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FFBD" w14:textId="7570B065" w:rsidR="003E633A" w:rsidRDefault="0082348E" w:rsidP="00E35D9C">
      <w:pPr>
        <w:pStyle w:val="CRCoverPage"/>
        <w:tabs>
          <w:tab w:val="right" w:pos="9639"/>
        </w:tabs>
        <w:spacing w:after="0"/>
        <w:rPr>
          <w:b/>
          <w:i/>
          <w:noProof/>
          <w:sz w:val="28"/>
        </w:rPr>
      </w:pPr>
      <w:bookmarkStart w:id="0" w:name="OLE_LINK56"/>
      <w:bookmarkStart w:id="1" w:name="OLE_LINK57"/>
      <w:r w:rsidRPr="0082348E">
        <w:rPr>
          <w:b/>
          <w:noProof/>
          <w:sz w:val="24"/>
        </w:rPr>
        <w:t>3GPP TSG-RAN WG2 Meeting #109</w:t>
      </w:r>
      <w:r w:rsidR="00A9149C">
        <w:rPr>
          <w:b/>
          <w:noProof/>
          <w:sz w:val="24"/>
        </w:rPr>
        <w:t>-</w:t>
      </w:r>
      <w:r w:rsidRPr="0082348E">
        <w:rPr>
          <w:b/>
          <w:noProof/>
          <w:sz w:val="24"/>
        </w:rPr>
        <w:t>e</w:t>
      </w:r>
      <w:r w:rsidR="003E633A">
        <w:rPr>
          <w:b/>
          <w:i/>
          <w:noProof/>
          <w:sz w:val="28"/>
        </w:rPr>
        <w:tab/>
        <w:t>R2-</w:t>
      </w:r>
      <w:r>
        <w:rPr>
          <w:b/>
          <w:i/>
          <w:noProof/>
          <w:sz w:val="28"/>
        </w:rPr>
        <w:t>20</w:t>
      </w:r>
      <w:r w:rsidR="00A9149C">
        <w:rPr>
          <w:b/>
          <w:i/>
          <w:noProof/>
          <w:sz w:val="28"/>
        </w:rPr>
        <w:t>0</w:t>
      </w:r>
      <w:r w:rsidR="00AE2E89" w:rsidRPr="00AE2E89">
        <w:rPr>
          <w:b/>
          <w:i/>
          <w:noProof/>
          <w:sz w:val="28"/>
          <w:highlight w:val="yellow"/>
        </w:rPr>
        <w:t>xxxx</w:t>
      </w:r>
    </w:p>
    <w:p w14:paraId="6FB6ED9E" w14:textId="441C9DBF" w:rsidR="003E633A" w:rsidRDefault="00A9149C" w:rsidP="003E633A">
      <w:pPr>
        <w:pStyle w:val="CRCoverPage"/>
        <w:outlineLvl w:val="0"/>
        <w:rPr>
          <w:b/>
          <w:noProof/>
          <w:sz w:val="24"/>
        </w:rPr>
      </w:pPr>
      <w:r>
        <w:rPr>
          <w:b/>
          <w:noProof/>
          <w:sz w:val="24"/>
        </w:rPr>
        <w:t xml:space="preserve">Online, </w:t>
      </w:r>
      <w:r w:rsidR="0082348E">
        <w:rPr>
          <w:b/>
          <w:noProof/>
          <w:sz w:val="24"/>
        </w:rPr>
        <w:t>24</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Feb</w:t>
      </w:r>
      <w:r w:rsidR="0082348E">
        <w:rPr>
          <w:b/>
          <w:noProof/>
          <w:sz w:val="24"/>
        </w:rPr>
        <w:t xml:space="preserve"> -</w:t>
      </w:r>
      <w:r w:rsidR="0082348E" w:rsidRPr="00490FCB">
        <w:rPr>
          <w:b/>
          <w:noProof/>
          <w:sz w:val="24"/>
        </w:rPr>
        <w:t xml:space="preserve"> </w:t>
      </w:r>
      <w:r w:rsidR="0082348E">
        <w:rPr>
          <w:rFonts w:hint="eastAsia"/>
          <w:b/>
          <w:noProof/>
          <w:sz w:val="24"/>
        </w:rPr>
        <w:t>6</w:t>
      </w:r>
      <w:r w:rsidR="0082348E" w:rsidRPr="0082348E">
        <w:rPr>
          <w:rFonts w:hint="eastAsia"/>
          <w:b/>
          <w:noProof/>
          <w:sz w:val="24"/>
          <w:vertAlign w:val="superscript"/>
        </w:rPr>
        <w:t>th</w:t>
      </w:r>
      <w:r w:rsidR="0082348E">
        <w:rPr>
          <w:b/>
          <w:noProof/>
          <w:sz w:val="24"/>
        </w:rPr>
        <w:t xml:space="preserve"> </w:t>
      </w:r>
      <w:r w:rsidR="0082348E">
        <w:rPr>
          <w:rFonts w:hint="eastAsia"/>
          <w:b/>
          <w:noProof/>
          <w:sz w:val="24"/>
        </w:rPr>
        <w:t>Mar</w:t>
      </w:r>
      <w:r w:rsidR="0082348E">
        <w:rPr>
          <w:b/>
          <w:noProof/>
          <w:sz w:val="24"/>
        </w:rPr>
        <w:t>,</w:t>
      </w:r>
      <w:r w:rsidR="0082348E">
        <w:rPr>
          <w:rFonts w:hint="eastAsia"/>
          <w:b/>
          <w:noProof/>
          <w:sz w:val="24"/>
        </w:rPr>
        <w:t xml:space="preserve"> </w:t>
      </w:r>
      <w:r w:rsidR="0082348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3CC17E27" w:rsidR="001E41F3" w:rsidRPr="00410371" w:rsidRDefault="009B018A" w:rsidP="005D5267">
            <w:pPr>
              <w:pStyle w:val="CRCoverPage"/>
              <w:spacing w:after="0"/>
              <w:jc w:val="right"/>
              <w:rPr>
                <w:b/>
                <w:noProof/>
                <w:sz w:val="28"/>
              </w:rPr>
            </w:pPr>
            <w:r>
              <w:rPr>
                <w:b/>
                <w:noProof/>
                <w:sz w:val="28"/>
              </w:rPr>
              <w:t>36.3</w:t>
            </w:r>
            <w:r w:rsidR="005D5267">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41786BB5" w:rsidR="001E41F3" w:rsidRPr="00410371" w:rsidRDefault="00A9149C" w:rsidP="00547111">
            <w:pPr>
              <w:pStyle w:val="CRCoverPage"/>
              <w:spacing w:after="0"/>
              <w:rPr>
                <w:noProof/>
              </w:rPr>
            </w:pPr>
            <w:r>
              <w:rPr>
                <w:b/>
                <w:noProof/>
                <w:sz w:val="28"/>
              </w:rPr>
              <w:t>4192</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555CD549" w:rsidR="001E41F3" w:rsidRPr="00410371" w:rsidRDefault="00AE2E89"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46723F31" w:rsidR="001E41F3" w:rsidRPr="00410371" w:rsidRDefault="009B018A" w:rsidP="005D5267">
            <w:pPr>
              <w:pStyle w:val="CRCoverPage"/>
              <w:spacing w:after="0"/>
              <w:jc w:val="center"/>
              <w:rPr>
                <w:noProof/>
                <w:sz w:val="28"/>
              </w:rPr>
            </w:pPr>
            <w:r>
              <w:rPr>
                <w:b/>
                <w:noProof/>
                <w:sz w:val="28"/>
              </w:rPr>
              <w:t>15.</w:t>
            </w:r>
            <w:r w:rsidR="005D5267">
              <w:rPr>
                <w:b/>
                <w:noProof/>
                <w:sz w:val="28"/>
              </w:rPr>
              <w:t>8</w:t>
            </w:r>
            <w:r>
              <w:rPr>
                <w:b/>
                <w:noProof/>
                <w:sz w:val="28"/>
              </w:rPr>
              <w:t>.</w:t>
            </w:r>
            <w:r w:rsidR="00B9412C">
              <w:rPr>
                <w:b/>
                <w:noProof/>
                <w:sz w:val="28"/>
              </w:rPr>
              <w:t>0</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25490459" w:rsidR="001E41F3" w:rsidRDefault="00DF0E38" w:rsidP="005D5267">
            <w:pPr>
              <w:pStyle w:val="CRCoverPage"/>
              <w:spacing w:after="0"/>
              <w:ind w:left="100"/>
              <w:rPr>
                <w:noProof/>
              </w:rPr>
            </w:pPr>
            <w:r w:rsidRPr="00DF0E38">
              <w:t>Introduction of additional enhancements for NB-IoT in TS 36.3</w:t>
            </w:r>
            <w:r w:rsidR="005D5267">
              <w:t>31</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7DB9F5D6" w:rsidR="001E41F3" w:rsidRDefault="009B018A" w:rsidP="00DF0E38">
            <w:pPr>
              <w:pStyle w:val="CRCoverPage"/>
              <w:spacing w:after="0"/>
              <w:ind w:left="100"/>
              <w:rPr>
                <w:noProof/>
              </w:rPr>
            </w:pPr>
            <w:r w:rsidRPr="009B018A">
              <w:rPr>
                <w:noProof/>
              </w:rPr>
              <w:t>Huawei</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7777777" w:rsidR="001E41F3" w:rsidRDefault="00372168">
            <w:pPr>
              <w:pStyle w:val="CRCoverPage"/>
              <w:spacing w:after="0"/>
              <w:ind w:left="100"/>
              <w:rPr>
                <w:noProof/>
              </w:rPr>
            </w:pPr>
            <w:r w:rsidRPr="00372168">
              <w:rPr>
                <w:noProof/>
              </w:rPr>
              <w:t>NB_IOTenh3-Core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3BF539A3" w:rsidR="001E41F3" w:rsidRDefault="007A1CCE" w:rsidP="00AE2E89">
            <w:pPr>
              <w:pStyle w:val="CRCoverPage"/>
              <w:spacing w:after="0"/>
              <w:ind w:left="100"/>
              <w:rPr>
                <w:noProof/>
              </w:rPr>
            </w:pPr>
            <w:r w:rsidRPr="00C808BB">
              <w:rPr>
                <w:noProof/>
              </w:rPr>
              <w:t>20</w:t>
            </w:r>
            <w:r w:rsidR="0082348E">
              <w:rPr>
                <w:noProof/>
              </w:rPr>
              <w:t>20</w:t>
            </w:r>
            <w:r w:rsidRPr="00C808BB">
              <w:rPr>
                <w:noProof/>
              </w:rPr>
              <w:t>-</w:t>
            </w:r>
            <w:r w:rsidR="0082348E">
              <w:rPr>
                <w:noProof/>
              </w:rPr>
              <w:t>0</w:t>
            </w:r>
            <w:r w:rsidR="00AE2E89">
              <w:rPr>
                <w:noProof/>
              </w:rPr>
              <w:t>3</w:t>
            </w:r>
            <w:r w:rsidRPr="00C808BB">
              <w:rPr>
                <w:noProof/>
              </w:rPr>
              <w:t>-</w:t>
            </w:r>
            <w:r w:rsidR="00AE2E89">
              <w:rPr>
                <w:noProof/>
              </w:rPr>
              <w:t>06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77777777" w:rsidR="001E41F3" w:rsidRDefault="009B018A" w:rsidP="00D24991">
            <w:pPr>
              <w:pStyle w:val="CRCoverPage"/>
              <w:spacing w:after="0"/>
              <w:ind w:left="100" w:right="-609"/>
              <w:rPr>
                <w:b/>
                <w:noProof/>
              </w:rPr>
            </w:pPr>
            <w:r>
              <w:rPr>
                <w:b/>
                <w:noProof/>
              </w:rPr>
              <w:t>B</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5EEDC" w14:textId="37B53811" w:rsidR="001E41F3" w:rsidRDefault="005D5267">
            <w:pPr>
              <w:pStyle w:val="CRCoverPage"/>
              <w:spacing w:after="0"/>
              <w:ind w:left="100"/>
            </w:pPr>
            <w:r w:rsidRPr="00DF0E38">
              <w:t>Introduction of additional enhancements for NB-IoT in TS 36.331</w:t>
            </w:r>
          </w:p>
          <w:p w14:paraId="2CC32DED" w14:textId="77777777" w:rsidR="00D24618" w:rsidRDefault="00D24618">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438B3C" w14:textId="1402F7D5" w:rsidR="001E41F3" w:rsidRDefault="00372168">
            <w:pPr>
              <w:pStyle w:val="CRCoverPage"/>
              <w:spacing w:after="0"/>
              <w:ind w:left="100"/>
            </w:pPr>
            <w:r w:rsidRPr="00372168">
              <w:t xml:space="preserve">Introduction of </w:t>
            </w:r>
            <w:r>
              <w:t xml:space="preserve">additional </w:t>
            </w:r>
            <w:r w:rsidRPr="00372168">
              <w:t xml:space="preserve">enhancements </w:t>
            </w:r>
            <w:r>
              <w:t xml:space="preserve">for NB-IoT in TS </w:t>
            </w:r>
            <w:r w:rsidRPr="00372168">
              <w:t>36.3</w:t>
            </w:r>
            <w:r w:rsidR="005D5267">
              <w:t>31</w:t>
            </w:r>
            <w:r>
              <w:t>:</w:t>
            </w:r>
          </w:p>
          <w:p w14:paraId="5C9CB4CB" w14:textId="77777777" w:rsidR="005D5267" w:rsidRDefault="005D5267" w:rsidP="005D5267">
            <w:pPr>
              <w:pStyle w:val="CRCoverPage"/>
              <w:numPr>
                <w:ilvl w:val="0"/>
                <w:numId w:val="1"/>
              </w:numPr>
              <w:spacing w:after="0"/>
              <w:rPr>
                <w:noProof/>
                <w:lang w:eastAsia="zh-CN"/>
              </w:rPr>
            </w:pPr>
            <w:r>
              <w:rPr>
                <w:noProof/>
                <w:lang w:eastAsia="zh-CN"/>
              </w:rPr>
              <w:t>Connection to 5GC</w:t>
            </w:r>
          </w:p>
          <w:p w14:paraId="02D0C1B7" w14:textId="77777777" w:rsidR="005D5267" w:rsidRPr="00A12798" w:rsidRDefault="005D5267" w:rsidP="005D5267">
            <w:pPr>
              <w:pStyle w:val="CRCoverPage"/>
              <w:numPr>
                <w:ilvl w:val="0"/>
                <w:numId w:val="1"/>
              </w:numPr>
              <w:spacing w:after="0"/>
              <w:rPr>
                <w:noProof/>
                <w:lang w:eastAsia="zh-CN"/>
              </w:rPr>
            </w:pPr>
            <w:r w:rsidRPr="00A12798">
              <w:rPr>
                <w:noProof/>
                <w:lang w:eastAsia="zh-CN"/>
              </w:rPr>
              <w:t>Network management tool enhancement</w:t>
            </w:r>
          </w:p>
          <w:p w14:paraId="1DA44786" w14:textId="77777777" w:rsidR="005D5267" w:rsidRPr="00A12798" w:rsidRDefault="005D5267" w:rsidP="005D5267">
            <w:pPr>
              <w:pStyle w:val="CRCoverPage"/>
              <w:numPr>
                <w:ilvl w:val="0"/>
                <w:numId w:val="11"/>
              </w:numPr>
              <w:spacing w:after="0"/>
              <w:rPr>
                <w:noProof/>
                <w:lang w:eastAsia="zh-CN"/>
              </w:rPr>
            </w:pPr>
            <w:r w:rsidRPr="00A12798">
              <w:rPr>
                <w:noProof/>
                <w:lang w:eastAsia="zh-CN"/>
              </w:rPr>
              <w:t>RACH report</w:t>
            </w:r>
          </w:p>
          <w:p w14:paraId="4258A271" w14:textId="77777777" w:rsidR="005D5267" w:rsidRDefault="005D5267" w:rsidP="005D5267">
            <w:pPr>
              <w:pStyle w:val="CRCoverPage"/>
              <w:numPr>
                <w:ilvl w:val="0"/>
                <w:numId w:val="11"/>
              </w:numPr>
              <w:spacing w:after="0"/>
              <w:rPr>
                <w:noProof/>
                <w:lang w:eastAsia="zh-CN"/>
              </w:rPr>
            </w:pPr>
            <w:r w:rsidRPr="00A12798">
              <w:rPr>
                <w:rFonts w:hint="eastAsia"/>
                <w:noProof/>
                <w:lang w:eastAsia="zh-CN"/>
              </w:rPr>
              <w:t>R</w:t>
            </w:r>
            <w:r w:rsidRPr="00A12798">
              <w:rPr>
                <w:noProof/>
                <w:lang w:eastAsia="zh-CN"/>
              </w:rPr>
              <w:t>LF report</w:t>
            </w:r>
          </w:p>
          <w:p w14:paraId="5D5CB3D2" w14:textId="77777777" w:rsidR="005D5267" w:rsidRPr="00A12798" w:rsidRDefault="005D5267" w:rsidP="005D5267">
            <w:pPr>
              <w:pStyle w:val="CRCoverPage"/>
              <w:numPr>
                <w:ilvl w:val="0"/>
                <w:numId w:val="11"/>
              </w:numPr>
              <w:spacing w:after="0"/>
              <w:rPr>
                <w:noProof/>
                <w:lang w:eastAsia="zh-CN"/>
              </w:rPr>
            </w:pPr>
            <w:r>
              <w:rPr>
                <w:noProof/>
                <w:lang w:eastAsia="zh-CN"/>
              </w:rPr>
              <w:t>ANR</w:t>
            </w:r>
          </w:p>
          <w:p w14:paraId="486B7946" w14:textId="77777777" w:rsidR="005D5267" w:rsidRDefault="005D5267" w:rsidP="005D5267">
            <w:pPr>
              <w:pStyle w:val="CRCoverPage"/>
              <w:numPr>
                <w:ilvl w:val="0"/>
                <w:numId w:val="1"/>
              </w:numPr>
              <w:spacing w:after="0"/>
              <w:rPr>
                <w:noProof/>
              </w:rPr>
            </w:pPr>
            <w:r>
              <w:rPr>
                <w:noProof/>
              </w:rPr>
              <w:t>Inter-RAT cell selection</w:t>
            </w:r>
          </w:p>
          <w:p w14:paraId="5E18412E" w14:textId="77777777" w:rsidR="005D5267" w:rsidRDefault="005D5267" w:rsidP="005D5267">
            <w:pPr>
              <w:pStyle w:val="CRCoverPage"/>
              <w:numPr>
                <w:ilvl w:val="0"/>
                <w:numId w:val="1"/>
              </w:numPr>
              <w:spacing w:after="0"/>
              <w:rPr>
                <w:noProof/>
              </w:rPr>
            </w:pPr>
            <w:r w:rsidRPr="00B85E41">
              <w:rPr>
                <w:noProof/>
              </w:rPr>
              <w:t>Improved multi-carrier operation</w:t>
            </w:r>
          </w:p>
          <w:p w14:paraId="638957E0"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MSG3 for non-anchor carrier</w:t>
            </w:r>
          </w:p>
          <w:p w14:paraId="26FD283C" w14:textId="77777777" w:rsidR="005D5267" w:rsidRPr="00A12798" w:rsidRDefault="005D5267" w:rsidP="005D5267">
            <w:pPr>
              <w:pStyle w:val="CRCoverPage"/>
              <w:numPr>
                <w:ilvl w:val="0"/>
                <w:numId w:val="11"/>
              </w:numPr>
              <w:spacing w:after="0"/>
              <w:rPr>
                <w:noProof/>
                <w:lang w:eastAsia="zh-CN"/>
              </w:rPr>
            </w:pPr>
            <w:r>
              <w:rPr>
                <w:noProof/>
                <w:lang w:eastAsia="zh-CN"/>
              </w:rPr>
              <w:t>DL channel quality reporting in connected mode</w:t>
            </w:r>
          </w:p>
          <w:p w14:paraId="58FD42F0" w14:textId="77777777" w:rsidR="005D5267" w:rsidRDefault="005D5267" w:rsidP="005D5267">
            <w:pPr>
              <w:pStyle w:val="CRCoverPage"/>
              <w:numPr>
                <w:ilvl w:val="0"/>
                <w:numId w:val="1"/>
              </w:numPr>
              <w:spacing w:after="0"/>
              <w:rPr>
                <w:noProof/>
              </w:rPr>
            </w:pPr>
            <w:r>
              <w:rPr>
                <w:noProof/>
              </w:rPr>
              <w:t>MT-EDT</w:t>
            </w:r>
          </w:p>
          <w:p w14:paraId="06FDD36C" w14:textId="77777777" w:rsidR="005D5267" w:rsidRDefault="005D5267" w:rsidP="005D5267">
            <w:pPr>
              <w:pStyle w:val="CRCoverPage"/>
              <w:numPr>
                <w:ilvl w:val="0"/>
                <w:numId w:val="1"/>
              </w:numPr>
              <w:spacing w:after="0"/>
              <w:rPr>
                <w:noProof/>
              </w:rPr>
            </w:pPr>
            <w:r>
              <w:rPr>
                <w:noProof/>
              </w:rPr>
              <w:t>PUR</w:t>
            </w:r>
          </w:p>
          <w:p w14:paraId="600884C3" w14:textId="1F59DF5B" w:rsidR="00CF4251" w:rsidRDefault="005D5267" w:rsidP="005D5267">
            <w:pPr>
              <w:pStyle w:val="CRCoverPage"/>
              <w:numPr>
                <w:ilvl w:val="0"/>
                <w:numId w:val="1"/>
              </w:numPr>
              <w:spacing w:after="0"/>
              <w:rPr>
                <w:ins w:id="4" w:author="RAN2#109e" w:date="2020-03-05T19:31:00Z"/>
                <w:noProof/>
              </w:rPr>
            </w:pPr>
            <w:r>
              <w:rPr>
                <w:noProof/>
              </w:rPr>
              <w:t>Multiple TBs scheduling</w:t>
            </w:r>
          </w:p>
          <w:p w14:paraId="55DA7269" w14:textId="583C2A16" w:rsidR="008E2E2F" w:rsidRDefault="008E2E2F" w:rsidP="008E2E2F">
            <w:pPr>
              <w:pStyle w:val="CRCoverPage"/>
              <w:numPr>
                <w:ilvl w:val="0"/>
                <w:numId w:val="1"/>
              </w:numPr>
              <w:spacing w:after="0"/>
              <w:rPr>
                <w:ins w:id="5" w:author="RAN2#109e" w:date="2020-03-05T19:31:00Z"/>
                <w:noProof/>
              </w:rPr>
            </w:pPr>
            <w:ins w:id="6" w:author="RAN2#109e" w:date="2020-03-05T19:31:00Z">
              <w:r w:rsidRPr="008E2E2F">
                <w:rPr>
                  <w:noProof/>
                </w:rPr>
                <w:t>Co-existence with NR</w:t>
              </w:r>
            </w:ins>
          </w:p>
          <w:p w14:paraId="17278605" w14:textId="77777777" w:rsidR="008E2E2F" w:rsidRDefault="008E2E2F" w:rsidP="008E2E2F">
            <w:pPr>
              <w:pStyle w:val="CRCoverPage"/>
              <w:spacing w:after="0"/>
              <w:ind w:left="460"/>
              <w:rPr>
                <w:noProof/>
              </w:rPr>
            </w:pPr>
          </w:p>
          <w:p w14:paraId="79600C68" w14:textId="6B2E89A6" w:rsidR="00CF0387" w:rsidRPr="00CF0387" w:rsidRDefault="00CF0387" w:rsidP="0082348E">
            <w:pPr>
              <w:pStyle w:val="CRCoverPage"/>
              <w:spacing w:after="0"/>
              <w:ind w:left="100"/>
              <w:rPr>
                <w:noProof/>
              </w:rPr>
            </w:pPr>
          </w:p>
        </w:tc>
      </w:tr>
      <w:tr w:rsidR="001E41F3" w14:paraId="77FADB27" w14:textId="77777777" w:rsidTr="00547111">
        <w:tc>
          <w:tcPr>
            <w:tcW w:w="2694" w:type="dxa"/>
            <w:gridSpan w:val="2"/>
            <w:tcBorders>
              <w:left w:val="single" w:sz="4" w:space="0" w:color="auto"/>
            </w:tcBorders>
          </w:tcPr>
          <w:p w14:paraId="58324D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1D6443C" w:rsidR="001E41F3" w:rsidRDefault="00372168" w:rsidP="00372168">
            <w:pPr>
              <w:pStyle w:val="CRCoverPage"/>
              <w:spacing w:after="0"/>
              <w:ind w:left="100"/>
              <w:rPr>
                <w:noProof/>
              </w:rPr>
            </w:pPr>
            <w:r w:rsidRPr="00372168">
              <w:rPr>
                <w:noProof/>
              </w:rPr>
              <w:t xml:space="preserve">The </w:t>
            </w:r>
            <w:r>
              <w:rPr>
                <w:noProof/>
              </w:rPr>
              <w:t>additional</w:t>
            </w:r>
            <w:r w:rsidRPr="00372168">
              <w:rPr>
                <w:noProof/>
              </w:rPr>
              <w:t xml:space="preserve"> NB-IoT enhancements are not captured in TS 36.3</w:t>
            </w:r>
            <w:r w:rsidR="005D5267">
              <w:rPr>
                <w:noProof/>
              </w:rPr>
              <w:t>31</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0B506074" w:rsidR="001E41F3" w:rsidRDefault="00B02CEE" w:rsidP="000474D3">
            <w:pPr>
              <w:pStyle w:val="CRCoverPage"/>
              <w:spacing w:after="0"/>
              <w:ind w:left="100"/>
              <w:rPr>
                <w:noProof/>
                <w:lang w:eastAsia="zh-CN"/>
              </w:rPr>
            </w:pPr>
            <w:r>
              <w:rPr>
                <w:rFonts w:hint="eastAsia"/>
                <w:noProof/>
                <w:lang w:eastAsia="zh-CN"/>
              </w:rPr>
              <w:t>3</w:t>
            </w:r>
            <w:r>
              <w:rPr>
                <w:noProof/>
                <w:lang w:eastAsia="zh-CN"/>
              </w:rPr>
              <w:t>.1, 3.2, 4.1</w:t>
            </w:r>
            <w:r w:rsidR="00A37E1F">
              <w:rPr>
                <w:noProof/>
                <w:lang w:eastAsia="zh-CN"/>
              </w:rPr>
              <w:t xml:space="preserve">, </w:t>
            </w:r>
            <w:ins w:id="7" w:author="RAN2#109e" w:date="2020-03-02T16:59:00Z">
              <w:r w:rsidR="00DB79A9">
                <w:rPr>
                  <w:noProof/>
                  <w:lang w:eastAsia="zh-CN"/>
                </w:rPr>
                <w:t xml:space="preserve">4.2.1, </w:t>
              </w:r>
            </w:ins>
            <w:r w:rsidR="00A37E1F">
              <w:rPr>
                <w:noProof/>
                <w:lang w:eastAsia="zh-CN"/>
              </w:rPr>
              <w:t xml:space="preserve">5.2.1.7, 5.2.2.7, </w:t>
            </w:r>
            <w:r w:rsidR="00EB1EE8">
              <w:rPr>
                <w:noProof/>
                <w:lang w:eastAsia="zh-CN"/>
              </w:rPr>
              <w:t>5.2.2.9, 5.2.2.x (new), 5.3.1.1, 5.3.1.2</w:t>
            </w:r>
            <w:r w:rsidR="0086362A">
              <w:rPr>
                <w:noProof/>
                <w:lang w:eastAsia="zh-CN"/>
              </w:rPr>
              <w:t>, 5.3.1.4,</w:t>
            </w:r>
            <w:r w:rsidR="00E20D9A">
              <w:rPr>
                <w:noProof/>
                <w:lang w:eastAsia="zh-CN"/>
              </w:rPr>
              <w:t xml:space="preserve"> 5.3.2.3, 5.3.3.1,</w:t>
            </w:r>
            <w:r w:rsidR="0086362A">
              <w:rPr>
                <w:noProof/>
                <w:lang w:eastAsia="zh-CN"/>
              </w:rPr>
              <w:t xml:space="preserve"> </w:t>
            </w:r>
            <w:r w:rsidR="00E201C0">
              <w:rPr>
                <w:noProof/>
                <w:lang w:eastAsia="zh-CN"/>
              </w:rPr>
              <w:t xml:space="preserve">5.3.3.1b, 5.3.3.1x (new), 5.3.3.2, 5.3.3.3, </w:t>
            </w:r>
            <w:r w:rsidR="00CB5C3C">
              <w:rPr>
                <w:noProof/>
                <w:lang w:eastAsia="zh-CN"/>
              </w:rPr>
              <w:t>5.3.3.3a, 5.3.3.3b, 5.3.3.3c, 5.3.3.3x</w:t>
            </w:r>
            <w:r w:rsidR="000D52A5">
              <w:rPr>
                <w:noProof/>
                <w:lang w:eastAsia="zh-CN"/>
              </w:rPr>
              <w:t xml:space="preserve"> (new)</w:t>
            </w:r>
            <w:r w:rsidR="00CB5C3C">
              <w:rPr>
                <w:noProof/>
                <w:lang w:eastAsia="zh-CN"/>
              </w:rPr>
              <w:t>, 5.3.3.4,</w:t>
            </w:r>
            <w:r w:rsidR="000D52A5">
              <w:rPr>
                <w:noProof/>
                <w:lang w:eastAsia="zh-CN"/>
              </w:rPr>
              <w:t xml:space="preserve"> 5.3.3.4a,</w:t>
            </w:r>
            <w:ins w:id="8" w:author="RAN2#109e" w:date="2020-03-05T00:14:00Z">
              <w:r w:rsidR="00BB42AB">
                <w:rPr>
                  <w:noProof/>
                  <w:lang w:eastAsia="zh-CN"/>
                </w:rPr>
                <w:t xml:space="preserve"> 5.3.3.5, 5.3.3.6,</w:t>
              </w:r>
            </w:ins>
            <w:r w:rsidR="000D52A5">
              <w:rPr>
                <w:noProof/>
                <w:lang w:eastAsia="zh-CN"/>
              </w:rPr>
              <w:t xml:space="preserve"> 5.3.3.8, </w:t>
            </w:r>
            <w:r w:rsidR="00CD537C">
              <w:rPr>
                <w:noProof/>
                <w:lang w:eastAsia="zh-CN"/>
              </w:rPr>
              <w:t>5.3.3.9a, 5.3.3.14, 5.3.3.16, 5.3.3.x (new),</w:t>
            </w:r>
            <w:r w:rsidR="00527E2C">
              <w:rPr>
                <w:noProof/>
                <w:lang w:eastAsia="zh-CN"/>
              </w:rPr>
              <w:t xml:space="preserve"> 5.3.5.8, </w:t>
            </w:r>
            <w:ins w:id="9" w:author="RAN2#109e" w:date="2020-03-02T19:16:00Z">
              <w:r w:rsidR="00804A89">
                <w:rPr>
                  <w:noProof/>
                  <w:lang w:eastAsia="zh-CN"/>
                </w:rPr>
                <w:t xml:space="preserve">5.3.7.1, </w:t>
              </w:r>
            </w:ins>
            <w:ins w:id="10" w:author="RAN2#109e" w:date="2020-03-02T17:53:00Z">
              <w:r w:rsidR="003002EA">
                <w:rPr>
                  <w:noProof/>
                  <w:lang w:eastAsia="zh-CN"/>
                </w:rPr>
                <w:t xml:space="preserve">5.3.7.2, </w:t>
              </w:r>
            </w:ins>
            <w:ins w:id="11" w:author="RAN2#109e" w:date="2020-03-02T16:59:00Z">
              <w:r w:rsidR="00DB79A9">
                <w:rPr>
                  <w:noProof/>
                  <w:lang w:eastAsia="zh-CN"/>
                </w:rPr>
                <w:t xml:space="preserve">5.3.7.3, </w:t>
              </w:r>
            </w:ins>
            <w:r w:rsidR="00527E2C">
              <w:rPr>
                <w:noProof/>
                <w:lang w:eastAsia="zh-CN"/>
              </w:rPr>
              <w:t xml:space="preserve">5.3.7.4, 5.3.7.5, </w:t>
            </w:r>
            <w:ins w:id="12" w:author="RAN2#109e" w:date="2020-03-05T19:30:00Z">
              <w:r w:rsidR="008E2E2F">
                <w:rPr>
                  <w:noProof/>
                  <w:lang w:eastAsia="zh-CN"/>
                </w:rPr>
                <w:t xml:space="preserve">5.3.8.1, 5.3.8.2, </w:t>
              </w:r>
            </w:ins>
            <w:r w:rsidR="00527E2C">
              <w:rPr>
                <w:noProof/>
                <w:lang w:eastAsia="zh-CN"/>
              </w:rPr>
              <w:t>5.3.8.3,</w:t>
            </w:r>
            <w:r w:rsidR="00CA7663">
              <w:rPr>
                <w:noProof/>
                <w:lang w:eastAsia="zh-CN"/>
              </w:rPr>
              <w:t xml:space="preserve"> 5.3.10.1, 5.3.10.2, 5.3.10.3, </w:t>
            </w:r>
            <w:r w:rsidR="00303C36">
              <w:rPr>
                <w:noProof/>
                <w:lang w:eastAsia="zh-CN"/>
              </w:rPr>
              <w:t xml:space="preserve">5.3.11.3, </w:t>
            </w:r>
            <w:r w:rsidR="00CA7663">
              <w:rPr>
                <w:noProof/>
                <w:lang w:eastAsia="zh-CN"/>
              </w:rPr>
              <w:t>5.3.12,</w:t>
            </w:r>
            <w:r w:rsidR="00382066">
              <w:rPr>
                <w:noProof/>
                <w:lang w:eastAsia="zh-CN"/>
              </w:rPr>
              <w:t xml:space="preserve"> </w:t>
            </w:r>
            <w:ins w:id="13" w:author="RAN2#109e" w:date="2020-03-04T23:56:00Z">
              <w:r w:rsidR="00A300F3">
                <w:rPr>
                  <w:noProof/>
                  <w:lang w:eastAsia="zh-CN"/>
                </w:rPr>
                <w:t xml:space="preserve">5.3.13x (new), </w:t>
              </w:r>
            </w:ins>
            <w:r w:rsidR="00382066">
              <w:rPr>
                <w:noProof/>
                <w:lang w:eastAsia="zh-CN"/>
              </w:rPr>
              <w:t>5.3.16.1, 5.3.16.2</w:t>
            </w:r>
            <w:r w:rsidR="00AD3CBF">
              <w:rPr>
                <w:noProof/>
                <w:lang w:eastAsia="zh-CN"/>
              </w:rPr>
              <w:t xml:space="preserve">, </w:t>
            </w:r>
            <w:r w:rsidR="00382066">
              <w:rPr>
                <w:noProof/>
                <w:lang w:eastAsia="zh-CN"/>
              </w:rPr>
              <w:t>5.3.16.4, 5.6.0,</w:t>
            </w:r>
            <w:del w:id="14" w:author="RAN2#109e" w:date="2020-03-02T19:05:00Z">
              <w:r w:rsidR="00382066" w:rsidDel="004D5988">
                <w:rPr>
                  <w:noProof/>
                  <w:lang w:eastAsia="zh-CN"/>
                </w:rPr>
                <w:delText xml:space="preserve"> 5.6.5.2,</w:delText>
              </w:r>
            </w:del>
            <w:r w:rsidR="00382066">
              <w:rPr>
                <w:noProof/>
                <w:lang w:eastAsia="zh-CN"/>
              </w:rPr>
              <w:t xml:space="preserve"> 5.6.5.3, 5.6.x</w:t>
            </w:r>
            <w:r w:rsidR="00D94E81">
              <w:rPr>
                <w:noProof/>
                <w:lang w:eastAsia="zh-CN"/>
              </w:rPr>
              <w:t>1</w:t>
            </w:r>
            <w:r w:rsidR="00382066">
              <w:rPr>
                <w:noProof/>
                <w:lang w:eastAsia="zh-CN"/>
              </w:rPr>
              <w:t xml:space="preserve"> (new), </w:t>
            </w:r>
            <w:commentRangeStart w:id="15"/>
            <w:del w:id="16" w:author="RAN2#109e" w:date="2020-03-02T17:54:00Z">
              <w:r w:rsidR="00382066" w:rsidDel="003002EA">
                <w:rPr>
                  <w:noProof/>
                  <w:lang w:eastAsia="zh-CN"/>
                </w:rPr>
                <w:delText>5.6.</w:delText>
              </w:r>
              <w:r w:rsidR="00596B13" w:rsidDel="003002EA">
                <w:rPr>
                  <w:noProof/>
                  <w:lang w:eastAsia="zh-CN"/>
                </w:rPr>
                <w:delText>x2</w:delText>
              </w:r>
              <w:r w:rsidR="00382066" w:rsidDel="003002EA">
                <w:rPr>
                  <w:noProof/>
                  <w:lang w:eastAsia="zh-CN"/>
                </w:rPr>
                <w:delText xml:space="preserve"> (new), </w:delText>
              </w:r>
            </w:del>
            <w:commentRangeEnd w:id="15"/>
            <w:r w:rsidR="003002EA">
              <w:rPr>
                <w:rStyle w:val="ab"/>
                <w:rFonts w:ascii="Times New Roman" w:hAnsi="Times New Roman"/>
              </w:rPr>
              <w:commentReference w:id="15"/>
            </w:r>
            <w:r w:rsidR="00382066">
              <w:rPr>
                <w:noProof/>
                <w:lang w:eastAsia="zh-CN"/>
              </w:rPr>
              <w:t>5.6.</w:t>
            </w:r>
            <w:r w:rsidR="00596B13">
              <w:rPr>
                <w:noProof/>
                <w:lang w:eastAsia="zh-CN"/>
              </w:rPr>
              <w:t>x3</w:t>
            </w:r>
            <w:r w:rsidR="00382066">
              <w:rPr>
                <w:noProof/>
                <w:lang w:eastAsia="zh-CN"/>
              </w:rPr>
              <w:t xml:space="preserve"> (new), 6.2.2, </w:t>
            </w:r>
            <w:r w:rsidR="00480E01">
              <w:rPr>
                <w:noProof/>
                <w:lang w:eastAsia="zh-CN"/>
              </w:rPr>
              <w:t xml:space="preserve">6.3.1, </w:t>
            </w:r>
            <w:r w:rsidR="001A4E93">
              <w:rPr>
                <w:noProof/>
                <w:lang w:eastAsia="zh-CN"/>
              </w:rPr>
              <w:t xml:space="preserve">6.4, 6.7.1, </w:t>
            </w:r>
            <w:r w:rsidR="00EA7C05">
              <w:rPr>
                <w:noProof/>
                <w:lang w:eastAsia="zh-CN"/>
              </w:rPr>
              <w:t>6.7.2, 6.7.3.1, 6.7.3.2, 6.7.3.5, 6.7.3.6, 6.7.4, 7.1a, 7.3.1,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1A9F068" w14:textId="77777777" w:rsidR="001E41F3" w:rsidRDefault="00372168">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77777777" w:rsidR="001E41F3" w:rsidRDefault="001E41F3">
            <w:pPr>
              <w:pStyle w:val="CRCoverPage"/>
              <w:spacing w:after="0"/>
              <w:jc w:val="center"/>
              <w:rPr>
                <w:b/>
                <w:caps/>
                <w:noProof/>
              </w:rPr>
            </w:pP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6E158A" w14:textId="6228B9E3" w:rsidR="00996E3A" w:rsidRDefault="00145D43" w:rsidP="00996E3A">
            <w:pPr>
              <w:pStyle w:val="CRCoverPage"/>
              <w:spacing w:after="0"/>
              <w:ind w:left="99"/>
              <w:rPr>
                <w:noProof/>
              </w:rPr>
            </w:pPr>
            <w:r>
              <w:rPr>
                <w:noProof/>
              </w:rPr>
              <w:t>TS</w:t>
            </w:r>
            <w:r w:rsidR="00372168">
              <w:rPr>
                <w:noProof/>
              </w:rPr>
              <w:t xml:space="preserve"> 36.300 CR</w:t>
            </w:r>
            <w:r w:rsidR="00A9149C">
              <w:rPr>
                <w:noProof/>
              </w:rPr>
              <w:t>1259</w:t>
            </w:r>
          </w:p>
          <w:p w14:paraId="3C7E066B" w14:textId="6B370F4A" w:rsidR="00996E3A" w:rsidRDefault="00996E3A" w:rsidP="00996E3A">
            <w:pPr>
              <w:pStyle w:val="CRCoverPage"/>
              <w:spacing w:after="0"/>
              <w:ind w:left="99"/>
              <w:rPr>
                <w:ins w:id="17" w:author="RAN2#109e" w:date="2020-03-05T19:35:00Z"/>
                <w:noProof/>
              </w:rPr>
            </w:pPr>
            <w:r>
              <w:rPr>
                <w:noProof/>
              </w:rPr>
              <w:t>TS 3</w:t>
            </w:r>
            <w:r w:rsidR="00A9149C">
              <w:rPr>
                <w:noProof/>
              </w:rPr>
              <w:t>8</w:t>
            </w:r>
            <w:r>
              <w:rPr>
                <w:noProof/>
              </w:rPr>
              <w:t>.3</w:t>
            </w:r>
            <w:r w:rsidR="00A9149C">
              <w:rPr>
                <w:noProof/>
              </w:rPr>
              <w:t>00</w:t>
            </w:r>
            <w:r>
              <w:rPr>
                <w:noProof/>
              </w:rPr>
              <w:t xml:space="preserve"> </w:t>
            </w:r>
            <w:del w:id="18" w:author="RAN2#109e" w:date="2020-03-05T19:38:00Z">
              <w:r w:rsidDel="00FD5C88">
                <w:rPr>
                  <w:noProof/>
                </w:rPr>
                <w:delText>CRxxxx</w:delText>
              </w:r>
            </w:del>
            <w:ins w:id="19" w:author="RAN2#109e" w:date="2020-03-05T19:38:00Z">
              <w:r w:rsidR="00FD5C88">
                <w:rPr>
                  <w:noProof/>
                </w:rPr>
                <w:t>CR0176</w:t>
              </w:r>
            </w:ins>
          </w:p>
          <w:p w14:paraId="0F17EC8E" w14:textId="53DDB116" w:rsidR="00FD5C88" w:rsidRDefault="00FD5C88" w:rsidP="00FD5C88">
            <w:pPr>
              <w:pStyle w:val="CRCoverPage"/>
              <w:spacing w:after="0"/>
              <w:ind w:left="99"/>
              <w:rPr>
                <w:ins w:id="20" w:author="RAN2#109e" w:date="2020-03-05T19:35:00Z"/>
                <w:noProof/>
              </w:rPr>
            </w:pPr>
            <w:ins w:id="21" w:author="RAN2#109e" w:date="2020-03-05T19:35:00Z">
              <w:r>
                <w:rPr>
                  <w:noProof/>
                </w:rPr>
                <w:t>TS 3</w:t>
              </w:r>
            </w:ins>
            <w:ins w:id="22" w:author="RAN2#109e" w:date="2020-03-05T19:36:00Z">
              <w:r>
                <w:rPr>
                  <w:noProof/>
                </w:rPr>
                <w:t>6</w:t>
              </w:r>
            </w:ins>
            <w:ins w:id="23" w:author="RAN2#109e" w:date="2020-03-05T19:35:00Z">
              <w:r>
                <w:rPr>
                  <w:noProof/>
                </w:rPr>
                <w:t>.302 CR</w:t>
              </w:r>
            </w:ins>
            <w:ins w:id="24" w:author="RAN2#109e" w:date="2020-03-05T19:36:00Z">
              <w:r>
                <w:rPr>
                  <w:noProof/>
                </w:rPr>
                <w:t>1202</w:t>
              </w:r>
            </w:ins>
          </w:p>
          <w:p w14:paraId="26DD33C6" w14:textId="7ABF0168" w:rsidR="00FD5C88" w:rsidRDefault="00FD5C88" w:rsidP="00996E3A">
            <w:pPr>
              <w:pStyle w:val="CRCoverPage"/>
              <w:spacing w:after="0"/>
              <w:ind w:left="99"/>
              <w:rPr>
                <w:ins w:id="25" w:author="RAN2#109e" w:date="2020-03-05T19:35:00Z"/>
                <w:noProof/>
              </w:rPr>
            </w:pPr>
            <w:ins w:id="26" w:author="RAN2#109e" w:date="2020-03-05T19:35:00Z">
              <w:r>
                <w:rPr>
                  <w:noProof/>
                </w:rPr>
                <w:t>TS 3</w:t>
              </w:r>
            </w:ins>
            <w:ins w:id="27" w:author="RAN2#109e" w:date="2020-03-05T19:36:00Z">
              <w:r>
                <w:rPr>
                  <w:noProof/>
                </w:rPr>
                <w:t>6</w:t>
              </w:r>
            </w:ins>
            <w:ins w:id="28" w:author="RAN2#109e" w:date="2020-03-05T19:35:00Z">
              <w:r>
                <w:rPr>
                  <w:noProof/>
                </w:rPr>
                <w:t>.304 CRxxxx</w:t>
              </w:r>
            </w:ins>
          </w:p>
          <w:p w14:paraId="777C8923" w14:textId="6B589D65" w:rsidR="00FD5C88" w:rsidRPr="00FD5C88" w:rsidRDefault="00FD5C88" w:rsidP="00996E3A">
            <w:pPr>
              <w:pStyle w:val="CRCoverPage"/>
              <w:spacing w:after="0"/>
              <w:ind w:left="99"/>
              <w:rPr>
                <w:noProof/>
              </w:rPr>
            </w:pPr>
            <w:ins w:id="29" w:author="RAN2#109e" w:date="2020-03-05T19:35:00Z">
              <w:r>
                <w:rPr>
                  <w:noProof/>
                </w:rPr>
                <w:t>TS 3</w:t>
              </w:r>
            </w:ins>
            <w:ins w:id="30" w:author="RAN2#109e" w:date="2020-03-05T19:36:00Z">
              <w:r>
                <w:rPr>
                  <w:noProof/>
                </w:rPr>
                <w:t>6</w:t>
              </w:r>
            </w:ins>
            <w:ins w:id="31" w:author="RAN2#109e" w:date="2020-03-05T19:35:00Z">
              <w:r>
                <w:rPr>
                  <w:noProof/>
                </w:rPr>
                <w:t>.306 CR</w:t>
              </w:r>
            </w:ins>
            <w:ins w:id="32" w:author="RAN2#109e" w:date="2020-03-05T19:37:00Z">
              <w:r>
                <w:rPr>
                  <w:noProof/>
                </w:rPr>
                <w:t>1731</w:t>
              </w:r>
            </w:ins>
          </w:p>
          <w:p w14:paraId="737E04C2" w14:textId="515DF4B3" w:rsidR="0082348E" w:rsidRDefault="0082348E" w:rsidP="00996E3A">
            <w:pPr>
              <w:pStyle w:val="CRCoverPage"/>
              <w:spacing w:after="0"/>
              <w:ind w:left="99"/>
              <w:rPr>
                <w:noProof/>
              </w:rPr>
            </w:pPr>
            <w:r>
              <w:rPr>
                <w:noProof/>
              </w:rPr>
              <w:t xml:space="preserve">TS 36.321 </w:t>
            </w:r>
            <w:del w:id="33" w:author="RAN2#109e" w:date="2020-03-05T19:35:00Z">
              <w:r w:rsidDel="00FD5C88">
                <w:rPr>
                  <w:noProof/>
                </w:rPr>
                <w:delText>CRxxxx</w:delText>
              </w:r>
            </w:del>
            <w:ins w:id="34" w:author="RAN2#109e" w:date="2020-03-05T19:35:00Z">
              <w:r w:rsidR="00FD5C88">
                <w:rPr>
                  <w:noProof/>
                </w:rPr>
                <w:t>CR1466</w:t>
              </w:r>
            </w:ins>
          </w:p>
          <w:p w14:paraId="2295C96A" w14:textId="1AD5775E" w:rsidR="00372168" w:rsidRDefault="00A12798" w:rsidP="00372168">
            <w:pPr>
              <w:pStyle w:val="CRCoverPage"/>
              <w:spacing w:after="0"/>
              <w:ind w:left="99"/>
              <w:rPr>
                <w:noProof/>
                <w:lang w:eastAsia="zh-CN"/>
              </w:rPr>
            </w:pPr>
            <w:del w:id="35" w:author="RAN2#109e" w:date="2020-03-05T19:38:00Z">
              <w:r w:rsidRPr="00A12798" w:rsidDel="00FD5C88">
                <w:rPr>
                  <w:noProof/>
                  <w:highlight w:val="yellow"/>
                  <w:lang w:eastAsia="zh-CN"/>
                </w:rPr>
                <w:delText>xxx</w:delText>
              </w:r>
            </w:del>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09C863" w14:textId="77777777" w:rsidR="006516DE" w:rsidRDefault="006516DE" w:rsidP="006516DE">
            <w:pPr>
              <w:pStyle w:val="CRCoverPage"/>
              <w:numPr>
                <w:ilvl w:val="0"/>
                <w:numId w:val="19"/>
              </w:numPr>
              <w:spacing w:after="0"/>
              <w:rPr>
                <w:noProof/>
              </w:rPr>
            </w:pPr>
            <w:r>
              <w:rPr>
                <w:noProof/>
              </w:rPr>
              <w:t>R2-1910161, initial version submitted to RAN2#107</w:t>
            </w:r>
          </w:p>
          <w:p w14:paraId="5459581A" w14:textId="77777777" w:rsidR="006516DE" w:rsidRDefault="006516DE" w:rsidP="006516DE">
            <w:pPr>
              <w:pStyle w:val="CRCoverPage"/>
              <w:numPr>
                <w:ilvl w:val="0"/>
                <w:numId w:val="19"/>
              </w:numPr>
              <w:spacing w:after="0"/>
              <w:rPr>
                <w:noProof/>
              </w:rPr>
            </w:pPr>
            <w:r>
              <w:rPr>
                <w:noProof/>
              </w:rPr>
              <w:t>R2-1911592, endorsed after RAN2#107</w:t>
            </w:r>
          </w:p>
          <w:p w14:paraId="0295CAFF" w14:textId="77777777" w:rsidR="006516DE" w:rsidRDefault="006516DE" w:rsidP="006516DE">
            <w:pPr>
              <w:pStyle w:val="CRCoverPage"/>
              <w:numPr>
                <w:ilvl w:val="0"/>
                <w:numId w:val="19"/>
              </w:numPr>
              <w:spacing w:after="0"/>
              <w:rPr>
                <w:noProof/>
              </w:rPr>
            </w:pPr>
            <w:r w:rsidRPr="00CA3EF3">
              <w:rPr>
                <w:noProof/>
              </w:rPr>
              <w:t>R2-1914101, endorsed after RAN2</w:t>
            </w:r>
            <w:r>
              <w:rPr>
                <w:noProof/>
              </w:rPr>
              <w:t>#</w:t>
            </w:r>
            <w:r w:rsidRPr="00CA3EF3">
              <w:rPr>
                <w:noProof/>
              </w:rPr>
              <w:t>107bis</w:t>
            </w:r>
          </w:p>
          <w:p w14:paraId="0BC9E24A" w14:textId="47993B2E" w:rsidR="008863B9" w:rsidRDefault="006516DE" w:rsidP="006516DE">
            <w:pPr>
              <w:pStyle w:val="CRCoverPage"/>
              <w:numPr>
                <w:ilvl w:val="0"/>
                <w:numId w:val="19"/>
              </w:numPr>
              <w:spacing w:after="0"/>
              <w:rPr>
                <w:noProof/>
              </w:rPr>
            </w:pPr>
            <w:r>
              <w:rPr>
                <w:noProof/>
              </w:rPr>
              <w:t>R2-1916566, endorsed after RAN2#108</w:t>
            </w:r>
          </w:p>
          <w:p w14:paraId="62A29719" w14:textId="2F75EAA0" w:rsidR="0039082B" w:rsidRDefault="0039082B" w:rsidP="00B642CC">
            <w:pPr>
              <w:pStyle w:val="CRCoverPage"/>
              <w:numPr>
                <w:ilvl w:val="0"/>
                <w:numId w:val="19"/>
              </w:numPr>
              <w:spacing w:after="0"/>
              <w:rPr>
                <w:noProof/>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B519A" w14:paraId="3920AB46" w14:textId="77777777" w:rsidTr="00F80933">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lastRenderedPageBreak/>
              <w:t>Start of change</w:t>
            </w:r>
          </w:p>
        </w:tc>
      </w:tr>
    </w:tbl>
    <w:p w14:paraId="718ADA5A" w14:textId="77777777" w:rsidR="006516DE" w:rsidRPr="00170CE7" w:rsidRDefault="006516DE" w:rsidP="006516DE">
      <w:pPr>
        <w:pStyle w:val="2"/>
      </w:pPr>
      <w:bookmarkStart w:id="36" w:name="_Toc20486690"/>
      <w:bookmarkStart w:id="37" w:name="_Toc29341981"/>
      <w:bookmarkStart w:id="38" w:name="_Toc29343120"/>
      <w:r w:rsidRPr="00170CE7">
        <w:t>3.1</w:t>
      </w:r>
      <w:r w:rsidRPr="00170CE7">
        <w:tab/>
        <w:t>Definitions</w:t>
      </w:r>
      <w:bookmarkEnd w:id="36"/>
      <w:bookmarkEnd w:id="37"/>
      <w:bookmarkEnd w:id="38"/>
    </w:p>
    <w:p w14:paraId="76E7A60E" w14:textId="77777777" w:rsidR="006516DE" w:rsidRPr="00170CE7" w:rsidRDefault="006516DE" w:rsidP="006516DE">
      <w:r w:rsidRPr="00170CE7">
        <w:t>For the purposes of the present document, the terms and definitions given in TR 21.905 [1] and the following apply. A term defined in the present document takes precedence over the definition of the same term, if any, in TR 21.905 [1].</w:t>
      </w:r>
    </w:p>
    <w:p w14:paraId="2FDA4E90" w14:textId="77777777" w:rsidR="006516DE" w:rsidRPr="00170CE7" w:rsidRDefault="006516DE" w:rsidP="006516DE">
      <w:pPr>
        <w:rPr>
          <w:b/>
        </w:rPr>
      </w:pPr>
      <w:r w:rsidRPr="00170CE7">
        <w:rPr>
          <w:b/>
        </w:rPr>
        <w:t xml:space="preserve">Anchor carrier: </w:t>
      </w:r>
      <w:r w:rsidRPr="00170CE7">
        <w:t xml:space="preserve">In NB-IoT, a carrier where the UE assumes that </w:t>
      </w:r>
      <w:r w:rsidRPr="00170CE7">
        <w:rPr>
          <w:noProof/>
          <w:lang w:eastAsia="zh-TW"/>
        </w:rPr>
        <w:t>NPSS/NSSS/NPBCH/SIB-NB for FDD or NPSS/NSSS/NPBCH for TDD are transmitted.</w:t>
      </w:r>
    </w:p>
    <w:p w14:paraId="6504BE4E" w14:textId="77777777" w:rsidR="006516DE" w:rsidRPr="00170CE7" w:rsidRDefault="006516DE" w:rsidP="006516DE">
      <w:r w:rsidRPr="00170CE7">
        <w:rPr>
          <w:b/>
        </w:rPr>
        <w:t xml:space="preserve">Bandwidth Reduced: </w:t>
      </w:r>
      <w:r w:rsidRPr="00170CE7">
        <w:t>Refers to operation in downlink and uplink with a limited channel bandwidth of 6 PRBs.</w:t>
      </w:r>
    </w:p>
    <w:p w14:paraId="0205A7EE" w14:textId="77777777" w:rsidR="006516DE" w:rsidRPr="00170CE7" w:rsidRDefault="006516DE" w:rsidP="006516DE">
      <w:r w:rsidRPr="00170CE7">
        <w:rPr>
          <w:b/>
        </w:rPr>
        <w:t>Cellular IoT EPS Optimisation</w:t>
      </w:r>
      <w:r w:rsidRPr="00170CE7">
        <w:t>: Provides improved support of small data transfer, as defined in TS 24.301 [35].</w:t>
      </w:r>
    </w:p>
    <w:p w14:paraId="2E081706" w14:textId="77777777" w:rsidR="006516DE" w:rsidRPr="00170CE7" w:rsidRDefault="006516DE" w:rsidP="006516DE">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0768188D" w14:textId="77777777" w:rsidR="006516DE" w:rsidRDefault="006516DE" w:rsidP="006516DE">
      <w:pPr>
        <w:rPr>
          <w:ins w:id="39" w:author="NB-IoT R16" w:date="2020-02-12T12:26:00Z"/>
        </w:rPr>
      </w:pPr>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571B9817" w14:textId="0B59FAE4" w:rsidR="006516DE" w:rsidRPr="006516DE" w:rsidRDefault="006516DE" w:rsidP="006516DE">
      <w:ins w:id="40" w:author="NB-IoT R16" w:date="2020-02-12T12:26:00Z">
        <w:r w:rsidRPr="002C0BD1">
          <w:rPr>
            <w:b/>
            <w:shd w:val="clear" w:color="auto" w:fill="92D050"/>
          </w:rPr>
          <w:t>Control plane CIoT 5GS optimisation:</w:t>
        </w:r>
        <w:r w:rsidRPr="002C0BD1">
          <w:rPr>
            <w:shd w:val="clear" w:color="auto" w:fill="92D050"/>
          </w:rPr>
          <w:t xml:space="preserve"> Enables support of efficient transport of user data (IP, Ethernet or unstructured) or SMS messages over control plane via the AMF without triggering data radio bearer establishment, as defined in TS 24.501 [95].</w:t>
        </w:r>
      </w:ins>
    </w:p>
    <w:p w14:paraId="3F829BC2" w14:textId="77777777" w:rsidR="006516DE" w:rsidRPr="00170CE7" w:rsidRDefault="006516DE" w:rsidP="006516DE">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09E46B5" w14:textId="4EFF5E5A" w:rsidR="006516DE" w:rsidRPr="00170CE7" w:rsidRDefault="006516DE" w:rsidP="006516DE">
      <w:pPr>
        <w:rPr>
          <w:b/>
        </w:rPr>
      </w:pPr>
      <w:r w:rsidRPr="00170CE7">
        <w:rPr>
          <w:b/>
        </w:rPr>
        <w:t>Control plane EDT</w:t>
      </w:r>
      <w:r w:rsidRPr="00170CE7">
        <w:t>: Early Data Transmission used with the Control plane CIoT EPS optimisation</w:t>
      </w:r>
      <w:ins w:id="41" w:author="NB-IoT R16" w:date="2020-02-12T12:27:00Z">
        <w:r w:rsidRPr="002C0BD1">
          <w:rPr>
            <w:shd w:val="clear" w:color="auto" w:fill="92D050"/>
          </w:rPr>
          <w:t xml:space="preserve"> or Control plane CIoT 5GS optimisation</w:t>
        </w:r>
      </w:ins>
      <w:r w:rsidRPr="00170CE7">
        <w:t>.</w:t>
      </w:r>
    </w:p>
    <w:p w14:paraId="230B5071" w14:textId="77777777" w:rsidR="006516DE" w:rsidRPr="00170CE7" w:rsidRDefault="006516DE" w:rsidP="006516DE">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0419CBDB" w14:textId="77777777" w:rsidR="006516DE" w:rsidRPr="00170CE7" w:rsidRDefault="006516DE" w:rsidP="006516DE">
      <w:r w:rsidRPr="00170CE7">
        <w:rPr>
          <w:b/>
        </w:rPr>
        <w:t>Dual Connectivity</w:t>
      </w:r>
      <w:r w:rsidRPr="00170CE7">
        <w:t>: A UE in RRC_CONNECTED is configured with Dual Connectivity when configured with a Master and a Secondary Cell Group.</w:t>
      </w:r>
    </w:p>
    <w:p w14:paraId="6CAE4B00" w14:textId="77777777" w:rsidR="006516DE" w:rsidRPr="00170CE7" w:rsidRDefault="006516DE" w:rsidP="006516DE">
      <w:pPr>
        <w:rPr>
          <w:b/>
        </w:rPr>
      </w:pPr>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758032E9" w14:textId="77777777" w:rsidR="006516DE" w:rsidRPr="00170CE7" w:rsidRDefault="006516DE" w:rsidP="006516DE">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522E14D9" w14:textId="77777777" w:rsidR="006516DE" w:rsidRPr="00170CE7" w:rsidRDefault="006516DE" w:rsidP="006516DE">
      <w:r w:rsidRPr="00170CE7">
        <w:rPr>
          <w:b/>
        </w:rPr>
        <w:t>EU-Alert:</w:t>
      </w:r>
      <w:r w:rsidRPr="00170CE7">
        <w:t xml:space="preserve"> Public Warning System that delivers Warning Notifications provided by Warning Notification Providers using the same AS mechanisms as defined for CMAS.</w:t>
      </w:r>
    </w:p>
    <w:p w14:paraId="4CE29A94" w14:textId="77777777" w:rsidR="006516DE" w:rsidRPr="00170CE7" w:rsidRDefault="006516DE" w:rsidP="006516DE">
      <w:r w:rsidRPr="00170CE7">
        <w:rPr>
          <w:b/>
        </w:rPr>
        <w:t>Field:</w:t>
      </w:r>
      <w:r w:rsidRPr="00170CE7">
        <w:t xml:space="preserve"> The individual contents of an information element are referred as fields.</w:t>
      </w:r>
    </w:p>
    <w:p w14:paraId="2C510020" w14:textId="77777777" w:rsidR="006516DE" w:rsidRPr="00170CE7" w:rsidRDefault="006516DE" w:rsidP="006516DE">
      <w:r w:rsidRPr="00170CE7">
        <w:rPr>
          <w:b/>
        </w:rPr>
        <w:t>Floor:</w:t>
      </w:r>
      <w:r w:rsidRPr="00170CE7">
        <w:t xml:space="preserve"> Mathematical function used to 'round down' i.e. to the nearest integer having a lower or equal value.</w:t>
      </w:r>
    </w:p>
    <w:p w14:paraId="3A7E95BB" w14:textId="77777777" w:rsidR="006516DE" w:rsidRPr="00170CE7" w:rsidRDefault="006516DE" w:rsidP="006516DE">
      <w:r w:rsidRPr="00170CE7">
        <w:rPr>
          <w:b/>
        </w:rPr>
        <w:t>Information element:</w:t>
      </w:r>
      <w:r w:rsidRPr="00170CE7">
        <w:t xml:space="preserve"> A structural element containing a single or multiple fields is referred as information element.</w:t>
      </w:r>
    </w:p>
    <w:p w14:paraId="2542F310" w14:textId="77777777" w:rsidR="006516DE" w:rsidRPr="00170CE7" w:rsidRDefault="006516DE" w:rsidP="006516DE">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14737545" w14:textId="77777777" w:rsidR="006516DE" w:rsidRPr="00170CE7" w:rsidRDefault="006516DE" w:rsidP="006516DE">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2C66A458" w14:textId="77777777" w:rsidR="006516DE" w:rsidRPr="00170CE7" w:rsidRDefault="006516DE" w:rsidP="006516DE">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78BB9A5C" w14:textId="77777777" w:rsidR="006516DE" w:rsidRPr="00170CE7" w:rsidRDefault="006516DE" w:rsidP="006516DE">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501DA5D2" w14:textId="77777777" w:rsidR="006516DE" w:rsidRPr="00170CE7" w:rsidRDefault="006516DE" w:rsidP="006516DE">
      <w:r w:rsidRPr="00170CE7">
        <w:rPr>
          <w:b/>
        </w:rPr>
        <w:lastRenderedPageBreak/>
        <w:t>NB-IoT:</w:t>
      </w:r>
      <w:r w:rsidRPr="00170CE7">
        <w:t xml:space="preserve"> NB-IoT allows access to network services via E-UTRA with a channel bandwidth limited to 200 kHz.</w:t>
      </w:r>
    </w:p>
    <w:p w14:paraId="1C6F406F" w14:textId="77777777" w:rsidR="006516DE" w:rsidRPr="00170CE7" w:rsidRDefault="006516DE" w:rsidP="006516DE">
      <w:r w:rsidRPr="00170CE7">
        <w:rPr>
          <w:b/>
        </w:rPr>
        <w:t>NB-IoT UE:</w:t>
      </w:r>
      <w:r w:rsidRPr="00170CE7">
        <w:t xml:space="preserve"> A UE that uses NB-IoT.</w:t>
      </w:r>
    </w:p>
    <w:p w14:paraId="73079F50" w14:textId="77777777" w:rsidR="006516DE" w:rsidRPr="00170CE7" w:rsidRDefault="006516DE" w:rsidP="006516DE">
      <w:r w:rsidRPr="00170CE7">
        <w:rPr>
          <w:b/>
        </w:rPr>
        <w:t xml:space="preserve">NCSG: </w:t>
      </w:r>
      <w:r w:rsidRPr="00170CE7">
        <w:t>Network controlled small gap as defined in TS 36.133 [16].</w:t>
      </w:r>
    </w:p>
    <w:p w14:paraId="0677BAB9" w14:textId="77777777" w:rsidR="006516DE" w:rsidRPr="00170CE7" w:rsidRDefault="006516DE" w:rsidP="006516DE">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3A430C05" w14:textId="77777777" w:rsidR="006516DE" w:rsidRPr="00170CE7" w:rsidRDefault="006516DE" w:rsidP="006516DE">
      <w:pPr>
        <w:rPr>
          <w:b/>
        </w:rPr>
      </w:pPr>
      <w:r w:rsidRPr="00170CE7">
        <w:rPr>
          <w:b/>
        </w:rPr>
        <w:t xml:space="preserve">Non-anchor carrier: </w:t>
      </w:r>
      <w:r w:rsidRPr="00170CE7">
        <w:t xml:space="preserve">In NB-IoT, a carrier where the UE does not assume that </w:t>
      </w:r>
      <w:r w:rsidRPr="00170CE7">
        <w:rPr>
          <w:noProof/>
          <w:lang w:eastAsia="zh-TW"/>
        </w:rPr>
        <w:t>NPSS/NSSS/NPBCH/SIB-NB for FDD or NPSS/NSSS/NPBCH for TDD are transmitted.</w:t>
      </w:r>
    </w:p>
    <w:p w14:paraId="3930FA3A" w14:textId="77777777" w:rsidR="006516DE" w:rsidRPr="00170CE7" w:rsidRDefault="006516DE" w:rsidP="006516DE">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26FC57D1" w14:textId="77777777" w:rsidR="006516DE" w:rsidRPr="00170CE7" w:rsidRDefault="006516DE" w:rsidP="006516DE">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39C1B11C" w14:textId="77777777" w:rsidR="006516DE" w:rsidRPr="00170CE7" w:rsidRDefault="006516DE" w:rsidP="006516DE">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56B46440" w14:textId="77777777" w:rsidR="006516DE" w:rsidRPr="00170CE7" w:rsidRDefault="006516DE" w:rsidP="006516DE">
      <w:r w:rsidRPr="00170CE7">
        <w:rPr>
          <w:b/>
        </w:rPr>
        <w:t>Primary Timing Advance Group</w:t>
      </w:r>
      <w:r w:rsidRPr="00170CE7">
        <w:t>: Timing Advance Group containing the PCell or the PSCell.</w:t>
      </w:r>
    </w:p>
    <w:p w14:paraId="6176C65C" w14:textId="77777777" w:rsidR="006516DE" w:rsidRPr="00170CE7" w:rsidRDefault="006516DE" w:rsidP="006516DE">
      <w:r w:rsidRPr="00170CE7">
        <w:rPr>
          <w:b/>
        </w:rPr>
        <w:t>PUCCH SCell:</w:t>
      </w:r>
      <w:r w:rsidRPr="00170CE7">
        <w:t xml:space="preserve"> </w:t>
      </w:r>
      <w:proofErr w:type="gramStart"/>
      <w:r w:rsidRPr="00170CE7">
        <w:t>An</w:t>
      </w:r>
      <w:proofErr w:type="gramEnd"/>
      <w:r w:rsidRPr="00170CE7">
        <w:t xml:space="preserve"> SCell configured with PUCCH.</w:t>
      </w:r>
    </w:p>
    <w:p w14:paraId="24A4B2D5" w14:textId="77777777" w:rsidR="006516DE" w:rsidRPr="00170CE7" w:rsidRDefault="006516DE" w:rsidP="006516DE">
      <w:pPr>
        <w:rPr>
          <w:b/>
        </w:rPr>
      </w:pPr>
      <w:r w:rsidRPr="00170CE7">
        <w:rPr>
          <w:b/>
        </w:rPr>
        <w:t>RLC bearer configuration:</w:t>
      </w:r>
      <w:r w:rsidRPr="00170CE7">
        <w:t xml:space="preserve"> The lower layer part of the radio bearer configuration comprising the RLC and logical channel configurations.</w:t>
      </w:r>
    </w:p>
    <w:p w14:paraId="5D6D4F12" w14:textId="77777777" w:rsidR="006516DE" w:rsidRPr="00170CE7" w:rsidRDefault="006516DE" w:rsidP="006516DE">
      <w:r w:rsidRPr="00170CE7">
        <w:rPr>
          <w:b/>
        </w:rPr>
        <w:t>Secondary Cell</w:t>
      </w:r>
      <w:r w:rsidRPr="00170CE7">
        <w:t>: A cell, operating on a secondary frequency, which may be configured once an RRC connection is established and which may be used to provide additional radio resources. Except for the case of (NG</w:t>
      </w:r>
      <w:proofErr w:type="gramStart"/>
      <w:r w:rsidRPr="00170CE7">
        <w:t>)EN</w:t>
      </w:r>
      <w:proofErr w:type="gramEnd"/>
      <w:r w:rsidRPr="00170CE7">
        <w:t>-DC, the PSCell is considered to be an SCell.</w:t>
      </w:r>
    </w:p>
    <w:p w14:paraId="457F607F" w14:textId="77777777" w:rsidR="006516DE" w:rsidRPr="00170CE7" w:rsidRDefault="006516DE" w:rsidP="006516DE">
      <w:pPr>
        <w:rPr>
          <w:b/>
        </w:rPr>
      </w:pPr>
      <w:r w:rsidRPr="00170CE7">
        <w:rPr>
          <w:b/>
        </w:rPr>
        <w:t>Secondary Cell Group</w:t>
      </w:r>
      <w:r w:rsidRPr="00170CE7">
        <w:t>: For a UE configured with DC, the subset of serving cells not part of the MCG, i.e. comprising of the PSCell and zero or more other secondary cells.</w:t>
      </w:r>
    </w:p>
    <w:p w14:paraId="42A5C4C0" w14:textId="77777777" w:rsidR="006516DE" w:rsidRPr="00170CE7" w:rsidRDefault="006516DE" w:rsidP="006516DE">
      <w:r w:rsidRPr="00170CE7">
        <w:rPr>
          <w:b/>
        </w:rPr>
        <w:t>Secondary Timing Advance Group</w:t>
      </w:r>
      <w:r w:rsidRPr="00170CE7">
        <w:t>: Timing Advance Group neither containing the PCell nor the PSCell. A secondary timing advance group contains at least one cell with configured uplink.</w:t>
      </w:r>
    </w:p>
    <w:p w14:paraId="6C79C0B4" w14:textId="77777777" w:rsidR="006516DE" w:rsidRPr="00170CE7" w:rsidRDefault="006516DE" w:rsidP="006516DE">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15E2BA1F" w14:textId="77777777" w:rsidR="006516DE" w:rsidRPr="00170CE7" w:rsidRDefault="006516DE" w:rsidP="006516DE">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360AED23" w14:textId="77777777" w:rsidR="006516DE" w:rsidRPr="00170CE7" w:rsidRDefault="006516DE" w:rsidP="006516DE">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"sidelink communication" without "V2X" prefix only concerns PS unless specifically stated otherwise.</w:t>
      </w:r>
    </w:p>
    <w:p w14:paraId="5C382231" w14:textId="77777777" w:rsidR="006516DE" w:rsidRPr="00170CE7" w:rsidRDefault="006516DE" w:rsidP="006516DE">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7084A0C4" w14:textId="77777777" w:rsidR="006516DE" w:rsidRPr="00170CE7" w:rsidRDefault="006516DE" w:rsidP="006516DE">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2B187FC8" w14:textId="77777777" w:rsidR="006516DE" w:rsidRPr="00170CE7" w:rsidRDefault="006516DE" w:rsidP="006516DE">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65EAE9CE" w14:textId="77777777" w:rsidR="006516DE" w:rsidRDefault="006516DE" w:rsidP="006516DE">
      <w:pPr>
        <w:rPr>
          <w:ins w:id="42" w:author="NB-IoT R16" w:date="2020-02-12T12:27:00Z"/>
        </w:rPr>
      </w:pPr>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5F2D8077" w14:textId="5565B757" w:rsidR="006516DE" w:rsidRPr="006516DE" w:rsidRDefault="006516DE" w:rsidP="006516DE">
      <w:ins w:id="43" w:author="NB-IoT R16" w:date="2020-02-12T12:27:00Z">
        <w:r w:rsidRPr="002C0BD1">
          <w:rPr>
            <w:b/>
            <w:shd w:val="clear" w:color="auto" w:fill="92D050"/>
          </w:rPr>
          <w:t xml:space="preserve">Transmission using PUR: </w:t>
        </w:r>
        <w:r w:rsidRPr="002C0BD1">
          <w:rPr>
            <w:shd w:val="clear" w:color="auto" w:fill="92D050"/>
          </w:rPr>
          <w:t xml:space="preserve"> Allows one uplink data transmission using preconfigured uplink resource from RRC_IDLE mode as specified in TS 36.300 [9]. Transmission using PUR refers to both CP transmission using PUR and UP transmission using PUR.</w:t>
        </w:r>
      </w:ins>
    </w:p>
    <w:p w14:paraId="00186EFD" w14:textId="77777777" w:rsidR="006516DE" w:rsidRPr="00170CE7" w:rsidRDefault="006516DE" w:rsidP="006516DE">
      <w:pPr>
        <w:rPr>
          <w:lang w:eastAsia="zh-CN"/>
        </w:rPr>
      </w:pPr>
      <w:r w:rsidRPr="00170CE7">
        <w:rPr>
          <w:b/>
          <w:lang w:eastAsia="zh-CN"/>
        </w:rPr>
        <w:lastRenderedPageBreak/>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446689A5" w14:textId="77777777" w:rsidR="006516DE" w:rsidRDefault="006516DE" w:rsidP="006516DE">
      <w:pPr>
        <w:rPr>
          <w:ins w:id="44" w:author="NB-IoT R16" w:date="2020-02-12T12:28:00Z"/>
        </w:rPr>
      </w:pPr>
      <w:r w:rsidRPr="00170CE7">
        <w:rPr>
          <w:b/>
        </w:rPr>
        <w:t>UE in CE:</w:t>
      </w:r>
      <w:r w:rsidRPr="00170CE7">
        <w:t xml:space="preserve"> Refers to a UE that is capable of using coverage enhancement, and requires coverage enhancement mode to access a cell or is configured in a coverage enhancement mode.</w:t>
      </w:r>
    </w:p>
    <w:p w14:paraId="79BEC69E" w14:textId="0FE8CE0B" w:rsidR="006516DE" w:rsidRPr="006516DE" w:rsidRDefault="006516DE" w:rsidP="006516DE">
      <w:ins w:id="45" w:author="NB-IoT R16" w:date="2020-02-12T12:28:00Z">
        <w:r w:rsidRPr="00253CA0">
          <w:rPr>
            <w:b/>
            <w:shd w:val="clear" w:color="auto" w:fill="92D050"/>
          </w:rPr>
          <w:t xml:space="preserve">User plane </w:t>
        </w:r>
        <w:r w:rsidRPr="00253CA0">
          <w:rPr>
            <w:rFonts w:eastAsia="宋体"/>
            <w:b/>
            <w:shd w:val="clear" w:color="auto" w:fill="92D050"/>
            <w:lang w:eastAsia="zh-CN"/>
          </w:rPr>
          <w:t>CIoT</w:t>
        </w:r>
        <w:r w:rsidRPr="00253CA0">
          <w:rPr>
            <w:b/>
            <w:shd w:val="clear" w:color="auto" w:fill="92D050"/>
          </w:rPr>
          <w:t xml:space="preserve"> 5GS optimisation:</w:t>
        </w:r>
        <w:r w:rsidRPr="00253CA0">
          <w:rPr>
            <w:shd w:val="clear" w:color="auto" w:fill="92D050"/>
          </w:rPr>
          <w:t xml:space="preserve"> Enables support for change from 5GMM-IDLE mode to 5GMM-CONNECTED mode without the need for using the Service Request </w:t>
        </w:r>
        <w:r w:rsidRPr="00337BF4">
          <w:rPr>
            <w:shd w:val="clear" w:color="auto" w:fill="92D050"/>
          </w:rPr>
          <w:t>procedure</w:t>
        </w:r>
        <w:r w:rsidRPr="002558BA">
          <w:rPr>
            <w:shd w:val="clear" w:color="auto" w:fill="92D050"/>
            <w:lang w:eastAsia="zh-CN"/>
          </w:rPr>
          <w:t xml:space="preserve">, </w:t>
        </w:r>
        <w:r w:rsidRPr="002558BA">
          <w:rPr>
            <w:shd w:val="clear" w:color="auto" w:fill="92D050"/>
          </w:rPr>
          <w:t>as defined in TS 24.501 [95].</w:t>
        </w:r>
      </w:ins>
    </w:p>
    <w:p w14:paraId="2CBB5F74" w14:textId="77777777" w:rsidR="006516DE" w:rsidRPr="00170CE7" w:rsidRDefault="006516DE" w:rsidP="006516DE">
      <w:r w:rsidRPr="00170CE7">
        <w:rPr>
          <w:b/>
        </w:rPr>
        <w:t xml:space="preserve">User plane </w:t>
      </w:r>
      <w:r w:rsidRPr="00170CE7">
        <w:rPr>
          <w:rFonts w:eastAsia="宋体"/>
          <w:b/>
          <w:lang w:eastAsia="zh-CN"/>
        </w:rPr>
        <w:t>CIoT</w:t>
      </w:r>
      <w:r w:rsidRPr="00170CE7">
        <w:rPr>
          <w:b/>
        </w:rPr>
        <w:t xml:space="preserve"> EPS optimisation</w:t>
      </w:r>
      <w:r w:rsidRPr="00170CE7">
        <w:t>: Enables support for change from EMM-IDLE mode to EMM-CONNECTED mode without the need for using the Service Request procedure, as defined in TS 24.301 [35].</w:t>
      </w:r>
    </w:p>
    <w:p w14:paraId="2B49A475" w14:textId="21B597C2" w:rsidR="006516DE" w:rsidRPr="00170CE7" w:rsidRDefault="006516DE" w:rsidP="006516DE">
      <w:pPr>
        <w:rPr>
          <w:b/>
        </w:rPr>
      </w:pPr>
      <w:bookmarkStart w:id="46" w:name="_Hlk523479699"/>
      <w:r w:rsidRPr="00170CE7">
        <w:rPr>
          <w:b/>
        </w:rPr>
        <w:t>User plane EDT:</w:t>
      </w:r>
      <w:r w:rsidRPr="00170CE7">
        <w:t xml:space="preserve"> Early Data Transmission used with the User plane CIoT EPS optimisation</w:t>
      </w:r>
      <w:ins w:id="47" w:author="NB-IoT R16" w:date="2020-02-12T12:28:00Z">
        <w:r w:rsidRPr="002C0BD1">
          <w:rPr>
            <w:shd w:val="clear" w:color="auto" w:fill="92D050"/>
          </w:rPr>
          <w:t xml:space="preserve"> or User plane CIoT 5GS optimisation</w:t>
        </w:r>
      </w:ins>
      <w:r w:rsidRPr="00170CE7">
        <w:t>.</w:t>
      </w:r>
    </w:p>
    <w:bookmarkEnd w:id="46"/>
    <w:p w14:paraId="4336E2A3" w14:textId="77777777" w:rsidR="006516DE" w:rsidRPr="00170CE7" w:rsidRDefault="006516DE" w:rsidP="006516DE">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p w14:paraId="2BA161A8" w14:textId="77777777" w:rsidR="006516DE" w:rsidRPr="00170CE7" w:rsidRDefault="006516DE" w:rsidP="006516DE">
      <w:pPr>
        <w:pStyle w:val="2"/>
      </w:pPr>
      <w:bookmarkStart w:id="48" w:name="_Toc20486691"/>
      <w:bookmarkStart w:id="49" w:name="_Toc29341982"/>
      <w:bookmarkStart w:id="50" w:name="_Toc29343121"/>
      <w:r w:rsidRPr="00170CE7">
        <w:t>3.2</w:t>
      </w:r>
      <w:r w:rsidRPr="00170CE7">
        <w:tab/>
        <w:t>Abbreviations</w:t>
      </w:r>
      <w:bookmarkEnd w:id="48"/>
      <w:bookmarkEnd w:id="49"/>
      <w:bookmarkEnd w:id="50"/>
    </w:p>
    <w:p w14:paraId="692C26B9" w14:textId="77777777" w:rsidR="006516DE" w:rsidRPr="00170CE7" w:rsidRDefault="006516DE" w:rsidP="006516DE">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5DD665FD" w14:textId="77777777" w:rsidR="006516DE" w:rsidRPr="00170CE7" w:rsidRDefault="006516DE" w:rsidP="006516DE">
      <w:pPr>
        <w:pStyle w:val="EW"/>
      </w:pPr>
      <w:r w:rsidRPr="00170CE7">
        <w:t>1xRTT</w:t>
      </w:r>
      <w:r w:rsidRPr="00170CE7">
        <w:tab/>
        <w:t>CDMA2000 1x Radio Transmission Technology</w:t>
      </w:r>
    </w:p>
    <w:p w14:paraId="05139280" w14:textId="77777777" w:rsidR="006516DE" w:rsidRPr="00170CE7" w:rsidRDefault="006516DE" w:rsidP="006516DE">
      <w:pPr>
        <w:pStyle w:val="EW"/>
      </w:pPr>
      <w:r w:rsidRPr="00170CE7">
        <w:t>AB</w:t>
      </w:r>
      <w:r w:rsidRPr="00170CE7">
        <w:tab/>
        <w:t>Access Barring</w:t>
      </w:r>
    </w:p>
    <w:p w14:paraId="5AE7E814" w14:textId="77777777" w:rsidR="006516DE" w:rsidRPr="00170CE7" w:rsidRDefault="006516DE" w:rsidP="006516DE">
      <w:pPr>
        <w:pStyle w:val="EW"/>
        <w:rPr>
          <w:lang w:eastAsia="ko-KR"/>
        </w:rPr>
      </w:pPr>
      <w:r w:rsidRPr="00170CE7">
        <w:rPr>
          <w:lang w:eastAsia="ko-KR"/>
        </w:rPr>
        <w:t>ACDC</w:t>
      </w:r>
      <w:r w:rsidRPr="00170CE7">
        <w:rPr>
          <w:lang w:eastAsia="ko-KR"/>
        </w:rPr>
        <w:tab/>
        <w:t>Application specific Congestion control for Data Communication</w:t>
      </w:r>
    </w:p>
    <w:p w14:paraId="0DBF2E38" w14:textId="77777777" w:rsidR="006516DE" w:rsidRPr="00170CE7" w:rsidRDefault="006516DE" w:rsidP="006516DE">
      <w:pPr>
        <w:pStyle w:val="EW"/>
      </w:pPr>
      <w:r w:rsidRPr="00170CE7">
        <w:t>ACK</w:t>
      </w:r>
      <w:r w:rsidRPr="00170CE7">
        <w:tab/>
        <w:t>Acknowledgement</w:t>
      </w:r>
    </w:p>
    <w:p w14:paraId="7A5CE3D8" w14:textId="77777777" w:rsidR="006516DE" w:rsidRPr="00170CE7" w:rsidRDefault="006516DE" w:rsidP="006516DE">
      <w:pPr>
        <w:pStyle w:val="EW"/>
      </w:pPr>
      <w:r w:rsidRPr="00170CE7">
        <w:t>AILC</w:t>
      </w:r>
      <w:r w:rsidRPr="00170CE7">
        <w:tab/>
        <w:t>Assistance Information bit for Local Cache</w:t>
      </w:r>
    </w:p>
    <w:p w14:paraId="589DDCF0" w14:textId="77777777" w:rsidR="006516DE" w:rsidRPr="00170CE7" w:rsidRDefault="006516DE" w:rsidP="006516DE">
      <w:pPr>
        <w:pStyle w:val="EW"/>
      </w:pPr>
      <w:r w:rsidRPr="00170CE7">
        <w:t>AM</w:t>
      </w:r>
      <w:r w:rsidRPr="00170CE7">
        <w:tab/>
        <w:t>Acknowledged Mode</w:t>
      </w:r>
    </w:p>
    <w:p w14:paraId="3B31CC9D" w14:textId="77777777" w:rsidR="006516DE" w:rsidRPr="00170CE7" w:rsidRDefault="006516DE" w:rsidP="006516DE">
      <w:pPr>
        <w:pStyle w:val="EW"/>
      </w:pPr>
      <w:r w:rsidRPr="00170CE7">
        <w:t>ANDSF</w:t>
      </w:r>
      <w:r w:rsidRPr="00170CE7">
        <w:tab/>
        <w:t>Access Network Discovery and Selection Function</w:t>
      </w:r>
    </w:p>
    <w:p w14:paraId="00836C52" w14:textId="77777777" w:rsidR="006516DE" w:rsidRPr="00170CE7" w:rsidRDefault="006516DE" w:rsidP="006516DE">
      <w:pPr>
        <w:pStyle w:val="EW"/>
      </w:pPr>
      <w:r w:rsidRPr="00170CE7">
        <w:t>ARQ</w:t>
      </w:r>
      <w:r w:rsidRPr="00170CE7">
        <w:tab/>
        <w:t>Automatic Repeat Request</w:t>
      </w:r>
    </w:p>
    <w:p w14:paraId="4CDF2BA1" w14:textId="77777777" w:rsidR="006516DE" w:rsidRPr="00170CE7" w:rsidRDefault="006516DE" w:rsidP="006516DE">
      <w:pPr>
        <w:pStyle w:val="EW"/>
      </w:pPr>
      <w:r w:rsidRPr="00170CE7">
        <w:t>AS</w:t>
      </w:r>
      <w:r w:rsidRPr="00170CE7">
        <w:tab/>
        <w:t>Access Stratum</w:t>
      </w:r>
    </w:p>
    <w:p w14:paraId="28998EEA" w14:textId="77777777" w:rsidR="006516DE" w:rsidRPr="00170CE7" w:rsidRDefault="006516DE" w:rsidP="006516DE">
      <w:pPr>
        <w:pStyle w:val="EW"/>
      </w:pPr>
      <w:r w:rsidRPr="00170CE7">
        <w:t>ASN.1</w:t>
      </w:r>
      <w:r w:rsidRPr="00170CE7">
        <w:tab/>
        <w:t>Abstract Syntax Notation One</w:t>
      </w:r>
    </w:p>
    <w:p w14:paraId="260C7AA1" w14:textId="77777777" w:rsidR="006516DE" w:rsidRPr="00170CE7" w:rsidRDefault="006516DE" w:rsidP="006516DE">
      <w:pPr>
        <w:pStyle w:val="EW"/>
      </w:pPr>
      <w:r w:rsidRPr="00170CE7">
        <w:t>AUL</w:t>
      </w:r>
      <w:r w:rsidRPr="00170CE7">
        <w:tab/>
        <w:t>Autonomous Uplink</w:t>
      </w:r>
    </w:p>
    <w:p w14:paraId="47C9413D" w14:textId="77777777" w:rsidR="006516DE" w:rsidRPr="00170CE7" w:rsidRDefault="006516DE" w:rsidP="006516DE">
      <w:pPr>
        <w:pStyle w:val="EW"/>
      </w:pPr>
      <w:r w:rsidRPr="00170CE7">
        <w:t>BCCH</w:t>
      </w:r>
      <w:r w:rsidRPr="00170CE7">
        <w:tab/>
        <w:t>Broadcast Control Channel</w:t>
      </w:r>
    </w:p>
    <w:p w14:paraId="0ED89755" w14:textId="77777777" w:rsidR="006516DE" w:rsidRPr="00170CE7" w:rsidRDefault="006516DE" w:rsidP="006516DE">
      <w:pPr>
        <w:pStyle w:val="EW"/>
      </w:pPr>
      <w:r w:rsidRPr="00170CE7">
        <w:t>BCD</w:t>
      </w:r>
      <w:r w:rsidRPr="00170CE7">
        <w:tab/>
        <w:t>Binary Coded Decimal</w:t>
      </w:r>
    </w:p>
    <w:p w14:paraId="26324703" w14:textId="77777777" w:rsidR="006516DE" w:rsidRPr="00170CE7" w:rsidRDefault="006516DE" w:rsidP="006516DE">
      <w:pPr>
        <w:pStyle w:val="EW"/>
      </w:pPr>
      <w:r w:rsidRPr="00170CE7">
        <w:t>BCH</w:t>
      </w:r>
      <w:r w:rsidRPr="00170CE7">
        <w:tab/>
        <w:t>Broadcast Channel</w:t>
      </w:r>
    </w:p>
    <w:p w14:paraId="71DAFB3B" w14:textId="77777777" w:rsidR="006516DE" w:rsidRPr="00170CE7" w:rsidRDefault="006516DE" w:rsidP="006516DE">
      <w:pPr>
        <w:pStyle w:val="EW"/>
      </w:pPr>
      <w:r w:rsidRPr="00170CE7">
        <w:t>BL</w:t>
      </w:r>
      <w:r w:rsidRPr="00170CE7">
        <w:tab/>
        <w:t>Bandwidth reduced Low complexity</w:t>
      </w:r>
    </w:p>
    <w:p w14:paraId="78E4E8A9" w14:textId="77777777" w:rsidR="006516DE" w:rsidRPr="00170CE7" w:rsidRDefault="006516DE" w:rsidP="006516DE">
      <w:pPr>
        <w:pStyle w:val="EW"/>
      </w:pPr>
      <w:r w:rsidRPr="00170CE7">
        <w:t>BLER</w:t>
      </w:r>
      <w:r w:rsidRPr="00170CE7">
        <w:tab/>
        <w:t>Block Error Rate</w:t>
      </w:r>
    </w:p>
    <w:p w14:paraId="00BEA0B2" w14:textId="77777777" w:rsidR="006516DE" w:rsidRPr="00170CE7" w:rsidRDefault="006516DE" w:rsidP="006516DE">
      <w:pPr>
        <w:pStyle w:val="EW"/>
      </w:pPr>
      <w:r w:rsidRPr="00170CE7">
        <w:t>BR</w:t>
      </w:r>
      <w:r w:rsidRPr="00170CE7">
        <w:tab/>
        <w:t>Bandwidth Reduced</w:t>
      </w:r>
    </w:p>
    <w:p w14:paraId="2C278589" w14:textId="77777777" w:rsidR="006516DE" w:rsidRPr="00170CE7" w:rsidRDefault="006516DE" w:rsidP="006516DE">
      <w:pPr>
        <w:pStyle w:val="EW"/>
      </w:pPr>
      <w:r w:rsidRPr="00170CE7">
        <w:t>BR-BCCH</w:t>
      </w:r>
      <w:r w:rsidRPr="00170CE7">
        <w:tab/>
        <w:t>Bandwidth Reduced Broadcast Control Channel</w:t>
      </w:r>
    </w:p>
    <w:p w14:paraId="033AAD72" w14:textId="77777777" w:rsidR="006516DE" w:rsidRPr="00170CE7" w:rsidRDefault="006516DE" w:rsidP="006516DE">
      <w:pPr>
        <w:pStyle w:val="EW"/>
      </w:pPr>
      <w:r w:rsidRPr="00170CE7">
        <w:t>CA</w:t>
      </w:r>
      <w:r w:rsidRPr="00170CE7">
        <w:tab/>
        <w:t>Carrier Aggregation</w:t>
      </w:r>
    </w:p>
    <w:p w14:paraId="7D1C90C4" w14:textId="77777777" w:rsidR="006516DE" w:rsidRPr="00170CE7" w:rsidRDefault="006516DE" w:rsidP="006516DE">
      <w:pPr>
        <w:pStyle w:val="EW"/>
        <w:rPr>
          <w:lang w:eastAsia="zh-CN"/>
        </w:rPr>
      </w:pPr>
      <w:r w:rsidRPr="00170CE7">
        <w:rPr>
          <w:lang w:eastAsia="zh-CN"/>
        </w:rPr>
        <w:t>CBR</w:t>
      </w:r>
      <w:r w:rsidRPr="00170CE7">
        <w:rPr>
          <w:lang w:eastAsia="zh-CN"/>
        </w:rPr>
        <w:tab/>
        <w:t>Channel Busy Ratio</w:t>
      </w:r>
    </w:p>
    <w:p w14:paraId="4BEAA70E" w14:textId="77777777" w:rsidR="006516DE" w:rsidRPr="00170CE7" w:rsidRDefault="006516DE" w:rsidP="006516DE">
      <w:pPr>
        <w:pStyle w:val="EW"/>
      </w:pPr>
      <w:r w:rsidRPr="00170CE7">
        <w:t>CCCH</w:t>
      </w:r>
      <w:r w:rsidRPr="00170CE7">
        <w:tab/>
        <w:t>Common Control Channel</w:t>
      </w:r>
    </w:p>
    <w:p w14:paraId="04178FFE" w14:textId="77777777" w:rsidR="006516DE" w:rsidRPr="00170CE7" w:rsidRDefault="006516DE" w:rsidP="006516DE">
      <w:pPr>
        <w:pStyle w:val="EW"/>
      </w:pPr>
      <w:r w:rsidRPr="00170CE7">
        <w:t>CCO</w:t>
      </w:r>
      <w:r w:rsidRPr="00170CE7">
        <w:tab/>
        <w:t>Cell Change Order</w:t>
      </w:r>
    </w:p>
    <w:p w14:paraId="16FBB6D4" w14:textId="77777777" w:rsidR="006516DE" w:rsidRPr="00170CE7" w:rsidRDefault="006516DE" w:rsidP="006516DE">
      <w:pPr>
        <w:pStyle w:val="EW"/>
      </w:pPr>
      <w:r w:rsidRPr="00170CE7">
        <w:t>CE</w:t>
      </w:r>
      <w:r w:rsidRPr="00170CE7">
        <w:tab/>
        <w:t>Coverage Enhancement</w:t>
      </w:r>
    </w:p>
    <w:p w14:paraId="51A1954B" w14:textId="77777777" w:rsidR="006516DE" w:rsidRPr="00170CE7" w:rsidRDefault="006516DE" w:rsidP="006516DE">
      <w:pPr>
        <w:pStyle w:val="EW"/>
      </w:pPr>
      <w:r w:rsidRPr="00170CE7">
        <w:t>CG</w:t>
      </w:r>
      <w:r w:rsidRPr="00170CE7">
        <w:tab/>
        <w:t>Cell Group</w:t>
      </w:r>
    </w:p>
    <w:p w14:paraId="3EE93384" w14:textId="77777777" w:rsidR="006516DE" w:rsidRPr="00170CE7" w:rsidRDefault="006516DE" w:rsidP="006516DE">
      <w:pPr>
        <w:pStyle w:val="EW"/>
      </w:pPr>
      <w:r w:rsidRPr="00170CE7">
        <w:t>CIoT</w:t>
      </w:r>
      <w:r w:rsidRPr="00170CE7">
        <w:tab/>
        <w:t>Cellular IoT</w:t>
      </w:r>
    </w:p>
    <w:p w14:paraId="136A1D8E" w14:textId="77777777" w:rsidR="006516DE" w:rsidRPr="00170CE7" w:rsidRDefault="006516DE" w:rsidP="006516DE">
      <w:pPr>
        <w:pStyle w:val="EW"/>
      </w:pPr>
      <w:r w:rsidRPr="00170CE7">
        <w:t>CMAS</w:t>
      </w:r>
      <w:r w:rsidRPr="00170CE7">
        <w:tab/>
        <w:t>Commercial Mobile Alert Service</w:t>
      </w:r>
    </w:p>
    <w:p w14:paraId="68FC98D1" w14:textId="77777777" w:rsidR="006516DE" w:rsidRPr="00170CE7" w:rsidRDefault="006516DE" w:rsidP="006516DE">
      <w:pPr>
        <w:pStyle w:val="EW"/>
      </w:pPr>
      <w:r w:rsidRPr="00170CE7">
        <w:t>CP</w:t>
      </w:r>
      <w:r w:rsidRPr="00170CE7">
        <w:tab/>
        <w:t>Control Plane</w:t>
      </w:r>
    </w:p>
    <w:p w14:paraId="3D7F67A9" w14:textId="77777777" w:rsidR="006516DE" w:rsidRPr="00170CE7" w:rsidRDefault="006516DE" w:rsidP="006516DE">
      <w:pPr>
        <w:pStyle w:val="EW"/>
      </w:pPr>
      <w:r w:rsidRPr="00170CE7">
        <w:t>CP-EDT</w:t>
      </w:r>
      <w:r w:rsidRPr="00170CE7">
        <w:tab/>
        <w:t>Control Plane EDT</w:t>
      </w:r>
    </w:p>
    <w:p w14:paraId="5BB8A126" w14:textId="77777777" w:rsidR="006516DE" w:rsidRPr="00170CE7" w:rsidRDefault="006516DE" w:rsidP="006516DE">
      <w:pPr>
        <w:pStyle w:val="EW"/>
      </w:pPr>
      <w:r w:rsidRPr="00170CE7">
        <w:t>C-RNTI</w:t>
      </w:r>
      <w:r w:rsidRPr="00170CE7">
        <w:tab/>
        <w:t>Cell RNTI</w:t>
      </w:r>
    </w:p>
    <w:p w14:paraId="550B1814" w14:textId="77777777" w:rsidR="006516DE" w:rsidRPr="00170CE7" w:rsidRDefault="006516DE" w:rsidP="006516DE">
      <w:pPr>
        <w:pStyle w:val="EW"/>
      </w:pPr>
      <w:r w:rsidRPr="00170CE7">
        <w:t>CRS</w:t>
      </w:r>
      <w:r w:rsidRPr="00170CE7">
        <w:tab/>
        <w:t>Cell-specific Reference Signal</w:t>
      </w:r>
    </w:p>
    <w:p w14:paraId="25A798F9" w14:textId="77777777" w:rsidR="006516DE" w:rsidRPr="00170CE7" w:rsidRDefault="006516DE" w:rsidP="006516DE">
      <w:pPr>
        <w:pStyle w:val="EW"/>
      </w:pPr>
      <w:r w:rsidRPr="00170CE7">
        <w:t>CSFB</w:t>
      </w:r>
      <w:r w:rsidRPr="00170CE7">
        <w:tab/>
        <w:t>CS fallback</w:t>
      </w:r>
    </w:p>
    <w:p w14:paraId="29A45CE7" w14:textId="77777777" w:rsidR="006516DE" w:rsidRPr="00170CE7" w:rsidRDefault="006516DE" w:rsidP="006516DE">
      <w:pPr>
        <w:pStyle w:val="EW"/>
      </w:pPr>
      <w:r w:rsidRPr="00170CE7">
        <w:t>CSG</w:t>
      </w:r>
      <w:r w:rsidRPr="00170CE7">
        <w:tab/>
        <w:t>Closed Subscriber Group</w:t>
      </w:r>
    </w:p>
    <w:p w14:paraId="218CD898" w14:textId="77777777" w:rsidR="006516DE" w:rsidRPr="00170CE7" w:rsidRDefault="006516DE" w:rsidP="006516DE">
      <w:pPr>
        <w:pStyle w:val="EW"/>
      </w:pPr>
      <w:r w:rsidRPr="00170CE7">
        <w:t>CSI</w:t>
      </w:r>
      <w:r w:rsidRPr="00170CE7">
        <w:tab/>
        <w:t>Channel State Information</w:t>
      </w:r>
    </w:p>
    <w:p w14:paraId="335E0E6B" w14:textId="77777777" w:rsidR="006516DE" w:rsidRPr="00170CE7" w:rsidRDefault="006516DE" w:rsidP="006516DE">
      <w:pPr>
        <w:pStyle w:val="EW"/>
      </w:pPr>
      <w:r w:rsidRPr="00170CE7">
        <w:t>DC</w:t>
      </w:r>
      <w:r w:rsidRPr="00170CE7">
        <w:tab/>
        <w:t>Dual Connectivity</w:t>
      </w:r>
    </w:p>
    <w:p w14:paraId="3A5BF87C" w14:textId="77777777" w:rsidR="006516DE" w:rsidRPr="00170CE7" w:rsidRDefault="006516DE" w:rsidP="006516DE">
      <w:pPr>
        <w:pStyle w:val="EW"/>
      </w:pPr>
      <w:r w:rsidRPr="00170CE7">
        <w:t>DCCH</w:t>
      </w:r>
      <w:r w:rsidRPr="00170CE7">
        <w:tab/>
        <w:t>Dedicated Control Channel</w:t>
      </w:r>
    </w:p>
    <w:p w14:paraId="7558902D" w14:textId="77777777" w:rsidR="006516DE" w:rsidRPr="00170CE7" w:rsidRDefault="006516DE" w:rsidP="006516DE">
      <w:pPr>
        <w:pStyle w:val="EW"/>
      </w:pPr>
      <w:r w:rsidRPr="00170CE7">
        <w:t>DCI</w:t>
      </w:r>
      <w:r w:rsidRPr="00170CE7">
        <w:tab/>
        <w:t>Downlink Control Information</w:t>
      </w:r>
    </w:p>
    <w:p w14:paraId="619FF419" w14:textId="77777777" w:rsidR="006516DE" w:rsidRPr="00170CE7" w:rsidRDefault="006516DE" w:rsidP="006516DE">
      <w:pPr>
        <w:pStyle w:val="EW"/>
      </w:pPr>
      <w:r w:rsidRPr="00170CE7">
        <w:t>DCN</w:t>
      </w:r>
      <w:r w:rsidRPr="00170CE7">
        <w:tab/>
        <w:t>Dedicated Core Networks</w:t>
      </w:r>
    </w:p>
    <w:p w14:paraId="506456B2" w14:textId="77777777" w:rsidR="006516DE" w:rsidRPr="00170CE7" w:rsidRDefault="006516DE" w:rsidP="006516DE">
      <w:pPr>
        <w:pStyle w:val="EW"/>
      </w:pPr>
      <w:r w:rsidRPr="00170CE7">
        <w:t>DFN</w:t>
      </w:r>
      <w:r w:rsidRPr="00170CE7">
        <w:tab/>
        <w:t>Direct Frame Number</w:t>
      </w:r>
    </w:p>
    <w:p w14:paraId="345ECEEB" w14:textId="77777777" w:rsidR="006516DE" w:rsidRPr="00170CE7" w:rsidRDefault="006516DE" w:rsidP="006516DE">
      <w:pPr>
        <w:pStyle w:val="EW"/>
      </w:pPr>
      <w:r w:rsidRPr="00170CE7">
        <w:t>DL</w:t>
      </w:r>
      <w:r w:rsidRPr="00170CE7">
        <w:tab/>
        <w:t>Downlink</w:t>
      </w:r>
    </w:p>
    <w:p w14:paraId="3434E88F" w14:textId="77777777" w:rsidR="006516DE" w:rsidRPr="00170CE7" w:rsidRDefault="006516DE" w:rsidP="006516DE">
      <w:pPr>
        <w:pStyle w:val="EW"/>
        <w:rPr>
          <w:snapToGrid w:val="0"/>
          <w:lang w:eastAsia="de-DE"/>
        </w:rPr>
      </w:pPr>
      <w:r w:rsidRPr="00170CE7">
        <w:rPr>
          <w:snapToGrid w:val="0"/>
          <w:lang w:eastAsia="de-DE"/>
        </w:rPr>
        <w:lastRenderedPageBreak/>
        <w:t>DL-SCH</w:t>
      </w:r>
      <w:r w:rsidRPr="00170CE7">
        <w:rPr>
          <w:snapToGrid w:val="0"/>
          <w:lang w:eastAsia="de-DE"/>
        </w:rPr>
        <w:tab/>
        <w:t>Downlink Shared Channel</w:t>
      </w:r>
    </w:p>
    <w:p w14:paraId="6CCA91F5" w14:textId="77777777" w:rsidR="006516DE" w:rsidRPr="00170CE7" w:rsidRDefault="006516DE" w:rsidP="006516DE">
      <w:pPr>
        <w:pStyle w:val="EW"/>
      </w:pPr>
      <w:r w:rsidRPr="00170CE7">
        <w:t>DRB</w:t>
      </w:r>
      <w:r w:rsidRPr="00170CE7">
        <w:tab/>
        <w:t>(user) Data Radio Bearer</w:t>
      </w:r>
    </w:p>
    <w:p w14:paraId="324E664E" w14:textId="77777777" w:rsidR="006516DE" w:rsidRPr="00170CE7" w:rsidRDefault="006516DE" w:rsidP="006516DE">
      <w:pPr>
        <w:pStyle w:val="EW"/>
      </w:pPr>
      <w:r w:rsidRPr="00170CE7">
        <w:t>DRX</w:t>
      </w:r>
      <w:r w:rsidRPr="00170CE7">
        <w:tab/>
        <w:t>Discontinuous Reception</w:t>
      </w:r>
    </w:p>
    <w:p w14:paraId="04B79362" w14:textId="77777777" w:rsidR="006516DE" w:rsidRPr="00170CE7" w:rsidRDefault="006516DE" w:rsidP="006516DE">
      <w:pPr>
        <w:pStyle w:val="EW"/>
      </w:pPr>
      <w:r w:rsidRPr="00170CE7">
        <w:t>DTCH</w:t>
      </w:r>
      <w:r w:rsidRPr="00170CE7">
        <w:tab/>
        <w:t>Dedicated Traffic Channel</w:t>
      </w:r>
    </w:p>
    <w:p w14:paraId="119DD04D" w14:textId="77777777" w:rsidR="006516DE" w:rsidRPr="00170CE7" w:rsidRDefault="006516DE" w:rsidP="006516DE">
      <w:pPr>
        <w:pStyle w:val="EW"/>
      </w:pPr>
      <w:r w:rsidRPr="00170CE7">
        <w:t>EAB</w:t>
      </w:r>
      <w:r w:rsidRPr="00170CE7">
        <w:tab/>
        <w:t>Extended Access Barring</w:t>
      </w:r>
    </w:p>
    <w:p w14:paraId="6E4CC833" w14:textId="77777777" w:rsidR="006516DE" w:rsidRPr="00170CE7" w:rsidRDefault="006516DE" w:rsidP="006516DE">
      <w:pPr>
        <w:pStyle w:val="EW"/>
      </w:pPr>
      <w:proofErr w:type="gramStart"/>
      <w:r w:rsidRPr="00170CE7">
        <w:t>eDRX</w:t>
      </w:r>
      <w:proofErr w:type="gramEnd"/>
      <w:r w:rsidRPr="00170CE7">
        <w:tab/>
        <w:t>Extended DRX</w:t>
      </w:r>
    </w:p>
    <w:p w14:paraId="12A94F81" w14:textId="77777777" w:rsidR="006516DE" w:rsidRPr="00170CE7" w:rsidRDefault="006516DE" w:rsidP="006516DE">
      <w:pPr>
        <w:pStyle w:val="EW"/>
      </w:pPr>
      <w:r w:rsidRPr="00170CE7">
        <w:t>EDT</w:t>
      </w:r>
      <w:r w:rsidRPr="00170CE7">
        <w:tab/>
        <w:t>Early Data Transmission</w:t>
      </w:r>
    </w:p>
    <w:p w14:paraId="045BCED3" w14:textId="77777777" w:rsidR="006516DE" w:rsidRPr="00170CE7" w:rsidRDefault="006516DE" w:rsidP="006516DE">
      <w:pPr>
        <w:pStyle w:val="EW"/>
      </w:pPr>
      <w:r w:rsidRPr="00170CE7">
        <w:t>EHPLMN</w:t>
      </w:r>
      <w:r w:rsidRPr="00170CE7">
        <w:tab/>
        <w:t>Equivalent Home Public Land Mobile Network</w:t>
      </w:r>
    </w:p>
    <w:p w14:paraId="511A28A7" w14:textId="77777777" w:rsidR="006516DE" w:rsidRPr="00170CE7" w:rsidRDefault="006516DE" w:rsidP="006516DE">
      <w:pPr>
        <w:pStyle w:val="EW"/>
      </w:pPr>
      <w:proofErr w:type="gramStart"/>
      <w:r w:rsidRPr="00170CE7">
        <w:t>eIMTA</w:t>
      </w:r>
      <w:proofErr w:type="gramEnd"/>
      <w:r w:rsidRPr="00170CE7">
        <w:tab/>
        <w:t>Enhanced Interference Management and Traffic Adaptation</w:t>
      </w:r>
    </w:p>
    <w:p w14:paraId="73966AC1" w14:textId="77777777" w:rsidR="006516DE" w:rsidRPr="00170CE7" w:rsidRDefault="006516DE" w:rsidP="006516DE">
      <w:pPr>
        <w:pStyle w:val="EW"/>
      </w:pPr>
      <w:r w:rsidRPr="00170CE7">
        <w:t>ENB</w:t>
      </w:r>
      <w:r w:rsidRPr="00170CE7">
        <w:tab/>
        <w:t>Evolved Node B</w:t>
      </w:r>
    </w:p>
    <w:p w14:paraId="6C8A5104" w14:textId="77777777" w:rsidR="006516DE" w:rsidRPr="00170CE7" w:rsidRDefault="006516DE" w:rsidP="006516DE">
      <w:pPr>
        <w:pStyle w:val="EW"/>
      </w:pPr>
      <w:r w:rsidRPr="00170CE7">
        <w:t>EN-DC</w:t>
      </w:r>
      <w:r w:rsidRPr="00170CE7">
        <w:tab/>
        <w:t>E-UTRA NR Dual Connectivity with E-UTRAN connected to EPC</w:t>
      </w:r>
    </w:p>
    <w:p w14:paraId="1152FDAB" w14:textId="77777777" w:rsidR="006516DE" w:rsidRPr="00170CE7" w:rsidRDefault="006516DE" w:rsidP="006516DE">
      <w:pPr>
        <w:pStyle w:val="EW"/>
      </w:pPr>
      <w:r w:rsidRPr="00170CE7">
        <w:t>EPC</w:t>
      </w:r>
      <w:r w:rsidRPr="00170CE7">
        <w:tab/>
        <w:t>Evolved Packet Core</w:t>
      </w:r>
    </w:p>
    <w:p w14:paraId="37DA3C4C" w14:textId="77777777" w:rsidR="006516DE" w:rsidRPr="00170CE7" w:rsidRDefault="006516DE" w:rsidP="006516DE">
      <w:pPr>
        <w:pStyle w:val="EW"/>
      </w:pPr>
      <w:r w:rsidRPr="00170CE7">
        <w:t>EPDCCH</w:t>
      </w:r>
      <w:r w:rsidRPr="00170CE7">
        <w:tab/>
        <w:t>Enhanced Physical Downlink Control Channel</w:t>
      </w:r>
    </w:p>
    <w:p w14:paraId="4A480BC5" w14:textId="77777777" w:rsidR="006516DE" w:rsidRPr="00170CE7" w:rsidRDefault="006516DE" w:rsidP="006516DE">
      <w:pPr>
        <w:pStyle w:val="EW"/>
      </w:pPr>
      <w:r w:rsidRPr="00170CE7">
        <w:t>EPS</w:t>
      </w:r>
      <w:r w:rsidRPr="00170CE7">
        <w:tab/>
        <w:t>Evolved Packet System</w:t>
      </w:r>
    </w:p>
    <w:p w14:paraId="48F86E71" w14:textId="77777777" w:rsidR="006516DE" w:rsidRPr="00170CE7" w:rsidRDefault="006516DE" w:rsidP="006516DE">
      <w:pPr>
        <w:pStyle w:val="EW"/>
      </w:pPr>
      <w:r w:rsidRPr="00170CE7">
        <w:t>ETWS</w:t>
      </w:r>
      <w:r w:rsidRPr="00170CE7">
        <w:tab/>
        <w:t>Earthquake and Tsunami Warning System</w:t>
      </w:r>
    </w:p>
    <w:p w14:paraId="7DB1B1C6" w14:textId="77777777" w:rsidR="006516DE" w:rsidRPr="00170CE7" w:rsidRDefault="006516DE" w:rsidP="006516DE">
      <w:pPr>
        <w:pStyle w:val="EW"/>
      </w:pPr>
      <w:r w:rsidRPr="00170CE7">
        <w:t>E-UTRA</w:t>
      </w:r>
      <w:r w:rsidRPr="00170CE7">
        <w:tab/>
        <w:t>Evolved Universal Terrestrial Radio Access</w:t>
      </w:r>
    </w:p>
    <w:p w14:paraId="24FDF922" w14:textId="77777777" w:rsidR="006516DE" w:rsidRPr="00170CE7" w:rsidRDefault="006516DE" w:rsidP="006516DE">
      <w:pPr>
        <w:pStyle w:val="EW"/>
      </w:pPr>
      <w:r w:rsidRPr="00170CE7">
        <w:t>E-UTRA/5GC</w:t>
      </w:r>
      <w:r w:rsidRPr="00170CE7">
        <w:tab/>
        <w:t>E-UTRA connected to 5GC</w:t>
      </w:r>
    </w:p>
    <w:p w14:paraId="3E4B5F19" w14:textId="77777777" w:rsidR="006516DE" w:rsidRPr="00170CE7" w:rsidRDefault="006516DE" w:rsidP="006516DE">
      <w:pPr>
        <w:pStyle w:val="EW"/>
      </w:pPr>
      <w:r w:rsidRPr="00170CE7">
        <w:t>E-UTRA/EPC</w:t>
      </w:r>
      <w:r w:rsidRPr="00170CE7">
        <w:tab/>
        <w:t>E-UTRA connected to EPC</w:t>
      </w:r>
    </w:p>
    <w:p w14:paraId="6C8C2270" w14:textId="77777777" w:rsidR="006516DE" w:rsidRPr="00170CE7" w:rsidRDefault="006516DE" w:rsidP="006516DE">
      <w:pPr>
        <w:pStyle w:val="EW"/>
      </w:pPr>
      <w:r w:rsidRPr="00170CE7">
        <w:t>E-UTRAN</w:t>
      </w:r>
      <w:r w:rsidRPr="00170CE7">
        <w:tab/>
        <w:t>Evolved Universal Terrestrial Radio Access Network</w:t>
      </w:r>
    </w:p>
    <w:p w14:paraId="57121327" w14:textId="77777777" w:rsidR="006516DE" w:rsidRPr="00170CE7" w:rsidRDefault="006516DE" w:rsidP="006516DE">
      <w:pPr>
        <w:pStyle w:val="EW"/>
      </w:pPr>
      <w:r w:rsidRPr="00170CE7">
        <w:t>FDD</w:t>
      </w:r>
      <w:r w:rsidRPr="00170CE7">
        <w:tab/>
        <w:t>Frequency Division Duplex</w:t>
      </w:r>
    </w:p>
    <w:p w14:paraId="6B75B1BB" w14:textId="77777777" w:rsidR="006516DE" w:rsidRPr="00170CE7" w:rsidRDefault="006516DE" w:rsidP="006516DE">
      <w:pPr>
        <w:pStyle w:val="EW"/>
      </w:pPr>
      <w:r w:rsidRPr="00170CE7">
        <w:t>FFS</w:t>
      </w:r>
      <w:r w:rsidRPr="00170CE7">
        <w:tab/>
      </w:r>
      <w:proofErr w:type="gramStart"/>
      <w:r w:rsidRPr="00170CE7">
        <w:t>For</w:t>
      </w:r>
      <w:proofErr w:type="gramEnd"/>
      <w:r w:rsidRPr="00170CE7">
        <w:t xml:space="preserve"> Further Study</w:t>
      </w:r>
    </w:p>
    <w:p w14:paraId="1D3048B9" w14:textId="77777777" w:rsidR="006516DE" w:rsidRPr="00170CE7" w:rsidRDefault="006516DE" w:rsidP="006516DE">
      <w:pPr>
        <w:pStyle w:val="EW"/>
      </w:pPr>
      <w:r w:rsidRPr="00170CE7">
        <w:t>GERAN</w:t>
      </w:r>
      <w:r w:rsidRPr="00170CE7">
        <w:tab/>
        <w:t>GSM/EDGE Radio Access Network</w:t>
      </w:r>
    </w:p>
    <w:p w14:paraId="6062A95C" w14:textId="77777777" w:rsidR="006516DE" w:rsidRPr="00170CE7" w:rsidRDefault="006516DE" w:rsidP="006516DE">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44082B8D" w14:textId="77777777" w:rsidR="006516DE" w:rsidRPr="00170CE7" w:rsidRDefault="006516DE" w:rsidP="006516DE">
      <w:pPr>
        <w:pStyle w:val="EW"/>
      </w:pPr>
      <w:r w:rsidRPr="00170CE7">
        <w:t>G-RNTI</w:t>
      </w:r>
      <w:r w:rsidRPr="00170CE7">
        <w:tab/>
        <w:t>Group RNTI</w:t>
      </w:r>
    </w:p>
    <w:p w14:paraId="087BA71A" w14:textId="77777777" w:rsidR="006516DE" w:rsidRPr="00170CE7" w:rsidRDefault="006516DE" w:rsidP="006516DE">
      <w:pPr>
        <w:pStyle w:val="EW"/>
      </w:pPr>
      <w:r w:rsidRPr="00170CE7">
        <w:t>GSM</w:t>
      </w:r>
      <w:r w:rsidRPr="00170CE7">
        <w:tab/>
        <w:t>Global System for Mobile Communications</w:t>
      </w:r>
    </w:p>
    <w:p w14:paraId="0AC652FC" w14:textId="77777777" w:rsidR="006516DE" w:rsidRPr="00170CE7" w:rsidRDefault="006516DE" w:rsidP="006516DE">
      <w:pPr>
        <w:pStyle w:val="EW"/>
      </w:pPr>
      <w:r w:rsidRPr="00170CE7">
        <w:t>HARQ</w:t>
      </w:r>
      <w:r w:rsidRPr="00170CE7">
        <w:tab/>
        <w:t>Hybrid Automatic Repeat Request</w:t>
      </w:r>
    </w:p>
    <w:p w14:paraId="756A4C69" w14:textId="77777777" w:rsidR="006516DE" w:rsidRPr="00170CE7" w:rsidRDefault="006516DE" w:rsidP="006516DE">
      <w:pPr>
        <w:pStyle w:val="EW"/>
      </w:pPr>
      <w:r w:rsidRPr="00170CE7">
        <w:t>HFN</w:t>
      </w:r>
      <w:r w:rsidRPr="00170CE7">
        <w:tab/>
        <w:t>Hyper Frame Number</w:t>
      </w:r>
    </w:p>
    <w:p w14:paraId="0A024133" w14:textId="77777777" w:rsidR="006516DE" w:rsidRPr="00170CE7" w:rsidRDefault="006516DE" w:rsidP="006516DE">
      <w:pPr>
        <w:pStyle w:val="EW"/>
      </w:pPr>
      <w:r w:rsidRPr="00170CE7">
        <w:t>HPLMN</w:t>
      </w:r>
      <w:r w:rsidRPr="00170CE7">
        <w:tab/>
        <w:t>Home Public Land Mobile Network</w:t>
      </w:r>
    </w:p>
    <w:p w14:paraId="138BE81E" w14:textId="77777777" w:rsidR="006516DE" w:rsidRPr="00170CE7" w:rsidRDefault="006516DE" w:rsidP="006516DE">
      <w:pPr>
        <w:pStyle w:val="EW"/>
      </w:pPr>
      <w:r w:rsidRPr="00170CE7">
        <w:t>HRPD</w:t>
      </w:r>
      <w:r w:rsidRPr="00170CE7">
        <w:tab/>
        <w:t>CDMA2000 High Rate Packet Data</w:t>
      </w:r>
    </w:p>
    <w:p w14:paraId="79548F47" w14:textId="77777777" w:rsidR="006516DE" w:rsidRPr="00170CE7" w:rsidRDefault="006516DE" w:rsidP="006516DE">
      <w:pPr>
        <w:pStyle w:val="EW"/>
      </w:pPr>
      <w:r w:rsidRPr="00170CE7">
        <w:t>HSDN</w:t>
      </w:r>
      <w:r w:rsidRPr="00170CE7">
        <w:tab/>
        <w:t>High Speed Dedicated Network</w:t>
      </w:r>
    </w:p>
    <w:p w14:paraId="3C098277" w14:textId="77777777" w:rsidR="006516DE" w:rsidRPr="00170CE7" w:rsidRDefault="006516DE" w:rsidP="006516DE">
      <w:pPr>
        <w:pStyle w:val="EW"/>
      </w:pPr>
      <w:r w:rsidRPr="00170CE7">
        <w:t>H-SFN</w:t>
      </w:r>
      <w:r w:rsidRPr="00170CE7">
        <w:tab/>
        <w:t>Hyper SFN</w:t>
      </w:r>
    </w:p>
    <w:p w14:paraId="53DEE9D1" w14:textId="77777777" w:rsidR="006516DE" w:rsidRPr="00170CE7" w:rsidRDefault="006516DE" w:rsidP="006516DE">
      <w:pPr>
        <w:pStyle w:val="EW"/>
      </w:pPr>
      <w:r w:rsidRPr="00170CE7">
        <w:t>IDC</w:t>
      </w:r>
      <w:r w:rsidRPr="00170CE7">
        <w:tab/>
        <w:t>In-Device Coexistence</w:t>
      </w:r>
    </w:p>
    <w:p w14:paraId="29BCE7EB" w14:textId="77777777" w:rsidR="006516DE" w:rsidRPr="00170CE7" w:rsidRDefault="006516DE" w:rsidP="006516DE">
      <w:pPr>
        <w:pStyle w:val="EW"/>
      </w:pPr>
      <w:r w:rsidRPr="00170CE7">
        <w:t>IE</w:t>
      </w:r>
      <w:r w:rsidRPr="00170CE7">
        <w:tab/>
        <w:t>Information element</w:t>
      </w:r>
    </w:p>
    <w:p w14:paraId="4F19F8EA" w14:textId="77777777" w:rsidR="006516DE" w:rsidRPr="00170CE7" w:rsidRDefault="006516DE" w:rsidP="006516DE">
      <w:pPr>
        <w:pStyle w:val="EW"/>
      </w:pPr>
      <w:r w:rsidRPr="00170CE7">
        <w:t>IMEI</w:t>
      </w:r>
      <w:r w:rsidRPr="00170CE7">
        <w:tab/>
        <w:t>International Mobile Equipment Identity</w:t>
      </w:r>
    </w:p>
    <w:p w14:paraId="326EFAFB" w14:textId="77777777" w:rsidR="006516DE" w:rsidRPr="00170CE7" w:rsidRDefault="006516DE" w:rsidP="006516DE">
      <w:pPr>
        <w:pStyle w:val="EW"/>
      </w:pPr>
      <w:r w:rsidRPr="00170CE7">
        <w:t>IMSI</w:t>
      </w:r>
      <w:r w:rsidRPr="00170CE7">
        <w:tab/>
        <w:t>International Mobile Subscriber Identity</w:t>
      </w:r>
    </w:p>
    <w:p w14:paraId="669F3E15" w14:textId="77777777" w:rsidR="006516DE" w:rsidRPr="00170CE7" w:rsidRDefault="006516DE" w:rsidP="006516DE">
      <w:pPr>
        <w:pStyle w:val="EW"/>
      </w:pPr>
      <w:r w:rsidRPr="00170CE7">
        <w:t>IoT</w:t>
      </w:r>
      <w:r w:rsidRPr="00170CE7">
        <w:tab/>
        <w:t>Internet of Things</w:t>
      </w:r>
    </w:p>
    <w:p w14:paraId="061D8FBD" w14:textId="77777777" w:rsidR="006516DE" w:rsidRPr="00170CE7" w:rsidRDefault="006516DE" w:rsidP="006516DE">
      <w:pPr>
        <w:pStyle w:val="EW"/>
      </w:pPr>
      <w:r w:rsidRPr="00170CE7">
        <w:t>ISM</w:t>
      </w:r>
      <w:r w:rsidRPr="00170CE7">
        <w:tab/>
        <w:t>Industrial, Scientific and Medical</w:t>
      </w:r>
    </w:p>
    <w:p w14:paraId="371FEC8C" w14:textId="77777777" w:rsidR="006516DE" w:rsidRPr="00170CE7" w:rsidRDefault="006516DE" w:rsidP="006516DE">
      <w:pPr>
        <w:pStyle w:val="EW"/>
      </w:pPr>
      <w:proofErr w:type="gramStart"/>
      <w:r w:rsidRPr="00170CE7">
        <w:t>kB</w:t>
      </w:r>
      <w:proofErr w:type="gramEnd"/>
      <w:r w:rsidRPr="00170CE7">
        <w:tab/>
        <w:t>Kilobyte (1000 bytes)</w:t>
      </w:r>
    </w:p>
    <w:p w14:paraId="5EC29B1D" w14:textId="77777777" w:rsidR="006516DE" w:rsidRPr="00170CE7" w:rsidRDefault="006516DE" w:rsidP="006516DE">
      <w:pPr>
        <w:pStyle w:val="EW"/>
      </w:pPr>
      <w:r w:rsidRPr="00170CE7">
        <w:t>L1</w:t>
      </w:r>
      <w:r w:rsidRPr="00170CE7">
        <w:tab/>
        <w:t>Layer 1</w:t>
      </w:r>
    </w:p>
    <w:p w14:paraId="6AC582B8" w14:textId="77777777" w:rsidR="006516DE" w:rsidRPr="00170CE7" w:rsidRDefault="006516DE" w:rsidP="006516DE">
      <w:pPr>
        <w:pStyle w:val="EW"/>
      </w:pPr>
      <w:r w:rsidRPr="00170CE7">
        <w:t>L2</w:t>
      </w:r>
      <w:r w:rsidRPr="00170CE7">
        <w:tab/>
        <w:t>Layer 2</w:t>
      </w:r>
    </w:p>
    <w:p w14:paraId="3634CF38" w14:textId="77777777" w:rsidR="006516DE" w:rsidRPr="00170CE7" w:rsidRDefault="006516DE" w:rsidP="006516DE">
      <w:pPr>
        <w:pStyle w:val="EW"/>
        <w:rPr>
          <w:lang w:eastAsia="zh-CN"/>
        </w:rPr>
      </w:pPr>
      <w:r w:rsidRPr="00170CE7">
        <w:t>L3</w:t>
      </w:r>
      <w:r w:rsidRPr="00170CE7">
        <w:tab/>
        <w:t>Layer 3</w:t>
      </w:r>
    </w:p>
    <w:p w14:paraId="22FE7348" w14:textId="77777777" w:rsidR="006516DE" w:rsidRPr="00170CE7" w:rsidRDefault="006516DE" w:rsidP="006516DE">
      <w:pPr>
        <w:pStyle w:val="EW"/>
      </w:pPr>
      <w:r w:rsidRPr="00170CE7">
        <w:rPr>
          <w:lang w:eastAsia="zh-CN"/>
        </w:rPr>
        <w:t>LAA</w:t>
      </w:r>
      <w:r w:rsidRPr="00170CE7">
        <w:rPr>
          <w:lang w:eastAsia="zh-CN"/>
        </w:rPr>
        <w:tab/>
        <w:t>Licensed-Assisted Access</w:t>
      </w:r>
    </w:p>
    <w:p w14:paraId="16996621" w14:textId="77777777" w:rsidR="006516DE" w:rsidRPr="00170CE7" w:rsidRDefault="006516DE" w:rsidP="006516DE">
      <w:pPr>
        <w:pStyle w:val="EW"/>
      </w:pPr>
      <w:r w:rsidRPr="00170CE7">
        <w:t>LWA</w:t>
      </w:r>
      <w:r w:rsidRPr="00170CE7">
        <w:tab/>
        <w:t>LTE-WLAN Aggregation</w:t>
      </w:r>
    </w:p>
    <w:p w14:paraId="15EFB2B8" w14:textId="77777777" w:rsidR="006516DE" w:rsidRPr="00170CE7" w:rsidRDefault="006516DE" w:rsidP="006516DE">
      <w:pPr>
        <w:pStyle w:val="EW"/>
      </w:pPr>
      <w:r w:rsidRPr="00170CE7">
        <w:t>LWAAP</w:t>
      </w:r>
      <w:r w:rsidRPr="00170CE7">
        <w:tab/>
        <w:t>LTE-WLAN Aggregation Adaptation Protocol</w:t>
      </w:r>
    </w:p>
    <w:p w14:paraId="27A7EF33" w14:textId="77777777" w:rsidR="006516DE" w:rsidRPr="00170CE7" w:rsidRDefault="006516DE" w:rsidP="006516DE">
      <w:pPr>
        <w:pStyle w:val="EW"/>
      </w:pPr>
      <w:r w:rsidRPr="00170CE7">
        <w:t>LWIP</w:t>
      </w:r>
      <w:r w:rsidRPr="00170CE7">
        <w:tab/>
        <w:t>LTE-WLAN Radio Level Integration with IPsec Tunnel</w:t>
      </w:r>
    </w:p>
    <w:p w14:paraId="70902D66" w14:textId="77777777" w:rsidR="006516DE" w:rsidRPr="00170CE7" w:rsidRDefault="006516DE" w:rsidP="006516DE">
      <w:pPr>
        <w:pStyle w:val="EW"/>
      </w:pPr>
      <w:r w:rsidRPr="00170CE7">
        <w:t>MAC</w:t>
      </w:r>
      <w:r w:rsidRPr="00170CE7">
        <w:tab/>
        <w:t>Medium Access Control</w:t>
      </w:r>
    </w:p>
    <w:p w14:paraId="662A92E5" w14:textId="77777777" w:rsidR="006516DE" w:rsidRPr="00170CE7" w:rsidRDefault="006516DE" w:rsidP="006516DE">
      <w:pPr>
        <w:pStyle w:val="EW"/>
      </w:pPr>
      <w:r w:rsidRPr="00170CE7">
        <w:t>MBMS</w:t>
      </w:r>
      <w:r w:rsidRPr="00170CE7">
        <w:tab/>
        <w:t>Multimedia Broadcast Multicast Service</w:t>
      </w:r>
    </w:p>
    <w:p w14:paraId="0A524A50" w14:textId="77777777" w:rsidR="006516DE" w:rsidRPr="00170CE7" w:rsidRDefault="006516DE" w:rsidP="006516DE">
      <w:pPr>
        <w:pStyle w:val="EW"/>
      </w:pPr>
      <w:r w:rsidRPr="00170CE7">
        <w:t>MBSFN</w:t>
      </w:r>
      <w:r w:rsidRPr="00170CE7">
        <w:tab/>
        <w:t>Multimedia Broadcast multicast service Single Frequency Network</w:t>
      </w:r>
    </w:p>
    <w:p w14:paraId="11F9A0DA" w14:textId="77777777" w:rsidR="006516DE" w:rsidRPr="00170CE7" w:rsidRDefault="006516DE" w:rsidP="006516DE">
      <w:pPr>
        <w:pStyle w:val="EW"/>
      </w:pPr>
      <w:r w:rsidRPr="00170CE7">
        <w:t>MCG</w:t>
      </w:r>
      <w:r w:rsidRPr="00170CE7">
        <w:tab/>
        <w:t>Master Cell Group</w:t>
      </w:r>
    </w:p>
    <w:p w14:paraId="309C911B" w14:textId="77777777" w:rsidR="006516DE" w:rsidRPr="00170CE7" w:rsidRDefault="006516DE" w:rsidP="006516DE">
      <w:pPr>
        <w:pStyle w:val="EW"/>
      </w:pPr>
      <w:r w:rsidRPr="00170CE7">
        <w:t>MCOT</w:t>
      </w:r>
      <w:r w:rsidRPr="00170CE7">
        <w:tab/>
        <w:t>Maximum Channel Occupancy Time</w:t>
      </w:r>
    </w:p>
    <w:p w14:paraId="01777E59" w14:textId="77777777" w:rsidR="006516DE" w:rsidRPr="00170CE7" w:rsidRDefault="006516DE" w:rsidP="006516DE">
      <w:pPr>
        <w:pStyle w:val="EW"/>
      </w:pPr>
      <w:r w:rsidRPr="00170CE7">
        <w:t>MCPTT</w:t>
      </w:r>
      <w:r w:rsidRPr="00170CE7">
        <w:tab/>
        <w:t xml:space="preserve">Mission Critical Push </w:t>
      </w:r>
      <w:proofErr w:type="gramStart"/>
      <w:r w:rsidRPr="00170CE7">
        <w:t>To</w:t>
      </w:r>
      <w:proofErr w:type="gramEnd"/>
      <w:r w:rsidRPr="00170CE7">
        <w:t xml:space="preserve"> Talk</w:t>
      </w:r>
    </w:p>
    <w:p w14:paraId="6036BF06" w14:textId="77777777" w:rsidR="006516DE" w:rsidRPr="00170CE7" w:rsidRDefault="006516DE" w:rsidP="006516DE">
      <w:pPr>
        <w:pStyle w:val="EW"/>
      </w:pPr>
      <w:r w:rsidRPr="00170CE7">
        <w:t>MDT</w:t>
      </w:r>
      <w:r w:rsidRPr="00170CE7">
        <w:tab/>
        <w:t>Minimization of Drive Tests</w:t>
      </w:r>
    </w:p>
    <w:p w14:paraId="2F4B26D8" w14:textId="77777777" w:rsidR="006516DE" w:rsidRPr="00170CE7" w:rsidRDefault="006516DE" w:rsidP="006516DE">
      <w:pPr>
        <w:pStyle w:val="EW"/>
      </w:pPr>
      <w:r w:rsidRPr="00170CE7">
        <w:t>MIB</w:t>
      </w:r>
      <w:r w:rsidRPr="00170CE7">
        <w:tab/>
        <w:t>Master Information Block</w:t>
      </w:r>
    </w:p>
    <w:p w14:paraId="711DED5B" w14:textId="77777777" w:rsidR="006516DE" w:rsidRPr="00170CE7" w:rsidRDefault="006516DE" w:rsidP="006516DE">
      <w:pPr>
        <w:pStyle w:val="EW"/>
      </w:pPr>
      <w:r w:rsidRPr="00170CE7">
        <w:t>MO</w:t>
      </w:r>
      <w:r w:rsidRPr="00170CE7">
        <w:tab/>
        <w:t>Mobile Originating</w:t>
      </w:r>
    </w:p>
    <w:p w14:paraId="2427A170" w14:textId="77777777" w:rsidR="006516DE" w:rsidRPr="00170CE7" w:rsidRDefault="006516DE" w:rsidP="006516DE">
      <w:pPr>
        <w:pStyle w:val="EW"/>
      </w:pPr>
      <w:r w:rsidRPr="00170CE7">
        <w:t>MPDCCH</w:t>
      </w:r>
      <w:r w:rsidRPr="00170CE7">
        <w:tab/>
        <w:t>MTC Physical Downlink Control Channel</w:t>
      </w:r>
    </w:p>
    <w:p w14:paraId="1F691663" w14:textId="77777777" w:rsidR="006516DE" w:rsidRPr="00170CE7" w:rsidRDefault="006516DE" w:rsidP="006516DE">
      <w:pPr>
        <w:pStyle w:val="EW"/>
      </w:pPr>
      <w:r w:rsidRPr="00170CE7">
        <w:t>MRB</w:t>
      </w:r>
      <w:r w:rsidRPr="00170CE7">
        <w:tab/>
        <w:t>MBMS Point to Multipoint Radio Bearer</w:t>
      </w:r>
    </w:p>
    <w:p w14:paraId="1D8C9F7F" w14:textId="77777777" w:rsidR="006516DE" w:rsidRPr="00170CE7" w:rsidRDefault="006516DE" w:rsidP="006516DE">
      <w:pPr>
        <w:pStyle w:val="EW"/>
      </w:pPr>
      <w:r w:rsidRPr="00170CE7">
        <w:t>MR-DC</w:t>
      </w:r>
      <w:r w:rsidRPr="00170CE7">
        <w:tab/>
        <w:t>Multi-Radio Dual Connectivity</w:t>
      </w:r>
    </w:p>
    <w:p w14:paraId="36CF8236" w14:textId="77777777" w:rsidR="006516DE" w:rsidRPr="00170CE7" w:rsidRDefault="006516DE" w:rsidP="006516DE">
      <w:pPr>
        <w:pStyle w:val="EW"/>
      </w:pPr>
      <w:r w:rsidRPr="00170CE7">
        <w:t>MRO</w:t>
      </w:r>
      <w:r w:rsidRPr="00170CE7">
        <w:tab/>
        <w:t>Mobility Robustness Optimisation</w:t>
      </w:r>
    </w:p>
    <w:p w14:paraId="51C31880" w14:textId="77777777" w:rsidR="006516DE" w:rsidRPr="00170CE7" w:rsidRDefault="006516DE" w:rsidP="006516DE">
      <w:pPr>
        <w:pStyle w:val="EW"/>
      </w:pPr>
      <w:r w:rsidRPr="00170CE7">
        <w:t>MSI</w:t>
      </w:r>
      <w:r w:rsidRPr="00170CE7">
        <w:tab/>
        <w:t>MCH Scheduling Information</w:t>
      </w:r>
    </w:p>
    <w:p w14:paraId="448FB9E5" w14:textId="77777777" w:rsidR="006516DE" w:rsidRPr="00170CE7" w:rsidRDefault="006516DE" w:rsidP="006516DE">
      <w:pPr>
        <w:pStyle w:val="EW"/>
      </w:pPr>
      <w:r w:rsidRPr="00170CE7">
        <w:t>MT</w:t>
      </w:r>
      <w:r w:rsidRPr="00170CE7">
        <w:tab/>
        <w:t>Mobile Terminating</w:t>
      </w:r>
    </w:p>
    <w:p w14:paraId="58DB6666" w14:textId="77777777" w:rsidR="006516DE" w:rsidRPr="00170CE7" w:rsidRDefault="006516DE" w:rsidP="006516DE">
      <w:pPr>
        <w:pStyle w:val="EW"/>
      </w:pPr>
      <w:r w:rsidRPr="00170CE7">
        <w:t>MTSI</w:t>
      </w:r>
      <w:r w:rsidRPr="00170CE7">
        <w:tab/>
        <w:t>Multimedia Telephony Service for IMS</w:t>
      </w:r>
    </w:p>
    <w:p w14:paraId="73F43995" w14:textId="77777777" w:rsidR="006516DE" w:rsidRPr="00170CE7" w:rsidRDefault="006516DE" w:rsidP="006516DE">
      <w:pPr>
        <w:pStyle w:val="EW"/>
      </w:pPr>
      <w:r w:rsidRPr="00170CE7">
        <w:rPr>
          <w:lang w:eastAsia="en-GB"/>
        </w:rPr>
        <w:t>MUST</w:t>
      </w:r>
      <w:r w:rsidRPr="00170CE7">
        <w:rPr>
          <w:lang w:eastAsia="en-GB"/>
        </w:rPr>
        <w:tab/>
        <w:t>MultiUser Superposition Transmission</w:t>
      </w:r>
    </w:p>
    <w:p w14:paraId="7B5203DC" w14:textId="77777777" w:rsidR="006516DE" w:rsidRPr="00170CE7" w:rsidRDefault="006516DE" w:rsidP="006516DE">
      <w:pPr>
        <w:pStyle w:val="EW"/>
      </w:pPr>
      <w:r w:rsidRPr="00170CE7">
        <w:lastRenderedPageBreak/>
        <w:t>N/A</w:t>
      </w:r>
      <w:r w:rsidRPr="00170CE7">
        <w:tab/>
        <w:t>Not Applicable</w:t>
      </w:r>
    </w:p>
    <w:p w14:paraId="146AFD25" w14:textId="77777777" w:rsidR="006516DE" w:rsidRPr="00170CE7" w:rsidRDefault="006516DE" w:rsidP="006516DE">
      <w:pPr>
        <w:pStyle w:val="EW"/>
      </w:pPr>
      <w:r w:rsidRPr="00170CE7">
        <w:t>NACC</w:t>
      </w:r>
      <w:r w:rsidRPr="00170CE7">
        <w:tab/>
        <w:t>Network Assisted Cell Change</w:t>
      </w:r>
    </w:p>
    <w:p w14:paraId="677E2F68" w14:textId="77777777" w:rsidR="006516DE" w:rsidRPr="00170CE7" w:rsidRDefault="006516DE" w:rsidP="006516DE">
      <w:pPr>
        <w:pStyle w:val="EW"/>
      </w:pPr>
      <w:r w:rsidRPr="00170CE7">
        <w:t>NAICS</w:t>
      </w:r>
      <w:r w:rsidRPr="00170CE7">
        <w:tab/>
        <w:t>Network Assisted Interference Cancellation/Suppression</w:t>
      </w:r>
    </w:p>
    <w:p w14:paraId="6EEDA71C" w14:textId="77777777" w:rsidR="006516DE" w:rsidRPr="00170CE7" w:rsidRDefault="006516DE" w:rsidP="006516DE">
      <w:pPr>
        <w:pStyle w:val="EW"/>
      </w:pPr>
      <w:r w:rsidRPr="00170CE7">
        <w:t>NAS</w:t>
      </w:r>
      <w:r w:rsidRPr="00170CE7">
        <w:tab/>
        <w:t>Non Access Stratum</w:t>
      </w:r>
    </w:p>
    <w:p w14:paraId="2E30C074" w14:textId="77777777" w:rsidR="006516DE" w:rsidRPr="00170CE7" w:rsidRDefault="006516DE" w:rsidP="006516DE">
      <w:pPr>
        <w:pStyle w:val="EW"/>
      </w:pPr>
      <w:r w:rsidRPr="00170CE7">
        <w:t>NB-IoT</w:t>
      </w:r>
      <w:r w:rsidRPr="00170CE7">
        <w:tab/>
        <w:t>NarrowBand Internet of Things</w:t>
      </w:r>
    </w:p>
    <w:p w14:paraId="1F53EF8B" w14:textId="77777777" w:rsidR="006516DE" w:rsidRPr="00170CE7" w:rsidRDefault="006516DE" w:rsidP="006516DE">
      <w:pPr>
        <w:pStyle w:val="EW"/>
      </w:pPr>
      <w:r w:rsidRPr="00170CE7">
        <w:t>NE-DC</w:t>
      </w:r>
      <w:r w:rsidRPr="00170CE7">
        <w:tab/>
        <w:t>NR E-UTRA Dual Connectivity</w:t>
      </w:r>
    </w:p>
    <w:p w14:paraId="72197352" w14:textId="77777777" w:rsidR="006516DE" w:rsidRPr="00170CE7" w:rsidRDefault="006516DE" w:rsidP="006516DE">
      <w:pPr>
        <w:pStyle w:val="EW"/>
      </w:pPr>
      <w:r w:rsidRPr="00170CE7">
        <w:t>(NG)EN-DC</w:t>
      </w:r>
      <w:r w:rsidRPr="00170CE7">
        <w:tab/>
        <w:t>E-UTRA NR Dual Connectivity (i.e. covering both EN-DC and NGEN-DC)</w:t>
      </w:r>
    </w:p>
    <w:p w14:paraId="556A0A19" w14:textId="77777777" w:rsidR="006516DE" w:rsidRPr="00170CE7" w:rsidRDefault="006516DE" w:rsidP="006516DE">
      <w:pPr>
        <w:pStyle w:val="EW"/>
      </w:pPr>
      <w:r w:rsidRPr="00170CE7">
        <w:t>NGEN-DC</w:t>
      </w:r>
      <w:r w:rsidRPr="00170CE7">
        <w:tab/>
        <w:t>E-UTRA NR Dual Connectivity with E-UTRAN connected to 5GC</w:t>
      </w:r>
    </w:p>
    <w:p w14:paraId="60123DEB" w14:textId="77777777" w:rsidR="006516DE" w:rsidRPr="00170CE7" w:rsidRDefault="006516DE" w:rsidP="006516DE">
      <w:pPr>
        <w:pStyle w:val="EW"/>
        <w:rPr>
          <w:lang w:eastAsia="zh-CN"/>
        </w:rPr>
      </w:pPr>
      <w:r w:rsidRPr="00170CE7">
        <w:rPr>
          <w:lang w:eastAsia="zh-CN"/>
        </w:rPr>
        <w:t>NPBCH</w:t>
      </w:r>
      <w:r w:rsidRPr="00170CE7">
        <w:rPr>
          <w:lang w:eastAsia="zh-CN"/>
        </w:rPr>
        <w:tab/>
        <w:t>Narrowband Physical Broadcast channel</w:t>
      </w:r>
    </w:p>
    <w:p w14:paraId="36DE3C3C" w14:textId="77777777" w:rsidR="006516DE" w:rsidRPr="00170CE7" w:rsidRDefault="006516DE" w:rsidP="006516DE">
      <w:pPr>
        <w:pStyle w:val="EW"/>
        <w:rPr>
          <w:lang w:eastAsia="zh-CN"/>
        </w:rPr>
      </w:pPr>
      <w:r w:rsidRPr="00170CE7">
        <w:rPr>
          <w:lang w:eastAsia="zh-CN"/>
        </w:rPr>
        <w:t>NPDCCH</w:t>
      </w:r>
      <w:r w:rsidRPr="00170CE7">
        <w:rPr>
          <w:lang w:eastAsia="zh-CN"/>
        </w:rPr>
        <w:tab/>
        <w:t>Narrowband Physical Downlink Control channel</w:t>
      </w:r>
    </w:p>
    <w:p w14:paraId="06B997CD" w14:textId="77777777" w:rsidR="006516DE" w:rsidRPr="00170CE7" w:rsidRDefault="006516DE" w:rsidP="006516DE">
      <w:pPr>
        <w:pStyle w:val="EW"/>
        <w:rPr>
          <w:lang w:eastAsia="zh-CN"/>
        </w:rPr>
      </w:pPr>
      <w:r w:rsidRPr="00170CE7">
        <w:rPr>
          <w:lang w:eastAsia="zh-CN"/>
        </w:rPr>
        <w:t>NPDSCH</w:t>
      </w:r>
      <w:r w:rsidRPr="00170CE7">
        <w:rPr>
          <w:lang w:eastAsia="zh-CN"/>
        </w:rPr>
        <w:tab/>
        <w:t>Narrowband Physical Downlink Shared channel</w:t>
      </w:r>
    </w:p>
    <w:p w14:paraId="19014A53" w14:textId="77777777" w:rsidR="006516DE" w:rsidRPr="00170CE7" w:rsidRDefault="006516DE" w:rsidP="006516DE">
      <w:pPr>
        <w:pStyle w:val="EW"/>
        <w:rPr>
          <w:lang w:eastAsia="zh-CN"/>
        </w:rPr>
      </w:pPr>
      <w:r w:rsidRPr="00170CE7">
        <w:rPr>
          <w:lang w:eastAsia="zh-CN"/>
        </w:rPr>
        <w:t>NPRACH</w:t>
      </w:r>
      <w:r w:rsidRPr="00170CE7">
        <w:rPr>
          <w:lang w:eastAsia="zh-CN"/>
        </w:rPr>
        <w:tab/>
        <w:t>Narrowband Physical Random Access channel</w:t>
      </w:r>
    </w:p>
    <w:p w14:paraId="618D0421" w14:textId="77777777" w:rsidR="006516DE" w:rsidRPr="00170CE7" w:rsidRDefault="006516DE" w:rsidP="006516DE">
      <w:pPr>
        <w:pStyle w:val="EW"/>
      </w:pPr>
      <w:r w:rsidRPr="00170CE7">
        <w:t>NPSS</w:t>
      </w:r>
      <w:r w:rsidRPr="00170CE7">
        <w:tab/>
        <w:t>Narrowband Primary Synchronization Signal</w:t>
      </w:r>
    </w:p>
    <w:p w14:paraId="79E445BE" w14:textId="77777777" w:rsidR="006516DE" w:rsidRPr="00170CE7" w:rsidRDefault="006516DE" w:rsidP="006516DE">
      <w:pPr>
        <w:pStyle w:val="EW"/>
        <w:rPr>
          <w:lang w:eastAsia="zh-CN"/>
        </w:rPr>
      </w:pPr>
      <w:r w:rsidRPr="00170CE7">
        <w:rPr>
          <w:lang w:eastAsia="zh-CN"/>
        </w:rPr>
        <w:t>NPUSCH</w:t>
      </w:r>
      <w:r w:rsidRPr="00170CE7">
        <w:rPr>
          <w:lang w:eastAsia="zh-CN"/>
        </w:rPr>
        <w:tab/>
        <w:t>Narrowband Physical Uplink Shared channel</w:t>
      </w:r>
    </w:p>
    <w:p w14:paraId="45548F79" w14:textId="77777777" w:rsidR="006516DE" w:rsidRPr="00170CE7" w:rsidRDefault="006516DE" w:rsidP="006516DE">
      <w:pPr>
        <w:pStyle w:val="EW"/>
      </w:pPr>
      <w:r w:rsidRPr="00170CE7">
        <w:t>NR</w:t>
      </w:r>
      <w:r w:rsidRPr="00170CE7">
        <w:tab/>
        <w:t>NR Radio Access</w:t>
      </w:r>
    </w:p>
    <w:p w14:paraId="5810DBC3" w14:textId="77777777" w:rsidR="006516DE" w:rsidRPr="00170CE7" w:rsidRDefault="006516DE" w:rsidP="006516DE">
      <w:pPr>
        <w:pStyle w:val="EW"/>
      </w:pPr>
      <w:r w:rsidRPr="00170CE7">
        <w:t>NRS</w:t>
      </w:r>
      <w:r w:rsidRPr="00170CE7">
        <w:tab/>
        <w:t>Narrowband Reference Signal</w:t>
      </w:r>
    </w:p>
    <w:p w14:paraId="19CBBAA2" w14:textId="77777777" w:rsidR="006516DE" w:rsidRPr="00170CE7" w:rsidRDefault="006516DE" w:rsidP="006516DE">
      <w:pPr>
        <w:pStyle w:val="EW"/>
      </w:pPr>
      <w:r w:rsidRPr="00170CE7">
        <w:t>NSSAI</w:t>
      </w:r>
      <w:r w:rsidRPr="00170CE7">
        <w:tab/>
        <w:t>Network Slice Selection Assistance Information</w:t>
      </w:r>
    </w:p>
    <w:p w14:paraId="37C396D1" w14:textId="77777777" w:rsidR="006516DE" w:rsidRPr="00170CE7" w:rsidRDefault="006516DE" w:rsidP="006516DE">
      <w:pPr>
        <w:pStyle w:val="EW"/>
      </w:pPr>
      <w:r w:rsidRPr="00170CE7">
        <w:t>NSSS</w:t>
      </w:r>
      <w:r w:rsidRPr="00170CE7">
        <w:tab/>
        <w:t>Narrowband Secondary Synchronization Signal</w:t>
      </w:r>
    </w:p>
    <w:p w14:paraId="657DB214" w14:textId="77777777" w:rsidR="006516DE" w:rsidRPr="00170CE7" w:rsidRDefault="006516DE" w:rsidP="006516DE">
      <w:pPr>
        <w:pStyle w:val="EW"/>
      </w:pPr>
      <w:r w:rsidRPr="00170CE7">
        <w:t>OS</w:t>
      </w:r>
      <w:r w:rsidRPr="00170CE7">
        <w:tab/>
        <w:t>OFDM Symbol</w:t>
      </w:r>
    </w:p>
    <w:p w14:paraId="2225A786" w14:textId="77777777" w:rsidR="006516DE" w:rsidRPr="00170CE7" w:rsidRDefault="006516DE" w:rsidP="006516DE">
      <w:pPr>
        <w:pStyle w:val="EW"/>
        <w:rPr>
          <w:lang w:eastAsia="zh-CN"/>
        </w:rPr>
      </w:pPr>
      <w:r w:rsidRPr="00170CE7">
        <w:rPr>
          <w:lang w:eastAsia="zh-CN"/>
        </w:rPr>
        <w:t>P2X</w:t>
      </w:r>
      <w:r w:rsidRPr="00170CE7">
        <w:rPr>
          <w:lang w:eastAsia="zh-CN"/>
        </w:rPr>
        <w:tab/>
        <w:t>Pedestrian-to-Everything</w:t>
      </w:r>
    </w:p>
    <w:p w14:paraId="199875A1" w14:textId="77777777" w:rsidR="006516DE" w:rsidRPr="00170CE7" w:rsidRDefault="006516DE" w:rsidP="006516DE">
      <w:pPr>
        <w:pStyle w:val="EW"/>
      </w:pPr>
      <w:r w:rsidRPr="00170CE7">
        <w:t>PCCH</w:t>
      </w:r>
      <w:r w:rsidRPr="00170CE7">
        <w:tab/>
        <w:t>Paging Control Channel</w:t>
      </w:r>
    </w:p>
    <w:p w14:paraId="08E572F0" w14:textId="77777777" w:rsidR="006516DE" w:rsidRPr="00170CE7" w:rsidRDefault="006516DE" w:rsidP="006516DE">
      <w:pPr>
        <w:pStyle w:val="EW"/>
      </w:pPr>
      <w:r w:rsidRPr="00170CE7">
        <w:t>PCell</w:t>
      </w:r>
      <w:r w:rsidRPr="00170CE7">
        <w:tab/>
        <w:t>Primary Cell</w:t>
      </w:r>
    </w:p>
    <w:p w14:paraId="657725AC" w14:textId="77777777" w:rsidR="006516DE" w:rsidRPr="00170CE7" w:rsidRDefault="006516DE" w:rsidP="006516DE">
      <w:pPr>
        <w:pStyle w:val="EW"/>
      </w:pPr>
      <w:r w:rsidRPr="00170CE7">
        <w:t>PDCCH</w:t>
      </w:r>
      <w:r w:rsidRPr="00170CE7">
        <w:tab/>
        <w:t>Physical Downlink Control Channel</w:t>
      </w:r>
    </w:p>
    <w:p w14:paraId="26ED1213" w14:textId="77777777" w:rsidR="006516DE" w:rsidRPr="00170CE7" w:rsidRDefault="006516DE" w:rsidP="006516DE">
      <w:pPr>
        <w:pStyle w:val="EW"/>
      </w:pPr>
      <w:r w:rsidRPr="00170CE7">
        <w:t>PDCP</w:t>
      </w:r>
      <w:r w:rsidRPr="00170CE7">
        <w:tab/>
        <w:t>Packet Data Convergence Protocol</w:t>
      </w:r>
    </w:p>
    <w:p w14:paraId="6FDB2D87" w14:textId="77777777" w:rsidR="006516DE" w:rsidRPr="00170CE7" w:rsidRDefault="006516DE" w:rsidP="006516DE">
      <w:pPr>
        <w:pStyle w:val="EW"/>
      </w:pPr>
      <w:r w:rsidRPr="00170CE7">
        <w:t>PDU</w:t>
      </w:r>
      <w:r w:rsidRPr="00170CE7">
        <w:tab/>
        <w:t>Protocol Data Unit</w:t>
      </w:r>
    </w:p>
    <w:p w14:paraId="466E90F3" w14:textId="77777777" w:rsidR="006516DE" w:rsidRPr="00170CE7" w:rsidRDefault="006516DE" w:rsidP="006516DE">
      <w:pPr>
        <w:pStyle w:val="EW"/>
      </w:pPr>
      <w:r w:rsidRPr="00170CE7">
        <w:t>PLMN</w:t>
      </w:r>
      <w:r w:rsidRPr="00170CE7">
        <w:tab/>
        <w:t>Public Land Mobile Network</w:t>
      </w:r>
    </w:p>
    <w:p w14:paraId="1ABB8C54" w14:textId="77777777" w:rsidR="006516DE" w:rsidRPr="00170CE7" w:rsidRDefault="006516DE" w:rsidP="006516DE">
      <w:pPr>
        <w:pStyle w:val="EW"/>
      </w:pPr>
      <w:r w:rsidRPr="00170CE7">
        <w:t>PMK</w:t>
      </w:r>
      <w:r w:rsidRPr="00170CE7">
        <w:tab/>
        <w:t>Pairwise Master Key</w:t>
      </w:r>
    </w:p>
    <w:p w14:paraId="28032206" w14:textId="77777777" w:rsidR="006516DE" w:rsidRPr="00170CE7" w:rsidRDefault="006516DE" w:rsidP="006516DE">
      <w:pPr>
        <w:pStyle w:val="EW"/>
      </w:pPr>
      <w:r w:rsidRPr="00170CE7">
        <w:t>PO</w:t>
      </w:r>
      <w:r w:rsidRPr="00170CE7">
        <w:tab/>
        <w:t>Paging Occasion</w:t>
      </w:r>
    </w:p>
    <w:p w14:paraId="1B3CF9CD" w14:textId="77777777" w:rsidR="006516DE" w:rsidRPr="00170CE7" w:rsidRDefault="006516DE" w:rsidP="006516DE">
      <w:pPr>
        <w:pStyle w:val="EW"/>
      </w:pPr>
      <w:proofErr w:type="gramStart"/>
      <w:r w:rsidRPr="00170CE7">
        <w:t>posSIB</w:t>
      </w:r>
      <w:proofErr w:type="gramEnd"/>
      <w:r w:rsidRPr="00170CE7">
        <w:tab/>
        <w:t>Positioning SIB</w:t>
      </w:r>
    </w:p>
    <w:p w14:paraId="0D47FB1A" w14:textId="77777777" w:rsidR="006516DE" w:rsidRPr="00170CE7" w:rsidRDefault="006516DE" w:rsidP="006516DE">
      <w:pPr>
        <w:pStyle w:val="EW"/>
      </w:pPr>
      <w:r w:rsidRPr="00170CE7">
        <w:t>ProSe</w:t>
      </w:r>
      <w:r w:rsidRPr="00170CE7">
        <w:tab/>
        <w:t>Proximity based Services</w:t>
      </w:r>
    </w:p>
    <w:p w14:paraId="1D78CED1" w14:textId="77777777" w:rsidR="006516DE" w:rsidRPr="00170CE7" w:rsidRDefault="006516DE" w:rsidP="006516DE">
      <w:pPr>
        <w:pStyle w:val="EW"/>
      </w:pPr>
      <w:r w:rsidRPr="00170CE7">
        <w:t>PS</w:t>
      </w:r>
      <w:r w:rsidRPr="00170CE7">
        <w:tab/>
        <w:t>Public Safety (in context of sidelink), Packet Switched (otherwise)</w:t>
      </w:r>
    </w:p>
    <w:p w14:paraId="3EA2EE82" w14:textId="77777777" w:rsidR="006516DE" w:rsidRPr="00170CE7" w:rsidRDefault="006516DE" w:rsidP="006516DE">
      <w:pPr>
        <w:pStyle w:val="EW"/>
      </w:pPr>
      <w:r w:rsidRPr="00170CE7">
        <w:t>PSCell</w:t>
      </w:r>
      <w:r w:rsidRPr="00170CE7">
        <w:tab/>
        <w:t>Primary Secondary Cell</w:t>
      </w:r>
    </w:p>
    <w:p w14:paraId="0BA4CF1D" w14:textId="77777777" w:rsidR="006516DE" w:rsidRPr="00170CE7" w:rsidRDefault="006516DE" w:rsidP="006516DE">
      <w:pPr>
        <w:pStyle w:val="EW"/>
      </w:pPr>
      <w:r w:rsidRPr="00170CE7">
        <w:t>PSK</w:t>
      </w:r>
      <w:r w:rsidRPr="00170CE7">
        <w:tab/>
        <w:t>Pre-Shared Key</w:t>
      </w:r>
    </w:p>
    <w:p w14:paraId="4CAA55DD" w14:textId="77777777" w:rsidR="006516DE" w:rsidRPr="00170CE7" w:rsidRDefault="006516DE" w:rsidP="006516DE">
      <w:pPr>
        <w:pStyle w:val="EW"/>
      </w:pPr>
      <w:r w:rsidRPr="00170CE7">
        <w:t>PTAG</w:t>
      </w:r>
      <w:r w:rsidRPr="00170CE7">
        <w:tab/>
        <w:t>Primary Timing Advance Group</w:t>
      </w:r>
    </w:p>
    <w:p w14:paraId="3DACE051" w14:textId="77777777" w:rsidR="006516DE" w:rsidRDefault="006516DE" w:rsidP="006516DE">
      <w:pPr>
        <w:pStyle w:val="EW"/>
        <w:rPr>
          <w:ins w:id="51" w:author="NB-IoT R16" w:date="2020-02-12T12:29:00Z"/>
        </w:rPr>
      </w:pPr>
      <w:r w:rsidRPr="00170CE7">
        <w:t>PUCCH</w:t>
      </w:r>
      <w:r w:rsidRPr="00170CE7">
        <w:tab/>
        <w:t>Physical Uplink Control Channel</w:t>
      </w:r>
    </w:p>
    <w:p w14:paraId="5F00E8CE" w14:textId="57672431" w:rsidR="006516DE" w:rsidRPr="006516DE" w:rsidRDefault="006516DE" w:rsidP="006516DE">
      <w:pPr>
        <w:pStyle w:val="EW"/>
      </w:pPr>
      <w:ins w:id="52" w:author="NB-IoT R16" w:date="2020-02-12T12:29:00Z">
        <w:r w:rsidRPr="002C0BD1">
          <w:rPr>
            <w:shd w:val="clear" w:color="auto" w:fill="92D050"/>
            <w:lang w:val="en-US"/>
          </w:rPr>
          <w:t>PUR</w:t>
        </w:r>
        <w:r w:rsidRPr="002C0BD1">
          <w:rPr>
            <w:shd w:val="clear" w:color="auto" w:fill="92D050"/>
            <w:lang w:val="en-US"/>
          </w:rPr>
          <w:tab/>
        </w:r>
        <w:r w:rsidRPr="002C0BD1">
          <w:rPr>
            <w:shd w:val="clear" w:color="auto" w:fill="92D050"/>
          </w:rPr>
          <w:t>Preconfigured Uplink Resource</w:t>
        </w:r>
      </w:ins>
    </w:p>
    <w:p w14:paraId="2C2665E2" w14:textId="77777777" w:rsidR="006516DE" w:rsidRPr="00170CE7" w:rsidRDefault="006516DE" w:rsidP="006516DE">
      <w:pPr>
        <w:pStyle w:val="EW"/>
      </w:pPr>
      <w:r w:rsidRPr="00170CE7">
        <w:t>QCI</w:t>
      </w:r>
      <w:r w:rsidRPr="00170CE7">
        <w:tab/>
        <w:t>QoS Class Identifier</w:t>
      </w:r>
    </w:p>
    <w:p w14:paraId="581F5C80" w14:textId="77777777" w:rsidR="006516DE" w:rsidRPr="00170CE7" w:rsidRDefault="006516DE" w:rsidP="006516DE">
      <w:pPr>
        <w:pStyle w:val="EW"/>
      </w:pPr>
      <w:r w:rsidRPr="00170CE7">
        <w:t>QoE</w:t>
      </w:r>
      <w:r w:rsidRPr="00170CE7">
        <w:tab/>
        <w:t>Quality of Experience</w:t>
      </w:r>
    </w:p>
    <w:p w14:paraId="462C8CB1" w14:textId="77777777" w:rsidR="006516DE" w:rsidRPr="00170CE7" w:rsidRDefault="006516DE" w:rsidP="006516DE">
      <w:pPr>
        <w:pStyle w:val="EW"/>
      </w:pPr>
      <w:r w:rsidRPr="00170CE7">
        <w:t>QoS</w:t>
      </w:r>
      <w:r w:rsidRPr="00170CE7">
        <w:tab/>
        <w:t>Quality of Service</w:t>
      </w:r>
    </w:p>
    <w:p w14:paraId="361E353F" w14:textId="77777777" w:rsidR="006516DE" w:rsidRPr="00170CE7" w:rsidRDefault="006516DE" w:rsidP="006516DE">
      <w:pPr>
        <w:pStyle w:val="EW"/>
      </w:pPr>
      <w:r w:rsidRPr="00170CE7">
        <w:t>RACH</w:t>
      </w:r>
      <w:r w:rsidRPr="00170CE7">
        <w:tab/>
        <w:t>Random Access CHannel</w:t>
      </w:r>
    </w:p>
    <w:p w14:paraId="3FED8EA6" w14:textId="77777777" w:rsidR="006516DE" w:rsidRPr="00170CE7" w:rsidRDefault="006516DE" w:rsidP="006516DE">
      <w:pPr>
        <w:pStyle w:val="EW"/>
      </w:pPr>
      <w:r w:rsidRPr="00170CE7">
        <w:t>RAI</w:t>
      </w:r>
      <w:r w:rsidRPr="00170CE7">
        <w:tab/>
        <w:t>Release Assistance Indication</w:t>
      </w:r>
    </w:p>
    <w:p w14:paraId="17864B34" w14:textId="77777777" w:rsidR="006516DE" w:rsidRPr="00170CE7" w:rsidRDefault="006516DE" w:rsidP="006516DE">
      <w:pPr>
        <w:pStyle w:val="EW"/>
      </w:pPr>
      <w:r w:rsidRPr="00170CE7">
        <w:t>RAT</w:t>
      </w:r>
      <w:r w:rsidRPr="00170CE7">
        <w:tab/>
        <w:t>Radio Access Technology</w:t>
      </w:r>
    </w:p>
    <w:p w14:paraId="15FFB5A7" w14:textId="77777777" w:rsidR="006516DE" w:rsidRPr="00170CE7" w:rsidRDefault="006516DE" w:rsidP="006516DE">
      <w:pPr>
        <w:pStyle w:val="EW"/>
      </w:pPr>
      <w:r w:rsidRPr="00170CE7">
        <w:t>RB</w:t>
      </w:r>
      <w:r w:rsidRPr="00170CE7">
        <w:tab/>
        <w:t>Radio Bearer</w:t>
      </w:r>
    </w:p>
    <w:p w14:paraId="0DE87E25" w14:textId="77777777" w:rsidR="006516DE" w:rsidRPr="00170CE7" w:rsidRDefault="006516DE" w:rsidP="006516DE">
      <w:pPr>
        <w:pStyle w:val="EW"/>
      </w:pPr>
      <w:r w:rsidRPr="00170CE7">
        <w:t>RCLWI</w:t>
      </w:r>
      <w:r w:rsidRPr="00170CE7">
        <w:tab/>
        <w:t>RAN Controlled LTE-WLAN Integration</w:t>
      </w:r>
    </w:p>
    <w:p w14:paraId="2B3C06F1" w14:textId="77777777" w:rsidR="006516DE" w:rsidRPr="00170CE7" w:rsidRDefault="006516DE" w:rsidP="006516DE">
      <w:pPr>
        <w:pStyle w:val="EW"/>
      </w:pPr>
      <w:r w:rsidRPr="00170CE7">
        <w:t>RLC</w:t>
      </w:r>
      <w:r w:rsidRPr="00170CE7">
        <w:tab/>
        <w:t>Radio Link Control</w:t>
      </w:r>
    </w:p>
    <w:p w14:paraId="38E3198D" w14:textId="77777777" w:rsidR="006516DE" w:rsidRPr="00170CE7" w:rsidRDefault="006516DE" w:rsidP="006516DE">
      <w:pPr>
        <w:pStyle w:val="EW"/>
      </w:pPr>
      <w:r w:rsidRPr="00170CE7">
        <w:t>RMTC</w:t>
      </w:r>
      <w:r w:rsidRPr="00170CE7">
        <w:tab/>
        <w:t>RSSI Measurement Timing Configuration</w:t>
      </w:r>
    </w:p>
    <w:p w14:paraId="7B58136E" w14:textId="77777777" w:rsidR="006516DE" w:rsidRPr="00170CE7" w:rsidRDefault="006516DE" w:rsidP="006516DE">
      <w:pPr>
        <w:pStyle w:val="EW"/>
      </w:pPr>
      <w:r w:rsidRPr="00170CE7">
        <w:t>RN</w:t>
      </w:r>
      <w:r w:rsidRPr="00170CE7">
        <w:tab/>
        <w:t>Relay Node</w:t>
      </w:r>
    </w:p>
    <w:p w14:paraId="7CEE61A9" w14:textId="77777777" w:rsidR="006516DE" w:rsidRPr="00170CE7" w:rsidRDefault="006516DE" w:rsidP="006516DE">
      <w:pPr>
        <w:pStyle w:val="EW"/>
      </w:pPr>
      <w:r w:rsidRPr="00170CE7">
        <w:t>RNA</w:t>
      </w:r>
      <w:r w:rsidRPr="00170CE7">
        <w:tab/>
        <w:t>RAN-based Notification Area</w:t>
      </w:r>
    </w:p>
    <w:p w14:paraId="60259697" w14:textId="77777777" w:rsidR="006516DE" w:rsidRPr="00170CE7" w:rsidRDefault="006516DE" w:rsidP="006516DE">
      <w:pPr>
        <w:pStyle w:val="EW"/>
      </w:pPr>
      <w:r w:rsidRPr="00170CE7">
        <w:t>RNAU</w:t>
      </w:r>
      <w:r w:rsidRPr="00170CE7">
        <w:tab/>
        <w:t>RAN-based Notification Area Update</w:t>
      </w:r>
    </w:p>
    <w:p w14:paraId="1D0F04FC" w14:textId="77777777" w:rsidR="006516DE" w:rsidRPr="00170CE7" w:rsidRDefault="006516DE" w:rsidP="006516DE">
      <w:pPr>
        <w:pStyle w:val="EW"/>
      </w:pPr>
      <w:r w:rsidRPr="00170CE7">
        <w:t>RNTI</w:t>
      </w:r>
      <w:r w:rsidRPr="00170CE7">
        <w:tab/>
        <w:t>Radio Network Temporary Identifier</w:t>
      </w:r>
    </w:p>
    <w:p w14:paraId="643F0120" w14:textId="77777777" w:rsidR="006516DE" w:rsidRPr="00170CE7" w:rsidRDefault="006516DE" w:rsidP="006516DE">
      <w:pPr>
        <w:pStyle w:val="EW"/>
      </w:pPr>
      <w:r w:rsidRPr="00170CE7">
        <w:t>ROHC</w:t>
      </w:r>
      <w:r w:rsidRPr="00170CE7">
        <w:tab/>
        <w:t>RObust Header Compression</w:t>
      </w:r>
    </w:p>
    <w:p w14:paraId="601B10B3" w14:textId="77777777" w:rsidR="006516DE" w:rsidRPr="00170CE7" w:rsidRDefault="006516DE" w:rsidP="006516DE">
      <w:pPr>
        <w:pStyle w:val="EW"/>
      </w:pPr>
      <w:r w:rsidRPr="00170CE7">
        <w:t>RPLMN</w:t>
      </w:r>
      <w:r w:rsidRPr="00170CE7">
        <w:tab/>
        <w:t>Registered Public Land Mobile Network</w:t>
      </w:r>
    </w:p>
    <w:p w14:paraId="095C8856" w14:textId="77777777" w:rsidR="006516DE" w:rsidRPr="00170CE7" w:rsidRDefault="006516DE" w:rsidP="006516DE">
      <w:pPr>
        <w:pStyle w:val="EW"/>
      </w:pPr>
      <w:r w:rsidRPr="00170CE7">
        <w:t>RRC</w:t>
      </w:r>
      <w:r w:rsidRPr="00170CE7">
        <w:tab/>
        <w:t>Radio Resource Control</w:t>
      </w:r>
    </w:p>
    <w:p w14:paraId="3DE6EE89" w14:textId="77777777" w:rsidR="006516DE" w:rsidRPr="00170CE7" w:rsidRDefault="006516DE" w:rsidP="006516DE">
      <w:pPr>
        <w:pStyle w:val="EW"/>
      </w:pPr>
      <w:r w:rsidRPr="00170CE7">
        <w:t>RSCP</w:t>
      </w:r>
      <w:r w:rsidRPr="00170CE7">
        <w:tab/>
        <w:t>Received Signal Code Power</w:t>
      </w:r>
    </w:p>
    <w:p w14:paraId="5F59C673" w14:textId="77777777" w:rsidR="006516DE" w:rsidRPr="00170CE7" w:rsidRDefault="006516DE" w:rsidP="006516DE">
      <w:pPr>
        <w:pStyle w:val="EW"/>
      </w:pPr>
      <w:r w:rsidRPr="00170CE7">
        <w:t>RSRP</w:t>
      </w:r>
      <w:r w:rsidRPr="00170CE7">
        <w:tab/>
        <w:t>Reference Signal Received Power</w:t>
      </w:r>
    </w:p>
    <w:p w14:paraId="121F0AF6" w14:textId="77777777" w:rsidR="006516DE" w:rsidRPr="00170CE7" w:rsidRDefault="006516DE" w:rsidP="006516DE">
      <w:pPr>
        <w:pStyle w:val="EW"/>
      </w:pPr>
      <w:r w:rsidRPr="00170CE7">
        <w:t>RSRQ</w:t>
      </w:r>
      <w:r w:rsidRPr="00170CE7">
        <w:tab/>
        <w:t>Reference Signal Received Quality</w:t>
      </w:r>
    </w:p>
    <w:p w14:paraId="4BF44965" w14:textId="77777777" w:rsidR="006516DE" w:rsidRPr="00170CE7" w:rsidRDefault="006516DE" w:rsidP="006516DE">
      <w:pPr>
        <w:pStyle w:val="EW"/>
      </w:pPr>
      <w:r w:rsidRPr="00170CE7">
        <w:t>RSS</w:t>
      </w:r>
      <w:r w:rsidRPr="00170CE7">
        <w:tab/>
        <w:t>Resynchronisation signal</w:t>
      </w:r>
    </w:p>
    <w:p w14:paraId="75B09336" w14:textId="77777777" w:rsidR="006516DE" w:rsidRPr="00170CE7" w:rsidRDefault="006516DE" w:rsidP="006516DE">
      <w:pPr>
        <w:pStyle w:val="EW"/>
      </w:pPr>
      <w:r w:rsidRPr="00170CE7">
        <w:t>RSSI</w:t>
      </w:r>
      <w:r w:rsidRPr="00170CE7">
        <w:tab/>
        <w:t>Received Signal Strength Indicator</w:t>
      </w:r>
    </w:p>
    <w:p w14:paraId="120C718F" w14:textId="77777777" w:rsidR="006516DE" w:rsidRPr="00170CE7" w:rsidRDefault="006516DE" w:rsidP="006516DE">
      <w:pPr>
        <w:pStyle w:val="EW"/>
      </w:pPr>
      <w:r w:rsidRPr="00170CE7">
        <w:t>SAE</w:t>
      </w:r>
      <w:r w:rsidRPr="00170CE7">
        <w:tab/>
        <w:t>System Architecture Evolution</w:t>
      </w:r>
    </w:p>
    <w:p w14:paraId="026D4701" w14:textId="77777777" w:rsidR="006516DE" w:rsidRPr="00170CE7" w:rsidRDefault="006516DE" w:rsidP="006516DE">
      <w:pPr>
        <w:pStyle w:val="EW"/>
      </w:pPr>
      <w:r w:rsidRPr="00170CE7">
        <w:t>SAP</w:t>
      </w:r>
      <w:r w:rsidRPr="00170CE7">
        <w:tab/>
        <w:t>Service Access Point</w:t>
      </w:r>
    </w:p>
    <w:p w14:paraId="3549B2DA" w14:textId="77777777" w:rsidR="006516DE" w:rsidRPr="00170CE7" w:rsidRDefault="006516DE" w:rsidP="006516DE">
      <w:pPr>
        <w:pStyle w:val="EW"/>
      </w:pPr>
      <w:r w:rsidRPr="00170CE7">
        <w:t>SBAS</w:t>
      </w:r>
      <w:r w:rsidRPr="00170CE7">
        <w:tab/>
        <w:t>Satellite Based Augmentation System</w:t>
      </w:r>
    </w:p>
    <w:p w14:paraId="675F2598" w14:textId="77777777" w:rsidR="006516DE" w:rsidRPr="00170CE7" w:rsidRDefault="006516DE" w:rsidP="006516DE">
      <w:pPr>
        <w:pStyle w:val="EW"/>
      </w:pPr>
      <w:r w:rsidRPr="00170CE7">
        <w:t>SC</w:t>
      </w:r>
      <w:r w:rsidRPr="00170CE7">
        <w:tab/>
        <w:t>Sidelink Control</w:t>
      </w:r>
    </w:p>
    <w:p w14:paraId="4832253D" w14:textId="77777777" w:rsidR="006516DE" w:rsidRPr="00170CE7" w:rsidRDefault="006516DE" w:rsidP="006516DE">
      <w:pPr>
        <w:pStyle w:val="EW"/>
      </w:pPr>
      <w:r w:rsidRPr="00170CE7">
        <w:lastRenderedPageBreak/>
        <w:t>SCell</w:t>
      </w:r>
      <w:r w:rsidRPr="00170CE7">
        <w:tab/>
        <w:t>Secondary Cell</w:t>
      </w:r>
    </w:p>
    <w:p w14:paraId="46CB7A03" w14:textId="77777777" w:rsidR="006516DE" w:rsidRPr="00170CE7" w:rsidRDefault="006516DE" w:rsidP="006516DE">
      <w:pPr>
        <w:pStyle w:val="EW"/>
      </w:pPr>
      <w:r w:rsidRPr="00170CE7">
        <w:t>SCG</w:t>
      </w:r>
      <w:r w:rsidRPr="00170CE7">
        <w:tab/>
        <w:t>Secondary Cell Group</w:t>
      </w:r>
    </w:p>
    <w:p w14:paraId="0714B1AA" w14:textId="77777777" w:rsidR="006516DE" w:rsidRPr="00170CE7" w:rsidRDefault="006516DE" w:rsidP="006516DE">
      <w:pPr>
        <w:pStyle w:val="EW"/>
      </w:pPr>
      <w:r w:rsidRPr="00170CE7">
        <w:t>SC-MRB</w:t>
      </w:r>
      <w:r w:rsidRPr="00170CE7">
        <w:tab/>
        <w:t>Single Cell MRB</w:t>
      </w:r>
    </w:p>
    <w:p w14:paraId="3FF081CD" w14:textId="77777777" w:rsidR="006516DE" w:rsidRPr="00170CE7" w:rsidRDefault="006516DE" w:rsidP="006516DE">
      <w:pPr>
        <w:pStyle w:val="EW"/>
      </w:pPr>
      <w:r w:rsidRPr="00170CE7">
        <w:t>SC-RNTI</w:t>
      </w:r>
      <w:r w:rsidRPr="00170CE7">
        <w:tab/>
        <w:t>Single Cell RNTI</w:t>
      </w:r>
    </w:p>
    <w:p w14:paraId="08B07469" w14:textId="77777777" w:rsidR="006516DE" w:rsidRPr="00170CE7" w:rsidRDefault="006516DE" w:rsidP="006516DE">
      <w:pPr>
        <w:pStyle w:val="EW"/>
      </w:pPr>
      <w:r w:rsidRPr="00170CE7">
        <w:t>SD-RSRP</w:t>
      </w:r>
      <w:r w:rsidRPr="00170CE7">
        <w:tab/>
        <w:t>Sidelink Discovery Reference Signal Received Power</w:t>
      </w:r>
    </w:p>
    <w:p w14:paraId="746E98F0" w14:textId="77777777" w:rsidR="006516DE" w:rsidRPr="00170CE7" w:rsidRDefault="006516DE" w:rsidP="006516DE">
      <w:pPr>
        <w:pStyle w:val="EW"/>
      </w:pPr>
      <w:r w:rsidRPr="00170CE7">
        <w:t>SFN</w:t>
      </w:r>
      <w:r w:rsidRPr="00170CE7">
        <w:tab/>
        <w:t>System Frame Number</w:t>
      </w:r>
    </w:p>
    <w:p w14:paraId="51EE2340" w14:textId="77777777" w:rsidR="006516DE" w:rsidRPr="00170CE7" w:rsidRDefault="006516DE" w:rsidP="006516DE">
      <w:pPr>
        <w:pStyle w:val="EW"/>
      </w:pPr>
      <w:r w:rsidRPr="00170CE7">
        <w:t>SI</w:t>
      </w:r>
      <w:r w:rsidRPr="00170CE7">
        <w:tab/>
        <w:t>System Information</w:t>
      </w:r>
    </w:p>
    <w:p w14:paraId="37CB3607" w14:textId="77777777" w:rsidR="006516DE" w:rsidRPr="00170CE7" w:rsidRDefault="006516DE" w:rsidP="006516DE">
      <w:pPr>
        <w:pStyle w:val="EW"/>
      </w:pPr>
      <w:r w:rsidRPr="00170CE7">
        <w:t>SIB</w:t>
      </w:r>
      <w:r w:rsidRPr="00170CE7">
        <w:tab/>
        <w:t>System Information Block</w:t>
      </w:r>
    </w:p>
    <w:p w14:paraId="09E473FA" w14:textId="77777777" w:rsidR="006516DE" w:rsidRPr="00170CE7" w:rsidRDefault="006516DE" w:rsidP="006516DE">
      <w:pPr>
        <w:pStyle w:val="EW"/>
      </w:pPr>
      <w:r w:rsidRPr="00170CE7">
        <w:t>SI-RNTI</w:t>
      </w:r>
      <w:r w:rsidRPr="00170CE7">
        <w:tab/>
        <w:t>System Information RNTI</w:t>
      </w:r>
    </w:p>
    <w:p w14:paraId="1C41F199" w14:textId="77777777" w:rsidR="006516DE" w:rsidRPr="00170CE7" w:rsidRDefault="006516DE" w:rsidP="006516DE">
      <w:pPr>
        <w:pStyle w:val="EW"/>
      </w:pPr>
      <w:r w:rsidRPr="00170CE7">
        <w:t>SL</w:t>
      </w:r>
      <w:r w:rsidRPr="00170CE7">
        <w:tab/>
        <w:t>Sidelink</w:t>
      </w:r>
    </w:p>
    <w:p w14:paraId="28DE41C4" w14:textId="77777777" w:rsidR="006516DE" w:rsidRPr="00170CE7" w:rsidRDefault="006516DE" w:rsidP="006516DE">
      <w:pPr>
        <w:pStyle w:val="EW"/>
      </w:pPr>
      <w:r w:rsidRPr="00170CE7">
        <w:t>SLSS</w:t>
      </w:r>
      <w:r w:rsidRPr="00170CE7">
        <w:tab/>
        <w:t>Sidelink Synchronisation Signal</w:t>
      </w:r>
    </w:p>
    <w:p w14:paraId="718DC51B" w14:textId="77777777" w:rsidR="006516DE" w:rsidRPr="00170CE7" w:rsidRDefault="006516DE" w:rsidP="006516DE">
      <w:pPr>
        <w:pStyle w:val="EW"/>
      </w:pPr>
      <w:r w:rsidRPr="00170CE7">
        <w:t>SMC</w:t>
      </w:r>
      <w:r w:rsidRPr="00170CE7">
        <w:tab/>
        <w:t>Security Mode Control</w:t>
      </w:r>
    </w:p>
    <w:p w14:paraId="66CF92E5" w14:textId="77777777" w:rsidR="006516DE" w:rsidRPr="00170CE7" w:rsidRDefault="006516DE" w:rsidP="006516DE">
      <w:pPr>
        <w:pStyle w:val="EW"/>
      </w:pPr>
      <w:r w:rsidRPr="00170CE7">
        <w:t>SPDCCH</w:t>
      </w:r>
      <w:r w:rsidRPr="00170CE7">
        <w:tab/>
        <w:t>Short PDCCH</w:t>
      </w:r>
    </w:p>
    <w:p w14:paraId="44433F39" w14:textId="77777777" w:rsidR="006516DE" w:rsidRPr="00170CE7" w:rsidRDefault="006516DE" w:rsidP="006516DE">
      <w:pPr>
        <w:pStyle w:val="EW"/>
      </w:pPr>
      <w:r w:rsidRPr="00170CE7">
        <w:t>SPS</w:t>
      </w:r>
      <w:r w:rsidRPr="00170CE7">
        <w:tab/>
        <w:t>Semi-Persistent Scheduling</w:t>
      </w:r>
    </w:p>
    <w:p w14:paraId="62DD33FD" w14:textId="77777777" w:rsidR="006516DE" w:rsidRPr="00170CE7" w:rsidRDefault="006516DE" w:rsidP="006516DE">
      <w:pPr>
        <w:pStyle w:val="EW"/>
      </w:pPr>
      <w:r w:rsidRPr="00170CE7">
        <w:t>SPT</w:t>
      </w:r>
      <w:r w:rsidRPr="00170CE7">
        <w:tab/>
        <w:t>Short Processing Time</w:t>
      </w:r>
    </w:p>
    <w:p w14:paraId="5B205949" w14:textId="77777777" w:rsidR="006516DE" w:rsidRPr="00170CE7" w:rsidRDefault="006516DE" w:rsidP="006516DE">
      <w:pPr>
        <w:pStyle w:val="EW"/>
      </w:pPr>
      <w:r w:rsidRPr="00170CE7">
        <w:t>SPUCCH</w:t>
      </w:r>
      <w:r w:rsidRPr="00170CE7">
        <w:tab/>
        <w:t>Short PUCCH</w:t>
      </w:r>
    </w:p>
    <w:p w14:paraId="030E2056" w14:textId="77777777" w:rsidR="006516DE" w:rsidRPr="00170CE7" w:rsidRDefault="006516DE" w:rsidP="006516DE">
      <w:pPr>
        <w:pStyle w:val="EW"/>
      </w:pPr>
      <w:r w:rsidRPr="00170CE7">
        <w:t>SR</w:t>
      </w:r>
      <w:r w:rsidRPr="00170CE7">
        <w:tab/>
        <w:t>Scheduling Request</w:t>
      </w:r>
    </w:p>
    <w:p w14:paraId="4FFB3C69" w14:textId="77777777" w:rsidR="006516DE" w:rsidRPr="00170CE7" w:rsidRDefault="006516DE" w:rsidP="006516DE">
      <w:pPr>
        <w:pStyle w:val="EW"/>
      </w:pPr>
      <w:r w:rsidRPr="00170CE7">
        <w:t>SRB</w:t>
      </w:r>
      <w:r w:rsidRPr="00170CE7">
        <w:tab/>
        <w:t>Signalling Radio Bearer</w:t>
      </w:r>
    </w:p>
    <w:p w14:paraId="744978B0" w14:textId="77777777" w:rsidR="006516DE" w:rsidRPr="00170CE7" w:rsidRDefault="006516DE" w:rsidP="006516DE">
      <w:pPr>
        <w:pStyle w:val="EW"/>
      </w:pPr>
      <w:r w:rsidRPr="00170CE7">
        <w:rPr>
          <w:lang w:eastAsia="zh-CN"/>
        </w:rPr>
        <w:t>S-RSRP</w:t>
      </w:r>
      <w:r w:rsidRPr="00170CE7">
        <w:rPr>
          <w:lang w:eastAsia="zh-CN"/>
        </w:rPr>
        <w:tab/>
        <w:t>Sidelink Reference Signal Received Power</w:t>
      </w:r>
    </w:p>
    <w:p w14:paraId="41A7E209" w14:textId="77777777" w:rsidR="006516DE" w:rsidRPr="00170CE7" w:rsidRDefault="006516DE" w:rsidP="006516DE">
      <w:pPr>
        <w:pStyle w:val="EW"/>
      </w:pPr>
      <w:r w:rsidRPr="00170CE7">
        <w:t>SSAC</w:t>
      </w:r>
      <w:r w:rsidRPr="00170CE7">
        <w:tab/>
        <w:t>Service Specific Access Control</w:t>
      </w:r>
    </w:p>
    <w:p w14:paraId="609754E6" w14:textId="77777777" w:rsidR="006516DE" w:rsidRPr="00170CE7" w:rsidRDefault="006516DE" w:rsidP="006516DE">
      <w:pPr>
        <w:pStyle w:val="EW"/>
      </w:pPr>
      <w:r w:rsidRPr="00170CE7">
        <w:t>SSTD</w:t>
      </w:r>
      <w:r w:rsidRPr="00170CE7">
        <w:tab/>
        <w:t>SFN and Subframe Timing Difference</w:t>
      </w:r>
    </w:p>
    <w:p w14:paraId="28A0EF65" w14:textId="77777777" w:rsidR="006516DE" w:rsidRPr="00170CE7" w:rsidRDefault="006516DE" w:rsidP="006516DE">
      <w:pPr>
        <w:pStyle w:val="EW"/>
        <w:rPr>
          <w:lang w:eastAsia="zh-CN"/>
        </w:rPr>
      </w:pPr>
      <w:r w:rsidRPr="00170CE7">
        <w:t>STAG</w:t>
      </w:r>
      <w:r w:rsidRPr="00170CE7">
        <w:tab/>
        <w:t>Secondary Timing Advance Group</w:t>
      </w:r>
    </w:p>
    <w:p w14:paraId="410CC87D" w14:textId="77777777" w:rsidR="006516DE" w:rsidRPr="00170CE7" w:rsidRDefault="006516DE" w:rsidP="006516DE">
      <w:pPr>
        <w:pStyle w:val="EW"/>
      </w:pPr>
      <w:r w:rsidRPr="00170CE7">
        <w:t>S-TMSI</w:t>
      </w:r>
      <w:r w:rsidRPr="00170CE7">
        <w:tab/>
        <w:t>SAE Temporary Mobile Station Identifier</w:t>
      </w:r>
    </w:p>
    <w:p w14:paraId="2274323D" w14:textId="77777777" w:rsidR="006516DE" w:rsidRPr="00170CE7" w:rsidRDefault="006516DE" w:rsidP="006516DE">
      <w:pPr>
        <w:pStyle w:val="EW"/>
      </w:pPr>
      <w:r w:rsidRPr="00170CE7">
        <w:t>STTI</w:t>
      </w:r>
      <w:r w:rsidRPr="00170CE7">
        <w:tab/>
        <w:t>Short TTI</w:t>
      </w:r>
    </w:p>
    <w:p w14:paraId="5EB804EE" w14:textId="77777777" w:rsidR="006516DE" w:rsidRPr="00170CE7" w:rsidRDefault="006516DE" w:rsidP="006516DE">
      <w:pPr>
        <w:pStyle w:val="EW"/>
      </w:pPr>
      <w:r w:rsidRPr="00170CE7">
        <w:t>TA</w:t>
      </w:r>
      <w:r w:rsidRPr="00170CE7">
        <w:tab/>
        <w:t>Tracking Area</w:t>
      </w:r>
    </w:p>
    <w:p w14:paraId="54A21632" w14:textId="77777777" w:rsidR="006516DE" w:rsidRPr="00170CE7" w:rsidRDefault="006516DE" w:rsidP="006516DE">
      <w:pPr>
        <w:pStyle w:val="EW"/>
      </w:pPr>
      <w:r w:rsidRPr="00170CE7">
        <w:t>TAG</w:t>
      </w:r>
      <w:r w:rsidRPr="00170CE7">
        <w:tab/>
        <w:t>Timing Advance Group</w:t>
      </w:r>
    </w:p>
    <w:p w14:paraId="693A600B" w14:textId="77777777" w:rsidR="006516DE" w:rsidRPr="00170CE7" w:rsidRDefault="006516DE" w:rsidP="006516DE">
      <w:pPr>
        <w:pStyle w:val="EW"/>
        <w:rPr>
          <w:lang w:eastAsia="zh-CN"/>
        </w:rPr>
      </w:pPr>
      <w:r w:rsidRPr="00170CE7">
        <w:t>TDD</w:t>
      </w:r>
      <w:r w:rsidRPr="00170CE7">
        <w:tab/>
        <w:t>Time Division Duplex</w:t>
      </w:r>
    </w:p>
    <w:p w14:paraId="7F8364B4" w14:textId="77777777" w:rsidR="006516DE" w:rsidRPr="00170CE7" w:rsidRDefault="006516DE" w:rsidP="006516DE">
      <w:pPr>
        <w:pStyle w:val="EW"/>
      </w:pPr>
      <w:r w:rsidRPr="00170CE7">
        <w:t>TDM</w:t>
      </w:r>
      <w:r w:rsidRPr="00170CE7">
        <w:tab/>
        <w:t>Time Division Multiplexing</w:t>
      </w:r>
    </w:p>
    <w:p w14:paraId="6EBB3E01" w14:textId="77777777" w:rsidR="006516DE" w:rsidRPr="00170CE7" w:rsidRDefault="006516DE" w:rsidP="006516DE">
      <w:pPr>
        <w:pStyle w:val="EW"/>
      </w:pPr>
      <w:r w:rsidRPr="00170CE7">
        <w:t>TM</w:t>
      </w:r>
      <w:r w:rsidRPr="00170CE7">
        <w:tab/>
        <w:t>Transparent Mode</w:t>
      </w:r>
    </w:p>
    <w:p w14:paraId="2046ACDE" w14:textId="77777777" w:rsidR="006516DE" w:rsidRPr="00170CE7" w:rsidRDefault="006516DE" w:rsidP="006516DE">
      <w:pPr>
        <w:pStyle w:val="EW"/>
      </w:pPr>
      <w:r w:rsidRPr="00170CE7">
        <w:t>TPC-RNTI</w:t>
      </w:r>
      <w:r w:rsidRPr="00170CE7">
        <w:tab/>
        <w:t>Transmit Power Control RNTI</w:t>
      </w:r>
    </w:p>
    <w:p w14:paraId="526287E8" w14:textId="77777777" w:rsidR="006516DE" w:rsidRPr="00170CE7" w:rsidRDefault="006516DE" w:rsidP="006516DE">
      <w:pPr>
        <w:pStyle w:val="EW"/>
      </w:pPr>
      <w:r w:rsidRPr="00170CE7">
        <w:t>T-RPT</w:t>
      </w:r>
      <w:r w:rsidRPr="00170CE7">
        <w:tab/>
        <w:t>Time Resource Pattern of Transmission</w:t>
      </w:r>
    </w:p>
    <w:p w14:paraId="29049F28" w14:textId="77777777" w:rsidR="006516DE" w:rsidRPr="00170CE7" w:rsidRDefault="006516DE" w:rsidP="006516DE">
      <w:pPr>
        <w:pStyle w:val="EW"/>
      </w:pPr>
      <w:r w:rsidRPr="00170CE7">
        <w:t>TTI</w:t>
      </w:r>
      <w:r w:rsidRPr="00170CE7">
        <w:tab/>
        <w:t>Transmission Time Interval</w:t>
      </w:r>
    </w:p>
    <w:p w14:paraId="315A8D23" w14:textId="77777777" w:rsidR="006516DE" w:rsidRPr="00170CE7" w:rsidRDefault="006516DE" w:rsidP="006516DE">
      <w:pPr>
        <w:pStyle w:val="EW"/>
      </w:pPr>
      <w:r w:rsidRPr="00170CE7">
        <w:t>TTT</w:t>
      </w:r>
      <w:r w:rsidRPr="00170CE7">
        <w:tab/>
        <w:t xml:space="preserve">Time </w:t>
      </w:r>
      <w:proofErr w:type="gramStart"/>
      <w:r w:rsidRPr="00170CE7">
        <w:t>To</w:t>
      </w:r>
      <w:proofErr w:type="gramEnd"/>
      <w:r w:rsidRPr="00170CE7">
        <w:t xml:space="preserve"> Trigger</w:t>
      </w:r>
    </w:p>
    <w:p w14:paraId="79E535C1" w14:textId="77777777" w:rsidR="006516DE" w:rsidRPr="00170CE7" w:rsidRDefault="006516DE" w:rsidP="006516DE">
      <w:pPr>
        <w:pStyle w:val="EW"/>
      </w:pPr>
      <w:r w:rsidRPr="00170CE7">
        <w:t>UDC</w:t>
      </w:r>
      <w:r w:rsidRPr="00170CE7">
        <w:tab/>
        <w:t>Uplink Data Compression</w:t>
      </w:r>
    </w:p>
    <w:p w14:paraId="694C163C" w14:textId="77777777" w:rsidR="006516DE" w:rsidRPr="00170CE7" w:rsidRDefault="006516DE" w:rsidP="006516DE">
      <w:pPr>
        <w:pStyle w:val="EW"/>
      </w:pPr>
      <w:r w:rsidRPr="00170CE7">
        <w:t>UE</w:t>
      </w:r>
      <w:r w:rsidRPr="00170CE7">
        <w:tab/>
        <w:t>User Equipment</w:t>
      </w:r>
    </w:p>
    <w:p w14:paraId="26FDF602" w14:textId="77777777" w:rsidR="006516DE" w:rsidRPr="00170CE7" w:rsidRDefault="006516DE" w:rsidP="006516DE">
      <w:pPr>
        <w:pStyle w:val="EW"/>
      </w:pPr>
      <w:r w:rsidRPr="00170CE7">
        <w:t>UICC</w:t>
      </w:r>
      <w:r w:rsidRPr="00170CE7">
        <w:tab/>
        <w:t>Universal Integrated Circuit Card</w:t>
      </w:r>
    </w:p>
    <w:p w14:paraId="77D36804" w14:textId="77777777" w:rsidR="006516DE" w:rsidRPr="00170CE7" w:rsidRDefault="006516DE" w:rsidP="006516DE">
      <w:pPr>
        <w:pStyle w:val="EW"/>
      </w:pPr>
      <w:r w:rsidRPr="00170CE7">
        <w:t>UL</w:t>
      </w:r>
      <w:r w:rsidRPr="00170CE7">
        <w:tab/>
        <w:t>Uplink</w:t>
      </w:r>
    </w:p>
    <w:p w14:paraId="044A51A0" w14:textId="77777777" w:rsidR="006516DE" w:rsidRPr="00170CE7" w:rsidRDefault="006516DE" w:rsidP="006516DE">
      <w:pPr>
        <w:pStyle w:val="EW"/>
        <w:rPr>
          <w:snapToGrid w:val="0"/>
          <w:lang w:eastAsia="de-DE"/>
        </w:rPr>
      </w:pPr>
      <w:r w:rsidRPr="00170CE7">
        <w:rPr>
          <w:snapToGrid w:val="0"/>
          <w:lang w:eastAsia="de-DE"/>
        </w:rPr>
        <w:t>UL-SCH</w:t>
      </w:r>
      <w:r w:rsidRPr="00170CE7">
        <w:rPr>
          <w:snapToGrid w:val="0"/>
          <w:lang w:eastAsia="de-DE"/>
        </w:rPr>
        <w:tab/>
        <w:t>Uplink Shared Channel</w:t>
      </w:r>
    </w:p>
    <w:p w14:paraId="322A1774" w14:textId="77777777" w:rsidR="006516DE" w:rsidRPr="00170CE7" w:rsidRDefault="006516DE" w:rsidP="006516DE">
      <w:pPr>
        <w:pStyle w:val="EW"/>
      </w:pPr>
      <w:r w:rsidRPr="00170CE7">
        <w:t>UM</w:t>
      </w:r>
      <w:r w:rsidRPr="00170CE7">
        <w:tab/>
        <w:t>Unacknowledged Mode</w:t>
      </w:r>
    </w:p>
    <w:p w14:paraId="13D29D0D" w14:textId="77777777" w:rsidR="006516DE" w:rsidRPr="00170CE7" w:rsidRDefault="006516DE" w:rsidP="006516DE">
      <w:pPr>
        <w:pStyle w:val="EW"/>
      </w:pPr>
      <w:r w:rsidRPr="00170CE7">
        <w:t>UP</w:t>
      </w:r>
      <w:r w:rsidRPr="00170CE7">
        <w:tab/>
        <w:t>User Plane</w:t>
      </w:r>
    </w:p>
    <w:p w14:paraId="11DFC262" w14:textId="77777777" w:rsidR="006516DE" w:rsidRPr="00170CE7" w:rsidRDefault="006516DE" w:rsidP="006516DE">
      <w:pPr>
        <w:pStyle w:val="EW"/>
      </w:pPr>
      <w:r w:rsidRPr="00170CE7">
        <w:t>UP-EDT</w:t>
      </w:r>
      <w:r w:rsidRPr="00170CE7">
        <w:tab/>
        <w:t>User Plane EDT</w:t>
      </w:r>
    </w:p>
    <w:p w14:paraId="5030E817" w14:textId="77777777" w:rsidR="006516DE" w:rsidRPr="00170CE7" w:rsidRDefault="006516DE" w:rsidP="006516DE">
      <w:pPr>
        <w:pStyle w:val="EW"/>
      </w:pPr>
      <w:r w:rsidRPr="00170CE7">
        <w:t>UTC</w:t>
      </w:r>
      <w:r w:rsidRPr="00170CE7">
        <w:tab/>
        <w:t>Coordinated Universal Time</w:t>
      </w:r>
    </w:p>
    <w:p w14:paraId="7F44A6EC" w14:textId="77777777" w:rsidR="006516DE" w:rsidRPr="00170CE7" w:rsidRDefault="006516DE" w:rsidP="006516DE">
      <w:pPr>
        <w:pStyle w:val="EW"/>
      </w:pPr>
      <w:r w:rsidRPr="00170CE7">
        <w:t>UTRAN</w:t>
      </w:r>
      <w:r w:rsidRPr="00170CE7">
        <w:tab/>
        <w:t>Universal Terrestrial Radio Access Network</w:t>
      </w:r>
    </w:p>
    <w:p w14:paraId="07C4B382" w14:textId="77777777" w:rsidR="006516DE" w:rsidRPr="00170CE7" w:rsidRDefault="006516DE" w:rsidP="006516DE">
      <w:pPr>
        <w:pStyle w:val="EW"/>
        <w:rPr>
          <w:lang w:eastAsia="zh-CN"/>
        </w:rPr>
      </w:pPr>
      <w:r w:rsidRPr="00170CE7">
        <w:rPr>
          <w:lang w:eastAsia="zh-CN"/>
        </w:rPr>
        <w:t>V2X</w:t>
      </w:r>
      <w:r w:rsidRPr="00170CE7">
        <w:rPr>
          <w:lang w:eastAsia="zh-CN"/>
        </w:rPr>
        <w:tab/>
        <w:t>Vehicle-to-Everything</w:t>
      </w:r>
    </w:p>
    <w:p w14:paraId="20273ACD" w14:textId="77777777" w:rsidR="006516DE" w:rsidRPr="00170CE7" w:rsidRDefault="006516DE" w:rsidP="006516DE">
      <w:pPr>
        <w:pStyle w:val="EW"/>
      </w:pPr>
      <w:r w:rsidRPr="00170CE7">
        <w:t>VoLTE</w:t>
      </w:r>
      <w:r w:rsidRPr="00170CE7">
        <w:tab/>
        <w:t>Voice over Long Term Evolution</w:t>
      </w:r>
    </w:p>
    <w:p w14:paraId="1C078345" w14:textId="77777777" w:rsidR="006516DE" w:rsidRPr="00170CE7" w:rsidRDefault="006516DE" w:rsidP="006516DE">
      <w:pPr>
        <w:pStyle w:val="EW"/>
      </w:pPr>
      <w:r w:rsidRPr="00170CE7">
        <w:t>WLAN</w:t>
      </w:r>
      <w:r w:rsidRPr="00170CE7">
        <w:tab/>
        <w:t>Wireless Local Area Network</w:t>
      </w:r>
    </w:p>
    <w:p w14:paraId="6743BBC4" w14:textId="77777777" w:rsidR="006516DE" w:rsidRPr="00170CE7" w:rsidRDefault="006516DE" w:rsidP="006516DE">
      <w:pPr>
        <w:pStyle w:val="EW"/>
      </w:pPr>
      <w:r w:rsidRPr="00170CE7">
        <w:t>WT</w:t>
      </w:r>
      <w:r w:rsidRPr="00170CE7">
        <w:tab/>
        <w:t>WLAN Termination</w:t>
      </w:r>
    </w:p>
    <w:p w14:paraId="2C8735E8" w14:textId="77777777" w:rsidR="006516DE" w:rsidRPr="00170CE7" w:rsidRDefault="006516DE" w:rsidP="006516DE">
      <w:pPr>
        <w:pStyle w:val="EX"/>
      </w:pPr>
      <w:r w:rsidRPr="00170CE7">
        <w:t>WUS</w:t>
      </w:r>
      <w:r w:rsidRPr="00170CE7">
        <w:tab/>
        <w:t>Wake-up Signal</w:t>
      </w:r>
    </w:p>
    <w:p w14:paraId="5A2BC7BE" w14:textId="77777777" w:rsidR="006516DE" w:rsidRPr="00170CE7" w:rsidRDefault="006516DE" w:rsidP="006516DE">
      <w:r w:rsidRPr="00170CE7">
        <w:t>In the ASN.1, lower case may be used for some (parts) of the above abbreviations e.g. c-RNTI.</w:t>
      </w:r>
    </w:p>
    <w:p w14:paraId="5C9AA248" w14:textId="77777777" w:rsidR="006516DE" w:rsidRPr="00170CE7" w:rsidRDefault="006516DE" w:rsidP="006516DE">
      <w:pPr>
        <w:pStyle w:val="1"/>
      </w:pPr>
      <w:bookmarkStart w:id="53" w:name="_Toc20486692"/>
      <w:bookmarkStart w:id="54" w:name="_Toc29341983"/>
      <w:bookmarkStart w:id="55" w:name="_Toc29343122"/>
      <w:r w:rsidRPr="00170CE7">
        <w:t>4</w:t>
      </w:r>
      <w:r w:rsidRPr="00170CE7">
        <w:tab/>
        <w:t>General</w:t>
      </w:r>
      <w:bookmarkEnd w:id="53"/>
      <w:bookmarkEnd w:id="54"/>
      <w:bookmarkEnd w:id="55"/>
    </w:p>
    <w:p w14:paraId="33509154" w14:textId="77777777" w:rsidR="006516DE" w:rsidRPr="00170CE7" w:rsidRDefault="006516DE" w:rsidP="006516DE">
      <w:pPr>
        <w:pStyle w:val="2"/>
      </w:pPr>
      <w:bookmarkStart w:id="56" w:name="_Toc20486693"/>
      <w:bookmarkStart w:id="57" w:name="_Toc29341984"/>
      <w:bookmarkStart w:id="58" w:name="_Toc29343123"/>
      <w:r w:rsidRPr="00170CE7">
        <w:t>4.1</w:t>
      </w:r>
      <w:r w:rsidRPr="00170CE7">
        <w:tab/>
        <w:t>Introduction</w:t>
      </w:r>
      <w:bookmarkEnd w:id="56"/>
      <w:bookmarkEnd w:id="57"/>
      <w:bookmarkEnd w:id="58"/>
    </w:p>
    <w:p w14:paraId="34E40FF2" w14:textId="77777777" w:rsidR="006516DE" w:rsidRPr="00170CE7" w:rsidRDefault="006516DE" w:rsidP="006516DE">
      <w:pPr>
        <w:rPr>
          <w:lang w:eastAsia="ko-KR"/>
        </w:rPr>
      </w:pPr>
      <w:r w:rsidRPr="00170CE7">
        <w:rPr>
          <w:lang w:eastAsia="ko-KR"/>
        </w:rPr>
        <w:t>In this specification, (parts of) procedures and messages specified for the UE equally apply to the RN for functionality necessary for the RN. There are also (parts of) procedures and messages which are only applicable to the RN</w:t>
      </w:r>
      <w:r w:rsidRPr="00170CE7">
        <w:t xml:space="preserve"> </w:t>
      </w:r>
      <w:r w:rsidRPr="00170CE7">
        <w:rPr>
          <w:lang w:eastAsia="ko-KR"/>
        </w:rPr>
        <w:t>in its communication with the E-UTRAN, in which case the specification denotes the RN instead of the UE. Such RN</w:t>
      </w:r>
      <w:r w:rsidRPr="00170CE7">
        <w:rPr>
          <w:lang w:eastAsia="ko-KR"/>
        </w:rPr>
        <w:noBreakHyphen/>
        <w:t>specific aspects are not applicable to the UE.</w:t>
      </w:r>
    </w:p>
    <w:p w14:paraId="2C4474E2" w14:textId="77777777" w:rsidR="006516DE" w:rsidRPr="00170CE7" w:rsidRDefault="006516DE" w:rsidP="006516DE">
      <w:pPr>
        <w:rPr>
          <w:lang w:eastAsia="ko-KR"/>
        </w:rPr>
      </w:pPr>
      <w:r w:rsidRPr="00170CE7">
        <w:rPr>
          <w:lang w:eastAsia="ko-KR"/>
        </w:rPr>
        <w:lastRenderedPageBreak/>
        <w:t>This specification covers MR-DC i.e. the case in which the UE is configured with resources belonging to another node using NR RAT. The NR related configuration is performed using NR RRC as specified in TS 38.331 [82].</w:t>
      </w:r>
    </w:p>
    <w:p w14:paraId="5944BDE5" w14:textId="77777777" w:rsidR="006516DE" w:rsidRPr="00170CE7" w:rsidRDefault="006516DE" w:rsidP="006516DE">
      <w:pPr>
        <w:rPr>
          <w:lang w:eastAsia="ko-KR"/>
        </w:rPr>
      </w:pPr>
      <w:r w:rsidRPr="00170CE7">
        <w:rPr>
          <w:lang w:eastAsia="ko-KR"/>
        </w:rPr>
        <w:t xml:space="preserve">NB-IoT is a non backward compatible variant of E-UTRAN </w:t>
      </w:r>
      <w:r w:rsidRPr="00170CE7">
        <w:t xml:space="preserve">supporting a reduced set of functionality. </w:t>
      </w:r>
      <w:r w:rsidRPr="00170CE7">
        <w:rPr>
          <w:lang w:eastAsia="ko-KR"/>
        </w:rPr>
        <w:t>In this specification, (parts of) procedures and messages specified for the UE equally apply to the UE in NB-IoT. There are also some features and related procedures and messages that are not supported by UEs in NB-IoT.</w:t>
      </w:r>
    </w:p>
    <w:p w14:paraId="3D35D215" w14:textId="77777777" w:rsidR="006516DE" w:rsidRPr="00170CE7" w:rsidRDefault="006516DE" w:rsidP="006516DE">
      <w:r w:rsidRPr="00170CE7">
        <w:t>In particular, the following features are not supported in NB-IoT and corresponding procedures and messages do not apply to the UE in NB-IoT:</w:t>
      </w:r>
    </w:p>
    <w:p w14:paraId="54C94BF1" w14:textId="77777777" w:rsidR="006516DE" w:rsidRPr="00170CE7" w:rsidRDefault="006516DE" w:rsidP="006516DE">
      <w:pPr>
        <w:pStyle w:val="B1"/>
      </w:pPr>
      <w:r w:rsidRPr="00170CE7">
        <w:t>-</w:t>
      </w:r>
      <w:r w:rsidRPr="00170CE7">
        <w:tab/>
        <w:t>Connected mode mobility (Handover and measurement reporting);</w:t>
      </w:r>
    </w:p>
    <w:p w14:paraId="49732DFF" w14:textId="77777777" w:rsidR="006516DE" w:rsidRPr="00170CE7" w:rsidRDefault="006516DE" w:rsidP="006516DE">
      <w:pPr>
        <w:pStyle w:val="B1"/>
      </w:pPr>
      <w:r w:rsidRPr="00170CE7">
        <w:t>-</w:t>
      </w:r>
      <w:r w:rsidRPr="00170CE7">
        <w:tab/>
        <w:t>Inter-RAT cell reselection or inter-RAT mobility in connected mode;</w:t>
      </w:r>
    </w:p>
    <w:p w14:paraId="62B87A7C" w14:textId="156CB26E" w:rsidR="006516DE" w:rsidRPr="00170CE7" w:rsidDel="006516DE" w:rsidRDefault="006516DE" w:rsidP="006516DE">
      <w:pPr>
        <w:pStyle w:val="B1"/>
        <w:rPr>
          <w:del w:id="59" w:author="NB-IoT R16" w:date="2020-02-12T12:29:00Z"/>
        </w:rPr>
      </w:pPr>
      <w:del w:id="60" w:author="NB-IoT R16" w:date="2020-02-12T12:29:00Z">
        <w:r w:rsidRPr="00170CE7" w:rsidDel="006516DE">
          <w:delText>-</w:delText>
        </w:r>
        <w:r w:rsidRPr="00170CE7" w:rsidDel="006516DE">
          <w:tab/>
          <w:delText>E-UTRA connected to 5GC;</w:delText>
        </w:r>
      </w:del>
    </w:p>
    <w:p w14:paraId="5A3FC1A2" w14:textId="77777777" w:rsidR="006516DE" w:rsidRPr="00170CE7" w:rsidRDefault="006516DE" w:rsidP="006516DE">
      <w:pPr>
        <w:pStyle w:val="B1"/>
      </w:pPr>
      <w:r w:rsidRPr="00170CE7">
        <w:t>-</w:t>
      </w:r>
      <w:r w:rsidRPr="00170CE7">
        <w:tab/>
        <w:t>RRC_INACTIVE;</w:t>
      </w:r>
    </w:p>
    <w:p w14:paraId="5AF454D8" w14:textId="77777777" w:rsidR="006516DE" w:rsidRPr="00170CE7" w:rsidRDefault="006516DE" w:rsidP="006516DE">
      <w:pPr>
        <w:pStyle w:val="B1"/>
      </w:pPr>
      <w:r w:rsidRPr="00170CE7">
        <w:t>-</w:t>
      </w:r>
      <w:r w:rsidRPr="00170CE7">
        <w:tab/>
        <w:t>CSG;</w:t>
      </w:r>
    </w:p>
    <w:p w14:paraId="6A67B902" w14:textId="77777777" w:rsidR="006516DE" w:rsidRPr="00170CE7" w:rsidRDefault="006516DE" w:rsidP="006516DE">
      <w:pPr>
        <w:pStyle w:val="B1"/>
      </w:pPr>
      <w:r w:rsidRPr="00170CE7">
        <w:t>-</w:t>
      </w:r>
      <w:r w:rsidRPr="00170CE7">
        <w:tab/>
        <w:t>Relay Node (RN);</w:t>
      </w:r>
    </w:p>
    <w:p w14:paraId="28317A10" w14:textId="77777777" w:rsidR="006516DE" w:rsidRPr="00170CE7" w:rsidRDefault="006516DE" w:rsidP="006516DE">
      <w:pPr>
        <w:pStyle w:val="B1"/>
      </w:pPr>
      <w:r w:rsidRPr="00170CE7">
        <w:t>-</w:t>
      </w:r>
      <w:r w:rsidRPr="00170CE7">
        <w:tab/>
        <w:t>Carrier Aggregation (CA);</w:t>
      </w:r>
    </w:p>
    <w:p w14:paraId="0D2486B7" w14:textId="77777777" w:rsidR="006516DE" w:rsidRPr="00170CE7" w:rsidRDefault="006516DE" w:rsidP="006516DE">
      <w:pPr>
        <w:pStyle w:val="B1"/>
      </w:pPr>
      <w:r w:rsidRPr="00170CE7">
        <w:t>-</w:t>
      </w:r>
      <w:r w:rsidRPr="00170CE7">
        <w:tab/>
        <w:t>Dual connectivity (DC);</w:t>
      </w:r>
    </w:p>
    <w:p w14:paraId="4D50D839" w14:textId="77777777" w:rsidR="006516DE" w:rsidRPr="00170CE7" w:rsidRDefault="006516DE" w:rsidP="006516DE">
      <w:pPr>
        <w:pStyle w:val="B1"/>
      </w:pPr>
      <w:r w:rsidRPr="00170CE7">
        <w:t>-</w:t>
      </w:r>
      <w:r w:rsidRPr="00170CE7">
        <w:tab/>
        <w:t>Multi-Radio Dual Connectivity (MR-DC);</w:t>
      </w:r>
    </w:p>
    <w:p w14:paraId="3183CFF6" w14:textId="77777777" w:rsidR="006516DE" w:rsidRPr="00170CE7" w:rsidRDefault="006516DE" w:rsidP="006516DE">
      <w:pPr>
        <w:pStyle w:val="B1"/>
      </w:pPr>
      <w:r w:rsidRPr="00170CE7">
        <w:t>-</w:t>
      </w:r>
      <w:r w:rsidRPr="00170CE7">
        <w:tab/>
        <w:t>PDCP duplication;</w:t>
      </w:r>
    </w:p>
    <w:p w14:paraId="28CDCE42" w14:textId="77777777" w:rsidR="006516DE" w:rsidRPr="00170CE7" w:rsidRDefault="006516DE" w:rsidP="006516DE">
      <w:pPr>
        <w:pStyle w:val="B1"/>
      </w:pPr>
      <w:r w:rsidRPr="00170CE7">
        <w:t>-</w:t>
      </w:r>
      <w:r w:rsidRPr="00170CE7">
        <w:tab/>
        <w:t>GBR (QoS);</w:t>
      </w:r>
    </w:p>
    <w:p w14:paraId="7A6E9529" w14:textId="77777777" w:rsidR="006516DE" w:rsidRPr="00170CE7" w:rsidRDefault="006516DE" w:rsidP="006516DE">
      <w:pPr>
        <w:pStyle w:val="B1"/>
      </w:pPr>
      <w:r w:rsidRPr="00170CE7">
        <w:t>-</w:t>
      </w:r>
      <w:r w:rsidRPr="00170CE7">
        <w:tab/>
        <w:t>ACB, EAB, SSAC and ACDC;</w:t>
      </w:r>
    </w:p>
    <w:p w14:paraId="7F5D4844" w14:textId="77777777" w:rsidR="006516DE" w:rsidRPr="00170CE7" w:rsidRDefault="006516DE" w:rsidP="006516DE">
      <w:pPr>
        <w:pStyle w:val="B1"/>
      </w:pPr>
      <w:r w:rsidRPr="00170CE7">
        <w:t>-</w:t>
      </w:r>
      <w:r w:rsidRPr="00170CE7">
        <w:tab/>
        <w:t>MBMS, except for MBMS via SC-PTM in Idle mode;</w:t>
      </w:r>
    </w:p>
    <w:p w14:paraId="38AA5B01" w14:textId="2AC97FF9" w:rsidR="006516DE" w:rsidRPr="00170CE7" w:rsidDel="006516DE" w:rsidRDefault="006516DE" w:rsidP="006516DE">
      <w:pPr>
        <w:pStyle w:val="B1"/>
        <w:rPr>
          <w:del w:id="61" w:author="NB-IoT R16" w:date="2020-02-12T12:29:00Z"/>
        </w:rPr>
      </w:pPr>
      <w:del w:id="62" w:author="NB-IoT R16" w:date="2020-02-12T12:29:00Z">
        <w:r w:rsidRPr="00170CE7" w:rsidDel="006516DE">
          <w:delText>-</w:delText>
        </w:r>
        <w:r w:rsidRPr="00170CE7" w:rsidDel="006516DE">
          <w:tab/>
          <w:delText>Self-configuration and self-optimisation;</w:delText>
        </w:r>
      </w:del>
    </w:p>
    <w:p w14:paraId="7A720A67" w14:textId="77777777" w:rsidR="006516DE" w:rsidRPr="00170CE7" w:rsidRDefault="006516DE" w:rsidP="006516DE">
      <w:pPr>
        <w:pStyle w:val="B1"/>
        <w:rPr>
          <w:lang w:eastAsia="ko-KR"/>
        </w:rPr>
      </w:pPr>
      <w:r w:rsidRPr="00170CE7">
        <w:t>-</w:t>
      </w:r>
      <w:r w:rsidRPr="00170CE7">
        <w:tab/>
        <w:t>Measurement logging and reporting for network performance optimisation;</w:t>
      </w:r>
    </w:p>
    <w:p w14:paraId="040617D8" w14:textId="77777777" w:rsidR="006516DE" w:rsidRPr="00170CE7" w:rsidRDefault="006516DE" w:rsidP="006516DE">
      <w:pPr>
        <w:pStyle w:val="B1"/>
      </w:pPr>
      <w:r w:rsidRPr="00170CE7">
        <w:t>-</w:t>
      </w:r>
      <w:r w:rsidRPr="00170CE7">
        <w:tab/>
        <w:t>Public warning systems e.g</w:t>
      </w:r>
      <w:r w:rsidRPr="00170CE7">
        <w:rPr>
          <w:rFonts w:eastAsia="宋体"/>
          <w:lang w:eastAsia="zh-CN"/>
        </w:rPr>
        <w:t>.</w:t>
      </w:r>
      <w:r w:rsidRPr="00170CE7">
        <w:t xml:space="preserve"> CMAS, ETWS and PWS;</w:t>
      </w:r>
    </w:p>
    <w:p w14:paraId="78CD67D9" w14:textId="77777777" w:rsidR="006516DE" w:rsidRPr="00170CE7" w:rsidRDefault="006516DE" w:rsidP="006516DE">
      <w:pPr>
        <w:pStyle w:val="B1"/>
      </w:pPr>
      <w:r w:rsidRPr="00170CE7">
        <w:t>-</w:t>
      </w:r>
      <w:r w:rsidRPr="00170CE7">
        <w:tab/>
        <w:t>Broadcast of positioning assistance data;</w:t>
      </w:r>
    </w:p>
    <w:p w14:paraId="7B15DA60" w14:textId="77777777" w:rsidR="006516DE" w:rsidRPr="00170CE7" w:rsidRDefault="006516DE" w:rsidP="006516DE">
      <w:pPr>
        <w:pStyle w:val="B1"/>
      </w:pPr>
      <w:r w:rsidRPr="00170CE7">
        <w:t>-</w:t>
      </w:r>
      <w:r w:rsidRPr="00170CE7">
        <w:tab/>
        <w:t>Real time services (including emergency call);</w:t>
      </w:r>
    </w:p>
    <w:p w14:paraId="1067A078" w14:textId="77777777" w:rsidR="006516DE" w:rsidRPr="00170CE7" w:rsidRDefault="006516DE" w:rsidP="006516DE">
      <w:pPr>
        <w:pStyle w:val="B1"/>
        <w:rPr>
          <w:lang w:eastAsia="zh-CN"/>
        </w:rPr>
      </w:pPr>
      <w:r w:rsidRPr="00170CE7">
        <w:t>-</w:t>
      </w:r>
      <w:r w:rsidRPr="00170CE7">
        <w:tab/>
        <w:t>CS services and CS fallback</w:t>
      </w:r>
      <w:r w:rsidRPr="00170CE7">
        <w:rPr>
          <w:lang w:eastAsia="zh-CN"/>
        </w:rPr>
        <w:t>;</w:t>
      </w:r>
    </w:p>
    <w:p w14:paraId="7283DE5A" w14:textId="77777777" w:rsidR="006516DE" w:rsidRPr="00170CE7" w:rsidRDefault="006516DE" w:rsidP="006516DE">
      <w:pPr>
        <w:pStyle w:val="B1"/>
      </w:pPr>
      <w:r w:rsidRPr="00170CE7">
        <w:t>-</w:t>
      </w:r>
      <w:r w:rsidRPr="00170CE7">
        <w:tab/>
        <w:t>In-device coexistence;</w:t>
      </w:r>
    </w:p>
    <w:p w14:paraId="47F61CD4" w14:textId="77777777" w:rsidR="006516DE" w:rsidRPr="00170CE7" w:rsidRDefault="006516DE" w:rsidP="006516DE">
      <w:pPr>
        <w:pStyle w:val="B1"/>
      </w:pPr>
      <w:r w:rsidRPr="00170CE7">
        <w:t>-</w:t>
      </w:r>
      <w:r w:rsidRPr="00170CE7">
        <w:tab/>
        <w:t>RAN assisted WLAN interworking;</w:t>
      </w:r>
    </w:p>
    <w:p w14:paraId="47BCCDDA" w14:textId="77777777" w:rsidR="006516DE" w:rsidRPr="00170CE7" w:rsidRDefault="006516DE" w:rsidP="006516DE">
      <w:pPr>
        <w:pStyle w:val="B1"/>
        <w:rPr>
          <w:lang w:eastAsia="zh-TW"/>
        </w:rPr>
      </w:pPr>
      <w:r w:rsidRPr="00170CE7">
        <w:t>-</w:t>
      </w:r>
      <w:r w:rsidRPr="00170CE7">
        <w:tab/>
      </w:r>
      <w:r w:rsidRPr="00170CE7">
        <w:rPr>
          <w:lang w:eastAsia="zh-TW"/>
        </w:rPr>
        <w:t>Network-assisted interference cancellation/suppression;</w:t>
      </w:r>
    </w:p>
    <w:p w14:paraId="3132000F" w14:textId="77777777" w:rsidR="006516DE" w:rsidRPr="00170CE7" w:rsidRDefault="006516DE" w:rsidP="006516DE">
      <w:pPr>
        <w:pStyle w:val="B1"/>
      </w:pPr>
      <w:r w:rsidRPr="00170CE7">
        <w:t>-</w:t>
      </w:r>
      <w:r w:rsidRPr="00170CE7">
        <w:tab/>
        <w:t>Sidelink (including direct communication and direct discovery).</w:t>
      </w:r>
    </w:p>
    <w:p w14:paraId="66390D73" w14:textId="77777777" w:rsidR="006516DE" w:rsidRPr="00170CE7" w:rsidRDefault="006516DE" w:rsidP="006516DE">
      <w:pPr>
        <w:pStyle w:val="NO"/>
      </w:pPr>
      <w:r w:rsidRPr="00170CE7">
        <w:t>NOTE: In regard to mobility, NB-IoT is a separate RAT from E-UTRAN.</w:t>
      </w:r>
    </w:p>
    <w:p w14:paraId="35C5D1FD" w14:textId="77777777" w:rsidR="006516DE" w:rsidRPr="00170CE7" w:rsidRDefault="006516DE" w:rsidP="006516DE">
      <w:r w:rsidRPr="00170CE7">
        <w:rPr>
          <w:lang w:eastAsia="ko-KR"/>
        </w:rPr>
        <w:t>In this specification, there are also (parts of) procedures and messages which are only applicable to UEs in NB-IoT, in which case this is stated explicitly.</w:t>
      </w:r>
    </w:p>
    <w:p w14:paraId="0115AF41" w14:textId="77777777" w:rsidR="006516DE" w:rsidRPr="00170CE7" w:rsidRDefault="006516DE" w:rsidP="006516DE">
      <w:pPr>
        <w:rPr>
          <w:lang w:eastAsia="ko-KR"/>
        </w:rPr>
      </w:pPr>
      <w:r w:rsidRPr="00170CE7">
        <w:rPr>
          <w:lang w:eastAsia="ko-KR"/>
        </w:rPr>
        <w:t>This specification is organised as follows:</w:t>
      </w:r>
    </w:p>
    <w:p w14:paraId="37F10A02"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4.2 describes the RRC protocol model;</w:t>
      </w:r>
    </w:p>
    <w:p w14:paraId="3519CDD0"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4.3 specifies the services provided to upper layers as well as the services expected from lower layers;</w:t>
      </w:r>
    </w:p>
    <w:p w14:paraId="39F976C2"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4.4 lists the RRC functions;</w:t>
      </w:r>
    </w:p>
    <w:p w14:paraId="324DD448" w14:textId="77777777" w:rsidR="006516DE" w:rsidRPr="00170CE7" w:rsidRDefault="006516DE" w:rsidP="006516DE">
      <w:pPr>
        <w:pStyle w:val="B1"/>
      </w:pPr>
      <w:r w:rsidRPr="00170CE7">
        <w:lastRenderedPageBreak/>
        <w:t>-</w:t>
      </w:r>
      <w:r w:rsidRPr="00170CE7">
        <w:tab/>
      </w:r>
      <w:proofErr w:type="gramStart"/>
      <w:r w:rsidRPr="00170CE7">
        <w:t>clause</w:t>
      </w:r>
      <w:proofErr w:type="gramEnd"/>
      <w:r w:rsidRPr="00170CE7">
        <w:t xml:space="preserve"> 5 specifies RRC procedures, including UE state transitions;</w:t>
      </w:r>
    </w:p>
    <w:p w14:paraId="6ED5A5E5"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6 specifies the RRC message in a mixed format (i.e. tabular &amp; ASN.1 together);</w:t>
      </w:r>
    </w:p>
    <w:p w14:paraId="154A36EF"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7 specifies the variables (including protocol timers and constants) and counters to be used by the UE;</w:t>
      </w:r>
    </w:p>
    <w:p w14:paraId="5B2A224C"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8 specifies the encoding of the RRC messages;</w:t>
      </w:r>
    </w:p>
    <w:p w14:paraId="7A72B5A4"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9 specifies the specified and default radio configurations;</w:t>
      </w:r>
    </w:p>
    <w:p w14:paraId="1DAF5455"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10 specifies the RRC messages transferred across network nodes;</w:t>
      </w:r>
    </w:p>
    <w:p w14:paraId="6A430F2D" w14:textId="77777777" w:rsidR="006516DE" w:rsidRPr="00170CE7" w:rsidRDefault="006516DE" w:rsidP="006516DE">
      <w:pPr>
        <w:pStyle w:val="B1"/>
      </w:pPr>
      <w:r w:rsidRPr="00170CE7">
        <w:t>-</w:t>
      </w:r>
      <w:r w:rsidRPr="00170CE7">
        <w:tab/>
      </w:r>
      <w:proofErr w:type="gramStart"/>
      <w:r w:rsidRPr="00170CE7">
        <w:t>clause</w:t>
      </w:r>
      <w:proofErr w:type="gramEnd"/>
      <w:r w:rsidRPr="00170CE7">
        <w:t xml:space="preserve"> 11 specifies the UE capability related constraints and performance requirements.</w:t>
      </w:r>
    </w:p>
    <w:p w14:paraId="791ACD53"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E03B9" w14:paraId="28B9C5D7" w14:textId="77777777" w:rsidTr="00CE03B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49AE8A" w14:textId="77777777" w:rsidR="00CE03B9" w:rsidRDefault="00CE03B9" w:rsidP="00CE03B9">
            <w:pPr>
              <w:spacing w:before="100" w:after="100"/>
              <w:jc w:val="center"/>
              <w:rPr>
                <w:rFonts w:ascii="Arial" w:hAnsi="Arial" w:cs="Arial"/>
                <w:noProof/>
                <w:sz w:val="24"/>
              </w:rPr>
            </w:pPr>
            <w:r>
              <w:rPr>
                <w:rFonts w:ascii="Arial" w:hAnsi="Arial" w:cs="Arial"/>
                <w:noProof/>
                <w:sz w:val="24"/>
              </w:rPr>
              <w:t>Next change</w:t>
            </w:r>
          </w:p>
        </w:tc>
      </w:tr>
    </w:tbl>
    <w:p w14:paraId="73FCA99C" w14:textId="77777777" w:rsidR="00CE03B9" w:rsidRPr="00170CE7" w:rsidRDefault="00CE03B9" w:rsidP="00CE03B9">
      <w:pPr>
        <w:pStyle w:val="3"/>
      </w:pPr>
      <w:bookmarkStart w:id="63" w:name="_Toc20486695"/>
      <w:bookmarkStart w:id="64" w:name="_Toc29341986"/>
      <w:bookmarkStart w:id="65" w:name="_Toc29343125"/>
      <w:r w:rsidRPr="00170CE7">
        <w:t>4.2.1</w:t>
      </w:r>
      <w:r w:rsidRPr="00170CE7">
        <w:tab/>
        <w:t>UE states and state transitions including inter RAT</w:t>
      </w:r>
      <w:bookmarkEnd w:id="63"/>
      <w:bookmarkEnd w:id="64"/>
      <w:bookmarkEnd w:id="65"/>
    </w:p>
    <w:p w14:paraId="3F03BDC8" w14:textId="77777777" w:rsidR="00CE03B9" w:rsidRPr="00170CE7" w:rsidRDefault="00CE03B9" w:rsidP="00CE03B9">
      <w:r w:rsidRPr="00170CE7">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D948218" w14:textId="77777777" w:rsidR="00CE03B9" w:rsidRPr="00170CE7" w:rsidRDefault="00CE03B9" w:rsidP="00CE03B9">
      <w:pPr>
        <w:pStyle w:val="B1"/>
      </w:pPr>
      <w:r w:rsidRPr="00170CE7">
        <w:t>-</w:t>
      </w:r>
      <w:r w:rsidRPr="00170CE7">
        <w:tab/>
      </w:r>
      <w:r w:rsidRPr="00170CE7">
        <w:rPr>
          <w:b/>
        </w:rPr>
        <w:t>RRC_IDLE</w:t>
      </w:r>
      <w:r w:rsidRPr="00170CE7">
        <w:t>:</w:t>
      </w:r>
    </w:p>
    <w:p w14:paraId="154F7D6E" w14:textId="31643542" w:rsidR="00CE03B9" w:rsidRPr="00170CE7" w:rsidRDefault="00CE03B9" w:rsidP="00CE03B9">
      <w:pPr>
        <w:pStyle w:val="B2"/>
      </w:pPr>
      <w:r w:rsidRPr="00170CE7">
        <w:t>-</w:t>
      </w:r>
      <w:r w:rsidRPr="00170CE7">
        <w:tab/>
        <w:t>A UE specific DRX may be configured by upper layers</w:t>
      </w:r>
      <w:del w:id="66" w:author="RAN2#109e" w:date="2020-03-02T19:07:00Z">
        <w:r w:rsidRPr="00170CE7" w:rsidDel="00C57A4B">
          <w:delText xml:space="preserve"> </w:delText>
        </w:r>
        <w:commentRangeStart w:id="67"/>
        <w:commentRangeStart w:id="68"/>
        <w:r w:rsidRPr="00170CE7" w:rsidDel="00C57A4B">
          <w:delText>(not applicable for NB-IoT)</w:delText>
        </w:r>
      </w:del>
      <w:commentRangeEnd w:id="67"/>
      <w:r w:rsidR="00931365">
        <w:rPr>
          <w:rStyle w:val="ab"/>
        </w:rPr>
        <w:commentReference w:id="67"/>
      </w:r>
      <w:commentRangeEnd w:id="68"/>
      <w:r w:rsidR="005A0DE5">
        <w:rPr>
          <w:rStyle w:val="ab"/>
        </w:rPr>
        <w:commentReference w:id="68"/>
      </w:r>
      <w:r w:rsidRPr="00170CE7">
        <w:t>;</w:t>
      </w:r>
    </w:p>
    <w:p w14:paraId="258BACF8" w14:textId="77777777" w:rsidR="00CE03B9" w:rsidRPr="00170CE7" w:rsidRDefault="00CE03B9" w:rsidP="00CE03B9">
      <w:pPr>
        <w:pStyle w:val="B2"/>
      </w:pPr>
      <w:r w:rsidRPr="00170CE7">
        <w:t>-</w:t>
      </w:r>
      <w:r w:rsidRPr="00170CE7">
        <w:tab/>
        <w:t>UE controlled mobility;</w:t>
      </w:r>
    </w:p>
    <w:p w14:paraId="7A776EEC" w14:textId="77777777" w:rsidR="00CE03B9" w:rsidRPr="00170CE7" w:rsidRDefault="00CE03B9" w:rsidP="00CE03B9">
      <w:pPr>
        <w:pStyle w:val="B2"/>
      </w:pPr>
      <w:r w:rsidRPr="00170CE7">
        <w:t>-</w:t>
      </w:r>
      <w:r w:rsidRPr="00170CE7">
        <w:tab/>
        <w:t>The UE:</w:t>
      </w:r>
    </w:p>
    <w:p w14:paraId="52E742DA" w14:textId="77777777" w:rsidR="00CE03B9" w:rsidRPr="00170CE7" w:rsidRDefault="00CE03B9" w:rsidP="00CE03B9">
      <w:pPr>
        <w:pStyle w:val="B3"/>
      </w:pPr>
      <w:r w:rsidRPr="00170CE7">
        <w:t>-</w:t>
      </w:r>
      <w:r w:rsidRPr="00170CE7">
        <w:tab/>
        <w:t>Monitors a Paging channel to detect incoming calls (by CN paging), system information change, for ETWS capable UEs, ETWS notification, and for CMAS capable UEs, CMAS notification;</w:t>
      </w:r>
    </w:p>
    <w:p w14:paraId="0CFC8D6D" w14:textId="77777777" w:rsidR="00CE03B9" w:rsidRPr="00170CE7" w:rsidRDefault="00CE03B9" w:rsidP="00CE03B9">
      <w:pPr>
        <w:pStyle w:val="B3"/>
      </w:pPr>
      <w:r w:rsidRPr="00170CE7">
        <w:t>-</w:t>
      </w:r>
      <w:r w:rsidRPr="00170CE7">
        <w:tab/>
        <w:t>Performs neighbouring cell measurements and cell (re-)selection;</w:t>
      </w:r>
    </w:p>
    <w:p w14:paraId="4FCA351C" w14:textId="77777777" w:rsidR="00CE03B9" w:rsidRPr="00170CE7" w:rsidRDefault="00CE03B9" w:rsidP="00CE03B9">
      <w:pPr>
        <w:pStyle w:val="B3"/>
      </w:pPr>
      <w:r w:rsidRPr="00170CE7">
        <w:t>-</w:t>
      </w:r>
      <w:r w:rsidRPr="00170CE7">
        <w:tab/>
        <w:t>Acquires system information.</w:t>
      </w:r>
    </w:p>
    <w:p w14:paraId="1B645AF3" w14:textId="77777777" w:rsidR="00CE03B9" w:rsidRPr="00170CE7" w:rsidRDefault="00CE03B9" w:rsidP="00CE03B9">
      <w:pPr>
        <w:pStyle w:val="B3"/>
      </w:pPr>
      <w:r w:rsidRPr="00170CE7">
        <w:t>-</w:t>
      </w:r>
      <w:r w:rsidRPr="00170CE7">
        <w:tab/>
        <w:t>Performs logging of available measurements together with location and time for logged measurement configured UEs.</w:t>
      </w:r>
    </w:p>
    <w:p w14:paraId="081F7C31" w14:textId="0BC1ED70" w:rsidR="00C57A4B" w:rsidRDefault="00CE03B9" w:rsidP="00C57A4B">
      <w:pPr>
        <w:pStyle w:val="B3"/>
        <w:rPr>
          <w:ins w:id="69" w:author="RAN2#109e" w:date="2020-03-02T19:07:00Z"/>
        </w:rPr>
      </w:pPr>
      <w:r w:rsidRPr="00170CE7">
        <w:t>-</w:t>
      </w:r>
      <w:r w:rsidRPr="00170CE7">
        <w:tab/>
        <w:t>May perform EDT</w:t>
      </w:r>
      <w:ins w:id="70" w:author="RAN2#109e" w:date="2020-03-02T19:07:00Z">
        <w:r w:rsidR="00C57A4B">
          <w:t>,</w:t>
        </w:r>
      </w:ins>
    </w:p>
    <w:p w14:paraId="7401E5B4" w14:textId="3AEC067E" w:rsidR="00CE03B9" w:rsidRPr="00170CE7" w:rsidRDefault="00C57A4B" w:rsidP="00C57A4B">
      <w:pPr>
        <w:pStyle w:val="B3"/>
      </w:pPr>
      <w:ins w:id="71" w:author="RAN2#109e" w:date="2020-03-02T19:07:00Z">
        <w:r>
          <w:t>-</w:t>
        </w:r>
        <w:r>
          <w:tab/>
          <w:t>May perform transmission using PUR</w:t>
        </w:r>
      </w:ins>
      <w:r w:rsidR="00CE03B9" w:rsidRPr="00170CE7">
        <w:t>.</w:t>
      </w:r>
    </w:p>
    <w:p w14:paraId="07D62AE5" w14:textId="77777777" w:rsidR="00CE03B9" w:rsidRPr="00170CE7" w:rsidRDefault="00CE03B9" w:rsidP="00CE03B9">
      <w:pPr>
        <w:pStyle w:val="B1"/>
      </w:pPr>
      <w:r w:rsidRPr="00170CE7">
        <w:rPr>
          <w:b/>
          <w:bCs/>
        </w:rPr>
        <w:t>-</w:t>
      </w:r>
      <w:r w:rsidRPr="00170CE7">
        <w:rPr>
          <w:b/>
          <w:bCs/>
        </w:rPr>
        <w:tab/>
        <w:t>RRC_INACTIVE</w:t>
      </w:r>
      <w:r w:rsidRPr="00170CE7">
        <w:t>:</w:t>
      </w:r>
    </w:p>
    <w:p w14:paraId="3E385A73" w14:textId="77777777" w:rsidR="00CE03B9" w:rsidRPr="00170CE7" w:rsidRDefault="00CE03B9" w:rsidP="00CE03B9">
      <w:pPr>
        <w:pStyle w:val="B2"/>
      </w:pPr>
      <w:r w:rsidRPr="00170CE7">
        <w:t>-</w:t>
      </w:r>
      <w:r w:rsidRPr="00170CE7">
        <w:tab/>
        <w:t>A UE specific DRX may be configured by upper layers or by RRC layer;</w:t>
      </w:r>
    </w:p>
    <w:p w14:paraId="12F2BDA7" w14:textId="77777777" w:rsidR="00CE03B9" w:rsidRPr="00170CE7" w:rsidRDefault="00CE03B9" w:rsidP="00CE03B9">
      <w:pPr>
        <w:pStyle w:val="B2"/>
      </w:pPr>
      <w:r w:rsidRPr="00170CE7">
        <w:t>-</w:t>
      </w:r>
      <w:r w:rsidRPr="00170CE7">
        <w:tab/>
        <w:t>A RAN-based notification area is configured by RRC layer;</w:t>
      </w:r>
    </w:p>
    <w:p w14:paraId="05627B46" w14:textId="77777777" w:rsidR="00CE03B9" w:rsidRPr="00170CE7" w:rsidRDefault="00CE03B9" w:rsidP="00CE03B9">
      <w:pPr>
        <w:pStyle w:val="B2"/>
      </w:pPr>
      <w:r w:rsidRPr="00170CE7">
        <w:t>-</w:t>
      </w:r>
      <w:r w:rsidRPr="00170CE7">
        <w:tab/>
        <w:t xml:space="preserve">The </w:t>
      </w:r>
      <w:r w:rsidRPr="00170CE7">
        <w:rPr>
          <w:lang w:eastAsia="zh-CN"/>
        </w:rPr>
        <w:t xml:space="preserve">UE stores the </w:t>
      </w:r>
      <w:r w:rsidRPr="00170CE7">
        <w:t xml:space="preserve">UE Inactive </w:t>
      </w:r>
      <w:r w:rsidRPr="00170CE7">
        <w:rPr>
          <w:lang w:eastAsia="zh-CN"/>
        </w:rPr>
        <w:t>AS context;</w:t>
      </w:r>
    </w:p>
    <w:p w14:paraId="2E1FEA79" w14:textId="77777777" w:rsidR="00CE03B9" w:rsidRPr="00170CE7" w:rsidRDefault="00CE03B9" w:rsidP="00CE03B9">
      <w:pPr>
        <w:pStyle w:val="B2"/>
      </w:pPr>
      <w:r w:rsidRPr="00170CE7">
        <w:t>-</w:t>
      </w:r>
      <w:r w:rsidRPr="00170CE7">
        <w:tab/>
        <w:t>The UE:</w:t>
      </w:r>
    </w:p>
    <w:p w14:paraId="1972E6B9" w14:textId="77777777" w:rsidR="00CE03B9" w:rsidRPr="00170CE7" w:rsidRDefault="00CE03B9" w:rsidP="00CE03B9">
      <w:pPr>
        <w:pStyle w:val="B2"/>
        <w:ind w:left="1135"/>
      </w:pPr>
      <w:r w:rsidRPr="00170CE7">
        <w:t>-</w:t>
      </w:r>
      <w:r w:rsidRPr="00170CE7">
        <w:tab/>
        <w:t>Applies RRC_IDLE procedures unless specified otherwise;</w:t>
      </w:r>
    </w:p>
    <w:p w14:paraId="6809F49D" w14:textId="77777777" w:rsidR="00CE03B9" w:rsidRPr="00170CE7" w:rsidRDefault="00CE03B9" w:rsidP="00CE03B9">
      <w:pPr>
        <w:pStyle w:val="B2"/>
        <w:ind w:left="1135"/>
      </w:pPr>
      <w:r w:rsidRPr="00170CE7">
        <w:t>-</w:t>
      </w:r>
      <w:r w:rsidRPr="00170CE7">
        <w:tab/>
        <w:t>Monitors a Paging channel for CN paging using 5G-S-TMSI and RAN paging using fullI-RNTI;</w:t>
      </w:r>
    </w:p>
    <w:p w14:paraId="60FA07B8" w14:textId="77777777" w:rsidR="00CE03B9" w:rsidRPr="00170CE7" w:rsidRDefault="00CE03B9" w:rsidP="00CE03B9">
      <w:pPr>
        <w:pStyle w:val="B2"/>
        <w:ind w:left="1135"/>
      </w:pPr>
      <w:r w:rsidRPr="00170CE7">
        <w:t>-</w:t>
      </w:r>
      <w:r w:rsidRPr="00170CE7">
        <w:tab/>
        <w:t>Performs periodic RAN-based notification area update;</w:t>
      </w:r>
    </w:p>
    <w:p w14:paraId="73071221" w14:textId="77777777" w:rsidR="00CE03B9" w:rsidRPr="00170CE7" w:rsidRDefault="00CE03B9" w:rsidP="00CE03B9">
      <w:pPr>
        <w:pStyle w:val="B2"/>
        <w:ind w:left="1135"/>
      </w:pPr>
      <w:r w:rsidRPr="00170CE7">
        <w:t>-</w:t>
      </w:r>
      <w:r w:rsidRPr="00170CE7">
        <w:tab/>
        <w:t>Performs RAN-based notification area update when moving out of the configured RAN-based notification area;</w:t>
      </w:r>
    </w:p>
    <w:p w14:paraId="714F7897" w14:textId="77777777" w:rsidR="00CE03B9" w:rsidRPr="00170CE7" w:rsidRDefault="00CE03B9" w:rsidP="00CE03B9">
      <w:pPr>
        <w:pStyle w:val="B1"/>
      </w:pPr>
      <w:r w:rsidRPr="00170CE7">
        <w:t>-</w:t>
      </w:r>
      <w:r w:rsidRPr="00170CE7">
        <w:tab/>
      </w:r>
      <w:r w:rsidRPr="00170CE7">
        <w:rPr>
          <w:b/>
        </w:rPr>
        <w:t>RRC_CONNECTED</w:t>
      </w:r>
      <w:r w:rsidRPr="00170CE7">
        <w:t>:</w:t>
      </w:r>
    </w:p>
    <w:p w14:paraId="10D23BC2" w14:textId="77777777" w:rsidR="00CE03B9" w:rsidRPr="00170CE7" w:rsidRDefault="00CE03B9" w:rsidP="00CE03B9">
      <w:pPr>
        <w:pStyle w:val="B2"/>
      </w:pPr>
      <w:r w:rsidRPr="00170CE7">
        <w:lastRenderedPageBreak/>
        <w:t>-</w:t>
      </w:r>
      <w:r w:rsidRPr="00170CE7">
        <w:tab/>
        <w:t>Transfer of unicast data to/from UE.</w:t>
      </w:r>
    </w:p>
    <w:p w14:paraId="6C4B418A" w14:textId="77777777" w:rsidR="00CE03B9" w:rsidRPr="00170CE7" w:rsidRDefault="00CE03B9" w:rsidP="00CE03B9">
      <w:pPr>
        <w:pStyle w:val="B2"/>
      </w:pPr>
      <w:r w:rsidRPr="00170CE7">
        <w:t>-</w:t>
      </w:r>
      <w:r w:rsidRPr="00170CE7">
        <w:tab/>
        <w:t>At lower layers, the UE may be configured with a UE specific DRX.</w:t>
      </w:r>
    </w:p>
    <w:p w14:paraId="1E1E3097" w14:textId="77777777" w:rsidR="00CE03B9" w:rsidRPr="00170CE7" w:rsidRDefault="00CE03B9" w:rsidP="00CE03B9">
      <w:pPr>
        <w:pStyle w:val="B2"/>
      </w:pPr>
      <w:r w:rsidRPr="00170CE7">
        <w:t>-</w:t>
      </w:r>
      <w:r w:rsidRPr="00170CE7">
        <w:tab/>
        <w:t>For UEs supporting CA, use of one or more SCells, aggregated with the PCell, for increased bandwidth;</w:t>
      </w:r>
    </w:p>
    <w:p w14:paraId="073AC23D" w14:textId="77777777" w:rsidR="00CE03B9" w:rsidRPr="00170CE7" w:rsidRDefault="00CE03B9" w:rsidP="00CE03B9">
      <w:pPr>
        <w:pStyle w:val="B2"/>
      </w:pPr>
      <w:r w:rsidRPr="00170CE7">
        <w:t>-</w:t>
      </w:r>
      <w:r w:rsidRPr="00170CE7">
        <w:tab/>
        <w:t>For UEs supporting DC, use of one SCG, aggregated with the MCG, for increased bandwidth;</w:t>
      </w:r>
    </w:p>
    <w:p w14:paraId="743A462B" w14:textId="77777777" w:rsidR="00CE03B9" w:rsidRPr="00170CE7" w:rsidRDefault="00CE03B9" w:rsidP="00CE03B9">
      <w:pPr>
        <w:pStyle w:val="B2"/>
      </w:pPr>
      <w:r w:rsidRPr="00170CE7">
        <w:t>-</w:t>
      </w:r>
      <w:r w:rsidRPr="00170CE7">
        <w:tab/>
        <w:t>For UEs supporting (NG</w:t>
      </w:r>
      <w:proofErr w:type="gramStart"/>
      <w:r w:rsidRPr="00170CE7">
        <w:t>)EN</w:t>
      </w:r>
      <w:proofErr w:type="gramEnd"/>
      <w:r w:rsidRPr="00170CE7">
        <w:t>-DC, option to configure one NR SCG in conjunction with the MCG for DRBs and SRBs, for improved performance (SRBs) and increased bandwidth (DRBs);</w:t>
      </w:r>
    </w:p>
    <w:p w14:paraId="7AA2DFAC" w14:textId="77777777" w:rsidR="00CE03B9" w:rsidRPr="00170CE7" w:rsidRDefault="00CE03B9" w:rsidP="00CE03B9">
      <w:pPr>
        <w:ind w:left="851" w:hanging="284"/>
        <w:rPr>
          <w:lang w:eastAsia="x-none"/>
        </w:rPr>
      </w:pPr>
      <w:r w:rsidRPr="00170CE7">
        <w:rPr>
          <w:lang w:eastAsia="x-none"/>
        </w:rPr>
        <w:t>-</w:t>
      </w:r>
      <w:r w:rsidRPr="00170CE7">
        <w:rPr>
          <w:lang w:eastAsia="x-none"/>
        </w:rPr>
        <w:tab/>
        <w:t>For UEs supporting NE-DC, option to configure one SCG in conjunction with the NR MCG for DRBs and SRBs, for improved performance (SRBs) and increased bandwidth (DRBs);</w:t>
      </w:r>
    </w:p>
    <w:p w14:paraId="556BB3A8" w14:textId="77777777" w:rsidR="00CE03B9" w:rsidRPr="00170CE7" w:rsidRDefault="00CE03B9" w:rsidP="00CE03B9">
      <w:pPr>
        <w:pStyle w:val="B2"/>
      </w:pPr>
      <w:r w:rsidRPr="00170CE7">
        <w:t>-</w:t>
      </w:r>
      <w:r w:rsidRPr="00170CE7">
        <w:tab/>
        <w:t xml:space="preserve">Network controlled mobility, i.e. handover and cell change order with </w:t>
      </w:r>
      <w:r w:rsidRPr="00170CE7">
        <w:rPr>
          <w:szCs w:val="22"/>
        </w:rPr>
        <w:t>optional</w:t>
      </w:r>
      <w:r w:rsidRPr="00170CE7">
        <w:t xml:space="preserve"> network assistance (NACC) to GERAN (not applicable for NB-IoT);</w:t>
      </w:r>
    </w:p>
    <w:p w14:paraId="1FD81CB5" w14:textId="77777777" w:rsidR="00CE03B9" w:rsidRPr="00170CE7" w:rsidRDefault="00CE03B9" w:rsidP="00CE03B9">
      <w:pPr>
        <w:pStyle w:val="B2"/>
      </w:pPr>
      <w:r w:rsidRPr="00170CE7">
        <w:t>-</w:t>
      </w:r>
      <w:r w:rsidRPr="00170CE7">
        <w:tab/>
        <w:t>The UE:</w:t>
      </w:r>
    </w:p>
    <w:p w14:paraId="40D21C14" w14:textId="77777777" w:rsidR="00CE03B9" w:rsidRPr="00170CE7" w:rsidRDefault="00CE03B9" w:rsidP="00CE03B9">
      <w:pPr>
        <w:pStyle w:val="B3"/>
      </w:pPr>
      <w:r w:rsidRPr="00170CE7">
        <w:t>-</w:t>
      </w:r>
      <w:r w:rsidRPr="00170CE7">
        <w:tab/>
        <w:t>Monitors a Paging channel and/ or System Information Block Type 1 contents to detect system information change, for ETWS capable UEs, ETWS notification, and for CMAS capable UEs, CMAS notification (not applicable for BL UEs, UEs in CE and NB-IoT UEs);</w:t>
      </w:r>
    </w:p>
    <w:p w14:paraId="578BFA50" w14:textId="77777777" w:rsidR="00CE03B9" w:rsidRPr="00170CE7" w:rsidRDefault="00CE03B9" w:rsidP="00CE03B9">
      <w:pPr>
        <w:pStyle w:val="B3"/>
      </w:pPr>
      <w:r w:rsidRPr="00170CE7">
        <w:t>-</w:t>
      </w:r>
      <w:r w:rsidRPr="00170CE7">
        <w:tab/>
        <w:t>Monitors control channels associated with the shared data channel to determine if data is scheduled for it;</w:t>
      </w:r>
    </w:p>
    <w:p w14:paraId="300EC11B" w14:textId="77777777" w:rsidR="00CE03B9" w:rsidRPr="00170CE7" w:rsidRDefault="00CE03B9" w:rsidP="00CE03B9">
      <w:pPr>
        <w:pStyle w:val="B3"/>
      </w:pPr>
      <w:r w:rsidRPr="00170CE7">
        <w:t>-</w:t>
      </w:r>
      <w:r w:rsidRPr="00170CE7">
        <w:tab/>
        <w:t>Provides channel quality and feedback information (not applicable for NB-IoT);</w:t>
      </w:r>
    </w:p>
    <w:p w14:paraId="4112EDD1" w14:textId="77777777" w:rsidR="00CE03B9" w:rsidRPr="00170CE7" w:rsidRDefault="00CE03B9" w:rsidP="00CE03B9">
      <w:pPr>
        <w:pStyle w:val="B3"/>
      </w:pPr>
      <w:r w:rsidRPr="00170CE7">
        <w:t>-</w:t>
      </w:r>
      <w:r w:rsidRPr="00170CE7">
        <w:tab/>
        <w:t>Performs neighbouring cell measurements and measurement reporting (not applicable for NB-IoT);</w:t>
      </w:r>
    </w:p>
    <w:p w14:paraId="0E3A4FEF" w14:textId="77777777" w:rsidR="00CE03B9" w:rsidRPr="00170CE7" w:rsidRDefault="00CE03B9" w:rsidP="00CE03B9">
      <w:pPr>
        <w:pStyle w:val="B3"/>
      </w:pPr>
      <w:r w:rsidRPr="00170CE7">
        <w:t>-</w:t>
      </w:r>
      <w:r w:rsidRPr="00170CE7">
        <w:tab/>
        <w:t>Acquires system information (not applicable for BL UEs, UEs in CE and NB-IoT UEs).</w:t>
      </w:r>
    </w:p>
    <w:p w14:paraId="6E19319A" w14:textId="77777777" w:rsidR="00CE03B9" w:rsidRPr="00170CE7" w:rsidRDefault="00CE03B9" w:rsidP="00CE03B9">
      <w:pPr>
        <w:pStyle w:val="NO"/>
        <w:tabs>
          <w:tab w:val="left" w:pos="450"/>
        </w:tabs>
      </w:pPr>
      <w:r w:rsidRPr="00170CE7">
        <w:t>NOTE:</w:t>
      </w:r>
      <w:r w:rsidRPr="00170CE7">
        <w:tab/>
        <w:t>The term "UE is connected to 5GC" covers the scenarios that the UE is connected to 5GC and the UE is requesting to connect with 5GC.</w:t>
      </w:r>
    </w:p>
    <w:p w14:paraId="5790E079" w14:textId="77777777" w:rsidR="00CE03B9" w:rsidRPr="00170CE7" w:rsidRDefault="00CE03B9" w:rsidP="00CE03B9">
      <w:r w:rsidRPr="00170CE7">
        <w:t>Figure 4.2.1-1 not only provides an overview of the RRC states in E-UTRA</w:t>
      </w:r>
      <w:r w:rsidRPr="00170CE7">
        <w:rPr>
          <w:lang w:eastAsia="zh-TW"/>
        </w:rPr>
        <w:t>/EPC</w:t>
      </w:r>
      <w:r w:rsidRPr="00170CE7">
        <w:t>, but also illustrates the mobility support between E-UTRA/</w:t>
      </w:r>
      <w:r w:rsidRPr="00170CE7">
        <w:rPr>
          <w:lang w:eastAsia="zh-TW"/>
        </w:rPr>
        <w:t>EPC</w:t>
      </w:r>
      <w:r w:rsidRPr="00170CE7">
        <w:t>, UTRAN and GERAN.</w:t>
      </w:r>
    </w:p>
    <w:p w14:paraId="6C0061CA" w14:textId="77777777" w:rsidR="00CE03B9" w:rsidRPr="00170CE7" w:rsidRDefault="00CE03B9" w:rsidP="00CE03B9"/>
    <w:bookmarkStart w:id="72" w:name="_1584686132"/>
    <w:bookmarkEnd w:id="72"/>
    <w:p w14:paraId="65B4686F" w14:textId="77777777" w:rsidR="00CE03B9" w:rsidRPr="00170CE7" w:rsidRDefault="00CE03B9" w:rsidP="00CE03B9">
      <w:pPr>
        <w:pStyle w:val="TH"/>
      </w:pPr>
      <w:r w:rsidRPr="00170CE7">
        <w:object w:dxaOrig="11700" w:dyaOrig="5220" w14:anchorId="25FD7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6pt" o:ole="">
            <v:imagedata r:id="rId18" o:title=""/>
          </v:shape>
          <o:OLEObject Type="Embed" ProgID="Word.Picture.8" ShapeID="_x0000_i1025" DrawAspect="Content" ObjectID="_1645040298" r:id="rId19"/>
        </w:object>
      </w:r>
    </w:p>
    <w:p w14:paraId="55175373" w14:textId="77777777" w:rsidR="00CE03B9" w:rsidRPr="00170CE7" w:rsidRDefault="00CE03B9" w:rsidP="00CE03B9">
      <w:pPr>
        <w:pStyle w:val="TF"/>
      </w:pPr>
      <w:r w:rsidRPr="00170CE7">
        <w:t>Figure 4.2.1-1: E-UTRA/EPC states and inter RAT mobility procedures, 3GPP</w:t>
      </w:r>
    </w:p>
    <w:p w14:paraId="7AE9368B" w14:textId="77777777" w:rsidR="00CE03B9" w:rsidRPr="00170CE7" w:rsidRDefault="00CE03B9" w:rsidP="00CE03B9">
      <w:r w:rsidRPr="00170CE7">
        <w:t>Figure 4.2.1-2 illustrates the mobility support between E-UTRA/</w:t>
      </w:r>
      <w:r w:rsidRPr="00170CE7">
        <w:rPr>
          <w:lang w:eastAsia="zh-TW"/>
        </w:rPr>
        <w:t>EPC</w:t>
      </w:r>
      <w:r w:rsidRPr="00170CE7">
        <w:t>, CDMA2000 1xRTT and CDMA2000 HRPD. The details of the CDMA2000 state models are out of the scope of this specification.</w:t>
      </w:r>
    </w:p>
    <w:p w14:paraId="5FDE758B" w14:textId="77777777" w:rsidR="00CE03B9" w:rsidRPr="00170CE7" w:rsidRDefault="00CE03B9">
      <w:pPr>
        <w:pStyle w:val="TH"/>
        <w:jc w:val="left"/>
        <w:pPrChange w:id="73" w:author="Ericsson" w:date="2020-03-05T23:27:00Z">
          <w:pPr>
            <w:pStyle w:val="TH"/>
          </w:pPr>
        </w:pPrChange>
      </w:pPr>
      <w:r w:rsidRPr="00170CE7">
        <w:object w:dxaOrig="11700" w:dyaOrig="5220" w14:anchorId="08880632">
          <v:shape id="_x0000_i1026" type="#_x0000_t75" style="width:445.25pt;height:195.25pt" o:ole="">
            <v:imagedata r:id="rId20" o:title=""/>
          </v:shape>
          <o:OLEObject Type="Embed" ProgID="Word.Picture.8" ShapeID="_x0000_i1026" DrawAspect="Content" ObjectID="_1645040299" r:id="rId21"/>
        </w:object>
      </w:r>
    </w:p>
    <w:p w14:paraId="745049DB" w14:textId="77777777" w:rsidR="00CE03B9" w:rsidRPr="00170CE7" w:rsidRDefault="00CE03B9" w:rsidP="00CE03B9">
      <w:pPr>
        <w:pStyle w:val="TF"/>
      </w:pPr>
      <w:r w:rsidRPr="00170CE7">
        <w:t>Figure 4.2.1-2: Mobility procedures between E-UTRA/EPC and CDMA2000</w:t>
      </w:r>
    </w:p>
    <w:p w14:paraId="472E5A22" w14:textId="77777777" w:rsidR="00CE03B9" w:rsidRPr="00170CE7" w:rsidRDefault="00CE03B9" w:rsidP="00CE03B9">
      <w:r w:rsidRPr="00170CE7">
        <w:rPr>
          <w:lang w:eastAsia="zh-TW"/>
        </w:rPr>
        <w:t>Figure 4.2.1-3</w:t>
      </w:r>
      <w:r w:rsidRPr="00170CE7">
        <w:t xml:space="preserve"> not only provides an overview of the RRC states in E-UTRA</w:t>
      </w:r>
      <w:r w:rsidRPr="00170CE7">
        <w:rPr>
          <w:lang w:eastAsia="zh-TW"/>
        </w:rPr>
        <w:t>/5GC</w:t>
      </w:r>
      <w:r w:rsidRPr="00170CE7">
        <w:t>, but also illustrates the mobility support between E-UTRA/5GC, UTRAN and GERAN.</w:t>
      </w:r>
    </w:p>
    <w:p w14:paraId="5844A2B1" w14:textId="77777777" w:rsidR="00CE03B9" w:rsidRPr="00170CE7" w:rsidRDefault="00CE03B9" w:rsidP="00CE03B9">
      <w:pPr>
        <w:pStyle w:val="TH"/>
      </w:pPr>
      <w:r w:rsidRPr="00170CE7">
        <w:object w:dxaOrig="12690" w:dyaOrig="6974" w14:anchorId="6562707F">
          <v:shape id="_x0000_i1027" type="#_x0000_t75" style="width:463.25pt;height:268.25pt" o:ole="">
            <v:imagedata r:id="rId22" o:title=""/>
          </v:shape>
          <o:OLEObject Type="Embed" ProgID="Word.Picture.8" ShapeID="_x0000_i1027" DrawAspect="Content" ObjectID="_1645040300" r:id="rId23"/>
        </w:object>
      </w:r>
    </w:p>
    <w:p w14:paraId="5C22400F" w14:textId="77777777" w:rsidR="00CE03B9" w:rsidRPr="00170CE7" w:rsidRDefault="00CE03B9" w:rsidP="00CE03B9">
      <w:pPr>
        <w:pStyle w:val="TF"/>
      </w:pPr>
      <w:r w:rsidRPr="00170CE7">
        <w:t>Figure 4.2.1-</w:t>
      </w:r>
      <w:r w:rsidRPr="00170CE7">
        <w:rPr>
          <w:lang w:eastAsia="zh-TW"/>
        </w:rPr>
        <w:t>3</w:t>
      </w:r>
      <w:r w:rsidRPr="00170CE7">
        <w:t>: E-UTRA</w:t>
      </w:r>
      <w:r w:rsidRPr="00170CE7">
        <w:rPr>
          <w:lang w:eastAsia="zh-TW"/>
        </w:rPr>
        <w:t>/5GC</w:t>
      </w:r>
      <w:r w:rsidRPr="00170CE7">
        <w:t xml:space="preserve"> states and inter RAT mobility procedures, 3GPP</w:t>
      </w:r>
    </w:p>
    <w:p w14:paraId="29005E89" w14:textId="77777777" w:rsidR="00CE03B9" w:rsidRPr="00170CE7" w:rsidRDefault="00CE03B9" w:rsidP="00CE03B9">
      <w:r w:rsidRPr="00170CE7">
        <w:t>Figure 4.2.1-</w:t>
      </w:r>
      <w:r w:rsidRPr="00170CE7">
        <w:rPr>
          <w:lang w:eastAsia="zh-TW"/>
        </w:rPr>
        <w:t>4</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/5GC</w:t>
      </w:r>
      <w:r w:rsidRPr="00170CE7">
        <w:t>, CDMA2000 1xRTT and CDMA2000 HRPD. The details of the CDMA2000 state models are out of the scope of this specification.</w:t>
      </w:r>
    </w:p>
    <w:p w14:paraId="0E377481" w14:textId="77777777" w:rsidR="00CE03B9" w:rsidRPr="00170CE7" w:rsidRDefault="00CE03B9" w:rsidP="00CE03B9">
      <w:pPr>
        <w:pStyle w:val="TH"/>
      </w:pPr>
      <w:r w:rsidRPr="00170CE7">
        <w:object w:dxaOrig="11700" w:dyaOrig="5220" w14:anchorId="0C82AB28">
          <v:shape id="_x0000_i1028" type="#_x0000_t75" style="width:445.25pt;height:195.25pt" o:ole="">
            <v:imagedata r:id="rId24" o:title=""/>
          </v:shape>
          <o:OLEObject Type="Embed" ProgID="Word.Picture.8" ShapeID="_x0000_i1028" DrawAspect="Content" ObjectID="_1645040301" r:id="rId25"/>
        </w:object>
      </w:r>
    </w:p>
    <w:p w14:paraId="007D3E53" w14:textId="77777777" w:rsidR="00CE03B9" w:rsidRPr="00170CE7" w:rsidRDefault="00CE03B9" w:rsidP="00CE03B9">
      <w:pPr>
        <w:pStyle w:val="TF"/>
      </w:pPr>
      <w:r w:rsidRPr="00170CE7">
        <w:t>Figure 4.2.1-</w:t>
      </w:r>
      <w:r w:rsidRPr="00170CE7">
        <w:rPr>
          <w:lang w:eastAsia="zh-TW"/>
        </w:rPr>
        <w:t>4</w:t>
      </w:r>
      <w:r w:rsidRPr="00170CE7">
        <w:t>: Mobility procedures between E-UTRA</w:t>
      </w:r>
      <w:r w:rsidRPr="00170CE7">
        <w:rPr>
          <w:lang w:eastAsia="zh-TW"/>
        </w:rPr>
        <w:t>/5GC</w:t>
      </w:r>
      <w:r w:rsidRPr="00170CE7">
        <w:t xml:space="preserve"> and CDMA2000</w:t>
      </w:r>
    </w:p>
    <w:p w14:paraId="5FCCB83D" w14:textId="77777777" w:rsidR="00CE03B9" w:rsidRPr="00170CE7" w:rsidRDefault="00CE03B9" w:rsidP="00CE03B9">
      <w:r w:rsidRPr="00170CE7">
        <w:t>Figure 4.2.1-</w:t>
      </w:r>
      <w:r w:rsidRPr="00170CE7">
        <w:rPr>
          <w:lang w:eastAsia="zh-TW"/>
        </w:rPr>
        <w:t>5</w:t>
      </w:r>
      <w:r w:rsidRPr="00170CE7">
        <w:t xml:space="preserve"> illustrates the mobility</w:t>
      </w:r>
      <w:r w:rsidRPr="00170CE7">
        <w:rPr>
          <w:lang w:eastAsia="zh-TW"/>
        </w:rPr>
        <w:t xml:space="preserve"> procedures</w:t>
      </w:r>
      <w:r w:rsidRPr="00170CE7">
        <w:t xml:space="preserve"> support</w:t>
      </w:r>
      <w:r w:rsidRPr="00170CE7">
        <w:rPr>
          <w:lang w:eastAsia="zh-TW"/>
        </w:rPr>
        <w:t>ed</w:t>
      </w:r>
      <w:r w:rsidRPr="00170CE7">
        <w:t xml:space="preserve">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4BC4DDF1" w14:textId="77777777" w:rsidR="00CE03B9" w:rsidRPr="00170CE7" w:rsidRDefault="00CE03B9" w:rsidP="00CE03B9">
      <w:pPr>
        <w:pStyle w:val="TH"/>
        <w:rPr>
          <w:noProof/>
          <w:lang w:eastAsia="zh-TW"/>
        </w:rPr>
      </w:pPr>
      <w:r w:rsidRPr="00170CE7">
        <w:object w:dxaOrig="11700" w:dyaOrig="5220" w14:anchorId="0BECCA0B">
          <v:shape id="_x0000_i1029" type="#_x0000_t75" style="width:445.25pt;height:195.25pt" o:ole="">
            <v:imagedata r:id="rId26" o:title=""/>
          </v:shape>
          <o:OLEObject Type="Embed" ProgID="Word.Picture.8" ShapeID="_x0000_i1029" DrawAspect="Content" ObjectID="_1645040302" r:id="rId27"/>
        </w:object>
      </w:r>
    </w:p>
    <w:p w14:paraId="5A834D6D" w14:textId="77777777" w:rsidR="00CE03B9" w:rsidRPr="00170CE7" w:rsidRDefault="00CE03B9" w:rsidP="00CE03B9">
      <w:pPr>
        <w:pStyle w:val="TF"/>
        <w:rPr>
          <w:noProof/>
          <w:lang w:eastAsia="zh-TW"/>
        </w:rPr>
      </w:pPr>
      <w:r w:rsidRPr="00170CE7">
        <w:t>Figure 4.2.1-</w:t>
      </w:r>
      <w:r w:rsidRPr="00170CE7">
        <w:rPr>
          <w:lang w:eastAsia="zh-TW"/>
        </w:rPr>
        <w:t>5</w:t>
      </w:r>
      <w:r w:rsidRPr="00170CE7">
        <w:t>: Mobility procedures between E-UTRA/</w:t>
      </w:r>
      <w:r w:rsidRPr="00170CE7">
        <w:rPr>
          <w:lang w:eastAsia="zh-TW"/>
        </w:rPr>
        <w:t>5G</w:t>
      </w:r>
      <w:r w:rsidRPr="00170CE7">
        <w:t>C</w:t>
      </w:r>
      <w:r w:rsidRPr="00170CE7">
        <w:rPr>
          <w:lang w:eastAsia="zh-TW"/>
        </w:rPr>
        <w:t xml:space="preserve"> and</w:t>
      </w:r>
      <w:r w:rsidRPr="00170CE7">
        <w:t xml:space="preserve"> E-UTRA/</w:t>
      </w:r>
      <w:r w:rsidRPr="00170CE7">
        <w:rPr>
          <w:lang w:eastAsia="zh-TW"/>
        </w:rPr>
        <w:t>EP</w:t>
      </w:r>
      <w:r w:rsidRPr="00170CE7">
        <w:t>C</w:t>
      </w:r>
    </w:p>
    <w:p w14:paraId="7A3E377E" w14:textId="77777777" w:rsidR="00CE03B9" w:rsidRPr="00170CE7" w:rsidRDefault="00CE03B9" w:rsidP="00CE03B9">
      <w:r w:rsidRPr="00170CE7">
        <w:t>Figure 4.2.1-</w:t>
      </w:r>
      <w:r w:rsidRPr="00170CE7">
        <w:rPr>
          <w:lang w:eastAsia="zh-TW"/>
        </w:rPr>
        <w:t>6</w:t>
      </w:r>
      <w:r w:rsidRPr="00170CE7">
        <w:t xml:space="preserve"> illustrates the mobility procedures supported between E-UTRA/EPC, E-UTRA/5GC and NR.</w:t>
      </w:r>
    </w:p>
    <w:p w14:paraId="3FE3E85D" w14:textId="77777777" w:rsidR="00CE03B9" w:rsidRPr="00170CE7" w:rsidRDefault="00CE03B9" w:rsidP="00CE03B9">
      <w:pPr>
        <w:pStyle w:val="TH"/>
        <w:rPr>
          <w:noProof/>
          <w:lang w:eastAsia="zh-TW"/>
        </w:rPr>
      </w:pPr>
      <w:r w:rsidRPr="00170CE7">
        <w:object w:dxaOrig="11700" w:dyaOrig="5220" w14:anchorId="160FB76E">
          <v:shape id="_x0000_i1030" type="#_x0000_t75" style="width:445.25pt;height:195.25pt" o:ole="">
            <v:imagedata r:id="rId28" o:title=""/>
          </v:shape>
          <o:OLEObject Type="Embed" ProgID="Word.Picture.8" ShapeID="_x0000_i1030" DrawAspect="Content" ObjectID="_1645040303" r:id="rId29"/>
        </w:object>
      </w:r>
    </w:p>
    <w:p w14:paraId="255620E9" w14:textId="77777777" w:rsidR="00CE03B9" w:rsidRPr="00170CE7" w:rsidRDefault="00CE03B9" w:rsidP="00CE03B9">
      <w:pPr>
        <w:pStyle w:val="TF"/>
        <w:rPr>
          <w:noProof/>
          <w:lang w:eastAsia="zh-TW"/>
        </w:rPr>
      </w:pPr>
      <w:r w:rsidRPr="00170CE7">
        <w:t>Figure 4.2.1</w:t>
      </w:r>
      <w:r w:rsidRPr="00170CE7">
        <w:rPr>
          <w:lang w:eastAsia="zh-TW"/>
        </w:rPr>
        <w:t>-6</w:t>
      </w:r>
      <w:r w:rsidRPr="00170CE7">
        <w:t>:</w:t>
      </w:r>
      <w:r w:rsidRPr="00170CE7">
        <w:tab/>
        <w:t>Mobility procedures between E-UTRA/EPC, E-UTRA/5GC and NR</w:t>
      </w:r>
    </w:p>
    <w:p w14:paraId="74395E69" w14:textId="77777777" w:rsidR="00CE03B9" w:rsidRPr="00170CE7" w:rsidRDefault="00CE03B9" w:rsidP="00CE03B9">
      <w:r w:rsidRPr="00170CE7">
        <w:lastRenderedPageBreak/>
        <w:t>The inter-RAT handover procedure(s) supports the case of signalling, conversational services, non-conversational services and combinations of these.</w:t>
      </w:r>
    </w:p>
    <w:p w14:paraId="57E7E531" w14:textId="77777777" w:rsidR="00CE03B9" w:rsidRPr="00170CE7" w:rsidRDefault="00CE03B9" w:rsidP="00CE03B9">
      <w:r w:rsidRPr="00170CE7">
        <w:t xml:space="preserve">In addition to the state transitions shown in </w:t>
      </w:r>
      <w:r w:rsidRPr="00170CE7">
        <w:rPr>
          <w:lang w:eastAsia="zh-TW"/>
        </w:rPr>
        <w:t>figures above</w:t>
      </w:r>
      <w:r w:rsidRPr="00170CE7">
        <w:t>, there is support for connection release with redirection information from E-UTRA RRC_CONNECTED to GERAN, UTRAN, CDMA2000 (HRPD Idle/ 1xRTT Dormant mode)</w:t>
      </w:r>
      <w:r w:rsidRPr="00170CE7">
        <w:rPr>
          <w:lang w:eastAsia="zh-TW"/>
        </w:rPr>
        <w:t xml:space="preserve"> and NR</w:t>
      </w:r>
      <w:r w:rsidRPr="00170CE7">
        <w:t>. A UE in RRC_INACTIVE enters RRC_IDLE when it enters another RAT or switches to another CN type.</w:t>
      </w:r>
    </w:p>
    <w:p w14:paraId="76507D29" w14:textId="77777777" w:rsidR="00CE03B9" w:rsidRPr="00170CE7" w:rsidRDefault="00CE03B9" w:rsidP="00CE03B9">
      <w:r w:rsidRPr="00170CE7">
        <w:t>For NB-IoT, mobility between E-UTRA and UTRAN, GERAN and between E-UTRA and CDMA2000 1xRTT and CDMA2000 HRPD is not supported at AS level and hence only the E-UTRA states depicted in Figure 4.2.1-1 are applicable.</w:t>
      </w:r>
    </w:p>
    <w:p w14:paraId="6D384F34" w14:textId="77777777" w:rsidR="00CE03B9" w:rsidRPr="00CE03B9" w:rsidRDefault="00CE03B9"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D5267" w14:paraId="393CDEC1"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A1C62F" w14:textId="67FEC4BE" w:rsidR="005D5267" w:rsidRDefault="005D5267" w:rsidP="00EB1EE8">
            <w:pPr>
              <w:spacing w:before="100" w:after="100"/>
              <w:jc w:val="center"/>
              <w:rPr>
                <w:rFonts w:ascii="Arial" w:hAnsi="Arial" w:cs="Arial"/>
                <w:noProof/>
                <w:sz w:val="24"/>
              </w:rPr>
            </w:pPr>
            <w:r>
              <w:rPr>
                <w:rFonts w:ascii="Arial" w:hAnsi="Arial" w:cs="Arial"/>
                <w:noProof/>
                <w:sz w:val="24"/>
              </w:rPr>
              <w:t>Next change</w:t>
            </w:r>
          </w:p>
        </w:tc>
      </w:tr>
    </w:tbl>
    <w:p w14:paraId="2F073593" w14:textId="77777777" w:rsidR="00A37E1F" w:rsidRPr="00170CE7" w:rsidRDefault="00A37E1F" w:rsidP="00A37E1F">
      <w:pPr>
        <w:pStyle w:val="4"/>
        <w:rPr>
          <w:lang w:eastAsia="zh-CN"/>
        </w:rPr>
      </w:pPr>
      <w:bookmarkStart w:id="74" w:name="_Toc20486715"/>
      <w:bookmarkStart w:id="75" w:name="_Toc29342007"/>
      <w:bookmarkStart w:id="76" w:name="_Toc29343146"/>
      <w:r w:rsidRPr="00170CE7">
        <w:t>5.2.1.7</w:t>
      </w:r>
      <w:r w:rsidRPr="00170CE7">
        <w:tab/>
      </w:r>
      <w:r w:rsidRPr="00170CE7">
        <w:rPr>
          <w:lang w:eastAsia="zh-CN"/>
        </w:rPr>
        <w:t>Access Barring parameters</w:t>
      </w:r>
      <w:r w:rsidRPr="00170CE7">
        <w:t xml:space="preserve"> change in NB-IoT</w:t>
      </w:r>
      <w:bookmarkEnd w:id="74"/>
      <w:bookmarkEnd w:id="75"/>
      <w:bookmarkEnd w:id="76"/>
    </w:p>
    <w:p w14:paraId="429F09D1" w14:textId="77777777" w:rsidR="00A37E1F" w:rsidRPr="00170CE7" w:rsidRDefault="00A37E1F" w:rsidP="00A37E1F">
      <w:pPr>
        <w:rPr>
          <w:i/>
        </w:rPr>
      </w:pPr>
      <w:r w:rsidRPr="00170CE7">
        <w:t xml:space="preserve">Change of Access Barring (AB) parameters can occur at any point in time. The AB parameters are contained in </w:t>
      </w:r>
      <w:r w:rsidRPr="00170CE7">
        <w:rPr>
          <w:i/>
          <w:iCs/>
        </w:rPr>
        <w:t>SystemInformationBlockType14-NB</w:t>
      </w:r>
      <w:r w:rsidRPr="00170CE7">
        <w:t xml:space="preserve">. </w:t>
      </w:r>
      <w:r w:rsidRPr="00170CE7">
        <w:rPr>
          <w:rFonts w:eastAsia="PMingLiU"/>
        </w:rPr>
        <w:t xml:space="preserve">Update of the AB parameters does </w:t>
      </w:r>
      <w:r w:rsidRPr="00170CE7">
        <w:t xml:space="preserve">not impact </w:t>
      </w:r>
      <w:r w:rsidRPr="00170CE7">
        <w:rPr>
          <w:rFonts w:eastAsia="PMingLiU"/>
        </w:rPr>
        <w:t xml:space="preserve">the </w:t>
      </w:r>
      <w:r w:rsidRPr="00170CE7">
        <w:rPr>
          <w:i/>
        </w:rPr>
        <w:t>systemInfoValueTag</w:t>
      </w:r>
      <w:r w:rsidRPr="00170CE7">
        <w:t xml:space="preserve"> in the </w:t>
      </w:r>
      <w:r w:rsidRPr="00170CE7">
        <w:rPr>
          <w:i/>
        </w:rPr>
        <w:t xml:space="preserve">MasterInformationBlock-NB/ MasterInformationBlock-TDD-NB </w:t>
      </w:r>
      <w:r w:rsidRPr="00170CE7">
        <w:t>or the</w:t>
      </w:r>
      <w:r w:rsidRPr="00170CE7">
        <w:rPr>
          <w:i/>
        </w:rPr>
        <w:t xml:space="preserve"> </w:t>
      </w:r>
      <w:r w:rsidRPr="00170CE7">
        <w:rPr>
          <w:i/>
          <w:lang w:eastAsia="zh-CN"/>
        </w:rPr>
        <w:t>systemInfoValueTagSI</w:t>
      </w:r>
      <w:r w:rsidRPr="00170CE7">
        <w:rPr>
          <w:lang w:eastAsia="zh-CN"/>
        </w:rPr>
        <w:t xml:space="preserve"> in </w:t>
      </w:r>
      <w:r w:rsidRPr="00170CE7">
        <w:rPr>
          <w:i/>
          <w:lang w:eastAsia="zh-CN"/>
        </w:rPr>
        <w:t>SystemInformationBlockType1-NB</w:t>
      </w:r>
      <w:r w:rsidRPr="00170CE7">
        <w:t>.</w:t>
      </w:r>
    </w:p>
    <w:p w14:paraId="6A48605A" w14:textId="0E36FFC8" w:rsidR="00A37E1F" w:rsidRPr="00170CE7" w:rsidRDefault="00A37E1F" w:rsidP="00A37E1F">
      <w:r w:rsidRPr="00170CE7">
        <w:t xml:space="preserve">If </w:t>
      </w:r>
      <w:r w:rsidRPr="00170CE7">
        <w:rPr>
          <w:i/>
        </w:rPr>
        <w:t>SystemInformationBlockType14-NB</w:t>
      </w:r>
      <w:r w:rsidRPr="00170CE7">
        <w:t xml:space="preserve"> is scheduled, a NB-IoT UE is required to acquire </w:t>
      </w:r>
      <w:r w:rsidRPr="00170CE7">
        <w:rPr>
          <w:i/>
        </w:rPr>
        <w:t>MasterInformationBlock-NB/ MasterInformationBlock-TDD-NB</w:t>
      </w:r>
      <w:r w:rsidRPr="00170CE7">
        <w:t xml:space="preserve"> before initiating RRC connection establishment / resume </w:t>
      </w:r>
      <w:r w:rsidRPr="00170CE7">
        <w:rPr>
          <w:rFonts w:eastAsia="宋体"/>
          <w:lang w:eastAsia="zh-CN"/>
        </w:rPr>
        <w:t>for all access causes except mobile terminating calls</w:t>
      </w:r>
      <w:r w:rsidRPr="00170CE7">
        <w:t xml:space="preserve"> to check </w:t>
      </w:r>
      <w:r w:rsidRPr="00170CE7">
        <w:rPr>
          <w:i/>
        </w:rPr>
        <w:t>ab-Enabled</w:t>
      </w:r>
      <w:r w:rsidRPr="00170CE7">
        <w:t xml:space="preserve"> indication</w:t>
      </w:r>
      <w:ins w:id="77" w:author="NB-IoT R16" w:date="2020-02-12T15:01:00Z">
        <w:r>
          <w:t xml:space="preserve"> (EPC) or </w:t>
        </w:r>
        <w:r>
          <w:rPr>
            <w:i/>
          </w:rPr>
          <w:t>ab-Enabled-5GC</w:t>
        </w:r>
        <w:r>
          <w:t xml:space="preserve"> indication (5GC)</w:t>
        </w:r>
      </w:ins>
      <w:r w:rsidRPr="00170CE7">
        <w:t xml:space="preserve">. If access barring is enabled the UE shall not initiate the RRC connection establishment / resume </w:t>
      </w:r>
      <w:r w:rsidRPr="00170CE7">
        <w:rPr>
          <w:rFonts w:eastAsia="宋体"/>
          <w:lang w:eastAsia="zh-CN"/>
        </w:rPr>
        <w:t>for all access causes except mobile terminating calls</w:t>
      </w:r>
      <w:r w:rsidRPr="00170CE7">
        <w:t xml:space="preserve"> until the UE has </w:t>
      </w:r>
      <w:r w:rsidRPr="00170CE7">
        <w:rPr>
          <w:lang w:eastAsia="zh-TW"/>
        </w:rPr>
        <w:t>acquired the</w:t>
      </w:r>
      <w:r w:rsidRPr="00170CE7">
        <w:t xml:space="preserve"> </w:t>
      </w:r>
      <w:r w:rsidRPr="00170CE7">
        <w:rPr>
          <w:i/>
        </w:rPr>
        <w:t>SystemInformationBlockType14-NB</w:t>
      </w:r>
      <w:r w:rsidRPr="00170CE7">
        <w:t>.</w:t>
      </w:r>
    </w:p>
    <w:p w14:paraId="1443D3A1" w14:textId="77777777" w:rsidR="005D5267"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A1A9835"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8B17BD"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57E82926" w14:textId="77777777" w:rsidR="00A37E1F" w:rsidRPr="00170CE7" w:rsidRDefault="00A37E1F" w:rsidP="00A37E1F">
      <w:pPr>
        <w:pStyle w:val="4"/>
      </w:pPr>
      <w:bookmarkStart w:id="78" w:name="_Toc20486723"/>
      <w:bookmarkStart w:id="79" w:name="_Toc29342015"/>
      <w:bookmarkStart w:id="80" w:name="_Toc29343154"/>
      <w:r w:rsidRPr="00170CE7">
        <w:t>5.2.2.7</w:t>
      </w:r>
      <w:r w:rsidRPr="00170CE7">
        <w:tab/>
        <w:t xml:space="preserve">Actions upon reception of the </w:t>
      </w:r>
      <w:r w:rsidRPr="00170CE7">
        <w:rPr>
          <w:i/>
        </w:rPr>
        <w:t>SystemInformationBlockType1</w:t>
      </w:r>
      <w:r w:rsidRPr="00170CE7">
        <w:t xml:space="preserve"> message</w:t>
      </w:r>
      <w:bookmarkEnd w:id="78"/>
      <w:bookmarkEnd w:id="79"/>
      <w:bookmarkEnd w:id="80"/>
    </w:p>
    <w:p w14:paraId="007F8ACC" w14:textId="77777777" w:rsidR="00A37E1F" w:rsidRPr="00170CE7" w:rsidRDefault="00A37E1F" w:rsidP="00A37E1F">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37FC6E7B" w14:textId="77777777" w:rsidR="00A37E1F" w:rsidRPr="00170CE7" w:rsidRDefault="00A37E1F" w:rsidP="00A37E1F">
      <w:pPr>
        <w:pStyle w:val="B1"/>
      </w:pPr>
      <w:r w:rsidRPr="00170CE7">
        <w:t>1&gt;</w:t>
      </w:r>
      <w:r w:rsidRPr="00170CE7">
        <w:tab/>
        <w:t>if the upper layers indicate the selected core network type as 5GC:</w:t>
      </w:r>
    </w:p>
    <w:p w14:paraId="6A272B44" w14:textId="77777777" w:rsidR="00A37E1F" w:rsidRPr="00170CE7" w:rsidRDefault="00A37E1F" w:rsidP="00A37E1F">
      <w:pPr>
        <w:pStyle w:val="B2"/>
      </w:pPr>
      <w:r w:rsidRPr="00170CE7">
        <w:t>2&gt;</w:t>
      </w:r>
      <w:r w:rsidRPr="00170CE7">
        <w:tab/>
        <w:t xml:space="preserve">if the </w:t>
      </w:r>
      <w:r w:rsidRPr="00170CE7">
        <w:rPr>
          <w:i/>
        </w:rPr>
        <w:t>cellAccessRelatedInfoList-5GC</w:t>
      </w:r>
      <w:r w:rsidRPr="00170CE7">
        <w:t xml:space="preserve"> contains an entry with the </w:t>
      </w:r>
      <w:r w:rsidRPr="00170CE7">
        <w:rPr>
          <w:i/>
        </w:rPr>
        <w:t>plmn-Identity</w:t>
      </w:r>
      <w:r w:rsidRPr="00170CE7" w:rsidDel="003448D8">
        <w:rPr>
          <w:i/>
        </w:rPr>
        <w:t xml:space="preserve"> </w:t>
      </w:r>
      <w:r w:rsidRPr="00170CE7">
        <w:t xml:space="preserve">or </w:t>
      </w:r>
      <w:r w:rsidRPr="00170CE7">
        <w:rPr>
          <w:i/>
        </w:rPr>
        <w:t>plmn-Index</w:t>
      </w:r>
      <w:r w:rsidRPr="00170CE7">
        <w:t xml:space="preserve"> of the selected PLMN:</w:t>
      </w:r>
    </w:p>
    <w:p w14:paraId="7BB3B90D" w14:textId="77777777" w:rsidR="00A37E1F" w:rsidRPr="00170CE7" w:rsidRDefault="00A37E1F" w:rsidP="00A37E1F">
      <w:pPr>
        <w:pStyle w:val="B3"/>
      </w:pPr>
      <w:r w:rsidRPr="00170CE7">
        <w:t>3&gt;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cellAccessRelatedInfoList-5GC</w:t>
      </w:r>
      <w:r w:rsidRPr="00170CE7">
        <w:t xml:space="preserve"> containing the selected PLMN;</w:t>
      </w:r>
    </w:p>
    <w:p w14:paraId="38CF1066" w14:textId="77777777" w:rsidR="00A37E1F" w:rsidRPr="00170CE7" w:rsidRDefault="00A37E1F" w:rsidP="00A37E1F">
      <w:pPr>
        <w:pStyle w:val="B1"/>
      </w:pPr>
      <w:r w:rsidRPr="00170CE7">
        <w:t>1&gt;</w:t>
      </w:r>
      <w:r w:rsidRPr="00170CE7">
        <w:tab/>
        <w:t xml:space="preserve">else if the </w:t>
      </w:r>
      <w:r w:rsidRPr="00170CE7">
        <w:rPr>
          <w:i/>
        </w:rPr>
        <w:t>cellAccessRelatedInfoList</w:t>
      </w:r>
      <w:r w:rsidRPr="00170CE7">
        <w:t xml:space="preserve"> contains an entry with the </w:t>
      </w:r>
      <w:r w:rsidRPr="00170CE7">
        <w:rPr>
          <w:i/>
        </w:rPr>
        <w:t>PLMN-Identity</w:t>
      </w:r>
      <w:r w:rsidRPr="00170CE7">
        <w:t xml:space="preserve"> of the selected PLMN:</w:t>
      </w:r>
    </w:p>
    <w:p w14:paraId="7AB4E973" w14:textId="77777777" w:rsidR="00A37E1F" w:rsidRPr="00170CE7" w:rsidRDefault="00A37E1F" w:rsidP="00A37E1F">
      <w:pPr>
        <w:pStyle w:val="B2"/>
      </w:pPr>
      <w:r w:rsidRPr="00170CE7">
        <w:t>2&gt;</w:t>
      </w:r>
      <w:r w:rsidRPr="00170CE7">
        <w:tab/>
        <w:t xml:space="preserve">in the remainder of the procedures use </w:t>
      </w:r>
      <w:r w:rsidRPr="00170CE7">
        <w:rPr>
          <w:i/>
        </w:rPr>
        <w:t>plmn-IdentityList</w:t>
      </w:r>
      <w:r w:rsidRPr="00170CE7">
        <w:t xml:space="preserve">, </w:t>
      </w:r>
      <w:r w:rsidRPr="00170CE7">
        <w:rPr>
          <w:i/>
        </w:rPr>
        <w:t>trackingAreaCode</w:t>
      </w:r>
      <w:r w:rsidRPr="00170CE7">
        <w:t xml:space="preserve">, and </w:t>
      </w:r>
      <w:r w:rsidRPr="00170CE7">
        <w:rPr>
          <w:i/>
        </w:rPr>
        <w:t>cellIdentity</w:t>
      </w:r>
      <w:r w:rsidRPr="00170CE7">
        <w:t xml:space="preserve"> for the cell as received in the corresponding </w:t>
      </w:r>
      <w:r w:rsidRPr="00170CE7">
        <w:rPr>
          <w:i/>
        </w:rPr>
        <w:t>cellAccessRelatedInfoList</w:t>
      </w:r>
      <w:r w:rsidRPr="00170CE7">
        <w:t xml:space="preserve"> containing the selected PLMN;</w:t>
      </w:r>
    </w:p>
    <w:p w14:paraId="096CDD29" w14:textId="77777777" w:rsidR="00A37E1F" w:rsidRPr="00170CE7" w:rsidRDefault="00A37E1F" w:rsidP="00A37E1F">
      <w:pPr>
        <w:pStyle w:val="B1"/>
      </w:pPr>
      <w:r w:rsidRPr="00170CE7">
        <w:t>1&gt;</w:t>
      </w:r>
      <w:r w:rsidRPr="00170CE7">
        <w:tab/>
        <w:t>if in RRC_IDLE or in RRC_CONNECTED while T311 is running; and</w:t>
      </w:r>
    </w:p>
    <w:p w14:paraId="306D3574" w14:textId="77777777" w:rsidR="00A37E1F" w:rsidRPr="00170CE7" w:rsidRDefault="00A37E1F" w:rsidP="00A37E1F">
      <w:pPr>
        <w:pStyle w:val="B1"/>
      </w:pPr>
      <w:r w:rsidRPr="00170CE7">
        <w:t>1&gt;</w:t>
      </w:r>
      <w:r w:rsidRPr="00170CE7">
        <w:tab/>
        <w:t>if the UE is a category 0 UE according to TS 36.306 [5]; and</w:t>
      </w:r>
    </w:p>
    <w:p w14:paraId="68A86886" w14:textId="77777777" w:rsidR="00A37E1F" w:rsidRPr="00170CE7" w:rsidRDefault="00A37E1F" w:rsidP="00A37E1F">
      <w:pPr>
        <w:pStyle w:val="B1"/>
      </w:pPr>
      <w:r w:rsidRPr="00170CE7">
        <w:t>1&gt;</w:t>
      </w:r>
      <w:r w:rsidRPr="00170CE7">
        <w:tab/>
        <w:t xml:space="preserve">if </w:t>
      </w:r>
      <w:r w:rsidRPr="00170CE7">
        <w:rPr>
          <w:i/>
        </w:rPr>
        <w:t>category0Allowed</w:t>
      </w:r>
      <w:r w:rsidRPr="00170CE7">
        <w:t xml:space="preserve"> is not included in </w:t>
      </w:r>
      <w:r w:rsidRPr="00170CE7">
        <w:rPr>
          <w:i/>
        </w:rPr>
        <w:t>SystemInformationBlockType1</w:t>
      </w:r>
      <w:r w:rsidRPr="00170CE7">
        <w:t>:</w:t>
      </w:r>
    </w:p>
    <w:p w14:paraId="1FBEBE2A" w14:textId="77777777" w:rsidR="00A37E1F" w:rsidRPr="00170CE7" w:rsidRDefault="00A37E1F" w:rsidP="00A37E1F">
      <w:pPr>
        <w:pStyle w:val="B2"/>
      </w:pPr>
      <w:r w:rsidRPr="00170CE7">
        <w:t>2&gt;</w:t>
      </w:r>
      <w:r w:rsidRPr="00170CE7">
        <w:tab/>
        <w:t>consider the cell as barred in accordance with TS 36.304 [4];</w:t>
      </w:r>
    </w:p>
    <w:p w14:paraId="739210CB" w14:textId="77777777" w:rsidR="00A37E1F" w:rsidRPr="00170CE7" w:rsidRDefault="00A37E1F" w:rsidP="00A37E1F">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w:t>
      </w:r>
    </w:p>
    <w:p w14:paraId="459B3D26" w14:textId="77777777" w:rsidR="00A37E1F" w:rsidRPr="00170CE7" w:rsidRDefault="00A37E1F" w:rsidP="00A37E1F">
      <w:pPr>
        <w:pStyle w:val="B2"/>
      </w:pPr>
      <w:r w:rsidRPr="00170CE7">
        <w:rPr>
          <w:rFonts w:eastAsia="宋体"/>
        </w:rPr>
        <w:t>2&gt;</w:t>
      </w:r>
      <w:r w:rsidRPr="00170CE7">
        <w:rPr>
          <w:rFonts w:eastAsia="宋体"/>
        </w:rPr>
        <w:tab/>
      </w:r>
      <w:r w:rsidRPr="00170CE7">
        <w:t xml:space="preserve">disregard the </w:t>
      </w:r>
      <w:r w:rsidRPr="00170CE7">
        <w:rPr>
          <w:i/>
        </w:rPr>
        <w:t>freqBandIndicator</w:t>
      </w:r>
      <w:r w:rsidRPr="00170CE7">
        <w:t xml:space="preserve"> and </w:t>
      </w:r>
      <w:r w:rsidRPr="00170CE7">
        <w:rPr>
          <w:i/>
          <w:iCs/>
        </w:rPr>
        <w:t>multiBandInfoList</w:t>
      </w:r>
      <w:r w:rsidRPr="00170CE7">
        <w:rPr>
          <w:iCs/>
        </w:rPr>
        <w:t>, if</w:t>
      </w:r>
      <w:r w:rsidRPr="00170CE7">
        <w:rPr>
          <w:i/>
          <w:iCs/>
        </w:rPr>
        <w:t xml:space="preserve"> </w:t>
      </w:r>
      <w:r w:rsidRPr="00170CE7">
        <w:t xml:space="preserve">received, </w:t>
      </w:r>
      <w:r w:rsidRPr="00170CE7">
        <w:rPr>
          <w:iCs/>
        </w:rPr>
        <w:t>while in RRC_CONNECTED</w:t>
      </w:r>
      <w:r w:rsidRPr="00170CE7">
        <w:t>;</w:t>
      </w:r>
    </w:p>
    <w:p w14:paraId="6F85A8F4" w14:textId="77777777" w:rsidR="00A37E1F" w:rsidRPr="00170CE7" w:rsidRDefault="00A37E1F" w:rsidP="00A37E1F">
      <w:pPr>
        <w:pStyle w:val="B2"/>
        <w:rPr>
          <w:rFonts w:eastAsia="宋体"/>
        </w:rPr>
      </w:pPr>
      <w:r w:rsidRPr="00170CE7">
        <w:rPr>
          <w:rFonts w:eastAsia="宋体"/>
        </w:rPr>
        <w:lastRenderedPageBreak/>
        <w:t>2&gt;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75AF83C9" w14:textId="77777777" w:rsidR="00A37E1F" w:rsidRPr="00170CE7" w:rsidRDefault="00A37E1F" w:rsidP="00A37E1F">
      <w:pPr>
        <w:pStyle w:val="B2"/>
      </w:pPr>
      <w:r w:rsidRPr="00170CE7">
        <w:rPr>
          <w:rFonts w:eastAsia="宋体"/>
        </w:rPr>
        <w:t>2&gt;</w:t>
      </w:r>
      <w:r w:rsidRPr="00170CE7">
        <w:rPr>
          <w:rFonts w:eastAsia="宋体"/>
        </w:rPr>
        <w:tab/>
        <w:t xml:space="preserve">forward the </w:t>
      </w:r>
      <w:r w:rsidRPr="00170CE7">
        <w:rPr>
          <w:i/>
          <w:iCs/>
        </w:rPr>
        <w:t>trackingAreaCode</w:t>
      </w:r>
      <w:r w:rsidRPr="00170CE7">
        <w:t xml:space="preserve"> to upper layers;</w:t>
      </w:r>
    </w:p>
    <w:p w14:paraId="695FACA1" w14:textId="77777777" w:rsidR="00A37E1F" w:rsidRPr="00170CE7" w:rsidRDefault="00A37E1F" w:rsidP="00A37E1F">
      <w:pPr>
        <w:pStyle w:val="B1"/>
      </w:pPr>
      <w:r w:rsidRPr="00170CE7">
        <w:t>1&gt;</w:t>
      </w:r>
      <w:r w:rsidRPr="00170CE7">
        <w:tab/>
        <w:t>else:</w:t>
      </w:r>
    </w:p>
    <w:p w14:paraId="166E8B03" w14:textId="77777777" w:rsidR="00A37E1F" w:rsidRPr="00170CE7" w:rsidRDefault="00A37E1F" w:rsidP="00A37E1F">
      <w:pPr>
        <w:pStyle w:val="B2"/>
      </w:pPr>
      <w:r w:rsidRPr="00170CE7">
        <w:t>2&gt;</w:t>
      </w:r>
      <w:r w:rsidRPr="00170CE7">
        <w:tab/>
        <w:t xml:space="preserve">if the frequency band indicated in the </w:t>
      </w:r>
      <w:r w:rsidRPr="00170CE7">
        <w:rPr>
          <w:i/>
        </w:rPr>
        <w:t>freqBandIndicator</w:t>
      </w:r>
      <w:r w:rsidRPr="00170CE7">
        <w:t xml:space="preserve"> is part of the frequency bands supported by the UE and it is not a downlink only band; or</w:t>
      </w:r>
    </w:p>
    <w:p w14:paraId="29D7A27F" w14:textId="77777777" w:rsidR="00A37E1F" w:rsidRPr="00170CE7" w:rsidRDefault="00A37E1F" w:rsidP="00A37E1F">
      <w:pPr>
        <w:pStyle w:val="B2"/>
      </w:pPr>
      <w:r w:rsidRPr="00170CE7">
        <w:t>2&gt;</w:t>
      </w:r>
      <w:r w:rsidRPr="00170CE7">
        <w:tab/>
        <w:t xml:space="preserve">if the UE supports </w:t>
      </w:r>
      <w:r w:rsidRPr="00170CE7">
        <w:rPr>
          <w:i/>
          <w:iCs/>
        </w:rPr>
        <w:t xml:space="preserve">multiBandInfoList, </w:t>
      </w:r>
      <w:r w:rsidRPr="00170CE7">
        <w:t xml:space="preserve">and if one or more of the frequency bands indicated in the </w:t>
      </w:r>
      <w:r w:rsidRPr="00170CE7">
        <w:rPr>
          <w:i/>
          <w:iCs/>
        </w:rPr>
        <w:t xml:space="preserve">multiBandInfoList </w:t>
      </w:r>
      <w:r w:rsidRPr="00170CE7">
        <w:t>are part of the frequency bands supported by the UE and they are not downlink only bands:</w:t>
      </w:r>
    </w:p>
    <w:p w14:paraId="5081A2A6" w14:textId="77777777" w:rsidR="00A37E1F" w:rsidRPr="00170CE7" w:rsidRDefault="00A37E1F" w:rsidP="00A37E1F">
      <w:pPr>
        <w:pStyle w:val="B3"/>
        <w:rPr>
          <w:rFonts w:eastAsia="宋体"/>
        </w:rPr>
      </w:pPr>
      <w:r w:rsidRPr="00170CE7">
        <w:rPr>
          <w:rFonts w:eastAsia="宋体"/>
        </w:rPr>
        <w:t>3&gt;</w:t>
      </w:r>
      <w:r w:rsidRPr="00170CE7">
        <w:rPr>
          <w:rFonts w:eastAsia="宋体"/>
        </w:rPr>
        <w:tab/>
        <w:t xml:space="preserve">forward the </w:t>
      </w:r>
      <w:r w:rsidRPr="00170CE7">
        <w:rPr>
          <w:rFonts w:eastAsia="宋体"/>
          <w:i/>
        </w:rPr>
        <w:t>cellIdentity</w:t>
      </w:r>
      <w:r w:rsidRPr="00170CE7">
        <w:rPr>
          <w:rFonts w:eastAsia="宋体"/>
        </w:rPr>
        <w:t xml:space="preserve"> to upper layers;</w:t>
      </w:r>
    </w:p>
    <w:p w14:paraId="1849A335" w14:textId="77777777" w:rsidR="00A37E1F" w:rsidRPr="00170CE7" w:rsidRDefault="00A37E1F" w:rsidP="00A37E1F">
      <w:pPr>
        <w:pStyle w:val="B3"/>
      </w:pPr>
      <w:r w:rsidRPr="00170CE7">
        <w:rPr>
          <w:rFonts w:eastAsia="宋体"/>
        </w:rPr>
        <w:t>3&gt;</w:t>
      </w:r>
      <w:r w:rsidRPr="00170CE7">
        <w:rPr>
          <w:rFonts w:eastAsia="宋体"/>
        </w:rPr>
        <w:tab/>
        <w:t xml:space="preserve">forward the </w:t>
      </w:r>
      <w:r w:rsidRPr="00170CE7">
        <w:rPr>
          <w:i/>
          <w:iCs/>
        </w:rPr>
        <w:t>trackingAreaCode</w:t>
      </w:r>
      <w:r w:rsidRPr="00170CE7">
        <w:t xml:space="preserve"> to upper layers; </w:t>
      </w:r>
    </w:p>
    <w:p w14:paraId="5C06E71E" w14:textId="77777777" w:rsidR="00A37E1F" w:rsidRPr="00170CE7" w:rsidRDefault="00A37E1F" w:rsidP="00A37E1F">
      <w:pPr>
        <w:pStyle w:val="B3"/>
      </w:pPr>
      <w:r w:rsidRPr="00170CE7">
        <w:t>3&gt;</w:t>
      </w:r>
      <w:r w:rsidRPr="00170CE7">
        <w:tab/>
        <w:t>forward the PLMN identity to upper layers;</w:t>
      </w:r>
    </w:p>
    <w:p w14:paraId="0FDD52F3" w14:textId="77777777" w:rsidR="00A37E1F" w:rsidRPr="00170CE7" w:rsidRDefault="00A37E1F" w:rsidP="00A37E1F">
      <w:pPr>
        <w:pStyle w:val="B3"/>
      </w:pPr>
      <w:r w:rsidRPr="00170CE7">
        <w:t>3&gt;</w:t>
      </w:r>
      <w:r w:rsidRPr="00170CE7">
        <w:tab/>
        <w:t xml:space="preserve">if in RRC_INACTIVE and the forwarded </w:t>
      </w:r>
      <w:proofErr w:type="gramStart"/>
      <w:r w:rsidRPr="00170CE7">
        <w:t>information</w:t>
      </w:r>
      <w:r w:rsidRPr="00170CE7">
        <w:rPr>
          <w:i/>
          <w:iCs/>
        </w:rPr>
        <w:t xml:space="preserve"> </w:t>
      </w:r>
      <w:r w:rsidRPr="00170CE7">
        <w:t xml:space="preserve"> does</w:t>
      </w:r>
      <w:proofErr w:type="gramEnd"/>
      <w:r w:rsidRPr="00170CE7">
        <w:t xml:space="preserve"> not trigger message transmission by upper layers:</w:t>
      </w:r>
    </w:p>
    <w:p w14:paraId="38C40114" w14:textId="77777777" w:rsidR="00A37E1F" w:rsidRPr="00170CE7" w:rsidRDefault="00A37E1F" w:rsidP="00A37E1F">
      <w:pPr>
        <w:pStyle w:val="B4"/>
        <w:rPr>
          <w:iCs/>
        </w:rPr>
      </w:pPr>
      <w:r w:rsidRPr="00170CE7">
        <w:t>4&gt;</w:t>
      </w:r>
      <w:r w:rsidRPr="00170CE7">
        <w:tab/>
        <w:t xml:space="preserve">if the serving cell does not belong to the configured </w:t>
      </w:r>
      <w:r w:rsidRPr="00170CE7">
        <w:rPr>
          <w:i/>
          <w:iCs/>
        </w:rPr>
        <w:t>ran-NotificationAreaInfo</w:t>
      </w:r>
      <w:r w:rsidRPr="00170CE7">
        <w:rPr>
          <w:iCs/>
        </w:rPr>
        <w:t>:</w:t>
      </w:r>
    </w:p>
    <w:p w14:paraId="526A3D12" w14:textId="77777777" w:rsidR="00A37E1F" w:rsidRPr="00170CE7" w:rsidRDefault="00A37E1F" w:rsidP="00A37E1F">
      <w:pPr>
        <w:pStyle w:val="B5"/>
      </w:pPr>
      <w:r w:rsidRPr="00170CE7">
        <w:t>5&gt;</w:t>
      </w:r>
      <w:r w:rsidRPr="00170CE7">
        <w:tab/>
        <w:t>initiate an RNA update as specified in 5.3.17.2;</w:t>
      </w:r>
    </w:p>
    <w:p w14:paraId="50B5CF74" w14:textId="77777777" w:rsidR="00A37E1F" w:rsidRPr="00170CE7" w:rsidRDefault="00A37E1F" w:rsidP="00A37E1F">
      <w:pPr>
        <w:pStyle w:val="B3"/>
      </w:pPr>
      <w:r w:rsidRPr="00170CE7">
        <w:t>3&gt;</w:t>
      </w:r>
      <w:r w:rsidRPr="00170CE7">
        <w:tab/>
        <w:t xml:space="preserve">forward the </w:t>
      </w:r>
      <w:r w:rsidRPr="00170CE7">
        <w:rPr>
          <w:i/>
        </w:rPr>
        <w:t>ims-EmergencySupport</w:t>
      </w:r>
      <w:r w:rsidRPr="00170CE7">
        <w:t xml:space="preserve"> to upper layers, if present;</w:t>
      </w:r>
    </w:p>
    <w:p w14:paraId="69E46EE7" w14:textId="77777777" w:rsidR="00A37E1F" w:rsidRPr="00170CE7" w:rsidRDefault="00A37E1F" w:rsidP="00A37E1F">
      <w:pPr>
        <w:pStyle w:val="B3"/>
      </w:pPr>
      <w:r w:rsidRPr="00170CE7">
        <w:t>3&gt;</w:t>
      </w:r>
      <w:r w:rsidRPr="00170CE7">
        <w:tab/>
        <w:t xml:space="preserve">forward the </w:t>
      </w:r>
      <w:r w:rsidRPr="00170CE7">
        <w:rPr>
          <w:i/>
        </w:rPr>
        <w:t>eCallOverIMS-Support</w:t>
      </w:r>
      <w:r w:rsidRPr="00170CE7">
        <w:t xml:space="preserve"> to upper layers, if present;</w:t>
      </w:r>
    </w:p>
    <w:p w14:paraId="7B7F84FB" w14:textId="77777777" w:rsidR="00A37E1F" w:rsidRPr="00170CE7" w:rsidRDefault="00A37E1F" w:rsidP="00A37E1F">
      <w:pPr>
        <w:pStyle w:val="B3"/>
      </w:pPr>
      <w:r w:rsidRPr="00170CE7">
        <w:t>3&gt;</w:t>
      </w:r>
      <w:r w:rsidRPr="00170CE7">
        <w:tab/>
        <w:t>if the UE is capable of 5G NAS:</w:t>
      </w:r>
    </w:p>
    <w:p w14:paraId="661D950E" w14:textId="77777777" w:rsidR="00A37E1F" w:rsidRPr="00170CE7" w:rsidRDefault="00A37E1F" w:rsidP="00A37E1F">
      <w:pPr>
        <w:pStyle w:val="B4"/>
      </w:pPr>
      <w:r w:rsidRPr="00170CE7">
        <w:t>4&gt;</w:t>
      </w:r>
      <w:r w:rsidRPr="00170CE7">
        <w:tab/>
        <w:t xml:space="preserve">forward the </w:t>
      </w:r>
      <w:r w:rsidRPr="00170CE7">
        <w:rPr>
          <w:i/>
        </w:rPr>
        <w:t>ims-EmergencySupport5GC</w:t>
      </w:r>
      <w:r w:rsidRPr="00170CE7">
        <w:t xml:space="preserve"> to upper layers, if present;</w:t>
      </w:r>
    </w:p>
    <w:p w14:paraId="17EC2E4D" w14:textId="77777777" w:rsidR="00A37E1F" w:rsidRPr="00170CE7" w:rsidRDefault="00A37E1F" w:rsidP="00A37E1F">
      <w:pPr>
        <w:pStyle w:val="B4"/>
      </w:pPr>
      <w:r w:rsidRPr="00170CE7">
        <w:t>4&gt;</w:t>
      </w:r>
      <w:r w:rsidRPr="00170CE7">
        <w:tab/>
        <w:t xml:space="preserve">forward the </w:t>
      </w:r>
      <w:r w:rsidRPr="00170CE7">
        <w:rPr>
          <w:i/>
        </w:rPr>
        <w:t>eCallOverIMS-Support5GC</w:t>
      </w:r>
      <w:r w:rsidRPr="00170CE7">
        <w:t xml:space="preserve"> to upper layers, if present;</w:t>
      </w:r>
    </w:p>
    <w:p w14:paraId="5AB90F3F" w14:textId="77777777" w:rsidR="00A37E1F" w:rsidRPr="00170CE7" w:rsidRDefault="00A37E1F" w:rsidP="00A37E1F">
      <w:pPr>
        <w:pStyle w:val="B3"/>
      </w:pPr>
      <w:r w:rsidRPr="00170CE7">
        <w:t>3&gt;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or the </w:t>
      </w:r>
      <w:r w:rsidRPr="00170CE7">
        <w:rPr>
          <w:i/>
        </w:rPr>
        <w:t>multiBandInfoList-v10j0</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 xml:space="preserve"> or </w:t>
      </w:r>
      <w:r w:rsidRPr="00170CE7">
        <w:rPr>
          <w:i/>
        </w:rPr>
        <w:t>multiBandInfoList-v10j0</w:t>
      </w:r>
      <w:r w:rsidRPr="00170CE7">
        <w:t>:</w:t>
      </w:r>
    </w:p>
    <w:p w14:paraId="088AC479" w14:textId="77777777" w:rsidR="00A37E1F" w:rsidRPr="00170CE7" w:rsidRDefault="00A37E1F" w:rsidP="00A37E1F">
      <w:pPr>
        <w:pStyle w:val="B4"/>
      </w:pPr>
      <w:r w:rsidRPr="00170CE7">
        <w:t>4&gt;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 xml:space="preserve"> or </w:t>
      </w:r>
      <w:r w:rsidRPr="00170CE7">
        <w:rPr>
          <w:i/>
        </w:rPr>
        <w:t>multiBandInfolist-v10j0</w:t>
      </w:r>
      <w:r w:rsidRPr="00170CE7">
        <w:t>;</w:t>
      </w:r>
    </w:p>
    <w:p w14:paraId="4EA00E9A" w14:textId="77777777" w:rsidR="00A37E1F" w:rsidRPr="00170CE7" w:rsidRDefault="00A37E1F" w:rsidP="00A37E1F">
      <w:pPr>
        <w:pStyle w:val="B4"/>
      </w:pPr>
      <w:r w:rsidRPr="00170CE7">
        <w:t>4&gt;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D5D1012" w14:textId="77777777" w:rsidR="00A37E1F" w:rsidRPr="00170CE7" w:rsidRDefault="00A37E1F" w:rsidP="00A37E1F">
      <w:pPr>
        <w:pStyle w:val="B5"/>
      </w:pPr>
      <w:r w:rsidRPr="00170CE7">
        <w:t>5&gt;</w:t>
      </w:r>
      <w:r w:rsidRPr="00170CE7">
        <w:tab/>
        <w:t xml:space="preserve">apply the </w:t>
      </w:r>
      <w:r w:rsidRPr="00170CE7">
        <w:rPr>
          <w:i/>
        </w:rPr>
        <w:t>additionalPmax</w:t>
      </w:r>
      <w:r w:rsidRPr="00170CE7">
        <w:t>;</w:t>
      </w:r>
    </w:p>
    <w:p w14:paraId="263E727C" w14:textId="77777777" w:rsidR="00A37E1F" w:rsidRPr="00170CE7" w:rsidRDefault="00A37E1F" w:rsidP="00A37E1F">
      <w:pPr>
        <w:pStyle w:val="B4"/>
      </w:pPr>
      <w:r w:rsidRPr="00170CE7">
        <w:t>4&gt;</w:t>
      </w:r>
      <w:r w:rsidRPr="00170CE7">
        <w:tab/>
        <w:t>else:</w:t>
      </w:r>
    </w:p>
    <w:p w14:paraId="44BAC0E9" w14:textId="77777777" w:rsidR="00A37E1F" w:rsidRPr="00170CE7" w:rsidRDefault="00A37E1F" w:rsidP="00A37E1F">
      <w:pPr>
        <w:pStyle w:val="B5"/>
      </w:pPr>
      <w:r w:rsidRPr="00170CE7">
        <w:t>5&gt;</w:t>
      </w:r>
      <w:r w:rsidRPr="00170CE7">
        <w:tab/>
        <w:t xml:space="preserve">apply the </w:t>
      </w:r>
      <w:r w:rsidRPr="00170CE7">
        <w:rPr>
          <w:i/>
        </w:rPr>
        <w:t>p-Max</w:t>
      </w:r>
      <w:r w:rsidRPr="00170CE7">
        <w:t>;</w:t>
      </w:r>
    </w:p>
    <w:p w14:paraId="4B877785" w14:textId="77777777" w:rsidR="00A37E1F" w:rsidRPr="00170CE7" w:rsidRDefault="00A37E1F" w:rsidP="00A37E1F">
      <w:pPr>
        <w:pStyle w:val="B3"/>
      </w:pPr>
      <w:r w:rsidRPr="00170CE7">
        <w:t>3&gt;</w:t>
      </w:r>
      <w:r w:rsidRPr="00170CE7">
        <w:tab/>
        <w:t>else:</w:t>
      </w:r>
    </w:p>
    <w:p w14:paraId="27011118" w14:textId="77777777" w:rsidR="00A37E1F" w:rsidRPr="00170CE7" w:rsidRDefault="00A37E1F" w:rsidP="00A37E1F">
      <w:pPr>
        <w:pStyle w:val="B4"/>
      </w:pPr>
      <w:r w:rsidRPr="00170CE7">
        <w:t>4&gt;</w:t>
      </w:r>
      <w:r w:rsidRPr="00170CE7">
        <w:tab/>
        <w:t xml:space="preserve">apply the </w:t>
      </w:r>
      <w:r w:rsidRPr="00170CE7">
        <w:rPr>
          <w:i/>
        </w:rPr>
        <w:t>additionalSpectrumEmission</w:t>
      </w:r>
      <w:r w:rsidRPr="00170CE7">
        <w:t xml:space="preserve"> in </w:t>
      </w:r>
      <w:r w:rsidRPr="00170CE7">
        <w:rPr>
          <w:i/>
        </w:rPr>
        <w:t>SystemInformationBlockType2</w:t>
      </w:r>
      <w:r w:rsidRPr="00170CE7">
        <w:t xml:space="preserve"> and the </w:t>
      </w:r>
      <w:r w:rsidRPr="00170CE7">
        <w:rPr>
          <w:i/>
        </w:rPr>
        <w:t>p-Max</w:t>
      </w:r>
      <w:r w:rsidRPr="00170CE7">
        <w:t>;</w:t>
      </w:r>
    </w:p>
    <w:p w14:paraId="6EF98F25" w14:textId="77777777" w:rsidR="00A37E1F" w:rsidRPr="00170CE7" w:rsidRDefault="00A37E1F" w:rsidP="00A37E1F">
      <w:pPr>
        <w:pStyle w:val="B2"/>
      </w:pPr>
      <w:r w:rsidRPr="00170CE7">
        <w:t>2&gt;</w:t>
      </w:r>
      <w:r w:rsidRPr="00170CE7">
        <w:tab/>
        <w:t>else:</w:t>
      </w:r>
    </w:p>
    <w:p w14:paraId="76F57EF1" w14:textId="77777777" w:rsidR="00A37E1F" w:rsidRPr="00170CE7" w:rsidRDefault="00A37E1F" w:rsidP="00A37E1F">
      <w:pPr>
        <w:pStyle w:val="B3"/>
      </w:pPr>
      <w:r w:rsidRPr="00170CE7">
        <w:t>3&gt;</w:t>
      </w:r>
      <w:r w:rsidRPr="00170CE7">
        <w:tab/>
        <w:t>consider the cell as barred in accordance with TS 36.304 [4]; and</w:t>
      </w:r>
    </w:p>
    <w:p w14:paraId="4313D12C" w14:textId="77777777" w:rsidR="00A37E1F" w:rsidRPr="00170CE7" w:rsidRDefault="00A37E1F" w:rsidP="00A37E1F">
      <w:pPr>
        <w:pStyle w:val="B3"/>
      </w:pPr>
      <w:r w:rsidRPr="00170CE7">
        <w:t>3&gt;</w:t>
      </w:r>
      <w:r w:rsidRPr="00170CE7">
        <w:tab/>
        <w:t xml:space="preserve">perform barring as if </w:t>
      </w:r>
      <w:r w:rsidRPr="00170CE7">
        <w:rPr>
          <w:i/>
        </w:rPr>
        <w:t>intraFreqReselection</w:t>
      </w:r>
      <w:r w:rsidRPr="00170CE7">
        <w:t xml:space="preserve"> is set to </w:t>
      </w:r>
      <w:r w:rsidRPr="00170CE7">
        <w:rPr>
          <w:i/>
        </w:rPr>
        <w:t>notAllowed</w:t>
      </w:r>
      <w:r w:rsidRPr="00170CE7">
        <w:t>,</w:t>
      </w:r>
      <w:r w:rsidRPr="00170CE7">
        <w:rPr>
          <w:i/>
        </w:rPr>
        <w:t xml:space="preserve"> </w:t>
      </w:r>
      <w:r w:rsidRPr="00170CE7">
        <w:t xml:space="preserve">and as if the </w:t>
      </w:r>
      <w:r w:rsidRPr="00170CE7">
        <w:rPr>
          <w:i/>
        </w:rPr>
        <w:t>csg-Indication</w:t>
      </w:r>
      <w:r w:rsidRPr="00170CE7">
        <w:t xml:space="preserve"> is set to </w:t>
      </w:r>
      <w:r w:rsidRPr="00170CE7">
        <w:rPr>
          <w:i/>
        </w:rPr>
        <w:t>FALSE</w:t>
      </w:r>
      <w:r w:rsidRPr="00170CE7">
        <w:t>;</w:t>
      </w:r>
    </w:p>
    <w:p w14:paraId="6A4C54EE" w14:textId="77777777" w:rsidR="00A37E1F" w:rsidRDefault="00A37E1F" w:rsidP="00A37E1F">
      <w:pPr>
        <w:rPr>
          <w:ins w:id="81" w:author="NB-IoT R16" w:date="2020-02-12T15:03:00Z"/>
        </w:rPr>
      </w:pPr>
      <w:r w:rsidRPr="00170CE7">
        <w:t xml:space="preserve">Upon receiving the </w:t>
      </w:r>
      <w:r w:rsidRPr="00170CE7">
        <w:rPr>
          <w:i/>
        </w:rPr>
        <w:t>SystemInformationBlockType1-NB</w:t>
      </w:r>
      <w:r w:rsidRPr="00170CE7">
        <w:t>, the UE shall:</w:t>
      </w:r>
    </w:p>
    <w:p w14:paraId="53717085" w14:textId="77777777" w:rsidR="00A37E1F" w:rsidRDefault="00A37E1F" w:rsidP="00A37E1F">
      <w:pPr>
        <w:pStyle w:val="B1"/>
        <w:rPr>
          <w:ins w:id="82" w:author="NB-IoT R16" w:date="2020-02-12T15:03:00Z"/>
        </w:rPr>
      </w:pPr>
      <w:ins w:id="83" w:author="NB-IoT R16" w:date="2020-02-12T15:03:00Z">
        <w:r>
          <w:t>1&gt;</w:t>
        </w:r>
        <w:r>
          <w:tab/>
          <w:t>if the upper layers indicate the selected core network type as 5GC:</w:t>
        </w:r>
      </w:ins>
    </w:p>
    <w:p w14:paraId="41F67229" w14:textId="77777777" w:rsidR="00A37E1F" w:rsidRDefault="00A37E1F" w:rsidP="00A37E1F">
      <w:pPr>
        <w:pStyle w:val="B2"/>
        <w:rPr>
          <w:ins w:id="84" w:author="NB-IoT R16" w:date="2020-02-12T15:03:00Z"/>
        </w:rPr>
      </w:pPr>
      <w:ins w:id="85" w:author="NB-IoT R16" w:date="2020-02-12T15:03:00Z">
        <w:r>
          <w:lastRenderedPageBreak/>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ins>
    </w:p>
    <w:p w14:paraId="2686728D" w14:textId="77777777" w:rsidR="00A37E1F" w:rsidRDefault="00A37E1F" w:rsidP="00A37E1F">
      <w:pPr>
        <w:pStyle w:val="B1"/>
        <w:rPr>
          <w:ins w:id="86" w:author="NB-IoT R16" w:date="2020-02-12T15:03:00Z"/>
        </w:rPr>
      </w:pPr>
      <w:ins w:id="87" w:author="NB-IoT R16" w:date="2020-02-12T15:03:00Z">
        <w:r>
          <w:t>1&gt;</w:t>
        </w:r>
        <w:r>
          <w:tab/>
          <w:t>else:</w:t>
        </w:r>
      </w:ins>
    </w:p>
    <w:p w14:paraId="20B61FF5" w14:textId="0EFBC42A" w:rsidR="00A37E1F" w:rsidRPr="00A37E1F" w:rsidRDefault="00A37E1F" w:rsidP="00804A89">
      <w:pPr>
        <w:pStyle w:val="B2"/>
      </w:pPr>
      <w:ins w:id="88" w:author="NB-IoT R16" w:date="2020-02-12T15:03:00Z">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w:t>
        </w:r>
        <w:r>
          <w:t>;</w:t>
        </w:r>
      </w:ins>
    </w:p>
    <w:p w14:paraId="0D632766" w14:textId="77777777" w:rsidR="00A37E1F" w:rsidRPr="00170CE7" w:rsidRDefault="00A37E1F" w:rsidP="00A37E1F">
      <w:pPr>
        <w:pStyle w:val="B1"/>
      </w:pPr>
      <w:r w:rsidRPr="00170CE7">
        <w:t>1&gt;</w:t>
      </w:r>
      <w:r w:rsidRPr="00170CE7">
        <w:tab/>
        <w:t xml:space="preserve">if the frequency band indicated in the </w:t>
      </w:r>
      <w:r w:rsidRPr="00170CE7">
        <w:rPr>
          <w:i/>
        </w:rPr>
        <w:t>freqBandIndicator</w:t>
      </w:r>
      <w:r w:rsidRPr="00170CE7">
        <w:t xml:space="preserve"> is part of the frequency bands supported by the UE; or</w:t>
      </w:r>
    </w:p>
    <w:p w14:paraId="2FEB2DFA" w14:textId="77777777" w:rsidR="00A37E1F" w:rsidRPr="00170CE7" w:rsidRDefault="00A37E1F" w:rsidP="00A37E1F">
      <w:pPr>
        <w:pStyle w:val="B1"/>
      </w:pPr>
      <w:r w:rsidRPr="00170CE7">
        <w:t>1&gt;</w:t>
      </w:r>
      <w:r w:rsidRPr="00170CE7">
        <w:tab/>
        <w:t xml:space="preserve">if one or more of the frequency bands indicated in the </w:t>
      </w:r>
      <w:r w:rsidRPr="00170CE7">
        <w:rPr>
          <w:i/>
          <w:iCs/>
        </w:rPr>
        <w:t xml:space="preserve">multiBandInfoList </w:t>
      </w:r>
      <w:r w:rsidRPr="00170CE7">
        <w:t>are part of the frequency bands supported by the UE:</w:t>
      </w:r>
    </w:p>
    <w:p w14:paraId="6C4F92F4" w14:textId="77777777" w:rsidR="00A37E1F" w:rsidRPr="00170CE7" w:rsidRDefault="00A37E1F" w:rsidP="00A37E1F">
      <w:pPr>
        <w:pStyle w:val="B2"/>
      </w:pPr>
      <w:r w:rsidRPr="00170CE7">
        <w:t>2&gt;</w:t>
      </w:r>
      <w:r w:rsidRPr="00170CE7">
        <w:tab/>
        <w:t xml:space="preserve">forward the </w:t>
      </w:r>
      <w:r w:rsidRPr="00170CE7">
        <w:rPr>
          <w:i/>
        </w:rPr>
        <w:t>cellIdentity</w:t>
      </w:r>
      <w:r w:rsidRPr="00170CE7">
        <w:t xml:space="preserve"> to upper layers;</w:t>
      </w:r>
    </w:p>
    <w:p w14:paraId="43C59141" w14:textId="77777777" w:rsidR="00A37E1F" w:rsidRPr="00170CE7" w:rsidRDefault="00A37E1F" w:rsidP="00A37E1F">
      <w:pPr>
        <w:pStyle w:val="B2"/>
      </w:pPr>
      <w:r w:rsidRPr="00170CE7">
        <w:t>2&gt;</w:t>
      </w:r>
      <w:r w:rsidRPr="00170CE7">
        <w:tab/>
        <w:t xml:space="preserve">forward the </w:t>
      </w:r>
      <w:r w:rsidRPr="00170CE7">
        <w:rPr>
          <w:i/>
          <w:iCs/>
        </w:rPr>
        <w:t>trackingAreaCode</w:t>
      </w:r>
      <w:r w:rsidRPr="00170CE7">
        <w:t xml:space="preserve"> to upper layers;</w:t>
      </w:r>
    </w:p>
    <w:p w14:paraId="0D6232C6" w14:textId="77777777" w:rsidR="00A37E1F" w:rsidRPr="00170CE7" w:rsidRDefault="00A37E1F" w:rsidP="00A37E1F">
      <w:pPr>
        <w:pStyle w:val="B2"/>
      </w:pPr>
      <w:r w:rsidRPr="00170CE7">
        <w:t>2&gt;</w:t>
      </w:r>
      <w:r w:rsidRPr="00170CE7">
        <w:tab/>
        <w:t xml:space="preserve">if </w:t>
      </w:r>
      <w:r w:rsidRPr="00170CE7">
        <w:rPr>
          <w:i/>
        </w:rPr>
        <w:t>attachWithoutPDN-Connectivity</w:t>
      </w:r>
      <w:r w:rsidRPr="00170CE7">
        <w:t xml:space="preserve"> is received for the selected PLMN:</w:t>
      </w:r>
    </w:p>
    <w:p w14:paraId="0B428656" w14:textId="77777777" w:rsidR="00A37E1F" w:rsidRPr="00170CE7" w:rsidRDefault="00A37E1F" w:rsidP="00A37E1F">
      <w:pPr>
        <w:pStyle w:val="B3"/>
      </w:pPr>
      <w:r w:rsidRPr="00170CE7">
        <w:t>3&gt;</w:t>
      </w:r>
      <w:r w:rsidRPr="00170CE7">
        <w:tab/>
        <w:t>forward the a</w:t>
      </w:r>
      <w:r w:rsidRPr="00170CE7">
        <w:rPr>
          <w:i/>
        </w:rPr>
        <w:t>ttachWithoutPDN-Connectivity</w:t>
      </w:r>
      <w:r w:rsidRPr="00170CE7">
        <w:t xml:space="preserve"> to upper layers;</w:t>
      </w:r>
    </w:p>
    <w:p w14:paraId="122851C2" w14:textId="77777777" w:rsidR="00A37E1F" w:rsidRPr="00170CE7" w:rsidRDefault="00A37E1F" w:rsidP="00A37E1F">
      <w:pPr>
        <w:pStyle w:val="B2"/>
      </w:pPr>
      <w:r w:rsidRPr="00170CE7">
        <w:t>2&gt;</w:t>
      </w:r>
      <w:r w:rsidRPr="00170CE7">
        <w:tab/>
        <w:t>else</w:t>
      </w:r>
    </w:p>
    <w:p w14:paraId="2FD54204" w14:textId="77777777" w:rsidR="00A37E1F" w:rsidRPr="00170CE7" w:rsidRDefault="00A37E1F" w:rsidP="00A37E1F">
      <w:pPr>
        <w:pStyle w:val="B3"/>
      </w:pPr>
      <w:r w:rsidRPr="00170CE7">
        <w:t>3&gt;</w:t>
      </w:r>
      <w:r w:rsidRPr="00170CE7">
        <w:tab/>
        <w:t xml:space="preserve">indicate to upper layers that </w:t>
      </w:r>
      <w:r w:rsidRPr="00170CE7">
        <w:rPr>
          <w:i/>
        </w:rPr>
        <w:t>attachWithoutPDN-Connectivity</w:t>
      </w:r>
      <w:r w:rsidRPr="00170CE7">
        <w:t xml:space="preserve"> is not present;</w:t>
      </w:r>
    </w:p>
    <w:p w14:paraId="5A650764" w14:textId="77777777" w:rsidR="00A37E1F" w:rsidRDefault="00A37E1F" w:rsidP="00A37E1F">
      <w:pPr>
        <w:pStyle w:val="B2"/>
        <w:rPr>
          <w:ins w:id="89" w:author="NB-IoT R16" w:date="2020-02-12T15:04:00Z"/>
        </w:rPr>
      </w:pPr>
      <w:ins w:id="90" w:author="NB-IoT R16" w:date="2020-02-12T15:04:00Z">
        <w:r>
          <w:t>2&gt;</w:t>
        </w:r>
        <w:r>
          <w:tab/>
          <w:t>if the UE is capable of 5G NAS:</w:t>
        </w:r>
      </w:ins>
    </w:p>
    <w:p w14:paraId="70D97EB0" w14:textId="77777777" w:rsidR="00A37E1F" w:rsidRDefault="00A37E1F" w:rsidP="00A37E1F">
      <w:pPr>
        <w:ind w:left="1135" w:hanging="284"/>
        <w:rPr>
          <w:ins w:id="91" w:author="NB-IoT R16" w:date="2020-02-12T15:04:00Z"/>
          <w:lang w:eastAsia="zh-CN"/>
        </w:rPr>
      </w:pPr>
      <w:ins w:id="92" w:author="NB-IoT R16" w:date="2020-02-12T15:04:00Z">
        <w:r>
          <w:t>3&gt;</w:t>
        </w:r>
        <w:r>
          <w:tab/>
          <w:t xml:space="preserve">forward </w:t>
        </w:r>
        <w:r>
          <w:rPr>
            <w:i/>
            <w:lang w:val="en-US"/>
          </w:rPr>
          <w:t xml:space="preserve">ng-U-DataTransfer </w:t>
        </w:r>
        <w:r>
          <w:t>to upper layers, if present for the selected PLMN</w:t>
        </w:r>
        <w:r>
          <w:rPr>
            <w:lang w:eastAsia="zh-CN"/>
          </w:rPr>
          <w:t>;</w:t>
        </w:r>
      </w:ins>
    </w:p>
    <w:p w14:paraId="6BA131D5" w14:textId="7BB28F8E" w:rsidR="00A37E1F" w:rsidRPr="00A37E1F" w:rsidRDefault="00A37E1F" w:rsidP="00865AC4">
      <w:pPr>
        <w:pStyle w:val="B3"/>
        <w:rPr>
          <w:ins w:id="93" w:author="NB-IoT R16" w:date="2020-02-12T15:04:00Z"/>
        </w:rPr>
      </w:pPr>
      <w:ins w:id="94" w:author="NB-IoT R16" w:date="2020-02-12T15:04:00Z">
        <w:r>
          <w:t>3&gt;</w:t>
        </w:r>
        <w:r>
          <w:tab/>
          <w:t xml:space="preserve">forward </w:t>
        </w:r>
        <w:r>
          <w:rPr>
            <w:i/>
            <w:lang w:val="en-US"/>
          </w:rPr>
          <w:t>up-CIoT-5GS-Optimisation</w:t>
        </w:r>
        <w:r>
          <w:t xml:space="preserve"> to upper layers, if present for the selected PLMN</w:t>
        </w:r>
        <w:r>
          <w:rPr>
            <w:lang w:eastAsia="zh-CN"/>
          </w:rPr>
          <w:t>;</w:t>
        </w:r>
      </w:ins>
    </w:p>
    <w:p w14:paraId="23525252" w14:textId="77777777" w:rsidR="00A37E1F" w:rsidRPr="00170CE7" w:rsidRDefault="00A37E1F" w:rsidP="00A37E1F">
      <w:pPr>
        <w:pStyle w:val="B2"/>
      </w:pPr>
      <w:r w:rsidRPr="00170CE7">
        <w:t>2&gt;</w:t>
      </w:r>
      <w:r w:rsidRPr="00170CE7">
        <w:tab/>
        <w:t xml:space="preserve">if, for the frequency band selected by the UE (from </w:t>
      </w:r>
      <w:r w:rsidRPr="00170CE7">
        <w:rPr>
          <w:i/>
        </w:rPr>
        <w:t>freqBandIndicator</w:t>
      </w:r>
      <w:r w:rsidRPr="00170CE7">
        <w:t xml:space="preserve"> or </w:t>
      </w:r>
      <w:r w:rsidRPr="00170CE7">
        <w:rPr>
          <w:i/>
        </w:rPr>
        <w:t>multiBandInfoList</w:t>
      </w:r>
      <w:r w:rsidRPr="00170CE7">
        <w:t xml:space="preserve">), the </w:t>
      </w:r>
      <w:r w:rsidRPr="00170CE7">
        <w:rPr>
          <w:i/>
        </w:rPr>
        <w:t>freqBandInfo</w:t>
      </w:r>
      <w:r w:rsidRPr="00170CE7">
        <w:t xml:space="preserve"> is present and the UE capable of </w:t>
      </w:r>
      <w:r w:rsidRPr="00170CE7">
        <w:rPr>
          <w:i/>
        </w:rPr>
        <w:t>multiNS-Pmax</w:t>
      </w:r>
      <w:r w:rsidRPr="00170CE7">
        <w:t xml:space="preserve"> supports at least one </w:t>
      </w:r>
      <w:r w:rsidRPr="00170CE7">
        <w:rPr>
          <w:i/>
        </w:rPr>
        <w:t>additionalSpectrumEmission</w:t>
      </w:r>
      <w:r w:rsidRPr="00170CE7">
        <w:t xml:space="preserve"> in the </w:t>
      </w:r>
      <w:r w:rsidRPr="00170CE7">
        <w:rPr>
          <w:i/>
        </w:rPr>
        <w:t>NS-PmaxList</w:t>
      </w:r>
      <w:r w:rsidRPr="00170CE7">
        <w:t xml:space="preserve"> within the </w:t>
      </w:r>
      <w:r w:rsidRPr="00170CE7">
        <w:rPr>
          <w:i/>
        </w:rPr>
        <w:t>freqBandInfo</w:t>
      </w:r>
      <w:r w:rsidRPr="00170CE7">
        <w:t>:</w:t>
      </w:r>
    </w:p>
    <w:p w14:paraId="282CD67A" w14:textId="77777777" w:rsidR="00A37E1F" w:rsidRPr="00170CE7" w:rsidRDefault="00A37E1F" w:rsidP="00A37E1F">
      <w:pPr>
        <w:pStyle w:val="B3"/>
      </w:pPr>
      <w:r w:rsidRPr="00170CE7">
        <w:t>3&gt;</w:t>
      </w:r>
      <w:r w:rsidRPr="00170CE7">
        <w:tab/>
        <w:t xml:space="preserve">apply the first listed </w:t>
      </w:r>
      <w:r w:rsidRPr="00170CE7">
        <w:rPr>
          <w:i/>
        </w:rPr>
        <w:t>additionalSpectrumEmission</w:t>
      </w:r>
      <w:r w:rsidRPr="00170CE7">
        <w:t xml:space="preserve"> which it supports among the values included in </w:t>
      </w:r>
      <w:r w:rsidRPr="00170CE7">
        <w:rPr>
          <w:i/>
        </w:rPr>
        <w:t>NS-PmaxList</w:t>
      </w:r>
      <w:r w:rsidRPr="00170CE7">
        <w:t xml:space="preserve"> within </w:t>
      </w:r>
      <w:r w:rsidRPr="00170CE7">
        <w:rPr>
          <w:i/>
        </w:rPr>
        <w:t>freqBandInfo</w:t>
      </w:r>
      <w:r w:rsidRPr="00170CE7">
        <w:t>;</w:t>
      </w:r>
    </w:p>
    <w:p w14:paraId="5B2CD31F" w14:textId="77777777" w:rsidR="00A37E1F" w:rsidRPr="00170CE7" w:rsidRDefault="00A37E1F" w:rsidP="00A37E1F">
      <w:pPr>
        <w:pStyle w:val="B3"/>
      </w:pPr>
      <w:r w:rsidRPr="00170CE7">
        <w:t>3&gt;</w:t>
      </w:r>
      <w:r w:rsidRPr="00170CE7">
        <w:tab/>
        <w:t xml:space="preserve">if the </w:t>
      </w:r>
      <w:r w:rsidRPr="00170CE7">
        <w:rPr>
          <w:i/>
        </w:rPr>
        <w:t>additionalPmax</w:t>
      </w:r>
      <w:r w:rsidRPr="00170CE7">
        <w:t xml:space="preserve"> is present in the same entry of the selected </w:t>
      </w:r>
      <w:r w:rsidRPr="00170CE7">
        <w:rPr>
          <w:i/>
        </w:rPr>
        <w:t>additionalSpectrumEmission</w:t>
      </w:r>
      <w:r w:rsidRPr="00170CE7">
        <w:t xml:space="preserve"> within </w:t>
      </w:r>
      <w:r w:rsidRPr="00170CE7">
        <w:rPr>
          <w:i/>
        </w:rPr>
        <w:t>NS-PmaxList</w:t>
      </w:r>
      <w:r w:rsidRPr="00170CE7">
        <w:t>:</w:t>
      </w:r>
    </w:p>
    <w:p w14:paraId="61AC2D11" w14:textId="77777777" w:rsidR="00A37E1F" w:rsidRPr="00170CE7" w:rsidRDefault="00A37E1F" w:rsidP="00A37E1F">
      <w:pPr>
        <w:pStyle w:val="B4"/>
      </w:pPr>
      <w:r w:rsidRPr="00170CE7">
        <w:t>4&gt;</w:t>
      </w:r>
      <w:r w:rsidRPr="00170CE7">
        <w:tab/>
        <w:t xml:space="preserve">apply the </w:t>
      </w:r>
      <w:r w:rsidRPr="00170CE7">
        <w:rPr>
          <w:i/>
        </w:rPr>
        <w:t>additionalPmax</w:t>
      </w:r>
      <w:r w:rsidRPr="00170CE7">
        <w:t>;</w:t>
      </w:r>
    </w:p>
    <w:p w14:paraId="2549D918" w14:textId="77777777" w:rsidR="00A37E1F" w:rsidRPr="00170CE7" w:rsidRDefault="00A37E1F" w:rsidP="00A37E1F">
      <w:pPr>
        <w:pStyle w:val="B3"/>
      </w:pPr>
      <w:r w:rsidRPr="00170CE7">
        <w:t>3&gt;</w:t>
      </w:r>
      <w:r w:rsidRPr="00170CE7">
        <w:tab/>
        <w:t>else:</w:t>
      </w:r>
    </w:p>
    <w:p w14:paraId="1D1A211F" w14:textId="77777777" w:rsidR="00A37E1F" w:rsidRPr="00170CE7" w:rsidRDefault="00A37E1F" w:rsidP="00A37E1F">
      <w:pPr>
        <w:pStyle w:val="B4"/>
      </w:pPr>
      <w:r w:rsidRPr="00170CE7">
        <w:t>4&gt;</w:t>
      </w:r>
      <w:r w:rsidRPr="00170CE7">
        <w:tab/>
        <w:t xml:space="preserve">apply the </w:t>
      </w:r>
      <w:r w:rsidRPr="00170CE7">
        <w:rPr>
          <w:i/>
        </w:rPr>
        <w:t>p-Max</w:t>
      </w:r>
      <w:r w:rsidRPr="00170CE7">
        <w:t>;</w:t>
      </w:r>
    </w:p>
    <w:p w14:paraId="0E756CF8" w14:textId="77777777" w:rsidR="00A37E1F" w:rsidRPr="00170CE7" w:rsidRDefault="00A37E1F" w:rsidP="00A37E1F">
      <w:pPr>
        <w:pStyle w:val="B2"/>
      </w:pPr>
      <w:r w:rsidRPr="00170CE7">
        <w:t>2&gt;</w:t>
      </w:r>
      <w:r w:rsidRPr="00170CE7">
        <w:tab/>
        <w:t>else:</w:t>
      </w:r>
    </w:p>
    <w:p w14:paraId="49E21D3E" w14:textId="77777777" w:rsidR="00A37E1F" w:rsidRPr="00170CE7" w:rsidRDefault="00A37E1F" w:rsidP="00A37E1F">
      <w:pPr>
        <w:pStyle w:val="B3"/>
      </w:pPr>
      <w:r w:rsidRPr="00170CE7">
        <w:t>3&gt;</w:t>
      </w:r>
      <w:r w:rsidRPr="00170CE7">
        <w:tab/>
        <w:t xml:space="preserve">apply the </w:t>
      </w:r>
      <w:r w:rsidRPr="00170CE7">
        <w:rPr>
          <w:i/>
        </w:rPr>
        <w:t>additionalSpectrumEmission</w:t>
      </w:r>
      <w:r w:rsidRPr="00170CE7">
        <w:t xml:space="preserve"> in </w:t>
      </w:r>
      <w:r w:rsidRPr="00170CE7">
        <w:rPr>
          <w:i/>
        </w:rPr>
        <w:t>SystemInformationBlockType2-NB</w:t>
      </w:r>
      <w:r w:rsidRPr="00170CE7">
        <w:t xml:space="preserve"> and the </w:t>
      </w:r>
      <w:r w:rsidRPr="00170CE7">
        <w:rPr>
          <w:i/>
        </w:rPr>
        <w:t>p-Max</w:t>
      </w:r>
      <w:r w:rsidRPr="00170CE7">
        <w:t>;</w:t>
      </w:r>
    </w:p>
    <w:p w14:paraId="0288A161" w14:textId="77777777" w:rsidR="00A37E1F" w:rsidRPr="00170CE7" w:rsidRDefault="00A37E1F" w:rsidP="00A37E1F">
      <w:pPr>
        <w:pStyle w:val="B1"/>
      </w:pPr>
      <w:r w:rsidRPr="00170CE7">
        <w:t>1&gt;</w:t>
      </w:r>
      <w:r w:rsidRPr="00170CE7">
        <w:tab/>
        <w:t>else:</w:t>
      </w:r>
    </w:p>
    <w:p w14:paraId="4EA3AF26" w14:textId="77777777" w:rsidR="00A37E1F" w:rsidRPr="00170CE7" w:rsidRDefault="00A37E1F" w:rsidP="00A37E1F">
      <w:pPr>
        <w:pStyle w:val="B2"/>
      </w:pPr>
      <w:r w:rsidRPr="00170CE7">
        <w:t>2&gt;</w:t>
      </w:r>
      <w:r w:rsidRPr="00170CE7">
        <w:tab/>
        <w:t>consider the cell as barred in accordance with TS 36.304 [4]; and</w:t>
      </w:r>
    </w:p>
    <w:p w14:paraId="78832563" w14:textId="77777777" w:rsidR="00A37E1F" w:rsidRPr="00170CE7" w:rsidRDefault="00A37E1F" w:rsidP="00A37E1F">
      <w:pPr>
        <w:pStyle w:val="B2"/>
      </w:pPr>
      <w:r w:rsidRPr="00170CE7">
        <w:t>2&gt;</w:t>
      </w:r>
      <w:r w:rsidRPr="00170CE7">
        <w:tab/>
        <w:t xml:space="preserve">perform barring as if </w:t>
      </w:r>
      <w:r w:rsidRPr="00170CE7">
        <w:rPr>
          <w:i/>
        </w:rPr>
        <w:t>intraFreqReselection</w:t>
      </w:r>
      <w:r w:rsidRPr="00170CE7">
        <w:t xml:space="preserve"> is set to </w:t>
      </w:r>
      <w:r w:rsidRPr="00170CE7">
        <w:rPr>
          <w:i/>
        </w:rPr>
        <w:t>notAllowed</w:t>
      </w:r>
      <w:r w:rsidRPr="00170CE7">
        <w:t>.</w:t>
      </w:r>
    </w:p>
    <w:p w14:paraId="5A3E3CFA" w14:textId="77777777" w:rsidR="00A37E1F" w:rsidRPr="00170CE7" w:rsidRDefault="00A37E1F" w:rsidP="00A37E1F">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6791D0D0" w14:textId="77777777" w:rsidR="00A37E1F"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37E1F" w14:paraId="35FA2F0B"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D40615" w14:textId="77777777" w:rsidR="00A37E1F" w:rsidRDefault="00A37E1F" w:rsidP="00EB1EE8">
            <w:pPr>
              <w:spacing w:before="100" w:after="100"/>
              <w:jc w:val="center"/>
              <w:rPr>
                <w:rFonts w:ascii="Arial" w:hAnsi="Arial" w:cs="Arial"/>
                <w:noProof/>
                <w:sz w:val="24"/>
              </w:rPr>
            </w:pPr>
            <w:r>
              <w:rPr>
                <w:rFonts w:ascii="Arial" w:hAnsi="Arial" w:cs="Arial"/>
                <w:noProof/>
                <w:sz w:val="24"/>
              </w:rPr>
              <w:t>Next change</w:t>
            </w:r>
          </w:p>
        </w:tc>
      </w:tr>
    </w:tbl>
    <w:p w14:paraId="3C524B23" w14:textId="77777777" w:rsidR="00A529BE" w:rsidRPr="00170CE7" w:rsidRDefault="00A529BE" w:rsidP="00A529BE">
      <w:pPr>
        <w:pStyle w:val="4"/>
      </w:pPr>
      <w:bookmarkStart w:id="95" w:name="_Toc20486725"/>
      <w:bookmarkStart w:id="96" w:name="_Toc29342017"/>
      <w:bookmarkStart w:id="97" w:name="_Toc29343156"/>
      <w:r w:rsidRPr="00170CE7">
        <w:lastRenderedPageBreak/>
        <w:t>5.2.2.9</w:t>
      </w:r>
      <w:r w:rsidRPr="00170CE7">
        <w:tab/>
        <w:t xml:space="preserve">Actions upon reception of </w:t>
      </w:r>
      <w:r w:rsidRPr="00170CE7">
        <w:rPr>
          <w:i/>
        </w:rPr>
        <w:t>SystemInformationBlockType2</w:t>
      </w:r>
      <w:bookmarkEnd w:id="95"/>
      <w:bookmarkEnd w:id="96"/>
      <w:bookmarkEnd w:id="97"/>
    </w:p>
    <w:p w14:paraId="3C1959F4" w14:textId="77777777" w:rsidR="00A529BE" w:rsidRPr="00170CE7" w:rsidRDefault="00A529BE" w:rsidP="00A529BE">
      <w:r w:rsidRPr="00170CE7">
        <w:t xml:space="preserve">Upon receiving </w:t>
      </w:r>
      <w:r w:rsidRPr="00170CE7">
        <w:rPr>
          <w:i/>
        </w:rPr>
        <w:t>SystemInformationBlockType2</w:t>
      </w:r>
      <w:r w:rsidRPr="00170CE7">
        <w:t>, the UE shall:</w:t>
      </w:r>
    </w:p>
    <w:p w14:paraId="339CB01F" w14:textId="77777777" w:rsidR="00A529BE" w:rsidRPr="00170CE7" w:rsidRDefault="00A529BE" w:rsidP="00A529BE">
      <w:pPr>
        <w:pStyle w:val="B1"/>
      </w:pPr>
      <w:r w:rsidRPr="00170CE7">
        <w:t>1&gt;</w:t>
      </w:r>
      <w:r w:rsidRPr="00170CE7">
        <w:tab/>
        <w:t xml:space="preserve">apply the configuration included in the </w:t>
      </w:r>
      <w:r w:rsidRPr="00170CE7">
        <w:rPr>
          <w:i/>
        </w:rPr>
        <w:t>radioResourceConfigCommon</w:t>
      </w:r>
      <w:r w:rsidRPr="00170CE7">
        <w:t>;</w:t>
      </w:r>
    </w:p>
    <w:p w14:paraId="1D1D5DDF" w14:textId="77777777" w:rsidR="00A529BE" w:rsidRPr="00170CE7" w:rsidRDefault="00A529BE" w:rsidP="00A529BE">
      <w:pPr>
        <w:pStyle w:val="B1"/>
      </w:pPr>
      <w:r w:rsidRPr="00170CE7">
        <w:t>1&gt;</w:t>
      </w:r>
      <w:r w:rsidRPr="00170CE7">
        <w:tab/>
        <w:t>if in RRC_INACTIVE:</w:t>
      </w:r>
    </w:p>
    <w:p w14:paraId="0AA6E7DE" w14:textId="77777777" w:rsidR="00A529BE" w:rsidRPr="00170CE7" w:rsidRDefault="00A529BE" w:rsidP="00A529BE">
      <w:pPr>
        <w:pStyle w:val="B2"/>
      </w:pPr>
      <w:r w:rsidRPr="00170CE7">
        <w:t>2&gt;</w:t>
      </w:r>
      <w:r w:rsidRPr="00170CE7">
        <w:tab/>
        <w:t xml:space="preserve">apply the shortest of the </w:t>
      </w:r>
      <w:r w:rsidRPr="00170CE7">
        <w:rPr>
          <w:i/>
        </w:rPr>
        <w:t>ran-PagingCycle</w:t>
      </w:r>
      <w:r w:rsidRPr="00170CE7">
        <w:t xml:space="preserve"> (if configured), the (UE specific) paging cycle (if indicated by upper layers), and the </w:t>
      </w:r>
      <w:r w:rsidRPr="00170CE7">
        <w:rPr>
          <w:i/>
        </w:rPr>
        <w:t>defaultPagingCycle</w:t>
      </w:r>
      <w:r w:rsidRPr="00170CE7">
        <w:t xml:space="preserve"> included in the </w:t>
      </w:r>
      <w:r w:rsidRPr="00170CE7">
        <w:rPr>
          <w:i/>
        </w:rPr>
        <w:t>radioResourceConfigCommon</w:t>
      </w:r>
      <w:r w:rsidRPr="00170CE7">
        <w:t>;</w:t>
      </w:r>
    </w:p>
    <w:p w14:paraId="4019D770" w14:textId="77777777" w:rsidR="00A529BE" w:rsidRPr="00170CE7" w:rsidRDefault="00A529BE" w:rsidP="00A529BE">
      <w:pPr>
        <w:pStyle w:val="B1"/>
      </w:pPr>
      <w:r w:rsidRPr="00170CE7">
        <w:t>1&gt;</w:t>
      </w:r>
      <w:r w:rsidRPr="00170CE7">
        <w:tab/>
        <w:t>else if upper layers indicate that a (UE specific) paging cycle is configured:</w:t>
      </w:r>
    </w:p>
    <w:p w14:paraId="3A6AA879" w14:textId="77777777" w:rsidR="00A529BE" w:rsidRPr="00170CE7" w:rsidRDefault="00A529BE" w:rsidP="00A529BE">
      <w:pPr>
        <w:pStyle w:val="B2"/>
      </w:pPr>
      <w:r w:rsidRPr="00170CE7">
        <w:t>2&gt;</w:t>
      </w:r>
      <w:r w:rsidRPr="00170CE7">
        <w:tab/>
        <w:t xml:space="preserve">apply the shortest of the (UE specific) paging cycle and the </w:t>
      </w:r>
      <w:r w:rsidRPr="00170CE7">
        <w:rPr>
          <w:i/>
        </w:rPr>
        <w:t>defaultPagingCycle</w:t>
      </w:r>
      <w:r w:rsidRPr="00170CE7">
        <w:t xml:space="preserve"> included in the </w:t>
      </w:r>
      <w:r w:rsidRPr="00170CE7">
        <w:rPr>
          <w:i/>
        </w:rPr>
        <w:t>radioResourceConfigCommon</w:t>
      </w:r>
      <w:r w:rsidRPr="00170CE7">
        <w:t>;</w:t>
      </w:r>
    </w:p>
    <w:p w14:paraId="28CDFA0F" w14:textId="77777777" w:rsidR="00A529BE" w:rsidRPr="00170CE7" w:rsidRDefault="00A529BE" w:rsidP="00A529BE">
      <w:pPr>
        <w:pStyle w:val="B1"/>
      </w:pPr>
      <w:r w:rsidRPr="00170CE7">
        <w:t>1&gt;</w:t>
      </w:r>
      <w:r w:rsidRPr="00170CE7">
        <w:tab/>
        <w:t xml:space="preserve">if the </w:t>
      </w:r>
      <w:r w:rsidRPr="00170CE7">
        <w:rPr>
          <w:i/>
          <w:iCs/>
        </w:rPr>
        <w:t>mbsfn-SubframeConfigList</w:t>
      </w:r>
      <w:r w:rsidRPr="00170CE7">
        <w:t xml:space="preserve"> is included:</w:t>
      </w:r>
    </w:p>
    <w:p w14:paraId="00FECB99" w14:textId="77777777" w:rsidR="00A529BE" w:rsidRPr="00170CE7" w:rsidRDefault="00A529BE" w:rsidP="00A529BE">
      <w:pPr>
        <w:pStyle w:val="B2"/>
      </w:pPr>
      <w:r w:rsidRPr="00170CE7">
        <w:t>2&gt;</w:t>
      </w:r>
      <w:r w:rsidRPr="00170CE7">
        <w:tab/>
        <w:t xml:space="preserve">consider that DL assignments may occur in the MBSFN subframes indicated in the </w:t>
      </w:r>
      <w:r w:rsidRPr="00170CE7">
        <w:rPr>
          <w:i/>
          <w:iCs/>
        </w:rPr>
        <w:t>mbsfn-SubframeConfigList</w:t>
      </w:r>
      <w:r w:rsidRPr="00170CE7">
        <w:t xml:space="preserve"> under the conditions specified in TS 36.213 [23], clause 7.1;</w:t>
      </w:r>
    </w:p>
    <w:p w14:paraId="49D55E42" w14:textId="77777777" w:rsidR="00A529BE" w:rsidRPr="00170CE7" w:rsidRDefault="00A529BE" w:rsidP="00A529BE">
      <w:pPr>
        <w:pStyle w:val="B1"/>
      </w:pPr>
      <w:r w:rsidRPr="00170CE7">
        <w:t>1&gt;</w:t>
      </w:r>
      <w:r w:rsidRPr="00170CE7">
        <w:tab/>
        <w:t>apply the specified PCCH configuration defined in 9.1.1.3;</w:t>
      </w:r>
    </w:p>
    <w:p w14:paraId="198DF43B" w14:textId="77777777" w:rsidR="00A529BE" w:rsidRPr="00170CE7" w:rsidRDefault="00A529BE" w:rsidP="00A529BE">
      <w:pPr>
        <w:pStyle w:val="B1"/>
      </w:pPr>
      <w:r w:rsidRPr="00170CE7">
        <w:t>1&gt;</w:t>
      </w:r>
      <w:r w:rsidRPr="00170CE7">
        <w:tab/>
        <w:t xml:space="preserve">not apply the </w:t>
      </w:r>
      <w:r w:rsidRPr="00170CE7">
        <w:rPr>
          <w:i/>
        </w:rPr>
        <w:t>timeAlignmentTimerCommon</w:t>
      </w:r>
      <w:r w:rsidRPr="00170CE7">
        <w:t>;</w:t>
      </w:r>
    </w:p>
    <w:p w14:paraId="75DF29B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0D511B3E" w14:textId="77777777" w:rsidR="00A529BE" w:rsidRPr="00170CE7" w:rsidRDefault="00A529BE" w:rsidP="00A529BE">
      <w:pPr>
        <w:pStyle w:val="B2"/>
        <w:rPr>
          <w:iCs/>
          <w:snapToGrid w:val="0"/>
        </w:rPr>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7B8EDC6E" w14:textId="77777777" w:rsidR="00A529BE" w:rsidRPr="00170CE7" w:rsidRDefault="00A529BE" w:rsidP="00A529BE">
      <w:pPr>
        <w:pStyle w:val="B1"/>
      </w:pPr>
      <w:r w:rsidRPr="00170CE7">
        <w:t>1&gt;</w:t>
      </w:r>
      <w:r w:rsidRPr="00170CE7">
        <w:tab/>
        <w:t xml:space="preserve">if in RRC_CONNECTED while T311 is not running; and the UE supports multi-band cells as defined by bit 31 in </w:t>
      </w:r>
      <w:r w:rsidRPr="00170CE7">
        <w:rPr>
          <w:i/>
        </w:rPr>
        <w:t>featureGroupIndicators</w:t>
      </w:r>
      <w:r w:rsidRPr="00170CE7">
        <w:t xml:space="preserve"> or </w:t>
      </w:r>
      <w:r w:rsidRPr="00170CE7">
        <w:rPr>
          <w:i/>
        </w:rPr>
        <w:t>multipleNS-Pmax</w:t>
      </w:r>
      <w:r w:rsidRPr="00170CE7">
        <w:t>:</w:t>
      </w:r>
    </w:p>
    <w:p w14:paraId="32AB7008" w14:textId="77777777" w:rsidR="00A529BE" w:rsidRPr="00170CE7" w:rsidRDefault="00A529BE" w:rsidP="00A529BE">
      <w:pPr>
        <w:pStyle w:val="B2"/>
      </w:pPr>
      <w:r w:rsidRPr="00170CE7">
        <w:rPr>
          <w:rFonts w:eastAsia="宋体"/>
        </w:rPr>
        <w:t>2&gt;</w:t>
      </w:r>
      <w:r w:rsidRPr="00170CE7">
        <w:rPr>
          <w:rFonts w:eastAsia="宋体"/>
        </w:rPr>
        <w:tab/>
      </w:r>
      <w:r w:rsidRPr="00170CE7">
        <w:t xml:space="preserve">disregard the </w:t>
      </w:r>
      <w:r w:rsidRPr="00170CE7">
        <w:rPr>
          <w:i/>
        </w:rPr>
        <w:t>additionalSpectrumEmission</w:t>
      </w:r>
      <w:r w:rsidRPr="00170CE7">
        <w:t xml:space="preserve"> and </w:t>
      </w:r>
      <w:r w:rsidRPr="00170CE7">
        <w:rPr>
          <w:i/>
          <w:iCs/>
        </w:rPr>
        <w:t>ul-CarrierFreq</w:t>
      </w:r>
      <w:r w:rsidRPr="00170CE7">
        <w:rPr>
          <w:iCs/>
        </w:rPr>
        <w:t>, if</w:t>
      </w:r>
      <w:r w:rsidRPr="00170CE7">
        <w:rPr>
          <w:i/>
          <w:iCs/>
        </w:rPr>
        <w:t xml:space="preserve"> </w:t>
      </w:r>
      <w:r w:rsidRPr="00170CE7">
        <w:t xml:space="preserve">received, </w:t>
      </w:r>
      <w:r w:rsidRPr="00170CE7">
        <w:rPr>
          <w:iCs/>
        </w:rPr>
        <w:t>while in RRC_CONNECTED</w:t>
      </w:r>
      <w:r w:rsidRPr="00170CE7">
        <w:t>;</w:t>
      </w:r>
    </w:p>
    <w:p w14:paraId="75F5B759" w14:textId="77777777" w:rsidR="00A529BE" w:rsidRPr="00170CE7" w:rsidRDefault="00A529BE" w:rsidP="00A529BE">
      <w:pPr>
        <w:pStyle w:val="B1"/>
      </w:pPr>
      <w:r w:rsidRPr="00170CE7">
        <w:t>1&gt;</w:t>
      </w:r>
      <w:r w:rsidRPr="00170CE7">
        <w:tab/>
        <w:t xml:space="preserve">if </w:t>
      </w:r>
      <w:r w:rsidRPr="00170CE7">
        <w:rPr>
          <w:i/>
        </w:rPr>
        <w:t>attachWithoutPDN-Connectivity</w:t>
      </w:r>
      <w:r w:rsidRPr="00170CE7">
        <w:t xml:space="preserve"> is received for the selected PLMN:</w:t>
      </w:r>
    </w:p>
    <w:p w14:paraId="6E87C65E" w14:textId="77777777" w:rsidR="00A529BE" w:rsidRPr="00170CE7" w:rsidRDefault="00A529BE" w:rsidP="00A529BE">
      <w:pPr>
        <w:pStyle w:val="B2"/>
      </w:pPr>
      <w:r w:rsidRPr="00170CE7">
        <w:t>2&gt;</w:t>
      </w:r>
      <w:r w:rsidRPr="00170CE7">
        <w:tab/>
        <w:t>forward a</w:t>
      </w:r>
      <w:r w:rsidRPr="00170CE7">
        <w:rPr>
          <w:i/>
        </w:rPr>
        <w:t>ttachWithoutPDN-Connectivity</w:t>
      </w:r>
      <w:r w:rsidRPr="00170CE7">
        <w:t xml:space="preserve"> to upper layers;</w:t>
      </w:r>
    </w:p>
    <w:p w14:paraId="69D1F9DC" w14:textId="77777777" w:rsidR="00A529BE" w:rsidRPr="00170CE7" w:rsidRDefault="00A529BE" w:rsidP="00A529BE">
      <w:pPr>
        <w:pStyle w:val="B1"/>
      </w:pPr>
      <w:r w:rsidRPr="00170CE7">
        <w:t>1&gt;</w:t>
      </w:r>
      <w:r w:rsidRPr="00170CE7">
        <w:tab/>
        <w:t>else:</w:t>
      </w:r>
    </w:p>
    <w:p w14:paraId="376B548C" w14:textId="77777777" w:rsidR="00A529BE" w:rsidRPr="00170CE7" w:rsidRDefault="00A529BE" w:rsidP="00A529BE">
      <w:pPr>
        <w:pStyle w:val="B2"/>
      </w:pPr>
      <w:r w:rsidRPr="00170CE7">
        <w:t>2&gt;</w:t>
      </w:r>
      <w:r w:rsidRPr="00170CE7">
        <w:tab/>
        <w:t xml:space="preserve">indicate to upper layers that </w:t>
      </w:r>
      <w:r w:rsidRPr="00170CE7">
        <w:rPr>
          <w:i/>
        </w:rPr>
        <w:t>attachWithoutPDN-Connectivity</w:t>
      </w:r>
      <w:r w:rsidRPr="00170CE7">
        <w:t xml:space="preserve"> is not present;</w:t>
      </w:r>
    </w:p>
    <w:p w14:paraId="2B9760B8" w14:textId="77777777" w:rsidR="00A529BE" w:rsidRPr="00170CE7" w:rsidRDefault="00A529BE" w:rsidP="00A529BE">
      <w:pPr>
        <w:pStyle w:val="B1"/>
      </w:pPr>
      <w:r w:rsidRPr="00170CE7">
        <w:t>1&gt;</w:t>
      </w:r>
      <w:r w:rsidRPr="00170CE7">
        <w:tab/>
        <w:t xml:space="preserve">if </w:t>
      </w:r>
      <w:r w:rsidRPr="00170CE7">
        <w:rPr>
          <w:i/>
        </w:rPr>
        <w:t xml:space="preserve">cp-CIoT-EPS-Optimisation </w:t>
      </w:r>
      <w:r w:rsidRPr="00170CE7">
        <w:t>is received for the selected PLMN:</w:t>
      </w:r>
    </w:p>
    <w:p w14:paraId="69662EDC" w14:textId="77777777" w:rsidR="00A529BE" w:rsidRPr="00170CE7" w:rsidRDefault="00A529BE" w:rsidP="00A529BE">
      <w:pPr>
        <w:pStyle w:val="B2"/>
      </w:pPr>
      <w:r w:rsidRPr="00170CE7">
        <w:t>2&gt;</w:t>
      </w:r>
      <w:r w:rsidRPr="00170CE7">
        <w:tab/>
        <w:t xml:space="preserve">forward </w:t>
      </w:r>
      <w:r w:rsidRPr="00170CE7">
        <w:rPr>
          <w:i/>
        </w:rPr>
        <w:t xml:space="preserve">cp-CIoT-EPS-Optimisation </w:t>
      </w:r>
      <w:r w:rsidRPr="00170CE7">
        <w:t>to upper layers;</w:t>
      </w:r>
    </w:p>
    <w:p w14:paraId="10209AB9" w14:textId="77777777" w:rsidR="00A529BE" w:rsidRPr="00170CE7" w:rsidRDefault="00A529BE" w:rsidP="00A529BE">
      <w:pPr>
        <w:pStyle w:val="B1"/>
      </w:pPr>
      <w:r w:rsidRPr="00170CE7">
        <w:t>1&gt;</w:t>
      </w:r>
      <w:r w:rsidRPr="00170CE7">
        <w:tab/>
        <w:t>else:</w:t>
      </w:r>
    </w:p>
    <w:p w14:paraId="4DDC54CB" w14:textId="77777777" w:rsidR="00A529BE" w:rsidRPr="00170CE7" w:rsidRDefault="00A529BE" w:rsidP="00A529BE">
      <w:pPr>
        <w:pStyle w:val="B2"/>
      </w:pPr>
      <w:r w:rsidRPr="00170CE7">
        <w:t>2&gt;</w:t>
      </w:r>
      <w:r w:rsidRPr="00170CE7">
        <w:tab/>
        <w:t xml:space="preserve">indicate to upper layers that </w:t>
      </w:r>
      <w:r w:rsidRPr="00170CE7">
        <w:rPr>
          <w:i/>
        </w:rPr>
        <w:t xml:space="preserve">cp-CIoT-EPS-Optimisation </w:t>
      </w:r>
      <w:r w:rsidRPr="00170CE7">
        <w:t>is not present;</w:t>
      </w:r>
    </w:p>
    <w:p w14:paraId="18ADC252" w14:textId="77777777" w:rsidR="00A529BE" w:rsidRPr="00170CE7" w:rsidRDefault="00A529BE" w:rsidP="00A529BE">
      <w:pPr>
        <w:pStyle w:val="B1"/>
      </w:pPr>
      <w:r w:rsidRPr="00170CE7">
        <w:t>1&gt;</w:t>
      </w:r>
      <w:r w:rsidRPr="00170CE7">
        <w:tab/>
        <w:t xml:space="preserve">if </w:t>
      </w:r>
      <w:r w:rsidRPr="00170CE7">
        <w:rPr>
          <w:i/>
        </w:rPr>
        <w:t xml:space="preserve">up-CIoT-EPS-Optimisation </w:t>
      </w:r>
      <w:r w:rsidRPr="00170CE7">
        <w:t>is received for the selected PLMN:</w:t>
      </w:r>
    </w:p>
    <w:p w14:paraId="5D047DB5" w14:textId="77777777" w:rsidR="00A529BE" w:rsidRPr="00170CE7" w:rsidRDefault="00A529BE" w:rsidP="00A529BE">
      <w:pPr>
        <w:pStyle w:val="B2"/>
      </w:pPr>
      <w:r w:rsidRPr="00170CE7">
        <w:t>2&gt;</w:t>
      </w:r>
      <w:r w:rsidRPr="00170CE7">
        <w:tab/>
        <w:t xml:space="preserve">forward </w:t>
      </w:r>
      <w:r w:rsidRPr="00170CE7">
        <w:rPr>
          <w:i/>
        </w:rPr>
        <w:t xml:space="preserve">up-CIoT-EPS-Optimisation </w:t>
      </w:r>
      <w:r w:rsidRPr="00170CE7">
        <w:t>to upper layers;</w:t>
      </w:r>
    </w:p>
    <w:p w14:paraId="10577242" w14:textId="77777777" w:rsidR="00A529BE" w:rsidRPr="00170CE7" w:rsidRDefault="00A529BE" w:rsidP="00A529BE">
      <w:pPr>
        <w:pStyle w:val="B1"/>
        <w:ind w:left="284" w:firstLine="0"/>
      </w:pPr>
      <w:r w:rsidRPr="00170CE7">
        <w:t>1&gt;</w:t>
      </w:r>
      <w:r w:rsidRPr="00170CE7">
        <w:tab/>
        <w:t>else:</w:t>
      </w:r>
    </w:p>
    <w:p w14:paraId="05C6F7DE" w14:textId="77777777" w:rsidR="00A529BE" w:rsidRPr="00170CE7" w:rsidRDefault="00A529BE" w:rsidP="00A529BE">
      <w:pPr>
        <w:pStyle w:val="B2"/>
      </w:pPr>
      <w:r w:rsidRPr="00170CE7">
        <w:t>2&gt;</w:t>
      </w:r>
      <w:r w:rsidRPr="00170CE7">
        <w:tab/>
        <w:t xml:space="preserve">indicate to upper layers that </w:t>
      </w:r>
      <w:r w:rsidRPr="00170CE7">
        <w:rPr>
          <w:i/>
        </w:rPr>
        <w:t xml:space="preserve">up-CIoT-EPS-Optimisation </w:t>
      </w:r>
      <w:r w:rsidRPr="00170CE7">
        <w:t>is not present;</w:t>
      </w:r>
    </w:p>
    <w:p w14:paraId="3D1FA15E" w14:textId="77777777" w:rsidR="00A529BE" w:rsidRPr="00170CE7" w:rsidRDefault="00A529BE" w:rsidP="00A529BE">
      <w:pPr>
        <w:pStyle w:val="B1"/>
      </w:pPr>
      <w:r w:rsidRPr="00170CE7">
        <w:t>1&gt;</w:t>
      </w:r>
      <w:r w:rsidRPr="00170CE7">
        <w:tab/>
        <w:t xml:space="preserve">to upper layers either forward </w:t>
      </w:r>
      <w:r w:rsidRPr="00170CE7">
        <w:rPr>
          <w:i/>
        </w:rPr>
        <w:t>upperLayerIndication</w:t>
      </w:r>
      <w:r w:rsidRPr="00170CE7">
        <w:t>, if present for the selected PLMN, or otherwise indicate absence of this field</w:t>
      </w:r>
      <w:r w:rsidRPr="00170CE7">
        <w:rPr>
          <w:rFonts w:eastAsia="宋体"/>
          <w:lang w:eastAsia="zh-CN"/>
        </w:rPr>
        <w:t>;</w:t>
      </w:r>
    </w:p>
    <w:p w14:paraId="017E62F4" w14:textId="77777777" w:rsidR="00A529BE" w:rsidRPr="00170CE7" w:rsidRDefault="00A529BE" w:rsidP="00A529BE">
      <w:pPr>
        <w:pStyle w:val="NO"/>
        <w:ind w:left="851"/>
        <w:rPr>
          <w:rFonts w:eastAsia="Yu Mincho"/>
          <w:lang w:eastAsia="ja-JP"/>
        </w:rPr>
      </w:pPr>
      <w:r w:rsidRPr="00170CE7">
        <w:rPr>
          <w:rFonts w:eastAsia="Yu Mincho"/>
          <w:lang w:eastAsia="ja-JP"/>
        </w:rPr>
        <w:t>NOTE:</w:t>
      </w:r>
      <w:r w:rsidRPr="00170CE7">
        <w:rPr>
          <w:rFonts w:eastAsia="Yu Mincho"/>
          <w:lang w:eastAsia="ja-JP"/>
        </w:rPr>
        <w:tab/>
      </w:r>
      <w:r w:rsidRPr="00170CE7">
        <w:rPr>
          <w:rFonts w:eastAsia="Yu Mincho"/>
          <w:i/>
          <w:lang w:eastAsia="ja-JP"/>
        </w:rPr>
        <w:t>upperLayerIndication</w:t>
      </w:r>
      <w:r w:rsidRPr="00170CE7">
        <w:rPr>
          <w:rFonts w:eastAsia="Yu Mincho"/>
          <w:lang w:eastAsia="ja-JP"/>
        </w:rPr>
        <w:t xml:space="preserve"> is an indication to upper layers that the UE has entered a coverage area that offers 5G capabilities.</w:t>
      </w:r>
    </w:p>
    <w:p w14:paraId="68A6C8E9" w14:textId="77777777" w:rsidR="00A529BE" w:rsidRPr="00170CE7" w:rsidRDefault="00A529BE" w:rsidP="00A529BE">
      <w:r w:rsidRPr="00170CE7">
        <w:t xml:space="preserve">Upon receiving </w:t>
      </w:r>
      <w:r w:rsidRPr="00170CE7">
        <w:rPr>
          <w:i/>
        </w:rPr>
        <w:t>SystemInformationBlockType2-NB</w:t>
      </w:r>
      <w:r w:rsidRPr="00170CE7">
        <w:t>, the UE shall:</w:t>
      </w:r>
    </w:p>
    <w:p w14:paraId="61767B2B" w14:textId="77777777" w:rsidR="00A529BE" w:rsidRPr="00170CE7" w:rsidRDefault="00A529BE" w:rsidP="00A529BE">
      <w:pPr>
        <w:pStyle w:val="B1"/>
      </w:pPr>
      <w:r w:rsidRPr="00170CE7">
        <w:lastRenderedPageBreak/>
        <w:t>1&gt;</w:t>
      </w:r>
      <w:r w:rsidRPr="00170CE7">
        <w:tab/>
        <w:t xml:space="preserve">apply the configuration included in the </w:t>
      </w:r>
      <w:r w:rsidRPr="00170CE7">
        <w:rPr>
          <w:i/>
        </w:rPr>
        <w:t>radioResourceConfigCommon</w:t>
      </w:r>
      <w:r w:rsidRPr="00170CE7">
        <w:t>;</w:t>
      </w:r>
    </w:p>
    <w:p w14:paraId="196014D6" w14:textId="77777777" w:rsidR="00A529BE" w:rsidRPr="00170CE7" w:rsidRDefault="00A529BE" w:rsidP="00A529BE">
      <w:pPr>
        <w:pStyle w:val="B1"/>
      </w:pPr>
      <w:r w:rsidRPr="00170CE7">
        <w:t>1&gt;</w:t>
      </w:r>
      <w:r w:rsidRPr="00170CE7">
        <w:tab/>
        <w:t xml:space="preserve">apply the </w:t>
      </w:r>
      <w:r w:rsidRPr="00170CE7">
        <w:rPr>
          <w:i/>
        </w:rPr>
        <w:t>defaultPagingCycle</w:t>
      </w:r>
      <w:r w:rsidRPr="00170CE7">
        <w:t xml:space="preserve"> included in the </w:t>
      </w:r>
      <w:r w:rsidRPr="00170CE7">
        <w:rPr>
          <w:i/>
        </w:rPr>
        <w:t>radioResourceConfigCommon</w:t>
      </w:r>
      <w:r w:rsidRPr="00170CE7">
        <w:t>;</w:t>
      </w:r>
    </w:p>
    <w:p w14:paraId="3E7CD7A3" w14:textId="1AB10596" w:rsidR="00A529BE" w:rsidRPr="00A529BE" w:rsidDel="00804A89" w:rsidRDefault="00A529BE" w:rsidP="00A529BE">
      <w:pPr>
        <w:pStyle w:val="B1"/>
        <w:rPr>
          <w:ins w:id="98" w:author="NB-IoT R16" w:date="2020-02-12T15:06:00Z"/>
          <w:del w:id="99" w:author="RAN2#109e" w:date="2020-03-02T19:12:00Z"/>
        </w:rPr>
      </w:pPr>
      <w:ins w:id="100" w:author="NB-IoT R16" w:date="2020-02-12T15:06:00Z">
        <w:del w:id="101" w:author="RAN2#109e" w:date="2020-03-02T19:12:00Z">
          <w:r w:rsidDel="00804A89">
            <w:delText>1&gt;</w:delText>
          </w:r>
          <w:r w:rsidDel="00804A89">
            <w:tab/>
            <w:delText xml:space="preserve">forward </w:delText>
          </w:r>
          <w:r w:rsidDel="00804A89">
            <w:rPr>
              <w:i/>
              <w:lang w:val="en-US"/>
            </w:rPr>
            <w:delText>cp-ReestablishmentPLMN</w:delText>
          </w:r>
          <w:r w:rsidDel="00804A89">
            <w:rPr>
              <w:lang w:val="en-US"/>
            </w:rPr>
            <w:delText xml:space="preserve"> </w:delText>
          </w:r>
          <w:r w:rsidDel="00804A89">
            <w:delText xml:space="preserve">entry in </w:delText>
          </w:r>
          <w:r w:rsidDel="00804A89">
            <w:rPr>
              <w:i/>
            </w:rPr>
            <w:delText>cp-ReestablismmentPLMNList</w:delText>
          </w:r>
          <w:r w:rsidDel="00804A89">
            <w:delText xml:space="preserve"> corresponding to the selected PLMN to upper layers</w:delText>
          </w:r>
          <w:r w:rsidDel="00804A89">
            <w:rPr>
              <w:lang w:eastAsia="zh-CN"/>
            </w:rPr>
            <w:delText>;</w:delText>
          </w:r>
        </w:del>
      </w:ins>
    </w:p>
    <w:p w14:paraId="160C2505" w14:textId="77777777" w:rsidR="00A529BE" w:rsidRPr="00170CE7" w:rsidRDefault="00A529BE" w:rsidP="00A529BE">
      <w:pPr>
        <w:pStyle w:val="B1"/>
      </w:pPr>
      <w:r w:rsidRPr="00170CE7">
        <w:t>1&gt;</w:t>
      </w:r>
      <w:r w:rsidRPr="00170CE7">
        <w:tab/>
        <w:t xml:space="preserve">if </w:t>
      </w:r>
      <w:r w:rsidRPr="00170CE7">
        <w:rPr>
          <w:i/>
        </w:rPr>
        <w:t>SystemInformationBlockType22-NB</w:t>
      </w:r>
      <w:r w:rsidRPr="00170CE7">
        <w:t xml:space="preserve"> is scheduled:</w:t>
      </w:r>
    </w:p>
    <w:p w14:paraId="6AF4EB09" w14:textId="77777777" w:rsidR="00A529BE" w:rsidRPr="00170CE7" w:rsidRDefault="00A529BE" w:rsidP="00A529BE">
      <w:pPr>
        <w:pStyle w:val="B2"/>
      </w:pPr>
      <w:r w:rsidRPr="00170CE7">
        <w:t>2&gt;</w:t>
      </w:r>
      <w:r w:rsidRPr="00170CE7">
        <w:tab/>
        <w:t xml:space="preserve">read and act on information sent in </w:t>
      </w:r>
      <w:r w:rsidRPr="00170CE7">
        <w:rPr>
          <w:i/>
        </w:rPr>
        <w:t>SystemInformationBlockType22-NB</w:t>
      </w:r>
      <w:r w:rsidRPr="00170CE7">
        <w:t>;</w:t>
      </w:r>
    </w:p>
    <w:p w14:paraId="50E99747" w14:textId="77777777" w:rsidR="00A529BE" w:rsidRPr="00170CE7" w:rsidRDefault="00A529BE" w:rsidP="00A529BE">
      <w:pPr>
        <w:pStyle w:val="B1"/>
        <w:rPr>
          <w:lang w:eastAsia="zh-TW"/>
        </w:rPr>
      </w:pPr>
      <w:r w:rsidRPr="00170CE7">
        <w:t>1&gt;</w:t>
      </w:r>
      <w:r w:rsidRPr="00170CE7">
        <w:tab/>
        <w:t>apply the specified PCCH configuration defined in 9.1.1.3.</w:t>
      </w:r>
    </w:p>
    <w:p w14:paraId="2C5D64EC" w14:textId="77777777" w:rsidR="00A529BE" w:rsidRPr="00170CE7" w:rsidRDefault="00A529BE" w:rsidP="00A529BE">
      <w:pPr>
        <w:pStyle w:val="B1"/>
      </w:pPr>
      <w:r w:rsidRPr="00170CE7">
        <w:t>1&gt;</w:t>
      </w:r>
      <w:r w:rsidRPr="00170CE7">
        <w:tab/>
        <w:t xml:space="preserve">if in RRC_CONNECTED and UE is configured with RLF timers and constants values received within </w:t>
      </w:r>
      <w:r w:rsidRPr="00170CE7">
        <w:rPr>
          <w:i/>
        </w:rPr>
        <w:t>rlf-TimersAndConstants</w:t>
      </w:r>
      <w:r w:rsidRPr="00170CE7">
        <w:t>:</w:t>
      </w:r>
    </w:p>
    <w:p w14:paraId="15F57B51" w14:textId="77777777" w:rsidR="00A529BE" w:rsidRPr="00170CE7" w:rsidRDefault="00A529BE" w:rsidP="00A529BE">
      <w:pPr>
        <w:pStyle w:val="B2"/>
      </w:pPr>
      <w:r w:rsidRPr="00170CE7">
        <w:t>2&gt;</w:t>
      </w:r>
      <w:r w:rsidRPr="00170CE7">
        <w:tab/>
        <w:t xml:space="preserve">not update its values of the timers and constants in </w:t>
      </w:r>
      <w:r w:rsidRPr="00170CE7">
        <w:rPr>
          <w:i/>
          <w:iCs/>
          <w:snapToGrid w:val="0"/>
        </w:rPr>
        <w:t xml:space="preserve">ue-TimersAndConstants </w:t>
      </w:r>
      <w:r w:rsidRPr="00170CE7">
        <w:rPr>
          <w:iCs/>
          <w:snapToGrid w:val="0"/>
        </w:rPr>
        <w:t>except for the value of timer T300;</w:t>
      </w:r>
    </w:p>
    <w:p w14:paraId="0235FED2" w14:textId="74995407" w:rsidR="00A529BE" w:rsidRPr="00C3629D" w:rsidRDefault="00A529BE" w:rsidP="00A529BE">
      <w:pPr>
        <w:pStyle w:val="B1"/>
        <w:rPr>
          <w:ins w:id="102" w:author="NB-IoT R16" w:date="2020-02-12T15:06:00Z"/>
        </w:rPr>
      </w:pPr>
      <w:ins w:id="103" w:author="NB-IoT R16" w:date="2020-02-12T15:06:00Z">
        <w:r w:rsidRPr="00C3629D">
          <w:t>1&gt;</w:t>
        </w:r>
        <w:r w:rsidRPr="00C3629D">
          <w:tab/>
          <w:t xml:space="preserve">if </w:t>
        </w:r>
        <w:r w:rsidRPr="00C3629D">
          <w:rPr>
            <w:i/>
          </w:rPr>
          <w:t>up-PUR</w:t>
        </w:r>
      </w:ins>
      <w:ins w:id="104" w:author="RAN2#109e" w:date="2020-03-02T19:12:00Z">
        <w:r w:rsidR="00804A89">
          <w:rPr>
            <w:i/>
          </w:rPr>
          <w:t>-</w:t>
        </w:r>
      </w:ins>
      <w:ins w:id="105" w:author="HW" w:date="2020-03-06T14:34:00Z">
        <w:r w:rsidR="00A86D29">
          <w:rPr>
            <w:i/>
          </w:rPr>
          <w:t>EPC</w:t>
        </w:r>
      </w:ins>
      <w:ins w:id="106" w:author="NB-IoT R16" w:date="2020-02-12T15:06:00Z">
        <w:r w:rsidRPr="00C3629D">
          <w:rPr>
            <w:i/>
          </w:rPr>
          <w:t xml:space="preserve"> </w:t>
        </w:r>
        <w:r w:rsidRPr="00C3629D">
          <w:t>is not included, the UE</w:t>
        </w:r>
      </w:ins>
      <w:ins w:id="107" w:author="RAN2#109e" w:date="2020-03-02T19:12:00Z">
        <w:r w:rsidR="00804A89">
          <w:t xml:space="preserve"> connected to </w:t>
        </w:r>
      </w:ins>
      <w:ins w:id="108" w:author="HW" w:date="2020-03-06T14:34:00Z">
        <w:r w:rsidR="00A86D29">
          <w:t>EPC</w:t>
        </w:r>
      </w:ins>
      <w:ins w:id="109" w:author="NB-IoT R16" w:date="2020-02-12T15:06:00Z">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5CCB0A02" w14:textId="39397E2A" w:rsidR="00804A89" w:rsidRPr="00C3629D" w:rsidRDefault="00804A89" w:rsidP="00804A89">
      <w:pPr>
        <w:pStyle w:val="B1"/>
        <w:rPr>
          <w:ins w:id="110" w:author="RAN2#109e" w:date="2020-03-02T19:12:00Z"/>
        </w:rPr>
      </w:pPr>
      <w:ins w:id="111" w:author="RAN2#109e" w:date="2020-03-02T19:12:00Z">
        <w:r w:rsidRPr="00C3629D">
          <w:t>1&gt;</w:t>
        </w:r>
        <w:r w:rsidRPr="00C3629D">
          <w:tab/>
          <w:t xml:space="preserve">if </w:t>
        </w:r>
        <w:r w:rsidRPr="00C3629D">
          <w:rPr>
            <w:i/>
          </w:rPr>
          <w:t>up-PUR</w:t>
        </w:r>
        <w:r>
          <w:rPr>
            <w:i/>
          </w:rPr>
          <w:t>-</w:t>
        </w:r>
      </w:ins>
      <w:ins w:id="112" w:author="HW" w:date="2020-03-06T14:34:00Z">
        <w:r w:rsidR="00A86D29">
          <w:rPr>
            <w:i/>
          </w:rPr>
          <w:t>5G</w:t>
        </w:r>
      </w:ins>
      <w:ins w:id="113" w:author="RAN2#109e" w:date="2020-03-02T19:12:00Z">
        <w:r>
          <w:rPr>
            <w:i/>
          </w:rPr>
          <w:t>C</w:t>
        </w:r>
        <w:r w:rsidRPr="00C3629D">
          <w:rPr>
            <w:i/>
          </w:rPr>
          <w:t xml:space="preserve"> </w:t>
        </w:r>
        <w:r w:rsidRPr="00C3629D">
          <w:t>is not included, the UE</w:t>
        </w:r>
        <w:r>
          <w:t xml:space="preserve"> connected to </w:t>
        </w:r>
      </w:ins>
      <w:ins w:id="114" w:author="HW" w:date="2020-03-06T14:34:00Z">
        <w:r w:rsidR="00A86D29">
          <w:t>5G</w:t>
        </w:r>
      </w:ins>
      <w:ins w:id="115" w:author="RAN2#109e" w:date="2020-03-02T19:12:00Z">
        <w:r>
          <w:t>C</w:t>
        </w:r>
        <w:r w:rsidRPr="00C3629D">
          <w:t xml:space="preserve"> </w:t>
        </w:r>
        <w:r w:rsidRPr="00C3629D">
          <w:rPr>
            <w:lang w:val="en-US"/>
          </w:rPr>
          <w:t>in RRC_IDLE with a suspended RRC connection</w:t>
        </w:r>
        <w:r w:rsidRPr="00C3629D">
          <w:t xml:space="preserve"> is configured with </w:t>
        </w:r>
        <w:r w:rsidRPr="00C3629D">
          <w:rPr>
            <w:i/>
          </w:rPr>
          <w:t>pur-Config</w:t>
        </w:r>
        <w:r w:rsidRPr="00C3629D">
          <w:t>; or</w:t>
        </w:r>
      </w:ins>
    </w:p>
    <w:p w14:paraId="6C7D6A92" w14:textId="738A9BB0" w:rsidR="00A529BE" w:rsidRPr="00C3629D" w:rsidRDefault="00A529BE" w:rsidP="00A529BE">
      <w:pPr>
        <w:pStyle w:val="B1"/>
        <w:rPr>
          <w:ins w:id="116" w:author="NB-IoT R16" w:date="2020-02-12T15:06:00Z"/>
        </w:rPr>
      </w:pPr>
      <w:ins w:id="117" w:author="NB-IoT R16" w:date="2020-02-12T15:06:00Z">
        <w:r w:rsidRPr="00C3629D">
          <w:t>1&gt;</w:t>
        </w:r>
        <w:r w:rsidRPr="00C3629D">
          <w:tab/>
          <w:t>if c</w:t>
        </w:r>
        <w:r w:rsidRPr="00C3629D">
          <w:rPr>
            <w:i/>
          </w:rPr>
          <w:t>p-PUR</w:t>
        </w:r>
      </w:ins>
      <w:ins w:id="118" w:author="RAN2#109e" w:date="2020-03-02T19:12:00Z">
        <w:r w:rsidR="00804A89">
          <w:rPr>
            <w:i/>
          </w:rPr>
          <w:t>-</w:t>
        </w:r>
      </w:ins>
      <w:ins w:id="119" w:author="HW" w:date="2020-03-06T14:34:00Z">
        <w:r w:rsidR="00A86D29">
          <w:rPr>
            <w:i/>
          </w:rPr>
          <w:t>EP</w:t>
        </w:r>
      </w:ins>
      <w:ins w:id="120" w:author="RAN2#109e" w:date="2020-03-02T19:12:00Z">
        <w:r w:rsidR="00804A89">
          <w:rPr>
            <w:i/>
          </w:rPr>
          <w:t>C</w:t>
        </w:r>
      </w:ins>
      <w:ins w:id="121" w:author="NB-IoT R16" w:date="2020-02-12T15:06:00Z">
        <w:r w:rsidRPr="00C3629D">
          <w:rPr>
            <w:i/>
          </w:rPr>
          <w:t xml:space="preserve"> </w:t>
        </w:r>
        <w:r w:rsidRPr="00C3629D">
          <w:t>is not included, the UE</w:t>
        </w:r>
      </w:ins>
      <w:ins w:id="122" w:author="RAN2#109e" w:date="2020-03-02T19:12:00Z">
        <w:r w:rsidR="00804A89">
          <w:t xml:space="preserve"> connected to </w:t>
        </w:r>
      </w:ins>
      <w:ins w:id="123" w:author="HW" w:date="2020-03-06T14:34:00Z">
        <w:r w:rsidR="00A86D29">
          <w:t>EPC</w:t>
        </w:r>
      </w:ins>
      <w:ins w:id="124" w:author="NB-IoT R16" w:date="2020-02-12T15:06:00Z">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11891A8E" w14:textId="278393B8" w:rsidR="00804A89" w:rsidRPr="00C3629D" w:rsidRDefault="00804A89" w:rsidP="00804A89">
      <w:pPr>
        <w:pStyle w:val="B1"/>
        <w:rPr>
          <w:ins w:id="125" w:author="RAN2#109e" w:date="2020-03-02T19:12:00Z"/>
        </w:rPr>
      </w:pPr>
      <w:ins w:id="126" w:author="RAN2#109e" w:date="2020-03-02T19:12:00Z">
        <w:r w:rsidRPr="00C3629D">
          <w:t>1&gt;</w:t>
        </w:r>
        <w:r w:rsidRPr="00C3629D">
          <w:tab/>
          <w:t>if c</w:t>
        </w:r>
        <w:r w:rsidRPr="00C3629D">
          <w:rPr>
            <w:i/>
          </w:rPr>
          <w:t>p-PUR</w:t>
        </w:r>
        <w:r>
          <w:rPr>
            <w:i/>
          </w:rPr>
          <w:t>-</w:t>
        </w:r>
        <w:r>
          <w:rPr>
            <w:rFonts w:hint="eastAsia"/>
            <w:i/>
            <w:lang w:eastAsia="zh-CN"/>
          </w:rPr>
          <w:t>5GC</w:t>
        </w:r>
        <w:r w:rsidRPr="00C3629D">
          <w:rPr>
            <w:i/>
          </w:rPr>
          <w:t xml:space="preserve"> </w:t>
        </w:r>
        <w:r w:rsidRPr="00C3629D">
          <w:t>is not included, the UE</w:t>
        </w:r>
        <w:r>
          <w:t xml:space="preserve"> connected to </w:t>
        </w:r>
      </w:ins>
      <w:ins w:id="127" w:author="HW" w:date="2020-03-06T14:34:00Z">
        <w:r w:rsidR="00A86D29">
          <w:t>5G</w:t>
        </w:r>
      </w:ins>
      <w:ins w:id="128" w:author="RAN2#109e" w:date="2020-03-02T19:12:00Z">
        <w:r>
          <w:t>C</w:t>
        </w:r>
        <w:r w:rsidRPr="00C3629D">
          <w:t xml:space="preserve"> </w:t>
        </w:r>
        <w:r w:rsidRPr="00C3629D">
          <w:rPr>
            <w:lang w:val="en-US"/>
          </w:rPr>
          <w:t xml:space="preserve">in RRC_IDLE without a suspended RRC connection </w:t>
        </w:r>
        <w:r w:rsidRPr="00C3629D">
          <w:t xml:space="preserve">is configured with </w:t>
        </w:r>
        <w:r w:rsidRPr="00C3629D">
          <w:rPr>
            <w:i/>
          </w:rPr>
          <w:t>pur-Config</w:t>
        </w:r>
        <w:r w:rsidRPr="00C3629D">
          <w:t>:</w:t>
        </w:r>
      </w:ins>
    </w:p>
    <w:p w14:paraId="7F98ACE2" w14:textId="3437CE0D" w:rsidR="00605434" w:rsidRPr="00605434" w:rsidRDefault="00605434" w:rsidP="00605434">
      <w:pPr>
        <w:pStyle w:val="B2"/>
        <w:rPr>
          <w:ins w:id="129" w:author="RAN2#109e" w:date="2020-03-02T17:20:00Z"/>
        </w:rPr>
      </w:pPr>
      <w:ins w:id="130" w:author="RAN2#109e" w:date="2020-03-02T17:20:00Z">
        <w:r>
          <w:t>2</w:t>
        </w:r>
        <w:r w:rsidRPr="00605434">
          <w:t>&gt;</w:t>
        </w:r>
        <w:r w:rsidRPr="00605434">
          <w:tab/>
          <w:t xml:space="preserve">release </w:t>
        </w:r>
        <w:r w:rsidRPr="00605434">
          <w:rPr>
            <w:i/>
          </w:rPr>
          <w:t>pur-Config</w:t>
        </w:r>
        <w:r w:rsidRPr="00605434">
          <w:t>;</w:t>
        </w:r>
      </w:ins>
    </w:p>
    <w:p w14:paraId="1F2D5D01" w14:textId="563AF15A" w:rsidR="00605434" w:rsidRPr="00605434" w:rsidRDefault="00605434" w:rsidP="00605434">
      <w:pPr>
        <w:pStyle w:val="B2"/>
        <w:rPr>
          <w:ins w:id="131" w:author="RAN2#109e" w:date="2020-03-02T17:20:00Z"/>
        </w:rPr>
      </w:pPr>
      <w:ins w:id="132" w:author="RAN2#109e" w:date="2020-03-02T17:20:00Z">
        <w:r>
          <w:t>2</w:t>
        </w:r>
        <w:r w:rsidRPr="00605434">
          <w:t>&gt;</w:t>
        </w:r>
        <w:r w:rsidRPr="00605434">
          <w:tab/>
        </w:r>
      </w:ins>
      <w:ins w:id="133" w:author="HW1" w:date="2020-03-06T21:55:00Z">
        <w:r w:rsidR="001324B3" w:rsidRPr="001324B3">
          <w:t xml:space="preserve">indicate to lower layers that </w:t>
        </w:r>
        <w:r w:rsidR="001324B3" w:rsidRPr="009D3B9A">
          <w:rPr>
            <w:i/>
          </w:rPr>
          <w:t>pur-Config</w:t>
        </w:r>
        <w:r w:rsidR="001324B3" w:rsidRPr="001324B3">
          <w:t xml:space="preserve"> is released</w:t>
        </w:r>
      </w:ins>
      <w:ins w:id="134" w:author="RAN2#109e" w:date="2020-03-02T17:20:00Z">
        <w:del w:id="135" w:author="HW1" w:date="2020-03-06T21:55:00Z">
          <w:r w:rsidRPr="00605434" w:rsidDel="001324B3">
            <w:delText>instruct MAC to release PUR</w:delText>
          </w:r>
        </w:del>
        <w:r w:rsidRPr="00605434">
          <w:t>;</w:t>
        </w:r>
      </w:ins>
    </w:p>
    <w:p w14:paraId="226E4A4B" w14:textId="3B4FCDD8" w:rsidR="00A529BE" w:rsidRPr="00C3629D" w:rsidDel="00605434" w:rsidRDefault="00A529BE" w:rsidP="00A529BE">
      <w:pPr>
        <w:pStyle w:val="B2"/>
        <w:rPr>
          <w:ins w:id="136" w:author="NB-IoT R16" w:date="2020-02-12T15:06:00Z"/>
          <w:del w:id="137" w:author="RAN2#109e" w:date="2020-03-02T17:20:00Z"/>
          <w:iCs/>
          <w:snapToGrid w:val="0"/>
        </w:rPr>
      </w:pPr>
      <w:ins w:id="138" w:author="NB-IoT R16" w:date="2020-02-12T15:06:00Z">
        <w:del w:id="139" w:author="RAN2#109e" w:date="2020-03-02T17:20:00Z">
          <w:r w:rsidRPr="00C3629D" w:rsidDel="00605434">
            <w:delText>2&gt;</w:delText>
          </w:r>
          <w:r w:rsidRPr="00C3629D" w:rsidDel="00605434">
            <w:tab/>
            <w:delText>perform the actions of PUR configuration release as speci</w:delText>
          </w:r>
          <w:r w:rsidR="00596B13" w:rsidRPr="00C3629D" w:rsidDel="00605434">
            <w:delText>fied in 5.6.x2</w:delText>
          </w:r>
          <w:r w:rsidRPr="00C3629D" w:rsidDel="00605434">
            <w:delText>.2</w:delText>
          </w:r>
          <w:r w:rsidRPr="00C3629D" w:rsidDel="00605434">
            <w:rPr>
              <w:iCs/>
              <w:snapToGrid w:val="0"/>
            </w:rPr>
            <w:delText>;</w:delText>
          </w:r>
        </w:del>
      </w:ins>
    </w:p>
    <w:p w14:paraId="7C24F556" w14:textId="52943AF6" w:rsidR="00A529BE" w:rsidDel="00A86D29" w:rsidRDefault="00A529BE" w:rsidP="00A529BE">
      <w:pPr>
        <w:pStyle w:val="EditorsNote"/>
        <w:rPr>
          <w:ins w:id="140" w:author="NB-IoT R16" w:date="2020-02-12T15:06:00Z"/>
          <w:del w:id="141" w:author="HW" w:date="2020-03-06T14:35:00Z"/>
        </w:rPr>
      </w:pPr>
      <w:commentRangeStart w:id="142"/>
      <w:commentRangeStart w:id="143"/>
      <w:ins w:id="144" w:author="NB-IoT R16" w:date="2020-02-12T15:06:00Z">
        <w:del w:id="145" w:author="HW" w:date="2020-03-06T14:35:00Z">
          <w:r w:rsidDel="00A86D29">
            <w:delText xml:space="preserve">Editor’s Note: Handling of </w:delText>
          </w:r>
          <w:r w:rsidDel="00A86D29">
            <w:rPr>
              <w:i/>
            </w:rPr>
            <w:delText>cp-PUR</w:delText>
          </w:r>
          <w:r w:rsidDel="00A86D29">
            <w:delText xml:space="preserve"> and </w:delText>
          </w:r>
          <w:r w:rsidDel="00A86D29">
            <w:rPr>
              <w:i/>
            </w:rPr>
            <w:delText xml:space="preserve">up-PUR </w:delText>
          </w:r>
          <w:r w:rsidDel="00A86D29">
            <w:delText>to be confirmed.</w:delText>
          </w:r>
        </w:del>
      </w:ins>
      <w:commentRangeEnd w:id="142"/>
      <w:del w:id="146" w:author="HW" w:date="2020-03-06T14:35:00Z">
        <w:r w:rsidR="00931365" w:rsidDel="00A86D29">
          <w:rPr>
            <w:rStyle w:val="ab"/>
            <w:color w:val="auto"/>
          </w:rPr>
          <w:commentReference w:id="142"/>
        </w:r>
        <w:commentRangeEnd w:id="143"/>
        <w:r w:rsidR="00A86D29" w:rsidDel="00A86D29">
          <w:rPr>
            <w:rStyle w:val="ab"/>
            <w:color w:val="auto"/>
          </w:rPr>
          <w:commentReference w:id="143"/>
        </w:r>
      </w:del>
    </w:p>
    <w:p w14:paraId="5D9936B1" w14:textId="77777777" w:rsidR="00A37E1F" w:rsidRPr="00B43398" w:rsidRDefault="00A37E1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0A467BB3"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FE5D1B"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4BC568A8" w14:textId="77777777" w:rsidR="00EB1EE8" w:rsidRDefault="00EB1EE8" w:rsidP="00EB1EE8">
      <w:pPr>
        <w:pStyle w:val="4"/>
        <w:rPr>
          <w:ins w:id="147" w:author="NB-IoT R16" w:date="2020-02-12T15:10:00Z"/>
        </w:rPr>
      </w:pPr>
      <w:bookmarkStart w:id="148" w:name="_Toc12745282"/>
      <w:ins w:id="149" w:author="NB-IoT R16" w:date="2020-02-12T15:10:00Z">
        <w:r>
          <w:t>5.2.2</w:t>
        </w:r>
        <w:proofErr w:type="gramStart"/>
        <w:r>
          <w:t>.x</w:t>
        </w:r>
        <w:proofErr w:type="gramEnd"/>
        <w:r>
          <w:tab/>
          <w:t xml:space="preserve">Actions upon reception of </w:t>
        </w:r>
        <w:r>
          <w:rPr>
            <w:i/>
          </w:rPr>
          <w:t>SystemInformationBlockType</w:t>
        </w:r>
        <w:bookmarkEnd w:id="148"/>
        <w:r>
          <w:rPr>
            <w:i/>
          </w:rPr>
          <w:t>XX</w:t>
        </w:r>
      </w:ins>
    </w:p>
    <w:p w14:paraId="6F4CCF51" w14:textId="77777777" w:rsidR="00EB1EE8" w:rsidRDefault="00EB1EE8" w:rsidP="00EB1EE8">
      <w:pPr>
        <w:rPr>
          <w:ins w:id="150" w:author="NB-IoT R16" w:date="2020-02-12T15:10:00Z"/>
        </w:rPr>
      </w:pPr>
      <w:ins w:id="151" w:author="NB-IoT R16" w:date="2020-02-12T15:10:00Z">
        <w:r>
          <w:t xml:space="preserve">No UE requirements related to the contents of this </w:t>
        </w:r>
        <w:r>
          <w:rPr>
            <w:i/>
          </w:rPr>
          <w:t xml:space="preserve">SystemInformationBlock (SystemInformationBlockTypeXX </w:t>
        </w:r>
        <w:r>
          <w:t xml:space="preserve">or </w:t>
        </w:r>
        <w:r>
          <w:rPr>
            <w:i/>
          </w:rPr>
          <w:t xml:space="preserve">SystemInformationBlockTypeXX-NB) </w:t>
        </w:r>
        <w:r>
          <w:t>apply other than those specified elsewhere e.g. within procedures using the concerned system information, and/ or within the corresponding field descriptions.</w:t>
        </w:r>
      </w:ins>
    </w:p>
    <w:p w14:paraId="53ABEF0B"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B1EE8" w14:paraId="16F0E612" w14:textId="77777777" w:rsidTr="00EB1EE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DB87AE" w14:textId="77777777" w:rsidR="00EB1EE8" w:rsidRDefault="00EB1EE8" w:rsidP="00EB1EE8">
            <w:pPr>
              <w:spacing w:before="100" w:after="100"/>
              <w:jc w:val="center"/>
              <w:rPr>
                <w:rFonts w:ascii="Arial" w:hAnsi="Arial" w:cs="Arial"/>
                <w:noProof/>
                <w:sz w:val="24"/>
              </w:rPr>
            </w:pPr>
            <w:r>
              <w:rPr>
                <w:rFonts w:ascii="Arial" w:hAnsi="Arial" w:cs="Arial"/>
                <w:noProof/>
                <w:sz w:val="24"/>
              </w:rPr>
              <w:t>Next change</w:t>
            </w:r>
          </w:p>
        </w:tc>
      </w:tr>
    </w:tbl>
    <w:p w14:paraId="05E3698C" w14:textId="06BD3DB6" w:rsidR="00EB1EE8" w:rsidRPr="00170CE7" w:rsidDel="00E469B1" w:rsidRDefault="00EB1EE8" w:rsidP="00EB1EE8">
      <w:pPr>
        <w:pStyle w:val="4"/>
      </w:pPr>
      <w:bookmarkStart w:id="152" w:name="_Toc20486756"/>
      <w:bookmarkStart w:id="153" w:name="_Toc29342048"/>
      <w:bookmarkStart w:id="154" w:name="_Toc29343187"/>
      <w:r w:rsidRPr="00170CE7" w:rsidDel="00E469B1">
        <w:t>5.3.1.1</w:t>
      </w:r>
      <w:r w:rsidRPr="00170CE7" w:rsidDel="00E469B1">
        <w:tab/>
        <w:t>RRC connection control</w:t>
      </w:r>
      <w:bookmarkEnd w:id="152"/>
      <w:bookmarkEnd w:id="153"/>
      <w:bookmarkEnd w:id="154"/>
    </w:p>
    <w:p w14:paraId="0054C481" w14:textId="78AAD33C" w:rsidR="00EB1EE8" w:rsidRPr="00170CE7" w:rsidDel="00E469B1" w:rsidRDefault="00EB1EE8" w:rsidP="00EB1EE8">
      <w:r w:rsidRPr="00170CE7" w:rsidDel="00E469B1">
        <w:t>RRC connection establishment involves the establishment of SRB1. Except for EDT</w:t>
      </w:r>
      <w:ins w:id="155" w:author="NB-IoT R16" w:date="2020-02-12T15:11:00Z">
        <w:r w:rsidDel="00E469B1">
          <w:rPr>
            <w:shd w:val="clear" w:color="auto" w:fill="92D050"/>
          </w:rPr>
          <w:t xml:space="preserve"> and transmission using PUR</w:t>
        </w:r>
      </w:ins>
      <w:r w:rsidRPr="00170CE7" w:rsidDel="00E469B1">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033585" w14:textId="7D2953D0" w:rsidR="00EB1EE8" w:rsidRPr="00170CE7" w:rsidDel="00E469B1" w:rsidRDefault="00EB1EE8" w:rsidP="00EB1EE8">
      <w:pPr>
        <w:pStyle w:val="NO"/>
      </w:pPr>
      <w:r w:rsidRPr="00170CE7" w:rsidDel="00E469B1">
        <w:t>NOTE 1:</w:t>
      </w:r>
      <w:r w:rsidRPr="00170CE7" w:rsidDel="00E469B1">
        <w:tab/>
        <w:t>In case the serving frequency broadcasts multiple overlapping bands, E-UTRAN can only configure measurements after having obtained the UE capabilities, as the measurement configuration needs to be set according to the band selected by the UE.</w:t>
      </w:r>
    </w:p>
    <w:p w14:paraId="4929130C" w14:textId="01F706F0" w:rsidR="00EB1EE8" w:rsidRPr="00170CE7" w:rsidDel="00E469B1" w:rsidRDefault="00EB1EE8" w:rsidP="00EB1EE8">
      <w:r w:rsidRPr="00170CE7" w:rsidDel="00E469B1">
        <w:lastRenderedPageBreak/>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47CC9285" w14:textId="4C4B9704" w:rsidR="00EB1EE8" w:rsidRPr="00170CE7" w:rsidDel="00E469B1" w:rsidRDefault="00EB1EE8" w:rsidP="00EB1EE8">
      <w:r w:rsidRPr="00170CE7" w:rsidDel="00E469B1">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E1DC605" w14:textId="0AED435B" w:rsidR="00EB1EE8" w:rsidRPr="00170CE7" w:rsidDel="00E469B1" w:rsidRDefault="00EB1EE8" w:rsidP="00EB1EE8">
      <w:r w:rsidRPr="00170CE7" w:rsidDel="00E469B1">
        <w:t>For SRB2 and DRBs, security is always activated from the start, i.e. the E-UTRAN does not establish these bearers prior to activating security.</w:t>
      </w:r>
    </w:p>
    <w:p w14:paraId="27426F28" w14:textId="35B6930E" w:rsidR="00EB1EE8" w:rsidRPr="00170CE7" w:rsidDel="00E469B1" w:rsidRDefault="00EB1EE8" w:rsidP="00EB1EE8">
      <w:r w:rsidRPr="00170CE7" w:rsidDel="00E469B1">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3AAF13FE" w14:textId="54201FC9" w:rsidR="00EB1EE8" w:rsidRPr="00170CE7" w:rsidDel="00E469B1" w:rsidRDefault="00EB1EE8" w:rsidP="00EB1EE8">
      <w:r w:rsidRPr="00170CE7" w:rsidDel="00E469B1">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99ED588" w14:textId="5788D5B3" w:rsidR="00EB1EE8" w:rsidRPr="00170CE7" w:rsidDel="00E469B1" w:rsidRDefault="00EB1EE8" w:rsidP="00EB1EE8">
      <w:r w:rsidRPr="00170CE7" w:rsidDel="00E469B1">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0D72AF95" w14:textId="48543258" w:rsidR="00EB1EE8" w:rsidRPr="00170CE7" w:rsidDel="00E469B1" w:rsidRDefault="00EB1EE8" w:rsidP="00EB1EE8">
      <w:r w:rsidRPr="00170CE7" w:rsidDel="00E469B1">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sidRPr="00170CE7" w:rsidDel="00E469B1">
        <w:rPr>
          <w:i/>
        </w:rPr>
        <w:t>RRCConnectionReconfiguration</w:t>
      </w:r>
      <w:r w:rsidRPr="00170CE7" w:rsidDel="00E469B1">
        <w:t xml:space="preserve"> message including </w:t>
      </w:r>
      <w:r w:rsidRPr="00170CE7" w:rsidDel="00E469B1">
        <w:rPr>
          <w:i/>
        </w:rPr>
        <w:t>mobilityControlInfoSCG</w:t>
      </w:r>
      <w:r w:rsidRPr="00170CE7" w:rsidDel="00E469B1">
        <w:t>, see 5.3.10.10.</w:t>
      </w:r>
    </w:p>
    <w:p w14:paraId="03C68D32" w14:textId="11B760FA" w:rsidR="00EB1EE8" w:rsidRPr="00170CE7" w:rsidDel="00E469B1" w:rsidRDefault="00EB1EE8" w:rsidP="00EB1EE8">
      <w:r w:rsidRPr="00170CE7" w:rsidDel="00E469B1">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3237521" w14:textId="50B3082A" w:rsidR="00EB1EE8" w:rsidRPr="00170CE7" w:rsidDel="00E469B1" w:rsidRDefault="00EB1EE8" w:rsidP="00EB1EE8">
      <w:r w:rsidRPr="00170CE7" w:rsidDel="00E469B1">
        <w:t xml:space="preserve">Change to NR PDCP or vice versa, that in case of EN-DC may be done for both SRBs and DRBs, can be performed using an </w:t>
      </w:r>
      <w:r w:rsidRPr="00170CE7" w:rsidDel="00E469B1">
        <w:rPr>
          <w:i/>
        </w:rPr>
        <w:t>RRCConnectionReconfiguration</w:t>
      </w:r>
      <w:r w:rsidRPr="00170CE7" w:rsidDel="00E469B1">
        <w:t xml:space="preserve"> message including the </w:t>
      </w:r>
      <w:r w:rsidRPr="00170CE7" w:rsidDel="00E469B1">
        <w:rPr>
          <w:i/>
        </w:rPr>
        <w:t>mobilityControlInfo</w:t>
      </w:r>
      <w:r w:rsidRPr="00170CE7" w:rsidDel="00E469B1">
        <w:t xml:space="preserve"> (handover) by release and addition of the concerned RB (for DRBs) or of the concerned PDCP entity (for SRBs). The same </w:t>
      </w:r>
      <w:r w:rsidRPr="00170CE7" w:rsidDel="00E469B1">
        <w:rPr>
          <w:i/>
        </w:rPr>
        <w:t>RRCConnectionReconfiguration</w:t>
      </w:r>
      <w:r w:rsidRPr="00170CE7" w:rsidDel="00E469B1">
        <w:t xml:space="preserve"> message may be used to make changes regarding the CG(s) used for transmission. For SRB1, change </w:t>
      </w:r>
      <w:r w:rsidRPr="00170CE7" w:rsidDel="00E469B1">
        <w:rPr>
          <w:rFonts w:eastAsia="宋体"/>
          <w:lang w:eastAsia="zh-CN"/>
        </w:rPr>
        <w:t>from E-UTRA PDCP to NR</w:t>
      </w:r>
      <w:r w:rsidRPr="00170CE7" w:rsidDel="00E469B1">
        <w:t xml:space="preserve"> PDCP type may, before initial security activation, also be performed using an </w:t>
      </w:r>
      <w:r w:rsidRPr="00170CE7" w:rsidDel="00E469B1">
        <w:rPr>
          <w:i/>
        </w:rPr>
        <w:t>RRCConnectionReconfiguration</w:t>
      </w:r>
      <w:r w:rsidRPr="00170CE7" w:rsidDel="00E469B1">
        <w:t xml:space="preserve"> message not including the </w:t>
      </w:r>
      <w:r w:rsidRPr="00170CE7" w:rsidDel="00E469B1">
        <w:rPr>
          <w:i/>
        </w:rPr>
        <w:t>mobilityControlInfo</w:t>
      </w:r>
      <w:r w:rsidRPr="00170CE7" w:rsidDel="00E469B1">
        <w:t>.</w:t>
      </w:r>
    </w:p>
    <w:p w14:paraId="32515525" w14:textId="7F4D2465" w:rsidR="00EB1EE8" w:rsidRPr="00170CE7" w:rsidDel="00E469B1" w:rsidRDefault="00EB1EE8" w:rsidP="00EB1EE8">
      <w:r w:rsidRPr="00170CE7" w:rsidDel="00E469B1">
        <w:t>In case of (NG</w:t>
      </w:r>
      <w:proofErr w:type="gramStart"/>
      <w:r w:rsidRPr="00170CE7" w:rsidDel="00E469B1">
        <w:t>)EN</w:t>
      </w:r>
      <w:proofErr w:type="gramEnd"/>
      <w:r w:rsidRPr="00170CE7" w:rsidDel="00E469B1">
        <w:t>-DC, there are three types of NR SCG reconfigurations:</w:t>
      </w:r>
    </w:p>
    <w:p w14:paraId="753C447B" w14:textId="6630EE92" w:rsidR="00EB1EE8" w:rsidRPr="00170CE7" w:rsidDel="00E469B1" w:rsidRDefault="00EB1EE8" w:rsidP="00EB1EE8">
      <w:pPr>
        <w:pStyle w:val="B1"/>
      </w:pPr>
      <w:r w:rsidRPr="00170CE7" w:rsidDel="00E469B1">
        <w:t>-</w:t>
      </w:r>
      <w:r w:rsidRPr="00170CE7" w:rsidDel="00E469B1">
        <w:tab/>
        <w:t>Reconfiguration with sync and key change i.e. a procedure involving RA to the PSCell, including NR MAC reset, re-establishment of NR RLC and NR PDCP and refresh of NR SCG security; and</w:t>
      </w:r>
    </w:p>
    <w:p w14:paraId="241C0CEF" w14:textId="7E3D5404" w:rsidR="00EB1EE8" w:rsidRPr="00170CE7" w:rsidDel="00E469B1" w:rsidRDefault="00EB1EE8" w:rsidP="00EB1EE8">
      <w:pPr>
        <w:pStyle w:val="B1"/>
      </w:pPr>
      <w:r w:rsidRPr="00170CE7" w:rsidDel="00E469B1">
        <w:t>-</w:t>
      </w:r>
      <w:r w:rsidRPr="00170CE7" w:rsidDel="00E469B1">
        <w:tab/>
        <w:t>Reconfiguration with sync but without key change i.e. a procedure involving RA to the PSCell, including NR MAC reset and NR RLC re-establishment and PDCP data recovery (for AM DRB); and</w:t>
      </w:r>
    </w:p>
    <w:p w14:paraId="6328F62D" w14:textId="04D50955" w:rsidR="00EB1EE8" w:rsidRPr="00170CE7" w:rsidDel="00E469B1" w:rsidRDefault="00EB1EE8" w:rsidP="00EB1EE8">
      <w:pPr>
        <w:pStyle w:val="B1"/>
      </w:pPr>
      <w:r w:rsidRPr="00170CE7" w:rsidDel="00E469B1">
        <w:t>-</w:t>
      </w:r>
      <w:r w:rsidRPr="00170CE7" w:rsidDel="00E469B1">
        <w:tab/>
        <w:t>Regular NR SCG reconfiguration neither involving refresh of NR SCG security, nor RA to the PSCell, NR MAC reset or NR RLC re-establishment;</w:t>
      </w:r>
    </w:p>
    <w:p w14:paraId="357915E2" w14:textId="0684B758" w:rsidR="00EB1EE8" w:rsidRPr="00170CE7" w:rsidDel="00E469B1" w:rsidRDefault="00EB1EE8" w:rsidP="00EB1EE8">
      <w:r w:rsidRPr="00170CE7" w:rsidDel="00E469B1">
        <w:lastRenderedPageBreak/>
        <w:t>The network is only required to use the NR SCG reconfiguration with sync and key change in case the NR SCG security key changes (i.e. handover, change of SNs, S-KgNB refresh). Further details are specified in NR RRC TS 38.331 [82].</w:t>
      </w:r>
    </w:p>
    <w:p w14:paraId="01494A69" w14:textId="05D0C9AC" w:rsidR="00EB1EE8" w:rsidRPr="00170CE7" w:rsidDel="00E469B1" w:rsidRDefault="00EB1EE8" w:rsidP="00EB1EE8">
      <w:pPr>
        <w:pStyle w:val="NO"/>
      </w:pPr>
      <w:r w:rsidRPr="00170CE7" w:rsidDel="00E469B1">
        <w:t>NOTE 2:</w:t>
      </w:r>
      <w:r w:rsidRPr="00170CE7" w:rsidDel="00E469B1">
        <w:tab/>
        <w:t xml:space="preserve">In case of MR-DC, E-UTRA RRC configuration parameters should only affect E-UTRA operation. E.g., </w:t>
      </w:r>
      <w:r w:rsidRPr="00170CE7" w:rsidDel="00E469B1">
        <w:rPr>
          <w:i/>
        </w:rPr>
        <w:t>s-Measure</w:t>
      </w:r>
      <w:r w:rsidRPr="00170CE7" w:rsidDel="00E469B1">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73B8404F" w14:textId="6362EA61" w:rsidR="00EB1EE8" w:rsidRPr="00170CE7" w:rsidDel="00E469B1" w:rsidRDefault="00EB1EE8" w:rsidP="00EB1EE8">
      <w:r w:rsidRPr="00170CE7" w:rsidDel="00E469B1">
        <w:t xml:space="preserve">In this release of the specification, change between DC and </w:t>
      </w:r>
      <w:r w:rsidRPr="00170CE7" w:rsidDel="00E469B1">
        <w:rPr>
          <w:lang w:eastAsia="x-none"/>
        </w:rPr>
        <w:t>MR</w:t>
      </w:r>
      <w:r w:rsidRPr="00170CE7" w:rsidDel="00E469B1">
        <w:t xml:space="preserve">-DC as well as change between DC and E-UTRA configured with SN terminated DRB without SCG are not supported (i.e. neither the direct reconfiguration nor specific measurement events). Likewise, the direct transition between </w:t>
      </w:r>
      <w:r w:rsidRPr="00170CE7" w:rsidDel="00E469B1">
        <w:rPr>
          <w:lang w:eastAsia="x-none"/>
        </w:rPr>
        <w:t>(NG</w:t>
      </w:r>
      <w:proofErr w:type="gramStart"/>
      <w:r w:rsidRPr="00170CE7" w:rsidDel="00E469B1">
        <w:rPr>
          <w:lang w:eastAsia="x-none"/>
        </w:rPr>
        <w:t>)EN</w:t>
      </w:r>
      <w:proofErr w:type="gramEnd"/>
      <w:r w:rsidRPr="00170CE7" w:rsidDel="00E469B1">
        <w:rPr>
          <w:lang w:eastAsia="x-none"/>
        </w:rPr>
        <w:t>-DC</w:t>
      </w:r>
      <w:r w:rsidRPr="00170CE7" w:rsidDel="00E469B1">
        <w:t xml:space="preserve"> and NR DC or NE-DC is not supported in this release of the specification.</w:t>
      </w:r>
    </w:p>
    <w:p w14:paraId="7E88104E" w14:textId="2C008C57" w:rsidR="00EB1EE8" w:rsidRPr="00170CE7" w:rsidDel="00E469B1" w:rsidRDefault="00EB1EE8" w:rsidP="00EB1EE8">
      <w:r w:rsidRPr="00170CE7" w:rsidDel="00E469B1">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4E68496" w14:textId="3FD77064" w:rsidR="00EB1EE8" w:rsidRPr="00170CE7" w:rsidDel="00E469B1" w:rsidRDefault="00EB1EE8" w:rsidP="00EB1EE8">
      <w:r w:rsidRPr="00170CE7" w:rsidDel="00E469B1">
        <w:t>The suspension of the RRC connection is initiated by E-UTRA</w:t>
      </w:r>
      <w:ins w:id="156" w:author="HW1" w:date="2020-03-06T21:58:00Z">
        <w:r w:rsidR="001324B3">
          <w:t>/EPC or E-UTRA/5GC</w:t>
        </w:r>
      </w:ins>
      <w:del w:id="157" w:author="HW1" w:date="2020-03-06T21:58:00Z">
        <w:r w:rsidRPr="00170CE7" w:rsidDel="001324B3">
          <w:delText>N</w:delText>
        </w:r>
      </w:del>
      <w:r w:rsidRPr="00170CE7" w:rsidDel="00E469B1">
        <w:t xml:space="preserve">. When the RRC connection is suspended, the UE stores the UE AS context and the </w:t>
      </w:r>
      <w:r w:rsidRPr="00170CE7" w:rsidDel="00E469B1">
        <w:rPr>
          <w:i/>
        </w:rPr>
        <w:t>resumeIdentity</w:t>
      </w:r>
      <w:ins w:id="158" w:author="HW1" w:date="2020-03-06T21:59:00Z">
        <w:r w:rsidR="001324B3">
          <w:rPr>
            <w:iCs/>
          </w:rPr>
          <w:t xml:space="preserve"> (EPC) or I-RNTI (5GC)</w:t>
        </w:r>
      </w:ins>
      <w:r w:rsidRPr="00170CE7" w:rsidDel="00E469B1">
        <w:t>, and transitions to RRC_IDLE state. The RRC message to suspend the RRC connection is integrity protected and ciphered. Suspension can only be performed when at least 1 DRB is successfully established.</w:t>
      </w:r>
    </w:p>
    <w:p w14:paraId="5A7938E5" w14:textId="11B565DE" w:rsidR="00EB1EE8" w:rsidRPr="00170CE7" w:rsidDel="00E469B1" w:rsidRDefault="00EB1EE8" w:rsidP="00EB1EE8">
      <w:r w:rsidRPr="00170CE7" w:rsidDel="00E469B1">
        <w:t>The resumption of a suspended RRC connection is initiated by upper layers when the UE has a stored UE AS context, RRC connection resume is permitted by E-UTRA</w:t>
      </w:r>
      <w:ins w:id="159" w:author="HW1" w:date="2020-03-06T21:58:00Z">
        <w:r w:rsidR="001324B3">
          <w:t>/EPC or E-UTRA/5GC</w:t>
        </w:r>
      </w:ins>
      <w:del w:id="160" w:author="HW1" w:date="2020-03-06T21:58:00Z">
        <w:r w:rsidRPr="00170CE7" w:rsidDel="001324B3">
          <w:delText>N</w:delText>
        </w:r>
      </w:del>
      <w:r w:rsidRPr="00170CE7" w:rsidDel="00E469B1">
        <w:t xml:space="preserve"> and the UE needs to transit from RRC_IDLE state to RRC_CONNECTED state. When the RRC connection is resumed, RRC configures the UE according to the RRC connection resume procedure based on the stored UE AS context </w:t>
      </w:r>
      <w:r w:rsidRPr="00170CE7" w:rsidDel="00E469B1">
        <w:rPr>
          <w:noProof/>
          <w:lang w:eastAsia="zh-TW"/>
        </w:rPr>
        <w:t>and any RRC configuration received from E-UTRA</w:t>
      </w:r>
      <w:ins w:id="161" w:author="HW1" w:date="2020-03-06T22:00:00Z">
        <w:r w:rsidR="001324B3">
          <w:t>/EPC or E-UTRA/5GC</w:t>
        </w:r>
      </w:ins>
      <w:del w:id="162" w:author="HW1" w:date="2020-03-06T22:00:00Z">
        <w:r w:rsidRPr="00170CE7" w:rsidDel="001324B3">
          <w:rPr>
            <w:noProof/>
            <w:lang w:eastAsia="zh-TW"/>
          </w:rPr>
          <w:delText>N</w:delText>
        </w:r>
      </w:del>
      <w:r w:rsidRPr="00170CE7" w:rsidDel="00E469B1">
        <w:rPr>
          <w:noProof/>
          <w:lang w:eastAsia="zh-TW"/>
        </w:rPr>
        <w:t xml:space="preserve">. </w:t>
      </w:r>
      <w:r w:rsidRPr="00170CE7" w:rsidDel="00E469B1">
        <w:t xml:space="preserve">The RRC connection resume procedure re-activates security and re-establishes SRB(s) and DRB(s). The request to resume the RRC connection includes the </w:t>
      </w:r>
      <w:r w:rsidRPr="00170CE7" w:rsidDel="00E469B1">
        <w:rPr>
          <w:i/>
        </w:rPr>
        <w:t>resumeIdentity</w:t>
      </w:r>
      <w:ins w:id="163" w:author="HW1" w:date="2020-03-06T21:59:00Z">
        <w:r w:rsidR="001324B3">
          <w:rPr>
            <w:iCs/>
          </w:rPr>
          <w:t xml:space="preserve"> (EPC) or I-RNTI (5GC)</w:t>
        </w:r>
      </w:ins>
      <w:r w:rsidRPr="00170CE7" w:rsidDel="00E469B1">
        <w:t>. The request is not ciphered, but protected with a message authentication code.</w:t>
      </w:r>
    </w:p>
    <w:p w14:paraId="77889130" w14:textId="7A055424" w:rsidR="00EB1EE8" w:rsidRPr="00170CE7" w:rsidDel="00E469B1" w:rsidRDefault="00EB1EE8" w:rsidP="00EB1EE8">
      <w:r w:rsidRPr="00170CE7" w:rsidDel="00E469B1">
        <w:t>In response to a request to resume the RRC connection, E-UTRA</w:t>
      </w:r>
      <w:ins w:id="164" w:author="HW1" w:date="2020-03-06T22:00:00Z">
        <w:r w:rsidR="001324B3">
          <w:t>/EPC or E-UTRA/5GC</w:t>
        </w:r>
      </w:ins>
      <w:del w:id="165" w:author="HW1" w:date="2020-03-06T22:00:00Z">
        <w:r w:rsidRPr="00170CE7" w:rsidDel="001324B3">
          <w:delText>N</w:delText>
        </w:r>
      </w:del>
      <w:r w:rsidRPr="00170CE7" w:rsidDel="00E469B1">
        <w:t xml:space="preserve"> may resume the suspended RRC connection, reject the request to resume and instruct the UE to either keep or discard the stored context, or setup a new RRC connection.</w:t>
      </w:r>
    </w:p>
    <w:p w14:paraId="4D36E323" w14:textId="40AB46AC" w:rsidR="00EB1EE8" w:rsidRPr="00170CE7" w:rsidDel="00E469B1" w:rsidRDefault="00EB1EE8" w:rsidP="00EB1EE8">
      <w:r w:rsidRPr="00170CE7" w:rsidDel="00E469B1">
        <w:t>In case of CP-EDT</w:t>
      </w:r>
      <w:ins w:id="166" w:author="NB-IoT R16" w:date="2020-02-12T15:12:00Z">
        <w:r w:rsidDel="00E469B1">
          <w:rPr>
            <w:shd w:val="clear" w:color="auto" w:fill="92D050"/>
          </w:rPr>
          <w:t xml:space="preserve"> or CP transmission using PUR</w:t>
        </w:r>
      </w:ins>
      <w:r w:rsidRPr="00170CE7" w:rsidDel="00E469B1">
        <w:t xml:space="preserve">, the data are appended in the </w:t>
      </w:r>
      <w:r w:rsidRPr="00170CE7" w:rsidDel="00E469B1">
        <w:rPr>
          <w:i/>
        </w:rPr>
        <w:t>RRCEarlyDataRequest</w:t>
      </w:r>
      <w:r w:rsidRPr="00170CE7" w:rsidDel="00E469B1">
        <w:t xml:space="preserve"> and </w:t>
      </w:r>
      <w:r w:rsidRPr="00170CE7" w:rsidDel="00E469B1">
        <w:rPr>
          <w:i/>
        </w:rPr>
        <w:t>RRCEarlyDataComplete</w:t>
      </w:r>
      <w:r w:rsidRPr="00170CE7" w:rsidDel="00E469B1">
        <w:t xml:space="preserve"> messages, if available, and sent over SRB0. In case of UP-EDT</w:t>
      </w:r>
      <w:ins w:id="167" w:author="NB-IoT R16" w:date="2020-02-12T15:12:00Z">
        <w:r w:rsidDel="00E469B1">
          <w:rPr>
            <w:shd w:val="clear" w:color="auto" w:fill="92D050"/>
          </w:rPr>
          <w:t xml:space="preserve"> or UP transmission using PUR</w:t>
        </w:r>
      </w:ins>
      <w:r w:rsidRPr="00170CE7" w:rsidDel="00E469B1">
        <w:t xml:space="preserve">, security is re-activated prior to transmission of RRC message using the </w:t>
      </w:r>
      <w:r w:rsidRPr="00170CE7" w:rsidDel="00E469B1">
        <w:rPr>
          <w:i/>
        </w:rPr>
        <w:t>nextHopChainingCount</w:t>
      </w:r>
      <w:r w:rsidRPr="00170CE7" w:rsidDel="00E469B1">
        <w:t xml:space="preserve"> provided in the </w:t>
      </w:r>
      <w:r w:rsidRPr="00170CE7" w:rsidDel="00E469B1">
        <w:rPr>
          <w:i/>
        </w:rPr>
        <w:t>RRCConnectionRelease</w:t>
      </w:r>
      <w:r w:rsidRPr="00170CE7" w:rsidDel="00E469B1">
        <w:t xml:space="preserve"> message with suspend indication during the preceding suspend procedure and the radio bearers are re-established. The uplink data are transmitted ciphered on DTCH multiplexed with the </w:t>
      </w:r>
      <w:r w:rsidRPr="00170CE7" w:rsidDel="00E469B1">
        <w:rPr>
          <w:i/>
        </w:rPr>
        <w:t>RRCConnectionResumeRequest</w:t>
      </w:r>
      <w:r w:rsidRPr="00170CE7" w:rsidDel="00E469B1">
        <w:t xml:space="preserve"> message on CCCH. In the downlink, the data, if available, are transmitted on DTCH multiplexed with the </w:t>
      </w:r>
      <w:r w:rsidRPr="00170CE7" w:rsidDel="00E469B1">
        <w:rPr>
          <w:i/>
        </w:rPr>
        <w:t>RRCConnectionRelease</w:t>
      </w:r>
      <w:r w:rsidRPr="00170CE7" w:rsidDel="00E469B1">
        <w:t xml:space="preserve"> message on DCCH. In response to a request for EDT</w:t>
      </w:r>
      <w:ins w:id="168" w:author="NB-IoT R16" w:date="2020-02-12T15:13:00Z">
        <w:r w:rsidR="0086362A" w:rsidDel="00E469B1">
          <w:rPr>
            <w:shd w:val="clear" w:color="auto" w:fill="92D050"/>
          </w:rPr>
          <w:t xml:space="preserve"> or transmission using PUR</w:t>
        </w:r>
      </w:ins>
      <w:r w:rsidRPr="00170CE7" w:rsidDel="00E469B1">
        <w:t>, E-UTRAN may also choose to establish or resume the RRC connection.</w:t>
      </w:r>
    </w:p>
    <w:p w14:paraId="4DB48391" w14:textId="298CF489" w:rsidR="00EB1EE8" w:rsidRPr="00170CE7" w:rsidDel="00E469B1" w:rsidRDefault="00EB1EE8" w:rsidP="00EB1EE8">
      <w:r w:rsidRPr="00170CE7" w:rsidDel="00E469B1">
        <w:t xml:space="preserve">A UE in RRC_CONNECTED enters RRC_INACTIVE when the network indicates RRC connection suspension in </w:t>
      </w:r>
      <w:r w:rsidRPr="00170CE7" w:rsidDel="00E469B1">
        <w:rPr>
          <w:i/>
        </w:rPr>
        <w:t>RRCConnectionRelease</w:t>
      </w:r>
      <w:r w:rsidRPr="00170CE7" w:rsidDel="00E469B1">
        <w:rPr>
          <w:caps/>
        </w:rPr>
        <w:t xml:space="preserve"> </w:t>
      </w:r>
      <w:r w:rsidRPr="00170CE7" w:rsidDel="00E469B1">
        <w:t>message. When entering RRC_INACTIVE, the UE stores the UE Inactive AS context and any RRC configuration received from the network.</w:t>
      </w:r>
    </w:p>
    <w:p w14:paraId="212820F4" w14:textId="0AFEEE5F" w:rsidR="00EB1EE8" w:rsidRPr="001324B3" w:rsidDel="00E469B1" w:rsidRDefault="00EB1EE8" w:rsidP="00EB1EE8">
      <w:r w:rsidRPr="001324B3" w:rsidDel="00E469B1">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1324B3" w:rsidDel="00E469B1">
        <w:rPr>
          <w:lang w:eastAsia="zh-TW"/>
        </w:rPr>
        <w:t xml:space="preserve">and any RRC configuration received from the network. </w:t>
      </w:r>
      <w:r w:rsidRPr="001324B3" w:rsidDel="00E469B1">
        <w:t>The RRC connection resume procedure re-activates security and re-establishes SRB(s) and DRB(s).</w:t>
      </w:r>
    </w:p>
    <w:p w14:paraId="1B84EADD" w14:textId="55A9A744" w:rsidR="00EB1EE8" w:rsidRPr="00170CE7" w:rsidDel="00E469B1" w:rsidRDefault="00EB1EE8" w:rsidP="00EB1EE8">
      <w:r w:rsidRPr="00170CE7" w:rsidDel="00E469B1">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532D8EE" w14:textId="77777777" w:rsidR="00EB1EE8" w:rsidRPr="00170CE7" w:rsidRDefault="00EB1EE8" w:rsidP="00EB1EE8">
      <w:pPr>
        <w:pStyle w:val="4"/>
      </w:pPr>
      <w:bookmarkStart w:id="169" w:name="_Toc20486757"/>
      <w:bookmarkStart w:id="170" w:name="_Toc29342049"/>
      <w:bookmarkStart w:id="171" w:name="_Toc29343188"/>
      <w:r w:rsidRPr="00170CE7">
        <w:lastRenderedPageBreak/>
        <w:t>5.3.1.2</w:t>
      </w:r>
      <w:r w:rsidRPr="00170CE7">
        <w:tab/>
        <w:t>Security</w:t>
      </w:r>
      <w:bookmarkEnd w:id="169"/>
      <w:bookmarkEnd w:id="170"/>
      <w:bookmarkEnd w:id="171"/>
    </w:p>
    <w:p w14:paraId="1AB90897" w14:textId="77777777" w:rsidR="00EB1EE8" w:rsidRPr="00170CE7" w:rsidRDefault="00EB1EE8" w:rsidP="00EB1EE8">
      <w:r w:rsidRPr="00170CE7">
        <w:t>AS security comprises of the integrity protection of RRC signalling (SRBs) as well as the ciphering of RRC signalling (SRBs) and user data (DRBs).</w:t>
      </w:r>
    </w:p>
    <w:p w14:paraId="478B526F" w14:textId="05391BB5" w:rsidR="00EB1EE8" w:rsidRPr="00170CE7" w:rsidRDefault="00EB1EE8" w:rsidP="00EB1EE8">
      <w:r w:rsidRPr="00170CE7">
        <w:t xml:space="preserve">RRC handles the configuration of the security parameters which are part of the AS configuration: the integrity protection algorithm, the ciphering algorithm and two parameters, namely the </w:t>
      </w:r>
      <w:r w:rsidRPr="00170CE7">
        <w:rPr>
          <w:i/>
        </w:rPr>
        <w:t>keyChangeIndicator</w:t>
      </w:r>
      <w:r w:rsidRPr="00170CE7">
        <w:t xml:space="preserve"> and the </w:t>
      </w:r>
      <w:r w:rsidRPr="00170CE7">
        <w:rPr>
          <w:i/>
          <w:lang w:eastAsia="ko-KR"/>
        </w:rPr>
        <w:t>nextHopChainingCount,</w:t>
      </w:r>
      <w:r w:rsidRPr="00170CE7">
        <w:t xml:space="preserve"> which are used by the UE to determine the AS security keys upon handover, connection re-establishment, connection resume</w:t>
      </w:r>
      <w:del w:id="172" w:author="NB-IoT R16" w:date="2020-02-12T15:13:00Z">
        <w:r w:rsidRPr="0086362A" w:rsidDel="0086362A">
          <w:rPr>
            <w:shd w:val="clear" w:color="auto" w:fill="92D050"/>
          </w:rPr>
          <w:delText xml:space="preserve"> and/ or</w:delText>
        </w:r>
      </w:del>
      <w:ins w:id="173" w:author="NB-IoT R16" w:date="2020-02-12T15:14:00Z">
        <w:r w:rsidR="0086362A" w:rsidRPr="0086362A">
          <w:rPr>
            <w:shd w:val="clear" w:color="auto" w:fill="92D050"/>
          </w:rPr>
          <w:t>,</w:t>
        </w:r>
      </w:ins>
      <w:r w:rsidRPr="00170CE7">
        <w:t xml:space="preserve"> UP-EDT</w:t>
      </w:r>
      <w:ins w:id="174" w:author="NB-IoT R16" w:date="2020-02-12T15:13:00Z">
        <w:r w:rsidR="0086362A" w:rsidRPr="0086362A">
          <w:rPr>
            <w:shd w:val="clear" w:color="auto" w:fill="92D050"/>
          </w:rPr>
          <w:t xml:space="preserve"> and/ or UP transmission using PUR</w:t>
        </w:r>
      </w:ins>
      <w:r w:rsidRPr="00170CE7">
        <w:t>.</w:t>
      </w:r>
    </w:p>
    <w:p w14:paraId="46E65466" w14:textId="77777777" w:rsidR="00EB1EE8" w:rsidRPr="00170CE7" w:rsidRDefault="00EB1EE8" w:rsidP="00EB1EE8">
      <w:r w:rsidRPr="00170CE7">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0D40B25C" w14:textId="77777777" w:rsidR="00EB1EE8" w:rsidRPr="00170CE7" w:rsidRDefault="00EB1EE8" w:rsidP="00EB1EE8">
      <w:r w:rsidRPr="00170CE7">
        <w:t>RRC integrity and ciphering are always activated together, i.e. in one message/ procedure. RRC integrity and ciphering are never de-activated. However, it is possible to switch to a 'NULL' ciphering algorithm (eea0).</w:t>
      </w:r>
    </w:p>
    <w:p w14:paraId="06073D15" w14:textId="77777777" w:rsidR="00EB1EE8" w:rsidRPr="00170CE7" w:rsidRDefault="00EB1EE8" w:rsidP="00EB1EE8">
      <w:r w:rsidRPr="00170CE7">
        <w:t>The 'NULL' integrity protection algorithm (eia0) is used only for the UE in limited service mode, as specified in TS 33.401 [32]. In case the 'NULL' integrity protection algorithm is used, 'NULL' ciphering algorithm is also used.</w:t>
      </w:r>
    </w:p>
    <w:p w14:paraId="5EBEF0F2" w14:textId="77777777" w:rsidR="00EB1EE8" w:rsidRPr="00170CE7" w:rsidRDefault="00EB1EE8" w:rsidP="00EB1EE8">
      <w:pPr>
        <w:pStyle w:val="NO"/>
      </w:pPr>
      <w:r w:rsidRPr="00170CE7">
        <w:t>NOTE 1:</w:t>
      </w:r>
      <w:r w:rsidRPr="00170CE7">
        <w:tab/>
        <w:t>Lower layers discard RRC messages for which the integrity check has failed and indicate the integrity verification check failure to RRC.</w:t>
      </w:r>
    </w:p>
    <w:p w14:paraId="5E2E5518" w14:textId="77777777" w:rsidR="00EB1EE8" w:rsidRPr="00170CE7" w:rsidRDefault="00EB1EE8" w:rsidP="00EB1EE8">
      <w:r w:rsidRPr="00170CE7">
        <w:t>The AS applies three different security keys: one for the integrity protection of RRC signalling (K</w:t>
      </w:r>
      <w:r w:rsidRPr="00170CE7">
        <w:rPr>
          <w:vertAlign w:val="subscript"/>
        </w:rPr>
        <w:t>RRCint</w:t>
      </w:r>
      <w:r w:rsidRPr="00170CE7">
        <w:t>), one for the ciphering of RRC signalling (K</w:t>
      </w:r>
      <w:r w:rsidRPr="00170CE7">
        <w:rPr>
          <w:vertAlign w:val="subscript"/>
        </w:rPr>
        <w:t>RRCenc</w:t>
      </w:r>
      <w:r w:rsidRPr="00170CE7">
        <w:t>) and one for the ciphering of user data (K</w:t>
      </w:r>
      <w:r w:rsidRPr="00170CE7">
        <w:rPr>
          <w:vertAlign w:val="subscript"/>
        </w:rPr>
        <w:t>UPenc</w:t>
      </w:r>
      <w:r w:rsidRPr="00170CE7">
        <w:t>). All three AS keys are derived from the K</w:t>
      </w:r>
      <w:r w:rsidRPr="00170CE7">
        <w:rPr>
          <w:vertAlign w:val="subscript"/>
        </w:rPr>
        <w:t>eNB</w:t>
      </w:r>
      <w:r w:rsidRPr="00170CE7">
        <w:t xml:space="preserve"> key.</w:t>
      </w:r>
      <w:r w:rsidRPr="00170CE7">
        <w:rPr>
          <w:noProof/>
        </w:rPr>
        <w:t xml:space="preserve"> The </w:t>
      </w:r>
      <w:r w:rsidRPr="00170CE7">
        <w:t>K</w:t>
      </w:r>
      <w:r w:rsidRPr="00170CE7">
        <w:rPr>
          <w:vertAlign w:val="subscript"/>
        </w:rPr>
        <w:t>eNB</w:t>
      </w:r>
      <w:r w:rsidRPr="00170CE7">
        <w:t xml:space="preserve"> </w:t>
      </w:r>
      <w:r w:rsidRPr="00170CE7">
        <w:rPr>
          <w:noProof/>
        </w:rPr>
        <w:t>is based on the K</w:t>
      </w:r>
      <w:r w:rsidRPr="00170CE7">
        <w:rPr>
          <w:noProof/>
          <w:vertAlign w:val="subscript"/>
        </w:rPr>
        <w:t>ASME</w:t>
      </w:r>
      <w:r w:rsidRPr="00170CE7">
        <w:t xml:space="preserve"> </w:t>
      </w:r>
      <w:r w:rsidRPr="00170CE7">
        <w:rPr>
          <w:noProof/>
        </w:rPr>
        <w:t>key</w:t>
      </w:r>
      <w:r w:rsidRPr="00170CE7">
        <w:t xml:space="preserve"> for E-UTRA/EPC, or K</w:t>
      </w:r>
      <w:r w:rsidRPr="00170CE7">
        <w:rPr>
          <w:vertAlign w:val="subscript"/>
        </w:rPr>
        <w:t xml:space="preserve">AMF </w:t>
      </w:r>
      <w:r w:rsidRPr="00170CE7">
        <w:t>for E-UTRA/5GC</w:t>
      </w:r>
      <w:r w:rsidRPr="00170CE7">
        <w:rPr>
          <w:noProof/>
        </w:rPr>
        <w:t>, which is handled by upper layers.</w:t>
      </w:r>
    </w:p>
    <w:p w14:paraId="32836A1D" w14:textId="77777777" w:rsidR="00EB1EE8" w:rsidRPr="00170CE7" w:rsidRDefault="00EB1EE8" w:rsidP="00EB1EE8">
      <w:r w:rsidRPr="00170CE7">
        <w:t>Upon connection establishment new AS keys are derived. No AS-parameters are exchanged to serve as inputs for the derivation of the new AS keys at connection establishment.</w:t>
      </w:r>
    </w:p>
    <w:p w14:paraId="768A9FB1" w14:textId="77777777" w:rsidR="00EB1EE8" w:rsidRPr="00170CE7" w:rsidRDefault="00EB1EE8" w:rsidP="00EB1EE8">
      <w:r w:rsidRPr="00170CE7">
        <w:t>The integrity and ciphering of the RRC message used to perform handover is based on the security configuration used prior to the handover and is performed by the source eNB.</w:t>
      </w:r>
    </w:p>
    <w:p w14:paraId="3F1D3C3E" w14:textId="0233276D" w:rsidR="00EB1EE8" w:rsidRPr="00170CE7" w:rsidRDefault="00EB1EE8" w:rsidP="00EB1EE8">
      <w:r w:rsidRPr="00170CE7">
        <w:t>The integrity and ciphering algorithms can only be changed upon handover. The four AS keys (K</w:t>
      </w:r>
      <w:r w:rsidRPr="00170CE7">
        <w:rPr>
          <w:vertAlign w:val="subscript"/>
        </w:rPr>
        <w:t xml:space="preserve">eNB, </w:t>
      </w:r>
      <w:r w:rsidRPr="00170CE7">
        <w:t>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UPenc</w:t>
      </w:r>
      <w:r w:rsidRPr="00170CE7">
        <w:t>) change upon every handover, connection re-establishment, connection resume</w:t>
      </w:r>
      <w:del w:id="175" w:author="NB-IoT R16" w:date="2020-02-12T15:14:00Z">
        <w:r w:rsidRPr="0086362A" w:rsidDel="0086362A">
          <w:rPr>
            <w:shd w:val="clear" w:color="auto" w:fill="92D050"/>
          </w:rPr>
          <w:delText xml:space="preserve"> and</w:delText>
        </w:r>
      </w:del>
      <w:ins w:id="176" w:author="NB-IoT R16" w:date="2020-02-12T15:14:00Z">
        <w:r w:rsidR="0086362A" w:rsidRPr="0086362A">
          <w:rPr>
            <w:shd w:val="clear" w:color="auto" w:fill="92D050"/>
          </w:rPr>
          <w:t>,</w:t>
        </w:r>
      </w:ins>
      <w:r w:rsidRPr="00170CE7">
        <w:t xml:space="preserve"> UP-EDT</w:t>
      </w:r>
      <w:ins w:id="177" w:author="NB-IoT R16" w:date="2020-02-12T15:14:00Z">
        <w:r w:rsidR="0086362A">
          <w:rPr>
            <w:shd w:val="clear" w:color="auto" w:fill="92D050"/>
          </w:rPr>
          <w:t xml:space="preserve"> and UP transmission using PUR</w:t>
        </w:r>
      </w:ins>
      <w:r w:rsidRPr="00170CE7">
        <w:t xml:space="preserve">. The </w:t>
      </w:r>
      <w:r w:rsidRPr="00170CE7">
        <w:rPr>
          <w:i/>
        </w:rPr>
        <w:t>keyChangeIndicator</w:t>
      </w:r>
      <w:r w:rsidRPr="00170CE7">
        <w:t xml:space="preserve"> is used upon handover and indicates whether the UE should use the keys associated with the </w:t>
      </w:r>
      <w:r w:rsidRPr="00170CE7">
        <w:rPr>
          <w:noProof/>
        </w:rPr>
        <w:t>K</w:t>
      </w:r>
      <w:r w:rsidRPr="00170CE7">
        <w:rPr>
          <w:noProof/>
          <w:vertAlign w:val="subscript"/>
        </w:rPr>
        <w:t>ASME</w:t>
      </w:r>
      <w:r w:rsidRPr="00170CE7">
        <w:t xml:space="preserve"> </w:t>
      </w:r>
      <w:r w:rsidRPr="00170CE7">
        <w:rPr>
          <w:noProof/>
        </w:rPr>
        <w:t>key</w:t>
      </w:r>
      <w:r w:rsidRPr="00170CE7">
        <w:t xml:space="preserve"> </w:t>
      </w:r>
      <w:r w:rsidRPr="00170CE7">
        <w:rPr>
          <w:noProof/>
        </w:rPr>
        <w:t>for E-UTRA/EPC, or K</w:t>
      </w:r>
      <w:r w:rsidRPr="00170CE7">
        <w:rPr>
          <w:noProof/>
          <w:vertAlign w:val="subscript"/>
        </w:rPr>
        <w:t>AMF</w:t>
      </w:r>
      <w:r w:rsidRPr="00170CE7">
        <w:rPr>
          <w:noProof/>
        </w:rPr>
        <w:t xml:space="preserve"> for E-UTRA/5GC, taken into use with the latest successful NAS SMC procedure</w:t>
      </w:r>
      <w:r w:rsidRPr="00170CE7">
        <w:t xml:space="preserve">. The </w:t>
      </w:r>
      <w:r w:rsidRPr="00170CE7">
        <w:rPr>
          <w:i/>
        </w:rPr>
        <w:t>nextHopChainingCount</w:t>
      </w:r>
      <w:r w:rsidRPr="00170CE7">
        <w:t xml:space="preserve"> parameter is used upon handover, connection re-establishment, connection resume</w:t>
      </w:r>
      <w:del w:id="178" w:author="NB-IoT R16" w:date="2020-02-12T15:15:00Z">
        <w:r w:rsidRPr="0086362A" w:rsidDel="0086362A">
          <w:rPr>
            <w:shd w:val="clear" w:color="auto" w:fill="92D050"/>
          </w:rPr>
          <w:delText xml:space="preserve"> and</w:delText>
        </w:r>
      </w:del>
      <w:ins w:id="179" w:author="NB-IoT R16" w:date="2020-02-12T15:15:00Z">
        <w:r w:rsidR="0086362A" w:rsidRPr="0086362A">
          <w:rPr>
            <w:shd w:val="clear" w:color="auto" w:fill="92D050"/>
          </w:rPr>
          <w:t>,</w:t>
        </w:r>
      </w:ins>
      <w:r w:rsidRPr="00170CE7">
        <w:t xml:space="preserve"> UP-EDT</w:t>
      </w:r>
      <w:ins w:id="180" w:author="NB-IoT R16" w:date="2020-02-12T15:15:00Z">
        <w:r w:rsidR="0086362A">
          <w:rPr>
            <w:shd w:val="clear" w:color="auto" w:fill="92D050"/>
          </w:rPr>
          <w:t xml:space="preserve"> and UP transmission using PUR</w:t>
        </w:r>
      </w:ins>
      <w:r w:rsidRPr="00170CE7">
        <w:t xml:space="preserve"> by the UE when deriving the new K</w:t>
      </w:r>
      <w:r w:rsidRPr="00170CE7">
        <w:rPr>
          <w:vertAlign w:val="subscript"/>
        </w:rPr>
        <w:t>eNB</w:t>
      </w:r>
      <w:r w:rsidRPr="00170CE7">
        <w:t xml:space="preserve"> that is used to generate K</w:t>
      </w:r>
      <w:r w:rsidRPr="00170CE7">
        <w:rPr>
          <w:vertAlign w:val="subscript"/>
        </w:rPr>
        <w:t>RRCint</w:t>
      </w:r>
      <w:r w:rsidRPr="00170CE7">
        <w:t>, K</w:t>
      </w:r>
      <w:r w:rsidRPr="00170CE7">
        <w:rPr>
          <w:vertAlign w:val="subscript"/>
        </w:rPr>
        <w:t xml:space="preserve">RRCenc </w:t>
      </w:r>
      <w:r w:rsidRPr="00170CE7">
        <w:t>and K</w:t>
      </w:r>
      <w:r w:rsidRPr="00170CE7">
        <w:rPr>
          <w:vertAlign w:val="subscript"/>
        </w:rPr>
        <w:t xml:space="preserve">UPenc </w:t>
      </w:r>
      <w:r w:rsidRPr="00170CE7">
        <w:t>(see TS 33.401 [32]). An intra cell handover procedure may be used to change the keys in RRC_CONNECTED.</w:t>
      </w:r>
    </w:p>
    <w:p w14:paraId="5F9CE293" w14:textId="77777777" w:rsidR="00EB1EE8" w:rsidRPr="00170CE7" w:rsidRDefault="00EB1EE8" w:rsidP="00EB1EE8">
      <w:r w:rsidRPr="00170CE7">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170CE7">
        <w:rPr>
          <w:vertAlign w:val="subscript"/>
        </w:rPr>
        <w:t>eNB</w:t>
      </w:r>
      <w:r w:rsidRPr="00170CE7">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20AD0941" w14:textId="77777777" w:rsidR="00EB1EE8" w:rsidRPr="00170CE7" w:rsidRDefault="00EB1EE8" w:rsidP="00EB1EE8">
      <w:r w:rsidRPr="00170CE7">
        <w:t xml:space="preserve">For each SRB, the value provided by RRC to lower layers to derive the 5-bit BEARER parameter used as input for ciphering and for integrity protection is the value of the corresponding </w:t>
      </w:r>
      <w:r w:rsidRPr="00170CE7">
        <w:rPr>
          <w:i/>
        </w:rPr>
        <w:t>srb-Identity</w:t>
      </w:r>
      <w:r w:rsidRPr="00170CE7">
        <w:t xml:space="preserve"> with the MSBs padded with zeroes.</w:t>
      </w:r>
    </w:p>
    <w:p w14:paraId="2948D303" w14:textId="77777777" w:rsidR="00EB1EE8" w:rsidRPr="00170CE7" w:rsidRDefault="00EB1EE8" w:rsidP="00EB1EE8">
      <w:pPr>
        <w:rPr>
          <w:rFonts w:eastAsia="Malgun Gothic"/>
        </w:rPr>
      </w:pPr>
      <w:r w:rsidRPr="00170CE7">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69D3F01B" w14:textId="77777777" w:rsidR="00EB1EE8" w:rsidRPr="00170CE7" w:rsidRDefault="00EB1EE8" w:rsidP="00EB1EE8">
      <w:r w:rsidRPr="00170CE7">
        <w:t>In case of DC, a separate K</w:t>
      </w:r>
      <w:r w:rsidRPr="00170CE7">
        <w:rPr>
          <w:vertAlign w:val="subscript"/>
        </w:rPr>
        <w:t>eNB</w:t>
      </w:r>
      <w:r w:rsidRPr="00170CE7">
        <w:t xml:space="preserve"> is used for SCG-DRBs (S-K</w:t>
      </w:r>
      <w:r w:rsidRPr="00170CE7">
        <w:rPr>
          <w:vertAlign w:val="subscript"/>
        </w:rPr>
        <w:t>eNB</w:t>
      </w:r>
      <w:r w:rsidRPr="00170CE7">
        <w:t>). This key is derived from the key used for the MCG (K</w:t>
      </w:r>
      <w:r w:rsidRPr="00170CE7">
        <w:rPr>
          <w:vertAlign w:val="subscript"/>
        </w:rPr>
        <w:t>eNB</w:t>
      </w:r>
      <w:r w:rsidRPr="00170CE7">
        <w:t>) and an SCG counter that is used to ensure freshness. To refresh the S-K</w:t>
      </w:r>
      <w:r w:rsidRPr="00170CE7">
        <w:rPr>
          <w:vertAlign w:val="subscript"/>
        </w:rPr>
        <w:t>eNB</w:t>
      </w:r>
      <w:r w:rsidRPr="00170CE7">
        <w:t xml:space="preserve"> e.g. when the COUNT will wrap </w:t>
      </w:r>
      <w:r w:rsidRPr="00170CE7">
        <w:lastRenderedPageBreak/>
        <w:t xml:space="preserve">around, E-UTRAN employs an SCG change, i.e. an </w:t>
      </w:r>
      <w:r w:rsidRPr="00170CE7">
        <w:rPr>
          <w:i/>
        </w:rPr>
        <w:t>RRCConnectionReconfiguration</w:t>
      </w:r>
      <w:r w:rsidRPr="00170CE7">
        <w:t xml:space="preserve"> message including </w:t>
      </w:r>
      <w:r w:rsidRPr="00170CE7">
        <w:rPr>
          <w:i/>
        </w:rPr>
        <w:t>mobilityControlInfoSCG</w:t>
      </w:r>
      <w:r w:rsidRPr="00170CE7">
        <w:t>. When performing handover, while at least one SCG-DRB remains configured, both K</w:t>
      </w:r>
      <w:r w:rsidRPr="00170CE7">
        <w:rPr>
          <w:vertAlign w:val="subscript"/>
        </w:rPr>
        <w:t>eNB</w:t>
      </w:r>
      <w:r w:rsidRPr="00170CE7">
        <w:t xml:space="preserve"> and S-K</w:t>
      </w:r>
      <w:r w:rsidRPr="00170CE7">
        <w:rPr>
          <w:vertAlign w:val="subscript"/>
        </w:rPr>
        <w:t>eNB</w:t>
      </w:r>
      <w:r w:rsidRPr="00170CE7">
        <w:t xml:space="preserve"> are refreshed. In such case E-UTRAN performs handover with SCG change i.e. an </w:t>
      </w:r>
      <w:r w:rsidRPr="00170CE7">
        <w:rPr>
          <w:i/>
        </w:rPr>
        <w:t>RRCConnectionReconfiguration</w:t>
      </w:r>
      <w:r w:rsidRPr="00170CE7">
        <w:t xml:space="preserve"> message including both </w:t>
      </w:r>
      <w:r w:rsidRPr="00170CE7">
        <w:rPr>
          <w:i/>
        </w:rPr>
        <w:t>mobilityControlInfo</w:t>
      </w:r>
      <w:r w:rsidRPr="00170CE7">
        <w:t xml:space="preserve"> and</w:t>
      </w:r>
      <w:r w:rsidRPr="00170CE7">
        <w:rPr>
          <w:i/>
        </w:rPr>
        <w:t xml:space="preserve"> mobilityControlInfoSCG</w:t>
      </w:r>
      <w:r w:rsidRPr="00170CE7">
        <w:t>. The ciphering algorithm is common for all radio bearers within a CG but may be different between MCG and SCG. The ciphering algorithm for SCG DRBs can only be changed upon SCG change.</w:t>
      </w:r>
    </w:p>
    <w:p w14:paraId="02AF29BC" w14:textId="77777777" w:rsidR="00EB1EE8" w:rsidRPr="00170CE7" w:rsidRDefault="00EB1EE8" w:rsidP="00EB1EE8">
      <w:r w:rsidRPr="00170CE7">
        <w:t>In case of (NG</w:t>
      </w:r>
      <w:proofErr w:type="gramStart"/>
      <w:r w:rsidRPr="00170CE7">
        <w:t>)EN</w:t>
      </w:r>
      <w:proofErr w:type="gramEnd"/>
      <w:r w:rsidRPr="00170CE7">
        <w:t>-DC or of SN terminated RB without SCG, the network indicates whether the UE shall use either K</w:t>
      </w:r>
      <w:r w:rsidRPr="00170CE7">
        <w:rPr>
          <w:vertAlign w:val="subscript"/>
        </w:rPr>
        <w:t>eNB</w:t>
      </w:r>
      <w:r w:rsidRPr="00170CE7">
        <w:t xml:space="preserve"> or S-K</w:t>
      </w:r>
      <w:r w:rsidRPr="00170CE7">
        <w:rPr>
          <w:vertAlign w:val="subscript"/>
        </w:rPr>
        <w:t>gNB</w:t>
      </w:r>
      <w:r w:rsidRPr="00170CE7">
        <w:t xml:space="preserve"> for a particular DRB. In case of NE-DC, the network indicates whether the UE shall use either K</w:t>
      </w:r>
      <w:r w:rsidRPr="00170CE7">
        <w:rPr>
          <w:vertAlign w:val="subscript"/>
        </w:rPr>
        <w:t>gNB</w:t>
      </w:r>
      <w:r w:rsidRPr="00170CE7">
        <w:t xml:space="preserve"> or S-K</w:t>
      </w:r>
      <w:r w:rsidRPr="00170CE7">
        <w:rPr>
          <w:vertAlign w:val="subscript"/>
        </w:rPr>
        <w:t>eNB</w:t>
      </w:r>
      <w:r w:rsidRPr="00170CE7">
        <w:t xml:space="preserve"> for a particular DRB. S-K</w:t>
      </w:r>
      <w:r w:rsidRPr="00170CE7">
        <w:rPr>
          <w:vertAlign w:val="subscript"/>
        </w:rPr>
        <w:t>gNB</w:t>
      </w:r>
      <w:r w:rsidRPr="00170CE7">
        <w:t>/S-K</w:t>
      </w:r>
      <w:r w:rsidRPr="00170CE7">
        <w:rPr>
          <w:vertAlign w:val="subscript"/>
        </w:rPr>
        <w:t>eNB</w:t>
      </w:r>
      <w:r w:rsidRPr="00170CE7">
        <w:t xml:space="preserve"> is derived from K</w:t>
      </w:r>
      <w:r w:rsidRPr="00170CE7">
        <w:rPr>
          <w:vertAlign w:val="subscript"/>
        </w:rPr>
        <w:t>eNB</w:t>
      </w:r>
      <w:r w:rsidRPr="00170CE7">
        <w:t>/K</w:t>
      </w:r>
      <w:r w:rsidRPr="00170CE7">
        <w:rPr>
          <w:vertAlign w:val="subscript"/>
        </w:rPr>
        <w:t>gNB</w:t>
      </w:r>
      <w:r w:rsidRPr="00170CE7">
        <w:t xml:space="preserve"> as defined in TS 33.501 [86], uses a different counter (</w:t>
      </w:r>
      <w:r w:rsidRPr="00170CE7">
        <w:rPr>
          <w:i/>
        </w:rPr>
        <w:t>sk-Counter</w:t>
      </w:r>
      <w:r w:rsidRPr="00170CE7">
        <w:t>) and is used only for DRBs using NR PDCP. Whenever there is a need to refresh S-K</w:t>
      </w:r>
      <w:r w:rsidRPr="00170CE7">
        <w:rPr>
          <w:vertAlign w:val="subscript"/>
        </w:rPr>
        <w:t>gNB</w:t>
      </w:r>
      <w:r w:rsidRPr="00170CE7">
        <w:t>/S-K</w:t>
      </w:r>
      <w:r w:rsidRPr="00170CE7">
        <w:rPr>
          <w:vertAlign w:val="subscript"/>
        </w:rPr>
        <w:t>eNB</w:t>
      </w:r>
      <w:r w:rsidRPr="00170CE7">
        <w:t>, e.g. upon change of MN or SN, the NR SCG reconfiguration with sync and key change is used for S-K</w:t>
      </w:r>
      <w:r w:rsidRPr="00170CE7">
        <w:rPr>
          <w:vertAlign w:val="subscript"/>
        </w:rPr>
        <w:t>gNB</w:t>
      </w:r>
      <w:r w:rsidRPr="00170CE7">
        <w:t xml:space="preserve"> refresh (see 5.3.1.1) and the </w:t>
      </w:r>
      <w:r w:rsidRPr="00170CE7">
        <w:rPr>
          <w:i/>
        </w:rPr>
        <w:t>RRCConnectionReconfiguration</w:t>
      </w:r>
      <w:r w:rsidRPr="00170CE7">
        <w:t xml:space="preserve"> message including </w:t>
      </w:r>
      <w:r w:rsidRPr="00170CE7">
        <w:rPr>
          <w:i/>
        </w:rPr>
        <w:t>mobilityControlInfoSCG</w:t>
      </w:r>
      <w:r w:rsidRPr="00170CE7">
        <w:t xml:space="preserve"> is used for S-K</w:t>
      </w:r>
      <w:r w:rsidRPr="00170CE7">
        <w:rPr>
          <w:vertAlign w:val="subscript"/>
        </w:rPr>
        <w:t>eNB</w:t>
      </w:r>
      <w:r w:rsidRPr="00170CE7">
        <w:t xml:space="preserve"> refresh (see 5.3.10.10). E-UTRAN provides a UE configured with (NG</w:t>
      </w:r>
      <w:proofErr w:type="gramStart"/>
      <w:r w:rsidRPr="00170CE7">
        <w:t>)EN</w:t>
      </w:r>
      <w:proofErr w:type="gramEnd"/>
      <w:r w:rsidRPr="00170CE7">
        <w:t xml:space="preserve">-DC with an </w:t>
      </w:r>
      <w:r w:rsidRPr="00170CE7">
        <w:rPr>
          <w:i/>
        </w:rPr>
        <w:t>sk-Counter</w:t>
      </w:r>
      <w:r w:rsidRPr="00170CE7">
        <w:t xml:space="preserve"> even when no DRB is setup using S-K</w:t>
      </w:r>
      <w:r w:rsidRPr="00170CE7">
        <w:rPr>
          <w:vertAlign w:val="subscript"/>
        </w:rPr>
        <w:t>gNB</w:t>
      </w:r>
      <w:r w:rsidRPr="00170CE7">
        <w:t xml:space="preserve"> i.e. to facilitate configuration of SRB3. The same ciphering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radio bearers using the same key (i.e. K</w:t>
      </w:r>
      <w:r w:rsidRPr="00170CE7">
        <w:rPr>
          <w:vertAlign w:val="subscript"/>
        </w:rPr>
        <w:t>eNB</w:t>
      </w:r>
      <w:r w:rsidRPr="00170CE7">
        <w:t xml:space="preserve"> or S-K</w:t>
      </w:r>
      <w:r w:rsidRPr="00170CE7">
        <w:rPr>
          <w:vertAlign w:val="subscript"/>
        </w:rPr>
        <w:t>gNB</w:t>
      </w:r>
      <w:r w:rsidRPr="00170CE7">
        <w:t xml:space="preserve">). Likewise, the same integrity algorithm as signalled by </w:t>
      </w:r>
      <w:r w:rsidRPr="00170CE7">
        <w:rPr>
          <w:i/>
        </w:rPr>
        <w:t>nr-RadioBearerConfig1</w:t>
      </w:r>
      <w:r w:rsidRPr="00170CE7">
        <w:t xml:space="preserve"> and </w:t>
      </w:r>
      <w:r w:rsidRPr="00170CE7">
        <w:rPr>
          <w:i/>
        </w:rPr>
        <w:t>nr-RadioBearerConfig2</w:t>
      </w:r>
      <w:r w:rsidRPr="00170CE7">
        <w:t xml:space="preserve"> as defined in TS 38.331 [82] is used for all SRBs using the same key. Although NR RRC uses different values for the security algorithms than E-UTRA, the actual algorithms are the same in case of (NG</w:t>
      </w:r>
      <w:proofErr w:type="gramStart"/>
      <w:r w:rsidRPr="00170CE7">
        <w:t>)EN</w:t>
      </w:r>
      <w:proofErr w:type="gramEnd"/>
      <w:r w:rsidRPr="00170CE7">
        <w:t>-DC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14E0B052" w14:textId="77777777" w:rsidR="00EB1EE8" w:rsidRPr="00170CE7" w:rsidRDefault="00EB1EE8" w:rsidP="00EB1EE8">
      <w:pPr>
        <w:pStyle w:val="NO"/>
      </w:pPr>
      <w:r w:rsidRPr="00170CE7">
        <w:t>NOTE 2:</w:t>
      </w:r>
      <w:r w:rsidRPr="00170CE7">
        <w:tab/>
        <w:t xml:space="preserve">The network ensures that different values are used for the SCG counter and for the </w:t>
      </w:r>
      <w:r w:rsidRPr="00170CE7">
        <w:rPr>
          <w:i/>
        </w:rPr>
        <w:t>sk-Counter</w:t>
      </w:r>
      <w:r w:rsidRPr="00170CE7">
        <w:t xml:space="preserve"> when deriving S-K</w:t>
      </w:r>
      <w:r w:rsidRPr="00170CE7">
        <w:rPr>
          <w:vertAlign w:val="subscript"/>
        </w:rPr>
        <w:t>gNB</w:t>
      </w:r>
      <w:r w:rsidRPr="00170CE7">
        <w:t xml:space="preserve"> and/or S-K</w:t>
      </w:r>
      <w:r w:rsidRPr="00170CE7">
        <w:rPr>
          <w:vertAlign w:val="subscript"/>
        </w:rPr>
        <w:t>eNB</w:t>
      </w:r>
      <w:r w:rsidRPr="00170CE7">
        <w:t xml:space="preserve"> from the same master key.</w:t>
      </w:r>
    </w:p>
    <w:p w14:paraId="415FAF79" w14:textId="77777777" w:rsidR="00EB1EE8" w:rsidRDefault="00EB1EE8"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6362A" w14:paraId="261FBCDA"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3DE8FC" w14:textId="77777777" w:rsidR="0086362A" w:rsidRDefault="0086362A" w:rsidP="00CB5C3C">
            <w:pPr>
              <w:spacing w:before="100" w:after="100"/>
              <w:jc w:val="center"/>
              <w:rPr>
                <w:rFonts w:ascii="Arial" w:hAnsi="Arial" w:cs="Arial"/>
                <w:noProof/>
                <w:sz w:val="24"/>
              </w:rPr>
            </w:pPr>
            <w:r>
              <w:rPr>
                <w:rFonts w:ascii="Arial" w:hAnsi="Arial" w:cs="Arial"/>
                <w:noProof/>
                <w:sz w:val="24"/>
              </w:rPr>
              <w:t>Next change</w:t>
            </w:r>
          </w:p>
        </w:tc>
      </w:tr>
    </w:tbl>
    <w:p w14:paraId="70DD0A9F" w14:textId="77777777" w:rsidR="00E20D9A" w:rsidRPr="00170CE7" w:rsidRDefault="00E20D9A" w:rsidP="00E20D9A">
      <w:pPr>
        <w:pStyle w:val="4"/>
      </w:pPr>
      <w:bookmarkStart w:id="181" w:name="_Toc20486760"/>
      <w:bookmarkStart w:id="182" w:name="_Toc29342052"/>
      <w:bookmarkStart w:id="183" w:name="_Toc29343191"/>
      <w:r w:rsidRPr="00170CE7">
        <w:t>5.3.1.4</w:t>
      </w:r>
      <w:r w:rsidRPr="00170CE7">
        <w:tab/>
        <w:t>Connection control in NB-IoT</w:t>
      </w:r>
      <w:bookmarkEnd w:id="181"/>
      <w:bookmarkEnd w:id="182"/>
      <w:bookmarkEnd w:id="183"/>
    </w:p>
    <w:p w14:paraId="6AED63D4" w14:textId="698DA798" w:rsidR="00E20D9A" w:rsidRPr="00170CE7" w:rsidRDefault="00E20D9A" w:rsidP="00E20D9A">
      <w:r w:rsidRPr="00170CE7">
        <w:t xml:space="preserve">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w:t>
      </w:r>
      <w:ins w:id="184" w:author="NB-IoT R16" w:date="2020-02-12T15:26:00Z">
        <w:r>
          <w:t xml:space="preserve">or the Control Plane CIoT 5GS optimisation (see TS 24.501 [95]) </w:t>
        </w:r>
      </w:ins>
      <w:r w:rsidRPr="00170CE7">
        <w:t>only establishes SRB1bis.</w:t>
      </w:r>
    </w:p>
    <w:p w14:paraId="301BB5C7" w14:textId="16AE18DD" w:rsidR="00E20D9A" w:rsidRPr="00170CE7" w:rsidDel="0072242D" w:rsidRDefault="00E20D9A" w:rsidP="00E20D9A">
      <w:r w:rsidRPr="00170CE7">
        <w:t>A NB-IoT UE only supports 0, 1 or 2 DRBs, depending on its capability. A NB-IoT UE that only supports the Control Plane CIoT EPS optimisation (see TS 24.301 [35])</w:t>
      </w:r>
      <w:ins w:id="185" w:author="NB-IoT R16" w:date="2020-02-12T15:26:00Z">
        <w:r w:rsidRPr="00E20D9A">
          <w:t xml:space="preserve"> </w:t>
        </w:r>
        <w:r>
          <w:t>or the Control Plane CIoT 5GS optimisation (see TS 24.501 [95])</w:t>
        </w:r>
      </w:ins>
      <w:r w:rsidRPr="00170CE7">
        <w:t xml:space="preserve"> does not need to support any DRBs and associated procedures.</w:t>
      </w:r>
    </w:p>
    <w:p w14:paraId="32194D37" w14:textId="77777777" w:rsidR="00E20D9A" w:rsidRPr="00170CE7" w:rsidRDefault="00E20D9A" w:rsidP="00E20D9A">
      <w:r w:rsidRPr="00170CE7">
        <w:t>Table 5.3.1.4-1 lists the procedures that are applicable for NB-IoT. All other procedures are not applicable; this is not further stated in the corresponding procedures.</w:t>
      </w:r>
    </w:p>
    <w:p w14:paraId="0FB3FA1F" w14:textId="77777777" w:rsidR="00E20D9A" w:rsidRPr="00170CE7" w:rsidRDefault="00E20D9A" w:rsidP="00E20D9A">
      <w:pPr>
        <w:pStyle w:val="TH"/>
      </w:pPr>
      <w:r w:rsidRPr="00170CE7">
        <w:lastRenderedPageBreak/>
        <w:t xml:space="preserve">Table 5.3.1.4-1: </w:t>
      </w:r>
      <w:r w:rsidRPr="00170CE7">
        <w:rPr>
          <w:rFonts w:cs="Arial"/>
        </w:rPr>
        <w:t>Connection control</w:t>
      </w:r>
      <w:r w:rsidRPr="00170CE7">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E20D9A" w:rsidRPr="00170CE7" w14:paraId="1F98B244" w14:textId="77777777" w:rsidTr="00CB5C3C">
        <w:tc>
          <w:tcPr>
            <w:tcW w:w="1758" w:type="dxa"/>
          </w:tcPr>
          <w:p w14:paraId="068F2127" w14:textId="77777777" w:rsidR="00E20D9A" w:rsidRPr="00170CE7" w:rsidRDefault="00E20D9A" w:rsidP="00CB5C3C">
            <w:pPr>
              <w:pStyle w:val="TAH"/>
              <w:rPr>
                <w:rFonts w:eastAsia="Batang"/>
                <w:lang w:eastAsia="ja-JP"/>
              </w:rPr>
            </w:pPr>
            <w:r w:rsidRPr="00170CE7">
              <w:rPr>
                <w:rFonts w:eastAsia="Batang"/>
                <w:lang w:eastAsia="ja-JP"/>
              </w:rPr>
              <w:t>Sub-clause</w:t>
            </w:r>
          </w:p>
        </w:tc>
        <w:tc>
          <w:tcPr>
            <w:tcW w:w="6804" w:type="dxa"/>
          </w:tcPr>
          <w:p w14:paraId="3BF776E3" w14:textId="77777777" w:rsidR="00E20D9A" w:rsidRPr="00170CE7" w:rsidRDefault="00E20D9A" w:rsidP="00CB5C3C">
            <w:pPr>
              <w:pStyle w:val="TAH"/>
              <w:rPr>
                <w:rFonts w:eastAsia="Batang"/>
                <w:lang w:eastAsia="ja-JP"/>
              </w:rPr>
            </w:pPr>
            <w:r w:rsidRPr="00170CE7">
              <w:rPr>
                <w:rFonts w:eastAsia="Batang"/>
                <w:lang w:eastAsia="ja-JP"/>
              </w:rPr>
              <w:t>Procedures</w:t>
            </w:r>
          </w:p>
        </w:tc>
      </w:tr>
      <w:tr w:rsidR="00E20D9A" w:rsidRPr="00170CE7" w14:paraId="699DDDF3" w14:textId="77777777" w:rsidTr="00CB5C3C">
        <w:tc>
          <w:tcPr>
            <w:tcW w:w="1758" w:type="dxa"/>
            <w:tcBorders>
              <w:bottom w:val="single" w:sz="4" w:space="0" w:color="auto"/>
            </w:tcBorders>
          </w:tcPr>
          <w:p w14:paraId="3FFB9F56" w14:textId="77777777" w:rsidR="00E20D9A" w:rsidRPr="00170CE7" w:rsidRDefault="00E20D9A" w:rsidP="00CB5C3C">
            <w:pPr>
              <w:pStyle w:val="TAC"/>
              <w:rPr>
                <w:rFonts w:eastAsia="Batang"/>
                <w:lang w:eastAsia="ja-JP"/>
              </w:rPr>
            </w:pPr>
            <w:r w:rsidRPr="00170CE7">
              <w:rPr>
                <w:rFonts w:eastAsia="Batang"/>
                <w:lang w:eastAsia="ja-JP"/>
              </w:rPr>
              <w:t>5.3.2</w:t>
            </w:r>
          </w:p>
        </w:tc>
        <w:tc>
          <w:tcPr>
            <w:tcW w:w="6804" w:type="dxa"/>
          </w:tcPr>
          <w:p w14:paraId="331C8EC5" w14:textId="77777777" w:rsidR="00E20D9A" w:rsidRPr="00170CE7" w:rsidRDefault="00E20D9A" w:rsidP="00CB5C3C">
            <w:pPr>
              <w:pStyle w:val="TAL"/>
              <w:rPr>
                <w:rFonts w:eastAsia="Batang"/>
                <w:lang w:eastAsia="ja-JP"/>
              </w:rPr>
            </w:pPr>
            <w:r w:rsidRPr="00170CE7">
              <w:rPr>
                <w:rFonts w:eastAsia="Batang"/>
                <w:lang w:eastAsia="ja-JP"/>
              </w:rPr>
              <w:t xml:space="preserve">Paging </w:t>
            </w:r>
          </w:p>
        </w:tc>
      </w:tr>
      <w:tr w:rsidR="00E20D9A" w:rsidRPr="00170CE7" w14:paraId="6A66372A" w14:textId="77777777" w:rsidTr="00CB5C3C">
        <w:tc>
          <w:tcPr>
            <w:tcW w:w="1758" w:type="dxa"/>
            <w:vMerge w:val="restart"/>
          </w:tcPr>
          <w:p w14:paraId="6858B0EE" w14:textId="77777777" w:rsidR="00E20D9A" w:rsidRPr="00170CE7" w:rsidRDefault="00E20D9A" w:rsidP="00CB5C3C">
            <w:pPr>
              <w:pStyle w:val="TAC"/>
              <w:rPr>
                <w:rFonts w:eastAsia="Batang"/>
                <w:lang w:eastAsia="ja-JP"/>
              </w:rPr>
            </w:pPr>
            <w:r w:rsidRPr="00170CE7">
              <w:rPr>
                <w:rFonts w:eastAsia="Batang"/>
                <w:lang w:eastAsia="ja-JP"/>
              </w:rPr>
              <w:t>5.3.3</w:t>
            </w:r>
          </w:p>
        </w:tc>
        <w:tc>
          <w:tcPr>
            <w:tcW w:w="6804" w:type="dxa"/>
          </w:tcPr>
          <w:p w14:paraId="2D888BC1" w14:textId="77777777" w:rsidR="00E20D9A" w:rsidRPr="00170CE7" w:rsidRDefault="00E20D9A" w:rsidP="00CB5C3C">
            <w:pPr>
              <w:pStyle w:val="TAL"/>
              <w:rPr>
                <w:rFonts w:eastAsia="Batang"/>
                <w:lang w:eastAsia="ja-JP"/>
              </w:rPr>
            </w:pPr>
            <w:r w:rsidRPr="00170CE7">
              <w:rPr>
                <w:rFonts w:eastAsia="Batang"/>
                <w:lang w:eastAsia="ja-JP"/>
              </w:rPr>
              <w:t>RRC connection establishment</w:t>
            </w:r>
          </w:p>
        </w:tc>
      </w:tr>
      <w:tr w:rsidR="00E20D9A" w:rsidRPr="00170CE7" w14:paraId="364D8F22" w14:textId="77777777" w:rsidTr="00CB5C3C">
        <w:tc>
          <w:tcPr>
            <w:tcW w:w="1758" w:type="dxa"/>
            <w:vMerge/>
          </w:tcPr>
          <w:p w14:paraId="6E5F2E1B" w14:textId="77777777" w:rsidR="00E20D9A" w:rsidRPr="00170CE7" w:rsidRDefault="00E20D9A" w:rsidP="00CB5C3C">
            <w:pPr>
              <w:pStyle w:val="TAC"/>
              <w:rPr>
                <w:rFonts w:eastAsia="Batang"/>
                <w:lang w:eastAsia="ja-JP"/>
              </w:rPr>
            </w:pPr>
          </w:p>
        </w:tc>
        <w:tc>
          <w:tcPr>
            <w:tcW w:w="6804" w:type="dxa"/>
          </w:tcPr>
          <w:p w14:paraId="5478B892" w14:textId="77777777" w:rsidR="00E20D9A" w:rsidRPr="00170CE7" w:rsidRDefault="00E20D9A" w:rsidP="00CB5C3C">
            <w:pPr>
              <w:pStyle w:val="TAL"/>
              <w:rPr>
                <w:rFonts w:eastAsia="Batang"/>
                <w:lang w:eastAsia="ja-JP"/>
              </w:rPr>
            </w:pPr>
            <w:r w:rsidRPr="00170CE7">
              <w:rPr>
                <w:rFonts w:eastAsia="Batang"/>
                <w:lang w:eastAsia="ja-JP"/>
              </w:rPr>
              <w:t>RRC connection resume (see NOTE)</w:t>
            </w:r>
          </w:p>
        </w:tc>
      </w:tr>
      <w:tr w:rsidR="00E20D9A" w:rsidRPr="00170CE7" w14:paraId="76FC37DA" w14:textId="77777777" w:rsidTr="00CB5C3C">
        <w:tc>
          <w:tcPr>
            <w:tcW w:w="1758" w:type="dxa"/>
            <w:vMerge/>
          </w:tcPr>
          <w:p w14:paraId="5878D9E0" w14:textId="77777777" w:rsidR="00E20D9A" w:rsidRPr="00170CE7" w:rsidRDefault="00E20D9A" w:rsidP="00CB5C3C">
            <w:pPr>
              <w:pStyle w:val="TAC"/>
              <w:rPr>
                <w:rFonts w:eastAsia="Batang"/>
                <w:lang w:eastAsia="ja-JP"/>
              </w:rPr>
            </w:pPr>
          </w:p>
        </w:tc>
        <w:tc>
          <w:tcPr>
            <w:tcW w:w="6804" w:type="dxa"/>
          </w:tcPr>
          <w:p w14:paraId="2F4B4E01" w14:textId="77777777" w:rsidR="00E20D9A" w:rsidRPr="00170CE7" w:rsidRDefault="00E20D9A" w:rsidP="00CB5C3C">
            <w:pPr>
              <w:pStyle w:val="TAL"/>
              <w:rPr>
                <w:rFonts w:eastAsia="Batang"/>
                <w:lang w:eastAsia="ja-JP"/>
              </w:rPr>
            </w:pPr>
            <w:r w:rsidRPr="00170CE7">
              <w:rPr>
                <w:rFonts w:eastAsia="Batang"/>
                <w:lang w:eastAsia="ja-JP"/>
              </w:rPr>
              <w:t>CP-EDT</w:t>
            </w:r>
          </w:p>
        </w:tc>
      </w:tr>
      <w:tr w:rsidR="00E20D9A" w:rsidRPr="00170CE7" w14:paraId="1197885F" w14:textId="77777777" w:rsidTr="00CB5C3C">
        <w:tc>
          <w:tcPr>
            <w:tcW w:w="1758" w:type="dxa"/>
            <w:vMerge/>
          </w:tcPr>
          <w:p w14:paraId="44F7AEF1" w14:textId="77777777" w:rsidR="00E20D9A" w:rsidRPr="00170CE7" w:rsidRDefault="00E20D9A" w:rsidP="00CB5C3C">
            <w:pPr>
              <w:pStyle w:val="TAC"/>
              <w:rPr>
                <w:rFonts w:eastAsia="Batang"/>
                <w:lang w:eastAsia="ja-JP"/>
              </w:rPr>
            </w:pPr>
          </w:p>
        </w:tc>
        <w:tc>
          <w:tcPr>
            <w:tcW w:w="6804" w:type="dxa"/>
          </w:tcPr>
          <w:p w14:paraId="6CFF1A0E" w14:textId="77777777" w:rsidR="00E20D9A" w:rsidRPr="00170CE7" w:rsidRDefault="00E20D9A" w:rsidP="00CB5C3C">
            <w:pPr>
              <w:pStyle w:val="TAL"/>
              <w:rPr>
                <w:rFonts w:eastAsia="Batang"/>
                <w:lang w:eastAsia="ja-JP"/>
              </w:rPr>
            </w:pPr>
            <w:r w:rsidRPr="00170CE7">
              <w:rPr>
                <w:rFonts w:eastAsia="Batang"/>
                <w:lang w:eastAsia="ja-JP"/>
              </w:rPr>
              <w:t>UP-EDT (see NOTE)</w:t>
            </w:r>
          </w:p>
        </w:tc>
      </w:tr>
      <w:tr w:rsidR="00E20D9A" w:rsidRPr="00170CE7" w14:paraId="27BFE1B1" w14:textId="77777777" w:rsidTr="00CB5C3C">
        <w:trPr>
          <w:ins w:id="186" w:author="NB-IoT R16" w:date="2020-02-12T15:27:00Z"/>
        </w:trPr>
        <w:tc>
          <w:tcPr>
            <w:tcW w:w="1758" w:type="dxa"/>
            <w:vMerge/>
          </w:tcPr>
          <w:p w14:paraId="1F09BDBE" w14:textId="77777777" w:rsidR="00E20D9A" w:rsidRPr="00170CE7" w:rsidRDefault="00E20D9A" w:rsidP="00CB5C3C">
            <w:pPr>
              <w:pStyle w:val="TAC"/>
              <w:rPr>
                <w:ins w:id="187" w:author="NB-IoT R16" w:date="2020-02-12T15:27:00Z"/>
                <w:rFonts w:eastAsia="Batang"/>
                <w:lang w:eastAsia="ja-JP"/>
              </w:rPr>
            </w:pPr>
          </w:p>
        </w:tc>
        <w:tc>
          <w:tcPr>
            <w:tcW w:w="6804" w:type="dxa"/>
          </w:tcPr>
          <w:p w14:paraId="53C0D533" w14:textId="29D872AA" w:rsidR="00E20D9A" w:rsidRPr="00170CE7" w:rsidRDefault="00E20D9A" w:rsidP="00CB5C3C">
            <w:pPr>
              <w:pStyle w:val="TAL"/>
              <w:rPr>
                <w:ins w:id="188" w:author="NB-IoT R16" w:date="2020-02-12T15:27:00Z"/>
                <w:rFonts w:eastAsia="Batang"/>
                <w:lang w:eastAsia="ja-JP"/>
              </w:rPr>
            </w:pPr>
            <w:ins w:id="189" w:author="NB-IoT R16" w:date="2020-02-12T15:27:00Z">
              <w:r>
                <w:rPr>
                  <w:rFonts w:eastAsia="Batang"/>
                  <w:lang w:eastAsia="ja-JP"/>
                </w:rPr>
                <w:t>CP transmission using PUR</w:t>
              </w:r>
            </w:ins>
          </w:p>
        </w:tc>
      </w:tr>
      <w:tr w:rsidR="00E20D9A" w:rsidRPr="00170CE7" w14:paraId="4E41A4C0" w14:textId="77777777" w:rsidTr="00CB5C3C">
        <w:trPr>
          <w:ins w:id="190" w:author="NB-IoT R16" w:date="2020-02-12T15:27:00Z"/>
        </w:trPr>
        <w:tc>
          <w:tcPr>
            <w:tcW w:w="1758" w:type="dxa"/>
            <w:vMerge/>
          </w:tcPr>
          <w:p w14:paraId="6BA86921" w14:textId="77777777" w:rsidR="00E20D9A" w:rsidRPr="00170CE7" w:rsidRDefault="00E20D9A" w:rsidP="00CB5C3C">
            <w:pPr>
              <w:pStyle w:val="TAC"/>
              <w:rPr>
                <w:ins w:id="191" w:author="NB-IoT R16" w:date="2020-02-12T15:27:00Z"/>
                <w:rFonts w:eastAsia="Batang"/>
                <w:lang w:eastAsia="ja-JP"/>
              </w:rPr>
            </w:pPr>
          </w:p>
        </w:tc>
        <w:tc>
          <w:tcPr>
            <w:tcW w:w="6804" w:type="dxa"/>
          </w:tcPr>
          <w:p w14:paraId="36D6171E" w14:textId="5A24D091" w:rsidR="00E20D9A" w:rsidRPr="00170CE7" w:rsidRDefault="00E20D9A" w:rsidP="00CB5C3C">
            <w:pPr>
              <w:pStyle w:val="TAL"/>
              <w:rPr>
                <w:ins w:id="192" w:author="NB-IoT R16" w:date="2020-02-12T15:27:00Z"/>
                <w:rFonts w:eastAsia="Batang"/>
                <w:lang w:eastAsia="ja-JP"/>
              </w:rPr>
            </w:pPr>
            <w:ins w:id="193" w:author="NB-IoT R16" w:date="2020-02-12T15:27:00Z">
              <w:r>
                <w:rPr>
                  <w:rFonts w:eastAsia="Batang"/>
                  <w:lang w:eastAsia="ja-JP"/>
                </w:rPr>
                <w:t>UP transmission using PUR (see NOTE)</w:t>
              </w:r>
            </w:ins>
          </w:p>
        </w:tc>
      </w:tr>
      <w:tr w:rsidR="00E20D9A" w:rsidRPr="00170CE7" w14:paraId="58528C49" w14:textId="77777777" w:rsidTr="00CB5C3C">
        <w:tc>
          <w:tcPr>
            <w:tcW w:w="1758" w:type="dxa"/>
          </w:tcPr>
          <w:p w14:paraId="7D574C98" w14:textId="77777777" w:rsidR="00E20D9A" w:rsidRPr="00170CE7" w:rsidRDefault="00E20D9A" w:rsidP="00CB5C3C">
            <w:pPr>
              <w:pStyle w:val="TAC"/>
              <w:rPr>
                <w:rFonts w:eastAsia="Batang"/>
                <w:lang w:eastAsia="ja-JP"/>
              </w:rPr>
            </w:pPr>
            <w:r w:rsidRPr="00170CE7">
              <w:rPr>
                <w:rFonts w:eastAsia="Batang"/>
                <w:lang w:eastAsia="ja-JP"/>
              </w:rPr>
              <w:t>5.3.4</w:t>
            </w:r>
          </w:p>
        </w:tc>
        <w:tc>
          <w:tcPr>
            <w:tcW w:w="6804" w:type="dxa"/>
          </w:tcPr>
          <w:p w14:paraId="19226A3E" w14:textId="77777777" w:rsidR="00E20D9A" w:rsidRPr="00170CE7" w:rsidRDefault="00E20D9A" w:rsidP="00CB5C3C">
            <w:pPr>
              <w:pStyle w:val="TAL"/>
              <w:rPr>
                <w:rFonts w:eastAsia="Batang"/>
                <w:lang w:eastAsia="ja-JP"/>
              </w:rPr>
            </w:pPr>
            <w:r w:rsidRPr="00170CE7">
              <w:rPr>
                <w:rFonts w:eastAsia="Batang"/>
                <w:lang w:eastAsia="ja-JP"/>
              </w:rPr>
              <w:t>Initial security activation (see NOTE)</w:t>
            </w:r>
          </w:p>
        </w:tc>
      </w:tr>
      <w:tr w:rsidR="00E20D9A" w:rsidRPr="00170CE7" w14:paraId="20AD1CEE" w14:textId="77777777" w:rsidTr="00CB5C3C">
        <w:tc>
          <w:tcPr>
            <w:tcW w:w="1758" w:type="dxa"/>
          </w:tcPr>
          <w:p w14:paraId="71DCBC76" w14:textId="77777777" w:rsidR="00E20D9A" w:rsidRPr="00170CE7" w:rsidRDefault="00E20D9A" w:rsidP="00CB5C3C">
            <w:pPr>
              <w:pStyle w:val="TAC"/>
              <w:rPr>
                <w:rFonts w:eastAsia="Batang"/>
                <w:lang w:eastAsia="ja-JP"/>
              </w:rPr>
            </w:pPr>
            <w:r w:rsidRPr="00170CE7">
              <w:rPr>
                <w:rFonts w:eastAsia="Batang"/>
                <w:lang w:eastAsia="ja-JP"/>
              </w:rPr>
              <w:t>5.3.5</w:t>
            </w:r>
          </w:p>
        </w:tc>
        <w:tc>
          <w:tcPr>
            <w:tcW w:w="6804" w:type="dxa"/>
          </w:tcPr>
          <w:p w14:paraId="3C36E2F1" w14:textId="77777777" w:rsidR="00E20D9A" w:rsidRPr="00170CE7" w:rsidRDefault="00E20D9A" w:rsidP="00CB5C3C">
            <w:pPr>
              <w:pStyle w:val="TAL"/>
              <w:rPr>
                <w:rFonts w:eastAsia="Batang"/>
                <w:lang w:eastAsia="ja-JP"/>
              </w:rPr>
            </w:pPr>
            <w:r w:rsidRPr="00170CE7">
              <w:rPr>
                <w:rFonts w:eastAsia="Batang"/>
                <w:lang w:eastAsia="ja-JP"/>
              </w:rPr>
              <w:t>RRC connection reconfiguration (see NOTE)</w:t>
            </w:r>
          </w:p>
        </w:tc>
      </w:tr>
      <w:tr w:rsidR="00E20D9A" w:rsidRPr="00170CE7" w14:paraId="3078F1C8" w14:textId="77777777" w:rsidTr="00CB5C3C">
        <w:tc>
          <w:tcPr>
            <w:tcW w:w="1758" w:type="dxa"/>
          </w:tcPr>
          <w:p w14:paraId="2C3BA716" w14:textId="77777777" w:rsidR="00E20D9A" w:rsidRPr="00170CE7" w:rsidRDefault="00E20D9A" w:rsidP="00CB5C3C">
            <w:pPr>
              <w:pStyle w:val="TAC"/>
              <w:rPr>
                <w:rFonts w:eastAsia="Batang"/>
                <w:lang w:eastAsia="ja-JP"/>
              </w:rPr>
            </w:pPr>
            <w:r w:rsidRPr="00170CE7">
              <w:rPr>
                <w:rFonts w:eastAsia="Batang"/>
                <w:lang w:eastAsia="ja-JP"/>
              </w:rPr>
              <w:t>5.3.7</w:t>
            </w:r>
          </w:p>
        </w:tc>
        <w:tc>
          <w:tcPr>
            <w:tcW w:w="6804" w:type="dxa"/>
          </w:tcPr>
          <w:p w14:paraId="0785BB8E" w14:textId="77777777" w:rsidR="00E20D9A" w:rsidRPr="00170CE7" w:rsidRDefault="00E20D9A" w:rsidP="00CB5C3C">
            <w:pPr>
              <w:pStyle w:val="TAL"/>
              <w:rPr>
                <w:rFonts w:eastAsia="Batang"/>
                <w:lang w:eastAsia="ja-JP"/>
              </w:rPr>
            </w:pPr>
            <w:r w:rsidRPr="00170CE7">
              <w:rPr>
                <w:rFonts w:eastAsia="Batang"/>
                <w:lang w:eastAsia="ja-JP"/>
              </w:rPr>
              <w:t>RRC connection re-establishment</w:t>
            </w:r>
          </w:p>
        </w:tc>
      </w:tr>
      <w:tr w:rsidR="00E20D9A" w:rsidRPr="00170CE7" w14:paraId="3E4A92CC" w14:textId="77777777" w:rsidTr="00CB5C3C">
        <w:tc>
          <w:tcPr>
            <w:tcW w:w="1758" w:type="dxa"/>
          </w:tcPr>
          <w:p w14:paraId="2AE04C2A" w14:textId="77777777" w:rsidR="00E20D9A" w:rsidRPr="00170CE7" w:rsidRDefault="00E20D9A" w:rsidP="00CB5C3C">
            <w:pPr>
              <w:pStyle w:val="TAC"/>
              <w:rPr>
                <w:rFonts w:eastAsia="Batang"/>
                <w:lang w:eastAsia="ja-JP"/>
              </w:rPr>
            </w:pPr>
            <w:r w:rsidRPr="00170CE7">
              <w:rPr>
                <w:rFonts w:eastAsia="Batang"/>
                <w:lang w:eastAsia="ja-JP"/>
              </w:rPr>
              <w:t>5.3.8</w:t>
            </w:r>
          </w:p>
        </w:tc>
        <w:tc>
          <w:tcPr>
            <w:tcW w:w="6804" w:type="dxa"/>
          </w:tcPr>
          <w:p w14:paraId="79D6BE2C" w14:textId="77777777" w:rsidR="00E20D9A" w:rsidRPr="00170CE7" w:rsidRDefault="00E20D9A" w:rsidP="00CB5C3C">
            <w:pPr>
              <w:pStyle w:val="TAL"/>
              <w:rPr>
                <w:rFonts w:eastAsia="Batang"/>
                <w:lang w:eastAsia="ja-JP"/>
              </w:rPr>
            </w:pPr>
            <w:r w:rsidRPr="00170CE7">
              <w:rPr>
                <w:rFonts w:eastAsia="Batang"/>
                <w:lang w:eastAsia="ja-JP"/>
              </w:rPr>
              <w:t>RRC connection release</w:t>
            </w:r>
          </w:p>
        </w:tc>
      </w:tr>
      <w:tr w:rsidR="00E20D9A" w:rsidRPr="00170CE7" w14:paraId="73BE9D9B" w14:textId="77777777" w:rsidTr="00CB5C3C">
        <w:tc>
          <w:tcPr>
            <w:tcW w:w="1758" w:type="dxa"/>
          </w:tcPr>
          <w:p w14:paraId="4DEE7CD7" w14:textId="77777777" w:rsidR="00E20D9A" w:rsidRPr="00170CE7" w:rsidRDefault="00E20D9A" w:rsidP="00CB5C3C">
            <w:pPr>
              <w:pStyle w:val="TAC"/>
              <w:rPr>
                <w:rFonts w:eastAsia="Batang"/>
                <w:lang w:eastAsia="ja-JP"/>
              </w:rPr>
            </w:pPr>
            <w:r w:rsidRPr="00170CE7">
              <w:rPr>
                <w:rFonts w:eastAsia="Batang"/>
                <w:lang w:eastAsia="ja-JP"/>
              </w:rPr>
              <w:t>5.3.9</w:t>
            </w:r>
          </w:p>
        </w:tc>
        <w:tc>
          <w:tcPr>
            <w:tcW w:w="6804" w:type="dxa"/>
          </w:tcPr>
          <w:p w14:paraId="5138310D" w14:textId="77777777" w:rsidR="00E20D9A" w:rsidRPr="00170CE7" w:rsidRDefault="00E20D9A" w:rsidP="00CB5C3C">
            <w:pPr>
              <w:pStyle w:val="TAL"/>
              <w:rPr>
                <w:rFonts w:eastAsia="Batang"/>
                <w:lang w:eastAsia="ja-JP"/>
              </w:rPr>
            </w:pPr>
            <w:r w:rsidRPr="00170CE7">
              <w:rPr>
                <w:rFonts w:eastAsia="Batang"/>
                <w:lang w:eastAsia="ja-JP"/>
              </w:rPr>
              <w:t>RRC connection release requested by upper layers</w:t>
            </w:r>
          </w:p>
        </w:tc>
      </w:tr>
      <w:tr w:rsidR="00E20D9A" w:rsidRPr="00170CE7" w14:paraId="04A7A671" w14:textId="77777777" w:rsidTr="00CB5C3C">
        <w:tc>
          <w:tcPr>
            <w:tcW w:w="1758" w:type="dxa"/>
          </w:tcPr>
          <w:p w14:paraId="72B133FF" w14:textId="77777777" w:rsidR="00E20D9A" w:rsidRPr="00170CE7" w:rsidRDefault="00E20D9A" w:rsidP="00CB5C3C">
            <w:pPr>
              <w:pStyle w:val="TAC"/>
              <w:rPr>
                <w:rFonts w:eastAsia="Batang"/>
                <w:lang w:eastAsia="ja-JP"/>
              </w:rPr>
            </w:pPr>
            <w:r w:rsidRPr="00170CE7">
              <w:rPr>
                <w:rFonts w:eastAsia="Batang"/>
                <w:lang w:eastAsia="ja-JP"/>
              </w:rPr>
              <w:t>5.3.10</w:t>
            </w:r>
          </w:p>
        </w:tc>
        <w:tc>
          <w:tcPr>
            <w:tcW w:w="6804" w:type="dxa"/>
          </w:tcPr>
          <w:p w14:paraId="1324C509" w14:textId="77777777" w:rsidR="00E20D9A" w:rsidRPr="00170CE7" w:rsidRDefault="00E20D9A" w:rsidP="00CB5C3C">
            <w:pPr>
              <w:pStyle w:val="TAL"/>
              <w:rPr>
                <w:rFonts w:eastAsia="Batang"/>
                <w:lang w:eastAsia="ja-JP"/>
              </w:rPr>
            </w:pPr>
            <w:r w:rsidRPr="00170CE7">
              <w:rPr>
                <w:rFonts w:eastAsia="Batang"/>
                <w:lang w:eastAsia="ja-JP"/>
              </w:rPr>
              <w:t>Radio resource configuration</w:t>
            </w:r>
          </w:p>
        </w:tc>
      </w:tr>
      <w:tr w:rsidR="00E20D9A" w:rsidRPr="00170CE7" w14:paraId="57B1DFDA" w14:textId="77777777" w:rsidTr="00CB5C3C">
        <w:tc>
          <w:tcPr>
            <w:tcW w:w="1758" w:type="dxa"/>
          </w:tcPr>
          <w:p w14:paraId="2EA8EB0F" w14:textId="77777777" w:rsidR="00E20D9A" w:rsidRPr="00170CE7" w:rsidRDefault="00E20D9A" w:rsidP="00CB5C3C">
            <w:pPr>
              <w:pStyle w:val="TAC"/>
              <w:rPr>
                <w:rFonts w:eastAsia="Batang"/>
                <w:lang w:eastAsia="ja-JP"/>
              </w:rPr>
            </w:pPr>
            <w:r w:rsidRPr="00170CE7">
              <w:rPr>
                <w:rFonts w:eastAsia="Batang"/>
                <w:lang w:eastAsia="ja-JP"/>
              </w:rPr>
              <w:t>5.3.11</w:t>
            </w:r>
          </w:p>
        </w:tc>
        <w:tc>
          <w:tcPr>
            <w:tcW w:w="6804" w:type="dxa"/>
          </w:tcPr>
          <w:p w14:paraId="214E6628" w14:textId="77777777" w:rsidR="00E20D9A" w:rsidRPr="00170CE7" w:rsidRDefault="00E20D9A" w:rsidP="00CB5C3C">
            <w:pPr>
              <w:pStyle w:val="TAL"/>
              <w:rPr>
                <w:rFonts w:eastAsia="Batang"/>
                <w:lang w:eastAsia="ja-JP"/>
              </w:rPr>
            </w:pPr>
            <w:r w:rsidRPr="00170CE7">
              <w:rPr>
                <w:rFonts w:eastAsia="Batang"/>
                <w:lang w:eastAsia="ja-JP"/>
              </w:rPr>
              <w:t>Radio link failure related actions</w:t>
            </w:r>
          </w:p>
        </w:tc>
      </w:tr>
      <w:tr w:rsidR="00E20D9A" w:rsidRPr="00170CE7" w14:paraId="3DFEB1D1" w14:textId="77777777" w:rsidTr="00CB5C3C">
        <w:tc>
          <w:tcPr>
            <w:tcW w:w="1758" w:type="dxa"/>
          </w:tcPr>
          <w:p w14:paraId="5DE5876F" w14:textId="77777777" w:rsidR="00E20D9A" w:rsidRPr="00170CE7" w:rsidRDefault="00E20D9A" w:rsidP="00CB5C3C">
            <w:pPr>
              <w:pStyle w:val="TAC"/>
              <w:rPr>
                <w:rFonts w:eastAsia="Batang"/>
                <w:lang w:eastAsia="ja-JP"/>
              </w:rPr>
            </w:pPr>
            <w:r w:rsidRPr="00170CE7">
              <w:rPr>
                <w:rFonts w:eastAsia="Batang"/>
                <w:lang w:eastAsia="ja-JP"/>
              </w:rPr>
              <w:t>5.3.12</w:t>
            </w:r>
          </w:p>
        </w:tc>
        <w:tc>
          <w:tcPr>
            <w:tcW w:w="6804" w:type="dxa"/>
          </w:tcPr>
          <w:p w14:paraId="498993FA" w14:textId="77777777" w:rsidR="00E20D9A" w:rsidRPr="00170CE7" w:rsidRDefault="00E20D9A" w:rsidP="00CB5C3C">
            <w:pPr>
              <w:pStyle w:val="TAL"/>
              <w:rPr>
                <w:rFonts w:eastAsia="Batang"/>
                <w:lang w:eastAsia="ja-JP"/>
              </w:rPr>
            </w:pPr>
            <w:r w:rsidRPr="00170CE7">
              <w:rPr>
                <w:rFonts w:eastAsia="Batang"/>
                <w:lang w:eastAsia="ja-JP"/>
              </w:rPr>
              <w:t>UE actions upon leaving RRC_CONNECTED</w:t>
            </w:r>
          </w:p>
        </w:tc>
      </w:tr>
      <w:tr w:rsidR="00A300F3" w:rsidRPr="00170CE7" w14:paraId="20A13595" w14:textId="77777777" w:rsidTr="00804A89">
        <w:trPr>
          <w:ins w:id="194" w:author="RAN2#109e" w:date="2020-03-04T23:54:00Z"/>
        </w:trPr>
        <w:tc>
          <w:tcPr>
            <w:tcW w:w="1758" w:type="dxa"/>
          </w:tcPr>
          <w:p w14:paraId="2B5D4EBA" w14:textId="40943C66" w:rsidR="00A300F3" w:rsidRDefault="00A300F3" w:rsidP="00804A89">
            <w:pPr>
              <w:pStyle w:val="TAC"/>
              <w:rPr>
                <w:ins w:id="195" w:author="RAN2#109e" w:date="2020-03-04T23:54:00Z"/>
                <w:rFonts w:eastAsia="Batang"/>
                <w:lang w:eastAsia="ja-JP"/>
              </w:rPr>
            </w:pPr>
            <w:ins w:id="196" w:author="RAN2#109e" w:date="2020-03-04T23:54:00Z">
              <w:r>
                <w:rPr>
                  <w:rFonts w:eastAsia="Batang"/>
                  <w:lang w:eastAsia="ja-JP"/>
                </w:rPr>
                <w:t>5.3.13x</w:t>
              </w:r>
            </w:ins>
          </w:p>
        </w:tc>
        <w:tc>
          <w:tcPr>
            <w:tcW w:w="6804" w:type="dxa"/>
          </w:tcPr>
          <w:p w14:paraId="35A1F0D7" w14:textId="31F7AF15" w:rsidR="00A300F3" w:rsidRDefault="00A300F3" w:rsidP="00804A89">
            <w:pPr>
              <w:pStyle w:val="TAL"/>
              <w:rPr>
                <w:ins w:id="197" w:author="RAN2#109e" w:date="2020-03-04T23:54:00Z"/>
                <w:rFonts w:eastAsia="Batang"/>
                <w:lang w:eastAsia="ja-JP"/>
              </w:rPr>
            </w:pPr>
            <w:ins w:id="198" w:author="RAN2#109e" w:date="2020-03-04T23:54:00Z">
              <w:r w:rsidRPr="00A300F3">
                <w:rPr>
                  <w:rFonts w:eastAsia="Batang"/>
                  <w:lang w:eastAsia="ja-JP"/>
                </w:rPr>
                <w:t>Action upon receiving PUR release request</w:t>
              </w:r>
            </w:ins>
          </w:p>
        </w:tc>
      </w:tr>
      <w:tr w:rsidR="004D5988" w:rsidRPr="00170CE7" w14:paraId="4EF641D3" w14:textId="77777777" w:rsidTr="00804A89">
        <w:trPr>
          <w:ins w:id="199" w:author="RAN2#109e" w:date="2020-03-02T19:06:00Z"/>
        </w:trPr>
        <w:tc>
          <w:tcPr>
            <w:tcW w:w="1758" w:type="dxa"/>
          </w:tcPr>
          <w:p w14:paraId="1B9665F2" w14:textId="77777777" w:rsidR="004D5988" w:rsidRPr="00170CE7" w:rsidRDefault="004D5988" w:rsidP="00804A89">
            <w:pPr>
              <w:pStyle w:val="TAC"/>
              <w:rPr>
                <w:ins w:id="200" w:author="RAN2#109e" w:date="2020-03-02T19:06:00Z"/>
                <w:rFonts w:eastAsia="Batang"/>
                <w:lang w:eastAsia="ja-JP"/>
              </w:rPr>
            </w:pPr>
            <w:ins w:id="201" w:author="RAN2#109e" w:date="2020-03-02T19:06:00Z">
              <w:r>
                <w:rPr>
                  <w:rFonts w:eastAsia="Batang"/>
                  <w:lang w:eastAsia="ja-JP"/>
                </w:rPr>
                <w:t xml:space="preserve">5.3.16 </w:t>
              </w:r>
            </w:ins>
          </w:p>
        </w:tc>
        <w:tc>
          <w:tcPr>
            <w:tcW w:w="6804" w:type="dxa"/>
          </w:tcPr>
          <w:p w14:paraId="73D1B413" w14:textId="77777777" w:rsidR="004D5988" w:rsidRPr="00170CE7" w:rsidRDefault="004D5988" w:rsidP="00804A89">
            <w:pPr>
              <w:pStyle w:val="TAL"/>
              <w:rPr>
                <w:ins w:id="202" w:author="RAN2#109e" w:date="2020-03-02T19:06:00Z"/>
                <w:rFonts w:eastAsia="Batang"/>
                <w:lang w:eastAsia="ja-JP"/>
              </w:rPr>
            </w:pPr>
            <w:ins w:id="203" w:author="RAN2#109e" w:date="2020-03-02T19:06:00Z">
              <w:r>
                <w:rPr>
                  <w:rFonts w:eastAsia="Batang"/>
                  <w:lang w:eastAsia="ja-JP"/>
                </w:rPr>
                <w:t>Unified Access Control</w:t>
              </w:r>
            </w:ins>
          </w:p>
        </w:tc>
      </w:tr>
    </w:tbl>
    <w:p w14:paraId="6EF86A27" w14:textId="77777777" w:rsidR="00E20D9A" w:rsidRPr="00170CE7" w:rsidDel="0072242D" w:rsidRDefault="00E20D9A" w:rsidP="00E20D9A"/>
    <w:p w14:paraId="4B0D4218" w14:textId="567BACC9" w:rsidR="00E20D9A" w:rsidRPr="00170CE7" w:rsidDel="0072242D" w:rsidRDefault="00E20D9A" w:rsidP="00E20D9A">
      <w:pPr>
        <w:pStyle w:val="NO"/>
      </w:pPr>
      <w:r w:rsidRPr="00170CE7">
        <w:t>NOTE:</w:t>
      </w:r>
      <w:r w:rsidRPr="00170CE7">
        <w:tab/>
        <w:t>Not applicable for a UE that only supports the Control Plane CIoT EPS optimisation (see TS 24.301 [35])</w:t>
      </w:r>
      <w:ins w:id="204" w:author="NB-IoT R16" w:date="2020-02-12T15:27:00Z">
        <w:r w:rsidRPr="00E20D9A">
          <w:t xml:space="preserve"> </w:t>
        </w:r>
        <w:r>
          <w:t>or the Control Plane CIoT 5GS optimisation (see TS 24.501 [95])</w:t>
        </w:r>
      </w:ins>
      <w:r w:rsidRPr="00170CE7">
        <w:t>.</w:t>
      </w:r>
    </w:p>
    <w:p w14:paraId="10A0874B" w14:textId="77777777" w:rsidR="0086362A" w:rsidRPr="00E20D9A" w:rsidRDefault="0086362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20D9A" w14:paraId="030C1C64"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DC8CA4" w14:textId="77777777" w:rsidR="00E20D9A" w:rsidRDefault="00E20D9A" w:rsidP="00CB5C3C">
            <w:pPr>
              <w:spacing w:before="100" w:after="100"/>
              <w:jc w:val="center"/>
              <w:rPr>
                <w:rFonts w:ascii="Arial" w:hAnsi="Arial" w:cs="Arial"/>
                <w:noProof/>
                <w:sz w:val="24"/>
              </w:rPr>
            </w:pPr>
            <w:r>
              <w:rPr>
                <w:rFonts w:ascii="Arial" w:hAnsi="Arial" w:cs="Arial"/>
                <w:noProof/>
                <w:sz w:val="24"/>
              </w:rPr>
              <w:t>Next change</w:t>
            </w:r>
          </w:p>
        </w:tc>
      </w:tr>
    </w:tbl>
    <w:p w14:paraId="5AEE0917" w14:textId="77777777" w:rsidR="00E20D9A" w:rsidRPr="00170CE7" w:rsidRDefault="00E20D9A" w:rsidP="00E20D9A">
      <w:pPr>
        <w:pStyle w:val="4"/>
      </w:pPr>
      <w:bookmarkStart w:id="205" w:name="_Toc20486764"/>
      <w:bookmarkStart w:id="206" w:name="_Toc29342056"/>
      <w:bookmarkStart w:id="207" w:name="_Toc29343195"/>
      <w:r w:rsidRPr="00170CE7">
        <w:t>5.3.2.3</w:t>
      </w:r>
      <w:r w:rsidRPr="00170CE7">
        <w:tab/>
        <w:t xml:space="preserve">Reception of the </w:t>
      </w:r>
      <w:r w:rsidRPr="00170CE7">
        <w:rPr>
          <w:i/>
        </w:rPr>
        <w:t>Paging</w:t>
      </w:r>
      <w:r w:rsidRPr="00170CE7">
        <w:t xml:space="preserve"> message by the UE</w:t>
      </w:r>
      <w:bookmarkEnd w:id="205"/>
      <w:bookmarkEnd w:id="206"/>
      <w:bookmarkEnd w:id="207"/>
    </w:p>
    <w:p w14:paraId="78DFA32D" w14:textId="77777777" w:rsidR="00E20D9A" w:rsidRPr="00170CE7" w:rsidRDefault="00E20D9A" w:rsidP="00E20D9A">
      <w:r w:rsidRPr="00170CE7">
        <w:t xml:space="preserve">Upon receiving the </w:t>
      </w:r>
      <w:r w:rsidRPr="00170CE7">
        <w:rPr>
          <w:i/>
        </w:rPr>
        <w:t>Paging</w:t>
      </w:r>
      <w:r w:rsidRPr="00170CE7">
        <w:t xml:space="preserve"> message, the UE shall:</w:t>
      </w:r>
    </w:p>
    <w:p w14:paraId="3683DDCC" w14:textId="77777777" w:rsidR="00E20D9A" w:rsidRPr="00170CE7" w:rsidRDefault="00E20D9A" w:rsidP="00E20D9A">
      <w:pPr>
        <w:pStyle w:val="B1"/>
      </w:pPr>
      <w:r w:rsidRPr="00170CE7">
        <w:t>1&gt;</w:t>
      </w:r>
      <w:r w:rsidRPr="00170CE7">
        <w:tab/>
        <w:t xml:space="preserve">if in RRC_IDLE, for each of the </w:t>
      </w:r>
      <w:r w:rsidRPr="00170CE7">
        <w:rPr>
          <w:i/>
        </w:rPr>
        <w:t>PagingRecord</w:t>
      </w:r>
      <w:r w:rsidRPr="00170CE7">
        <w:t xml:space="preserve">, if any, included in the </w:t>
      </w:r>
      <w:r w:rsidRPr="00170CE7">
        <w:rPr>
          <w:i/>
        </w:rPr>
        <w:t>Paging</w:t>
      </w:r>
      <w:r w:rsidRPr="00170CE7">
        <w:t xml:space="preserve"> message:</w:t>
      </w:r>
    </w:p>
    <w:p w14:paraId="7BE0BD0A"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77C111F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except for NB-IoT, the </w:t>
      </w:r>
      <w:r w:rsidRPr="00170CE7">
        <w:rPr>
          <w:i/>
        </w:rPr>
        <w:t>cn-Domain</w:t>
      </w:r>
      <w:r w:rsidRPr="00170CE7">
        <w:t xml:space="preserve"> to the upper layers;</w:t>
      </w:r>
    </w:p>
    <w:p w14:paraId="44DBB302" w14:textId="77777777" w:rsidR="00E20D9A" w:rsidRPr="00170CE7" w:rsidRDefault="00E20D9A" w:rsidP="00E20D9A">
      <w:pPr>
        <w:pStyle w:val="B1"/>
      </w:pPr>
      <w:r w:rsidRPr="00170CE7">
        <w:t>1&gt;</w:t>
      </w:r>
      <w:r w:rsidRPr="00170CE7">
        <w:tab/>
        <w:t>if in</w:t>
      </w:r>
      <w:r w:rsidRPr="00170CE7">
        <w:rPr>
          <w:lang w:eastAsia="zh-CN"/>
        </w:rPr>
        <w:t xml:space="preserve"> RRC_INACTIVE</w:t>
      </w:r>
      <w:r w:rsidRPr="00170CE7">
        <w:t xml:space="preserve">, for each of the </w:t>
      </w:r>
      <w:r w:rsidRPr="00170CE7">
        <w:rPr>
          <w:i/>
        </w:rPr>
        <w:t>PagingRecord</w:t>
      </w:r>
      <w:r w:rsidRPr="00170CE7">
        <w:t xml:space="preserve">, if any, included in the </w:t>
      </w:r>
      <w:r w:rsidRPr="00170CE7">
        <w:rPr>
          <w:i/>
        </w:rPr>
        <w:t>Paging</w:t>
      </w:r>
      <w:r w:rsidRPr="00170CE7">
        <w:t xml:space="preserve"> message:</w:t>
      </w:r>
    </w:p>
    <w:p w14:paraId="3B6F3210" w14:textId="77777777" w:rsidR="00E20D9A" w:rsidRPr="00170CE7" w:rsidRDefault="00E20D9A" w:rsidP="00E20D9A">
      <w:pPr>
        <w:pStyle w:val="B2"/>
      </w:pPr>
      <w:r w:rsidRPr="00170CE7">
        <w:t>2&gt;</w:t>
      </w:r>
      <w:r w:rsidRPr="00170CE7">
        <w:tab/>
        <w:t xml:space="preserve">if the </w:t>
      </w:r>
      <w:r w:rsidRPr="00170CE7">
        <w:rPr>
          <w:i/>
        </w:rPr>
        <w:t>ue-Identity</w:t>
      </w:r>
      <w:r w:rsidRPr="00170CE7">
        <w:t xml:space="preserve"> included in the </w:t>
      </w:r>
      <w:r w:rsidRPr="00170CE7">
        <w:rPr>
          <w:i/>
        </w:rPr>
        <w:t>PagingRecord</w:t>
      </w:r>
      <w:r w:rsidRPr="00170CE7">
        <w:t xml:space="preserve"> matches the stored </w:t>
      </w:r>
      <w:r w:rsidRPr="00170CE7">
        <w:rPr>
          <w:i/>
        </w:rPr>
        <w:t>fullI-RNTI</w:t>
      </w:r>
      <w:r w:rsidRPr="00170CE7">
        <w:t>:</w:t>
      </w:r>
    </w:p>
    <w:p w14:paraId="33E05D97" w14:textId="77777777" w:rsidR="00E20D9A" w:rsidRPr="00170CE7" w:rsidRDefault="00E20D9A" w:rsidP="00E20D9A">
      <w:pPr>
        <w:pStyle w:val="B3"/>
        <w:rPr>
          <w:lang w:eastAsia="zh-CN"/>
        </w:rPr>
      </w:pPr>
      <w:r w:rsidRPr="00170CE7">
        <w:rPr>
          <w:lang w:eastAsia="zh-CN"/>
        </w:rPr>
        <w:t>3&gt;</w:t>
      </w:r>
      <w:r w:rsidRPr="00170CE7">
        <w:rPr>
          <w:lang w:eastAsia="zh-CN"/>
        </w:rPr>
        <w:tab/>
      </w:r>
      <w:r w:rsidRPr="00170CE7">
        <w:t>if</w:t>
      </w:r>
      <w:r w:rsidRPr="00170CE7">
        <w:rPr>
          <w:lang w:eastAsia="zh-CN"/>
        </w:rPr>
        <w:t xml:space="preserve"> UE is configured with </w:t>
      </w:r>
      <w:r w:rsidRPr="00170CE7">
        <w:t>one or more access identities</w:t>
      </w:r>
      <w:r w:rsidRPr="00170CE7">
        <w:rPr>
          <w:lang w:eastAsia="zh-CN"/>
        </w:rPr>
        <w:t xml:space="preserve"> </w:t>
      </w:r>
      <w:r w:rsidRPr="00170CE7">
        <w:t>equal to 1, 2 or 11-15 applicable in the selected PLMN</w:t>
      </w:r>
      <w:r w:rsidRPr="00170CE7">
        <w:rPr>
          <w:lang w:eastAsia="zh-CN"/>
        </w:rPr>
        <w:t>:</w:t>
      </w:r>
    </w:p>
    <w:p w14:paraId="41733229" w14:textId="77777777" w:rsidR="00E20D9A" w:rsidRPr="00170CE7" w:rsidRDefault="00E20D9A" w:rsidP="00E20D9A">
      <w:pPr>
        <w:pStyle w:val="B4"/>
      </w:pPr>
      <w:r w:rsidRPr="00170CE7">
        <w:rPr>
          <w:lang w:eastAsia="zh-CN"/>
        </w:rPr>
        <w:t>4</w:t>
      </w:r>
      <w:r w:rsidRPr="00170CE7">
        <w:t>&gt;</w:t>
      </w:r>
      <w:r w:rsidRPr="00170CE7">
        <w:tab/>
        <w:t>initiate RRC connection resume procedure in 5.3.3.2 with cause value set to '</w:t>
      </w:r>
      <w:r w:rsidRPr="00170CE7">
        <w:rPr>
          <w:lang w:eastAsia="zh-CN"/>
        </w:rPr>
        <w:t>highProrityAccess</w:t>
      </w:r>
      <w:r w:rsidRPr="00170CE7">
        <w:t>';</w:t>
      </w:r>
    </w:p>
    <w:p w14:paraId="7B583398" w14:textId="77777777" w:rsidR="00E20D9A" w:rsidRPr="00170CE7" w:rsidRDefault="00E20D9A" w:rsidP="00E20D9A">
      <w:pPr>
        <w:pStyle w:val="B3"/>
      </w:pPr>
      <w:r w:rsidRPr="00170CE7">
        <w:t>3&gt;</w:t>
      </w:r>
      <w:r w:rsidRPr="00170CE7">
        <w:tab/>
        <w:t>else:</w:t>
      </w:r>
    </w:p>
    <w:p w14:paraId="01C05338" w14:textId="77777777" w:rsidR="00E20D9A" w:rsidRPr="00170CE7" w:rsidRDefault="00E20D9A" w:rsidP="00E20D9A">
      <w:pPr>
        <w:pStyle w:val="B4"/>
      </w:pPr>
      <w:r w:rsidRPr="00170CE7">
        <w:t>4&gt;</w:t>
      </w:r>
      <w:r w:rsidRPr="00170CE7">
        <w:tab/>
        <w:t>initiate the RRC connection resumption procedure according to 5.3.3.2 with cause value set to '</w:t>
      </w:r>
      <w:r w:rsidRPr="00170CE7">
        <w:rPr>
          <w:lang w:eastAsia="zh-CN"/>
        </w:rPr>
        <w:t>mt-access'</w:t>
      </w:r>
      <w:r w:rsidRPr="00170CE7">
        <w:t>;</w:t>
      </w:r>
    </w:p>
    <w:p w14:paraId="4A454EB4" w14:textId="77777777" w:rsidR="00E20D9A" w:rsidRPr="00170CE7" w:rsidRDefault="00E20D9A" w:rsidP="00E20D9A">
      <w:pPr>
        <w:pStyle w:val="B2"/>
      </w:pPr>
      <w:r w:rsidRPr="00170CE7">
        <w:t>2&gt;</w:t>
      </w:r>
      <w:r w:rsidRPr="00170CE7">
        <w:tab/>
        <w:t xml:space="preserve">else if the </w:t>
      </w:r>
      <w:r w:rsidRPr="00170CE7">
        <w:rPr>
          <w:i/>
        </w:rPr>
        <w:t>ue-Identity</w:t>
      </w:r>
      <w:r w:rsidRPr="00170CE7">
        <w:t xml:space="preserve"> included in the </w:t>
      </w:r>
      <w:r w:rsidRPr="00170CE7">
        <w:rPr>
          <w:i/>
        </w:rPr>
        <w:t>PagingRecord</w:t>
      </w:r>
      <w:r w:rsidRPr="00170CE7">
        <w:t xml:space="preserve"> matches one of the UE identities allocated by upper layers:</w:t>
      </w:r>
    </w:p>
    <w:p w14:paraId="5FE9348B" w14:textId="77777777" w:rsidR="00E20D9A" w:rsidRPr="00170CE7" w:rsidRDefault="00E20D9A" w:rsidP="00E20D9A">
      <w:pPr>
        <w:pStyle w:val="B3"/>
      </w:pPr>
      <w:r w:rsidRPr="00170CE7">
        <w:t>3&gt;</w:t>
      </w:r>
      <w:r w:rsidRPr="00170CE7">
        <w:tab/>
        <w:t xml:space="preserve">forward the </w:t>
      </w:r>
      <w:r w:rsidRPr="00170CE7">
        <w:rPr>
          <w:i/>
        </w:rPr>
        <w:t>ue-Identity, accessType</w:t>
      </w:r>
      <w:r w:rsidRPr="00170CE7">
        <w:t xml:space="preserve"> (if present) and the </w:t>
      </w:r>
      <w:r w:rsidRPr="00170CE7">
        <w:rPr>
          <w:i/>
        </w:rPr>
        <w:t>cn-Domain</w:t>
      </w:r>
      <w:r w:rsidRPr="00170CE7">
        <w:t xml:space="preserve"> to the upper layers;</w:t>
      </w:r>
    </w:p>
    <w:p w14:paraId="1091B195" w14:textId="77777777" w:rsidR="00E20D9A" w:rsidRPr="00170CE7" w:rsidRDefault="00E20D9A" w:rsidP="00E20D9A">
      <w:pPr>
        <w:pStyle w:val="B3"/>
      </w:pPr>
      <w:r w:rsidRPr="00170CE7">
        <w:t>3&gt;</w:t>
      </w:r>
      <w:r w:rsidRPr="00170CE7">
        <w:tab/>
        <w:t>perform the actions upon leaving RRC_INACTIVE as specified in 5.3.12, with release cause 'other';</w:t>
      </w:r>
    </w:p>
    <w:p w14:paraId="405668FC" w14:textId="77777777" w:rsidR="00E20D9A" w:rsidRPr="00170CE7" w:rsidRDefault="00E20D9A" w:rsidP="00E20D9A">
      <w:pPr>
        <w:pStyle w:val="B1"/>
      </w:pPr>
      <w:r w:rsidRPr="00170CE7">
        <w:t>1&gt;</w:t>
      </w:r>
      <w:r w:rsidRPr="00170CE7">
        <w:tab/>
        <w:t xml:space="preserve">if the UE is </w:t>
      </w:r>
      <w:r w:rsidRPr="00170CE7">
        <w:rPr>
          <w:lang w:eastAsia="zh-TW"/>
        </w:rPr>
        <w:t xml:space="preserve">not </w:t>
      </w:r>
      <w:r w:rsidRPr="00170CE7">
        <w:t xml:space="preserve">configured with a DRX cycle longer than the modification period </w:t>
      </w:r>
      <w:r w:rsidRPr="00170CE7">
        <w:rPr>
          <w:lang w:eastAsia="zh-TW"/>
        </w:rPr>
        <w:t xml:space="preserve">and </w:t>
      </w:r>
      <w:r w:rsidRPr="00170CE7">
        <w:t xml:space="preserve">the </w:t>
      </w:r>
      <w:bookmarkStart w:id="208" w:name="OLE_LINK77"/>
      <w:r w:rsidRPr="00170CE7">
        <w:rPr>
          <w:i/>
        </w:rPr>
        <w:t>systemInfoModification</w:t>
      </w:r>
      <w:bookmarkEnd w:id="208"/>
      <w:r w:rsidRPr="00170CE7">
        <w:t xml:space="preserve"> is included; or</w:t>
      </w:r>
    </w:p>
    <w:p w14:paraId="4E066CCE" w14:textId="77777777" w:rsidR="00E20D9A" w:rsidRPr="00170CE7" w:rsidRDefault="00E20D9A" w:rsidP="00E20D9A">
      <w:pPr>
        <w:pStyle w:val="B1"/>
      </w:pPr>
      <w:r w:rsidRPr="00170CE7">
        <w:t>1&gt;</w:t>
      </w:r>
      <w:r w:rsidRPr="00170CE7">
        <w:tab/>
        <w:t xml:space="preserve">if the UE is configured with a DRX cycle longer than the modification period and the </w:t>
      </w:r>
      <w:r w:rsidRPr="00170CE7">
        <w:rPr>
          <w:i/>
        </w:rPr>
        <w:t>systemInfoModification-eDRX</w:t>
      </w:r>
      <w:r w:rsidRPr="00170CE7">
        <w:t xml:space="preserve"> is included:</w:t>
      </w:r>
    </w:p>
    <w:p w14:paraId="6788EBD5" w14:textId="77777777" w:rsidR="00E20D9A" w:rsidRPr="00170CE7" w:rsidRDefault="00E20D9A" w:rsidP="00E20D9A">
      <w:pPr>
        <w:pStyle w:val="B2"/>
      </w:pPr>
      <w:r w:rsidRPr="00170CE7">
        <w:lastRenderedPageBreak/>
        <w:t>2&gt;</w:t>
      </w:r>
      <w:r w:rsidRPr="00170CE7">
        <w:tab/>
        <w:t>re-acquire the required system information using the system information acquisition procedure as specified in 5.2.2.</w:t>
      </w:r>
    </w:p>
    <w:p w14:paraId="0ACC31C9" w14:textId="77777777" w:rsidR="00E20D9A" w:rsidRPr="00170CE7" w:rsidRDefault="00E20D9A" w:rsidP="00E20D9A">
      <w:pPr>
        <w:pStyle w:val="B1"/>
      </w:pPr>
      <w:r w:rsidRPr="00170CE7">
        <w:t>1&gt;</w:t>
      </w:r>
      <w:r w:rsidRPr="00170CE7">
        <w:tab/>
        <w:t xml:space="preserve">if the </w:t>
      </w:r>
      <w:r w:rsidRPr="00170CE7">
        <w:rPr>
          <w:i/>
        </w:rPr>
        <w:t>etws-Indication</w:t>
      </w:r>
      <w:r w:rsidRPr="00170CE7">
        <w:t xml:space="preserve"> is included and the UE is ETWS capable:</w:t>
      </w:r>
    </w:p>
    <w:p w14:paraId="569E929B"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w:t>
      </w:r>
    </w:p>
    <w:p w14:paraId="1C6B330E"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SystemInformationBlockType10</w:t>
      </w:r>
      <w:r w:rsidRPr="00170CE7">
        <w:t xml:space="preserve"> is present:</w:t>
      </w:r>
    </w:p>
    <w:p w14:paraId="57926565" w14:textId="77777777" w:rsidR="00E20D9A" w:rsidRPr="00170CE7" w:rsidRDefault="00E20D9A" w:rsidP="00E20D9A">
      <w:pPr>
        <w:pStyle w:val="B3"/>
      </w:pPr>
      <w:r w:rsidRPr="00170CE7">
        <w:t>3&gt;</w:t>
      </w:r>
      <w:r w:rsidRPr="00170CE7">
        <w:tab/>
        <w:t xml:space="preserve">acquire </w:t>
      </w:r>
      <w:r w:rsidRPr="00170CE7">
        <w:rPr>
          <w:i/>
        </w:rPr>
        <w:t>SystemInformationBlockType10</w:t>
      </w:r>
      <w:r w:rsidRPr="00170CE7">
        <w:t>;</w:t>
      </w:r>
    </w:p>
    <w:p w14:paraId="2648AE35" w14:textId="77777777" w:rsidR="00E20D9A" w:rsidRPr="00170CE7" w:rsidRDefault="00E20D9A" w:rsidP="00E20D9A">
      <w:pPr>
        <w:pStyle w:val="NO"/>
      </w:pPr>
      <w:r w:rsidRPr="00170CE7">
        <w:t>NOTE:</w:t>
      </w:r>
      <w:r w:rsidRPr="00170CE7">
        <w:tab/>
        <w:t xml:space="preserve">If the UE is in CE, it is up to UE implementation when to start acquiring </w:t>
      </w:r>
      <w:r w:rsidRPr="00170CE7">
        <w:rPr>
          <w:i/>
        </w:rPr>
        <w:t>SystemInformationBlockType10</w:t>
      </w:r>
      <w:r w:rsidRPr="00170CE7">
        <w:t>.</w:t>
      </w:r>
    </w:p>
    <w:p w14:paraId="4D4FEAEA" w14:textId="77777777" w:rsidR="00E20D9A" w:rsidRPr="00170CE7" w:rsidRDefault="00E20D9A" w:rsidP="00E20D9A">
      <w:pPr>
        <w:pStyle w:val="B2"/>
        <w:spacing w:after="137"/>
      </w:pPr>
      <w:r w:rsidRPr="00170CE7">
        <w:t>2&gt;</w:t>
      </w:r>
      <w:r w:rsidRPr="00170CE7">
        <w:tab/>
        <w:t xml:space="preserve">if the </w:t>
      </w:r>
      <w:r w:rsidRPr="00170CE7">
        <w:rPr>
          <w:i/>
          <w:iCs/>
        </w:rPr>
        <w:t>schedulingInfoList</w:t>
      </w:r>
      <w:r w:rsidRPr="00170CE7">
        <w:t xml:space="preserve"> indicates that </w:t>
      </w:r>
      <w:r w:rsidRPr="00170CE7">
        <w:rPr>
          <w:i/>
          <w:iCs/>
        </w:rPr>
        <w:t>SystemInformationBlockType11</w:t>
      </w:r>
      <w:r w:rsidRPr="00170CE7">
        <w:t xml:space="preserve"> is present:</w:t>
      </w:r>
    </w:p>
    <w:p w14:paraId="0DF3EDAD" w14:textId="77777777" w:rsidR="00E20D9A" w:rsidRPr="00170CE7" w:rsidRDefault="00E20D9A" w:rsidP="00E20D9A">
      <w:pPr>
        <w:pStyle w:val="B3"/>
      </w:pPr>
      <w:r w:rsidRPr="00170CE7">
        <w:t>3&gt;</w:t>
      </w:r>
      <w:r w:rsidRPr="00170CE7">
        <w:tab/>
        <w:t xml:space="preserve">acquire </w:t>
      </w:r>
      <w:r w:rsidRPr="00170CE7">
        <w:rPr>
          <w:i/>
        </w:rPr>
        <w:t>SystemInformationBlockType11</w:t>
      </w:r>
      <w:r w:rsidRPr="00170CE7">
        <w:t>;</w:t>
      </w:r>
    </w:p>
    <w:p w14:paraId="61F1B114" w14:textId="77777777" w:rsidR="00E20D9A" w:rsidRPr="00170CE7" w:rsidRDefault="00E20D9A" w:rsidP="00E20D9A">
      <w:pPr>
        <w:pStyle w:val="B1"/>
      </w:pPr>
      <w:r w:rsidRPr="00170CE7">
        <w:t>1&gt;</w:t>
      </w:r>
      <w:r w:rsidRPr="00170CE7">
        <w:tab/>
        <w:t xml:space="preserve">if the </w:t>
      </w:r>
      <w:r w:rsidRPr="00170CE7">
        <w:rPr>
          <w:i/>
        </w:rPr>
        <w:t>cmas-Indication</w:t>
      </w:r>
      <w:r w:rsidRPr="00170CE7">
        <w:t xml:space="preserve"> is included and the UE is CMAS capable:</w:t>
      </w:r>
    </w:p>
    <w:p w14:paraId="1023450E" w14:textId="77777777" w:rsidR="00E20D9A" w:rsidRPr="00170CE7" w:rsidRDefault="00E20D9A" w:rsidP="00E20D9A">
      <w:pPr>
        <w:pStyle w:val="B2"/>
        <w:spacing w:after="137"/>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5.2.1.5;</w:t>
      </w:r>
    </w:p>
    <w:p w14:paraId="341CD612" w14:textId="77777777" w:rsidR="00E20D9A" w:rsidRPr="00170CE7" w:rsidRDefault="00E20D9A" w:rsidP="00E20D9A">
      <w:pPr>
        <w:pStyle w:val="B2"/>
      </w:pPr>
      <w:r w:rsidRPr="00170CE7">
        <w:t>2&gt;</w:t>
      </w:r>
      <w:r w:rsidRPr="00170CE7">
        <w:tab/>
        <w:t xml:space="preserve">if the </w:t>
      </w:r>
      <w:r w:rsidRPr="00170CE7">
        <w:rPr>
          <w:i/>
        </w:rPr>
        <w:t>schedulingInfoList</w:t>
      </w:r>
      <w:r w:rsidRPr="00170CE7">
        <w:t xml:space="preserve"> indicates that </w:t>
      </w:r>
      <w:r w:rsidRPr="00170CE7">
        <w:rPr>
          <w:i/>
        </w:rPr>
        <w:t>SystemInformationBlockType12</w:t>
      </w:r>
      <w:r w:rsidRPr="00170CE7">
        <w:t xml:space="preserve"> is present:</w:t>
      </w:r>
    </w:p>
    <w:p w14:paraId="514D3BEB" w14:textId="77777777" w:rsidR="00E20D9A" w:rsidRPr="00170CE7" w:rsidRDefault="00E20D9A" w:rsidP="00E20D9A">
      <w:pPr>
        <w:pStyle w:val="B3"/>
      </w:pPr>
      <w:r w:rsidRPr="00170CE7">
        <w:t>3&gt;</w:t>
      </w:r>
      <w:r w:rsidRPr="00170CE7">
        <w:tab/>
        <w:t xml:space="preserve">acquire </w:t>
      </w:r>
      <w:r w:rsidRPr="00170CE7">
        <w:rPr>
          <w:i/>
        </w:rPr>
        <w:t>SystemInformationBlockType12</w:t>
      </w:r>
      <w:r w:rsidRPr="00170CE7">
        <w:t>;</w:t>
      </w:r>
    </w:p>
    <w:p w14:paraId="1B0075DF" w14:textId="77777777" w:rsidR="00E20D9A" w:rsidRPr="00170CE7" w:rsidRDefault="00E20D9A" w:rsidP="00E20D9A">
      <w:pPr>
        <w:pStyle w:val="B1"/>
      </w:pPr>
      <w:r w:rsidRPr="00170CE7">
        <w:t>1&gt;</w:t>
      </w:r>
      <w:r w:rsidRPr="00170CE7">
        <w:tab/>
        <w:t xml:space="preserve">if in RRC_IDLE, the </w:t>
      </w:r>
      <w:r w:rsidRPr="00170CE7">
        <w:rPr>
          <w:bCs/>
          <w:i/>
          <w:noProof/>
        </w:rPr>
        <w:t>eab-ParamModification</w:t>
      </w:r>
      <w:r w:rsidRPr="00170CE7">
        <w:rPr>
          <w:i/>
          <w:lang w:eastAsia="zh-CN"/>
        </w:rPr>
        <w:t xml:space="preserve"> </w:t>
      </w:r>
      <w:r w:rsidRPr="00170CE7">
        <w:t xml:space="preserve">is included and the UE is </w:t>
      </w:r>
      <w:r w:rsidRPr="00170CE7">
        <w:rPr>
          <w:lang w:eastAsia="zh-CN"/>
        </w:rPr>
        <w:t>EAB</w:t>
      </w:r>
      <w:r w:rsidRPr="00170CE7">
        <w:t xml:space="preserve"> capable:</w:t>
      </w:r>
    </w:p>
    <w:p w14:paraId="7BB6BB22" w14:textId="77777777" w:rsidR="00E20D9A" w:rsidRPr="00170CE7" w:rsidRDefault="00E20D9A" w:rsidP="00E20D9A">
      <w:pPr>
        <w:pStyle w:val="B2"/>
      </w:pPr>
      <w:r w:rsidRPr="00170CE7">
        <w:t>2&gt;</w:t>
      </w:r>
      <w:r w:rsidRPr="00170CE7">
        <w:tab/>
        <w:t>consider previously stored SystemInformationBlockType14 as invalid;</w:t>
      </w:r>
    </w:p>
    <w:p w14:paraId="2C36005D" w14:textId="77777777" w:rsidR="00E20D9A" w:rsidRPr="00170CE7" w:rsidRDefault="00E20D9A" w:rsidP="00E20D9A">
      <w:pPr>
        <w:pStyle w:val="B2"/>
      </w:pPr>
      <w:r w:rsidRPr="00170CE7">
        <w:t>2&gt;</w:t>
      </w:r>
      <w:r w:rsidRPr="00170CE7">
        <w:tab/>
        <w:t xml:space="preserve">re-acquire </w:t>
      </w:r>
      <w:r w:rsidRPr="00170CE7">
        <w:rPr>
          <w:i/>
          <w:iCs/>
        </w:rPr>
        <w:t>SystemInformationBlockType1</w:t>
      </w:r>
      <w:r w:rsidRPr="00170CE7">
        <w:t xml:space="preserve"> immediately, i.e., without waiting until the next system information modification period boundary as specified in 5.2.1.6;</w:t>
      </w:r>
    </w:p>
    <w:p w14:paraId="2EB8B0C0" w14:textId="77777777" w:rsidR="00E20D9A" w:rsidRPr="00170CE7" w:rsidRDefault="00E20D9A" w:rsidP="00E20D9A">
      <w:pPr>
        <w:pStyle w:val="B2"/>
      </w:pPr>
      <w:r w:rsidRPr="00170CE7">
        <w:t>2&gt;</w:t>
      </w:r>
      <w:r w:rsidRPr="00170CE7">
        <w:tab/>
        <w:t xml:space="preserve">re-acquire </w:t>
      </w:r>
      <w:r w:rsidRPr="00170CE7">
        <w:rPr>
          <w:i/>
        </w:rPr>
        <w:t>SystemInformationBlockType1</w:t>
      </w:r>
      <w:r w:rsidRPr="00170CE7">
        <w:rPr>
          <w:i/>
          <w:lang w:eastAsia="zh-CN"/>
        </w:rPr>
        <w:t>4</w:t>
      </w:r>
      <w:r w:rsidRPr="00170CE7">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170CE7">
          <w:t>5.2.2</w:t>
        </w:r>
      </w:smartTag>
      <w:r w:rsidRPr="00170CE7">
        <w:rPr>
          <w:lang w:eastAsia="zh-CN"/>
        </w:rPr>
        <w:t>.4</w:t>
      </w:r>
      <w:r w:rsidRPr="00170CE7">
        <w:t>;</w:t>
      </w:r>
    </w:p>
    <w:p w14:paraId="7E617BBB" w14:textId="77777777" w:rsidR="00E20D9A" w:rsidRPr="00170CE7" w:rsidRDefault="00E20D9A" w:rsidP="00E20D9A">
      <w:pPr>
        <w:pStyle w:val="B1"/>
      </w:pPr>
      <w:r w:rsidRPr="00170CE7">
        <w:t>1&gt;</w:t>
      </w:r>
      <w:r w:rsidRPr="00170CE7">
        <w:tab/>
        <w:t xml:space="preserve">if in RRC_IDLE, the </w:t>
      </w:r>
      <w:r w:rsidRPr="00170CE7">
        <w:rPr>
          <w:bCs/>
          <w:i/>
          <w:noProof/>
          <w:lang w:eastAsia="zh-CN"/>
        </w:rPr>
        <w:t>redistributionIndication</w:t>
      </w:r>
      <w:r w:rsidRPr="00170CE7">
        <w:rPr>
          <w:i/>
          <w:lang w:eastAsia="zh-CN"/>
        </w:rPr>
        <w:t xml:space="preserve"> </w:t>
      </w:r>
      <w:r w:rsidRPr="00170CE7">
        <w:t xml:space="preserve">is included and the UE is </w:t>
      </w:r>
      <w:r w:rsidRPr="00170CE7">
        <w:rPr>
          <w:lang w:eastAsia="zh-CN"/>
        </w:rPr>
        <w:t>redistribution</w:t>
      </w:r>
      <w:r w:rsidRPr="00170CE7">
        <w:t xml:space="preserve"> capable:</w:t>
      </w:r>
    </w:p>
    <w:p w14:paraId="7CD4A7CC" w14:textId="77777777" w:rsidR="00E20D9A" w:rsidRPr="00170CE7" w:rsidRDefault="00E20D9A" w:rsidP="00E20D9A">
      <w:pPr>
        <w:pStyle w:val="B2"/>
      </w:pPr>
      <w:r w:rsidRPr="00170CE7">
        <w:t>2&gt;</w:t>
      </w:r>
      <w:r w:rsidRPr="00170CE7">
        <w:tab/>
      </w:r>
      <w:r w:rsidRPr="00170CE7">
        <w:rPr>
          <w:lang w:eastAsia="zh-CN"/>
        </w:rPr>
        <w:t>perform E-UTRAN inter-frequency redistribution procedure as specified in TS 36.304 [4], clause 5.2.4.10;</w:t>
      </w:r>
    </w:p>
    <w:p w14:paraId="678E4117" w14:textId="77777777" w:rsidR="00E20D9A" w:rsidRDefault="00E20D9A" w:rsidP="00E20D9A">
      <w:pPr>
        <w:rPr>
          <w:ins w:id="209" w:author="NB-IoT R16" w:date="2020-02-12T15:28:00Z"/>
        </w:rPr>
      </w:pPr>
      <w:bookmarkStart w:id="210" w:name="_Hlk26351139"/>
      <w:ins w:id="211" w:author="NB-IoT R16" w:date="2020-02-12T15:28:00Z">
        <w:r>
          <w:rPr>
            <w:shd w:val="clear" w:color="auto" w:fill="92D050"/>
          </w:rPr>
          <w:t xml:space="preserve">Upon receiving the </w:t>
        </w:r>
        <w:r>
          <w:rPr>
            <w:i/>
            <w:shd w:val="clear" w:color="auto" w:fill="92D050"/>
          </w:rPr>
          <w:t>Paging</w:t>
        </w:r>
        <w:r>
          <w:rPr>
            <w:shd w:val="clear" w:color="auto" w:fill="92D050"/>
          </w:rPr>
          <w:t xml:space="preserve"> message, the UE may</w:t>
        </w:r>
        <w:r w:rsidRPr="00E20D9A">
          <w:rPr>
            <w:shd w:val="clear" w:color="auto" w:fill="92D050"/>
          </w:rPr>
          <w:t>:</w:t>
        </w:r>
      </w:ins>
    </w:p>
    <w:p w14:paraId="25BB8D13" w14:textId="77777777" w:rsidR="00C45EB4" w:rsidRDefault="00C45EB4" w:rsidP="00C45EB4">
      <w:pPr>
        <w:pStyle w:val="B1"/>
        <w:rPr>
          <w:ins w:id="212" w:author="RAN2#109e" w:date="2020-03-04T23:27:00Z"/>
        </w:rPr>
      </w:pPr>
      <w:ins w:id="213" w:author="RAN2#109e" w:date="2020-03-04T23:27:00Z">
        <w:r>
          <w:t>1&gt;</w:t>
        </w:r>
        <w:r>
          <w:tab/>
          <w:t xml:space="preserve">for each of the </w:t>
        </w:r>
        <w:r>
          <w:rPr>
            <w:i/>
          </w:rPr>
          <w:t>PagingRecord</w:t>
        </w:r>
        <w:r>
          <w:t xml:space="preserve">, if any, included in the </w:t>
        </w:r>
        <w:r>
          <w:rPr>
            <w:i/>
          </w:rPr>
          <w:t>Paging</w:t>
        </w:r>
        <w:r>
          <w:t xml:space="preserve"> message:</w:t>
        </w:r>
      </w:ins>
    </w:p>
    <w:p w14:paraId="271FE6F3" w14:textId="77777777" w:rsidR="00C45EB4" w:rsidRDefault="00C45EB4" w:rsidP="00C45EB4">
      <w:pPr>
        <w:pStyle w:val="B2"/>
        <w:rPr>
          <w:ins w:id="214" w:author="RAN2#109e" w:date="2020-03-04T23:27:00Z"/>
        </w:rPr>
      </w:pPr>
      <w:ins w:id="215" w:author="RAN2#109e" w:date="2020-03-04T23:27:00Z">
        <w:r>
          <w:t>2&gt;</w:t>
        </w:r>
        <w:r>
          <w:tab/>
          <w:t xml:space="preserve">if the </w:t>
        </w:r>
        <w:r>
          <w:rPr>
            <w:i/>
          </w:rPr>
          <w:t>ue-Identity</w:t>
        </w:r>
        <w:r>
          <w:t xml:space="preserve"> included in the </w:t>
        </w:r>
        <w:r>
          <w:rPr>
            <w:i/>
          </w:rPr>
          <w:t>PagingRecord</w:t>
        </w:r>
        <w:r>
          <w:t xml:space="preserve"> matches one of the UE identities allocated by upper layers and the </w:t>
        </w:r>
        <w:r>
          <w:rPr>
            <w:bCs/>
            <w:i/>
            <w:noProof/>
            <w:lang w:eastAsia="zh-CN"/>
          </w:rPr>
          <w:t>mt-EDT</w:t>
        </w:r>
        <w:r>
          <w:rPr>
            <w:i/>
            <w:lang w:eastAsia="zh-CN"/>
          </w:rPr>
          <w:t xml:space="preserve"> </w:t>
        </w:r>
        <w:r>
          <w:t>is included:</w:t>
        </w:r>
      </w:ins>
    </w:p>
    <w:p w14:paraId="576408F7" w14:textId="3407AE6E" w:rsidR="00E20D9A" w:rsidDel="00C45EB4" w:rsidRDefault="00E20D9A" w:rsidP="00C45EB4">
      <w:pPr>
        <w:pStyle w:val="B1"/>
        <w:rPr>
          <w:ins w:id="216" w:author="NB-IoT R16" w:date="2020-02-12T15:28:00Z"/>
          <w:del w:id="217" w:author="RAN2#109e" w:date="2020-03-04T23:27:00Z"/>
        </w:rPr>
      </w:pPr>
      <w:ins w:id="218" w:author="NB-IoT R16" w:date="2020-02-12T15:28:00Z">
        <w:del w:id="219" w:author="RAN2#109e" w:date="2020-03-04T23:27:00Z">
          <w:r w:rsidDel="00C45EB4">
            <w:rPr>
              <w:shd w:val="clear" w:color="auto" w:fill="92D050"/>
            </w:rPr>
            <w:delText>1&gt;</w:delText>
          </w:r>
          <w:r w:rsidDel="00C45EB4">
            <w:rPr>
              <w:shd w:val="clear" w:color="auto" w:fill="92D050"/>
            </w:rPr>
            <w:tab/>
            <w:delText xml:space="preserve">if the </w:delText>
          </w:r>
          <w:r w:rsidDel="00C45EB4">
            <w:rPr>
              <w:bCs/>
              <w:i/>
              <w:noProof/>
              <w:shd w:val="clear" w:color="auto" w:fill="92D050"/>
              <w:lang w:eastAsia="zh-CN"/>
            </w:rPr>
            <w:delText>mt-EDT</w:delText>
          </w:r>
          <w:r w:rsidDel="00C45EB4">
            <w:rPr>
              <w:i/>
              <w:shd w:val="clear" w:color="auto" w:fill="92D050"/>
              <w:lang w:eastAsia="zh-CN"/>
            </w:rPr>
            <w:delText xml:space="preserve"> </w:delText>
          </w:r>
          <w:r w:rsidDel="00C45EB4">
            <w:rPr>
              <w:shd w:val="clear" w:color="auto" w:fill="92D050"/>
            </w:rPr>
            <w:delText>is included:</w:delText>
          </w:r>
        </w:del>
      </w:ins>
    </w:p>
    <w:p w14:paraId="33B8BE01" w14:textId="2617720E" w:rsidR="00E20D9A" w:rsidRDefault="00E20D9A">
      <w:pPr>
        <w:pStyle w:val="B3"/>
        <w:rPr>
          <w:ins w:id="220" w:author="NB-IoT R16" w:date="2020-02-12T15:28:00Z"/>
        </w:rPr>
        <w:pPrChange w:id="221" w:author="RAN2#109e" w:date="2020-03-04T23:27:00Z">
          <w:pPr>
            <w:pStyle w:val="B2"/>
          </w:pPr>
        </w:pPrChange>
      </w:pPr>
      <w:ins w:id="222" w:author="NB-IoT R16" w:date="2020-02-12T15:28:00Z">
        <w:del w:id="223" w:author="RAN2#109e" w:date="2020-03-04T23:27:00Z">
          <w:r w:rsidDel="00C45EB4">
            <w:rPr>
              <w:shd w:val="clear" w:color="auto" w:fill="92D050"/>
            </w:rPr>
            <w:delText>2</w:delText>
          </w:r>
        </w:del>
      </w:ins>
      <w:ins w:id="224" w:author="RAN2#109e" w:date="2020-03-04T23:27:00Z">
        <w:r w:rsidR="00C45EB4">
          <w:rPr>
            <w:shd w:val="clear" w:color="auto" w:fill="92D050"/>
          </w:rPr>
          <w:t>3</w:t>
        </w:r>
      </w:ins>
      <w:ins w:id="225" w:author="NB-IoT R16" w:date="2020-02-12T15:28:00Z">
        <w:r>
          <w:rPr>
            <w:shd w:val="clear" w:color="auto" w:fill="92D050"/>
          </w:rPr>
          <w:t>&gt;</w:t>
        </w:r>
        <w:r>
          <w:rPr>
            <w:shd w:val="clear" w:color="auto" w:fill="92D050"/>
          </w:rPr>
          <w:tab/>
          <w:t>initiate EDT in accordance with conditions in 5.3.3.1b</w:t>
        </w:r>
        <w:r>
          <w:rPr>
            <w:shd w:val="clear" w:color="auto" w:fill="92D050"/>
            <w:lang w:eastAsia="zh-CN"/>
          </w:rPr>
          <w:t>;</w:t>
        </w:r>
        <w:bookmarkEnd w:id="210"/>
      </w:ins>
    </w:p>
    <w:p w14:paraId="091A7F50" w14:textId="77777777" w:rsidR="005D5267" w:rsidRPr="00E20D9A" w:rsidRDefault="005D5267"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75189C99"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4A151C"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6039296F" w14:textId="77777777" w:rsidR="002924EF" w:rsidRPr="00170CE7" w:rsidRDefault="002924EF" w:rsidP="002924EF">
      <w:pPr>
        <w:pStyle w:val="4"/>
      </w:pPr>
      <w:bookmarkStart w:id="226" w:name="_Toc20486766"/>
      <w:bookmarkStart w:id="227" w:name="_Toc29342058"/>
      <w:bookmarkStart w:id="228" w:name="_Toc29343197"/>
      <w:r w:rsidRPr="00170CE7">
        <w:lastRenderedPageBreak/>
        <w:t>5.3.3.1</w:t>
      </w:r>
      <w:r w:rsidRPr="00170CE7">
        <w:tab/>
        <w:t>General</w:t>
      </w:r>
      <w:bookmarkEnd w:id="226"/>
      <w:bookmarkEnd w:id="227"/>
      <w:bookmarkEnd w:id="228"/>
    </w:p>
    <w:bookmarkStart w:id="229" w:name="_MON_1267531456"/>
    <w:bookmarkEnd w:id="229"/>
    <w:p w14:paraId="0BF76DAE" w14:textId="77777777" w:rsidR="002924EF" w:rsidRPr="00170CE7" w:rsidRDefault="002924EF" w:rsidP="002924EF">
      <w:pPr>
        <w:pStyle w:val="TH"/>
      </w:pPr>
      <w:r w:rsidRPr="00170CE7">
        <w:object w:dxaOrig="7574" w:dyaOrig="3614" w14:anchorId="2CE14BEE">
          <v:shape id="_x0000_i1031" type="#_x0000_t75" style="width:351.75pt;height:169.25pt" o:ole="">
            <v:imagedata r:id="rId30" o:title=""/>
          </v:shape>
          <o:OLEObject Type="Embed" ProgID="Word.Picture.8" ShapeID="_x0000_i1031" DrawAspect="Content" ObjectID="_1645040304" r:id="rId31"/>
        </w:object>
      </w:r>
    </w:p>
    <w:p w14:paraId="2E376455" w14:textId="77777777" w:rsidR="002924EF" w:rsidRPr="00170CE7" w:rsidRDefault="002924EF" w:rsidP="002924EF">
      <w:pPr>
        <w:pStyle w:val="TF"/>
      </w:pPr>
      <w:r w:rsidRPr="00170CE7">
        <w:t>Figure 5.3.3.1-1: RRC connection establishment, successful</w:t>
      </w:r>
    </w:p>
    <w:bookmarkStart w:id="230" w:name="_MON_1267941692"/>
    <w:bookmarkEnd w:id="230"/>
    <w:bookmarkStart w:id="231" w:name="_MON_1289914515"/>
    <w:bookmarkEnd w:id="231"/>
    <w:p w14:paraId="1E10EC98" w14:textId="77777777" w:rsidR="002924EF" w:rsidRPr="00170CE7" w:rsidRDefault="002924EF" w:rsidP="002924EF">
      <w:pPr>
        <w:pStyle w:val="TH"/>
      </w:pPr>
      <w:r w:rsidRPr="00170CE7">
        <w:object w:dxaOrig="7574" w:dyaOrig="2534" w14:anchorId="5A2AA614">
          <v:shape id="_x0000_i1032" type="#_x0000_t75" style="width:351.75pt;height:118.25pt" o:ole="">
            <v:imagedata r:id="rId32" o:title=""/>
          </v:shape>
          <o:OLEObject Type="Embed" ProgID="Word.Picture.8" ShapeID="_x0000_i1032" DrawAspect="Content" ObjectID="_1645040305" r:id="rId33"/>
        </w:object>
      </w:r>
    </w:p>
    <w:p w14:paraId="0A514349" w14:textId="77777777" w:rsidR="002924EF" w:rsidRPr="00170CE7" w:rsidRDefault="002924EF" w:rsidP="002924EF">
      <w:pPr>
        <w:pStyle w:val="TF"/>
      </w:pPr>
      <w:r w:rsidRPr="00170CE7">
        <w:t>Figure 5.3.3.1-2: RRC connection establishment, network reject</w:t>
      </w:r>
    </w:p>
    <w:bookmarkStart w:id="232" w:name="_MON_1516773507"/>
    <w:bookmarkEnd w:id="232"/>
    <w:p w14:paraId="6A8F069B" w14:textId="77777777" w:rsidR="002924EF" w:rsidRPr="00170CE7" w:rsidRDefault="002924EF" w:rsidP="002924EF">
      <w:pPr>
        <w:pStyle w:val="TH"/>
      </w:pPr>
      <w:r w:rsidRPr="00170CE7">
        <w:object w:dxaOrig="7575" w:dyaOrig="3615" w14:anchorId="31322515">
          <v:shape id="_x0000_i1033" type="#_x0000_t75" style="width:351.75pt;height:170.25pt" o:ole="">
            <v:imagedata r:id="rId34" o:title=""/>
          </v:shape>
          <o:OLEObject Type="Embed" ProgID="Word.Picture.8" ShapeID="_x0000_i1033" DrawAspect="Content" ObjectID="_1645040306" r:id="rId35"/>
        </w:object>
      </w:r>
    </w:p>
    <w:p w14:paraId="0BFD6644" w14:textId="6CD37405" w:rsidR="002924EF" w:rsidRPr="00170CE7" w:rsidRDefault="002924EF" w:rsidP="002924EF">
      <w:pPr>
        <w:pStyle w:val="TF"/>
      </w:pPr>
      <w:r w:rsidRPr="00170CE7">
        <w:t xml:space="preserve">Figure 5.3.3.1-3: RRC connection resume (suspended RRC connection or RRC_INACTIVE), or UP-EDT fallback </w:t>
      </w:r>
      <w:ins w:id="233" w:author="NB-IoT R16" w:date="2020-02-12T15:31:00Z">
        <w:r>
          <w:rPr>
            <w:shd w:val="clear" w:color="auto" w:fill="92D050"/>
          </w:rPr>
          <w:t xml:space="preserve">or fallback from UP transmission using PUR </w:t>
        </w:r>
      </w:ins>
      <w:r w:rsidRPr="00170CE7">
        <w:t>to RRC connection resume, successful</w:t>
      </w:r>
    </w:p>
    <w:bookmarkStart w:id="234" w:name="_MON_1517723717"/>
    <w:bookmarkEnd w:id="234"/>
    <w:p w14:paraId="1348FF25" w14:textId="77777777" w:rsidR="002924EF" w:rsidRPr="00170CE7" w:rsidRDefault="002924EF" w:rsidP="002924EF">
      <w:pPr>
        <w:pStyle w:val="TH"/>
      </w:pPr>
      <w:r w:rsidRPr="00170CE7">
        <w:object w:dxaOrig="7575" w:dyaOrig="3615" w14:anchorId="6BC56BF8">
          <v:shape id="_x0000_i1034" type="#_x0000_t75" style="width:351.75pt;height:170.25pt" o:ole="">
            <v:imagedata r:id="rId36" o:title=""/>
          </v:shape>
          <o:OLEObject Type="Embed" ProgID="Word.Picture.8" ShapeID="_x0000_i1034" DrawAspect="Content" ObjectID="_1645040307" r:id="rId37"/>
        </w:object>
      </w:r>
    </w:p>
    <w:p w14:paraId="7270EA02" w14:textId="78AF3133" w:rsidR="002924EF" w:rsidRPr="00170CE7" w:rsidRDefault="002924EF" w:rsidP="002924EF">
      <w:pPr>
        <w:pStyle w:val="TF"/>
      </w:pPr>
      <w:r w:rsidRPr="00170CE7">
        <w:t xml:space="preserve">Figure 5.3.3.1-4: RRC connection resume (suspended RRC connection or RRC_INACTIVE) or UP-EDT fallback </w:t>
      </w:r>
      <w:ins w:id="235" w:author="NB-IoT R16" w:date="2020-02-12T15:31:00Z">
        <w:r>
          <w:rPr>
            <w:shd w:val="clear" w:color="auto" w:fill="92D050"/>
          </w:rPr>
          <w:t xml:space="preserve">or fallback from UP transmission using PUR </w:t>
        </w:r>
      </w:ins>
      <w:r w:rsidRPr="00170CE7">
        <w:t>to RRC connection establishment, successful</w:t>
      </w:r>
    </w:p>
    <w:bookmarkStart w:id="236" w:name="_MON_1516823585"/>
    <w:bookmarkEnd w:id="236"/>
    <w:p w14:paraId="70CE3813" w14:textId="77777777" w:rsidR="002924EF" w:rsidRPr="00170CE7" w:rsidRDefault="002924EF" w:rsidP="002924EF">
      <w:pPr>
        <w:pStyle w:val="TH"/>
      </w:pPr>
      <w:r w:rsidRPr="00170CE7">
        <w:object w:dxaOrig="7575" w:dyaOrig="2535" w14:anchorId="0FCC0507">
          <v:shape id="_x0000_i1035" type="#_x0000_t75" style="width:351.75pt;height:119pt" o:ole="">
            <v:imagedata r:id="rId38" o:title=""/>
          </v:shape>
          <o:OLEObject Type="Embed" ProgID="Word.Picture.8" ShapeID="_x0000_i1035" DrawAspect="Content" ObjectID="_1645040308" r:id="rId39"/>
        </w:object>
      </w:r>
    </w:p>
    <w:p w14:paraId="324A19BA" w14:textId="6BF59E06" w:rsidR="002924EF" w:rsidRPr="00170CE7" w:rsidRDefault="002924EF" w:rsidP="002924EF">
      <w:pPr>
        <w:pStyle w:val="TF"/>
      </w:pPr>
      <w:r w:rsidRPr="00170CE7">
        <w:t>Figure 5.3.3.1-5: RRC connection resume or UP-EDT</w:t>
      </w:r>
      <w:ins w:id="237" w:author="NB-IoT R16" w:date="2020-02-12T15:31:00Z">
        <w:r>
          <w:rPr>
            <w:shd w:val="clear" w:color="auto" w:fill="92D050"/>
          </w:rPr>
          <w:t xml:space="preserve"> or UP transmission using PUR</w:t>
        </w:r>
      </w:ins>
      <w:r w:rsidRPr="00170CE7">
        <w:t>, network reject (suspended RRC connection or RRC_INACTIVE) or release (suspended RRC connection)</w:t>
      </w:r>
    </w:p>
    <w:bookmarkStart w:id="238" w:name="_MON_1573739081"/>
    <w:bookmarkEnd w:id="238"/>
    <w:p w14:paraId="5FC9D2E7" w14:textId="77777777" w:rsidR="002924EF" w:rsidRPr="00170CE7" w:rsidRDefault="002924EF" w:rsidP="002924EF">
      <w:pPr>
        <w:pStyle w:val="TH"/>
      </w:pPr>
      <w:r w:rsidRPr="00170CE7">
        <w:object w:dxaOrig="7575" w:dyaOrig="2535" w14:anchorId="20E9A1CE">
          <v:shape id="_x0000_i1036" type="#_x0000_t75" style="width:351.75pt;height:119pt" o:ole="">
            <v:imagedata r:id="rId40" o:title=""/>
          </v:shape>
          <o:OLEObject Type="Embed" ProgID="Word.Picture.8" ShapeID="_x0000_i1036" DrawAspect="Content" ObjectID="_1645040309" r:id="rId41"/>
        </w:object>
      </w:r>
    </w:p>
    <w:p w14:paraId="5CACDC0E" w14:textId="2189C224" w:rsidR="002924EF" w:rsidRPr="00170CE7" w:rsidRDefault="002924EF" w:rsidP="002924EF">
      <w:pPr>
        <w:pStyle w:val="TF"/>
      </w:pPr>
      <w:r w:rsidRPr="00170CE7">
        <w:t>Figure 5.3.3.1-6: RRC connection resume (RRC_INACTIVE), network release or suspend or UP-EDT</w:t>
      </w:r>
      <w:ins w:id="239" w:author="NB-IoT R16" w:date="2020-02-12T15:32:00Z">
        <w:r>
          <w:rPr>
            <w:shd w:val="clear" w:color="auto" w:fill="92D050"/>
          </w:rPr>
          <w:t xml:space="preserve"> or UP transmission using PUR</w:t>
        </w:r>
      </w:ins>
      <w:r w:rsidRPr="00170CE7">
        <w:t>, successful</w:t>
      </w:r>
    </w:p>
    <w:bookmarkStart w:id="240" w:name="_MON_1574228985"/>
    <w:bookmarkEnd w:id="240"/>
    <w:p w14:paraId="6E82F3C1" w14:textId="77777777" w:rsidR="002924EF" w:rsidRPr="00170CE7" w:rsidRDefault="002924EF" w:rsidP="002924EF">
      <w:pPr>
        <w:pStyle w:val="TH"/>
      </w:pPr>
      <w:r w:rsidRPr="00170CE7">
        <w:object w:dxaOrig="7575" w:dyaOrig="2757" w14:anchorId="3DF12185">
          <v:shape id="_x0000_i1037" type="#_x0000_t75" style="width:351.75pt;height:129pt" o:ole="">
            <v:imagedata r:id="rId42" o:title=""/>
          </v:shape>
          <o:OLEObject Type="Embed" ProgID="Word.Picture.8" ShapeID="_x0000_i1037" DrawAspect="Content" ObjectID="_1645040310" r:id="rId43"/>
        </w:object>
      </w:r>
    </w:p>
    <w:p w14:paraId="30CE17D1" w14:textId="30F6A909" w:rsidR="002924EF" w:rsidRDefault="002924EF" w:rsidP="002924EF">
      <w:pPr>
        <w:pStyle w:val="TF"/>
        <w:rPr>
          <w:ins w:id="241" w:author="NB-IoT R16" w:date="2020-02-12T15:32:00Z"/>
        </w:rPr>
      </w:pPr>
      <w:r w:rsidRPr="00170CE7">
        <w:t>Figure 5.3.3.1-7: CP-EDT</w:t>
      </w:r>
      <w:ins w:id="242" w:author="NB-IoT R16" w:date="2020-02-12T15:32:00Z">
        <w:r>
          <w:rPr>
            <w:shd w:val="clear" w:color="auto" w:fill="92D050"/>
          </w:rPr>
          <w:t xml:space="preserve"> or CP transmission using PUR</w:t>
        </w:r>
      </w:ins>
      <w:r w:rsidRPr="00170CE7">
        <w:t>, successful</w:t>
      </w:r>
    </w:p>
    <w:bookmarkStart w:id="243" w:name="_Hlk26351353"/>
    <w:bookmarkStart w:id="244" w:name="_MON_1643026963"/>
    <w:bookmarkEnd w:id="244"/>
    <w:p w14:paraId="06A21D35" w14:textId="77777777" w:rsidR="002924EF" w:rsidRDefault="002924EF" w:rsidP="002924EF">
      <w:pPr>
        <w:pStyle w:val="TH"/>
        <w:rPr>
          <w:ins w:id="245" w:author="NB-IoT R16" w:date="2020-02-12T15:32:00Z"/>
        </w:rPr>
      </w:pPr>
      <w:ins w:id="246" w:author="NB-IoT R16" w:date="2020-02-12T15:32:00Z">
        <w:r>
          <w:object w:dxaOrig="7050" w:dyaOrig="2580" w14:anchorId="6A923903">
            <v:shape id="_x0000_i1038" type="#_x0000_t75" style="width:352.5pt;height:129pt" o:ole="">
              <v:imagedata r:id="rId44" o:title=""/>
            </v:shape>
            <o:OLEObject Type="Embed" ProgID="Word.Picture.8" ShapeID="_x0000_i1038" DrawAspect="Content" ObjectID="_1645040311" r:id="rId45"/>
          </w:object>
        </w:r>
      </w:ins>
    </w:p>
    <w:p w14:paraId="01BF842F" w14:textId="092556F2" w:rsidR="002924EF" w:rsidRPr="002924EF" w:rsidRDefault="002924EF" w:rsidP="002924EF">
      <w:pPr>
        <w:pStyle w:val="TF"/>
      </w:pPr>
      <w:ins w:id="247" w:author="NB-IoT R16" w:date="2020-02-12T15:32:00Z">
        <w:r>
          <w:rPr>
            <w:shd w:val="clear" w:color="auto" w:fill="92D050"/>
          </w:rPr>
          <w:t>Figure 5.3.3.1-7x: CP transmission using PUR, successful</w:t>
        </w:r>
      </w:ins>
      <w:bookmarkEnd w:id="243"/>
    </w:p>
    <w:bookmarkStart w:id="248" w:name="_MON_1570889461"/>
    <w:bookmarkEnd w:id="248"/>
    <w:p w14:paraId="6D748B8F" w14:textId="77777777" w:rsidR="002924EF" w:rsidRPr="00170CE7" w:rsidRDefault="002924EF" w:rsidP="002924EF">
      <w:pPr>
        <w:pStyle w:val="TH"/>
      </w:pPr>
      <w:r w:rsidRPr="00170CE7">
        <w:object w:dxaOrig="7575" w:dyaOrig="3615" w14:anchorId="669FC24E">
          <v:shape id="_x0000_i1039" type="#_x0000_t75" style="width:351.75pt;height:170.25pt" o:ole="">
            <v:imagedata r:id="rId46" o:title=""/>
          </v:shape>
          <o:OLEObject Type="Embed" ProgID="Word.Picture.8" ShapeID="_x0000_i1039" DrawAspect="Content" ObjectID="_1645040312" r:id="rId47"/>
        </w:object>
      </w:r>
    </w:p>
    <w:p w14:paraId="2B1AD69A" w14:textId="4E4461C5" w:rsidR="002924EF" w:rsidRPr="00170CE7" w:rsidRDefault="002924EF" w:rsidP="002924EF">
      <w:pPr>
        <w:pStyle w:val="TF"/>
      </w:pPr>
      <w:r w:rsidRPr="00170CE7">
        <w:t xml:space="preserve">Figure 5.3.3.1-8: CP-EDT fallback </w:t>
      </w:r>
      <w:ins w:id="249" w:author="NB-IoT R16" w:date="2020-02-12T15:33:00Z">
        <w:r>
          <w:rPr>
            <w:shd w:val="clear" w:color="auto" w:fill="92D050"/>
          </w:rPr>
          <w:t xml:space="preserve">or fallback from CP transmission using PUR </w:t>
        </w:r>
      </w:ins>
      <w:r w:rsidRPr="00170CE7">
        <w:t>to RRC connection establishment, successful</w:t>
      </w:r>
    </w:p>
    <w:bookmarkStart w:id="250" w:name="_MON_1570975097"/>
    <w:bookmarkEnd w:id="250"/>
    <w:p w14:paraId="3FA789EB" w14:textId="77777777" w:rsidR="002924EF" w:rsidRPr="00170CE7" w:rsidRDefault="002924EF" w:rsidP="002924EF">
      <w:pPr>
        <w:pStyle w:val="TH"/>
      </w:pPr>
      <w:r w:rsidRPr="00170CE7">
        <w:object w:dxaOrig="7575" w:dyaOrig="2757" w14:anchorId="19EE261F">
          <v:shape id="_x0000_i1040" type="#_x0000_t75" style="width:351.75pt;height:129pt" o:ole="">
            <v:imagedata r:id="rId48" o:title=""/>
          </v:shape>
          <o:OLEObject Type="Embed" ProgID="Word.Picture.8" ShapeID="_x0000_i1040" DrawAspect="Content" ObjectID="_1645040313" r:id="rId49"/>
        </w:object>
      </w:r>
    </w:p>
    <w:p w14:paraId="1962CA26" w14:textId="1EAC9735" w:rsidR="002924EF" w:rsidRPr="00170CE7" w:rsidRDefault="002924EF" w:rsidP="002924EF">
      <w:pPr>
        <w:pStyle w:val="TF"/>
      </w:pPr>
      <w:r w:rsidRPr="00170CE7">
        <w:t>Figure 5.3.3.1-9: CP-EDT</w:t>
      </w:r>
      <w:ins w:id="251" w:author="NB-IoT R16" w:date="2020-02-12T15:33:00Z">
        <w:r>
          <w:rPr>
            <w:shd w:val="clear" w:color="auto" w:fill="92D050"/>
          </w:rPr>
          <w:t xml:space="preserve"> or CP transmission using PUR</w:t>
        </w:r>
      </w:ins>
      <w:r w:rsidRPr="00170CE7">
        <w:t>, network reject</w:t>
      </w:r>
    </w:p>
    <w:p w14:paraId="7DF1DC1B" w14:textId="44E17176" w:rsidR="002924EF" w:rsidRPr="00170CE7" w:rsidRDefault="002924EF" w:rsidP="002924EF">
      <w:r w:rsidRPr="00170CE7">
        <w:t>The purpose of this procedure is to establish an RRC connection, to resume a suspended RRC connection, to move the UE from RRC_INACTIVE to RRC_CONNECTED</w:t>
      </w:r>
      <w:del w:id="252" w:author="NB-IoT R16" w:date="2020-02-12T15:33:00Z">
        <w:r w:rsidRPr="00737261" w:rsidDel="002924EF">
          <w:rPr>
            <w:shd w:val="clear" w:color="auto" w:fill="92D050"/>
          </w:rPr>
          <w:delText xml:space="preserve"> or</w:delText>
        </w:r>
      </w:del>
      <w:ins w:id="253" w:author="NB-IoT R16" w:date="2020-02-12T15:33:00Z">
        <w:r w:rsidRPr="00737261">
          <w:rPr>
            <w:shd w:val="clear" w:color="auto" w:fill="92D050"/>
          </w:rPr>
          <w:t>,</w:t>
        </w:r>
      </w:ins>
      <w:r w:rsidRPr="00170CE7">
        <w:t xml:space="preserve"> to perform EDT</w:t>
      </w:r>
      <w:ins w:id="254" w:author="NB-IoT R16" w:date="2020-02-12T15:34:00Z">
        <w:r w:rsidR="00737261">
          <w:rPr>
            <w:shd w:val="clear" w:color="auto" w:fill="92D050"/>
          </w:rPr>
          <w:t xml:space="preserve"> or to perform transmission using PUR</w:t>
        </w:r>
      </w:ins>
      <w:r w:rsidRPr="00170CE7">
        <w:t>. RRC connection establishment involves SRB1 (and SRB1bis for NB-IoT) establishment. The procedure is also used to transfer the initial NAS dedicated information/ message from the UE to E-UTRAN.</w:t>
      </w:r>
    </w:p>
    <w:p w14:paraId="429602E0" w14:textId="77777777" w:rsidR="002924EF" w:rsidRPr="00170CE7" w:rsidRDefault="002924EF" w:rsidP="002924EF">
      <w:r w:rsidRPr="00170CE7">
        <w:t>E-UTRAN applies the procedure as follows:</w:t>
      </w:r>
    </w:p>
    <w:p w14:paraId="0FF92A03" w14:textId="77777777" w:rsidR="002924EF" w:rsidRPr="00170CE7" w:rsidRDefault="002924EF" w:rsidP="002924EF">
      <w:pPr>
        <w:pStyle w:val="B1"/>
      </w:pPr>
      <w:r w:rsidRPr="00170CE7">
        <w:t>-</w:t>
      </w:r>
      <w:r w:rsidRPr="00170CE7">
        <w:tab/>
        <w:t>When establishing an RRC connection:</w:t>
      </w:r>
    </w:p>
    <w:p w14:paraId="64CD7860" w14:textId="77777777" w:rsidR="002924EF" w:rsidRPr="00170CE7" w:rsidRDefault="002924EF" w:rsidP="002924EF">
      <w:pPr>
        <w:pStyle w:val="B2"/>
      </w:pPr>
      <w:r w:rsidRPr="00170CE7">
        <w:t>-</w:t>
      </w:r>
      <w:r w:rsidRPr="00170CE7">
        <w:tab/>
      </w:r>
      <w:proofErr w:type="gramStart"/>
      <w:r w:rsidRPr="00170CE7">
        <w:t>to</w:t>
      </w:r>
      <w:proofErr w:type="gramEnd"/>
      <w:r w:rsidRPr="00170CE7">
        <w:t xml:space="preserve"> establish SRB1 and, for NB-IoT, SRB1bis;</w:t>
      </w:r>
    </w:p>
    <w:p w14:paraId="398FD910" w14:textId="77777777" w:rsidR="002924EF" w:rsidRPr="00170CE7" w:rsidRDefault="002924EF" w:rsidP="002924EF">
      <w:pPr>
        <w:pStyle w:val="B1"/>
      </w:pPr>
      <w:r w:rsidRPr="00170CE7">
        <w:t>-</w:t>
      </w:r>
      <w:r w:rsidRPr="00170CE7">
        <w:tab/>
        <w:t>When resuming an RRC connection from a suspended RRC connection or from RRC_INACTIVE:</w:t>
      </w:r>
    </w:p>
    <w:p w14:paraId="5E86FAA6" w14:textId="77777777" w:rsidR="002924EF" w:rsidRPr="00170CE7" w:rsidRDefault="002924EF" w:rsidP="002924EF">
      <w:pPr>
        <w:pStyle w:val="B2"/>
      </w:pPr>
      <w:r w:rsidRPr="00170CE7">
        <w:t>-</w:t>
      </w:r>
      <w:r w:rsidRPr="00170CE7">
        <w:tab/>
      </w:r>
      <w:proofErr w:type="gramStart"/>
      <w:r w:rsidRPr="00170CE7">
        <w:t>to</w:t>
      </w:r>
      <w:proofErr w:type="gramEnd"/>
      <w:r w:rsidRPr="00170CE7">
        <w:t xml:space="preserve"> restore the AS configuration from a stored context including resuming SRB(s) and DRB(s);</w:t>
      </w:r>
    </w:p>
    <w:p w14:paraId="7B4AA936" w14:textId="37C1AE00" w:rsidR="002924EF" w:rsidRDefault="002924EF" w:rsidP="002924EF">
      <w:pPr>
        <w:pStyle w:val="B1"/>
        <w:rPr>
          <w:ins w:id="255" w:author="NB-IoT R16" w:date="2020-02-12T15:34:00Z"/>
        </w:rPr>
      </w:pPr>
      <w:r w:rsidRPr="00170CE7">
        <w:t>-</w:t>
      </w:r>
      <w:r w:rsidRPr="00170CE7">
        <w:tab/>
        <w:t>When performing EDT</w:t>
      </w:r>
      <w:ins w:id="256" w:author="NB-IoT R16" w:date="2020-02-12T15:34:00Z">
        <w:r w:rsidR="00737261" w:rsidRPr="00737261">
          <w:rPr>
            <w:shd w:val="clear" w:color="auto" w:fill="92D050"/>
          </w:rPr>
          <w:t>;</w:t>
        </w:r>
      </w:ins>
      <w:del w:id="257" w:author="NB-IoT R16" w:date="2020-02-12T15:34:00Z">
        <w:r w:rsidRPr="00737261" w:rsidDel="00737261">
          <w:rPr>
            <w:shd w:val="clear" w:color="auto" w:fill="92D050"/>
          </w:rPr>
          <w:delText>.</w:delText>
        </w:r>
      </w:del>
    </w:p>
    <w:p w14:paraId="17CA9243" w14:textId="7641074B" w:rsidR="00737261" w:rsidRPr="00737261" w:rsidRDefault="00737261" w:rsidP="002924EF">
      <w:pPr>
        <w:pStyle w:val="B1"/>
      </w:pPr>
      <w:ins w:id="258" w:author="NB-IoT R16" w:date="2020-02-12T15:34:00Z">
        <w:r>
          <w:rPr>
            <w:shd w:val="clear" w:color="auto" w:fill="92D050"/>
          </w:rPr>
          <w:lastRenderedPageBreak/>
          <w:t>-</w:t>
        </w:r>
        <w:r>
          <w:rPr>
            <w:shd w:val="clear" w:color="auto" w:fill="92D050"/>
          </w:rPr>
          <w:tab/>
          <w:t>When performing transmission using PUR.</w:t>
        </w:r>
      </w:ins>
    </w:p>
    <w:p w14:paraId="6E081FA6" w14:textId="77777777" w:rsidR="00E20D9A"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2924EF" w14:paraId="2F3302B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4D5142" w14:textId="77777777" w:rsidR="002924EF" w:rsidRDefault="002924EF" w:rsidP="00CB5C3C">
            <w:pPr>
              <w:spacing w:before="100" w:after="100"/>
              <w:jc w:val="center"/>
              <w:rPr>
                <w:rFonts w:ascii="Arial" w:hAnsi="Arial" w:cs="Arial"/>
                <w:noProof/>
                <w:sz w:val="24"/>
              </w:rPr>
            </w:pPr>
            <w:r>
              <w:rPr>
                <w:rFonts w:ascii="Arial" w:hAnsi="Arial" w:cs="Arial"/>
                <w:noProof/>
                <w:sz w:val="24"/>
              </w:rPr>
              <w:t>Next change</w:t>
            </w:r>
          </w:p>
        </w:tc>
      </w:tr>
    </w:tbl>
    <w:p w14:paraId="3C987DFA" w14:textId="77777777" w:rsidR="00E201C0" w:rsidRPr="00170CE7" w:rsidRDefault="00E201C0" w:rsidP="00E201C0">
      <w:pPr>
        <w:pStyle w:val="4"/>
      </w:pPr>
      <w:bookmarkStart w:id="259" w:name="_Toc20486768"/>
      <w:bookmarkStart w:id="260" w:name="_Toc29342060"/>
      <w:bookmarkStart w:id="261" w:name="_Toc29343199"/>
      <w:r w:rsidRPr="00170CE7">
        <w:t>5.3.3.1b</w:t>
      </w:r>
      <w:r w:rsidRPr="00170CE7">
        <w:tab/>
        <w:t>Conditions for initiating EDT</w:t>
      </w:r>
      <w:bookmarkEnd w:id="259"/>
      <w:bookmarkEnd w:id="260"/>
      <w:bookmarkEnd w:id="261"/>
    </w:p>
    <w:p w14:paraId="4125A2BB" w14:textId="77777777" w:rsidR="00E201C0" w:rsidRPr="00170CE7" w:rsidRDefault="00E201C0" w:rsidP="00E201C0">
      <w:r w:rsidRPr="00170CE7">
        <w:t>A BL UE, UE in CE or NB-IoT UE can initiate EDT when all of the following conditions are fulfilled:</w:t>
      </w:r>
    </w:p>
    <w:p w14:paraId="0568CB74" w14:textId="44AE96EF" w:rsidR="002648E9" w:rsidRPr="002648E9" w:rsidRDefault="002648E9" w:rsidP="00E201C0">
      <w:pPr>
        <w:pStyle w:val="B1"/>
        <w:rPr>
          <w:ins w:id="262" w:author="NB-IoT R16" w:date="2020-02-12T15:42:00Z"/>
        </w:rPr>
      </w:pPr>
      <w:ins w:id="263" w:author="NB-IoT R16" w:date="2020-02-12T15:42:00Z">
        <w:r>
          <w:rPr>
            <w:shd w:val="clear" w:color="auto" w:fill="92D050"/>
          </w:rPr>
          <w:t>1&gt;</w:t>
        </w:r>
        <w:r>
          <w:rPr>
            <w:shd w:val="clear" w:color="auto" w:fill="92D050"/>
          </w:rPr>
          <w:tab/>
          <w:t>if the UE is connected to EPC:</w:t>
        </w:r>
      </w:ins>
    </w:p>
    <w:p w14:paraId="5BE0C1A4" w14:textId="3B576434" w:rsidR="00E201C0" w:rsidRPr="00170CE7" w:rsidRDefault="00E201C0">
      <w:pPr>
        <w:pStyle w:val="B2"/>
        <w:pPrChange w:id="264" w:author="NB-IoT R16" w:date="2020-02-12T15:42:00Z">
          <w:pPr>
            <w:pStyle w:val="B1"/>
          </w:pPr>
        </w:pPrChange>
      </w:pPr>
      <w:del w:id="265" w:author="NB-IoT R16" w:date="2020-02-12T15:42:00Z">
        <w:r w:rsidRPr="002648E9" w:rsidDel="002648E9">
          <w:rPr>
            <w:shd w:val="clear" w:color="auto" w:fill="92D050"/>
          </w:rPr>
          <w:delText>1</w:delText>
        </w:r>
      </w:del>
      <w:ins w:id="266" w:author="NB-IoT R16" w:date="2020-02-12T15:42:00Z">
        <w:r w:rsidR="002648E9" w:rsidRPr="002648E9">
          <w:rPr>
            <w:shd w:val="clear" w:color="auto" w:fill="92D050"/>
          </w:rPr>
          <w:t>2</w:t>
        </w:r>
      </w:ins>
      <w:r w:rsidRPr="00170CE7">
        <w:t>&gt;</w:t>
      </w:r>
      <w:r w:rsidRPr="00170CE7">
        <w:tab/>
        <w:t xml:space="preserve">for CP-EDT, the upper layers request establishment of an RRC connection, the UE supports CP-EDT, and </w:t>
      </w:r>
      <w:r w:rsidRPr="00170CE7">
        <w:rPr>
          <w:i/>
        </w:rPr>
        <w:t>SystemInformationBlockType2 (SystemInformationBlockType2-NB</w:t>
      </w:r>
      <w:r w:rsidRPr="00170CE7">
        <w:t xml:space="preserve"> in NB-IoT) includes </w:t>
      </w:r>
      <w:r w:rsidRPr="00170CE7">
        <w:rPr>
          <w:i/>
        </w:rPr>
        <w:t>cp-EDT</w:t>
      </w:r>
      <w:r w:rsidRPr="00170CE7">
        <w:t>; or</w:t>
      </w:r>
    </w:p>
    <w:p w14:paraId="58718505" w14:textId="4A2CF5EE" w:rsidR="00E201C0" w:rsidRPr="00170CE7" w:rsidRDefault="00E201C0">
      <w:pPr>
        <w:pStyle w:val="B2"/>
        <w:pPrChange w:id="267" w:author="NB-IoT R16" w:date="2020-02-12T15:42:00Z">
          <w:pPr>
            <w:pStyle w:val="B1"/>
          </w:pPr>
        </w:pPrChange>
      </w:pPr>
      <w:del w:id="268" w:author="NB-IoT R16" w:date="2020-02-12T15:42:00Z">
        <w:r w:rsidRPr="002648E9" w:rsidDel="002648E9">
          <w:rPr>
            <w:shd w:val="clear" w:color="auto" w:fill="92D050"/>
          </w:rPr>
          <w:delText>1</w:delText>
        </w:r>
      </w:del>
      <w:ins w:id="269" w:author="NB-IoT R16" w:date="2020-02-12T15:42:00Z">
        <w:r w:rsidR="002648E9" w:rsidRPr="002648E9">
          <w:rPr>
            <w:shd w:val="clear" w:color="auto" w:fill="92D050"/>
          </w:rPr>
          <w:t>2</w:t>
        </w:r>
      </w:ins>
      <w:r w:rsidRPr="00170CE7">
        <w:t>&gt;</w:t>
      </w:r>
      <w:r w:rsidRPr="00170CE7">
        <w:tab/>
        <w:t xml:space="preserve">for UP-EDT, the upper layers request resumption of an RRC connection, the UE supports UP-EDT, </w:t>
      </w:r>
      <w:r w:rsidRPr="00170CE7">
        <w:rPr>
          <w:i/>
        </w:rPr>
        <w:t>SystemInformationBlockType2 (SystemInformationBlockType2-NB</w:t>
      </w:r>
      <w:r w:rsidRPr="00170CE7">
        <w:t xml:space="preserve"> in NB-IoT) includes </w:t>
      </w:r>
      <w:r w:rsidRPr="00170CE7">
        <w:rPr>
          <w:i/>
        </w:rPr>
        <w:t>up-EDT</w:t>
      </w:r>
      <w:r w:rsidRPr="00170CE7">
        <w:t xml:space="preserve">, and the UE has a stored value of the </w:t>
      </w:r>
      <w:r w:rsidRPr="00170CE7">
        <w:rPr>
          <w:i/>
        </w:rPr>
        <w:t>nextHopChainingCount</w:t>
      </w:r>
      <w:r w:rsidRPr="00170CE7">
        <w:t xml:space="preserve"> provided in the </w:t>
      </w:r>
      <w:r w:rsidRPr="00170CE7">
        <w:rPr>
          <w:i/>
        </w:rPr>
        <w:t>RRCConnectionRelease</w:t>
      </w:r>
      <w:r w:rsidRPr="00170CE7">
        <w:t xml:space="preserve"> message with suspend indication during the preceding suspend procedure;</w:t>
      </w:r>
    </w:p>
    <w:p w14:paraId="02372096" w14:textId="77777777" w:rsidR="002648E9" w:rsidRDefault="002648E9" w:rsidP="002648E9">
      <w:pPr>
        <w:pStyle w:val="B1"/>
        <w:rPr>
          <w:ins w:id="270" w:author="NB-IoT R16" w:date="2020-02-12T15:43:00Z"/>
          <w:shd w:val="clear" w:color="auto" w:fill="92D050"/>
        </w:rPr>
      </w:pPr>
      <w:ins w:id="271" w:author="NB-IoT R16" w:date="2020-02-12T15:43:00Z">
        <w:r>
          <w:rPr>
            <w:shd w:val="clear" w:color="auto" w:fill="92D050"/>
          </w:rPr>
          <w:t>1&gt;</w:t>
        </w:r>
        <w:r>
          <w:rPr>
            <w:shd w:val="clear" w:color="auto" w:fill="92D050"/>
          </w:rPr>
          <w:tab/>
          <w:t>else if the UE is connected to 5GC:</w:t>
        </w:r>
      </w:ins>
    </w:p>
    <w:p w14:paraId="17E9BB04" w14:textId="77777777" w:rsidR="002648E9" w:rsidRDefault="002648E9" w:rsidP="002648E9">
      <w:pPr>
        <w:pStyle w:val="B2"/>
        <w:rPr>
          <w:ins w:id="272" w:author="NB-IoT R16" w:date="2020-02-12T15:43:00Z"/>
          <w:shd w:val="clear" w:color="auto" w:fill="92D050"/>
        </w:rPr>
      </w:pPr>
      <w:ins w:id="273" w:author="NB-IoT R16" w:date="2020-02-12T15:43:00Z">
        <w:r>
          <w:rPr>
            <w:shd w:val="clear" w:color="auto" w:fill="92D050"/>
          </w:rPr>
          <w:t>2&gt;</w:t>
        </w:r>
        <w:r>
          <w:rPr>
            <w:shd w:val="clear" w:color="auto" w:fill="92D050"/>
          </w:rPr>
          <w:tab/>
          <w:t xml:space="preserve">for CP-EDT, the upper layers request establishment of an RRC connection, the UE supports CP-EDT, and </w:t>
        </w:r>
        <w:r>
          <w:rPr>
            <w:i/>
            <w:shd w:val="clear" w:color="auto" w:fill="92D050"/>
          </w:rPr>
          <w:t>SystemInformationBlockType2 (SystemInformationBlockType2-NB</w:t>
        </w:r>
        <w:r>
          <w:rPr>
            <w:shd w:val="clear" w:color="auto" w:fill="92D050"/>
          </w:rPr>
          <w:t xml:space="preserve"> in NB-IoT) includes </w:t>
        </w:r>
        <w:r>
          <w:rPr>
            <w:i/>
            <w:shd w:val="clear" w:color="auto" w:fill="92D050"/>
          </w:rPr>
          <w:t>cp-EDT-5GC</w:t>
        </w:r>
        <w:r>
          <w:rPr>
            <w:shd w:val="clear" w:color="auto" w:fill="92D050"/>
          </w:rPr>
          <w:t>; or</w:t>
        </w:r>
      </w:ins>
    </w:p>
    <w:p w14:paraId="7CB8357C" w14:textId="77777777" w:rsidR="002648E9" w:rsidRDefault="002648E9" w:rsidP="002648E9">
      <w:pPr>
        <w:pStyle w:val="B2"/>
        <w:rPr>
          <w:ins w:id="274" w:author="NB-IoT R16" w:date="2020-02-12T15:43:00Z"/>
          <w:shd w:val="clear" w:color="auto" w:fill="92D050"/>
        </w:rPr>
      </w:pPr>
      <w:ins w:id="275" w:author="NB-IoT R16" w:date="2020-02-12T15:43:00Z">
        <w:r>
          <w:rPr>
            <w:shd w:val="clear" w:color="auto" w:fill="92D050"/>
          </w:rPr>
          <w:t>2&gt;</w:t>
        </w:r>
        <w:r>
          <w:rPr>
            <w:shd w:val="clear" w:color="auto" w:fill="92D050"/>
          </w:rPr>
          <w:tab/>
          <w:t xml:space="preserve">for UP-EDT, the upper layers request resumption of an RRC connection, the UE supports UP-EDT, </w:t>
        </w:r>
        <w:r>
          <w:rPr>
            <w:i/>
            <w:shd w:val="clear" w:color="auto" w:fill="92D050"/>
          </w:rPr>
          <w:t>SystemInformationBlockType2 (SystemInformationBlockType2-NB</w:t>
        </w:r>
        <w:r>
          <w:rPr>
            <w:shd w:val="clear" w:color="auto" w:fill="92D050"/>
          </w:rPr>
          <w:t xml:space="preserve"> in NB-IoT) includes </w:t>
        </w:r>
        <w:r>
          <w:rPr>
            <w:i/>
            <w:shd w:val="clear" w:color="auto" w:fill="92D050"/>
          </w:rPr>
          <w:t>up-EDT-5GC</w:t>
        </w:r>
        <w:r>
          <w:rPr>
            <w:shd w:val="clear" w:color="auto" w:fill="92D050"/>
          </w:rPr>
          <w:t xml:space="preserve">, and the UE has a stored value of the </w:t>
        </w:r>
        <w:r>
          <w:rPr>
            <w:i/>
            <w:shd w:val="clear" w:color="auto" w:fill="92D050"/>
          </w:rPr>
          <w:t>nextHopChainingCount</w:t>
        </w:r>
        <w:r>
          <w:rPr>
            <w:shd w:val="clear" w:color="auto" w:fill="92D050"/>
          </w:rPr>
          <w:t xml:space="preserve"> provided in the </w:t>
        </w:r>
        <w:r>
          <w:rPr>
            <w:i/>
            <w:shd w:val="clear" w:color="auto" w:fill="92D050"/>
          </w:rPr>
          <w:t>RRCConnectionRelease</w:t>
        </w:r>
        <w:r>
          <w:rPr>
            <w:shd w:val="clear" w:color="auto" w:fill="92D050"/>
          </w:rPr>
          <w:t xml:space="preserve"> message with suspend indication during the preceding suspend procedure;</w:t>
        </w:r>
      </w:ins>
    </w:p>
    <w:p w14:paraId="160905DB" w14:textId="2F903354" w:rsidR="00E201C0" w:rsidRPr="00170CE7" w:rsidRDefault="00E201C0" w:rsidP="00E201C0">
      <w:pPr>
        <w:pStyle w:val="B1"/>
      </w:pPr>
      <w:r w:rsidRPr="00170CE7">
        <w:t>1&gt;</w:t>
      </w:r>
      <w:r w:rsidRPr="00170CE7">
        <w:tab/>
        <w:t xml:space="preserve">the establishment or resumption request is for mobile originating calls and the establishment cause is </w:t>
      </w:r>
      <w:r w:rsidRPr="00170CE7">
        <w:rPr>
          <w:i/>
        </w:rPr>
        <w:t>mo-Data</w:t>
      </w:r>
      <w:r w:rsidRPr="00170CE7">
        <w:t xml:space="preserve"> or </w:t>
      </w:r>
      <w:r w:rsidRPr="00170CE7">
        <w:rPr>
          <w:i/>
        </w:rPr>
        <w:t>mo-ExceptionData</w:t>
      </w:r>
      <w:r w:rsidRPr="00170CE7">
        <w:t xml:space="preserve"> or </w:t>
      </w:r>
      <w:r w:rsidRPr="00170CE7">
        <w:rPr>
          <w:i/>
        </w:rPr>
        <w:t>delayTolerantAccess</w:t>
      </w:r>
      <w:r w:rsidRPr="00170CE7">
        <w:t>;</w:t>
      </w:r>
      <w:ins w:id="276" w:author="NB-IoT R16" w:date="2020-02-12T15:43:00Z">
        <w:r w:rsidR="002648E9" w:rsidRPr="002648E9">
          <w:rPr>
            <w:shd w:val="clear" w:color="auto" w:fill="92D050"/>
          </w:rPr>
          <w:t xml:space="preserve"> or</w:t>
        </w:r>
      </w:ins>
    </w:p>
    <w:p w14:paraId="3B55F5F9" w14:textId="77777777" w:rsidR="002648E9" w:rsidRDefault="002648E9" w:rsidP="002648E9">
      <w:pPr>
        <w:pStyle w:val="B1"/>
        <w:rPr>
          <w:ins w:id="277" w:author="NB-IoT R16" w:date="2020-02-12T15:44:00Z"/>
          <w:shd w:val="clear" w:color="auto" w:fill="92D050"/>
        </w:rPr>
      </w:pPr>
      <w:ins w:id="278" w:author="NB-IoT R16" w:date="2020-02-12T15:44:00Z">
        <w:r>
          <w:rPr>
            <w:shd w:val="clear" w:color="auto" w:fill="92D050"/>
          </w:rPr>
          <w:t>1&gt;</w:t>
        </w:r>
        <w:r>
          <w:rPr>
            <w:shd w:val="clear" w:color="auto" w:fill="92D050"/>
          </w:rPr>
          <w:tab/>
          <w:t xml:space="preserve">the establishment or resumption request is for mobile terminating calls in response to the Paging message including </w:t>
        </w:r>
        <w:r>
          <w:rPr>
            <w:i/>
            <w:shd w:val="clear" w:color="auto" w:fill="92D050"/>
          </w:rPr>
          <w:t>mt-EDT</w:t>
        </w:r>
        <w:r>
          <w:rPr>
            <w:shd w:val="clear" w:color="auto" w:fill="92D050"/>
          </w:rPr>
          <w:t xml:space="preserve"> and the establishment cause is </w:t>
        </w:r>
        <w:r>
          <w:rPr>
            <w:i/>
            <w:shd w:val="clear" w:color="auto" w:fill="92D050"/>
          </w:rPr>
          <w:t>mt-Access</w:t>
        </w:r>
        <w:r>
          <w:rPr>
            <w:shd w:val="clear" w:color="auto" w:fill="92D050"/>
          </w:rPr>
          <w:t>;</w:t>
        </w:r>
      </w:ins>
    </w:p>
    <w:p w14:paraId="6BCA2BE5" w14:textId="74E09A36" w:rsidR="002648E9" w:rsidDel="00CE3520" w:rsidRDefault="002648E9" w:rsidP="002648E9">
      <w:pPr>
        <w:pStyle w:val="NO"/>
        <w:rPr>
          <w:ins w:id="279" w:author="NB-IoT R16" w:date="2020-02-12T15:44:00Z"/>
          <w:del w:id="280" w:author="RAN2#109e" w:date="2020-03-02T19:55:00Z"/>
        </w:rPr>
      </w:pPr>
      <w:ins w:id="281" w:author="NB-IoT R16" w:date="2020-02-12T15:44:00Z">
        <w:del w:id="282" w:author="RAN2#109e" w:date="2020-03-02T19:55:00Z">
          <w:r w:rsidDel="00CE3520">
            <w:rPr>
              <w:rStyle w:val="EditorsNoteChar"/>
            </w:rPr>
            <w:delText>Editor's Not</w:delText>
          </w:r>
          <w:r w:rsidDel="00CE3520">
            <w:delText>e:</w:delText>
          </w:r>
          <w:r w:rsidDel="00CE3520">
            <w:tab/>
            <w:delText>Working assumption: For eMTC/NB-IoT, delayTolerantAccess is not applicable for 5GC.</w:delText>
          </w:r>
        </w:del>
      </w:ins>
    </w:p>
    <w:p w14:paraId="733271C1" w14:textId="77777777" w:rsidR="00E201C0" w:rsidRPr="00170CE7" w:rsidRDefault="00E201C0" w:rsidP="00E201C0">
      <w:pPr>
        <w:pStyle w:val="B1"/>
      </w:pPr>
      <w:r w:rsidRPr="00170CE7">
        <w:t>1&gt;</w:t>
      </w:r>
      <w:r w:rsidRPr="00170CE7">
        <w:tab/>
        <w:t>the establishment or resumption request is suitable for EDT as specified in TS 36.300 [9], clause 7.3b.1;</w:t>
      </w:r>
    </w:p>
    <w:p w14:paraId="7142F917" w14:textId="77777777" w:rsidR="00E201C0" w:rsidRPr="00170CE7" w:rsidRDefault="00E201C0" w:rsidP="00E201C0">
      <w:pPr>
        <w:pStyle w:val="B1"/>
      </w:pPr>
      <w:r w:rsidRPr="00170CE7">
        <w:t>1&gt;</w:t>
      </w:r>
      <w:r w:rsidRPr="00170CE7">
        <w:tab/>
      </w:r>
      <w:r w:rsidRPr="00170CE7">
        <w:rPr>
          <w:i/>
        </w:rPr>
        <w:t>SystemInformationBlockType2 (SystemInformationBlockType2-NB</w:t>
      </w:r>
      <w:r w:rsidRPr="00170CE7">
        <w:t xml:space="preserve"> in NB-IoT) includes </w:t>
      </w:r>
      <w:r w:rsidRPr="00170CE7">
        <w:rPr>
          <w:i/>
        </w:rPr>
        <w:t>edt-Parameters</w:t>
      </w:r>
      <w:r w:rsidRPr="00170CE7">
        <w:t>;</w:t>
      </w:r>
    </w:p>
    <w:p w14:paraId="315ACA7D" w14:textId="46AF866C" w:rsidR="00E201C0" w:rsidRPr="002648E9" w:rsidRDefault="00E201C0" w:rsidP="00E201C0">
      <w:pPr>
        <w:pStyle w:val="B1"/>
        <w:rPr>
          <w:shd w:val="clear" w:color="auto" w:fill="92D050"/>
        </w:rPr>
      </w:pPr>
      <w:r w:rsidRPr="002648E9">
        <w:rPr>
          <w:shd w:val="clear" w:color="auto" w:fill="92D050"/>
        </w:rPr>
        <w:t>1&gt;</w:t>
      </w:r>
      <w:r w:rsidRPr="002648E9">
        <w:rPr>
          <w:shd w:val="clear" w:color="auto" w:fill="92D050"/>
        </w:rPr>
        <w:tab/>
      </w:r>
      <w:ins w:id="283" w:author="NB-IoT R16" w:date="2020-02-12T15:44:00Z">
        <w:r w:rsidR="002648E9" w:rsidRPr="002648E9">
          <w:rPr>
            <w:shd w:val="clear" w:color="auto" w:fill="92D050"/>
          </w:rPr>
          <w:t xml:space="preserve">for mobile originating calls, </w:t>
        </w:r>
      </w:ins>
      <w:r w:rsidRPr="002648E9">
        <w:rPr>
          <w:shd w:val="clear" w:color="auto" w:fill="92D050"/>
        </w:rPr>
        <w:t xml:space="preserve">the size of the resulting MAC PDU including the total UL data is expected to be smaller than or equal to the TBS signalled in </w:t>
      </w:r>
      <w:r w:rsidRPr="002648E9">
        <w:rPr>
          <w:i/>
          <w:shd w:val="clear" w:color="auto" w:fill="92D050"/>
        </w:rPr>
        <w:t>edt-TBS</w:t>
      </w:r>
      <w:r w:rsidRPr="002648E9">
        <w:rPr>
          <w:shd w:val="clear" w:color="auto" w:fill="92D050"/>
        </w:rPr>
        <w:t xml:space="preserve"> as specified in TS 36.321 [6], clause 5.1.1;</w:t>
      </w:r>
    </w:p>
    <w:p w14:paraId="0316DCE1" w14:textId="77777777" w:rsidR="00E201C0" w:rsidRPr="00170CE7" w:rsidRDefault="00E201C0" w:rsidP="00E201C0">
      <w:pPr>
        <w:pStyle w:val="B1"/>
      </w:pPr>
      <w:r w:rsidRPr="00170CE7">
        <w:t>1&gt;</w:t>
      </w:r>
      <w:r w:rsidRPr="00170CE7">
        <w:tab/>
        <w:t>EDT fallback indication has not been received from lower layers for this establishment or resumption procedure;</w:t>
      </w:r>
    </w:p>
    <w:p w14:paraId="1F245172" w14:textId="77777777" w:rsidR="00E201C0" w:rsidRPr="00170CE7" w:rsidRDefault="00E201C0" w:rsidP="00E201C0">
      <w:pPr>
        <w:pStyle w:val="NO"/>
      </w:pPr>
      <w:r w:rsidRPr="00170CE7">
        <w:t>NOTE 1:</w:t>
      </w:r>
      <w:r w:rsidRPr="00170CE7">
        <w:tab/>
        <w:t>Upper layers request or resume an RRC connection. The interaction with NAS is up to UE implementation.</w:t>
      </w:r>
    </w:p>
    <w:p w14:paraId="4F55549D" w14:textId="77777777" w:rsidR="00E201C0" w:rsidRPr="00170CE7" w:rsidRDefault="00E201C0" w:rsidP="00E201C0">
      <w:pPr>
        <w:pStyle w:val="NO"/>
      </w:pPr>
      <w:r w:rsidRPr="00170CE7">
        <w:t>NOTE 2:</w:t>
      </w:r>
      <w:r w:rsidRPr="00170CE7">
        <w:tab/>
        <w:t>It is up to UE implementation how the UE determines whether the size of UL data is suitable for EDT.</w:t>
      </w:r>
    </w:p>
    <w:p w14:paraId="48B30BE8" w14:textId="77777777" w:rsidR="00E20D9A" w:rsidRPr="00E201C0" w:rsidRDefault="00E20D9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06BB308C"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C4609D"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2A2BA4A2" w14:textId="77777777" w:rsidR="008929B5" w:rsidRDefault="008929B5" w:rsidP="008929B5">
      <w:pPr>
        <w:pStyle w:val="4"/>
        <w:rPr>
          <w:ins w:id="284" w:author="NB-IoT R16" w:date="2020-02-12T15:46:00Z"/>
        </w:rPr>
      </w:pPr>
      <w:ins w:id="285" w:author="NB-IoT R16" w:date="2020-02-12T15:46:00Z">
        <w:r>
          <w:t>5.3.3.1x</w:t>
        </w:r>
        <w:r>
          <w:tab/>
          <w:t>Conditions for initiating transmission using PUR</w:t>
        </w:r>
      </w:ins>
    </w:p>
    <w:p w14:paraId="675798F7" w14:textId="77777777" w:rsidR="008929B5" w:rsidRDefault="008929B5" w:rsidP="008929B5">
      <w:pPr>
        <w:rPr>
          <w:ins w:id="286" w:author="NB-IoT R16" w:date="2020-02-12T15:46:00Z"/>
          <w:shd w:val="clear" w:color="auto" w:fill="92D050"/>
        </w:rPr>
      </w:pPr>
      <w:ins w:id="287" w:author="NB-IoT R16" w:date="2020-02-12T15:46:00Z">
        <w:r>
          <w:rPr>
            <w:shd w:val="clear" w:color="auto" w:fill="92D050"/>
          </w:rPr>
          <w:t>A BL UE, UE in CE or NB-IoT UE can initiate transmission using PUR when all of the following conditions are fulfilled:</w:t>
        </w:r>
      </w:ins>
    </w:p>
    <w:p w14:paraId="26942BD3" w14:textId="77777777" w:rsidR="008929B5" w:rsidRDefault="008929B5" w:rsidP="008929B5">
      <w:pPr>
        <w:pStyle w:val="B1"/>
        <w:rPr>
          <w:ins w:id="288" w:author="NB-IoT R16" w:date="2020-02-12T15:46:00Z"/>
          <w:shd w:val="clear" w:color="auto" w:fill="FFFF00"/>
        </w:rPr>
      </w:pPr>
      <w:ins w:id="289" w:author="NB-IoT R16" w:date="2020-02-12T15:46:00Z">
        <w:r>
          <w:rPr>
            <w:shd w:val="clear" w:color="auto" w:fill="92D050"/>
          </w:rPr>
          <w:t>1&gt;</w:t>
        </w:r>
        <w:r>
          <w:rPr>
            <w:shd w:val="clear" w:color="auto" w:fill="92D050"/>
          </w:rPr>
          <w:tab/>
          <w:t>the UE has a valid PUR configuration;</w:t>
        </w:r>
        <w:r>
          <w:rPr>
            <w:shd w:val="clear" w:color="auto" w:fill="FFFF00"/>
          </w:rPr>
          <w:t xml:space="preserve"> </w:t>
        </w:r>
      </w:ins>
    </w:p>
    <w:p w14:paraId="1D620D4E" w14:textId="77777777" w:rsidR="008929B5" w:rsidRDefault="008929B5" w:rsidP="008929B5">
      <w:pPr>
        <w:pStyle w:val="B1"/>
        <w:rPr>
          <w:ins w:id="290" w:author="NB-IoT R16" w:date="2020-02-12T15:46:00Z"/>
          <w:shd w:val="clear" w:color="auto" w:fill="FFFF00"/>
        </w:rPr>
      </w:pPr>
      <w:ins w:id="291" w:author="NB-IoT R16" w:date="2020-02-12T15:46:00Z">
        <w:r>
          <w:rPr>
            <w:shd w:val="clear" w:color="auto" w:fill="92D050"/>
          </w:rPr>
          <w:t>1&gt;</w:t>
        </w:r>
        <w:r>
          <w:rPr>
            <w:shd w:val="clear" w:color="auto" w:fill="92D050"/>
          </w:rPr>
          <w:tab/>
          <w:t>the UE has a valid timing alignment value as specified in 5.3.3.x;</w:t>
        </w:r>
      </w:ins>
    </w:p>
    <w:p w14:paraId="55A52008" w14:textId="77777777" w:rsidR="008929B5" w:rsidRDefault="008929B5" w:rsidP="008929B5">
      <w:pPr>
        <w:pStyle w:val="B1"/>
        <w:rPr>
          <w:ins w:id="292" w:author="NB-IoT R16" w:date="2020-02-12T15:46:00Z"/>
          <w:shd w:val="clear" w:color="auto" w:fill="FFFF00"/>
        </w:rPr>
      </w:pPr>
      <w:ins w:id="293" w:author="NB-IoT R16" w:date="2020-02-12T15:46:00Z">
        <w:r>
          <w:rPr>
            <w:shd w:val="clear" w:color="auto" w:fill="92D050"/>
          </w:rPr>
          <w:lastRenderedPageBreak/>
          <w:t>1&gt;</w:t>
        </w:r>
        <w:r>
          <w:rPr>
            <w:shd w:val="clear" w:color="auto" w:fill="92D050"/>
          </w:rPr>
          <w:tab/>
          <w:t xml:space="preserve">the upper layers request establishment of an RRC connection; or the upper layers request resumption of an RRC connection and the UE has a stored value of the </w:t>
        </w:r>
        <w:r>
          <w:rPr>
            <w:i/>
            <w:shd w:val="clear" w:color="auto" w:fill="92D050"/>
          </w:rPr>
          <w:t>nextHopChainingCount</w:t>
        </w:r>
        <w:r>
          <w:rPr>
            <w:shd w:val="clear" w:color="auto" w:fill="92D050"/>
          </w:rPr>
          <w:t xml:space="preserve"> provided in the </w:t>
        </w:r>
        <w:r>
          <w:rPr>
            <w:i/>
            <w:shd w:val="clear" w:color="auto" w:fill="92D050"/>
          </w:rPr>
          <w:t>RRCConnectionRelease</w:t>
        </w:r>
        <w:r>
          <w:rPr>
            <w:shd w:val="clear" w:color="auto" w:fill="92D050"/>
          </w:rPr>
          <w:t xml:space="preserve"> message with suspend indication during the preceding suspend procedure;</w:t>
        </w:r>
      </w:ins>
    </w:p>
    <w:p w14:paraId="3ACAC3AD" w14:textId="77777777" w:rsidR="008929B5" w:rsidRDefault="008929B5" w:rsidP="008929B5">
      <w:pPr>
        <w:pStyle w:val="B1"/>
        <w:rPr>
          <w:ins w:id="294" w:author="NB-IoT R16" w:date="2020-02-12T15:46:00Z"/>
          <w:shd w:val="clear" w:color="auto" w:fill="FFFF00"/>
        </w:rPr>
      </w:pPr>
      <w:ins w:id="295" w:author="NB-IoT R16" w:date="2020-02-12T15:46:00Z">
        <w:r>
          <w:rPr>
            <w:shd w:val="clear" w:color="auto" w:fill="92D050"/>
          </w:rPr>
          <w:t>1&gt;</w:t>
        </w:r>
        <w:r>
          <w:rPr>
            <w:shd w:val="clear" w:color="auto" w:fill="92D050"/>
          </w:rPr>
          <w:tab/>
          <w:t xml:space="preserve">the establishment or resumption request is for mobile originating calls and the establishment cause is </w:t>
        </w:r>
        <w:r>
          <w:rPr>
            <w:i/>
            <w:shd w:val="clear" w:color="auto" w:fill="92D050"/>
          </w:rPr>
          <w:t>mo-Data</w:t>
        </w:r>
        <w:r>
          <w:rPr>
            <w:shd w:val="clear" w:color="auto" w:fill="92D050"/>
          </w:rPr>
          <w:t xml:space="preserve"> or </w:t>
        </w:r>
        <w:r>
          <w:rPr>
            <w:i/>
            <w:shd w:val="clear" w:color="auto" w:fill="92D050"/>
          </w:rPr>
          <w:t>mo-ExceptionData</w:t>
        </w:r>
        <w:r>
          <w:rPr>
            <w:shd w:val="clear" w:color="auto" w:fill="92D050"/>
          </w:rPr>
          <w:t xml:space="preserve"> or </w:t>
        </w:r>
        <w:r>
          <w:rPr>
            <w:i/>
            <w:shd w:val="clear" w:color="auto" w:fill="92D050"/>
          </w:rPr>
          <w:t>delayTolerantAccess</w:t>
        </w:r>
        <w:r>
          <w:rPr>
            <w:shd w:val="clear" w:color="auto" w:fill="92D050"/>
          </w:rPr>
          <w:t>;</w:t>
        </w:r>
      </w:ins>
    </w:p>
    <w:p w14:paraId="0FC1857D" w14:textId="77777777" w:rsidR="008929B5" w:rsidRDefault="008929B5" w:rsidP="008929B5">
      <w:pPr>
        <w:pStyle w:val="B1"/>
        <w:rPr>
          <w:ins w:id="296" w:author="NB-IoT R16" w:date="2020-02-12T15:46:00Z"/>
          <w:shd w:val="clear" w:color="auto" w:fill="92D050"/>
          <w:lang w:val="en-US"/>
        </w:rPr>
      </w:pPr>
      <w:ins w:id="297" w:author="NB-IoT R16" w:date="2020-02-12T15:46:00Z">
        <w:r>
          <w:rPr>
            <w:shd w:val="clear" w:color="auto" w:fill="92D050"/>
          </w:rPr>
          <w:t>1&gt;</w:t>
        </w:r>
        <w:r>
          <w:rPr>
            <w:shd w:val="clear" w:color="auto" w:fill="92D050"/>
          </w:rPr>
          <w:tab/>
        </w:r>
        <w:r>
          <w:rPr>
            <w:shd w:val="clear" w:color="auto" w:fill="92D050"/>
            <w:lang w:val="en-US"/>
          </w:rPr>
          <w:t xml:space="preserve">for CP transmission using PUR, </w:t>
        </w:r>
        <w:r>
          <w:rPr>
            <w:shd w:val="clear" w:color="auto" w:fill="92D050"/>
          </w:rPr>
          <w:t>the size of the resulting MAC PDU including the total UL data is expected to be smaller than or equal to the TBS configured for PUR;</w:t>
        </w:r>
        <w:r>
          <w:rPr>
            <w:shd w:val="clear" w:color="auto" w:fill="92D050"/>
            <w:lang w:val="en-US"/>
          </w:rPr>
          <w:t xml:space="preserve"> </w:t>
        </w:r>
      </w:ins>
    </w:p>
    <w:p w14:paraId="0E2AC463" w14:textId="2E697964" w:rsidR="008929B5" w:rsidDel="00B43398" w:rsidRDefault="008929B5" w:rsidP="008929B5">
      <w:pPr>
        <w:pStyle w:val="NO"/>
        <w:rPr>
          <w:ins w:id="298" w:author="NB-IoT R16" w:date="2020-02-12T15:46:00Z"/>
          <w:del w:id="299" w:author="RAN2#109e" w:date="2020-03-02T15:51:00Z"/>
        </w:rPr>
      </w:pPr>
      <w:bookmarkStart w:id="300" w:name="OLE_LINK6"/>
      <w:ins w:id="301" w:author="NB-IoT R16" w:date="2020-02-12T15:46:00Z">
        <w:del w:id="302" w:author="RAN2#109e" w:date="2020-03-02T15:51:00Z">
          <w:r w:rsidDel="00B43398">
            <w:rPr>
              <w:rStyle w:val="EditorsNoteChar"/>
            </w:rPr>
            <w:delText>Editor's Not</w:delText>
          </w:r>
          <w:r w:rsidDel="00B43398">
            <w:delText>e:</w:delText>
          </w:r>
          <w:r w:rsidDel="00B43398">
            <w:tab/>
            <w:delText>Further discussion may be needed on how to capture TA validation.</w:delText>
          </w:r>
        </w:del>
      </w:ins>
    </w:p>
    <w:bookmarkEnd w:id="300"/>
    <w:p w14:paraId="19BCB161" w14:textId="77777777" w:rsidR="008929B5" w:rsidRDefault="008929B5" w:rsidP="008929B5">
      <w:pPr>
        <w:pStyle w:val="NO"/>
        <w:rPr>
          <w:ins w:id="303" w:author="NB-IoT R16" w:date="2020-02-12T15:46:00Z"/>
          <w:shd w:val="clear" w:color="auto" w:fill="92D050"/>
        </w:rPr>
      </w:pPr>
      <w:ins w:id="304" w:author="NB-IoT R16" w:date="2020-02-12T15:46:00Z">
        <w:r>
          <w:rPr>
            <w:shd w:val="clear" w:color="auto" w:fill="92D050"/>
          </w:rPr>
          <w:t>NOTE 1:</w:t>
        </w:r>
        <w:r>
          <w:rPr>
            <w:shd w:val="clear" w:color="auto" w:fill="92D050"/>
          </w:rPr>
          <w:tab/>
          <w:t>Upper layers request or resume an RRC connection. The interaction with NAS is up to UE implementation.</w:t>
        </w:r>
      </w:ins>
    </w:p>
    <w:p w14:paraId="76ED9E8B" w14:textId="77777777" w:rsidR="008929B5" w:rsidRDefault="008929B5" w:rsidP="008929B5">
      <w:pPr>
        <w:pStyle w:val="NO"/>
        <w:rPr>
          <w:ins w:id="305" w:author="NB-IoT R16" w:date="2020-02-12T15:46:00Z"/>
          <w:shd w:val="clear" w:color="auto" w:fill="FFFF00"/>
        </w:rPr>
      </w:pPr>
      <w:ins w:id="306" w:author="NB-IoT R16" w:date="2020-02-12T15:46:00Z">
        <w:r>
          <w:rPr>
            <w:shd w:val="clear" w:color="auto" w:fill="92D050"/>
          </w:rPr>
          <w:t>NOTE 2:</w:t>
        </w:r>
        <w:r>
          <w:rPr>
            <w:shd w:val="clear" w:color="auto" w:fill="92D050"/>
          </w:rPr>
          <w:tab/>
          <w:t>It is up to UE implementation how the UE determines whether the establishment or resumption request is suitable for transmission using PUR.</w:t>
        </w:r>
      </w:ins>
    </w:p>
    <w:p w14:paraId="3A4D2ED0" w14:textId="77777777" w:rsidR="002924EF" w:rsidRDefault="002924E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8929B5" w14:paraId="1671BB0B"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85D60E" w14:textId="77777777" w:rsidR="008929B5" w:rsidRDefault="008929B5" w:rsidP="00CB5C3C">
            <w:pPr>
              <w:spacing w:before="100" w:after="100"/>
              <w:jc w:val="center"/>
              <w:rPr>
                <w:rFonts w:ascii="Arial" w:hAnsi="Arial" w:cs="Arial"/>
                <w:noProof/>
                <w:sz w:val="24"/>
              </w:rPr>
            </w:pPr>
            <w:r>
              <w:rPr>
                <w:rFonts w:ascii="Arial" w:hAnsi="Arial" w:cs="Arial"/>
                <w:noProof/>
                <w:sz w:val="24"/>
              </w:rPr>
              <w:t>Next change</w:t>
            </w:r>
          </w:p>
        </w:tc>
      </w:tr>
    </w:tbl>
    <w:p w14:paraId="7B26DBCC" w14:textId="77777777" w:rsidR="008929B5" w:rsidRPr="00170CE7" w:rsidRDefault="008929B5" w:rsidP="008929B5">
      <w:pPr>
        <w:pStyle w:val="4"/>
      </w:pPr>
      <w:bookmarkStart w:id="307" w:name="_Toc20486769"/>
      <w:bookmarkStart w:id="308" w:name="_Toc29342061"/>
      <w:bookmarkStart w:id="309" w:name="_Toc29343200"/>
      <w:r w:rsidRPr="00170CE7">
        <w:t>5.3.3.2</w:t>
      </w:r>
      <w:r w:rsidRPr="00170CE7">
        <w:tab/>
        <w:t>Initiation</w:t>
      </w:r>
      <w:bookmarkEnd w:id="307"/>
      <w:bookmarkEnd w:id="308"/>
      <w:bookmarkEnd w:id="309"/>
    </w:p>
    <w:p w14:paraId="1CCB164D" w14:textId="77777777" w:rsidR="008929B5" w:rsidRPr="00170CE7" w:rsidRDefault="008929B5" w:rsidP="008929B5">
      <w:r w:rsidRPr="00170CE7">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6233EBF" w14:textId="77777777" w:rsidR="008929B5" w:rsidRPr="00170CE7" w:rsidRDefault="008929B5" w:rsidP="008929B5">
      <w:r w:rsidRPr="00170CE7">
        <w:t>Except for NB-IoT, upon initiation of the procedure, if the UE is connected to EPC, the UE shall:</w:t>
      </w:r>
    </w:p>
    <w:p w14:paraId="012AF6C3" w14:textId="77777777" w:rsidR="008929B5" w:rsidRPr="00170CE7" w:rsidRDefault="008929B5" w:rsidP="008929B5">
      <w:pPr>
        <w:pStyle w:val="B1"/>
      </w:pPr>
      <w:r w:rsidRPr="00170CE7">
        <w:t>1&gt;</w:t>
      </w:r>
      <w:r w:rsidRPr="00170CE7">
        <w:tab/>
        <w:t xml:space="preserve">if </w:t>
      </w:r>
      <w:r w:rsidRPr="00170CE7">
        <w:rPr>
          <w:i/>
          <w:iCs/>
        </w:rPr>
        <w:t>SystemInformationBlockType2</w:t>
      </w:r>
      <w:r w:rsidRPr="00170CE7">
        <w:t xml:space="preserve"> includes </w:t>
      </w:r>
      <w:r w:rsidRPr="00170CE7">
        <w:rPr>
          <w:i/>
        </w:rPr>
        <w:t>ac-BarringPerPLMN-List</w:t>
      </w:r>
      <w:r w:rsidRPr="00170CE7">
        <w:t xml:space="preserve"> </w:t>
      </w:r>
      <w:r w:rsidRPr="00170CE7">
        <w:rPr>
          <w:lang w:eastAsia="zh-CN"/>
        </w:rPr>
        <w:t xml:space="preserve">and </w:t>
      </w:r>
      <w:r w:rsidRPr="00170CE7">
        <w:t xml:space="preserve">the </w:t>
      </w:r>
      <w:r w:rsidRPr="00170CE7">
        <w:rPr>
          <w:i/>
        </w:rPr>
        <w:t>ac-BarringPerPLMN-List</w:t>
      </w:r>
      <w:r w:rsidRPr="00170CE7">
        <w:t xml:space="preserve"> contains an </w:t>
      </w:r>
      <w:r w:rsidRPr="00170CE7">
        <w:rPr>
          <w:i/>
        </w:rPr>
        <w:t>AC-BarringPerPLMN</w:t>
      </w:r>
      <w:r w:rsidRPr="00170CE7">
        <w:t xml:space="preserve"> entry with the </w:t>
      </w:r>
      <w:r w:rsidRPr="00170CE7">
        <w:rPr>
          <w:i/>
        </w:rPr>
        <w:t>plmn-IdentityIndex</w:t>
      </w:r>
      <w:r w:rsidRPr="00170CE7">
        <w:t xml:space="preserve"> corresponding to the PLMN selected by upper layers (see TS 23.122 [11], TS 24.301 [35]):</w:t>
      </w:r>
    </w:p>
    <w:p w14:paraId="6849545B" w14:textId="77777777" w:rsidR="008929B5" w:rsidRPr="00170CE7" w:rsidRDefault="008929B5" w:rsidP="008929B5">
      <w:pPr>
        <w:pStyle w:val="B2"/>
      </w:pPr>
      <w:r w:rsidRPr="00170CE7">
        <w:t>2&gt;</w:t>
      </w:r>
      <w:r w:rsidRPr="00170CE7">
        <w:tab/>
        <w:t xml:space="preserve">select the </w:t>
      </w:r>
      <w:r w:rsidRPr="00170CE7">
        <w:rPr>
          <w:i/>
        </w:rPr>
        <w:t>AC-BarringPerPLMN</w:t>
      </w:r>
      <w:r w:rsidRPr="00170CE7">
        <w:t xml:space="preserve"> entry with the </w:t>
      </w:r>
      <w:r w:rsidRPr="00170CE7">
        <w:rPr>
          <w:i/>
        </w:rPr>
        <w:t>plmn-IdentityIndex</w:t>
      </w:r>
      <w:r w:rsidRPr="00170CE7">
        <w:t xml:space="preserve"> corresponding to the PLMN selected by upper layers;</w:t>
      </w:r>
    </w:p>
    <w:p w14:paraId="603605C4" w14:textId="77777777" w:rsidR="008929B5" w:rsidRPr="00170CE7" w:rsidRDefault="008929B5" w:rsidP="008929B5">
      <w:pPr>
        <w:pStyle w:val="B2"/>
        <w:rPr>
          <w:i/>
        </w:rPr>
      </w:pPr>
      <w:r w:rsidRPr="00170CE7">
        <w:t>2&gt;</w:t>
      </w:r>
      <w:r w:rsidRPr="00170CE7">
        <w:tab/>
        <w:t xml:space="preserve">in the remainder of this procedure, use the selected </w:t>
      </w:r>
      <w:r w:rsidRPr="00170CE7">
        <w:rPr>
          <w:i/>
        </w:rPr>
        <w:t>AC-BarringPerPLMN</w:t>
      </w:r>
      <w:r w:rsidRPr="00170CE7">
        <w:t xml:space="preserve"> entry (i.e. presence or absence of access barring parameters in this entry) irrespective of the common access barring parameters included</w:t>
      </w:r>
      <w:r w:rsidRPr="00170CE7" w:rsidDel="006C1FA4">
        <w:t xml:space="preserve"> </w:t>
      </w:r>
      <w:r w:rsidRPr="00170CE7">
        <w:t xml:space="preserve">in </w:t>
      </w:r>
      <w:r w:rsidRPr="00170CE7">
        <w:rPr>
          <w:i/>
        </w:rPr>
        <w:t>SystemInformationBlockType2;</w:t>
      </w:r>
    </w:p>
    <w:p w14:paraId="13882C4A" w14:textId="77777777" w:rsidR="008929B5" w:rsidRPr="00170CE7" w:rsidRDefault="008929B5" w:rsidP="008929B5">
      <w:pPr>
        <w:pStyle w:val="B1"/>
      </w:pPr>
      <w:r w:rsidRPr="00170CE7">
        <w:t>1&gt;</w:t>
      </w:r>
      <w:r w:rsidRPr="00170CE7">
        <w:tab/>
        <w:t>else</w:t>
      </w:r>
    </w:p>
    <w:p w14:paraId="6A17BE90" w14:textId="77777777" w:rsidR="008929B5" w:rsidRPr="00170CE7" w:rsidRDefault="008929B5" w:rsidP="008929B5">
      <w:pPr>
        <w:pStyle w:val="B2"/>
      </w:pPr>
      <w:r w:rsidRPr="00170CE7">
        <w:t>2&gt;</w:t>
      </w:r>
      <w:r w:rsidRPr="00170CE7">
        <w:tab/>
        <w:t xml:space="preserve">in the remainder of this procedure use the common access barring parameters (i.e. presence or absence of these parameters) included in </w:t>
      </w:r>
      <w:r w:rsidRPr="00170CE7">
        <w:rPr>
          <w:i/>
        </w:rPr>
        <w:t>SystemInformationBlockType2;</w:t>
      </w:r>
    </w:p>
    <w:p w14:paraId="2BF6968C" w14:textId="77777777" w:rsidR="008929B5" w:rsidRPr="00170CE7" w:rsidRDefault="008929B5" w:rsidP="008929B5">
      <w:pPr>
        <w:pStyle w:val="B1"/>
        <w:rPr>
          <w:lang w:eastAsia="ko-KR"/>
        </w:rPr>
      </w:pPr>
      <w:r w:rsidRPr="00170CE7">
        <w:rPr>
          <w:lang w:eastAsia="ko-KR"/>
        </w:rPr>
        <w:t>1</w:t>
      </w:r>
      <w:r w:rsidRPr="00170CE7">
        <w:t>&gt;</w:t>
      </w:r>
      <w:r w:rsidRPr="00170CE7">
        <w:tab/>
        <w:t xml:space="preserve">if </w:t>
      </w:r>
      <w:r w:rsidRPr="00170CE7">
        <w:rPr>
          <w:i/>
          <w:iCs/>
        </w:rPr>
        <w:t>SystemInformationBlockType2</w:t>
      </w:r>
      <w:r w:rsidRPr="00170CE7">
        <w:t xml:space="preserve"> contains </w:t>
      </w:r>
      <w:r w:rsidRPr="00170CE7">
        <w:rPr>
          <w:i/>
          <w:lang w:eastAsia="ko-KR"/>
        </w:rPr>
        <w:t>acdc-BarringPerPLMN-List</w:t>
      </w:r>
      <w:r w:rsidRPr="00170CE7">
        <w:rPr>
          <w:lang w:eastAsia="ko-KR"/>
        </w:rPr>
        <w:t xml:space="preserve"> and the </w:t>
      </w:r>
      <w:r w:rsidRPr="00170CE7">
        <w:rPr>
          <w:i/>
          <w:lang w:eastAsia="ko-KR"/>
        </w:rPr>
        <w:t>acdc-BarringPerPLMN-List</w:t>
      </w:r>
      <w:r w:rsidRPr="00170CE7">
        <w:rPr>
          <w:lang w:eastAsia="ko-KR"/>
        </w:rPr>
        <w:t xml:space="preserve"> contains an </w:t>
      </w:r>
      <w:r w:rsidRPr="00170CE7">
        <w:rPr>
          <w:i/>
          <w:lang w:eastAsia="ko-KR"/>
        </w:rPr>
        <w:t>ACDC-BarringPerPLMN</w:t>
      </w:r>
      <w:r w:rsidRPr="00170CE7">
        <w:rPr>
          <w:lang w:eastAsia="ko-KR"/>
        </w:rPr>
        <w:t xml:space="preserve"> entry with </w:t>
      </w:r>
      <w:r w:rsidRPr="00170CE7">
        <w:t xml:space="preserve">the </w:t>
      </w:r>
      <w:r w:rsidRPr="00170CE7">
        <w:rPr>
          <w:i/>
        </w:rPr>
        <w:t>plmn-IdentityIndex</w:t>
      </w:r>
      <w:r w:rsidRPr="00170CE7">
        <w:t xml:space="preserve"> corresponding to the PLMN selected by upper layers (see TS 23.122 [11], TS 24.301 [35]):</w:t>
      </w:r>
    </w:p>
    <w:p w14:paraId="2DFA327B" w14:textId="77777777" w:rsidR="008929B5" w:rsidRPr="00170CE7" w:rsidRDefault="008929B5" w:rsidP="008929B5">
      <w:pPr>
        <w:pStyle w:val="B2"/>
      </w:pPr>
      <w:r w:rsidRPr="00170CE7">
        <w:rPr>
          <w:lang w:eastAsia="ko-KR"/>
        </w:rPr>
        <w:t>2</w:t>
      </w:r>
      <w:r w:rsidRPr="00170CE7">
        <w:t>&gt;</w:t>
      </w:r>
      <w:r w:rsidRPr="00170CE7">
        <w:tab/>
      </w:r>
      <w:r w:rsidRPr="00170CE7">
        <w:rPr>
          <w:lang w:eastAsia="ko-KR"/>
        </w:rPr>
        <w:t>select</w:t>
      </w:r>
      <w:r w:rsidRPr="00170CE7">
        <w:t xml:space="preserve"> the </w:t>
      </w:r>
      <w:r w:rsidRPr="00170CE7">
        <w:rPr>
          <w:i/>
          <w:lang w:eastAsia="ko-KR"/>
        </w:rPr>
        <w:t>ACDC-BarringPerPLMN</w:t>
      </w:r>
      <w:r w:rsidRPr="00170CE7">
        <w:rPr>
          <w:lang w:eastAsia="ko-KR"/>
        </w:rPr>
        <w:t xml:space="preserve"> </w:t>
      </w:r>
      <w:r w:rsidRPr="00170CE7">
        <w:t xml:space="preserve">entry with the </w:t>
      </w:r>
      <w:r w:rsidRPr="00170CE7">
        <w:rPr>
          <w:i/>
        </w:rPr>
        <w:t>plmn-IdentityIndex</w:t>
      </w:r>
      <w:r w:rsidRPr="00170CE7">
        <w:t xml:space="preserve"> corresponding to the PLMN selected by upper layers;</w:t>
      </w:r>
    </w:p>
    <w:p w14:paraId="726F664E" w14:textId="77777777" w:rsidR="008929B5" w:rsidRPr="00170CE7" w:rsidRDefault="008929B5" w:rsidP="008929B5">
      <w:pPr>
        <w:pStyle w:val="B2"/>
        <w:rPr>
          <w:i/>
        </w:rPr>
      </w:pPr>
      <w:r w:rsidRPr="00170CE7">
        <w:rPr>
          <w:lang w:eastAsia="ko-KR"/>
        </w:rPr>
        <w:t>2</w:t>
      </w:r>
      <w:r w:rsidRPr="00170CE7">
        <w:t>&gt;</w:t>
      </w:r>
      <w:r w:rsidRPr="00170CE7">
        <w:tab/>
        <w:t xml:space="preserve">in the remainder of this procedure, use the selected </w:t>
      </w:r>
      <w:r w:rsidRPr="00170CE7">
        <w:rPr>
          <w:i/>
          <w:lang w:eastAsia="ko-KR"/>
        </w:rPr>
        <w:t>ACDC-BarringPerPLMN</w:t>
      </w:r>
      <w:r w:rsidRPr="00170CE7">
        <w:t xml:space="preserve"> entry</w:t>
      </w:r>
      <w:r w:rsidRPr="00170CE7">
        <w:rPr>
          <w:lang w:eastAsia="ko-KR"/>
        </w:rPr>
        <w:t xml:space="preserve"> for ACDC barring check</w:t>
      </w:r>
      <w:r w:rsidRPr="00170CE7">
        <w:t xml:space="preserve"> (i.e. presence or absence of access barring parameters in this entry) irrespective of</w:t>
      </w:r>
      <w:r w:rsidRPr="00170CE7">
        <w:rPr>
          <w:i/>
        </w:rPr>
        <w:t xml:space="preserve"> </w:t>
      </w:r>
      <w:r w:rsidRPr="00170CE7">
        <w:t xml:space="preserve">the </w:t>
      </w:r>
      <w:r w:rsidRPr="00170CE7">
        <w:rPr>
          <w:i/>
        </w:rPr>
        <w:t>acdc-BarringForCommon</w:t>
      </w:r>
      <w:r w:rsidRPr="00170CE7">
        <w:t xml:space="preserve"> parameters included</w:t>
      </w:r>
      <w:r w:rsidRPr="00170CE7" w:rsidDel="006C1FA4">
        <w:t xml:space="preserve"> </w:t>
      </w:r>
      <w:r w:rsidRPr="00170CE7">
        <w:t xml:space="preserve">in </w:t>
      </w:r>
      <w:r w:rsidRPr="00170CE7">
        <w:rPr>
          <w:i/>
        </w:rPr>
        <w:t>SystemInformationBlockType2</w:t>
      </w:r>
      <w:r w:rsidRPr="00170CE7">
        <w:t>;</w:t>
      </w:r>
    </w:p>
    <w:p w14:paraId="36B4C56F" w14:textId="77777777" w:rsidR="008929B5" w:rsidRPr="00170CE7" w:rsidRDefault="008929B5" w:rsidP="008929B5">
      <w:pPr>
        <w:pStyle w:val="B1"/>
        <w:rPr>
          <w:lang w:eastAsia="ko-KR"/>
        </w:rPr>
      </w:pPr>
      <w:r w:rsidRPr="00170CE7">
        <w:rPr>
          <w:lang w:eastAsia="ko-KR"/>
        </w:rPr>
        <w:t>1&gt;</w:t>
      </w:r>
      <w:r w:rsidRPr="00170CE7">
        <w:tab/>
        <w:t>else</w:t>
      </w:r>
      <w:r w:rsidRPr="00170CE7">
        <w:rPr>
          <w:lang w:eastAsia="ko-KR"/>
        </w:rPr>
        <w:t>:</w:t>
      </w:r>
    </w:p>
    <w:p w14:paraId="5006F9FB" w14:textId="77777777" w:rsidR="008929B5" w:rsidRPr="00170CE7" w:rsidRDefault="008929B5" w:rsidP="008929B5">
      <w:pPr>
        <w:pStyle w:val="B2"/>
        <w:rPr>
          <w:lang w:eastAsia="ko-KR"/>
        </w:rPr>
      </w:pPr>
      <w:r w:rsidRPr="00170CE7">
        <w:t>2&gt;</w:t>
      </w:r>
      <w:r w:rsidRPr="00170CE7">
        <w:tab/>
        <w:t xml:space="preserve">in the remainder of this procedure use the </w:t>
      </w:r>
      <w:r w:rsidRPr="00170CE7">
        <w:rPr>
          <w:i/>
        </w:rPr>
        <w:t>acdc-BarringForCommon</w:t>
      </w:r>
      <w:r w:rsidRPr="00170CE7">
        <w:t xml:space="preserve"> (i.e. presence or absence of these parameters) included in </w:t>
      </w:r>
      <w:r w:rsidRPr="00170CE7">
        <w:rPr>
          <w:i/>
        </w:rPr>
        <w:t>SystemInformationBlockType2</w:t>
      </w:r>
      <w:r w:rsidRPr="00170CE7">
        <w:rPr>
          <w:lang w:eastAsia="ko-KR"/>
        </w:rPr>
        <w:t xml:space="preserve"> for ACDC barring check;</w:t>
      </w:r>
    </w:p>
    <w:p w14:paraId="36B0F70A" w14:textId="77777777" w:rsidR="008929B5" w:rsidRPr="00170CE7" w:rsidRDefault="008929B5" w:rsidP="008929B5">
      <w:pPr>
        <w:pStyle w:val="B1"/>
        <w:rPr>
          <w:lang w:eastAsia="zh-CN"/>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EAB (see TS 24.301 [35]):</w:t>
      </w:r>
    </w:p>
    <w:p w14:paraId="3E0200D7" w14:textId="77777777" w:rsidR="008929B5" w:rsidRPr="00170CE7" w:rsidRDefault="008929B5" w:rsidP="008929B5">
      <w:pPr>
        <w:pStyle w:val="B2"/>
      </w:pPr>
      <w:r w:rsidRPr="00170CE7">
        <w:t>2&gt;</w:t>
      </w:r>
      <w:r w:rsidRPr="00170CE7">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170CE7">
          <w:t>5.3.3</w:t>
        </w:r>
      </w:smartTag>
      <w:r w:rsidRPr="00170CE7">
        <w:t>.1</w:t>
      </w:r>
      <w:r w:rsidRPr="00170CE7">
        <w:rPr>
          <w:lang w:eastAsia="zh-CN"/>
        </w:rPr>
        <w:t>2,</w:t>
      </w:r>
      <w:r w:rsidRPr="00170CE7">
        <w:t xml:space="preserve"> is that access to the cell is barred:</w:t>
      </w:r>
    </w:p>
    <w:p w14:paraId="6DE71983" w14:textId="77777777" w:rsidR="008929B5" w:rsidRPr="00170CE7" w:rsidRDefault="008929B5" w:rsidP="008929B5">
      <w:pPr>
        <w:pStyle w:val="B3"/>
        <w:rPr>
          <w:lang w:eastAsia="ko-KR"/>
        </w:rPr>
      </w:pPr>
      <w:r w:rsidRPr="00170CE7">
        <w:rPr>
          <w:lang w:eastAsia="zh-CN"/>
        </w:rPr>
        <w:lastRenderedPageBreak/>
        <w:t>3</w:t>
      </w:r>
      <w:r w:rsidRPr="00170CE7">
        <w:rPr>
          <w:rFonts w:eastAsia="Malgun Gothic"/>
        </w:rPr>
        <w:t>&gt;</w:t>
      </w:r>
      <w:r w:rsidRPr="00170CE7">
        <w:rPr>
          <w:rFonts w:eastAsia="Malgun Gothic"/>
        </w:rPr>
        <w:tab/>
        <w:t xml:space="preserve">inform upper layers about the failure to establish the RRC connection </w:t>
      </w:r>
      <w:r w:rsidRPr="00170CE7">
        <w:t>or failure to resume the RRC connection with suspend indication</w:t>
      </w:r>
      <w:r w:rsidRPr="00170CE7">
        <w:rPr>
          <w:rFonts w:eastAsia="Malgun Gothic"/>
        </w:rPr>
        <w:t xml:space="preserve"> and </w:t>
      </w:r>
      <w:r w:rsidRPr="00170CE7">
        <w:rPr>
          <w:lang w:eastAsia="zh-CN"/>
        </w:rPr>
        <w:t>that EAB</w:t>
      </w:r>
      <w:r w:rsidRPr="00170CE7">
        <w:t xml:space="preserve"> </w:t>
      </w:r>
      <w:r w:rsidRPr="00170CE7">
        <w:rPr>
          <w:rFonts w:eastAsia="Malgun Gothic"/>
        </w:rPr>
        <w:t>is applicable</w:t>
      </w:r>
      <w:r w:rsidRPr="00170CE7">
        <w:t xml:space="preserve">, </w:t>
      </w:r>
      <w:r w:rsidRPr="00170CE7">
        <w:rPr>
          <w:rFonts w:eastAsia="Malgun Gothic"/>
        </w:rPr>
        <w:t>upon which the procedure ends;</w:t>
      </w:r>
    </w:p>
    <w:p w14:paraId="55CA9586" w14:textId="77777777" w:rsidR="008929B5" w:rsidRPr="00170CE7" w:rsidRDefault="008929B5" w:rsidP="008929B5">
      <w:pPr>
        <w:pStyle w:val="B1"/>
        <w:rPr>
          <w:lang w:eastAsia="ko-KR"/>
        </w:rPr>
      </w:pPr>
      <w:r w:rsidRPr="00170CE7">
        <w:t>1&gt;</w:t>
      </w:r>
      <w:r w:rsidRPr="00170CE7">
        <w:tab/>
        <w:t>if</w:t>
      </w:r>
      <w:r w:rsidRPr="00170CE7">
        <w:rPr>
          <w:lang w:eastAsia="zh-CN"/>
        </w:rPr>
        <w:t xml:space="preserve"> </w:t>
      </w:r>
      <w:r w:rsidRPr="00170CE7">
        <w:t>upper layers indicate that the RRC connection</w:t>
      </w:r>
      <w:r w:rsidRPr="00170CE7">
        <w:rPr>
          <w:lang w:eastAsia="zh-CN"/>
        </w:rPr>
        <w:t xml:space="preserve"> is subject to </w:t>
      </w:r>
      <w:r w:rsidRPr="00170CE7">
        <w:rPr>
          <w:lang w:eastAsia="ko-KR"/>
        </w:rPr>
        <w:t>ACDC</w:t>
      </w:r>
      <w:r w:rsidRPr="00170CE7">
        <w:rPr>
          <w:lang w:eastAsia="zh-CN"/>
        </w:rPr>
        <w:t xml:space="preserve"> (see TS 24.301 [35])</w:t>
      </w:r>
      <w:r w:rsidRPr="00170CE7">
        <w:rPr>
          <w:lang w:eastAsia="ko-KR"/>
        </w:rPr>
        <w:t xml:space="preserve">, </w:t>
      </w:r>
      <w:r w:rsidRPr="00170CE7">
        <w:rPr>
          <w:i/>
          <w:iCs/>
        </w:rPr>
        <w:t>SystemInformationBlockType2</w:t>
      </w:r>
      <w:r w:rsidRPr="00170CE7">
        <w:t xml:space="preserve"> contains </w:t>
      </w:r>
      <w:r w:rsidRPr="00170CE7">
        <w:rPr>
          <w:i/>
        </w:rPr>
        <w:t>BarringPerACDC-CategoryList</w:t>
      </w:r>
      <w:r w:rsidRPr="00170CE7">
        <w:rPr>
          <w:lang w:eastAsia="ko-KR"/>
        </w:rPr>
        <w:t xml:space="preserve">, and </w:t>
      </w:r>
      <w:r w:rsidRPr="00170CE7">
        <w:rPr>
          <w:i/>
          <w:lang w:eastAsia="zh-CN"/>
        </w:rPr>
        <w:t>acdc-HPLMNonly</w:t>
      </w:r>
      <w:r w:rsidRPr="00170CE7">
        <w:rPr>
          <w:lang w:eastAsia="ko-KR"/>
        </w:rPr>
        <w:t xml:space="preserve"> indicates that ACDC is applicable for the UE:</w:t>
      </w:r>
    </w:p>
    <w:p w14:paraId="57D714EA" w14:textId="77777777" w:rsidR="008929B5" w:rsidRPr="00170CE7" w:rsidRDefault="008929B5" w:rsidP="008929B5">
      <w:pPr>
        <w:pStyle w:val="B2"/>
        <w:rPr>
          <w:lang w:eastAsia="ko-KR"/>
        </w:rPr>
      </w:pPr>
      <w:r w:rsidRPr="00170CE7">
        <w:rPr>
          <w:lang w:eastAsia="ko-KR"/>
        </w:rPr>
        <w:t>2&gt;</w:t>
      </w:r>
      <w:r w:rsidRPr="00170CE7">
        <w:tab/>
        <w:t>if</w:t>
      </w:r>
      <w:r w:rsidRPr="00170CE7">
        <w:rPr>
          <w:lang w:eastAsia="ko-KR"/>
        </w:rPr>
        <w:t xml:space="preserve"> the</w:t>
      </w:r>
      <w:r w:rsidRPr="00170CE7">
        <w:t xml:space="preserve"> </w:t>
      </w:r>
      <w:r w:rsidRPr="00170CE7">
        <w:rPr>
          <w:i/>
        </w:rPr>
        <w:t>BarringPerACDC-CategoryList</w:t>
      </w:r>
      <w:r w:rsidRPr="00170CE7">
        <w:t xml:space="preserve"> contains a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714A29AD" w14:textId="77777777" w:rsidR="008929B5" w:rsidRPr="00170CE7" w:rsidRDefault="008929B5" w:rsidP="008929B5">
      <w:pPr>
        <w:pStyle w:val="B3"/>
        <w:rPr>
          <w:lang w:eastAsia="ko-KR"/>
        </w:rPr>
      </w:pPr>
      <w:r w:rsidRPr="00170CE7">
        <w:rPr>
          <w:lang w:eastAsia="ko-KR"/>
        </w:rPr>
        <w:t>3</w:t>
      </w:r>
      <w:r w:rsidRPr="00170CE7">
        <w:t>&gt;</w:t>
      </w:r>
      <w:r w:rsidRPr="00170CE7">
        <w:tab/>
      </w:r>
      <w:r w:rsidRPr="00170CE7">
        <w:rPr>
          <w:rFonts w:eastAsia="PMingLiU"/>
          <w:lang w:eastAsia="zh-TW"/>
        </w:rPr>
        <w:t>select</w:t>
      </w:r>
      <w:r w:rsidRPr="00170CE7">
        <w:t xml:space="preserve"> the </w:t>
      </w:r>
      <w:r w:rsidRPr="00170CE7">
        <w:rPr>
          <w:i/>
        </w:rPr>
        <w:t xml:space="preserve">BarringPerACDC-Category </w:t>
      </w:r>
      <w:r w:rsidRPr="00170CE7">
        <w:t xml:space="preserve">entry corresponding to the </w:t>
      </w:r>
      <w:r w:rsidRPr="00170CE7">
        <w:rPr>
          <w:lang w:eastAsia="ko-KR"/>
        </w:rPr>
        <w:t>ACDC category</w:t>
      </w:r>
      <w:r w:rsidRPr="00170CE7">
        <w:t xml:space="preserve"> selected by upper layers;</w:t>
      </w:r>
    </w:p>
    <w:p w14:paraId="452DB56D" w14:textId="77777777" w:rsidR="008929B5" w:rsidRPr="00170CE7" w:rsidRDefault="008929B5" w:rsidP="008929B5">
      <w:pPr>
        <w:pStyle w:val="B2"/>
        <w:rPr>
          <w:lang w:eastAsia="ko-KR"/>
        </w:rPr>
      </w:pPr>
      <w:r w:rsidRPr="00170CE7">
        <w:rPr>
          <w:lang w:eastAsia="ko-KR"/>
        </w:rPr>
        <w:t>2&gt;</w:t>
      </w:r>
      <w:r w:rsidRPr="00170CE7">
        <w:tab/>
      </w:r>
      <w:r w:rsidRPr="00170CE7">
        <w:rPr>
          <w:lang w:eastAsia="ko-KR"/>
        </w:rPr>
        <w:t>else:</w:t>
      </w:r>
    </w:p>
    <w:p w14:paraId="0595FFE0" w14:textId="77777777" w:rsidR="008929B5" w:rsidRPr="00170CE7" w:rsidRDefault="008929B5" w:rsidP="008929B5">
      <w:pPr>
        <w:pStyle w:val="B3"/>
        <w:rPr>
          <w:lang w:eastAsia="ko-KR"/>
        </w:rPr>
      </w:pPr>
      <w:r w:rsidRPr="00170CE7">
        <w:rPr>
          <w:lang w:eastAsia="ko-KR"/>
        </w:rPr>
        <w:t>3</w:t>
      </w:r>
      <w:r w:rsidRPr="00170CE7">
        <w:rPr>
          <w:rFonts w:eastAsia="PMingLiU"/>
          <w:lang w:eastAsia="zh-TW"/>
        </w:rPr>
        <w:t>&gt;</w:t>
      </w:r>
      <w:r w:rsidRPr="00170CE7">
        <w:tab/>
      </w:r>
      <w:r w:rsidRPr="00170CE7">
        <w:rPr>
          <w:rFonts w:eastAsia="PMingLiU"/>
          <w:lang w:eastAsia="zh-TW"/>
        </w:rPr>
        <w:t>select</w:t>
      </w:r>
      <w:r w:rsidRPr="00170CE7">
        <w:t xml:space="preserve"> the</w:t>
      </w:r>
      <w:r w:rsidRPr="00170CE7">
        <w:rPr>
          <w:lang w:eastAsia="ko-KR"/>
        </w:rPr>
        <w:t xml:space="preserve"> last</w:t>
      </w:r>
      <w:r w:rsidRPr="00170CE7">
        <w:t xml:space="preserve"> </w:t>
      </w:r>
      <w:r w:rsidRPr="00170CE7">
        <w:rPr>
          <w:i/>
        </w:rPr>
        <w:t xml:space="preserve">BarringPerACDC-Category </w:t>
      </w:r>
      <w:r w:rsidRPr="00170CE7">
        <w:t xml:space="preserve">entry </w:t>
      </w:r>
      <w:r w:rsidRPr="00170CE7">
        <w:rPr>
          <w:lang w:eastAsia="ko-KR"/>
        </w:rPr>
        <w:t>in the</w:t>
      </w:r>
      <w:r w:rsidRPr="00170CE7">
        <w:t xml:space="preserve"> </w:t>
      </w:r>
      <w:r w:rsidRPr="00170CE7">
        <w:rPr>
          <w:i/>
        </w:rPr>
        <w:t>BarringPerACDC-CategoryList</w:t>
      </w:r>
      <w:r w:rsidRPr="00170CE7">
        <w:rPr>
          <w:rFonts w:eastAsia="PMingLiU"/>
          <w:lang w:eastAsia="zh-TW"/>
        </w:rPr>
        <w:t>;</w:t>
      </w:r>
    </w:p>
    <w:p w14:paraId="6685EFB7" w14:textId="77777777" w:rsidR="008929B5" w:rsidRPr="00170CE7" w:rsidRDefault="008929B5" w:rsidP="008929B5">
      <w:pPr>
        <w:pStyle w:val="B2"/>
        <w:rPr>
          <w:lang w:eastAsia="ko-KR"/>
        </w:rPr>
      </w:pPr>
      <w:r w:rsidRPr="00170CE7">
        <w:rPr>
          <w:lang w:eastAsia="ko-KR"/>
        </w:rPr>
        <w:t>2</w:t>
      </w:r>
      <w:r w:rsidRPr="00170CE7">
        <w:t>&gt;</w:t>
      </w:r>
      <w:r w:rsidRPr="00170CE7">
        <w:tab/>
      </w:r>
      <w:r w:rsidRPr="00170CE7">
        <w:rPr>
          <w:lang w:eastAsia="ko-KR"/>
        </w:rPr>
        <w:t>stop timer T308, if running;</w:t>
      </w:r>
    </w:p>
    <w:p w14:paraId="3B4A3A4A" w14:textId="77777777" w:rsidR="008929B5" w:rsidRPr="00170CE7" w:rsidRDefault="008929B5" w:rsidP="008929B5">
      <w:pPr>
        <w:pStyle w:val="B2"/>
        <w:rPr>
          <w:lang w:eastAsia="ko-KR"/>
        </w:rPr>
      </w:pPr>
      <w:r w:rsidRPr="00170CE7">
        <w:rPr>
          <w:lang w:eastAsia="ko-KR"/>
        </w:rPr>
        <w:t>2</w:t>
      </w:r>
      <w:r w:rsidRPr="00170CE7">
        <w:t>&gt;</w:t>
      </w:r>
      <w:r w:rsidRPr="00170CE7">
        <w:tab/>
        <w:t>perform access barring check as specified in 5.3.3.</w:t>
      </w:r>
      <w:r w:rsidRPr="00170CE7">
        <w:rPr>
          <w:lang w:eastAsia="ko-KR"/>
        </w:rPr>
        <w:t>13</w:t>
      </w:r>
      <w:r w:rsidRPr="00170CE7">
        <w:t>, using T3</w:t>
      </w:r>
      <w:r w:rsidRPr="00170CE7">
        <w:rPr>
          <w:lang w:eastAsia="ko-KR"/>
        </w:rPr>
        <w:t>08</w:t>
      </w:r>
      <w:r w:rsidRPr="00170CE7">
        <w:t xml:space="preserve"> as "Tbarring" and</w:t>
      </w:r>
      <w:r w:rsidRPr="00170CE7">
        <w:rPr>
          <w:lang w:eastAsia="ko-KR"/>
        </w:rPr>
        <w:t xml:space="preserve"> </w:t>
      </w:r>
      <w:r w:rsidRPr="00170CE7">
        <w:rPr>
          <w:i/>
        </w:rPr>
        <w:t>acdc-BarringConfig</w:t>
      </w:r>
      <w:r w:rsidRPr="00170CE7">
        <w:rPr>
          <w:lang w:eastAsia="ko-KR"/>
        </w:rPr>
        <w:t xml:space="preserve"> in the </w:t>
      </w:r>
      <w:r w:rsidRPr="00170CE7">
        <w:rPr>
          <w:i/>
        </w:rPr>
        <w:t xml:space="preserve">BarringPerACDC-Category </w:t>
      </w:r>
      <w:r w:rsidRPr="00170CE7">
        <w:t>as "AC</w:t>
      </w:r>
      <w:r w:rsidRPr="00170CE7">
        <w:rPr>
          <w:lang w:eastAsia="ko-KR"/>
        </w:rPr>
        <w:t>DC</w:t>
      </w:r>
      <w:r w:rsidRPr="00170CE7">
        <w:t xml:space="preserve"> barring parameter";</w:t>
      </w:r>
    </w:p>
    <w:p w14:paraId="29AAF78F" w14:textId="77777777" w:rsidR="008929B5" w:rsidRPr="00170CE7" w:rsidRDefault="008929B5" w:rsidP="008929B5">
      <w:pPr>
        <w:pStyle w:val="B2"/>
      </w:pPr>
      <w:r w:rsidRPr="00170CE7">
        <w:rPr>
          <w:lang w:eastAsia="ko-KR"/>
        </w:rPr>
        <w:t>2</w:t>
      </w:r>
      <w:r w:rsidRPr="00170CE7">
        <w:t>&gt;</w:t>
      </w:r>
      <w:r w:rsidRPr="00170CE7">
        <w:tab/>
        <w:t xml:space="preserve">if </w:t>
      </w:r>
      <w:r w:rsidRPr="00170CE7">
        <w:rPr>
          <w:rFonts w:eastAsia="PMingLiU"/>
          <w:lang w:eastAsia="zh-TW"/>
        </w:rPr>
        <w:t>access</w:t>
      </w:r>
      <w:r w:rsidRPr="00170CE7">
        <w:t xml:space="preserve"> to the cell is barred:</w:t>
      </w:r>
    </w:p>
    <w:p w14:paraId="1EE7F827" w14:textId="77777777" w:rsidR="008929B5" w:rsidRPr="00170CE7" w:rsidRDefault="008929B5" w:rsidP="008929B5">
      <w:pPr>
        <w:pStyle w:val="B3"/>
        <w:rPr>
          <w:lang w:eastAsia="zh-CN"/>
        </w:rPr>
      </w:pPr>
      <w:r w:rsidRPr="00170CE7">
        <w:rPr>
          <w:lang w:eastAsia="ko-KR"/>
        </w:rPr>
        <w:t>3</w:t>
      </w:r>
      <w:r w:rsidRPr="00170CE7">
        <w:t>&gt;</w:t>
      </w:r>
      <w:r w:rsidRPr="00170CE7">
        <w:tab/>
      </w:r>
      <w:r w:rsidRPr="00170CE7">
        <w:rPr>
          <w:rFonts w:eastAsia="PMingLiU"/>
          <w:lang w:eastAsia="zh-TW"/>
        </w:rPr>
        <w:t xml:space="preserve">inform upper layers about the failure to establish the RRC connection </w:t>
      </w:r>
      <w:r w:rsidRPr="00170CE7">
        <w:rPr>
          <w:lang w:eastAsia="zh-CN"/>
        </w:rPr>
        <w:t>o</w:t>
      </w:r>
      <w:r w:rsidRPr="00170CE7">
        <w:t xml:space="preserve">r failure to resume the RRC connection with suspend indication </w:t>
      </w:r>
      <w:r w:rsidRPr="00170CE7">
        <w:rPr>
          <w:rFonts w:eastAsia="PMingLiU"/>
          <w:lang w:eastAsia="zh-TW"/>
        </w:rPr>
        <w:t>and that access barring is applicable</w:t>
      </w:r>
      <w:r w:rsidRPr="00170CE7">
        <w:rPr>
          <w:lang w:eastAsia="ko-KR"/>
        </w:rPr>
        <w:t xml:space="preserve"> due to ACDC</w:t>
      </w:r>
      <w:r w:rsidRPr="00170CE7">
        <w:rPr>
          <w:rFonts w:eastAsia="PMingLiU"/>
          <w:lang w:eastAsia="zh-TW"/>
        </w:rPr>
        <w:t>, upon which the procedure ends;</w:t>
      </w:r>
    </w:p>
    <w:p w14:paraId="4427A36B" w14:textId="77777777" w:rsidR="008929B5" w:rsidRPr="00170CE7" w:rsidRDefault="008929B5" w:rsidP="008929B5">
      <w:pPr>
        <w:pStyle w:val="B1"/>
      </w:pPr>
      <w:r w:rsidRPr="00170CE7">
        <w:t>1&gt;</w:t>
      </w:r>
      <w:r w:rsidRPr="00170CE7">
        <w:tab/>
      </w:r>
      <w:r w:rsidRPr="00170CE7">
        <w:rPr>
          <w:lang w:eastAsia="ko-KR"/>
        </w:rPr>
        <w:t>else</w:t>
      </w:r>
      <w:r w:rsidRPr="00170CE7">
        <w:t xml:space="preserve"> if the UE is establishing the RRC connection for mobile terminating calls:</w:t>
      </w:r>
    </w:p>
    <w:p w14:paraId="3FB52300" w14:textId="77777777" w:rsidR="008929B5" w:rsidRPr="00170CE7" w:rsidRDefault="008929B5" w:rsidP="008929B5">
      <w:pPr>
        <w:pStyle w:val="B2"/>
      </w:pPr>
      <w:r w:rsidRPr="00170CE7">
        <w:t>2&gt;</w:t>
      </w:r>
      <w:r w:rsidRPr="00170CE7">
        <w:tab/>
        <w:t>if timer T302 is running:</w:t>
      </w:r>
    </w:p>
    <w:p w14:paraId="230C9CC1"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and that access barring for mobile terminating calls is applicable, upon which the procedure ends;</w:t>
      </w:r>
    </w:p>
    <w:p w14:paraId="35E66537" w14:textId="77777777" w:rsidR="008929B5" w:rsidRPr="00170CE7" w:rsidRDefault="008929B5" w:rsidP="008929B5">
      <w:pPr>
        <w:pStyle w:val="B1"/>
      </w:pPr>
      <w:r w:rsidRPr="00170CE7">
        <w:t>1&gt;</w:t>
      </w:r>
      <w:r w:rsidRPr="00170CE7">
        <w:tab/>
        <w:t>else if the UE is establishing the RRC connection for emergency calls:</w:t>
      </w:r>
    </w:p>
    <w:p w14:paraId="62C5C54C" w14:textId="77777777" w:rsidR="008929B5" w:rsidRPr="00170CE7" w:rsidRDefault="008929B5" w:rsidP="008929B5">
      <w:pPr>
        <w:pStyle w:val="B2"/>
      </w:pPr>
      <w:r w:rsidRPr="00170CE7">
        <w:t>2&gt;</w:t>
      </w:r>
      <w:r w:rsidRPr="00170CE7">
        <w:tab/>
        <w:t xml:space="preserve">if </w:t>
      </w:r>
      <w:r w:rsidRPr="00170CE7">
        <w:rPr>
          <w:i/>
          <w:iCs/>
        </w:rPr>
        <w:t>SystemInformationBlockType2</w:t>
      </w:r>
      <w:r w:rsidRPr="00170CE7">
        <w:t xml:space="preserve"> includes the </w:t>
      </w:r>
      <w:r w:rsidRPr="00170CE7">
        <w:rPr>
          <w:i/>
          <w:iCs/>
        </w:rPr>
        <w:t>ac-BarringInfo</w:t>
      </w:r>
      <w:r w:rsidRPr="00170CE7">
        <w:rPr>
          <w:iCs/>
        </w:rPr>
        <w:t>:</w:t>
      </w:r>
    </w:p>
    <w:p w14:paraId="582ED80A" w14:textId="77777777" w:rsidR="008929B5" w:rsidRPr="00170CE7" w:rsidRDefault="008929B5" w:rsidP="008929B5">
      <w:pPr>
        <w:pStyle w:val="B3"/>
      </w:pPr>
      <w:r w:rsidRPr="00170CE7">
        <w:t>3&gt;</w:t>
      </w:r>
      <w:r w:rsidRPr="00170CE7">
        <w:tab/>
        <w:t xml:space="preserve">if the </w:t>
      </w:r>
      <w:r w:rsidRPr="00170CE7">
        <w:rPr>
          <w:i/>
        </w:rPr>
        <w:t>ac-BarringForEmergency</w:t>
      </w:r>
      <w:r w:rsidRPr="00170CE7">
        <w:t xml:space="preserve"> is set to </w:t>
      </w:r>
      <w:r w:rsidRPr="00170CE7">
        <w:rPr>
          <w:i/>
        </w:rPr>
        <w:t>TRUE</w:t>
      </w:r>
      <w:r w:rsidRPr="00170CE7">
        <w:t>:</w:t>
      </w:r>
    </w:p>
    <w:p w14:paraId="1822D2E6" w14:textId="77777777" w:rsidR="008929B5" w:rsidRPr="00170CE7" w:rsidRDefault="008929B5" w:rsidP="008929B5">
      <w:pPr>
        <w:pStyle w:val="B4"/>
      </w:pPr>
      <w:r w:rsidRPr="00170CE7">
        <w:t>4&gt;</w:t>
      </w:r>
      <w:r w:rsidRPr="00170CE7">
        <w:tab/>
        <w:t>if the UE has one or more Access Classes, as stored on the USIM, with a value in the range 11..15, which is valid for the UE to use according to TS 22.011 [10] and TS 23.122 [11]:</w:t>
      </w:r>
    </w:p>
    <w:p w14:paraId="0B017E2D" w14:textId="77777777" w:rsidR="008929B5" w:rsidRPr="00170CE7" w:rsidRDefault="008929B5" w:rsidP="008929B5">
      <w:pPr>
        <w:pStyle w:val="NO"/>
      </w:pPr>
      <w:r w:rsidRPr="00170CE7">
        <w:t>NOTE 1:</w:t>
      </w:r>
      <w:r w:rsidRPr="00170CE7">
        <w:tab/>
        <w:t>ACs 12, 13, 14 are only valid for use in the home country and ACs 11, 15 are only valid for use in the HPLMN/ EHPLMN.</w:t>
      </w:r>
    </w:p>
    <w:p w14:paraId="535235CD" w14:textId="77777777" w:rsidR="008929B5" w:rsidRPr="00170CE7" w:rsidRDefault="008929B5" w:rsidP="008929B5">
      <w:pPr>
        <w:pStyle w:val="B5"/>
      </w:pPr>
      <w:r w:rsidRPr="00170CE7">
        <w:t>5&gt;</w:t>
      </w:r>
      <w:r w:rsidRPr="00170CE7">
        <w:tab/>
        <w:t xml:space="preserve">if the </w:t>
      </w:r>
      <w:r w:rsidRPr="00170CE7">
        <w:rPr>
          <w:i/>
          <w:iCs/>
        </w:rPr>
        <w:t>ac-BarringInfo</w:t>
      </w:r>
      <w:r w:rsidRPr="00170CE7">
        <w:t xml:space="preserve"> includes </w:t>
      </w:r>
      <w:r w:rsidRPr="00170CE7">
        <w:rPr>
          <w:i/>
          <w:iCs/>
        </w:rPr>
        <w:t>ac-BarringForMO-Data</w:t>
      </w:r>
      <w:r w:rsidRPr="00170CE7">
        <w:t xml:space="preserve">, and for all of these valid Access Classes for the UE, the corresponding bit in the </w:t>
      </w:r>
      <w:r w:rsidRPr="00170CE7">
        <w:rPr>
          <w:i/>
          <w:iCs/>
        </w:rPr>
        <w:t>ac-BarringForSpecialAC</w:t>
      </w:r>
      <w:r w:rsidRPr="00170CE7">
        <w:t xml:space="preserve"> contained in </w:t>
      </w:r>
      <w:r w:rsidRPr="00170CE7">
        <w:rPr>
          <w:i/>
          <w:iCs/>
        </w:rPr>
        <w:t>ac-BarringForMO-Data</w:t>
      </w:r>
      <w:r w:rsidRPr="00170CE7">
        <w:t xml:space="preserve"> is set to </w:t>
      </w:r>
      <w:r w:rsidRPr="00170CE7">
        <w:rPr>
          <w:i/>
        </w:rPr>
        <w:t>one</w:t>
      </w:r>
      <w:r w:rsidRPr="00170CE7">
        <w:t>:</w:t>
      </w:r>
    </w:p>
    <w:p w14:paraId="13E6CED2" w14:textId="77777777" w:rsidR="008929B5" w:rsidRPr="00170CE7" w:rsidRDefault="008929B5" w:rsidP="008929B5">
      <w:pPr>
        <w:pStyle w:val="B6"/>
      </w:pPr>
      <w:r w:rsidRPr="00170CE7">
        <w:t>6&gt;</w:t>
      </w:r>
      <w:r w:rsidRPr="00170CE7">
        <w:tab/>
        <w:t>consider access to the cell as barred;</w:t>
      </w:r>
    </w:p>
    <w:p w14:paraId="1898FD7F" w14:textId="77777777" w:rsidR="008929B5" w:rsidRPr="00170CE7" w:rsidRDefault="008929B5" w:rsidP="008929B5">
      <w:pPr>
        <w:pStyle w:val="B4"/>
      </w:pPr>
      <w:r w:rsidRPr="00170CE7">
        <w:t>4&gt;</w:t>
      </w:r>
      <w:r w:rsidRPr="00170CE7">
        <w:tab/>
        <w:t>else:</w:t>
      </w:r>
    </w:p>
    <w:p w14:paraId="4041B53F" w14:textId="77777777" w:rsidR="008929B5" w:rsidRPr="00170CE7" w:rsidRDefault="008929B5" w:rsidP="008929B5">
      <w:pPr>
        <w:pStyle w:val="B5"/>
      </w:pPr>
      <w:r w:rsidRPr="00170CE7">
        <w:t>5&gt;</w:t>
      </w:r>
      <w:r w:rsidRPr="00170CE7">
        <w:tab/>
        <w:t>consider access to the cell as barred;</w:t>
      </w:r>
    </w:p>
    <w:p w14:paraId="33D30FFF" w14:textId="77777777" w:rsidR="008929B5" w:rsidRPr="00170CE7" w:rsidRDefault="008929B5" w:rsidP="008929B5">
      <w:pPr>
        <w:pStyle w:val="B2"/>
      </w:pPr>
      <w:r w:rsidRPr="00170CE7">
        <w:t>2&gt;</w:t>
      </w:r>
      <w:r w:rsidRPr="00170CE7">
        <w:tab/>
        <w:t>if access to the cell is barred:</w:t>
      </w:r>
    </w:p>
    <w:p w14:paraId="431988DF" w14:textId="77777777" w:rsidR="008929B5" w:rsidRPr="00170CE7" w:rsidRDefault="008929B5" w:rsidP="008929B5">
      <w:pPr>
        <w:pStyle w:val="B3"/>
      </w:pPr>
      <w:r w:rsidRPr="00170CE7">
        <w:t>3&gt;</w:t>
      </w:r>
      <w:r w:rsidRPr="00170CE7">
        <w:tab/>
        <w:t>inform upper layers about the failure to establish the RRC connection or failure to resume the RRC connection with suspend indication, upon which the procedure ends;</w:t>
      </w:r>
    </w:p>
    <w:p w14:paraId="45A4A7AE" w14:textId="77777777" w:rsidR="008929B5" w:rsidRPr="00170CE7" w:rsidRDefault="008929B5" w:rsidP="008929B5">
      <w:pPr>
        <w:pStyle w:val="B1"/>
      </w:pPr>
      <w:r w:rsidRPr="00170CE7">
        <w:t>1&gt;</w:t>
      </w:r>
      <w:r w:rsidRPr="00170CE7">
        <w:tab/>
        <w:t>else if the UE is establishing the RRC connection for mobile originating calls:</w:t>
      </w:r>
    </w:p>
    <w:p w14:paraId="58C1A1CA" w14:textId="77777777" w:rsidR="008929B5" w:rsidRPr="00170CE7" w:rsidRDefault="008929B5" w:rsidP="008929B5">
      <w:pPr>
        <w:pStyle w:val="B2"/>
      </w:pPr>
      <w:r w:rsidRPr="00170CE7">
        <w:t>2&gt;</w:t>
      </w:r>
      <w:r w:rsidRPr="00170CE7">
        <w:tab/>
        <w:t xml:space="preserve">perform access barring check as specified in 5.3.3.11, using T303 as "Tbarring" and </w:t>
      </w:r>
      <w:r w:rsidRPr="00170CE7">
        <w:rPr>
          <w:i/>
        </w:rPr>
        <w:t>ac-BarringForMO-Data</w:t>
      </w:r>
      <w:r w:rsidRPr="00170CE7">
        <w:t xml:space="preserve"> as "AC barring parameter";</w:t>
      </w:r>
    </w:p>
    <w:p w14:paraId="1768AB96" w14:textId="77777777" w:rsidR="008929B5" w:rsidRPr="00170CE7" w:rsidRDefault="008929B5" w:rsidP="008929B5">
      <w:pPr>
        <w:pStyle w:val="B2"/>
      </w:pPr>
      <w:r w:rsidRPr="00170CE7">
        <w:lastRenderedPageBreak/>
        <w:t>2&gt;</w:t>
      </w:r>
      <w:r w:rsidRPr="00170CE7">
        <w:tab/>
        <w:t>if access to the cell is barred:</w:t>
      </w:r>
    </w:p>
    <w:p w14:paraId="258B4DDE" w14:textId="77777777" w:rsidR="008929B5" w:rsidRPr="00170CE7" w:rsidRDefault="008929B5" w:rsidP="008929B5">
      <w:pPr>
        <w:pStyle w:val="B3"/>
      </w:pPr>
      <w:r w:rsidRPr="00170CE7">
        <w:t>3&gt;</w:t>
      </w:r>
      <w:r w:rsidRPr="00170CE7">
        <w:tab/>
        <w:t xml:space="preserve">if </w:t>
      </w:r>
      <w:r w:rsidRPr="00170CE7">
        <w:rPr>
          <w:i/>
          <w:iCs/>
        </w:rPr>
        <w:t>SystemInformationBlockType2</w:t>
      </w:r>
      <w:r w:rsidRPr="00170CE7">
        <w:t xml:space="preserve"> includes </w:t>
      </w:r>
      <w:r w:rsidRPr="00170CE7">
        <w:rPr>
          <w:i/>
          <w:iCs/>
        </w:rPr>
        <w:t>ac-BarringForCSFB</w:t>
      </w:r>
      <w:r w:rsidRPr="00170CE7">
        <w:t xml:space="preserve"> or the UE does not support CS fallback:</w:t>
      </w:r>
    </w:p>
    <w:p w14:paraId="6C371636" w14:textId="77777777" w:rsidR="008929B5" w:rsidRPr="00170CE7" w:rsidRDefault="008929B5" w:rsidP="008929B5">
      <w:pPr>
        <w:pStyle w:val="B4"/>
        <w:rPr>
          <w:rFonts w:eastAsia="PMingLiU"/>
          <w:lang w:eastAsia="zh-TW"/>
        </w:rPr>
      </w:pPr>
      <w:r w:rsidRPr="00170CE7">
        <w:t>4&gt;</w:t>
      </w:r>
      <w:r w:rsidRPr="00170CE7">
        <w:tab/>
      </w:r>
      <w:r w:rsidRPr="00170CE7">
        <w:rPr>
          <w:rFonts w:eastAsia="PMingLiU"/>
          <w:lang w:eastAsia="zh-TW"/>
        </w:rPr>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is applicable, upon which the procedure ends;</w:t>
      </w:r>
    </w:p>
    <w:p w14:paraId="185C0A49" w14:textId="77777777" w:rsidR="008929B5" w:rsidRPr="00170CE7" w:rsidRDefault="008929B5" w:rsidP="008929B5">
      <w:pPr>
        <w:pStyle w:val="B3"/>
      </w:pPr>
      <w:r w:rsidRPr="00170CE7">
        <w:rPr>
          <w:rFonts w:eastAsia="PMingLiU"/>
          <w:lang w:eastAsia="zh-TW"/>
        </w:rPr>
        <w:t>3&gt;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1E033EF4" w14:textId="77777777" w:rsidR="008929B5" w:rsidRPr="00170CE7" w:rsidRDefault="008929B5" w:rsidP="008929B5">
      <w:pPr>
        <w:pStyle w:val="B4"/>
      </w:pPr>
      <w:r w:rsidRPr="00170CE7">
        <w:t>4&gt;</w:t>
      </w:r>
      <w:r w:rsidRPr="00170CE7">
        <w:tab/>
        <w:t>if timer T306 is not running, start T306 with the timer value of T303;</w:t>
      </w:r>
    </w:p>
    <w:p w14:paraId="7D92E576"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0779E35F" w14:textId="77777777" w:rsidR="008929B5" w:rsidRPr="00170CE7" w:rsidRDefault="008929B5" w:rsidP="008929B5">
      <w:pPr>
        <w:pStyle w:val="B1"/>
      </w:pPr>
      <w:r w:rsidRPr="00170CE7">
        <w:t>1&gt;</w:t>
      </w:r>
      <w:r w:rsidRPr="00170CE7">
        <w:tab/>
        <w:t>else if the UE is establishing the RRC connection for mobile originating signalling:</w:t>
      </w:r>
    </w:p>
    <w:p w14:paraId="6A145E98" w14:textId="77777777" w:rsidR="008929B5" w:rsidRPr="00170CE7" w:rsidRDefault="008929B5" w:rsidP="008929B5">
      <w:pPr>
        <w:pStyle w:val="B2"/>
      </w:pPr>
      <w:r w:rsidRPr="00170CE7">
        <w:t>2&gt;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2A7DD811" w14:textId="77777777" w:rsidR="008929B5" w:rsidRPr="00170CE7" w:rsidRDefault="008929B5" w:rsidP="008929B5">
      <w:pPr>
        <w:pStyle w:val="B2"/>
      </w:pPr>
      <w:r w:rsidRPr="00170CE7">
        <w:t>2&gt;</w:t>
      </w:r>
      <w:r w:rsidRPr="00170CE7">
        <w:tab/>
        <w:t>if access to the cell is barred:</w:t>
      </w:r>
    </w:p>
    <w:p w14:paraId="38D6DEC4" w14:textId="77777777" w:rsidR="008929B5" w:rsidRPr="00170CE7" w:rsidRDefault="008929B5" w:rsidP="008929B5">
      <w:pPr>
        <w:pStyle w:val="B3"/>
        <w:rPr>
          <w:rFonts w:eastAsia="PMingLiU"/>
          <w:lang w:eastAsia="zh-TW"/>
        </w:rPr>
      </w:pPr>
      <w:r w:rsidRPr="00170CE7">
        <w:rPr>
          <w:rFonts w:eastAsia="PMingLiU"/>
          <w:lang w:eastAsia="zh-TW"/>
        </w:rPr>
        <w:t>3&gt;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signalling </w:t>
      </w:r>
      <w:r w:rsidRPr="00170CE7">
        <w:rPr>
          <w:rFonts w:eastAsia="PMingLiU"/>
          <w:lang w:eastAsia="zh-TW"/>
        </w:rPr>
        <w:t>is applicable, upon which the procedure ends;</w:t>
      </w:r>
    </w:p>
    <w:p w14:paraId="262CCFD5" w14:textId="77777777" w:rsidR="008929B5" w:rsidRPr="00170CE7" w:rsidRDefault="008929B5" w:rsidP="008929B5">
      <w:pPr>
        <w:pStyle w:val="B1"/>
        <w:ind w:left="540" w:hanging="360"/>
      </w:pPr>
      <w:r w:rsidRPr="00170CE7">
        <w:t>1&gt;</w:t>
      </w:r>
      <w:r w:rsidRPr="00170CE7">
        <w:tab/>
        <w:t>else if the UE is establishing the RRC connection for mobile originating CS fallback:</w:t>
      </w:r>
    </w:p>
    <w:p w14:paraId="202DF4EC" w14:textId="77777777" w:rsidR="008929B5" w:rsidRPr="00170CE7" w:rsidRDefault="008929B5" w:rsidP="008929B5">
      <w:pPr>
        <w:pStyle w:val="B2"/>
      </w:pPr>
      <w:r w:rsidRPr="00170CE7">
        <w:t>2&gt;</w:t>
      </w:r>
      <w:r w:rsidRPr="00170CE7">
        <w:tab/>
        <w:t xml:space="preserve">if </w:t>
      </w:r>
      <w:r w:rsidRPr="00170CE7">
        <w:rPr>
          <w:i/>
        </w:rPr>
        <w:t>SystemInformationBlockType2</w:t>
      </w:r>
      <w:r w:rsidRPr="00170CE7">
        <w:t xml:space="preserve"> includes </w:t>
      </w:r>
      <w:r w:rsidRPr="00170CE7">
        <w:rPr>
          <w:i/>
        </w:rPr>
        <w:t>ac-BarringForCSFB</w:t>
      </w:r>
      <w:r w:rsidRPr="00170CE7">
        <w:t>:</w:t>
      </w:r>
    </w:p>
    <w:p w14:paraId="1E19D3B5"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ac-BarringForCSFB</w:t>
      </w:r>
      <w:r w:rsidRPr="00170CE7">
        <w:t xml:space="preserve"> as "AC barring parameter";</w:t>
      </w:r>
    </w:p>
    <w:p w14:paraId="5FDB95A7" w14:textId="77777777" w:rsidR="008929B5" w:rsidRPr="00170CE7" w:rsidRDefault="008929B5" w:rsidP="008929B5">
      <w:pPr>
        <w:pStyle w:val="B3"/>
      </w:pPr>
      <w:r w:rsidRPr="00170CE7">
        <w:t>3&gt;</w:t>
      </w:r>
      <w:r w:rsidRPr="00170CE7">
        <w:tab/>
        <w:t>if access to the cell is barred:</w:t>
      </w:r>
    </w:p>
    <w:p w14:paraId="06090BC7" w14:textId="77777777" w:rsidR="008929B5" w:rsidRPr="00170CE7" w:rsidRDefault="008929B5" w:rsidP="008929B5">
      <w:pPr>
        <w:pStyle w:val="B4"/>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w:t>
      </w:r>
      <w:r w:rsidRPr="00170CE7">
        <w:rPr>
          <w:rFonts w:eastAsia="PMingLiU"/>
          <w:lang w:eastAsia="zh-TW"/>
        </w:rPr>
        <w:t xml:space="preserve">is applicable, </w:t>
      </w:r>
      <w:r w:rsidRPr="00170CE7">
        <w:t xml:space="preserve">due to </w:t>
      </w:r>
      <w:r w:rsidRPr="00170CE7">
        <w:rPr>
          <w:i/>
        </w:rPr>
        <w:t>ac-BarringForCSFB</w:t>
      </w:r>
      <w:r w:rsidRPr="00170CE7">
        <w:t xml:space="preserve">, </w:t>
      </w:r>
      <w:r w:rsidRPr="00170CE7">
        <w:rPr>
          <w:rFonts w:eastAsia="PMingLiU"/>
          <w:lang w:eastAsia="zh-TW"/>
        </w:rPr>
        <w:t>upon which the procedure ends;</w:t>
      </w:r>
    </w:p>
    <w:p w14:paraId="2415782F" w14:textId="77777777" w:rsidR="008929B5" w:rsidRPr="00170CE7" w:rsidRDefault="008929B5" w:rsidP="008929B5">
      <w:pPr>
        <w:pStyle w:val="B2"/>
      </w:pPr>
      <w:r w:rsidRPr="00170CE7">
        <w:t>2&gt;</w:t>
      </w:r>
      <w:r w:rsidRPr="00170CE7">
        <w:tab/>
        <w:t>else:</w:t>
      </w:r>
    </w:p>
    <w:p w14:paraId="66B060F7" w14:textId="77777777" w:rsidR="008929B5" w:rsidRPr="00170CE7" w:rsidRDefault="008929B5" w:rsidP="008929B5">
      <w:pPr>
        <w:pStyle w:val="B3"/>
      </w:pPr>
      <w:r w:rsidRPr="00170CE7">
        <w:t>3&gt;</w:t>
      </w:r>
      <w:r w:rsidRPr="00170CE7">
        <w:tab/>
        <w:t xml:space="preserve">perform access barring check as specified in 5.3.3.11, using T306 as "Tbarring" and </w:t>
      </w:r>
      <w:r w:rsidRPr="00170CE7">
        <w:rPr>
          <w:i/>
        </w:rPr>
        <w:t>ac-BarringForMO-Data</w:t>
      </w:r>
      <w:r w:rsidRPr="00170CE7">
        <w:t xml:space="preserve"> as "AC barring parameter";</w:t>
      </w:r>
    </w:p>
    <w:p w14:paraId="1784BEEC" w14:textId="77777777" w:rsidR="008929B5" w:rsidRPr="00170CE7" w:rsidRDefault="008929B5" w:rsidP="008929B5">
      <w:pPr>
        <w:pStyle w:val="B3"/>
      </w:pPr>
      <w:r w:rsidRPr="00170CE7">
        <w:t>3&gt;</w:t>
      </w:r>
      <w:r w:rsidRPr="00170CE7">
        <w:tab/>
        <w:t>if access to the cell is barred:</w:t>
      </w:r>
    </w:p>
    <w:p w14:paraId="5A9D1962" w14:textId="77777777" w:rsidR="008929B5" w:rsidRPr="00170CE7" w:rsidRDefault="008929B5" w:rsidP="008929B5">
      <w:pPr>
        <w:pStyle w:val="B4"/>
      </w:pPr>
      <w:r w:rsidRPr="00170CE7">
        <w:t>4&gt;</w:t>
      </w:r>
      <w:r w:rsidRPr="00170CE7">
        <w:tab/>
        <w:t>if timer T303 is not running, start T303 with the timer value of T306;</w:t>
      </w:r>
    </w:p>
    <w:p w14:paraId="57E3A08A" w14:textId="77777777" w:rsidR="008929B5" w:rsidRPr="00170CE7" w:rsidRDefault="008929B5" w:rsidP="008929B5">
      <w:pPr>
        <w:pStyle w:val="B4"/>
        <w:rPr>
          <w:rFonts w:eastAsia="PMingLiU"/>
          <w:lang w:eastAsia="zh-TW"/>
        </w:rPr>
      </w:pPr>
      <w:r w:rsidRPr="00170CE7">
        <w:t>4</w:t>
      </w:r>
      <w:r w:rsidRPr="00170CE7">
        <w:rPr>
          <w:rFonts w:eastAsia="PMingLiU"/>
          <w:lang w:eastAsia="zh-TW"/>
        </w:rPr>
        <w:t>&gt;</w:t>
      </w:r>
      <w:r w:rsidRPr="00170CE7">
        <w:rPr>
          <w:rFonts w:eastAsia="PMingLiU"/>
          <w:lang w:eastAsia="zh-TW"/>
        </w:rPr>
        <w:tab/>
        <w:t xml:space="preserve">inform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w:t>
      </w:r>
      <w:r w:rsidRPr="00170CE7">
        <w:t xml:space="preserve">CS fallback and mobile originating calls </w:t>
      </w:r>
      <w:r w:rsidRPr="00170CE7">
        <w:rPr>
          <w:rFonts w:eastAsia="PMingLiU"/>
          <w:lang w:eastAsia="zh-TW"/>
        </w:rPr>
        <w:t xml:space="preserve">is applicable, </w:t>
      </w:r>
      <w:r w:rsidRPr="00170CE7">
        <w:t xml:space="preserve">due to </w:t>
      </w:r>
      <w:r w:rsidRPr="00170CE7">
        <w:rPr>
          <w:i/>
        </w:rPr>
        <w:t>ac-BarringForMO-Data</w:t>
      </w:r>
      <w:r w:rsidRPr="00170CE7">
        <w:t xml:space="preserve">, </w:t>
      </w:r>
      <w:r w:rsidRPr="00170CE7">
        <w:rPr>
          <w:rFonts w:eastAsia="PMingLiU"/>
          <w:lang w:eastAsia="zh-TW"/>
        </w:rPr>
        <w:t>upon which the procedure ends;</w:t>
      </w:r>
    </w:p>
    <w:p w14:paraId="5292A31A" w14:textId="77777777" w:rsidR="008929B5" w:rsidRPr="00170CE7" w:rsidRDefault="008929B5" w:rsidP="008929B5">
      <w:pPr>
        <w:pStyle w:val="B1"/>
      </w:pPr>
      <w:r w:rsidRPr="00170CE7">
        <w:t>1&gt;</w:t>
      </w:r>
      <w:r w:rsidRPr="00170CE7">
        <w:tab/>
        <w:t>else if the UE is establishing the RRC connection for mobile originating MMTEL voice, mobile originating MMTEL video, mobile originating SMSoIP or mobile originating SMS:</w:t>
      </w:r>
    </w:p>
    <w:p w14:paraId="5E87F589"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voice and </w:t>
      </w:r>
      <w:r w:rsidRPr="00170CE7">
        <w:rPr>
          <w:i/>
        </w:rPr>
        <w:t>SystemInformationBlockType2</w:t>
      </w:r>
      <w:r w:rsidRPr="00170CE7">
        <w:t xml:space="preserve"> includes </w:t>
      </w:r>
      <w:r w:rsidRPr="00170CE7">
        <w:rPr>
          <w:i/>
        </w:rPr>
        <w:t>ac-BarringSkipForMMTELVoice</w:t>
      </w:r>
      <w:r w:rsidRPr="00170CE7">
        <w:rPr>
          <w:rFonts w:eastAsia="Malgun Gothic"/>
          <w:lang w:eastAsia="ko-KR"/>
        </w:rPr>
        <w:t>; or</w:t>
      </w:r>
    </w:p>
    <w:p w14:paraId="20E3617D" w14:textId="77777777" w:rsidR="008929B5" w:rsidRPr="00170CE7" w:rsidRDefault="008929B5" w:rsidP="008929B5">
      <w:pPr>
        <w:pStyle w:val="B2"/>
        <w:rPr>
          <w:rFonts w:eastAsia="Malgun Gothic"/>
          <w:lang w:eastAsia="ko-KR"/>
        </w:rPr>
      </w:pPr>
      <w:r w:rsidRPr="00170CE7">
        <w:t>2&gt;</w:t>
      </w:r>
      <w:r w:rsidRPr="00170CE7">
        <w:tab/>
        <w:t xml:space="preserve">if the UE is establishing the RRC connection for mobile originating MMTEL video and </w:t>
      </w:r>
      <w:r w:rsidRPr="00170CE7">
        <w:rPr>
          <w:i/>
        </w:rPr>
        <w:t>SystemInformationBlockType2</w:t>
      </w:r>
      <w:r w:rsidRPr="00170CE7">
        <w:t xml:space="preserve"> includes </w:t>
      </w:r>
      <w:r w:rsidRPr="00170CE7">
        <w:rPr>
          <w:i/>
        </w:rPr>
        <w:t>ac-BarringSkipForMMTELVideo</w:t>
      </w:r>
      <w:r w:rsidRPr="00170CE7">
        <w:rPr>
          <w:rFonts w:eastAsia="Malgun Gothic"/>
          <w:lang w:eastAsia="ko-KR"/>
        </w:rPr>
        <w:t>; or</w:t>
      </w:r>
    </w:p>
    <w:p w14:paraId="4E1FAE48" w14:textId="77777777" w:rsidR="008929B5" w:rsidRPr="00170CE7" w:rsidRDefault="008929B5" w:rsidP="008929B5">
      <w:pPr>
        <w:pStyle w:val="B2"/>
        <w:rPr>
          <w:rFonts w:eastAsia="Malgun Gothic"/>
          <w:lang w:eastAsia="ko-KR"/>
        </w:rPr>
      </w:pPr>
      <w:r w:rsidRPr="00170CE7">
        <w:t>2&gt;</w:t>
      </w:r>
      <w:r w:rsidRPr="00170CE7">
        <w:tab/>
      </w:r>
      <w:r w:rsidRPr="00170CE7">
        <w:rPr>
          <w:rFonts w:eastAsia="Malgun Gothic"/>
          <w:lang w:eastAsia="ko-KR"/>
        </w:rPr>
        <w:t>if</w:t>
      </w:r>
      <w:r w:rsidRPr="00170CE7">
        <w:t xml:space="preserve"> the UE is establishing the RRC connection for mobile originating SMSoIP or SMS and </w:t>
      </w:r>
      <w:r w:rsidRPr="00170CE7">
        <w:rPr>
          <w:i/>
        </w:rPr>
        <w:t>SystemInformationBlockType2</w:t>
      </w:r>
      <w:r w:rsidRPr="00170CE7">
        <w:t xml:space="preserve"> includes </w:t>
      </w:r>
      <w:r w:rsidRPr="00170CE7">
        <w:rPr>
          <w:i/>
        </w:rPr>
        <w:t>ac-BarringSkipForSMS</w:t>
      </w:r>
      <w:r w:rsidRPr="00170CE7">
        <w:t>:</w:t>
      </w:r>
    </w:p>
    <w:p w14:paraId="306DF100" w14:textId="77777777" w:rsidR="008929B5" w:rsidRPr="00170CE7" w:rsidRDefault="008929B5" w:rsidP="008929B5">
      <w:pPr>
        <w:pStyle w:val="B3"/>
      </w:pPr>
      <w:r w:rsidRPr="00170CE7">
        <w:rPr>
          <w:rFonts w:eastAsia="Malgun Gothic"/>
          <w:lang w:eastAsia="ko-KR"/>
        </w:rPr>
        <w:t>3</w:t>
      </w:r>
      <w:r w:rsidRPr="00170CE7">
        <w:t>&gt;</w:t>
      </w:r>
      <w:r w:rsidRPr="00170CE7">
        <w:tab/>
        <w:t>consider access to the cell as not barred;</w:t>
      </w:r>
    </w:p>
    <w:p w14:paraId="04C3559C" w14:textId="77777777" w:rsidR="008929B5" w:rsidRPr="00170CE7" w:rsidRDefault="008929B5" w:rsidP="008929B5">
      <w:pPr>
        <w:pStyle w:val="B2"/>
        <w:rPr>
          <w:rFonts w:eastAsia="Malgun Gothic"/>
          <w:lang w:eastAsia="ko-KR"/>
        </w:rPr>
      </w:pPr>
      <w:r w:rsidRPr="00170CE7">
        <w:rPr>
          <w:rFonts w:eastAsia="Malgun Gothic"/>
          <w:lang w:eastAsia="ko-KR"/>
        </w:rPr>
        <w:lastRenderedPageBreak/>
        <w:t>2&gt;</w:t>
      </w:r>
      <w:r w:rsidRPr="00170CE7">
        <w:rPr>
          <w:rFonts w:eastAsia="Malgun Gothic"/>
          <w:lang w:eastAsia="ko-KR"/>
        </w:rPr>
        <w:tab/>
        <w:t>else:</w:t>
      </w:r>
    </w:p>
    <w:p w14:paraId="54B7F585" w14:textId="77777777" w:rsidR="008929B5" w:rsidRPr="00170CE7" w:rsidRDefault="008929B5" w:rsidP="008929B5">
      <w:pPr>
        <w:pStyle w:val="B3"/>
        <w:rPr>
          <w:i/>
        </w:rPr>
      </w:pPr>
      <w:r w:rsidRPr="00170CE7">
        <w:rPr>
          <w:rFonts w:eastAsia="Malgun Gothic"/>
          <w:lang w:eastAsia="ko-KR"/>
        </w:rPr>
        <w:t>3</w:t>
      </w:r>
      <w:r w:rsidRPr="00170CE7">
        <w:t>&gt;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mo-Signalling</w:t>
      </w:r>
      <w:r w:rsidRPr="00170CE7">
        <w:t xml:space="preserve"> (including the case that </w:t>
      </w:r>
      <w:r w:rsidRPr="00170CE7">
        <w:rPr>
          <w:i/>
        </w:rPr>
        <w:t>mo-Signalling</w:t>
      </w:r>
      <w:r w:rsidRPr="00170CE7">
        <w:t xml:space="preserve"> is replaced by </w:t>
      </w:r>
      <w:r w:rsidRPr="00170CE7">
        <w:rPr>
          <w:i/>
          <w:noProof/>
        </w:rPr>
        <w:t>highPriorityAccess</w:t>
      </w:r>
      <w:r w:rsidRPr="00170CE7">
        <w:rPr>
          <w:noProof/>
        </w:rPr>
        <w:t xml:space="preserve"> </w:t>
      </w:r>
      <w:r w:rsidRPr="00170CE7">
        <w:t xml:space="preserve">according to TS 24.301 [35] or by </w:t>
      </w:r>
      <w:r w:rsidRPr="00170CE7">
        <w:rPr>
          <w:i/>
        </w:rPr>
        <w:t xml:space="preserve">mo-VoiceCall </w:t>
      </w:r>
      <w:r w:rsidRPr="00170CE7">
        <w:t>according to the clause 5.3.3.3)</w:t>
      </w:r>
      <w:r w:rsidRPr="00170CE7">
        <w:rPr>
          <w:i/>
        </w:rPr>
        <w:t>:</w:t>
      </w:r>
    </w:p>
    <w:p w14:paraId="3052E3D5" w14:textId="77777777" w:rsidR="008929B5" w:rsidRPr="00170CE7" w:rsidRDefault="008929B5" w:rsidP="008929B5">
      <w:pPr>
        <w:pStyle w:val="B4"/>
      </w:pPr>
      <w:r w:rsidRPr="00170CE7">
        <w:t>4&gt;</w:t>
      </w:r>
      <w:r w:rsidRPr="00170CE7">
        <w:tab/>
        <w:t xml:space="preserve">perform access barring check as specified in 5.3.3.11, using T305 as "Tbarring" and </w:t>
      </w:r>
      <w:r w:rsidRPr="00170CE7">
        <w:rPr>
          <w:i/>
        </w:rPr>
        <w:t>ac-BarringForMO-Signalling</w:t>
      </w:r>
      <w:r w:rsidRPr="00170CE7">
        <w:t xml:space="preserve"> as "AC barring parameter";</w:t>
      </w:r>
    </w:p>
    <w:p w14:paraId="76FB2729"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1C1A465C" w14:textId="77777777" w:rsidR="008929B5" w:rsidRPr="00170CE7" w:rsidRDefault="008929B5" w:rsidP="008929B5">
      <w:pPr>
        <w:pStyle w:val="B5"/>
        <w:rPr>
          <w:lang w:eastAsia="zh-TW"/>
        </w:rPr>
      </w:pPr>
      <w:r w:rsidRPr="00170CE7">
        <w:rPr>
          <w:lang w:eastAsia="zh-TW"/>
        </w:rPr>
        <w:t>5&gt;</w:t>
      </w:r>
      <w:r w:rsidRPr="00170CE7">
        <w:rPr>
          <w:lang w:eastAsia="zh-TW"/>
        </w:rPr>
        <w:tab/>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w:t>
      </w:r>
      <w:r w:rsidRPr="00170CE7">
        <w:t xml:space="preserve">signalling </w:t>
      </w:r>
      <w:r w:rsidRPr="00170CE7">
        <w:rPr>
          <w:lang w:eastAsia="zh-TW"/>
        </w:rPr>
        <w:t>is applicable, upon which the procedure ends;</w:t>
      </w:r>
    </w:p>
    <w:p w14:paraId="3709F1A4" w14:textId="77777777" w:rsidR="008929B5" w:rsidRPr="00170CE7" w:rsidRDefault="008929B5" w:rsidP="008929B5">
      <w:pPr>
        <w:pStyle w:val="B3"/>
        <w:rPr>
          <w:i/>
        </w:rPr>
      </w:pPr>
      <w:r w:rsidRPr="00170CE7">
        <w:t>3&gt;</w:t>
      </w:r>
      <w:r w:rsidRPr="00170CE7">
        <w:tab/>
        <w:t xml:space="preserve">if </w:t>
      </w:r>
      <w:r w:rsidRPr="00170CE7">
        <w:rPr>
          <w:i/>
        </w:rPr>
        <w:t>establishmentCause</w:t>
      </w:r>
      <w:r w:rsidRPr="00170CE7">
        <w:t xml:space="preserve"> received from higher layers is </w:t>
      </w:r>
      <w:r w:rsidRPr="00170CE7">
        <w:rPr>
          <w:rFonts w:eastAsia="Malgun Gothic"/>
          <w:lang w:eastAsia="ko-KR"/>
        </w:rPr>
        <w:t xml:space="preserve">set to </w:t>
      </w:r>
      <w:r w:rsidRPr="00170CE7">
        <w:rPr>
          <w:i/>
        </w:rPr>
        <w:t xml:space="preserve">mo-Data </w:t>
      </w:r>
      <w:r w:rsidRPr="00170CE7">
        <w:t xml:space="preserve">(including the case that </w:t>
      </w:r>
      <w:r w:rsidRPr="00170CE7">
        <w:rPr>
          <w:i/>
        </w:rPr>
        <w:t>mo-Data</w:t>
      </w:r>
      <w:r w:rsidRPr="00170CE7">
        <w:t xml:space="preserve"> is replaced by </w:t>
      </w:r>
      <w:r w:rsidRPr="00170CE7">
        <w:rPr>
          <w:i/>
          <w:noProof/>
        </w:rPr>
        <w:t>highPriorityAccess</w:t>
      </w:r>
      <w:r w:rsidRPr="00170CE7">
        <w:t xml:space="preserve"> according to TS 24.301 [35] or by </w:t>
      </w:r>
      <w:r w:rsidRPr="00170CE7">
        <w:rPr>
          <w:i/>
        </w:rPr>
        <w:t xml:space="preserve">mo-VoiceCall </w:t>
      </w:r>
      <w:r w:rsidRPr="00170CE7">
        <w:t>according to the clause 5.3.3.3):</w:t>
      </w:r>
    </w:p>
    <w:p w14:paraId="1387FF97" w14:textId="77777777" w:rsidR="008929B5" w:rsidRPr="00170CE7" w:rsidRDefault="008929B5" w:rsidP="008929B5">
      <w:pPr>
        <w:pStyle w:val="B4"/>
      </w:pPr>
      <w:r w:rsidRPr="00170CE7">
        <w:t>4&gt;</w:t>
      </w:r>
      <w:r w:rsidRPr="00170CE7">
        <w:tab/>
        <w:t xml:space="preserve">perform access barring check as specified in 5.3.3.11, using T303 as "Tbarring" and </w:t>
      </w:r>
      <w:r w:rsidRPr="00170CE7">
        <w:rPr>
          <w:i/>
        </w:rPr>
        <w:t>ac-BarringForMO-Data</w:t>
      </w:r>
      <w:r w:rsidRPr="00170CE7">
        <w:t xml:space="preserve"> as "AC barring parameter";</w:t>
      </w:r>
    </w:p>
    <w:p w14:paraId="6365039E" w14:textId="77777777" w:rsidR="008929B5" w:rsidRPr="00170CE7" w:rsidRDefault="008929B5" w:rsidP="008929B5">
      <w:pPr>
        <w:pStyle w:val="B4"/>
      </w:pPr>
      <w:r w:rsidRPr="00170CE7">
        <w:rPr>
          <w:rFonts w:eastAsia="PMingLiU"/>
          <w:lang w:eastAsia="zh-TW"/>
        </w:rPr>
        <w:t>4&gt;</w:t>
      </w:r>
      <w:r w:rsidRPr="00170CE7">
        <w:rPr>
          <w:rFonts w:eastAsia="PMingLiU"/>
          <w:lang w:eastAsia="zh-TW"/>
        </w:rPr>
        <w:tab/>
      </w:r>
      <w:r w:rsidRPr="00170CE7">
        <w:t>if access to the cell is barred:</w:t>
      </w:r>
    </w:p>
    <w:p w14:paraId="3548B458" w14:textId="77777777" w:rsidR="008929B5" w:rsidRPr="00170CE7" w:rsidRDefault="008929B5" w:rsidP="008929B5">
      <w:pPr>
        <w:pStyle w:val="B5"/>
      </w:pPr>
      <w:r w:rsidRPr="00170CE7">
        <w:t>5&gt;</w:t>
      </w:r>
      <w:r w:rsidRPr="00170CE7">
        <w:tab/>
        <w:t xml:space="preserve">if </w:t>
      </w:r>
      <w:r w:rsidRPr="00170CE7">
        <w:rPr>
          <w:i/>
        </w:rPr>
        <w:t>SystemInformati</w:t>
      </w:r>
      <w:r w:rsidRPr="00170CE7">
        <w:rPr>
          <w:i/>
          <w:iCs/>
        </w:rPr>
        <w:t>onBlockType2</w:t>
      </w:r>
      <w:r w:rsidRPr="00170CE7">
        <w:t xml:space="preserve"> includes </w:t>
      </w:r>
      <w:r w:rsidRPr="00170CE7">
        <w:rPr>
          <w:i/>
          <w:iCs/>
        </w:rPr>
        <w:t>ac-BarringForCSFB</w:t>
      </w:r>
      <w:r w:rsidRPr="00170CE7">
        <w:t xml:space="preserve"> or the UE does not support CS fallback:</w:t>
      </w:r>
    </w:p>
    <w:p w14:paraId="413B55AE" w14:textId="77777777" w:rsidR="008929B5" w:rsidRPr="00170CE7" w:rsidRDefault="008929B5" w:rsidP="008929B5">
      <w:pPr>
        <w:pStyle w:val="B6"/>
        <w:rPr>
          <w:lang w:eastAsia="zh-TW"/>
        </w:rPr>
      </w:pPr>
      <w:r w:rsidRPr="00170CE7">
        <w:t>6&gt;</w:t>
      </w:r>
      <w:r w:rsidRPr="00170CE7">
        <w:tab/>
      </w:r>
      <w:r w:rsidRPr="00170CE7">
        <w:rPr>
          <w:lang w:eastAsia="zh-TW"/>
        </w:rPr>
        <w:t>inform upper layers about the failure to establish the RRC connection</w:t>
      </w:r>
      <w:r w:rsidRPr="00170CE7">
        <w:t xml:space="preserve"> or failure to resume the RRC connection with suspend indication</w:t>
      </w:r>
      <w:r w:rsidRPr="00170CE7">
        <w:rPr>
          <w:lang w:eastAsia="zh-TW"/>
        </w:rPr>
        <w:t xml:space="preserve"> and that access barring for mobile originating calls is applicable, upon which the procedure ends;</w:t>
      </w:r>
    </w:p>
    <w:p w14:paraId="1C52D984" w14:textId="77777777" w:rsidR="008929B5" w:rsidRPr="00170CE7" w:rsidRDefault="008929B5" w:rsidP="008929B5">
      <w:pPr>
        <w:pStyle w:val="B5"/>
      </w:pPr>
      <w:r w:rsidRPr="00170CE7">
        <w:rPr>
          <w:rFonts w:eastAsia="PMingLiU"/>
          <w:lang w:eastAsia="zh-TW"/>
        </w:rPr>
        <w:t>5&gt;</w:t>
      </w:r>
      <w:r w:rsidRPr="00170CE7">
        <w:rPr>
          <w:rFonts w:eastAsia="PMingLiU"/>
          <w:lang w:eastAsia="zh-TW"/>
        </w:rPr>
        <w:tab/>
      </w:r>
      <w:r w:rsidRPr="00170CE7">
        <w:t>else (</w:t>
      </w:r>
      <w:r w:rsidRPr="00170CE7">
        <w:rPr>
          <w:i/>
        </w:rPr>
        <w:t>SystemInformationBlockType2</w:t>
      </w:r>
      <w:r w:rsidRPr="00170CE7">
        <w:t xml:space="preserve"> does not include </w:t>
      </w:r>
      <w:r w:rsidRPr="00170CE7">
        <w:rPr>
          <w:i/>
        </w:rPr>
        <w:t>ac-BarringForCSFB</w:t>
      </w:r>
      <w:r w:rsidRPr="00170CE7">
        <w:t xml:space="preserve"> and the UE supports CS fallback):</w:t>
      </w:r>
    </w:p>
    <w:p w14:paraId="316F669C" w14:textId="77777777" w:rsidR="008929B5" w:rsidRPr="00170CE7" w:rsidRDefault="008929B5" w:rsidP="008929B5">
      <w:pPr>
        <w:pStyle w:val="B6"/>
      </w:pPr>
      <w:r w:rsidRPr="00170CE7">
        <w:t>6&gt;</w:t>
      </w:r>
      <w:r w:rsidRPr="00170CE7">
        <w:tab/>
        <w:t>if timer T306 is not running, start T306 with the timer value of T303;</w:t>
      </w:r>
    </w:p>
    <w:p w14:paraId="19C0375B" w14:textId="77777777" w:rsidR="008929B5" w:rsidRPr="00170CE7" w:rsidRDefault="008929B5" w:rsidP="008929B5">
      <w:pPr>
        <w:pStyle w:val="B6"/>
      </w:pPr>
      <w:r w:rsidRPr="00170CE7">
        <w:t>6</w:t>
      </w:r>
      <w:r w:rsidRPr="00170CE7">
        <w:rPr>
          <w:rFonts w:eastAsia="PMingLiU"/>
          <w:lang w:eastAsia="zh-TW"/>
        </w:rPr>
        <w:t>&gt;</w:t>
      </w:r>
      <w:r w:rsidRPr="00170CE7">
        <w:rPr>
          <w:rFonts w:eastAsia="PMingLiU"/>
          <w:lang w:eastAsia="zh-TW"/>
        </w:rPr>
        <w:tab/>
      </w:r>
      <w:r w:rsidRPr="00170CE7">
        <w:t>inform</w:t>
      </w:r>
      <w:r w:rsidRPr="00170CE7">
        <w:rPr>
          <w:rFonts w:eastAsia="PMingLiU"/>
          <w:lang w:eastAsia="zh-TW"/>
        </w:rPr>
        <w:t xml:space="preserve"> upper layers about the failure to establish the RRC connection </w:t>
      </w:r>
      <w:r w:rsidRPr="00170CE7">
        <w:t>or failure to resume the RRC connection with suspend indication</w:t>
      </w:r>
      <w:r w:rsidRPr="00170CE7">
        <w:rPr>
          <w:rFonts w:eastAsia="PMingLiU"/>
          <w:lang w:eastAsia="zh-TW"/>
        </w:rPr>
        <w:t xml:space="preserve"> and that access barring for mobile originating calls </w:t>
      </w:r>
      <w:r w:rsidRPr="00170CE7">
        <w:t xml:space="preserve">and mobile originating CS fallback </w:t>
      </w:r>
      <w:r w:rsidRPr="00170CE7">
        <w:rPr>
          <w:rFonts w:eastAsia="PMingLiU"/>
          <w:lang w:eastAsia="zh-TW"/>
        </w:rPr>
        <w:t>is applicable, upon which the procedure ends;</w:t>
      </w:r>
    </w:p>
    <w:p w14:paraId="7E1858E0" w14:textId="77777777" w:rsidR="008929B5" w:rsidRPr="00170CE7" w:rsidRDefault="008929B5" w:rsidP="008929B5">
      <w:pPr>
        <w:pStyle w:val="B1"/>
      </w:pPr>
      <w:r w:rsidRPr="00170CE7">
        <w:t>Upon initiation of the procedure, if the UE is connected to 5GC, the UE shall:</w:t>
      </w:r>
    </w:p>
    <w:p w14:paraId="071679C5" w14:textId="77777777" w:rsidR="008929B5" w:rsidRPr="00170CE7" w:rsidRDefault="008929B5" w:rsidP="008929B5">
      <w:pPr>
        <w:pStyle w:val="B1"/>
      </w:pPr>
      <w:r w:rsidRPr="00170CE7">
        <w:t>1&gt;</w:t>
      </w:r>
      <w:r w:rsidRPr="00170CE7">
        <w:tab/>
        <w:t>if the upper layers provide an Access Category and one or more Access Identities upon requesting establishment of an RRC connection:</w:t>
      </w:r>
    </w:p>
    <w:p w14:paraId="044A3FBB" w14:textId="77777777" w:rsidR="008929B5" w:rsidRPr="00170CE7" w:rsidRDefault="008929B5" w:rsidP="008929B5">
      <w:pPr>
        <w:pStyle w:val="B2"/>
      </w:pPr>
      <w:r w:rsidRPr="00170CE7">
        <w:t>2&gt;</w:t>
      </w:r>
      <w:r w:rsidRPr="00170CE7">
        <w:tab/>
        <w:t>perform the unified access control procedure as specified in 5.3.16 using the Access Category and Access Identities provided by upper layers;</w:t>
      </w:r>
    </w:p>
    <w:p w14:paraId="2F7B8F26" w14:textId="77777777" w:rsidR="008929B5" w:rsidRPr="00170CE7" w:rsidRDefault="008929B5" w:rsidP="008929B5">
      <w:pPr>
        <w:pStyle w:val="B3"/>
      </w:pPr>
      <w:r w:rsidRPr="00170CE7">
        <w:t>3&gt;</w:t>
      </w:r>
      <w:r w:rsidRPr="00170CE7">
        <w:tab/>
        <w:t>if the access attempt is barred, the procedure ends;</w:t>
      </w:r>
    </w:p>
    <w:p w14:paraId="322F70B5" w14:textId="77777777" w:rsidR="008929B5" w:rsidRPr="00170CE7" w:rsidRDefault="008929B5" w:rsidP="008929B5">
      <w:pPr>
        <w:pStyle w:val="B1"/>
      </w:pPr>
      <w:r w:rsidRPr="00170CE7">
        <w:t>1&gt;</w:t>
      </w:r>
      <w:r w:rsidRPr="00170CE7">
        <w:tab/>
        <w:t>if the resumption of the RRC connection is triggered by response to NG-RAN paging:</w:t>
      </w:r>
    </w:p>
    <w:p w14:paraId="6103A9AB" w14:textId="77777777" w:rsidR="008929B5" w:rsidRPr="00170CE7" w:rsidRDefault="008929B5" w:rsidP="008929B5">
      <w:pPr>
        <w:pStyle w:val="B2"/>
      </w:pPr>
      <w:r w:rsidRPr="00170CE7">
        <w:t>2&gt;</w:t>
      </w:r>
      <w:r w:rsidRPr="00170CE7">
        <w:tab/>
        <w:t>select '0' as the Access Category;</w:t>
      </w:r>
    </w:p>
    <w:p w14:paraId="6490DDC2"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provided by upper layers;</w:t>
      </w:r>
    </w:p>
    <w:p w14:paraId="2498571C" w14:textId="77777777" w:rsidR="008929B5" w:rsidRPr="00170CE7" w:rsidRDefault="008929B5" w:rsidP="008929B5">
      <w:pPr>
        <w:pStyle w:val="B3"/>
      </w:pPr>
      <w:r w:rsidRPr="00170CE7">
        <w:t>3&gt;</w:t>
      </w:r>
      <w:r w:rsidRPr="00170CE7">
        <w:tab/>
        <w:t>if the access attempt is barred, the procedure ends;</w:t>
      </w:r>
    </w:p>
    <w:p w14:paraId="03529BC7" w14:textId="77777777" w:rsidR="008929B5" w:rsidRPr="00170CE7" w:rsidRDefault="008929B5" w:rsidP="008929B5">
      <w:pPr>
        <w:pStyle w:val="B1"/>
      </w:pPr>
      <w:r w:rsidRPr="00170CE7">
        <w:t>1&gt;</w:t>
      </w:r>
      <w:r w:rsidRPr="00170CE7">
        <w:tab/>
        <w:t>else if the resumption of the RRC connection is triggered by upper layers:</w:t>
      </w:r>
    </w:p>
    <w:p w14:paraId="132EC32A" w14:textId="77777777" w:rsidR="008929B5" w:rsidRPr="00170CE7" w:rsidRDefault="008929B5" w:rsidP="008929B5">
      <w:pPr>
        <w:pStyle w:val="B2"/>
      </w:pPr>
      <w:r w:rsidRPr="00170CE7">
        <w:t>2&gt;</w:t>
      </w:r>
      <w:r w:rsidRPr="00170CE7">
        <w:tab/>
        <w:t>if the upper layers provide an Access Category and one or more Access Identities:</w:t>
      </w:r>
    </w:p>
    <w:p w14:paraId="0401D9A3" w14:textId="77777777" w:rsidR="008929B5" w:rsidRPr="00170CE7" w:rsidRDefault="008929B5" w:rsidP="008929B5">
      <w:pPr>
        <w:pStyle w:val="B3"/>
      </w:pPr>
      <w:r w:rsidRPr="00170CE7">
        <w:t>3&gt;</w:t>
      </w:r>
      <w:r w:rsidRPr="00170CE7">
        <w:tab/>
        <w:t>perform the unified access control procedure as specified in 5.3.16 using the Access Category and Access Identities provided by upper layers;</w:t>
      </w:r>
    </w:p>
    <w:p w14:paraId="5606EF3F" w14:textId="77777777" w:rsidR="008929B5" w:rsidRPr="00170CE7" w:rsidRDefault="008929B5" w:rsidP="008929B5">
      <w:pPr>
        <w:pStyle w:val="B4"/>
      </w:pPr>
      <w:r w:rsidRPr="00170CE7">
        <w:t>4&gt;</w:t>
      </w:r>
      <w:r w:rsidRPr="00170CE7">
        <w:tab/>
        <w:t>if the access attempt is barred, the procedure ends;</w:t>
      </w:r>
    </w:p>
    <w:p w14:paraId="63152418" w14:textId="77777777" w:rsidR="008929B5" w:rsidRPr="00170CE7" w:rsidRDefault="008929B5" w:rsidP="008929B5">
      <w:pPr>
        <w:pStyle w:val="B2"/>
      </w:pPr>
      <w:r w:rsidRPr="00170CE7">
        <w:lastRenderedPageBreak/>
        <w:t>2&gt;</w:t>
      </w:r>
      <w:r w:rsidRPr="00170CE7">
        <w:tab/>
        <w:t xml:space="preserve">set the </w:t>
      </w:r>
      <w:r w:rsidRPr="00170CE7">
        <w:rPr>
          <w:i/>
        </w:rPr>
        <w:t>resumeCause</w:t>
      </w:r>
      <w:r w:rsidRPr="00170CE7">
        <w:t xml:space="preserve"> in accordance with the information received from upper layers;</w:t>
      </w:r>
    </w:p>
    <w:p w14:paraId="3D168F40" w14:textId="77777777" w:rsidR="008929B5" w:rsidRPr="00170CE7" w:rsidRDefault="008929B5" w:rsidP="008929B5">
      <w:pPr>
        <w:pStyle w:val="B1"/>
      </w:pPr>
      <w:r w:rsidRPr="00170CE7">
        <w:t>1&gt;</w:t>
      </w:r>
      <w:r w:rsidRPr="00170CE7">
        <w:tab/>
        <w:t>else if the resumption of the RRC connection is triggered due to an RNAU:</w:t>
      </w:r>
    </w:p>
    <w:p w14:paraId="25825E9F" w14:textId="77777777" w:rsidR="008929B5" w:rsidRPr="00170CE7" w:rsidRDefault="008929B5" w:rsidP="008929B5">
      <w:pPr>
        <w:pStyle w:val="B2"/>
      </w:pPr>
      <w:r w:rsidRPr="00170CE7">
        <w:t>2&gt;</w:t>
      </w:r>
      <w:r w:rsidRPr="00170CE7">
        <w:tab/>
        <w:t>if an emergency service is ongoing:</w:t>
      </w:r>
    </w:p>
    <w:p w14:paraId="1574C179" w14:textId="77777777" w:rsidR="008929B5" w:rsidRPr="00170CE7" w:rsidRDefault="008929B5" w:rsidP="008929B5">
      <w:pPr>
        <w:pStyle w:val="B3"/>
      </w:pPr>
      <w:r w:rsidRPr="00170CE7">
        <w:t>3&gt;</w:t>
      </w:r>
      <w:r w:rsidRPr="00170CE7">
        <w:tab/>
        <w:t>select '2' as the Access Category;</w:t>
      </w:r>
    </w:p>
    <w:p w14:paraId="3B2EEBEA" w14:textId="77777777" w:rsidR="008929B5" w:rsidRPr="00170CE7" w:rsidRDefault="008929B5" w:rsidP="008929B5">
      <w:pPr>
        <w:pStyle w:val="B3"/>
      </w:pPr>
      <w:r w:rsidRPr="00170CE7">
        <w:t>3&gt;</w:t>
      </w:r>
      <w:r w:rsidRPr="00170CE7">
        <w:tab/>
        <w:t xml:space="preserve">set the </w:t>
      </w:r>
      <w:r w:rsidRPr="00170CE7">
        <w:rPr>
          <w:i/>
          <w:iCs/>
        </w:rPr>
        <w:t>resumeCause</w:t>
      </w:r>
      <w:r w:rsidRPr="00170CE7">
        <w:rPr>
          <w:lang w:eastAsia="zh-TW"/>
        </w:rPr>
        <w:t xml:space="preserve"> to </w:t>
      </w:r>
      <w:r w:rsidRPr="00170CE7">
        <w:rPr>
          <w:i/>
          <w:iCs/>
          <w:lang w:eastAsia="zh-TW"/>
        </w:rPr>
        <w:t>emergency</w:t>
      </w:r>
      <w:r w:rsidRPr="00170CE7">
        <w:rPr>
          <w:lang w:eastAsia="zh-TW"/>
        </w:rPr>
        <w:t>;</w:t>
      </w:r>
    </w:p>
    <w:p w14:paraId="121D4940" w14:textId="77777777" w:rsidR="008929B5" w:rsidRPr="00170CE7" w:rsidRDefault="008929B5" w:rsidP="008929B5">
      <w:pPr>
        <w:pStyle w:val="B2"/>
      </w:pPr>
      <w:r w:rsidRPr="00170CE7">
        <w:t>2&gt;</w:t>
      </w:r>
      <w:r w:rsidRPr="00170CE7">
        <w:tab/>
        <w:t>else:</w:t>
      </w:r>
    </w:p>
    <w:p w14:paraId="088FDC8B" w14:textId="77777777" w:rsidR="008929B5" w:rsidRPr="00170CE7" w:rsidRDefault="008929B5" w:rsidP="008929B5">
      <w:pPr>
        <w:pStyle w:val="B3"/>
      </w:pPr>
      <w:r w:rsidRPr="00170CE7">
        <w:t>3&gt;</w:t>
      </w:r>
      <w:r w:rsidRPr="00170CE7">
        <w:tab/>
        <w:t>select '8' as the Access Category;</w:t>
      </w:r>
    </w:p>
    <w:p w14:paraId="120C6E21" w14:textId="77777777" w:rsidR="008929B5" w:rsidRPr="00170CE7" w:rsidRDefault="008929B5" w:rsidP="008929B5">
      <w:pPr>
        <w:pStyle w:val="B2"/>
      </w:pPr>
      <w:r w:rsidRPr="00170CE7">
        <w:t>2&gt;</w:t>
      </w:r>
      <w:r w:rsidRPr="00170CE7">
        <w:tab/>
        <w:t>perform the unified access control procedure as specified in 5.3.16 using the selected Access Category and one or more Access Identities to be applied as specified in TS 24.501 [95];</w:t>
      </w:r>
    </w:p>
    <w:p w14:paraId="01E9B338" w14:textId="77777777" w:rsidR="008929B5" w:rsidRPr="00170CE7" w:rsidRDefault="008929B5" w:rsidP="008929B5">
      <w:pPr>
        <w:pStyle w:val="B3"/>
      </w:pPr>
      <w:r w:rsidRPr="00170CE7">
        <w:t>3&gt;</w:t>
      </w:r>
      <w:r w:rsidRPr="00170CE7">
        <w:tab/>
        <w:t>if the access attempt is barred:</w:t>
      </w:r>
    </w:p>
    <w:p w14:paraId="7D8D2CE7" w14:textId="77777777" w:rsidR="008929B5" w:rsidRPr="00170CE7" w:rsidRDefault="008929B5" w:rsidP="008929B5">
      <w:pPr>
        <w:pStyle w:val="B4"/>
      </w:pPr>
      <w:r w:rsidRPr="00170CE7">
        <w:t>4&gt;</w:t>
      </w:r>
      <w:r w:rsidRPr="00170CE7">
        <w:tab/>
        <w:t xml:space="preserve">set the variable </w:t>
      </w:r>
      <w:bookmarkStart w:id="310" w:name="_Hlk517014742"/>
      <w:r w:rsidRPr="00170CE7">
        <w:rPr>
          <w:i/>
        </w:rPr>
        <w:t xml:space="preserve">pendingRnaUpdate </w:t>
      </w:r>
      <w:bookmarkEnd w:id="310"/>
      <w:r w:rsidRPr="00170CE7">
        <w:t>to 'TRUE';</w:t>
      </w:r>
    </w:p>
    <w:p w14:paraId="2C0097A7" w14:textId="77777777" w:rsidR="008929B5" w:rsidRPr="00170CE7" w:rsidRDefault="008929B5" w:rsidP="008929B5">
      <w:pPr>
        <w:pStyle w:val="B4"/>
      </w:pPr>
      <w:r w:rsidRPr="00170CE7">
        <w:t>4&gt;</w:t>
      </w:r>
      <w:r w:rsidRPr="00170CE7">
        <w:tab/>
        <w:t>the procedure ends;</w:t>
      </w:r>
    </w:p>
    <w:p w14:paraId="2DC6A448" w14:textId="77777777" w:rsidR="008929B5" w:rsidRPr="00170CE7" w:rsidRDefault="008929B5" w:rsidP="008929B5">
      <w:r w:rsidRPr="00170CE7">
        <w:t>Except for NB-IoT, upon initiating the procedure, if connected to EPC or 5GC, the UE shall:</w:t>
      </w:r>
    </w:p>
    <w:p w14:paraId="389923FD" w14:textId="77777777" w:rsidR="008929B5" w:rsidRPr="00170CE7" w:rsidRDefault="008929B5" w:rsidP="008929B5">
      <w:pPr>
        <w:pStyle w:val="B1"/>
      </w:pPr>
      <w:r w:rsidRPr="00170CE7">
        <w:t>1&gt;</w:t>
      </w:r>
      <w:r w:rsidRPr="00170CE7">
        <w:tab/>
        <w:t>if the UE is resuming an RRC connection from a suspended RRC connection or from RRC_INACTIVE:</w:t>
      </w:r>
    </w:p>
    <w:p w14:paraId="660685D6" w14:textId="77777777" w:rsidR="008929B5" w:rsidRPr="00170CE7" w:rsidRDefault="008929B5" w:rsidP="008929B5">
      <w:pPr>
        <w:pStyle w:val="B2"/>
      </w:pPr>
      <w:r w:rsidRPr="00170CE7">
        <w:t>2&gt;</w:t>
      </w:r>
      <w:r w:rsidRPr="00170CE7">
        <w:tab/>
        <w:t>if the UE was configured with (NG</w:t>
      </w:r>
      <w:proofErr w:type="gramStart"/>
      <w:r w:rsidRPr="00170CE7">
        <w:t>)EN</w:t>
      </w:r>
      <w:proofErr w:type="gramEnd"/>
      <w:r w:rsidRPr="00170CE7">
        <w:t>-DC:</w:t>
      </w:r>
    </w:p>
    <w:p w14:paraId="23495649" w14:textId="77777777" w:rsidR="008929B5" w:rsidRPr="00170CE7" w:rsidRDefault="008929B5" w:rsidP="008929B5">
      <w:pPr>
        <w:ind w:left="1135" w:hanging="284"/>
        <w:rPr>
          <w:lang w:eastAsia="x-none"/>
        </w:rPr>
      </w:pPr>
      <w:r w:rsidRPr="00170CE7">
        <w:t>3&gt;</w:t>
      </w:r>
      <w:r w:rsidRPr="00170CE7">
        <w:tab/>
        <w:t>perform MR</w:t>
      </w:r>
      <w:r w:rsidRPr="00170CE7">
        <w:rPr>
          <w:rFonts w:eastAsia="宋体"/>
          <w:lang w:eastAsia="zh-CN"/>
        </w:rPr>
        <w:t>-</w:t>
      </w:r>
      <w:r w:rsidRPr="00170CE7">
        <w:t>DC release, as specified in TS 38.331 [82], clause 5.3.5.10;</w:t>
      </w:r>
    </w:p>
    <w:p w14:paraId="4F7FE571" w14:textId="77777777" w:rsidR="008929B5" w:rsidRPr="00170CE7" w:rsidRDefault="008929B5" w:rsidP="008929B5">
      <w:pPr>
        <w:pStyle w:val="B3"/>
      </w:pPr>
      <w:r w:rsidRPr="00170CE7">
        <w:t>3&gt;</w:t>
      </w:r>
      <w:r w:rsidRPr="00170CE7">
        <w:tab/>
        <w:t xml:space="preserve">release </w:t>
      </w:r>
      <w:r w:rsidRPr="00170CE7">
        <w:rPr>
          <w:i/>
        </w:rPr>
        <w:t>p-MaxEUTRA</w:t>
      </w:r>
      <w:r w:rsidRPr="00170CE7">
        <w:t>, if configured;</w:t>
      </w:r>
    </w:p>
    <w:p w14:paraId="7891FF5B" w14:textId="77777777" w:rsidR="008929B5" w:rsidRPr="00170CE7" w:rsidRDefault="008929B5" w:rsidP="008929B5">
      <w:pPr>
        <w:pStyle w:val="B3"/>
        <w:rPr>
          <w:rFonts w:eastAsia="Yu Mincho"/>
        </w:rPr>
      </w:pPr>
      <w:r w:rsidRPr="00170CE7">
        <w:rPr>
          <w:rFonts w:eastAsia="Yu Mincho"/>
        </w:rPr>
        <w:t>3&gt;</w:t>
      </w:r>
      <w:r w:rsidRPr="00170CE7">
        <w:rPr>
          <w:rFonts w:eastAsia="Yu Mincho"/>
        </w:rPr>
        <w:tab/>
        <w:t xml:space="preserve">release </w:t>
      </w:r>
      <w:r w:rsidRPr="00170CE7">
        <w:rPr>
          <w:rFonts w:eastAsia="Yu Mincho"/>
          <w:i/>
        </w:rPr>
        <w:t>p-MaxUE-FR1</w:t>
      </w:r>
      <w:r w:rsidRPr="00170CE7">
        <w:rPr>
          <w:rFonts w:eastAsia="Yu Mincho"/>
        </w:rPr>
        <w:t>, if configured;</w:t>
      </w:r>
    </w:p>
    <w:p w14:paraId="13FE4810" w14:textId="77777777" w:rsidR="008929B5" w:rsidRPr="00170CE7" w:rsidRDefault="008929B5" w:rsidP="008929B5">
      <w:pPr>
        <w:pStyle w:val="B3"/>
      </w:pPr>
      <w:r w:rsidRPr="00170CE7">
        <w:rPr>
          <w:rFonts w:eastAsia="Yu Mincho"/>
        </w:rPr>
        <w:t>3&gt;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1D1F46FC" w14:textId="77777777" w:rsidR="008929B5" w:rsidRPr="00170CE7" w:rsidRDefault="008929B5" w:rsidP="008929B5">
      <w:pPr>
        <w:pStyle w:val="B2"/>
      </w:pPr>
      <w:r w:rsidRPr="00170CE7">
        <w:t>2&gt;</w:t>
      </w:r>
      <w:r w:rsidRPr="00170CE7">
        <w:tab/>
        <w:t>release the MCG SCell(s), if configured, in accordance with 5.3.10.3a;</w:t>
      </w:r>
    </w:p>
    <w:p w14:paraId="53F2FBBA" w14:textId="77777777" w:rsidR="008929B5" w:rsidRPr="00170CE7" w:rsidRDefault="008929B5" w:rsidP="008929B5">
      <w:pPr>
        <w:pStyle w:val="B2"/>
      </w:pPr>
      <w:r w:rsidRPr="00170CE7">
        <w:t>2&gt;</w:t>
      </w:r>
      <w:r w:rsidRPr="00170CE7">
        <w:tab/>
        <w:t xml:space="preserve">release </w:t>
      </w:r>
      <w:r w:rsidRPr="00170CE7">
        <w:rPr>
          <w:i/>
        </w:rPr>
        <w:t>powerPrefIndicationConfig</w:t>
      </w:r>
      <w:r w:rsidRPr="00170CE7">
        <w:t>, if configured and stop timer T340, if running;</w:t>
      </w:r>
    </w:p>
    <w:p w14:paraId="2BAFE1AB" w14:textId="77777777" w:rsidR="008929B5" w:rsidRPr="00170CE7" w:rsidRDefault="008929B5" w:rsidP="008929B5">
      <w:pPr>
        <w:pStyle w:val="B2"/>
      </w:pPr>
      <w:r w:rsidRPr="00170CE7">
        <w:t>2&gt;</w:t>
      </w:r>
      <w:r w:rsidRPr="00170CE7">
        <w:tab/>
        <w:t xml:space="preserve">release </w:t>
      </w:r>
      <w:r w:rsidRPr="00170CE7">
        <w:rPr>
          <w:i/>
        </w:rPr>
        <w:t>reportProximityConfig</w:t>
      </w:r>
      <w:r w:rsidRPr="00170CE7">
        <w:t xml:space="preserve"> and clear any associated proximity status reporting timer;</w:t>
      </w:r>
    </w:p>
    <w:p w14:paraId="15712175" w14:textId="77777777" w:rsidR="008929B5" w:rsidRPr="00170CE7" w:rsidRDefault="008929B5" w:rsidP="008929B5">
      <w:pPr>
        <w:pStyle w:val="B2"/>
      </w:pPr>
      <w:r w:rsidRPr="00170CE7">
        <w:t>2&gt;</w:t>
      </w:r>
      <w:r w:rsidRPr="00170CE7">
        <w:tab/>
        <w:t xml:space="preserve">release </w:t>
      </w:r>
      <w:r w:rsidRPr="00170CE7">
        <w:rPr>
          <w:i/>
        </w:rPr>
        <w:t>obtainLocationConfig</w:t>
      </w:r>
      <w:r w:rsidRPr="00170CE7">
        <w:t>, if configured;</w:t>
      </w:r>
    </w:p>
    <w:p w14:paraId="301D5228" w14:textId="77777777" w:rsidR="008929B5" w:rsidRPr="00170CE7" w:rsidRDefault="008929B5" w:rsidP="008929B5">
      <w:pPr>
        <w:pStyle w:val="B2"/>
      </w:pPr>
      <w:r w:rsidRPr="00170CE7">
        <w:t>2&gt;</w:t>
      </w:r>
      <w:r w:rsidRPr="00170CE7">
        <w:tab/>
        <w:t xml:space="preserve">release </w:t>
      </w:r>
      <w:r w:rsidRPr="00170CE7">
        <w:rPr>
          <w:i/>
          <w:iCs/>
        </w:rPr>
        <w:t>idc-Config</w:t>
      </w:r>
      <w:r w:rsidRPr="00170CE7">
        <w:t>, if configured;</w:t>
      </w:r>
    </w:p>
    <w:p w14:paraId="6FE59B66" w14:textId="77777777" w:rsidR="008929B5" w:rsidRPr="00170CE7" w:rsidRDefault="008929B5" w:rsidP="008929B5">
      <w:pPr>
        <w:pStyle w:val="B2"/>
      </w:pPr>
      <w:r w:rsidRPr="00170CE7">
        <w:t>2&gt;</w:t>
      </w:r>
      <w:r w:rsidRPr="00170CE7">
        <w:tab/>
        <w:t xml:space="preserve">release </w:t>
      </w:r>
      <w:r w:rsidRPr="00170CE7">
        <w:rPr>
          <w:i/>
        </w:rPr>
        <w:t>sps-AssistanceInfoReport</w:t>
      </w:r>
      <w:r w:rsidRPr="00170CE7">
        <w:t>, if configured;</w:t>
      </w:r>
    </w:p>
    <w:p w14:paraId="56879436" w14:textId="77777777" w:rsidR="008929B5" w:rsidRPr="00170CE7" w:rsidRDefault="008929B5" w:rsidP="008929B5">
      <w:pPr>
        <w:pStyle w:val="B2"/>
      </w:pPr>
      <w:r w:rsidRPr="00170CE7">
        <w:t>2&gt;</w:t>
      </w:r>
      <w:r w:rsidRPr="00170CE7">
        <w:tab/>
        <w:t xml:space="preserve">release </w:t>
      </w:r>
      <w:r w:rsidRPr="00170CE7">
        <w:rPr>
          <w:i/>
        </w:rPr>
        <w:t>measSubframePatternPCell</w:t>
      </w:r>
      <w:r w:rsidRPr="00170CE7">
        <w:t>, if configured;</w:t>
      </w:r>
    </w:p>
    <w:p w14:paraId="2A4DB4B5" w14:textId="77777777" w:rsidR="008929B5" w:rsidRPr="00170CE7" w:rsidRDefault="008929B5" w:rsidP="008929B5">
      <w:pPr>
        <w:pStyle w:val="B2"/>
      </w:pPr>
      <w:r w:rsidRPr="00170CE7">
        <w:t>2&gt;</w:t>
      </w:r>
      <w:r w:rsidRPr="00170CE7">
        <w:tab/>
        <w:t xml:space="preserve">release the entire SCG configuration, if configured, except for the DRB configuration (as configured by </w:t>
      </w:r>
      <w:r w:rsidRPr="00170CE7">
        <w:rPr>
          <w:i/>
        </w:rPr>
        <w:t>drb-ToAddModListSCG</w:t>
      </w:r>
      <w:r w:rsidRPr="00170CE7">
        <w:t>);</w:t>
      </w:r>
    </w:p>
    <w:p w14:paraId="021A5C79" w14:textId="77777777" w:rsidR="008929B5" w:rsidRPr="00170CE7" w:rsidRDefault="008929B5" w:rsidP="008929B5">
      <w:pPr>
        <w:pStyle w:val="B2"/>
      </w:pPr>
      <w:r w:rsidRPr="00170CE7">
        <w:t>2&gt;</w:t>
      </w:r>
      <w:r w:rsidRPr="00170CE7">
        <w:tab/>
        <w:t xml:space="preserve">release </w:t>
      </w:r>
      <w:r w:rsidRPr="00170CE7">
        <w:rPr>
          <w:i/>
        </w:rPr>
        <w:t>naics-Info</w:t>
      </w:r>
      <w:r w:rsidRPr="00170CE7">
        <w:t xml:space="preserve"> for the PCell, if configured;</w:t>
      </w:r>
    </w:p>
    <w:p w14:paraId="485A43D5" w14:textId="77777777" w:rsidR="008929B5" w:rsidRPr="00170CE7" w:rsidRDefault="008929B5" w:rsidP="008929B5">
      <w:pPr>
        <w:pStyle w:val="B2"/>
      </w:pPr>
      <w:r w:rsidRPr="00170CE7">
        <w:t>2&gt;</w:t>
      </w:r>
      <w:r w:rsidRPr="00170CE7">
        <w:tab/>
        <w:t>release the LWA configuration, if configured, as described in 5.6.14.3;</w:t>
      </w:r>
    </w:p>
    <w:p w14:paraId="49E90CDC" w14:textId="77777777" w:rsidR="008929B5" w:rsidRPr="00170CE7" w:rsidRDefault="008929B5" w:rsidP="008929B5">
      <w:pPr>
        <w:pStyle w:val="B2"/>
      </w:pPr>
      <w:r w:rsidRPr="00170CE7">
        <w:t>2&gt;</w:t>
      </w:r>
      <w:r w:rsidRPr="00170CE7">
        <w:tab/>
        <w:t>release the LWIP configuration, if configured, as described in 5.6.17.3;</w:t>
      </w:r>
    </w:p>
    <w:p w14:paraId="0C9F3389" w14:textId="77777777" w:rsidR="008929B5" w:rsidRPr="00170CE7" w:rsidRDefault="008929B5" w:rsidP="008929B5">
      <w:pPr>
        <w:pStyle w:val="B2"/>
      </w:pPr>
      <w:r w:rsidRPr="00170CE7">
        <w:t>2&gt;</w:t>
      </w:r>
      <w:r w:rsidRPr="00170CE7">
        <w:tab/>
        <w:t xml:space="preserve">release </w:t>
      </w:r>
      <w:r w:rsidRPr="00170CE7">
        <w:rPr>
          <w:i/>
        </w:rPr>
        <w:t>bw-PreferenceIndicationTimer</w:t>
      </w:r>
      <w:r w:rsidRPr="00170CE7">
        <w:t>, if configured and stop timer T341, if running;</w:t>
      </w:r>
    </w:p>
    <w:p w14:paraId="5288B98E" w14:textId="77777777" w:rsidR="008929B5" w:rsidRPr="00170CE7" w:rsidRDefault="008929B5" w:rsidP="008929B5">
      <w:pPr>
        <w:pStyle w:val="B2"/>
      </w:pPr>
      <w:r w:rsidRPr="00170CE7">
        <w:t>2&gt;</w:t>
      </w:r>
      <w:r w:rsidRPr="00170CE7">
        <w:tab/>
        <w:t xml:space="preserve">release </w:t>
      </w:r>
      <w:r w:rsidRPr="00170CE7">
        <w:rPr>
          <w:i/>
        </w:rPr>
        <w:t>delayBudgetReportingConfig</w:t>
      </w:r>
      <w:r w:rsidRPr="00170CE7">
        <w:t>, if configured and stop timer T342, if running;</w:t>
      </w:r>
    </w:p>
    <w:p w14:paraId="62434B8F" w14:textId="77777777" w:rsidR="008929B5" w:rsidRPr="00170CE7" w:rsidRDefault="008929B5" w:rsidP="008929B5">
      <w:pPr>
        <w:pStyle w:val="B2"/>
      </w:pPr>
      <w:r w:rsidRPr="00170CE7">
        <w:t>2&gt;</w:t>
      </w:r>
      <w:r w:rsidRPr="00170CE7">
        <w:tab/>
        <w:t xml:space="preserve">release </w:t>
      </w:r>
      <w:r w:rsidRPr="00170CE7">
        <w:rPr>
          <w:i/>
        </w:rPr>
        <w:t>ailc-BitConfig</w:t>
      </w:r>
      <w:r w:rsidRPr="00170CE7">
        <w:t>, if configured;</w:t>
      </w:r>
    </w:p>
    <w:p w14:paraId="4AB69805" w14:textId="77777777" w:rsidR="008929B5" w:rsidRPr="00170CE7" w:rsidRDefault="008929B5" w:rsidP="008929B5">
      <w:pPr>
        <w:pStyle w:val="B2"/>
      </w:pPr>
      <w:r w:rsidRPr="00170CE7">
        <w:t>2&gt;</w:t>
      </w:r>
      <w:r w:rsidRPr="00170CE7">
        <w:tab/>
        <w:t xml:space="preserve">release </w:t>
      </w:r>
      <w:r w:rsidRPr="00170CE7">
        <w:rPr>
          <w:i/>
          <w:iCs/>
        </w:rPr>
        <w:t>uplinkDataCompression</w:t>
      </w:r>
      <w:r w:rsidRPr="00170CE7">
        <w:rPr>
          <w:iCs/>
        </w:rPr>
        <w:t>,</w:t>
      </w:r>
      <w:r w:rsidRPr="00170CE7">
        <w:t xml:space="preserve"> if configured;</w:t>
      </w:r>
    </w:p>
    <w:p w14:paraId="59F2E74F" w14:textId="77777777" w:rsidR="008929B5" w:rsidRPr="00170CE7" w:rsidRDefault="008929B5" w:rsidP="008929B5">
      <w:pPr>
        <w:pStyle w:val="NO"/>
      </w:pPr>
      <w:r w:rsidRPr="00170CE7">
        <w:lastRenderedPageBreak/>
        <w:t>NOTE 1a:</w:t>
      </w:r>
      <w:r w:rsidRPr="00170CE7">
        <w:tab/>
        <w:t>The parameters and configurations are released from the UE Inactive AS context if the UE is resuming an RRC connection from RRC_INACTIVE.</w:t>
      </w:r>
    </w:p>
    <w:p w14:paraId="56A0A654" w14:textId="77777777" w:rsidR="008929B5" w:rsidRPr="00170CE7" w:rsidRDefault="008929B5" w:rsidP="008929B5">
      <w:pPr>
        <w:pStyle w:val="B1"/>
      </w:pPr>
      <w:r w:rsidRPr="00170CE7">
        <w:t>1&gt;</w:t>
      </w:r>
      <w:r w:rsidRPr="00170CE7">
        <w:tab/>
        <w:t>apply the default physical channel configuration as specified in 9.2.4;</w:t>
      </w:r>
    </w:p>
    <w:p w14:paraId="6C19BC2E" w14:textId="77777777" w:rsidR="008929B5" w:rsidRPr="00170CE7" w:rsidRDefault="008929B5" w:rsidP="008929B5">
      <w:pPr>
        <w:pStyle w:val="B1"/>
      </w:pPr>
      <w:r w:rsidRPr="00170CE7">
        <w:t>1&gt;</w:t>
      </w:r>
      <w:r w:rsidRPr="00170CE7">
        <w:tab/>
        <w:t>apply the default semi-persistent scheduling configuration as specified in 9.2.3;</w:t>
      </w:r>
    </w:p>
    <w:p w14:paraId="32551E7B" w14:textId="77777777" w:rsidR="008929B5" w:rsidRPr="00170CE7" w:rsidRDefault="008929B5" w:rsidP="008929B5">
      <w:pPr>
        <w:pStyle w:val="B1"/>
      </w:pPr>
      <w:r w:rsidRPr="00170CE7">
        <w:t>1&gt;</w:t>
      </w:r>
      <w:r w:rsidRPr="00170CE7">
        <w:tab/>
        <w:t>apply the default MAC main configuration as specified in 9.2.2;</w:t>
      </w:r>
    </w:p>
    <w:p w14:paraId="067F3293" w14:textId="77777777" w:rsidR="008929B5" w:rsidRPr="00170CE7" w:rsidRDefault="008929B5" w:rsidP="008929B5">
      <w:pPr>
        <w:pStyle w:val="B1"/>
      </w:pPr>
      <w:r w:rsidRPr="00170CE7">
        <w:t>1&gt;</w:t>
      </w:r>
      <w:r w:rsidRPr="00170CE7">
        <w:tab/>
        <w:t>apply the CCCH configuration as specified in 9.1.1.2;</w:t>
      </w:r>
    </w:p>
    <w:p w14:paraId="58C3D55E" w14:textId="77777777" w:rsidR="008929B5" w:rsidRPr="00170CE7" w:rsidRDefault="008929B5" w:rsidP="008929B5">
      <w:pPr>
        <w:pStyle w:val="B1"/>
      </w:pPr>
      <w:r w:rsidRPr="00170CE7">
        <w:t>1&gt;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6BDD582E" w14:textId="77777777" w:rsidR="008929B5" w:rsidRPr="00170CE7" w:rsidRDefault="008929B5" w:rsidP="008929B5">
      <w:pPr>
        <w:pStyle w:val="B1"/>
      </w:pPr>
      <w:r w:rsidRPr="00170CE7">
        <w:t>1&gt;</w:t>
      </w:r>
      <w:r w:rsidRPr="00170CE7">
        <w:tab/>
        <w:t>start timer T300;</w:t>
      </w:r>
    </w:p>
    <w:p w14:paraId="258CBF2B" w14:textId="77777777" w:rsidR="008929B5" w:rsidRPr="00170CE7" w:rsidRDefault="008929B5" w:rsidP="008929B5">
      <w:pPr>
        <w:pStyle w:val="B1"/>
      </w:pPr>
      <w:r w:rsidRPr="00170CE7">
        <w:t>1&gt;</w:t>
      </w:r>
      <w:r w:rsidRPr="00170CE7">
        <w:tab/>
        <w:t>if the UE is resuming an RRC connection from a suspended RRC connection:</w:t>
      </w:r>
    </w:p>
    <w:p w14:paraId="238EA22D"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31F04BC0" w14:textId="77777777" w:rsidR="008929B5" w:rsidRPr="00170CE7" w:rsidRDefault="008929B5" w:rsidP="008929B5">
      <w:pPr>
        <w:pStyle w:val="B1"/>
      </w:pPr>
      <w:r w:rsidRPr="00170CE7">
        <w:t>1&gt;</w:t>
      </w:r>
      <w:r w:rsidRPr="00170CE7">
        <w:tab/>
        <w:t>else if the UE is resuming an RRC connection from RRC_INACTIVE:</w:t>
      </w:r>
    </w:p>
    <w:p w14:paraId="6A96CF74" w14:textId="77777777" w:rsidR="008929B5" w:rsidRPr="00170CE7" w:rsidRDefault="008929B5" w:rsidP="008929B5">
      <w:pPr>
        <w:pStyle w:val="B2"/>
      </w:pPr>
      <w:r w:rsidRPr="00170CE7">
        <w:t>2&gt;</w:t>
      </w:r>
      <w:r w:rsidRPr="00170CE7">
        <w:tab/>
        <w:t xml:space="preserve">set the variable </w:t>
      </w:r>
      <w:r w:rsidRPr="00170CE7">
        <w:rPr>
          <w:i/>
        </w:rPr>
        <w:t>pendingRnaUpdate</w:t>
      </w:r>
      <w:r w:rsidRPr="00170CE7">
        <w:t xml:space="preserve"> to 'FALSE';</w:t>
      </w:r>
    </w:p>
    <w:p w14:paraId="36A172A7"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6AB83E84" w14:textId="77777777" w:rsidR="008929B5" w:rsidRPr="00170CE7" w:rsidRDefault="008929B5" w:rsidP="008929B5">
      <w:pPr>
        <w:pStyle w:val="B1"/>
      </w:pPr>
      <w:r w:rsidRPr="00170CE7">
        <w:t>1&gt;</w:t>
      </w:r>
      <w:r w:rsidRPr="00170CE7">
        <w:tab/>
        <w:t>else:</w:t>
      </w:r>
    </w:p>
    <w:p w14:paraId="39434397" w14:textId="77777777" w:rsidR="008929B5" w:rsidRPr="00170CE7" w:rsidRDefault="008929B5" w:rsidP="008929B5">
      <w:pPr>
        <w:pStyle w:val="B2"/>
      </w:pPr>
      <w:r w:rsidRPr="00170CE7">
        <w:t>2&gt;</w:t>
      </w:r>
      <w:r w:rsidRPr="00170CE7">
        <w:tab/>
        <w:t xml:space="preserve">if stored, discard the UE AS context, UE Inactive AS context and </w:t>
      </w:r>
      <w:r w:rsidRPr="00170CE7">
        <w:rPr>
          <w:i/>
        </w:rPr>
        <w:t>resumeIdentity</w:t>
      </w:r>
      <w:r w:rsidRPr="00170CE7">
        <w:t>;</w:t>
      </w:r>
    </w:p>
    <w:p w14:paraId="6484D870" w14:textId="77777777" w:rsidR="008929B5" w:rsidRPr="00170CE7" w:rsidRDefault="008929B5" w:rsidP="008929B5">
      <w:pPr>
        <w:pStyle w:val="B2"/>
      </w:pPr>
      <w:r w:rsidRPr="00170CE7">
        <w:t>2&gt;</w:t>
      </w:r>
      <w:r w:rsidRPr="00170CE7">
        <w:tab/>
        <w:t xml:space="preserve">release </w:t>
      </w:r>
      <w:r w:rsidRPr="00170CE7">
        <w:rPr>
          <w:i/>
        </w:rPr>
        <w:t>rrc-InactiveConfig</w:t>
      </w:r>
      <w:r w:rsidRPr="00170CE7">
        <w:t>, if configured;</w:t>
      </w:r>
    </w:p>
    <w:p w14:paraId="57701FB2" w14:textId="77777777" w:rsidR="008929B5" w:rsidRPr="00170CE7" w:rsidRDefault="008929B5" w:rsidP="008929B5">
      <w:pPr>
        <w:pStyle w:val="B2"/>
      </w:pPr>
      <w:r w:rsidRPr="00170CE7">
        <w:t>2&gt;</w:t>
      </w:r>
      <w:r w:rsidRPr="00170CE7">
        <w:tab/>
        <w:t>if the UE is initiating CP-EDT in accordance with conditions in 5.3.3.1b:</w:t>
      </w:r>
    </w:p>
    <w:p w14:paraId="037CD5CC"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67229653" w14:textId="77777777" w:rsidR="008929B5" w:rsidRPr="00170CE7" w:rsidRDefault="008929B5" w:rsidP="008929B5">
      <w:pPr>
        <w:pStyle w:val="B2"/>
      </w:pPr>
      <w:r w:rsidRPr="00170CE7">
        <w:t>2&gt;</w:t>
      </w:r>
      <w:r w:rsidRPr="00170CE7">
        <w:tab/>
        <w:t>else:</w:t>
      </w:r>
    </w:p>
    <w:p w14:paraId="34EDD63B" w14:textId="77777777" w:rsidR="008929B5" w:rsidRPr="00170CE7" w:rsidRDefault="008929B5" w:rsidP="008929B5">
      <w:pPr>
        <w:pStyle w:val="B3"/>
      </w:pPr>
      <w:r w:rsidRPr="00170CE7">
        <w:t>3&gt;</w:t>
      </w:r>
      <w:r w:rsidRPr="00170CE7">
        <w:tab/>
        <w:t xml:space="preserve">initiate transmission of the </w:t>
      </w:r>
      <w:r w:rsidRPr="00170CE7">
        <w:rPr>
          <w:i/>
        </w:rPr>
        <w:t>RRCConnectionRequest</w:t>
      </w:r>
      <w:r w:rsidRPr="00170CE7">
        <w:t xml:space="preserve"> message in accordance with 5.3.3.3;</w:t>
      </w:r>
    </w:p>
    <w:p w14:paraId="23405460" w14:textId="77777777" w:rsidR="008929B5" w:rsidRPr="00170CE7" w:rsidRDefault="008929B5" w:rsidP="008929B5">
      <w:pPr>
        <w:pStyle w:val="NO"/>
      </w:pPr>
      <w:r w:rsidRPr="00170CE7">
        <w:t>NOTE 2:</w:t>
      </w:r>
      <w:r w:rsidRPr="00170CE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75F1B087" w14:textId="77777777" w:rsidR="008929B5" w:rsidRPr="00170CE7" w:rsidRDefault="008929B5" w:rsidP="008929B5">
      <w:r w:rsidRPr="00170CE7">
        <w:t>For NB-IoT, upon initiation of the procedure, the UE shall:</w:t>
      </w:r>
    </w:p>
    <w:p w14:paraId="3509A774" w14:textId="77777777" w:rsidR="008929B5" w:rsidRDefault="008929B5" w:rsidP="008929B5">
      <w:pPr>
        <w:pStyle w:val="B1"/>
        <w:rPr>
          <w:ins w:id="311" w:author="NB-IoT R16" w:date="2020-02-12T15:48:00Z"/>
        </w:rPr>
      </w:pPr>
      <w:ins w:id="312" w:author="NB-IoT R16" w:date="2020-02-12T15:48:00Z">
        <w:r>
          <w:t>1&gt;</w:t>
        </w:r>
        <w:r>
          <w:tab/>
          <w:t>if the</w:t>
        </w:r>
        <w:r>
          <w:rPr>
            <w:i/>
          </w:rPr>
          <w:t xml:space="preserve"> </w:t>
        </w:r>
        <w:r>
          <w:t>UE</w:t>
        </w:r>
        <w:r>
          <w:rPr>
            <w:i/>
          </w:rPr>
          <w:t xml:space="preserve"> </w:t>
        </w:r>
        <w:r>
          <w:t>is connected to EPC:</w:t>
        </w:r>
      </w:ins>
    </w:p>
    <w:p w14:paraId="540E1A16" w14:textId="1187C3B0" w:rsidR="008929B5" w:rsidRPr="00170CE7" w:rsidRDefault="008929B5">
      <w:pPr>
        <w:pStyle w:val="B2"/>
        <w:pPrChange w:id="313" w:author="NB-IoT R16" w:date="2020-02-12T15:48:00Z">
          <w:pPr>
            <w:pStyle w:val="B1"/>
          </w:pPr>
        </w:pPrChange>
      </w:pPr>
      <w:del w:id="314" w:author="NB-IoT R16" w:date="2020-02-12T15:48:00Z">
        <w:r w:rsidRPr="00170CE7" w:rsidDel="008929B5">
          <w:delText>1</w:delText>
        </w:r>
      </w:del>
      <w:ins w:id="315"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exception data;</w:t>
      </w:r>
      <w:r w:rsidRPr="00170CE7">
        <w:rPr>
          <w:i/>
        </w:rPr>
        <w:t xml:space="preserve"> </w:t>
      </w:r>
      <w:r w:rsidRPr="00170CE7">
        <w:t>or</w:t>
      </w:r>
    </w:p>
    <w:p w14:paraId="3C0B9F53" w14:textId="102CE3FB" w:rsidR="008929B5" w:rsidRPr="00170CE7" w:rsidRDefault="008929B5">
      <w:pPr>
        <w:pStyle w:val="B2"/>
        <w:pPrChange w:id="316" w:author="NB-IoT R16" w:date="2020-02-12T15:48:00Z">
          <w:pPr>
            <w:pStyle w:val="B1"/>
          </w:pPr>
        </w:pPrChange>
      </w:pPr>
      <w:del w:id="317" w:author="NB-IoT R16" w:date="2020-02-12T15:48:00Z">
        <w:r w:rsidRPr="00170CE7" w:rsidDel="008929B5">
          <w:delText>1</w:delText>
        </w:r>
      </w:del>
      <w:ins w:id="318"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data;</w:t>
      </w:r>
      <w:r w:rsidRPr="00170CE7">
        <w:rPr>
          <w:i/>
        </w:rPr>
        <w:t xml:space="preserve"> </w:t>
      </w:r>
      <w:r w:rsidRPr="00170CE7">
        <w:t>or</w:t>
      </w:r>
    </w:p>
    <w:p w14:paraId="24EC0B1F" w14:textId="69BCE75C" w:rsidR="008929B5" w:rsidRPr="00170CE7" w:rsidRDefault="008929B5">
      <w:pPr>
        <w:pStyle w:val="B2"/>
        <w:pPrChange w:id="319" w:author="NB-IoT R16" w:date="2020-02-12T15:48:00Z">
          <w:pPr>
            <w:pStyle w:val="B1"/>
          </w:pPr>
        </w:pPrChange>
      </w:pPr>
      <w:del w:id="320" w:author="NB-IoT R16" w:date="2020-02-12T15:48:00Z">
        <w:r w:rsidRPr="00170CE7" w:rsidDel="008929B5">
          <w:delText>1</w:delText>
        </w:r>
      </w:del>
      <w:ins w:id="321"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delay tolerant access;</w:t>
      </w:r>
      <w:r w:rsidRPr="00170CE7">
        <w:rPr>
          <w:i/>
        </w:rPr>
        <w:t xml:space="preserve"> </w:t>
      </w:r>
      <w:r w:rsidRPr="00170CE7">
        <w:t>or</w:t>
      </w:r>
    </w:p>
    <w:p w14:paraId="0E73612F" w14:textId="7D7993A9" w:rsidR="008929B5" w:rsidRPr="00170CE7" w:rsidRDefault="008929B5">
      <w:pPr>
        <w:pStyle w:val="B2"/>
        <w:pPrChange w:id="322" w:author="NB-IoT R16" w:date="2020-02-12T15:48:00Z">
          <w:pPr>
            <w:pStyle w:val="B1"/>
          </w:pPr>
        </w:pPrChange>
      </w:pPr>
      <w:del w:id="323" w:author="NB-IoT R16" w:date="2020-02-12T15:48:00Z">
        <w:r w:rsidRPr="00170CE7" w:rsidDel="008929B5">
          <w:delText>1</w:delText>
        </w:r>
      </w:del>
      <w:ins w:id="324" w:author="NB-IoT R16" w:date="2020-02-12T15:48:00Z">
        <w:r>
          <w:t>2</w:t>
        </w:r>
      </w:ins>
      <w:r w:rsidRPr="00170CE7">
        <w:t>&gt;</w:t>
      </w:r>
      <w:r w:rsidRPr="00170CE7">
        <w:tab/>
        <w:t>if the</w:t>
      </w:r>
      <w:r w:rsidRPr="00170CE7">
        <w:rPr>
          <w:i/>
        </w:rPr>
        <w:t xml:space="preserve"> </w:t>
      </w:r>
      <w:r w:rsidRPr="00170CE7">
        <w:t>UE</w:t>
      </w:r>
      <w:r w:rsidRPr="00170CE7">
        <w:rPr>
          <w:i/>
        </w:rPr>
        <w:t xml:space="preserve"> </w:t>
      </w:r>
      <w:r w:rsidRPr="00170CE7">
        <w:t>is establishing or resuming the RRC connection for mobile originating signalling;</w:t>
      </w:r>
    </w:p>
    <w:p w14:paraId="7B63EF09" w14:textId="4F0F03B6" w:rsidR="008929B5" w:rsidRPr="00170CE7" w:rsidRDefault="008929B5">
      <w:pPr>
        <w:pStyle w:val="B3"/>
        <w:pPrChange w:id="325" w:author="NB-IoT R16" w:date="2020-02-12T15:49:00Z">
          <w:pPr>
            <w:pStyle w:val="B2"/>
          </w:pPr>
        </w:pPrChange>
      </w:pPr>
      <w:del w:id="326" w:author="NB-IoT R16" w:date="2020-02-12T15:49:00Z">
        <w:r w:rsidRPr="00170CE7" w:rsidDel="008929B5">
          <w:delText>2</w:delText>
        </w:r>
      </w:del>
      <w:ins w:id="327" w:author="NB-IoT R16" w:date="2020-02-12T15:49:00Z">
        <w:r>
          <w:t>3</w:t>
        </w:r>
      </w:ins>
      <w:r w:rsidRPr="00170CE7">
        <w:t>&gt;</w:t>
      </w:r>
      <w:r w:rsidRPr="00170CE7">
        <w:tab/>
        <w:t>perform access barring check as specified in 5.3.3.14;</w:t>
      </w:r>
    </w:p>
    <w:p w14:paraId="43D6177E" w14:textId="3E2975A4" w:rsidR="008929B5" w:rsidRPr="00170CE7" w:rsidRDefault="008929B5">
      <w:pPr>
        <w:pStyle w:val="B3"/>
        <w:pPrChange w:id="328" w:author="NB-IoT R16" w:date="2020-02-12T15:49:00Z">
          <w:pPr>
            <w:pStyle w:val="B2"/>
          </w:pPr>
        </w:pPrChange>
      </w:pPr>
      <w:del w:id="329" w:author="NB-IoT R16" w:date="2020-02-12T15:49:00Z">
        <w:r w:rsidRPr="00170CE7" w:rsidDel="008929B5">
          <w:rPr>
            <w:rFonts w:eastAsia="PMingLiU"/>
            <w:lang w:eastAsia="zh-TW"/>
          </w:rPr>
          <w:delText>2</w:delText>
        </w:r>
      </w:del>
      <w:ins w:id="330" w:author="NB-IoT R16" w:date="2020-02-12T15:49:00Z">
        <w:r>
          <w:rPr>
            <w:rFonts w:eastAsia="PMingLiU"/>
            <w:lang w:eastAsia="zh-TW"/>
          </w:rPr>
          <w:t>3</w:t>
        </w:r>
      </w:ins>
      <w:r w:rsidRPr="00170CE7">
        <w:rPr>
          <w:rFonts w:eastAsia="PMingLiU"/>
          <w:lang w:eastAsia="zh-TW"/>
        </w:rPr>
        <w:t>&gt;</w:t>
      </w:r>
      <w:r w:rsidRPr="00170CE7">
        <w:rPr>
          <w:rFonts w:eastAsia="PMingLiU"/>
          <w:lang w:eastAsia="zh-TW"/>
        </w:rPr>
        <w:tab/>
      </w:r>
      <w:r w:rsidRPr="00170CE7">
        <w:t>if access to the cell is barred:</w:t>
      </w:r>
    </w:p>
    <w:p w14:paraId="075013EB" w14:textId="6EFBF919" w:rsidR="008929B5" w:rsidRPr="00170CE7" w:rsidRDefault="008929B5">
      <w:pPr>
        <w:pStyle w:val="B4"/>
        <w:rPr>
          <w:lang w:eastAsia="zh-TW"/>
        </w:rPr>
        <w:pPrChange w:id="331" w:author="NB-IoT R16" w:date="2020-02-12T15:49:00Z">
          <w:pPr>
            <w:pStyle w:val="B3"/>
          </w:pPr>
        </w:pPrChange>
      </w:pPr>
      <w:del w:id="332" w:author="NB-IoT R16" w:date="2020-02-12T15:49:00Z">
        <w:r w:rsidRPr="00170CE7" w:rsidDel="008929B5">
          <w:rPr>
            <w:lang w:eastAsia="zh-TW"/>
          </w:rPr>
          <w:delText>3</w:delText>
        </w:r>
      </w:del>
      <w:ins w:id="333" w:author="NB-IoT R16" w:date="2020-02-12T15:49:00Z">
        <w:r>
          <w:rPr>
            <w:lang w:eastAsia="zh-TW"/>
          </w:rPr>
          <w:t>4</w:t>
        </w:r>
      </w:ins>
      <w:r w:rsidRPr="00170CE7">
        <w:rPr>
          <w:lang w:eastAsia="zh-TW"/>
        </w:rPr>
        <w:t>&gt;</w:t>
      </w:r>
      <w:r w:rsidRPr="00170CE7">
        <w:rPr>
          <w:lang w:eastAsia="zh-TW"/>
        </w:rPr>
        <w:tab/>
        <w:t xml:space="preserve">inform upper layers about the failure to establish the RRC connection </w:t>
      </w:r>
      <w:r w:rsidRPr="00170CE7">
        <w:t xml:space="preserve">or failure to resume the RRC connection with suspend indication </w:t>
      </w:r>
      <w:r w:rsidRPr="00170CE7">
        <w:rPr>
          <w:lang w:eastAsia="zh-TW"/>
        </w:rPr>
        <w:t>and that access barring is applicable, upon which the procedure ends;</w:t>
      </w:r>
    </w:p>
    <w:p w14:paraId="05A10A4D" w14:textId="77777777" w:rsidR="008929B5" w:rsidRDefault="008929B5" w:rsidP="008929B5">
      <w:pPr>
        <w:ind w:left="568" w:hanging="284"/>
        <w:rPr>
          <w:ins w:id="334" w:author="NB-IoT R16" w:date="2020-02-12T15:49:00Z"/>
        </w:rPr>
      </w:pPr>
      <w:ins w:id="335" w:author="NB-IoT R16" w:date="2020-02-12T15:49:00Z">
        <w:r>
          <w:t>1&gt; if the UE is connected to 5GC:</w:t>
        </w:r>
      </w:ins>
    </w:p>
    <w:p w14:paraId="0E14EAC4" w14:textId="77777777" w:rsidR="008929B5" w:rsidRDefault="008929B5" w:rsidP="008929B5">
      <w:pPr>
        <w:ind w:left="851" w:hanging="284"/>
        <w:rPr>
          <w:ins w:id="336" w:author="NB-IoT R16" w:date="2020-02-12T15:49:00Z"/>
        </w:rPr>
      </w:pPr>
      <w:ins w:id="337" w:author="NB-IoT R16" w:date="2020-02-12T15:49:00Z">
        <w:r>
          <w:t>2&gt;</w:t>
        </w:r>
        <w:r>
          <w:tab/>
        </w:r>
        <w:r>
          <w:tab/>
          <w:t>if the Access Category provided by the upper layers is different from '0':</w:t>
        </w:r>
      </w:ins>
    </w:p>
    <w:p w14:paraId="537F1CEC" w14:textId="77777777" w:rsidR="008929B5" w:rsidRDefault="008929B5" w:rsidP="008929B5">
      <w:pPr>
        <w:ind w:left="1135" w:hanging="284"/>
        <w:rPr>
          <w:ins w:id="338" w:author="NB-IoT R16" w:date="2020-02-12T15:49:00Z"/>
        </w:rPr>
      </w:pPr>
      <w:ins w:id="339" w:author="NB-IoT R16" w:date="2020-02-12T15:49:00Z">
        <w:r>
          <w:t>3&gt;</w:t>
        </w:r>
        <w:r>
          <w:tab/>
          <w:t>perform access barring check for per-NRSRP barring as specified in 5.3.3.14;</w:t>
        </w:r>
      </w:ins>
    </w:p>
    <w:p w14:paraId="4E855AA8" w14:textId="77777777" w:rsidR="008929B5" w:rsidRDefault="008929B5" w:rsidP="008929B5">
      <w:pPr>
        <w:pStyle w:val="B3"/>
        <w:rPr>
          <w:ins w:id="340" w:author="NB-IoT R16" w:date="2020-02-12T15:49:00Z"/>
        </w:rPr>
      </w:pPr>
      <w:ins w:id="341" w:author="NB-IoT R16" w:date="2020-02-12T15:49:00Z">
        <w:r>
          <w:lastRenderedPageBreak/>
          <w:t>3&gt;</w:t>
        </w:r>
        <w:r>
          <w:tab/>
          <w:t>if access to the cell is barred:</w:t>
        </w:r>
      </w:ins>
    </w:p>
    <w:p w14:paraId="6CF3BF76" w14:textId="77777777" w:rsidR="008929B5" w:rsidRDefault="008929B5" w:rsidP="008929B5">
      <w:pPr>
        <w:pStyle w:val="B4"/>
        <w:rPr>
          <w:ins w:id="342" w:author="NB-IoT R16" w:date="2020-02-12T15:49:00Z"/>
          <w:lang w:eastAsia="zh-TW"/>
        </w:rPr>
      </w:pPr>
      <w:ins w:id="343" w:author="NB-IoT R16" w:date="2020-02-12T15:49:00Z">
        <w:r>
          <w:rPr>
            <w:lang w:eastAsia="zh-TW"/>
          </w:rPr>
          <w:t>4&gt;</w:t>
        </w:r>
        <w:r>
          <w:rPr>
            <w:lang w:eastAsia="zh-TW"/>
          </w:rPr>
          <w:tab/>
          <w:t xml:space="preserve">inform upper layers about the failure to establish the RRC connection </w:t>
        </w:r>
        <w:r>
          <w:t>or failure to resume the RRC connection with suspend indication</w:t>
        </w:r>
        <w:r>
          <w:rPr>
            <w:lang w:eastAsia="zh-TW"/>
          </w:rPr>
          <w:t>, upon which the procedure ends;</w:t>
        </w:r>
      </w:ins>
    </w:p>
    <w:p w14:paraId="5E05094D" w14:textId="77777777" w:rsidR="008929B5" w:rsidRDefault="008929B5" w:rsidP="008929B5">
      <w:pPr>
        <w:ind w:left="1135" w:hanging="284"/>
        <w:rPr>
          <w:ins w:id="344" w:author="NB-IoT R16" w:date="2020-02-12T15:49:00Z"/>
        </w:rPr>
      </w:pPr>
      <w:ins w:id="345" w:author="NB-IoT R16" w:date="2020-02-12T15:49:00Z">
        <w:r>
          <w:t>3&gt;</w:t>
        </w:r>
        <w:r>
          <w:tab/>
          <w:t>else:</w:t>
        </w:r>
      </w:ins>
    </w:p>
    <w:p w14:paraId="0242BD7F" w14:textId="77777777" w:rsidR="008929B5" w:rsidRDefault="008929B5" w:rsidP="008929B5">
      <w:pPr>
        <w:pStyle w:val="B4"/>
        <w:rPr>
          <w:ins w:id="346" w:author="NB-IoT R16" w:date="2020-02-12T15:49:00Z"/>
        </w:rPr>
      </w:pPr>
      <w:ins w:id="347" w:author="NB-IoT R16" w:date="2020-02-12T15:49:00Z">
        <w:r>
          <w:t>4&gt;</w:t>
        </w:r>
        <w:r>
          <w:tab/>
          <w:t>perform the unified access control procedure as specified in 5.3.16 using the Access Category and Access Identities provided by upper layers;</w:t>
        </w:r>
      </w:ins>
    </w:p>
    <w:p w14:paraId="556C618A" w14:textId="77777777" w:rsidR="008929B5" w:rsidRDefault="008929B5" w:rsidP="008929B5">
      <w:pPr>
        <w:pStyle w:val="B4"/>
        <w:rPr>
          <w:ins w:id="348" w:author="NB-IoT R16" w:date="2020-02-12T15:49:00Z"/>
          <w:lang w:eastAsia="zh-TW"/>
        </w:rPr>
      </w:pPr>
      <w:ins w:id="349" w:author="NB-IoT R16" w:date="2020-02-12T15:49:00Z">
        <w:r>
          <w:t>4&gt;</w:t>
        </w:r>
        <w:r>
          <w:tab/>
          <w:t>if the access attempt is barred, the procedure ends;</w:t>
        </w:r>
      </w:ins>
    </w:p>
    <w:p w14:paraId="2618DB5D" w14:textId="77777777" w:rsidR="008929B5" w:rsidRPr="00170CE7" w:rsidRDefault="008929B5" w:rsidP="008929B5">
      <w:pPr>
        <w:pStyle w:val="B1"/>
      </w:pPr>
      <w:r w:rsidRPr="00170CE7">
        <w:t>1&gt;</w:t>
      </w:r>
      <w:r w:rsidRPr="00170CE7">
        <w:tab/>
        <w:t>apply the default physical channel configuration as specified in 9.2.4;</w:t>
      </w:r>
    </w:p>
    <w:p w14:paraId="22A45315" w14:textId="77777777" w:rsidR="008929B5" w:rsidRPr="00170CE7" w:rsidRDefault="008929B5" w:rsidP="008929B5">
      <w:pPr>
        <w:pStyle w:val="B1"/>
      </w:pPr>
      <w:r w:rsidRPr="00170CE7">
        <w:t>1&gt;</w:t>
      </w:r>
      <w:r w:rsidRPr="00170CE7">
        <w:tab/>
        <w:t>apply the default MAC main configuration as specified in 9.2.2;</w:t>
      </w:r>
    </w:p>
    <w:p w14:paraId="15140D5F" w14:textId="77777777" w:rsidR="008929B5" w:rsidRPr="00170CE7" w:rsidRDefault="008929B5" w:rsidP="008929B5">
      <w:pPr>
        <w:pStyle w:val="B1"/>
      </w:pPr>
      <w:r w:rsidRPr="00170CE7">
        <w:t>1&gt;</w:t>
      </w:r>
      <w:r w:rsidRPr="00170CE7">
        <w:tab/>
        <w:t>apply the CCCH configuration as specified in 9.1.1.2;</w:t>
      </w:r>
    </w:p>
    <w:p w14:paraId="3D51A697" w14:textId="77777777" w:rsidR="008929B5" w:rsidRPr="00170CE7" w:rsidRDefault="008929B5" w:rsidP="008929B5">
      <w:pPr>
        <w:pStyle w:val="B1"/>
      </w:pPr>
      <w:r w:rsidRPr="00170CE7">
        <w:t>1&gt;</w:t>
      </w:r>
      <w:r w:rsidRPr="00170CE7">
        <w:tab/>
        <w:t>start timer T300;</w:t>
      </w:r>
    </w:p>
    <w:p w14:paraId="0070C7BA" w14:textId="77777777" w:rsidR="008929B5" w:rsidRPr="00170CE7" w:rsidRDefault="008929B5" w:rsidP="008929B5">
      <w:pPr>
        <w:pStyle w:val="B1"/>
      </w:pPr>
      <w:r w:rsidRPr="00170CE7">
        <w:t>1&gt;</w:t>
      </w:r>
      <w:r w:rsidRPr="00170CE7">
        <w:tab/>
        <w:t>if the UE is establishing an RRC connection:</w:t>
      </w:r>
    </w:p>
    <w:p w14:paraId="01AAC805" w14:textId="77777777" w:rsidR="008929B5" w:rsidRPr="00170CE7" w:rsidRDefault="008929B5" w:rsidP="008929B5">
      <w:pPr>
        <w:pStyle w:val="B2"/>
        <w:rPr>
          <w:rFonts w:eastAsia="宋体"/>
        </w:rPr>
      </w:pPr>
      <w:r w:rsidRPr="00170CE7">
        <w:rPr>
          <w:rFonts w:eastAsia="宋体"/>
        </w:rPr>
        <w:t>2&gt;</w:t>
      </w:r>
      <w:r w:rsidRPr="00170CE7">
        <w:rPr>
          <w:rFonts w:eastAsia="宋体"/>
        </w:rPr>
        <w:tab/>
        <w:t xml:space="preserve">if stored, discard the UE AS context and </w:t>
      </w:r>
      <w:r w:rsidRPr="00170CE7">
        <w:rPr>
          <w:rFonts w:eastAsia="宋体"/>
          <w:i/>
        </w:rPr>
        <w:t>resumeIdentity</w:t>
      </w:r>
      <w:r w:rsidRPr="00170CE7">
        <w:rPr>
          <w:rFonts w:eastAsia="宋体"/>
        </w:rPr>
        <w:t>;</w:t>
      </w:r>
    </w:p>
    <w:p w14:paraId="7DC6D59A" w14:textId="77777777" w:rsidR="008929B5" w:rsidRDefault="008929B5" w:rsidP="008929B5">
      <w:pPr>
        <w:pStyle w:val="B2"/>
        <w:rPr>
          <w:ins w:id="350" w:author="NB-IoT R16" w:date="2020-02-12T15:50:00Z"/>
          <w:shd w:val="clear" w:color="auto" w:fill="92D050"/>
        </w:rPr>
      </w:pPr>
      <w:r w:rsidRPr="00170CE7">
        <w:t>2&gt;</w:t>
      </w:r>
      <w:r w:rsidRPr="00170CE7">
        <w:tab/>
        <w:t>if the UE is initiating CP-EDT in accordance with conditions in 5.3.3.1b</w:t>
      </w:r>
      <w:ins w:id="351" w:author="NB-IoT R16" w:date="2020-02-12T15:50:00Z">
        <w:r>
          <w:rPr>
            <w:shd w:val="clear" w:color="auto" w:fill="92D050"/>
          </w:rPr>
          <w:t>; or</w:t>
        </w:r>
      </w:ins>
    </w:p>
    <w:p w14:paraId="0FC82A0F" w14:textId="7A6BEB8F" w:rsidR="008929B5" w:rsidRPr="00170CE7" w:rsidRDefault="008929B5" w:rsidP="008929B5">
      <w:pPr>
        <w:pStyle w:val="B2"/>
      </w:pPr>
      <w:ins w:id="352" w:author="NB-IoT R16" w:date="2020-02-12T15:50:00Z">
        <w:r>
          <w:rPr>
            <w:shd w:val="clear" w:color="auto" w:fill="92D050"/>
          </w:rPr>
          <w:t>2&gt;</w:t>
        </w:r>
        <w:r>
          <w:rPr>
            <w:shd w:val="clear" w:color="auto" w:fill="92D050"/>
          </w:rPr>
          <w:tab/>
          <w:t>if the UE is initiating CP transmission using PUR in accordance with conditions in 5.3.3.1x</w:t>
        </w:r>
      </w:ins>
      <w:r w:rsidRPr="00170CE7">
        <w:t>:</w:t>
      </w:r>
    </w:p>
    <w:p w14:paraId="0D022FF1" w14:textId="77777777" w:rsidR="008929B5" w:rsidRPr="00170CE7" w:rsidRDefault="008929B5" w:rsidP="008929B5">
      <w:pPr>
        <w:pStyle w:val="B3"/>
      </w:pPr>
      <w:r w:rsidRPr="00170CE7">
        <w:t>3&gt;</w:t>
      </w:r>
      <w:r w:rsidRPr="00170CE7">
        <w:tab/>
        <w:t xml:space="preserve">initiate transmission of the </w:t>
      </w:r>
      <w:r w:rsidRPr="00170CE7">
        <w:rPr>
          <w:i/>
        </w:rPr>
        <w:t xml:space="preserve">RRCEarlyDataRequest </w:t>
      </w:r>
      <w:r w:rsidRPr="00170CE7">
        <w:t>message in accordance with 5.3.3.3b;</w:t>
      </w:r>
    </w:p>
    <w:p w14:paraId="27F5FB5E" w14:textId="77777777" w:rsidR="008929B5" w:rsidRPr="00170CE7" w:rsidRDefault="008929B5" w:rsidP="008929B5">
      <w:pPr>
        <w:pStyle w:val="B2"/>
      </w:pPr>
      <w:r w:rsidRPr="00170CE7">
        <w:t>2&gt;</w:t>
      </w:r>
      <w:r w:rsidRPr="00170CE7">
        <w:tab/>
        <w:t>else:</w:t>
      </w:r>
    </w:p>
    <w:p w14:paraId="22B919EF" w14:textId="77777777" w:rsidR="008929B5" w:rsidRPr="00170CE7" w:rsidRDefault="008929B5" w:rsidP="008929B5">
      <w:pPr>
        <w:pStyle w:val="B3"/>
      </w:pPr>
      <w:r w:rsidRPr="00170CE7">
        <w:t>3&gt;</w:t>
      </w:r>
      <w:r w:rsidRPr="00170CE7">
        <w:tab/>
        <w:t xml:space="preserve">initiate transmission of the </w:t>
      </w:r>
      <w:r w:rsidRPr="00170CE7">
        <w:rPr>
          <w:rStyle w:val="B1Char1"/>
          <w:i/>
          <w:iCs/>
        </w:rPr>
        <w:t>RRCConnectionRequest</w:t>
      </w:r>
      <w:r w:rsidRPr="00170CE7">
        <w:t xml:space="preserve"> message in accordance with 5.3.3.3;</w:t>
      </w:r>
    </w:p>
    <w:p w14:paraId="32249A50" w14:textId="77777777" w:rsidR="008929B5" w:rsidRPr="00170CE7" w:rsidRDefault="008929B5" w:rsidP="008929B5">
      <w:pPr>
        <w:pStyle w:val="B1"/>
      </w:pPr>
      <w:r w:rsidRPr="00170CE7">
        <w:t>1&gt;</w:t>
      </w:r>
      <w:r w:rsidRPr="00170CE7">
        <w:tab/>
        <w:t>else if the UE is resuming an RRC connection:</w:t>
      </w:r>
    </w:p>
    <w:p w14:paraId="4140BEE6" w14:textId="77777777" w:rsidR="008929B5" w:rsidRPr="00170CE7" w:rsidRDefault="008929B5" w:rsidP="008929B5">
      <w:pPr>
        <w:pStyle w:val="B2"/>
      </w:pPr>
      <w:r w:rsidRPr="00170CE7">
        <w:t>2&gt;</w:t>
      </w:r>
      <w:r w:rsidRPr="00170CE7">
        <w:tab/>
        <w:t xml:space="preserve">release </w:t>
      </w:r>
      <w:r w:rsidRPr="00170CE7">
        <w:rPr>
          <w:i/>
        </w:rPr>
        <w:t>schedulingRequestConfig</w:t>
      </w:r>
      <w:r w:rsidRPr="00170CE7">
        <w:t>, if configured;</w:t>
      </w:r>
    </w:p>
    <w:p w14:paraId="6BE858DA" w14:textId="77777777" w:rsidR="008929B5" w:rsidRPr="00170CE7" w:rsidRDefault="008929B5" w:rsidP="008929B5">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4BA59CE1" w14:textId="77777777" w:rsidR="008929B5" w:rsidRPr="00170CE7" w:rsidRDefault="008929B5" w:rsidP="008929B5">
      <w:pPr>
        <w:pStyle w:val="NO"/>
      </w:pPr>
      <w:r w:rsidRPr="00170CE7">
        <w:t>NOTE 3:</w:t>
      </w:r>
      <w:r w:rsidRPr="00170CE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2B803CFB" w14:textId="6FE2CCBD" w:rsidR="008929B5" w:rsidRPr="00170CE7" w:rsidRDefault="008929B5" w:rsidP="008929B5">
      <w:pPr>
        <w:pStyle w:val="NO"/>
      </w:pPr>
      <w:r w:rsidRPr="00170CE7">
        <w:t>NOTE 4:</w:t>
      </w:r>
      <w:r w:rsidRPr="00170CE7">
        <w:tab/>
        <w:t>For EDT</w:t>
      </w:r>
      <w:ins w:id="353" w:author="NB-IoT R16" w:date="2020-02-12T15:51:00Z">
        <w:r>
          <w:rPr>
            <w:shd w:val="clear" w:color="auto" w:fill="92D050"/>
          </w:rPr>
          <w:t xml:space="preserve"> and transmission using PUR</w:t>
        </w:r>
      </w:ins>
      <w:r w:rsidRPr="00170CE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268FCAB3" w14:textId="69F6C156" w:rsidR="003002EA" w:rsidRPr="00326697" w:rsidRDefault="003002EA" w:rsidP="003002EA">
      <w:pPr>
        <w:pStyle w:val="EditorsNote"/>
        <w:rPr>
          <w:ins w:id="354" w:author="RAN2#109e" w:date="2020-03-02T17:46:00Z"/>
        </w:rPr>
      </w:pPr>
      <w:bookmarkStart w:id="355" w:name="_Toc20486770"/>
      <w:bookmarkStart w:id="356" w:name="_Toc29342062"/>
      <w:bookmarkStart w:id="357" w:name="_Toc29343201"/>
      <w:ins w:id="358" w:author="RAN2#109e" w:date="2020-03-02T17:46:00Z">
        <w:r>
          <w:t xml:space="preserve">Editor’s Note: </w:t>
        </w:r>
        <w:r w:rsidRPr="00326697">
          <w:t>Where to capture PUR release due to RACH initiation on a new cell.</w:t>
        </w:r>
      </w:ins>
    </w:p>
    <w:p w14:paraId="71B02978" w14:textId="77777777" w:rsidR="008929B5" w:rsidRPr="00170CE7" w:rsidRDefault="008929B5" w:rsidP="008929B5">
      <w:pPr>
        <w:pStyle w:val="4"/>
      </w:pPr>
      <w:r w:rsidRPr="00170CE7">
        <w:t>5.3.3.3</w:t>
      </w:r>
      <w:r w:rsidRPr="00170CE7">
        <w:tab/>
        <w:t xml:space="preserve">Actions related to transmission of </w:t>
      </w:r>
      <w:r w:rsidRPr="00170CE7">
        <w:rPr>
          <w:i/>
        </w:rPr>
        <w:t>RRCConnectionRequest</w:t>
      </w:r>
      <w:r w:rsidRPr="00170CE7">
        <w:t xml:space="preserve"> message</w:t>
      </w:r>
      <w:bookmarkEnd w:id="355"/>
      <w:bookmarkEnd w:id="356"/>
      <w:bookmarkEnd w:id="357"/>
    </w:p>
    <w:p w14:paraId="0E33DAF4" w14:textId="77777777" w:rsidR="008929B5" w:rsidRPr="00170CE7" w:rsidRDefault="008929B5" w:rsidP="008929B5">
      <w:r w:rsidRPr="00170CE7">
        <w:t xml:space="preserve">The UE shall set the contents of </w:t>
      </w:r>
      <w:r w:rsidRPr="00170CE7">
        <w:rPr>
          <w:i/>
        </w:rPr>
        <w:t>RRCConnectionRequest</w:t>
      </w:r>
      <w:r w:rsidRPr="00170CE7">
        <w:t xml:space="preserve"> message as follows:</w:t>
      </w:r>
    </w:p>
    <w:p w14:paraId="76638DF1" w14:textId="77777777" w:rsidR="008929B5" w:rsidRPr="00170CE7" w:rsidRDefault="008929B5" w:rsidP="008929B5">
      <w:pPr>
        <w:pStyle w:val="B1"/>
      </w:pPr>
      <w:r w:rsidRPr="00170CE7">
        <w:t>1&gt;</w:t>
      </w:r>
      <w:r w:rsidRPr="00170CE7">
        <w:tab/>
        <w:t>if the UE is connected to EPC:</w:t>
      </w:r>
    </w:p>
    <w:p w14:paraId="64494571"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69F9F9A8" w14:textId="77777777" w:rsidR="008929B5" w:rsidRPr="00170CE7" w:rsidRDefault="008929B5" w:rsidP="008929B5">
      <w:pPr>
        <w:pStyle w:val="B3"/>
      </w:pPr>
      <w:r w:rsidRPr="00170CE7">
        <w:t>3&gt;</w:t>
      </w:r>
      <w:r w:rsidRPr="00170CE7">
        <w:tab/>
        <w:t>if upper layers provide an S-TMSI:</w:t>
      </w:r>
    </w:p>
    <w:p w14:paraId="35EB9AAB" w14:textId="77777777" w:rsidR="008929B5" w:rsidRPr="00170CE7" w:rsidRDefault="008929B5" w:rsidP="008929B5">
      <w:pPr>
        <w:pStyle w:val="B4"/>
      </w:pPr>
      <w:r w:rsidRPr="00170CE7">
        <w:t>4&gt;</w:t>
      </w:r>
      <w:r w:rsidRPr="00170CE7">
        <w:tab/>
        <w:t xml:space="preserve">set the </w:t>
      </w:r>
      <w:r w:rsidRPr="00170CE7">
        <w:rPr>
          <w:i/>
        </w:rPr>
        <w:t>ue-Identity</w:t>
      </w:r>
      <w:r w:rsidRPr="00170CE7">
        <w:t xml:space="preserve"> to the value received from upper layers;</w:t>
      </w:r>
    </w:p>
    <w:p w14:paraId="2A995688" w14:textId="77777777" w:rsidR="008929B5" w:rsidRPr="00170CE7" w:rsidRDefault="008929B5" w:rsidP="008929B5">
      <w:pPr>
        <w:pStyle w:val="B3"/>
      </w:pPr>
      <w:r w:rsidRPr="00170CE7">
        <w:t>3&gt;</w:t>
      </w:r>
      <w:r w:rsidRPr="00170CE7">
        <w:tab/>
        <w:t>else:</w:t>
      </w:r>
    </w:p>
    <w:p w14:paraId="57997306" w14:textId="77777777" w:rsidR="008929B5" w:rsidRPr="00170CE7" w:rsidRDefault="008929B5" w:rsidP="008929B5">
      <w:pPr>
        <w:pStyle w:val="B4"/>
      </w:pPr>
      <w:r w:rsidRPr="00170CE7">
        <w:t>4&gt;</w:t>
      </w:r>
      <w:r w:rsidRPr="00170CE7">
        <w:tab/>
        <w:t xml:space="preserve">draw a random value in the range </w:t>
      </w:r>
      <w:proofErr w:type="gramStart"/>
      <w:r w:rsidRPr="00170CE7">
        <w:t>0 ..</w:t>
      </w:r>
      <w:proofErr w:type="gramEnd"/>
      <w:r w:rsidRPr="00170CE7">
        <w:t xml:space="preserve"> 2</w:t>
      </w:r>
      <w:r w:rsidRPr="00170CE7">
        <w:rPr>
          <w:vertAlign w:val="superscript"/>
        </w:rPr>
        <w:t>40</w:t>
      </w:r>
      <w:r w:rsidRPr="00170CE7">
        <w:t xml:space="preserve">-1 and set the </w:t>
      </w:r>
      <w:r w:rsidRPr="00170CE7">
        <w:rPr>
          <w:i/>
        </w:rPr>
        <w:t xml:space="preserve">ue-Identity </w:t>
      </w:r>
      <w:r w:rsidRPr="00170CE7">
        <w:t>to</w:t>
      </w:r>
      <w:r w:rsidRPr="00170CE7">
        <w:rPr>
          <w:i/>
        </w:rPr>
        <w:t xml:space="preserve"> </w:t>
      </w:r>
      <w:r w:rsidRPr="00170CE7">
        <w:t>this value;</w:t>
      </w:r>
    </w:p>
    <w:p w14:paraId="34DEA24B" w14:textId="77777777" w:rsidR="008929B5" w:rsidRPr="00170CE7" w:rsidRDefault="008929B5" w:rsidP="008929B5">
      <w:pPr>
        <w:pStyle w:val="NO"/>
      </w:pPr>
      <w:r w:rsidRPr="00170CE7">
        <w:t>NOTE 1:</w:t>
      </w:r>
      <w:r w:rsidRPr="00170CE7">
        <w:tab/>
        <w:t>Upper layers provide the S-TMSI if the UE is registered in the TA of the current cell.</w:t>
      </w:r>
    </w:p>
    <w:p w14:paraId="5C04ED6A" w14:textId="77777777" w:rsidR="008929B5" w:rsidRPr="00170CE7" w:rsidRDefault="008929B5" w:rsidP="008929B5">
      <w:pPr>
        <w:pStyle w:val="B2"/>
      </w:pPr>
      <w:r w:rsidRPr="00170CE7">
        <w:lastRenderedPageBreak/>
        <w:t>2&gt;</w:t>
      </w:r>
      <w:r w:rsidRPr="00170CE7">
        <w:tab/>
        <w:t xml:space="preserve">if the UE supports </w:t>
      </w:r>
      <w:r w:rsidRPr="00170CE7">
        <w:rPr>
          <w:i/>
        </w:rPr>
        <w:t>mo-VoiceCall</w:t>
      </w:r>
      <w:r w:rsidRPr="00170CE7">
        <w:t xml:space="preserve"> establishment cause and UE is establishing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4414D100" w14:textId="77777777" w:rsidR="008929B5" w:rsidRPr="00170CE7" w:rsidRDefault="008929B5" w:rsidP="008929B5">
      <w:pPr>
        <w:pStyle w:val="B3"/>
      </w:pPr>
      <w:r w:rsidRPr="00170CE7">
        <w:t>3&gt;</w:t>
      </w:r>
      <w:r w:rsidRPr="00170CE7">
        <w:tab/>
        <w:t>set the establishmentCause to mo-VoiceCall;</w:t>
      </w:r>
    </w:p>
    <w:p w14:paraId="6DA2D081" w14:textId="77777777" w:rsidR="008929B5" w:rsidRPr="00170CE7" w:rsidRDefault="008929B5" w:rsidP="008929B5">
      <w:pPr>
        <w:pStyle w:val="B2"/>
      </w:pPr>
      <w:r w:rsidRPr="00170CE7">
        <w:t>2&gt;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establishing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 xml:space="preserve">ServiceCauseIndication </w:t>
      </w:r>
      <w:r w:rsidRPr="00170CE7">
        <w:t xml:space="preserve">and the establishment cause received from upper layers is not set to </w:t>
      </w:r>
      <w:r w:rsidRPr="00170CE7">
        <w:rPr>
          <w:i/>
        </w:rPr>
        <w:t>highPriorityAccess</w:t>
      </w:r>
      <w:r w:rsidRPr="00170CE7">
        <w:t>:</w:t>
      </w:r>
    </w:p>
    <w:p w14:paraId="1A25C719" w14:textId="77777777" w:rsidR="008929B5" w:rsidRPr="00170CE7" w:rsidRDefault="008929B5" w:rsidP="008929B5">
      <w:pPr>
        <w:pStyle w:val="B3"/>
        <w:rPr>
          <w:lang w:eastAsia="zh-CN"/>
        </w:rPr>
      </w:pPr>
      <w:r w:rsidRPr="00170CE7">
        <w:t>3&gt;</w:t>
      </w:r>
      <w:r w:rsidRPr="00170CE7">
        <w:tab/>
        <w:t>set the establishmentCause to mo-VoiceCall;</w:t>
      </w:r>
    </w:p>
    <w:p w14:paraId="3653C2A7" w14:textId="77777777" w:rsidR="008929B5" w:rsidRPr="00170CE7" w:rsidRDefault="008929B5" w:rsidP="008929B5">
      <w:pPr>
        <w:pStyle w:val="B2"/>
      </w:pPr>
      <w:r w:rsidRPr="00170CE7">
        <w:t>2&gt;</w:t>
      </w:r>
      <w:r w:rsidRPr="00170CE7">
        <w:tab/>
        <w:t>else:</w:t>
      </w:r>
    </w:p>
    <w:p w14:paraId="465F5FD4" w14:textId="77777777" w:rsidR="008929B5" w:rsidRPr="00170CE7" w:rsidRDefault="008929B5" w:rsidP="008929B5">
      <w:pPr>
        <w:pStyle w:val="B3"/>
      </w:pPr>
      <w:r w:rsidRPr="00170CE7">
        <w:t>3&gt;</w:t>
      </w:r>
      <w:r w:rsidRPr="00170CE7">
        <w:tab/>
        <w:t xml:space="preserve">set the </w:t>
      </w:r>
      <w:r w:rsidRPr="00170CE7">
        <w:rPr>
          <w:i/>
        </w:rPr>
        <w:t>establishmentCause</w:t>
      </w:r>
      <w:r w:rsidRPr="00170CE7">
        <w:t xml:space="preserve"> in accordance with the information received from upper layers;</w:t>
      </w:r>
    </w:p>
    <w:p w14:paraId="53EC15B7" w14:textId="4B1F0669" w:rsidR="008929B5" w:rsidRPr="00170CE7" w:rsidRDefault="008929B5" w:rsidP="008929B5">
      <w:pPr>
        <w:pStyle w:val="B1"/>
      </w:pPr>
      <w:r w:rsidRPr="00170CE7">
        <w:t>1&gt;</w:t>
      </w:r>
      <w:r w:rsidRPr="00170CE7">
        <w:tab/>
        <w:t>if the UE is connected to 5GC:</w:t>
      </w:r>
    </w:p>
    <w:p w14:paraId="2309F52F" w14:textId="77777777" w:rsidR="008929B5" w:rsidRPr="00170CE7" w:rsidRDefault="008929B5" w:rsidP="008929B5">
      <w:pPr>
        <w:pStyle w:val="B2"/>
      </w:pPr>
      <w:r w:rsidRPr="00170CE7">
        <w:t>2&gt;</w:t>
      </w:r>
      <w:r w:rsidRPr="00170CE7">
        <w:tab/>
        <w:t xml:space="preserve">set the </w:t>
      </w:r>
      <w:r w:rsidRPr="00170CE7">
        <w:rPr>
          <w:i/>
        </w:rPr>
        <w:t>ue-Identity</w:t>
      </w:r>
      <w:r w:rsidRPr="00170CE7">
        <w:t xml:space="preserve"> as follows:</w:t>
      </w:r>
    </w:p>
    <w:p w14:paraId="500FCE89" w14:textId="77777777" w:rsidR="008929B5" w:rsidRPr="00170CE7" w:rsidRDefault="008929B5" w:rsidP="008929B5">
      <w:pPr>
        <w:pStyle w:val="B3"/>
      </w:pPr>
      <w:r w:rsidRPr="00170CE7">
        <w:t>3&gt;</w:t>
      </w:r>
      <w:r w:rsidRPr="00170CE7">
        <w:tab/>
        <w:t>if upper layers provide a 5G-S-TMSI:</w:t>
      </w:r>
    </w:p>
    <w:p w14:paraId="09733C08" w14:textId="0045BD05" w:rsidR="008929B5" w:rsidRDefault="008929B5" w:rsidP="008929B5">
      <w:pPr>
        <w:pStyle w:val="B4"/>
        <w:rPr>
          <w:ins w:id="359" w:author="NB-IoT R16" w:date="2020-02-12T15:58:00Z"/>
        </w:rPr>
      </w:pPr>
      <w:r w:rsidRPr="00170CE7">
        <w:t>4&gt;</w:t>
      </w:r>
      <w:r w:rsidRPr="00170CE7">
        <w:tab/>
      </w:r>
      <w:ins w:id="360" w:author="NB-IoT R16" w:date="2020-02-12T15:57:00Z">
        <w:r w:rsidR="00365ABF">
          <w:t xml:space="preserve">except for NB-IoT, </w:t>
        </w:r>
      </w:ins>
      <w:r w:rsidRPr="00170CE7">
        <w:t xml:space="preserve">set the </w:t>
      </w:r>
      <w:r w:rsidRPr="00170CE7">
        <w:rPr>
          <w:i/>
        </w:rPr>
        <w:t>ue-Identity</w:t>
      </w:r>
      <w:r w:rsidRPr="00170CE7">
        <w:t xml:space="preserve"> to ng-5G-S-TMSI-Part1;</w:t>
      </w:r>
    </w:p>
    <w:p w14:paraId="0E711840" w14:textId="4285022D" w:rsidR="00365ABF" w:rsidRPr="00170CE7" w:rsidRDefault="00365ABF" w:rsidP="008929B5">
      <w:pPr>
        <w:pStyle w:val="B4"/>
      </w:pPr>
      <w:ins w:id="361" w:author="NB-IoT R16" w:date="2020-02-12T15:58:00Z">
        <w:r>
          <w:t>4&gt;</w:t>
        </w:r>
        <w:r>
          <w:tab/>
          <w:t xml:space="preserve">for NB-IoT, set the </w:t>
        </w:r>
        <w:r>
          <w:rPr>
            <w:i/>
          </w:rPr>
          <w:t>ue-Identity</w:t>
        </w:r>
        <w:r>
          <w:t xml:space="preserve"> to ng-5G-S-TMSI;</w:t>
        </w:r>
      </w:ins>
    </w:p>
    <w:p w14:paraId="24D2C5B7" w14:textId="77777777" w:rsidR="008929B5" w:rsidRPr="00170CE7" w:rsidRDefault="008929B5" w:rsidP="008929B5">
      <w:pPr>
        <w:pStyle w:val="B3"/>
      </w:pPr>
      <w:r w:rsidRPr="00170CE7">
        <w:t>3&gt;</w:t>
      </w:r>
      <w:r w:rsidRPr="00170CE7">
        <w:tab/>
        <w:t>else:</w:t>
      </w:r>
    </w:p>
    <w:p w14:paraId="44F7C9E8" w14:textId="77777777" w:rsidR="008929B5" w:rsidRPr="00170CE7" w:rsidRDefault="008929B5" w:rsidP="008929B5">
      <w:pPr>
        <w:pStyle w:val="B4"/>
      </w:pPr>
      <w:r w:rsidRPr="00170CE7">
        <w:t>4&gt;</w:t>
      </w:r>
      <w:r w:rsidRPr="00170CE7">
        <w:tab/>
        <w:t xml:space="preserve">draw a random value in the range </w:t>
      </w:r>
      <w:proofErr w:type="gramStart"/>
      <w:r w:rsidRPr="00170CE7">
        <w:t>0 ..</w:t>
      </w:r>
      <w:proofErr w:type="gramEnd"/>
      <w:r w:rsidRPr="00170CE7">
        <w:t xml:space="preserve"> 2</w:t>
      </w:r>
      <w:r w:rsidRPr="00170CE7">
        <w:rPr>
          <w:vertAlign w:val="superscript"/>
        </w:rPr>
        <w:t>40</w:t>
      </w:r>
      <w:r w:rsidRPr="00170CE7">
        <w:t xml:space="preserve">-1 and set the </w:t>
      </w:r>
      <w:r w:rsidRPr="00170CE7">
        <w:rPr>
          <w:i/>
        </w:rPr>
        <w:t>ue-Identity</w:t>
      </w:r>
      <w:r w:rsidRPr="00170CE7">
        <w:t xml:space="preserve"> to this value;</w:t>
      </w:r>
    </w:p>
    <w:p w14:paraId="7109AD9C" w14:textId="77777777" w:rsidR="008929B5" w:rsidRPr="00170CE7" w:rsidRDefault="008929B5" w:rsidP="008929B5">
      <w:pPr>
        <w:pStyle w:val="B2"/>
      </w:pPr>
      <w:r w:rsidRPr="00170CE7">
        <w:t>2&gt;</w:t>
      </w:r>
      <w:r w:rsidRPr="00170CE7">
        <w:tab/>
        <w:t xml:space="preserve">set the </w:t>
      </w:r>
      <w:r w:rsidRPr="00170CE7">
        <w:rPr>
          <w:i/>
        </w:rPr>
        <w:t>establishmentCause</w:t>
      </w:r>
      <w:r w:rsidRPr="00170CE7">
        <w:t xml:space="preserve"> in accordance with the information received from upper layers;</w:t>
      </w:r>
    </w:p>
    <w:p w14:paraId="1B561BD5" w14:textId="6D9B7297" w:rsidR="008929B5" w:rsidRPr="00170CE7" w:rsidRDefault="008929B5" w:rsidP="008929B5">
      <w:pPr>
        <w:pStyle w:val="B2"/>
      </w:pPr>
      <w:r w:rsidRPr="00170CE7">
        <w:t>2&gt;</w:t>
      </w:r>
      <w:r w:rsidRPr="00170CE7">
        <w:tab/>
      </w:r>
      <w:ins w:id="362" w:author="NB-IoT R16" w:date="2020-02-12T15:58:00Z">
        <w:r w:rsidR="00365ABF">
          <w:t xml:space="preserve">except for NB-IoT, </w:t>
        </w:r>
      </w:ins>
      <w:r w:rsidRPr="00170CE7">
        <w:t>apply the default NR PDCP configuration as specified in TS 38.331 [82], clause 9.2.1.1 for SRB1;</w:t>
      </w:r>
    </w:p>
    <w:p w14:paraId="51766C0E" w14:textId="7F87EB96" w:rsidR="008929B5" w:rsidRPr="00170CE7" w:rsidRDefault="008929B5" w:rsidP="008929B5">
      <w:pPr>
        <w:pStyle w:val="B2"/>
      </w:pPr>
      <w:r w:rsidRPr="00170CE7">
        <w:t>2&gt;</w:t>
      </w:r>
      <w:r w:rsidRPr="00170CE7">
        <w:tab/>
      </w:r>
      <w:ins w:id="363" w:author="NB-IoT R16" w:date="2020-02-12T15:58:00Z">
        <w:r w:rsidR="00365ABF">
          <w:t xml:space="preserve">except for NB-IoT, </w:t>
        </w:r>
      </w:ins>
      <w:r w:rsidRPr="00170CE7">
        <w:t>use NR PDCP for all subsequent messages received and sent by the UE via SRB1;</w:t>
      </w:r>
    </w:p>
    <w:p w14:paraId="471C3F56" w14:textId="77777777" w:rsidR="008929B5" w:rsidRPr="00170CE7" w:rsidRDefault="008929B5" w:rsidP="008929B5">
      <w:pPr>
        <w:pStyle w:val="B1"/>
      </w:pPr>
      <w:r w:rsidRPr="00170CE7">
        <w:t>1&gt;</w:t>
      </w:r>
      <w:r w:rsidRPr="00170CE7">
        <w:tab/>
        <w:t>if the UE is a NB-IoT UE:</w:t>
      </w:r>
    </w:p>
    <w:p w14:paraId="5DDE3626" w14:textId="77777777" w:rsidR="008929B5" w:rsidRDefault="008929B5" w:rsidP="008929B5">
      <w:pPr>
        <w:pStyle w:val="B2"/>
        <w:rPr>
          <w:ins w:id="364" w:author="NB-IoT R16" w:date="2020-02-12T15:51:00Z"/>
        </w:rPr>
      </w:pPr>
      <w:commentRangeStart w:id="365"/>
      <w:commentRangeStart w:id="366"/>
      <w:ins w:id="367" w:author="NB-IoT R16" w:date="2020-02-12T15:51:00Z">
        <w:r>
          <w:t>2&gt;</w:t>
        </w:r>
        <w:r>
          <w:tab/>
          <w:t>if the UE is connected to EPC:</w:t>
        </w:r>
      </w:ins>
    </w:p>
    <w:p w14:paraId="21B68F73" w14:textId="0D05C1C5" w:rsidR="008929B5" w:rsidRPr="00170CE7" w:rsidRDefault="008929B5">
      <w:pPr>
        <w:pStyle w:val="B3"/>
        <w:pPrChange w:id="368" w:author="NB-IoT R16" w:date="2020-02-12T15:51:00Z">
          <w:pPr>
            <w:pStyle w:val="B2"/>
          </w:pPr>
        </w:pPrChange>
      </w:pPr>
      <w:del w:id="369" w:author="NB-IoT R16" w:date="2020-02-12T15:51:00Z">
        <w:r w:rsidRPr="00170CE7" w:rsidDel="008929B5">
          <w:delText>2</w:delText>
        </w:r>
      </w:del>
      <w:ins w:id="370" w:author="NB-IoT R16" w:date="2020-02-12T15:51:00Z">
        <w:r>
          <w:t>3</w:t>
        </w:r>
      </w:ins>
      <w:r w:rsidRPr="00170CE7">
        <w:t>&gt;</w:t>
      </w:r>
      <w:r w:rsidRPr="00170CE7">
        <w:tab/>
        <w:t xml:space="preserve">if the UE supports multi-tone transmission, include </w:t>
      </w:r>
      <w:r w:rsidRPr="00170CE7">
        <w:rPr>
          <w:i/>
          <w:iCs/>
        </w:rPr>
        <w:t>multiToneSupport</w:t>
      </w:r>
      <w:r w:rsidRPr="00170CE7">
        <w:t>;</w:t>
      </w:r>
    </w:p>
    <w:p w14:paraId="73A9F402" w14:textId="0C65A050" w:rsidR="008929B5" w:rsidRPr="00170CE7" w:rsidRDefault="008929B5">
      <w:pPr>
        <w:pStyle w:val="B3"/>
        <w:pPrChange w:id="371" w:author="NB-IoT R16" w:date="2020-02-12T15:51:00Z">
          <w:pPr>
            <w:pStyle w:val="B2"/>
          </w:pPr>
        </w:pPrChange>
      </w:pPr>
      <w:del w:id="372" w:author="NB-IoT R16" w:date="2020-02-12T15:51:00Z">
        <w:r w:rsidRPr="00170CE7" w:rsidDel="008929B5">
          <w:delText>2</w:delText>
        </w:r>
      </w:del>
      <w:ins w:id="373" w:author="NB-IoT R16" w:date="2020-02-12T15:51:00Z">
        <w:r>
          <w:t>3</w:t>
        </w:r>
      </w:ins>
      <w:r w:rsidRPr="00170CE7">
        <w:t>&gt;</w:t>
      </w:r>
      <w:r w:rsidRPr="00170CE7">
        <w:tab/>
        <w:t xml:space="preserve">if the UE supports multi-carrier operation, include </w:t>
      </w:r>
      <w:r w:rsidRPr="00170CE7">
        <w:rPr>
          <w:i/>
          <w:iCs/>
        </w:rPr>
        <w:t>multiCarrierSupport</w:t>
      </w:r>
      <w:r w:rsidRPr="00170CE7">
        <w:t>;</w:t>
      </w:r>
    </w:p>
    <w:p w14:paraId="2CC37BD6" w14:textId="77777777" w:rsidR="008929B5" w:rsidRDefault="008929B5" w:rsidP="008929B5">
      <w:pPr>
        <w:pStyle w:val="B3"/>
        <w:rPr>
          <w:ins w:id="374" w:author="NB-IoT R16" w:date="2020-02-12T15:52:00Z"/>
        </w:rPr>
      </w:pPr>
      <w:ins w:id="375" w:author="NB-IoT R16" w:date="2020-02-12T15:52:00Z">
        <w:r>
          <w:t>3&gt;</w:t>
        </w:r>
        <w:r>
          <w:tab/>
          <w:t xml:space="preserve">set </w:t>
        </w:r>
        <w:r>
          <w:rPr>
            <w:i/>
          </w:rPr>
          <w:t>earlyContentionResolution</w:t>
        </w:r>
        <w:r>
          <w:t xml:space="preserve"> to TRUE;</w:t>
        </w:r>
      </w:ins>
      <w:commentRangeEnd w:id="365"/>
      <w:r w:rsidR="00704C08">
        <w:rPr>
          <w:rStyle w:val="ab"/>
        </w:rPr>
        <w:commentReference w:id="365"/>
      </w:r>
      <w:commentRangeEnd w:id="366"/>
      <w:r w:rsidR="00A667FC">
        <w:rPr>
          <w:rStyle w:val="ab"/>
        </w:rPr>
        <w:commentReference w:id="366"/>
      </w:r>
    </w:p>
    <w:p w14:paraId="5A02EAA2" w14:textId="4FAAC8C9" w:rsidR="008929B5" w:rsidRPr="00170CE7" w:rsidRDefault="008929B5" w:rsidP="008929B5">
      <w:pPr>
        <w:pStyle w:val="B2"/>
      </w:pPr>
      <w:r w:rsidRPr="00170CE7">
        <w:t>2&gt;</w:t>
      </w:r>
      <w:r w:rsidRPr="00170CE7">
        <w:tab/>
        <w:t xml:space="preserve">if the UE supports DL channel quality reporting </w:t>
      </w:r>
      <w:ins w:id="376" w:author="RAN2#109e" w:date="2020-03-02T16:42: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3CF03712" w14:textId="49EE75CB" w:rsidR="008929B5" w:rsidRPr="00170CE7" w:rsidRDefault="008929B5" w:rsidP="008929B5">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377" w:author="NB-IoT R16" w:date="2020-02-12T15:52:00Z">
        <w:r>
          <w:t>carrier where the random access response is received</w:t>
        </w:r>
      </w:ins>
      <w:del w:id="378" w:author="NB-IoT R16" w:date="2020-02-12T15:52:00Z">
        <w:r w:rsidRPr="00170CE7" w:rsidDel="008929B5">
          <w:delText>serving cell</w:delText>
        </w:r>
      </w:del>
      <w:r w:rsidRPr="00170CE7">
        <w:t xml:space="preserve"> as specified in TS 36.133 [16];</w:t>
      </w:r>
    </w:p>
    <w:p w14:paraId="667D8ECB" w14:textId="1C3CE928" w:rsidR="008929B5" w:rsidRPr="00170CE7" w:rsidRDefault="008929B5" w:rsidP="008929B5">
      <w:pPr>
        <w:pStyle w:val="NO"/>
      </w:pPr>
      <w:r w:rsidRPr="00170CE7">
        <w:t>NOTE 2:</w:t>
      </w:r>
      <w:r w:rsidRPr="00170CE7">
        <w:tab/>
        <w:t xml:space="preserve">The downlink channel quality measurements </w:t>
      </w:r>
      <w:del w:id="379" w:author="RAN2#109e" w:date="2020-03-02T16:40:00Z">
        <w:r w:rsidRPr="00170CE7" w:rsidDel="00A61DD2">
          <w:delText xml:space="preserve">may </w:delText>
        </w:r>
      </w:del>
      <w:r w:rsidRPr="00170CE7">
        <w:t>use measurement period T1 or T2, as defined in TS 36.133 [16].</w:t>
      </w:r>
      <w:commentRangeStart w:id="380"/>
      <w:del w:id="381" w:author="RAN2#109e" w:date="2020-03-02T16:39:00Z">
        <w:r w:rsidRPr="00170CE7" w:rsidDel="00A61DD2">
          <w:delText xml:space="preserve"> In case period T2 is used the RRC-MAC interactions are left to UE implementation.</w:delText>
        </w:r>
      </w:del>
      <w:commentRangeEnd w:id="380"/>
      <w:r w:rsidR="00A61DD2">
        <w:rPr>
          <w:rStyle w:val="ab"/>
        </w:rPr>
        <w:commentReference w:id="380"/>
      </w:r>
    </w:p>
    <w:p w14:paraId="34375855" w14:textId="31D61725" w:rsidR="008929B5" w:rsidDel="00804A89" w:rsidRDefault="008929B5" w:rsidP="008929B5">
      <w:pPr>
        <w:pStyle w:val="EditorsNote"/>
        <w:rPr>
          <w:ins w:id="382" w:author="NB-IoT R16" w:date="2020-02-12T15:52:00Z"/>
          <w:del w:id="383" w:author="RAN2#109e" w:date="2020-03-02T19:14:00Z"/>
        </w:rPr>
      </w:pPr>
      <w:commentRangeStart w:id="384"/>
      <w:ins w:id="385" w:author="NB-IoT R16" w:date="2020-02-12T15:52:00Z">
        <w:del w:id="386" w:author="RAN2#109e" w:date="2020-03-02T19:14:00Z">
          <w:r w:rsidDel="00804A89">
            <w:delText>Editor’s Note: Waiting for RAN4 to define the measurement period for non-anchor carrier.</w:delText>
          </w:r>
        </w:del>
      </w:ins>
    </w:p>
    <w:p w14:paraId="4A4479E3" w14:textId="56D1919E" w:rsidR="008929B5" w:rsidDel="00804A89" w:rsidRDefault="008929B5" w:rsidP="008929B5">
      <w:pPr>
        <w:pStyle w:val="EditorsNote"/>
        <w:rPr>
          <w:ins w:id="387" w:author="NB-IoT R16" w:date="2020-02-12T15:52:00Z"/>
          <w:del w:id="388" w:author="RAN2#109e" w:date="2020-03-02T19:14:00Z"/>
        </w:rPr>
      </w:pPr>
      <w:ins w:id="389" w:author="NB-IoT R16" w:date="2020-02-12T15:52:00Z">
        <w:del w:id="390" w:author="RAN2#109e" w:date="2020-03-02T19:14:00Z">
          <w:r w:rsidDel="00804A89">
            <w:delText>Editor’s Note: The wording may be updated when the capability for Rel-16 CQI reporting has been defined precisely.</w:delText>
          </w:r>
        </w:del>
      </w:ins>
      <w:commentRangeEnd w:id="384"/>
      <w:del w:id="391" w:author="RAN2#109e" w:date="2020-03-02T19:14:00Z">
        <w:r w:rsidR="00A61DD2" w:rsidDel="00804A89">
          <w:rPr>
            <w:rStyle w:val="ab"/>
            <w:color w:val="auto"/>
          </w:rPr>
          <w:commentReference w:id="384"/>
        </w:r>
      </w:del>
    </w:p>
    <w:p w14:paraId="79DBF91B" w14:textId="180EFA57" w:rsidR="008929B5" w:rsidRPr="00170CE7" w:rsidDel="008929B5" w:rsidRDefault="008929B5" w:rsidP="008929B5">
      <w:pPr>
        <w:pStyle w:val="B2"/>
        <w:rPr>
          <w:del w:id="392" w:author="NB-IoT R16" w:date="2020-02-12T15:52:00Z"/>
        </w:rPr>
      </w:pPr>
      <w:del w:id="393" w:author="NB-IoT R16" w:date="2020-02-12T15:52:00Z">
        <w:r w:rsidRPr="00170CE7" w:rsidDel="008929B5">
          <w:delText>2&gt;</w:delText>
        </w:r>
        <w:r w:rsidRPr="00170CE7" w:rsidDel="008929B5">
          <w:tab/>
          <w:delText xml:space="preserve">set </w:delText>
        </w:r>
        <w:r w:rsidRPr="00170CE7" w:rsidDel="008929B5">
          <w:rPr>
            <w:i/>
          </w:rPr>
          <w:delText>earlyContentionResolution</w:delText>
        </w:r>
        <w:r w:rsidRPr="00170CE7" w:rsidDel="008929B5">
          <w:delText xml:space="preserve"> to TRUE;</w:delText>
        </w:r>
      </w:del>
    </w:p>
    <w:p w14:paraId="06F06837" w14:textId="77777777" w:rsidR="008929B5" w:rsidRPr="00170CE7" w:rsidRDefault="008929B5" w:rsidP="008929B5">
      <w:r w:rsidRPr="00170CE7">
        <w:t xml:space="preserve">The UE shall submit the </w:t>
      </w:r>
      <w:r w:rsidRPr="00170CE7">
        <w:rPr>
          <w:i/>
        </w:rPr>
        <w:t>RRCConnectionRequest</w:t>
      </w:r>
      <w:r w:rsidRPr="00170CE7">
        <w:t xml:space="preserve"> message to lower layers for transmission.</w:t>
      </w:r>
    </w:p>
    <w:p w14:paraId="4FDAAC91" w14:textId="77777777" w:rsidR="008929B5" w:rsidRPr="00170CE7" w:rsidRDefault="008929B5" w:rsidP="008929B5">
      <w:r w:rsidRPr="00170CE7">
        <w:t>The UE shall continue cell re-selection related measurements as well as cell re-selection evaluation. If the conditions for cell re-selection are fulfilled, the UE shall perform cell re-selection as specified in 5.3.3.5.</w:t>
      </w:r>
    </w:p>
    <w:p w14:paraId="436B680A" w14:textId="77777777" w:rsidR="00CB5C3C" w:rsidRPr="00170CE7" w:rsidRDefault="00CB5C3C" w:rsidP="00CB5C3C">
      <w:pPr>
        <w:pStyle w:val="4"/>
      </w:pPr>
      <w:bookmarkStart w:id="394" w:name="_Toc20486771"/>
      <w:bookmarkStart w:id="395" w:name="_Toc29342063"/>
      <w:bookmarkStart w:id="396" w:name="_Toc29343202"/>
      <w:r w:rsidRPr="00170CE7">
        <w:lastRenderedPageBreak/>
        <w:t>5.3.3.3a</w:t>
      </w:r>
      <w:r w:rsidRPr="00170CE7">
        <w:tab/>
        <w:t xml:space="preserve">Actions related to transmission of </w:t>
      </w:r>
      <w:r w:rsidRPr="00170CE7">
        <w:rPr>
          <w:i/>
        </w:rPr>
        <w:t>RRCConnectionResumeRequest</w:t>
      </w:r>
      <w:r w:rsidRPr="00170CE7">
        <w:t xml:space="preserve"> message</w:t>
      </w:r>
      <w:bookmarkEnd w:id="394"/>
      <w:bookmarkEnd w:id="395"/>
      <w:bookmarkEnd w:id="396"/>
    </w:p>
    <w:p w14:paraId="0A83217A" w14:textId="77777777" w:rsidR="00CB5C3C" w:rsidRPr="00170CE7" w:rsidRDefault="00CB5C3C" w:rsidP="00CB5C3C">
      <w:r w:rsidRPr="00170CE7">
        <w:t xml:space="preserve">If the UE is resuming the RRC connection from a suspended RRC connection, the UE shall set the contents of </w:t>
      </w:r>
      <w:r w:rsidRPr="00170CE7">
        <w:rPr>
          <w:i/>
        </w:rPr>
        <w:t>RRCConnectionResumeRequest</w:t>
      </w:r>
      <w:r w:rsidRPr="00170CE7">
        <w:t xml:space="preserve"> message as follows:</w:t>
      </w:r>
    </w:p>
    <w:p w14:paraId="63A7F0A1" w14:textId="77777777" w:rsidR="00CB5C3C" w:rsidRPr="00170CE7" w:rsidRDefault="00CB5C3C" w:rsidP="00CB5C3C">
      <w:pPr>
        <w:pStyle w:val="B1"/>
      </w:pPr>
      <w:r w:rsidRPr="00170CE7">
        <w:t>1&gt;</w:t>
      </w:r>
      <w:r w:rsidRPr="00170CE7">
        <w:tab/>
        <w:t>if the UE is a NB-IoT UE; or</w:t>
      </w:r>
    </w:p>
    <w:p w14:paraId="3CC729E1" w14:textId="1BC91C93" w:rsidR="00CB5C3C" w:rsidRPr="00170CE7" w:rsidRDefault="00CB5C3C" w:rsidP="00CB5C3C">
      <w:pPr>
        <w:pStyle w:val="B1"/>
      </w:pPr>
      <w:r w:rsidRPr="00170CE7">
        <w:t>1&gt;</w:t>
      </w:r>
      <w:r w:rsidRPr="00170CE7">
        <w:tab/>
        <w:t xml:space="preserve">if the UE is initiating </w:t>
      </w:r>
      <w:r w:rsidRPr="00CB5C3C">
        <w:rPr>
          <w:shd w:val="clear" w:color="auto" w:fill="92D050"/>
        </w:rPr>
        <w:t xml:space="preserve">UP-EDT </w:t>
      </w:r>
      <w:ins w:id="397" w:author="NB-IoT R16" w:date="2020-02-12T16:04:00Z">
        <w:r>
          <w:rPr>
            <w:shd w:val="clear" w:color="auto" w:fill="92D050"/>
          </w:rPr>
          <w:t xml:space="preserve">for mobile originating calls </w:t>
        </w:r>
      </w:ins>
      <w:r w:rsidRPr="00170CE7">
        <w:t>in accordance with conditions in 5.3.3.1b; or</w:t>
      </w:r>
    </w:p>
    <w:p w14:paraId="2ADEF3D8" w14:textId="77777777" w:rsidR="00CB5C3C" w:rsidRDefault="00CB5C3C" w:rsidP="00CB5C3C">
      <w:pPr>
        <w:pStyle w:val="B1"/>
        <w:rPr>
          <w:ins w:id="398" w:author="NB-IoT R16" w:date="2020-02-12T16:04:00Z"/>
          <w:shd w:val="clear" w:color="auto" w:fill="92D050"/>
        </w:rPr>
      </w:pPr>
      <w:ins w:id="399" w:author="NB-IoT R16" w:date="2020-02-12T16:04:00Z">
        <w:r>
          <w:rPr>
            <w:shd w:val="clear" w:color="auto" w:fill="92D050"/>
          </w:rPr>
          <w:t>1&gt;</w:t>
        </w:r>
        <w:r>
          <w:rPr>
            <w:shd w:val="clear" w:color="auto" w:fill="92D050"/>
          </w:rPr>
          <w:tab/>
          <w:t>if the UE is initiating UP transmission using PUR in accordance with conditions in 5.3.3.1x; or</w:t>
        </w:r>
      </w:ins>
    </w:p>
    <w:p w14:paraId="3F9E6AF7" w14:textId="77777777" w:rsidR="00CB5C3C" w:rsidRPr="00170CE7" w:rsidRDefault="00CB5C3C" w:rsidP="00CB5C3C">
      <w:pPr>
        <w:pStyle w:val="B1"/>
      </w:pPr>
      <w:r w:rsidRPr="00170CE7">
        <w:t>1&gt;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3B7A517C" w14:textId="77777777" w:rsidR="00CB5C3C" w:rsidRPr="00170CE7" w:rsidRDefault="00CB5C3C" w:rsidP="00CB5C3C">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170CE7">
        <w:t>2&gt;</w:t>
      </w:r>
      <w:r w:rsidRPr="00170CE7">
        <w:tab/>
        <w:t xml:space="preserve">set the </w:t>
      </w:r>
      <w:r w:rsidRPr="00170CE7">
        <w:rPr>
          <w:i/>
        </w:rPr>
        <w:t>resumeID</w:t>
      </w:r>
      <w:r w:rsidRPr="00170CE7">
        <w:t xml:space="preserve"> to the stored </w:t>
      </w:r>
      <w:r w:rsidRPr="00170CE7">
        <w:rPr>
          <w:i/>
        </w:rPr>
        <w:t>resumeIdentity</w:t>
      </w:r>
      <w:r w:rsidRPr="00170CE7">
        <w:t>;</w:t>
      </w:r>
    </w:p>
    <w:p w14:paraId="5E94CE06" w14:textId="77777777" w:rsidR="00CB5C3C" w:rsidRPr="00170CE7" w:rsidRDefault="00CB5C3C" w:rsidP="00CB5C3C">
      <w:pPr>
        <w:pStyle w:val="B1"/>
      </w:pPr>
      <w:r w:rsidRPr="00170CE7">
        <w:t>1&gt;</w:t>
      </w:r>
      <w:r w:rsidRPr="00170CE7">
        <w:tab/>
        <w:t>else:</w:t>
      </w:r>
    </w:p>
    <w:p w14:paraId="0DB09D11" w14:textId="77777777" w:rsidR="00CB5C3C" w:rsidRPr="00170CE7" w:rsidRDefault="00CB5C3C" w:rsidP="00CB5C3C">
      <w:pPr>
        <w:pStyle w:val="B2"/>
      </w:pPr>
      <w:r w:rsidRPr="00170CE7">
        <w:t>2&gt;</w:t>
      </w:r>
      <w:r w:rsidRPr="00170CE7">
        <w:tab/>
        <w:t xml:space="preserve">set the </w:t>
      </w:r>
      <w:r w:rsidRPr="00170CE7">
        <w:rPr>
          <w:i/>
        </w:rPr>
        <w:t>truncatedResumeID</w:t>
      </w:r>
      <w:r w:rsidRPr="00170CE7">
        <w:t xml:space="preserve"> to include bits in bit position 9 to 20 and 29 to 40 from the left in the stored </w:t>
      </w:r>
      <w:r w:rsidRPr="00170CE7">
        <w:rPr>
          <w:i/>
        </w:rPr>
        <w:t>resumeIdentity</w:t>
      </w:r>
      <w:r w:rsidRPr="00170CE7">
        <w:t>.</w:t>
      </w:r>
    </w:p>
    <w:p w14:paraId="4B864355" w14:textId="77777777" w:rsidR="00CB5C3C" w:rsidRPr="00170CE7" w:rsidRDefault="00CB5C3C" w:rsidP="00CB5C3C">
      <w:pPr>
        <w:pStyle w:val="B1"/>
      </w:pPr>
      <w:r w:rsidRPr="00170CE7">
        <w:t>1&gt;</w:t>
      </w:r>
      <w:r w:rsidRPr="00170CE7">
        <w:tab/>
        <w:t xml:space="preserve">if the UE supports </w:t>
      </w:r>
      <w:r w:rsidRPr="00170CE7">
        <w:rPr>
          <w:i/>
        </w:rPr>
        <w:t>mo-VoiceCall</w:t>
      </w:r>
      <w:r w:rsidRPr="00170CE7">
        <w:t xml:space="preserve"> establishment cause and UE is resuming the RRC connection for mobile originating MMTEL voice </w:t>
      </w:r>
      <w:r w:rsidRPr="00170CE7">
        <w:rPr>
          <w:rFonts w:eastAsia="Malgun Gothic"/>
          <w:lang w:eastAsia="ko-KR"/>
        </w:rPr>
        <w:t xml:space="preserve">and </w:t>
      </w:r>
      <w:r w:rsidRPr="00170CE7">
        <w:rPr>
          <w:i/>
        </w:rPr>
        <w:t>SystemInformationBlockType2</w:t>
      </w:r>
      <w:r w:rsidRPr="00170CE7">
        <w:t xml:space="preserve"> includes </w:t>
      </w:r>
      <w:r w:rsidRPr="00170CE7">
        <w:rPr>
          <w:i/>
        </w:rPr>
        <w:t xml:space="preserve">voiceServiceCauseIndication </w:t>
      </w:r>
      <w:r w:rsidRPr="00170CE7">
        <w:t xml:space="preserve">and the establishment cause received from upper layers is not set to </w:t>
      </w:r>
      <w:r w:rsidRPr="00170CE7">
        <w:rPr>
          <w:i/>
        </w:rPr>
        <w:t>highPriorityAccess</w:t>
      </w:r>
      <w:r w:rsidRPr="00170CE7">
        <w:t>:</w:t>
      </w:r>
    </w:p>
    <w:p w14:paraId="78D1E985"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27F884C2" w14:textId="77777777" w:rsidR="00CB5C3C" w:rsidRPr="00170CE7" w:rsidRDefault="00CB5C3C" w:rsidP="00CB5C3C">
      <w:pPr>
        <w:pStyle w:val="B1"/>
      </w:pPr>
      <w:r w:rsidRPr="00170CE7">
        <w:t>1&gt;</w:t>
      </w:r>
      <w:r w:rsidRPr="00170CE7">
        <w:tab/>
      </w:r>
      <w:r w:rsidRPr="00170CE7">
        <w:rPr>
          <w:lang w:eastAsia="zh-CN"/>
        </w:rPr>
        <w:t xml:space="preserve">else </w:t>
      </w:r>
      <w:r w:rsidRPr="00170CE7">
        <w:t xml:space="preserve">if the UE supports </w:t>
      </w:r>
      <w:r w:rsidRPr="00170CE7">
        <w:rPr>
          <w:i/>
        </w:rPr>
        <w:t>mo-VoiceCall</w:t>
      </w:r>
      <w:r w:rsidRPr="00170CE7">
        <w:t xml:space="preserve"> establishment cause for mobile originating MMTEL video and UE is resuming the RRC connection for mobile originating MMTEL</w:t>
      </w:r>
      <w:r w:rsidRPr="00170CE7">
        <w:rPr>
          <w:lang w:eastAsia="zh-CN"/>
        </w:rPr>
        <w:t xml:space="preserve"> video</w:t>
      </w:r>
      <w:r w:rsidRPr="00170CE7">
        <w:t xml:space="preserve"> </w:t>
      </w:r>
      <w:r w:rsidRPr="00170CE7">
        <w:rPr>
          <w:rFonts w:eastAsia="Malgun Gothic"/>
          <w:lang w:eastAsia="ko-KR"/>
        </w:rPr>
        <w:t xml:space="preserve">and </w:t>
      </w:r>
      <w:r w:rsidRPr="00170CE7">
        <w:rPr>
          <w:i/>
        </w:rPr>
        <w:t>SystemInformationBlockType2</w:t>
      </w:r>
      <w:r w:rsidRPr="00170CE7">
        <w:t xml:space="preserve"> includes </w:t>
      </w:r>
      <w:r w:rsidRPr="00170CE7">
        <w:rPr>
          <w:i/>
        </w:rPr>
        <w:t>v</w:t>
      </w:r>
      <w:r w:rsidRPr="00170CE7">
        <w:rPr>
          <w:i/>
          <w:lang w:eastAsia="zh-CN"/>
        </w:rPr>
        <w:t>ideo</w:t>
      </w:r>
      <w:r w:rsidRPr="00170CE7">
        <w:rPr>
          <w:i/>
        </w:rPr>
        <w:t>ServiceCauseIndication</w:t>
      </w:r>
      <w:r w:rsidRPr="00170CE7">
        <w:t xml:space="preserve"> and the establishment cause received from upper layers is not set to </w:t>
      </w:r>
      <w:r w:rsidRPr="00170CE7">
        <w:rPr>
          <w:i/>
        </w:rPr>
        <w:t>highPriorityAccess</w:t>
      </w:r>
      <w:r w:rsidRPr="00170CE7">
        <w:t>:</w:t>
      </w:r>
    </w:p>
    <w:p w14:paraId="0409E09F" w14:textId="77777777" w:rsidR="00CB5C3C" w:rsidRPr="00170CE7" w:rsidRDefault="00CB5C3C" w:rsidP="00CB5C3C">
      <w:pPr>
        <w:pStyle w:val="B2"/>
        <w:rPr>
          <w:lang w:eastAsia="zh-CN"/>
        </w:rPr>
      </w:pPr>
      <w:r w:rsidRPr="00170CE7">
        <w:t>2&gt;</w:t>
      </w:r>
      <w:r w:rsidRPr="00170CE7">
        <w:tab/>
        <w:t xml:space="preserve">set the </w:t>
      </w:r>
      <w:r w:rsidRPr="00170CE7">
        <w:rPr>
          <w:i/>
        </w:rPr>
        <w:t>resumeCause</w:t>
      </w:r>
      <w:r w:rsidRPr="00170CE7">
        <w:t xml:space="preserve"> to </w:t>
      </w:r>
      <w:r w:rsidRPr="00170CE7">
        <w:rPr>
          <w:i/>
        </w:rPr>
        <w:t>mo-VoiceCall</w:t>
      </w:r>
      <w:r w:rsidRPr="00170CE7">
        <w:t>;</w:t>
      </w:r>
    </w:p>
    <w:p w14:paraId="60DBB262" w14:textId="77777777" w:rsidR="00CB5C3C" w:rsidRDefault="00CB5C3C" w:rsidP="00CB5C3C">
      <w:pPr>
        <w:pStyle w:val="B1"/>
        <w:rPr>
          <w:ins w:id="400" w:author="NB-IoT R16" w:date="2020-02-12T16:05:00Z"/>
          <w:shd w:val="clear" w:color="auto" w:fill="92D050"/>
        </w:rPr>
      </w:pPr>
      <w:ins w:id="401" w:author="NB-IoT R16" w:date="2020-02-12T16:05:00Z">
        <w:r>
          <w:rPr>
            <w:shd w:val="clear" w:color="auto" w:fill="92D050"/>
          </w:rPr>
          <w:t>1&gt;</w:t>
        </w:r>
        <w:r>
          <w:rPr>
            <w:shd w:val="clear" w:color="auto" w:fill="92D050"/>
          </w:rPr>
          <w:tab/>
        </w:r>
        <w:r>
          <w:rPr>
            <w:shd w:val="clear" w:color="auto" w:fill="92D050"/>
            <w:lang w:eastAsia="zh-CN"/>
          </w:rPr>
          <w:t xml:space="preserve">else </w:t>
        </w:r>
        <w:r>
          <w:rPr>
            <w:shd w:val="clear" w:color="auto" w:fill="92D050"/>
          </w:rPr>
          <w:t>if the UE is initiating UP-EDT for mobile terminating calls in accordance with conditions in 5.3.3.1b:</w:t>
        </w:r>
      </w:ins>
    </w:p>
    <w:p w14:paraId="67573743" w14:textId="77777777" w:rsidR="00CB5C3C" w:rsidRDefault="00CB5C3C" w:rsidP="00CB5C3C">
      <w:pPr>
        <w:pStyle w:val="B2"/>
        <w:rPr>
          <w:ins w:id="402" w:author="NB-IoT R16" w:date="2020-02-12T16:05:00Z"/>
          <w:shd w:val="clear" w:color="auto" w:fill="92D050"/>
          <w:lang w:eastAsia="zh-CN"/>
        </w:rPr>
      </w:pPr>
      <w:ins w:id="403" w:author="NB-IoT R16" w:date="2020-02-12T16:05:00Z">
        <w:r>
          <w:rPr>
            <w:shd w:val="clear" w:color="auto" w:fill="92D050"/>
          </w:rPr>
          <w:t>2&gt;</w:t>
        </w:r>
        <w:r>
          <w:rPr>
            <w:shd w:val="clear" w:color="auto" w:fill="92D050"/>
          </w:rPr>
          <w:tab/>
          <w:t xml:space="preserve">set the </w:t>
        </w:r>
        <w:r>
          <w:rPr>
            <w:i/>
            <w:shd w:val="clear" w:color="auto" w:fill="92D050"/>
          </w:rPr>
          <w:t>resumeCause</w:t>
        </w:r>
        <w:r>
          <w:rPr>
            <w:shd w:val="clear" w:color="auto" w:fill="92D050"/>
          </w:rPr>
          <w:t xml:space="preserve"> to </w:t>
        </w:r>
        <w:r>
          <w:rPr>
            <w:i/>
            <w:shd w:val="clear" w:color="auto" w:fill="92D050"/>
          </w:rPr>
          <w:t>mt-EDT</w:t>
        </w:r>
        <w:r>
          <w:rPr>
            <w:shd w:val="clear" w:color="auto" w:fill="92D050"/>
          </w:rPr>
          <w:t>;</w:t>
        </w:r>
      </w:ins>
    </w:p>
    <w:p w14:paraId="09FAD495" w14:textId="77777777" w:rsidR="00CB5C3C" w:rsidRPr="00170CE7" w:rsidRDefault="00CB5C3C" w:rsidP="00CB5C3C">
      <w:pPr>
        <w:pStyle w:val="B1"/>
      </w:pPr>
      <w:r w:rsidRPr="00170CE7">
        <w:t>1&gt;</w:t>
      </w:r>
      <w:r w:rsidRPr="00170CE7">
        <w:tab/>
        <w:t>else:</w:t>
      </w:r>
    </w:p>
    <w:p w14:paraId="76BA2108" w14:textId="77777777" w:rsidR="00CB5C3C" w:rsidRPr="00170CE7" w:rsidRDefault="00CB5C3C" w:rsidP="00CB5C3C">
      <w:pPr>
        <w:pStyle w:val="B2"/>
      </w:pPr>
      <w:r w:rsidRPr="00170CE7">
        <w:t>2&gt;</w:t>
      </w:r>
      <w:r w:rsidRPr="00170CE7">
        <w:tab/>
        <w:t xml:space="preserve">set the </w:t>
      </w:r>
      <w:r w:rsidRPr="00170CE7">
        <w:rPr>
          <w:i/>
        </w:rPr>
        <w:t>resumeCause</w:t>
      </w:r>
      <w:r w:rsidRPr="00170CE7">
        <w:t xml:space="preserve"> in accordance with the information received from upper layers;</w:t>
      </w:r>
    </w:p>
    <w:p w14:paraId="5D9225FE" w14:textId="77777777" w:rsidR="00CB5C3C" w:rsidRPr="00170CE7" w:rsidRDefault="00CB5C3C" w:rsidP="00CB5C3C">
      <w:pPr>
        <w:pStyle w:val="B1"/>
      </w:pPr>
      <w:r w:rsidRPr="00170CE7">
        <w:t>1&gt;</w:t>
      </w:r>
      <w:r w:rsidRPr="00170CE7">
        <w:tab/>
        <w:t xml:space="preserve">set the </w:t>
      </w:r>
      <w:r w:rsidRPr="00170CE7">
        <w:rPr>
          <w:i/>
        </w:rPr>
        <w:t xml:space="preserve">shortResumeMAC-I </w:t>
      </w:r>
      <w:r w:rsidRPr="00170CE7">
        <w:t>to the 16 least significant bits of the MAC-I calculated:</w:t>
      </w:r>
    </w:p>
    <w:p w14:paraId="4AC8654D" w14:textId="77777777" w:rsidR="00CB5C3C" w:rsidRPr="00170CE7" w:rsidRDefault="00CB5C3C" w:rsidP="00CB5C3C">
      <w:pPr>
        <w:pStyle w:val="B2"/>
      </w:pPr>
      <w:r w:rsidRPr="00170CE7">
        <w:t>2&gt;</w:t>
      </w:r>
      <w:r w:rsidRPr="00170CE7">
        <w:tab/>
        <w:t xml:space="preserve">over the ASN.1 encoded as per clause 8 (i.e., a multiple of 8 bits) </w:t>
      </w:r>
      <w:r w:rsidRPr="00170CE7">
        <w:rPr>
          <w:i/>
        </w:rPr>
        <w:t>VarShortResumeMAC-Input</w:t>
      </w:r>
      <w:r w:rsidRPr="00170CE7">
        <w:t xml:space="preserve"> (or </w:t>
      </w:r>
      <w:r w:rsidRPr="00170CE7">
        <w:rPr>
          <w:i/>
        </w:rPr>
        <w:t>VarShortResumeMAC-Input-NB</w:t>
      </w:r>
      <w:r w:rsidRPr="00170CE7">
        <w:t xml:space="preserve"> in NB-IoT);</w:t>
      </w:r>
    </w:p>
    <w:p w14:paraId="04E3279F" w14:textId="77777777" w:rsidR="00CB5C3C" w:rsidRPr="00170CE7" w:rsidRDefault="00CB5C3C" w:rsidP="00CB5C3C">
      <w:pPr>
        <w:pStyle w:val="B2"/>
      </w:pPr>
      <w:r w:rsidRPr="00170CE7">
        <w:t>2&gt;</w:t>
      </w:r>
      <w:r w:rsidRPr="00170CE7">
        <w:tab/>
        <w:t>with the K</w:t>
      </w:r>
      <w:r w:rsidRPr="00170CE7">
        <w:rPr>
          <w:vertAlign w:val="subscript"/>
        </w:rPr>
        <w:t>RRCint</w:t>
      </w:r>
      <w:r w:rsidRPr="00170CE7">
        <w:t xml:space="preserve"> key and the previously configured integrity protection algorithm; and</w:t>
      </w:r>
    </w:p>
    <w:p w14:paraId="1973C0C7" w14:textId="77777777" w:rsidR="00CB5C3C" w:rsidRPr="00170CE7" w:rsidRDefault="00CB5C3C" w:rsidP="00CB5C3C">
      <w:pPr>
        <w:pStyle w:val="B2"/>
      </w:pPr>
      <w:r w:rsidRPr="00170CE7">
        <w:t>2&gt;</w:t>
      </w:r>
      <w:r w:rsidRPr="00170CE7">
        <w:tab/>
        <w:t>with all input bits for COUNT, BEARER and DIRECTION set to binary ones;</w:t>
      </w:r>
    </w:p>
    <w:p w14:paraId="08B746BF" w14:textId="77777777" w:rsidR="00CB5C3C" w:rsidRPr="00170CE7" w:rsidRDefault="00CB5C3C" w:rsidP="00CB5C3C">
      <w:pPr>
        <w:pStyle w:val="B1"/>
      </w:pPr>
      <w:r w:rsidRPr="00170CE7">
        <w:t>1&gt;</w:t>
      </w:r>
      <w:r w:rsidRPr="00170CE7">
        <w:tab/>
        <w:t>if the UE is a NB-IoT UE:</w:t>
      </w:r>
    </w:p>
    <w:p w14:paraId="7A21C68E" w14:textId="334E9303" w:rsidR="00CB5C3C" w:rsidRPr="00170CE7" w:rsidRDefault="00CB5C3C" w:rsidP="00CB5C3C">
      <w:pPr>
        <w:pStyle w:val="B2"/>
      </w:pPr>
      <w:r w:rsidRPr="00170CE7">
        <w:t>2&gt;</w:t>
      </w:r>
      <w:r w:rsidRPr="00170CE7">
        <w:tab/>
        <w:t xml:space="preserve">if the UE supports DL channel quality reporting </w:t>
      </w:r>
      <w:ins w:id="404" w:author="RAN2#109e" w:date="2020-03-02T16:41:00Z">
        <w:r w:rsidR="00A61DD2">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7CCB2620" w14:textId="0296B7C2"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405" w:author="NB-IoT R16" w:date="2020-02-12T16:05:00Z">
        <w:r>
          <w:t>carrier where the random access response is received</w:t>
        </w:r>
      </w:ins>
      <w:del w:id="406" w:author="NB-IoT R16" w:date="2020-02-12T16:05:00Z">
        <w:r w:rsidRPr="00170CE7" w:rsidDel="00CB5C3C">
          <w:delText>serving cell</w:delText>
        </w:r>
      </w:del>
      <w:r w:rsidRPr="00170CE7">
        <w:t xml:space="preserve"> as specified in TS 36.133 [16];</w:t>
      </w:r>
    </w:p>
    <w:p w14:paraId="1882933D" w14:textId="5D7D660D" w:rsidR="00CB5C3C" w:rsidRPr="00170CE7" w:rsidRDefault="00CB5C3C" w:rsidP="00CB5C3C">
      <w:pPr>
        <w:pStyle w:val="NO"/>
      </w:pPr>
      <w:r w:rsidRPr="00170CE7">
        <w:t>NOTE 0:</w:t>
      </w:r>
      <w:r w:rsidRPr="00170CE7">
        <w:tab/>
        <w:t xml:space="preserve">The downlink channel quality measurements </w:t>
      </w:r>
      <w:del w:id="407" w:author="RAN2#109e" w:date="2020-03-02T16:41:00Z">
        <w:r w:rsidRPr="00170CE7" w:rsidDel="00A61DD2">
          <w:delText xml:space="preserve">may </w:delText>
        </w:r>
      </w:del>
      <w:r w:rsidRPr="00170CE7">
        <w:t xml:space="preserve">use measurement period T1 or T2, as defined in TS 36.133 [16]. </w:t>
      </w:r>
      <w:del w:id="408" w:author="RAN2#109e" w:date="2020-03-02T16:41:00Z">
        <w:r w:rsidRPr="00170CE7" w:rsidDel="00A61DD2">
          <w:delText>In case period T2 is used the RRC-MAC interactions are left to UE implementation.</w:delText>
        </w:r>
      </w:del>
    </w:p>
    <w:p w14:paraId="64573724" w14:textId="77777777" w:rsidR="00CB5C3C" w:rsidRPr="00170CE7" w:rsidRDefault="00CB5C3C" w:rsidP="00CB5C3C">
      <w:pPr>
        <w:pStyle w:val="B2"/>
      </w:pPr>
      <w:r w:rsidRPr="00170CE7">
        <w:t>2&gt;</w:t>
      </w:r>
      <w:r w:rsidRPr="00170CE7">
        <w:tab/>
        <w:t xml:space="preserve">set </w:t>
      </w:r>
      <w:r w:rsidRPr="00170CE7">
        <w:rPr>
          <w:i/>
        </w:rPr>
        <w:t>earlyContentionResolution</w:t>
      </w:r>
      <w:r w:rsidRPr="00170CE7">
        <w:t xml:space="preserve"> to TRUE;</w:t>
      </w:r>
    </w:p>
    <w:p w14:paraId="00EB51D3" w14:textId="77777777" w:rsidR="00CB5C3C" w:rsidRPr="00170CE7" w:rsidRDefault="00CB5C3C" w:rsidP="00CB5C3C">
      <w:pPr>
        <w:pStyle w:val="B1"/>
      </w:pPr>
      <w:r w:rsidRPr="00170CE7">
        <w:t>1&gt;</w:t>
      </w:r>
      <w:r w:rsidRPr="00170CE7">
        <w:tab/>
        <w:t>restore the RRC configuration and security context from the stored UE AS context;</w:t>
      </w:r>
    </w:p>
    <w:p w14:paraId="7F39A170" w14:textId="77777777" w:rsidR="00CB5C3C" w:rsidRDefault="00CB5C3C" w:rsidP="00CB5C3C">
      <w:pPr>
        <w:ind w:left="568" w:hanging="284"/>
        <w:rPr>
          <w:ins w:id="409" w:author="NB-IoT R16" w:date="2020-02-12T16:05:00Z"/>
        </w:rPr>
      </w:pPr>
      <w:ins w:id="410" w:author="NB-IoT R16" w:date="2020-02-12T16:05:00Z">
        <w:r>
          <w:t>1&gt;</w:t>
        </w:r>
        <w:r>
          <w:tab/>
          <w:t>if the UE is initiating UP-EDT for mobile originating calls in accordance with conditions in 5.3.3.1b:</w:t>
        </w:r>
      </w:ins>
    </w:p>
    <w:p w14:paraId="60F34D28" w14:textId="040F8014" w:rsidR="00CB5C3C" w:rsidRDefault="00CB5C3C" w:rsidP="00CB5C3C">
      <w:pPr>
        <w:ind w:left="851" w:hanging="284"/>
        <w:rPr>
          <w:ins w:id="411" w:author="NB-IoT R16" w:date="2020-02-12T16:05:00Z"/>
        </w:rPr>
      </w:pPr>
      <w:ins w:id="412" w:author="NB-IoT R16" w:date="2020-02-12T16:05:00Z">
        <w:r>
          <w:t>2&gt;</w:t>
        </w:r>
        <w:r>
          <w:tab/>
          <w:t>if the UE is a NB-IoT UE</w:t>
        </w:r>
      </w:ins>
      <w:ins w:id="413" w:author="RAN2#109e" w:date="2020-03-02T16:41:00Z">
        <w:r w:rsidR="00A61DD2">
          <w:t xml:space="preserve"> connected to EPC</w:t>
        </w:r>
      </w:ins>
      <w:ins w:id="414" w:author="NB-IoT R16" w:date="2020-02-12T16:05:00Z">
        <w:r>
          <w:t>:</w:t>
        </w:r>
      </w:ins>
    </w:p>
    <w:p w14:paraId="70E3E0F4" w14:textId="77777777" w:rsidR="00CB5C3C" w:rsidRDefault="00CB5C3C" w:rsidP="00CB5C3C">
      <w:pPr>
        <w:ind w:left="1135" w:hanging="284"/>
        <w:rPr>
          <w:ins w:id="415" w:author="NB-IoT R16" w:date="2020-02-12T16:05:00Z"/>
        </w:rPr>
      </w:pPr>
      <w:ins w:id="416" w:author="NB-IoT R16" w:date="2020-02-12T16:05:00Z">
        <w:r>
          <w:lastRenderedPageBreak/>
          <w:t>3&gt;</w:t>
        </w:r>
        <w:r>
          <w:tab/>
          <w:t xml:space="preserve">if the UE has ANR measurement 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7139E048" w14:textId="77777777" w:rsidR="00CB5C3C" w:rsidRDefault="00CB5C3C" w:rsidP="00CB5C3C">
      <w:pPr>
        <w:ind w:left="1418" w:hanging="284"/>
        <w:rPr>
          <w:ins w:id="417" w:author="NB-IoT R16" w:date="2020-02-12T16:05:00Z"/>
        </w:rPr>
      </w:pPr>
      <w:ins w:id="418" w:author="NB-IoT R16" w:date="2020-02-12T16:05:00Z">
        <w:r>
          <w:t>4&gt;</w:t>
        </w:r>
        <w:r>
          <w:tab/>
          <w:t xml:space="preserve">set </w:t>
        </w:r>
        <w:r>
          <w:rPr>
            <w:i/>
          </w:rPr>
          <w:t>anr-InfoAvailable</w:t>
        </w:r>
        <w:r>
          <w:t xml:space="preserve"> to TRUE;</w:t>
        </w:r>
      </w:ins>
    </w:p>
    <w:p w14:paraId="545E1CDF" w14:textId="78A2986F" w:rsidR="00CB5C3C" w:rsidDel="00A61DD2" w:rsidRDefault="00CB5C3C" w:rsidP="00CB5C3C">
      <w:pPr>
        <w:keepLines/>
        <w:ind w:left="1135" w:hanging="851"/>
        <w:rPr>
          <w:ins w:id="419" w:author="NB-IoT R16" w:date="2020-02-12T16:05:00Z"/>
          <w:del w:id="420" w:author="RAN2#109e" w:date="2020-03-02T16:42:00Z"/>
          <w:color w:val="FF0000"/>
        </w:rPr>
      </w:pPr>
      <w:ins w:id="421" w:author="NB-IoT R16" w:date="2020-02-12T16:05:00Z">
        <w:del w:id="422" w:author="RAN2#109e" w:date="2020-03-02T16:42:00Z">
          <w:r w:rsidDel="00A61DD2">
            <w:rPr>
              <w:rStyle w:val="EditorsNoteChar"/>
            </w:rPr>
            <w:delText>Editor's Not</w:delText>
          </w:r>
          <w:r w:rsidDel="00A61DD2">
            <w:rPr>
              <w:color w:val="FF0000"/>
            </w:rPr>
            <w:delText>e:</w:delText>
          </w:r>
          <w:r w:rsidDel="00A61DD2">
            <w:rPr>
              <w:color w:val="FF0000"/>
            </w:rPr>
            <w:tab/>
            <w:delText xml:space="preserve"> FFS: ANR applicability to 5GC.</w:delText>
          </w:r>
        </w:del>
      </w:ins>
    </w:p>
    <w:p w14:paraId="7F5BF8F7" w14:textId="77777777" w:rsidR="00CB5C3C" w:rsidRDefault="00CB5C3C" w:rsidP="00CB5C3C">
      <w:pPr>
        <w:ind w:left="568" w:hanging="284"/>
        <w:rPr>
          <w:ins w:id="423" w:author="NB-IoT R16" w:date="2020-02-12T16:06:00Z"/>
          <w:shd w:val="clear" w:color="auto" w:fill="92D050"/>
        </w:rPr>
      </w:pPr>
      <w:r w:rsidRPr="00170CE7">
        <w:t>1&gt;</w:t>
      </w:r>
      <w:r w:rsidRPr="00170CE7">
        <w:tab/>
        <w:t>if the UE is initiating UP-EDT in accordance with conditions in 5.3.3.1b</w:t>
      </w:r>
      <w:ins w:id="424" w:author="NB-IoT R16" w:date="2020-02-12T16:06:00Z">
        <w:r>
          <w:rPr>
            <w:shd w:val="clear" w:color="auto" w:fill="92D050"/>
          </w:rPr>
          <w:t>; or</w:t>
        </w:r>
      </w:ins>
    </w:p>
    <w:p w14:paraId="066B06CF" w14:textId="422D77A6" w:rsidR="00CB5C3C" w:rsidDel="004765B9" w:rsidRDefault="00CB5C3C" w:rsidP="004765B9">
      <w:pPr>
        <w:pStyle w:val="B1"/>
        <w:rPr>
          <w:ins w:id="425" w:author="NB-IoT R16" w:date="2020-02-12T16:06:00Z"/>
          <w:del w:id="426" w:author="HW" w:date="2020-03-06T15:30:00Z"/>
          <w:shd w:val="clear" w:color="auto" w:fill="92D050"/>
        </w:rPr>
      </w:pPr>
      <w:commentRangeStart w:id="427"/>
      <w:ins w:id="428" w:author="NB-IoT R16" w:date="2020-02-12T16:06:00Z">
        <w:r>
          <w:rPr>
            <w:shd w:val="clear" w:color="auto" w:fill="92D050"/>
          </w:rPr>
          <w:t>1&gt;</w:t>
        </w:r>
        <w:r>
          <w:rPr>
            <w:shd w:val="clear" w:color="auto" w:fill="92D050"/>
          </w:rPr>
          <w:tab/>
          <w:t>if the UE is initiating UP transmission using PUR in accordance with conditions in 5.3.3.1x</w:t>
        </w:r>
        <w:del w:id="429" w:author="HW" w:date="2020-03-06T15:30:00Z">
          <w:r w:rsidDel="004765B9">
            <w:rPr>
              <w:shd w:val="clear" w:color="auto" w:fill="92D050"/>
            </w:rPr>
            <w:delText>; or</w:delText>
          </w:r>
        </w:del>
      </w:ins>
    </w:p>
    <w:p w14:paraId="5EAEB4C9" w14:textId="6553E39C" w:rsidR="00CB5C3C" w:rsidRPr="00170CE7" w:rsidRDefault="00CB5C3C" w:rsidP="004765B9">
      <w:pPr>
        <w:pStyle w:val="B1"/>
      </w:pPr>
      <w:ins w:id="430" w:author="NB-IoT R16" w:date="2020-02-12T16:06:00Z">
        <w:del w:id="431" w:author="HW" w:date="2020-03-06T15:30:00Z">
          <w:r w:rsidDel="004765B9">
            <w:rPr>
              <w:shd w:val="clear" w:color="auto" w:fill="92D050"/>
            </w:rPr>
            <w:delText>1&gt;</w:delText>
          </w:r>
          <w:r w:rsidDel="004765B9">
            <w:rPr>
              <w:shd w:val="clear" w:color="auto" w:fill="92D050"/>
            </w:rPr>
            <w:tab/>
            <w:delText>if the UE is resuming a suspended RRC connection in 5GC</w:delText>
          </w:r>
        </w:del>
      </w:ins>
      <w:r w:rsidRPr="00170CE7">
        <w:t>:</w:t>
      </w:r>
      <w:commentRangeEnd w:id="427"/>
      <w:r w:rsidR="001A5B1C">
        <w:rPr>
          <w:rStyle w:val="ab"/>
        </w:rPr>
        <w:commentReference w:id="427"/>
      </w:r>
    </w:p>
    <w:p w14:paraId="165F1F15" w14:textId="280B8D85" w:rsidR="00CB5C3C" w:rsidDel="004765B9" w:rsidRDefault="00CB5C3C" w:rsidP="00CB5C3C">
      <w:pPr>
        <w:pStyle w:val="B2"/>
        <w:rPr>
          <w:ins w:id="432" w:author="NB-IoT R16" w:date="2020-02-12T16:06:00Z"/>
          <w:del w:id="433" w:author="HW" w:date="2020-03-06T15:38:00Z"/>
        </w:rPr>
      </w:pPr>
      <w:ins w:id="434" w:author="NB-IoT R16" w:date="2020-02-12T16:06:00Z">
        <w:del w:id="435" w:author="HW" w:date="2020-03-06T15:38:00Z">
          <w:r w:rsidDel="004765B9">
            <w:delText>2&gt;</w:delText>
          </w:r>
          <w:r w:rsidDel="004765B9">
            <w:tab/>
            <w:delText>if the UE is a NB-IoT UE resuming a suspended RRC connection in 5GC:</w:delText>
          </w:r>
        </w:del>
      </w:ins>
    </w:p>
    <w:p w14:paraId="092EB8E8" w14:textId="3E332C0B" w:rsidR="00A3604E" w:rsidRPr="0065299E" w:rsidDel="004765B9" w:rsidRDefault="00A3604E" w:rsidP="00A3604E">
      <w:pPr>
        <w:pStyle w:val="B3"/>
        <w:rPr>
          <w:ins w:id="436" w:author="RAN2#109e" w:date="2020-03-05T23:50:00Z"/>
          <w:del w:id="437" w:author="HW" w:date="2020-03-06T15:38:00Z"/>
        </w:rPr>
      </w:pPr>
      <w:commentRangeStart w:id="438"/>
      <w:commentRangeStart w:id="439"/>
      <w:ins w:id="440" w:author="RAN2#109e" w:date="2020-03-05T23:50:00Z">
        <w:del w:id="441" w:author="HW" w:date="2020-03-06T15:38:00Z">
          <w:r w:rsidDel="004765B9">
            <w:delText>3</w:delText>
          </w:r>
          <w:r w:rsidRPr="0065299E" w:rsidDel="004765B9">
            <w:delText>&gt;</w:delText>
          </w:r>
          <w:r w:rsidRPr="0065299E" w:rsidDel="004765B9">
            <w:tab/>
            <w:delText>apply the default configuration</w:delText>
          </w:r>
          <w:r w:rsidDel="004765B9">
            <w:delText xml:space="preserve"> for SRB1 as specified in 9.2.1.1</w:delText>
          </w:r>
          <w:r w:rsidRPr="0065299E" w:rsidDel="004765B9">
            <w:delText>;</w:delText>
          </w:r>
        </w:del>
      </w:ins>
    </w:p>
    <w:p w14:paraId="5A382219" w14:textId="531120BB" w:rsidR="00CB5C3C" w:rsidDel="004765B9" w:rsidRDefault="00CB5C3C" w:rsidP="00CB5C3C">
      <w:pPr>
        <w:pStyle w:val="B3"/>
        <w:rPr>
          <w:ins w:id="442" w:author="NB-IoT R16" w:date="2020-02-12T16:06:00Z"/>
          <w:del w:id="443" w:author="HW" w:date="2020-03-06T15:38:00Z"/>
        </w:rPr>
      </w:pPr>
      <w:ins w:id="444" w:author="NB-IoT R16" w:date="2020-02-12T16:06:00Z">
        <w:del w:id="445" w:author="HW" w:date="2020-03-06T15:38:00Z">
          <w:r w:rsidDel="004765B9">
            <w:delText>3&gt;</w:delText>
          </w:r>
          <w:r w:rsidDel="004765B9">
            <w:tab/>
            <w:delText>restore the PDCP state and re-establish the PDCP entity for SRB1;</w:delText>
          </w:r>
        </w:del>
      </w:ins>
      <w:commentRangeEnd w:id="438"/>
      <w:del w:id="446" w:author="HW" w:date="2020-03-06T15:38:00Z">
        <w:r w:rsidR="002136B8" w:rsidDel="004765B9">
          <w:rPr>
            <w:rStyle w:val="ab"/>
          </w:rPr>
          <w:commentReference w:id="438"/>
        </w:r>
      </w:del>
      <w:commentRangeEnd w:id="439"/>
      <w:r w:rsidR="001A5B1C">
        <w:rPr>
          <w:rStyle w:val="ab"/>
        </w:rPr>
        <w:commentReference w:id="439"/>
      </w:r>
    </w:p>
    <w:p w14:paraId="3680FF23" w14:textId="53217D99" w:rsidR="00CB5C3C" w:rsidDel="004765B9" w:rsidRDefault="00CB5C3C" w:rsidP="00CB5C3C">
      <w:pPr>
        <w:pStyle w:val="B3"/>
        <w:rPr>
          <w:ins w:id="447" w:author="NB-IoT R16" w:date="2020-02-12T16:06:00Z"/>
          <w:del w:id="448" w:author="HW" w:date="2020-03-06T15:38:00Z"/>
        </w:rPr>
      </w:pPr>
      <w:ins w:id="449" w:author="NB-IoT R16" w:date="2020-02-12T16:06:00Z">
        <w:del w:id="450" w:author="HW" w:date="2020-03-06T15:38:00Z">
          <w:r w:rsidDel="004765B9">
            <w:delText>3&gt;</w:delText>
          </w:r>
          <w:r w:rsidDel="004765B9">
            <w:tab/>
            <w:delText>resume SRB1;</w:delText>
          </w:r>
        </w:del>
      </w:ins>
    </w:p>
    <w:p w14:paraId="0DC8A454" w14:textId="0B370E82" w:rsidR="00CB5C3C" w:rsidDel="004765B9" w:rsidRDefault="00CB5C3C" w:rsidP="00CB5C3C">
      <w:pPr>
        <w:keepLines/>
        <w:ind w:left="1135" w:hanging="851"/>
        <w:rPr>
          <w:ins w:id="451" w:author="NB-IoT R16" w:date="2020-02-12T16:06:00Z"/>
          <w:del w:id="452" w:author="HW" w:date="2020-03-06T15:38:00Z"/>
          <w:color w:val="FF0000"/>
        </w:rPr>
      </w:pPr>
      <w:ins w:id="453" w:author="NB-IoT R16" w:date="2020-02-12T16:06:00Z">
        <w:del w:id="454" w:author="HW" w:date="2020-03-06T15:38:00Z">
          <w:r w:rsidDel="004765B9">
            <w:rPr>
              <w:rStyle w:val="EditorsNoteChar"/>
            </w:rPr>
            <w:delText>Editor's Not</w:delText>
          </w:r>
          <w:r w:rsidDel="004765B9">
            <w:rPr>
              <w:color w:val="FF0000"/>
            </w:rPr>
            <w:delText>e:</w:delText>
          </w:r>
          <w:r w:rsidDel="004765B9">
            <w:rPr>
              <w:color w:val="FF0000"/>
            </w:rPr>
            <w:tab/>
            <w:delText xml:space="preserve"> FFS whether to resume DRBs also.</w:delText>
          </w:r>
        </w:del>
      </w:ins>
    </w:p>
    <w:p w14:paraId="6554F059" w14:textId="5A345496" w:rsidR="00CB5C3C" w:rsidDel="004765B9" w:rsidRDefault="00CB5C3C" w:rsidP="00CB5C3C">
      <w:pPr>
        <w:pStyle w:val="B2"/>
        <w:rPr>
          <w:ins w:id="455" w:author="NB-IoT R16" w:date="2020-02-12T16:06:00Z"/>
          <w:del w:id="456" w:author="HW" w:date="2020-03-06T15:38:00Z"/>
        </w:rPr>
      </w:pPr>
      <w:ins w:id="457" w:author="NB-IoT R16" w:date="2020-02-12T16:06:00Z">
        <w:del w:id="458" w:author="HW" w:date="2020-03-06T15:38:00Z">
          <w:r w:rsidDel="004765B9">
            <w:delText>2&gt;</w:delText>
          </w:r>
          <w:r w:rsidDel="004765B9">
            <w:tab/>
            <w:delText>else:</w:delText>
          </w:r>
        </w:del>
      </w:ins>
    </w:p>
    <w:p w14:paraId="6F5A7881" w14:textId="566033C3" w:rsidR="00CB5C3C" w:rsidRPr="00170CE7" w:rsidRDefault="00CB5C3C" w:rsidP="004765B9">
      <w:pPr>
        <w:pStyle w:val="B2"/>
      </w:pPr>
      <w:r w:rsidRPr="00170CE7">
        <w:t>2&gt;</w:t>
      </w:r>
      <w:r w:rsidRPr="00170CE7">
        <w:tab/>
        <w:t>restore the PDCP state and re-establish PDCP entities for all SRBs and all DRBs;</w:t>
      </w:r>
    </w:p>
    <w:p w14:paraId="7CCDF155" w14:textId="43AE9FF9" w:rsidR="00CB5C3C" w:rsidRPr="00170CE7" w:rsidRDefault="00CB5C3C" w:rsidP="004765B9">
      <w:pPr>
        <w:pStyle w:val="B2"/>
        <w:rPr>
          <w:lang w:eastAsia="ko-KR"/>
        </w:rPr>
      </w:pPr>
      <w:r w:rsidRPr="00170CE7">
        <w:t>2</w:t>
      </w:r>
      <w:r w:rsidRPr="00170CE7">
        <w:rPr>
          <w:lang w:eastAsia="ko-KR"/>
        </w:rPr>
        <w:t>&gt;</w:t>
      </w:r>
      <w:r w:rsidRPr="00170CE7">
        <w:rPr>
          <w:lang w:eastAsia="ko-KR"/>
        </w:rPr>
        <w:tab/>
        <w:t xml:space="preserve">if </w:t>
      </w:r>
      <w:r w:rsidRPr="00170CE7">
        <w:rPr>
          <w:i/>
        </w:rPr>
        <w:t>drb-ContinueROHC</w:t>
      </w:r>
      <w:r w:rsidRPr="00170CE7">
        <w:rPr>
          <w:lang w:eastAsia="ko-KR"/>
        </w:rPr>
        <w:t xml:space="preserve"> has been provided in immediately preceding RRC connection release message, and the UE is requesting to resume RRC connection in the same cell:</w:t>
      </w:r>
    </w:p>
    <w:p w14:paraId="03B04F7B" w14:textId="1D3BEF06" w:rsidR="00CB5C3C" w:rsidRPr="00170CE7" w:rsidRDefault="00CB5C3C" w:rsidP="004765B9">
      <w:pPr>
        <w:pStyle w:val="B3"/>
      </w:pPr>
      <w:r w:rsidRPr="00170CE7">
        <w:rPr>
          <w:lang w:eastAsia="ko-KR"/>
        </w:rPr>
        <w:t>3&gt;</w:t>
      </w:r>
      <w:r w:rsidRPr="00170CE7">
        <w:rPr>
          <w:lang w:eastAsia="ko-KR"/>
        </w:rPr>
        <w:tab/>
        <w:t xml:space="preserve">indicate to lower layers that stored UE AS context is used and that </w:t>
      </w:r>
      <w:r w:rsidRPr="00170CE7">
        <w:rPr>
          <w:i/>
          <w:iCs/>
          <w:lang w:eastAsia="ko-KR"/>
        </w:rPr>
        <w:t>drb</w:t>
      </w:r>
      <w:r w:rsidRPr="00170CE7">
        <w:rPr>
          <w:i/>
          <w:iCs/>
        </w:rPr>
        <w:t>-ContinueROHC</w:t>
      </w:r>
      <w:r w:rsidRPr="00170CE7">
        <w:t xml:space="preserve"> is configured;</w:t>
      </w:r>
    </w:p>
    <w:p w14:paraId="1DE5D011" w14:textId="1F4D6B4F" w:rsidR="00CB5C3C" w:rsidRPr="00170CE7" w:rsidRDefault="00CB5C3C" w:rsidP="004765B9">
      <w:pPr>
        <w:pStyle w:val="B3"/>
        <w:rPr>
          <w:lang w:eastAsia="ko-KR"/>
        </w:rPr>
      </w:pPr>
      <w:r w:rsidRPr="00170CE7">
        <w:rPr>
          <w:lang w:eastAsia="ko-KR"/>
        </w:rPr>
        <w:t>3&gt;</w:t>
      </w:r>
      <w:r w:rsidRPr="00170CE7">
        <w:rPr>
          <w:lang w:eastAsia="ko-KR"/>
        </w:rPr>
        <w:tab/>
        <w:t>continue the header compression protocol context for the DRBs configured with the header compression protocol;</w:t>
      </w:r>
    </w:p>
    <w:p w14:paraId="146BE05D" w14:textId="781A7D07" w:rsidR="00CB5C3C" w:rsidRPr="00170CE7" w:rsidRDefault="00CB5C3C" w:rsidP="004765B9">
      <w:pPr>
        <w:pStyle w:val="B2"/>
        <w:rPr>
          <w:lang w:eastAsia="ko-KR"/>
        </w:rPr>
      </w:pPr>
      <w:r w:rsidRPr="00170CE7">
        <w:rPr>
          <w:lang w:eastAsia="ko-KR"/>
        </w:rPr>
        <w:t>2&gt;</w:t>
      </w:r>
      <w:r w:rsidRPr="00170CE7">
        <w:rPr>
          <w:lang w:eastAsia="ko-KR"/>
        </w:rPr>
        <w:tab/>
        <w:t>else:</w:t>
      </w:r>
    </w:p>
    <w:p w14:paraId="098B0E81" w14:textId="2B3B72C0" w:rsidR="00CB5C3C" w:rsidRPr="00170CE7" w:rsidRDefault="00CB5C3C" w:rsidP="004765B9">
      <w:pPr>
        <w:pStyle w:val="B3"/>
        <w:rPr>
          <w:lang w:eastAsia="ko-KR"/>
        </w:rPr>
      </w:pPr>
      <w:r w:rsidRPr="00170CE7">
        <w:rPr>
          <w:lang w:eastAsia="ko-KR"/>
        </w:rPr>
        <w:t>3&gt;</w:t>
      </w:r>
      <w:r w:rsidRPr="00170CE7">
        <w:rPr>
          <w:lang w:eastAsia="ko-KR"/>
        </w:rPr>
        <w:tab/>
        <w:t>indicate to lower layers that stored UE AS context is used</w:t>
      </w:r>
      <w:r w:rsidRPr="00170CE7">
        <w:t>;</w:t>
      </w:r>
    </w:p>
    <w:p w14:paraId="36B81F9D" w14:textId="22ADF74F" w:rsidR="00CB5C3C" w:rsidRPr="00170CE7" w:rsidRDefault="00CB5C3C" w:rsidP="004765B9">
      <w:pPr>
        <w:pStyle w:val="B3"/>
        <w:rPr>
          <w:iCs/>
          <w:lang w:eastAsia="ko-KR"/>
        </w:rPr>
      </w:pPr>
      <w:r w:rsidRPr="00170CE7">
        <w:t>3&gt;</w:t>
      </w:r>
      <w:r w:rsidRPr="00170CE7">
        <w:tab/>
      </w:r>
      <w:r w:rsidRPr="00170CE7">
        <w:rPr>
          <w:lang w:eastAsia="ko-KR"/>
        </w:rPr>
        <w:t xml:space="preserve">reset the </w:t>
      </w:r>
      <w:r w:rsidRPr="00170CE7">
        <w:t xml:space="preserve">header compression protocol context for </w:t>
      </w:r>
      <w:r w:rsidRPr="00170CE7">
        <w:rPr>
          <w:lang w:eastAsia="ko-KR"/>
        </w:rPr>
        <w:t xml:space="preserve">the </w:t>
      </w:r>
      <w:r w:rsidRPr="00170CE7">
        <w:t xml:space="preserve">DRBs configured with </w:t>
      </w:r>
      <w:r w:rsidRPr="00170CE7">
        <w:rPr>
          <w:lang w:eastAsia="ko-KR"/>
        </w:rPr>
        <w:t xml:space="preserve">the </w:t>
      </w:r>
      <w:r w:rsidRPr="00170CE7">
        <w:t>header</w:t>
      </w:r>
      <w:r w:rsidRPr="00170CE7">
        <w:rPr>
          <w:lang w:eastAsia="ko-KR"/>
        </w:rPr>
        <w:t xml:space="preserve"> compression protocol</w:t>
      </w:r>
      <w:r w:rsidRPr="00170CE7">
        <w:rPr>
          <w:iCs/>
          <w:lang w:eastAsia="ko-KR"/>
        </w:rPr>
        <w:t>;</w:t>
      </w:r>
    </w:p>
    <w:p w14:paraId="50A19F14" w14:textId="06F55716" w:rsidR="00CB5C3C" w:rsidRPr="00170CE7" w:rsidRDefault="00CB5C3C" w:rsidP="004765B9">
      <w:pPr>
        <w:pStyle w:val="B2"/>
      </w:pPr>
      <w:r w:rsidRPr="00170CE7">
        <w:t>2&gt;</w:t>
      </w:r>
      <w:r w:rsidRPr="00170CE7">
        <w:tab/>
        <w:t>resume all SRBs and all DRBs;</w:t>
      </w:r>
    </w:p>
    <w:p w14:paraId="028506F2" w14:textId="0B17BD89" w:rsidR="004765B9" w:rsidRDefault="004765B9" w:rsidP="004765B9">
      <w:pPr>
        <w:pStyle w:val="B1"/>
        <w:rPr>
          <w:ins w:id="459" w:author="HW" w:date="2020-03-06T15:33:00Z"/>
        </w:rPr>
      </w:pPr>
      <w:ins w:id="460" w:author="HW" w:date="2020-03-06T15:33:00Z">
        <w:r>
          <w:t>1&gt;</w:t>
        </w:r>
        <w:r>
          <w:tab/>
          <w:t>else if the UE is</w:t>
        </w:r>
      </w:ins>
      <w:ins w:id="461" w:author="HW" w:date="2020-03-06T15:37:00Z">
        <w:r>
          <w:t xml:space="preserve"> a NB-IoT UE</w:t>
        </w:r>
      </w:ins>
      <w:ins w:id="462" w:author="HW" w:date="2020-03-06T15:33:00Z">
        <w:r>
          <w:t xml:space="preserve"> resuming a suspended RRC connection in 5GC:</w:t>
        </w:r>
      </w:ins>
    </w:p>
    <w:p w14:paraId="28970D78" w14:textId="1BAE91B4" w:rsidR="004765B9" w:rsidRPr="0065299E" w:rsidRDefault="004765B9" w:rsidP="004765B9">
      <w:pPr>
        <w:pStyle w:val="B2"/>
        <w:rPr>
          <w:ins w:id="463" w:author="HW" w:date="2020-03-06T15:37:00Z"/>
        </w:rPr>
      </w:pPr>
      <w:ins w:id="464" w:author="HW" w:date="2020-03-06T15:37:00Z">
        <w:r>
          <w:t>2</w:t>
        </w:r>
        <w:r w:rsidRPr="0065299E">
          <w:t>&gt;</w:t>
        </w:r>
        <w:r w:rsidRPr="0065299E">
          <w:tab/>
          <w:t>apply the default configuration</w:t>
        </w:r>
        <w:r>
          <w:t xml:space="preserve"> for SRB1 as specified in 9.2.1.1</w:t>
        </w:r>
        <w:r w:rsidRPr="0065299E">
          <w:t>;</w:t>
        </w:r>
      </w:ins>
    </w:p>
    <w:p w14:paraId="690ACF09" w14:textId="77777777" w:rsidR="004765B9" w:rsidRPr="002A3A8E" w:rsidRDefault="004765B9" w:rsidP="004765B9">
      <w:pPr>
        <w:pStyle w:val="B2"/>
        <w:rPr>
          <w:ins w:id="465" w:author="HW" w:date="2020-03-06T15:33:00Z"/>
        </w:rPr>
      </w:pPr>
      <w:ins w:id="466" w:author="HW" w:date="2020-03-06T15:33:00Z">
        <w:r>
          <w:t>2</w:t>
        </w:r>
        <w:r w:rsidRPr="002A3A8E">
          <w:t>&gt;</w:t>
        </w:r>
        <w:r w:rsidRPr="002A3A8E">
          <w:tab/>
          <w:t>resume SRB1;</w:t>
        </w:r>
      </w:ins>
    </w:p>
    <w:p w14:paraId="5EB588F3" w14:textId="77777777" w:rsidR="004765B9" w:rsidRDefault="004765B9" w:rsidP="004765B9">
      <w:pPr>
        <w:pStyle w:val="B1"/>
        <w:rPr>
          <w:ins w:id="467" w:author="HW" w:date="2020-03-06T15:33:00Z"/>
        </w:rPr>
      </w:pPr>
      <w:ins w:id="468" w:author="HW" w:date="2020-03-06T15:33:00Z">
        <w:r>
          <w:t>1&gt;</w:t>
        </w:r>
        <w:r>
          <w:tab/>
          <w:t>if the UE is initiating UP-EDT in accordance with conditions in 5.3.3.1b; or</w:t>
        </w:r>
      </w:ins>
    </w:p>
    <w:p w14:paraId="7553B5B4" w14:textId="77777777" w:rsidR="004765B9" w:rsidRDefault="004765B9" w:rsidP="004765B9">
      <w:pPr>
        <w:pStyle w:val="B1"/>
        <w:rPr>
          <w:ins w:id="469" w:author="HW" w:date="2020-03-06T15:33:00Z"/>
        </w:rPr>
      </w:pPr>
      <w:ins w:id="470" w:author="HW" w:date="2020-03-06T15:33:00Z">
        <w:r>
          <w:t>1&gt;</w:t>
        </w:r>
        <w:r>
          <w:tab/>
          <w:t>if the UE is initiating UP transmission using PUR in accordance with conditions in 5.3.3.1c; or</w:t>
        </w:r>
      </w:ins>
    </w:p>
    <w:p w14:paraId="276EBC05" w14:textId="77777777" w:rsidR="004765B9" w:rsidRDefault="004765B9" w:rsidP="004765B9">
      <w:pPr>
        <w:pStyle w:val="B1"/>
        <w:rPr>
          <w:ins w:id="471" w:author="HW" w:date="2020-03-06T15:33:00Z"/>
        </w:rPr>
      </w:pPr>
      <w:ins w:id="472" w:author="HW" w:date="2020-03-06T15:33:00Z">
        <w:r>
          <w:t>1&gt;</w:t>
        </w:r>
        <w:r>
          <w:tab/>
          <w:t>if the UE is resuming a suspended RRC connection in 5GC:</w:t>
        </w:r>
      </w:ins>
    </w:p>
    <w:p w14:paraId="6360A252" w14:textId="2D3C140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stored value of </w:t>
      </w:r>
      <w:r w:rsidRPr="00170CE7">
        <w:rPr>
          <w:i/>
        </w:rPr>
        <w:t xml:space="preserve">nextHopChainingCount </w:t>
      </w:r>
      <w:r w:rsidRPr="00170CE7">
        <w:t xml:space="preserve">received in the </w:t>
      </w:r>
      <w:r w:rsidRPr="00170CE7">
        <w:rPr>
          <w:i/>
        </w:rPr>
        <w:t>RRCConnectionRelease</w:t>
      </w:r>
      <w:r w:rsidRPr="00170CE7">
        <w:t xml:space="preserve"> message in the preceding connection, as specified in TS 33.401 [32]</w:t>
      </w:r>
      <w:ins w:id="473" w:author="NB-IoT R16" w:date="2020-02-12T16:07:00Z">
        <w:r>
          <w:rPr>
            <w:shd w:val="clear" w:color="auto" w:fill="92D050"/>
          </w:rPr>
          <w:t xml:space="preserve"> </w:t>
        </w:r>
        <w:bookmarkStart w:id="474" w:name="_Hlk26437991"/>
        <w:r>
          <w:rPr>
            <w:shd w:val="clear" w:color="auto" w:fill="92D050"/>
          </w:rPr>
          <w:t>for EPC and TS 33.501 [86] for 5GC</w:t>
        </w:r>
      </w:ins>
      <w:bookmarkEnd w:id="474"/>
      <w:r w:rsidRPr="00170CE7">
        <w:t>;</w:t>
      </w:r>
    </w:p>
    <w:p w14:paraId="0D401EC0" w14:textId="67F51976" w:rsidR="00CB5C3C" w:rsidRPr="00170CE7" w:rsidRDefault="00CB5C3C" w:rsidP="00CB5C3C">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ins w:id="475" w:author="NB-IoT R16" w:date="2020-02-12T16:07:00Z">
        <w:r>
          <w:rPr>
            <w:shd w:val="clear" w:color="auto" w:fill="92D050"/>
          </w:rPr>
          <w:t xml:space="preserve"> for EPC and TS 33.501 [86] for 5GC</w:t>
        </w:r>
      </w:ins>
      <w:r w:rsidRPr="00170CE7">
        <w:t>;</w:t>
      </w:r>
    </w:p>
    <w:p w14:paraId="6FE861FF" w14:textId="285B4F95"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ins w:id="476" w:author="NB-IoT R16" w:date="2020-02-12T16:08:00Z">
        <w:r>
          <w:rPr>
            <w:shd w:val="clear" w:color="auto" w:fill="92D050"/>
          </w:rPr>
          <w:t xml:space="preserve"> for EPC and TS 33.501 [86] for 5GC</w:t>
        </w:r>
      </w:ins>
      <w:r w:rsidRPr="00170CE7">
        <w:t>;</w:t>
      </w:r>
    </w:p>
    <w:p w14:paraId="410460F5" w14:textId="77777777" w:rsidR="00CB5C3C" w:rsidRPr="00170CE7" w:rsidRDefault="00CB5C3C" w:rsidP="00CB5C3C">
      <w:pPr>
        <w:pStyle w:val="B2"/>
      </w:pPr>
      <w:r w:rsidRPr="00170CE7">
        <w:t>2&gt;</w:t>
      </w:r>
      <w:r w:rsidRPr="00170CE7">
        <w:tab/>
        <w:t>configure lower layers to resume integrity protection using the previously configured algorithm and the K</w:t>
      </w:r>
      <w:r w:rsidRPr="00170CE7">
        <w:rPr>
          <w:vertAlign w:val="subscript"/>
        </w:rPr>
        <w:t>RRCint</w:t>
      </w:r>
      <w:r w:rsidRPr="00170CE7">
        <w:t xml:space="preserve"> key derived in this clause to all subsequent messages received and sent by the UE;</w:t>
      </w:r>
    </w:p>
    <w:p w14:paraId="60087171" w14:textId="77777777" w:rsidR="00CB5C3C" w:rsidRPr="00170CE7" w:rsidRDefault="00CB5C3C" w:rsidP="00CB5C3C">
      <w:pPr>
        <w:pStyle w:val="B2"/>
      </w:pPr>
      <w:r w:rsidRPr="00170CE7">
        <w:lastRenderedPageBreak/>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RRCenc</w:t>
      </w:r>
      <w:r w:rsidRPr="00170CE7">
        <w:t xml:space="preserve"> key derived in this clause to all subsequent messages received and sent by the UE;</w:t>
      </w:r>
    </w:p>
    <w:p w14:paraId="3EF4DF1B" w14:textId="77777777" w:rsidR="00CB5C3C" w:rsidRPr="00170CE7" w:rsidRDefault="00CB5C3C" w:rsidP="00CB5C3C">
      <w:pPr>
        <w:pStyle w:val="B2"/>
      </w:pPr>
      <w:r w:rsidRPr="00170CE7">
        <w:t>2&gt;</w:t>
      </w:r>
      <w:r w:rsidRPr="00170CE7">
        <w:tab/>
        <w:t>configure lower layers to resume ciphering and to apply the ciphering algorithm</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immediately to the user data sent and received by the UE;</w:t>
      </w:r>
    </w:p>
    <w:p w14:paraId="629EA7E6" w14:textId="77777777" w:rsidR="00CB5C3C" w:rsidRPr="001324B3" w:rsidRDefault="00CB5C3C" w:rsidP="00CB5C3C">
      <w:pPr>
        <w:pStyle w:val="B2"/>
        <w:rPr>
          <w:ins w:id="477" w:author="NB-IoT R16" w:date="2020-02-12T16:08:00Z"/>
          <w:shd w:val="clear" w:color="auto" w:fill="92D050"/>
        </w:rPr>
      </w:pPr>
      <w:bookmarkStart w:id="478" w:name="_Hlk26438176"/>
      <w:ins w:id="479" w:author="NB-IoT R16" w:date="2020-02-12T16:08:00Z">
        <w:r w:rsidRPr="001324B3">
          <w:rPr>
            <w:shd w:val="clear" w:color="auto" w:fill="92D050"/>
          </w:rPr>
          <w:t>2&gt;</w:t>
        </w:r>
        <w:r w:rsidRPr="001324B3">
          <w:rPr>
            <w:shd w:val="clear" w:color="auto" w:fill="92D050"/>
          </w:rPr>
          <w:tab/>
          <w:t>if the UE is initiating UP-EDT for mobile originating calls in accordance with conditions in 5.3.3.1b:</w:t>
        </w:r>
        <w:bookmarkEnd w:id="478"/>
      </w:ins>
    </w:p>
    <w:p w14:paraId="531FED98" w14:textId="1042FDA0" w:rsidR="00CB5C3C" w:rsidRPr="001324B3" w:rsidRDefault="00CB5C3C">
      <w:pPr>
        <w:pStyle w:val="B3"/>
        <w:rPr>
          <w:shd w:val="clear" w:color="auto" w:fill="92D050"/>
        </w:rPr>
        <w:pPrChange w:id="480" w:author="NB-IoT R16" w:date="2020-02-12T16:08:00Z">
          <w:pPr>
            <w:pStyle w:val="B2"/>
          </w:pPr>
        </w:pPrChange>
      </w:pPr>
      <w:del w:id="481" w:author="NB-IoT R16" w:date="2020-02-12T16:08:00Z">
        <w:r w:rsidRPr="001324B3" w:rsidDel="00CB5C3C">
          <w:rPr>
            <w:shd w:val="clear" w:color="auto" w:fill="92D050"/>
          </w:rPr>
          <w:delText>2</w:delText>
        </w:r>
      </w:del>
      <w:ins w:id="482" w:author="NB-IoT R16" w:date="2020-02-12T16:08:00Z">
        <w:r w:rsidRPr="001324B3">
          <w:rPr>
            <w:shd w:val="clear" w:color="auto" w:fill="92D050"/>
          </w:rPr>
          <w:t>3</w:t>
        </w:r>
      </w:ins>
      <w:r w:rsidRPr="001324B3">
        <w:rPr>
          <w:shd w:val="clear" w:color="auto" w:fill="92D050"/>
        </w:rPr>
        <w:t>&gt;</w:t>
      </w:r>
      <w:r w:rsidRPr="001324B3">
        <w:rPr>
          <w:shd w:val="clear" w:color="auto" w:fill="92D050"/>
        </w:rPr>
        <w:tab/>
        <w:t>configure the lower layers to use EDT;</w:t>
      </w:r>
    </w:p>
    <w:p w14:paraId="5D0EEB74" w14:textId="77777777" w:rsidR="00CB5C3C" w:rsidRDefault="00CB5C3C" w:rsidP="00CB5C3C">
      <w:pPr>
        <w:pStyle w:val="B2"/>
        <w:rPr>
          <w:ins w:id="483" w:author="NB-IoT R16" w:date="2020-02-12T16:08:00Z"/>
          <w:shd w:val="clear" w:color="auto" w:fill="92D050"/>
        </w:rPr>
      </w:pPr>
      <w:bookmarkStart w:id="484" w:name="_Hlk26438211"/>
      <w:ins w:id="485" w:author="NB-IoT R16" w:date="2020-02-12T16:08:00Z">
        <w:r>
          <w:rPr>
            <w:shd w:val="clear" w:color="auto" w:fill="92D050"/>
          </w:rPr>
          <w:t>2&gt;</w:t>
        </w:r>
        <w:r>
          <w:rPr>
            <w:shd w:val="clear" w:color="auto" w:fill="92D050"/>
          </w:rPr>
          <w:tab/>
          <w:t>else if the UE is initiating UP transmission using PUR:</w:t>
        </w:r>
      </w:ins>
    </w:p>
    <w:p w14:paraId="206BAA6B" w14:textId="63CCF894" w:rsidR="00CB5C3C" w:rsidRDefault="00CB5C3C" w:rsidP="00CB5C3C">
      <w:pPr>
        <w:pStyle w:val="B3"/>
        <w:rPr>
          <w:ins w:id="486" w:author="NB-IoT R16" w:date="2020-02-12T16:08:00Z"/>
          <w:shd w:val="clear" w:color="auto" w:fill="92D050"/>
        </w:rPr>
      </w:pPr>
      <w:ins w:id="487" w:author="NB-IoT R16" w:date="2020-02-12T16:08:00Z">
        <w:r>
          <w:rPr>
            <w:shd w:val="clear" w:color="auto" w:fill="92D050"/>
          </w:rPr>
          <w:t>3&gt;</w:t>
        </w:r>
        <w:r>
          <w:rPr>
            <w:shd w:val="clear" w:color="auto" w:fill="92D050"/>
          </w:rPr>
          <w:tab/>
        </w:r>
      </w:ins>
      <w:ins w:id="488" w:author="RAN2#109e" w:date="2020-03-02T16:44: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r w:rsidR="00A61DD2" w:rsidRPr="00D2269B">
          <w:rPr>
            <w:i/>
            <w:shd w:val="clear" w:color="auto" w:fill="92D050"/>
          </w:rPr>
          <w:t>pur-Config</w:t>
        </w:r>
      </w:ins>
      <w:ins w:id="489" w:author="NB-IoT R16" w:date="2020-02-12T16:08:00Z">
        <w:del w:id="490" w:author="RAN2#109e" w:date="2020-03-02T16:44:00Z">
          <w:r w:rsidDel="00A61DD2">
            <w:rPr>
              <w:shd w:val="clear" w:color="auto" w:fill="92D050"/>
            </w:rPr>
            <w:delText>configure the lower layers to use PUR</w:delText>
          </w:r>
        </w:del>
        <w:r>
          <w:rPr>
            <w:shd w:val="clear" w:color="auto" w:fill="92D050"/>
          </w:rPr>
          <w:t>;</w:t>
        </w:r>
        <w:bookmarkEnd w:id="484"/>
      </w:ins>
    </w:p>
    <w:p w14:paraId="0AEAB172" w14:textId="77777777" w:rsidR="00CB5C3C" w:rsidRPr="00170CE7" w:rsidRDefault="00CB5C3C" w:rsidP="00CB5C3C">
      <w:pPr>
        <w:pStyle w:val="B1"/>
      </w:pPr>
      <w:r w:rsidRPr="00170CE7">
        <w:t>1&gt;</w:t>
      </w:r>
      <w:r w:rsidRPr="00170CE7">
        <w:tab/>
        <w:t>else:</w:t>
      </w:r>
    </w:p>
    <w:p w14:paraId="68A611FE" w14:textId="77777777" w:rsidR="00CB5C3C" w:rsidRPr="00170CE7" w:rsidRDefault="00CB5C3C" w:rsidP="00CB5C3C">
      <w:pPr>
        <w:pStyle w:val="B2"/>
      </w:pPr>
      <w:r w:rsidRPr="00170CE7">
        <w:t>2&gt;</w:t>
      </w:r>
      <w:r w:rsidRPr="00170CE7">
        <w:tab/>
        <w:t>if SRB1 was configured with NR PDCP:</w:t>
      </w:r>
    </w:p>
    <w:p w14:paraId="460D243A" w14:textId="77777777" w:rsidR="00CB5C3C" w:rsidRPr="00170CE7" w:rsidRDefault="00CB5C3C" w:rsidP="00CB5C3C">
      <w:pPr>
        <w:pStyle w:val="B3"/>
      </w:pPr>
      <w:r w:rsidRPr="00170CE7">
        <w:t>3&gt;</w:t>
      </w:r>
      <w:r w:rsidRPr="00170CE7">
        <w:tab/>
        <w:t>for SRB1, release the NR PDCP entity and establish an E-UTRA PDCP entity with the current (MCG) security configuration;</w:t>
      </w:r>
    </w:p>
    <w:p w14:paraId="01338E94" w14:textId="77777777" w:rsidR="00CB5C3C" w:rsidRPr="00170CE7" w:rsidRDefault="00CB5C3C" w:rsidP="00CB5C3C">
      <w:pPr>
        <w:pStyle w:val="NO"/>
      </w:pPr>
      <w:r w:rsidRPr="00170CE7">
        <w:t>NOTE 1:</w:t>
      </w:r>
      <w:r w:rsidRPr="00170CE7">
        <w:tab/>
        <w:t>The UE applies the LTE ciphering and integrity protection algorithms that are equivalent to the previously configured NR security algorithms.</w:t>
      </w:r>
    </w:p>
    <w:p w14:paraId="31F17E83" w14:textId="77777777" w:rsidR="00CB5C3C" w:rsidRPr="00170CE7" w:rsidRDefault="00CB5C3C" w:rsidP="00CB5C3C">
      <w:pPr>
        <w:pStyle w:val="B2"/>
      </w:pPr>
      <w:r w:rsidRPr="00170CE7">
        <w:t>2&gt;</w:t>
      </w:r>
      <w:r w:rsidRPr="00170CE7">
        <w:tab/>
        <w:t>else:</w:t>
      </w:r>
    </w:p>
    <w:p w14:paraId="188F2AA8" w14:textId="77777777" w:rsidR="00CB5C3C" w:rsidRPr="00170CE7" w:rsidRDefault="00CB5C3C" w:rsidP="00CB5C3C">
      <w:pPr>
        <w:pStyle w:val="B3"/>
      </w:pPr>
      <w:r w:rsidRPr="00170CE7">
        <w:t>3&gt;</w:t>
      </w:r>
      <w:r w:rsidRPr="00170CE7">
        <w:tab/>
        <w:t>for SRB1, restore the PDCP state and re-establish the PDCP entity;</w:t>
      </w:r>
    </w:p>
    <w:p w14:paraId="47641D73" w14:textId="77777777" w:rsidR="00CB5C3C" w:rsidRPr="00170CE7" w:rsidRDefault="00CB5C3C" w:rsidP="00CB5C3C">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6CA9FA0" w14:textId="77777777" w:rsidR="00CB5C3C" w:rsidRPr="00170CE7" w:rsidRDefault="00CB5C3C" w:rsidP="00CB5C3C">
      <w:pPr>
        <w:pStyle w:val="B2"/>
      </w:pPr>
      <w:r w:rsidRPr="00170CE7">
        <w:t>2&gt;</w:t>
      </w:r>
      <w:r w:rsidRPr="00170CE7">
        <w:tab/>
        <w:t xml:space="preserve">if field </w:t>
      </w:r>
      <w:r w:rsidRPr="00170CE7">
        <w:rPr>
          <w:i/>
        </w:rPr>
        <w:t>useFullResumeID</w:t>
      </w:r>
      <w:r w:rsidRPr="00170CE7">
        <w:t xml:space="preserve"> is signalled in </w:t>
      </w:r>
      <w:r w:rsidRPr="00170CE7">
        <w:rPr>
          <w:i/>
        </w:rPr>
        <w:t>SystemInformationBlockType2</w:t>
      </w:r>
      <w:r w:rsidRPr="00170CE7">
        <w:t>:</w:t>
      </w:r>
    </w:p>
    <w:p w14:paraId="065AB35E" w14:textId="77777777" w:rsidR="00CB5C3C" w:rsidRPr="00170CE7" w:rsidRDefault="00CB5C3C" w:rsidP="00CB5C3C">
      <w:pPr>
        <w:pStyle w:val="B3"/>
      </w:pPr>
      <w:r w:rsidRPr="00170CE7">
        <w:t>3&gt;</w:t>
      </w:r>
      <w:r w:rsidRPr="00170CE7">
        <w:tab/>
        <w:t xml:space="preserve">set the </w:t>
      </w:r>
      <w:r w:rsidRPr="00170CE7">
        <w:rPr>
          <w:i/>
        </w:rPr>
        <w:t xml:space="preserve">fullI-RNTI </w:t>
      </w:r>
      <w:r w:rsidRPr="00170CE7">
        <w:t xml:space="preserve">to the stored </w:t>
      </w:r>
      <w:r w:rsidRPr="00170CE7">
        <w:rPr>
          <w:i/>
        </w:rPr>
        <w:t xml:space="preserve">fullI-RNTI </w:t>
      </w:r>
      <w:r w:rsidRPr="00170CE7">
        <w:t>value provided in suspend;</w:t>
      </w:r>
    </w:p>
    <w:p w14:paraId="609FC263" w14:textId="77777777" w:rsidR="00CB5C3C" w:rsidRPr="00170CE7" w:rsidRDefault="00CB5C3C" w:rsidP="00CB5C3C">
      <w:pPr>
        <w:pStyle w:val="B2"/>
      </w:pPr>
      <w:r w:rsidRPr="00170CE7">
        <w:t>2&gt;</w:t>
      </w:r>
      <w:r w:rsidRPr="00170CE7">
        <w:tab/>
        <w:t>else:</w:t>
      </w:r>
    </w:p>
    <w:p w14:paraId="6BF1345E" w14:textId="77777777" w:rsidR="00CB5C3C" w:rsidRPr="00170CE7" w:rsidRDefault="00CB5C3C" w:rsidP="00CB5C3C">
      <w:pPr>
        <w:pStyle w:val="B3"/>
      </w:pPr>
      <w:r w:rsidRPr="00170CE7">
        <w:t>3&gt;</w:t>
      </w:r>
      <w:r w:rsidRPr="00170CE7">
        <w:tab/>
        <w:t xml:space="preserve">set the </w:t>
      </w:r>
      <w:r w:rsidRPr="00170CE7">
        <w:rPr>
          <w:i/>
        </w:rPr>
        <w:t>shortI-RNTI</w:t>
      </w:r>
      <w:r w:rsidRPr="00170CE7">
        <w:t xml:space="preserve"> to the stored </w:t>
      </w:r>
      <w:r w:rsidRPr="00170CE7">
        <w:rPr>
          <w:i/>
        </w:rPr>
        <w:t>shortI-RNTI</w:t>
      </w:r>
      <w:r w:rsidRPr="00170CE7">
        <w:t xml:space="preserve"> value provided in suspend;</w:t>
      </w:r>
    </w:p>
    <w:p w14:paraId="1F72E346" w14:textId="77777777" w:rsidR="00CB5C3C" w:rsidRPr="00170CE7" w:rsidRDefault="00CB5C3C" w:rsidP="00CB5C3C">
      <w:pPr>
        <w:pStyle w:val="B2"/>
      </w:pPr>
      <w:r w:rsidRPr="00170CE7">
        <w:t>2&gt;</w:t>
      </w:r>
      <w:r w:rsidRPr="00170CE7">
        <w:tab/>
        <w:t>restore the RRC configuration, RoHC state, the stored QoS flow to DRB mapping rules and the K</w:t>
      </w:r>
      <w:r w:rsidRPr="00170CE7">
        <w:rPr>
          <w:vertAlign w:val="subscript"/>
        </w:rPr>
        <w:t>eNB</w:t>
      </w:r>
      <w:r w:rsidRPr="00170CE7">
        <w:t xml:space="preserve"> and K</w:t>
      </w:r>
      <w:r w:rsidRPr="00170CE7">
        <w:rPr>
          <w:vertAlign w:val="subscript"/>
        </w:rPr>
        <w:t>RRCint</w:t>
      </w:r>
      <w:r w:rsidRPr="00170CE7">
        <w:t xml:space="preserve"> keys from the UE Inactive AS context except physical layer, MAC configuration and NR </w:t>
      </w:r>
      <w:r w:rsidRPr="00170CE7">
        <w:rPr>
          <w:i/>
        </w:rPr>
        <w:t>pdcp-Config</w:t>
      </w:r>
      <w:r w:rsidRPr="00170CE7">
        <w:t>;</w:t>
      </w:r>
    </w:p>
    <w:p w14:paraId="1585C847" w14:textId="77777777" w:rsidR="00CB5C3C" w:rsidRPr="00170CE7" w:rsidRDefault="00CB5C3C" w:rsidP="00CB5C3C">
      <w:pPr>
        <w:pStyle w:val="B2"/>
      </w:pPr>
      <w:r w:rsidRPr="00170CE7">
        <w:t>2&gt;</w:t>
      </w:r>
      <w:r w:rsidRPr="00170CE7">
        <w:tab/>
        <w:t xml:space="preserve">set the </w:t>
      </w:r>
      <w:r w:rsidRPr="00170CE7">
        <w:rPr>
          <w:i/>
        </w:rPr>
        <w:t xml:space="preserve">shortResumeMAC-I </w:t>
      </w:r>
      <w:r w:rsidRPr="00170CE7">
        <w:t>to the 16 least significant bits of the MAC-I calculated:</w:t>
      </w:r>
    </w:p>
    <w:p w14:paraId="48610916" w14:textId="77777777" w:rsidR="00CB5C3C" w:rsidRPr="00170CE7" w:rsidRDefault="00CB5C3C" w:rsidP="00CB5C3C">
      <w:pPr>
        <w:pStyle w:val="B3"/>
      </w:pPr>
      <w:r w:rsidRPr="00170CE7">
        <w:t>3&gt;</w:t>
      </w:r>
      <w:r w:rsidRPr="00170CE7">
        <w:tab/>
        <w:t xml:space="preserve">over the ASN.1 encoded as per clause 8 (i.e., a multiple of 8 bits) </w:t>
      </w:r>
      <w:r w:rsidRPr="00170CE7">
        <w:rPr>
          <w:i/>
        </w:rPr>
        <w:t>VarShortINACTIVE-MAC-Input</w:t>
      </w:r>
      <w:r w:rsidRPr="00170CE7">
        <w:t>;</w:t>
      </w:r>
    </w:p>
    <w:p w14:paraId="4DA65ACC" w14:textId="77777777" w:rsidR="00CB5C3C" w:rsidRPr="00170CE7" w:rsidRDefault="00CB5C3C" w:rsidP="00CB5C3C">
      <w:pPr>
        <w:pStyle w:val="B3"/>
      </w:pPr>
      <w:r w:rsidRPr="00170CE7">
        <w:t>3&gt;</w:t>
      </w:r>
      <w:r w:rsidRPr="00170CE7">
        <w:tab/>
        <w:t>with the K</w:t>
      </w:r>
      <w:r w:rsidRPr="00170CE7">
        <w:rPr>
          <w:vertAlign w:val="subscript"/>
        </w:rPr>
        <w:t>RRCint</w:t>
      </w:r>
      <w:r w:rsidRPr="00170CE7">
        <w:t xml:space="preserve"> key in the UE Inactive AS Context and the previously configured integrity protection algorithm; and</w:t>
      </w:r>
    </w:p>
    <w:p w14:paraId="01F61ABB" w14:textId="77777777" w:rsidR="00CB5C3C" w:rsidRPr="00170CE7" w:rsidRDefault="00CB5C3C" w:rsidP="00CB5C3C">
      <w:pPr>
        <w:pStyle w:val="B3"/>
      </w:pPr>
      <w:r w:rsidRPr="00170CE7">
        <w:t>3&gt;</w:t>
      </w:r>
      <w:r w:rsidRPr="00170CE7">
        <w:tab/>
        <w:t>with all input bits for COUNT, BEARER and DIRECTION set to binary ones;</w:t>
      </w:r>
    </w:p>
    <w:p w14:paraId="596C2A82" w14:textId="77777777" w:rsidR="00CB5C3C" w:rsidRPr="00170CE7" w:rsidRDefault="00CB5C3C" w:rsidP="00CB5C3C">
      <w:pPr>
        <w:pStyle w:val="B2"/>
      </w:pPr>
      <w:r w:rsidRPr="00170CE7">
        <w:t>2&gt;</w:t>
      </w:r>
      <w:r w:rsidRPr="00170CE7">
        <w:tab/>
        <w:t>derive the K</w:t>
      </w:r>
      <w:r w:rsidRPr="00170CE7">
        <w:rPr>
          <w:vertAlign w:val="subscript"/>
        </w:rPr>
        <w:t>eNB</w:t>
      </w:r>
      <w:r w:rsidRPr="00170CE7">
        <w:t xml:space="preserve"> key based on the current K</w:t>
      </w:r>
      <w:r w:rsidRPr="00170CE7">
        <w:rPr>
          <w:vertAlign w:val="subscript"/>
        </w:rPr>
        <w:t>eNB</w:t>
      </w:r>
      <w:r w:rsidRPr="00170CE7">
        <w:t xml:space="preserve"> or the NH, using the stored </w:t>
      </w:r>
      <w:r w:rsidRPr="00170CE7">
        <w:rPr>
          <w:i/>
        </w:rPr>
        <w:t>nextHopChainingCount</w:t>
      </w:r>
      <w:r w:rsidRPr="00170CE7">
        <w:t xml:space="preserve"> value, as specified in TS 33.501 [86];</w:t>
      </w:r>
    </w:p>
    <w:p w14:paraId="25A7AE5F" w14:textId="77777777" w:rsidR="00CB5C3C" w:rsidRPr="00170CE7" w:rsidRDefault="00CB5C3C" w:rsidP="00CB5C3C">
      <w:pPr>
        <w:pStyle w:val="B2"/>
      </w:pPr>
      <w:r w:rsidRPr="00170CE7">
        <w:t>2&gt;</w:t>
      </w:r>
      <w:r w:rsidRPr="00170CE7">
        <w:tab/>
        <w:t>derive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 as specified in TS 33.401 [32]</w:t>
      </w:r>
      <w:r w:rsidRPr="00170CE7">
        <w:t>;</w:t>
      </w:r>
    </w:p>
    <w:p w14:paraId="2CD947A2" w14:textId="77777777" w:rsidR="00CB5C3C" w:rsidRPr="00170CE7" w:rsidRDefault="00CB5C3C" w:rsidP="00CB5C3C">
      <w:pPr>
        <w:pStyle w:val="B2"/>
      </w:pPr>
      <w:r w:rsidRPr="00170CE7">
        <w:t>2&gt;</w:t>
      </w:r>
      <w:r w:rsidRPr="00170CE7">
        <w:tab/>
        <w:t>apply the default configuration for SRB1 as specified in 9.2.1.1;</w:t>
      </w:r>
    </w:p>
    <w:p w14:paraId="269DD284" w14:textId="77777777" w:rsidR="00CB5C3C" w:rsidRPr="00170CE7" w:rsidRDefault="00CB5C3C" w:rsidP="00CB5C3C">
      <w:pPr>
        <w:pStyle w:val="B2"/>
      </w:pPr>
      <w:r w:rsidRPr="00170CE7">
        <w:t>2&gt;</w:t>
      </w:r>
      <w:r w:rsidRPr="00170CE7">
        <w:tab/>
        <w:t>apply the default NR PDCP configuration as specified in TS 38.331 [82], clause 9.2.1 for SRB1;</w:t>
      </w:r>
    </w:p>
    <w:p w14:paraId="0FA1E26E" w14:textId="77777777" w:rsidR="00CB5C3C" w:rsidRPr="00170CE7" w:rsidRDefault="00CB5C3C" w:rsidP="00CB5C3C">
      <w:pPr>
        <w:pStyle w:val="B2"/>
      </w:pPr>
      <w:r w:rsidRPr="00170CE7">
        <w:t>2&gt;</w:t>
      </w:r>
      <w:r w:rsidRPr="00170CE7">
        <w:tab/>
        <w:t>configure lower layers to resume integrity protection for all SRBs except SRB0 using the configured algorithm and the K</w:t>
      </w:r>
      <w:r w:rsidRPr="00170CE7">
        <w:rPr>
          <w:vertAlign w:val="subscript"/>
        </w:rPr>
        <w:t>RRCint</w:t>
      </w:r>
      <w:r w:rsidRPr="00170CE7">
        <w:t xml:space="preserve"> key derived in this clause immediately, i.e., integrity protection shall be applied to all subsequent messages received and sent by the UE;</w:t>
      </w:r>
    </w:p>
    <w:p w14:paraId="50784C95" w14:textId="77777777" w:rsidR="00CB5C3C" w:rsidRPr="00170CE7" w:rsidRDefault="00CB5C3C" w:rsidP="00CB5C3C">
      <w:pPr>
        <w:pStyle w:val="B2"/>
      </w:pPr>
      <w:r w:rsidRPr="00170CE7">
        <w:lastRenderedPageBreak/>
        <w:t>2&gt;</w:t>
      </w:r>
      <w:r w:rsidRPr="00170CE7">
        <w:tab/>
        <w:t>configure lower layers to resume ciphering for all radio bearers except SRB0 and to apply the configured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derived in this clause, i.e. the ciphering configuration shall be applied to all subsequent messages received and sent by the UE;</w:t>
      </w:r>
    </w:p>
    <w:p w14:paraId="321ED9EE" w14:textId="77777777" w:rsidR="00CB5C3C" w:rsidRPr="00170CE7" w:rsidRDefault="00CB5C3C" w:rsidP="00CB5C3C">
      <w:r w:rsidRPr="00170CE7">
        <w:t>Following procedures are applied for both suspended RRC connection and RRC_INACTIVE:</w:t>
      </w:r>
    </w:p>
    <w:p w14:paraId="649B4538" w14:textId="77777777" w:rsidR="00CB5C3C" w:rsidRPr="00170CE7" w:rsidRDefault="00CB5C3C" w:rsidP="00CB5C3C">
      <w:pPr>
        <w:pStyle w:val="B2"/>
      </w:pPr>
      <w:r w:rsidRPr="00170CE7">
        <w:t>2&gt;</w:t>
      </w:r>
      <w:r w:rsidRPr="00170CE7">
        <w:tab/>
        <w:t>resume SRB1;</w:t>
      </w:r>
    </w:p>
    <w:p w14:paraId="33BB534E" w14:textId="77777777" w:rsidR="00CB5C3C" w:rsidRPr="00170CE7" w:rsidRDefault="00CB5C3C" w:rsidP="00CB5C3C">
      <w:pPr>
        <w:pStyle w:val="NO"/>
        <w:rPr>
          <w:lang w:eastAsia="zh-TW"/>
        </w:rPr>
      </w:pPr>
      <w:r w:rsidRPr="00170CE7">
        <w:t>NOTE 2:</w:t>
      </w:r>
      <w:r w:rsidRPr="00170CE7">
        <w:tab/>
        <w:t xml:space="preserve">Until successful connection resumption, the default physical layer configuration and the default MAC Main configuration are applied for the transmission of SRB0 and SRB1, and SRB1 is used only for the transfer of </w:t>
      </w:r>
      <w:r w:rsidRPr="00170CE7">
        <w:rPr>
          <w:i/>
        </w:rPr>
        <w:t>RRCConnectionResume</w:t>
      </w:r>
      <w:r w:rsidRPr="00170CE7">
        <w:t xml:space="preserve"> message</w:t>
      </w:r>
      <w:r w:rsidRPr="00170CE7">
        <w:rPr>
          <w:lang w:eastAsia="en-GB"/>
        </w:rPr>
        <w:t>.</w:t>
      </w:r>
    </w:p>
    <w:p w14:paraId="3477A8A2" w14:textId="77777777" w:rsidR="00CB5C3C" w:rsidRPr="00170CE7" w:rsidRDefault="00CB5C3C" w:rsidP="00CB5C3C">
      <w:r w:rsidRPr="00170CE7">
        <w:t xml:space="preserve">The UE shall submit the </w:t>
      </w:r>
      <w:r w:rsidRPr="00170CE7">
        <w:rPr>
          <w:i/>
        </w:rPr>
        <w:t>RRCConnectionResumeRequest</w:t>
      </w:r>
      <w:r w:rsidRPr="00170CE7">
        <w:t xml:space="preserve"> message to lower layers for transmission.</w:t>
      </w:r>
    </w:p>
    <w:p w14:paraId="6D8D2BC3" w14:textId="77777777" w:rsidR="00CB5C3C" w:rsidRPr="00170CE7" w:rsidRDefault="00CB5C3C" w:rsidP="00CB5C3C">
      <w:r w:rsidRPr="00170CE7">
        <w:t>The UE shall continue cell re-selection related measurements as well as cell re-selection evaluation.</w:t>
      </w:r>
    </w:p>
    <w:p w14:paraId="5BD4BAAB" w14:textId="77777777" w:rsidR="00CB5C3C" w:rsidRPr="00170CE7" w:rsidRDefault="00CB5C3C" w:rsidP="00CB5C3C">
      <w:r w:rsidRPr="00170CE7">
        <w:t>If the UE is resuming the RRC connection from RRC_INACTIVE and if lower layers indicate an integrity check failure while T300 is running, the UE shall perform actions specified in 5.3.3.16.</w:t>
      </w:r>
    </w:p>
    <w:p w14:paraId="0B0A2271" w14:textId="77777777" w:rsidR="00CB5C3C" w:rsidRPr="00170CE7" w:rsidRDefault="00CB5C3C" w:rsidP="00CB5C3C">
      <w:pPr>
        <w:pStyle w:val="4"/>
      </w:pPr>
      <w:bookmarkStart w:id="491" w:name="_Toc20486772"/>
      <w:bookmarkStart w:id="492" w:name="_Toc29342064"/>
      <w:bookmarkStart w:id="493" w:name="_Toc29343203"/>
      <w:r w:rsidRPr="00170CE7">
        <w:t>5.3.3.3b</w:t>
      </w:r>
      <w:r w:rsidRPr="00170CE7">
        <w:tab/>
        <w:t xml:space="preserve">Actions related to transmission of </w:t>
      </w:r>
      <w:r w:rsidRPr="00170CE7">
        <w:rPr>
          <w:i/>
        </w:rPr>
        <w:t xml:space="preserve">RRCEarlyDataRequest </w:t>
      </w:r>
      <w:r w:rsidRPr="00170CE7">
        <w:t>message</w:t>
      </w:r>
      <w:bookmarkEnd w:id="491"/>
      <w:bookmarkEnd w:id="492"/>
      <w:bookmarkEnd w:id="493"/>
    </w:p>
    <w:p w14:paraId="1ED8073E" w14:textId="77777777" w:rsidR="00CB5C3C" w:rsidRPr="00170CE7" w:rsidRDefault="00CB5C3C" w:rsidP="00CB5C3C">
      <w:r w:rsidRPr="00170CE7">
        <w:t xml:space="preserve">The UE shall set the contents of </w:t>
      </w:r>
      <w:r w:rsidRPr="00170CE7">
        <w:rPr>
          <w:i/>
        </w:rPr>
        <w:t xml:space="preserve">RRCEarlyDataRequest </w:t>
      </w:r>
      <w:r w:rsidRPr="00170CE7">
        <w:t>message as follows:</w:t>
      </w:r>
    </w:p>
    <w:p w14:paraId="6DECFD68" w14:textId="77777777" w:rsidR="00CB5C3C" w:rsidRDefault="00CB5C3C" w:rsidP="00CB5C3C">
      <w:pPr>
        <w:pStyle w:val="B1"/>
        <w:rPr>
          <w:ins w:id="494" w:author="NB-IoT R16" w:date="2020-02-12T16:09:00Z"/>
          <w:shd w:val="clear" w:color="auto" w:fill="92D050"/>
        </w:rPr>
      </w:pPr>
      <w:ins w:id="495" w:author="NB-IoT R16" w:date="2020-02-12T16:09:00Z">
        <w:r>
          <w:rPr>
            <w:shd w:val="clear" w:color="auto" w:fill="92D050"/>
          </w:rPr>
          <w:t>1&gt;</w:t>
        </w:r>
        <w:r>
          <w:rPr>
            <w:shd w:val="clear" w:color="auto" w:fill="92D050"/>
          </w:rPr>
          <w:tab/>
          <w:t>if upper layers provide an S-TMSI:</w:t>
        </w:r>
      </w:ins>
    </w:p>
    <w:p w14:paraId="609AA638" w14:textId="524215BA" w:rsidR="00CB5C3C" w:rsidRPr="00170CE7" w:rsidRDefault="00CB5C3C">
      <w:pPr>
        <w:pStyle w:val="B2"/>
        <w:pPrChange w:id="496" w:author="NB-IoT R16" w:date="2020-02-12T16:09:00Z">
          <w:pPr>
            <w:pStyle w:val="B1"/>
          </w:pPr>
        </w:pPrChange>
      </w:pPr>
      <w:del w:id="497" w:author="NB-IoT R16" w:date="2020-02-12T16:09:00Z">
        <w:r w:rsidRPr="00170CE7" w:rsidDel="00CB5C3C">
          <w:delText>1</w:delText>
        </w:r>
      </w:del>
      <w:ins w:id="498" w:author="NB-IoT R16" w:date="2020-02-12T16:09:00Z">
        <w:r>
          <w:t>2</w:t>
        </w:r>
      </w:ins>
      <w:r w:rsidRPr="00170CE7">
        <w:t>&gt;</w:t>
      </w:r>
      <w:r w:rsidRPr="00170CE7">
        <w:tab/>
        <w:t xml:space="preserve">set the </w:t>
      </w:r>
      <w:r w:rsidRPr="00170CE7">
        <w:rPr>
          <w:i/>
        </w:rPr>
        <w:t>s-TMSI</w:t>
      </w:r>
      <w:r w:rsidRPr="00170CE7">
        <w:t xml:space="preserve"> to the value received from upper layers;</w:t>
      </w:r>
    </w:p>
    <w:p w14:paraId="5F26A52C" w14:textId="77777777" w:rsidR="00CB5C3C" w:rsidRDefault="00CB5C3C" w:rsidP="00CB5C3C">
      <w:pPr>
        <w:pStyle w:val="B1"/>
        <w:rPr>
          <w:ins w:id="499" w:author="NB-IoT R16" w:date="2020-02-12T16:09:00Z"/>
          <w:shd w:val="clear" w:color="auto" w:fill="92D050"/>
        </w:rPr>
      </w:pPr>
      <w:ins w:id="500" w:author="NB-IoT R16" w:date="2020-02-12T16:09:00Z">
        <w:r>
          <w:rPr>
            <w:shd w:val="clear" w:color="auto" w:fill="92D050"/>
          </w:rPr>
          <w:t>1&gt;</w:t>
        </w:r>
        <w:r>
          <w:rPr>
            <w:shd w:val="clear" w:color="auto" w:fill="92D050"/>
          </w:rPr>
          <w:tab/>
          <w:t>else if upper layers provide a 5G-S-TMSI:</w:t>
        </w:r>
      </w:ins>
    </w:p>
    <w:p w14:paraId="689B6CDD" w14:textId="77777777" w:rsidR="00CB5C3C" w:rsidRDefault="00CB5C3C" w:rsidP="00CB5C3C">
      <w:pPr>
        <w:pStyle w:val="B2"/>
        <w:rPr>
          <w:ins w:id="501" w:author="NB-IoT R16" w:date="2020-02-12T16:09:00Z"/>
          <w:shd w:val="clear" w:color="auto" w:fill="92D050"/>
        </w:rPr>
      </w:pPr>
      <w:ins w:id="502" w:author="NB-IoT R16" w:date="2020-02-12T16:09:00Z">
        <w:r>
          <w:rPr>
            <w:shd w:val="clear" w:color="auto" w:fill="92D050"/>
          </w:rPr>
          <w:t>2&gt;</w:t>
        </w:r>
        <w:r>
          <w:rPr>
            <w:shd w:val="clear" w:color="auto" w:fill="92D050"/>
          </w:rPr>
          <w:tab/>
          <w:t xml:space="preserve">set the </w:t>
        </w:r>
        <w:r>
          <w:rPr>
            <w:i/>
            <w:shd w:val="clear" w:color="auto" w:fill="92D050"/>
          </w:rPr>
          <w:t>ng-5G-S-TMSI</w:t>
        </w:r>
        <w:r>
          <w:rPr>
            <w:shd w:val="clear" w:color="auto" w:fill="92D050"/>
          </w:rPr>
          <w:t xml:space="preserve"> to the value received from upper layers;</w:t>
        </w:r>
      </w:ins>
    </w:p>
    <w:p w14:paraId="27E7A43D" w14:textId="77777777" w:rsidR="00CB5C3C" w:rsidRPr="00170CE7" w:rsidRDefault="00CB5C3C" w:rsidP="00CB5C3C">
      <w:pPr>
        <w:pStyle w:val="B1"/>
      </w:pPr>
      <w:r w:rsidRPr="00170CE7">
        <w:t>1&gt;</w:t>
      </w:r>
      <w:r w:rsidRPr="00170CE7">
        <w:tab/>
        <w:t xml:space="preserve">set the </w:t>
      </w:r>
      <w:r w:rsidRPr="00170CE7">
        <w:rPr>
          <w:i/>
        </w:rPr>
        <w:t>establishmentCause</w:t>
      </w:r>
      <w:r w:rsidRPr="00170CE7">
        <w:t xml:space="preserve"> in accordance with the information received from upper layers;</w:t>
      </w:r>
    </w:p>
    <w:p w14:paraId="7C946F3B" w14:textId="77777777" w:rsidR="00CB5C3C" w:rsidRPr="00170CE7" w:rsidRDefault="00CB5C3C" w:rsidP="00CB5C3C">
      <w:pPr>
        <w:pStyle w:val="B1"/>
      </w:pPr>
      <w:r w:rsidRPr="00170CE7">
        <w:t>1&gt;</w:t>
      </w:r>
      <w:r w:rsidRPr="00170CE7">
        <w:tab/>
        <w:t>if the UE is a NB-IoT UE:</w:t>
      </w:r>
    </w:p>
    <w:p w14:paraId="657C17AD" w14:textId="77777777" w:rsidR="00CB5C3C" w:rsidRPr="00170CE7" w:rsidRDefault="00CB5C3C" w:rsidP="00CB5C3C">
      <w:pPr>
        <w:pStyle w:val="B2"/>
      </w:pPr>
      <w:r w:rsidRPr="00170CE7">
        <w:t>2&gt;</w:t>
      </w:r>
      <w:r w:rsidRPr="00170CE7">
        <w:tab/>
        <w:t xml:space="preserve">if the UE supports DL channel quality reporting and </w:t>
      </w:r>
      <w:r w:rsidRPr="00170CE7">
        <w:rPr>
          <w:i/>
        </w:rPr>
        <w:t>cqi-Reporting</w:t>
      </w:r>
      <w:r w:rsidRPr="00170CE7">
        <w:t xml:space="preserve"> is present in </w:t>
      </w:r>
      <w:r w:rsidRPr="00170CE7">
        <w:rPr>
          <w:i/>
        </w:rPr>
        <w:t>SystemInformationBlockType2-NB</w:t>
      </w:r>
      <w:r w:rsidRPr="00170CE7">
        <w:t>:</w:t>
      </w:r>
    </w:p>
    <w:p w14:paraId="64A541C1" w14:textId="104F4F4D" w:rsidR="00CB5C3C" w:rsidRPr="00170CE7" w:rsidRDefault="00CB5C3C" w:rsidP="00CB5C3C">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503" w:author="NB-IoT R16" w:date="2020-02-12T16:09:00Z">
        <w:r w:rsidR="00AB4312">
          <w:t>carrier where the random access response is received</w:t>
        </w:r>
      </w:ins>
      <w:del w:id="504" w:author="NB-IoT R16" w:date="2020-02-12T16:09:00Z">
        <w:r w:rsidRPr="00170CE7" w:rsidDel="00AB4312">
          <w:delText>serving cell</w:delText>
        </w:r>
      </w:del>
      <w:r w:rsidRPr="00170CE7">
        <w:t xml:space="preserve"> as specified in TS 36.133 [16];</w:t>
      </w:r>
    </w:p>
    <w:p w14:paraId="32D87742" w14:textId="77777777" w:rsidR="00CB5C3C" w:rsidRPr="00170CE7" w:rsidRDefault="00CB5C3C" w:rsidP="00CB5C3C">
      <w:pPr>
        <w:pStyle w:val="NO"/>
      </w:pPr>
      <w:r w:rsidRPr="00170CE7">
        <w:t>NOTE:</w:t>
      </w:r>
      <w:r w:rsidRPr="00170CE7">
        <w:tab/>
        <w:t>The downlink channel quality measurements may use measurement period T1 or T2, as defined in TS 36.133 [16]. In case period T2 is used the RRC-MAC interactions are left to UE implementation.</w:t>
      </w:r>
    </w:p>
    <w:p w14:paraId="3563F944" w14:textId="77777777" w:rsidR="00CB5C3C" w:rsidRPr="00170CE7" w:rsidRDefault="00CB5C3C" w:rsidP="00CB5C3C">
      <w:pPr>
        <w:pStyle w:val="B1"/>
      </w:pPr>
      <w:r w:rsidRPr="00170CE7">
        <w:t>1&gt;</w:t>
      </w:r>
      <w:r w:rsidRPr="00170CE7">
        <w:tab/>
        <w:t xml:space="preserve">set the </w:t>
      </w:r>
      <w:r w:rsidRPr="00170CE7">
        <w:rPr>
          <w:i/>
        </w:rPr>
        <w:t>dedicatedInfoNAS</w:t>
      </w:r>
      <w:r w:rsidRPr="00170CE7">
        <w:t xml:space="preserve"> to include the information received from upper layers;</w:t>
      </w:r>
    </w:p>
    <w:p w14:paraId="5B6C5C99" w14:textId="77777777" w:rsidR="00AB4312" w:rsidRPr="00AB4312" w:rsidRDefault="00CB5C3C" w:rsidP="00CB5C3C">
      <w:pPr>
        <w:rPr>
          <w:ins w:id="505" w:author="NB-IoT R16" w:date="2020-02-12T16:10:00Z"/>
          <w:shd w:val="clear" w:color="auto" w:fill="92D050"/>
        </w:rPr>
      </w:pPr>
      <w:r w:rsidRPr="00170CE7">
        <w:t>The UE shall</w:t>
      </w:r>
      <w:ins w:id="506" w:author="NB-IoT R16" w:date="2020-02-12T16:10:00Z">
        <w:r w:rsidR="00AB4312" w:rsidRPr="00AB4312">
          <w:rPr>
            <w:shd w:val="clear" w:color="auto" w:fill="92D050"/>
          </w:rPr>
          <w:t>:</w:t>
        </w:r>
      </w:ins>
    </w:p>
    <w:p w14:paraId="173AFC97" w14:textId="77777777" w:rsidR="00AB4312" w:rsidRPr="00AB4312" w:rsidRDefault="00AB4312" w:rsidP="00AB4312">
      <w:pPr>
        <w:pStyle w:val="B1"/>
        <w:rPr>
          <w:ins w:id="507" w:author="NB-IoT R16" w:date="2020-02-12T16:10:00Z"/>
          <w:shd w:val="clear" w:color="auto" w:fill="92D050"/>
        </w:rPr>
      </w:pPr>
      <w:ins w:id="508" w:author="NB-IoT R16" w:date="2020-02-12T16:10:00Z">
        <w:r w:rsidRPr="00AB4312">
          <w:rPr>
            <w:shd w:val="clear" w:color="auto" w:fill="92D050"/>
          </w:rPr>
          <w:t>1&gt;</w:t>
        </w:r>
        <w:r w:rsidRPr="00AB4312">
          <w:rPr>
            <w:shd w:val="clear" w:color="auto" w:fill="92D050"/>
          </w:rPr>
          <w:tab/>
          <w:t>if the UE is initiating CP-EDT in accordance with conditions in 5.3.3.1b:</w:t>
        </w:r>
      </w:ins>
    </w:p>
    <w:p w14:paraId="4C20AE3E" w14:textId="6B85D9B2" w:rsidR="00AB4312" w:rsidRPr="00AB4312" w:rsidRDefault="00AB4312">
      <w:pPr>
        <w:pStyle w:val="B2"/>
        <w:rPr>
          <w:ins w:id="509" w:author="NB-IoT R16" w:date="2020-02-12T16:11:00Z"/>
          <w:shd w:val="clear" w:color="auto" w:fill="92D050"/>
        </w:rPr>
        <w:pPrChange w:id="510" w:author="NB-IoT R16" w:date="2020-02-12T16:11:00Z">
          <w:pPr/>
        </w:pPrChange>
      </w:pPr>
      <w:ins w:id="511" w:author="NB-IoT R16" w:date="2020-02-12T16:11:00Z">
        <w:r w:rsidRPr="00AB4312">
          <w:rPr>
            <w:shd w:val="clear" w:color="auto" w:fill="92D050"/>
          </w:rPr>
          <w:t>2&gt;</w:t>
        </w:r>
      </w:ins>
      <w:r w:rsidR="00CB5C3C" w:rsidRPr="00AB4312">
        <w:rPr>
          <w:shd w:val="clear" w:color="auto" w:fill="92D050"/>
        </w:rPr>
        <w:t xml:space="preserve"> configure the lower layers to use EDT</w:t>
      </w:r>
      <w:ins w:id="512" w:author="NB-IoT R16" w:date="2020-02-12T16:10:00Z">
        <w:r w:rsidRPr="00AB4312">
          <w:rPr>
            <w:shd w:val="clear" w:color="auto" w:fill="92D050"/>
          </w:rPr>
          <w:t>;</w:t>
        </w:r>
      </w:ins>
      <w:del w:id="513" w:author="NB-IoT R16" w:date="2020-02-12T16:10:00Z">
        <w:r w:rsidR="00CB5C3C" w:rsidRPr="00AB4312" w:rsidDel="00AB4312">
          <w:rPr>
            <w:shd w:val="clear" w:color="auto" w:fill="92D050"/>
          </w:rPr>
          <w:delText xml:space="preserve"> and</w:delText>
        </w:r>
      </w:del>
    </w:p>
    <w:p w14:paraId="2AD5B0F7" w14:textId="77777777" w:rsidR="00AB4312" w:rsidRPr="00AB4312" w:rsidRDefault="00AB4312" w:rsidP="00AB4312">
      <w:pPr>
        <w:pStyle w:val="B1"/>
        <w:rPr>
          <w:ins w:id="514" w:author="NB-IoT R16" w:date="2020-02-12T16:11:00Z"/>
          <w:shd w:val="clear" w:color="auto" w:fill="92D050"/>
        </w:rPr>
      </w:pPr>
      <w:ins w:id="515" w:author="NB-IoT R16" w:date="2020-02-12T16:11:00Z">
        <w:r w:rsidRPr="00AB4312">
          <w:rPr>
            <w:shd w:val="clear" w:color="auto" w:fill="92D050"/>
          </w:rPr>
          <w:t>1&gt;</w:t>
        </w:r>
        <w:r w:rsidRPr="00AB4312">
          <w:rPr>
            <w:shd w:val="clear" w:color="auto" w:fill="92D050"/>
          </w:rPr>
          <w:tab/>
          <w:t>else if the UE is initiating CP transmission using PUR in accordance with conditions in 5.3.3.1x:</w:t>
        </w:r>
      </w:ins>
    </w:p>
    <w:p w14:paraId="62F2CF97" w14:textId="72493533" w:rsidR="00AB4312" w:rsidRPr="000D52A5" w:rsidRDefault="00AB4312" w:rsidP="00AB4312">
      <w:pPr>
        <w:pStyle w:val="B2"/>
        <w:rPr>
          <w:ins w:id="516" w:author="NB-IoT R16" w:date="2020-02-12T16:11:00Z"/>
          <w:shd w:val="clear" w:color="auto" w:fill="92D050"/>
        </w:rPr>
      </w:pPr>
      <w:ins w:id="517" w:author="NB-IoT R16" w:date="2020-02-12T16:11:00Z">
        <w:r w:rsidRPr="000D52A5">
          <w:rPr>
            <w:shd w:val="clear" w:color="auto" w:fill="92D050"/>
          </w:rPr>
          <w:t>2&gt;</w:t>
        </w:r>
        <w:r w:rsidRPr="000D52A5">
          <w:rPr>
            <w:shd w:val="clear" w:color="auto" w:fill="92D050"/>
          </w:rPr>
          <w:tab/>
        </w:r>
      </w:ins>
      <w:ins w:id="518" w:author="RAN2#109e" w:date="2020-03-02T16:45:00Z">
        <w:r w:rsidR="00A61DD2">
          <w:rPr>
            <w:shd w:val="clear" w:color="auto" w:fill="92D050"/>
          </w:rPr>
          <w:t xml:space="preserve">apply </w:t>
        </w:r>
        <w:r w:rsidR="00A61DD2" w:rsidRPr="002B4A98">
          <w:rPr>
            <w:shd w:val="clear" w:color="auto" w:fill="92D050"/>
          </w:rPr>
          <w:t xml:space="preserve">the physical channel configuration in accordance with the </w:t>
        </w:r>
        <w:r w:rsidR="00A61DD2">
          <w:rPr>
            <w:shd w:val="clear" w:color="auto" w:fill="92D050"/>
          </w:rPr>
          <w:t>stored</w:t>
        </w:r>
        <w:r w:rsidR="00A61DD2" w:rsidRPr="002B4A98">
          <w:rPr>
            <w:shd w:val="clear" w:color="auto" w:fill="92D050"/>
          </w:rPr>
          <w:t xml:space="preserve"> </w:t>
        </w:r>
        <w:r w:rsidR="00A61DD2" w:rsidRPr="00D2269B">
          <w:rPr>
            <w:i/>
            <w:shd w:val="clear" w:color="auto" w:fill="92D050"/>
          </w:rPr>
          <w:t>pur-Config</w:t>
        </w:r>
      </w:ins>
      <w:ins w:id="519" w:author="NB-IoT R16" w:date="2020-02-12T16:11:00Z">
        <w:del w:id="520" w:author="RAN2#109e" w:date="2020-03-02T16:45:00Z">
          <w:r w:rsidRPr="000D52A5" w:rsidDel="00A61DD2">
            <w:rPr>
              <w:shd w:val="clear" w:color="auto" w:fill="92D050"/>
            </w:rPr>
            <w:delText>configure the lower layers to use PUR</w:delText>
          </w:r>
        </w:del>
        <w:r w:rsidRPr="000D52A5">
          <w:rPr>
            <w:shd w:val="clear" w:color="auto" w:fill="92D050"/>
          </w:rPr>
          <w:t>;</w:t>
        </w:r>
      </w:ins>
    </w:p>
    <w:p w14:paraId="575E7AD2" w14:textId="2397E98E" w:rsidR="00CB5C3C" w:rsidRPr="00170CE7" w:rsidRDefault="00AB4312">
      <w:pPr>
        <w:pStyle w:val="B1"/>
        <w:pPrChange w:id="521" w:author="NB-IoT R16" w:date="2020-02-12T16:11:00Z">
          <w:pPr/>
        </w:pPrChange>
      </w:pPr>
      <w:ins w:id="522" w:author="NB-IoT R16" w:date="2020-02-12T16:11:00Z">
        <w:r w:rsidRPr="000D52A5">
          <w:rPr>
            <w:shd w:val="clear" w:color="auto" w:fill="92D050"/>
          </w:rPr>
          <w:t>1&gt;</w:t>
        </w:r>
      </w:ins>
      <w:r w:rsidR="00CB5C3C" w:rsidRPr="00AB4312">
        <w:rPr>
          <w:shd w:val="clear" w:color="auto" w:fill="92D050"/>
        </w:rPr>
        <w:t xml:space="preserve"> submit the </w:t>
      </w:r>
      <w:r w:rsidR="00CB5C3C" w:rsidRPr="00AB4312">
        <w:rPr>
          <w:i/>
          <w:shd w:val="clear" w:color="auto" w:fill="92D050"/>
        </w:rPr>
        <w:t xml:space="preserve">RRCEarlyDataRequest </w:t>
      </w:r>
      <w:r w:rsidR="00CB5C3C" w:rsidRPr="00AB4312">
        <w:rPr>
          <w:shd w:val="clear" w:color="auto" w:fill="92D050"/>
        </w:rPr>
        <w:t>message to the lower layers for transmission.</w:t>
      </w:r>
    </w:p>
    <w:p w14:paraId="5E9AB150" w14:textId="77777777" w:rsidR="00CB5C3C" w:rsidRPr="00170CE7" w:rsidRDefault="00CB5C3C" w:rsidP="00CB5C3C">
      <w:pPr>
        <w:pStyle w:val="4"/>
      </w:pPr>
      <w:bookmarkStart w:id="523" w:name="_Toc20486773"/>
      <w:bookmarkStart w:id="524" w:name="_Toc29342065"/>
      <w:bookmarkStart w:id="525" w:name="_Toc29343204"/>
      <w:r w:rsidRPr="00170CE7">
        <w:t>5.3.3.3c</w:t>
      </w:r>
      <w:r w:rsidRPr="00170CE7">
        <w:tab/>
        <w:t>UE actions upon receiving EDT fallback indication from lower layers</w:t>
      </w:r>
      <w:bookmarkEnd w:id="523"/>
      <w:bookmarkEnd w:id="524"/>
      <w:bookmarkEnd w:id="525"/>
    </w:p>
    <w:p w14:paraId="6F9140E5" w14:textId="77777777" w:rsidR="00CB5C3C" w:rsidRPr="00170CE7" w:rsidRDefault="00CB5C3C" w:rsidP="00CB5C3C">
      <w:r w:rsidRPr="00170CE7">
        <w:t>Upon indication from lower layers that EDT is cancelled, the UE shall:</w:t>
      </w:r>
    </w:p>
    <w:p w14:paraId="3273948B" w14:textId="77777777" w:rsidR="00CB5C3C" w:rsidRPr="00170CE7" w:rsidRDefault="00CB5C3C" w:rsidP="00CB5C3C">
      <w:pPr>
        <w:pStyle w:val="B1"/>
      </w:pPr>
      <w:r w:rsidRPr="00170CE7">
        <w:t>1&gt;</w:t>
      </w:r>
      <w:r w:rsidRPr="00170CE7">
        <w:tab/>
        <w:t>start or restart timer T300;</w:t>
      </w:r>
    </w:p>
    <w:p w14:paraId="17165C02" w14:textId="77777777" w:rsidR="00CB5C3C" w:rsidRPr="00170CE7" w:rsidRDefault="00CB5C3C" w:rsidP="00CB5C3C">
      <w:pPr>
        <w:pStyle w:val="B1"/>
      </w:pPr>
      <w:r w:rsidRPr="00170CE7">
        <w:t>1&gt;</w:t>
      </w:r>
      <w:r w:rsidRPr="00170CE7">
        <w:tab/>
        <w:t xml:space="preserve">if the fallback is indicated by lower layers in response to the </w:t>
      </w:r>
      <w:r w:rsidRPr="00170CE7">
        <w:rPr>
          <w:i/>
        </w:rPr>
        <w:t>RRCEarlyDataRequest</w:t>
      </w:r>
      <w:r w:rsidRPr="00170CE7">
        <w:t>:</w:t>
      </w:r>
    </w:p>
    <w:p w14:paraId="4FD48574" w14:textId="77777777" w:rsidR="00CB5C3C" w:rsidRPr="00170CE7" w:rsidRDefault="00CB5C3C" w:rsidP="00CB5C3C">
      <w:pPr>
        <w:pStyle w:val="B2"/>
      </w:pPr>
      <w:r w:rsidRPr="00170CE7">
        <w:t>2&gt;</w:t>
      </w:r>
      <w:r w:rsidRPr="00170CE7">
        <w:tab/>
        <w:t xml:space="preserve">initiate transmission of </w:t>
      </w:r>
      <w:r w:rsidRPr="00170CE7">
        <w:rPr>
          <w:rStyle w:val="B1Char1"/>
          <w:i/>
          <w:iCs/>
        </w:rPr>
        <w:t>RRCConnectionRequest</w:t>
      </w:r>
      <w:r w:rsidRPr="00170CE7">
        <w:t xml:space="preserve"> message in accordance with 5.3.3.3;</w:t>
      </w:r>
    </w:p>
    <w:p w14:paraId="27108CFB" w14:textId="50CF5443" w:rsidR="00CB5C3C" w:rsidRPr="00170CE7" w:rsidRDefault="00CB5C3C" w:rsidP="00CB5C3C">
      <w:pPr>
        <w:pStyle w:val="B1"/>
      </w:pPr>
      <w:r w:rsidRPr="00170CE7">
        <w:lastRenderedPageBreak/>
        <w:t>1&gt;</w:t>
      </w:r>
      <w:r w:rsidRPr="00170CE7">
        <w:tab/>
        <w:t xml:space="preserve">else if the fallback is indicated by lower layers in response to the </w:t>
      </w:r>
      <w:r w:rsidRPr="00170CE7">
        <w:rPr>
          <w:i/>
        </w:rPr>
        <w:t>RRCConnectionResumeRequest</w:t>
      </w:r>
      <w:r w:rsidRPr="00170CE7">
        <w:t xml:space="preserve"> for EDT </w:t>
      </w:r>
      <w:ins w:id="526" w:author="NB-IoT R16" w:date="2020-02-12T16:12:00Z">
        <w:r w:rsidR="000D52A5">
          <w:rPr>
            <w:shd w:val="clear" w:color="auto" w:fill="92D050"/>
          </w:rPr>
          <w:t xml:space="preserve">when connected to EPC </w:t>
        </w:r>
      </w:ins>
      <w:r w:rsidRPr="00170CE7">
        <w:t>and the fallback is not due to the UL grant provided in Random Access Response not being for EDT:</w:t>
      </w:r>
    </w:p>
    <w:p w14:paraId="40FD4ADB" w14:textId="3CE06BB3" w:rsidR="00CB5C3C" w:rsidRPr="00170CE7" w:rsidRDefault="00CB5C3C" w:rsidP="00CB5C3C">
      <w:pPr>
        <w:pStyle w:val="B2"/>
      </w:pPr>
      <w:r w:rsidRPr="00170CE7">
        <w:t>2&gt;</w:t>
      </w:r>
      <w:r w:rsidRPr="00170CE7">
        <w:tab/>
        <w:t xml:space="preserve">perform the actions </w:t>
      </w:r>
      <w:del w:id="527" w:author="NB-IoT R16" w:date="2020-02-12T16:13:00Z">
        <w:r w:rsidRPr="000D52A5" w:rsidDel="000D52A5">
          <w:rPr>
            <w:shd w:val="clear" w:color="auto" w:fill="92D050"/>
          </w:rPr>
          <w:delText xml:space="preserve">upon abortion of UP-EDT </w:delText>
        </w:r>
      </w:del>
      <w:r w:rsidRPr="00170CE7">
        <w:t>as specified in 5.3.3.9a;</w:t>
      </w:r>
    </w:p>
    <w:p w14:paraId="502D8CF3" w14:textId="77777777" w:rsidR="00CB5C3C" w:rsidRPr="00170CE7" w:rsidRDefault="00CB5C3C" w:rsidP="00CB5C3C">
      <w:pPr>
        <w:pStyle w:val="B2"/>
      </w:pPr>
      <w:r w:rsidRPr="00170CE7">
        <w:t>2&gt;</w:t>
      </w:r>
      <w:r w:rsidRPr="00170CE7">
        <w:tab/>
        <w:t xml:space="preserve">initiate transmission of the </w:t>
      </w:r>
      <w:r w:rsidRPr="00170CE7">
        <w:rPr>
          <w:i/>
        </w:rPr>
        <w:t>RRCConnectionResumeRequest</w:t>
      </w:r>
      <w:r w:rsidRPr="00170CE7">
        <w:t xml:space="preserve"> message in accordance with 5.3.3.3a;</w:t>
      </w:r>
    </w:p>
    <w:p w14:paraId="7E851480" w14:textId="77777777" w:rsidR="00CB5C3C" w:rsidRPr="00170CE7" w:rsidRDefault="00CB5C3C" w:rsidP="00CB5C3C">
      <w:pPr>
        <w:pStyle w:val="NO"/>
      </w:pPr>
      <w:r w:rsidRPr="00170CE7">
        <w:t>NOTE:</w:t>
      </w:r>
      <w:r w:rsidRPr="00170CE7">
        <w:tab/>
        <w:t>It is up to UE implementation to avoid data loss due to EDT fallback.</w:t>
      </w:r>
    </w:p>
    <w:p w14:paraId="671BFC8B" w14:textId="77777777" w:rsidR="008929B5" w:rsidRPr="00CB5C3C" w:rsidRDefault="008929B5"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B5C3C" w14:paraId="1355C686" w14:textId="77777777" w:rsidTr="00CB5C3C">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331268" w14:textId="77777777" w:rsidR="00CB5C3C" w:rsidRDefault="00CB5C3C" w:rsidP="00CB5C3C">
            <w:pPr>
              <w:spacing w:before="100" w:after="100"/>
              <w:jc w:val="center"/>
              <w:rPr>
                <w:rFonts w:ascii="Arial" w:hAnsi="Arial" w:cs="Arial"/>
                <w:noProof/>
                <w:sz w:val="24"/>
              </w:rPr>
            </w:pPr>
            <w:r>
              <w:rPr>
                <w:rFonts w:ascii="Arial" w:hAnsi="Arial" w:cs="Arial"/>
                <w:noProof/>
                <w:sz w:val="24"/>
              </w:rPr>
              <w:t>Next change</w:t>
            </w:r>
          </w:p>
        </w:tc>
      </w:tr>
    </w:tbl>
    <w:p w14:paraId="22A2BC39" w14:textId="7E391CBE" w:rsidR="000D52A5" w:rsidRDefault="000D52A5" w:rsidP="000D52A5">
      <w:pPr>
        <w:keepNext/>
        <w:keepLines/>
        <w:overflowPunct w:val="0"/>
        <w:autoSpaceDE w:val="0"/>
        <w:autoSpaceDN w:val="0"/>
        <w:adjustRightInd w:val="0"/>
        <w:spacing w:before="120"/>
        <w:ind w:left="1418" w:hanging="1418"/>
        <w:textAlignment w:val="baseline"/>
        <w:outlineLvl w:val="3"/>
        <w:rPr>
          <w:ins w:id="528" w:author="NB-IoT R16" w:date="2020-02-12T16:13:00Z"/>
          <w:rFonts w:ascii="Arial" w:eastAsia="Times New Roman" w:hAnsi="Arial"/>
          <w:sz w:val="24"/>
          <w:shd w:val="clear" w:color="auto" w:fill="92D050"/>
          <w:lang w:eastAsia="x-none"/>
        </w:rPr>
      </w:pPr>
      <w:bookmarkStart w:id="529" w:name="_Hlk26361741"/>
      <w:ins w:id="530" w:author="NB-IoT R16" w:date="2020-02-12T16:13:00Z">
        <w:r>
          <w:rPr>
            <w:rFonts w:ascii="Arial" w:eastAsia="Times New Roman" w:hAnsi="Arial"/>
            <w:sz w:val="24"/>
            <w:shd w:val="clear" w:color="auto" w:fill="92D050"/>
            <w:lang w:eastAsia="x-none"/>
          </w:rPr>
          <w:t>5.3.3.3x</w:t>
        </w:r>
        <w:r>
          <w:rPr>
            <w:rFonts w:ascii="Arial" w:eastAsia="Times New Roman" w:hAnsi="Arial"/>
            <w:sz w:val="24"/>
            <w:shd w:val="clear" w:color="auto" w:fill="92D050"/>
            <w:lang w:eastAsia="x-none"/>
          </w:rPr>
          <w:tab/>
          <w:t>UE actions upon receiving PUR completion indication</w:t>
        </w:r>
      </w:ins>
      <w:commentRangeStart w:id="531"/>
      <w:commentRangeStart w:id="532"/>
      <w:ins w:id="533" w:author="RAN2#109e" w:date="2020-03-02T16:46:00Z">
        <w:r w:rsidR="00EC4F82">
          <w:rPr>
            <w:rFonts w:ascii="Arial" w:eastAsia="Times New Roman" w:hAnsi="Arial"/>
            <w:sz w:val="24"/>
            <w:shd w:val="clear" w:color="auto" w:fill="92D050"/>
            <w:lang w:eastAsia="x-none"/>
          </w:rPr>
          <w:t>s</w:t>
        </w:r>
      </w:ins>
      <w:commentRangeEnd w:id="531"/>
      <w:r w:rsidR="002E0231">
        <w:rPr>
          <w:rStyle w:val="ab"/>
        </w:rPr>
        <w:commentReference w:id="531"/>
      </w:r>
      <w:commentRangeEnd w:id="532"/>
      <w:r w:rsidR="00A667FC">
        <w:rPr>
          <w:rStyle w:val="ab"/>
        </w:rPr>
        <w:commentReference w:id="532"/>
      </w:r>
      <w:ins w:id="534" w:author="NB-IoT R16" w:date="2020-02-12T16:13:00Z">
        <w:r>
          <w:rPr>
            <w:rFonts w:ascii="Arial" w:eastAsia="Times New Roman" w:hAnsi="Arial"/>
            <w:sz w:val="24"/>
            <w:shd w:val="clear" w:color="auto" w:fill="92D050"/>
            <w:lang w:eastAsia="x-none"/>
          </w:rPr>
          <w:t xml:space="preserve"> from lower layers</w:t>
        </w:r>
      </w:ins>
    </w:p>
    <w:p w14:paraId="581B8CCE" w14:textId="112AB366" w:rsidR="000D52A5" w:rsidRDefault="00F63584" w:rsidP="000D52A5">
      <w:pPr>
        <w:overflowPunct w:val="0"/>
        <w:autoSpaceDE w:val="0"/>
        <w:autoSpaceDN w:val="0"/>
        <w:adjustRightInd w:val="0"/>
        <w:textAlignment w:val="baseline"/>
        <w:rPr>
          <w:ins w:id="535" w:author="NB-IoT R16" w:date="2020-02-12T16:13:00Z"/>
          <w:rFonts w:eastAsia="Times New Roman"/>
          <w:lang w:eastAsia="ja-JP"/>
        </w:rPr>
      </w:pPr>
      <w:ins w:id="536" w:author="HW1" w:date="2020-03-06T22:03:00Z">
        <w:r w:rsidRPr="00F63584">
          <w:rPr>
            <w:rFonts w:eastAsia="Times New Roman"/>
            <w:shd w:val="clear" w:color="auto" w:fill="92D050"/>
            <w:lang w:eastAsia="ja-JP"/>
          </w:rPr>
          <w:t>For CP transmission using PUR</w:t>
        </w:r>
        <w:r>
          <w:rPr>
            <w:rFonts w:eastAsia="Times New Roman"/>
            <w:shd w:val="clear" w:color="auto" w:fill="92D050"/>
            <w:lang w:eastAsia="ja-JP"/>
          </w:rPr>
          <w:t xml:space="preserve">, </w:t>
        </w:r>
      </w:ins>
      <w:ins w:id="537" w:author="NB-IoT R16" w:date="2020-02-12T16:13:00Z">
        <w:del w:id="538" w:author="HW1" w:date="2020-03-06T22:03:00Z">
          <w:r w:rsidR="000D52A5" w:rsidDel="00F63584">
            <w:rPr>
              <w:rFonts w:eastAsia="Times New Roman"/>
              <w:shd w:val="clear" w:color="auto" w:fill="92D050"/>
              <w:lang w:eastAsia="ja-JP"/>
            </w:rPr>
            <w:delText>U</w:delText>
          </w:r>
        </w:del>
      </w:ins>
      <w:ins w:id="539" w:author="HW1" w:date="2020-03-06T22:03:00Z">
        <w:r>
          <w:rPr>
            <w:rFonts w:eastAsia="Times New Roman"/>
            <w:shd w:val="clear" w:color="auto" w:fill="92D050"/>
            <w:lang w:eastAsia="ja-JP"/>
          </w:rPr>
          <w:t>u</w:t>
        </w:r>
      </w:ins>
      <w:ins w:id="540" w:author="NB-IoT R16" w:date="2020-02-12T16:13:00Z">
        <w:r w:rsidR="000D52A5">
          <w:rPr>
            <w:rFonts w:eastAsia="Times New Roman"/>
            <w:shd w:val="clear" w:color="auto" w:fill="92D050"/>
            <w:lang w:eastAsia="ja-JP"/>
          </w:rPr>
          <w:t xml:space="preserve">pon indication from lower layers that </w:t>
        </w:r>
        <w:del w:id="541" w:author="HW1" w:date="2020-03-06T22:04:00Z">
          <w:r w:rsidR="000D52A5" w:rsidDel="00F63584">
            <w:rPr>
              <w:rFonts w:eastAsia="Times New Roman"/>
              <w:shd w:val="clear" w:color="auto" w:fill="92D050"/>
              <w:lang w:eastAsia="ja-JP"/>
            </w:rPr>
            <w:delText xml:space="preserve">CP </w:delText>
          </w:r>
        </w:del>
        <w:r w:rsidR="000D52A5">
          <w:rPr>
            <w:rFonts w:eastAsia="Times New Roman"/>
            <w:shd w:val="clear" w:color="auto" w:fill="92D050"/>
            <w:lang w:eastAsia="ja-JP"/>
          </w:rPr>
          <w:t>transmission using PUR is successfully completed, the UE shall perform the actions</w:t>
        </w:r>
      </w:ins>
      <w:ins w:id="542" w:author="HW1" w:date="2020-03-06T22:01:00Z">
        <w:r w:rsidR="001324B3">
          <w:rPr>
            <w:rFonts w:eastAsia="Times New Roman"/>
            <w:shd w:val="clear" w:color="auto" w:fill="92D050"/>
            <w:lang w:eastAsia="ja-JP"/>
          </w:rPr>
          <w:t xml:space="preserve"> as</w:t>
        </w:r>
      </w:ins>
      <w:ins w:id="543" w:author="NB-IoT R16" w:date="2020-02-12T16:13:00Z">
        <w:r w:rsidR="000D52A5">
          <w:rPr>
            <w:rFonts w:eastAsia="Times New Roman"/>
            <w:shd w:val="clear" w:color="auto" w:fill="92D050"/>
            <w:lang w:eastAsia="ja-JP"/>
          </w:rPr>
          <w:t xml:space="preserve"> specified in 5.3.3.4b as if an empty </w:t>
        </w:r>
        <w:r w:rsidR="000D52A5">
          <w:rPr>
            <w:rFonts w:eastAsia="Times New Roman"/>
            <w:i/>
            <w:shd w:val="clear" w:color="auto" w:fill="92D050"/>
            <w:lang w:eastAsia="ja-JP"/>
          </w:rPr>
          <w:t>RRCEarlyDataComplete</w:t>
        </w:r>
        <w:r w:rsidR="000D52A5">
          <w:rPr>
            <w:rFonts w:eastAsia="Times New Roman"/>
            <w:shd w:val="clear" w:color="auto" w:fill="92D050"/>
            <w:lang w:eastAsia="ja-JP"/>
          </w:rPr>
          <w:t xml:space="preserve"> message was received.</w:t>
        </w:r>
      </w:ins>
    </w:p>
    <w:p w14:paraId="645DD0D8" w14:textId="0EC17ED4" w:rsidR="00EC4F82" w:rsidRPr="00170CE7" w:rsidRDefault="00EC4F82" w:rsidP="00EC4F82">
      <w:pPr>
        <w:pStyle w:val="NO"/>
        <w:rPr>
          <w:ins w:id="544" w:author="RAN2#109e" w:date="2020-03-02T16:46:00Z"/>
        </w:rPr>
      </w:pPr>
      <w:ins w:id="545" w:author="RAN2#109e" w:date="2020-03-02T16:46:00Z">
        <w:r w:rsidRPr="00170CE7">
          <w:t>NOTE:</w:t>
        </w:r>
        <w:r w:rsidRPr="00170CE7">
          <w:tab/>
        </w:r>
      </w:ins>
      <w:ins w:id="546" w:author="HW1" w:date="2020-03-06T22:02:00Z">
        <w:r w:rsidR="001324B3">
          <w:t xml:space="preserve">For transmission using PUR, </w:t>
        </w:r>
      </w:ins>
      <w:ins w:id="547" w:author="RAN2#109e" w:date="2020-03-02T16:46:00Z">
        <w:r w:rsidRPr="00B8247B">
          <w:t>UE actions upon reception of</w:t>
        </w:r>
        <w:r>
          <w:t xml:space="preserve"> PUR</w:t>
        </w:r>
        <w:r w:rsidRPr="00B8247B">
          <w:t xml:space="preserve"> fallback</w:t>
        </w:r>
        <w:r>
          <w:t xml:space="preserve"> indication or PUR </w:t>
        </w:r>
        <w:r w:rsidRPr="00B8247B">
          <w:t>failure indication from lower layers (see TS 36.213 [23]) is left up to implementation</w:t>
        </w:r>
        <w:r w:rsidRPr="00170CE7">
          <w:t>.</w:t>
        </w:r>
      </w:ins>
    </w:p>
    <w:p w14:paraId="33F59A39" w14:textId="77777777" w:rsidR="000D52A5" w:rsidRDefault="000D52A5" w:rsidP="000D52A5">
      <w:pPr>
        <w:pStyle w:val="EditorsNote"/>
        <w:rPr>
          <w:ins w:id="548" w:author="NB-IoT R16" w:date="2020-02-12T16:13:00Z"/>
          <w:lang w:eastAsia="ja-JP"/>
        </w:rPr>
      </w:pPr>
      <w:ins w:id="549" w:author="NB-IoT R16" w:date="2020-02-12T16:13:00Z">
        <w:r>
          <w:rPr>
            <w:shd w:val="clear" w:color="auto" w:fill="92D050"/>
          </w:rPr>
          <w:t xml:space="preserve">Editor’s Note: Additional details </w:t>
        </w:r>
        <w:r>
          <w:rPr>
            <w:shd w:val="clear" w:color="auto" w:fill="92D050"/>
            <w:lang w:val="en-US"/>
          </w:rPr>
          <w:t>is</w:t>
        </w:r>
        <w:r>
          <w:rPr>
            <w:shd w:val="clear" w:color="auto" w:fill="92D050"/>
          </w:rPr>
          <w:t xml:space="preserve"> needed for the case if any RRC parameter is updated by L1 ACK.</w:t>
        </w:r>
        <w:bookmarkEnd w:id="529"/>
      </w:ins>
    </w:p>
    <w:p w14:paraId="35DD8F4E" w14:textId="702A38F2" w:rsidR="00CB5C3C" w:rsidRPr="000D52A5"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D52A5" w14:paraId="4754ED3F"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9F9647" w14:textId="77777777" w:rsidR="000D52A5" w:rsidRDefault="000D52A5" w:rsidP="000F3AA1">
            <w:pPr>
              <w:spacing w:before="100" w:after="100"/>
              <w:jc w:val="center"/>
              <w:rPr>
                <w:rFonts w:ascii="Arial" w:hAnsi="Arial" w:cs="Arial"/>
                <w:noProof/>
                <w:sz w:val="24"/>
              </w:rPr>
            </w:pPr>
            <w:r>
              <w:rPr>
                <w:rFonts w:ascii="Arial" w:hAnsi="Arial" w:cs="Arial"/>
                <w:noProof/>
                <w:sz w:val="24"/>
              </w:rPr>
              <w:t>Next change</w:t>
            </w:r>
          </w:p>
        </w:tc>
      </w:tr>
    </w:tbl>
    <w:p w14:paraId="06138137" w14:textId="77777777" w:rsidR="000D52A5" w:rsidRPr="00170CE7" w:rsidRDefault="000D52A5" w:rsidP="000D52A5">
      <w:pPr>
        <w:pStyle w:val="4"/>
      </w:pPr>
      <w:bookmarkStart w:id="550" w:name="_Toc20486774"/>
      <w:bookmarkStart w:id="551" w:name="_Toc29342066"/>
      <w:bookmarkStart w:id="552" w:name="_Toc29343205"/>
      <w:r w:rsidRPr="00170CE7">
        <w:t>5.3.3.4</w:t>
      </w:r>
      <w:r w:rsidRPr="00170CE7">
        <w:tab/>
        <w:t xml:space="preserve">Reception of the </w:t>
      </w:r>
      <w:r w:rsidRPr="00170CE7">
        <w:rPr>
          <w:i/>
        </w:rPr>
        <w:t>RRCConnectionSetup</w:t>
      </w:r>
      <w:r w:rsidRPr="00170CE7">
        <w:t xml:space="preserve"> by the UE</w:t>
      </w:r>
      <w:bookmarkEnd w:id="550"/>
      <w:bookmarkEnd w:id="551"/>
      <w:bookmarkEnd w:id="552"/>
    </w:p>
    <w:p w14:paraId="3550D2A7" w14:textId="77777777" w:rsidR="000D52A5" w:rsidRPr="00170CE7" w:rsidRDefault="000D52A5" w:rsidP="000D52A5">
      <w:pPr>
        <w:pStyle w:val="NO"/>
      </w:pPr>
      <w:r w:rsidRPr="00170CE7">
        <w:t>NOTE 1:</w:t>
      </w:r>
      <w:r w:rsidRPr="00170CE7">
        <w:tab/>
        <w:t>Prior to this, lower layer signalling is used to allocate a C-RNTI. For further details see TS 36.321 [6];</w:t>
      </w:r>
    </w:p>
    <w:p w14:paraId="78AE28EE" w14:textId="77777777" w:rsidR="000D52A5" w:rsidRPr="00170CE7" w:rsidRDefault="000D52A5" w:rsidP="000D52A5">
      <w:r w:rsidRPr="00170CE7">
        <w:t>The UE shall:</w:t>
      </w:r>
    </w:p>
    <w:p w14:paraId="4C65319D" w14:textId="77777777" w:rsidR="000D52A5" w:rsidRPr="00170CE7" w:rsidRDefault="000D52A5" w:rsidP="000D52A5">
      <w:pPr>
        <w:pStyle w:val="B1"/>
        <w:rPr>
          <w:i/>
        </w:rPr>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a suspended RRC connection:</w:t>
      </w:r>
    </w:p>
    <w:p w14:paraId="612D3750" w14:textId="77777777" w:rsidR="000D52A5" w:rsidRPr="00170CE7" w:rsidRDefault="000D52A5" w:rsidP="000D52A5">
      <w:pPr>
        <w:pStyle w:val="B2"/>
      </w:pPr>
      <w:r w:rsidRPr="00170CE7">
        <w:t>2&gt;</w:t>
      </w:r>
      <w:r w:rsidRPr="00170CE7">
        <w:tab/>
        <w:t>release all radio resources, including release of the RLC entity, the MAC configuration and the associated PDCP entity for all established or suspended RBs, except for SRB0;</w:t>
      </w:r>
    </w:p>
    <w:p w14:paraId="1EAFEBC1" w14:textId="77777777" w:rsidR="000D52A5" w:rsidRPr="00170CE7" w:rsidRDefault="000D52A5" w:rsidP="000D52A5">
      <w:pPr>
        <w:pStyle w:val="B2"/>
      </w:pPr>
      <w:r w:rsidRPr="00170CE7">
        <w:t>2&gt;</w:t>
      </w:r>
      <w:r w:rsidRPr="00170CE7">
        <w:tab/>
        <w:t xml:space="preserve">discard the stored UE AS context and </w:t>
      </w:r>
      <w:r w:rsidRPr="00170CE7">
        <w:rPr>
          <w:i/>
        </w:rPr>
        <w:t>resumeIdentity</w:t>
      </w:r>
      <w:r w:rsidRPr="00170CE7">
        <w:t>;</w:t>
      </w:r>
    </w:p>
    <w:p w14:paraId="5DF40FF9" w14:textId="77777777" w:rsidR="000D52A5" w:rsidRPr="00170CE7" w:rsidRDefault="000D52A5" w:rsidP="000D52A5">
      <w:pPr>
        <w:pStyle w:val="B2"/>
      </w:pPr>
      <w:r w:rsidRPr="00170CE7">
        <w:t>2&gt;</w:t>
      </w:r>
      <w:r w:rsidRPr="00170CE7">
        <w:tab/>
        <w:t xml:space="preserve">if stored, discard the stored </w:t>
      </w:r>
      <w:r w:rsidRPr="00170CE7">
        <w:rPr>
          <w:i/>
        </w:rPr>
        <w:t>nextHopChainingCount</w:t>
      </w:r>
      <w:r w:rsidRPr="00170CE7">
        <w:t>;</w:t>
      </w:r>
    </w:p>
    <w:p w14:paraId="77159A85" w14:textId="77777777" w:rsidR="000D52A5" w:rsidRPr="00170CE7" w:rsidRDefault="000D52A5" w:rsidP="000D52A5">
      <w:pPr>
        <w:pStyle w:val="B2"/>
      </w:pPr>
      <w:r w:rsidRPr="00170CE7">
        <w:t>2&gt;</w:t>
      </w:r>
      <w:r w:rsidRPr="00170CE7">
        <w:tab/>
        <w:t xml:space="preserve">if stored, discard the stored </w:t>
      </w:r>
      <w:r w:rsidRPr="00170CE7">
        <w:rPr>
          <w:i/>
        </w:rPr>
        <w:t>drb-ContinueROHC</w:t>
      </w:r>
      <w:r w:rsidRPr="00170CE7">
        <w:t>;</w:t>
      </w:r>
    </w:p>
    <w:p w14:paraId="12D5E312" w14:textId="77777777" w:rsidR="000D52A5" w:rsidRPr="00170CE7" w:rsidRDefault="000D52A5" w:rsidP="000D52A5">
      <w:pPr>
        <w:pStyle w:val="B2"/>
      </w:pPr>
      <w:r w:rsidRPr="00170CE7">
        <w:t>2&gt;</w:t>
      </w:r>
      <w:r w:rsidRPr="00170CE7">
        <w:tab/>
        <w:t>indicate to upper layers fallback of the RRC connection;</w:t>
      </w:r>
    </w:p>
    <w:p w14:paraId="3274DBAB" w14:textId="77777777" w:rsidR="000D52A5" w:rsidRPr="00170CE7" w:rsidRDefault="000D52A5" w:rsidP="000D52A5">
      <w:pPr>
        <w:pStyle w:val="B1"/>
      </w:pPr>
      <w:r w:rsidRPr="00170CE7">
        <w:t>1&gt;</w:t>
      </w:r>
      <w:r w:rsidRPr="00170CE7">
        <w:tab/>
        <w:t xml:space="preserve">if the </w:t>
      </w:r>
      <w:r w:rsidRPr="00170CE7">
        <w:rPr>
          <w:i/>
        </w:rPr>
        <w:t>RRCConnectionSetup</w:t>
      </w:r>
      <w:r w:rsidRPr="00170CE7">
        <w:t xml:space="preserve"> is received in response to an </w:t>
      </w:r>
      <w:r w:rsidRPr="00170CE7">
        <w:rPr>
          <w:i/>
        </w:rPr>
        <w:t xml:space="preserve">RRCConnectionResumeRequest </w:t>
      </w:r>
      <w:r w:rsidRPr="00170CE7">
        <w:t>from RRC_INACTIVE:</w:t>
      </w:r>
    </w:p>
    <w:p w14:paraId="481BF674" w14:textId="77777777" w:rsidR="000D52A5" w:rsidRPr="00170CE7" w:rsidRDefault="000D52A5" w:rsidP="000D52A5">
      <w:pPr>
        <w:pStyle w:val="B2"/>
      </w:pPr>
      <w:r w:rsidRPr="00170CE7">
        <w:t>2&gt;</w:t>
      </w:r>
      <w:r w:rsidRPr="00170CE7">
        <w:tab/>
        <w:t>stop T380 if running;</w:t>
      </w:r>
    </w:p>
    <w:p w14:paraId="73CA96FB" w14:textId="77777777" w:rsidR="000D52A5" w:rsidRPr="00170CE7" w:rsidRDefault="000D52A5" w:rsidP="000D52A5">
      <w:pPr>
        <w:pStyle w:val="B2"/>
      </w:pPr>
      <w:r w:rsidRPr="00170CE7">
        <w:rPr>
          <w:rFonts w:eastAsia="Batang"/>
        </w:rPr>
        <w:t>2&gt;</w:t>
      </w:r>
      <w:r w:rsidRPr="00170CE7">
        <w:rPr>
          <w:rFonts w:eastAsia="Batang"/>
        </w:rPr>
        <w:tab/>
      </w:r>
      <w:r w:rsidRPr="00170CE7">
        <w:t>discard the stored UE Inactive AS context;</w:t>
      </w:r>
    </w:p>
    <w:p w14:paraId="3E0F0907" w14:textId="77777777" w:rsidR="000D52A5" w:rsidRPr="00170CE7" w:rsidRDefault="000D52A5" w:rsidP="000D52A5">
      <w:pPr>
        <w:pStyle w:val="B2"/>
      </w:pPr>
      <w:r w:rsidRPr="00170CE7">
        <w:t xml:space="preserve">2&gt; release </w:t>
      </w:r>
      <w:r w:rsidRPr="00170CE7">
        <w:rPr>
          <w:i/>
        </w:rPr>
        <w:t>rrc-InactiveConfig</w:t>
      </w:r>
      <w:r w:rsidRPr="00170CE7">
        <w:t>, if configured;</w:t>
      </w:r>
    </w:p>
    <w:p w14:paraId="61DA3678" w14:textId="77777777" w:rsidR="000D52A5" w:rsidRPr="00170CE7" w:rsidRDefault="000D52A5" w:rsidP="000D52A5">
      <w:pPr>
        <w:pStyle w:val="B2"/>
      </w:pPr>
      <w:r w:rsidRPr="00170CE7">
        <w:t>2&gt;</w:t>
      </w:r>
      <w:r w:rsidRPr="00170CE7">
        <w:tab/>
        <w:t>discard any current AS security context including the K</w:t>
      </w:r>
      <w:r w:rsidRPr="00170CE7">
        <w:rPr>
          <w:vertAlign w:val="subscript"/>
        </w:rPr>
        <w:t>RRCenc</w:t>
      </w:r>
      <w:r w:rsidRPr="00170CE7">
        <w:t xml:space="preserve"> key, the K</w:t>
      </w:r>
      <w:r w:rsidRPr="00170CE7">
        <w:rPr>
          <w:vertAlign w:val="subscript"/>
        </w:rPr>
        <w:t>RRCint</w:t>
      </w:r>
      <w:r w:rsidRPr="00170CE7">
        <w:t xml:space="preserve"> key, the K</w:t>
      </w:r>
      <w:r w:rsidRPr="00170CE7">
        <w:rPr>
          <w:vertAlign w:val="subscript"/>
        </w:rPr>
        <w:t>UPint</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0B688D23" w14:textId="77777777" w:rsidR="000D52A5" w:rsidRPr="00170CE7" w:rsidRDefault="000D52A5" w:rsidP="000D52A5">
      <w:pPr>
        <w:pStyle w:val="B2"/>
      </w:pPr>
      <w:r w:rsidRPr="00170CE7">
        <w:t>2&gt;</w:t>
      </w:r>
      <w:r w:rsidRPr="00170CE7">
        <w:tab/>
        <w:t>release radio resources for all established RBs except SRB0, including release of the RLC entities, of the associated PDCP entities and of SDAP entities;</w:t>
      </w:r>
    </w:p>
    <w:p w14:paraId="44FB2EA3" w14:textId="77777777" w:rsidR="000D52A5" w:rsidRPr="00170CE7" w:rsidRDefault="000D52A5" w:rsidP="000D52A5">
      <w:pPr>
        <w:pStyle w:val="B2"/>
      </w:pPr>
      <w:r w:rsidRPr="00170CE7">
        <w:lastRenderedPageBreak/>
        <w:t>2&gt;</w:t>
      </w:r>
      <w:r w:rsidRPr="00170CE7">
        <w:tab/>
        <w:t>release the RRC configuration except for the default L1 parameter values, default MAC main configuration and CCCH;</w:t>
      </w:r>
    </w:p>
    <w:p w14:paraId="73390285" w14:textId="77777777" w:rsidR="000D52A5" w:rsidRPr="00170CE7" w:rsidRDefault="000D52A5" w:rsidP="000D52A5">
      <w:pPr>
        <w:pStyle w:val="B2"/>
      </w:pPr>
      <w:r w:rsidRPr="00170CE7">
        <w:t>2&gt;</w:t>
      </w:r>
      <w:r w:rsidRPr="00170CE7">
        <w:tab/>
        <w:t>apply the default NR PDCP configuration as specified in TS 38.331 [82], clause 9.2.1.1 for SRB1;</w:t>
      </w:r>
    </w:p>
    <w:p w14:paraId="6D22AA51" w14:textId="77777777" w:rsidR="000D52A5" w:rsidRPr="00170CE7" w:rsidRDefault="000D52A5" w:rsidP="000D52A5">
      <w:pPr>
        <w:pStyle w:val="B2"/>
      </w:pPr>
      <w:r w:rsidRPr="00170CE7">
        <w:t>2&gt;</w:t>
      </w:r>
      <w:r w:rsidRPr="00170CE7">
        <w:tab/>
        <w:t>use NR PDCP for all subsequent messages received and sent by the UE via SRB1;</w:t>
      </w:r>
    </w:p>
    <w:p w14:paraId="65ECC4F5" w14:textId="77777777" w:rsidR="000D52A5" w:rsidRPr="00170CE7" w:rsidRDefault="000D52A5" w:rsidP="000D52A5">
      <w:pPr>
        <w:pStyle w:val="B2"/>
        <w:rPr>
          <w:i/>
        </w:rPr>
      </w:pPr>
      <w:r w:rsidRPr="00170CE7">
        <w:t>2&gt;</w:t>
      </w:r>
      <w:r w:rsidRPr="00170CE7">
        <w:tab/>
        <w:t>indicate to upper layers fallback of the RRC connection;</w:t>
      </w:r>
    </w:p>
    <w:p w14:paraId="4239ADC3" w14:textId="77777777" w:rsidR="003B5263" w:rsidRDefault="003B5263" w:rsidP="003B5263">
      <w:pPr>
        <w:pStyle w:val="B1"/>
        <w:rPr>
          <w:ins w:id="553" w:author="NB-IoT R16" w:date="2020-02-12T16:18:00Z"/>
          <w:shd w:val="clear" w:color="auto" w:fill="92D050"/>
        </w:rPr>
      </w:pPr>
      <w:ins w:id="554" w:author="NB-IoT R16" w:date="2020-02-12T16:18:00Z">
        <w:r>
          <w:rPr>
            <w:shd w:val="clear" w:color="auto" w:fill="92D050"/>
          </w:rPr>
          <w:t>1&gt;</w:t>
        </w:r>
        <w:r>
          <w:rPr>
            <w:shd w:val="clear" w:color="auto" w:fill="92D050"/>
          </w:rPr>
          <w:tab/>
          <w:t xml:space="preserve">if the </w:t>
        </w:r>
        <w:r>
          <w:rPr>
            <w:i/>
            <w:shd w:val="clear" w:color="auto" w:fill="92D050"/>
          </w:rPr>
          <w:t>RRCConnectionSetup</w:t>
        </w:r>
        <w:r>
          <w:rPr>
            <w:shd w:val="clear" w:color="auto" w:fill="92D050"/>
          </w:rPr>
          <w:t xml:space="preserve"> is received in response to an </w:t>
        </w:r>
        <w:r>
          <w:rPr>
            <w:i/>
            <w:shd w:val="clear" w:color="auto" w:fill="92D050"/>
          </w:rPr>
          <w:t xml:space="preserve">RRCConnectionResumeRequest </w:t>
        </w:r>
        <w:r>
          <w:rPr>
            <w:shd w:val="clear" w:color="auto" w:fill="92D050"/>
          </w:rPr>
          <w:t xml:space="preserve">or </w:t>
        </w:r>
        <w:r>
          <w:rPr>
            <w:i/>
            <w:shd w:val="clear" w:color="auto" w:fill="92D050"/>
          </w:rPr>
          <w:t>RRCEarlyDataRequest</w:t>
        </w:r>
        <w:r>
          <w:rPr>
            <w:shd w:val="clear" w:color="auto" w:fill="92D050"/>
          </w:rPr>
          <w:t xml:space="preserve"> for transmission using PUR:</w:t>
        </w:r>
      </w:ins>
    </w:p>
    <w:p w14:paraId="39CBD9D9" w14:textId="77777777" w:rsidR="003B5263" w:rsidRDefault="003B5263" w:rsidP="003B5263">
      <w:pPr>
        <w:pStyle w:val="B2"/>
        <w:rPr>
          <w:ins w:id="555" w:author="NB-IoT R16" w:date="2020-02-12T16:18:00Z"/>
          <w:shd w:val="clear" w:color="auto" w:fill="92D050"/>
        </w:rPr>
      </w:pPr>
      <w:ins w:id="556" w:author="NB-IoT R16" w:date="2020-02-12T16:18:00Z">
        <w:r>
          <w:rPr>
            <w:shd w:val="clear" w:color="auto" w:fill="92D050"/>
          </w:rPr>
          <w:t>2&gt;</w:t>
        </w:r>
        <w:r>
          <w:rPr>
            <w:shd w:val="clear" w:color="auto" w:fill="92D050"/>
          </w:rPr>
          <w:tab/>
          <w:t xml:space="preserve">if </w:t>
        </w:r>
        <w:r>
          <w:rPr>
            <w:i/>
            <w:shd w:val="clear" w:color="auto" w:fill="92D050"/>
          </w:rPr>
          <w:t>newUE-Identity</w:t>
        </w:r>
        <w:r>
          <w:rPr>
            <w:shd w:val="clear" w:color="auto" w:fill="92D050"/>
          </w:rPr>
          <w:t xml:space="preserve"> is included:</w:t>
        </w:r>
      </w:ins>
    </w:p>
    <w:p w14:paraId="5C7122A9" w14:textId="77777777" w:rsidR="003B5263" w:rsidRDefault="003B5263" w:rsidP="003B5263">
      <w:pPr>
        <w:pStyle w:val="B3"/>
        <w:rPr>
          <w:ins w:id="557" w:author="NB-IoT R16" w:date="2020-02-12T16:18:00Z"/>
          <w:shd w:val="clear" w:color="auto" w:fill="92D050"/>
        </w:rPr>
      </w:pPr>
      <w:ins w:id="558" w:author="NB-IoT R16" w:date="2020-02-12T16:18:00Z">
        <w:r>
          <w:rPr>
            <w:shd w:val="clear" w:color="auto" w:fill="92D050"/>
          </w:rPr>
          <w:t>3&gt;</w:t>
        </w:r>
        <w:r>
          <w:rPr>
            <w:shd w:val="clear" w:color="auto" w:fill="92D050"/>
          </w:rPr>
          <w:tab/>
          <w:t xml:space="preserve">apply the value of the </w:t>
        </w:r>
        <w:r>
          <w:rPr>
            <w:i/>
            <w:shd w:val="clear" w:color="auto" w:fill="92D050"/>
          </w:rPr>
          <w:t>newUE-Identity</w:t>
        </w:r>
        <w:r>
          <w:rPr>
            <w:shd w:val="clear" w:color="auto" w:fill="92D050"/>
          </w:rPr>
          <w:t xml:space="preserve"> as the C-RNTI;</w:t>
        </w:r>
      </w:ins>
    </w:p>
    <w:p w14:paraId="7B4B9C83" w14:textId="77777777" w:rsidR="003B5263" w:rsidRDefault="003B5263" w:rsidP="003B5263">
      <w:pPr>
        <w:pStyle w:val="B2"/>
        <w:rPr>
          <w:ins w:id="559" w:author="NB-IoT R16" w:date="2020-02-12T16:18:00Z"/>
          <w:shd w:val="clear" w:color="auto" w:fill="92D050"/>
        </w:rPr>
      </w:pPr>
      <w:ins w:id="560" w:author="NB-IoT R16" w:date="2020-02-12T16:18:00Z">
        <w:r>
          <w:rPr>
            <w:shd w:val="clear" w:color="auto" w:fill="92D050"/>
          </w:rPr>
          <w:t>2&gt;</w:t>
        </w:r>
        <w:r>
          <w:rPr>
            <w:shd w:val="clear" w:color="auto" w:fill="92D050"/>
          </w:rPr>
          <w:tab/>
          <w:t>else:</w:t>
        </w:r>
      </w:ins>
    </w:p>
    <w:p w14:paraId="1EC035BE" w14:textId="77777777" w:rsidR="003B5263" w:rsidRDefault="003B5263" w:rsidP="003B5263">
      <w:pPr>
        <w:pStyle w:val="B3"/>
        <w:rPr>
          <w:ins w:id="561" w:author="NB-IoT R16" w:date="2020-02-12T16:18:00Z"/>
          <w:i/>
          <w:shd w:val="clear" w:color="auto" w:fill="92D050"/>
        </w:rPr>
      </w:pPr>
      <w:ins w:id="562" w:author="NB-IoT R16" w:date="2020-02-12T16:18:00Z">
        <w:r>
          <w:rPr>
            <w:shd w:val="clear" w:color="auto" w:fill="92D050"/>
          </w:rPr>
          <w:t>3&gt;</w:t>
        </w:r>
        <w:r>
          <w:rPr>
            <w:shd w:val="clear" w:color="auto" w:fill="92D050"/>
          </w:rPr>
          <w:tab/>
          <w:t xml:space="preserve">apply the value of the </w:t>
        </w:r>
        <w:r>
          <w:rPr>
            <w:i/>
            <w:shd w:val="clear" w:color="auto" w:fill="92D050"/>
          </w:rPr>
          <w:t>pur-RNTI</w:t>
        </w:r>
        <w:r>
          <w:rPr>
            <w:shd w:val="clear" w:color="auto" w:fill="92D050"/>
          </w:rPr>
          <w:t xml:space="preserve"> as the C-RNTI;</w:t>
        </w:r>
      </w:ins>
    </w:p>
    <w:p w14:paraId="474CDB9F"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6A923CD3" w14:textId="77777777" w:rsidR="000D52A5" w:rsidRPr="00170CE7" w:rsidRDefault="000D52A5" w:rsidP="000D52A5">
      <w:pPr>
        <w:pStyle w:val="B1"/>
      </w:pPr>
      <w:bookmarkStart w:id="563" w:name="OLE_LINK58"/>
      <w:bookmarkStart w:id="564" w:name="OLE_LINK63"/>
      <w:r w:rsidRPr="00170CE7">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0734513C"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bookmarkEnd w:id="563"/>
    <w:bookmarkEnd w:id="564"/>
    <w:p w14:paraId="7D1D1175" w14:textId="77777777" w:rsidR="000D52A5" w:rsidRPr="00170CE7" w:rsidRDefault="000D52A5" w:rsidP="000D52A5">
      <w:pPr>
        <w:pStyle w:val="B1"/>
      </w:pPr>
      <w:r w:rsidRPr="00170CE7">
        <w:t>1&gt;</w:t>
      </w:r>
      <w:r w:rsidRPr="00170CE7">
        <w:tab/>
        <w:t>stop timer T300;</w:t>
      </w:r>
    </w:p>
    <w:p w14:paraId="5F33AB37" w14:textId="77777777" w:rsidR="000D52A5" w:rsidRPr="00170CE7" w:rsidRDefault="000D52A5" w:rsidP="000D52A5">
      <w:pPr>
        <w:pStyle w:val="B1"/>
      </w:pPr>
      <w:r w:rsidRPr="00170CE7">
        <w:t>1&gt;</w:t>
      </w:r>
      <w:r w:rsidRPr="00170CE7">
        <w:tab/>
        <w:t>if T302 is running:</w:t>
      </w:r>
    </w:p>
    <w:p w14:paraId="5C3C449B" w14:textId="77777777" w:rsidR="000D52A5" w:rsidRPr="00170CE7" w:rsidRDefault="000D52A5" w:rsidP="000D52A5">
      <w:pPr>
        <w:pStyle w:val="B2"/>
      </w:pPr>
      <w:r w:rsidRPr="00170CE7">
        <w:t>2&gt;</w:t>
      </w:r>
      <w:r w:rsidRPr="00170CE7">
        <w:tab/>
        <w:t>stop timer T302;</w:t>
      </w:r>
    </w:p>
    <w:p w14:paraId="0F20D02B" w14:textId="77777777" w:rsidR="000D52A5" w:rsidRPr="00170CE7" w:rsidRDefault="000D52A5" w:rsidP="000D52A5">
      <w:pPr>
        <w:pStyle w:val="B2"/>
      </w:pPr>
      <w:r w:rsidRPr="00170CE7">
        <w:t>2&gt;</w:t>
      </w:r>
      <w:r w:rsidRPr="00170CE7">
        <w:tab/>
        <w:t>if the UE is connected to 5GC:</w:t>
      </w:r>
    </w:p>
    <w:p w14:paraId="78DEBDA3" w14:textId="77777777" w:rsidR="000D52A5" w:rsidRPr="00170CE7" w:rsidRDefault="000D52A5" w:rsidP="000D52A5">
      <w:pPr>
        <w:pStyle w:val="B3"/>
      </w:pPr>
      <w:r w:rsidRPr="00170CE7">
        <w:t>3&gt;</w:t>
      </w:r>
      <w:r w:rsidRPr="00170CE7">
        <w:tab/>
        <w:t>perform the actions as specified in 5.3.16.4;</w:t>
      </w:r>
    </w:p>
    <w:p w14:paraId="141E0304" w14:textId="77777777" w:rsidR="000D52A5" w:rsidRPr="00170CE7" w:rsidRDefault="000D52A5" w:rsidP="000D52A5">
      <w:pPr>
        <w:pStyle w:val="B1"/>
      </w:pPr>
      <w:r w:rsidRPr="00170CE7">
        <w:t>1&gt;</w:t>
      </w:r>
      <w:r w:rsidRPr="00170CE7">
        <w:tab/>
        <w:t>stop timer T303, if running;</w:t>
      </w:r>
    </w:p>
    <w:p w14:paraId="5E665A09" w14:textId="77777777" w:rsidR="000D52A5" w:rsidRPr="00170CE7" w:rsidRDefault="000D52A5" w:rsidP="000D52A5">
      <w:pPr>
        <w:pStyle w:val="B1"/>
      </w:pPr>
      <w:r w:rsidRPr="00170CE7">
        <w:t>1&gt;</w:t>
      </w:r>
      <w:r w:rsidRPr="00170CE7">
        <w:tab/>
        <w:t>stop timer T305, if running;</w:t>
      </w:r>
    </w:p>
    <w:p w14:paraId="17990435" w14:textId="77777777" w:rsidR="000D52A5" w:rsidRPr="00170CE7" w:rsidRDefault="000D52A5" w:rsidP="000D52A5">
      <w:pPr>
        <w:pStyle w:val="B1"/>
        <w:rPr>
          <w:lang w:eastAsia="ko-KR"/>
        </w:rPr>
      </w:pPr>
      <w:r w:rsidRPr="00170CE7">
        <w:t>1&gt;</w:t>
      </w:r>
      <w:r w:rsidRPr="00170CE7">
        <w:tab/>
        <w:t>stop timer T306, if running;</w:t>
      </w:r>
    </w:p>
    <w:p w14:paraId="64431F2C"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7E0FC47B" w14:textId="77777777" w:rsidR="000D52A5" w:rsidRPr="00170CE7" w:rsidRDefault="000D52A5" w:rsidP="000D52A5">
      <w:pPr>
        <w:pStyle w:val="B1"/>
      </w:pPr>
      <w:r w:rsidRPr="00170CE7">
        <w:t>1&gt;</w:t>
      </w:r>
      <w:r w:rsidRPr="00170CE7">
        <w:tab/>
        <w:t>perform the actions as specified in 5.3.3.7;</w:t>
      </w:r>
    </w:p>
    <w:p w14:paraId="3DF1994C" w14:textId="77777777" w:rsidR="000D52A5" w:rsidRPr="00170CE7" w:rsidRDefault="000D52A5" w:rsidP="000D52A5">
      <w:pPr>
        <w:pStyle w:val="B1"/>
      </w:pPr>
      <w:r w:rsidRPr="00170CE7">
        <w:t>1&gt;</w:t>
      </w:r>
      <w:r w:rsidRPr="00170CE7">
        <w:tab/>
        <w:t>stop timer T320, if running;</w:t>
      </w:r>
    </w:p>
    <w:p w14:paraId="7892C0C3" w14:textId="77777777" w:rsidR="000D52A5" w:rsidRPr="00170CE7" w:rsidRDefault="000D52A5" w:rsidP="000D52A5">
      <w:pPr>
        <w:pStyle w:val="B1"/>
        <w:ind w:left="284" w:firstLine="0"/>
        <w:rPr>
          <w:lang w:eastAsia="zh-TW"/>
        </w:rPr>
      </w:pPr>
      <w:r w:rsidRPr="00170CE7">
        <w:t>1&gt;</w:t>
      </w:r>
      <w:r w:rsidRPr="00170CE7">
        <w:tab/>
        <w:t>stop timer T350, if running;</w:t>
      </w:r>
    </w:p>
    <w:p w14:paraId="30F9F5F9" w14:textId="77777777" w:rsidR="000D52A5" w:rsidRPr="00170CE7" w:rsidRDefault="000D52A5" w:rsidP="000D52A5">
      <w:pPr>
        <w:pStyle w:val="B1"/>
        <w:ind w:left="284" w:firstLine="0"/>
        <w:rPr>
          <w:lang w:eastAsia="ko-KR"/>
        </w:rPr>
      </w:pPr>
      <w:r w:rsidRPr="00170CE7">
        <w:t>1&gt;</w:t>
      </w:r>
      <w:r w:rsidRPr="00170CE7">
        <w:tab/>
        <w:t>perform the actions as specified in 5.6.12.4</w:t>
      </w:r>
      <w:r w:rsidRPr="00170CE7">
        <w:rPr>
          <w:lang w:eastAsia="zh-TW"/>
        </w:rPr>
        <w:t>;</w:t>
      </w:r>
    </w:p>
    <w:p w14:paraId="005E1220" w14:textId="77777777" w:rsidR="000D52A5" w:rsidRPr="00170CE7" w:rsidRDefault="000D52A5" w:rsidP="000D52A5">
      <w:pPr>
        <w:pStyle w:val="B1"/>
        <w:ind w:left="284" w:firstLine="0"/>
        <w:rPr>
          <w:lang w:eastAsia="zh-TW"/>
        </w:rPr>
      </w:pPr>
      <w:r w:rsidRPr="00170CE7">
        <w:rPr>
          <w:lang w:eastAsia="ko-KR"/>
        </w:rPr>
        <w:t>1&gt;</w:t>
      </w:r>
      <w:r w:rsidRPr="00170CE7">
        <w:tab/>
      </w:r>
      <w:r w:rsidRPr="00170CE7">
        <w:rPr>
          <w:lang w:eastAsia="ko-KR"/>
        </w:rPr>
        <w:t xml:space="preserve">release </w:t>
      </w:r>
      <w:r w:rsidRPr="00170CE7">
        <w:rPr>
          <w:i/>
        </w:rPr>
        <w:t>rclwi-Configuration</w:t>
      </w:r>
      <w:r w:rsidRPr="00170CE7">
        <w:t>,</w:t>
      </w:r>
      <w:r w:rsidRPr="00170CE7">
        <w:rPr>
          <w:lang w:eastAsia="ko-KR"/>
        </w:rPr>
        <w:t xml:space="preserve"> if configured</w:t>
      </w:r>
      <w:r w:rsidRPr="00170CE7">
        <w:rPr>
          <w:lang w:eastAsia="zh-TW"/>
        </w:rPr>
        <w:t>, as specified in 5.6.16.2</w:t>
      </w:r>
      <w:r w:rsidRPr="00170CE7">
        <w:rPr>
          <w:lang w:eastAsia="ko-KR"/>
        </w:rPr>
        <w:t>;</w:t>
      </w:r>
    </w:p>
    <w:p w14:paraId="33E9FFBC" w14:textId="77777777" w:rsidR="000D52A5" w:rsidRPr="00170CE7" w:rsidRDefault="000D52A5" w:rsidP="000D52A5">
      <w:pPr>
        <w:pStyle w:val="B1"/>
        <w:rPr>
          <w:lang w:eastAsia="zh-TW"/>
        </w:rPr>
      </w:pPr>
      <w:r w:rsidRPr="00170CE7">
        <w:t>1&gt;</w:t>
      </w:r>
      <w:r w:rsidRPr="00170CE7">
        <w:tab/>
      </w:r>
      <w:r w:rsidRPr="00170CE7">
        <w:rPr>
          <w:lang w:eastAsia="zh-CN"/>
        </w:rPr>
        <w:t>stop timer T360, if running</w:t>
      </w:r>
      <w:r w:rsidRPr="00170CE7">
        <w:rPr>
          <w:lang w:eastAsia="zh-TW"/>
        </w:rPr>
        <w:t>;</w:t>
      </w:r>
    </w:p>
    <w:p w14:paraId="3304AC49" w14:textId="77777777" w:rsidR="000D52A5" w:rsidRPr="00170CE7" w:rsidRDefault="000D52A5" w:rsidP="000D52A5">
      <w:pPr>
        <w:pStyle w:val="B1"/>
      </w:pPr>
      <w:r w:rsidRPr="00170CE7">
        <w:t>1&gt;</w:t>
      </w:r>
      <w:r w:rsidRPr="00170CE7">
        <w:tab/>
        <w:t>stop timer T322, if running;</w:t>
      </w:r>
    </w:p>
    <w:p w14:paraId="77BCBFEB" w14:textId="77777777" w:rsidR="003B5263" w:rsidRDefault="003B5263" w:rsidP="003B5263">
      <w:pPr>
        <w:pStyle w:val="B1"/>
        <w:rPr>
          <w:ins w:id="565" w:author="NB-IoT R16" w:date="2020-02-12T16:18:00Z"/>
          <w:shd w:val="clear" w:color="auto" w:fill="92D050"/>
        </w:rPr>
      </w:pPr>
      <w:bookmarkStart w:id="566" w:name="_Hlk525732406"/>
      <w:ins w:id="567" w:author="NB-IoT R16" w:date="2020-02-12T16:18:00Z">
        <w:r>
          <w:rPr>
            <w:shd w:val="clear" w:color="auto" w:fill="92D050"/>
          </w:rPr>
          <w:t>1&gt;</w:t>
        </w:r>
        <w:r>
          <w:rPr>
            <w:shd w:val="clear" w:color="auto" w:fill="92D050"/>
          </w:rPr>
          <w:tab/>
          <w:t xml:space="preserve">forward the </w:t>
        </w:r>
        <w:r>
          <w:rPr>
            <w:i/>
            <w:shd w:val="clear" w:color="auto" w:fill="92D050"/>
          </w:rPr>
          <w:t>dedicatedInfoNAS,</w:t>
        </w:r>
        <w:r>
          <w:rPr>
            <w:shd w:val="clear" w:color="auto" w:fill="92D050"/>
          </w:rPr>
          <w:t xml:space="preserve"> if received, to the upper layers;</w:t>
        </w:r>
      </w:ins>
    </w:p>
    <w:p w14:paraId="55523E57" w14:textId="77777777" w:rsidR="000D52A5" w:rsidRPr="00170CE7" w:rsidRDefault="000D52A5" w:rsidP="000D52A5">
      <w:pPr>
        <w:pStyle w:val="B1"/>
      </w:pPr>
      <w:r w:rsidRPr="00170CE7">
        <w:t>1&gt;</w:t>
      </w:r>
      <w:r w:rsidRPr="00170CE7">
        <w:tab/>
        <w:t>if T309 is running:</w:t>
      </w:r>
    </w:p>
    <w:p w14:paraId="4F2E76EE" w14:textId="77777777" w:rsidR="000D52A5" w:rsidRPr="00170CE7" w:rsidRDefault="000D52A5" w:rsidP="000D52A5">
      <w:pPr>
        <w:pStyle w:val="B2"/>
      </w:pPr>
      <w:r w:rsidRPr="00170CE7">
        <w:t>2&gt;</w:t>
      </w:r>
      <w:r w:rsidRPr="00170CE7">
        <w:tab/>
        <w:t>stop timer T309 for all access categories;</w:t>
      </w:r>
    </w:p>
    <w:p w14:paraId="449574CF" w14:textId="77777777" w:rsidR="000D52A5" w:rsidRPr="00170CE7" w:rsidRDefault="000D52A5" w:rsidP="000D52A5">
      <w:pPr>
        <w:pStyle w:val="B2"/>
      </w:pPr>
      <w:r w:rsidRPr="00170CE7">
        <w:t>2&gt;</w:t>
      </w:r>
      <w:r w:rsidRPr="00170CE7">
        <w:tab/>
        <w:t>perform the actions as specified in 5.3.16.4.</w:t>
      </w:r>
      <w:bookmarkEnd w:id="566"/>
    </w:p>
    <w:p w14:paraId="34AEF5B4" w14:textId="77777777" w:rsidR="000D52A5" w:rsidRPr="00170CE7" w:rsidRDefault="000D52A5" w:rsidP="000D52A5">
      <w:pPr>
        <w:pStyle w:val="B1"/>
      </w:pPr>
      <w:r w:rsidRPr="00170CE7">
        <w:t>1&gt;</w:t>
      </w:r>
      <w:r w:rsidRPr="00170CE7">
        <w:tab/>
        <w:t>enter RRC_CONNECTED;</w:t>
      </w:r>
    </w:p>
    <w:p w14:paraId="3714BF53" w14:textId="77777777" w:rsidR="000D52A5" w:rsidRPr="00170CE7" w:rsidRDefault="000D52A5" w:rsidP="000D52A5">
      <w:pPr>
        <w:pStyle w:val="B1"/>
      </w:pPr>
      <w:r w:rsidRPr="00170CE7">
        <w:lastRenderedPageBreak/>
        <w:t>1&gt;</w:t>
      </w:r>
      <w:r w:rsidRPr="00170CE7">
        <w:tab/>
        <w:t>stop the cell re-selection procedure;</w:t>
      </w:r>
    </w:p>
    <w:p w14:paraId="31FCB130" w14:textId="77777777" w:rsidR="000D52A5" w:rsidRPr="00170CE7" w:rsidRDefault="000D52A5" w:rsidP="000D52A5">
      <w:pPr>
        <w:pStyle w:val="B1"/>
      </w:pPr>
      <w:r w:rsidRPr="00170CE7">
        <w:t>1&gt;</w:t>
      </w:r>
      <w:r w:rsidRPr="00170CE7">
        <w:tab/>
        <w:t>consider the current cell to be the PCell;</w:t>
      </w:r>
    </w:p>
    <w:p w14:paraId="462656B4" w14:textId="77777777" w:rsidR="000D52A5" w:rsidRPr="00170CE7" w:rsidRDefault="000D52A5" w:rsidP="000D52A5">
      <w:pPr>
        <w:pStyle w:val="B1"/>
      </w:pPr>
      <w:r w:rsidRPr="00170CE7">
        <w:t>1&gt;</w:t>
      </w:r>
      <w:r w:rsidRPr="00170CE7">
        <w:tab/>
        <w:t xml:space="preserve">set the content of </w:t>
      </w:r>
      <w:r w:rsidRPr="00170CE7">
        <w:rPr>
          <w:i/>
        </w:rPr>
        <w:t>RRCConnectionSetup</w:t>
      </w:r>
      <w:bookmarkStart w:id="568" w:name="OLE_LINK64"/>
      <w:bookmarkStart w:id="569" w:name="OLE_LINK67"/>
      <w:r w:rsidRPr="00170CE7">
        <w:rPr>
          <w:i/>
        </w:rPr>
        <w:t>Complete</w:t>
      </w:r>
      <w:bookmarkEnd w:id="568"/>
      <w:bookmarkEnd w:id="569"/>
      <w:r w:rsidRPr="00170CE7">
        <w:t xml:space="preserve"> message as follows:</w:t>
      </w:r>
    </w:p>
    <w:p w14:paraId="47D9102E"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an </w:t>
      </w:r>
      <w:r w:rsidRPr="00170CE7">
        <w:rPr>
          <w:i/>
        </w:rPr>
        <w:t>RRCConnectionResumeRequest</w:t>
      </w:r>
      <w:r w:rsidRPr="00170CE7">
        <w:t>:</w:t>
      </w:r>
    </w:p>
    <w:p w14:paraId="6D4E97EA" w14:textId="77777777" w:rsidR="000D52A5" w:rsidRPr="00170CE7" w:rsidRDefault="000D52A5" w:rsidP="000D52A5">
      <w:pPr>
        <w:pStyle w:val="B3"/>
      </w:pPr>
      <w:r w:rsidRPr="00170CE7">
        <w:t>3&gt;</w:t>
      </w:r>
      <w:r w:rsidRPr="00170CE7">
        <w:tab/>
        <w:t>if upper layers provide an S-TMSI:</w:t>
      </w:r>
    </w:p>
    <w:p w14:paraId="7B26D8BA" w14:textId="77777777" w:rsidR="000D52A5" w:rsidRPr="00170CE7" w:rsidRDefault="000D52A5" w:rsidP="000D52A5">
      <w:pPr>
        <w:pStyle w:val="B4"/>
      </w:pPr>
      <w:r w:rsidRPr="00170CE7">
        <w:t>4&gt;</w:t>
      </w:r>
      <w:r w:rsidRPr="00170CE7">
        <w:tab/>
        <w:t xml:space="preserve">set the </w:t>
      </w:r>
      <w:r w:rsidRPr="00170CE7">
        <w:rPr>
          <w:i/>
        </w:rPr>
        <w:t>s-TMSI</w:t>
      </w:r>
      <w:r w:rsidRPr="00170CE7">
        <w:t xml:space="preserve"> to the value received from upper layers;</w:t>
      </w:r>
    </w:p>
    <w:p w14:paraId="1C5546FE" w14:textId="77777777" w:rsidR="000D52A5" w:rsidRPr="00170CE7" w:rsidRDefault="000D52A5" w:rsidP="000D52A5">
      <w:pPr>
        <w:pStyle w:val="B3"/>
      </w:pPr>
      <w:r w:rsidRPr="00170CE7">
        <w:t>3&gt;</w:t>
      </w:r>
      <w:r w:rsidRPr="00170CE7">
        <w:tab/>
        <w:t>else if upper layers provide a 5G-S-TMSI:</w:t>
      </w:r>
    </w:p>
    <w:p w14:paraId="165CDCF9" w14:textId="77777777" w:rsidR="003B5263" w:rsidRDefault="003B5263" w:rsidP="003B5263">
      <w:pPr>
        <w:pStyle w:val="B4"/>
        <w:rPr>
          <w:ins w:id="570" w:author="NB-IoT R16" w:date="2020-02-12T16:18:00Z"/>
        </w:rPr>
      </w:pPr>
      <w:ins w:id="571" w:author="NB-IoT R16" w:date="2020-02-12T16:18:00Z">
        <w:r>
          <w:t>4&gt;</w:t>
        </w:r>
        <w:r>
          <w:tab/>
          <w:t xml:space="preserve">if the UE is a NB-IoT UE: </w:t>
        </w:r>
      </w:ins>
    </w:p>
    <w:p w14:paraId="0395F9AD" w14:textId="77777777" w:rsidR="003B5263" w:rsidRDefault="003B5263" w:rsidP="003B5263">
      <w:pPr>
        <w:pStyle w:val="B5"/>
        <w:rPr>
          <w:ins w:id="572" w:author="NB-IoT R16" w:date="2020-02-12T16:18:00Z"/>
        </w:rPr>
      </w:pPr>
      <w:ins w:id="573" w:author="NB-IoT R16" w:date="2020-02-12T16:18:00Z">
        <w:r>
          <w:t>5&gt;</w:t>
        </w:r>
        <w:r>
          <w:tab/>
          <w:t xml:space="preserve">set the </w:t>
        </w:r>
        <w:r>
          <w:rPr>
            <w:i/>
          </w:rPr>
          <w:t>ng-5G-S-TMSI</w:t>
        </w:r>
        <w:r>
          <w:t xml:space="preserve"> to the value received from upper layers;</w:t>
        </w:r>
      </w:ins>
    </w:p>
    <w:p w14:paraId="741E3AA9" w14:textId="77777777" w:rsidR="003B5263" w:rsidRDefault="000D52A5" w:rsidP="000D52A5">
      <w:pPr>
        <w:pStyle w:val="B4"/>
        <w:rPr>
          <w:ins w:id="574" w:author="NB-IoT R16" w:date="2020-02-12T16:19:00Z"/>
        </w:rPr>
      </w:pPr>
      <w:r w:rsidRPr="00170CE7">
        <w:t>4&gt;</w:t>
      </w:r>
      <w:r w:rsidRPr="00170CE7">
        <w:tab/>
      </w:r>
      <w:ins w:id="575" w:author="NB-IoT R16" w:date="2020-02-12T16:18:00Z">
        <w:r w:rsidR="003B5263">
          <w:t>else</w:t>
        </w:r>
      </w:ins>
      <w:ins w:id="576" w:author="NB-IoT R16" w:date="2020-02-12T16:19:00Z">
        <w:r w:rsidR="003B5263">
          <w:t>:</w:t>
        </w:r>
      </w:ins>
    </w:p>
    <w:p w14:paraId="0E9135A6" w14:textId="3B6A9798" w:rsidR="000D52A5" w:rsidRPr="00170CE7" w:rsidRDefault="003B5263">
      <w:pPr>
        <w:pStyle w:val="B5"/>
        <w:pPrChange w:id="577" w:author="NB-IoT R16" w:date="2020-02-12T16:19:00Z">
          <w:pPr>
            <w:pStyle w:val="B4"/>
          </w:pPr>
        </w:pPrChange>
      </w:pPr>
      <w:ins w:id="578" w:author="NB-IoT R16" w:date="2020-02-12T16:19:00Z">
        <w:r>
          <w:t xml:space="preserve">5&gt; </w:t>
        </w:r>
      </w:ins>
      <w:r w:rsidR="000D52A5" w:rsidRPr="00170CE7">
        <w:t xml:space="preserve">set the </w:t>
      </w:r>
      <w:r w:rsidR="000D52A5" w:rsidRPr="00170CE7">
        <w:rPr>
          <w:i/>
        </w:rPr>
        <w:t>ng-5G-S-TMSI-Bits</w:t>
      </w:r>
      <w:r w:rsidR="000D52A5" w:rsidRPr="00170CE7">
        <w:t xml:space="preserve"> to </w:t>
      </w:r>
      <w:r w:rsidR="000D52A5" w:rsidRPr="00170CE7">
        <w:rPr>
          <w:i/>
        </w:rPr>
        <w:t>ng-5G-S-TMSI</w:t>
      </w:r>
      <w:r w:rsidR="000D52A5" w:rsidRPr="00170CE7">
        <w:t xml:space="preserve"> with the value received from upper layers;</w:t>
      </w:r>
    </w:p>
    <w:p w14:paraId="73C3DDB2" w14:textId="77777777" w:rsidR="000D52A5" w:rsidRPr="00170CE7" w:rsidRDefault="000D52A5" w:rsidP="000D52A5">
      <w:pPr>
        <w:pStyle w:val="B2"/>
      </w:pPr>
      <w:r w:rsidRPr="00170CE7">
        <w:t>2&gt;</w:t>
      </w:r>
      <w:r w:rsidRPr="00170CE7">
        <w:tab/>
        <w:t>else if upper layers provide a 5G-S-TMSI:</w:t>
      </w:r>
    </w:p>
    <w:p w14:paraId="3C1CDEF0" w14:textId="0AAF2372" w:rsidR="000D52A5" w:rsidRPr="00170CE7" w:rsidRDefault="000D52A5" w:rsidP="000D52A5">
      <w:pPr>
        <w:pStyle w:val="B3"/>
      </w:pPr>
      <w:r w:rsidRPr="00170CE7">
        <w:t>3&gt;</w:t>
      </w:r>
      <w:r w:rsidRPr="00170CE7">
        <w:tab/>
      </w:r>
      <w:ins w:id="579" w:author="NB-IoT R16" w:date="2020-02-12T16:19:00Z">
        <w:r w:rsidR="003B5263">
          <w:t xml:space="preserve">except for NB-IoT, </w:t>
        </w:r>
      </w:ins>
      <w:r w:rsidRPr="00170CE7">
        <w:t xml:space="preserve">set the </w:t>
      </w:r>
      <w:r w:rsidRPr="00170CE7">
        <w:rPr>
          <w:i/>
        </w:rPr>
        <w:t xml:space="preserve">ng-5G-S-TMSI-Bits </w:t>
      </w:r>
      <w:r w:rsidRPr="00170CE7">
        <w:t xml:space="preserve">to </w:t>
      </w:r>
      <w:r w:rsidRPr="00170CE7">
        <w:rPr>
          <w:i/>
        </w:rPr>
        <w:t xml:space="preserve">ng-5G-S-TMSI-Part2 </w:t>
      </w:r>
      <w:r w:rsidRPr="00170CE7">
        <w:t xml:space="preserve">to the leftmost 8 </w:t>
      </w:r>
      <w:r w:rsidRPr="00170CE7">
        <w:rPr>
          <w:lang w:eastAsia="en-GB"/>
        </w:rPr>
        <w:t xml:space="preserve">bits of </w:t>
      </w:r>
      <w:r w:rsidRPr="00170CE7">
        <w:t>5G-S-TMSI received from upper layers;</w:t>
      </w:r>
    </w:p>
    <w:p w14:paraId="3AA17EF8"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 xml:space="preserve">SystemInformationBlockType1 </w:t>
      </w:r>
      <w:r w:rsidRPr="00170CE7">
        <w:t>(or</w:t>
      </w:r>
      <w:r w:rsidRPr="00170CE7">
        <w:rPr>
          <w:i/>
        </w:rPr>
        <w:t xml:space="preserve"> SystemInformationBlockType1-NB </w:t>
      </w:r>
      <w:r w:rsidRPr="00170CE7">
        <w:t>in NB-IoT);</w:t>
      </w:r>
    </w:p>
    <w:p w14:paraId="6090CB81" w14:textId="77777777" w:rsidR="000D52A5" w:rsidRPr="00170CE7" w:rsidRDefault="000D52A5" w:rsidP="000D52A5">
      <w:pPr>
        <w:pStyle w:val="B2"/>
      </w:pPr>
      <w:r w:rsidRPr="00170CE7">
        <w:t>2&gt;</w:t>
      </w:r>
      <w:r w:rsidRPr="00170CE7">
        <w:tab/>
        <w:t xml:space="preserve">if upper layers provide the 'Registered MME', include and set the </w:t>
      </w:r>
      <w:r w:rsidRPr="00170CE7">
        <w:rPr>
          <w:i/>
        </w:rPr>
        <w:t>registeredMME</w:t>
      </w:r>
      <w:r w:rsidRPr="00170CE7">
        <w:t xml:space="preserve"> as follows:</w:t>
      </w:r>
    </w:p>
    <w:p w14:paraId="2DDC04C8" w14:textId="77777777" w:rsidR="000D52A5" w:rsidRPr="00170CE7" w:rsidRDefault="000D52A5" w:rsidP="000D52A5">
      <w:pPr>
        <w:pStyle w:val="B3"/>
      </w:pPr>
      <w:r w:rsidRPr="00170CE7">
        <w:t>3&gt;</w:t>
      </w:r>
      <w:r w:rsidRPr="00170CE7">
        <w:tab/>
        <w:t>if the PLMN identity of the 'Registered MME' is different from the PLMN selected by the upper layers:</w:t>
      </w:r>
    </w:p>
    <w:p w14:paraId="6CB03C3A"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registeredMME</w:t>
      </w:r>
      <w:r w:rsidRPr="00170CE7">
        <w:t xml:space="preserve"> and set it to the value of the PLMN identity in the 'Registered MME' received from upper layers;</w:t>
      </w:r>
    </w:p>
    <w:p w14:paraId="40037987" w14:textId="77777777" w:rsidR="000D52A5" w:rsidRPr="00170CE7" w:rsidRDefault="000D52A5" w:rsidP="000D52A5">
      <w:pPr>
        <w:pStyle w:val="B3"/>
      </w:pPr>
      <w:r w:rsidRPr="00170CE7">
        <w:t>3&gt;</w:t>
      </w:r>
      <w:r w:rsidRPr="00170CE7">
        <w:tab/>
        <w:t xml:space="preserve">set the </w:t>
      </w:r>
      <w:r w:rsidRPr="00170CE7">
        <w:rPr>
          <w:i/>
        </w:rPr>
        <w:t xml:space="preserve">mmegi </w:t>
      </w:r>
      <w:r w:rsidRPr="00170CE7">
        <w:t>and</w:t>
      </w:r>
      <w:r w:rsidRPr="00170CE7">
        <w:rPr>
          <w:i/>
        </w:rPr>
        <w:t xml:space="preserve"> </w:t>
      </w:r>
      <w:r w:rsidRPr="00170CE7">
        <w:t xml:space="preserve">the </w:t>
      </w:r>
      <w:r w:rsidRPr="00170CE7">
        <w:rPr>
          <w:i/>
        </w:rPr>
        <w:t xml:space="preserve">mmec </w:t>
      </w:r>
      <w:r w:rsidRPr="00170CE7">
        <w:t>to the value received from upper layers;</w:t>
      </w:r>
    </w:p>
    <w:p w14:paraId="6059FEA4" w14:textId="77777777" w:rsidR="000D52A5" w:rsidRPr="00170CE7" w:rsidRDefault="000D52A5" w:rsidP="000D52A5">
      <w:pPr>
        <w:pStyle w:val="B2"/>
      </w:pPr>
      <w:r w:rsidRPr="00170CE7">
        <w:t>2&gt;</w:t>
      </w:r>
      <w:r w:rsidRPr="00170CE7">
        <w:tab/>
        <w:t>if upper layers provided the 'Registered MME':</w:t>
      </w:r>
    </w:p>
    <w:p w14:paraId="778AC82B" w14:textId="77777777" w:rsidR="000D52A5" w:rsidRPr="00170CE7" w:rsidRDefault="000D52A5" w:rsidP="000D52A5">
      <w:pPr>
        <w:pStyle w:val="B3"/>
      </w:pPr>
      <w:r w:rsidRPr="00170CE7">
        <w:t>3&gt;</w:t>
      </w:r>
      <w:r w:rsidRPr="00170CE7">
        <w:tab/>
        <w:t xml:space="preserve">include and set the </w:t>
      </w:r>
      <w:r w:rsidRPr="00170CE7">
        <w:rPr>
          <w:i/>
        </w:rPr>
        <w:t xml:space="preserve">gummei-Type </w:t>
      </w:r>
      <w:r w:rsidRPr="00170CE7">
        <w:t>to the value provided by the upper layers;</w:t>
      </w:r>
    </w:p>
    <w:p w14:paraId="222E1DB9" w14:textId="77777777" w:rsidR="000D52A5" w:rsidRPr="00170CE7" w:rsidRDefault="000D52A5" w:rsidP="000D52A5">
      <w:pPr>
        <w:pStyle w:val="B2"/>
      </w:pPr>
      <w:r w:rsidRPr="00170CE7">
        <w:t>2&gt;</w:t>
      </w:r>
      <w:r w:rsidRPr="00170CE7">
        <w:tab/>
        <w:t xml:space="preserve">if upper layers provide the 'Registered AMF', include and set the </w:t>
      </w:r>
      <w:r w:rsidRPr="00170CE7">
        <w:rPr>
          <w:i/>
        </w:rPr>
        <w:t>registeredAMF</w:t>
      </w:r>
      <w:r w:rsidRPr="00170CE7">
        <w:t xml:space="preserve"> as follows:</w:t>
      </w:r>
    </w:p>
    <w:p w14:paraId="5E36FEAC" w14:textId="77777777" w:rsidR="000D52A5" w:rsidRPr="00170CE7" w:rsidRDefault="000D52A5" w:rsidP="000D52A5">
      <w:pPr>
        <w:pStyle w:val="B3"/>
      </w:pPr>
      <w:r w:rsidRPr="00170CE7">
        <w:t>3&gt;</w:t>
      </w:r>
      <w:r w:rsidRPr="00170CE7">
        <w:tab/>
        <w:t>if the PLMN identity of the 'Registered AMF' is different from the PLMN selected by the upper layers:</w:t>
      </w:r>
    </w:p>
    <w:p w14:paraId="7ED4FCB9" w14:textId="77777777" w:rsidR="000D52A5" w:rsidRPr="00170CE7" w:rsidRDefault="000D52A5" w:rsidP="000D52A5">
      <w:pPr>
        <w:pStyle w:val="B4"/>
      </w:pPr>
      <w:r w:rsidRPr="00170CE7">
        <w:t>4&gt;</w:t>
      </w:r>
      <w:r w:rsidRPr="00170CE7">
        <w:tab/>
        <w:t xml:space="preserve">include the </w:t>
      </w:r>
      <w:r w:rsidRPr="00170CE7">
        <w:rPr>
          <w:i/>
        </w:rPr>
        <w:t>plmnIdentity</w:t>
      </w:r>
      <w:r w:rsidRPr="00170CE7">
        <w:t xml:space="preserve"> in the </w:t>
      </w:r>
      <w:r w:rsidRPr="00170CE7">
        <w:rPr>
          <w:i/>
        </w:rPr>
        <w:t>registeredAMF</w:t>
      </w:r>
      <w:r w:rsidRPr="00170CE7">
        <w:t xml:space="preserve"> and set it to the value of the PLMN identity in the 'Registered AMF' received from upper layers;</w:t>
      </w:r>
    </w:p>
    <w:p w14:paraId="4BF04928" w14:textId="77777777" w:rsidR="000D52A5" w:rsidRPr="00170CE7" w:rsidRDefault="000D52A5" w:rsidP="000D52A5">
      <w:pPr>
        <w:pStyle w:val="B3"/>
      </w:pPr>
      <w:r w:rsidRPr="00170CE7">
        <w:t>3&gt;</w:t>
      </w:r>
      <w:r w:rsidRPr="00170CE7">
        <w:tab/>
        <w:t xml:space="preserve">set the </w:t>
      </w:r>
      <w:r w:rsidRPr="00170CE7">
        <w:rPr>
          <w:i/>
        </w:rPr>
        <w:t>amf-Identifier</w:t>
      </w:r>
      <w:r w:rsidRPr="00170CE7" w:rsidDel="00A50C1E">
        <w:rPr>
          <w:i/>
        </w:rPr>
        <w:t xml:space="preserve"> </w:t>
      </w:r>
      <w:r w:rsidRPr="00170CE7">
        <w:t>to AMF Identifier of the 'Registered AMF' received from upper layers;</w:t>
      </w:r>
    </w:p>
    <w:p w14:paraId="5C33586C" w14:textId="77777777" w:rsidR="000D52A5" w:rsidRPr="00170CE7" w:rsidRDefault="000D52A5" w:rsidP="000D52A5">
      <w:pPr>
        <w:pStyle w:val="B2"/>
      </w:pPr>
      <w:r w:rsidRPr="00170CE7">
        <w:t>2&gt;</w:t>
      </w:r>
      <w:r w:rsidRPr="00170CE7">
        <w:tab/>
        <w:t>if upper layers provided the 'Registered AMF':</w:t>
      </w:r>
    </w:p>
    <w:p w14:paraId="38D41FB8" w14:textId="77777777" w:rsidR="000D52A5" w:rsidRPr="00170CE7" w:rsidRDefault="000D52A5" w:rsidP="000D52A5">
      <w:pPr>
        <w:pStyle w:val="B3"/>
      </w:pPr>
      <w:r w:rsidRPr="00170CE7">
        <w:t>3&gt;</w:t>
      </w:r>
      <w:r w:rsidRPr="00170CE7">
        <w:tab/>
        <w:t xml:space="preserve">include and set the </w:t>
      </w:r>
      <w:r w:rsidRPr="00170CE7">
        <w:rPr>
          <w:i/>
        </w:rPr>
        <w:t xml:space="preserve">guami-Type </w:t>
      </w:r>
      <w:r w:rsidRPr="00170CE7">
        <w:t>to the value provided by the upper layers;</w:t>
      </w:r>
    </w:p>
    <w:p w14:paraId="3CD1B2AE" w14:textId="77777777" w:rsidR="000D52A5" w:rsidRPr="00170CE7" w:rsidRDefault="000D52A5" w:rsidP="000D52A5">
      <w:pPr>
        <w:pStyle w:val="B2"/>
      </w:pPr>
      <w:r w:rsidRPr="00170CE7">
        <w:t>2&gt;</w:t>
      </w:r>
      <w:r w:rsidRPr="00170CE7">
        <w:tab/>
        <w:t>if upper layers provide one or more S-NSSAI (see TS 23.003 [27]):</w:t>
      </w:r>
    </w:p>
    <w:p w14:paraId="53C09912" w14:textId="77777777" w:rsidR="000D52A5" w:rsidRPr="00170CE7" w:rsidRDefault="000D52A5" w:rsidP="000D52A5">
      <w:pPr>
        <w:pStyle w:val="B3"/>
      </w:pPr>
      <w:r w:rsidRPr="00170CE7">
        <w:t>3&gt;</w:t>
      </w:r>
      <w:r w:rsidRPr="00170CE7">
        <w:tab/>
        <w:t xml:space="preserve">include the </w:t>
      </w:r>
      <w:r w:rsidRPr="00170CE7">
        <w:rPr>
          <w:i/>
        </w:rPr>
        <w:t>s-NSSAI-list</w:t>
      </w:r>
      <w:r w:rsidRPr="00170CE7">
        <w:t xml:space="preserve"> and set the content to the values provided by the upper layers;</w:t>
      </w:r>
    </w:p>
    <w:p w14:paraId="1EBD3BE8" w14:textId="77777777" w:rsidR="000D52A5" w:rsidRPr="00170CE7" w:rsidRDefault="000D52A5" w:rsidP="000D52A5">
      <w:pPr>
        <w:pStyle w:val="B2"/>
      </w:pPr>
      <w:r w:rsidRPr="00170CE7">
        <w:t>2&gt;</w:t>
      </w:r>
      <w:r w:rsidRPr="00170CE7">
        <w:tab/>
        <w:t>if the UE supports CIoT EPS optimisation(s):</w:t>
      </w:r>
    </w:p>
    <w:p w14:paraId="5CAFEA21" w14:textId="77777777" w:rsidR="000D52A5" w:rsidRPr="00170CE7" w:rsidRDefault="000D52A5" w:rsidP="000D52A5">
      <w:pPr>
        <w:pStyle w:val="B3"/>
      </w:pPr>
      <w:r w:rsidRPr="00170CE7">
        <w:t>3&gt;</w:t>
      </w:r>
      <w:r w:rsidRPr="00170CE7">
        <w:tab/>
        <w:t>include a</w:t>
      </w:r>
      <w:r w:rsidRPr="00170CE7">
        <w:rPr>
          <w:i/>
        </w:rPr>
        <w:t>ttachWithoutPDN-Connectivity</w:t>
      </w:r>
      <w:r w:rsidRPr="00170CE7">
        <w:t xml:space="preserve"> if received from upper layers;</w:t>
      </w:r>
    </w:p>
    <w:p w14:paraId="63B5CC54" w14:textId="77777777" w:rsidR="000D52A5" w:rsidRPr="00170CE7" w:rsidRDefault="000D52A5" w:rsidP="000D52A5">
      <w:pPr>
        <w:pStyle w:val="B3"/>
      </w:pPr>
      <w:r w:rsidRPr="00170CE7">
        <w:t>3&gt;</w:t>
      </w:r>
      <w:r w:rsidRPr="00170CE7">
        <w:tab/>
        <w:t xml:space="preserve">include </w:t>
      </w:r>
      <w:r w:rsidRPr="00170CE7">
        <w:rPr>
          <w:i/>
        </w:rPr>
        <w:t>up-CIoT-EPS-Optimisation</w:t>
      </w:r>
      <w:r w:rsidRPr="00170CE7">
        <w:t xml:space="preserve"> if received from upper layers;</w:t>
      </w:r>
    </w:p>
    <w:p w14:paraId="506C9246" w14:textId="77777777" w:rsidR="000D52A5" w:rsidRPr="00170CE7" w:rsidRDefault="000D52A5" w:rsidP="000D52A5">
      <w:pPr>
        <w:pStyle w:val="B3"/>
      </w:pPr>
      <w:r w:rsidRPr="00170CE7">
        <w:t>3&gt;</w:t>
      </w:r>
      <w:r w:rsidRPr="00170CE7">
        <w:tab/>
        <w:t xml:space="preserve">except for NB-IoT, include </w:t>
      </w:r>
      <w:r w:rsidRPr="00170CE7">
        <w:rPr>
          <w:i/>
        </w:rPr>
        <w:t>cp-CIoT-EPS-Optimisation</w:t>
      </w:r>
      <w:r w:rsidRPr="00170CE7">
        <w:t xml:space="preserve"> if received from upper layers;</w:t>
      </w:r>
    </w:p>
    <w:p w14:paraId="348EBE44" w14:textId="77777777" w:rsidR="004513FE" w:rsidRDefault="004513FE" w:rsidP="004513FE">
      <w:pPr>
        <w:pStyle w:val="B2"/>
        <w:rPr>
          <w:ins w:id="580" w:author="NB-IoT R16" w:date="2020-02-12T16:20:00Z"/>
          <w:shd w:val="clear" w:color="auto" w:fill="92D050"/>
        </w:rPr>
      </w:pPr>
      <w:ins w:id="581" w:author="NB-IoT R16" w:date="2020-02-12T16:20:00Z">
        <w:r>
          <w:rPr>
            <w:shd w:val="clear" w:color="auto" w:fill="92D050"/>
          </w:rPr>
          <w:lastRenderedPageBreak/>
          <w:t>2&gt;</w:t>
        </w:r>
        <w:r>
          <w:rPr>
            <w:shd w:val="clear" w:color="auto" w:fill="92D050"/>
          </w:rPr>
          <w:tab/>
          <w:t>if the UE supports CIoT 5GS optimisation(s):</w:t>
        </w:r>
      </w:ins>
    </w:p>
    <w:p w14:paraId="63260227" w14:textId="77777777" w:rsidR="004513FE" w:rsidRDefault="004513FE" w:rsidP="004513FE">
      <w:pPr>
        <w:pStyle w:val="B3"/>
        <w:rPr>
          <w:ins w:id="582" w:author="NB-IoT R16" w:date="2020-02-12T16:20:00Z"/>
        </w:rPr>
      </w:pPr>
      <w:ins w:id="583" w:author="NB-IoT R16" w:date="2020-02-12T16:20:00Z">
        <w:r>
          <w:t>3&gt;</w:t>
        </w:r>
        <w:r>
          <w:tab/>
          <w:t xml:space="preserve">for NB-IoT, include </w:t>
        </w:r>
        <w:r>
          <w:rPr>
            <w:i/>
          </w:rPr>
          <w:t>ng-U-DataTransfer</w:t>
        </w:r>
        <w:r>
          <w:t xml:space="preserve"> if received from upper layers;</w:t>
        </w:r>
      </w:ins>
    </w:p>
    <w:p w14:paraId="442D8F00" w14:textId="77777777" w:rsidR="004513FE" w:rsidRDefault="004513FE" w:rsidP="004513FE">
      <w:pPr>
        <w:pStyle w:val="B3"/>
        <w:rPr>
          <w:ins w:id="584" w:author="NB-IoT R16" w:date="2020-02-12T16:20:00Z"/>
          <w:shd w:val="clear" w:color="auto" w:fill="92D050"/>
        </w:rPr>
      </w:pPr>
      <w:ins w:id="585" w:author="NB-IoT R16" w:date="2020-02-12T16:20:00Z">
        <w:r>
          <w:rPr>
            <w:shd w:val="clear" w:color="auto" w:fill="92D050"/>
          </w:rPr>
          <w:t>3&gt;</w:t>
        </w:r>
        <w:r>
          <w:rPr>
            <w:shd w:val="clear" w:color="auto" w:fill="92D050"/>
          </w:rPr>
          <w:tab/>
          <w:t xml:space="preserve">include </w:t>
        </w:r>
        <w:r>
          <w:rPr>
            <w:i/>
            <w:shd w:val="clear" w:color="auto" w:fill="92D050"/>
          </w:rPr>
          <w:t>up-CIoT-5GS-Optimisation</w:t>
        </w:r>
        <w:r>
          <w:rPr>
            <w:shd w:val="clear" w:color="auto" w:fill="92D050"/>
          </w:rPr>
          <w:t xml:space="preserve"> if received from upper layers;</w:t>
        </w:r>
      </w:ins>
    </w:p>
    <w:p w14:paraId="70346683" w14:textId="77777777" w:rsidR="000D52A5" w:rsidRPr="00170CE7" w:rsidRDefault="000D52A5" w:rsidP="000D52A5">
      <w:pPr>
        <w:pStyle w:val="B2"/>
      </w:pPr>
      <w:r w:rsidRPr="00170CE7">
        <w:t>2&gt;</w:t>
      </w:r>
      <w:r w:rsidRPr="00170CE7">
        <w:tab/>
        <w:t>if connecting as an RN:</w:t>
      </w:r>
    </w:p>
    <w:p w14:paraId="254D9CB0" w14:textId="77777777" w:rsidR="000D52A5" w:rsidRPr="00170CE7" w:rsidRDefault="000D52A5" w:rsidP="000D52A5">
      <w:pPr>
        <w:pStyle w:val="B3"/>
      </w:pPr>
      <w:r w:rsidRPr="00170CE7">
        <w:t>3&gt;</w:t>
      </w:r>
      <w:r w:rsidRPr="00170CE7">
        <w:tab/>
        <w:t xml:space="preserve">include the </w:t>
      </w:r>
      <w:r w:rsidRPr="00170CE7">
        <w:rPr>
          <w:i/>
        </w:rPr>
        <w:t>rn-SubframeConfigReq</w:t>
      </w:r>
      <w:r w:rsidRPr="00170CE7">
        <w:t>;</w:t>
      </w:r>
    </w:p>
    <w:p w14:paraId="2D80D166" w14:textId="77777777" w:rsidR="000D52A5" w:rsidRPr="00170CE7" w:rsidRDefault="000D52A5" w:rsidP="000D52A5">
      <w:pPr>
        <w:pStyle w:val="B2"/>
      </w:pPr>
      <w:r w:rsidRPr="00170CE7">
        <w:t>2&gt;</w:t>
      </w:r>
      <w:r w:rsidRPr="00170CE7">
        <w:tab/>
        <w:t xml:space="preserve">if the </w:t>
      </w:r>
      <w:r w:rsidRPr="00170CE7">
        <w:rPr>
          <w:i/>
        </w:rPr>
        <w:t>RRCConnectionSetup</w:t>
      </w:r>
      <w:r w:rsidRPr="00170CE7">
        <w:t xml:space="preserve"> is received in response to </w:t>
      </w:r>
      <w:r w:rsidRPr="00170CE7">
        <w:rPr>
          <w:i/>
        </w:rPr>
        <w:t>RRCEarlyDataRequest</w:t>
      </w:r>
      <w:r w:rsidRPr="00170CE7">
        <w:t>:</w:t>
      </w:r>
    </w:p>
    <w:p w14:paraId="41EDF824"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a zero-length octet string;</w:t>
      </w:r>
    </w:p>
    <w:p w14:paraId="61555EDC" w14:textId="77777777" w:rsidR="000D52A5" w:rsidRPr="00170CE7" w:rsidRDefault="000D52A5" w:rsidP="000D52A5">
      <w:pPr>
        <w:pStyle w:val="B2"/>
      </w:pPr>
      <w:r w:rsidRPr="00170CE7">
        <w:t>2&gt;</w:t>
      </w:r>
      <w:r w:rsidRPr="00170CE7">
        <w:tab/>
        <w:t>else:</w:t>
      </w:r>
    </w:p>
    <w:p w14:paraId="2324F956" w14:textId="77777777" w:rsidR="000D52A5" w:rsidRPr="00170CE7" w:rsidRDefault="000D52A5" w:rsidP="000D52A5">
      <w:pPr>
        <w:pStyle w:val="B3"/>
      </w:pPr>
      <w:r w:rsidRPr="00170CE7">
        <w:t>3&gt;</w:t>
      </w:r>
      <w:r w:rsidRPr="00170CE7">
        <w:tab/>
        <w:t xml:space="preserve">set the </w:t>
      </w:r>
      <w:r w:rsidRPr="00170CE7">
        <w:rPr>
          <w:i/>
        </w:rPr>
        <w:t>dedicatedInfoNAS</w:t>
      </w:r>
      <w:r w:rsidRPr="00170CE7">
        <w:t xml:space="preserve"> to include the information received from upper layers;</w:t>
      </w:r>
    </w:p>
    <w:p w14:paraId="5C7E22CB" w14:textId="77777777" w:rsidR="000D52A5" w:rsidRPr="00170CE7" w:rsidRDefault="000D52A5" w:rsidP="000D52A5">
      <w:pPr>
        <w:pStyle w:val="B2"/>
      </w:pPr>
      <w:r w:rsidRPr="00170CE7">
        <w:t>2&gt;</w:t>
      </w:r>
      <w:r w:rsidRPr="00170CE7">
        <w:tab/>
        <w:t>if the UE is connected to EPC:</w:t>
      </w:r>
    </w:p>
    <w:p w14:paraId="6E09BBAE" w14:textId="77777777" w:rsidR="000D52A5" w:rsidRPr="00170CE7" w:rsidRDefault="000D52A5" w:rsidP="000D52A5">
      <w:pPr>
        <w:pStyle w:val="B3"/>
      </w:pPr>
      <w:r w:rsidRPr="00170CE7">
        <w:t>3&gt;</w:t>
      </w:r>
      <w:r w:rsidRPr="00170CE7">
        <w:tab/>
        <w:t>except for NB-IoT:</w:t>
      </w:r>
    </w:p>
    <w:p w14:paraId="0671FEAC"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5E43B4B8" w14:textId="77777777" w:rsidR="000D52A5" w:rsidRPr="00170CE7" w:rsidRDefault="000D52A5" w:rsidP="000D52A5">
      <w:pPr>
        <w:pStyle w:val="B5"/>
      </w:pPr>
      <w:r w:rsidRPr="00170CE7">
        <w:t>5&gt;</w:t>
      </w:r>
      <w:r w:rsidRPr="00170CE7">
        <w:tab/>
        <w:t xml:space="preserve">include </w:t>
      </w:r>
      <w:r w:rsidRPr="00170CE7">
        <w:rPr>
          <w:i/>
        </w:rPr>
        <w:t>rlf-InfoAvailable</w:t>
      </w:r>
      <w:r w:rsidRPr="00170CE7">
        <w:t>;</w:t>
      </w:r>
    </w:p>
    <w:p w14:paraId="6678E570" w14:textId="44D500CA"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4706D76C" w14:textId="77777777" w:rsidR="000D52A5" w:rsidRPr="00170CE7" w:rsidRDefault="000D52A5" w:rsidP="000D52A5">
      <w:pPr>
        <w:pStyle w:val="B5"/>
      </w:pPr>
      <w:r w:rsidRPr="00170CE7">
        <w:t>5&gt;</w:t>
      </w:r>
      <w:r w:rsidRPr="00170CE7">
        <w:tab/>
        <w:t xml:space="preserve">include </w:t>
      </w:r>
      <w:r w:rsidRPr="00170CE7">
        <w:rPr>
          <w:i/>
        </w:rPr>
        <w:t>logMeasAvailableMBSFN</w:t>
      </w:r>
      <w:r w:rsidRPr="00170CE7">
        <w:t>;</w:t>
      </w:r>
    </w:p>
    <w:p w14:paraId="6C832CFD"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F61CF2E" w14:textId="77777777" w:rsidR="000D52A5" w:rsidRPr="00170CE7" w:rsidRDefault="000D52A5" w:rsidP="000D52A5">
      <w:pPr>
        <w:pStyle w:val="B5"/>
      </w:pPr>
      <w:r w:rsidRPr="00170CE7">
        <w:t>5&gt;</w:t>
      </w:r>
      <w:r w:rsidRPr="00170CE7">
        <w:tab/>
        <w:t xml:space="preserve">include </w:t>
      </w:r>
      <w:r w:rsidRPr="00170CE7">
        <w:rPr>
          <w:i/>
        </w:rPr>
        <w:t>logMeasAvailable</w:t>
      </w:r>
      <w:r w:rsidRPr="00170CE7">
        <w:t>;</w:t>
      </w:r>
    </w:p>
    <w:p w14:paraId="66561FDB" w14:textId="2E73C9EA"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110F00D" w14:textId="77777777" w:rsidR="000D52A5" w:rsidRPr="00170CE7" w:rsidRDefault="000D52A5" w:rsidP="000D52A5">
      <w:pPr>
        <w:pStyle w:val="B5"/>
      </w:pPr>
      <w:r w:rsidRPr="00170CE7">
        <w:t>5&gt;</w:t>
      </w:r>
      <w:r w:rsidRPr="00170CE7">
        <w:tab/>
        <w:t xml:space="preserve">include </w:t>
      </w:r>
      <w:r w:rsidRPr="00170CE7">
        <w:rPr>
          <w:i/>
        </w:rPr>
        <w:t>logMeasAvailableBT</w:t>
      </w:r>
      <w:r w:rsidRPr="00170CE7">
        <w:t>;</w:t>
      </w:r>
    </w:p>
    <w:p w14:paraId="51D5CDE1" w14:textId="7EC5615E"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1248228F" w14:textId="77777777" w:rsidR="000D52A5" w:rsidRPr="00170CE7" w:rsidRDefault="000D52A5" w:rsidP="000D52A5">
      <w:pPr>
        <w:pStyle w:val="B5"/>
      </w:pPr>
      <w:r w:rsidRPr="00170CE7">
        <w:t>5&gt;</w:t>
      </w:r>
      <w:r w:rsidRPr="00170CE7">
        <w:tab/>
        <w:t xml:space="preserve">include </w:t>
      </w:r>
      <w:r w:rsidRPr="00170CE7">
        <w:rPr>
          <w:i/>
        </w:rPr>
        <w:t>logMeasAvailableWLAN</w:t>
      </w:r>
      <w:r w:rsidRPr="00170CE7">
        <w:t>;</w:t>
      </w:r>
    </w:p>
    <w:p w14:paraId="7462780D" w14:textId="1C101B52"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00A47C18" w14:textId="77777777" w:rsidR="000D52A5" w:rsidRPr="00170CE7" w:rsidRDefault="000D52A5" w:rsidP="000D52A5">
      <w:pPr>
        <w:pStyle w:val="B5"/>
      </w:pPr>
      <w:r w:rsidRPr="00170CE7">
        <w:t>5&gt;</w:t>
      </w:r>
      <w:r w:rsidRPr="00170CE7">
        <w:tab/>
        <w:t xml:space="preserve">include </w:t>
      </w:r>
      <w:r w:rsidRPr="00170CE7">
        <w:rPr>
          <w:i/>
        </w:rPr>
        <w:t>connEstFailInfoAvailable</w:t>
      </w:r>
      <w:r w:rsidRPr="00170CE7">
        <w:t>;</w:t>
      </w:r>
    </w:p>
    <w:p w14:paraId="41395174" w14:textId="3D04BF14"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4EF6937A" w14:textId="77777777" w:rsidR="000D52A5" w:rsidRPr="00170CE7" w:rsidRDefault="000D52A5" w:rsidP="000D52A5">
      <w:pPr>
        <w:pStyle w:val="B4"/>
        <w:rPr>
          <w:rFonts w:eastAsia="宋体"/>
        </w:rPr>
      </w:pPr>
      <w:r w:rsidRPr="00170CE7">
        <w:rPr>
          <w:rFonts w:eastAsia="宋体"/>
        </w:rPr>
        <w:t>4&gt;</w:t>
      </w:r>
      <w:r w:rsidRPr="00170CE7">
        <w:rPr>
          <w:rFonts w:eastAsia="宋体"/>
        </w:rPr>
        <w:tab/>
        <w:t>stop T331, if running;</w:t>
      </w:r>
    </w:p>
    <w:p w14:paraId="6484876F" w14:textId="34BA2A00" w:rsidR="000D52A5" w:rsidRPr="00170CE7" w:rsidRDefault="000D52A5" w:rsidP="000D52A5">
      <w:pPr>
        <w:pStyle w:val="B4"/>
      </w:pPr>
      <w:r w:rsidRPr="00170CE7">
        <w:t>4&gt;</w:t>
      </w:r>
      <w:r w:rsidRPr="00170CE7">
        <w:tab/>
        <w:t>if the UE has flight path information available:</w:t>
      </w:r>
    </w:p>
    <w:p w14:paraId="4B4C9E8A"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556AFF94" w14:textId="471AEDA1" w:rsidR="000D52A5" w:rsidRPr="00170CE7" w:rsidRDefault="000D52A5" w:rsidP="000D52A5">
      <w:pPr>
        <w:pStyle w:val="B3"/>
      </w:pPr>
      <w:r w:rsidRPr="00170CE7">
        <w:t>3&gt;</w:t>
      </w:r>
      <w:r w:rsidRPr="00170CE7">
        <w:tab/>
        <w:t>for NB-IoT:</w:t>
      </w:r>
    </w:p>
    <w:p w14:paraId="04DBBCBE" w14:textId="42CB82F9" w:rsidR="000D52A5" w:rsidRPr="00170CE7" w:rsidDel="004513FE" w:rsidRDefault="000D52A5" w:rsidP="000D52A5">
      <w:pPr>
        <w:pStyle w:val="B4"/>
        <w:rPr>
          <w:del w:id="586" w:author="NB-IoT R16" w:date="2020-02-12T16:23:00Z"/>
        </w:rPr>
      </w:pPr>
      <w:del w:id="587" w:author="NB-IoT R16" w:date="2020-02-12T16:23:00Z">
        <w:r w:rsidRPr="00170CE7" w:rsidDel="004513FE">
          <w:delText>4&gt;</w:delText>
        </w:r>
        <w:r w:rsidRPr="00170CE7" w:rsidDel="004513FE">
          <w:tab/>
          <w:delText xml:space="preserve">if the UE supports serving cell idle mode measurements reporting and </w:delText>
        </w:r>
        <w:r w:rsidRPr="00170CE7" w:rsidDel="004513FE">
          <w:rPr>
            <w:i/>
          </w:rPr>
          <w:delText>servingCellMeasInfo</w:delText>
        </w:r>
        <w:r w:rsidRPr="00170CE7" w:rsidDel="004513FE">
          <w:delText xml:space="preserve"> is present in </w:delText>
        </w:r>
        <w:r w:rsidRPr="00170CE7" w:rsidDel="004513FE">
          <w:rPr>
            <w:i/>
          </w:rPr>
          <w:delText>SystemInformationBlockType2-NB</w:delText>
        </w:r>
        <w:r w:rsidRPr="00170CE7" w:rsidDel="004513FE">
          <w:delText>:</w:delText>
        </w:r>
      </w:del>
    </w:p>
    <w:p w14:paraId="7CE46EAE" w14:textId="171ACE56" w:rsidR="000D52A5" w:rsidRPr="00170CE7" w:rsidDel="004513FE" w:rsidRDefault="000D52A5" w:rsidP="000D52A5">
      <w:pPr>
        <w:pStyle w:val="B5"/>
        <w:rPr>
          <w:del w:id="588" w:author="NB-IoT R16" w:date="2020-02-12T16:23:00Z"/>
        </w:rPr>
      </w:pPr>
      <w:del w:id="589" w:author="NB-IoT R16" w:date="2020-02-12T16:23:00Z">
        <w:r w:rsidRPr="00170CE7" w:rsidDel="004513FE">
          <w:delText>5&gt;</w:delText>
        </w:r>
        <w:r w:rsidRPr="00170CE7" w:rsidDel="004513FE">
          <w:tab/>
          <w:delText xml:space="preserve">set the </w:delText>
        </w:r>
        <w:r w:rsidRPr="00170CE7" w:rsidDel="004513FE">
          <w:rPr>
            <w:i/>
          </w:rPr>
          <w:delText>measResultServCell</w:delText>
        </w:r>
        <w:r w:rsidRPr="00170CE7" w:rsidDel="004513FE">
          <w:delText xml:space="preserve"> to include the measurements of the serving cell;</w:delText>
        </w:r>
      </w:del>
    </w:p>
    <w:p w14:paraId="6277091D" w14:textId="13325892" w:rsidR="000D52A5" w:rsidRPr="00170CE7" w:rsidDel="004513FE" w:rsidRDefault="000D52A5" w:rsidP="000D52A5">
      <w:pPr>
        <w:pStyle w:val="NO"/>
        <w:rPr>
          <w:del w:id="590" w:author="NB-IoT R16" w:date="2020-02-12T16:23:00Z"/>
        </w:rPr>
      </w:pPr>
      <w:del w:id="591" w:author="NB-IoT R16" w:date="2020-02-12T16:23:00Z">
        <w:r w:rsidRPr="00170CE7" w:rsidDel="004513FE">
          <w:lastRenderedPageBreak/>
          <w:delText xml:space="preserve"> NOTE 2:</w:delText>
        </w:r>
        <w:r w:rsidRPr="00170CE7" w:rsidDel="004513FE">
          <w:tab/>
          <w:delText>The UE includes the latest results of the serving cell measurements as used for cell selection/ reselection evaluation, which are performed in accordance with the performance requirements as specified in TS 36.133 [16].</w:delText>
        </w:r>
      </w:del>
    </w:p>
    <w:p w14:paraId="5CFC1224" w14:textId="248F405F" w:rsidR="004513FE" w:rsidRDefault="004513FE" w:rsidP="00961DDF">
      <w:pPr>
        <w:pStyle w:val="B4"/>
        <w:rPr>
          <w:ins w:id="592" w:author="NB-IoT R16" w:date="2020-02-12T16:23:00Z"/>
        </w:rPr>
      </w:pPr>
      <w:ins w:id="593" w:author="NB-IoT R16" w:date="2020-02-12T16:23:00Z">
        <w:r>
          <w:t>4&gt;</w:t>
        </w:r>
        <w:r>
          <w:tab/>
          <w:t xml:space="preserve">if the UE has radio link failure information available in </w:t>
        </w:r>
        <w:r>
          <w:rPr>
            <w:i/>
          </w:rPr>
          <w:t>VarRLF-Report-NB</w:t>
        </w:r>
      </w:ins>
      <w:ins w:id="594" w:author="RAN2#109e" w:date="2020-03-02T16:46:00Z">
        <w:r w:rsidR="00EC4F82" w:rsidRPr="00961DDF">
          <w:t xml:space="preserve"> and if the RPLMN is included in</w:t>
        </w:r>
        <w:r w:rsidR="00EC4F82" w:rsidRPr="00961DDF">
          <w:rPr>
            <w:i/>
          </w:rPr>
          <w:t xml:space="preserve"> plmn-IdentityList </w:t>
        </w:r>
        <w:r w:rsidR="00EC4F82" w:rsidRPr="00961DDF">
          <w:t>stored in</w:t>
        </w:r>
        <w:r w:rsidR="00EC4F82" w:rsidRPr="00961DDF">
          <w:rPr>
            <w:i/>
          </w:rPr>
          <w:t xml:space="preserve"> VarRLF-Report</w:t>
        </w:r>
      </w:ins>
      <w:ins w:id="595" w:author="NB-IoT R16" w:date="2020-02-12T16:23:00Z">
        <w:r>
          <w:t>:</w:t>
        </w:r>
      </w:ins>
    </w:p>
    <w:p w14:paraId="4D50C5D8" w14:textId="46F3803B" w:rsidR="004513FE" w:rsidRDefault="004513FE" w:rsidP="00961DDF">
      <w:pPr>
        <w:pStyle w:val="B5"/>
        <w:rPr>
          <w:ins w:id="596" w:author="NB-IoT R16" w:date="2020-02-12T16:23:00Z"/>
        </w:rPr>
      </w:pPr>
      <w:ins w:id="597" w:author="NB-IoT R16" w:date="2020-02-12T16:23:00Z">
        <w:r>
          <w:t>5&gt;</w:t>
        </w:r>
        <w:r>
          <w:tab/>
          <w:t xml:space="preserve">include </w:t>
        </w:r>
        <w:r w:rsidRPr="003F5C74">
          <w:rPr>
            <w:i/>
          </w:rPr>
          <w:t>rlf-InfoAvailable</w:t>
        </w:r>
        <w:r>
          <w:t>;</w:t>
        </w:r>
      </w:ins>
    </w:p>
    <w:p w14:paraId="2EC2D659" w14:textId="068B2ECE" w:rsidR="004513FE" w:rsidRDefault="004513FE" w:rsidP="00961DDF">
      <w:pPr>
        <w:pStyle w:val="B4"/>
        <w:rPr>
          <w:ins w:id="598" w:author="NB-IoT R16" w:date="2020-02-12T16:23:00Z"/>
        </w:rPr>
      </w:pPr>
      <w:ins w:id="599" w:author="NB-IoT R16" w:date="2020-02-12T16:23:00Z">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03A5D6DF" w14:textId="3BB918A7" w:rsidR="004513FE" w:rsidRPr="00961DDF" w:rsidRDefault="004513FE" w:rsidP="00961DDF">
      <w:pPr>
        <w:pStyle w:val="B5"/>
        <w:rPr>
          <w:ins w:id="600" w:author="NB-IoT R16" w:date="2020-02-12T16:23:00Z"/>
        </w:rPr>
      </w:pPr>
      <w:ins w:id="601" w:author="NB-IoT R16" w:date="2020-02-12T16:23:00Z">
        <w:r w:rsidRPr="00961DDF">
          <w:t>5&gt;</w:t>
        </w:r>
        <w:r w:rsidRPr="00961DDF">
          <w:tab/>
          <w:t xml:space="preserve">include </w:t>
        </w:r>
        <w:r w:rsidRPr="00961DDF">
          <w:rPr>
            <w:i/>
          </w:rPr>
          <w:t>anr-InfoAvailable</w:t>
        </w:r>
        <w:r w:rsidRPr="00961DDF">
          <w:t>;</w:t>
        </w:r>
      </w:ins>
    </w:p>
    <w:p w14:paraId="0C30E7E1" w14:textId="13A8545C" w:rsidR="004513FE" w:rsidDel="00EC4F82" w:rsidRDefault="004513FE" w:rsidP="004513FE">
      <w:pPr>
        <w:pStyle w:val="EditorsNote"/>
        <w:rPr>
          <w:ins w:id="602" w:author="NB-IoT R16" w:date="2020-02-12T16:23:00Z"/>
          <w:del w:id="603" w:author="RAN2#109e" w:date="2020-03-02T16:48:00Z"/>
        </w:rPr>
      </w:pPr>
      <w:ins w:id="604" w:author="NB-IoT R16" w:date="2020-02-12T16:23:00Z">
        <w:del w:id="605" w:author="RAN2#109e" w:date="2020-03-02T16:48:00Z">
          <w:r w:rsidDel="00EC4F82">
            <w:delText>Editor's Note:</w:delText>
          </w:r>
          <w:r w:rsidDel="00EC4F82">
            <w:tab/>
            <w:delText xml:space="preserve"> FFS: ANR applicability to 5GC.</w:delText>
          </w:r>
        </w:del>
      </w:ins>
    </w:p>
    <w:p w14:paraId="0BA579C7" w14:textId="77777777" w:rsidR="000D52A5" w:rsidRPr="00170CE7" w:rsidRDefault="000D52A5" w:rsidP="000D52A5">
      <w:pPr>
        <w:pStyle w:val="B3"/>
      </w:pPr>
      <w:r w:rsidRPr="00170CE7">
        <w:t>3&gt;</w:t>
      </w:r>
      <w:r w:rsidRPr="00170CE7">
        <w:tab/>
        <w:t xml:space="preserve">include </w:t>
      </w:r>
      <w:r w:rsidRPr="00170CE7">
        <w:rPr>
          <w:i/>
        </w:rPr>
        <w:t>dcn-ID</w:t>
      </w:r>
      <w:r w:rsidRPr="00170CE7">
        <w:t xml:space="preserve"> if a DCN-ID value (see TS 23.401 [41]) is received from upper layers;</w:t>
      </w:r>
    </w:p>
    <w:p w14:paraId="663D6B68" w14:textId="77777777" w:rsidR="000D52A5" w:rsidRPr="00170CE7" w:rsidRDefault="000D52A5" w:rsidP="000D52A5">
      <w:pPr>
        <w:pStyle w:val="B2"/>
      </w:pPr>
      <w:r w:rsidRPr="00170CE7">
        <w:t>2&gt;</w:t>
      </w:r>
      <w:r w:rsidRPr="00170CE7">
        <w:tab/>
        <w:t>except for NB-IoT:</w:t>
      </w:r>
    </w:p>
    <w:p w14:paraId="5D4E63C0"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235596F7" w14:textId="77777777" w:rsidR="000D52A5" w:rsidRPr="00170CE7" w:rsidRDefault="000D52A5" w:rsidP="000D52A5">
      <w:pPr>
        <w:pStyle w:val="B4"/>
      </w:pPr>
      <w:r w:rsidRPr="00170CE7">
        <w:t>4&gt;</w:t>
      </w:r>
      <w:r w:rsidRPr="00170CE7">
        <w:tab/>
        <w:t xml:space="preserve">include the </w:t>
      </w:r>
      <w:r w:rsidRPr="00170CE7">
        <w:rPr>
          <w:i/>
        </w:rPr>
        <w:t>mobilityHistoryAvail</w:t>
      </w:r>
      <w:r w:rsidRPr="00170CE7">
        <w:t>;</w:t>
      </w:r>
    </w:p>
    <w:p w14:paraId="258D4FE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393E55E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2771B591" w14:textId="77777777" w:rsidR="000D52A5" w:rsidRPr="00170CE7" w:rsidRDefault="000D52A5" w:rsidP="000D52A5">
      <w:pPr>
        <w:pStyle w:val="B2"/>
      </w:pPr>
      <w:r w:rsidRPr="00170CE7">
        <w:t>2&gt;</w:t>
      </w:r>
      <w:r w:rsidRPr="00170CE7">
        <w:tab/>
        <w:t>if UE needs UL gaps during continuous uplink transmission:</w:t>
      </w:r>
    </w:p>
    <w:p w14:paraId="504F35D2" w14:textId="77777777" w:rsidR="000D52A5" w:rsidRPr="00170CE7" w:rsidRDefault="000D52A5" w:rsidP="000D52A5">
      <w:pPr>
        <w:pStyle w:val="B3"/>
      </w:pPr>
      <w:r w:rsidRPr="00170CE7">
        <w:t>3&gt;</w:t>
      </w:r>
      <w:r w:rsidRPr="00170CE7">
        <w:tab/>
        <w:t xml:space="preserve">include </w:t>
      </w:r>
      <w:r w:rsidRPr="00170CE7">
        <w:rPr>
          <w:i/>
        </w:rPr>
        <w:t>ue-CE-NeedULGaps</w:t>
      </w:r>
      <w:r w:rsidRPr="00170CE7">
        <w:t>;</w:t>
      </w:r>
    </w:p>
    <w:p w14:paraId="77E8BC92" w14:textId="5CFF4947" w:rsidR="004513FE" w:rsidRPr="00170CE7" w:rsidRDefault="004513FE" w:rsidP="00865AC4">
      <w:pPr>
        <w:pStyle w:val="B2"/>
        <w:rPr>
          <w:ins w:id="606" w:author="NB-IoT R16" w:date="2020-02-12T16:21:00Z"/>
        </w:rPr>
      </w:pPr>
      <w:ins w:id="607" w:author="NB-IoT R16" w:date="2020-02-12T16:22:00Z">
        <w:r>
          <w:t>2</w:t>
        </w:r>
      </w:ins>
      <w:ins w:id="608" w:author="NB-IoT R16" w:date="2020-02-12T16:21:00Z">
        <w:r w:rsidRPr="00170CE7">
          <w:t>&gt;</w:t>
        </w:r>
        <w:r w:rsidRPr="00170CE7">
          <w:tab/>
          <w:t>for NB-IoT:</w:t>
        </w:r>
      </w:ins>
    </w:p>
    <w:p w14:paraId="36971AA9" w14:textId="6D306A29" w:rsidR="004513FE" w:rsidRPr="00170CE7" w:rsidRDefault="004513FE" w:rsidP="00865AC4">
      <w:pPr>
        <w:pStyle w:val="B3"/>
        <w:rPr>
          <w:ins w:id="609" w:author="NB-IoT R16" w:date="2020-02-12T16:21:00Z"/>
        </w:rPr>
      </w:pPr>
      <w:ins w:id="610" w:author="NB-IoT R16" w:date="2020-02-12T16:22:00Z">
        <w:r>
          <w:t>3</w:t>
        </w:r>
      </w:ins>
      <w:ins w:id="611" w:author="NB-IoT R16" w:date="2020-02-12T16:21:00Z">
        <w:r w:rsidRPr="00170CE7">
          <w:t>&gt;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ins>
    </w:p>
    <w:p w14:paraId="5DE69557" w14:textId="604CF273" w:rsidR="004513FE" w:rsidRPr="00170CE7" w:rsidRDefault="004513FE" w:rsidP="00865AC4">
      <w:pPr>
        <w:pStyle w:val="B4"/>
        <w:rPr>
          <w:ins w:id="612" w:author="NB-IoT R16" w:date="2020-02-12T16:21:00Z"/>
        </w:rPr>
      </w:pPr>
      <w:ins w:id="613" w:author="NB-IoT R16" w:date="2020-02-12T16:22:00Z">
        <w:r>
          <w:t>4</w:t>
        </w:r>
      </w:ins>
      <w:ins w:id="614" w:author="NB-IoT R16" w:date="2020-02-12T16:21:00Z">
        <w:r w:rsidRPr="00170CE7">
          <w:t>&gt;</w:t>
        </w:r>
        <w:r w:rsidRPr="00170CE7">
          <w:tab/>
          <w:t xml:space="preserve">set the </w:t>
        </w:r>
        <w:r w:rsidRPr="00170CE7">
          <w:rPr>
            <w:i/>
          </w:rPr>
          <w:t>measResultServCell</w:t>
        </w:r>
        <w:r w:rsidRPr="00170CE7">
          <w:t xml:space="preserve"> to include the measurements of the serving cell;</w:t>
        </w:r>
      </w:ins>
    </w:p>
    <w:p w14:paraId="71FC2389" w14:textId="77777777" w:rsidR="004513FE" w:rsidRPr="00170CE7" w:rsidRDefault="004513FE" w:rsidP="004513FE">
      <w:pPr>
        <w:pStyle w:val="NO"/>
        <w:rPr>
          <w:ins w:id="615" w:author="NB-IoT R16" w:date="2020-02-12T16:21:00Z"/>
        </w:rPr>
      </w:pPr>
      <w:ins w:id="616" w:author="NB-IoT R16" w:date="2020-02-12T16:21:00Z">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ins>
    </w:p>
    <w:p w14:paraId="09D09155" w14:textId="77777777" w:rsidR="000D52A5" w:rsidRPr="00170CE7" w:rsidRDefault="000D52A5" w:rsidP="000D52A5">
      <w:pPr>
        <w:pStyle w:val="B1"/>
      </w:pPr>
      <w:r w:rsidRPr="00170CE7">
        <w:t>1&gt;</w:t>
      </w:r>
      <w:r w:rsidRPr="00170CE7">
        <w:tab/>
        <w:t xml:space="preserve">submit the </w:t>
      </w:r>
      <w:r w:rsidRPr="00170CE7">
        <w:rPr>
          <w:i/>
        </w:rPr>
        <w:t>RRCConnectionSetupComplete</w:t>
      </w:r>
      <w:r w:rsidRPr="00170CE7">
        <w:t xml:space="preserve"> message to lower layers for transmission;</w:t>
      </w:r>
    </w:p>
    <w:p w14:paraId="21642DC4" w14:textId="77777777" w:rsidR="000D52A5" w:rsidRPr="00170CE7" w:rsidRDefault="000D52A5" w:rsidP="000D52A5">
      <w:pPr>
        <w:pStyle w:val="B1"/>
      </w:pPr>
      <w:r w:rsidRPr="00170CE7">
        <w:t>1&gt;</w:t>
      </w:r>
      <w:r w:rsidRPr="00170CE7">
        <w:tab/>
        <w:t>the procedure ends.</w:t>
      </w:r>
    </w:p>
    <w:p w14:paraId="1B3C8169" w14:textId="77777777" w:rsidR="000D52A5" w:rsidRPr="00170CE7" w:rsidRDefault="000D52A5" w:rsidP="000D52A5">
      <w:pPr>
        <w:pStyle w:val="4"/>
      </w:pPr>
      <w:bookmarkStart w:id="617" w:name="_Toc20486775"/>
      <w:bookmarkStart w:id="618" w:name="_Toc29342067"/>
      <w:bookmarkStart w:id="619" w:name="_Toc29343206"/>
      <w:r w:rsidRPr="00170CE7">
        <w:t>5.3.3.4a</w:t>
      </w:r>
      <w:r w:rsidRPr="00170CE7">
        <w:tab/>
        <w:t xml:space="preserve">Reception of the </w:t>
      </w:r>
      <w:r w:rsidRPr="00170CE7">
        <w:rPr>
          <w:i/>
        </w:rPr>
        <w:t>RRCConnectionResume</w:t>
      </w:r>
      <w:r w:rsidRPr="00170CE7">
        <w:t xml:space="preserve"> by the UE</w:t>
      </w:r>
      <w:bookmarkEnd w:id="617"/>
      <w:bookmarkEnd w:id="618"/>
      <w:bookmarkEnd w:id="619"/>
    </w:p>
    <w:p w14:paraId="7B3D5E60" w14:textId="77777777" w:rsidR="000D52A5" w:rsidRPr="00170CE7" w:rsidRDefault="000D52A5" w:rsidP="000D52A5">
      <w:r w:rsidRPr="00170CE7">
        <w:t>The UE shall:</w:t>
      </w:r>
    </w:p>
    <w:p w14:paraId="7C5A82C8" w14:textId="77777777" w:rsidR="000D52A5" w:rsidRPr="00170CE7" w:rsidRDefault="000D52A5" w:rsidP="000D52A5">
      <w:pPr>
        <w:pStyle w:val="B1"/>
      </w:pPr>
      <w:r w:rsidRPr="00170CE7">
        <w:t>1&gt;</w:t>
      </w:r>
      <w:r w:rsidRPr="00170CE7">
        <w:tab/>
        <w:t>stop timer T300;</w:t>
      </w:r>
    </w:p>
    <w:p w14:paraId="375820E0" w14:textId="77777777" w:rsidR="000D52A5" w:rsidRPr="00170CE7" w:rsidRDefault="000D52A5" w:rsidP="000D52A5">
      <w:pPr>
        <w:pStyle w:val="B1"/>
      </w:pPr>
      <w:r w:rsidRPr="00170CE7">
        <w:t>1&gt;</w:t>
      </w:r>
      <w:r w:rsidRPr="00170CE7">
        <w:tab/>
        <w:t>if T309 is running:</w:t>
      </w:r>
    </w:p>
    <w:p w14:paraId="4AF212B5" w14:textId="77777777" w:rsidR="000D52A5" w:rsidRPr="00170CE7" w:rsidRDefault="000D52A5" w:rsidP="000D52A5">
      <w:pPr>
        <w:pStyle w:val="B2"/>
      </w:pPr>
      <w:r w:rsidRPr="00170CE7">
        <w:t>2&gt;</w:t>
      </w:r>
      <w:r w:rsidRPr="00170CE7">
        <w:tab/>
        <w:t>stop timer T309 for all access categories;</w:t>
      </w:r>
    </w:p>
    <w:p w14:paraId="43C481B8" w14:textId="77777777" w:rsidR="000D52A5" w:rsidRPr="00170CE7" w:rsidRDefault="000D52A5" w:rsidP="000D52A5">
      <w:pPr>
        <w:pStyle w:val="B2"/>
      </w:pPr>
      <w:r w:rsidRPr="00170CE7">
        <w:t>2&gt;</w:t>
      </w:r>
      <w:r w:rsidRPr="00170CE7">
        <w:tab/>
        <w:t>perform the actions as specified in 5.3.16.4.</w:t>
      </w:r>
    </w:p>
    <w:p w14:paraId="64B1531F" w14:textId="77777777" w:rsidR="000D52A5" w:rsidRPr="00170CE7" w:rsidRDefault="000D52A5" w:rsidP="000D52A5">
      <w:pPr>
        <w:pStyle w:val="B1"/>
      </w:pPr>
      <w:r w:rsidRPr="00170CE7">
        <w:t>1&gt;</w:t>
      </w:r>
      <w:r w:rsidRPr="00170CE7">
        <w:tab/>
        <w:t>stop T380 if running;</w:t>
      </w:r>
    </w:p>
    <w:p w14:paraId="01CEBFF5" w14:textId="0EE4EB1B" w:rsidR="000D52A5" w:rsidRPr="00170CE7" w:rsidRDefault="000D52A5" w:rsidP="000D52A5">
      <w:pPr>
        <w:pStyle w:val="B1"/>
      </w:pPr>
      <w:r w:rsidRPr="00170CE7">
        <w:t>1&gt;</w:t>
      </w:r>
      <w:commentRangeStart w:id="620"/>
      <w:r w:rsidRPr="00170CE7">
        <w:tab/>
      </w:r>
      <w:del w:id="621" w:author="HW" w:date="2020-03-06T15:56:00Z">
        <w:r w:rsidRPr="004513FE" w:rsidDel="00D27625">
          <w:rPr>
            <w:shd w:val="clear" w:color="auto" w:fill="92D050"/>
          </w:rPr>
          <w:delText>excep</w:delText>
        </w:r>
      </w:del>
      <w:commentRangeEnd w:id="620"/>
      <w:r w:rsidR="00D27625">
        <w:rPr>
          <w:rStyle w:val="ab"/>
        </w:rPr>
        <w:commentReference w:id="620"/>
      </w:r>
      <w:del w:id="622" w:author="HW" w:date="2020-03-06T15:56:00Z">
        <w:r w:rsidRPr="004513FE" w:rsidDel="00D27625">
          <w:rPr>
            <w:shd w:val="clear" w:color="auto" w:fill="92D050"/>
          </w:rPr>
          <w:delText>t</w:delText>
        </w:r>
        <w:r w:rsidRPr="00170CE7" w:rsidDel="00D27625">
          <w:delText xml:space="preserve"> </w:delText>
        </w:r>
      </w:del>
      <w:r w:rsidRPr="00170CE7">
        <w:t xml:space="preserve">if the </w:t>
      </w:r>
      <w:r w:rsidRPr="00170CE7">
        <w:rPr>
          <w:i/>
        </w:rPr>
        <w:t>RRCConnectionResume</w:t>
      </w:r>
      <w:r w:rsidRPr="00170CE7">
        <w:t xml:space="preserve"> is received in response to an </w:t>
      </w:r>
      <w:r w:rsidRPr="00170CE7">
        <w:rPr>
          <w:i/>
        </w:rPr>
        <w:t xml:space="preserve">RRCConnectionResumeRequest </w:t>
      </w:r>
      <w:r w:rsidRPr="00170CE7">
        <w:t>for EDT</w:t>
      </w:r>
      <w:r w:rsidR="004513FE" w:rsidRPr="004513FE">
        <w:rPr>
          <w:shd w:val="clear" w:color="auto" w:fill="92D050"/>
        </w:rPr>
        <w:t xml:space="preserve"> </w:t>
      </w:r>
      <w:ins w:id="623" w:author="NB-IoT R16" w:date="2020-02-12T16:24:00Z">
        <w:r w:rsidR="004513FE">
          <w:rPr>
            <w:shd w:val="clear" w:color="auto" w:fill="92D050"/>
          </w:rPr>
          <w:t>or transmission using PUR</w:t>
        </w:r>
      </w:ins>
      <w:r w:rsidRPr="00170CE7">
        <w:t>:</w:t>
      </w:r>
    </w:p>
    <w:p w14:paraId="14F4EB07" w14:textId="77777777" w:rsidR="00D27625" w:rsidRPr="00170CE7" w:rsidRDefault="00D27625" w:rsidP="00D27625">
      <w:pPr>
        <w:pStyle w:val="B2"/>
        <w:rPr>
          <w:ins w:id="624" w:author="HW" w:date="2020-03-06T15:56:00Z"/>
        </w:rPr>
      </w:pPr>
      <w:ins w:id="625" w:author="HW" w:date="2020-03-06T15:56:00Z">
        <w:r w:rsidRPr="00170CE7">
          <w:t>2&gt;</w:t>
        </w:r>
        <w:r w:rsidRPr="00170CE7">
          <w:tab/>
          <w:t xml:space="preserve">discard the stored UE AS context and </w:t>
        </w:r>
        <w:r w:rsidRPr="00170CE7">
          <w:rPr>
            <w:i/>
          </w:rPr>
          <w:t>resumeIdentity</w:t>
        </w:r>
        <w:r w:rsidRPr="00170CE7">
          <w:t>;</w:t>
        </w:r>
      </w:ins>
    </w:p>
    <w:p w14:paraId="15A5457D" w14:textId="77777777" w:rsidR="00D27625" w:rsidRPr="00170CE7" w:rsidRDefault="00D27625" w:rsidP="00D27625">
      <w:pPr>
        <w:pStyle w:val="B1"/>
        <w:rPr>
          <w:ins w:id="626" w:author="HW" w:date="2020-03-06T15:57:00Z"/>
        </w:rPr>
      </w:pPr>
      <w:ins w:id="627" w:author="HW" w:date="2020-03-06T15:57:00Z">
        <w:r w:rsidRPr="00170CE7">
          <w:lastRenderedPageBreak/>
          <w:t>1&gt;</w:t>
        </w:r>
        <w:r w:rsidRPr="00170CE7">
          <w:tab/>
          <w:t>else:</w:t>
        </w:r>
      </w:ins>
    </w:p>
    <w:p w14:paraId="1C8E4B75" w14:textId="77777777" w:rsidR="004513FE" w:rsidRDefault="000D52A5" w:rsidP="004513FE">
      <w:pPr>
        <w:pStyle w:val="B2"/>
        <w:rPr>
          <w:ins w:id="628" w:author="NB-IoT R16" w:date="2020-02-12T16:24:00Z"/>
          <w:shd w:val="clear" w:color="auto" w:fill="FFFF00"/>
        </w:rPr>
      </w:pPr>
      <w:r w:rsidRPr="004513FE">
        <w:rPr>
          <w:shd w:val="clear" w:color="auto" w:fill="92D050"/>
        </w:rPr>
        <w:t>2&gt;</w:t>
      </w:r>
      <w:r w:rsidRPr="004513FE">
        <w:rPr>
          <w:shd w:val="clear" w:color="auto" w:fill="92D050"/>
        </w:rPr>
        <w:tab/>
        <w:t>if resuming an RRC connection from a suspended RRC connection</w:t>
      </w:r>
      <w:ins w:id="629" w:author="NB-IoT R16" w:date="2020-02-12T16:24:00Z">
        <w:r w:rsidR="004513FE">
          <w:rPr>
            <w:shd w:val="clear" w:color="auto" w:fill="92D050"/>
          </w:rPr>
          <w:t xml:space="preserve"> in EPC</w:t>
        </w:r>
        <w:r w:rsidR="004513FE">
          <w:rPr>
            <w:shd w:val="clear" w:color="auto" w:fill="FFFF00"/>
          </w:rPr>
          <w:t xml:space="preserve">; or </w:t>
        </w:r>
      </w:ins>
    </w:p>
    <w:p w14:paraId="73A6B87F" w14:textId="7EEA1461" w:rsidR="000D52A5" w:rsidRPr="00170CE7" w:rsidRDefault="004513FE" w:rsidP="004513FE">
      <w:pPr>
        <w:pStyle w:val="B2"/>
      </w:pPr>
      <w:ins w:id="630" w:author="NB-IoT R16" w:date="2020-02-12T16:24:00Z">
        <w:r>
          <w:rPr>
            <w:shd w:val="clear" w:color="auto" w:fill="FFFF00"/>
          </w:rPr>
          <w:t>2&gt;</w:t>
        </w:r>
        <w:r>
          <w:rPr>
            <w:shd w:val="clear" w:color="auto" w:fill="FFFF00"/>
          </w:rPr>
          <w:tab/>
        </w:r>
      </w:ins>
      <w:ins w:id="631" w:author="RAN2#109e" w:date="2020-03-04T23:59:00Z">
        <w:r w:rsidR="006D4AA4">
          <w:rPr>
            <w:shd w:val="clear" w:color="auto" w:fill="FFFF00"/>
          </w:rPr>
          <w:t>for NB</w:t>
        </w:r>
      </w:ins>
      <w:ins w:id="632" w:author="RAN2#109e" w:date="2020-03-05T00:00:00Z">
        <w:r w:rsidR="006D4AA4">
          <w:rPr>
            <w:shd w:val="clear" w:color="auto" w:fill="FFFF00"/>
          </w:rPr>
          <w:t xml:space="preserve">-IoT, </w:t>
        </w:r>
      </w:ins>
      <w:ins w:id="633" w:author="NB-IoT R16" w:date="2020-02-12T16:24:00Z">
        <w:r>
          <w:rPr>
            <w:shd w:val="clear" w:color="auto" w:fill="FFFF00"/>
          </w:rPr>
          <w:t xml:space="preserve">if resuming an RRC connection from a suspended RRC connection in 5GC and </w:t>
        </w:r>
        <w:r>
          <w:rPr>
            <w:i/>
            <w:shd w:val="clear" w:color="auto" w:fill="FFFF00"/>
          </w:rPr>
          <w:t>fullConfig</w:t>
        </w:r>
        <w:r>
          <w:rPr>
            <w:shd w:val="clear" w:color="auto" w:fill="FFFF00"/>
          </w:rPr>
          <w:t xml:space="preserve"> is not present in the </w:t>
        </w:r>
        <w:r>
          <w:rPr>
            <w:i/>
            <w:shd w:val="clear" w:color="auto" w:fill="FFFF00"/>
          </w:rPr>
          <w:t>RRCConnectionResume</w:t>
        </w:r>
        <w:r>
          <w:rPr>
            <w:shd w:val="clear" w:color="auto" w:fill="FFFF00"/>
          </w:rPr>
          <w:t xml:space="preserve"> message</w:t>
        </w:r>
      </w:ins>
      <w:r w:rsidR="000D52A5" w:rsidRPr="00170CE7">
        <w:t>:</w:t>
      </w:r>
    </w:p>
    <w:p w14:paraId="5E00DD91" w14:textId="77777777" w:rsidR="000D52A5" w:rsidRPr="00170CE7" w:rsidRDefault="000D52A5" w:rsidP="000D52A5">
      <w:pPr>
        <w:pStyle w:val="B3"/>
      </w:pPr>
      <w:r w:rsidRPr="00170CE7">
        <w:t>3&gt;</w:t>
      </w:r>
      <w:r w:rsidRPr="00170CE7">
        <w:tab/>
        <w:t>restore the PDCP state and re-establish PDCP entities for SRB2, if configured with</w:t>
      </w:r>
      <w:r w:rsidRPr="00170CE7">
        <w:rPr>
          <w:i/>
        </w:rPr>
        <w:t xml:space="preserve"> </w:t>
      </w:r>
      <w:r w:rsidRPr="00170CE7">
        <w:t>E-UTRA PDCP, and for all DRBs that are configured with E-UTRA PDCP;</w:t>
      </w:r>
    </w:p>
    <w:p w14:paraId="6240F723" w14:textId="77777777" w:rsidR="000D52A5" w:rsidRPr="00170CE7" w:rsidRDefault="000D52A5" w:rsidP="000D52A5">
      <w:pPr>
        <w:pStyle w:val="B3"/>
        <w:rPr>
          <w:noProof/>
        </w:rPr>
      </w:pPr>
      <w:r w:rsidRPr="00170CE7">
        <w:t>3&gt;</w:t>
      </w:r>
      <w:r w:rsidRPr="00170CE7">
        <w:tab/>
        <w:t xml:space="preserve">if </w:t>
      </w:r>
      <w:r w:rsidRPr="00170CE7">
        <w:rPr>
          <w:i/>
          <w:noProof/>
          <w:lang w:eastAsia="ko-KR"/>
        </w:rPr>
        <w:t>drb</w:t>
      </w:r>
      <w:r w:rsidRPr="00170CE7">
        <w:rPr>
          <w:i/>
          <w:noProof/>
        </w:rPr>
        <w:t>-ContinueROHC</w:t>
      </w:r>
      <w:r w:rsidRPr="00170CE7">
        <w:rPr>
          <w:noProof/>
        </w:rPr>
        <w:t xml:space="preserve"> is included:</w:t>
      </w:r>
    </w:p>
    <w:p w14:paraId="7155F665" w14:textId="77777777" w:rsidR="000D52A5" w:rsidRPr="00170CE7" w:rsidRDefault="000D52A5" w:rsidP="000D52A5">
      <w:pPr>
        <w:pStyle w:val="B4"/>
      </w:pPr>
      <w:r w:rsidRPr="00170CE7">
        <w:t>4&gt;</w:t>
      </w:r>
      <w:r w:rsidRPr="00170CE7">
        <w:tab/>
        <w:t xml:space="preserve">indicate to lower layers that stored UE AS context is used and that </w:t>
      </w:r>
      <w:r w:rsidRPr="00170CE7">
        <w:rPr>
          <w:i/>
          <w:iCs/>
        </w:rPr>
        <w:t>drb-ContinueROHC</w:t>
      </w:r>
      <w:r w:rsidRPr="00170CE7">
        <w:t xml:space="preserve"> is configured;</w:t>
      </w:r>
    </w:p>
    <w:p w14:paraId="09DA6420" w14:textId="77777777" w:rsidR="000D52A5" w:rsidRPr="00170CE7" w:rsidRDefault="000D52A5" w:rsidP="000D52A5">
      <w:pPr>
        <w:pStyle w:val="B4"/>
        <w:rPr>
          <w:iCs/>
        </w:rPr>
      </w:pPr>
      <w:r w:rsidRPr="00170CE7">
        <w:t>4&gt;</w:t>
      </w:r>
      <w:r w:rsidRPr="00170CE7">
        <w:tab/>
        <w:t>continue the header compression protocol context for the DRBs configured with the header compression protocol</w:t>
      </w:r>
      <w:r w:rsidRPr="00170CE7">
        <w:rPr>
          <w:iCs/>
        </w:rPr>
        <w:t>;</w:t>
      </w:r>
    </w:p>
    <w:p w14:paraId="1A3FD49A" w14:textId="77777777" w:rsidR="000D52A5" w:rsidRPr="00170CE7" w:rsidRDefault="000D52A5" w:rsidP="000D52A5">
      <w:pPr>
        <w:pStyle w:val="B3"/>
      </w:pPr>
      <w:r w:rsidRPr="00170CE7">
        <w:t>3&gt;</w:t>
      </w:r>
      <w:r w:rsidRPr="00170CE7">
        <w:tab/>
        <w:t>else:</w:t>
      </w:r>
    </w:p>
    <w:p w14:paraId="1DCBDB88" w14:textId="77777777" w:rsidR="000D52A5" w:rsidRPr="00170CE7" w:rsidRDefault="000D52A5" w:rsidP="000D52A5">
      <w:pPr>
        <w:pStyle w:val="B4"/>
      </w:pPr>
      <w:r w:rsidRPr="00170CE7">
        <w:t>4&gt;</w:t>
      </w:r>
      <w:r w:rsidRPr="00170CE7">
        <w:tab/>
        <w:t>indicate to lower layers that stored UE AS context is used;</w:t>
      </w:r>
    </w:p>
    <w:p w14:paraId="30B1C41A" w14:textId="77777777" w:rsidR="000D52A5" w:rsidRPr="00170CE7" w:rsidRDefault="000D52A5" w:rsidP="000D52A5">
      <w:pPr>
        <w:pStyle w:val="B4"/>
        <w:rPr>
          <w:iCs/>
        </w:rPr>
      </w:pPr>
      <w:r w:rsidRPr="00170CE7">
        <w:t>4&gt;</w:t>
      </w:r>
      <w:r w:rsidRPr="00170CE7">
        <w:tab/>
        <w:t>reset the header compression protocol context for the DRBs configured with the header compression protocol</w:t>
      </w:r>
      <w:r w:rsidRPr="00170CE7">
        <w:rPr>
          <w:iCs/>
        </w:rPr>
        <w:t>;</w:t>
      </w:r>
    </w:p>
    <w:p w14:paraId="2EBCEF2A" w14:textId="77777777" w:rsidR="000D52A5" w:rsidRPr="00170CE7" w:rsidRDefault="000D52A5" w:rsidP="000D52A5">
      <w:pPr>
        <w:pStyle w:val="B3"/>
      </w:pPr>
      <w:r w:rsidRPr="00170CE7">
        <w:t>3&gt;</w:t>
      </w:r>
      <w:r w:rsidRPr="00170CE7">
        <w:tab/>
        <w:t xml:space="preserve">discard the stored UE AS context and </w:t>
      </w:r>
      <w:r w:rsidRPr="00170CE7">
        <w:rPr>
          <w:i/>
        </w:rPr>
        <w:t>resumeIdentity</w:t>
      </w:r>
      <w:r w:rsidRPr="00170CE7">
        <w:t>;</w:t>
      </w:r>
    </w:p>
    <w:p w14:paraId="212FF04E" w14:textId="59DFF102" w:rsidR="000D52A5" w:rsidRPr="00170CE7" w:rsidRDefault="000D52A5" w:rsidP="000D52A5">
      <w:pPr>
        <w:pStyle w:val="B2"/>
      </w:pPr>
      <w:r w:rsidRPr="00170CE7">
        <w:t>2&gt;</w:t>
      </w:r>
      <w:r w:rsidRPr="00170CE7">
        <w:tab/>
        <w:t xml:space="preserve">else if the </w:t>
      </w:r>
      <w:r w:rsidRPr="00170CE7">
        <w:rPr>
          <w:i/>
        </w:rPr>
        <w:t>RRCConnectionResume</w:t>
      </w:r>
      <w:r w:rsidRPr="00170CE7">
        <w:t xml:space="preserve"> message includes the </w:t>
      </w:r>
      <w:r w:rsidRPr="00170CE7">
        <w:rPr>
          <w:i/>
        </w:rPr>
        <w:t xml:space="preserve">fullConfig </w:t>
      </w:r>
      <w:r w:rsidRPr="00170CE7">
        <w:t>(for resuming an RRC connection from RRC_INACTIVE</w:t>
      </w:r>
      <w:ins w:id="634" w:author="NB-IoT R16" w:date="2020-02-12T16:25:00Z">
        <w:r w:rsidR="004513FE" w:rsidRPr="00F63584">
          <w:rPr>
            <w:shd w:val="clear" w:color="auto" w:fill="92D050"/>
          </w:rPr>
          <w:t xml:space="preserve"> or for resuming a suspended RRC connection in 5GC</w:t>
        </w:r>
      </w:ins>
      <w:r w:rsidRPr="00170CE7">
        <w:t>):</w:t>
      </w:r>
    </w:p>
    <w:p w14:paraId="4722B634" w14:textId="77777777" w:rsidR="000D52A5" w:rsidRPr="00170CE7" w:rsidRDefault="000D52A5" w:rsidP="000D52A5">
      <w:pPr>
        <w:pStyle w:val="B3"/>
      </w:pPr>
      <w:r w:rsidRPr="00170CE7">
        <w:t>3&gt;</w:t>
      </w:r>
      <w:r w:rsidRPr="00170CE7">
        <w:tab/>
        <w:t>perform the radio configuration procedure as specified in 5.3.5.8;</w:t>
      </w:r>
    </w:p>
    <w:p w14:paraId="19B4C8E0" w14:textId="77777777" w:rsidR="000D52A5" w:rsidRPr="00170CE7" w:rsidRDefault="000D52A5" w:rsidP="000D52A5">
      <w:pPr>
        <w:pStyle w:val="B2"/>
      </w:pPr>
      <w:r w:rsidRPr="00170CE7">
        <w:t>2&gt;</w:t>
      </w:r>
      <w:r w:rsidRPr="00170CE7">
        <w:tab/>
        <w:t>else (for resuming an RRC connection from RRC_INACTIVE):</w:t>
      </w:r>
    </w:p>
    <w:p w14:paraId="478B0700" w14:textId="77777777" w:rsidR="000D52A5" w:rsidRPr="00170CE7" w:rsidRDefault="000D52A5" w:rsidP="000D52A5">
      <w:pPr>
        <w:pStyle w:val="B3"/>
      </w:pPr>
      <w:r w:rsidRPr="00170CE7">
        <w:t>3&gt;</w:t>
      </w:r>
      <w:r w:rsidRPr="00170CE7">
        <w:tab/>
        <w:t>restore the physical layer configuration, the MAC configuration, the RLC configuration and the PDCP configuration from the stored UE Inactive AS context;</w:t>
      </w:r>
    </w:p>
    <w:p w14:paraId="3B986BBC" w14:textId="77777777" w:rsidR="000D52A5" w:rsidRPr="00170CE7" w:rsidRDefault="000D52A5" w:rsidP="000D52A5">
      <w:pPr>
        <w:pStyle w:val="B3"/>
      </w:pPr>
      <w:r w:rsidRPr="00170CE7">
        <w:t>3&gt;</w:t>
      </w:r>
      <w:r w:rsidRPr="00170CE7">
        <w:tab/>
        <w:t>discard the stored UE Inactive AS context;</w:t>
      </w:r>
    </w:p>
    <w:p w14:paraId="6169D1E1" w14:textId="77777777" w:rsidR="000D52A5" w:rsidRPr="00170CE7" w:rsidRDefault="000D52A5" w:rsidP="000D52A5">
      <w:pPr>
        <w:pStyle w:val="B3"/>
        <w:rPr>
          <w:iCs/>
        </w:rPr>
      </w:pPr>
      <w:r w:rsidRPr="00170CE7">
        <w:t>3&gt;</w:t>
      </w:r>
      <w:r w:rsidRPr="00170CE7">
        <w:tab/>
        <w:t xml:space="preserve">release the </w:t>
      </w:r>
      <w:r w:rsidRPr="00170CE7">
        <w:rPr>
          <w:i/>
        </w:rPr>
        <w:t>rrc-InactiveConfig</w:t>
      </w:r>
      <w:r w:rsidRPr="00170CE7">
        <w:t xml:space="preserve">, except </w:t>
      </w:r>
      <w:r w:rsidRPr="00170CE7">
        <w:rPr>
          <w:i/>
        </w:rPr>
        <w:t>ran-NotificationAreaInfo</w:t>
      </w:r>
      <w:r w:rsidRPr="00170CE7">
        <w:rPr>
          <w:iCs/>
        </w:rPr>
        <w:t>;</w:t>
      </w:r>
    </w:p>
    <w:p w14:paraId="33A582A0" w14:textId="0067941F" w:rsidR="000D52A5" w:rsidRPr="00F63584" w:rsidDel="00D27625" w:rsidRDefault="000D52A5" w:rsidP="000D52A5">
      <w:pPr>
        <w:pStyle w:val="B1"/>
        <w:rPr>
          <w:del w:id="635" w:author="HW" w:date="2020-03-06T15:57:00Z"/>
          <w:shd w:val="clear" w:color="auto" w:fill="92D050"/>
        </w:rPr>
      </w:pPr>
      <w:del w:id="636" w:author="HW" w:date="2020-03-06T15:57:00Z">
        <w:r w:rsidRPr="00F63584" w:rsidDel="00D27625">
          <w:rPr>
            <w:shd w:val="clear" w:color="auto" w:fill="92D050"/>
          </w:rPr>
          <w:delText>1&gt;</w:delText>
        </w:r>
        <w:r w:rsidRPr="00F63584" w:rsidDel="00D27625">
          <w:rPr>
            <w:shd w:val="clear" w:color="auto" w:fill="92D050"/>
          </w:rPr>
          <w:tab/>
          <w:delText>else:</w:delText>
        </w:r>
      </w:del>
    </w:p>
    <w:p w14:paraId="6F90FE74" w14:textId="3AB1B82B" w:rsidR="000D52A5" w:rsidRPr="00F63584" w:rsidDel="00D27625" w:rsidRDefault="000D52A5" w:rsidP="000D52A5">
      <w:pPr>
        <w:pStyle w:val="B2"/>
        <w:rPr>
          <w:del w:id="637" w:author="HW" w:date="2020-03-06T15:57:00Z"/>
          <w:shd w:val="clear" w:color="auto" w:fill="92D050"/>
        </w:rPr>
      </w:pPr>
      <w:del w:id="638" w:author="HW" w:date="2020-03-06T15:57:00Z">
        <w:r w:rsidRPr="00F63584" w:rsidDel="00D27625">
          <w:rPr>
            <w:shd w:val="clear" w:color="auto" w:fill="92D050"/>
          </w:rPr>
          <w:delText>2&gt;</w:delText>
        </w:r>
        <w:r w:rsidRPr="00F63584" w:rsidDel="00D27625">
          <w:rPr>
            <w:shd w:val="clear" w:color="auto" w:fill="92D050"/>
          </w:rPr>
          <w:tab/>
          <w:delText xml:space="preserve">discard the stored UE AS context and </w:delText>
        </w:r>
        <w:r w:rsidRPr="00F63584" w:rsidDel="00D27625">
          <w:rPr>
            <w:i/>
            <w:shd w:val="clear" w:color="auto" w:fill="92D050"/>
          </w:rPr>
          <w:delText>resumeIdentity</w:delText>
        </w:r>
        <w:r w:rsidRPr="00F63584" w:rsidDel="00D27625">
          <w:rPr>
            <w:shd w:val="clear" w:color="auto" w:fill="92D050"/>
          </w:rPr>
          <w:delText>;</w:delText>
        </w:r>
      </w:del>
    </w:p>
    <w:p w14:paraId="287E892D" w14:textId="77777777" w:rsidR="000D52A5" w:rsidRPr="00170CE7" w:rsidRDefault="000D52A5" w:rsidP="000D52A5">
      <w:pPr>
        <w:pStyle w:val="B1"/>
      </w:pPr>
      <w:r w:rsidRPr="00170CE7">
        <w:t>1&gt;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19613F85" w14:textId="77777777" w:rsidR="000D52A5" w:rsidRPr="00170CE7" w:rsidRDefault="000D52A5" w:rsidP="000D52A5">
      <w:pPr>
        <w:pStyle w:val="NO"/>
      </w:pPr>
      <w:r w:rsidRPr="00170CE7">
        <w:t>NOTE 1:</w:t>
      </w:r>
      <w:r w:rsidRPr="00170CE7">
        <w:tab/>
        <w:t>When performing the radio resource configuration procedure, for the physical layer configuration and the MAC Main configuration, the restored RRC configuration from the stored UE AS context is used as basis for the reconfiguration.</w:t>
      </w:r>
    </w:p>
    <w:p w14:paraId="42CE7F53"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sk-Counter</w:t>
      </w:r>
      <w:r w:rsidRPr="00170CE7">
        <w:t>:</w:t>
      </w:r>
    </w:p>
    <w:p w14:paraId="06F75ADD" w14:textId="77777777" w:rsidR="000D52A5" w:rsidRPr="00170CE7" w:rsidRDefault="000D52A5" w:rsidP="000D52A5">
      <w:pPr>
        <w:pStyle w:val="B2"/>
      </w:pPr>
      <w:r w:rsidRPr="00170CE7">
        <w:t>2&gt;</w:t>
      </w:r>
      <w:r w:rsidRPr="00170CE7">
        <w:tab/>
        <w:t>perform key update procedure as specified in TS 38.331 [82], clause 5.3.5.8;</w:t>
      </w:r>
    </w:p>
    <w:p w14:paraId="5A657D3E"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nr-RadioBearerConfig1</w:t>
      </w:r>
      <w:r w:rsidRPr="00170CE7">
        <w:t>:</w:t>
      </w:r>
    </w:p>
    <w:p w14:paraId="02828CC4" w14:textId="77777777" w:rsidR="000D52A5" w:rsidRPr="00170CE7" w:rsidRDefault="000D52A5" w:rsidP="000D52A5">
      <w:pPr>
        <w:pStyle w:val="B2"/>
      </w:pPr>
      <w:r w:rsidRPr="00170CE7">
        <w:t>2&gt;</w:t>
      </w:r>
      <w:r w:rsidRPr="00170CE7">
        <w:tab/>
        <w:t>perform radio bearer configuration as specified in TS 38.331 [82], clause 5.3.5.6;</w:t>
      </w:r>
    </w:p>
    <w:p w14:paraId="655EFB7D" w14:textId="77777777" w:rsidR="000D52A5" w:rsidRPr="00170CE7" w:rsidRDefault="000D52A5" w:rsidP="000D52A5">
      <w:pPr>
        <w:pStyle w:val="B1"/>
      </w:pPr>
      <w:r w:rsidRPr="00170CE7">
        <w:t>1&gt;</w:t>
      </w:r>
      <w:r w:rsidRPr="00170CE7">
        <w:tab/>
        <w:t xml:space="preserve">if the received </w:t>
      </w:r>
      <w:r w:rsidRPr="00170CE7">
        <w:rPr>
          <w:i/>
        </w:rPr>
        <w:t>RRCConnectionResume</w:t>
      </w:r>
      <w:r w:rsidRPr="00170CE7">
        <w:t xml:space="preserve"> message includes the </w:t>
      </w:r>
      <w:r w:rsidRPr="00170CE7">
        <w:rPr>
          <w:i/>
        </w:rPr>
        <w:t>nr-RadioBearerConfig2</w:t>
      </w:r>
      <w:r w:rsidRPr="00170CE7">
        <w:t>:</w:t>
      </w:r>
    </w:p>
    <w:p w14:paraId="07E2E4C6" w14:textId="77777777" w:rsidR="000D52A5" w:rsidRPr="00170CE7" w:rsidRDefault="000D52A5" w:rsidP="000D52A5">
      <w:pPr>
        <w:pStyle w:val="B2"/>
      </w:pPr>
      <w:r w:rsidRPr="00170CE7">
        <w:t>2&gt;</w:t>
      </w:r>
      <w:r w:rsidRPr="00170CE7">
        <w:tab/>
        <w:t>perform radio bearer configuration as specified in TS 38.331 [82], clause 5.3.5.6;</w:t>
      </w:r>
    </w:p>
    <w:p w14:paraId="266F3BCD" w14:textId="726EF265" w:rsidR="000D52A5" w:rsidRPr="00170CE7" w:rsidRDefault="000D52A5" w:rsidP="000D52A5">
      <w:pPr>
        <w:pStyle w:val="B1"/>
      </w:pPr>
      <w:r w:rsidRPr="00170CE7">
        <w:t>1&gt;</w:t>
      </w:r>
      <w:r w:rsidRPr="00170CE7">
        <w:tab/>
        <w:t xml:space="preserve">except if the </w:t>
      </w:r>
      <w:r w:rsidRPr="00170CE7">
        <w:rPr>
          <w:i/>
        </w:rPr>
        <w:t>RRCConnectionResume</w:t>
      </w:r>
      <w:r w:rsidRPr="00170CE7">
        <w:t xml:space="preserve"> is received in response to an </w:t>
      </w:r>
      <w:r w:rsidRPr="00170CE7">
        <w:rPr>
          <w:i/>
        </w:rPr>
        <w:t xml:space="preserve">RRCConnectionResumeRequest </w:t>
      </w:r>
      <w:r w:rsidRPr="00170CE7">
        <w:t>for EDT</w:t>
      </w:r>
      <w:ins w:id="639" w:author="NB-IoT R16" w:date="2020-02-12T16:25:00Z">
        <w:r w:rsidR="004513FE" w:rsidRPr="004513FE">
          <w:rPr>
            <w:shd w:val="clear" w:color="auto" w:fill="92D050"/>
          </w:rPr>
          <w:t xml:space="preserve"> </w:t>
        </w:r>
        <w:r w:rsidR="004513FE">
          <w:rPr>
            <w:shd w:val="clear" w:color="auto" w:fill="92D050"/>
          </w:rPr>
          <w:t>or for transmission using PUR</w:t>
        </w:r>
      </w:ins>
      <w:r w:rsidRPr="00170CE7">
        <w:t>:</w:t>
      </w:r>
    </w:p>
    <w:p w14:paraId="1455DFF9" w14:textId="77777777" w:rsidR="000D52A5" w:rsidRPr="00170CE7" w:rsidRDefault="000D52A5" w:rsidP="000D52A5">
      <w:pPr>
        <w:pStyle w:val="B2"/>
      </w:pPr>
      <w:r w:rsidRPr="00170CE7">
        <w:t>2&gt;</w:t>
      </w:r>
      <w:r w:rsidRPr="00170CE7">
        <w:tab/>
        <w:t>resume SRB2 and all DRBs, if any, including RBs configured with NR PDCP;</w:t>
      </w:r>
    </w:p>
    <w:p w14:paraId="3D7E0549" w14:textId="77777777" w:rsidR="000D52A5" w:rsidRPr="00170CE7" w:rsidRDefault="000D52A5" w:rsidP="000D52A5">
      <w:pPr>
        <w:pStyle w:val="B1"/>
      </w:pPr>
      <w:r w:rsidRPr="00170CE7">
        <w:lastRenderedPageBreak/>
        <w:t>1&gt;</w:t>
      </w:r>
      <w:r w:rsidRPr="00170CE7">
        <w:tab/>
        <w:t xml:space="preserve">if stored, discard the cell reselection priority information provided by the </w:t>
      </w:r>
      <w:r w:rsidRPr="00170CE7">
        <w:rPr>
          <w:i/>
          <w:iCs/>
        </w:rPr>
        <w:t>idleModeMobilityControlInfo</w:t>
      </w:r>
      <w:r w:rsidRPr="00170CE7">
        <w:t xml:space="preserve"> </w:t>
      </w:r>
      <w:r w:rsidRPr="00170CE7">
        <w:rPr>
          <w:iCs/>
        </w:rPr>
        <w:t>or inherited from another RAT</w:t>
      </w:r>
      <w:r w:rsidRPr="00170CE7">
        <w:t>;</w:t>
      </w:r>
    </w:p>
    <w:p w14:paraId="269D9358" w14:textId="77777777" w:rsidR="000D52A5" w:rsidRPr="00170CE7" w:rsidRDefault="000D52A5" w:rsidP="000D52A5">
      <w:pPr>
        <w:pStyle w:val="B1"/>
      </w:pPr>
      <w:r w:rsidRPr="00170CE7">
        <w:t>1&gt;</w:t>
      </w:r>
      <w:r w:rsidRPr="00170CE7">
        <w:tab/>
        <w:t xml:space="preserve">if stored, discard the dedicated offset provided by the </w:t>
      </w:r>
      <w:r w:rsidRPr="00170CE7">
        <w:rPr>
          <w:i/>
          <w:iCs/>
        </w:rPr>
        <w:t>redirectedCarrierOffsetDedicated</w:t>
      </w:r>
      <w:r w:rsidRPr="00170CE7">
        <w:t>;</w:t>
      </w:r>
    </w:p>
    <w:p w14:paraId="062A57EF" w14:textId="77777777"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message includes the </w:t>
      </w:r>
      <w:r w:rsidRPr="00170CE7">
        <w:rPr>
          <w:i/>
        </w:rPr>
        <w:t>measConfig</w:t>
      </w:r>
      <w:r w:rsidRPr="00170CE7">
        <w:t>:</w:t>
      </w:r>
    </w:p>
    <w:p w14:paraId="217C31CF" w14:textId="77777777" w:rsidR="000D52A5" w:rsidRPr="00170CE7" w:rsidRDefault="000D52A5" w:rsidP="000D52A5">
      <w:pPr>
        <w:pStyle w:val="B2"/>
      </w:pPr>
      <w:r w:rsidRPr="00170CE7">
        <w:t>2&gt;</w:t>
      </w:r>
      <w:r w:rsidRPr="00170CE7">
        <w:tab/>
        <w:t>perform the measurement configuration procedure as specified in 5.5.2;</w:t>
      </w:r>
    </w:p>
    <w:p w14:paraId="348F9EB4" w14:textId="77777777" w:rsidR="000D52A5" w:rsidRPr="00170CE7" w:rsidRDefault="000D52A5" w:rsidP="000D52A5">
      <w:pPr>
        <w:pStyle w:val="B1"/>
      </w:pPr>
      <w:r w:rsidRPr="00170CE7">
        <w:t>1&gt;</w:t>
      </w:r>
      <w:r w:rsidRPr="00170CE7">
        <w:tab/>
        <w:t>if T302 is running:</w:t>
      </w:r>
    </w:p>
    <w:p w14:paraId="04C82454" w14:textId="77777777" w:rsidR="000D52A5" w:rsidRPr="00170CE7" w:rsidRDefault="000D52A5" w:rsidP="000D52A5">
      <w:pPr>
        <w:pStyle w:val="B2"/>
      </w:pPr>
      <w:r w:rsidRPr="00170CE7">
        <w:t>2&gt;</w:t>
      </w:r>
      <w:r w:rsidRPr="00170CE7">
        <w:tab/>
        <w:t>stop timer T302;</w:t>
      </w:r>
    </w:p>
    <w:p w14:paraId="0D266231" w14:textId="77777777" w:rsidR="000D52A5" w:rsidRPr="00170CE7" w:rsidRDefault="000D52A5" w:rsidP="000D52A5">
      <w:pPr>
        <w:pStyle w:val="B2"/>
      </w:pPr>
      <w:r w:rsidRPr="00170CE7">
        <w:t>2&gt;</w:t>
      </w:r>
      <w:r w:rsidRPr="00170CE7">
        <w:tab/>
        <w:t>if the UE is connected to 5GC:</w:t>
      </w:r>
    </w:p>
    <w:p w14:paraId="1491A3B5" w14:textId="77777777" w:rsidR="000D52A5" w:rsidRPr="00170CE7" w:rsidRDefault="000D52A5" w:rsidP="000D52A5">
      <w:pPr>
        <w:pStyle w:val="B3"/>
      </w:pPr>
      <w:r w:rsidRPr="00170CE7">
        <w:t>3&gt;</w:t>
      </w:r>
      <w:r w:rsidRPr="00170CE7">
        <w:tab/>
        <w:t>perform the actions as specified in 5.3.16.4;</w:t>
      </w:r>
    </w:p>
    <w:p w14:paraId="3242092F" w14:textId="77777777" w:rsidR="000D52A5" w:rsidRPr="00170CE7" w:rsidRDefault="000D52A5" w:rsidP="000D52A5">
      <w:pPr>
        <w:pStyle w:val="B1"/>
      </w:pPr>
      <w:r w:rsidRPr="00170CE7">
        <w:t>1&gt;</w:t>
      </w:r>
      <w:r w:rsidRPr="00170CE7">
        <w:tab/>
        <w:t>stop timer T303, if running;</w:t>
      </w:r>
    </w:p>
    <w:p w14:paraId="2A670CEB" w14:textId="77777777" w:rsidR="000D52A5" w:rsidRPr="00170CE7" w:rsidRDefault="000D52A5" w:rsidP="000D52A5">
      <w:pPr>
        <w:pStyle w:val="B1"/>
      </w:pPr>
      <w:r w:rsidRPr="00170CE7">
        <w:t>1&gt;</w:t>
      </w:r>
      <w:r w:rsidRPr="00170CE7">
        <w:tab/>
        <w:t>stop timer T305, if running;</w:t>
      </w:r>
    </w:p>
    <w:p w14:paraId="4E6759BA" w14:textId="77777777" w:rsidR="000D52A5" w:rsidRPr="00170CE7" w:rsidRDefault="000D52A5" w:rsidP="000D52A5">
      <w:pPr>
        <w:pStyle w:val="B1"/>
      </w:pPr>
      <w:r w:rsidRPr="00170CE7">
        <w:t>1&gt;</w:t>
      </w:r>
      <w:r w:rsidRPr="00170CE7">
        <w:tab/>
        <w:t>stop timer T306, if running;</w:t>
      </w:r>
    </w:p>
    <w:p w14:paraId="6DEA23E9" w14:textId="77777777" w:rsidR="000D52A5" w:rsidRPr="00170CE7" w:rsidRDefault="000D52A5" w:rsidP="000D52A5">
      <w:pPr>
        <w:pStyle w:val="B1"/>
      </w:pPr>
      <w:r w:rsidRPr="00170CE7">
        <w:t>1&gt;</w:t>
      </w:r>
      <w:r w:rsidRPr="00170CE7">
        <w:tab/>
        <w:t>stop timer T3</w:t>
      </w:r>
      <w:r w:rsidRPr="00170CE7">
        <w:rPr>
          <w:lang w:eastAsia="ko-KR"/>
        </w:rPr>
        <w:t>08</w:t>
      </w:r>
      <w:r w:rsidRPr="00170CE7">
        <w:t>, if running;</w:t>
      </w:r>
    </w:p>
    <w:p w14:paraId="4A709EB3" w14:textId="77777777" w:rsidR="000D52A5" w:rsidRPr="00170CE7" w:rsidRDefault="000D52A5" w:rsidP="000D52A5">
      <w:pPr>
        <w:pStyle w:val="B1"/>
      </w:pPr>
      <w:r w:rsidRPr="00170CE7">
        <w:t>1&gt;</w:t>
      </w:r>
      <w:r w:rsidRPr="00170CE7">
        <w:tab/>
        <w:t>perform the actions as specified in 5.3.3.7;</w:t>
      </w:r>
    </w:p>
    <w:p w14:paraId="5D851902" w14:textId="77777777" w:rsidR="000D52A5" w:rsidRPr="00170CE7" w:rsidRDefault="000D52A5" w:rsidP="000D52A5">
      <w:pPr>
        <w:pStyle w:val="B1"/>
      </w:pPr>
      <w:r w:rsidRPr="00170CE7">
        <w:t>1&gt;</w:t>
      </w:r>
      <w:r w:rsidRPr="00170CE7">
        <w:tab/>
        <w:t>stop timer T320, if running;</w:t>
      </w:r>
    </w:p>
    <w:p w14:paraId="561D55B7" w14:textId="77777777" w:rsidR="000D52A5" w:rsidRPr="00170CE7" w:rsidRDefault="000D52A5" w:rsidP="000D52A5">
      <w:pPr>
        <w:pStyle w:val="B1"/>
      </w:pPr>
      <w:r w:rsidRPr="00170CE7">
        <w:t>1&gt;</w:t>
      </w:r>
      <w:r w:rsidRPr="00170CE7">
        <w:tab/>
        <w:t>stop timer T350, if running;</w:t>
      </w:r>
    </w:p>
    <w:p w14:paraId="3E6E2E37" w14:textId="77777777" w:rsidR="000D52A5" w:rsidRPr="00170CE7" w:rsidRDefault="000D52A5" w:rsidP="000D52A5">
      <w:pPr>
        <w:pStyle w:val="B1"/>
        <w:rPr>
          <w:lang w:eastAsia="zh-TW"/>
        </w:rPr>
      </w:pPr>
      <w:r w:rsidRPr="00170CE7">
        <w:t>1&gt;</w:t>
      </w:r>
      <w:r w:rsidRPr="00170CE7">
        <w:tab/>
        <w:t>perform the actions as specified in 5.6.12.4</w:t>
      </w:r>
      <w:r w:rsidRPr="00170CE7">
        <w:rPr>
          <w:lang w:eastAsia="zh-TW"/>
        </w:rPr>
        <w:t>;</w:t>
      </w:r>
    </w:p>
    <w:p w14:paraId="23EFBA91" w14:textId="77777777" w:rsidR="000D52A5" w:rsidRPr="00170CE7" w:rsidRDefault="000D52A5" w:rsidP="000D52A5">
      <w:pPr>
        <w:pStyle w:val="B1"/>
        <w:rPr>
          <w:lang w:eastAsia="zh-TW"/>
        </w:rPr>
      </w:pPr>
      <w:r w:rsidRPr="00170CE7">
        <w:t>1&gt;</w:t>
      </w:r>
      <w:r w:rsidRPr="00170CE7">
        <w:tab/>
        <w:t>stop timer T360, if running</w:t>
      </w:r>
      <w:r w:rsidRPr="00170CE7">
        <w:rPr>
          <w:lang w:eastAsia="zh-TW"/>
        </w:rPr>
        <w:t>;</w:t>
      </w:r>
    </w:p>
    <w:p w14:paraId="3ED50433" w14:textId="77777777" w:rsidR="000D52A5" w:rsidRPr="00170CE7" w:rsidRDefault="000D52A5" w:rsidP="000D52A5">
      <w:pPr>
        <w:pStyle w:val="B1"/>
      </w:pPr>
      <w:r w:rsidRPr="00170CE7">
        <w:t>1&gt;</w:t>
      </w:r>
      <w:r w:rsidRPr="00170CE7">
        <w:tab/>
        <w:t>stop timer T322, if running</w:t>
      </w:r>
      <w:r w:rsidRPr="00170CE7">
        <w:rPr>
          <w:lang w:eastAsia="zh-TW"/>
        </w:rPr>
        <w:t>;</w:t>
      </w:r>
    </w:p>
    <w:p w14:paraId="0D0EE2DC" w14:textId="1B53F94A" w:rsidR="000D52A5" w:rsidRPr="00170CE7" w:rsidRDefault="000D52A5" w:rsidP="000D52A5">
      <w:pPr>
        <w:pStyle w:val="B1"/>
      </w:pPr>
      <w:r w:rsidRPr="00170CE7">
        <w:t>1&gt;</w:t>
      </w:r>
      <w:r w:rsidRPr="00170CE7">
        <w:tab/>
        <w:t xml:space="preserve">if the </w:t>
      </w:r>
      <w:r w:rsidRPr="00170CE7">
        <w:rPr>
          <w:i/>
        </w:rPr>
        <w:t>RRCConnectionResume</w:t>
      </w:r>
      <w:r w:rsidRPr="00170CE7">
        <w:t xml:space="preserve"> is received in response to an </w:t>
      </w:r>
      <w:r w:rsidRPr="00170CE7">
        <w:rPr>
          <w:i/>
        </w:rPr>
        <w:t xml:space="preserve">RRCConnectionResumeRequest </w:t>
      </w:r>
      <w:r w:rsidRPr="00170CE7">
        <w:t>for EDT</w:t>
      </w:r>
      <w:ins w:id="640" w:author="NB-IoT R16" w:date="2020-02-12T16:26:00Z">
        <w:r w:rsidR="004513FE">
          <w:rPr>
            <w:shd w:val="clear" w:color="auto" w:fill="92D050"/>
          </w:rPr>
          <w:t xml:space="preserve"> or</w:t>
        </w:r>
        <w:r w:rsidR="004513FE">
          <w:rPr>
            <w:i/>
            <w:shd w:val="clear" w:color="auto" w:fill="92D050"/>
          </w:rPr>
          <w:t xml:space="preserve"> </w:t>
        </w:r>
        <w:r w:rsidR="004513FE">
          <w:rPr>
            <w:shd w:val="clear" w:color="auto" w:fill="92D050"/>
          </w:rPr>
          <w:t>for transmission using PUR or</w:t>
        </w:r>
        <w:r w:rsidR="004513FE">
          <w:rPr>
            <w:i/>
            <w:shd w:val="clear" w:color="auto" w:fill="92D050"/>
          </w:rPr>
          <w:t xml:space="preserve"> </w:t>
        </w:r>
        <w:r w:rsidR="004513FE">
          <w:rPr>
            <w:shd w:val="clear" w:color="auto" w:fill="92D050"/>
          </w:rPr>
          <w:t>for resuming a suspended RRC connection in 5GC</w:t>
        </w:r>
      </w:ins>
      <w:r w:rsidRPr="00170CE7">
        <w:t xml:space="preserve"> or an </w:t>
      </w:r>
      <w:r w:rsidRPr="00170CE7">
        <w:rPr>
          <w:i/>
        </w:rPr>
        <w:t xml:space="preserve">RRCConnectionResumeRequest </w:t>
      </w:r>
      <w:r w:rsidRPr="00170CE7">
        <w:t>from RRC_INACTIVE:</w:t>
      </w:r>
    </w:p>
    <w:p w14:paraId="0F21CC98" w14:textId="77777777" w:rsidR="000D52A5" w:rsidRPr="00170CE7" w:rsidRDefault="000D52A5" w:rsidP="000D52A5">
      <w:pPr>
        <w:pStyle w:val="B2"/>
      </w:pPr>
      <w:r w:rsidRPr="00170CE7">
        <w:t>2&gt;</w:t>
      </w:r>
      <w:r w:rsidRPr="00170CE7">
        <w:tab/>
        <w:t xml:space="preserve">ignore the </w:t>
      </w:r>
      <w:r w:rsidRPr="00170CE7">
        <w:rPr>
          <w:i/>
          <w:iCs/>
        </w:rPr>
        <w:t>nextHopChainingCount</w:t>
      </w:r>
      <w:r w:rsidRPr="00170CE7">
        <w:t xml:space="preserve"> value indicated in the </w:t>
      </w:r>
      <w:r w:rsidRPr="00170CE7">
        <w:rPr>
          <w:i/>
        </w:rPr>
        <w:t>RRCConnectionResume</w:t>
      </w:r>
      <w:r w:rsidRPr="00170CE7">
        <w:rPr>
          <w:iCs/>
        </w:rPr>
        <w:t xml:space="preserve"> message</w:t>
      </w:r>
      <w:r w:rsidRPr="00170CE7">
        <w:t>;</w:t>
      </w:r>
    </w:p>
    <w:p w14:paraId="5AA3EBEB" w14:textId="77777777" w:rsidR="004513FE" w:rsidRDefault="004513FE" w:rsidP="004513FE">
      <w:pPr>
        <w:pStyle w:val="B2"/>
        <w:rPr>
          <w:ins w:id="641" w:author="NB-IoT R16" w:date="2020-02-12T16:26:00Z"/>
          <w:shd w:val="clear" w:color="auto" w:fill="92D050"/>
        </w:rPr>
      </w:pPr>
      <w:ins w:id="642" w:author="NB-IoT R16" w:date="2020-02-12T16:26:00Z">
        <w:r>
          <w:rPr>
            <w:shd w:val="clear" w:color="auto" w:fill="92D050"/>
          </w:rPr>
          <w:t>2&gt;</w:t>
        </w:r>
        <w:r>
          <w:rPr>
            <w:shd w:val="clear" w:color="auto" w:fill="92D050"/>
          </w:rPr>
          <w:tab/>
          <w:t xml:space="preserve">if the </w:t>
        </w:r>
        <w:r>
          <w:rPr>
            <w:i/>
            <w:shd w:val="clear" w:color="auto" w:fill="92D050"/>
          </w:rPr>
          <w:t>RRCConnectionResume</w:t>
        </w:r>
        <w:r>
          <w:rPr>
            <w:shd w:val="clear" w:color="auto" w:fill="92D050"/>
          </w:rPr>
          <w:t xml:space="preserve"> is received in response to an </w:t>
        </w:r>
        <w:r>
          <w:rPr>
            <w:i/>
            <w:shd w:val="clear" w:color="auto" w:fill="92D050"/>
          </w:rPr>
          <w:t xml:space="preserve">RRCConnectionResumeRequest </w:t>
        </w:r>
        <w:r>
          <w:rPr>
            <w:shd w:val="clear" w:color="auto" w:fill="92D050"/>
          </w:rPr>
          <w:t>for transmission using PUR:</w:t>
        </w:r>
      </w:ins>
    </w:p>
    <w:p w14:paraId="5D9E71EF" w14:textId="77777777" w:rsidR="004513FE" w:rsidRDefault="004513FE" w:rsidP="004513FE">
      <w:pPr>
        <w:pStyle w:val="B3"/>
        <w:rPr>
          <w:ins w:id="643" w:author="NB-IoT R16" w:date="2020-02-12T16:26:00Z"/>
          <w:shd w:val="clear" w:color="auto" w:fill="92D050"/>
        </w:rPr>
      </w:pPr>
      <w:ins w:id="644" w:author="NB-IoT R16" w:date="2020-02-12T16:26:00Z">
        <w:r>
          <w:rPr>
            <w:shd w:val="clear" w:color="auto" w:fill="92D050"/>
          </w:rPr>
          <w:t>3&gt;</w:t>
        </w:r>
        <w:r>
          <w:rPr>
            <w:shd w:val="clear" w:color="auto" w:fill="92D050"/>
          </w:rPr>
          <w:tab/>
          <w:t xml:space="preserve">if </w:t>
        </w:r>
        <w:r>
          <w:rPr>
            <w:i/>
            <w:shd w:val="clear" w:color="auto" w:fill="92D050"/>
          </w:rPr>
          <w:t>newUE-Identity</w:t>
        </w:r>
        <w:r>
          <w:rPr>
            <w:shd w:val="clear" w:color="auto" w:fill="92D050"/>
          </w:rPr>
          <w:t xml:space="preserve"> is included:</w:t>
        </w:r>
      </w:ins>
    </w:p>
    <w:p w14:paraId="2285B651" w14:textId="77777777" w:rsidR="004513FE" w:rsidRDefault="004513FE" w:rsidP="004513FE">
      <w:pPr>
        <w:pStyle w:val="B4"/>
        <w:rPr>
          <w:ins w:id="645" w:author="NB-IoT R16" w:date="2020-02-12T16:26:00Z"/>
          <w:shd w:val="clear" w:color="auto" w:fill="92D050"/>
        </w:rPr>
      </w:pPr>
      <w:ins w:id="646" w:author="NB-IoT R16" w:date="2020-02-12T16:26:00Z">
        <w:r>
          <w:rPr>
            <w:shd w:val="clear" w:color="auto" w:fill="92D050"/>
          </w:rPr>
          <w:t>4&gt;</w:t>
        </w:r>
        <w:r>
          <w:rPr>
            <w:shd w:val="clear" w:color="auto" w:fill="92D050"/>
          </w:rPr>
          <w:tab/>
          <w:t xml:space="preserve">apply the value of the </w:t>
        </w:r>
        <w:r>
          <w:rPr>
            <w:i/>
            <w:shd w:val="clear" w:color="auto" w:fill="92D050"/>
          </w:rPr>
          <w:t>newUE-Identity</w:t>
        </w:r>
        <w:r>
          <w:rPr>
            <w:shd w:val="clear" w:color="auto" w:fill="92D050"/>
          </w:rPr>
          <w:t xml:space="preserve"> as the C-RNTI;</w:t>
        </w:r>
      </w:ins>
    </w:p>
    <w:p w14:paraId="7EB008C1" w14:textId="77777777" w:rsidR="004513FE" w:rsidRDefault="004513FE" w:rsidP="004513FE">
      <w:pPr>
        <w:pStyle w:val="B3"/>
        <w:rPr>
          <w:ins w:id="647" w:author="NB-IoT R16" w:date="2020-02-12T16:26:00Z"/>
          <w:shd w:val="clear" w:color="auto" w:fill="92D050"/>
        </w:rPr>
      </w:pPr>
      <w:ins w:id="648" w:author="NB-IoT R16" w:date="2020-02-12T16:26:00Z">
        <w:r>
          <w:rPr>
            <w:shd w:val="clear" w:color="auto" w:fill="92D050"/>
          </w:rPr>
          <w:t>3&gt;</w:t>
        </w:r>
        <w:r>
          <w:rPr>
            <w:shd w:val="clear" w:color="auto" w:fill="92D050"/>
          </w:rPr>
          <w:tab/>
          <w:t>else:</w:t>
        </w:r>
      </w:ins>
    </w:p>
    <w:p w14:paraId="424CD152" w14:textId="77777777" w:rsidR="004513FE" w:rsidRDefault="004513FE" w:rsidP="004513FE">
      <w:pPr>
        <w:pStyle w:val="B4"/>
        <w:rPr>
          <w:ins w:id="649" w:author="NB-IoT R16" w:date="2020-02-12T16:26:00Z"/>
          <w:shd w:val="clear" w:color="auto" w:fill="92D050"/>
        </w:rPr>
      </w:pPr>
      <w:ins w:id="650" w:author="NB-IoT R16" w:date="2020-02-12T16:26:00Z">
        <w:r>
          <w:rPr>
            <w:shd w:val="clear" w:color="auto" w:fill="92D050"/>
          </w:rPr>
          <w:t>4&gt;</w:t>
        </w:r>
        <w:r>
          <w:rPr>
            <w:shd w:val="clear" w:color="auto" w:fill="92D050"/>
          </w:rPr>
          <w:tab/>
          <w:t xml:space="preserve">apply the value of the </w:t>
        </w:r>
        <w:r>
          <w:rPr>
            <w:i/>
            <w:shd w:val="clear" w:color="auto" w:fill="92D050"/>
          </w:rPr>
          <w:t>pur-RNTI</w:t>
        </w:r>
        <w:r>
          <w:rPr>
            <w:shd w:val="clear" w:color="auto" w:fill="92D050"/>
          </w:rPr>
          <w:t xml:space="preserve"> as the C-RNTI;</w:t>
        </w:r>
      </w:ins>
    </w:p>
    <w:p w14:paraId="1EB29F50" w14:textId="77777777" w:rsidR="000D52A5" w:rsidRPr="00170CE7" w:rsidRDefault="000D52A5" w:rsidP="000D52A5">
      <w:pPr>
        <w:pStyle w:val="B1"/>
      </w:pPr>
      <w:r w:rsidRPr="00170CE7">
        <w:t>1&gt;</w:t>
      </w:r>
      <w:r w:rsidRPr="00170CE7">
        <w:tab/>
        <w:t>else:</w:t>
      </w:r>
    </w:p>
    <w:p w14:paraId="45968D77" w14:textId="7912D0F5" w:rsidR="000D52A5" w:rsidRPr="00170CE7" w:rsidRDefault="000D52A5" w:rsidP="000D52A5">
      <w:pPr>
        <w:pStyle w:val="B2"/>
      </w:pPr>
      <w:r w:rsidRPr="00170CE7">
        <w:t>2&gt;</w:t>
      </w:r>
      <w:r w:rsidRPr="00170CE7">
        <w:tab/>
        <w:t>if resuming an RRC connection from a suspended RRC connection</w:t>
      </w:r>
      <w:ins w:id="651" w:author="NB-IoT R16" w:date="2020-02-12T16:27:00Z">
        <w:r w:rsidR="004513FE" w:rsidRPr="004513FE">
          <w:rPr>
            <w:shd w:val="clear" w:color="auto" w:fill="92D050"/>
          </w:rPr>
          <w:t xml:space="preserve"> </w:t>
        </w:r>
        <w:r w:rsidR="004513FE">
          <w:rPr>
            <w:shd w:val="clear" w:color="auto" w:fill="92D050"/>
          </w:rPr>
          <w:t>in EPC</w:t>
        </w:r>
      </w:ins>
      <w:r w:rsidRPr="00170CE7">
        <w:t>:</w:t>
      </w:r>
    </w:p>
    <w:p w14:paraId="3BBDDA0F" w14:textId="77777777" w:rsidR="000D52A5" w:rsidRPr="00170CE7" w:rsidRDefault="000D52A5" w:rsidP="000D52A5">
      <w:pPr>
        <w:pStyle w:val="B3"/>
      </w:pPr>
      <w:r w:rsidRPr="00170CE7">
        <w:t>3&gt;</w:t>
      </w:r>
      <w:r w:rsidRPr="00170CE7">
        <w:tab/>
        <w:t>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RRCConnectionResume</w:t>
      </w:r>
      <w:r w:rsidRPr="00170CE7">
        <w:rPr>
          <w:iCs/>
        </w:rPr>
        <w:t xml:space="preserve"> message</w:t>
      </w:r>
      <w:r w:rsidRPr="00170CE7">
        <w:t>, as specified in TS 33.401 [32];</w:t>
      </w:r>
    </w:p>
    <w:p w14:paraId="7D634464" w14:textId="77777777" w:rsidR="000D52A5" w:rsidRPr="00170CE7" w:rsidRDefault="000D52A5" w:rsidP="000D52A5">
      <w:pPr>
        <w:pStyle w:val="B3"/>
      </w:pPr>
      <w:r w:rsidRPr="00170CE7">
        <w:t>3&gt;</w:t>
      </w:r>
      <w:r w:rsidRPr="00170CE7">
        <w:tab/>
        <w:t xml:space="preserve">store the </w:t>
      </w:r>
      <w:r w:rsidRPr="00170CE7">
        <w:rPr>
          <w:i/>
          <w:iCs/>
        </w:rPr>
        <w:t>nextHopChainingCount</w:t>
      </w:r>
      <w:r w:rsidRPr="00170CE7">
        <w:t xml:space="preserve"> value;</w:t>
      </w:r>
    </w:p>
    <w:p w14:paraId="6443B373" w14:textId="77777777" w:rsidR="000D52A5" w:rsidRPr="00170CE7" w:rsidRDefault="000D52A5" w:rsidP="000D52A5">
      <w:pPr>
        <w:pStyle w:val="B3"/>
      </w:pPr>
      <w:r w:rsidRPr="00170CE7">
        <w:t>3&gt;</w:t>
      </w:r>
      <w:r w:rsidRPr="00170CE7">
        <w:tab/>
        <w:t>derive the K</w:t>
      </w:r>
      <w:r w:rsidRPr="00170CE7">
        <w:rPr>
          <w:vertAlign w:val="subscript"/>
        </w:rPr>
        <w:t>RRCint</w:t>
      </w:r>
      <w:r w:rsidRPr="00170CE7">
        <w:t xml:space="preserve"> key associated with the previously configured integrity algorithm, as specified in TS 33.401 [32];</w:t>
      </w:r>
    </w:p>
    <w:p w14:paraId="14483E30" w14:textId="77777777" w:rsidR="000D52A5" w:rsidRPr="00170CE7" w:rsidRDefault="000D52A5" w:rsidP="000D52A5">
      <w:pPr>
        <w:pStyle w:val="B3"/>
      </w:pPr>
      <w:r w:rsidRPr="00170CE7">
        <w:lastRenderedPageBreak/>
        <w:t>3&gt;</w:t>
      </w:r>
      <w:r w:rsidRPr="00170CE7">
        <w:tab/>
        <w:t xml:space="preserve">request lower layers to verify the integrity protection of the </w:t>
      </w:r>
      <w:r w:rsidRPr="00170CE7">
        <w:rPr>
          <w:i/>
          <w:iCs/>
        </w:rPr>
        <w:t>RRCConnectionResume</w:t>
      </w:r>
      <w:r w:rsidRPr="00170CE7">
        <w:t xml:space="preserve"> message, using the previously configured algorithm and the K</w:t>
      </w:r>
      <w:r w:rsidRPr="00170CE7">
        <w:rPr>
          <w:vertAlign w:val="subscript"/>
        </w:rPr>
        <w:t>RRCint</w:t>
      </w:r>
      <w:r w:rsidRPr="00170CE7">
        <w:t xml:space="preserve"> key;</w:t>
      </w:r>
    </w:p>
    <w:p w14:paraId="32867122" w14:textId="77777777" w:rsidR="000D52A5" w:rsidRPr="00170CE7" w:rsidRDefault="000D52A5" w:rsidP="000D52A5">
      <w:pPr>
        <w:pStyle w:val="B3"/>
      </w:pPr>
      <w:r w:rsidRPr="00170CE7">
        <w:t>3&gt;</w:t>
      </w:r>
      <w:r w:rsidRPr="00170CE7">
        <w:tab/>
        <w:t xml:space="preserve">if the integrity protection check of the </w:t>
      </w:r>
      <w:r w:rsidRPr="00170CE7">
        <w:rPr>
          <w:i/>
          <w:iCs/>
        </w:rPr>
        <w:t>RRCConnectionResume</w:t>
      </w:r>
      <w:r w:rsidRPr="00170CE7">
        <w:t xml:space="preserve"> message fails:</w:t>
      </w:r>
    </w:p>
    <w:p w14:paraId="6AAEF9F1" w14:textId="77777777" w:rsidR="000D52A5" w:rsidRPr="00170CE7" w:rsidRDefault="000D52A5" w:rsidP="000D52A5">
      <w:pPr>
        <w:pStyle w:val="B4"/>
      </w:pPr>
      <w:r w:rsidRPr="00170CE7">
        <w:t>4&gt;</w:t>
      </w:r>
      <w:r w:rsidRPr="00170CE7">
        <w:tab/>
        <w:t>perform the actions upon leaving RRC_CONNECTED as specified in 5.3.12, with release cause 'other', upon which the procedure ends;</w:t>
      </w:r>
    </w:p>
    <w:p w14:paraId="55B79586" w14:textId="77777777" w:rsidR="000D52A5" w:rsidRPr="00170CE7" w:rsidRDefault="000D52A5" w:rsidP="000D52A5">
      <w:pPr>
        <w:pStyle w:val="B3"/>
      </w:pPr>
      <w:r w:rsidRPr="00170CE7">
        <w:t>3&gt;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7EF022FF" w14:textId="77777777" w:rsidR="000D52A5" w:rsidRPr="00170CE7" w:rsidRDefault="000D52A5" w:rsidP="000D52A5">
      <w:pPr>
        <w:pStyle w:val="B3"/>
      </w:pPr>
      <w:r w:rsidRPr="00170CE7">
        <w:t>3&gt;</w:t>
      </w:r>
      <w:r w:rsidRPr="00170CE7">
        <w:tab/>
        <w:t>configure lower layers to resume integrity protection using the previously configured algorithm and the K</w:t>
      </w:r>
      <w:r w:rsidRPr="00170CE7">
        <w:rPr>
          <w:vertAlign w:val="subscript"/>
        </w:rPr>
        <w:t>RRCint</w:t>
      </w:r>
      <w:r w:rsidRPr="00170CE7">
        <w:t xml:space="preserve"> key immediately, i.e., integrity protection shall be applied to all subsequent messages received and sent by the UE;</w:t>
      </w:r>
    </w:p>
    <w:p w14:paraId="5D7B915D" w14:textId="77777777" w:rsidR="000D52A5" w:rsidRPr="00170CE7" w:rsidRDefault="000D52A5" w:rsidP="000D52A5">
      <w:pPr>
        <w:pStyle w:val="B3"/>
      </w:pPr>
      <w:r w:rsidRPr="00170CE7">
        <w:t>3&gt;</w:t>
      </w:r>
      <w:r w:rsidRPr="00170CE7">
        <w:tab/>
        <w:t>configure lower layers to resume ciphering and to apply the ciphering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i.e. the ciphering configuration shall be applied to all subsequent messages received and sent by the UE;</w:t>
      </w:r>
    </w:p>
    <w:p w14:paraId="68847905" w14:textId="77777777" w:rsidR="000D52A5" w:rsidRPr="00170CE7" w:rsidRDefault="000D52A5" w:rsidP="000D52A5">
      <w:pPr>
        <w:pStyle w:val="B1"/>
      </w:pPr>
      <w:r w:rsidRPr="00170CE7">
        <w:t>1&gt;</w:t>
      </w:r>
      <w:r w:rsidRPr="00170CE7">
        <w:tab/>
        <w:t>enter RRC_CONNECTED;</w:t>
      </w:r>
    </w:p>
    <w:p w14:paraId="3D23A5A9" w14:textId="77777777" w:rsidR="000D52A5" w:rsidRPr="00170CE7" w:rsidRDefault="000D52A5" w:rsidP="000D52A5">
      <w:pPr>
        <w:pStyle w:val="B1"/>
      </w:pPr>
      <w:r w:rsidRPr="00170CE7">
        <w:t>1&gt;</w:t>
      </w:r>
      <w:r w:rsidRPr="00170CE7">
        <w:tab/>
        <w:t>indicate to upper layers that the suspended RRC connection has been resumed;</w:t>
      </w:r>
    </w:p>
    <w:p w14:paraId="1B970D01" w14:textId="77777777" w:rsidR="000D52A5" w:rsidRPr="00170CE7" w:rsidRDefault="000D52A5" w:rsidP="000D52A5">
      <w:pPr>
        <w:pStyle w:val="B1"/>
      </w:pPr>
      <w:r w:rsidRPr="00170CE7">
        <w:t>1&gt;</w:t>
      </w:r>
      <w:r w:rsidRPr="00170CE7">
        <w:tab/>
        <w:t>stop the cell re-selection procedure;</w:t>
      </w:r>
    </w:p>
    <w:p w14:paraId="0CDA9338" w14:textId="77777777" w:rsidR="000D52A5" w:rsidRPr="00170CE7" w:rsidRDefault="000D52A5" w:rsidP="000D52A5">
      <w:pPr>
        <w:pStyle w:val="B1"/>
      </w:pPr>
      <w:r w:rsidRPr="00170CE7">
        <w:t>1&gt;</w:t>
      </w:r>
      <w:r w:rsidRPr="00170CE7">
        <w:tab/>
        <w:t>consider the current cell to be the PCell;</w:t>
      </w:r>
    </w:p>
    <w:p w14:paraId="384E7322" w14:textId="77777777" w:rsidR="000D52A5" w:rsidRPr="00170CE7" w:rsidRDefault="000D52A5" w:rsidP="000D52A5">
      <w:pPr>
        <w:pStyle w:val="B1"/>
      </w:pPr>
      <w:r w:rsidRPr="00170CE7">
        <w:t>1&gt;</w:t>
      </w:r>
      <w:r w:rsidRPr="00170CE7">
        <w:tab/>
        <w:t xml:space="preserve">set the content of </w:t>
      </w:r>
      <w:r w:rsidRPr="00170CE7">
        <w:rPr>
          <w:i/>
        </w:rPr>
        <w:t>RRCConnectionResumeComplete</w:t>
      </w:r>
      <w:r w:rsidRPr="00170CE7">
        <w:t xml:space="preserve"> message as follows:</w:t>
      </w:r>
    </w:p>
    <w:p w14:paraId="34A3A423" w14:textId="77777777" w:rsidR="000D52A5" w:rsidRPr="00170CE7" w:rsidRDefault="000D52A5" w:rsidP="000D52A5">
      <w:pPr>
        <w:pStyle w:val="B2"/>
      </w:pPr>
      <w:r w:rsidRPr="00170CE7">
        <w:t>2&gt;</w:t>
      </w:r>
      <w:r w:rsidRPr="00170CE7">
        <w:tab/>
        <w:t xml:space="preserve">set the </w:t>
      </w:r>
      <w:r w:rsidRPr="00170CE7">
        <w:rPr>
          <w:i/>
        </w:rPr>
        <w:t>selectedPLMN-Identity</w:t>
      </w:r>
      <w:r w:rsidRPr="00170CE7">
        <w:t xml:space="preserve"> to the PLMN selected by upper layers (see TS 23.122 [11], TS 24.301 [35] for E-UTRA/EPC and TS 24.501 [95] for E-UTRA/5GC) from the PLMN(s) included in the </w:t>
      </w:r>
      <w:r w:rsidRPr="00170CE7">
        <w:rPr>
          <w:i/>
        </w:rPr>
        <w:t>plmn-IdentityList</w:t>
      </w:r>
      <w:r w:rsidRPr="00170CE7">
        <w:t xml:space="preserve"> in </w:t>
      </w:r>
      <w:r w:rsidRPr="00170CE7">
        <w:rPr>
          <w:i/>
        </w:rPr>
        <w:t>SystemInformationBlockType1</w:t>
      </w:r>
      <w:r w:rsidRPr="00170CE7">
        <w:t>;</w:t>
      </w:r>
    </w:p>
    <w:p w14:paraId="04DCA2D1" w14:textId="77777777" w:rsidR="000D52A5" w:rsidRPr="00170CE7" w:rsidRDefault="000D52A5" w:rsidP="000D52A5">
      <w:pPr>
        <w:pStyle w:val="B2"/>
      </w:pPr>
      <w:r w:rsidRPr="00170CE7">
        <w:t>2&gt;</w:t>
      </w:r>
      <w:r w:rsidRPr="00170CE7">
        <w:tab/>
        <w:t xml:space="preserve">set the </w:t>
      </w:r>
      <w:r w:rsidRPr="00170CE7">
        <w:rPr>
          <w:i/>
        </w:rPr>
        <w:t>dedicatedInfoNAS</w:t>
      </w:r>
      <w:r w:rsidRPr="00170CE7">
        <w:t xml:space="preserve"> to include the information received from upper layers;</w:t>
      </w:r>
    </w:p>
    <w:p w14:paraId="1F5EE613" w14:textId="77777777" w:rsidR="000D52A5" w:rsidRPr="00170CE7" w:rsidRDefault="000D52A5" w:rsidP="000D52A5">
      <w:pPr>
        <w:pStyle w:val="B2"/>
      </w:pPr>
      <w:r w:rsidRPr="00170CE7">
        <w:t>2&gt;</w:t>
      </w:r>
      <w:r w:rsidRPr="00170CE7">
        <w:tab/>
        <w:t>except for NB-IoT:</w:t>
      </w:r>
    </w:p>
    <w:p w14:paraId="16AD1895" w14:textId="77777777" w:rsidR="000D52A5" w:rsidRPr="00170CE7" w:rsidRDefault="000D52A5" w:rsidP="000D52A5">
      <w:pPr>
        <w:pStyle w:val="B3"/>
      </w:pPr>
      <w:r w:rsidRPr="00170CE7">
        <w:t>3&gt;</w:t>
      </w:r>
      <w:r w:rsidRPr="00170CE7">
        <w:tab/>
        <w:t>if resuming an RRC connection from a suspended RRC connection:</w:t>
      </w:r>
    </w:p>
    <w:p w14:paraId="0994D005" w14:textId="77777777" w:rsidR="000D52A5" w:rsidRPr="00170CE7" w:rsidRDefault="000D52A5" w:rsidP="000D52A5">
      <w:pPr>
        <w:pStyle w:val="B4"/>
      </w:pPr>
      <w:r w:rsidRPr="00170CE7">
        <w:t>4&gt;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w:t>
      </w:r>
      <w:r w:rsidRPr="00170CE7">
        <w:t xml:space="preserve"> stored in </w:t>
      </w:r>
      <w:r w:rsidRPr="00170CE7">
        <w:rPr>
          <w:i/>
        </w:rPr>
        <w:t>VarRLF-Report</w:t>
      </w:r>
      <w:r w:rsidRPr="00170CE7">
        <w:t>:</w:t>
      </w:r>
    </w:p>
    <w:p w14:paraId="2CFCF2A9" w14:textId="77777777" w:rsidR="000D52A5" w:rsidRPr="00170CE7" w:rsidRDefault="000D52A5" w:rsidP="000D52A5">
      <w:pPr>
        <w:pStyle w:val="B5"/>
      </w:pPr>
      <w:r w:rsidRPr="00170CE7">
        <w:t>5&gt;</w:t>
      </w:r>
      <w:r w:rsidRPr="00170CE7">
        <w:tab/>
        <w:t>include rlf-InfoAvailable;</w:t>
      </w:r>
    </w:p>
    <w:p w14:paraId="7EF602A0" w14:textId="77777777" w:rsidR="000D52A5" w:rsidRPr="00170CE7" w:rsidRDefault="000D52A5" w:rsidP="000D52A5">
      <w:pPr>
        <w:pStyle w:val="B4"/>
      </w:pPr>
      <w:r w:rsidRPr="00170CE7">
        <w:t>4&gt;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3ECFAE09" w14:textId="77777777" w:rsidR="000D52A5" w:rsidRPr="00170CE7" w:rsidRDefault="000D52A5" w:rsidP="000D52A5">
      <w:pPr>
        <w:pStyle w:val="B5"/>
      </w:pPr>
      <w:r w:rsidRPr="00170CE7">
        <w:t>5&gt;</w:t>
      </w:r>
      <w:r w:rsidRPr="00170CE7">
        <w:tab/>
        <w:t>include logMeasAvailableMBSFN;</w:t>
      </w:r>
    </w:p>
    <w:p w14:paraId="40545720" w14:textId="77777777" w:rsidR="000D52A5" w:rsidRPr="00170CE7" w:rsidRDefault="000D52A5" w:rsidP="000D52A5">
      <w:pPr>
        <w:pStyle w:val="B4"/>
      </w:pPr>
      <w:r w:rsidRPr="00170CE7">
        <w:t>4&gt;</w:t>
      </w:r>
      <w:r w:rsidRPr="00170CE7">
        <w:tab/>
        <w:t>else if the UE has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w:t>
      </w:r>
    </w:p>
    <w:p w14:paraId="7E9F47E1" w14:textId="77777777" w:rsidR="000D52A5" w:rsidRPr="00170CE7" w:rsidRDefault="000D52A5" w:rsidP="000D52A5">
      <w:pPr>
        <w:pStyle w:val="B5"/>
      </w:pPr>
      <w:r w:rsidRPr="00170CE7">
        <w:t>5&gt;</w:t>
      </w:r>
      <w:r w:rsidRPr="00170CE7">
        <w:tab/>
        <w:t>include logMeasAvailable;</w:t>
      </w:r>
    </w:p>
    <w:p w14:paraId="3F957A19" w14:textId="77777777" w:rsidR="000D52A5" w:rsidRPr="00170CE7" w:rsidRDefault="000D52A5" w:rsidP="000D52A5">
      <w:pPr>
        <w:pStyle w:val="B4"/>
      </w:pPr>
      <w:r w:rsidRPr="00170CE7">
        <w:t>4&gt;</w:t>
      </w:r>
      <w:r w:rsidRPr="00170CE7">
        <w:tab/>
        <w:t>if the UE has Bluetooth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6479F88E" w14:textId="77777777" w:rsidR="000D52A5" w:rsidRPr="00170CE7" w:rsidRDefault="000D52A5" w:rsidP="000D52A5">
      <w:pPr>
        <w:pStyle w:val="B5"/>
      </w:pPr>
      <w:r w:rsidRPr="00170CE7">
        <w:t>5&gt;</w:t>
      </w:r>
      <w:r w:rsidRPr="00170CE7">
        <w:tab/>
        <w:t>include logMeasAvailableBT;</w:t>
      </w:r>
    </w:p>
    <w:p w14:paraId="364159DF" w14:textId="77777777" w:rsidR="000D52A5" w:rsidRPr="00170CE7" w:rsidRDefault="000D52A5" w:rsidP="000D52A5">
      <w:pPr>
        <w:pStyle w:val="B4"/>
      </w:pPr>
      <w:r w:rsidRPr="00170CE7">
        <w:t>4&gt;</w:t>
      </w:r>
      <w:r w:rsidRPr="00170CE7">
        <w:tab/>
        <w:t>if the UE has WLAN logged measurements available and if the RPLMN is included in</w:t>
      </w:r>
      <w:r w:rsidRPr="00170CE7">
        <w:rPr>
          <w:i/>
        </w:rPr>
        <w:t xml:space="preserve"> plmn-IdentityList </w:t>
      </w:r>
      <w:r w:rsidRPr="00170CE7">
        <w:t xml:space="preserve">stored in </w:t>
      </w:r>
      <w:r w:rsidRPr="00170CE7">
        <w:rPr>
          <w:i/>
        </w:rPr>
        <w:t>VarLogMeasReport</w:t>
      </w:r>
      <w:r w:rsidRPr="00170CE7">
        <w:t>:</w:t>
      </w:r>
    </w:p>
    <w:p w14:paraId="04218446" w14:textId="77777777" w:rsidR="000D52A5" w:rsidRPr="00170CE7" w:rsidRDefault="000D52A5" w:rsidP="000D52A5">
      <w:pPr>
        <w:pStyle w:val="B5"/>
      </w:pPr>
      <w:r w:rsidRPr="00170CE7">
        <w:t>5&gt;</w:t>
      </w:r>
      <w:r w:rsidRPr="00170CE7">
        <w:tab/>
        <w:t>include logMeasAvailableWLAN;</w:t>
      </w:r>
    </w:p>
    <w:p w14:paraId="14DC371E" w14:textId="77777777" w:rsidR="000D52A5" w:rsidRPr="00170CE7" w:rsidRDefault="000D52A5" w:rsidP="000D52A5">
      <w:pPr>
        <w:pStyle w:val="B4"/>
      </w:pPr>
      <w:r w:rsidRPr="00170CE7">
        <w:t>4&gt;</w:t>
      </w:r>
      <w:r w:rsidRPr="00170CE7">
        <w:tab/>
        <w:t xml:space="preserve">if the UE has connection establishment failure information available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5F3B2A86" w14:textId="77777777" w:rsidR="000D52A5" w:rsidRPr="00170CE7" w:rsidRDefault="000D52A5" w:rsidP="000D52A5">
      <w:pPr>
        <w:pStyle w:val="B5"/>
      </w:pPr>
      <w:r w:rsidRPr="00170CE7">
        <w:lastRenderedPageBreak/>
        <w:t>5&gt;</w:t>
      </w:r>
      <w:r w:rsidRPr="00170CE7">
        <w:tab/>
        <w:t>include connEstFailInfoAvailable;</w:t>
      </w:r>
    </w:p>
    <w:p w14:paraId="7BDB5275" w14:textId="77777777" w:rsidR="000D52A5" w:rsidRPr="00170CE7" w:rsidRDefault="000D52A5" w:rsidP="000D52A5">
      <w:pPr>
        <w:pStyle w:val="B4"/>
      </w:pPr>
      <w:r w:rsidRPr="00170CE7">
        <w:t>4&gt;</w:t>
      </w:r>
      <w:r w:rsidRPr="00170CE7">
        <w:tab/>
        <w:t xml:space="preserve">include the </w:t>
      </w:r>
      <w:r w:rsidRPr="00170CE7">
        <w:rPr>
          <w:i/>
          <w:iCs/>
        </w:rPr>
        <w:t>mobilityState</w:t>
      </w:r>
      <w:r w:rsidRPr="00170CE7">
        <w:t xml:space="preserve"> and set it to the mobility state (as specified in TS 36.304 [4]) of the UE just prior to entering RRC_CONNECTED state;</w:t>
      </w:r>
    </w:p>
    <w:p w14:paraId="27F75568" w14:textId="77777777" w:rsidR="000D52A5" w:rsidRPr="00170CE7" w:rsidRDefault="000D52A5" w:rsidP="000D52A5">
      <w:pPr>
        <w:pStyle w:val="B4"/>
      </w:pPr>
      <w:r w:rsidRPr="00170CE7">
        <w:t>4&gt;</w:t>
      </w:r>
      <w:r w:rsidRPr="00170CE7">
        <w:tab/>
        <w:t>stop T331, if running;</w:t>
      </w:r>
    </w:p>
    <w:p w14:paraId="569436D8" w14:textId="77777777" w:rsidR="000D52A5" w:rsidRPr="00170CE7" w:rsidRDefault="000D52A5" w:rsidP="000D52A5">
      <w:pPr>
        <w:pStyle w:val="B4"/>
      </w:pPr>
      <w:r w:rsidRPr="00170CE7">
        <w:t>4&gt;</w:t>
      </w:r>
      <w:r w:rsidRPr="00170CE7">
        <w:tab/>
        <w:t>if the UE has flight path information available:</w:t>
      </w:r>
    </w:p>
    <w:p w14:paraId="0F08E1ED" w14:textId="77777777" w:rsidR="000D52A5" w:rsidRPr="00170CE7" w:rsidRDefault="000D52A5" w:rsidP="000D52A5">
      <w:pPr>
        <w:pStyle w:val="B5"/>
      </w:pPr>
      <w:r w:rsidRPr="00170CE7">
        <w:t>5&gt;</w:t>
      </w:r>
      <w:r w:rsidRPr="00170CE7">
        <w:tab/>
        <w:t xml:space="preserve">include </w:t>
      </w:r>
      <w:r w:rsidRPr="00170CE7">
        <w:rPr>
          <w:i/>
        </w:rPr>
        <w:t>flightPathInfoAvailable</w:t>
      </w:r>
      <w:r w:rsidRPr="00170CE7">
        <w:t>;</w:t>
      </w:r>
    </w:p>
    <w:p w14:paraId="62CFF253" w14:textId="77777777" w:rsidR="000D52A5" w:rsidRPr="00170CE7" w:rsidRDefault="000D52A5" w:rsidP="000D52A5">
      <w:pPr>
        <w:pStyle w:val="B3"/>
      </w:pPr>
      <w:r w:rsidRPr="00170CE7">
        <w:t>3&gt;</w:t>
      </w:r>
      <w:r w:rsidRPr="00170CE7">
        <w:tab/>
        <w:t xml:space="preserve">if the UE supports storage of mobility history information and the UE has mobility history information available in </w:t>
      </w:r>
      <w:r w:rsidRPr="00170CE7">
        <w:rPr>
          <w:i/>
          <w:iCs/>
        </w:rPr>
        <w:t>VarMobilityHistoryReport</w:t>
      </w:r>
      <w:r w:rsidRPr="00170CE7">
        <w:t>:</w:t>
      </w:r>
    </w:p>
    <w:p w14:paraId="5E9040F4" w14:textId="77777777" w:rsidR="000D52A5" w:rsidRPr="00170CE7" w:rsidRDefault="000D52A5" w:rsidP="000D52A5">
      <w:pPr>
        <w:pStyle w:val="B4"/>
      </w:pPr>
      <w:r w:rsidRPr="00170CE7">
        <w:t>4&gt;</w:t>
      </w:r>
      <w:r w:rsidRPr="00170CE7">
        <w:tab/>
        <w:t xml:space="preserve">include </w:t>
      </w:r>
      <w:r w:rsidRPr="00170CE7">
        <w:rPr>
          <w:i/>
        </w:rPr>
        <w:t>mobilityHistoryAvail</w:t>
      </w:r>
      <w:r w:rsidRPr="00170CE7">
        <w:t>;</w:t>
      </w:r>
    </w:p>
    <w:p w14:paraId="5F18B292" w14:textId="77777777" w:rsidR="000D52A5" w:rsidRPr="00170CE7" w:rsidRDefault="000D52A5" w:rsidP="000D52A5">
      <w:pPr>
        <w:pStyle w:val="B3"/>
        <w:rPr>
          <w:rFonts w:eastAsia="宋体"/>
        </w:rPr>
      </w:pPr>
      <w:r w:rsidRPr="00170CE7">
        <w:rPr>
          <w:rFonts w:eastAsia="宋体"/>
        </w:rPr>
        <w:t>3&gt;</w:t>
      </w:r>
      <w:r w:rsidRPr="00170CE7">
        <w:rPr>
          <w:rFonts w:eastAsia="宋体"/>
        </w:rPr>
        <w:tab/>
        <w:t xml:space="preserve">if the SIB2 contains </w:t>
      </w:r>
      <w:r w:rsidRPr="00170CE7">
        <w:rPr>
          <w:rFonts w:eastAsia="宋体"/>
          <w:i/>
        </w:rPr>
        <w:t>idleModeMeasurements</w:t>
      </w:r>
      <w:r w:rsidRPr="00170CE7">
        <w:rPr>
          <w:rFonts w:eastAsia="宋体"/>
        </w:rPr>
        <w:t xml:space="preserve">, and the UE has IDLE mode measurement information available in </w:t>
      </w:r>
      <w:r w:rsidRPr="00170CE7">
        <w:rPr>
          <w:rFonts w:eastAsia="宋体"/>
          <w:i/>
        </w:rPr>
        <w:t>Var</w:t>
      </w:r>
      <w:r w:rsidRPr="00170CE7">
        <w:rPr>
          <w:rFonts w:eastAsia="宋体"/>
          <w:i/>
          <w:noProof/>
        </w:rPr>
        <w:t>MeasIdleReport</w:t>
      </w:r>
      <w:r w:rsidRPr="00170CE7">
        <w:rPr>
          <w:rFonts w:eastAsia="宋体"/>
        </w:rPr>
        <w:t>:</w:t>
      </w:r>
    </w:p>
    <w:p w14:paraId="51877463" w14:textId="77777777" w:rsidR="000D52A5" w:rsidRPr="00170CE7" w:rsidRDefault="000D52A5" w:rsidP="000D52A5">
      <w:pPr>
        <w:pStyle w:val="B4"/>
      </w:pPr>
      <w:r w:rsidRPr="00170CE7">
        <w:rPr>
          <w:rFonts w:eastAsia="宋体"/>
        </w:rPr>
        <w:t>4&gt;</w:t>
      </w:r>
      <w:r w:rsidRPr="00170CE7">
        <w:rPr>
          <w:rFonts w:eastAsia="宋体"/>
        </w:rPr>
        <w:tab/>
        <w:t xml:space="preserve">include the </w:t>
      </w:r>
      <w:r w:rsidRPr="00170CE7">
        <w:rPr>
          <w:rFonts w:eastAsia="宋体"/>
          <w:i/>
        </w:rPr>
        <w:t>idleMeasAvailable</w:t>
      </w:r>
      <w:r w:rsidRPr="00170CE7">
        <w:rPr>
          <w:rFonts w:eastAsia="宋体"/>
        </w:rPr>
        <w:t>;</w:t>
      </w:r>
    </w:p>
    <w:p w14:paraId="5488E2A4" w14:textId="77777777" w:rsidR="000D52A5" w:rsidRPr="00170CE7" w:rsidRDefault="000D52A5" w:rsidP="000D52A5">
      <w:pPr>
        <w:pStyle w:val="B2"/>
      </w:pPr>
      <w:r w:rsidRPr="00170CE7">
        <w:t>2&gt;</w:t>
      </w:r>
      <w:r w:rsidRPr="00170CE7">
        <w:tab/>
        <w:t>for NB-IoT:</w:t>
      </w:r>
    </w:p>
    <w:p w14:paraId="226B7DE7" w14:textId="77777777" w:rsidR="000D52A5" w:rsidRPr="00170CE7" w:rsidRDefault="000D52A5" w:rsidP="000D52A5">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0C9D5F8" w14:textId="77777777" w:rsidR="000D52A5" w:rsidRPr="00170CE7" w:rsidRDefault="000D52A5" w:rsidP="000D52A5">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2A2256C6" w14:textId="77777777" w:rsidR="000D52A5" w:rsidRPr="00170CE7" w:rsidRDefault="000D52A5" w:rsidP="000D52A5">
      <w:pPr>
        <w:pStyle w:val="NO"/>
      </w:pPr>
      <w:r w:rsidRPr="00170CE7">
        <w:t xml:space="preserve"> NOTE 2:</w:t>
      </w:r>
      <w:r w:rsidRPr="00170CE7">
        <w:tab/>
        <w:t>The UE includes the latest results of the serving cell measurements as used for cell selection/ reselection evaluation, which are performed in accordance with the performance requirements as specified in TS 36.133 [16].</w:t>
      </w:r>
    </w:p>
    <w:p w14:paraId="11CFE85F" w14:textId="77777777" w:rsidR="00EC4F82" w:rsidRPr="003F5C74" w:rsidRDefault="00EC4F82" w:rsidP="00EC4F82">
      <w:pPr>
        <w:pStyle w:val="B3"/>
        <w:rPr>
          <w:ins w:id="652" w:author="RAN2#109e" w:date="2020-03-02T16:49:00Z"/>
        </w:rPr>
      </w:pPr>
      <w:ins w:id="653" w:author="RAN2#109e" w:date="2020-03-02T16:49:00Z">
        <w:r>
          <w:t>3</w:t>
        </w:r>
        <w:r w:rsidRPr="00170CE7">
          <w:t>&gt;</w:t>
        </w:r>
        <w:r w:rsidRPr="00170CE7">
          <w:tab/>
          <w:t xml:space="preserve">if the UE is connected to </w:t>
        </w:r>
        <w:r>
          <w:t>EPC</w:t>
        </w:r>
        <w:r w:rsidRPr="00170CE7">
          <w:t>:</w:t>
        </w:r>
      </w:ins>
    </w:p>
    <w:p w14:paraId="69108C3F" w14:textId="60ADAF72" w:rsidR="004513FE" w:rsidRDefault="004513FE">
      <w:pPr>
        <w:pStyle w:val="B4"/>
        <w:rPr>
          <w:ins w:id="654" w:author="NB-IoT R16" w:date="2020-02-12T16:27:00Z"/>
        </w:rPr>
        <w:pPrChange w:id="655" w:author="RAN2#109e" w:date="2020-03-02T16:49:00Z">
          <w:pPr>
            <w:pStyle w:val="B3"/>
          </w:pPr>
        </w:pPrChange>
      </w:pPr>
      <w:ins w:id="656" w:author="NB-IoT R16" w:date="2020-02-12T16:27:00Z">
        <w:del w:id="657" w:author="RAN2#109e" w:date="2020-03-02T16:49:00Z">
          <w:r w:rsidDel="00714803">
            <w:delText>3</w:delText>
          </w:r>
        </w:del>
      </w:ins>
      <w:ins w:id="658" w:author="RAN2#109e" w:date="2020-03-02T16:49:00Z">
        <w:r w:rsidR="00714803">
          <w:t>4</w:t>
        </w:r>
      </w:ins>
      <w:ins w:id="659" w:author="NB-IoT R16" w:date="2020-02-12T16:27:00Z">
        <w:r>
          <w:t>&gt;</w:t>
        </w:r>
        <w:r>
          <w:tab/>
          <w:t xml:space="preserve">if the UE has radio link failure information available in </w:t>
        </w:r>
        <w:r>
          <w:rPr>
            <w:i/>
          </w:rPr>
          <w:t>VarRLF-Report-NB</w:t>
        </w:r>
      </w:ins>
      <w:ins w:id="660" w:author="RAN2#109e" w:date="2020-03-02T16:49:00Z">
        <w:r w:rsidR="00EC4F82" w:rsidRPr="00961DDF">
          <w:t xml:space="preserve"> </w:t>
        </w:r>
        <w:r w:rsidR="00EC4F82">
          <w:t>and if the RPLMN is included in</w:t>
        </w:r>
        <w:r w:rsidR="00EC4F82">
          <w:rPr>
            <w:i/>
          </w:rPr>
          <w:t xml:space="preserve"> plmn-IdentityList</w:t>
        </w:r>
        <w:r w:rsidR="00EC4F82">
          <w:t xml:space="preserve"> stored in</w:t>
        </w:r>
        <w:r w:rsidR="00EC4F82" w:rsidRPr="00961DDF">
          <w:rPr>
            <w:i/>
          </w:rPr>
          <w:t xml:space="preserve"> </w:t>
        </w:r>
        <w:r w:rsidR="00EC4F82">
          <w:rPr>
            <w:i/>
          </w:rPr>
          <w:t>VarRLF-Report-NB</w:t>
        </w:r>
      </w:ins>
      <w:ins w:id="661" w:author="NB-IoT R16" w:date="2020-02-12T16:27:00Z">
        <w:r>
          <w:t>:</w:t>
        </w:r>
      </w:ins>
    </w:p>
    <w:p w14:paraId="3AE13663" w14:textId="185B0A3F" w:rsidR="004513FE" w:rsidRDefault="004513FE">
      <w:pPr>
        <w:pStyle w:val="B5"/>
        <w:rPr>
          <w:ins w:id="662" w:author="NB-IoT R16" w:date="2020-02-12T16:27:00Z"/>
        </w:rPr>
        <w:pPrChange w:id="663" w:author="RAN2#109e" w:date="2020-03-02T16:49:00Z">
          <w:pPr>
            <w:pStyle w:val="B4"/>
          </w:pPr>
        </w:pPrChange>
      </w:pPr>
      <w:ins w:id="664" w:author="NB-IoT R16" w:date="2020-02-12T16:27:00Z">
        <w:del w:id="665" w:author="RAN2#109e" w:date="2020-03-02T16:49:00Z">
          <w:r w:rsidDel="00714803">
            <w:delText>4</w:delText>
          </w:r>
        </w:del>
      </w:ins>
      <w:ins w:id="666" w:author="RAN2#109e" w:date="2020-03-02T16:49:00Z">
        <w:r w:rsidR="00714803">
          <w:t>5</w:t>
        </w:r>
      </w:ins>
      <w:ins w:id="667" w:author="NB-IoT R16" w:date="2020-02-12T16:27:00Z">
        <w:r>
          <w:t>&gt;</w:t>
        </w:r>
        <w:r>
          <w:tab/>
          <w:t xml:space="preserve">include </w:t>
        </w:r>
        <w:r w:rsidRPr="00714803">
          <w:rPr>
            <w:i/>
          </w:rPr>
          <w:t>rlf-InfoAvailable</w:t>
        </w:r>
        <w:r>
          <w:t>;</w:t>
        </w:r>
      </w:ins>
    </w:p>
    <w:p w14:paraId="6CF04436" w14:textId="06F5E69B" w:rsidR="004513FE" w:rsidRDefault="004513FE">
      <w:pPr>
        <w:pStyle w:val="B4"/>
        <w:rPr>
          <w:ins w:id="668" w:author="NB-IoT R16" w:date="2020-02-12T16:27:00Z"/>
        </w:rPr>
        <w:pPrChange w:id="669" w:author="RAN2#109e" w:date="2020-03-02T16:50:00Z">
          <w:pPr>
            <w:pStyle w:val="B3"/>
          </w:pPr>
        </w:pPrChange>
      </w:pPr>
      <w:ins w:id="670" w:author="NB-IoT R16" w:date="2020-02-12T16:27:00Z">
        <w:del w:id="671" w:author="RAN2#109e" w:date="2020-03-02T16:50:00Z">
          <w:r w:rsidDel="00714803">
            <w:delText>3</w:delText>
          </w:r>
        </w:del>
      </w:ins>
      <w:ins w:id="672" w:author="RAN2#109e" w:date="2020-03-02T16:50:00Z">
        <w:r w:rsidR="00714803">
          <w:t>4</w:t>
        </w:r>
      </w:ins>
      <w:ins w:id="673" w:author="NB-IoT R16" w:date="2020-02-12T16:27:00Z">
        <w:r>
          <w:t>&gt;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ins>
    </w:p>
    <w:p w14:paraId="5875BA0F" w14:textId="7B928633" w:rsidR="004513FE" w:rsidRDefault="004513FE">
      <w:pPr>
        <w:pStyle w:val="B5"/>
        <w:rPr>
          <w:ins w:id="674" w:author="NB-IoT R16" w:date="2020-02-12T16:27:00Z"/>
        </w:rPr>
        <w:pPrChange w:id="675" w:author="RAN2#109e" w:date="2020-03-02T16:50:00Z">
          <w:pPr>
            <w:pStyle w:val="B4"/>
          </w:pPr>
        </w:pPrChange>
      </w:pPr>
      <w:ins w:id="676" w:author="NB-IoT R16" w:date="2020-02-12T16:27:00Z">
        <w:del w:id="677" w:author="RAN2#109e" w:date="2020-03-02T16:50:00Z">
          <w:r w:rsidDel="00714803">
            <w:delText>4</w:delText>
          </w:r>
        </w:del>
      </w:ins>
      <w:ins w:id="678" w:author="RAN2#109e" w:date="2020-03-02T16:50:00Z">
        <w:r w:rsidR="00714803">
          <w:t>5</w:t>
        </w:r>
      </w:ins>
      <w:ins w:id="679" w:author="NB-IoT R16" w:date="2020-02-12T16:27:00Z">
        <w:r>
          <w:t>&gt;</w:t>
        </w:r>
        <w:r>
          <w:tab/>
          <w:t xml:space="preserve">include </w:t>
        </w:r>
        <w:r w:rsidRPr="00714803">
          <w:rPr>
            <w:i/>
          </w:rPr>
          <w:t>anr-InfoAvailable</w:t>
        </w:r>
        <w:r>
          <w:t>;</w:t>
        </w:r>
      </w:ins>
    </w:p>
    <w:p w14:paraId="376FC7C3" w14:textId="06BC9693" w:rsidR="004513FE" w:rsidDel="00714803" w:rsidRDefault="004513FE" w:rsidP="004513FE">
      <w:pPr>
        <w:pStyle w:val="NO"/>
        <w:rPr>
          <w:ins w:id="680" w:author="NB-IoT R16" w:date="2020-02-12T16:27:00Z"/>
          <w:del w:id="681" w:author="RAN2#109e" w:date="2020-03-02T16:50:00Z"/>
        </w:rPr>
      </w:pPr>
      <w:ins w:id="682" w:author="NB-IoT R16" w:date="2020-02-12T16:27:00Z">
        <w:del w:id="683" w:author="RAN2#109e" w:date="2020-03-02T16:50:00Z">
          <w:r w:rsidDel="00714803">
            <w:rPr>
              <w:rStyle w:val="EditorsNoteChar"/>
            </w:rPr>
            <w:delText>Editor's Not</w:delText>
          </w:r>
          <w:r w:rsidDel="00714803">
            <w:delText>e:</w:delText>
          </w:r>
          <w:r w:rsidDel="00714803">
            <w:tab/>
            <w:delText xml:space="preserve"> FFS: ANR applicability to 5GC.</w:delText>
          </w:r>
        </w:del>
      </w:ins>
    </w:p>
    <w:p w14:paraId="0267AEF1" w14:textId="77777777" w:rsidR="000D52A5" w:rsidRPr="00170CE7" w:rsidRDefault="000D52A5" w:rsidP="000D52A5">
      <w:pPr>
        <w:pStyle w:val="B1"/>
      </w:pPr>
      <w:r w:rsidRPr="00170CE7">
        <w:t>1&gt;</w:t>
      </w:r>
      <w:r w:rsidRPr="00170CE7">
        <w:tab/>
        <w:t xml:space="preserve">submit the </w:t>
      </w:r>
      <w:r w:rsidRPr="00170CE7">
        <w:rPr>
          <w:i/>
        </w:rPr>
        <w:t>RRCConnectionResumeComplete</w:t>
      </w:r>
      <w:r w:rsidRPr="00170CE7">
        <w:t xml:space="preserve"> message to lower layers for transmission;</w:t>
      </w:r>
    </w:p>
    <w:p w14:paraId="5EAF1230" w14:textId="77777777" w:rsidR="000D52A5" w:rsidRPr="00170CE7" w:rsidRDefault="000D52A5" w:rsidP="000D52A5">
      <w:pPr>
        <w:pStyle w:val="B1"/>
      </w:pPr>
      <w:r w:rsidRPr="00170CE7">
        <w:t>1&gt;</w:t>
      </w:r>
      <w:r w:rsidRPr="00170CE7">
        <w:tab/>
        <w:t>the procedure ends.</w:t>
      </w:r>
    </w:p>
    <w:p w14:paraId="0FCF77C9"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A54CC6" w14:paraId="3EB912F4"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24FADE" w14:textId="77777777" w:rsidR="00A54CC6" w:rsidRDefault="00A54CC6" w:rsidP="00777645">
            <w:pPr>
              <w:spacing w:before="100" w:after="100"/>
              <w:jc w:val="center"/>
              <w:rPr>
                <w:rFonts w:ascii="Arial" w:hAnsi="Arial" w:cs="Arial"/>
                <w:noProof/>
                <w:sz w:val="24"/>
              </w:rPr>
            </w:pPr>
            <w:r>
              <w:rPr>
                <w:rFonts w:ascii="Arial" w:hAnsi="Arial" w:cs="Arial"/>
                <w:noProof/>
                <w:sz w:val="24"/>
              </w:rPr>
              <w:t>Next change</w:t>
            </w:r>
          </w:p>
        </w:tc>
      </w:tr>
    </w:tbl>
    <w:p w14:paraId="1749C2F4" w14:textId="77777777" w:rsidR="00A54CC6" w:rsidRPr="00170CE7" w:rsidRDefault="00A54CC6" w:rsidP="00A54CC6">
      <w:pPr>
        <w:pStyle w:val="4"/>
      </w:pPr>
      <w:bookmarkStart w:id="684" w:name="_Toc20486777"/>
      <w:bookmarkStart w:id="685" w:name="_Toc29342069"/>
      <w:bookmarkStart w:id="686" w:name="_Toc29343208"/>
      <w:r w:rsidRPr="00170CE7">
        <w:t>5.3.3.5</w:t>
      </w:r>
      <w:r w:rsidRPr="00170CE7">
        <w:tab/>
        <w:t>Cell re-selection or cell selection while T300, T302, T303, T305</w:t>
      </w:r>
      <w:r w:rsidRPr="00170CE7">
        <w:rPr>
          <w:lang w:eastAsia="ko-KR"/>
        </w:rPr>
        <w:t>,</w:t>
      </w:r>
      <w:r w:rsidRPr="00170CE7">
        <w:t xml:space="preserve"> T306</w:t>
      </w:r>
      <w:r w:rsidRPr="00170CE7">
        <w:rPr>
          <w:lang w:eastAsia="ko-KR"/>
        </w:rPr>
        <w:t>, T308</w:t>
      </w:r>
      <w:r w:rsidRPr="00170CE7">
        <w:t xml:space="preserve"> or T309 is running</w:t>
      </w:r>
      <w:bookmarkEnd w:id="684"/>
      <w:bookmarkEnd w:id="685"/>
      <w:bookmarkEnd w:id="686"/>
    </w:p>
    <w:p w14:paraId="03C8C4B7" w14:textId="77777777" w:rsidR="00A54CC6" w:rsidRPr="00170CE7" w:rsidRDefault="00A54CC6" w:rsidP="00A54CC6">
      <w:r w:rsidRPr="00170CE7">
        <w:t>The UE shall:</w:t>
      </w:r>
    </w:p>
    <w:p w14:paraId="482F56B1" w14:textId="77777777" w:rsidR="00A54CC6" w:rsidRPr="00170CE7" w:rsidRDefault="00A54CC6" w:rsidP="00A54CC6">
      <w:pPr>
        <w:pStyle w:val="B1"/>
      </w:pPr>
      <w:r w:rsidRPr="00170CE7">
        <w:t>1&gt;</w:t>
      </w:r>
      <w:r w:rsidRPr="00170CE7">
        <w:tab/>
        <w:t>if cell selection or reselection occurs while T309 or T302 is running and if the UE is connected to 5GC:</w:t>
      </w:r>
    </w:p>
    <w:p w14:paraId="5B1D9AF4" w14:textId="77777777" w:rsidR="00A54CC6" w:rsidRPr="00170CE7" w:rsidRDefault="00A54CC6" w:rsidP="00A54CC6">
      <w:pPr>
        <w:pStyle w:val="B2"/>
      </w:pPr>
      <w:r w:rsidRPr="00170CE7">
        <w:t>2&gt;</w:t>
      </w:r>
      <w:r w:rsidRPr="00170CE7">
        <w:tab/>
        <w:t>stop timer T309 for all access categories, if running;</w:t>
      </w:r>
    </w:p>
    <w:p w14:paraId="19CE7249" w14:textId="77777777" w:rsidR="00A54CC6" w:rsidRPr="00170CE7" w:rsidRDefault="00A54CC6" w:rsidP="00A54CC6">
      <w:pPr>
        <w:pStyle w:val="B2"/>
      </w:pPr>
      <w:r w:rsidRPr="00170CE7">
        <w:t>2&gt;</w:t>
      </w:r>
      <w:r w:rsidRPr="00170CE7">
        <w:tab/>
        <w:t>if in RRC_INACTIVE and T302 is running:</w:t>
      </w:r>
    </w:p>
    <w:p w14:paraId="200326B9" w14:textId="77777777" w:rsidR="00A54CC6" w:rsidRPr="00170CE7" w:rsidRDefault="00A54CC6" w:rsidP="00A54CC6">
      <w:pPr>
        <w:pStyle w:val="B3"/>
      </w:pPr>
      <w:r w:rsidRPr="00170CE7">
        <w:lastRenderedPageBreak/>
        <w:t>3&gt;</w:t>
      </w:r>
      <w:r w:rsidRPr="00170CE7">
        <w:tab/>
        <w:t>perform the actions upon leaving RRC_INACTIVE as specified in 5.3.12 with release cause 'RRC Resume failure';</w:t>
      </w:r>
    </w:p>
    <w:p w14:paraId="33F156A2" w14:textId="77777777" w:rsidR="00A54CC6" w:rsidRPr="00170CE7" w:rsidRDefault="00A54CC6" w:rsidP="00A54CC6">
      <w:pPr>
        <w:pStyle w:val="B2"/>
      </w:pPr>
      <w:r w:rsidRPr="00170CE7">
        <w:t>2&gt;</w:t>
      </w:r>
      <w:r w:rsidRPr="00170CE7">
        <w:tab/>
        <w:t>else:</w:t>
      </w:r>
    </w:p>
    <w:p w14:paraId="4C954D02" w14:textId="77777777" w:rsidR="00A54CC6" w:rsidRPr="00170CE7" w:rsidRDefault="00A54CC6" w:rsidP="00A54CC6">
      <w:pPr>
        <w:pStyle w:val="B3"/>
      </w:pPr>
      <w:r w:rsidRPr="00170CE7">
        <w:t>3&gt;</w:t>
      </w:r>
      <w:r w:rsidRPr="00170CE7">
        <w:tab/>
        <w:t>stop timer T302, if running;</w:t>
      </w:r>
    </w:p>
    <w:p w14:paraId="16B81C7F" w14:textId="77777777" w:rsidR="00A54CC6" w:rsidRPr="00170CE7" w:rsidRDefault="00A54CC6" w:rsidP="00A54CC6">
      <w:pPr>
        <w:pStyle w:val="B3"/>
      </w:pPr>
      <w:r w:rsidRPr="00170CE7">
        <w:t>3&gt;</w:t>
      </w:r>
      <w:r w:rsidRPr="00170CE7">
        <w:tab/>
        <w:t>perform the actions as specified in 5.3.16.4;</w:t>
      </w:r>
    </w:p>
    <w:p w14:paraId="3029F4A7" w14:textId="77777777" w:rsidR="00A54CC6" w:rsidRPr="00170CE7" w:rsidRDefault="00A54CC6" w:rsidP="00A54CC6">
      <w:pPr>
        <w:pStyle w:val="B1"/>
      </w:pPr>
      <w:r w:rsidRPr="00170CE7">
        <w:t>1&gt;</w:t>
      </w:r>
      <w:r w:rsidRPr="00170CE7">
        <w:tab/>
        <w:t>if in RRC_INACTIVE:</w:t>
      </w:r>
    </w:p>
    <w:p w14:paraId="549B6D34" w14:textId="77777777" w:rsidR="00A54CC6" w:rsidRPr="00170CE7" w:rsidRDefault="00A54CC6" w:rsidP="00A54CC6">
      <w:pPr>
        <w:pStyle w:val="B2"/>
      </w:pPr>
      <w:r w:rsidRPr="00170CE7">
        <w:t>2&gt;</w:t>
      </w:r>
      <w:r w:rsidRPr="00170CE7">
        <w:tab/>
        <w:t>if cell reselection occurs while T300 is running:</w:t>
      </w:r>
    </w:p>
    <w:p w14:paraId="69B9491E" w14:textId="77777777" w:rsidR="00A54CC6" w:rsidRPr="00170CE7" w:rsidRDefault="00A54CC6" w:rsidP="00A54CC6">
      <w:pPr>
        <w:pStyle w:val="B3"/>
      </w:pPr>
      <w:r w:rsidRPr="00170CE7">
        <w:t>3&gt;</w:t>
      </w:r>
      <w:r w:rsidRPr="00170CE7">
        <w:tab/>
        <w:t>perform the actions upon leaving RRC_INACTIVE as specified in 5.3.12 with release cause 'RRC Resume failure';</w:t>
      </w:r>
    </w:p>
    <w:p w14:paraId="0436ECF4" w14:textId="77777777" w:rsidR="00A54CC6" w:rsidRPr="00170CE7" w:rsidRDefault="00A54CC6" w:rsidP="00A54CC6">
      <w:pPr>
        <w:pStyle w:val="B1"/>
      </w:pPr>
      <w:r w:rsidRPr="00170CE7">
        <w:t>1&gt;</w:t>
      </w:r>
      <w:r w:rsidRPr="00170CE7">
        <w:tab/>
        <w:t>else if cell reselection occurs while T300, T302, T303, T305</w:t>
      </w:r>
      <w:r w:rsidRPr="00170CE7">
        <w:rPr>
          <w:lang w:eastAsia="ko-KR"/>
        </w:rPr>
        <w:t>,</w:t>
      </w:r>
      <w:r w:rsidRPr="00170CE7">
        <w:t xml:space="preserve"> T306</w:t>
      </w:r>
      <w:r w:rsidRPr="00170CE7">
        <w:rPr>
          <w:lang w:eastAsia="ko-KR"/>
        </w:rPr>
        <w:t>, or T308</w:t>
      </w:r>
      <w:r w:rsidRPr="00170CE7">
        <w:t xml:space="preserve"> is running:</w:t>
      </w:r>
    </w:p>
    <w:p w14:paraId="4A2CF314" w14:textId="77777777" w:rsidR="00A54CC6" w:rsidRPr="00170CE7" w:rsidRDefault="00A54CC6" w:rsidP="00A54CC6">
      <w:pPr>
        <w:pStyle w:val="B2"/>
        <w:rPr>
          <w:rFonts w:eastAsia="PMingLiU"/>
        </w:rPr>
      </w:pPr>
      <w:r w:rsidRPr="00170CE7">
        <w:t>2&gt;</w:t>
      </w:r>
      <w:r w:rsidRPr="00170CE7">
        <w:tab/>
      </w:r>
      <w:r w:rsidRPr="00170CE7">
        <w:rPr>
          <w:rFonts w:eastAsia="PMingLiU"/>
          <w:lang w:eastAsia="zh-TW"/>
        </w:rPr>
        <w:t xml:space="preserve">if </w:t>
      </w:r>
      <w:r w:rsidRPr="00170CE7">
        <w:t xml:space="preserve">timer T302, </w:t>
      </w:r>
      <w:r w:rsidRPr="00170CE7">
        <w:rPr>
          <w:rFonts w:eastAsia="PMingLiU"/>
          <w:lang w:eastAsia="zh-TW"/>
        </w:rPr>
        <w:t>T303</w:t>
      </w:r>
      <w:r w:rsidRPr="00170CE7">
        <w:t>,</w:t>
      </w:r>
      <w:r w:rsidRPr="00170CE7">
        <w:rPr>
          <w:rFonts w:eastAsia="PMingLiU"/>
          <w:lang w:eastAsia="zh-TW"/>
        </w:rPr>
        <w:t xml:space="preserve"> T305</w:t>
      </w:r>
      <w:r w:rsidRPr="00170CE7">
        <w:rPr>
          <w:lang w:eastAsia="ko-KR"/>
        </w:rPr>
        <w:t xml:space="preserve">, </w:t>
      </w:r>
      <w:r w:rsidRPr="00170CE7">
        <w:t>T306</w:t>
      </w:r>
      <w:r w:rsidRPr="00170CE7">
        <w:rPr>
          <w:lang w:eastAsia="ko-KR"/>
        </w:rPr>
        <w:t>, and/or T308</w:t>
      </w:r>
      <w:r w:rsidRPr="00170CE7">
        <w:t xml:space="preserve"> </w:t>
      </w:r>
      <w:r w:rsidRPr="00170CE7">
        <w:rPr>
          <w:rFonts w:eastAsia="PMingLiU"/>
          <w:lang w:eastAsia="zh-TW"/>
        </w:rPr>
        <w:t>is running and if the UE is connected to EPC:</w:t>
      </w:r>
    </w:p>
    <w:p w14:paraId="39762713" w14:textId="77777777" w:rsidR="00A54CC6" w:rsidRPr="00170CE7" w:rsidRDefault="00A54CC6" w:rsidP="00A54CC6">
      <w:pPr>
        <w:pStyle w:val="B3"/>
      </w:pPr>
      <w:r w:rsidRPr="00170CE7">
        <w:t>3&gt;</w:t>
      </w:r>
      <w:r w:rsidRPr="00170CE7">
        <w:tab/>
        <w:t>stop timer T302, T303, T305</w:t>
      </w:r>
      <w:r w:rsidRPr="00170CE7">
        <w:rPr>
          <w:lang w:eastAsia="ko-KR"/>
        </w:rPr>
        <w:t>,</w:t>
      </w:r>
      <w:r w:rsidRPr="00170CE7">
        <w:t xml:space="preserve"> T306, </w:t>
      </w:r>
      <w:r w:rsidRPr="00170CE7">
        <w:rPr>
          <w:lang w:eastAsia="ko-KR"/>
        </w:rPr>
        <w:t xml:space="preserve">and T308, </w:t>
      </w:r>
      <w:r w:rsidRPr="00170CE7">
        <w:t>whichever ones were running;</w:t>
      </w:r>
    </w:p>
    <w:p w14:paraId="04C5D175" w14:textId="77777777" w:rsidR="00A54CC6" w:rsidRPr="00170CE7" w:rsidRDefault="00A54CC6" w:rsidP="00A54CC6">
      <w:pPr>
        <w:pStyle w:val="B3"/>
      </w:pPr>
      <w:r w:rsidRPr="00170CE7">
        <w:t>3&gt;</w:t>
      </w:r>
      <w:r w:rsidRPr="00170CE7">
        <w:tab/>
        <w:t>perform the actions as specified in 5.3.3.7;</w:t>
      </w:r>
    </w:p>
    <w:p w14:paraId="340128E8" w14:textId="77777777" w:rsidR="00A54CC6" w:rsidRPr="00170CE7" w:rsidRDefault="00A54CC6" w:rsidP="00A54CC6">
      <w:pPr>
        <w:pStyle w:val="B2"/>
      </w:pPr>
      <w:r w:rsidRPr="00170CE7">
        <w:t>2&gt;</w:t>
      </w:r>
      <w:r w:rsidRPr="00170CE7">
        <w:tab/>
        <w:t>if timer T300 is running:</w:t>
      </w:r>
    </w:p>
    <w:p w14:paraId="2B8B16FD" w14:textId="77777777" w:rsidR="00A54CC6" w:rsidRPr="00170CE7" w:rsidRDefault="00A54CC6" w:rsidP="00A54CC6">
      <w:pPr>
        <w:pStyle w:val="B3"/>
      </w:pPr>
      <w:r w:rsidRPr="00170CE7">
        <w:t>3&gt;</w:t>
      </w:r>
      <w:r w:rsidRPr="00170CE7">
        <w:tab/>
        <w:t>stop timer T300;</w:t>
      </w:r>
    </w:p>
    <w:p w14:paraId="11FD9F0F" w14:textId="77777777" w:rsidR="00A54CC6" w:rsidRPr="00170CE7" w:rsidRDefault="00A54CC6" w:rsidP="00A54CC6">
      <w:pPr>
        <w:pStyle w:val="B3"/>
      </w:pPr>
      <w:r w:rsidRPr="00170CE7">
        <w:t>3&gt;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49CBD04D" w14:textId="77777777" w:rsidR="00A54CC6" w:rsidRPr="00170CE7" w:rsidRDefault="00A54CC6" w:rsidP="00A54CC6">
      <w:pPr>
        <w:pStyle w:val="B4"/>
      </w:pPr>
      <w:r w:rsidRPr="00170CE7">
        <w:t>4&gt;</w:t>
      </w:r>
      <w:r w:rsidRPr="00170CE7">
        <w:tab/>
        <w:t>reset MAC;</w:t>
      </w:r>
    </w:p>
    <w:p w14:paraId="2B02E940" w14:textId="3BD2B654" w:rsidR="00A54CC6" w:rsidRPr="00170CE7" w:rsidRDefault="00A54CC6" w:rsidP="00A54CC6">
      <w:pPr>
        <w:pStyle w:val="B4"/>
      </w:pPr>
      <w:r w:rsidRPr="00170CE7">
        <w:t>4&gt;</w:t>
      </w:r>
      <w:r w:rsidRPr="00170CE7">
        <w:tab/>
        <w:t>if UE has initiated UP-EDT</w:t>
      </w:r>
      <w:ins w:id="687" w:author="RAN2#109e" w:date="2020-03-05T00:10:00Z">
        <w:r w:rsidR="00BB42AB" w:rsidRPr="00BB42AB">
          <w:t xml:space="preserve"> or UP transmission using PUR or resumption of a suspended RRC connection in 5GC</w:t>
        </w:r>
      </w:ins>
      <w:r w:rsidRPr="00170CE7">
        <w:t>:</w:t>
      </w:r>
    </w:p>
    <w:p w14:paraId="29BAF679" w14:textId="1DA98CC9" w:rsidR="00A54CC6" w:rsidRPr="00170CE7" w:rsidRDefault="00A54CC6" w:rsidP="00A54CC6">
      <w:pPr>
        <w:pStyle w:val="B5"/>
      </w:pPr>
      <w:r w:rsidRPr="00170CE7">
        <w:t>5&gt;</w:t>
      </w:r>
      <w:r w:rsidRPr="00170CE7">
        <w:tab/>
        <w:t xml:space="preserve">perform the actions </w:t>
      </w:r>
      <w:del w:id="688" w:author="RAN2#109e" w:date="2020-03-05T00:10:00Z">
        <w:r w:rsidRPr="00170CE7" w:rsidDel="00BB42AB">
          <w:delText xml:space="preserve">upon abortion of UP-EDT </w:delText>
        </w:r>
      </w:del>
      <w:r w:rsidRPr="00170CE7">
        <w:t>as specified in 5.3.3.9a;</w:t>
      </w:r>
    </w:p>
    <w:p w14:paraId="048E389B" w14:textId="77777777" w:rsidR="00A54CC6" w:rsidRPr="00170CE7" w:rsidRDefault="00A54CC6" w:rsidP="00A54CC6">
      <w:pPr>
        <w:pStyle w:val="B4"/>
      </w:pPr>
      <w:r w:rsidRPr="00170CE7">
        <w:t>4&gt;</w:t>
      </w:r>
      <w:r w:rsidRPr="00170CE7">
        <w:tab/>
        <w:t>else:</w:t>
      </w:r>
    </w:p>
    <w:p w14:paraId="5F1E5212" w14:textId="77777777" w:rsidR="00A54CC6" w:rsidRPr="00170CE7" w:rsidRDefault="00A54CC6" w:rsidP="00A54CC6">
      <w:pPr>
        <w:pStyle w:val="B5"/>
      </w:pPr>
      <w:r w:rsidRPr="00170CE7">
        <w:t>5&gt;</w:t>
      </w:r>
      <w:r w:rsidRPr="00170CE7">
        <w:tab/>
        <w:t>re-establish RLC for all RBs that are established;</w:t>
      </w:r>
    </w:p>
    <w:p w14:paraId="293F6C7C" w14:textId="77777777" w:rsidR="00A54CC6" w:rsidRPr="00170CE7" w:rsidRDefault="00A54CC6" w:rsidP="00A54CC6">
      <w:pPr>
        <w:pStyle w:val="B5"/>
      </w:pPr>
      <w:r w:rsidRPr="00170CE7">
        <w:t>5&gt;</w:t>
      </w:r>
      <w:r w:rsidRPr="00170CE7">
        <w:tab/>
        <w:t>suspend SRB1;</w:t>
      </w:r>
    </w:p>
    <w:p w14:paraId="013192C3" w14:textId="77777777" w:rsidR="00A54CC6" w:rsidRPr="00170CE7" w:rsidRDefault="00A54CC6" w:rsidP="00A54CC6">
      <w:pPr>
        <w:pStyle w:val="B3"/>
      </w:pPr>
      <w:r w:rsidRPr="00170CE7">
        <w:t>3&gt;</w:t>
      </w:r>
      <w:r w:rsidRPr="00170CE7">
        <w:tab/>
        <w:t>else:</w:t>
      </w:r>
    </w:p>
    <w:p w14:paraId="65D801C7" w14:textId="77777777" w:rsidR="00A54CC6" w:rsidRPr="00170CE7" w:rsidRDefault="00A54CC6" w:rsidP="00A54CC6">
      <w:pPr>
        <w:pStyle w:val="B4"/>
      </w:pPr>
      <w:r w:rsidRPr="00170CE7">
        <w:t>4&gt;</w:t>
      </w:r>
      <w:r w:rsidRPr="00170CE7">
        <w:tab/>
        <w:t>reset MAC, release the MAC configuration and re-establish RLC for all RBs that are established;</w:t>
      </w:r>
    </w:p>
    <w:p w14:paraId="2AC91F50" w14:textId="77777777" w:rsidR="00A54CC6" w:rsidRPr="00170CE7" w:rsidRDefault="00A54CC6" w:rsidP="00A54CC6">
      <w:pPr>
        <w:pStyle w:val="B3"/>
      </w:pPr>
      <w:r w:rsidRPr="00170CE7">
        <w:t>3&gt;</w:t>
      </w:r>
      <w:r w:rsidRPr="00170CE7">
        <w:tab/>
        <w:t>inform upper layers about the failure to establish the RRC connection</w:t>
      </w:r>
      <w:r w:rsidRPr="00170CE7">
        <w:rPr>
          <w:lang w:eastAsia="zh-TW"/>
        </w:rPr>
        <w:t xml:space="preserve"> </w:t>
      </w:r>
      <w:r w:rsidRPr="00170CE7">
        <w:t>or failure to resume the RRC connection with suspend indication;</w:t>
      </w:r>
    </w:p>
    <w:p w14:paraId="00C31436" w14:textId="77777777" w:rsidR="00A54CC6" w:rsidRPr="00170CE7" w:rsidRDefault="00A54CC6" w:rsidP="00A54CC6">
      <w:pPr>
        <w:pStyle w:val="4"/>
      </w:pPr>
      <w:bookmarkStart w:id="689" w:name="_Toc20486778"/>
      <w:bookmarkStart w:id="690" w:name="_Toc29342070"/>
      <w:bookmarkStart w:id="691" w:name="_Toc29343209"/>
      <w:r w:rsidRPr="00170CE7">
        <w:t>5.3.3.6</w:t>
      </w:r>
      <w:r w:rsidRPr="00170CE7">
        <w:tab/>
        <w:t>T300 expiry</w:t>
      </w:r>
      <w:bookmarkEnd w:id="689"/>
      <w:bookmarkEnd w:id="690"/>
      <w:bookmarkEnd w:id="691"/>
    </w:p>
    <w:p w14:paraId="56EB0E6B" w14:textId="77777777" w:rsidR="00A54CC6" w:rsidRPr="00170CE7" w:rsidRDefault="00A54CC6" w:rsidP="00A54CC6">
      <w:r w:rsidRPr="00170CE7">
        <w:t>The UE shall:</w:t>
      </w:r>
    </w:p>
    <w:p w14:paraId="1294FE8F" w14:textId="77777777" w:rsidR="00A54CC6" w:rsidRPr="00170CE7" w:rsidRDefault="00A54CC6" w:rsidP="00A54CC6">
      <w:pPr>
        <w:pStyle w:val="B1"/>
      </w:pPr>
      <w:r w:rsidRPr="00170CE7">
        <w:t>1&gt;</w:t>
      </w:r>
      <w:r w:rsidRPr="00170CE7">
        <w:tab/>
        <w:t>if timer T300 expires:</w:t>
      </w:r>
    </w:p>
    <w:p w14:paraId="78F6712A" w14:textId="77777777" w:rsidR="00A54CC6" w:rsidRPr="00170CE7" w:rsidRDefault="00A54CC6" w:rsidP="00A54CC6">
      <w:pPr>
        <w:pStyle w:val="B2"/>
      </w:pPr>
      <w:r w:rsidRPr="00170CE7">
        <w:t>2&gt;</w:t>
      </w:r>
      <w:r w:rsidRPr="00170CE7">
        <w:tab/>
        <w:t xml:space="preserve">if UE has sent </w:t>
      </w:r>
      <w:r w:rsidRPr="00170CE7">
        <w:rPr>
          <w:i/>
        </w:rPr>
        <w:t>RRCConnectionResumeRequest</w:t>
      </w:r>
      <w:r w:rsidRPr="00170CE7">
        <w:t xml:space="preserve"> message and has not received </w:t>
      </w:r>
      <w:r w:rsidRPr="00170CE7">
        <w:rPr>
          <w:i/>
        </w:rPr>
        <w:t>RRCConnectionResume</w:t>
      </w:r>
      <w:r w:rsidRPr="00170CE7">
        <w:t xml:space="preserve"> message:</w:t>
      </w:r>
    </w:p>
    <w:p w14:paraId="21604176" w14:textId="77777777" w:rsidR="00A54CC6" w:rsidRPr="00170CE7" w:rsidRDefault="00A54CC6" w:rsidP="00A54CC6">
      <w:pPr>
        <w:pStyle w:val="B3"/>
      </w:pPr>
      <w:r w:rsidRPr="00170CE7">
        <w:t>3&gt;</w:t>
      </w:r>
      <w:r w:rsidRPr="00170CE7">
        <w:tab/>
        <w:t>reset MAC;</w:t>
      </w:r>
    </w:p>
    <w:p w14:paraId="04BC003F" w14:textId="51A72599" w:rsidR="00A54CC6" w:rsidRPr="00170CE7" w:rsidRDefault="00A54CC6" w:rsidP="00A54CC6">
      <w:pPr>
        <w:pStyle w:val="B3"/>
      </w:pPr>
      <w:r w:rsidRPr="00170CE7">
        <w:t>3&gt;</w:t>
      </w:r>
      <w:r w:rsidRPr="00170CE7">
        <w:tab/>
        <w:t>if UE has initiated UP-EDT</w:t>
      </w:r>
      <w:ins w:id="692" w:author="RAN2#109e" w:date="2020-03-05T00:11:00Z">
        <w:r w:rsidR="00BB42AB">
          <w:t xml:space="preserve"> or UP transmission using PUR or </w:t>
        </w:r>
        <w:r w:rsidR="00BB42AB" w:rsidRPr="007845F4">
          <w:t>resum</w:t>
        </w:r>
        <w:r w:rsidR="00BB42AB">
          <w:rPr>
            <w:lang w:val="en-US"/>
          </w:rPr>
          <w:t>ption of</w:t>
        </w:r>
        <w:r w:rsidR="00BB42AB" w:rsidRPr="007845F4">
          <w:t xml:space="preserve"> a suspended RRC connection in 5GC</w:t>
        </w:r>
      </w:ins>
      <w:r w:rsidRPr="00170CE7">
        <w:t>:</w:t>
      </w:r>
    </w:p>
    <w:p w14:paraId="3B622317" w14:textId="145A32CE" w:rsidR="00A54CC6" w:rsidRPr="00170CE7" w:rsidRDefault="00A54CC6" w:rsidP="00A54CC6">
      <w:pPr>
        <w:pStyle w:val="B4"/>
      </w:pPr>
      <w:r w:rsidRPr="00170CE7">
        <w:t>4&gt;</w:t>
      </w:r>
      <w:r w:rsidRPr="00170CE7">
        <w:tab/>
        <w:t xml:space="preserve">perform the actions </w:t>
      </w:r>
      <w:del w:id="693" w:author="RAN2#109e" w:date="2020-03-05T00:12:00Z">
        <w:r w:rsidRPr="00170CE7" w:rsidDel="00BB42AB">
          <w:delText xml:space="preserve">upon abortion of UP-EDT </w:delText>
        </w:r>
      </w:del>
      <w:r w:rsidRPr="00170CE7">
        <w:t>as specified in 5.3.3.9a;</w:t>
      </w:r>
    </w:p>
    <w:p w14:paraId="3EE8F7A8" w14:textId="77777777" w:rsidR="00A54CC6" w:rsidRPr="00170CE7" w:rsidRDefault="00A54CC6" w:rsidP="00A54CC6">
      <w:pPr>
        <w:pStyle w:val="B3"/>
      </w:pPr>
      <w:r w:rsidRPr="00170CE7">
        <w:t>3&gt;</w:t>
      </w:r>
      <w:r w:rsidRPr="00170CE7">
        <w:tab/>
        <w:t>else:</w:t>
      </w:r>
    </w:p>
    <w:p w14:paraId="0A71BAC1" w14:textId="77777777" w:rsidR="00A54CC6" w:rsidRPr="00170CE7" w:rsidRDefault="00A54CC6" w:rsidP="00A54CC6">
      <w:pPr>
        <w:pStyle w:val="B4"/>
      </w:pPr>
      <w:r w:rsidRPr="00170CE7">
        <w:lastRenderedPageBreak/>
        <w:t>4&gt;</w:t>
      </w:r>
      <w:r w:rsidRPr="00170CE7">
        <w:tab/>
        <w:t>re-establish RLC for all RBs that are established;</w:t>
      </w:r>
    </w:p>
    <w:p w14:paraId="481645F8" w14:textId="77777777" w:rsidR="00A54CC6" w:rsidRPr="00170CE7" w:rsidRDefault="00A54CC6" w:rsidP="00A54CC6">
      <w:pPr>
        <w:pStyle w:val="B4"/>
      </w:pPr>
      <w:r w:rsidRPr="00170CE7">
        <w:t>4&gt;</w:t>
      </w:r>
      <w:r w:rsidRPr="00170CE7">
        <w:tab/>
        <w:t>suspend SRB1;</w:t>
      </w:r>
    </w:p>
    <w:p w14:paraId="19871C5A" w14:textId="77777777" w:rsidR="00A54CC6" w:rsidRPr="00170CE7" w:rsidRDefault="00A54CC6" w:rsidP="00A54CC6">
      <w:pPr>
        <w:pStyle w:val="B2"/>
      </w:pPr>
      <w:r w:rsidRPr="00170CE7">
        <w:t>2&gt;</w:t>
      </w:r>
      <w:r w:rsidRPr="00170CE7">
        <w:tab/>
        <w:t>else:</w:t>
      </w:r>
    </w:p>
    <w:p w14:paraId="6F5779B1" w14:textId="77777777" w:rsidR="00A54CC6" w:rsidRPr="00170CE7" w:rsidRDefault="00A54CC6" w:rsidP="00A54CC6">
      <w:pPr>
        <w:pStyle w:val="B3"/>
      </w:pPr>
      <w:r w:rsidRPr="00170CE7">
        <w:t>3&gt;</w:t>
      </w:r>
      <w:r w:rsidRPr="00170CE7">
        <w:tab/>
        <w:t>reset MAC, release the MAC configuration and re-establish RLC for all RBs that are established;</w:t>
      </w:r>
    </w:p>
    <w:p w14:paraId="09E462B5" w14:textId="77777777" w:rsidR="00A54CC6" w:rsidRPr="00170CE7" w:rsidRDefault="00A54CC6" w:rsidP="00A54CC6">
      <w:pPr>
        <w:pStyle w:val="B2"/>
      </w:pPr>
      <w:r w:rsidRPr="00170CE7">
        <w:t>2&gt;</w:t>
      </w:r>
      <w:r w:rsidRPr="00170CE7">
        <w:tab/>
        <w:t>if the UE is a NB-IoT UE:</w:t>
      </w:r>
    </w:p>
    <w:p w14:paraId="19AB6058" w14:textId="77777777" w:rsidR="00A54CC6" w:rsidRPr="00170CE7" w:rsidRDefault="00A54CC6" w:rsidP="00A54CC6">
      <w:pPr>
        <w:pStyle w:val="B3"/>
      </w:pPr>
      <w:r w:rsidRPr="00170CE7">
        <w:t>3&gt;</w:t>
      </w:r>
      <w:r w:rsidRPr="00170CE7">
        <w:tab/>
        <w:t xml:space="preserve">if </w:t>
      </w:r>
      <w:r w:rsidRPr="00170CE7">
        <w:rPr>
          <w:i/>
        </w:rPr>
        <w:t>connEstFailOffset</w:t>
      </w:r>
      <w:r w:rsidRPr="00170CE7">
        <w:t xml:space="preserve"> is included in </w:t>
      </w:r>
      <w:r w:rsidRPr="00170CE7">
        <w:rPr>
          <w:i/>
        </w:rPr>
        <w:t>SystemInformationBlockType2-NB</w:t>
      </w:r>
      <w:r w:rsidRPr="00170CE7">
        <w:t>:</w:t>
      </w:r>
    </w:p>
    <w:p w14:paraId="5E9BD859" w14:textId="77777777" w:rsidR="00A54CC6" w:rsidRPr="00170CE7" w:rsidRDefault="00A54CC6" w:rsidP="00A54CC6">
      <w:pPr>
        <w:pStyle w:val="B4"/>
      </w:pPr>
      <w:r w:rsidRPr="00170CE7">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w:t>
      </w:r>
    </w:p>
    <w:p w14:paraId="1BC7BA02" w14:textId="77777777" w:rsidR="00A54CC6" w:rsidRPr="00170CE7" w:rsidRDefault="00A54CC6" w:rsidP="00A54CC6">
      <w:pPr>
        <w:pStyle w:val="B3"/>
      </w:pPr>
      <w:r w:rsidRPr="00170CE7">
        <w:t>3&gt;</w:t>
      </w:r>
      <w:r w:rsidRPr="00170CE7">
        <w:tab/>
        <w:t>else:</w:t>
      </w:r>
    </w:p>
    <w:p w14:paraId="583792E0" w14:textId="77777777" w:rsidR="00A54CC6" w:rsidRPr="00170CE7" w:rsidRDefault="00A54CC6" w:rsidP="00A54CC6">
      <w:pPr>
        <w:pStyle w:val="B4"/>
      </w:pPr>
      <w:r w:rsidRPr="00170CE7">
        <w:t>4&gt;</w:t>
      </w:r>
      <w:r w:rsidRPr="00170CE7">
        <w:tab/>
        <w:t>use value of infinity for the parameter Qoffsettemp for the concerned cell when performing cell selection and reselection according to TS 36.304 [4];</w:t>
      </w:r>
    </w:p>
    <w:p w14:paraId="670A8565" w14:textId="77777777" w:rsidR="00A54CC6" w:rsidRPr="00170CE7" w:rsidRDefault="00A54CC6" w:rsidP="00A54CC6">
      <w:pPr>
        <w:pStyle w:val="NO"/>
      </w:pPr>
      <w:r w:rsidRPr="00170CE7">
        <w:t>NOTE 0:</w:t>
      </w:r>
      <w:r w:rsidRPr="00170CE7">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19AC74B8" w14:textId="77777777" w:rsidR="00A54CC6" w:rsidRPr="00170CE7" w:rsidRDefault="00A54CC6" w:rsidP="00A54CC6">
      <w:pPr>
        <w:pStyle w:val="B2"/>
      </w:pPr>
      <w:r w:rsidRPr="00170CE7">
        <w:t>2&gt;</w:t>
      </w:r>
      <w:r w:rsidRPr="00170CE7">
        <w:tab/>
        <w:t xml:space="preserve">else if the UE supports RRC Connection Establishment failure temporary Qoffset and T300 has expired a consecutive </w:t>
      </w:r>
      <w:r w:rsidRPr="00170CE7">
        <w:rPr>
          <w:i/>
        </w:rPr>
        <w:t>connEstFailCount</w:t>
      </w:r>
      <w:r w:rsidRPr="00170CE7">
        <w:t xml:space="preserve"> times on the same cell for which </w:t>
      </w:r>
      <w:r w:rsidRPr="00170CE7">
        <w:rPr>
          <w:i/>
        </w:rPr>
        <w:t>txFailParams</w:t>
      </w:r>
      <w:r w:rsidRPr="00170CE7">
        <w:t xml:space="preserve"> is included in </w:t>
      </w:r>
      <w:r w:rsidRPr="00170CE7">
        <w:rPr>
          <w:i/>
        </w:rPr>
        <w:t>SystemInformationBlockType2</w:t>
      </w:r>
      <w:r w:rsidRPr="00170CE7">
        <w:t>:</w:t>
      </w:r>
    </w:p>
    <w:p w14:paraId="08068872" w14:textId="77777777" w:rsidR="00A54CC6" w:rsidRPr="00170CE7" w:rsidRDefault="00A54CC6" w:rsidP="00A54CC6">
      <w:pPr>
        <w:pStyle w:val="B3"/>
      </w:pPr>
      <w:r w:rsidRPr="00170CE7">
        <w:t>3&gt;</w:t>
      </w:r>
      <w:r w:rsidRPr="00170CE7">
        <w:tab/>
        <w:t xml:space="preserve">for a period as indicated by </w:t>
      </w:r>
      <w:r w:rsidRPr="00170CE7">
        <w:rPr>
          <w:i/>
        </w:rPr>
        <w:t>connEstFailOffsetValidity</w:t>
      </w:r>
      <w:r w:rsidRPr="00170CE7">
        <w:t>:</w:t>
      </w:r>
    </w:p>
    <w:p w14:paraId="7DAD2978" w14:textId="77777777" w:rsidR="00A54CC6" w:rsidRPr="00170CE7" w:rsidRDefault="00A54CC6" w:rsidP="00A54CC6">
      <w:pPr>
        <w:pStyle w:val="B4"/>
      </w:pPr>
      <w:r w:rsidRPr="00170CE7">
        <w:t>4&gt;</w:t>
      </w:r>
      <w:r w:rsidRPr="00170CE7">
        <w:tab/>
        <w:t xml:space="preserve">use </w:t>
      </w:r>
      <w:r w:rsidRPr="00170CE7">
        <w:rPr>
          <w:i/>
        </w:rPr>
        <w:t>connEstFailOffset</w:t>
      </w:r>
      <w:r w:rsidRPr="00170CE7">
        <w:t xml:space="preserve"> for the parameter Qoffset</w:t>
      </w:r>
      <w:r w:rsidRPr="00170CE7">
        <w:rPr>
          <w:vertAlign w:val="subscript"/>
        </w:rPr>
        <w:t>temp</w:t>
      </w:r>
      <w:r w:rsidRPr="00170CE7">
        <w:t xml:space="preserve"> for the concerned cell when performing cell selection and reselection according to TS 36.304 [4] and TS 25.304 [40];</w:t>
      </w:r>
    </w:p>
    <w:p w14:paraId="771CD94D" w14:textId="77777777" w:rsidR="00A54CC6" w:rsidRPr="00170CE7" w:rsidRDefault="00A54CC6" w:rsidP="00A54CC6">
      <w:pPr>
        <w:pStyle w:val="NO"/>
      </w:pPr>
      <w:r w:rsidRPr="00170CE7">
        <w:t>NOTE 1:</w:t>
      </w:r>
      <w:r w:rsidRPr="00170CE7">
        <w:tab/>
        <w:t xml:space="preserve">When performing cell selection, if no suitable or acceptable cell can be found, it is up to UE implementation whether to stop using </w:t>
      </w:r>
      <w:r w:rsidRPr="00170CE7">
        <w:rPr>
          <w:i/>
        </w:rPr>
        <w:t xml:space="preserve">connEstFailOffset </w:t>
      </w:r>
      <w:r w:rsidRPr="00170CE7">
        <w:t>for the parameter Qoffset</w:t>
      </w:r>
      <w:r w:rsidRPr="00170CE7">
        <w:rPr>
          <w:vertAlign w:val="subscript"/>
        </w:rPr>
        <w:t>temp</w:t>
      </w:r>
      <w:r w:rsidRPr="00170CE7">
        <w:t xml:space="preserve"> during </w:t>
      </w:r>
      <w:r w:rsidRPr="00170CE7">
        <w:rPr>
          <w:i/>
        </w:rPr>
        <w:t>connEstFailOffsetValidity</w:t>
      </w:r>
      <w:r w:rsidRPr="00170CE7">
        <w:t xml:space="preserve"> for the concerned cell.</w:t>
      </w:r>
    </w:p>
    <w:p w14:paraId="28C950CA" w14:textId="77777777" w:rsidR="00A54CC6" w:rsidRPr="00170CE7" w:rsidRDefault="00A54CC6" w:rsidP="00A54CC6">
      <w:pPr>
        <w:pStyle w:val="B2"/>
      </w:pPr>
      <w:r w:rsidRPr="00170CE7">
        <w:t>2&gt;</w:t>
      </w:r>
      <w:r w:rsidRPr="00170CE7">
        <w:tab/>
        <w:t xml:space="preserve">except for NB-IoT, store the following connection establishment failure information in the </w:t>
      </w:r>
      <w:r w:rsidRPr="00170CE7">
        <w:rPr>
          <w:i/>
        </w:rPr>
        <w:t>VarConnEstFailReport</w:t>
      </w:r>
      <w:r w:rsidRPr="00170CE7">
        <w:t xml:space="preserve"> by setting its fields as follows:</w:t>
      </w:r>
    </w:p>
    <w:p w14:paraId="4E2D2BED" w14:textId="77777777" w:rsidR="00A54CC6" w:rsidRPr="00170CE7" w:rsidRDefault="00A54CC6" w:rsidP="00A54CC6">
      <w:pPr>
        <w:pStyle w:val="B3"/>
      </w:pPr>
      <w:r w:rsidRPr="00170CE7">
        <w:t>3&gt;</w:t>
      </w:r>
      <w:r w:rsidRPr="00170CE7">
        <w:tab/>
        <w:t xml:space="preserve">clear the information included in </w:t>
      </w:r>
      <w:r w:rsidRPr="00170CE7">
        <w:rPr>
          <w:i/>
        </w:rPr>
        <w:t>VarConnEstFailReport</w:t>
      </w:r>
      <w:r w:rsidRPr="00170CE7">
        <w:t>, if any;</w:t>
      </w:r>
    </w:p>
    <w:p w14:paraId="35FAF512" w14:textId="77777777" w:rsidR="00A54CC6" w:rsidRPr="00170CE7" w:rsidRDefault="00A54CC6" w:rsidP="00A54CC6">
      <w:pPr>
        <w:pStyle w:val="B3"/>
      </w:pPr>
      <w:r w:rsidRPr="00170CE7">
        <w:t>3&gt;</w:t>
      </w:r>
      <w:r w:rsidRPr="00170CE7">
        <w:tab/>
        <w:t xml:space="preserve">set the </w:t>
      </w:r>
      <w:r w:rsidRPr="00170CE7">
        <w:rPr>
          <w:i/>
        </w:rPr>
        <w:t>plmn-Identity</w:t>
      </w:r>
      <w:r w:rsidRPr="00170CE7">
        <w:t xml:space="preserve"> to the PLMN selected by upper layers (see TS 23.122 [11], TS 24.301 [35]) from the PLMN(s) included in the </w:t>
      </w:r>
      <w:r w:rsidRPr="00170CE7">
        <w:rPr>
          <w:i/>
        </w:rPr>
        <w:t>plmn-IdentityList</w:t>
      </w:r>
      <w:r w:rsidRPr="00170CE7">
        <w:t xml:space="preserve"> in </w:t>
      </w:r>
      <w:r w:rsidRPr="00170CE7">
        <w:rPr>
          <w:i/>
        </w:rPr>
        <w:t>SystemInformationBlockType1</w:t>
      </w:r>
      <w:r w:rsidRPr="00170CE7">
        <w:t>;</w:t>
      </w:r>
    </w:p>
    <w:p w14:paraId="7798826F" w14:textId="77777777" w:rsidR="00A54CC6" w:rsidRPr="00170CE7" w:rsidDel="00BE144B" w:rsidRDefault="00A54CC6" w:rsidP="00A54CC6">
      <w:pPr>
        <w:pStyle w:val="B3"/>
      </w:pPr>
      <w:r w:rsidRPr="00170CE7">
        <w:t>3&gt;</w:t>
      </w:r>
      <w:r w:rsidRPr="00170CE7">
        <w:tab/>
        <w:t xml:space="preserve">set the </w:t>
      </w:r>
      <w:r w:rsidRPr="00170CE7">
        <w:rPr>
          <w:i/>
        </w:rPr>
        <w:t>failedCellId</w:t>
      </w:r>
      <w:r w:rsidRPr="00170CE7">
        <w:t xml:space="preserve"> to the global cell identity</w:t>
      </w:r>
      <w:r w:rsidRPr="00170CE7">
        <w:rPr>
          <w:lang w:eastAsia="zh-CN"/>
        </w:rPr>
        <w:t xml:space="preserve"> </w:t>
      </w:r>
      <w:r w:rsidRPr="00170CE7">
        <w:t>of the cell where connection establishment failure is detected;</w:t>
      </w:r>
    </w:p>
    <w:p w14:paraId="30D0E6CB" w14:textId="77777777" w:rsidR="00A54CC6" w:rsidRPr="00170CE7" w:rsidRDefault="00A54CC6" w:rsidP="00A54CC6">
      <w:pPr>
        <w:pStyle w:val="B3"/>
      </w:pPr>
      <w:r w:rsidRPr="00170CE7">
        <w:t>3&gt;</w:t>
      </w:r>
      <w:r w:rsidRPr="00170CE7">
        <w:tab/>
        <w:t xml:space="preserve">set the </w:t>
      </w:r>
      <w:r w:rsidRPr="00170CE7">
        <w:rPr>
          <w:i/>
          <w:iCs/>
        </w:rPr>
        <w:t>measResultFailed</w:t>
      </w:r>
      <w:r w:rsidRPr="00170CE7">
        <w:rPr>
          <w:i/>
        </w:rPr>
        <w:t>Cell</w:t>
      </w:r>
      <w:r w:rsidRPr="00170CE7">
        <w:t xml:space="preserve"> to include the RSRP and RSRQ, if available, of the cell where connection establishment failure is detected and based on measurements collected up to the moment the UE detected the failure;</w:t>
      </w:r>
    </w:p>
    <w:p w14:paraId="5932C6FF" w14:textId="77777777" w:rsidR="00A54CC6" w:rsidRPr="00170CE7" w:rsidRDefault="00A54CC6" w:rsidP="00A54CC6">
      <w:pPr>
        <w:pStyle w:val="B3"/>
      </w:pPr>
      <w:r w:rsidRPr="00170CE7">
        <w:t>3&gt;</w:t>
      </w:r>
      <w:r w:rsidRPr="00170CE7">
        <w:tab/>
        <w:t xml:space="preserve">if available, set the </w:t>
      </w:r>
      <w:r w:rsidRPr="00170CE7">
        <w:rPr>
          <w:i/>
          <w:iCs/>
        </w:rPr>
        <w:t>measResultNeighCells</w:t>
      </w:r>
      <w:r w:rsidRPr="00170CE7">
        <w:rPr>
          <w:iCs/>
        </w:rPr>
        <w:t xml:space="preserve">, </w:t>
      </w:r>
      <w:r w:rsidRPr="00170CE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C0908E5" w14:textId="77777777" w:rsidR="00A54CC6" w:rsidRPr="00170CE7" w:rsidRDefault="00A54CC6" w:rsidP="00A54CC6">
      <w:pPr>
        <w:pStyle w:val="B4"/>
      </w:pPr>
      <w:r w:rsidRPr="00170CE7">
        <w:t>4&gt;</w:t>
      </w:r>
      <w:r w:rsidRPr="00170CE7">
        <w:tab/>
        <w:t>for each neighbour cell included, include the optional fields that are available;</w:t>
      </w:r>
    </w:p>
    <w:p w14:paraId="51A6EE04" w14:textId="77777777" w:rsidR="00A54CC6" w:rsidRPr="00170CE7" w:rsidRDefault="00A54CC6" w:rsidP="00A54CC6">
      <w:pPr>
        <w:pStyle w:val="NO"/>
      </w:pPr>
      <w:r w:rsidRPr="00170CE7">
        <w:t>NOTE 2:</w:t>
      </w:r>
      <w:r w:rsidRPr="00170CE7">
        <w:tab/>
        <w:t>The UE includes the latest results of the available measurements as used for cell reselection evaluation, which are performed in accordance with the performance requirements as specified in TS 36.133 [16].</w:t>
      </w:r>
    </w:p>
    <w:p w14:paraId="0C05EB78" w14:textId="77777777" w:rsidR="00A54CC6" w:rsidRPr="00170CE7" w:rsidRDefault="00A54CC6" w:rsidP="00A54CC6">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5A27102B" w14:textId="77777777" w:rsidR="00A54CC6" w:rsidRPr="00170CE7" w:rsidRDefault="00A54CC6" w:rsidP="00A54CC6">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7A41697" w14:textId="77777777" w:rsidR="00A54CC6" w:rsidRPr="00170CE7" w:rsidRDefault="00A54CC6" w:rsidP="00A54CC6">
      <w:pPr>
        <w:pStyle w:val="B3"/>
      </w:pPr>
      <w:r w:rsidRPr="00170CE7">
        <w:lastRenderedPageBreak/>
        <w:t>3&gt;</w:t>
      </w:r>
      <w:r w:rsidRPr="00170CE7">
        <w:tab/>
        <w:t>if detailed location information is available, set the content of the</w:t>
      </w:r>
      <w:r w:rsidRPr="00170CE7">
        <w:rPr>
          <w:i/>
        </w:rPr>
        <w:t xml:space="preserve"> locationInfo</w:t>
      </w:r>
      <w:r w:rsidRPr="00170CE7">
        <w:t xml:space="preserve"> as follows:</w:t>
      </w:r>
    </w:p>
    <w:p w14:paraId="5D0377F2" w14:textId="77777777" w:rsidR="00A54CC6" w:rsidRPr="00170CE7" w:rsidRDefault="00A54CC6" w:rsidP="00A54CC6">
      <w:pPr>
        <w:pStyle w:val="B4"/>
      </w:pPr>
      <w:r w:rsidRPr="00170CE7">
        <w:t>4&gt;</w:t>
      </w:r>
      <w:r w:rsidRPr="00170CE7">
        <w:tab/>
        <w:t xml:space="preserve">include the </w:t>
      </w:r>
      <w:r w:rsidRPr="00170CE7">
        <w:rPr>
          <w:i/>
        </w:rPr>
        <w:t>locationCoordinates</w:t>
      </w:r>
      <w:r w:rsidRPr="00170CE7">
        <w:t>;</w:t>
      </w:r>
    </w:p>
    <w:p w14:paraId="691D57A1" w14:textId="77777777" w:rsidR="00A54CC6" w:rsidRPr="00170CE7" w:rsidRDefault="00A54CC6" w:rsidP="00A54CC6">
      <w:pPr>
        <w:pStyle w:val="B4"/>
      </w:pPr>
      <w:r w:rsidRPr="00170CE7">
        <w:t>4&gt;</w:t>
      </w:r>
      <w:r w:rsidRPr="00170CE7">
        <w:tab/>
        <w:t xml:space="preserve">include the </w:t>
      </w:r>
      <w:r w:rsidRPr="00170CE7">
        <w:rPr>
          <w:i/>
        </w:rPr>
        <w:t>horizontalVelocity</w:t>
      </w:r>
      <w:r w:rsidRPr="00170CE7">
        <w:t>, if available;</w:t>
      </w:r>
    </w:p>
    <w:p w14:paraId="25B797BA" w14:textId="77777777" w:rsidR="00A54CC6" w:rsidRPr="00170CE7" w:rsidRDefault="00A54CC6" w:rsidP="00A54CC6">
      <w:pPr>
        <w:pStyle w:val="B3"/>
        <w:rPr>
          <w:i/>
          <w:lang w:eastAsia="ko-KR"/>
        </w:rPr>
      </w:pPr>
      <w:r w:rsidRPr="00170CE7">
        <w:t>3&gt;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failed random access procedure;</w:t>
      </w:r>
    </w:p>
    <w:p w14:paraId="0F44850D"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contentionDetected</w:t>
      </w:r>
      <w:r w:rsidRPr="00170CE7">
        <w:rPr>
          <w:lang w:eastAsia="ko-KR"/>
        </w:rPr>
        <w:t xml:space="preserve"> to indicate whether contention resolution was not successful as specified in TS 36.321 [6] for at least one of the transmitted preambles for the failed random access procedure</w:t>
      </w:r>
      <w:r w:rsidRPr="00170CE7">
        <w:t>;</w:t>
      </w:r>
    </w:p>
    <w:p w14:paraId="52B10C54" w14:textId="77777777" w:rsidR="00A54CC6" w:rsidRPr="00170CE7" w:rsidRDefault="00A54CC6" w:rsidP="00A54CC6">
      <w:pPr>
        <w:pStyle w:val="B3"/>
      </w:pPr>
      <w:r w:rsidRPr="00170CE7">
        <w:t>3&gt;</w:t>
      </w:r>
      <w:r w:rsidRPr="00170CE7">
        <w:tab/>
      </w:r>
      <w:r w:rsidRPr="00170CE7">
        <w:rPr>
          <w:lang w:eastAsia="ko-KR"/>
        </w:rPr>
        <w:t xml:space="preserve">set </w:t>
      </w:r>
      <w:r w:rsidRPr="00170CE7">
        <w:rPr>
          <w:i/>
          <w:lang w:eastAsia="ko-KR"/>
        </w:rPr>
        <w:t>maxTxPowerReached</w:t>
      </w:r>
      <w:r w:rsidRPr="00170CE7">
        <w:rPr>
          <w:lang w:eastAsia="ko-KR"/>
        </w:rPr>
        <w:t xml:space="preserve"> to indicate whether or not the maximum power level was used for the last transmitted preamble, see TS 36.321 [6];</w:t>
      </w:r>
    </w:p>
    <w:p w14:paraId="6D32CCBA" w14:textId="77777777" w:rsidR="00A54CC6" w:rsidRPr="00170CE7" w:rsidRDefault="00A54CC6" w:rsidP="00A54CC6">
      <w:pPr>
        <w:pStyle w:val="B2"/>
      </w:pPr>
      <w:r w:rsidRPr="00170CE7">
        <w:t>2&gt;</w:t>
      </w:r>
      <w:r w:rsidRPr="00170CE7">
        <w:tab/>
        <w:t>if in RRC_INACTIVE:</w:t>
      </w:r>
    </w:p>
    <w:p w14:paraId="50E4F015" w14:textId="77777777" w:rsidR="00A54CC6" w:rsidRPr="00170CE7" w:rsidRDefault="00A54CC6" w:rsidP="00A54CC6">
      <w:pPr>
        <w:pStyle w:val="B3"/>
      </w:pPr>
      <w:r w:rsidRPr="00170CE7">
        <w:t>3&gt;</w:t>
      </w:r>
      <w:r w:rsidRPr="00170CE7">
        <w:tab/>
        <w:t>perform the actions upon leaving RRC_INACTIVE as specified in 5.3.12, with release cause 'RRC connection failure';</w:t>
      </w:r>
    </w:p>
    <w:p w14:paraId="79DB40D9" w14:textId="77777777" w:rsidR="00A54CC6" w:rsidRPr="00170CE7" w:rsidRDefault="00A54CC6" w:rsidP="00A54CC6">
      <w:pPr>
        <w:pStyle w:val="B2"/>
      </w:pPr>
      <w:r w:rsidRPr="00170CE7">
        <w:t>2&gt;</w:t>
      </w:r>
      <w:r w:rsidRPr="00170CE7">
        <w:tab/>
        <w:t>else inform upper layers about the failure to establish the RRC connection or failure to resume the RRC connection with suspend indication, upon which the procedure ends;</w:t>
      </w:r>
    </w:p>
    <w:p w14:paraId="6B53C242" w14:textId="77777777" w:rsidR="00A54CC6" w:rsidRPr="00170CE7" w:rsidRDefault="00A54CC6" w:rsidP="00A54CC6">
      <w:r w:rsidRPr="00170CE7">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p w14:paraId="59FA29DD" w14:textId="77777777" w:rsidR="00A54CC6" w:rsidRPr="00A54CC6" w:rsidRDefault="00A54CC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2E3FB62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AF903"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23D598A3" w14:textId="77777777" w:rsidR="00EA1C00" w:rsidRPr="00170CE7" w:rsidRDefault="00EA1C00" w:rsidP="00EA1C00">
      <w:pPr>
        <w:pStyle w:val="4"/>
      </w:pPr>
      <w:bookmarkStart w:id="694" w:name="_Toc20486780"/>
      <w:bookmarkStart w:id="695" w:name="_Toc29342072"/>
      <w:bookmarkStart w:id="696" w:name="_Toc29343211"/>
      <w:r w:rsidRPr="00170CE7">
        <w:t>5.3.3.8</w:t>
      </w:r>
      <w:r w:rsidRPr="00170CE7">
        <w:tab/>
        <w:t xml:space="preserve">Reception of the </w:t>
      </w:r>
      <w:r w:rsidRPr="00170CE7">
        <w:rPr>
          <w:i/>
        </w:rPr>
        <w:t>RRCConnectionReject</w:t>
      </w:r>
      <w:r w:rsidRPr="00170CE7">
        <w:t xml:space="preserve"> by the UE</w:t>
      </w:r>
      <w:bookmarkEnd w:id="694"/>
      <w:bookmarkEnd w:id="695"/>
      <w:bookmarkEnd w:id="696"/>
    </w:p>
    <w:p w14:paraId="544D6C65" w14:textId="77777777" w:rsidR="00EA1C00" w:rsidRPr="00170CE7" w:rsidRDefault="00EA1C00" w:rsidP="00EA1C00">
      <w:r w:rsidRPr="00170CE7">
        <w:t>The UE shall:</w:t>
      </w:r>
    </w:p>
    <w:p w14:paraId="39444DF6" w14:textId="77777777" w:rsidR="00EA1C00" w:rsidRPr="00170CE7" w:rsidRDefault="00EA1C00" w:rsidP="00EA1C00">
      <w:pPr>
        <w:pStyle w:val="B1"/>
      </w:pPr>
      <w:r w:rsidRPr="00170CE7">
        <w:t>1&gt;</w:t>
      </w:r>
      <w:r w:rsidRPr="00170CE7">
        <w:tab/>
        <w:t>stop timer T300;</w:t>
      </w:r>
    </w:p>
    <w:p w14:paraId="0C6FA618" w14:textId="77777777" w:rsidR="00EA1C00" w:rsidRPr="00170CE7" w:rsidRDefault="00EA1C00" w:rsidP="00EA1C00">
      <w:pPr>
        <w:pStyle w:val="B1"/>
      </w:pPr>
      <w:r w:rsidRPr="00170CE7">
        <w:t>1&gt;</w:t>
      </w:r>
      <w:r w:rsidRPr="00170CE7">
        <w:tab/>
        <w:t>stop timer T3</w:t>
      </w:r>
      <w:r w:rsidRPr="00170CE7">
        <w:rPr>
          <w:lang w:eastAsia="zh-CN"/>
        </w:rPr>
        <w:t>02</w:t>
      </w:r>
      <w:r w:rsidRPr="00170CE7">
        <w:t>, if running;</w:t>
      </w:r>
    </w:p>
    <w:p w14:paraId="3243A463" w14:textId="77777777" w:rsidR="00EA1C00" w:rsidRPr="00170CE7" w:rsidRDefault="00EA1C00" w:rsidP="00EA1C00">
      <w:pPr>
        <w:pStyle w:val="B1"/>
      </w:pPr>
      <w:r w:rsidRPr="00170CE7">
        <w:t>1&gt;</w:t>
      </w:r>
      <w:r w:rsidRPr="00170CE7">
        <w:tab/>
        <w:t>reset MAC;</w:t>
      </w:r>
    </w:p>
    <w:p w14:paraId="6806303F" w14:textId="77777777" w:rsidR="00EA1C00" w:rsidRPr="00170CE7" w:rsidRDefault="00EA1C00" w:rsidP="00EA1C00">
      <w:pPr>
        <w:pStyle w:val="B1"/>
      </w:pPr>
      <w:r w:rsidRPr="00170CE7">
        <w:t>1&gt;</w:t>
      </w:r>
      <w:r w:rsidRPr="00170CE7">
        <w:tab/>
        <w:t xml:space="preserve">except for NB-IoT, start timer T302, with the timer value set to the </w:t>
      </w:r>
      <w:r w:rsidRPr="00170CE7">
        <w:rPr>
          <w:i/>
        </w:rPr>
        <w:t>waitTime</w:t>
      </w:r>
      <w:r w:rsidRPr="00170CE7">
        <w:t>;</w:t>
      </w:r>
    </w:p>
    <w:p w14:paraId="5075C943" w14:textId="77777777" w:rsidR="00EA1C00" w:rsidRPr="00170CE7" w:rsidRDefault="00EA1C00" w:rsidP="00EA1C00">
      <w:pPr>
        <w:pStyle w:val="B1"/>
      </w:pPr>
      <w:r w:rsidRPr="00170CE7">
        <w:t>1&gt;</w:t>
      </w:r>
      <w:r w:rsidRPr="00170CE7">
        <w:tab/>
        <w:t>if the UE is a NB-IoT UE; or</w:t>
      </w:r>
    </w:p>
    <w:p w14:paraId="51B6EA27" w14:textId="77777777" w:rsidR="00EA1C00" w:rsidRPr="00170CE7" w:rsidRDefault="00EA1C00" w:rsidP="00EA1C00">
      <w:pPr>
        <w:pStyle w:val="B1"/>
      </w:pPr>
      <w:r w:rsidRPr="00170CE7">
        <w:t>1&gt;</w:t>
      </w:r>
      <w:r w:rsidRPr="00170CE7">
        <w:tab/>
        <w:t xml:space="preserve">if the </w:t>
      </w:r>
      <w:r w:rsidRPr="00170CE7">
        <w:rPr>
          <w:i/>
        </w:rPr>
        <w:t>extendedWaitTime</w:t>
      </w:r>
      <w:r w:rsidRPr="00170CE7">
        <w:t xml:space="preserve"> is present and the UE supports delay tolerant access:</w:t>
      </w:r>
    </w:p>
    <w:p w14:paraId="7141B9B3" w14:textId="77777777" w:rsidR="00EA1C00" w:rsidRPr="00170CE7" w:rsidRDefault="00EA1C00" w:rsidP="00EA1C00">
      <w:pPr>
        <w:pStyle w:val="B2"/>
      </w:pPr>
      <w:r w:rsidRPr="00170CE7">
        <w:t>2&gt;</w:t>
      </w:r>
      <w:r w:rsidRPr="00170CE7">
        <w:tab/>
        <w:t xml:space="preserve">forward the </w:t>
      </w:r>
      <w:r w:rsidRPr="00170CE7">
        <w:rPr>
          <w:i/>
        </w:rPr>
        <w:t>extendedWaitTime</w:t>
      </w:r>
      <w:r w:rsidRPr="00170CE7">
        <w:t xml:space="preserve"> to upper layers;</w:t>
      </w:r>
    </w:p>
    <w:p w14:paraId="017DF893" w14:textId="77777777" w:rsidR="00EA1C00" w:rsidRPr="00170CE7" w:rsidRDefault="00EA1C00" w:rsidP="00EA1C00">
      <w:pPr>
        <w:pStyle w:val="B1"/>
      </w:pPr>
      <w:r w:rsidRPr="00170CE7">
        <w:t>1&gt;</w:t>
      </w:r>
      <w:r w:rsidRPr="00170CE7">
        <w:tab/>
        <w:t xml:space="preserve">if </w:t>
      </w:r>
      <w:r w:rsidRPr="00170CE7">
        <w:rPr>
          <w:i/>
          <w:iCs/>
        </w:rPr>
        <w:t>deprioritisationReq</w:t>
      </w:r>
      <w:r w:rsidRPr="00170CE7">
        <w:t xml:space="preserve"> is included and the UE supports RRC Connection Reject with deprioritisation:</w:t>
      </w:r>
    </w:p>
    <w:p w14:paraId="58B5CC49" w14:textId="77777777" w:rsidR="00EA1C00" w:rsidRPr="00170CE7" w:rsidRDefault="00EA1C00" w:rsidP="00EA1C00">
      <w:pPr>
        <w:pStyle w:val="B2"/>
      </w:pPr>
      <w:r w:rsidRPr="00170CE7">
        <w:t>2&gt;</w:t>
      </w:r>
      <w:r w:rsidRPr="00170CE7">
        <w:tab/>
        <w:t xml:space="preserve">start or restart timer T325 with the timer value set to the </w:t>
      </w:r>
      <w:r w:rsidRPr="00170CE7">
        <w:rPr>
          <w:i/>
          <w:iCs/>
        </w:rPr>
        <w:t>deprioritisationTimer</w:t>
      </w:r>
      <w:r w:rsidRPr="00170CE7">
        <w:t xml:space="preserve"> signalled;</w:t>
      </w:r>
    </w:p>
    <w:p w14:paraId="516ADECB" w14:textId="77777777" w:rsidR="00EA1C00" w:rsidRPr="00170CE7" w:rsidRDefault="00EA1C00" w:rsidP="00EA1C00">
      <w:pPr>
        <w:pStyle w:val="B2"/>
      </w:pPr>
      <w:r w:rsidRPr="00170CE7">
        <w:t>2&gt;</w:t>
      </w:r>
      <w:r w:rsidRPr="00170CE7">
        <w:tab/>
        <w:t>store the</w:t>
      </w:r>
      <w:r w:rsidRPr="00170CE7">
        <w:rPr>
          <w:i/>
          <w:iCs/>
        </w:rPr>
        <w:t xml:space="preserve"> deprioritisationReq</w:t>
      </w:r>
      <w:r w:rsidRPr="00170CE7">
        <w:t xml:space="preserve"> until T325 expiry;</w:t>
      </w:r>
    </w:p>
    <w:p w14:paraId="0BF1E1A0" w14:textId="77777777" w:rsidR="00EA1C00" w:rsidRPr="00170CE7" w:rsidRDefault="00EA1C00" w:rsidP="00EA1C00">
      <w:pPr>
        <w:pStyle w:val="NO"/>
      </w:pPr>
      <w:r w:rsidRPr="00170CE7">
        <w:t>NOTE:</w:t>
      </w:r>
      <w:r w:rsidRPr="00170CE7">
        <w:tab/>
        <w:t>The UE stores the deprioritisation request irrespective of any cell reselection absolute priority assignments (by dedicated or common signalling) and regardless of RRC connections in E-UTRAN or other RATs unless specified otherwise.</w:t>
      </w:r>
    </w:p>
    <w:p w14:paraId="59695C5D" w14:textId="77777777" w:rsidR="00EA1C00" w:rsidRPr="00170CE7" w:rsidRDefault="00EA1C00" w:rsidP="00EA1C00">
      <w:pPr>
        <w:pStyle w:val="B1"/>
        <w:rPr>
          <w:i/>
        </w:rPr>
      </w:pPr>
      <w:r w:rsidRPr="00170CE7">
        <w:t>1&gt;</w:t>
      </w:r>
      <w:r w:rsidRPr="00170CE7">
        <w:tab/>
        <w:t xml:space="preserve">if the </w:t>
      </w:r>
      <w:r w:rsidRPr="00170CE7">
        <w:rPr>
          <w:i/>
        </w:rPr>
        <w:t>RRCConnectionReject</w:t>
      </w:r>
      <w:r w:rsidRPr="00170CE7">
        <w:t xml:space="preserve"> is received in response to an </w:t>
      </w:r>
      <w:r w:rsidRPr="00170CE7">
        <w:rPr>
          <w:i/>
        </w:rPr>
        <w:t>RRCConnectionResumeRequest</w:t>
      </w:r>
      <w:r w:rsidRPr="00170CE7">
        <w:t xml:space="preserve"> sent to resume a suspended RRC connection:</w:t>
      </w:r>
    </w:p>
    <w:p w14:paraId="3A094031" w14:textId="77777777" w:rsidR="00EA1C00" w:rsidRPr="00170CE7" w:rsidRDefault="00EA1C00" w:rsidP="00EA1C00">
      <w:pPr>
        <w:pStyle w:val="B2"/>
      </w:pPr>
      <w:r w:rsidRPr="00170CE7">
        <w:t>2&gt;</w:t>
      </w:r>
      <w:r w:rsidRPr="00170CE7">
        <w:tab/>
        <w:t>if</w:t>
      </w:r>
      <w:r w:rsidRPr="00170CE7">
        <w:rPr>
          <w:i/>
        </w:rPr>
        <w:t xml:space="preserve"> </w:t>
      </w:r>
      <w:r w:rsidRPr="00170CE7">
        <w:t xml:space="preserve">the </w:t>
      </w:r>
      <w:r w:rsidRPr="00170CE7">
        <w:rPr>
          <w:i/>
        </w:rPr>
        <w:t>rrc-SuspendIndication</w:t>
      </w:r>
      <w:r w:rsidRPr="00170CE7">
        <w:t xml:space="preserve"> is not present:</w:t>
      </w:r>
    </w:p>
    <w:p w14:paraId="0FF05A91" w14:textId="77777777" w:rsidR="00EA1C00" w:rsidRPr="00170CE7" w:rsidRDefault="00EA1C00" w:rsidP="00EA1C00">
      <w:pPr>
        <w:pStyle w:val="B3"/>
      </w:pPr>
      <w:r w:rsidRPr="00170CE7">
        <w:t>3&gt;</w:t>
      </w:r>
      <w:r w:rsidRPr="00170CE7">
        <w:tab/>
        <w:t>release all radio resources, including release of the RLC entity, the MAC configuration and the associated PDCP entity for all established or suspended RBs;</w:t>
      </w:r>
    </w:p>
    <w:p w14:paraId="12CF1A16" w14:textId="77777777" w:rsidR="00EA1C00" w:rsidRPr="00170CE7" w:rsidRDefault="00EA1C00" w:rsidP="00EA1C00">
      <w:pPr>
        <w:pStyle w:val="B3"/>
      </w:pPr>
      <w:r w:rsidRPr="00170CE7">
        <w:t>3&gt;</w:t>
      </w:r>
      <w:r w:rsidRPr="00170CE7">
        <w:tab/>
        <w:t xml:space="preserve">discard the stored UE AS context and </w:t>
      </w:r>
      <w:r w:rsidRPr="00170CE7">
        <w:rPr>
          <w:i/>
        </w:rPr>
        <w:t>resumeIdentity</w:t>
      </w:r>
      <w:r w:rsidRPr="00170CE7">
        <w:t>;</w:t>
      </w:r>
    </w:p>
    <w:p w14:paraId="2E287451" w14:textId="77777777" w:rsidR="00EA1C00" w:rsidRPr="00170CE7" w:rsidRDefault="00EA1C00" w:rsidP="00EA1C00">
      <w:pPr>
        <w:pStyle w:val="B3"/>
        <w:rPr>
          <w:noProof/>
        </w:rPr>
      </w:pPr>
      <w:r w:rsidRPr="00170CE7">
        <w:rPr>
          <w:noProof/>
        </w:rPr>
        <w:lastRenderedPageBreak/>
        <w:t>3&gt;</w:t>
      </w:r>
      <w:r w:rsidRPr="00170CE7">
        <w:rPr>
          <w:noProof/>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61031559" w14:textId="77777777" w:rsidR="00EA1C00" w:rsidRPr="00170CE7" w:rsidRDefault="00EA1C00" w:rsidP="00EA1C00">
      <w:pPr>
        <w:pStyle w:val="B2"/>
        <w:rPr>
          <w:noProof/>
        </w:rPr>
      </w:pPr>
      <w:r w:rsidRPr="00170CE7">
        <w:rPr>
          <w:noProof/>
        </w:rPr>
        <w:t>2&gt;</w:t>
      </w:r>
      <w:r w:rsidRPr="00170CE7">
        <w:rPr>
          <w:noProof/>
        </w:rPr>
        <w:tab/>
        <w:t>else:</w:t>
      </w:r>
    </w:p>
    <w:p w14:paraId="4E56F3F0" w14:textId="5401BD48" w:rsidR="00EA1C00" w:rsidRPr="00170CE7" w:rsidRDefault="00EA1C00" w:rsidP="00EA1C00">
      <w:pPr>
        <w:pStyle w:val="B3"/>
      </w:pPr>
      <w:r w:rsidRPr="00170CE7">
        <w:t>3&gt;</w:t>
      </w:r>
      <w:r w:rsidRPr="00170CE7">
        <w:tab/>
        <w:t xml:space="preserve">if the </w:t>
      </w:r>
      <w:r w:rsidRPr="00170CE7">
        <w:rPr>
          <w:i/>
        </w:rPr>
        <w:t>RRCConnectionReject</w:t>
      </w:r>
      <w:r w:rsidRPr="00170CE7">
        <w:t xml:space="preserve"> is received in response to an </w:t>
      </w:r>
      <w:r w:rsidRPr="00170CE7">
        <w:rPr>
          <w:i/>
        </w:rPr>
        <w:t xml:space="preserve">RRCConnectionResumeRequest </w:t>
      </w:r>
      <w:r w:rsidRPr="00170CE7">
        <w:t>for EDT</w:t>
      </w:r>
      <w:ins w:id="697" w:author="NB-IoT R16" w:date="2020-02-12T18:22:00Z">
        <w:r w:rsidR="00895363">
          <w:rPr>
            <w:shd w:val="clear" w:color="auto" w:fill="92D050"/>
          </w:rPr>
          <w:t xml:space="preserve"> or transmission using PUR or for resuming a suspended RRC connection in 5GC</w:t>
        </w:r>
      </w:ins>
      <w:r w:rsidRPr="00170CE7">
        <w:t>:</w:t>
      </w:r>
    </w:p>
    <w:p w14:paraId="78D91AA5" w14:textId="72D86ADF" w:rsidR="00EA1C00" w:rsidRPr="00170CE7" w:rsidRDefault="00EA1C00" w:rsidP="00EA1C00">
      <w:pPr>
        <w:pStyle w:val="B4"/>
      </w:pPr>
      <w:r w:rsidRPr="00170CE7">
        <w:t>4&gt;</w:t>
      </w:r>
      <w:r w:rsidRPr="00170CE7">
        <w:tab/>
      </w:r>
      <w:r w:rsidRPr="00170CE7">
        <w:rPr>
          <w:noProof/>
        </w:rPr>
        <w:t>perform</w:t>
      </w:r>
      <w:r w:rsidRPr="00170CE7">
        <w:t xml:space="preserve"> the actions </w:t>
      </w:r>
      <w:del w:id="698" w:author="NB-IoT R16" w:date="2020-02-12T18:21:00Z">
        <w:r w:rsidRPr="00895363" w:rsidDel="00895363">
          <w:rPr>
            <w:shd w:val="clear" w:color="auto" w:fill="92D050"/>
          </w:rPr>
          <w:delText xml:space="preserve">upon abortion of UP-EDT </w:delText>
        </w:r>
      </w:del>
      <w:r w:rsidRPr="00170CE7">
        <w:t>as specified in 5.3.3.9a;</w:t>
      </w:r>
    </w:p>
    <w:p w14:paraId="3BE031B0" w14:textId="77777777" w:rsidR="00EA1C00" w:rsidRPr="00170CE7" w:rsidRDefault="00EA1C00" w:rsidP="00EA1C00">
      <w:pPr>
        <w:pStyle w:val="B3"/>
      </w:pPr>
      <w:r w:rsidRPr="00170CE7">
        <w:t>3&gt;</w:t>
      </w:r>
      <w:r w:rsidRPr="00170CE7">
        <w:tab/>
        <w:t>else:</w:t>
      </w:r>
    </w:p>
    <w:p w14:paraId="22DF0F9F" w14:textId="77777777" w:rsidR="00EA1C00" w:rsidRPr="00170CE7" w:rsidRDefault="00EA1C00" w:rsidP="00EA1C00">
      <w:pPr>
        <w:pStyle w:val="B4"/>
        <w:rPr>
          <w:noProof/>
        </w:rPr>
      </w:pPr>
      <w:r w:rsidRPr="00170CE7">
        <w:rPr>
          <w:noProof/>
        </w:rPr>
        <w:t>4&gt;</w:t>
      </w:r>
      <w:r w:rsidRPr="00170CE7">
        <w:rPr>
          <w:noProof/>
        </w:rPr>
        <w:tab/>
        <w:t>suspend SRB1;</w:t>
      </w:r>
    </w:p>
    <w:p w14:paraId="626702B4" w14:textId="77777777" w:rsidR="00EA1C00" w:rsidRPr="00170CE7" w:rsidRDefault="00EA1C00" w:rsidP="00EA1C00">
      <w:pPr>
        <w:pStyle w:val="B3"/>
        <w:rPr>
          <w:noProof/>
        </w:rPr>
      </w:pPr>
      <w:r w:rsidRPr="00170CE7">
        <w:rPr>
          <w:noProof/>
        </w:rPr>
        <w:t>3&gt;</w:t>
      </w:r>
      <w:r w:rsidRPr="00170CE7">
        <w:rPr>
          <w:noProof/>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24DF9938" w14:textId="77777777" w:rsidR="00EA1C00" w:rsidRPr="00170CE7" w:rsidRDefault="00EA1C00" w:rsidP="00EA1C00">
      <w:pPr>
        <w:pStyle w:val="B1"/>
      </w:pPr>
      <w:r w:rsidRPr="00170CE7">
        <w:t>1&gt;</w:t>
      </w:r>
      <w:r w:rsidRPr="00170CE7">
        <w:tab/>
        <w:t xml:space="preserve">else if the </w:t>
      </w:r>
      <w:r w:rsidRPr="00170CE7">
        <w:rPr>
          <w:i/>
        </w:rPr>
        <w:t>RRCConnectionReject</w:t>
      </w:r>
      <w:r w:rsidRPr="00170CE7">
        <w:t xml:space="preserve"> is received in response to an </w:t>
      </w:r>
      <w:r w:rsidRPr="00170CE7">
        <w:rPr>
          <w:i/>
        </w:rPr>
        <w:t xml:space="preserve">RRCConnectionResumeRequest </w:t>
      </w:r>
      <w:r w:rsidRPr="00170CE7">
        <w:t>sent while in RRC_INACTIVE:</w:t>
      </w:r>
    </w:p>
    <w:p w14:paraId="3105CD6A" w14:textId="77777777" w:rsidR="00EA1C00" w:rsidRPr="00170CE7" w:rsidRDefault="00EA1C00" w:rsidP="00EA1C00">
      <w:pPr>
        <w:pStyle w:val="B2"/>
      </w:pPr>
      <w:r w:rsidRPr="00170CE7">
        <w:t>2&gt;</w:t>
      </w:r>
      <w:r w:rsidRPr="00170CE7">
        <w:tab/>
        <w:t>release the default MAC configuration;</w:t>
      </w:r>
    </w:p>
    <w:p w14:paraId="46A62DB4"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 request from upper layers:</w:t>
      </w:r>
    </w:p>
    <w:p w14:paraId="70343631" w14:textId="77777777" w:rsidR="00EA1C00" w:rsidRPr="00170CE7" w:rsidRDefault="00EA1C00" w:rsidP="00EA1C00">
      <w:pPr>
        <w:pStyle w:val="B3"/>
      </w:pPr>
      <w:r w:rsidRPr="00170CE7">
        <w:t>3&gt;</w:t>
      </w:r>
      <w:r w:rsidRPr="00170CE7">
        <w:tab/>
        <w:t>inform the upper layer that access barring is applicable for all access categories except categories '0' and '2';</w:t>
      </w:r>
    </w:p>
    <w:p w14:paraId="1E0FF3E8" w14:textId="77777777" w:rsidR="00EA1C00" w:rsidRPr="00170CE7" w:rsidRDefault="00EA1C00" w:rsidP="00EA1C00">
      <w:pPr>
        <w:pStyle w:val="B2"/>
      </w:pPr>
      <w:r w:rsidRPr="00170CE7">
        <w:t>2&gt;</w:t>
      </w:r>
      <w:r w:rsidRPr="00170CE7">
        <w:tab/>
        <w:t xml:space="preserve">if </w:t>
      </w:r>
      <w:r w:rsidRPr="00170CE7">
        <w:rPr>
          <w:i/>
        </w:rPr>
        <w:t>RRCConnectionReject</w:t>
      </w:r>
      <w:r w:rsidRPr="00170CE7">
        <w:t xml:space="preserve"> is received in response to an </w:t>
      </w:r>
      <w:r w:rsidRPr="00170CE7">
        <w:rPr>
          <w:i/>
        </w:rPr>
        <w:t>RRCConnectionResumeRequest</w:t>
      </w:r>
      <w:r w:rsidRPr="00170CE7">
        <w:t>:</w:t>
      </w:r>
    </w:p>
    <w:p w14:paraId="650CD9BB" w14:textId="77777777" w:rsidR="00EA1C00" w:rsidRPr="00170CE7" w:rsidRDefault="00EA1C00" w:rsidP="00EA1C00">
      <w:pPr>
        <w:pStyle w:val="B3"/>
      </w:pPr>
      <w:r w:rsidRPr="00170CE7">
        <w:t>3&gt;</w:t>
      </w:r>
      <w:r w:rsidRPr="00170CE7">
        <w:tab/>
        <w:t>if resume is triggered by upper layers:</w:t>
      </w:r>
    </w:p>
    <w:p w14:paraId="3909BB98" w14:textId="77777777" w:rsidR="00EA1C00" w:rsidRPr="00170CE7" w:rsidRDefault="00EA1C00" w:rsidP="00EA1C00">
      <w:pPr>
        <w:pStyle w:val="B4"/>
      </w:pPr>
      <w:r w:rsidRPr="00170CE7">
        <w:t>4&gt;</w:t>
      </w:r>
      <w:r w:rsidRPr="00170CE7">
        <w:tab/>
        <w:t>inform upper layers about the failure to resume the RRC connection;</w:t>
      </w:r>
    </w:p>
    <w:p w14:paraId="456E75D5" w14:textId="77777777" w:rsidR="00EA1C00" w:rsidRPr="00170CE7" w:rsidRDefault="00EA1C00" w:rsidP="00EA1C00">
      <w:pPr>
        <w:pStyle w:val="B3"/>
      </w:pPr>
      <w:r w:rsidRPr="00170CE7">
        <w:t>3&gt;</w:t>
      </w:r>
      <w:r w:rsidRPr="00170CE7">
        <w:tab/>
        <w:t>if resume is</w:t>
      </w:r>
      <w:r w:rsidRPr="00170CE7">
        <w:rPr>
          <w:i/>
        </w:rPr>
        <w:t xml:space="preserve"> </w:t>
      </w:r>
      <w:r w:rsidRPr="00170CE7">
        <w:t>triggered due to an RNA update:</w:t>
      </w:r>
    </w:p>
    <w:p w14:paraId="39AB4E63" w14:textId="77777777" w:rsidR="00EA1C00" w:rsidRPr="00170CE7" w:rsidRDefault="00EA1C00" w:rsidP="00EA1C00">
      <w:pPr>
        <w:pStyle w:val="B4"/>
      </w:pPr>
      <w:r w:rsidRPr="00170CE7">
        <w:t>4&gt;</w:t>
      </w:r>
      <w:r w:rsidRPr="00170CE7">
        <w:tab/>
        <w:t xml:space="preserve">set the variable </w:t>
      </w:r>
      <w:r w:rsidRPr="00170CE7">
        <w:rPr>
          <w:i/>
        </w:rPr>
        <w:t>pendingRnaUpdate</w:t>
      </w:r>
      <w:r w:rsidRPr="00170CE7">
        <w:t xml:space="preserve"> to 'TRUE';</w:t>
      </w:r>
    </w:p>
    <w:p w14:paraId="7BEAF5EA" w14:textId="77777777" w:rsidR="00EA1C00" w:rsidRPr="00170CE7" w:rsidRDefault="00EA1C00" w:rsidP="00EA1C00">
      <w:pPr>
        <w:pStyle w:val="B3"/>
      </w:pPr>
      <w:r w:rsidRPr="00170CE7">
        <w:t>3&gt;</w:t>
      </w:r>
      <w:r w:rsidRPr="00170CE7">
        <w:tab/>
        <w:t>discard the current K</w:t>
      </w:r>
      <w:r w:rsidRPr="00170CE7">
        <w:rPr>
          <w:vertAlign w:val="subscript"/>
        </w:rPr>
        <w:t>eNB</w:t>
      </w:r>
      <w:r w:rsidRPr="00170CE7">
        <w:t>, K</w:t>
      </w:r>
      <w:r w:rsidRPr="00170CE7">
        <w:rPr>
          <w:vertAlign w:val="subscript"/>
        </w:rPr>
        <w:t>RRCenc</w:t>
      </w:r>
      <w:r w:rsidRPr="00170CE7">
        <w:t xml:space="preserve"> key, K</w:t>
      </w:r>
      <w:r w:rsidRPr="00170CE7">
        <w:rPr>
          <w:vertAlign w:val="subscript"/>
        </w:rPr>
        <w:t>RRCint</w:t>
      </w:r>
      <w:r w:rsidRPr="00170CE7">
        <w:t>, K</w:t>
      </w:r>
      <w:r w:rsidRPr="00170CE7">
        <w:rPr>
          <w:vertAlign w:val="subscript"/>
        </w:rPr>
        <w:t>UPint</w:t>
      </w:r>
      <w:r w:rsidRPr="00170CE7">
        <w:t xml:space="preserve"> key </w:t>
      </w:r>
      <w:r w:rsidRPr="00170CE7">
        <w:rPr>
          <w:lang w:eastAsia="zh-CN"/>
        </w:rPr>
        <w:t xml:space="preserve">and </w:t>
      </w:r>
      <w:r w:rsidRPr="00170CE7">
        <w:t>K</w:t>
      </w:r>
      <w:r w:rsidRPr="00170CE7">
        <w:rPr>
          <w:vertAlign w:val="subscript"/>
        </w:rPr>
        <w:t>UPenc</w:t>
      </w:r>
      <w:r w:rsidRPr="00170CE7">
        <w:rPr>
          <w:lang w:eastAsia="zh-CN"/>
        </w:rPr>
        <w:t xml:space="preserve"> key</w:t>
      </w:r>
      <w:r w:rsidRPr="00170CE7">
        <w:t>;</w:t>
      </w:r>
    </w:p>
    <w:p w14:paraId="7FE91CEC" w14:textId="77777777" w:rsidR="00EA1C00" w:rsidRPr="00170CE7" w:rsidRDefault="00EA1C00" w:rsidP="00EA1C00">
      <w:pPr>
        <w:pStyle w:val="B3"/>
      </w:pPr>
      <w:r w:rsidRPr="00170CE7">
        <w:t>3&gt;</w:t>
      </w:r>
      <w:r w:rsidRPr="00170CE7">
        <w:tab/>
        <w:t>suspend SRB1, upon which the procedure ends;</w:t>
      </w:r>
    </w:p>
    <w:p w14:paraId="2D0780F2" w14:textId="77777777" w:rsidR="00EA1C00" w:rsidRPr="00170CE7" w:rsidRDefault="00EA1C00" w:rsidP="00EA1C00">
      <w:pPr>
        <w:pStyle w:val="B2"/>
      </w:pPr>
      <w:r w:rsidRPr="00170CE7">
        <w:t>2&gt;</w:t>
      </w:r>
      <w:r w:rsidRPr="00170CE7">
        <w:tab/>
        <w:t>The UE shall continue to monitor RAN and CN paging while the timer T302 is running.</w:t>
      </w:r>
    </w:p>
    <w:p w14:paraId="13EA9D75" w14:textId="77777777" w:rsidR="00EA1C00" w:rsidRPr="00170CE7" w:rsidRDefault="00EA1C00" w:rsidP="00EA1C00">
      <w:pPr>
        <w:pStyle w:val="B1"/>
      </w:pPr>
      <w:r w:rsidRPr="00170CE7">
        <w:t>1&gt;</w:t>
      </w:r>
      <w:r w:rsidRPr="00170CE7">
        <w:tab/>
        <w:t>else:</w:t>
      </w:r>
    </w:p>
    <w:p w14:paraId="2AA7474E" w14:textId="77777777" w:rsidR="00EA1C00" w:rsidRPr="00170CE7" w:rsidRDefault="00EA1C00" w:rsidP="00EA1C00">
      <w:pPr>
        <w:pStyle w:val="B2"/>
      </w:pPr>
      <w:r w:rsidRPr="00170CE7">
        <w:t>2&gt;</w:t>
      </w:r>
      <w:r w:rsidRPr="00170CE7">
        <w:tab/>
        <w:t>release the default MAC configuration;</w:t>
      </w:r>
    </w:p>
    <w:p w14:paraId="6E673ED8" w14:textId="77777777" w:rsidR="00EA1C00" w:rsidRPr="00170CE7" w:rsidRDefault="00EA1C00" w:rsidP="00EA1C00">
      <w:pPr>
        <w:pStyle w:val="B2"/>
      </w:pPr>
      <w:r w:rsidRPr="00170CE7">
        <w:t>2&gt;</w:t>
      </w:r>
      <w:r w:rsidRPr="00170CE7">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25330255" w14:textId="77777777" w:rsidR="00CB5C3C" w:rsidRPr="00EA1C00"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3F583B9D"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EF98D"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7C9BA694" w14:textId="2AACD2C6" w:rsidR="00EA1C00" w:rsidRPr="00170CE7" w:rsidRDefault="00EA1C00" w:rsidP="00EA1C00">
      <w:pPr>
        <w:pStyle w:val="4"/>
      </w:pPr>
      <w:bookmarkStart w:id="699" w:name="_Toc20486782"/>
      <w:bookmarkStart w:id="700" w:name="_Toc29342074"/>
      <w:bookmarkStart w:id="701" w:name="_Toc29343213"/>
      <w:r w:rsidRPr="00170CE7">
        <w:t>5.3.3.9a</w:t>
      </w:r>
      <w:r w:rsidRPr="00170CE7">
        <w:tab/>
        <w:t>Abortion of UP-EDT</w:t>
      </w:r>
      <w:bookmarkEnd w:id="699"/>
      <w:bookmarkEnd w:id="700"/>
      <w:bookmarkEnd w:id="701"/>
      <w:ins w:id="702" w:author="NB-IoT R16" w:date="2020-02-12T18:22:00Z">
        <w:r w:rsidR="00895363">
          <w:rPr>
            <w:rFonts w:eastAsia="Times New Roman"/>
            <w:shd w:val="clear" w:color="auto" w:fill="92D050"/>
            <w:lang w:eastAsia="x-none"/>
          </w:rPr>
          <w:t xml:space="preserve"> or UP transmission using PUR or resuming a suspended RRC connection in 5GC</w:t>
        </w:r>
      </w:ins>
    </w:p>
    <w:p w14:paraId="7A5281A9" w14:textId="77777777" w:rsidR="00EA1C00" w:rsidRPr="00170CE7" w:rsidRDefault="00EA1C00" w:rsidP="00EA1C00">
      <w:pPr>
        <w:rPr>
          <w:lang w:eastAsia="zh-CN"/>
        </w:rPr>
      </w:pPr>
      <w:r w:rsidRPr="00170CE7">
        <w:rPr>
          <w:lang w:eastAsia="zh-CN"/>
        </w:rPr>
        <w:t>The UE shall:</w:t>
      </w:r>
    </w:p>
    <w:p w14:paraId="4A452103" w14:textId="77777777" w:rsidR="00EA1C00" w:rsidRPr="00170CE7" w:rsidRDefault="00EA1C00" w:rsidP="00EA1C00">
      <w:pPr>
        <w:pStyle w:val="B1"/>
        <w:rPr>
          <w:lang w:eastAsia="zh-CN"/>
        </w:rPr>
      </w:pPr>
      <w:r w:rsidRPr="00170CE7">
        <w:rPr>
          <w:lang w:eastAsia="zh-CN"/>
        </w:rPr>
        <w:t>1&gt;</w:t>
      </w:r>
      <w:r w:rsidRPr="00170CE7">
        <w:rPr>
          <w:lang w:eastAsia="zh-CN"/>
        </w:rPr>
        <w:tab/>
        <w:t>delete the K</w:t>
      </w:r>
      <w:r w:rsidRPr="00170CE7">
        <w:rPr>
          <w:vertAlign w:val="subscript"/>
          <w:lang w:eastAsia="zh-CN"/>
        </w:rPr>
        <w:t>eNB</w:t>
      </w:r>
      <w:r w:rsidRPr="00170CE7">
        <w:rPr>
          <w:lang w:eastAsia="zh-CN"/>
        </w:rPr>
        <w:t>, K</w:t>
      </w:r>
      <w:r w:rsidRPr="00170CE7">
        <w:rPr>
          <w:vertAlign w:val="subscript"/>
          <w:lang w:eastAsia="zh-CN"/>
        </w:rPr>
        <w:t>RRCint</w:t>
      </w:r>
      <w:r w:rsidRPr="00170CE7">
        <w:rPr>
          <w:lang w:eastAsia="zh-CN"/>
        </w:rPr>
        <w:t>, K</w:t>
      </w:r>
      <w:r w:rsidRPr="00170CE7">
        <w:rPr>
          <w:vertAlign w:val="subscript"/>
          <w:lang w:eastAsia="zh-CN"/>
        </w:rPr>
        <w:t>RRCenc</w:t>
      </w:r>
      <w:r w:rsidRPr="00170CE7">
        <w:rPr>
          <w:lang w:eastAsia="zh-CN"/>
        </w:rPr>
        <w:t xml:space="preserve"> and K</w:t>
      </w:r>
      <w:r w:rsidRPr="00170CE7">
        <w:rPr>
          <w:vertAlign w:val="subscript"/>
          <w:lang w:eastAsia="zh-CN"/>
        </w:rPr>
        <w:t>UPenc</w:t>
      </w:r>
      <w:r w:rsidRPr="00170CE7">
        <w:rPr>
          <w:lang w:eastAsia="zh-CN"/>
        </w:rPr>
        <w:t xml:space="preserve"> keys derived in accordance with 5.3.3.3a;</w:t>
      </w:r>
    </w:p>
    <w:p w14:paraId="59104A3A" w14:textId="77777777" w:rsidR="00EA1C00" w:rsidRPr="00170CE7" w:rsidRDefault="00EA1C00" w:rsidP="00EA1C00">
      <w:pPr>
        <w:pStyle w:val="B1"/>
      </w:pPr>
      <w:r w:rsidRPr="00170CE7">
        <w:t>1&gt;</w:t>
      </w:r>
      <w:r w:rsidRPr="00170CE7">
        <w:tab/>
        <w:t>re-establish RLC entities for all SRBs and DRBs;</w:t>
      </w:r>
    </w:p>
    <w:p w14:paraId="60FC809D" w14:textId="77777777" w:rsidR="00EA1C00" w:rsidRPr="00170CE7" w:rsidRDefault="00EA1C00" w:rsidP="00EA1C00">
      <w:pPr>
        <w:pStyle w:val="B1"/>
      </w:pPr>
      <w:r w:rsidRPr="00170CE7">
        <w:lastRenderedPageBreak/>
        <w:t>1&gt;</w:t>
      </w:r>
      <w:r w:rsidRPr="00170CE7">
        <w:tab/>
        <w:t>suspend all SRB(s) and DRB(s) except SRB0;</w:t>
      </w:r>
    </w:p>
    <w:p w14:paraId="51DEF64E" w14:textId="77777777" w:rsidR="00EA1C00" w:rsidRPr="00170CE7" w:rsidRDefault="00EA1C00" w:rsidP="00EA1C00">
      <w:pPr>
        <w:pStyle w:val="B1"/>
      </w:pPr>
      <w:r w:rsidRPr="00170CE7">
        <w:t>1&gt;</w:t>
      </w:r>
      <w:r w:rsidRPr="00170CE7">
        <w:tab/>
        <w:t>configure lower layers to suspend integrity protection and ciphering.</w:t>
      </w:r>
    </w:p>
    <w:p w14:paraId="30ED4614" w14:textId="77777777" w:rsidR="00CB5C3C" w:rsidRDefault="00CB5C3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1C00" w14:paraId="0AC1C729"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27FA80" w14:textId="77777777" w:rsidR="00EA1C00" w:rsidRDefault="00EA1C00" w:rsidP="000F3AA1">
            <w:pPr>
              <w:spacing w:before="100" w:after="100"/>
              <w:jc w:val="center"/>
              <w:rPr>
                <w:rFonts w:ascii="Arial" w:hAnsi="Arial" w:cs="Arial"/>
                <w:noProof/>
                <w:sz w:val="24"/>
              </w:rPr>
            </w:pPr>
            <w:r>
              <w:rPr>
                <w:rFonts w:ascii="Arial" w:hAnsi="Arial" w:cs="Arial"/>
                <w:noProof/>
                <w:sz w:val="24"/>
              </w:rPr>
              <w:t>Next change</w:t>
            </w:r>
          </w:p>
        </w:tc>
      </w:tr>
    </w:tbl>
    <w:p w14:paraId="06B2E976" w14:textId="77777777" w:rsidR="00EA1C00" w:rsidRPr="00170CE7" w:rsidRDefault="00EA1C00" w:rsidP="00EA1C00">
      <w:pPr>
        <w:pStyle w:val="4"/>
        <w:rPr>
          <w:noProof/>
          <w:lang w:eastAsia="ko-KR"/>
        </w:rPr>
      </w:pPr>
      <w:bookmarkStart w:id="703" w:name="_Toc20486787"/>
      <w:bookmarkStart w:id="704" w:name="_Toc29342079"/>
      <w:bookmarkStart w:id="705" w:name="_Toc29343218"/>
      <w:r w:rsidRPr="00170CE7">
        <w:rPr>
          <w:noProof/>
        </w:rPr>
        <w:t>5.3.3.14</w:t>
      </w:r>
      <w:r w:rsidRPr="00170CE7">
        <w:rPr>
          <w:noProof/>
        </w:rPr>
        <w:tab/>
        <w:t>Access Barring check</w:t>
      </w:r>
      <w:r w:rsidRPr="00170CE7">
        <w:rPr>
          <w:noProof/>
          <w:lang w:eastAsia="ko-KR"/>
        </w:rPr>
        <w:t xml:space="preserve"> for NB-IoT</w:t>
      </w:r>
      <w:bookmarkEnd w:id="703"/>
      <w:bookmarkEnd w:id="704"/>
      <w:bookmarkEnd w:id="705"/>
    </w:p>
    <w:p w14:paraId="18B2F5D0" w14:textId="77777777" w:rsidR="00EA1C00" w:rsidRPr="00170CE7" w:rsidRDefault="00EA1C00" w:rsidP="00EA1C00">
      <w:r w:rsidRPr="00170CE7">
        <w:t>The UE shall:</w:t>
      </w:r>
    </w:p>
    <w:p w14:paraId="124E67D6" w14:textId="77777777" w:rsidR="00895363" w:rsidRDefault="00895363" w:rsidP="00895363">
      <w:pPr>
        <w:pStyle w:val="B1"/>
        <w:rPr>
          <w:ins w:id="706" w:author="NB-IoT R16" w:date="2020-02-12T18:22:00Z"/>
        </w:rPr>
      </w:pPr>
      <w:ins w:id="707" w:author="NB-IoT R16" w:date="2020-02-12T18:22:00Z">
        <w:r>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ins>
    </w:p>
    <w:p w14:paraId="248CEAE8" w14:textId="088C3424" w:rsidR="00EA1C00" w:rsidRPr="00170CE7" w:rsidRDefault="00EA1C00" w:rsidP="00EA1C00">
      <w:pPr>
        <w:pStyle w:val="B1"/>
      </w:pPr>
      <w:r w:rsidRPr="00170CE7">
        <w:t>1&gt;</w:t>
      </w:r>
      <w:r w:rsidRPr="00170CE7">
        <w:tab/>
        <w:t>if</w:t>
      </w:r>
      <w:ins w:id="708" w:author="NB-IoT R16" w:date="2020-02-12T18:23:00Z">
        <w:r w:rsidR="00895363">
          <w:t xml:space="preserve"> the UE is connected to EPC,</w:t>
        </w:r>
      </w:ins>
      <w:r w:rsidRPr="00170CE7">
        <w:t xml:space="preserve"> </w:t>
      </w:r>
      <w:r w:rsidRPr="00170CE7">
        <w:rPr>
          <w:i/>
        </w:rPr>
        <w:t>ab-Enabled</w:t>
      </w:r>
      <w:r w:rsidRPr="00170CE7">
        <w:t xml:space="preserve"> included in </w:t>
      </w:r>
      <w:r w:rsidRPr="00170CE7">
        <w:rPr>
          <w:i/>
        </w:rPr>
        <w:t>MasterInformationBlock-NB</w:t>
      </w:r>
      <w:r w:rsidRPr="00170CE7">
        <w:t xml:space="preserve"> </w:t>
      </w:r>
      <w:r w:rsidRPr="00170CE7">
        <w:rPr>
          <w:i/>
        </w:rPr>
        <w:t>/ MasterInformationBlock-TDD-NB</w:t>
      </w:r>
      <w:r w:rsidRPr="00170CE7">
        <w:t xml:space="preserve"> is set to </w:t>
      </w:r>
      <w:r w:rsidRPr="00170CE7">
        <w:rPr>
          <w:i/>
        </w:rPr>
        <w:t>TRUE</w:t>
      </w:r>
      <w:r w:rsidRPr="00170CE7">
        <w:t xml:space="preserve"> and </w:t>
      </w:r>
      <w:r w:rsidRPr="00170CE7">
        <w:rPr>
          <w:i/>
        </w:rPr>
        <w:t>SystemInformationBlockType14-NB</w:t>
      </w:r>
      <w:r w:rsidRPr="00170CE7">
        <w:t xml:space="preserve"> is broadcast:</w:t>
      </w:r>
    </w:p>
    <w:p w14:paraId="4D1C7E8D" w14:textId="77777777" w:rsidR="00EA1C00" w:rsidRPr="00170CE7" w:rsidRDefault="00EA1C00" w:rsidP="00EA1C00">
      <w:pPr>
        <w:pStyle w:val="B2"/>
      </w:pPr>
      <w:r w:rsidRPr="00170CE7">
        <w:t>2&gt;</w:t>
      </w:r>
      <w:r w:rsidRPr="00170CE7">
        <w:tab/>
        <w:t xml:space="preserve">if </w:t>
      </w:r>
      <w:r w:rsidRPr="00170CE7">
        <w:rPr>
          <w:i/>
        </w:rPr>
        <w:t>ab-PerNRSRP</w:t>
      </w:r>
      <w:r w:rsidRPr="00170CE7">
        <w:t xml:space="preserve"> is included:</w:t>
      </w:r>
    </w:p>
    <w:p w14:paraId="592FD0DF" w14:textId="77777777" w:rsidR="00EA1C00" w:rsidRPr="00170CE7" w:rsidRDefault="00EA1C00" w:rsidP="00EA1C00">
      <w:pPr>
        <w:pStyle w:val="B3"/>
      </w:pPr>
      <w:r w:rsidRPr="00170CE7">
        <w:t>3&gt;</w:t>
      </w:r>
      <w:r w:rsidRPr="00170CE7">
        <w:tab/>
        <w:t xml:space="preserve">if the </w:t>
      </w:r>
      <w:r w:rsidRPr="00170CE7">
        <w:rPr>
          <w:i/>
        </w:rPr>
        <w:t>establishmentCause</w:t>
      </w:r>
      <w:r w:rsidRPr="00170CE7">
        <w:t xml:space="preserve"> received from higher layers is set to a value other than </w:t>
      </w:r>
      <w:r w:rsidRPr="00170CE7">
        <w:rPr>
          <w:i/>
        </w:rPr>
        <w:t>mo-ExceptionData</w:t>
      </w:r>
      <w:r w:rsidRPr="00170CE7">
        <w:t>; and</w:t>
      </w:r>
    </w:p>
    <w:p w14:paraId="1A6CD933" w14:textId="77777777" w:rsidR="00EA1C00" w:rsidRPr="00170CE7" w:rsidRDefault="00EA1C00" w:rsidP="00EA1C00">
      <w:pPr>
        <w:pStyle w:val="B3"/>
        <w:rPr>
          <w:lang w:eastAsia="zh-CN"/>
        </w:rPr>
      </w:pPr>
      <w:r w:rsidRPr="00170CE7">
        <w:t>3&gt;</w:t>
      </w:r>
      <w:r w:rsidRPr="00170CE7">
        <w:tab/>
        <w:t>if the UE has no Access Class, as stored on the USIM, with a value in the range 11..15, which is valid for the UE to use according to TS 22.011 [10] and TS 23.122 [11]:</w:t>
      </w:r>
    </w:p>
    <w:p w14:paraId="5CD5395D" w14:textId="77777777" w:rsidR="00EA1C00" w:rsidRPr="00170CE7" w:rsidRDefault="00EA1C00" w:rsidP="00EA1C00">
      <w:pPr>
        <w:pStyle w:val="B4"/>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thresh1</w:t>
      </w:r>
      <w:r w:rsidRPr="00170CE7">
        <w:t>:</w:t>
      </w:r>
    </w:p>
    <w:p w14:paraId="7B069BB1"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first entry in </w:t>
      </w:r>
      <w:r w:rsidRPr="00170CE7">
        <w:rPr>
          <w:i/>
        </w:rPr>
        <w:t>rsrp-ThresholdsPrachInfoList</w:t>
      </w:r>
      <w:r w:rsidRPr="00170CE7">
        <w:t>;</w:t>
      </w:r>
    </w:p>
    <w:p w14:paraId="478FDF9E" w14:textId="77777777" w:rsidR="00EA1C00" w:rsidRPr="00170CE7" w:rsidRDefault="00EA1C00" w:rsidP="00EA1C00">
      <w:pPr>
        <w:pStyle w:val="B6"/>
      </w:pPr>
      <w:r w:rsidRPr="00170CE7">
        <w:t>6&gt;</w:t>
      </w:r>
      <w:r w:rsidRPr="00170CE7">
        <w:tab/>
        <w:t>consider access to the cell as barred;</w:t>
      </w:r>
    </w:p>
    <w:p w14:paraId="75829639" w14:textId="77777777" w:rsidR="00EA1C00" w:rsidRPr="00170CE7" w:rsidRDefault="00EA1C00" w:rsidP="00EA1C00">
      <w:pPr>
        <w:pStyle w:val="B5"/>
      </w:pPr>
      <w:r w:rsidRPr="00170CE7">
        <w:t>5&gt;</w:t>
      </w:r>
      <w:r w:rsidRPr="00170CE7">
        <w:tab/>
        <w:t>else:</w:t>
      </w:r>
    </w:p>
    <w:p w14:paraId="2DCA0324" w14:textId="77777777" w:rsidR="00EA1C00" w:rsidRPr="00170CE7" w:rsidRDefault="00EA1C00" w:rsidP="00EA1C00">
      <w:pPr>
        <w:pStyle w:val="B6"/>
      </w:pPr>
      <w:r w:rsidRPr="00170CE7">
        <w:t>6&gt;</w:t>
      </w:r>
      <w:r w:rsidRPr="00170CE7">
        <w:tab/>
        <w:t>consider that only the resources indicated for the first NPRACH repetition level are configured;</w:t>
      </w:r>
    </w:p>
    <w:p w14:paraId="39E74E6D" w14:textId="77777777" w:rsidR="00EA1C00" w:rsidRPr="00170CE7" w:rsidRDefault="00EA1C00" w:rsidP="00EA1C00">
      <w:pPr>
        <w:pStyle w:val="B4"/>
        <w:rPr>
          <w:lang w:eastAsia="zh-CN"/>
        </w:rPr>
      </w:pPr>
      <w:r w:rsidRPr="00170CE7">
        <w:rPr>
          <w:rFonts w:eastAsia="?? ??"/>
        </w:rPr>
        <w:t>4&gt;</w:t>
      </w:r>
      <w:r w:rsidRPr="00170CE7">
        <w:rPr>
          <w:rFonts w:eastAsia="?? ??"/>
        </w:rPr>
        <w:tab/>
        <w:t xml:space="preserve">if </w:t>
      </w:r>
      <w:r w:rsidRPr="00170CE7">
        <w:rPr>
          <w:i/>
          <w:lang w:eastAsia="zh-CN"/>
        </w:rPr>
        <w:t>ab-PerNRSRP</w:t>
      </w:r>
      <w:r w:rsidRPr="00170CE7">
        <w:rPr>
          <w:lang w:eastAsia="zh-CN"/>
        </w:rPr>
        <w:t xml:space="preserve"> </w:t>
      </w:r>
      <w:r w:rsidRPr="00170CE7">
        <w:t xml:space="preserve">is set to </w:t>
      </w:r>
      <w:r w:rsidRPr="00170CE7">
        <w:rPr>
          <w:i/>
        </w:rPr>
        <w:t>thresh2</w:t>
      </w:r>
      <w:r w:rsidRPr="00170CE7">
        <w:t>:</w:t>
      </w:r>
    </w:p>
    <w:p w14:paraId="79B876F9" w14:textId="77777777" w:rsidR="00EA1C00" w:rsidRPr="00170CE7" w:rsidRDefault="00EA1C00" w:rsidP="00EA1C00">
      <w:pPr>
        <w:pStyle w:val="B5"/>
      </w:pPr>
      <w:r w:rsidRPr="00170CE7">
        <w:t>5&gt;</w:t>
      </w:r>
      <w:r w:rsidRPr="00170CE7">
        <w:tab/>
        <w:t xml:space="preserve">if </w:t>
      </w:r>
      <w:r w:rsidRPr="00170CE7">
        <w:rPr>
          <w:rFonts w:eastAsia="?? ??"/>
        </w:rPr>
        <w:t xml:space="preserve">the measured RSRP is less than the second entry in </w:t>
      </w:r>
      <w:r w:rsidRPr="00170CE7">
        <w:rPr>
          <w:i/>
        </w:rPr>
        <w:t>rsrp-ThresholdsPrachInfoList</w:t>
      </w:r>
      <w:r w:rsidRPr="00170CE7">
        <w:t>;</w:t>
      </w:r>
    </w:p>
    <w:p w14:paraId="34B92452" w14:textId="77777777" w:rsidR="00EA1C00" w:rsidRPr="00170CE7" w:rsidRDefault="00EA1C00" w:rsidP="00EA1C00">
      <w:pPr>
        <w:pStyle w:val="B6"/>
      </w:pPr>
      <w:r w:rsidRPr="00170CE7">
        <w:t>6&gt;</w:t>
      </w:r>
      <w:r w:rsidRPr="00170CE7">
        <w:tab/>
        <w:t>consider access to the cell as barred;</w:t>
      </w:r>
    </w:p>
    <w:p w14:paraId="3DB32CFD" w14:textId="77777777" w:rsidR="00EA1C00" w:rsidRPr="00170CE7" w:rsidRDefault="00EA1C00" w:rsidP="00EA1C00">
      <w:pPr>
        <w:pStyle w:val="B5"/>
      </w:pPr>
      <w:r w:rsidRPr="00170CE7">
        <w:t>5&gt;</w:t>
      </w:r>
      <w:r w:rsidRPr="00170CE7">
        <w:tab/>
        <w:t>else:</w:t>
      </w:r>
    </w:p>
    <w:p w14:paraId="1DD1BF87" w14:textId="77777777" w:rsidR="00EA1C00" w:rsidRPr="00170CE7" w:rsidRDefault="00EA1C00" w:rsidP="00EA1C00">
      <w:pPr>
        <w:pStyle w:val="B6"/>
      </w:pPr>
      <w:r w:rsidRPr="00170CE7">
        <w:t>6&gt;</w:t>
      </w:r>
      <w:r w:rsidRPr="00170CE7">
        <w:tab/>
        <w:t>consider that only the resources indicated for the first and second NPRACH repetition levels are configured;</w:t>
      </w:r>
    </w:p>
    <w:p w14:paraId="1EE2AF0E" w14:textId="77777777" w:rsidR="00895363" w:rsidRDefault="00895363" w:rsidP="00895363">
      <w:pPr>
        <w:pStyle w:val="B1"/>
        <w:rPr>
          <w:ins w:id="709" w:author="NB-IoT R16" w:date="2020-02-12T18:23:00Z"/>
        </w:rPr>
      </w:pPr>
      <w:ins w:id="710" w:author="NB-IoT R16" w:date="2020-02-12T18:23:00Z">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ins>
    </w:p>
    <w:p w14:paraId="12AD5AD0" w14:textId="77777777" w:rsidR="00EA1C00" w:rsidRPr="00170CE7" w:rsidRDefault="00EA1C00" w:rsidP="00EA1C00">
      <w:pPr>
        <w:pStyle w:val="B2"/>
        <w:rPr>
          <w:rFonts w:eastAsia="Calibri"/>
        </w:rPr>
      </w:pPr>
      <w:r w:rsidRPr="00170CE7">
        <w:rPr>
          <w:rFonts w:eastAsia="Calibri"/>
        </w:rPr>
        <w:t>2&gt;</w:t>
      </w:r>
      <w:r w:rsidRPr="00170CE7">
        <w:rPr>
          <w:rFonts w:eastAsia="Calibri"/>
        </w:rPr>
        <w:tab/>
        <w:t xml:space="preserve">if access to the cell is not barred due to </w:t>
      </w:r>
      <w:r w:rsidRPr="00170CE7">
        <w:rPr>
          <w:rFonts w:eastAsia="Calibri"/>
          <w:i/>
        </w:rPr>
        <w:t>ab-PerNRSRP</w:t>
      </w:r>
      <w:r w:rsidRPr="00170CE7">
        <w:rPr>
          <w:rFonts w:eastAsia="Calibri"/>
        </w:rPr>
        <w:t xml:space="preserve"> and </w:t>
      </w:r>
      <w:r w:rsidRPr="00170CE7">
        <w:rPr>
          <w:rFonts w:eastAsia="Calibri"/>
          <w:i/>
        </w:rPr>
        <w:t>ab-Param</w:t>
      </w:r>
      <w:r w:rsidRPr="00170CE7">
        <w:rPr>
          <w:rFonts w:eastAsia="Calibri"/>
        </w:rPr>
        <w:t xml:space="preserve"> is included:</w:t>
      </w:r>
    </w:p>
    <w:p w14:paraId="1F819CF4" w14:textId="77777777" w:rsidR="00EA1C00" w:rsidRPr="00170CE7" w:rsidRDefault="00EA1C00" w:rsidP="00EA1C00">
      <w:pPr>
        <w:pStyle w:val="B3"/>
        <w:rPr>
          <w:i/>
          <w:lang w:eastAsia="ko-KR"/>
        </w:rPr>
      </w:pPr>
      <w:r w:rsidRPr="00170CE7">
        <w:rPr>
          <w:lang w:eastAsia="zh-CN"/>
        </w:rPr>
        <w:t>3&gt;</w:t>
      </w:r>
      <w:r w:rsidRPr="00170CE7">
        <w:rPr>
          <w:lang w:eastAsia="zh-CN"/>
        </w:rPr>
        <w:tab/>
      </w:r>
      <w:r w:rsidRPr="00170CE7">
        <w:t xml:space="preserve">if </w:t>
      </w:r>
      <w:r w:rsidRPr="00170CE7">
        <w:rPr>
          <w:iCs/>
        </w:rPr>
        <w:t>the</w:t>
      </w:r>
      <w:r w:rsidRPr="00170CE7">
        <w:rPr>
          <w:i/>
          <w:iCs/>
        </w:rPr>
        <w:t xml:space="preserve"> </w:t>
      </w:r>
      <w:r w:rsidRPr="00170CE7">
        <w:rPr>
          <w:i/>
          <w:lang w:eastAsia="ko-KR"/>
        </w:rPr>
        <w:t xml:space="preserve">ab-Common </w:t>
      </w:r>
      <w:r w:rsidRPr="00170CE7">
        <w:rPr>
          <w:lang w:eastAsia="ko-KR"/>
        </w:rPr>
        <w:t>is included in</w:t>
      </w:r>
      <w:r w:rsidRPr="00170CE7">
        <w:rPr>
          <w:i/>
          <w:lang w:eastAsia="ko-KR"/>
        </w:rPr>
        <w:t xml:space="preserve"> ab-Param:</w:t>
      </w:r>
    </w:p>
    <w:p w14:paraId="4A6F09BE" w14:textId="77777777" w:rsidR="00EA1C00" w:rsidRPr="00170CE7" w:rsidRDefault="00EA1C00" w:rsidP="00EA1C00">
      <w:pPr>
        <w:pStyle w:val="B4"/>
      </w:pPr>
      <w:r w:rsidRPr="00170CE7">
        <w:t>4&gt;</w:t>
      </w:r>
      <w:r w:rsidRPr="00170CE7">
        <w:tab/>
        <w:t xml:space="preserve">if the UE belongs to the category of UEs as indicated in the </w:t>
      </w:r>
      <w:r w:rsidRPr="00170CE7">
        <w:rPr>
          <w:i/>
        </w:rPr>
        <w:t>ab-Category</w:t>
      </w:r>
      <w:r w:rsidRPr="00170CE7">
        <w:t xml:space="preserve"> contained in </w:t>
      </w:r>
      <w:r w:rsidRPr="00170CE7">
        <w:rPr>
          <w:i/>
        </w:rPr>
        <w:t>ab-Common</w:t>
      </w:r>
      <w:r w:rsidRPr="00170CE7">
        <w:t>; and</w:t>
      </w:r>
    </w:p>
    <w:p w14:paraId="20D59458" w14:textId="77777777" w:rsidR="00EA1C00" w:rsidRPr="00170CE7" w:rsidRDefault="00EA1C00" w:rsidP="00EA1C00">
      <w:pPr>
        <w:pStyle w:val="B4"/>
      </w:pPr>
      <w:r w:rsidRPr="00170CE7">
        <w:t>4&gt;</w:t>
      </w:r>
      <w:r w:rsidRPr="00170CE7">
        <w:tab/>
        <w:t xml:space="preserve">if for the Access Class of the UE, as stored on the USIM and with a value in the range 0..9, the corresponding bit in the </w:t>
      </w:r>
      <w:r w:rsidRPr="00170CE7">
        <w:rPr>
          <w:i/>
        </w:rPr>
        <w:t>ab-BarringBitmap</w:t>
      </w:r>
      <w:r w:rsidRPr="00170CE7">
        <w:t xml:space="preserve"> contained in </w:t>
      </w:r>
      <w:r w:rsidRPr="00170CE7">
        <w:rPr>
          <w:i/>
        </w:rPr>
        <w:t>ab-Common</w:t>
      </w:r>
      <w:r w:rsidRPr="00170CE7">
        <w:t xml:space="preserve"> is set to </w:t>
      </w:r>
      <w:r w:rsidRPr="00170CE7">
        <w:rPr>
          <w:i/>
        </w:rPr>
        <w:t>one</w:t>
      </w:r>
      <w:r w:rsidRPr="00170CE7">
        <w:t>:</w:t>
      </w:r>
    </w:p>
    <w:p w14:paraId="3CA8B109" w14:textId="77777777" w:rsidR="00EA1C00" w:rsidRPr="00170CE7" w:rsidRDefault="00EA1C00" w:rsidP="00EA1C00">
      <w:pPr>
        <w:pStyle w:val="B5"/>
      </w:pPr>
      <w:r w:rsidRPr="00170CE7">
        <w:t>5&gt;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ab-Common</w:t>
      </w:r>
      <w:r w:rsidRPr="00170CE7">
        <w:t>:</w:t>
      </w:r>
    </w:p>
    <w:p w14:paraId="2E9C8189" w14:textId="77777777" w:rsidR="00EA1C00" w:rsidRPr="00170CE7" w:rsidRDefault="00EA1C00" w:rsidP="00EA1C00">
      <w:pPr>
        <w:pStyle w:val="B6"/>
      </w:pPr>
      <w:r w:rsidRPr="00170CE7">
        <w:t>6&gt;</w:t>
      </w:r>
      <w:r w:rsidRPr="00170CE7">
        <w:tab/>
        <w:t>consider access to the cell as not barred;</w:t>
      </w:r>
    </w:p>
    <w:p w14:paraId="45222163" w14:textId="77777777" w:rsidR="00EA1C00" w:rsidRPr="00170CE7" w:rsidRDefault="00EA1C00" w:rsidP="00EA1C00">
      <w:pPr>
        <w:pStyle w:val="B5"/>
      </w:pPr>
      <w:r w:rsidRPr="00170CE7">
        <w:t>5&gt;</w:t>
      </w:r>
      <w:r w:rsidRPr="00170CE7">
        <w:tab/>
        <w:t>else:</w:t>
      </w:r>
    </w:p>
    <w:p w14:paraId="4967AAC8" w14:textId="77777777" w:rsidR="00EA1C00" w:rsidRPr="00170CE7" w:rsidRDefault="00EA1C00" w:rsidP="00EA1C00">
      <w:pPr>
        <w:pStyle w:val="B6"/>
      </w:pPr>
      <w:r w:rsidRPr="00170CE7">
        <w:lastRenderedPageBreak/>
        <w:t>6&gt;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ab-Common</w:t>
      </w:r>
      <w:r w:rsidRPr="00170CE7">
        <w:t xml:space="preserve"> is set to </w:t>
      </w:r>
      <w:r w:rsidRPr="00170CE7">
        <w:rPr>
          <w:i/>
        </w:rPr>
        <w:t>zero</w:t>
      </w:r>
      <w:r w:rsidRPr="00170CE7">
        <w:t>:</w:t>
      </w:r>
    </w:p>
    <w:p w14:paraId="290F9000" w14:textId="77777777" w:rsidR="00EA1C00" w:rsidRPr="00170CE7" w:rsidRDefault="00EA1C00" w:rsidP="00EA1C00">
      <w:pPr>
        <w:pStyle w:val="NO"/>
      </w:pPr>
      <w:r w:rsidRPr="00170CE7">
        <w:t>NOTE 1:</w:t>
      </w:r>
      <w:r w:rsidRPr="00170CE7">
        <w:tab/>
        <w:t>ACs 12, 13, 14 are only valid for use in the home country and ACs 11, 15 are only valid for use in the HPLMN/ EHPLMN.</w:t>
      </w:r>
    </w:p>
    <w:p w14:paraId="55142591" w14:textId="77777777" w:rsidR="00EA1C00" w:rsidRPr="00170CE7" w:rsidRDefault="00EA1C00" w:rsidP="00EA1C00">
      <w:pPr>
        <w:pStyle w:val="B7"/>
      </w:pPr>
      <w:r w:rsidRPr="00170CE7">
        <w:t>7&gt;</w:t>
      </w:r>
      <w:r w:rsidRPr="00170CE7">
        <w:tab/>
        <w:t>consider access to the cell as not barred;</w:t>
      </w:r>
    </w:p>
    <w:p w14:paraId="00F21627" w14:textId="77777777" w:rsidR="00EA1C00" w:rsidRPr="00170CE7" w:rsidRDefault="00EA1C00" w:rsidP="00EA1C00">
      <w:pPr>
        <w:pStyle w:val="B6"/>
      </w:pPr>
      <w:r w:rsidRPr="00170CE7">
        <w:t>6&gt;</w:t>
      </w:r>
      <w:r w:rsidRPr="00170CE7">
        <w:tab/>
        <w:t>else:</w:t>
      </w:r>
    </w:p>
    <w:p w14:paraId="62488DEA" w14:textId="77777777" w:rsidR="00EA1C00" w:rsidRPr="00170CE7" w:rsidRDefault="00EA1C00" w:rsidP="00EA1C00">
      <w:pPr>
        <w:pStyle w:val="B7"/>
      </w:pPr>
      <w:r w:rsidRPr="00170CE7">
        <w:t>7&gt;</w:t>
      </w:r>
      <w:r w:rsidRPr="00170CE7">
        <w:tab/>
        <w:t>consider access to the cell as barred;</w:t>
      </w:r>
    </w:p>
    <w:p w14:paraId="1479293F" w14:textId="77777777" w:rsidR="00EA1C00" w:rsidRPr="00170CE7" w:rsidRDefault="00EA1C00" w:rsidP="00EA1C00">
      <w:pPr>
        <w:pStyle w:val="B4"/>
      </w:pPr>
      <w:r w:rsidRPr="00170CE7">
        <w:t>4&gt;</w:t>
      </w:r>
      <w:r w:rsidRPr="00170CE7">
        <w:tab/>
      </w:r>
      <w:r w:rsidRPr="00170CE7">
        <w:rPr>
          <w:lang w:eastAsia="ko-KR"/>
        </w:rPr>
        <w:t>else</w:t>
      </w:r>
      <w:r w:rsidRPr="00170CE7">
        <w:t>:</w:t>
      </w:r>
    </w:p>
    <w:p w14:paraId="07300FA9" w14:textId="77777777" w:rsidR="00EA1C00" w:rsidRPr="00170CE7" w:rsidRDefault="00EA1C00" w:rsidP="00EA1C00">
      <w:pPr>
        <w:pStyle w:val="B5"/>
      </w:pPr>
      <w:r w:rsidRPr="00170CE7">
        <w:t>5&gt;</w:t>
      </w:r>
      <w:r w:rsidRPr="00170CE7">
        <w:tab/>
        <w:t>consider access to the cell as not barred;</w:t>
      </w:r>
    </w:p>
    <w:p w14:paraId="59D57B98" w14:textId="77777777" w:rsidR="00EA1C00" w:rsidRPr="00170CE7" w:rsidRDefault="00EA1C00" w:rsidP="00EA1C00">
      <w:pPr>
        <w:pStyle w:val="B3"/>
        <w:rPr>
          <w:lang w:eastAsia="zh-CN"/>
        </w:rPr>
      </w:pPr>
      <w:r w:rsidRPr="00170CE7">
        <w:t>3&gt;</w:t>
      </w:r>
      <w:r w:rsidRPr="00170CE7">
        <w:tab/>
        <w:t xml:space="preserve">else </w:t>
      </w:r>
      <w:r w:rsidRPr="00170CE7">
        <w:rPr>
          <w:lang w:eastAsia="zh-CN"/>
        </w:rPr>
        <w:t>(the</w:t>
      </w:r>
      <w:r w:rsidRPr="00170CE7">
        <w:rPr>
          <w:i/>
        </w:rPr>
        <w:t xml:space="preserve"> ab-PerPLMN-List</w:t>
      </w:r>
      <w:r w:rsidRPr="00170CE7">
        <w:rPr>
          <w:lang w:eastAsia="zh-CN"/>
        </w:rPr>
        <w:t xml:space="preserve"> is included in the </w:t>
      </w:r>
      <w:r w:rsidRPr="00170CE7">
        <w:rPr>
          <w:i/>
        </w:rPr>
        <w:t>ab-Param</w:t>
      </w:r>
      <w:r w:rsidRPr="00170CE7">
        <w:rPr>
          <w:lang w:eastAsia="zh-CN"/>
        </w:rPr>
        <w:t>):</w:t>
      </w:r>
    </w:p>
    <w:p w14:paraId="6DF34EB5" w14:textId="77777777" w:rsidR="00EA1C00" w:rsidRPr="00170CE7" w:rsidRDefault="00EA1C00" w:rsidP="00EA1C00">
      <w:pPr>
        <w:pStyle w:val="B4"/>
      </w:pPr>
      <w:r w:rsidRPr="00170CE7">
        <w:t>4&gt;</w:t>
      </w:r>
      <w:r w:rsidRPr="00170CE7">
        <w:tab/>
      </w:r>
      <w:r w:rsidRPr="00170CE7">
        <w:rPr>
          <w:lang w:eastAsia="ko-KR"/>
        </w:rPr>
        <w:t>select</w:t>
      </w:r>
      <w:r w:rsidRPr="00170CE7">
        <w:t xml:space="preserve"> the </w:t>
      </w:r>
      <w:r w:rsidRPr="00170CE7">
        <w:rPr>
          <w:i/>
        </w:rPr>
        <w:t>ab-PerPLMN</w:t>
      </w:r>
      <w:r w:rsidRPr="00170CE7">
        <w:t xml:space="preserve"> entry in </w:t>
      </w:r>
      <w:r w:rsidRPr="00170CE7">
        <w:rPr>
          <w:i/>
          <w:lang w:eastAsia="ko-KR"/>
        </w:rPr>
        <w:t>ab-PerPLMN-List</w:t>
      </w:r>
      <w:r w:rsidRPr="00170CE7">
        <w:rPr>
          <w:lang w:eastAsia="ko-KR"/>
        </w:rPr>
        <w:t xml:space="preserve"> </w:t>
      </w:r>
      <w:r w:rsidRPr="00170CE7">
        <w:t>corresponding to the PLMN selected by upper layers (see TS 23.122 [11], TS 24.301 [35]);</w:t>
      </w:r>
    </w:p>
    <w:p w14:paraId="2A1F6373" w14:textId="77777777" w:rsidR="00EA1C00" w:rsidRPr="00170CE7" w:rsidRDefault="00EA1C00" w:rsidP="00EA1C00">
      <w:pPr>
        <w:pStyle w:val="B4"/>
      </w:pPr>
      <w:r w:rsidRPr="00170CE7">
        <w:t>4&gt;</w:t>
      </w:r>
      <w:r w:rsidRPr="00170CE7">
        <w:tab/>
        <w:t xml:space="preserve">if the </w:t>
      </w:r>
      <w:r w:rsidRPr="00170CE7">
        <w:rPr>
          <w:i/>
        </w:rPr>
        <w:t>ab-Config</w:t>
      </w:r>
      <w:r w:rsidRPr="00170CE7">
        <w:t xml:space="preserve"> for that PLMN is included:</w:t>
      </w:r>
    </w:p>
    <w:p w14:paraId="1137099F" w14:textId="77777777" w:rsidR="00EA1C00" w:rsidRPr="00170CE7" w:rsidRDefault="00EA1C00" w:rsidP="00EA1C00">
      <w:pPr>
        <w:pStyle w:val="B5"/>
      </w:pPr>
      <w:r w:rsidRPr="00170CE7">
        <w:t>5&gt;</w:t>
      </w:r>
      <w:r w:rsidRPr="00170CE7">
        <w:tab/>
        <w:t xml:space="preserve">if the UE belongs to the category of UEs as indicated in the </w:t>
      </w:r>
      <w:r w:rsidRPr="00170CE7">
        <w:rPr>
          <w:i/>
        </w:rPr>
        <w:t>ab-Category</w:t>
      </w:r>
      <w:r w:rsidRPr="00170CE7">
        <w:t xml:space="preserve"> contained in </w:t>
      </w:r>
      <w:r w:rsidRPr="00170CE7">
        <w:rPr>
          <w:i/>
        </w:rPr>
        <w:t>ab-Config</w:t>
      </w:r>
      <w:r w:rsidRPr="00170CE7">
        <w:t>; and</w:t>
      </w:r>
    </w:p>
    <w:p w14:paraId="0778E03F" w14:textId="77777777" w:rsidR="00EA1C00" w:rsidRPr="00170CE7" w:rsidRDefault="00EA1C00" w:rsidP="00EA1C00">
      <w:pPr>
        <w:pStyle w:val="B5"/>
        <w:rPr>
          <w:lang w:eastAsia="zh-CN"/>
        </w:rPr>
      </w:pPr>
      <w:r w:rsidRPr="00170CE7">
        <w:rPr>
          <w:lang w:eastAsia="zh-CN"/>
        </w:rPr>
        <w:t>5&gt;</w:t>
      </w:r>
      <w:r w:rsidRPr="00170CE7">
        <w:rPr>
          <w:lang w:eastAsia="zh-CN"/>
        </w:rPr>
        <w:tab/>
        <w:t xml:space="preserve">if for the Access Class of the UE, </w:t>
      </w:r>
      <w:r w:rsidRPr="00170CE7">
        <w:t>as stored on the USIM and</w:t>
      </w:r>
      <w:r w:rsidRPr="00170CE7">
        <w:rPr>
          <w:lang w:eastAsia="zh-CN"/>
        </w:rPr>
        <w:t xml:space="preserve"> with a value in the range 0..9, the corresponding bit in the </w:t>
      </w:r>
      <w:r w:rsidRPr="00170CE7">
        <w:rPr>
          <w:i/>
        </w:rPr>
        <w:t>ab-BarringBitmap</w:t>
      </w:r>
      <w:r w:rsidRPr="00170CE7">
        <w:rPr>
          <w:lang w:eastAsia="zh-CN"/>
        </w:rPr>
        <w:t xml:space="preserve"> contained in </w:t>
      </w:r>
      <w:r w:rsidRPr="00170CE7">
        <w:rPr>
          <w:i/>
        </w:rPr>
        <w:t>ab-Config</w:t>
      </w:r>
      <w:r w:rsidRPr="00170CE7">
        <w:rPr>
          <w:lang w:eastAsia="zh-CN"/>
        </w:rPr>
        <w:t xml:space="preserve"> is set to </w:t>
      </w:r>
      <w:r w:rsidRPr="00170CE7">
        <w:rPr>
          <w:i/>
        </w:rPr>
        <w:t>one</w:t>
      </w:r>
      <w:r w:rsidRPr="00170CE7">
        <w:rPr>
          <w:lang w:eastAsia="zh-CN"/>
        </w:rPr>
        <w:t>:</w:t>
      </w:r>
    </w:p>
    <w:p w14:paraId="433F8F4D" w14:textId="77777777" w:rsidR="00EA1C00" w:rsidRPr="00170CE7" w:rsidRDefault="00EA1C00" w:rsidP="00EA1C00">
      <w:pPr>
        <w:pStyle w:val="B6"/>
      </w:pPr>
      <w:r w:rsidRPr="00170CE7">
        <w:t>6&gt;</w:t>
      </w:r>
      <w:r w:rsidRPr="00170CE7">
        <w:tab/>
        <w:t xml:space="preserve">if the </w:t>
      </w:r>
      <w:r w:rsidRPr="00170CE7">
        <w:rPr>
          <w:i/>
        </w:rPr>
        <w:t>establishmentCause</w:t>
      </w:r>
      <w:r w:rsidRPr="00170CE7">
        <w:t xml:space="preserve"> received from higher layers is set to </w:t>
      </w:r>
      <w:r w:rsidRPr="00170CE7">
        <w:rPr>
          <w:i/>
        </w:rPr>
        <w:t>mo-ExceptionData</w:t>
      </w:r>
      <w:r w:rsidRPr="00170CE7">
        <w:t xml:space="preserve"> and </w:t>
      </w:r>
      <w:r w:rsidRPr="00170CE7">
        <w:rPr>
          <w:i/>
        </w:rPr>
        <w:t>ab-BarringForExceptionData</w:t>
      </w:r>
      <w:r w:rsidRPr="00170CE7">
        <w:t xml:space="preserve"> is set to </w:t>
      </w:r>
      <w:r w:rsidRPr="00170CE7">
        <w:rPr>
          <w:i/>
        </w:rPr>
        <w:t>FALSE</w:t>
      </w:r>
      <w:r w:rsidRPr="00170CE7">
        <w:t xml:space="preserve"> in the </w:t>
      </w:r>
      <w:r w:rsidRPr="00170CE7">
        <w:rPr>
          <w:i/>
        </w:rPr>
        <w:t>ab-Config</w:t>
      </w:r>
      <w:r w:rsidRPr="00170CE7">
        <w:t>:</w:t>
      </w:r>
    </w:p>
    <w:p w14:paraId="78696293" w14:textId="77777777" w:rsidR="00EA1C00" w:rsidRPr="00170CE7" w:rsidRDefault="00EA1C00" w:rsidP="00EA1C00">
      <w:pPr>
        <w:pStyle w:val="B7"/>
      </w:pPr>
      <w:r w:rsidRPr="00170CE7">
        <w:t>7&gt;</w:t>
      </w:r>
      <w:r w:rsidRPr="00170CE7">
        <w:tab/>
        <w:t>consider access to the cell as not barred;</w:t>
      </w:r>
    </w:p>
    <w:p w14:paraId="7DF786ED" w14:textId="77777777" w:rsidR="00EA1C00" w:rsidRPr="00170CE7" w:rsidRDefault="00EA1C00" w:rsidP="00EA1C00">
      <w:pPr>
        <w:pStyle w:val="B6"/>
      </w:pPr>
      <w:r w:rsidRPr="00170CE7">
        <w:t>6&gt;</w:t>
      </w:r>
      <w:r w:rsidRPr="00170CE7">
        <w:tab/>
        <w:t>else:</w:t>
      </w:r>
    </w:p>
    <w:p w14:paraId="1C003719" w14:textId="77777777" w:rsidR="00EA1C00" w:rsidRPr="00170CE7" w:rsidRDefault="00EA1C00" w:rsidP="00EA1C00">
      <w:pPr>
        <w:pStyle w:val="B7"/>
      </w:pPr>
      <w:r w:rsidRPr="00170CE7">
        <w:t>7&gt;</w:t>
      </w:r>
      <w:r w:rsidRPr="00170CE7">
        <w:tab/>
        <w:t xml:space="preserve">if the UE has one or more Access Classes, as stored on the USIM, with a value in the range 11..15, which is valid for the UE to use according to TS 22.011 [10] and TS 23.122 [11] and for </w:t>
      </w:r>
      <w:r w:rsidRPr="00170CE7">
        <w:rPr>
          <w:lang w:eastAsia="zh-CN"/>
        </w:rPr>
        <w:t>at least one</w:t>
      </w:r>
      <w:r w:rsidRPr="00170CE7">
        <w:t xml:space="preserve"> of these valid Access Classes for the UE, the corresponding bit in the </w:t>
      </w:r>
      <w:r w:rsidRPr="00170CE7">
        <w:rPr>
          <w:i/>
          <w:iCs/>
        </w:rPr>
        <w:t>ab-BarringForSpecialAC</w:t>
      </w:r>
      <w:r w:rsidRPr="00170CE7">
        <w:t xml:space="preserve"> contained in </w:t>
      </w:r>
      <w:r w:rsidRPr="00170CE7">
        <w:rPr>
          <w:i/>
          <w:iCs/>
        </w:rPr>
        <w:t xml:space="preserve">ab-Config </w:t>
      </w:r>
      <w:r w:rsidRPr="00170CE7">
        <w:t xml:space="preserve">is set to </w:t>
      </w:r>
      <w:r w:rsidRPr="00170CE7">
        <w:rPr>
          <w:i/>
        </w:rPr>
        <w:t>zero</w:t>
      </w:r>
      <w:r w:rsidRPr="00170CE7">
        <w:t>:</w:t>
      </w:r>
    </w:p>
    <w:p w14:paraId="4F4E7D71" w14:textId="77777777" w:rsidR="00EA1C00" w:rsidRPr="00170CE7" w:rsidRDefault="00EA1C00" w:rsidP="00EA1C00">
      <w:pPr>
        <w:pStyle w:val="NO"/>
      </w:pPr>
      <w:r w:rsidRPr="00170CE7">
        <w:t>NOTE 2:</w:t>
      </w:r>
      <w:r w:rsidRPr="00170CE7">
        <w:tab/>
        <w:t>ACs 12, 13, 14 are only valid for use in the home country and ACs 11, 15 are only valid for use in the HPLMN/ EHPLMN.</w:t>
      </w:r>
    </w:p>
    <w:p w14:paraId="112F3D35" w14:textId="77777777" w:rsidR="00EA1C00" w:rsidRPr="00170CE7" w:rsidRDefault="00EA1C00" w:rsidP="00EA1C00">
      <w:pPr>
        <w:pStyle w:val="B8"/>
        <w:rPr>
          <w:lang w:val="en-GB"/>
        </w:rPr>
      </w:pPr>
      <w:r w:rsidRPr="00170CE7">
        <w:rPr>
          <w:lang w:val="en-GB"/>
        </w:rPr>
        <w:t>8&gt;</w:t>
      </w:r>
      <w:r w:rsidRPr="00170CE7">
        <w:rPr>
          <w:lang w:val="en-GB"/>
        </w:rPr>
        <w:tab/>
        <w:t>consider access to the cell as not barred;</w:t>
      </w:r>
    </w:p>
    <w:p w14:paraId="5C4BD5F8" w14:textId="77777777" w:rsidR="00EA1C00" w:rsidRPr="00170CE7" w:rsidRDefault="00EA1C00" w:rsidP="00EA1C00">
      <w:pPr>
        <w:pStyle w:val="B7"/>
      </w:pPr>
      <w:r w:rsidRPr="00170CE7">
        <w:t>7&gt;</w:t>
      </w:r>
      <w:r w:rsidRPr="00170CE7">
        <w:tab/>
        <w:t>else:</w:t>
      </w:r>
    </w:p>
    <w:p w14:paraId="645C8261" w14:textId="77777777" w:rsidR="00EA1C00" w:rsidRPr="00170CE7" w:rsidRDefault="00EA1C00" w:rsidP="00EA1C00">
      <w:pPr>
        <w:pStyle w:val="B8"/>
        <w:rPr>
          <w:lang w:val="en-GB"/>
        </w:rPr>
      </w:pPr>
      <w:r w:rsidRPr="00170CE7">
        <w:rPr>
          <w:lang w:val="en-GB"/>
        </w:rPr>
        <w:t>8&gt;</w:t>
      </w:r>
      <w:r w:rsidRPr="00170CE7">
        <w:rPr>
          <w:lang w:val="en-GB"/>
        </w:rPr>
        <w:tab/>
        <w:t>consider access to the cell as barred;</w:t>
      </w:r>
    </w:p>
    <w:p w14:paraId="4C02A3AC" w14:textId="77777777" w:rsidR="00EA1C00" w:rsidRPr="00170CE7" w:rsidRDefault="00EA1C00" w:rsidP="00EA1C00">
      <w:pPr>
        <w:pStyle w:val="B5"/>
      </w:pPr>
      <w:r w:rsidRPr="00170CE7">
        <w:t>5&gt;</w:t>
      </w:r>
      <w:r w:rsidRPr="00170CE7">
        <w:tab/>
      </w:r>
      <w:r w:rsidRPr="00170CE7">
        <w:rPr>
          <w:lang w:eastAsia="ko-KR"/>
        </w:rPr>
        <w:t>else</w:t>
      </w:r>
      <w:r w:rsidRPr="00170CE7">
        <w:t>:</w:t>
      </w:r>
    </w:p>
    <w:p w14:paraId="1C4DCE8F" w14:textId="77777777" w:rsidR="00EA1C00" w:rsidRPr="00170CE7" w:rsidRDefault="00EA1C00" w:rsidP="00EA1C00">
      <w:pPr>
        <w:pStyle w:val="B6"/>
      </w:pPr>
      <w:r w:rsidRPr="00170CE7">
        <w:t>6&gt;</w:t>
      </w:r>
      <w:r w:rsidRPr="00170CE7">
        <w:tab/>
        <w:t>consider access to the cell as not barred;</w:t>
      </w:r>
    </w:p>
    <w:p w14:paraId="6FFA0BF4" w14:textId="77777777" w:rsidR="00EA1C00" w:rsidRPr="00170CE7" w:rsidRDefault="00EA1C00" w:rsidP="00EA1C00">
      <w:pPr>
        <w:pStyle w:val="B4"/>
      </w:pPr>
      <w:r w:rsidRPr="00170CE7">
        <w:t>4&gt;</w:t>
      </w:r>
      <w:r w:rsidRPr="00170CE7">
        <w:tab/>
      </w:r>
      <w:r w:rsidRPr="00170CE7">
        <w:rPr>
          <w:lang w:eastAsia="ko-KR"/>
        </w:rPr>
        <w:t>else</w:t>
      </w:r>
      <w:r w:rsidRPr="00170CE7">
        <w:t>:</w:t>
      </w:r>
    </w:p>
    <w:p w14:paraId="66A97ED5" w14:textId="77777777" w:rsidR="00EA1C00" w:rsidRPr="00170CE7" w:rsidRDefault="00EA1C00" w:rsidP="00EA1C00">
      <w:pPr>
        <w:pStyle w:val="B5"/>
        <w:rPr>
          <w:lang w:eastAsia="zh-CN"/>
        </w:rPr>
      </w:pPr>
      <w:r w:rsidRPr="00170CE7">
        <w:t>5&gt;</w:t>
      </w:r>
      <w:r w:rsidRPr="00170CE7">
        <w:tab/>
        <w:t>consider access to the cell as not barred;</w:t>
      </w:r>
    </w:p>
    <w:p w14:paraId="0F73A080" w14:textId="77777777" w:rsidR="00EA1C00" w:rsidRPr="00170CE7" w:rsidRDefault="00EA1C00" w:rsidP="00EA1C00">
      <w:pPr>
        <w:pStyle w:val="B1"/>
        <w:rPr>
          <w:lang w:eastAsia="zh-CN"/>
        </w:rPr>
      </w:pPr>
      <w:r w:rsidRPr="00170CE7">
        <w:rPr>
          <w:lang w:eastAsia="zh-CN"/>
        </w:rPr>
        <w:t>1&gt;</w:t>
      </w:r>
      <w:r w:rsidRPr="00170CE7">
        <w:rPr>
          <w:lang w:eastAsia="zh-CN"/>
        </w:rPr>
        <w:tab/>
        <w:t>else:</w:t>
      </w:r>
    </w:p>
    <w:p w14:paraId="61E11049" w14:textId="77777777" w:rsidR="00EA1C00" w:rsidRPr="00170CE7" w:rsidRDefault="00EA1C00" w:rsidP="00EA1C00">
      <w:pPr>
        <w:pStyle w:val="B2"/>
        <w:rPr>
          <w:lang w:eastAsia="zh-CN"/>
        </w:rPr>
      </w:pPr>
      <w:r w:rsidRPr="00170CE7">
        <w:rPr>
          <w:lang w:eastAsia="zh-CN"/>
        </w:rPr>
        <w:t>2&gt;</w:t>
      </w:r>
      <w:r w:rsidRPr="00170CE7">
        <w:rPr>
          <w:lang w:eastAsia="zh-CN"/>
        </w:rPr>
        <w:tab/>
        <w:t>consider access to the cell as not barred;</w:t>
      </w:r>
    </w:p>
    <w:p w14:paraId="17183A0B" w14:textId="77777777" w:rsidR="00EA1C00" w:rsidRPr="00EA1C00"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5BC37CCC"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9636DC" w14:textId="77777777" w:rsidR="00CD537C" w:rsidRDefault="00CD537C" w:rsidP="000F3AA1">
            <w:pPr>
              <w:spacing w:before="100" w:after="100"/>
              <w:jc w:val="center"/>
              <w:rPr>
                <w:rFonts w:ascii="Arial" w:hAnsi="Arial" w:cs="Arial"/>
                <w:noProof/>
                <w:sz w:val="24"/>
              </w:rPr>
            </w:pPr>
            <w:r>
              <w:rPr>
                <w:rFonts w:ascii="Arial" w:hAnsi="Arial" w:cs="Arial"/>
                <w:noProof/>
                <w:sz w:val="24"/>
              </w:rPr>
              <w:lastRenderedPageBreak/>
              <w:t>Next change</w:t>
            </w:r>
          </w:p>
        </w:tc>
      </w:tr>
    </w:tbl>
    <w:p w14:paraId="33A066CF" w14:textId="4E8B8263" w:rsidR="00CD537C" w:rsidRPr="00170CE7" w:rsidRDefault="00CD537C" w:rsidP="00CD537C">
      <w:pPr>
        <w:pStyle w:val="4"/>
      </w:pPr>
      <w:bookmarkStart w:id="711" w:name="_Toc20486789"/>
      <w:bookmarkStart w:id="712" w:name="_Toc29342081"/>
      <w:bookmarkStart w:id="713" w:name="_Toc29343220"/>
      <w:r w:rsidRPr="00170CE7">
        <w:t>5.3.3.16</w:t>
      </w:r>
      <w:r w:rsidRPr="00170CE7">
        <w:tab/>
      </w:r>
      <w:r w:rsidRPr="00895363">
        <w:rPr>
          <w:shd w:val="clear" w:color="auto" w:fill="92D050"/>
        </w:rPr>
        <w:t>Integrity check failure from lower layers while T300 is running</w:t>
      </w:r>
      <w:del w:id="714" w:author="NB-IoT R16" w:date="2020-02-12T18:23:00Z">
        <w:r w:rsidRPr="00895363" w:rsidDel="00895363">
          <w:rPr>
            <w:shd w:val="clear" w:color="auto" w:fill="92D050"/>
          </w:rPr>
          <w:delText xml:space="preserve"> for UP-EDT or RRC_INACTIVE</w:delText>
        </w:r>
      </w:del>
      <w:bookmarkEnd w:id="711"/>
      <w:bookmarkEnd w:id="712"/>
      <w:bookmarkEnd w:id="713"/>
    </w:p>
    <w:p w14:paraId="2B94EE8A" w14:textId="77777777" w:rsidR="00CD537C" w:rsidRPr="00170CE7" w:rsidRDefault="00CD537C" w:rsidP="00CD537C">
      <w:r w:rsidRPr="00170CE7">
        <w:t>The UE shall:</w:t>
      </w:r>
    </w:p>
    <w:p w14:paraId="0B8FE7B9" w14:textId="59CB55EE" w:rsidR="00CD537C" w:rsidRPr="00170CE7" w:rsidRDefault="00CD537C" w:rsidP="00CD537C">
      <w:pPr>
        <w:pStyle w:val="B1"/>
      </w:pPr>
      <w:r w:rsidRPr="00170CE7">
        <w:t>1&gt;</w:t>
      </w:r>
      <w:r w:rsidRPr="00170CE7">
        <w:tab/>
        <w:t>upon receiving integrity check failure indication from lower layers concerning SRB1 or SRB2 while T300 is running for UP-EDT</w:t>
      </w:r>
      <w:ins w:id="715" w:author="NB-IoT R16" w:date="2020-02-12T18:23:00Z">
        <w:r w:rsidR="00895363">
          <w:rPr>
            <w:shd w:val="clear" w:color="auto" w:fill="92D050"/>
          </w:rPr>
          <w:t xml:space="preserve"> or UP transmission using PUR or resuming a suspended RRC connection in 5GC</w:t>
        </w:r>
      </w:ins>
      <w:r w:rsidRPr="00170CE7">
        <w:t>:</w:t>
      </w:r>
    </w:p>
    <w:p w14:paraId="2AB9518A" w14:textId="77777777" w:rsidR="00CD537C" w:rsidRPr="00170CE7" w:rsidRDefault="00CD537C" w:rsidP="00CD537C">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2279F0DA" w14:textId="77777777" w:rsidR="00CD537C" w:rsidRPr="00170CE7" w:rsidRDefault="00CD537C" w:rsidP="00CD537C">
      <w:pPr>
        <w:pStyle w:val="B2"/>
      </w:pPr>
      <w:r w:rsidRPr="00170CE7">
        <w:t>2&gt;</w:t>
      </w:r>
      <w:r w:rsidRPr="00170CE7">
        <w:tab/>
        <w:t>perform the actions upon leaving RRC_CONNECTED as specified in 5.3.12, with release cause 'other';</w:t>
      </w:r>
    </w:p>
    <w:p w14:paraId="3B19AD3E" w14:textId="77777777" w:rsidR="00CD537C" w:rsidRPr="00170CE7" w:rsidRDefault="00CD537C" w:rsidP="00CD537C">
      <w:pPr>
        <w:pStyle w:val="B1"/>
      </w:pPr>
      <w:r w:rsidRPr="00170CE7">
        <w:t>1&gt;</w:t>
      </w:r>
      <w:r w:rsidRPr="00170CE7">
        <w:tab/>
        <w:t>upon receiving integrity check failure indication from lower layers while T300 is running and if the UE is resuming the RRC connection from RRC_INACTIVE:</w:t>
      </w:r>
    </w:p>
    <w:p w14:paraId="6317F964" w14:textId="77777777" w:rsidR="00CD537C" w:rsidRPr="00170CE7" w:rsidRDefault="00CD537C" w:rsidP="00CD537C">
      <w:pPr>
        <w:pStyle w:val="B2"/>
      </w:pPr>
      <w:r w:rsidRPr="00170CE7">
        <w:t>2&gt;</w:t>
      </w:r>
      <w:r w:rsidRPr="00170CE7">
        <w:tab/>
        <w:t>perform the actions upon leaving RRC_INACTIVE as specified in 5.3.12, with release cause 'RRC connection failure';</w:t>
      </w:r>
    </w:p>
    <w:p w14:paraId="177780FB" w14:textId="77777777" w:rsidR="00EA1C00" w:rsidRPr="00CD537C" w:rsidRDefault="00EA1C0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D537C" w14:paraId="60ADFC11"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703BAD" w14:textId="77777777" w:rsidR="00CD537C" w:rsidRDefault="00CD537C" w:rsidP="000F3AA1">
            <w:pPr>
              <w:spacing w:before="100" w:after="100"/>
              <w:jc w:val="center"/>
              <w:rPr>
                <w:rFonts w:ascii="Arial" w:hAnsi="Arial" w:cs="Arial"/>
                <w:noProof/>
                <w:sz w:val="24"/>
              </w:rPr>
            </w:pPr>
            <w:r>
              <w:rPr>
                <w:rFonts w:ascii="Arial" w:hAnsi="Arial" w:cs="Arial"/>
                <w:noProof/>
                <w:sz w:val="24"/>
              </w:rPr>
              <w:t>Next change</w:t>
            </w:r>
          </w:p>
        </w:tc>
      </w:tr>
    </w:tbl>
    <w:p w14:paraId="0724BFEA" w14:textId="77777777" w:rsidR="00CD537C" w:rsidRDefault="00CD537C" w:rsidP="00CD537C">
      <w:pPr>
        <w:pStyle w:val="4"/>
        <w:rPr>
          <w:ins w:id="716" w:author="NB-IoT R16" w:date="2020-02-12T16:32:00Z"/>
          <w:shd w:val="clear" w:color="auto" w:fill="92D050"/>
        </w:rPr>
      </w:pPr>
      <w:bookmarkStart w:id="717" w:name="_Hlk26354280"/>
      <w:ins w:id="718" w:author="NB-IoT R16" w:date="2020-02-12T16:32:00Z">
        <w:r>
          <w:rPr>
            <w:shd w:val="clear" w:color="auto" w:fill="92D050"/>
          </w:rPr>
          <w:t>5.3.3</w:t>
        </w:r>
        <w:proofErr w:type="gramStart"/>
        <w:r>
          <w:rPr>
            <w:shd w:val="clear" w:color="auto" w:fill="92D050"/>
          </w:rPr>
          <w:t>.x</w:t>
        </w:r>
        <w:proofErr w:type="gramEnd"/>
        <w:r>
          <w:rPr>
            <w:shd w:val="clear" w:color="auto" w:fill="92D050"/>
          </w:rPr>
          <w:tab/>
          <w:t>Timing alignment validation for transmission using PUR</w:t>
        </w:r>
      </w:ins>
    </w:p>
    <w:p w14:paraId="27E31A13" w14:textId="77777777" w:rsidR="00CD537C" w:rsidRPr="00F63584" w:rsidRDefault="00CD537C" w:rsidP="00CD537C">
      <w:pPr>
        <w:rPr>
          <w:ins w:id="719" w:author="NB-IoT R16" w:date="2020-02-12T16:32:00Z"/>
          <w:shd w:val="clear" w:color="auto" w:fill="92D050"/>
        </w:rPr>
      </w:pPr>
      <w:ins w:id="720" w:author="NB-IoT R16" w:date="2020-02-12T16:32:00Z">
        <w:r w:rsidRPr="00F63584">
          <w:rPr>
            <w:shd w:val="clear" w:color="auto" w:fill="92D050"/>
          </w:rPr>
          <w:t>A UE shall consider the timing alignment value for transmission using PUR to be valid when all of the following conditions are fulfilled:</w:t>
        </w:r>
      </w:ins>
    </w:p>
    <w:p w14:paraId="4E6C1FDC" w14:textId="57970903" w:rsidR="00CD537C" w:rsidRPr="00F63584" w:rsidRDefault="00CD537C" w:rsidP="00CD537C">
      <w:pPr>
        <w:pStyle w:val="B1"/>
        <w:rPr>
          <w:ins w:id="721" w:author="NB-IoT R16" w:date="2020-02-12T16:32:00Z"/>
          <w:shd w:val="clear" w:color="auto" w:fill="92D050"/>
        </w:rPr>
      </w:pPr>
      <w:ins w:id="722" w:author="NB-IoT R16" w:date="2020-02-12T16:32:00Z">
        <w:r w:rsidRPr="00F63584">
          <w:rPr>
            <w:shd w:val="clear" w:color="auto" w:fill="92D050"/>
          </w:rPr>
          <w:t>1&gt;</w:t>
        </w:r>
        <w:r w:rsidRPr="00F63584">
          <w:rPr>
            <w:shd w:val="clear" w:color="auto" w:fill="92D050"/>
          </w:rPr>
          <w:tab/>
          <w:t xml:space="preserve">if </w:t>
        </w:r>
      </w:ins>
      <w:ins w:id="723" w:author="RAN2#109e" w:date="2020-03-05T23:58:00Z">
        <w:r w:rsidR="00DE232D" w:rsidRPr="00F63584">
          <w:rPr>
            <w:i/>
            <w:shd w:val="clear" w:color="auto" w:fill="92D050"/>
          </w:rPr>
          <w:t>pur-TimeAlignmentTimer</w:t>
        </w:r>
      </w:ins>
      <w:ins w:id="724" w:author="NB-IoT R16" w:date="2020-02-12T16:32:00Z">
        <w:del w:id="725" w:author="RAN2#109e" w:date="2020-03-05T23:58:00Z">
          <w:r w:rsidRPr="00F63584" w:rsidDel="00DE232D">
            <w:rPr>
              <w:i/>
              <w:shd w:val="clear" w:color="auto" w:fill="92D050"/>
            </w:rPr>
            <w:delText>pur-TimingAlignmentTimer</w:delText>
          </w:r>
        </w:del>
        <w:r w:rsidRPr="00F63584">
          <w:rPr>
            <w:shd w:val="clear" w:color="auto" w:fill="92D050"/>
          </w:rPr>
          <w:t xml:space="preserve"> is configured:</w:t>
        </w:r>
      </w:ins>
    </w:p>
    <w:p w14:paraId="250F2B21" w14:textId="3FEEE5A8" w:rsidR="00CD537C" w:rsidRPr="00F63584" w:rsidRDefault="00CD537C" w:rsidP="00CD537C">
      <w:pPr>
        <w:pStyle w:val="B2"/>
        <w:rPr>
          <w:ins w:id="726" w:author="NB-IoT R16" w:date="2020-02-12T16:32:00Z"/>
          <w:shd w:val="clear" w:color="auto" w:fill="92D050"/>
        </w:rPr>
      </w:pPr>
      <w:ins w:id="727" w:author="NB-IoT R16" w:date="2020-02-12T16:32:00Z">
        <w:r w:rsidRPr="00F63584">
          <w:rPr>
            <w:shd w:val="clear" w:color="auto" w:fill="92D050"/>
          </w:rPr>
          <w:t>2&gt;</w:t>
        </w:r>
        <w:r w:rsidRPr="00F63584">
          <w:rPr>
            <w:shd w:val="clear" w:color="auto" w:fill="92D050"/>
          </w:rPr>
          <w:tab/>
        </w:r>
      </w:ins>
      <w:ins w:id="728" w:author="RAN2#109e" w:date="2020-03-05T23:58:00Z">
        <w:r w:rsidR="00DE232D" w:rsidRPr="00F63584">
          <w:rPr>
            <w:i/>
            <w:shd w:val="clear" w:color="auto" w:fill="92D050"/>
          </w:rPr>
          <w:t>pur-TimeAlignmentTimer</w:t>
        </w:r>
      </w:ins>
      <w:ins w:id="729" w:author="NB-IoT R16" w:date="2020-02-12T16:32:00Z">
        <w:del w:id="730" w:author="RAN2#109e" w:date="2020-03-05T23:58:00Z">
          <w:r w:rsidRPr="00F63584" w:rsidDel="00DE232D">
            <w:rPr>
              <w:i/>
              <w:shd w:val="clear" w:color="auto" w:fill="92D050"/>
            </w:rPr>
            <w:delText>pur-TimingAlignmentTimer</w:delText>
          </w:r>
        </w:del>
        <w:r w:rsidRPr="00F63584">
          <w:rPr>
            <w:shd w:val="clear" w:color="auto" w:fill="92D050"/>
          </w:rPr>
          <w:t xml:space="preserve"> is running as confirmed by lower layers;</w:t>
        </w:r>
      </w:ins>
    </w:p>
    <w:p w14:paraId="51F657DF" w14:textId="734EECB1" w:rsidR="00CD537C" w:rsidRPr="00F63584" w:rsidRDefault="00CD537C" w:rsidP="00CD537C">
      <w:pPr>
        <w:pStyle w:val="B1"/>
        <w:rPr>
          <w:ins w:id="731" w:author="NB-IoT R16" w:date="2020-02-12T16:32:00Z"/>
          <w:shd w:val="clear" w:color="auto" w:fill="92D050"/>
        </w:rPr>
      </w:pPr>
      <w:ins w:id="732" w:author="NB-IoT R16" w:date="2020-02-12T16:32:00Z">
        <w:r w:rsidRPr="00F63584">
          <w:rPr>
            <w:shd w:val="clear" w:color="auto" w:fill="92D050"/>
          </w:rPr>
          <w:t>1&gt;</w:t>
        </w:r>
        <w:r w:rsidRPr="00F63584">
          <w:rPr>
            <w:shd w:val="clear" w:color="auto" w:fill="92D050"/>
          </w:rPr>
          <w:tab/>
          <w:t xml:space="preserve">if </w:t>
        </w:r>
        <w:r w:rsidRPr="00F63584">
          <w:rPr>
            <w:i/>
            <w:shd w:val="clear" w:color="auto" w:fill="92D050"/>
          </w:rPr>
          <w:t>pur-</w:t>
        </w:r>
        <w:del w:id="733" w:author="RAN2#109e" w:date="2020-03-05T21:08:00Z">
          <w:r w:rsidRPr="00F63584" w:rsidDel="00865100">
            <w:rPr>
              <w:i/>
              <w:shd w:val="clear" w:color="auto" w:fill="92D050"/>
            </w:rPr>
            <w:delText>NRSRPThreshold</w:delText>
          </w:r>
        </w:del>
      </w:ins>
      <w:ins w:id="734" w:author="RAN2#109e" w:date="2020-03-05T21:09:00Z">
        <w:r w:rsidR="00865100" w:rsidRPr="00F63584">
          <w:rPr>
            <w:i/>
            <w:shd w:val="clear" w:color="auto" w:fill="FFFF00"/>
          </w:rPr>
          <w:t>N</w:t>
        </w:r>
      </w:ins>
      <w:ins w:id="735" w:author="RAN2#109e" w:date="2020-03-05T21:08:00Z">
        <w:r w:rsidR="00865100" w:rsidRPr="00F63584">
          <w:rPr>
            <w:i/>
            <w:shd w:val="clear" w:color="auto" w:fill="FFFF00"/>
          </w:rPr>
          <w:t>RSRP</w:t>
        </w:r>
        <w:r w:rsidR="00865100" w:rsidRPr="00F63584">
          <w:rPr>
            <w:i/>
            <w:shd w:val="clear" w:color="auto" w:fill="92D050"/>
          </w:rPr>
          <w:t>-ChangeThreshold</w:t>
        </w:r>
      </w:ins>
      <w:ins w:id="736" w:author="NB-IoT R16" w:date="2020-02-12T16:32:00Z">
        <w:r w:rsidRPr="00F63584">
          <w:rPr>
            <w:shd w:val="clear" w:color="auto" w:fill="92D050"/>
          </w:rPr>
          <w:t xml:space="preserve"> is configured:</w:t>
        </w:r>
      </w:ins>
    </w:p>
    <w:p w14:paraId="17A87B9B" w14:textId="6E5C4E39" w:rsidR="00714803" w:rsidRPr="00F63584" w:rsidRDefault="00714803" w:rsidP="00714803">
      <w:pPr>
        <w:pStyle w:val="B2"/>
        <w:rPr>
          <w:ins w:id="737" w:author="RAN2#109e" w:date="2020-03-02T16:54:00Z"/>
          <w:shd w:val="clear" w:color="auto" w:fill="92D050"/>
          <w:lang w:eastAsia="en-GB"/>
        </w:rPr>
      </w:pPr>
      <w:ins w:id="738" w:author="RAN2#109e" w:date="2020-03-02T16:54:00Z">
        <w:r w:rsidRPr="00F63584">
          <w:rPr>
            <w:shd w:val="clear" w:color="auto" w:fill="92D050"/>
            <w:lang w:val="x-none"/>
          </w:rPr>
          <w:t xml:space="preserve">2&gt;  </w:t>
        </w:r>
        <w:r w:rsidRPr="00F63584">
          <w:rPr>
            <w:shd w:val="clear" w:color="auto" w:fill="92D050"/>
          </w:rPr>
          <w:t xml:space="preserve">since the last TA validation, the </w:t>
        </w:r>
        <w:r w:rsidRPr="00F63584">
          <w:rPr>
            <w:shd w:val="clear" w:color="auto" w:fill="92D050"/>
            <w:lang w:eastAsia="en-GB"/>
          </w:rPr>
          <w:t xml:space="preserve">serving cell RSRP has not increased by more than </w:t>
        </w:r>
      </w:ins>
      <w:ins w:id="739" w:author="RAN2#109e" w:date="2020-03-05T21:10:00Z">
        <w:r w:rsidR="00865100" w:rsidRPr="00F63584">
          <w:rPr>
            <w:i/>
            <w:iCs/>
            <w:shd w:val="clear" w:color="auto" w:fill="92D050"/>
            <w:lang w:eastAsia="en-GB"/>
          </w:rPr>
          <w:t>nr</w:t>
        </w:r>
      </w:ins>
      <w:ins w:id="740" w:author="RAN2#109e" w:date="2020-03-02T16:54:00Z">
        <w:r w:rsidRPr="00F63584">
          <w:rPr>
            <w:i/>
            <w:iCs/>
            <w:shd w:val="clear" w:color="auto" w:fill="92D050"/>
            <w:lang w:eastAsia="en-GB"/>
          </w:rPr>
          <w:t>srp-IncreaseThresh</w:t>
        </w:r>
        <w:r w:rsidRPr="00F63584">
          <w:rPr>
            <w:shd w:val="clear" w:color="auto" w:fill="92D050"/>
            <w:lang w:eastAsia="en-GB"/>
          </w:rPr>
          <w:t>; and</w:t>
        </w:r>
      </w:ins>
    </w:p>
    <w:p w14:paraId="359AABC5" w14:textId="0FC068D5" w:rsidR="00714803" w:rsidRPr="00F63584" w:rsidRDefault="00714803" w:rsidP="00714803">
      <w:pPr>
        <w:pStyle w:val="B2"/>
        <w:rPr>
          <w:ins w:id="741" w:author="RAN2#109e" w:date="2020-03-02T16:54:00Z"/>
          <w:shd w:val="clear" w:color="auto" w:fill="92D050"/>
          <w:lang w:val="x-none" w:eastAsia="x-none"/>
        </w:rPr>
      </w:pPr>
      <w:ins w:id="742" w:author="RAN2#109e" w:date="2020-03-02T16:54:00Z">
        <w:r w:rsidRPr="00F63584">
          <w:rPr>
            <w:shd w:val="clear" w:color="auto" w:fill="92D050"/>
          </w:rPr>
          <w:t>2&gt;</w:t>
        </w:r>
        <w:proofErr w:type="gramStart"/>
        <w:r w:rsidRPr="00F63584">
          <w:rPr>
            <w:shd w:val="clear" w:color="auto" w:fill="92D050"/>
          </w:rPr>
          <w:t>  since</w:t>
        </w:r>
        <w:proofErr w:type="gramEnd"/>
        <w:r w:rsidRPr="00F63584">
          <w:rPr>
            <w:shd w:val="clear" w:color="auto" w:fill="92D050"/>
          </w:rPr>
          <w:t xml:space="preserve"> the last TA validation, the </w:t>
        </w:r>
        <w:r w:rsidRPr="00F63584">
          <w:rPr>
            <w:shd w:val="clear" w:color="auto" w:fill="92D050"/>
            <w:lang w:eastAsia="en-GB"/>
          </w:rPr>
          <w:t xml:space="preserve">serving cell RSRP has not decreased by more than </w:t>
        </w:r>
      </w:ins>
      <w:ins w:id="743" w:author="RAN2#109e" w:date="2020-03-05T21:10:00Z">
        <w:r w:rsidR="00865100" w:rsidRPr="00F63584">
          <w:rPr>
            <w:i/>
            <w:iCs/>
            <w:shd w:val="clear" w:color="auto" w:fill="92D050"/>
            <w:lang w:eastAsia="en-GB"/>
          </w:rPr>
          <w:t>nr</w:t>
        </w:r>
      </w:ins>
      <w:ins w:id="744" w:author="RAN2#109e" w:date="2020-03-02T16:54:00Z">
        <w:r w:rsidRPr="00F63584">
          <w:rPr>
            <w:i/>
            <w:iCs/>
            <w:shd w:val="clear" w:color="auto" w:fill="92D050"/>
            <w:lang w:eastAsia="en-GB"/>
          </w:rPr>
          <w:t>srp-DecreaseThresh</w:t>
        </w:r>
        <w:r w:rsidRPr="00F63584">
          <w:rPr>
            <w:shd w:val="clear" w:color="auto" w:fill="92D050"/>
            <w:lang w:val="x-none"/>
          </w:rPr>
          <w:t>;</w:t>
        </w:r>
      </w:ins>
    </w:p>
    <w:p w14:paraId="7295D967" w14:textId="7299F713" w:rsidR="00CD537C" w:rsidRPr="00F63584" w:rsidDel="00714803" w:rsidRDefault="00CD537C" w:rsidP="00CD537C">
      <w:pPr>
        <w:pStyle w:val="B2"/>
        <w:rPr>
          <w:ins w:id="745" w:author="NB-IoT R16" w:date="2020-02-12T16:32:00Z"/>
          <w:del w:id="746" w:author="RAN2#109e" w:date="2020-03-02T16:54:00Z"/>
          <w:shd w:val="clear" w:color="auto" w:fill="92D050"/>
        </w:rPr>
      </w:pPr>
      <w:ins w:id="747" w:author="NB-IoT R16" w:date="2020-02-12T16:32:00Z">
        <w:del w:id="748" w:author="RAN2#109e" w:date="2020-03-02T16:54:00Z">
          <w:r w:rsidRPr="00F63584" w:rsidDel="00714803">
            <w:rPr>
              <w:shd w:val="clear" w:color="auto" w:fill="92D050"/>
            </w:rPr>
            <w:delText>2&gt;</w:delText>
          </w:r>
          <w:r w:rsidRPr="00F63584" w:rsidDel="00714803">
            <w:rPr>
              <w:shd w:val="clear" w:color="auto" w:fill="92D050"/>
            </w:rPr>
            <w:tab/>
            <w:delText xml:space="preserve">the TA validation criterion based on change in serving cell (N)RSRP is fulfilled; </w:delText>
          </w:r>
        </w:del>
      </w:ins>
    </w:p>
    <w:p w14:paraId="79C24AFC" w14:textId="3CA37D34" w:rsidR="00CD537C" w:rsidRPr="00F63584" w:rsidDel="00714803" w:rsidRDefault="00CD537C" w:rsidP="00CD537C">
      <w:pPr>
        <w:pStyle w:val="NO"/>
        <w:rPr>
          <w:ins w:id="749" w:author="NB-IoT R16" w:date="2020-02-12T16:32:00Z"/>
          <w:del w:id="750" w:author="RAN2#109e" w:date="2020-03-02T16:51:00Z"/>
          <w:shd w:val="clear" w:color="auto" w:fill="92D050"/>
        </w:rPr>
      </w:pPr>
      <w:ins w:id="751" w:author="NB-IoT R16" w:date="2020-02-12T16:32:00Z">
        <w:del w:id="752" w:author="RAN2#109e" w:date="2020-03-02T16:51:00Z">
          <w:r w:rsidRPr="00F63584" w:rsidDel="00714803">
            <w:rPr>
              <w:rStyle w:val="EditorsNoteChar"/>
              <w:shd w:val="clear" w:color="auto" w:fill="92D050"/>
            </w:rPr>
            <w:delText>Editor's Not</w:delText>
          </w:r>
          <w:r w:rsidRPr="00F63584" w:rsidDel="00714803">
            <w:rPr>
              <w:shd w:val="clear" w:color="auto" w:fill="92D050"/>
            </w:rPr>
            <w:delText>e:</w:delText>
          </w:r>
          <w:r w:rsidRPr="00F63584" w:rsidDel="00714803">
            <w:rPr>
              <w:shd w:val="clear" w:color="auto" w:fill="92D050"/>
            </w:rPr>
            <w:tab/>
            <w:delText>FFS how to capture TA validation criteria.</w:delText>
          </w:r>
          <w:bookmarkEnd w:id="717"/>
        </w:del>
      </w:ins>
    </w:p>
    <w:p w14:paraId="34CD8B41" w14:textId="77777777" w:rsidR="0090215F" w:rsidRP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527E2C" w14:paraId="5611ED5B"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3A63C2" w14:textId="77777777" w:rsidR="00527E2C" w:rsidRDefault="00527E2C" w:rsidP="000F3AA1">
            <w:pPr>
              <w:spacing w:before="100" w:after="100"/>
              <w:jc w:val="center"/>
              <w:rPr>
                <w:rFonts w:ascii="Arial" w:hAnsi="Arial" w:cs="Arial"/>
                <w:noProof/>
                <w:sz w:val="24"/>
              </w:rPr>
            </w:pPr>
            <w:r>
              <w:rPr>
                <w:rFonts w:ascii="Arial" w:hAnsi="Arial" w:cs="Arial"/>
                <w:noProof/>
                <w:sz w:val="24"/>
              </w:rPr>
              <w:t>Next change</w:t>
            </w:r>
          </w:p>
        </w:tc>
      </w:tr>
    </w:tbl>
    <w:p w14:paraId="07185031" w14:textId="77777777" w:rsidR="00527E2C" w:rsidRPr="00170CE7" w:rsidRDefault="00527E2C" w:rsidP="00527E2C">
      <w:pPr>
        <w:pStyle w:val="4"/>
      </w:pPr>
      <w:bookmarkStart w:id="753" w:name="_Toc20486804"/>
      <w:bookmarkStart w:id="754" w:name="_Toc29342096"/>
      <w:bookmarkStart w:id="755" w:name="_Toc29343235"/>
      <w:r w:rsidRPr="00170CE7">
        <w:t>5.3.5.8</w:t>
      </w:r>
      <w:r w:rsidRPr="00170CE7">
        <w:tab/>
        <w:t>Radio Configuration involving full configuration option</w:t>
      </w:r>
      <w:bookmarkEnd w:id="753"/>
      <w:bookmarkEnd w:id="754"/>
      <w:bookmarkEnd w:id="755"/>
    </w:p>
    <w:p w14:paraId="4AC91EA6" w14:textId="77777777" w:rsidR="00527E2C" w:rsidRPr="00170CE7" w:rsidRDefault="00527E2C" w:rsidP="00527E2C">
      <w:r w:rsidRPr="00170CE7">
        <w:t>The UE shall:</w:t>
      </w:r>
    </w:p>
    <w:p w14:paraId="20A99EA6" w14:textId="77777777" w:rsidR="00527E2C" w:rsidRPr="00170CE7" w:rsidRDefault="00527E2C" w:rsidP="00527E2C">
      <w:pPr>
        <w:pStyle w:val="B1"/>
      </w:pPr>
      <w:r w:rsidRPr="00170CE7">
        <w:t>1&gt;</w:t>
      </w:r>
      <w:r w:rsidRPr="00170CE7">
        <w:tab/>
        <w:t>if the UE is connected to EPC:</w:t>
      </w:r>
    </w:p>
    <w:p w14:paraId="2637FFB4" w14:textId="77777777" w:rsidR="00527E2C" w:rsidRPr="00170CE7" w:rsidRDefault="00527E2C" w:rsidP="00527E2C">
      <w:pPr>
        <w:pStyle w:val="B2"/>
      </w:pPr>
      <w:r w:rsidRPr="00170CE7">
        <w:t>2&gt;</w:t>
      </w:r>
      <w:r w:rsidRPr="00170CE7">
        <w:tab/>
        <w:t>release/ clear all current dedicated radio configurations except for the following:</w:t>
      </w:r>
    </w:p>
    <w:p w14:paraId="4D59551C"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C-RNTI,</w:t>
      </w:r>
    </w:p>
    <w:p w14:paraId="77230044"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security configuration,</w:t>
      </w:r>
    </w:p>
    <w:p w14:paraId="14CE1C87"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PDCP, RLC, logical channel configurations for the RBs,</w:t>
      </w:r>
    </w:p>
    <w:p w14:paraId="42292934"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logged measurement configuration;</w:t>
      </w:r>
    </w:p>
    <w:p w14:paraId="401E98A4" w14:textId="77777777" w:rsidR="00527E2C" w:rsidRPr="00170CE7" w:rsidRDefault="00527E2C" w:rsidP="00527E2C">
      <w:pPr>
        <w:pStyle w:val="B1"/>
      </w:pPr>
      <w:r w:rsidRPr="00170CE7">
        <w:lastRenderedPageBreak/>
        <w:t>1&gt;</w:t>
      </w:r>
      <w:r w:rsidRPr="00170CE7">
        <w:tab/>
        <w:t>else if the UE is connected to 5GC:</w:t>
      </w:r>
    </w:p>
    <w:p w14:paraId="70D2A2DE" w14:textId="77777777" w:rsidR="00527E2C" w:rsidRPr="00170CE7" w:rsidRDefault="00527E2C" w:rsidP="00527E2C">
      <w:pPr>
        <w:pStyle w:val="B2"/>
      </w:pPr>
      <w:r w:rsidRPr="00170CE7">
        <w:t>2&gt;</w:t>
      </w:r>
      <w:r w:rsidRPr="00170CE7">
        <w:tab/>
        <w:t>release/ clear all current dedicated radio configurations except for the following:</w:t>
      </w:r>
    </w:p>
    <w:p w14:paraId="5BBF0FF0"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C-RNTI,</w:t>
      </w:r>
    </w:p>
    <w:p w14:paraId="4BD35C9A"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MCG security configuration,</w:t>
      </w:r>
    </w:p>
    <w:p w14:paraId="069467CD" w14:textId="77777777" w:rsidR="00527E2C" w:rsidRPr="00170CE7" w:rsidRDefault="00527E2C" w:rsidP="00527E2C">
      <w:pPr>
        <w:pStyle w:val="B3"/>
      </w:pPr>
      <w:r w:rsidRPr="00170CE7">
        <w:t>-</w:t>
      </w:r>
      <w:r w:rsidRPr="00170CE7">
        <w:tab/>
      </w:r>
      <w:proofErr w:type="gramStart"/>
      <w:r w:rsidRPr="00170CE7">
        <w:t>the</w:t>
      </w:r>
      <w:proofErr w:type="gramEnd"/>
      <w:r w:rsidRPr="00170CE7">
        <w:t xml:space="preserve"> configurations (SDAP if configured, PDCP, RLC and logical channel) for the RBs;</w:t>
      </w:r>
    </w:p>
    <w:p w14:paraId="065ECD83" w14:textId="77777777" w:rsidR="00527E2C" w:rsidRPr="00170CE7" w:rsidRDefault="00527E2C" w:rsidP="00527E2C">
      <w:pPr>
        <w:pStyle w:val="NO"/>
      </w:pPr>
      <w:r w:rsidRPr="00170CE7">
        <w:t>NOTE 1:</w:t>
      </w:r>
      <w:r w:rsidRPr="00170CE7">
        <w:tab/>
        <w:t xml:space="preserve">Radio configuration is not just the resource configuration but includes other configurations like </w:t>
      </w:r>
      <w:r w:rsidRPr="00170CE7">
        <w:rPr>
          <w:i/>
        </w:rPr>
        <w:t>MeasConfig</w:t>
      </w:r>
      <w:r w:rsidRPr="00170CE7">
        <w:t xml:space="preserve"> and </w:t>
      </w:r>
      <w:r w:rsidRPr="00170CE7">
        <w:rPr>
          <w:i/>
        </w:rPr>
        <w:t>OtherConfig</w:t>
      </w:r>
      <w:r w:rsidRPr="00170CE7">
        <w:t>. In case (NG</w:t>
      </w:r>
      <w:proofErr w:type="gramStart"/>
      <w:r w:rsidRPr="00170CE7">
        <w:t>)EN</w:t>
      </w:r>
      <w:proofErr w:type="gramEnd"/>
      <w:r w:rsidRPr="00170CE7">
        <w:t xml:space="preserve">-DC is configured, this also includes the entire NR SCG configuration. Such NR SCG configuration does not include the DRB configuration as configured by </w:t>
      </w:r>
      <w:r w:rsidRPr="00170CE7">
        <w:rPr>
          <w:i/>
        </w:rPr>
        <w:t>nr-RadioBearerConfig1</w:t>
      </w:r>
      <w:r w:rsidRPr="00170CE7">
        <w:t xml:space="preserve"> and nr-</w:t>
      </w:r>
      <w:r w:rsidRPr="00170CE7">
        <w:rPr>
          <w:i/>
        </w:rPr>
        <w:t>RadioBearerConfig2</w:t>
      </w:r>
      <w:r w:rsidRPr="00170CE7">
        <w:t>).</w:t>
      </w:r>
    </w:p>
    <w:p w14:paraId="7DFECA3E" w14:textId="77777777" w:rsidR="00527E2C" w:rsidRPr="00170CE7" w:rsidRDefault="00527E2C" w:rsidP="00527E2C">
      <w:pPr>
        <w:pStyle w:val="B1"/>
      </w:pPr>
      <w:r w:rsidRPr="00170CE7">
        <w:t>1&gt;</w:t>
      </w:r>
      <w:r w:rsidRPr="00170CE7">
        <w:tab/>
        <w:t xml:space="preserve">if the </w:t>
      </w:r>
      <w:r w:rsidRPr="00170CE7">
        <w:rPr>
          <w:i/>
        </w:rPr>
        <w:t>RRCConnectionReconfiguration</w:t>
      </w:r>
      <w:r w:rsidRPr="00170CE7">
        <w:t xml:space="preserve"> message includes the </w:t>
      </w:r>
      <w:r w:rsidRPr="00170CE7">
        <w:rPr>
          <w:i/>
        </w:rPr>
        <w:t>mobilityControlInfo</w:t>
      </w:r>
      <w:r w:rsidRPr="00170CE7">
        <w:t>:</w:t>
      </w:r>
    </w:p>
    <w:p w14:paraId="32A19A72" w14:textId="77777777" w:rsidR="00527E2C" w:rsidRPr="00170CE7" w:rsidRDefault="00527E2C" w:rsidP="00527E2C">
      <w:pPr>
        <w:pStyle w:val="B2"/>
      </w:pPr>
      <w:r w:rsidRPr="00170CE7">
        <w:t>2&gt;</w:t>
      </w:r>
      <w:r w:rsidRPr="00170CE7">
        <w:tab/>
        <w:t>release/ clear all current common radio configurations;</w:t>
      </w:r>
    </w:p>
    <w:p w14:paraId="7CAECCDF" w14:textId="77777777" w:rsidR="00527E2C" w:rsidRPr="00170CE7" w:rsidDel="00831520" w:rsidRDefault="00527E2C" w:rsidP="00527E2C">
      <w:pPr>
        <w:pStyle w:val="B2"/>
      </w:pPr>
      <w:r w:rsidRPr="00170CE7">
        <w:t>2</w:t>
      </w:r>
      <w:r w:rsidRPr="00170CE7" w:rsidDel="00831520">
        <w:t>&gt;</w:t>
      </w:r>
      <w:r w:rsidRPr="00170CE7" w:rsidDel="00831520">
        <w:tab/>
      </w:r>
      <w:r w:rsidRPr="00170CE7">
        <w:t>use the default values specified in 9.2.5 for timer T310, T311 and constant N310, N311;</w:t>
      </w:r>
    </w:p>
    <w:p w14:paraId="58F66F76" w14:textId="77777777" w:rsidR="00527E2C" w:rsidRPr="00170CE7" w:rsidRDefault="00527E2C" w:rsidP="00527E2C">
      <w:pPr>
        <w:pStyle w:val="B1"/>
      </w:pPr>
      <w:r w:rsidRPr="00170CE7">
        <w:t>1&gt;</w:t>
      </w:r>
      <w:r w:rsidRPr="00170CE7">
        <w:tab/>
        <w:t>else:</w:t>
      </w:r>
    </w:p>
    <w:p w14:paraId="011EE3CD" w14:textId="77777777" w:rsidR="00527E2C" w:rsidRPr="00170CE7" w:rsidRDefault="00527E2C" w:rsidP="00527E2C">
      <w:pPr>
        <w:pStyle w:val="B2"/>
      </w:pPr>
      <w:r w:rsidRPr="00170CE7">
        <w:t>2&gt;</w:t>
      </w:r>
      <w:r w:rsidRPr="00170CE7">
        <w:tab/>
        <w:t xml:space="preserve">use values for timers T301, T310, T311 and constants N310, N311, as included in </w:t>
      </w:r>
      <w:r w:rsidRPr="00170CE7">
        <w:rPr>
          <w:i/>
        </w:rPr>
        <w:t>ue-TimersAndConstants</w:t>
      </w:r>
      <w:r w:rsidRPr="00170CE7">
        <w:t xml:space="preserve"> received in </w:t>
      </w:r>
      <w:r w:rsidRPr="00170CE7">
        <w:rPr>
          <w:i/>
          <w:noProof/>
        </w:rPr>
        <w:t xml:space="preserve">SystemInformationBlockType2 </w:t>
      </w:r>
      <w:r w:rsidRPr="00170CE7">
        <w:rPr>
          <w:noProof/>
        </w:rPr>
        <w:t xml:space="preserve">(or </w:t>
      </w:r>
      <w:r w:rsidRPr="00170CE7">
        <w:rPr>
          <w:i/>
          <w:noProof/>
        </w:rPr>
        <w:t xml:space="preserve">SystemInformationBlockType2-NB </w:t>
      </w:r>
      <w:r w:rsidRPr="00170CE7">
        <w:rPr>
          <w:noProof/>
        </w:rPr>
        <w:t>in NB-IoT)</w:t>
      </w:r>
      <w:r w:rsidRPr="00170CE7">
        <w:t>;</w:t>
      </w:r>
    </w:p>
    <w:p w14:paraId="1915F276" w14:textId="77777777" w:rsidR="00527E2C" w:rsidRPr="00170CE7" w:rsidRDefault="00527E2C" w:rsidP="00527E2C">
      <w:pPr>
        <w:pStyle w:val="B1"/>
      </w:pPr>
      <w:r w:rsidRPr="00170CE7">
        <w:t>1&gt;</w:t>
      </w:r>
      <w:r w:rsidRPr="00170CE7">
        <w:tab/>
        <w:t>apply the default physical channel configuration as specified in 9.2.4;</w:t>
      </w:r>
    </w:p>
    <w:p w14:paraId="7A035B2D" w14:textId="77777777" w:rsidR="00527E2C" w:rsidRPr="00170CE7" w:rsidRDefault="00527E2C" w:rsidP="00527E2C">
      <w:pPr>
        <w:pStyle w:val="B1"/>
      </w:pPr>
      <w:r w:rsidRPr="00170CE7">
        <w:t>1&gt;</w:t>
      </w:r>
      <w:r w:rsidRPr="00170CE7">
        <w:tab/>
        <w:t>apply the default semi-persistent scheduling configuration as specified in 9.2.3;</w:t>
      </w:r>
    </w:p>
    <w:p w14:paraId="6DCDCF88" w14:textId="77777777" w:rsidR="00527E2C" w:rsidRPr="00170CE7" w:rsidRDefault="00527E2C" w:rsidP="00527E2C">
      <w:pPr>
        <w:pStyle w:val="B1"/>
        <w:rPr>
          <w:lang w:eastAsia="zh-TW"/>
        </w:rPr>
      </w:pPr>
      <w:r w:rsidRPr="00170CE7">
        <w:t>1&gt;</w:t>
      </w:r>
      <w:r w:rsidRPr="00170CE7">
        <w:tab/>
        <w:t>apply the default MAC main configuration as specified in 9.2.2;</w:t>
      </w:r>
    </w:p>
    <w:p w14:paraId="0B9F9882" w14:textId="77777777" w:rsidR="00527E2C" w:rsidRPr="00170CE7" w:rsidRDefault="00527E2C" w:rsidP="00527E2C">
      <w:pPr>
        <w:pStyle w:val="B1"/>
      </w:pPr>
      <w:r w:rsidRPr="00170CE7">
        <w:t>1&gt;</w:t>
      </w:r>
      <w:r w:rsidRPr="00170CE7">
        <w:tab/>
        <w:t>if the UE is a NB-IoT UE; or</w:t>
      </w:r>
    </w:p>
    <w:p w14:paraId="04AA6FB3" w14:textId="77777777" w:rsidR="00527E2C" w:rsidRPr="00170CE7" w:rsidRDefault="00527E2C" w:rsidP="00527E2C">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(SRB reconfiguration):</w:t>
      </w:r>
    </w:p>
    <w:p w14:paraId="198BC98C" w14:textId="77777777" w:rsidR="00527E2C" w:rsidRPr="00170CE7" w:rsidRDefault="00527E2C" w:rsidP="00527E2C">
      <w:pPr>
        <w:pStyle w:val="B2"/>
      </w:pPr>
      <w:r w:rsidRPr="00170CE7">
        <w:t>2&gt;</w:t>
      </w:r>
      <w:r w:rsidRPr="00170CE7">
        <w:tab/>
        <w:t>apply the specified configuration defined in 9.1.2 for the corresponding SRB;</w:t>
      </w:r>
    </w:p>
    <w:p w14:paraId="22BFB715" w14:textId="77777777" w:rsidR="00527E2C" w:rsidRPr="00170CE7" w:rsidRDefault="00527E2C" w:rsidP="00527E2C">
      <w:pPr>
        <w:pStyle w:val="B2"/>
      </w:pPr>
      <w:r w:rsidRPr="00170CE7">
        <w:t>2&gt;</w:t>
      </w:r>
      <w:r w:rsidRPr="00170CE7">
        <w:tab/>
        <w:t>apply the corresponding default RLC configuration for the SRB specified in 9.2.1.1 for SRB1 or in 9.2.1.2 for SRB2;</w:t>
      </w:r>
    </w:p>
    <w:p w14:paraId="2FDF7573" w14:textId="77777777" w:rsidR="00527E2C" w:rsidRPr="00170CE7" w:rsidRDefault="00527E2C" w:rsidP="00527E2C">
      <w:pPr>
        <w:pStyle w:val="B2"/>
      </w:pPr>
      <w:r w:rsidRPr="00170CE7">
        <w:t>2&gt;</w:t>
      </w:r>
      <w:r w:rsidRPr="00170CE7">
        <w:tab/>
        <w:t>apply the corresponding default logical channel configuration for the SRB as specified in 9.2.1.1 for SRB1 or in 9.2.1.2 for SRB2;</w:t>
      </w:r>
    </w:p>
    <w:p w14:paraId="2AA987EF" w14:textId="77777777" w:rsidR="00527E2C" w:rsidRPr="00170CE7" w:rsidRDefault="00527E2C" w:rsidP="00527E2C">
      <w:pPr>
        <w:pStyle w:val="B2"/>
      </w:pPr>
      <w:r w:rsidRPr="00170CE7">
        <w:t>2&gt;</w:t>
      </w:r>
      <w:r w:rsidRPr="00170CE7">
        <w:tab/>
        <w:t>if the corresponding SRB was configured with NR PDCP and the UE is connected to EPC:</w:t>
      </w:r>
    </w:p>
    <w:p w14:paraId="44D0966B" w14:textId="77777777" w:rsidR="00527E2C" w:rsidRPr="00170CE7" w:rsidRDefault="00527E2C" w:rsidP="00527E2C">
      <w:pPr>
        <w:pStyle w:val="B3"/>
      </w:pPr>
      <w:r w:rsidRPr="00170CE7">
        <w:t>3&gt;</w:t>
      </w:r>
      <w:r w:rsidRPr="00170CE7">
        <w:tab/>
        <w:t>release the NR PDCP entity and establish it with an E-UTRA PDCP entity and with the current (MCG) security configuration;</w:t>
      </w:r>
    </w:p>
    <w:p w14:paraId="1127625D" w14:textId="77777777" w:rsidR="00527E2C" w:rsidRPr="00170CE7" w:rsidRDefault="00527E2C" w:rsidP="00527E2C">
      <w:pPr>
        <w:pStyle w:val="NO"/>
      </w:pPr>
      <w:r w:rsidRPr="00170CE7">
        <w:t>NOTE 1a:</w:t>
      </w:r>
      <w:r w:rsidRPr="00170CE7">
        <w:tab/>
        <w:t>The UE applies the LTE ciphering and integrity protection algorithms that are equivalent to the previously configured NR security algorithms.</w:t>
      </w:r>
    </w:p>
    <w:p w14:paraId="2EF534F2" w14:textId="77777777" w:rsidR="00527E2C" w:rsidRPr="00170CE7" w:rsidRDefault="00527E2C" w:rsidP="00527E2C">
      <w:pPr>
        <w:pStyle w:val="B3"/>
      </w:pPr>
      <w:r w:rsidRPr="00170CE7">
        <w:t>3&gt;</w:t>
      </w:r>
      <w:r w:rsidRPr="00170CE7">
        <w:tab/>
        <w:t>associate the RLC bearer of this SRB with the established PDCP entity;</w:t>
      </w:r>
    </w:p>
    <w:p w14:paraId="0FFCF35F" w14:textId="77777777" w:rsidR="00527E2C" w:rsidRPr="00170CE7" w:rsidRDefault="00527E2C" w:rsidP="00527E2C">
      <w:pPr>
        <w:pStyle w:val="NO"/>
      </w:pPr>
      <w:r w:rsidRPr="00170CE7">
        <w:t>NOTE 2:</w:t>
      </w:r>
      <w:r w:rsidRPr="00170CE7">
        <w:tab/>
        <w:t>This is to get the SRBs (SRB1 and SRB2 for handover and SRB2 for reconfiguration after reestablishment) to a known state from which the reconfiguration message can do further configuration.</w:t>
      </w:r>
    </w:p>
    <w:p w14:paraId="7611339D" w14:textId="77777777" w:rsidR="00527E2C" w:rsidRPr="00170CE7" w:rsidRDefault="00527E2C" w:rsidP="00527E2C">
      <w:pPr>
        <w:pStyle w:val="B2"/>
      </w:pPr>
      <w:r w:rsidRPr="00170CE7">
        <w:t>2&gt;</w:t>
      </w:r>
      <w:r w:rsidRPr="00170CE7">
        <w:tab/>
        <w:t>else if the UE is connected to 5GC:</w:t>
      </w:r>
    </w:p>
    <w:p w14:paraId="0CF5FF68" w14:textId="77777777" w:rsidR="00527E2C" w:rsidRPr="00170CE7" w:rsidRDefault="00527E2C" w:rsidP="00527E2C">
      <w:pPr>
        <w:pStyle w:val="B3"/>
      </w:pPr>
      <w:r w:rsidRPr="00170CE7">
        <w:t>3&gt;</w:t>
      </w:r>
      <w:r w:rsidRPr="00170CE7">
        <w:tab/>
        <w:t>apply the corresponding default PDCP configuration for the SRB as specified in TS 38.331 [82], clause 9.2.1;</w:t>
      </w:r>
    </w:p>
    <w:p w14:paraId="5453E583" w14:textId="77777777" w:rsidR="00527E2C" w:rsidRPr="00170CE7" w:rsidRDefault="00527E2C" w:rsidP="00527E2C">
      <w:pPr>
        <w:pStyle w:val="B1"/>
      </w:pPr>
      <w:r w:rsidRPr="00170CE7">
        <w:t>1&gt;</w:t>
      </w:r>
      <w:r w:rsidRPr="00170CE7">
        <w:tab/>
        <w:t>if the UE is connected to EPC:</w:t>
      </w:r>
    </w:p>
    <w:p w14:paraId="3198BD4A" w14:textId="77777777" w:rsidR="00527E2C" w:rsidRPr="00170CE7" w:rsidRDefault="00527E2C" w:rsidP="00527E2C">
      <w:pPr>
        <w:pStyle w:val="B2"/>
      </w:pPr>
      <w:r w:rsidRPr="00170CE7">
        <w:t>2&gt;</w:t>
      </w:r>
      <w:r w:rsidRPr="00170CE7">
        <w:tab/>
        <w:t xml:space="preserve">for each </w:t>
      </w:r>
      <w:r w:rsidRPr="00170CE7">
        <w:rPr>
          <w:i/>
          <w:iCs/>
        </w:rPr>
        <w:t>eps-BearerIdentity</w:t>
      </w:r>
      <w:r w:rsidRPr="00170CE7">
        <w:t xml:space="preserve"> value included in the </w:t>
      </w:r>
      <w:r w:rsidRPr="00170CE7">
        <w:rPr>
          <w:i/>
        </w:rPr>
        <w:t xml:space="preserve">drb-ToAddModList </w:t>
      </w:r>
      <w:r w:rsidRPr="00170CE7">
        <w:t>or</w:t>
      </w:r>
      <w:r w:rsidRPr="00170CE7">
        <w:rPr>
          <w:i/>
        </w:rPr>
        <w:t xml:space="preserve"> </w:t>
      </w:r>
      <w:r w:rsidRPr="00170CE7">
        <w:rPr>
          <w:rFonts w:eastAsia="宋体"/>
          <w:i/>
          <w:lang w:eastAsia="zh-CN"/>
        </w:rPr>
        <w:t>nr-</w:t>
      </w:r>
      <w:r w:rsidRPr="00170CE7">
        <w:rPr>
          <w:i/>
        </w:rPr>
        <w:t xml:space="preserve">RadioBearerConfig1 or </w:t>
      </w:r>
      <w:r w:rsidRPr="00170CE7">
        <w:rPr>
          <w:rFonts w:eastAsia="宋体"/>
          <w:i/>
          <w:lang w:eastAsia="zh-CN"/>
        </w:rPr>
        <w:t>nr-</w:t>
      </w:r>
      <w:r w:rsidRPr="00170CE7">
        <w:rPr>
          <w:i/>
        </w:rPr>
        <w:t xml:space="preserve">RadioBearerConfig2 </w:t>
      </w:r>
      <w:r w:rsidRPr="00170CE7">
        <w:t>that is part of the current E-UTRA and NR UE configuration:</w:t>
      </w:r>
    </w:p>
    <w:p w14:paraId="4BA28C89" w14:textId="77777777" w:rsidR="00527E2C" w:rsidRPr="00170CE7" w:rsidRDefault="00527E2C" w:rsidP="00527E2C">
      <w:pPr>
        <w:pStyle w:val="B3"/>
      </w:pPr>
      <w:r w:rsidRPr="00170CE7">
        <w:t>3&gt;</w:t>
      </w:r>
      <w:r w:rsidRPr="00170CE7">
        <w:tab/>
        <w:t>release the E-UTRA or NR PDCP entity;</w:t>
      </w:r>
    </w:p>
    <w:p w14:paraId="35F636A4" w14:textId="77777777" w:rsidR="00527E2C" w:rsidRPr="00170CE7" w:rsidRDefault="00527E2C" w:rsidP="00527E2C">
      <w:pPr>
        <w:pStyle w:val="B3"/>
      </w:pPr>
      <w:r w:rsidRPr="00170CE7">
        <w:lastRenderedPageBreak/>
        <w:t>3&gt;</w:t>
      </w:r>
      <w:r w:rsidRPr="00170CE7">
        <w:tab/>
        <w:t>release the RLC entity or entities;</w:t>
      </w:r>
    </w:p>
    <w:p w14:paraId="419B075F" w14:textId="77777777" w:rsidR="00527E2C" w:rsidRPr="00170CE7" w:rsidRDefault="00527E2C" w:rsidP="00527E2C">
      <w:pPr>
        <w:pStyle w:val="B3"/>
      </w:pPr>
      <w:r w:rsidRPr="00170CE7">
        <w:t>3&gt;</w:t>
      </w:r>
      <w:r w:rsidRPr="00170CE7">
        <w:tab/>
        <w:t>release the DTCH logical channel;</w:t>
      </w:r>
    </w:p>
    <w:p w14:paraId="7376A086" w14:textId="77777777" w:rsidR="00527E2C" w:rsidRPr="00170CE7" w:rsidRDefault="00527E2C" w:rsidP="00527E2C">
      <w:pPr>
        <w:pStyle w:val="B3"/>
      </w:pPr>
      <w:r w:rsidRPr="00170CE7">
        <w:t>3&gt;</w:t>
      </w:r>
      <w:r w:rsidRPr="00170CE7">
        <w:tab/>
        <w:t xml:space="preserve">release the </w:t>
      </w:r>
      <w:r w:rsidRPr="00170CE7">
        <w:rPr>
          <w:i/>
        </w:rPr>
        <w:t>drb-identity</w:t>
      </w:r>
      <w:r w:rsidRPr="00170CE7">
        <w:t>;</w:t>
      </w:r>
    </w:p>
    <w:p w14:paraId="28F92CCB" w14:textId="77777777" w:rsidR="00527E2C" w:rsidRPr="00170CE7" w:rsidRDefault="00527E2C" w:rsidP="00527E2C">
      <w:pPr>
        <w:pStyle w:val="NO"/>
      </w:pPr>
      <w:r w:rsidRPr="00170CE7">
        <w:t>NOTE 3:</w:t>
      </w:r>
      <w:r w:rsidRPr="00170CE7">
        <w:tab/>
        <w:t xml:space="preserve">This will retain the </w:t>
      </w:r>
      <w:r w:rsidRPr="00170CE7">
        <w:rPr>
          <w:i/>
        </w:rPr>
        <w:t>eps-bearerIdentity</w:t>
      </w:r>
      <w:r w:rsidRPr="00170CE7">
        <w:t xml:space="preserve"> but remove the DRBs including </w:t>
      </w:r>
      <w:r w:rsidRPr="00170CE7">
        <w:rPr>
          <w:i/>
        </w:rPr>
        <w:t>drb-identity</w:t>
      </w:r>
      <w:r w:rsidRPr="00170CE7">
        <w:t xml:space="preserve"> of these bearers from the current UE configuration and trigger the setup of the DRBs within the AS in clause 5.3.10.3 using the new configuration. The </w:t>
      </w:r>
      <w:r w:rsidRPr="00170CE7">
        <w:rPr>
          <w:i/>
        </w:rPr>
        <w:t xml:space="preserve">eps-bearerIdentity </w:t>
      </w:r>
      <w:r w:rsidRPr="00170CE7">
        <w:t>acts as the anchor for associating the released and re-setup DRB. In the AS the DRB re-setup is equivalent with a new DRB setup (including new PDCP and logical channel configurations).</w:t>
      </w:r>
    </w:p>
    <w:p w14:paraId="7A3821D0" w14:textId="77777777" w:rsidR="00527E2C" w:rsidRPr="00170CE7" w:rsidRDefault="00527E2C" w:rsidP="00527E2C">
      <w:pPr>
        <w:pStyle w:val="B2"/>
        <w:rPr>
          <w:i/>
        </w:rPr>
      </w:pPr>
      <w:r w:rsidRPr="00170CE7">
        <w:t>2&gt;</w:t>
      </w:r>
      <w:r w:rsidRPr="00170CE7">
        <w:tab/>
        <w:t xml:space="preserve">for each </w:t>
      </w:r>
      <w:r w:rsidRPr="00170CE7">
        <w:rPr>
          <w:i/>
          <w:iCs/>
        </w:rPr>
        <w:t>eps-BearerIdentity</w:t>
      </w:r>
      <w:r w:rsidRPr="00170CE7">
        <w:t xml:space="preserve"> value that is part of the current E-UTRA and NR UE configuration but not added with same </w:t>
      </w:r>
      <w:r w:rsidRPr="00170CE7">
        <w:rPr>
          <w:i/>
        </w:rPr>
        <w:t>eps-BearerIdentity</w:t>
      </w:r>
      <w:r w:rsidRPr="00170CE7">
        <w:t xml:space="preserve"> in </w:t>
      </w:r>
      <w:r w:rsidRPr="00170CE7">
        <w:rPr>
          <w:i/>
        </w:rPr>
        <w:t>drb-ToAddModList</w:t>
      </w:r>
      <w:r w:rsidRPr="00170CE7">
        <w:t xml:space="preserve"> nor in </w:t>
      </w:r>
      <w:r w:rsidRPr="00170CE7">
        <w:rPr>
          <w:i/>
        </w:rPr>
        <w:t>nr-RadioBearerConfig1</w:t>
      </w:r>
      <w:r w:rsidRPr="00170CE7">
        <w:t xml:space="preserve"> nor in </w:t>
      </w:r>
      <w:r w:rsidRPr="00170CE7">
        <w:rPr>
          <w:i/>
        </w:rPr>
        <w:t>nr-RadioBearerConfig2</w:t>
      </w:r>
      <w:r w:rsidRPr="00170CE7">
        <w:t>:</w:t>
      </w:r>
    </w:p>
    <w:p w14:paraId="56761FFF" w14:textId="77777777" w:rsidR="00527E2C" w:rsidRPr="00170CE7" w:rsidRDefault="00527E2C" w:rsidP="00527E2C">
      <w:pPr>
        <w:pStyle w:val="B3"/>
      </w:pPr>
      <w:r w:rsidRPr="00170CE7">
        <w:t>3&gt;</w:t>
      </w:r>
      <w:r w:rsidRPr="00170CE7">
        <w:tab/>
        <w:t>perform DRB release as specified in 5.3.10.2;</w:t>
      </w:r>
    </w:p>
    <w:p w14:paraId="0CB66829" w14:textId="77777777" w:rsidR="00527E2C" w:rsidRPr="00170CE7" w:rsidRDefault="00527E2C" w:rsidP="00527E2C">
      <w:pPr>
        <w:pStyle w:val="B1"/>
      </w:pPr>
      <w:r w:rsidRPr="00170CE7">
        <w:t>1&gt;</w:t>
      </w:r>
      <w:r w:rsidRPr="00170CE7">
        <w:tab/>
        <w:t>if the UE is connected to 5GC:</w:t>
      </w:r>
    </w:p>
    <w:p w14:paraId="42F2D1B6" w14:textId="77777777" w:rsidR="00527E2C" w:rsidRDefault="00527E2C" w:rsidP="00527E2C">
      <w:pPr>
        <w:pStyle w:val="B2"/>
        <w:rPr>
          <w:ins w:id="756" w:author="NB-IoT R16" w:date="2020-02-12T18:25:00Z"/>
        </w:rPr>
      </w:pPr>
      <w:ins w:id="757" w:author="NB-IoT R16" w:date="2020-02-12T18:25:00Z">
        <w:r>
          <w:t xml:space="preserve">2&gt; </w:t>
        </w:r>
        <w:r>
          <w:tab/>
          <w:t>except for NB-IoT:</w:t>
        </w:r>
      </w:ins>
    </w:p>
    <w:p w14:paraId="4CC69D4C" w14:textId="44598952" w:rsidR="00527E2C" w:rsidRPr="00170CE7" w:rsidRDefault="00527E2C">
      <w:pPr>
        <w:pStyle w:val="B3"/>
        <w:rPr>
          <w:i/>
        </w:rPr>
        <w:pPrChange w:id="758" w:author="NB-IoT R16" w:date="2020-02-12T18:25:00Z">
          <w:pPr>
            <w:pStyle w:val="B2"/>
          </w:pPr>
        </w:pPrChange>
      </w:pPr>
      <w:del w:id="759" w:author="NB-IoT R16" w:date="2020-02-12T18:25:00Z">
        <w:r w:rsidRPr="00170CE7" w:rsidDel="00527E2C">
          <w:delText>2</w:delText>
        </w:r>
      </w:del>
      <w:ins w:id="760" w:author="NB-IoT R16" w:date="2020-02-12T18:25:00Z">
        <w:r>
          <w:t>3</w:t>
        </w:r>
      </w:ins>
      <w:r w:rsidRPr="00170CE7">
        <w:t>&gt;</w:t>
      </w:r>
      <w:r w:rsidRPr="00170CE7">
        <w:tab/>
        <w:t xml:space="preserve">for each </w:t>
      </w:r>
      <w:r w:rsidRPr="00170CE7">
        <w:rPr>
          <w:i/>
          <w:iCs/>
        </w:rPr>
        <w:t>pdu-Session</w:t>
      </w:r>
      <w:r w:rsidRPr="00170CE7">
        <w:t xml:space="preserve"> that is part of the current NR UE configuration:</w:t>
      </w:r>
    </w:p>
    <w:p w14:paraId="7A8D537C" w14:textId="5B793653" w:rsidR="00527E2C" w:rsidRPr="00170CE7" w:rsidRDefault="00527E2C">
      <w:pPr>
        <w:pStyle w:val="B4"/>
        <w:pPrChange w:id="761" w:author="NB-IoT R16" w:date="2020-02-12T18:26:00Z">
          <w:pPr>
            <w:pStyle w:val="B3"/>
          </w:pPr>
        </w:pPrChange>
      </w:pPr>
      <w:del w:id="762" w:author="NB-IoT R16" w:date="2020-02-12T18:26:00Z">
        <w:r w:rsidRPr="00170CE7" w:rsidDel="00527E2C">
          <w:delText>3</w:delText>
        </w:r>
      </w:del>
      <w:ins w:id="763" w:author="NB-IoT R16" w:date="2020-02-12T18:26:00Z">
        <w:r>
          <w:t>4</w:t>
        </w:r>
      </w:ins>
      <w:r w:rsidRPr="00170CE7">
        <w:t>&gt;</w:t>
      </w:r>
      <w:r w:rsidRPr="00170CE7">
        <w:tab/>
        <w:t>release the SDAP entity (clause 5.1.2 in TS 37.324 [97]);</w:t>
      </w:r>
    </w:p>
    <w:p w14:paraId="1AC8A4F3" w14:textId="0B8F3B93" w:rsidR="00527E2C" w:rsidRPr="00170CE7" w:rsidRDefault="00527E2C">
      <w:pPr>
        <w:pStyle w:val="B4"/>
        <w:pPrChange w:id="764" w:author="NB-IoT R16" w:date="2020-02-12T18:26:00Z">
          <w:pPr>
            <w:pStyle w:val="B3"/>
          </w:pPr>
        </w:pPrChange>
      </w:pPr>
      <w:del w:id="765" w:author="NB-IoT R16" w:date="2020-02-12T18:26:00Z">
        <w:r w:rsidRPr="00170CE7" w:rsidDel="00527E2C">
          <w:delText>3</w:delText>
        </w:r>
      </w:del>
      <w:ins w:id="766" w:author="NB-IoT R16" w:date="2020-02-12T18:26:00Z">
        <w:r>
          <w:t>4</w:t>
        </w:r>
      </w:ins>
      <w:r w:rsidRPr="00170CE7">
        <w:t>&gt;</w:t>
      </w:r>
      <w:r w:rsidRPr="00170CE7">
        <w:tab/>
        <w:t xml:space="preserve">release the NR PDCP entity for each DRB associated to the </w:t>
      </w:r>
      <w:r w:rsidRPr="00170CE7">
        <w:rPr>
          <w:i/>
          <w:iCs/>
        </w:rPr>
        <w:t>pdu-Session</w:t>
      </w:r>
      <w:r w:rsidRPr="00170CE7">
        <w:t>;</w:t>
      </w:r>
    </w:p>
    <w:p w14:paraId="1E6CBD25" w14:textId="231355BD" w:rsidR="00527E2C" w:rsidRPr="00170CE7" w:rsidRDefault="00527E2C">
      <w:pPr>
        <w:pStyle w:val="B4"/>
        <w:pPrChange w:id="767" w:author="NB-IoT R16" w:date="2020-02-12T18:26:00Z">
          <w:pPr>
            <w:pStyle w:val="B3"/>
          </w:pPr>
        </w:pPrChange>
      </w:pPr>
      <w:del w:id="768" w:author="NB-IoT R16" w:date="2020-02-12T18:26:00Z">
        <w:r w:rsidRPr="00170CE7" w:rsidDel="00527E2C">
          <w:delText>3</w:delText>
        </w:r>
      </w:del>
      <w:ins w:id="769" w:author="NB-IoT R16" w:date="2020-02-12T18:26:00Z">
        <w:r>
          <w:t>4</w:t>
        </w:r>
      </w:ins>
      <w:r w:rsidRPr="00170CE7">
        <w:t>&gt;</w:t>
      </w:r>
      <w:r w:rsidRPr="00170CE7">
        <w:tab/>
        <w:t xml:space="preserve">release the RLC entity or entities for each DRB associated to the </w:t>
      </w:r>
      <w:r w:rsidRPr="00170CE7">
        <w:rPr>
          <w:i/>
          <w:iCs/>
        </w:rPr>
        <w:t>pdu-Session</w:t>
      </w:r>
      <w:r w:rsidRPr="00170CE7">
        <w:t>;</w:t>
      </w:r>
    </w:p>
    <w:p w14:paraId="4CA0F721" w14:textId="5E5EC66A" w:rsidR="00527E2C" w:rsidRPr="00170CE7" w:rsidRDefault="00527E2C">
      <w:pPr>
        <w:pStyle w:val="B4"/>
        <w:pPrChange w:id="770" w:author="NB-IoT R16" w:date="2020-02-12T18:26:00Z">
          <w:pPr>
            <w:pStyle w:val="B3"/>
          </w:pPr>
        </w:pPrChange>
      </w:pPr>
      <w:del w:id="771" w:author="NB-IoT R16" w:date="2020-02-12T18:26:00Z">
        <w:r w:rsidRPr="00170CE7" w:rsidDel="00527E2C">
          <w:delText>3</w:delText>
        </w:r>
      </w:del>
      <w:ins w:id="772" w:author="NB-IoT R16" w:date="2020-02-12T18:26:00Z">
        <w:r>
          <w:t>4</w:t>
        </w:r>
      </w:ins>
      <w:r w:rsidRPr="00170CE7">
        <w:t>&gt;</w:t>
      </w:r>
      <w:r w:rsidRPr="00170CE7">
        <w:tab/>
        <w:t xml:space="preserve">release the DTCH logical channel for each DRB associated to the </w:t>
      </w:r>
      <w:r w:rsidRPr="00170CE7">
        <w:rPr>
          <w:i/>
          <w:iCs/>
        </w:rPr>
        <w:t>pdu-Session</w:t>
      </w:r>
      <w:r w:rsidRPr="00170CE7">
        <w:t>;</w:t>
      </w:r>
    </w:p>
    <w:p w14:paraId="563579CA" w14:textId="775CA334" w:rsidR="00527E2C" w:rsidRPr="00170CE7" w:rsidRDefault="00527E2C">
      <w:pPr>
        <w:pStyle w:val="B4"/>
        <w:pPrChange w:id="773" w:author="NB-IoT R16" w:date="2020-02-12T18:26:00Z">
          <w:pPr>
            <w:pStyle w:val="B3"/>
          </w:pPr>
        </w:pPrChange>
      </w:pPr>
      <w:del w:id="774" w:author="NB-IoT R16" w:date="2020-02-12T18:26:00Z">
        <w:r w:rsidRPr="00170CE7" w:rsidDel="00527E2C">
          <w:delText>3</w:delText>
        </w:r>
      </w:del>
      <w:ins w:id="775" w:author="NB-IoT R16" w:date="2020-02-12T18:26:00Z">
        <w:r>
          <w:t>4</w:t>
        </w:r>
      </w:ins>
      <w:r w:rsidRPr="00170CE7">
        <w:t>&gt;</w:t>
      </w:r>
      <w:r w:rsidRPr="00170CE7">
        <w:tab/>
        <w:t xml:space="preserve">release the </w:t>
      </w:r>
      <w:r w:rsidRPr="00170CE7">
        <w:rPr>
          <w:i/>
        </w:rPr>
        <w:t>drb-identity</w:t>
      </w:r>
      <w:r w:rsidRPr="00170CE7">
        <w:t xml:space="preserve"> for each DRB associated to the </w:t>
      </w:r>
      <w:r w:rsidRPr="00170CE7">
        <w:rPr>
          <w:i/>
          <w:iCs/>
        </w:rPr>
        <w:t>pdu-Session</w:t>
      </w:r>
      <w:r w:rsidRPr="00170CE7">
        <w:t>;</w:t>
      </w:r>
    </w:p>
    <w:p w14:paraId="5C8E1B30" w14:textId="77777777" w:rsidR="00527E2C" w:rsidRPr="00170CE7" w:rsidRDefault="00527E2C" w:rsidP="00527E2C">
      <w:pPr>
        <w:pStyle w:val="NO"/>
      </w:pPr>
      <w:r w:rsidRPr="00170CE7">
        <w:t>NOTE 4:</w:t>
      </w:r>
      <w:r w:rsidRPr="00170CE7">
        <w:tab/>
        <w:t xml:space="preserve">This will retain the </w:t>
      </w:r>
      <w:r w:rsidRPr="00170CE7">
        <w:rPr>
          <w:i/>
          <w:iCs/>
        </w:rPr>
        <w:t>pdu-Session</w:t>
      </w:r>
      <w:r w:rsidRPr="00170CE7">
        <w:t xml:space="preserve"> but remove the DRBs including </w:t>
      </w:r>
      <w:r w:rsidRPr="00170CE7">
        <w:rPr>
          <w:i/>
        </w:rPr>
        <w:t>drb-identity</w:t>
      </w:r>
      <w:r w:rsidRPr="00170CE7">
        <w:t xml:space="preserve"> of these bearers from the current NR UE configuration and trigger the setup of the DRBs within the AS in clause 5.3.10.3 using the new configuration. The </w:t>
      </w:r>
      <w:r w:rsidRPr="00170CE7">
        <w:rPr>
          <w:i/>
          <w:iCs/>
        </w:rPr>
        <w:t>pdu-Session</w:t>
      </w:r>
      <w:r w:rsidRPr="00170CE7">
        <w:rPr>
          <w:i/>
        </w:rPr>
        <w:t xml:space="preserve"> </w:t>
      </w:r>
      <w:r w:rsidRPr="00170CE7">
        <w:t>acts as the anchor for associating the released and re-setup DRB. In the AS the DRB re-setup is equivalent with a new DRB setup (including new PDCP and logical channel configurations).</w:t>
      </w:r>
    </w:p>
    <w:p w14:paraId="52B5F45A" w14:textId="68994E14" w:rsidR="00527E2C" w:rsidRPr="00170CE7" w:rsidRDefault="00527E2C">
      <w:pPr>
        <w:pStyle w:val="B3"/>
        <w:pPrChange w:id="776" w:author="NB-IoT R16" w:date="2020-02-12T18:28:00Z">
          <w:pPr>
            <w:pStyle w:val="B2"/>
          </w:pPr>
        </w:pPrChange>
      </w:pPr>
      <w:del w:id="777" w:author="NB-IoT R16" w:date="2020-02-12T18:28:00Z">
        <w:r w:rsidRPr="00170CE7" w:rsidDel="00527E2C">
          <w:delText>2</w:delText>
        </w:r>
      </w:del>
      <w:ins w:id="778" w:author="NB-IoT R16" w:date="2020-02-12T18:28:00Z">
        <w:r>
          <w:t>3</w:t>
        </w:r>
      </w:ins>
      <w:r w:rsidRPr="00170CE7">
        <w:t>&gt;</w:t>
      </w:r>
      <w:r w:rsidRPr="00170CE7">
        <w:tab/>
        <w:t xml:space="preserve">for each </w:t>
      </w:r>
      <w:r w:rsidRPr="00170CE7">
        <w:rPr>
          <w:i/>
          <w:iCs/>
        </w:rPr>
        <w:t>pdu-Session</w:t>
      </w:r>
      <w:r w:rsidRPr="00170CE7">
        <w:t xml:space="preserve"> that is part of the current NR UE configuration but not added with same </w:t>
      </w:r>
      <w:r w:rsidRPr="00170CE7">
        <w:rPr>
          <w:i/>
          <w:iCs/>
        </w:rPr>
        <w:t>pdu-Session</w:t>
      </w:r>
      <w:r w:rsidRPr="00170CE7">
        <w:t xml:space="preserve"> in </w:t>
      </w:r>
      <w:r w:rsidRPr="00170CE7">
        <w:rPr>
          <w:i/>
        </w:rPr>
        <w:t>nr-RadioBearerConfig1</w:t>
      </w:r>
      <w:r w:rsidRPr="00170CE7">
        <w:t xml:space="preserve"> nor in </w:t>
      </w:r>
      <w:r w:rsidRPr="00170CE7">
        <w:rPr>
          <w:i/>
        </w:rPr>
        <w:t>nr-RadioBearerConfig2</w:t>
      </w:r>
      <w:r w:rsidRPr="00170CE7">
        <w:t>:</w:t>
      </w:r>
    </w:p>
    <w:p w14:paraId="296BFA76" w14:textId="14C97196" w:rsidR="00527E2C" w:rsidRPr="00170CE7" w:rsidRDefault="00527E2C">
      <w:pPr>
        <w:pStyle w:val="B4"/>
        <w:rPr>
          <w:lang w:eastAsia="zh-CN"/>
        </w:rPr>
        <w:pPrChange w:id="779" w:author="NB-IoT R16" w:date="2020-02-12T18:28:00Z">
          <w:pPr>
            <w:pStyle w:val="B3"/>
          </w:pPr>
        </w:pPrChange>
      </w:pPr>
      <w:del w:id="780" w:author="NB-IoT R16" w:date="2020-02-12T18:28:00Z">
        <w:r w:rsidRPr="00170CE7" w:rsidDel="00527E2C">
          <w:delText>3</w:delText>
        </w:r>
      </w:del>
      <w:ins w:id="781" w:author="NB-IoT R16" w:date="2020-02-12T18:28:00Z">
        <w:r>
          <w:t>4</w:t>
        </w:r>
      </w:ins>
      <w:r w:rsidRPr="00170CE7">
        <w:t>&gt;</w:t>
      </w:r>
      <w:r w:rsidRPr="00170CE7">
        <w:tab/>
        <w:t>if the procedure was triggered due to</w:t>
      </w:r>
      <w:r w:rsidRPr="00170CE7">
        <w:rPr>
          <w:lang w:eastAsia="zh-CN"/>
        </w:rPr>
        <w:t xml:space="preserve"> handover:</w:t>
      </w:r>
    </w:p>
    <w:p w14:paraId="2E744B92" w14:textId="55CA9252" w:rsidR="00527E2C" w:rsidRPr="00170CE7" w:rsidRDefault="00527E2C">
      <w:pPr>
        <w:pStyle w:val="B5"/>
        <w:rPr>
          <w:lang w:eastAsia="zh-CN"/>
        </w:rPr>
        <w:pPrChange w:id="782" w:author="NB-IoT R16" w:date="2020-02-12T18:28:00Z">
          <w:pPr>
            <w:pStyle w:val="B4"/>
          </w:pPr>
        </w:pPrChange>
      </w:pPr>
      <w:del w:id="783" w:author="NB-IoT R16" w:date="2020-02-12T18:28:00Z">
        <w:r w:rsidRPr="00170CE7" w:rsidDel="00527E2C">
          <w:rPr>
            <w:lang w:eastAsia="zh-CN"/>
          </w:rPr>
          <w:delText>4</w:delText>
        </w:r>
      </w:del>
      <w:ins w:id="784" w:author="NB-IoT R16" w:date="2020-02-12T18:28:00Z">
        <w:r>
          <w:rPr>
            <w:lang w:eastAsia="zh-CN"/>
          </w:rPr>
          <w:t>5</w:t>
        </w:r>
      </w:ins>
      <w:r w:rsidRPr="00170CE7">
        <w:rPr>
          <w:lang w:eastAsia="zh-CN"/>
        </w:rPr>
        <w:t>&gt;</w:t>
      </w:r>
      <w:r w:rsidRPr="00170CE7">
        <w:rPr>
          <w:lang w:eastAsia="zh-CN"/>
        </w:rPr>
        <w:tab/>
      </w:r>
      <w:r w:rsidRPr="00170CE7">
        <w:t xml:space="preserve">indicate the release of the user plane resources for the </w:t>
      </w:r>
      <w:r w:rsidRPr="00170CE7">
        <w:rPr>
          <w:i/>
        </w:rPr>
        <w:t>pdu-Session</w:t>
      </w:r>
      <w:r w:rsidRPr="00170CE7">
        <w:t xml:space="preserve"> to upper layers </w:t>
      </w:r>
      <w:r w:rsidRPr="00170CE7">
        <w:rPr>
          <w:lang w:eastAsia="zh-CN"/>
        </w:rPr>
        <w:t>after successful handover</w:t>
      </w:r>
      <w:r w:rsidRPr="00170CE7">
        <w:t>;</w:t>
      </w:r>
    </w:p>
    <w:p w14:paraId="3E83FD8D" w14:textId="78C37416" w:rsidR="00527E2C" w:rsidRPr="00170CE7" w:rsidRDefault="00527E2C">
      <w:pPr>
        <w:pStyle w:val="B4"/>
        <w:pPrChange w:id="785" w:author="NB-IoT R16" w:date="2020-02-12T18:28:00Z">
          <w:pPr>
            <w:pStyle w:val="B3"/>
          </w:pPr>
        </w:pPrChange>
      </w:pPr>
      <w:del w:id="786" w:author="NB-IoT R16" w:date="2020-02-12T18:28:00Z">
        <w:r w:rsidRPr="00170CE7" w:rsidDel="00527E2C">
          <w:delText>3</w:delText>
        </w:r>
      </w:del>
      <w:ins w:id="787" w:author="NB-IoT R16" w:date="2020-02-12T18:28:00Z">
        <w:r>
          <w:t>4</w:t>
        </w:r>
      </w:ins>
      <w:r w:rsidRPr="00170CE7">
        <w:t>&gt;</w:t>
      </w:r>
      <w:r w:rsidRPr="00170CE7">
        <w:tab/>
        <w:t>else:</w:t>
      </w:r>
    </w:p>
    <w:p w14:paraId="68A2D812" w14:textId="3F0992BF" w:rsidR="00527E2C" w:rsidRPr="00170CE7" w:rsidRDefault="00527E2C">
      <w:pPr>
        <w:pStyle w:val="B5"/>
        <w:pPrChange w:id="788" w:author="NB-IoT R16" w:date="2020-02-12T18:28:00Z">
          <w:pPr>
            <w:pStyle w:val="B4"/>
          </w:pPr>
        </w:pPrChange>
      </w:pPr>
      <w:del w:id="789" w:author="NB-IoT R16" w:date="2020-02-12T18:29:00Z">
        <w:r w:rsidRPr="00170CE7" w:rsidDel="00527E2C">
          <w:delText>4</w:delText>
        </w:r>
      </w:del>
      <w:ins w:id="790" w:author="NB-IoT R16" w:date="2020-02-12T18:29:00Z">
        <w:r>
          <w:t>5</w:t>
        </w:r>
      </w:ins>
      <w:r w:rsidRPr="00170CE7">
        <w:t>&gt;</w:t>
      </w:r>
      <w:r w:rsidRPr="00170CE7">
        <w:tab/>
        <w:t xml:space="preserve">indicate the release of the user plane resources for the </w:t>
      </w:r>
      <w:r w:rsidRPr="00170CE7">
        <w:rPr>
          <w:i/>
        </w:rPr>
        <w:t>pdu-Session</w:t>
      </w:r>
      <w:r w:rsidRPr="00170CE7">
        <w:t xml:space="preserve"> to upper layers </w:t>
      </w:r>
      <w:r w:rsidRPr="00170CE7">
        <w:rPr>
          <w:lang w:eastAsia="zh-CN"/>
        </w:rPr>
        <w:t>immediately</w:t>
      </w:r>
      <w:r w:rsidRPr="00170CE7">
        <w:t>;</w:t>
      </w:r>
    </w:p>
    <w:p w14:paraId="169DF147" w14:textId="77777777" w:rsidR="00527E2C" w:rsidRDefault="00527E2C" w:rsidP="00527E2C">
      <w:pPr>
        <w:pStyle w:val="B2"/>
        <w:rPr>
          <w:ins w:id="791" w:author="NB-IoT R16" w:date="2020-02-12T18:29:00Z"/>
        </w:rPr>
      </w:pPr>
      <w:ins w:id="792" w:author="NB-IoT R16" w:date="2020-02-12T18:29:00Z">
        <w:r>
          <w:t>2&gt; if the UE is a NB-IoT UE:</w:t>
        </w:r>
      </w:ins>
    </w:p>
    <w:p w14:paraId="443DE38F" w14:textId="77777777" w:rsidR="00527E2C" w:rsidRDefault="00527E2C" w:rsidP="00527E2C">
      <w:pPr>
        <w:pStyle w:val="B3"/>
        <w:rPr>
          <w:ins w:id="793" w:author="NB-IoT R16" w:date="2020-02-12T18:29:00Z"/>
          <w:i/>
        </w:rPr>
      </w:pPr>
      <w:ins w:id="794" w:author="NB-IoT R16" w:date="2020-02-12T18:29:00Z">
        <w:r>
          <w:t>3&gt;</w:t>
        </w:r>
        <w:r>
          <w:tab/>
          <w:t xml:space="preserve">for each </w:t>
        </w:r>
        <w:r>
          <w:rPr>
            <w:i/>
            <w:iCs/>
          </w:rPr>
          <w:t>pdu-Session</w:t>
        </w:r>
        <w:r>
          <w:t xml:space="preserve"> that is part of the current UE configuration:</w:t>
        </w:r>
      </w:ins>
    </w:p>
    <w:p w14:paraId="154FADF8" w14:textId="77777777" w:rsidR="00527E2C" w:rsidRDefault="00527E2C" w:rsidP="00527E2C">
      <w:pPr>
        <w:pStyle w:val="B4"/>
        <w:rPr>
          <w:ins w:id="795" w:author="NB-IoT R16" w:date="2020-02-12T18:29:00Z"/>
        </w:rPr>
      </w:pPr>
      <w:ins w:id="796" w:author="NB-IoT R16" w:date="2020-02-12T18:29:00Z">
        <w:r>
          <w:t>4&gt;</w:t>
        </w:r>
        <w:r>
          <w:tab/>
          <w:t xml:space="preserve">release the PDCP entity for the DRB associated to the </w:t>
        </w:r>
        <w:r>
          <w:rPr>
            <w:i/>
            <w:iCs/>
          </w:rPr>
          <w:t>pdu-Session</w:t>
        </w:r>
        <w:r>
          <w:t>;</w:t>
        </w:r>
      </w:ins>
    </w:p>
    <w:p w14:paraId="2CD1CA21" w14:textId="77777777" w:rsidR="00527E2C" w:rsidRDefault="00527E2C" w:rsidP="00527E2C">
      <w:pPr>
        <w:pStyle w:val="B4"/>
        <w:rPr>
          <w:ins w:id="797" w:author="NB-IoT R16" w:date="2020-02-12T18:29:00Z"/>
        </w:rPr>
      </w:pPr>
      <w:ins w:id="798" w:author="NB-IoT R16" w:date="2020-02-12T18:29:00Z">
        <w:r>
          <w:t>4&gt;</w:t>
        </w:r>
        <w:r>
          <w:tab/>
          <w:t xml:space="preserve">release the RLC entity for the DRB associated to the </w:t>
        </w:r>
        <w:r>
          <w:rPr>
            <w:i/>
            <w:iCs/>
          </w:rPr>
          <w:t>pdu-Session</w:t>
        </w:r>
        <w:r>
          <w:t>;</w:t>
        </w:r>
      </w:ins>
    </w:p>
    <w:p w14:paraId="07440EF6" w14:textId="77777777" w:rsidR="00527E2C" w:rsidRDefault="00527E2C" w:rsidP="00527E2C">
      <w:pPr>
        <w:pStyle w:val="B4"/>
        <w:rPr>
          <w:ins w:id="799" w:author="NB-IoT R16" w:date="2020-02-12T18:29:00Z"/>
        </w:rPr>
      </w:pPr>
      <w:ins w:id="800" w:author="NB-IoT R16" w:date="2020-02-12T18:29:00Z">
        <w:r>
          <w:t>4&gt;</w:t>
        </w:r>
        <w:r>
          <w:tab/>
          <w:t xml:space="preserve">release the DTCH logical channel for the DRB associated to the </w:t>
        </w:r>
        <w:r>
          <w:rPr>
            <w:i/>
            <w:iCs/>
          </w:rPr>
          <w:t>pdu-Session</w:t>
        </w:r>
        <w:r>
          <w:t>;</w:t>
        </w:r>
      </w:ins>
    </w:p>
    <w:p w14:paraId="58FEA4F8" w14:textId="77777777" w:rsidR="00527E2C" w:rsidRDefault="00527E2C" w:rsidP="00527E2C">
      <w:pPr>
        <w:pStyle w:val="B4"/>
        <w:rPr>
          <w:ins w:id="801" w:author="NB-IoT R16" w:date="2020-02-12T18:29:00Z"/>
        </w:rPr>
      </w:pPr>
      <w:ins w:id="802" w:author="NB-IoT R16" w:date="2020-02-12T18:29:00Z">
        <w:r>
          <w:t>4&gt;</w:t>
        </w:r>
        <w:r>
          <w:tab/>
          <w:t xml:space="preserve">release the </w:t>
        </w:r>
        <w:r>
          <w:rPr>
            <w:i/>
          </w:rPr>
          <w:t>drb-identity</w:t>
        </w:r>
        <w:r>
          <w:t xml:space="preserve"> for the DRB associated to the </w:t>
        </w:r>
        <w:r>
          <w:rPr>
            <w:i/>
            <w:iCs/>
          </w:rPr>
          <w:t>pdu-Session</w:t>
        </w:r>
        <w:r>
          <w:t>;</w:t>
        </w:r>
      </w:ins>
    </w:p>
    <w:p w14:paraId="3C0BA160" w14:textId="77777777" w:rsidR="00527E2C" w:rsidRDefault="00527E2C" w:rsidP="00527E2C">
      <w:pPr>
        <w:pStyle w:val="B3"/>
        <w:rPr>
          <w:ins w:id="803" w:author="NB-IoT R16" w:date="2020-02-12T18:29:00Z"/>
        </w:rPr>
      </w:pPr>
      <w:ins w:id="804" w:author="NB-IoT R16" w:date="2020-02-12T18:29:00Z">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ins>
    </w:p>
    <w:p w14:paraId="253AAD34" w14:textId="77777777" w:rsidR="00527E2C" w:rsidRDefault="00527E2C" w:rsidP="00527E2C">
      <w:pPr>
        <w:pStyle w:val="B4"/>
        <w:rPr>
          <w:ins w:id="805" w:author="NB-IoT R16" w:date="2020-02-12T18:29:00Z"/>
        </w:rPr>
      </w:pPr>
      <w:ins w:id="806" w:author="NB-IoT R16" w:date="2020-02-12T18:29:00Z">
        <w:r>
          <w:lastRenderedPageBreak/>
          <w:t>4&gt;</w:t>
        </w:r>
        <w:r>
          <w:tab/>
          <w:t xml:space="preserve">indicate the release of the user plane resources for the </w:t>
        </w:r>
        <w:r>
          <w:rPr>
            <w:i/>
          </w:rPr>
          <w:t>pdu-Session</w:t>
        </w:r>
        <w:r>
          <w:t xml:space="preserve"> to upper layers;</w:t>
        </w:r>
      </w:ins>
    </w:p>
    <w:p w14:paraId="17FB4BD0" w14:textId="77777777" w:rsidR="00CD537C" w:rsidRDefault="00CD537C"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F3AA1" w14:paraId="75C909D0" w14:textId="77777777" w:rsidTr="000F3AA1">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21DA85" w14:textId="77777777" w:rsidR="000F3AA1" w:rsidRDefault="000F3AA1" w:rsidP="000F3AA1">
            <w:pPr>
              <w:spacing w:before="100" w:after="100"/>
              <w:jc w:val="center"/>
              <w:rPr>
                <w:rFonts w:ascii="Arial" w:hAnsi="Arial" w:cs="Arial"/>
                <w:noProof/>
                <w:sz w:val="24"/>
              </w:rPr>
            </w:pPr>
            <w:r>
              <w:rPr>
                <w:rFonts w:ascii="Arial" w:hAnsi="Arial" w:cs="Arial"/>
                <w:noProof/>
                <w:sz w:val="24"/>
              </w:rPr>
              <w:t>Next change</w:t>
            </w:r>
          </w:p>
        </w:tc>
      </w:tr>
    </w:tbl>
    <w:p w14:paraId="5C9C673C" w14:textId="77777777" w:rsidR="004C6B00" w:rsidRPr="00170CE7" w:rsidRDefault="004C6B00" w:rsidP="004C6B00">
      <w:pPr>
        <w:pStyle w:val="3"/>
      </w:pPr>
      <w:bookmarkStart w:id="807" w:name="_Toc20486809"/>
      <w:bookmarkStart w:id="808" w:name="_Toc29342101"/>
      <w:bookmarkStart w:id="809" w:name="_Toc29343240"/>
      <w:bookmarkStart w:id="810" w:name="_Toc20486813"/>
      <w:bookmarkStart w:id="811" w:name="_Toc29342105"/>
      <w:bookmarkStart w:id="812" w:name="_Toc29343244"/>
      <w:r w:rsidRPr="00170CE7">
        <w:t>5.3.7</w:t>
      </w:r>
      <w:r w:rsidRPr="00170CE7">
        <w:tab/>
        <w:t>RRC connection re-establishment</w:t>
      </w:r>
      <w:bookmarkEnd w:id="807"/>
      <w:bookmarkEnd w:id="808"/>
      <w:bookmarkEnd w:id="809"/>
    </w:p>
    <w:p w14:paraId="77314FBF" w14:textId="77777777" w:rsidR="004C6B00" w:rsidRPr="00170CE7" w:rsidRDefault="004C6B00" w:rsidP="004C6B00">
      <w:pPr>
        <w:pStyle w:val="4"/>
      </w:pPr>
      <w:bookmarkStart w:id="813" w:name="_Toc20486810"/>
      <w:bookmarkStart w:id="814" w:name="_Toc29342102"/>
      <w:bookmarkStart w:id="815" w:name="_Toc29343241"/>
      <w:r w:rsidRPr="00170CE7">
        <w:t>5.3.7.1</w:t>
      </w:r>
      <w:r w:rsidRPr="00170CE7">
        <w:tab/>
        <w:t>General</w:t>
      </w:r>
      <w:bookmarkEnd w:id="813"/>
      <w:bookmarkEnd w:id="814"/>
      <w:bookmarkEnd w:id="815"/>
    </w:p>
    <w:p w14:paraId="39CD4241" w14:textId="77777777" w:rsidR="004C6B00" w:rsidRPr="00170CE7" w:rsidRDefault="004C6B00" w:rsidP="004C6B00">
      <w:pPr>
        <w:pStyle w:val="TH"/>
      </w:pPr>
      <w:r w:rsidRPr="00170CE7">
        <w:tab/>
      </w:r>
      <w:bookmarkStart w:id="816" w:name="_MON_1267947476"/>
      <w:bookmarkEnd w:id="816"/>
      <w:bookmarkStart w:id="817" w:name="_MON_1289914521"/>
      <w:bookmarkEnd w:id="817"/>
      <w:r w:rsidRPr="00170CE7">
        <w:object w:dxaOrig="6854" w:dyaOrig="3434" w14:anchorId="136F5FE7">
          <v:shape id="_x0000_i1041" type="#_x0000_t75" style="width:318pt;height:160.25pt" o:ole="">
            <v:imagedata r:id="rId50" o:title=""/>
          </v:shape>
          <o:OLEObject Type="Embed" ProgID="Word.Picture.8" ShapeID="_x0000_i1041" DrawAspect="Content" ObjectID="_1645040314" r:id="rId51"/>
        </w:object>
      </w:r>
    </w:p>
    <w:p w14:paraId="127398CC" w14:textId="77777777" w:rsidR="004C6B00" w:rsidRPr="00170CE7" w:rsidRDefault="004C6B00" w:rsidP="004C6B00">
      <w:pPr>
        <w:pStyle w:val="TF"/>
      </w:pPr>
      <w:r w:rsidRPr="00170CE7">
        <w:t>Figure 5.3.7.1-1: RRC connection re-establishment, successful</w:t>
      </w:r>
    </w:p>
    <w:p w14:paraId="77B99423" w14:textId="77777777" w:rsidR="004C6B00" w:rsidRPr="00170CE7" w:rsidRDefault="004C6B00" w:rsidP="004C6B00">
      <w:pPr>
        <w:pStyle w:val="TH"/>
      </w:pPr>
      <w:r w:rsidRPr="00170CE7">
        <w:tab/>
      </w:r>
      <w:bookmarkStart w:id="818" w:name="_MON_1267947623"/>
      <w:bookmarkEnd w:id="818"/>
      <w:bookmarkStart w:id="819" w:name="_MON_1289914522"/>
      <w:bookmarkEnd w:id="819"/>
      <w:r w:rsidRPr="00170CE7">
        <w:object w:dxaOrig="6854" w:dyaOrig="2489" w14:anchorId="32BECBC7">
          <v:shape id="_x0000_i1042" type="#_x0000_t75" style="width:318pt;height:116pt" o:ole="">
            <v:imagedata r:id="rId52" o:title=""/>
          </v:shape>
          <o:OLEObject Type="Embed" ProgID="Word.Picture.8" ShapeID="_x0000_i1042" DrawAspect="Content" ObjectID="_1645040315" r:id="rId53"/>
        </w:object>
      </w:r>
    </w:p>
    <w:p w14:paraId="2574EE3D" w14:textId="77777777" w:rsidR="004C6B00" w:rsidRPr="00170CE7" w:rsidRDefault="004C6B00" w:rsidP="004C6B00">
      <w:pPr>
        <w:pStyle w:val="TF"/>
      </w:pPr>
      <w:r w:rsidRPr="00170CE7">
        <w:t>Figure 5.3.7.1-2: RRC connection re-establishment, failure</w:t>
      </w:r>
    </w:p>
    <w:p w14:paraId="11E466D1" w14:textId="77777777" w:rsidR="004C6B00" w:rsidRPr="00170CE7" w:rsidRDefault="004C6B00" w:rsidP="004C6B00">
      <w:r w:rsidRPr="00170CE7">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02490C70" w14:textId="77777777" w:rsidR="004C6B00" w:rsidRPr="00170CE7" w:rsidRDefault="004C6B00" w:rsidP="004C6B00">
      <w:r w:rsidRPr="00170CE7">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476ED41E" w14:textId="04C1025C" w:rsidR="004C6B00" w:rsidRPr="00170CE7" w:rsidRDefault="004C6B00" w:rsidP="004C6B00">
      <w:r w:rsidRPr="00170CE7">
        <w:t>When AS security has not been activated, a NB-IoT UE supporting RRC connection re-establishment for the Control Plane CIoT EPS</w:t>
      </w:r>
      <w:ins w:id="820" w:author="RAN2#109e" w:date="2020-03-02T19:16:00Z">
        <w:r w:rsidR="00804A89">
          <w:t>/5GS</w:t>
        </w:r>
      </w:ins>
      <w:r w:rsidRPr="00170CE7">
        <w:t xml:space="preserve"> optimisation in RRC_CONNECTED may initiate the procedure in order to continue the RRC connection.</w:t>
      </w:r>
    </w:p>
    <w:p w14:paraId="01CC5BEB" w14:textId="77777777" w:rsidR="004C6B00" w:rsidRPr="00170CE7" w:rsidRDefault="004C6B00" w:rsidP="004C6B00">
      <w:r w:rsidRPr="00170CE7">
        <w:t>E-UTRAN applies the procedure as follows:</w:t>
      </w:r>
    </w:p>
    <w:p w14:paraId="17EF08C3" w14:textId="77777777" w:rsidR="004C6B00" w:rsidRPr="00170CE7" w:rsidRDefault="004C6B00" w:rsidP="004C6B00">
      <w:pPr>
        <w:pStyle w:val="B1"/>
      </w:pPr>
      <w:r w:rsidRPr="00170CE7">
        <w:t>-</w:t>
      </w:r>
      <w:r w:rsidRPr="00170CE7">
        <w:tab/>
        <w:t>When AS security has been activated:</w:t>
      </w:r>
    </w:p>
    <w:p w14:paraId="482FD1C5" w14:textId="77777777" w:rsidR="004C6B00" w:rsidRPr="00170CE7" w:rsidRDefault="004C6B00" w:rsidP="004C6B00">
      <w:pPr>
        <w:pStyle w:val="B2"/>
      </w:pPr>
      <w:r w:rsidRPr="00170CE7">
        <w:t>-</w:t>
      </w:r>
      <w:r w:rsidRPr="00170CE7">
        <w:tab/>
      </w:r>
      <w:proofErr w:type="gramStart"/>
      <w:r w:rsidRPr="00170CE7">
        <w:t>to</w:t>
      </w:r>
      <w:proofErr w:type="gramEnd"/>
      <w:r w:rsidRPr="00170CE7">
        <w:t xml:space="preserve"> reconfigure SRB1 and to resume data transfer only for this RB;</w:t>
      </w:r>
    </w:p>
    <w:p w14:paraId="6D8F547F" w14:textId="77777777" w:rsidR="004C6B00" w:rsidRPr="00170CE7" w:rsidRDefault="004C6B00" w:rsidP="004C6B00">
      <w:pPr>
        <w:pStyle w:val="B2"/>
      </w:pPr>
      <w:r w:rsidRPr="00170CE7">
        <w:t>-</w:t>
      </w:r>
      <w:r w:rsidRPr="00170CE7">
        <w:tab/>
      </w:r>
      <w:proofErr w:type="gramStart"/>
      <w:r w:rsidRPr="00170CE7">
        <w:t>to</w:t>
      </w:r>
      <w:proofErr w:type="gramEnd"/>
      <w:r w:rsidRPr="00170CE7">
        <w:t xml:space="preserve"> re-activate AS security without changing algorithms.</w:t>
      </w:r>
    </w:p>
    <w:p w14:paraId="2EA9757D" w14:textId="206096ED" w:rsidR="004C6B00" w:rsidRPr="00170CE7" w:rsidRDefault="004C6B00" w:rsidP="004C6B00">
      <w:pPr>
        <w:pStyle w:val="B1"/>
      </w:pPr>
      <w:r w:rsidRPr="00170CE7">
        <w:lastRenderedPageBreak/>
        <w:t>-</w:t>
      </w:r>
      <w:r w:rsidRPr="00170CE7">
        <w:tab/>
        <w:t>For a NB-IoT UE supporting RRC connection re-establishment for the Control Plane CIoT EPS</w:t>
      </w:r>
      <w:ins w:id="821" w:author="RAN2#109e" w:date="2020-03-02T19:16:00Z">
        <w:r w:rsidR="00804A89">
          <w:t>/5GS</w:t>
        </w:r>
      </w:ins>
      <w:r w:rsidRPr="00170CE7">
        <w:t xml:space="preserve"> optimisation, when AS security has not been activated:</w:t>
      </w:r>
    </w:p>
    <w:p w14:paraId="360CFEDF" w14:textId="77777777" w:rsidR="004C6B00" w:rsidRDefault="004C6B00" w:rsidP="004C6B00">
      <w:pPr>
        <w:pStyle w:val="B2"/>
      </w:pPr>
      <w:r w:rsidRPr="00170CE7">
        <w:t>-</w:t>
      </w:r>
      <w:r w:rsidRPr="00170CE7">
        <w:tab/>
      </w:r>
      <w:proofErr w:type="gramStart"/>
      <w:r w:rsidRPr="00170CE7">
        <w:t>to</w:t>
      </w:r>
      <w:proofErr w:type="gramEnd"/>
      <w:r w:rsidRPr="00170CE7">
        <w:t xml:space="preserve"> re-establish SRB1bis and to continue data transfer for this RB.</w:t>
      </w:r>
    </w:p>
    <w:p w14:paraId="44246F08" w14:textId="77777777" w:rsidR="003002EA" w:rsidRPr="00170CE7" w:rsidRDefault="003002EA" w:rsidP="003002EA">
      <w:pPr>
        <w:pStyle w:val="4"/>
      </w:pPr>
      <w:bookmarkStart w:id="822" w:name="_Toc20486811"/>
      <w:bookmarkStart w:id="823" w:name="_Toc29342103"/>
      <w:bookmarkStart w:id="824" w:name="_Toc29343242"/>
      <w:r w:rsidRPr="00170CE7">
        <w:t>5.3.7.2</w:t>
      </w:r>
      <w:r w:rsidRPr="00170CE7">
        <w:tab/>
        <w:t>Initiation</w:t>
      </w:r>
      <w:bookmarkEnd w:id="822"/>
      <w:bookmarkEnd w:id="823"/>
      <w:bookmarkEnd w:id="824"/>
    </w:p>
    <w:p w14:paraId="44C46178" w14:textId="77777777" w:rsidR="003002EA" w:rsidRPr="00170CE7" w:rsidRDefault="003002EA" w:rsidP="003002EA">
      <w:r w:rsidRPr="00170CE7">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3CDC1116" w14:textId="77777777" w:rsidR="003002EA" w:rsidRPr="00170CE7" w:rsidRDefault="003002EA" w:rsidP="003002EA">
      <w:pPr>
        <w:pStyle w:val="B1"/>
      </w:pPr>
      <w:r w:rsidRPr="00170CE7">
        <w:t>1&gt;</w:t>
      </w:r>
      <w:r w:rsidRPr="00170CE7">
        <w:tab/>
        <w:t>upon detecting radio link failure, in accordance with 5.3.11; or</w:t>
      </w:r>
    </w:p>
    <w:p w14:paraId="61884052" w14:textId="77777777" w:rsidR="003002EA" w:rsidRPr="00170CE7" w:rsidRDefault="003002EA" w:rsidP="003002EA">
      <w:pPr>
        <w:pStyle w:val="B1"/>
      </w:pPr>
      <w:r w:rsidRPr="00170CE7">
        <w:t>1&gt;</w:t>
      </w:r>
      <w:r w:rsidRPr="00170CE7">
        <w:tab/>
        <w:t>upon handover failure, in accordance with 5.3.5.6; or</w:t>
      </w:r>
    </w:p>
    <w:p w14:paraId="431886FF" w14:textId="77777777" w:rsidR="003002EA" w:rsidRPr="00170CE7" w:rsidRDefault="003002EA" w:rsidP="003002EA">
      <w:pPr>
        <w:pStyle w:val="B1"/>
      </w:pPr>
      <w:r w:rsidRPr="00170CE7">
        <w:t>1&gt;</w:t>
      </w:r>
      <w:r w:rsidRPr="00170CE7">
        <w:tab/>
        <w:t>upon mobility from E-UTRA failure, in accordance with 5.4.3.5; or</w:t>
      </w:r>
    </w:p>
    <w:p w14:paraId="1EFFAC1F" w14:textId="77777777" w:rsidR="003002EA" w:rsidRPr="00170CE7" w:rsidRDefault="003002EA" w:rsidP="003002EA">
      <w:pPr>
        <w:pStyle w:val="B1"/>
      </w:pPr>
      <w:r w:rsidRPr="00170CE7">
        <w:t>1&gt;</w:t>
      </w:r>
      <w:r w:rsidRPr="00170CE7">
        <w:tab/>
        <w:t>except for UP-EDT, upon integrity check failure indication from lower layers concerning SRB1 or SRB2; or</w:t>
      </w:r>
    </w:p>
    <w:p w14:paraId="517ADFAD" w14:textId="77777777" w:rsidR="003002EA" w:rsidRPr="00170CE7" w:rsidRDefault="003002EA" w:rsidP="003002EA">
      <w:pPr>
        <w:pStyle w:val="B1"/>
      </w:pPr>
      <w:r w:rsidRPr="00170CE7">
        <w:t>1&gt;</w:t>
      </w:r>
      <w:r w:rsidRPr="00170CE7">
        <w:tab/>
        <w:t>upon an RRC connection reconfiguration failure, in accordance with 5.3.5.5; or</w:t>
      </w:r>
    </w:p>
    <w:p w14:paraId="71E3D573" w14:textId="77777777" w:rsidR="003002EA" w:rsidRPr="00170CE7" w:rsidRDefault="003002EA" w:rsidP="003002EA">
      <w:pPr>
        <w:pStyle w:val="B1"/>
      </w:pPr>
      <w:r w:rsidRPr="00170CE7">
        <w:t>1&gt;</w:t>
      </w:r>
      <w:r w:rsidRPr="00170CE7">
        <w:tab/>
        <w:t>upon an RRC connection reconfiguration failure, in accordance with TS38.331 [82], clause 5.3.5.5.</w:t>
      </w:r>
    </w:p>
    <w:p w14:paraId="4C80824E" w14:textId="77777777" w:rsidR="003002EA" w:rsidRPr="00170CE7" w:rsidRDefault="003002EA" w:rsidP="003002EA">
      <w:pPr>
        <w:pStyle w:val="NO"/>
      </w:pPr>
      <w:r w:rsidRPr="00170CE7">
        <w:t>NOTE:</w:t>
      </w:r>
      <w:r w:rsidRPr="00170CE7">
        <w:tab/>
        <w:t>For UP-EDT, integrity check failure indication from lower layers is handled in accordance with clause 5.3.3.16.</w:t>
      </w:r>
    </w:p>
    <w:p w14:paraId="7913C8F8" w14:textId="77777777" w:rsidR="003002EA" w:rsidRPr="00170CE7" w:rsidRDefault="003002EA" w:rsidP="003002EA">
      <w:r w:rsidRPr="00170CE7">
        <w:t>Upon initiation of the procedure, the UE shall:</w:t>
      </w:r>
    </w:p>
    <w:p w14:paraId="0711BBBF" w14:textId="77777777" w:rsidR="003002EA" w:rsidRPr="00170CE7" w:rsidRDefault="003002EA" w:rsidP="003002EA">
      <w:pPr>
        <w:pStyle w:val="B1"/>
      </w:pPr>
      <w:r w:rsidRPr="00170CE7">
        <w:t>1&gt;</w:t>
      </w:r>
      <w:r w:rsidRPr="00170CE7">
        <w:tab/>
        <w:t>stop timer T310, if running;</w:t>
      </w:r>
    </w:p>
    <w:p w14:paraId="4E5C465C" w14:textId="77777777" w:rsidR="003002EA" w:rsidRPr="00170CE7" w:rsidRDefault="003002EA" w:rsidP="003002EA">
      <w:pPr>
        <w:pStyle w:val="B1"/>
      </w:pPr>
      <w:r w:rsidRPr="00170CE7">
        <w:t>1&gt;</w:t>
      </w:r>
      <w:r w:rsidRPr="00170CE7">
        <w:tab/>
        <w:t>stop timer T312, if running;</w:t>
      </w:r>
    </w:p>
    <w:p w14:paraId="45040533" w14:textId="77777777" w:rsidR="003002EA" w:rsidRPr="00170CE7" w:rsidRDefault="003002EA" w:rsidP="003002EA">
      <w:pPr>
        <w:pStyle w:val="B1"/>
      </w:pPr>
      <w:r w:rsidRPr="00170CE7">
        <w:t>1&gt;</w:t>
      </w:r>
      <w:r w:rsidRPr="00170CE7">
        <w:tab/>
        <w:t>stop timer T313, if running;</w:t>
      </w:r>
    </w:p>
    <w:p w14:paraId="46483DD5" w14:textId="77777777" w:rsidR="003002EA" w:rsidRPr="00170CE7" w:rsidRDefault="003002EA" w:rsidP="003002EA">
      <w:pPr>
        <w:pStyle w:val="B1"/>
      </w:pPr>
      <w:r w:rsidRPr="00170CE7">
        <w:t>1&gt;</w:t>
      </w:r>
      <w:r w:rsidRPr="00170CE7">
        <w:tab/>
        <w:t>stop timer T307, if running;</w:t>
      </w:r>
    </w:p>
    <w:p w14:paraId="5C78F915" w14:textId="77777777" w:rsidR="003002EA" w:rsidRPr="00170CE7" w:rsidRDefault="003002EA" w:rsidP="003002EA">
      <w:pPr>
        <w:pStyle w:val="B1"/>
      </w:pPr>
      <w:r w:rsidRPr="00170CE7">
        <w:t>1&gt;</w:t>
      </w:r>
      <w:r w:rsidRPr="00170CE7">
        <w:tab/>
        <w:t>start timer T311;</w:t>
      </w:r>
    </w:p>
    <w:p w14:paraId="27F87944" w14:textId="77777777" w:rsidR="003002EA" w:rsidRPr="00170CE7" w:rsidRDefault="003002EA" w:rsidP="003002EA">
      <w:pPr>
        <w:pStyle w:val="B1"/>
      </w:pPr>
      <w:r w:rsidRPr="00170CE7">
        <w:t>1&gt;</w:t>
      </w:r>
      <w:r w:rsidRPr="00170CE7">
        <w:tab/>
        <w:t>stop timer T370, if running;</w:t>
      </w:r>
    </w:p>
    <w:p w14:paraId="0250E8FE" w14:textId="77777777" w:rsidR="003002EA" w:rsidRPr="00170CE7" w:rsidRDefault="003002EA" w:rsidP="003002EA">
      <w:pPr>
        <w:pStyle w:val="B1"/>
      </w:pPr>
      <w:r w:rsidRPr="00170CE7">
        <w:t>1&gt;</w:t>
      </w:r>
      <w:r w:rsidRPr="00170CE7">
        <w:tab/>
        <w:t xml:space="preserve">release </w:t>
      </w:r>
      <w:r w:rsidRPr="00170CE7">
        <w:rPr>
          <w:i/>
        </w:rPr>
        <w:t>uplinkDataCompression</w:t>
      </w:r>
      <w:r w:rsidRPr="00170CE7">
        <w:t>, if configured;</w:t>
      </w:r>
    </w:p>
    <w:p w14:paraId="75071018" w14:textId="77777777" w:rsidR="003002EA" w:rsidRPr="00170CE7" w:rsidRDefault="003002EA" w:rsidP="003002EA">
      <w:pPr>
        <w:pStyle w:val="B1"/>
      </w:pPr>
      <w:r w:rsidRPr="00170CE7">
        <w:t>1&gt;</w:t>
      </w:r>
      <w:r w:rsidRPr="00170CE7">
        <w:tab/>
        <w:t>suspend all RBs, including RBs configured with NR PDCP, except SRB0;</w:t>
      </w:r>
    </w:p>
    <w:p w14:paraId="2B014EED" w14:textId="77777777" w:rsidR="003002EA" w:rsidRPr="00170CE7" w:rsidRDefault="003002EA" w:rsidP="003002EA">
      <w:pPr>
        <w:pStyle w:val="B1"/>
      </w:pPr>
      <w:r w:rsidRPr="00170CE7">
        <w:t>1&gt;</w:t>
      </w:r>
      <w:r w:rsidRPr="00170CE7">
        <w:tab/>
        <w:t>reset MAC;</w:t>
      </w:r>
    </w:p>
    <w:p w14:paraId="6C3D9B5C" w14:textId="77777777" w:rsidR="003002EA" w:rsidRPr="00170CE7" w:rsidRDefault="003002EA" w:rsidP="003002EA">
      <w:pPr>
        <w:pStyle w:val="B1"/>
      </w:pPr>
      <w:r w:rsidRPr="00170CE7">
        <w:t>1&gt;</w:t>
      </w:r>
      <w:r w:rsidRPr="00170CE7">
        <w:tab/>
        <w:t>release the MCG SCell(s), if configured, in accordance with 5.3.10.3a;</w:t>
      </w:r>
    </w:p>
    <w:p w14:paraId="127DFA48" w14:textId="77777777" w:rsidR="003002EA" w:rsidRPr="00170CE7" w:rsidRDefault="003002EA" w:rsidP="003002EA">
      <w:pPr>
        <w:pStyle w:val="B1"/>
      </w:pPr>
      <w:r w:rsidRPr="00170CE7">
        <w:t>1&gt;</w:t>
      </w:r>
      <w:r w:rsidRPr="00170CE7">
        <w:tab/>
        <w:t>release the SCell group(s), if configured, in accordance with 5.3.10.3d;</w:t>
      </w:r>
    </w:p>
    <w:p w14:paraId="05F75854" w14:textId="77777777" w:rsidR="003002EA" w:rsidRPr="00170CE7" w:rsidRDefault="003002EA" w:rsidP="003002EA">
      <w:pPr>
        <w:pStyle w:val="B1"/>
      </w:pPr>
      <w:r w:rsidRPr="00170CE7">
        <w:t>1&gt;</w:t>
      </w:r>
      <w:r w:rsidRPr="00170CE7">
        <w:tab/>
        <w:t>apply the default physical channel configuration as specified in 9.2.4;</w:t>
      </w:r>
    </w:p>
    <w:p w14:paraId="7D043C85" w14:textId="77777777" w:rsidR="003002EA" w:rsidRPr="00170CE7" w:rsidRDefault="003002EA" w:rsidP="003002EA">
      <w:pPr>
        <w:pStyle w:val="B1"/>
      </w:pPr>
      <w:r w:rsidRPr="00170CE7">
        <w:t>1&gt;</w:t>
      </w:r>
      <w:r w:rsidRPr="00170CE7">
        <w:tab/>
        <w:t>except for NB-IoT, for the MCG, apply the default semi-persistent scheduling configuration as specified in 9.2.3;</w:t>
      </w:r>
    </w:p>
    <w:p w14:paraId="2692A863" w14:textId="77777777" w:rsidR="003002EA" w:rsidRPr="00170CE7" w:rsidRDefault="003002EA" w:rsidP="003002EA">
      <w:pPr>
        <w:pStyle w:val="B1"/>
      </w:pPr>
      <w:r w:rsidRPr="00170CE7">
        <w:t>1&gt;</w:t>
      </w:r>
      <w:r w:rsidRPr="00170CE7">
        <w:tab/>
        <w:t xml:space="preserve">for NB-IoT, release </w:t>
      </w:r>
      <w:r w:rsidRPr="00170CE7">
        <w:rPr>
          <w:i/>
        </w:rPr>
        <w:t>schedulingRequestConfig</w:t>
      </w:r>
      <w:r w:rsidRPr="00170CE7">
        <w:t>, if configured;</w:t>
      </w:r>
    </w:p>
    <w:p w14:paraId="6352B15C" w14:textId="77777777" w:rsidR="003002EA" w:rsidRPr="00170CE7" w:rsidRDefault="003002EA" w:rsidP="003002EA">
      <w:pPr>
        <w:pStyle w:val="B1"/>
      </w:pPr>
      <w:r w:rsidRPr="00170CE7">
        <w:t>1&gt;</w:t>
      </w:r>
      <w:r w:rsidRPr="00170CE7">
        <w:tab/>
        <w:t>for the MCG, apply the default MAC main configuration as specified in 9.2.2;</w:t>
      </w:r>
    </w:p>
    <w:p w14:paraId="766AF6A0" w14:textId="77777777" w:rsidR="003002EA" w:rsidRPr="00170CE7" w:rsidRDefault="003002EA" w:rsidP="003002EA">
      <w:pPr>
        <w:pStyle w:val="B1"/>
      </w:pPr>
      <w:r w:rsidRPr="00170CE7">
        <w:t>1&gt;</w:t>
      </w:r>
      <w:r w:rsidRPr="00170CE7">
        <w:tab/>
        <w:t xml:space="preserve">release </w:t>
      </w:r>
      <w:r w:rsidRPr="00170CE7">
        <w:rPr>
          <w:i/>
        </w:rPr>
        <w:t>powerPrefIndicationConfig</w:t>
      </w:r>
      <w:r w:rsidRPr="00170CE7">
        <w:t>, if configured and stop timer T340, if running;</w:t>
      </w:r>
    </w:p>
    <w:p w14:paraId="00846106" w14:textId="77777777" w:rsidR="003002EA" w:rsidRPr="00170CE7" w:rsidRDefault="003002EA" w:rsidP="003002EA">
      <w:pPr>
        <w:pStyle w:val="B1"/>
      </w:pPr>
      <w:r w:rsidRPr="00170CE7">
        <w:t>1&gt;</w:t>
      </w:r>
      <w:r w:rsidRPr="00170CE7">
        <w:tab/>
        <w:t xml:space="preserve">release </w:t>
      </w:r>
      <w:r w:rsidRPr="00170CE7">
        <w:rPr>
          <w:i/>
        </w:rPr>
        <w:t>reportProximityConfig</w:t>
      </w:r>
      <w:r w:rsidRPr="00170CE7">
        <w:t>, if configured and clear any associated proximity status reporting timer;</w:t>
      </w:r>
    </w:p>
    <w:p w14:paraId="718AD142" w14:textId="77777777" w:rsidR="003002EA" w:rsidRPr="00170CE7" w:rsidRDefault="003002EA" w:rsidP="003002EA">
      <w:pPr>
        <w:pStyle w:val="B1"/>
      </w:pPr>
      <w:r w:rsidRPr="00170CE7">
        <w:t>1&gt;</w:t>
      </w:r>
      <w:r w:rsidRPr="00170CE7">
        <w:tab/>
        <w:t xml:space="preserve">release </w:t>
      </w:r>
      <w:r w:rsidRPr="00170CE7">
        <w:rPr>
          <w:i/>
        </w:rPr>
        <w:t>obtainLocationConfig</w:t>
      </w:r>
      <w:r w:rsidRPr="00170CE7">
        <w:t>, if configured;</w:t>
      </w:r>
    </w:p>
    <w:p w14:paraId="758AC603" w14:textId="77777777" w:rsidR="003002EA" w:rsidRPr="00170CE7" w:rsidRDefault="003002EA" w:rsidP="003002EA">
      <w:pPr>
        <w:pStyle w:val="B1"/>
      </w:pPr>
      <w:r w:rsidRPr="00170CE7">
        <w:t>1&gt;</w:t>
      </w:r>
      <w:r w:rsidRPr="00170CE7">
        <w:tab/>
        <w:t xml:space="preserve">release </w:t>
      </w:r>
      <w:r w:rsidRPr="00170CE7">
        <w:rPr>
          <w:i/>
          <w:iCs/>
        </w:rPr>
        <w:t>idc-Config</w:t>
      </w:r>
      <w:r w:rsidRPr="00170CE7">
        <w:t>, if configured;</w:t>
      </w:r>
    </w:p>
    <w:p w14:paraId="67DB6230" w14:textId="77777777" w:rsidR="003002EA" w:rsidRPr="00170CE7" w:rsidRDefault="003002EA" w:rsidP="003002EA">
      <w:pPr>
        <w:pStyle w:val="B1"/>
      </w:pPr>
      <w:r w:rsidRPr="00170CE7">
        <w:t>1&gt;</w:t>
      </w:r>
      <w:r w:rsidRPr="00170CE7">
        <w:tab/>
        <w:t xml:space="preserve">release </w:t>
      </w:r>
      <w:r w:rsidRPr="00170CE7">
        <w:rPr>
          <w:i/>
        </w:rPr>
        <w:t>sps-AssistanceInfoReport</w:t>
      </w:r>
      <w:r w:rsidRPr="00170CE7">
        <w:t>, if configured;</w:t>
      </w:r>
    </w:p>
    <w:p w14:paraId="6652CA70" w14:textId="77777777" w:rsidR="003002EA" w:rsidRPr="00170CE7" w:rsidRDefault="003002EA" w:rsidP="003002EA">
      <w:pPr>
        <w:pStyle w:val="B1"/>
      </w:pPr>
      <w:r w:rsidRPr="00170CE7">
        <w:lastRenderedPageBreak/>
        <w:t>1&gt;</w:t>
      </w:r>
      <w:r w:rsidRPr="00170CE7">
        <w:tab/>
        <w:t xml:space="preserve">release </w:t>
      </w:r>
      <w:r w:rsidRPr="00170CE7">
        <w:rPr>
          <w:i/>
        </w:rPr>
        <w:t>measSubframePatternPCell</w:t>
      </w:r>
      <w:r w:rsidRPr="00170CE7">
        <w:t>, if configured;</w:t>
      </w:r>
    </w:p>
    <w:p w14:paraId="112D2653" w14:textId="77777777" w:rsidR="003002EA" w:rsidRPr="00170CE7" w:rsidRDefault="003002EA" w:rsidP="003002EA">
      <w:pPr>
        <w:pStyle w:val="B1"/>
      </w:pPr>
      <w:r w:rsidRPr="00170CE7">
        <w:t>1&gt;</w:t>
      </w:r>
      <w:r w:rsidRPr="00170CE7">
        <w:tab/>
        <w:t xml:space="preserve">release the entire SCG configuration, if configured, except for the DRB configuration (as configured by </w:t>
      </w:r>
      <w:r w:rsidRPr="00170CE7">
        <w:rPr>
          <w:i/>
        </w:rPr>
        <w:t>drb-ToAddModListSCG</w:t>
      </w:r>
      <w:r w:rsidRPr="00170CE7">
        <w:t>);</w:t>
      </w:r>
    </w:p>
    <w:p w14:paraId="0C23E664" w14:textId="77777777" w:rsidR="003002EA" w:rsidRPr="00170CE7" w:rsidRDefault="003002EA" w:rsidP="003002EA">
      <w:pPr>
        <w:pStyle w:val="B1"/>
      </w:pPr>
      <w:r w:rsidRPr="00170CE7">
        <w:t>1&gt;</w:t>
      </w:r>
      <w:r w:rsidRPr="00170CE7">
        <w:tab/>
        <w:t>if (NG</w:t>
      </w:r>
      <w:proofErr w:type="gramStart"/>
      <w:r w:rsidRPr="00170CE7">
        <w:t>)EN</w:t>
      </w:r>
      <w:proofErr w:type="gramEnd"/>
      <w:r w:rsidRPr="00170CE7">
        <w:t>-DC is configured:</w:t>
      </w:r>
    </w:p>
    <w:p w14:paraId="584A528F" w14:textId="77777777" w:rsidR="003002EA" w:rsidRPr="00170CE7" w:rsidRDefault="003002EA" w:rsidP="003002EA">
      <w:pPr>
        <w:pStyle w:val="B2"/>
      </w:pPr>
      <w:r w:rsidRPr="00170CE7">
        <w:t>2&gt;</w:t>
      </w:r>
      <w:r w:rsidRPr="00170CE7">
        <w:tab/>
        <w:t>perform MR</w:t>
      </w:r>
      <w:r w:rsidRPr="00170CE7">
        <w:rPr>
          <w:rFonts w:eastAsia="宋体"/>
          <w:lang w:eastAsia="zh-CN"/>
        </w:rPr>
        <w:t>-</w:t>
      </w:r>
      <w:r w:rsidRPr="00170CE7">
        <w:t>DC release, as specified in TS 38.331[82], clause 5.3.5.10;</w:t>
      </w:r>
    </w:p>
    <w:p w14:paraId="364E15AF" w14:textId="77777777" w:rsidR="003002EA" w:rsidRPr="00170CE7" w:rsidRDefault="003002EA" w:rsidP="003002EA">
      <w:pPr>
        <w:pStyle w:val="B2"/>
      </w:pPr>
      <w:r w:rsidRPr="00170CE7">
        <w:t>2&gt;</w:t>
      </w:r>
      <w:r w:rsidRPr="00170CE7">
        <w:tab/>
        <w:t xml:space="preserve">release </w:t>
      </w:r>
      <w:r w:rsidRPr="00170CE7">
        <w:rPr>
          <w:i/>
        </w:rPr>
        <w:t>p-MaxEUTRA</w:t>
      </w:r>
      <w:r w:rsidRPr="00170CE7">
        <w:t>, if configured;</w:t>
      </w:r>
    </w:p>
    <w:p w14:paraId="6CA2BD54" w14:textId="77777777" w:rsidR="003002EA" w:rsidRPr="00170CE7" w:rsidRDefault="003002EA" w:rsidP="003002EA">
      <w:pPr>
        <w:pStyle w:val="B2"/>
        <w:rPr>
          <w:rFonts w:eastAsia="Yu Mincho"/>
        </w:rPr>
      </w:pPr>
      <w:r w:rsidRPr="00170CE7">
        <w:rPr>
          <w:rFonts w:eastAsia="Yu Mincho"/>
        </w:rPr>
        <w:t>2&gt;</w:t>
      </w:r>
      <w:r w:rsidRPr="00170CE7">
        <w:rPr>
          <w:rFonts w:eastAsia="Yu Mincho"/>
        </w:rPr>
        <w:tab/>
        <w:t xml:space="preserve">release </w:t>
      </w:r>
      <w:r w:rsidRPr="00170CE7">
        <w:rPr>
          <w:rFonts w:eastAsia="Yu Mincho"/>
          <w:i/>
        </w:rPr>
        <w:t>p-MaxUE-FR1</w:t>
      </w:r>
      <w:r w:rsidRPr="00170CE7">
        <w:rPr>
          <w:rFonts w:eastAsia="Yu Mincho"/>
        </w:rPr>
        <w:t>, if configured;</w:t>
      </w:r>
    </w:p>
    <w:p w14:paraId="3A4628CA" w14:textId="77777777" w:rsidR="003002EA" w:rsidRPr="00170CE7" w:rsidRDefault="003002EA" w:rsidP="003002EA">
      <w:pPr>
        <w:pStyle w:val="B2"/>
      </w:pPr>
      <w:r w:rsidRPr="00170CE7">
        <w:rPr>
          <w:rFonts w:eastAsia="Yu Mincho"/>
        </w:rPr>
        <w:t>2&gt;</w:t>
      </w:r>
      <w:r w:rsidRPr="00170CE7">
        <w:rPr>
          <w:rFonts w:eastAsia="Yu Mincho"/>
        </w:rPr>
        <w:tab/>
        <w:t xml:space="preserve">release </w:t>
      </w:r>
      <w:r w:rsidRPr="00170CE7">
        <w:rPr>
          <w:rFonts w:eastAsia="Yu Mincho"/>
          <w:i/>
        </w:rPr>
        <w:t>tdm-PatternConfig</w:t>
      </w:r>
      <w:r w:rsidRPr="00170CE7">
        <w:rPr>
          <w:rFonts w:eastAsia="Yu Mincho"/>
        </w:rPr>
        <w:t>, if configured;</w:t>
      </w:r>
    </w:p>
    <w:p w14:paraId="3097AF2A" w14:textId="77777777" w:rsidR="003002EA" w:rsidRPr="00170CE7" w:rsidRDefault="003002EA" w:rsidP="003002EA">
      <w:pPr>
        <w:pStyle w:val="B1"/>
      </w:pPr>
      <w:r w:rsidRPr="00170CE7">
        <w:t>1&gt;</w:t>
      </w:r>
      <w:r w:rsidRPr="00170CE7">
        <w:tab/>
        <w:t xml:space="preserve">release </w:t>
      </w:r>
      <w:r w:rsidRPr="00170CE7">
        <w:rPr>
          <w:i/>
        </w:rPr>
        <w:t>naics-Info</w:t>
      </w:r>
      <w:r w:rsidRPr="00170CE7">
        <w:t xml:space="preserve"> for the PCell, if configured;</w:t>
      </w:r>
    </w:p>
    <w:p w14:paraId="4627B9AC" w14:textId="77777777" w:rsidR="003002EA" w:rsidRPr="00170CE7" w:rsidRDefault="003002EA" w:rsidP="003002EA">
      <w:pPr>
        <w:pStyle w:val="B1"/>
      </w:pPr>
      <w:r w:rsidRPr="00170CE7">
        <w:t>1&gt;</w:t>
      </w:r>
      <w:r w:rsidRPr="00170CE7">
        <w:tab/>
        <w:t>if connected as an RN and configured with an RN subframe configuration:</w:t>
      </w:r>
    </w:p>
    <w:p w14:paraId="7D0AC609" w14:textId="77777777" w:rsidR="003002EA" w:rsidRPr="00170CE7" w:rsidRDefault="003002EA" w:rsidP="003002EA">
      <w:pPr>
        <w:pStyle w:val="B2"/>
      </w:pPr>
      <w:r w:rsidRPr="00170CE7">
        <w:t>2&gt;</w:t>
      </w:r>
      <w:r w:rsidRPr="00170CE7">
        <w:tab/>
        <w:t>release the RN subframe configuration;</w:t>
      </w:r>
    </w:p>
    <w:p w14:paraId="215C3D35" w14:textId="77777777" w:rsidR="003002EA" w:rsidRPr="00170CE7" w:rsidRDefault="003002EA" w:rsidP="003002EA">
      <w:pPr>
        <w:pStyle w:val="B1"/>
      </w:pPr>
      <w:r w:rsidRPr="00170CE7">
        <w:t>1&gt;</w:t>
      </w:r>
      <w:r w:rsidRPr="00170CE7">
        <w:tab/>
        <w:t>release the LWA configuration, if configured, as described in 5.6.14.3;</w:t>
      </w:r>
    </w:p>
    <w:p w14:paraId="6AA4F07E" w14:textId="77777777" w:rsidR="003002EA" w:rsidRPr="00170CE7" w:rsidRDefault="003002EA" w:rsidP="003002EA">
      <w:pPr>
        <w:pStyle w:val="B1"/>
      </w:pPr>
      <w:r w:rsidRPr="00170CE7">
        <w:t>1&gt;</w:t>
      </w:r>
      <w:r w:rsidRPr="00170CE7">
        <w:tab/>
        <w:t>release the LWIP configuration, if configured, as described in 5.6.17.3;</w:t>
      </w:r>
    </w:p>
    <w:p w14:paraId="54AB1499" w14:textId="77777777" w:rsidR="003002EA" w:rsidRPr="00170CE7" w:rsidRDefault="003002EA" w:rsidP="003002EA">
      <w:pPr>
        <w:pStyle w:val="B1"/>
      </w:pPr>
      <w:r w:rsidRPr="00170CE7">
        <w:t>1&gt;</w:t>
      </w:r>
      <w:r w:rsidRPr="00170CE7">
        <w:tab/>
        <w:t xml:space="preserve">release </w:t>
      </w:r>
      <w:r w:rsidRPr="00170CE7">
        <w:rPr>
          <w:i/>
        </w:rPr>
        <w:t>delayBudgetReportingConfig</w:t>
      </w:r>
      <w:r w:rsidRPr="00170CE7">
        <w:t>, if configured and stop timer T342, if running;</w:t>
      </w:r>
    </w:p>
    <w:p w14:paraId="424210F7" w14:textId="77777777" w:rsidR="003002EA" w:rsidRPr="00170CE7" w:rsidRDefault="003002EA" w:rsidP="003002EA">
      <w:pPr>
        <w:pStyle w:val="B1"/>
      </w:pPr>
      <w:r w:rsidRPr="00170CE7">
        <w:t>1&gt;</w:t>
      </w:r>
      <w:r w:rsidRPr="00170CE7">
        <w:tab/>
        <w:t>perform cell selection in accordance with the cell selection process as specified in TS 36.304 [4];</w:t>
      </w:r>
    </w:p>
    <w:p w14:paraId="7B91B655" w14:textId="77777777" w:rsidR="003002EA" w:rsidRPr="00170CE7" w:rsidRDefault="003002EA" w:rsidP="003002EA">
      <w:pPr>
        <w:pStyle w:val="B1"/>
      </w:pPr>
      <w:r w:rsidRPr="00170CE7">
        <w:t>1&gt;</w:t>
      </w:r>
      <w:r w:rsidRPr="00170CE7">
        <w:tab/>
        <w:t xml:space="preserve">release </w:t>
      </w:r>
      <w:r w:rsidRPr="00170CE7">
        <w:rPr>
          <w:i/>
        </w:rPr>
        <w:t>bw-PreferenceIndicationTimer</w:t>
      </w:r>
      <w:r w:rsidRPr="00170CE7">
        <w:t>, if configured and stop timer T341, if running;</w:t>
      </w:r>
    </w:p>
    <w:p w14:paraId="200CDC95" w14:textId="77777777" w:rsidR="003002EA" w:rsidRPr="00170CE7" w:rsidRDefault="003002EA" w:rsidP="003002EA">
      <w:pPr>
        <w:pStyle w:val="B1"/>
      </w:pPr>
      <w:r w:rsidRPr="00170CE7">
        <w:t>1&gt;</w:t>
      </w:r>
      <w:r w:rsidRPr="00170CE7">
        <w:tab/>
        <w:t xml:space="preserve">release </w:t>
      </w:r>
      <w:r w:rsidRPr="00170CE7">
        <w:rPr>
          <w:i/>
        </w:rPr>
        <w:t>overheatingAssistanceConfig</w:t>
      </w:r>
      <w:r w:rsidRPr="00170CE7">
        <w:t>, if configured and stop timer T345, if running;</w:t>
      </w:r>
    </w:p>
    <w:p w14:paraId="287703CA" w14:textId="77777777" w:rsidR="003002EA" w:rsidRPr="00170CE7" w:rsidRDefault="003002EA" w:rsidP="003002EA">
      <w:pPr>
        <w:pStyle w:val="B2"/>
        <w:ind w:left="284" w:firstLine="0"/>
      </w:pPr>
      <w:r w:rsidRPr="00170CE7">
        <w:t>1&gt;</w:t>
      </w:r>
      <w:r w:rsidRPr="00170CE7">
        <w:tab/>
        <w:t xml:space="preserve">release </w:t>
      </w:r>
      <w:r w:rsidRPr="00170CE7">
        <w:rPr>
          <w:i/>
        </w:rPr>
        <w:t>ailc-BitConfig</w:t>
      </w:r>
      <w:r w:rsidRPr="00170CE7">
        <w:t>, if configured;</w:t>
      </w:r>
    </w:p>
    <w:p w14:paraId="35B433F3" w14:textId="77777777" w:rsidR="003002EA" w:rsidRPr="00326697" w:rsidRDefault="003002EA" w:rsidP="003002EA">
      <w:pPr>
        <w:pStyle w:val="EditorsNote"/>
        <w:rPr>
          <w:ins w:id="825" w:author="RAN2#109e" w:date="2020-03-02T17:53:00Z"/>
        </w:rPr>
      </w:pPr>
      <w:bookmarkStart w:id="826" w:name="_Toc20486812"/>
      <w:bookmarkStart w:id="827" w:name="_Toc29342104"/>
      <w:bookmarkStart w:id="828" w:name="_Toc29343243"/>
      <w:ins w:id="829" w:author="RAN2#109e" w:date="2020-03-02T17:53:00Z">
        <w:r>
          <w:t xml:space="preserve">Editor’s Note: </w:t>
        </w:r>
        <w:r w:rsidRPr="00326697">
          <w:t>Where to capture PUR release due to RACH initiation on a new cell.</w:t>
        </w:r>
      </w:ins>
    </w:p>
    <w:p w14:paraId="2642B38F" w14:textId="77777777" w:rsidR="002D0300" w:rsidRPr="00170CE7" w:rsidRDefault="002D0300" w:rsidP="002D0300">
      <w:pPr>
        <w:pStyle w:val="4"/>
      </w:pPr>
      <w:r w:rsidRPr="00170CE7">
        <w:t>5.3.7.3</w:t>
      </w:r>
      <w:r w:rsidRPr="00170CE7">
        <w:tab/>
        <w:t>Actions following cell selection while T311 is running</w:t>
      </w:r>
      <w:bookmarkEnd w:id="826"/>
      <w:bookmarkEnd w:id="827"/>
      <w:bookmarkEnd w:id="828"/>
    </w:p>
    <w:p w14:paraId="67EF3190" w14:textId="77777777" w:rsidR="002D0300" w:rsidRPr="00170CE7" w:rsidRDefault="002D0300" w:rsidP="002D0300">
      <w:r w:rsidRPr="00170CE7">
        <w:t>Upon selecting a suitable E-UTRA cell, the UE shall:</w:t>
      </w:r>
    </w:p>
    <w:p w14:paraId="5E4D5F7D" w14:textId="77777777" w:rsidR="002D0300" w:rsidRPr="00170CE7" w:rsidRDefault="002D0300" w:rsidP="002D0300">
      <w:pPr>
        <w:pStyle w:val="B1"/>
      </w:pPr>
      <w:r w:rsidRPr="00170CE7">
        <w:t>1&gt;</w:t>
      </w:r>
      <w:r w:rsidRPr="00170CE7">
        <w:tab/>
        <w:t>if T309 is running:</w:t>
      </w:r>
    </w:p>
    <w:p w14:paraId="59553A1E" w14:textId="77777777" w:rsidR="002D0300" w:rsidRPr="00170CE7" w:rsidRDefault="002D0300" w:rsidP="002D0300">
      <w:pPr>
        <w:pStyle w:val="B2"/>
      </w:pPr>
      <w:r w:rsidRPr="00170CE7">
        <w:t>2&gt;</w:t>
      </w:r>
      <w:r w:rsidRPr="00170CE7">
        <w:tab/>
        <w:t>stop timer T309 for all access categories;</w:t>
      </w:r>
    </w:p>
    <w:p w14:paraId="35A36678" w14:textId="77777777" w:rsidR="002D0300" w:rsidRPr="00170CE7" w:rsidRDefault="002D0300" w:rsidP="002D0300">
      <w:pPr>
        <w:pStyle w:val="B2"/>
      </w:pPr>
      <w:r w:rsidRPr="00170CE7">
        <w:t>2&gt;</w:t>
      </w:r>
      <w:r w:rsidRPr="00170CE7">
        <w:tab/>
        <w:t>perform the actions as specified in 5.3.16.4.</w:t>
      </w:r>
    </w:p>
    <w:p w14:paraId="589ECDB4" w14:textId="77777777" w:rsidR="002D0300" w:rsidRPr="00170CE7" w:rsidRDefault="002D0300" w:rsidP="002D0300">
      <w:pPr>
        <w:pStyle w:val="B1"/>
      </w:pPr>
      <w:r w:rsidRPr="00170CE7">
        <w:t>1&gt;</w:t>
      </w:r>
      <w:r w:rsidRPr="00170CE7">
        <w:tab/>
        <w:t>if the UE is connected to 5GC and the selected cell is only connected to EPC; or</w:t>
      </w:r>
    </w:p>
    <w:p w14:paraId="5F465080" w14:textId="77777777" w:rsidR="002D0300" w:rsidRPr="00170CE7" w:rsidRDefault="002D0300" w:rsidP="002D0300">
      <w:pPr>
        <w:pStyle w:val="B1"/>
      </w:pPr>
      <w:r w:rsidRPr="00170CE7">
        <w:t>1&gt;</w:t>
      </w:r>
      <w:r w:rsidRPr="00170CE7">
        <w:tab/>
        <w:t>if the UE is connected to EPC and the selected cell is only connected to 5GC:</w:t>
      </w:r>
    </w:p>
    <w:p w14:paraId="278B1DBC" w14:textId="77777777" w:rsidR="002D0300" w:rsidRPr="00170CE7" w:rsidRDefault="002D0300" w:rsidP="002D0300">
      <w:pPr>
        <w:pStyle w:val="B2"/>
      </w:pPr>
      <w:r w:rsidRPr="00170CE7">
        <w:t>2&gt;</w:t>
      </w:r>
      <w:r w:rsidRPr="00170CE7">
        <w:tab/>
        <w:t>perform the actions upon leaving RRC_CONNECTED as specified in 5.3.12, with release cause 'RRC connection failure';</w:t>
      </w:r>
    </w:p>
    <w:p w14:paraId="1F0089F8" w14:textId="77777777" w:rsidR="002D0300" w:rsidRPr="00170CE7" w:rsidRDefault="002D0300" w:rsidP="002D0300">
      <w:pPr>
        <w:pStyle w:val="B1"/>
      </w:pPr>
      <w:r w:rsidRPr="00170CE7">
        <w:t>1&gt;</w:t>
      </w:r>
      <w:r w:rsidRPr="00170CE7">
        <w:tab/>
        <w:t>else:</w:t>
      </w:r>
    </w:p>
    <w:p w14:paraId="72B9AC4F" w14:textId="77777777" w:rsidR="002D0300" w:rsidRPr="00170CE7" w:rsidRDefault="002D0300" w:rsidP="002D0300">
      <w:pPr>
        <w:pStyle w:val="B2"/>
      </w:pPr>
      <w:r w:rsidRPr="00170CE7">
        <w:t>2&gt;</w:t>
      </w:r>
      <w:r w:rsidRPr="00170CE7">
        <w:tab/>
        <w:t>stop timer T311;</w:t>
      </w:r>
    </w:p>
    <w:p w14:paraId="58143BE6" w14:textId="77777777" w:rsidR="002D0300" w:rsidRPr="00170CE7" w:rsidRDefault="002D0300" w:rsidP="002D0300">
      <w:pPr>
        <w:pStyle w:val="B2"/>
      </w:pPr>
      <w:r w:rsidRPr="00170CE7">
        <w:t>2&gt;</w:t>
      </w:r>
      <w:r w:rsidRPr="00170CE7">
        <w:tab/>
        <w:t>start timer T301;</w:t>
      </w:r>
    </w:p>
    <w:p w14:paraId="1B4AC14C" w14:textId="77777777" w:rsidR="002D0300" w:rsidRPr="00170CE7" w:rsidRDefault="002D0300" w:rsidP="002D0300">
      <w:pPr>
        <w:pStyle w:val="B2"/>
      </w:pPr>
      <w:r w:rsidRPr="00170CE7">
        <w:t>2&gt;</w:t>
      </w:r>
      <w:r w:rsidRPr="00170CE7">
        <w:tab/>
        <w:t xml:space="preserve">apply the </w:t>
      </w:r>
      <w:r w:rsidRPr="00170CE7">
        <w:rPr>
          <w:i/>
        </w:rPr>
        <w:t>timeAlignmentTimerCommon</w:t>
      </w:r>
      <w:r w:rsidRPr="00170CE7">
        <w:t xml:space="preserve"> included in </w:t>
      </w:r>
      <w:r w:rsidRPr="00170CE7">
        <w:rPr>
          <w:i/>
        </w:rPr>
        <w:t>SystemInformationBlockType2</w:t>
      </w:r>
      <w:r w:rsidRPr="00170CE7">
        <w:t>;</w:t>
      </w:r>
    </w:p>
    <w:p w14:paraId="1DE632D0" w14:textId="4F92BBF3" w:rsidR="002D0300" w:rsidRPr="00170CE7" w:rsidRDefault="002D0300" w:rsidP="002D0300">
      <w:pPr>
        <w:pStyle w:val="B2"/>
      </w:pPr>
      <w:r w:rsidRPr="00170CE7">
        <w:t>2&gt;</w:t>
      </w:r>
      <w:r w:rsidRPr="00170CE7">
        <w:tab/>
        <w:t xml:space="preserve">if the UE is a NB-IoT UE </w:t>
      </w:r>
      <w:del w:id="830" w:author="RAN2#109e" w:date="2020-03-02T16:57:00Z">
        <w:r w:rsidRPr="00170CE7" w:rsidDel="00DB79A9">
          <w:delText xml:space="preserve">supporting RRC connection re-establishment for the Control Plane CIoT EPS optimisation </w:delText>
        </w:r>
      </w:del>
      <w:r w:rsidRPr="00170CE7">
        <w:t>and AS security has not been activated</w:t>
      </w:r>
      <w:ins w:id="831" w:author="RAN2#109e" w:date="2020-03-02T16:58:00Z">
        <w:r w:rsidR="00DB79A9">
          <w:t>:</w:t>
        </w:r>
      </w:ins>
      <w:del w:id="832" w:author="RAN2#109e" w:date="2020-03-02T16:58:00Z">
        <w:r w:rsidRPr="00170CE7" w:rsidDel="00DB79A9">
          <w:delText>; and</w:delText>
        </w:r>
      </w:del>
    </w:p>
    <w:p w14:paraId="1F86953F" w14:textId="77777777" w:rsidR="00DB79A9" w:rsidRDefault="00DB79A9" w:rsidP="00DB79A9">
      <w:pPr>
        <w:pStyle w:val="B3"/>
        <w:rPr>
          <w:ins w:id="833" w:author="RAN2#109e" w:date="2020-03-02T16:58:00Z"/>
        </w:rPr>
      </w:pPr>
      <w:ins w:id="834" w:author="RAN2#109e" w:date="2020-03-02T16:58:00Z">
        <w:r>
          <w:t>3</w:t>
        </w:r>
        <w:r w:rsidRPr="00170CE7">
          <w:t>&gt;</w:t>
        </w:r>
        <w:r w:rsidRPr="00170CE7">
          <w:tab/>
          <w:t xml:space="preserve">if </w:t>
        </w:r>
        <w:r>
          <w:t xml:space="preserve">the UE is connected to EPC, the </w:t>
        </w:r>
        <w:r w:rsidRPr="00170CE7">
          <w:t>UE support</w:t>
        </w:r>
        <w:r>
          <w:t>s</w:t>
        </w:r>
        <w:r w:rsidRPr="00170CE7">
          <w:t xml:space="preserve"> RRC connection re-establishment for the Control Plane CIoT EPS optimisation</w:t>
        </w:r>
        <w:r>
          <w:t xml:space="preserve"> and </w:t>
        </w:r>
        <w:r w:rsidRPr="00170CE7">
          <w:rPr>
            <w:i/>
          </w:rPr>
          <w:t>cp-reestablishment</w:t>
        </w:r>
        <w:r w:rsidRPr="00170CE7">
          <w:t xml:space="preserve"> is included in </w:t>
        </w:r>
        <w:r w:rsidRPr="00170CE7">
          <w:rPr>
            <w:i/>
          </w:rPr>
          <w:t>SystemInformationBlockType2-NB</w:t>
        </w:r>
        <w:r w:rsidRPr="002D0300">
          <w:t>; or</w:t>
        </w:r>
      </w:ins>
    </w:p>
    <w:p w14:paraId="09184777" w14:textId="77777777" w:rsidR="00DB79A9" w:rsidRPr="00170CE7" w:rsidRDefault="00DB79A9" w:rsidP="00DB79A9">
      <w:pPr>
        <w:pStyle w:val="B3"/>
        <w:rPr>
          <w:ins w:id="835" w:author="RAN2#109e" w:date="2020-03-02T16:58:00Z"/>
        </w:rPr>
      </w:pPr>
      <w:ins w:id="836" w:author="RAN2#109e" w:date="2020-03-02T16:58:00Z">
        <w:r>
          <w:lastRenderedPageBreak/>
          <w:t>3</w:t>
        </w:r>
        <w:r w:rsidRPr="00170CE7">
          <w:t>&gt;</w:t>
        </w:r>
        <w:r w:rsidRPr="00170CE7">
          <w:tab/>
          <w:t xml:space="preserve">if </w:t>
        </w:r>
        <w:r>
          <w:t xml:space="preserve">the UE is connected to 5GC and the </w:t>
        </w:r>
        <w:r w:rsidRPr="00170CE7">
          <w:t>UE support</w:t>
        </w:r>
        <w:r>
          <w:t>s</w:t>
        </w:r>
        <w:r w:rsidRPr="00170CE7">
          <w:t xml:space="preserve"> RRC connection re-establishme</w:t>
        </w:r>
        <w:r>
          <w:t>nt for the Control Plane CIoT 5G</w:t>
        </w:r>
        <w:r w:rsidRPr="00170CE7">
          <w:t>S optimisation:</w:t>
        </w:r>
      </w:ins>
    </w:p>
    <w:p w14:paraId="037A4ED7" w14:textId="77777777" w:rsidR="00DB79A9" w:rsidRDefault="00DB79A9" w:rsidP="00DB79A9">
      <w:pPr>
        <w:pStyle w:val="B4"/>
        <w:rPr>
          <w:ins w:id="837" w:author="RAN2#109e" w:date="2020-03-02T16:58:00Z"/>
        </w:rPr>
      </w:pPr>
      <w:ins w:id="838" w:author="RAN2#109e" w:date="2020-03-02T16:58:00Z">
        <w:r>
          <w:t>4</w:t>
        </w:r>
        <w:r w:rsidRPr="002D0300">
          <w:t>&gt;</w:t>
        </w:r>
        <w:r w:rsidRPr="002D0300">
          <w:tab/>
          <w:t>initi</w:t>
        </w:r>
        <w:r>
          <w:t xml:space="preserve">ate transmission of the </w:t>
        </w:r>
        <w:r w:rsidRPr="008B7227">
          <w:rPr>
            <w:i/>
          </w:rPr>
          <w:t>R</w:t>
        </w:r>
        <w:r>
          <w:rPr>
            <w:i/>
          </w:rPr>
          <w:t>R</w:t>
        </w:r>
        <w:r w:rsidRPr="008B7227">
          <w:rPr>
            <w:i/>
          </w:rPr>
          <w:t>CConnectionReestablishmentRequest</w:t>
        </w:r>
        <w:r w:rsidRPr="002D0300">
          <w:t xml:space="preserve"> message in accordance with 5.3.7.4;</w:t>
        </w:r>
      </w:ins>
    </w:p>
    <w:p w14:paraId="233823DD" w14:textId="41AFBAA1" w:rsidR="002D0300" w:rsidRPr="002D0300" w:rsidRDefault="002D0300">
      <w:pPr>
        <w:pStyle w:val="B3"/>
        <w:pPrChange w:id="839" w:author="RAN2#109e" w:date="2020-03-02T16:58:00Z">
          <w:pPr>
            <w:pStyle w:val="B2"/>
          </w:pPr>
        </w:pPrChange>
      </w:pPr>
      <w:del w:id="840" w:author="RAN2#109e" w:date="2020-03-02T16:58:00Z">
        <w:r w:rsidRPr="002D0300" w:rsidDel="00DB79A9">
          <w:delText>2</w:delText>
        </w:r>
      </w:del>
      <w:ins w:id="841" w:author="RAN2#109e" w:date="2020-03-02T16:58:00Z">
        <w:r w:rsidR="00DB79A9">
          <w:t>3</w:t>
        </w:r>
      </w:ins>
      <w:r w:rsidRPr="002D0300">
        <w:t>&gt;</w:t>
      </w:r>
      <w:r w:rsidRPr="002D0300">
        <w:tab/>
      </w:r>
      <w:del w:id="842" w:author="RAN2#109e" w:date="2020-03-02T16:58:00Z">
        <w:r w:rsidRPr="002D0300" w:rsidDel="00DB79A9">
          <w:delText>if cp-reestablishment is not included in SystemInformationBlockType2-NB</w:delText>
        </w:r>
      </w:del>
      <w:ins w:id="843" w:author="RAN2#109e" w:date="2020-03-02T16:58:00Z">
        <w:r w:rsidR="00DB79A9">
          <w:t>else</w:t>
        </w:r>
      </w:ins>
      <w:r w:rsidRPr="002D0300">
        <w:t>:</w:t>
      </w:r>
    </w:p>
    <w:p w14:paraId="3BC4A802" w14:textId="39809CFE" w:rsidR="002D0300" w:rsidRPr="00170CE7" w:rsidRDefault="002D0300">
      <w:pPr>
        <w:pStyle w:val="B4"/>
        <w:pPrChange w:id="844" w:author="RAN2#109e" w:date="2020-03-02T16:58:00Z">
          <w:pPr>
            <w:pStyle w:val="B3"/>
          </w:pPr>
        </w:pPrChange>
      </w:pPr>
      <w:del w:id="845" w:author="RAN2#109e" w:date="2020-03-02T16:59:00Z">
        <w:r w:rsidRPr="00170CE7" w:rsidDel="00DB79A9">
          <w:delText>3</w:delText>
        </w:r>
      </w:del>
      <w:ins w:id="846" w:author="RAN2#109e" w:date="2020-03-02T16:59:00Z">
        <w:r w:rsidR="00DB79A9">
          <w:t>4</w:t>
        </w:r>
      </w:ins>
      <w:r w:rsidRPr="00170CE7">
        <w:t>&gt;</w:t>
      </w:r>
      <w:r w:rsidRPr="00170CE7">
        <w:tab/>
        <w:t>perform the actions upon leaving RRC_CONNECTED as specified in 5.3.12, with release cause 'RRC connection failure';</w:t>
      </w:r>
    </w:p>
    <w:p w14:paraId="026E1C96" w14:textId="161392BE" w:rsidR="002D0300" w:rsidRPr="00170CE7" w:rsidDel="00DB79A9" w:rsidRDefault="002D0300" w:rsidP="002D0300">
      <w:pPr>
        <w:pStyle w:val="B2"/>
        <w:rPr>
          <w:del w:id="847" w:author="RAN2#109e" w:date="2020-03-02T16:59:00Z"/>
        </w:rPr>
      </w:pPr>
      <w:del w:id="848" w:author="RAN2#109e" w:date="2020-03-02T16:59:00Z">
        <w:r w:rsidRPr="00170CE7" w:rsidDel="00DB79A9">
          <w:delText>2&gt;</w:delText>
        </w:r>
        <w:r w:rsidRPr="00170CE7" w:rsidDel="00DB79A9">
          <w:tab/>
          <w:delText>else:</w:delText>
        </w:r>
      </w:del>
    </w:p>
    <w:p w14:paraId="6071BEEF" w14:textId="6791ABC4" w:rsidR="002D0300" w:rsidRPr="00170CE7" w:rsidDel="00DB79A9" w:rsidRDefault="002D0300" w:rsidP="002D0300">
      <w:pPr>
        <w:pStyle w:val="B3"/>
        <w:rPr>
          <w:del w:id="849" w:author="RAN2#109e" w:date="2020-03-02T16:59:00Z"/>
        </w:rPr>
      </w:pPr>
      <w:del w:id="850" w:author="RAN2#109e" w:date="2020-03-02T16:59:00Z">
        <w:r w:rsidRPr="00170CE7" w:rsidDel="00DB79A9">
          <w:delText>3&gt;</w:delText>
        </w:r>
        <w:r w:rsidRPr="00170CE7" w:rsidDel="00DB79A9">
          <w:tab/>
          <w:delText xml:space="preserve">initiate transmission of the </w:delText>
        </w:r>
        <w:r w:rsidRPr="00170CE7" w:rsidDel="00DB79A9">
          <w:rPr>
            <w:i/>
          </w:rPr>
          <w:delText>RRCConnectionReestablishmentRequest</w:delText>
        </w:r>
        <w:r w:rsidRPr="00170CE7" w:rsidDel="00DB79A9">
          <w:delText xml:space="preserve"> message in accordance with 5.3.7.4;</w:delText>
        </w:r>
      </w:del>
    </w:p>
    <w:p w14:paraId="47E3E3F7" w14:textId="77777777" w:rsidR="002D0300" w:rsidRPr="00170CE7" w:rsidRDefault="002D0300" w:rsidP="002D0300">
      <w:pPr>
        <w:pStyle w:val="NO"/>
      </w:pPr>
      <w:r w:rsidRPr="00170CE7">
        <w:t>NOTE:</w:t>
      </w:r>
      <w:r w:rsidRPr="00170CE7">
        <w:tab/>
        <w:t>This procedure applies also if the UE returns to the source PCell.</w:t>
      </w:r>
    </w:p>
    <w:p w14:paraId="0CAD52C6" w14:textId="77777777" w:rsidR="002D0300" w:rsidRPr="00170CE7" w:rsidRDefault="002D0300" w:rsidP="002D0300">
      <w:r w:rsidRPr="00170CE7">
        <w:t>Upon selecting an inter-RAT cell, the UE shall:</w:t>
      </w:r>
    </w:p>
    <w:p w14:paraId="704D39D0" w14:textId="77777777" w:rsidR="002D0300" w:rsidRPr="00170CE7" w:rsidRDefault="002D0300" w:rsidP="002D0300">
      <w:pPr>
        <w:pStyle w:val="B1"/>
      </w:pPr>
      <w:r w:rsidRPr="00170CE7">
        <w:t>1&gt;</w:t>
      </w:r>
      <w:r w:rsidRPr="00170CE7">
        <w:tab/>
        <w:t xml:space="preserve">if the selected cell is a UTRA cell, and if the UE supports Radio Link Failure Report for Inter-RAT MRO, include </w:t>
      </w:r>
      <w:r w:rsidRPr="00170CE7">
        <w:rPr>
          <w:i/>
        </w:rPr>
        <w:t>selectedUTRA-CellId</w:t>
      </w:r>
      <w:r w:rsidRPr="00170CE7">
        <w:t xml:space="preserve"> in the </w:t>
      </w:r>
      <w:r w:rsidRPr="00170CE7">
        <w:rPr>
          <w:i/>
        </w:rPr>
        <w:t>VarRLF-Report</w:t>
      </w:r>
      <w:r w:rsidRPr="00170CE7">
        <w:t xml:space="preserve"> and set it to the </w:t>
      </w:r>
      <w:r w:rsidRPr="00170CE7">
        <w:rPr>
          <w:lang w:eastAsia="zh-CN"/>
        </w:rPr>
        <w:t>physical cell identity and carrier frequency</w:t>
      </w:r>
      <w:r w:rsidRPr="00170CE7">
        <w:t xml:space="preserve"> of the selected UTRA cell;</w:t>
      </w:r>
    </w:p>
    <w:p w14:paraId="5DAFD021" w14:textId="77777777" w:rsidR="002D0300" w:rsidRPr="00170CE7" w:rsidRDefault="002D0300" w:rsidP="002D0300">
      <w:pPr>
        <w:pStyle w:val="B1"/>
      </w:pPr>
      <w:r w:rsidRPr="00170CE7">
        <w:t>1&gt;</w:t>
      </w:r>
      <w:r w:rsidRPr="00170CE7">
        <w:tab/>
        <w:t>perform the actions upon leaving RRC_CONNECTED as specified in 5.3.12, with release cause 'RRC connection failure';</w:t>
      </w:r>
    </w:p>
    <w:p w14:paraId="67B4078E" w14:textId="77777777" w:rsidR="002D0300" w:rsidRDefault="002D0300" w:rsidP="004C6B00">
      <w:pPr>
        <w:pStyle w:val="B2"/>
      </w:pPr>
    </w:p>
    <w:p w14:paraId="5E551D1A" w14:textId="77777777" w:rsidR="002D0300" w:rsidRPr="00170CE7" w:rsidRDefault="002D0300" w:rsidP="004C6B00">
      <w:pPr>
        <w:pStyle w:val="B2"/>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46101F50"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F54976" w14:textId="77777777" w:rsidR="004C6B00" w:rsidRDefault="004C6B00" w:rsidP="00B43398">
            <w:pPr>
              <w:spacing w:before="100" w:after="100"/>
              <w:jc w:val="center"/>
              <w:rPr>
                <w:rFonts w:ascii="Arial" w:hAnsi="Arial" w:cs="Arial"/>
                <w:noProof/>
                <w:sz w:val="24"/>
              </w:rPr>
            </w:pPr>
            <w:r>
              <w:rPr>
                <w:rFonts w:ascii="Arial" w:hAnsi="Arial" w:cs="Arial"/>
                <w:noProof/>
                <w:sz w:val="24"/>
              </w:rPr>
              <w:t>Next change</w:t>
            </w:r>
          </w:p>
        </w:tc>
      </w:tr>
    </w:tbl>
    <w:p w14:paraId="5565DCC6" w14:textId="77777777" w:rsidR="000F3AA1" w:rsidRPr="00170CE7" w:rsidRDefault="000F3AA1" w:rsidP="000F3AA1">
      <w:pPr>
        <w:pStyle w:val="4"/>
      </w:pPr>
      <w:r w:rsidRPr="00170CE7">
        <w:t>5.3.7.4</w:t>
      </w:r>
      <w:r w:rsidRPr="00170CE7">
        <w:tab/>
        <w:t xml:space="preserve">Actions related to transmission of </w:t>
      </w:r>
      <w:r w:rsidRPr="00170CE7">
        <w:rPr>
          <w:i/>
        </w:rPr>
        <w:t>RRCConnectionReestablishmentRequest</w:t>
      </w:r>
      <w:r w:rsidRPr="00170CE7">
        <w:t xml:space="preserve"> message</w:t>
      </w:r>
      <w:bookmarkEnd w:id="810"/>
      <w:bookmarkEnd w:id="811"/>
      <w:bookmarkEnd w:id="812"/>
    </w:p>
    <w:p w14:paraId="3FD3852D" w14:textId="77777777" w:rsidR="000F3AA1" w:rsidRPr="00170CE7" w:rsidRDefault="000F3AA1" w:rsidP="000F3AA1">
      <w:r w:rsidRPr="00170CE7">
        <w:t xml:space="preserve">Except for NB-IoT, if the procedure </w:t>
      </w:r>
      <w:r w:rsidRPr="00170CE7">
        <w:rPr>
          <w:lang w:eastAsia="zh-CN"/>
        </w:rPr>
        <w:t>was</w:t>
      </w:r>
      <w:r w:rsidRPr="00170CE7">
        <w:t xml:space="preserve"> initiated due to radio link failure or handover failure, the UE shall:</w:t>
      </w:r>
    </w:p>
    <w:p w14:paraId="30A8E2BE" w14:textId="77777777" w:rsidR="000F3AA1" w:rsidRPr="00170CE7" w:rsidRDefault="000F3AA1" w:rsidP="000F3AA1">
      <w:pPr>
        <w:pStyle w:val="B1"/>
      </w:pPr>
      <w:r w:rsidRPr="00170CE7">
        <w:t>1&gt;</w:t>
      </w:r>
      <w:r w:rsidRPr="00170CE7">
        <w:tab/>
        <w:t xml:space="preserve">set the </w:t>
      </w:r>
      <w:r w:rsidRPr="00170CE7">
        <w:rPr>
          <w:i/>
        </w:rPr>
        <w:t>reestablishmentCellId</w:t>
      </w:r>
      <w:r w:rsidRPr="00170CE7">
        <w:t xml:space="preserve"> </w:t>
      </w:r>
      <w:r w:rsidRPr="00170CE7">
        <w:rPr>
          <w:lang w:eastAsia="zh-CN"/>
        </w:rPr>
        <w:t xml:space="preserve">in the </w:t>
      </w:r>
      <w:r w:rsidRPr="00170CE7">
        <w:rPr>
          <w:i/>
        </w:rPr>
        <w:t>VarRLF-Report</w:t>
      </w:r>
      <w:r w:rsidRPr="00170CE7">
        <w:rPr>
          <w:lang w:eastAsia="zh-CN"/>
        </w:rPr>
        <w:t xml:space="preserve"> </w:t>
      </w:r>
      <w:r w:rsidRPr="00170CE7">
        <w:t>to the global cell identity of the selected cell;</w:t>
      </w:r>
    </w:p>
    <w:p w14:paraId="1711CD79" w14:textId="1B493215" w:rsidR="001C393A" w:rsidRDefault="001C393A" w:rsidP="001C393A">
      <w:pPr>
        <w:pStyle w:val="EditorsNote"/>
        <w:rPr>
          <w:ins w:id="851" w:author="RAN2#109e" w:date="2020-03-02T17:00:00Z"/>
          <w:lang w:eastAsia="zh-CN"/>
        </w:rPr>
      </w:pPr>
      <w:ins w:id="852" w:author="RAN2#109e" w:date="2020-03-02T17:00: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5A0F733B" w14:textId="77777777" w:rsidR="000F3AA1" w:rsidRPr="00170CE7" w:rsidRDefault="000F3AA1" w:rsidP="000F3AA1">
      <w:r w:rsidRPr="00170CE7">
        <w:t xml:space="preserve">The UE shall set the contents of </w:t>
      </w:r>
      <w:r w:rsidRPr="00170CE7">
        <w:rPr>
          <w:i/>
        </w:rPr>
        <w:t>RRCConnectionReestablishmentRequest</w:t>
      </w:r>
      <w:r w:rsidRPr="00170CE7">
        <w:t xml:space="preserve"> message as follows:</w:t>
      </w:r>
    </w:p>
    <w:p w14:paraId="1DC480F7" w14:textId="77777777" w:rsidR="000F3AA1" w:rsidRPr="00170CE7" w:rsidRDefault="000F3AA1" w:rsidP="000F3AA1">
      <w:pPr>
        <w:pStyle w:val="B1"/>
      </w:pPr>
      <w:r w:rsidRPr="00170CE7">
        <w:t>1&gt;</w:t>
      </w:r>
      <w:r w:rsidRPr="00170CE7">
        <w:tab/>
        <w:t xml:space="preserve">except for a NB-IoT UE for which AS security has not been activated, set the </w:t>
      </w:r>
      <w:r w:rsidRPr="00170CE7">
        <w:rPr>
          <w:i/>
        </w:rPr>
        <w:t>ue-Identity</w:t>
      </w:r>
      <w:r w:rsidRPr="00170CE7">
        <w:t xml:space="preserve"> as follows:</w:t>
      </w:r>
    </w:p>
    <w:p w14:paraId="1694581A" w14:textId="77777777" w:rsidR="000F3AA1" w:rsidRPr="00170CE7" w:rsidRDefault="000F3AA1" w:rsidP="000F3AA1">
      <w:pPr>
        <w:pStyle w:val="B2"/>
      </w:pPr>
      <w:r w:rsidRPr="00170CE7">
        <w:t>2&gt;</w:t>
      </w:r>
      <w:r w:rsidRPr="00170CE7">
        <w:tab/>
        <w:t xml:space="preserve">set the </w:t>
      </w:r>
      <w:r w:rsidRPr="00170CE7">
        <w:rPr>
          <w:i/>
        </w:rPr>
        <w:t>c-RNTI</w:t>
      </w:r>
      <w:r w:rsidRPr="00170CE7">
        <w:t xml:space="preserve"> to the C-RNTI used in the source PCell (handover and mobility from E-UTRA failure) or used in the PCell in which the trigger for the re-establishment occurred (other cases);</w:t>
      </w:r>
    </w:p>
    <w:p w14:paraId="5404A527" w14:textId="77777777" w:rsidR="000F3AA1" w:rsidRPr="00170CE7" w:rsidRDefault="000F3AA1" w:rsidP="000F3AA1">
      <w:pPr>
        <w:pStyle w:val="B2"/>
      </w:pPr>
      <w:r w:rsidRPr="00170CE7">
        <w:t>2&gt;</w:t>
      </w:r>
      <w:r w:rsidRPr="00170CE7">
        <w:tab/>
        <w:t xml:space="preserve">set the </w:t>
      </w:r>
      <w:r w:rsidRPr="00170CE7">
        <w:rPr>
          <w:i/>
        </w:rPr>
        <w:t>physCellId</w:t>
      </w:r>
      <w:r w:rsidRPr="00170CE7">
        <w:t xml:space="preserve"> to the physical cell identity of the source PCell (handover and mobility from E-UTRA failure) or of the PCell in which the trigger for the re-establishment occurred (other cases);</w:t>
      </w:r>
    </w:p>
    <w:p w14:paraId="51409C7D" w14:textId="77777777" w:rsidR="000F3AA1" w:rsidRPr="00170CE7" w:rsidRDefault="000F3AA1" w:rsidP="000F3AA1">
      <w:pPr>
        <w:pStyle w:val="B2"/>
      </w:pPr>
      <w:r w:rsidRPr="00170CE7">
        <w:t>2&gt;</w:t>
      </w:r>
      <w:r w:rsidRPr="00170CE7">
        <w:tab/>
        <w:t xml:space="preserve">set the </w:t>
      </w:r>
      <w:r w:rsidRPr="00170CE7">
        <w:rPr>
          <w:i/>
        </w:rPr>
        <w:t>shortMAC-I</w:t>
      </w:r>
      <w:r w:rsidRPr="00170CE7">
        <w:t xml:space="preserve"> to the 16 least significant bits of the MAC-I calculated:</w:t>
      </w:r>
    </w:p>
    <w:p w14:paraId="36C040A7" w14:textId="77777777" w:rsidR="000F3AA1" w:rsidRPr="00170CE7" w:rsidRDefault="000F3AA1" w:rsidP="000F3AA1">
      <w:pPr>
        <w:pStyle w:val="B3"/>
      </w:pPr>
      <w:r w:rsidRPr="00170CE7">
        <w:t>3&gt;</w:t>
      </w:r>
      <w:r w:rsidRPr="00170CE7">
        <w:tab/>
        <w:t xml:space="preserve">over the ASN.1 encoded as per clause 8 (i.e., a multiple of 8 bits) </w:t>
      </w:r>
      <w:r w:rsidRPr="00170CE7">
        <w:rPr>
          <w:i/>
        </w:rPr>
        <w:t xml:space="preserve">VarShortMAC-Input </w:t>
      </w:r>
      <w:r w:rsidRPr="00170CE7">
        <w:t xml:space="preserve">(or </w:t>
      </w:r>
      <w:r w:rsidRPr="00170CE7">
        <w:rPr>
          <w:i/>
        </w:rPr>
        <w:t xml:space="preserve">VarShortMAC-Input-NB </w:t>
      </w:r>
      <w:r w:rsidRPr="00170CE7">
        <w:t>in NB-IoT);</w:t>
      </w:r>
    </w:p>
    <w:p w14:paraId="087D06F6" w14:textId="77777777" w:rsidR="000F3AA1" w:rsidRPr="00170CE7" w:rsidRDefault="000F3AA1" w:rsidP="000F3AA1">
      <w:pPr>
        <w:pStyle w:val="B3"/>
      </w:pPr>
      <w:r w:rsidRPr="00170CE7">
        <w:t>3&gt;</w:t>
      </w:r>
      <w:r w:rsidRPr="00170CE7">
        <w:tab/>
        <w:t>with the K</w:t>
      </w:r>
      <w:r w:rsidRPr="00170CE7">
        <w:rPr>
          <w:vertAlign w:val="subscript"/>
        </w:rPr>
        <w:t>RRCint</w:t>
      </w:r>
      <w:r w:rsidRPr="00170CE7">
        <w:t xml:space="preserve"> key and integrity protection algorithm that was used in the source PCell (handover and mobility from E-UTRA failure) or of the PCell in which the trigger for the re-establishment occurred (other cases); and</w:t>
      </w:r>
    </w:p>
    <w:p w14:paraId="3F80B900" w14:textId="77777777" w:rsidR="000F3AA1" w:rsidRPr="00170CE7" w:rsidRDefault="000F3AA1" w:rsidP="000F3AA1">
      <w:pPr>
        <w:pStyle w:val="B3"/>
      </w:pPr>
      <w:r w:rsidRPr="00170CE7">
        <w:t>3&gt;</w:t>
      </w:r>
      <w:r w:rsidRPr="00170CE7">
        <w:tab/>
        <w:t>with all input bits for COUNT, BEARER and DIRECTION set to binary ones;</w:t>
      </w:r>
    </w:p>
    <w:p w14:paraId="4846003A" w14:textId="77777777" w:rsidR="000F3AA1" w:rsidRPr="00170CE7" w:rsidRDefault="000F3AA1" w:rsidP="000F3AA1">
      <w:pPr>
        <w:pStyle w:val="B1"/>
      </w:pPr>
      <w:r w:rsidRPr="00170CE7">
        <w:t>1&gt;</w:t>
      </w:r>
      <w:r w:rsidRPr="00170CE7">
        <w:tab/>
        <w:t>for a NB-IoT UE for which AS security has not been activated, set the</w:t>
      </w:r>
      <w:r w:rsidRPr="00170CE7">
        <w:rPr>
          <w:i/>
        </w:rPr>
        <w:t xml:space="preserve"> ue-Identity</w:t>
      </w:r>
      <w:r w:rsidRPr="00170CE7">
        <w:t xml:space="preserve"> as follows:</w:t>
      </w:r>
    </w:p>
    <w:p w14:paraId="408398FF" w14:textId="77777777" w:rsidR="000F3AA1" w:rsidRPr="00170CE7" w:rsidRDefault="000F3AA1" w:rsidP="000F3AA1">
      <w:pPr>
        <w:pStyle w:val="B2"/>
      </w:pPr>
      <w:r w:rsidRPr="00170CE7">
        <w:t>2&gt;</w:t>
      </w:r>
      <w:r w:rsidRPr="00170CE7">
        <w:tab/>
        <w:t xml:space="preserve">request upper layers for calculated ul-NAS-MAC and ul-NAS-Count using the </w:t>
      </w:r>
      <w:r w:rsidRPr="00170CE7">
        <w:rPr>
          <w:i/>
        </w:rPr>
        <w:t>cellIdentity</w:t>
      </w:r>
      <w:r w:rsidRPr="00170CE7">
        <w:t xml:space="preserve"> indicated in </w:t>
      </w:r>
      <w:r w:rsidRPr="00170CE7">
        <w:rPr>
          <w:i/>
        </w:rPr>
        <w:t>SystemInformationBlockType1-NB</w:t>
      </w:r>
      <w:r w:rsidRPr="00170CE7">
        <w:t xml:space="preserve"> of the current cell;</w:t>
      </w:r>
    </w:p>
    <w:p w14:paraId="32F38BA4" w14:textId="77777777" w:rsidR="000F3AA1" w:rsidRDefault="000F3AA1" w:rsidP="000F3AA1">
      <w:pPr>
        <w:pStyle w:val="B2"/>
        <w:rPr>
          <w:ins w:id="853" w:author="NB-IoT R16" w:date="2020-02-12T18:33:00Z"/>
        </w:rPr>
      </w:pPr>
      <w:ins w:id="854" w:author="NB-IoT R16" w:date="2020-02-12T18:33:00Z">
        <w:r>
          <w:lastRenderedPageBreak/>
          <w:t>2&gt;</w:t>
        </w:r>
        <w:r>
          <w:tab/>
          <w:t>if the UE is connected to 5GC:</w:t>
        </w:r>
      </w:ins>
    </w:p>
    <w:p w14:paraId="4440D7F6" w14:textId="77777777" w:rsidR="000F3AA1" w:rsidRDefault="000F3AA1" w:rsidP="000F3AA1">
      <w:pPr>
        <w:pStyle w:val="B3"/>
        <w:rPr>
          <w:ins w:id="855" w:author="NB-IoT R16" w:date="2020-02-12T18:33:00Z"/>
        </w:rPr>
      </w:pPr>
      <w:ins w:id="856" w:author="NB-IoT R16" w:date="2020-02-12T18:33:00Z">
        <w:r>
          <w:t>3&gt;</w:t>
        </w:r>
        <w:r>
          <w:tab/>
          <w:t xml:space="preserve">set the </w:t>
        </w:r>
        <w:r>
          <w:rPr>
            <w:i/>
          </w:rPr>
          <w:t>truncated5G-S-TMSI</w:t>
        </w:r>
        <w:r>
          <w:t xml:space="preserve"> to the truncated 5G-S-TMSI provided by higher layers;</w:t>
        </w:r>
      </w:ins>
    </w:p>
    <w:p w14:paraId="06A9D9DA" w14:textId="77777777" w:rsidR="000F3AA1" w:rsidRDefault="000F3AA1" w:rsidP="000F3AA1">
      <w:pPr>
        <w:pStyle w:val="B2"/>
        <w:rPr>
          <w:ins w:id="857" w:author="NB-IoT R16" w:date="2020-02-12T18:33:00Z"/>
        </w:rPr>
      </w:pPr>
      <w:ins w:id="858" w:author="NB-IoT R16" w:date="2020-02-12T18:33:00Z">
        <w:r>
          <w:t>2&gt;</w:t>
        </w:r>
        <w:r>
          <w:tab/>
          <w:t>else:</w:t>
        </w:r>
      </w:ins>
    </w:p>
    <w:p w14:paraId="13914602" w14:textId="413F91BE" w:rsidR="000F3AA1" w:rsidRPr="00170CE7" w:rsidRDefault="000F3AA1">
      <w:pPr>
        <w:pStyle w:val="B3"/>
        <w:pPrChange w:id="859" w:author="NB-IoT R16" w:date="2020-02-12T18:33:00Z">
          <w:pPr>
            <w:pStyle w:val="B2"/>
          </w:pPr>
        </w:pPrChange>
      </w:pPr>
      <w:del w:id="860" w:author="NB-IoT R16" w:date="2020-02-12T18:33:00Z">
        <w:r w:rsidRPr="00170CE7" w:rsidDel="000F3AA1">
          <w:delText>2</w:delText>
        </w:r>
      </w:del>
      <w:ins w:id="861" w:author="NB-IoT R16" w:date="2020-02-12T18:33:00Z">
        <w:r>
          <w:t>3</w:t>
        </w:r>
      </w:ins>
      <w:r w:rsidRPr="00170CE7">
        <w:t>&gt;</w:t>
      </w:r>
      <w:r w:rsidRPr="00170CE7">
        <w:tab/>
        <w:t xml:space="preserve">set the </w:t>
      </w:r>
      <w:r w:rsidRPr="00170CE7">
        <w:rPr>
          <w:i/>
        </w:rPr>
        <w:t>s-TMSI</w:t>
      </w:r>
      <w:r w:rsidRPr="00170CE7">
        <w:t xml:space="preserve"> to the S-TMSI provided by upper layers;</w:t>
      </w:r>
    </w:p>
    <w:p w14:paraId="47376643" w14:textId="77777777" w:rsidR="000F3AA1" w:rsidRPr="00170CE7" w:rsidRDefault="000F3AA1" w:rsidP="000F3AA1">
      <w:pPr>
        <w:pStyle w:val="B2"/>
      </w:pPr>
      <w:r w:rsidRPr="00170CE7">
        <w:t>2&gt;</w:t>
      </w:r>
      <w:r w:rsidRPr="00170CE7">
        <w:tab/>
        <w:t xml:space="preserve">set the </w:t>
      </w:r>
      <w:r w:rsidRPr="00170CE7">
        <w:rPr>
          <w:i/>
        </w:rPr>
        <w:t>ul-NAS-MAC</w:t>
      </w:r>
      <w:r w:rsidRPr="00170CE7">
        <w:t xml:space="preserve"> to the ul-NAS-MAC value provided by upper layers;</w:t>
      </w:r>
    </w:p>
    <w:p w14:paraId="335AE046" w14:textId="77777777" w:rsidR="000F3AA1" w:rsidRPr="00170CE7" w:rsidRDefault="000F3AA1" w:rsidP="000F3AA1">
      <w:pPr>
        <w:pStyle w:val="B2"/>
      </w:pPr>
      <w:r w:rsidRPr="00170CE7">
        <w:t>2&gt;</w:t>
      </w:r>
      <w:r w:rsidRPr="00170CE7">
        <w:tab/>
        <w:t xml:space="preserve">set the </w:t>
      </w:r>
      <w:r w:rsidRPr="00170CE7">
        <w:rPr>
          <w:i/>
        </w:rPr>
        <w:t>ul-NAS-Count</w:t>
      </w:r>
      <w:r w:rsidRPr="00170CE7">
        <w:t xml:space="preserve"> to the ul-NAS-Count value provided by upper layers;</w:t>
      </w:r>
    </w:p>
    <w:p w14:paraId="405A9F4B" w14:textId="77777777" w:rsidR="000F3AA1" w:rsidRPr="00170CE7" w:rsidRDefault="000F3AA1" w:rsidP="000F3AA1">
      <w:pPr>
        <w:pStyle w:val="B1"/>
      </w:pPr>
      <w:r w:rsidRPr="00170CE7">
        <w:t>1&gt;</w:t>
      </w:r>
      <w:r w:rsidRPr="00170CE7">
        <w:tab/>
        <w:t xml:space="preserve">set the </w:t>
      </w:r>
      <w:r w:rsidRPr="00170CE7">
        <w:rPr>
          <w:i/>
        </w:rPr>
        <w:t>reestablishmentCause</w:t>
      </w:r>
      <w:r w:rsidRPr="00170CE7">
        <w:t xml:space="preserve"> as follows:</w:t>
      </w:r>
    </w:p>
    <w:p w14:paraId="6F9DCD1F" w14:textId="77777777" w:rsidR="000F3AA1" w:rsidRPr="00170CE7" w:rsidRDefault="000F3AA1" w:rsidP="000F3AA1">
      <w:pPr>
        <w:pStyle w:val="B2"/>
      </w:pPr>
      <w:r w:rsidRPr="00170CE7">
        <w:t>2&gt;</w:t>
      </w:r>
      <w:r w:rsidRPr="00170CE7">
        <w:tab/>
        <w:t>if the re-establishment procedure was initiated due to reconfiguration failure as specified in 5.3.5.5 (the UE is unable to comply with the reconfiguration):</w:t>
      </w:r>
    </w:p>
    <w:p w14:paraId="13D3060A"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reconfigurationFailure</w:t>
      </w:r>
      <w:r w:rsidRPr="00170CE7">
        <w:t>;</w:t>
      </w:r>
    </w:p>
    <w:p w14:paraId="219B7724" w14:textId="77777777" w:rsidR="000F3AA1" w:rsidRPr="00170CE7" w:rsidRDefault="000F3AA1" w:rsidP="000F3AA1">
      <w:pPr>
        <w:pStyle w:val="B2"/>
      </w:pPr>
      <w:r w:rsidRPr="00170CE7">
        <w:t>2&gt;</w:t>
      </w:r>
      <w:r w:rsidRPr="00170CE7">
        <w:tab/>
        <w:t>else if the re-establishment procedure was initiated due to handover failure as specified in 5.3.5.6 (intra-LTE handover failure) or 5.4.3.5 (inter-RAT mobility from EUTRA failure):</w:t>
      </w:r>
    </w:p>
    <w:p w14:paraId="64365AD2"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handoverFailure</w:t>
      </w:r>
      <w:r w:rsidRPr="00170CE7">
        <w:t>;</w:t>
      </w:r>
    </w:p>
    <w:p w14:paraId="144713B7" w14:textId="77777777" w:rsidR="000F3AA1" w:rsidRPr="00170CE7" w:rsidRDefault="000F3AA1" w:rsidP="000F3AA1">
      <w:pPr>
        <w:pStyle w:val="B2"/>
      </w:pPr>
      <w:r w:rsidRPr="00170CE7">
        <w:t>2&gt;</w:t>
      </w:r>
      <w:r w:rsidRPr="00170CE7">
        <w:tab/>
        <w:t>else:</w:t>
      </w:r>
    </w:p>
    <w:p w14:paraId="05CC1CC4" w14:textId="77777777" w:rsidR="000F3AA1" w:rsidRPr="00170CE7" w:rsidRDefault="000F3AA1" w:rsidP="000F3AA1">
      <w:pPr>
        <w:pStyle w:val="B3"/>
      </w:pPr>
      <w:r w:rsidRPr="00170CE7">
        <w:t>3&gt;</w:t>
      </w:r>
      <w:r w:rsidRPr="00170CE7">
        <w:tab/>
        <w:t xml:space="preserve">set the </w:t>
      </w:r>
      <w:r w:rsidRPr="00170CE7">
        <w:rPr>
          <w:i/>
          <w:iCs/>
        </w:rPr>
        <w:t>reestablishmentCause</w:t>
      </w:r>
      <w:r w:rsidRPr="00170CE7">
        <w:t xml:space="preserve"> to the value </w:t>
      </w:r>
      <w:r w:rsidRPr="00170CE7">
        <w:rPr>
          <w:i/>
          <w:iCs/>
        </w:rPr>
        <w:t>otherFailure</w:t>
      </w:r>
      <w:r w:rsidRPr="00170CE7">
        <w:t>;</w:t>
      </w:r>
    </w:p>
    <w:p w14:paraId="0278310C" w14:textId="77777777" w:rsidR="000F3AA1" w:rsidRPr="00170CE7" w:rsidRDefault="000F3AA1" w:rsidP="000F3AA1">
      <w:pPr>
        <w:pStyle w:val="B1"/>
      </w:pPr>
      <w:r w:rsidRPr="00170CE7">
        <w:t>1&gt;</w:t>
      </w:r>
      <w:r w:rsidRPr="00170CE7">
        <w:tab/>
        <w:t>if the UE is a NB-IoT UE:</w:t>
      </w:r>
    </w:p>
    <w:p w14:paraId="57FE426B" w14:textId="64F5AA6D" w:rsidR="000F3AA1" w:rsidRPr="00170CE7" w:rsidRDefault="000F3AA1" w:rsidP="000F3AA1">
      <w:pPr>
        <w:pStyle w:val="B2"/>
      </w:pPr>
      <w:r w:rsidRPr="00170CE7">
        <w:t>2&gt;</w:t>
      </w:r>
      <w:r w:rsidRPr="00170CE7">
        <w:tab/>
        <w:t xml:space="preserve">if the UE supports DL channel quality reporting </w:t>
      </w:r>
      <w:ins w:id="862" w:author="RAN2#109e" w:date="2020-03-02T17:00:00Z">
        <w:r w:rsidR="001C393A">
          <w:t xml:space="preserve">in MSG3 </w:t>
        </w:r>
      </w:ins>
      <w:r w:rsidRPr="00170CE7">
        <w:t xml:space="preserve">and </w:t>
      </w:r>
      <w:r w:rsidRPr="00170CE7">
        <w:rPr>
          <w:i/>
        </w:rPr>
        <w:t>cqi-Reporting</w:t>
      </w:r>
      <w:r w:rsidRPr="00170CE7">
        <w:t xml:space="preserve"> is present in </w:t>
      </w:r>
      <w:r w:rsidRPr="00170CE7">
        <w:rPr>
          <w:i/>
        </w:rPr>
        <w:t>SystemInformationBlockType2-NB</w:t>
      </w:r>
      <w:r w:rsidRPr="00170CE7">
        <w:t>:</w:t>
      </w:r>
    </w:p>
    <w:p w14:paraId="5046F164" w14:textId="0181C0E8" w:rsidR="000F3AA1" w:rsidRPr="00170CE7" w:rsidRDefault="000F3AA1" w:rsidP="000F3AA1">
      <w:pPr>
        <w:pStyle w:val="B3"/>
      </w:pPr>
      <w:r w:rsidRPr="00170CE7">
        <w:t>3&gt;</w:t>
      </w:r>
      <w:r w:rsidRPr="00170CE7">
        <w:tab/>
        <w:t xml:space="preserve">set the </w:t>
      </w:r>
      <w:r w:rsidRPr="00170CE7">
        <w:rPr>
          <w:i/>
        </w:rPr>
        <w:t>cqi-NPDCCH</w:t>
      </w:r>
      <w:r w:rsidRPr="00170CE7">
        <w:t xml:space="preserve"> to include the latest results of the downlink channel quality measurements of the </w:t>
      </w:r>
      <w:ins w:id="863" w:author="NB-IoT R16" w:date="2020-02-12T18:34:00Z">
        <w:r>
          <w:t>carrier where the random access response is received</w:t>
        </w:r>
      </w:ins>
      <w:del w:id="864" w:author="NB-IoT R16" w:date="2020-02-12T18:34:00Z">
        <w:r w:rsidRPr="00170CE7" w:rsidDel="000F3AA1">
          <w:delText>serving cell</w:delText>
        </w:r>
      </w:del>
      <w:r w:rsidRPr="00170CE7">
        <w:t xml:space="preserve"> as specified in TS 36.133 [16];</w:t>
      </w:r>
    </w:p>
    <w:p w14:paraId="4CA77719" w14:textId="44F911A2" w:rsidR="000F3AA1" w:rsidRPr="00170CE7" w:rsidRDefault="000F3AA1" w:rsidP="000F3AA1">
      <w:pPr>
        <w:pStyle w:val="NO"/>
      </w:pPr>
      <w:r w:rsidRPr="00170CE7">
        <w:t>NOTE:</w:t>
      </w:r>
      <w:r w:rsidRPr="00170CE7">
        <w:tab/>
        <w:t xml:space="preserve">The downlink channel quality measurements </w:t>
      </w:r>
      <w:del w:id="865" w:author="RAN2#109e" w:date="2020-03-02T17:01:00Z">
        <w:r w:rsidRPr="00170CE7" w:rsidDel="001C393A">
          <w:delText xml:space="preserve">may </w:delText>
        </w:r>
      </w:del>
      <w:r w:rsidRPr="00170CE7">
        <w:t xml:space="preserve">use measurement period T1 or T2, as defined in TS 36.133 [16]. </w:t>
      </w:r>
      <w:del w:id="866" w:author="RAN2#109e" w:date="2020-03-02T17:01:00Z">
        <w:r w:rsidRPr="00170CE7" w:rsidDel="001C393A">
          <w:delText>In case period T2 is used the RRC-MAC interactions are left to UE implementation.</w:delText>
        </w:r>
      </w:del>
    </w:p>
    <w:p w14:paraId="4F90D7E4" w14:textId="77777777" w:rsidR="000F3AA1" w:rsidRPr="00170CE7" w:rsidRDefault="000F3AA1" w:rsidP="000F3AA1">
      <w:pPr>
        <w:pStyle w:val="B2"/>
      </w:pPr>
      <w:r w:rsidRPr="00170CE7">
        <w:t>2&gt;</w:t>
      </w:r>
      <w:r w:rsidRPr="00170CE7">
        <w:tab/>
        <w:t xml:space="preserve">set </w:t>
      </w:r>
      <w:r w:rsidRPr="00170CE7">
        <w:rPr>
          <w:i/>
        </w:rPr>
        <w:t>earlyContentionResolution</w:t>
      </w:r>
      <w:r w:rsidRPr="00170CE7">
        <w:t xml:space="preserve"> to TRUE;</w:t>
      </w:r>
    </w:p>
    <w:p w14:paraId="02B72F8E" w14:textId="77777777" w:rsidR="000F3AA1" w:rsidRPr="00170CE7" w:rsidRDefault="000F3AA1" w:rsidP="000F3AA1">
      <w:r w:rsidRPr="00170CE7">
        <w:t xml:space="preserve">The UE shall submit the </w:t>
      </w:r>
      <w:r w:rsidRPr="00170CE7">
        <w:rPr>
          <w:i/>
        </w:rPr>
        <w:t>RRCConnectionReestablishmentRequest</w:t>
      </w:r>
      <w:r w:rsidRPr="00170CE7">
        <w:t xml:space="preserve"> message to lower layers for transmission.</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C6B00" w14:paraId="23F1D062" w14:textId="77777777" w:rsidTr="00B43398">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A910AE" w14:textId="77777777" w:rsidR="004C6B00" w:rsidRDefault="004C6B00" w:rsidP="00B43398">
            <w:pPr>
              <w:spacing w:before="100" w:after="100"/>
              <w:jc w:val="center"/>
              <w:rPr>
                <w:rFonts w:ascii="Arial" w:hAnsi="Arial" w:cs="Arial"/>
                <w:noProof/>
                <w:sz w:val="24"/>
              </w:rPr>
            </w:pPr>
            <w:bookmarkStart w:id="867" w:name="_Toc20486814"/>
            <w:bookmarkStart w:id="868" w:name="_Toc29342106"/>
            <w:bookmarkStart w:id="869" w:name="_Toc29343245"/>
            <w:r>
              <w:rPr>
                <w:rFonts w:ascii="Arial" w:hAnsi="Arial" w:cs="Arial"/>
                <w:noProof/>
                <w:sz w:val="24"/>
              </w:rPr>
              <w:t>Next change</w:t>
            </w:r>
          </w:p>
        </w:tc>
      </w:tr>
    </w:tbl>
    <w:p w14:paraId="48A81960" w14:textId="77777777" w:rsidR="000F3AA1" w:rsidRPr="00170CE7" w:rsidRDefault="000F3AA1" w:rsidP="000F3AA1">
      <w:pPr>
        <w:pStyle w:val="4"/>
      </w:pPr>
      <w:r w:rsidRPr="00170CE7">
        <w:t>5.3.7.5</w:t>
      </w:r>
      <w:r w:rsidRPr="00170CE7">
        <w:tab/>
        <w:t xml:space="preserve">Reception of the </w:t>
      </w:r>
      <w:r w:rsidRPr="00170CE7">
        <w:rPr>
          <w:i/>
        </w:rPr>
        <w:t>RRCConnectionReestablishment</w:t>
      </w:r>
      <w:r w:rsidRPr="00170CE7">
        <w:t xml:space="preserve"> by the UE</w:t>
      </w:r>
      <w:bookmarkEnd w:id="867"/>
      <w:bookmarkEnd w:id="868"/>
      <w:bookmarkEnd w:id="869"/>
    </w:p>
    <w:p w14:paraId="73E259F5" w14:textId="77777777" w:rsidR="000F3AA1" w:rsidRPr="00170CE7" w:rsidRDefault="000F3AA1" w:rsidP="000F3AA1">
      <w:pPr>
        <w:pStyle w:val="NO"/>
      </w:pPr>
      <w:r w:rsidRPr="00170CE7">
        <w:t>NOTE 1:</w:t>
      </w:r>
      <w:r w:rsidRPr="00170CE7">
        <w:tab/>
        <w:t xml:space="preserve">Prior to this, lower layer </w:t>
      </w:r>
      <w:r w:rsidRPr="00170CE7">
        <w:rPr>
          <w:lang w:eastAsia="ko-KR"/>
        </w:rPr>
        <w:t>signalling is used to</w:t>
      </w:r>
      <w:r w:rsidRPr="00170CE7">
        <w:t xml:space="preserve"> allocate a C-RNTI. For further details see TS 36.321 [6];</w:t>
      </w:r>
    </w:p>
    <w:p w14:paraId="4DA1F3EE" w14:textId="77777777" w:rsidR="000F3AA1" w:rsidRPr="00170CE7" w:rsidRDefault="000F3AA1" w:rsidP="000F3AA1">
      <w:r w:rsidRPr="00170CE7">
        <w:t>The UE shall:</w:t>
      </w:r>
    </w:p>
    <w:p w14:paraId="5917C8E7" w14:textId="77777777" w:rsidR="000F3AA1" w:rsidRPr="00170CE7" w:rsidRDefault="000F3AA1" w:rsidP="000F3AA1">
      <w:pPr>
        <w:pStyle w:val="B1"/>
      </w:pPr>
      <w:r w:rsidRPr="00170CE7">
        <w:t>1&gt;</w:t>
      </w:r>
      <w:r w:rsidRPr="00170CE7">
        <w:tab/>
        <w:t>stop timer T301;</w:t>
      </w:r>
    </w:p>
    <w:p w14:paraId="00831ECA" w14:textId="77777777" w:rsidR="000F3AA1" w:rsidRPr="00170CE7" w:rsidRDefault="000F3AA1" w:rsidP="000F3AA1">
      <w:pPr>
        <w:pStyle w:val="B1"/>
      </w:pPr>
      <w:r w:rsidRPr="00170CE7">
        <w:t>1&gt;</w:t>
      </w:r>
      <w:r w:rsidRPr="00170CE7">
        <w:tab/>
        <w:t>consider the current cell to be the PCell;</w:t>
      </w:r>
    </w:p>
    <w:p w14:paraId="4140C8D4" w14:textId="77777777" w:rsidR="000F3AA1" w:rsidRPr="00170CE7" w:rsidRDefault="000F3AA1" w:rsidP="000F3AA1">
      <w:pPr>
        <w:pStyle w:val="B1"/>
      </w:pPr>
      <w:r w:rsidRPr="00170CE7">
        <w:t>1&gt;</w:t>
      </w:r>
      <w:r w:rsidRPr="00170CE7">
        <w:tab/>
        <w:t>except for a NB-IoT UE for which AS security has not been activated:</w:t>
      </w:r>
    </w:p>
    <w:p w14:paraId="6D65559D" w14:textId="77777777" w:rsidR="000F3AA1" w:rsidRPr="00170CE7" w:rsidRDefault="000F3AA1" w:rsidP="000F3AA1">
      <w:pPr>
        <w:pStyle w:val="B2"/>
      </w:pPr>
      <w:r w:rsidRPr="00170CE7">
        <w:t>2&gt;</w:t>
      </w:r>
      <w:r w:rsidRPr="00170CE7">
        <w:tab/>
        <w:t>if SRB1 was configured with NR PDCP and the UE is connected to EPC:</w:t>
      </w:r>
    </w:p>
    <w:p w14:paraId="63926337" w14:textId="77777777" w:rsidR="000F3AA1" w:rsidRPr="00170CE7" w:rsidRDefault="000F3AA1" w:rsidP="000F3AA1">
      <w:pPr>
        <w:pStyle w:val="B3"/>
      </w:pPr>
      <w:r w:rsidRPr="00170CE7">
        <w:t>3&gt;</w:t>
      </w:r>
      <w:r w:rsidRPr="00170CE7">
        <w:tab/>
        <w:t>for SRB1, release the NR PDCP entity and establish an E-UTRA PDCP entity with the current (MCG) security configuration;</w:t>
      </w:r>
    </w:p>
    <w:p w14:paraId="01F52680" w14:textId="77777777" w:rsidR="000F3AA1" w:rsidRPr="00170CE7" w:rsidRDefault="000F3AA1" w:rsidP="000F3AA1">
      <w:pPr>
        <w:pStyle w:val="NO"/>
      </w:pPr>
      <w:r w:rsidRPr="00170CE7">
        <w:t>NOTE 1a:</w:t>
      </w:r>
      <w:r w:rsidRPr="00170CE7">
        <w:tab/>
        <w:t>The UE applies the LTE ciphering and integrity protection algorithms that are equivalent to the previously configured NR security algorithms.</w:t>
      </w:r>
    </w:p>
    <w:p w14:paraId="34D2B718" w14:textId="77777777" w:rsidR="000F3AA1" w:rsidRPr="00170CE7" w:rsidRDefault="000F3AA1" w:rsidP="000F3AA1">
      <w:pPr>
        <w:pStyle w:val="B2"/>
      </w:pPr>
      <w:r w:rsidRPr="00170CE7">
        <w:t>2&gt;</w:t>
      </w:r>
      <w:r w:rsidRPr="00170CE7">
        <w:tab/>
        <w:t>else:</w:t>
      </w:r>
    </w:p>
    <w:p w14:paraId="12C6EF36" w14:textId="77777777" w:rsidR="000F3AA1" w:rsidRPr="00170CE7" w:rsidRDefault="000F3AA1" w:rsidP="000F3AA1">
      <w:pPr>
        <w:pStyle w:val="B3"/>
      </w:pPr>
      <w:r w:rsidRPr="00170CE7">
        <w:lastRenderedPageBreak/>
        <w:t>3&gt;</w:t>
      </w:r>
      <w:r w:rsidRPr="00170CE7">
        <w:tab/>
        <w:t>for SRB1, re-establish the PDCP entity;</w:t>
      </w:r>
    </w:p>
    <w:p w14:paraId="74D3ACC7" w14:textId="77777777" w:rsidR="000F3AA1" w:rsidRPr="00170CE7" w:rsidRDefault="000F3AA1" w:rsidP="000F3AA1">
      <w:pPr>
        <w:pStyle w:val="B2"/>
        <w:rPr>
          <w:lang w:eastAsia="ko-KR"/>
        </w:rPr>
      </w:pPr>
      <w:r w:rsidRPr="00170CE7">
        <w:t>2&gt;</w:t>
      </w:r>
      <w:r w:rsidRPr="00170CE7">
        <w:tab/>
        <w:t>re-establish RLC for SRB1;</w:t>
      </w:r>
    </w:p>
    <w:p w14:paraId="7798370A"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25847870" w14:textId="77777777" w:rsidR="000F3AA1" w:rsidRPr="00170CE7" w:rsidRDefault="000F3AA1" w:rsidP="000F3AA1">
      <w:pPr>
        <w:pStyle w:val="B2"/>
      </w:pPr>
      <w:r w:rsidRPr="00170CE7">
        <w:t>2&gt;</w:t>
      </w:r>
      <w:r w:rsidRPr="00170CE7">
        <w:tab/>
        <w:t>resume SRB1;</w:t>
      </w:r>
    </w:p>
    <w:p w14:paraId="660D39A0" w14:textId="77777777" w:rsidR="000F3AA1" w:rsidRPr="00170CE7" w:rsidRDefault="000F3AA1" w:rsidP="000F3AA1">
      <w:pPr>
        <w:pStyle w:val="NO"/>
      </w:pPr>
      <w:r w:rsidRPr="00170CE7">
        <w:t>NOTE 2:</w:t>
      </w:r>
      <w:r w:rsidRPr="00170CE7">
        <w:tab/>
        <w:t xml:space="preserve">E-UTRAN should not transmit any message on SRB1 prior to receiving the </w:t>
      </w:r>
      <w:r w:rsidRPr="00170CE7">
        <w:rPr>
          <w:i/>
        </w:rPr>
        <w:t>RRCConnectionReestablishmentComplete</w:t>
      </w:r>
      <w:r w:rsidRPr="00170CE7">
        <w:t xml:space="preserve"> message.</w:t>
      </w:r>
    </w:p>
    <w:p w14:paraId="2468A045" w14:textId="77777777" w:rsidR="000F3AA1" w:rsidRPr="00170CE7" w:rsidRDefault="000F3AA1" w:rsidP="000F3AA1">
      <w:pPr>
        <w:pStyle w:val="B2"/>
      </w:pPr>
      <w:r w:rsidRPr="00170CE7">
        <w:t>2&gt;</w:t>
      </w:r>
      <w:r w:rsidRPr="00170CE7">
        <w:tab/>
        <w:t>if UE is connected to EPC, update the K</w:t>
      </w:r>
      <w:r w:rsidRPr="00170CE7">
        <w:rPr>
          <w:vertAlign w:val="subscript"/>
        </w:rPr>
        <w:t>eNB</w:t>
      </w:r>
      <w:r w:rsidRPr="00170CE7">
        <w:t xml:space="preserve"> key based on the K</w:t>
      </w:r>
      <w:r w:rsidRPr="00170CE7">
        <w:rPr>
          <w:vertAlign w:val="subscript"/>
        </w:rPr>
        <w:t>ASME</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33.401 [32];</w:t>
      </w:r>
    </w:p>
    <w:p w14:paraId="5CD9352E" w14:textId="77777777" w:rsidR="000F3AA1" w:rsidRPr="00170CE7" w:rsidRDefault="000F3AA1" w:rsidP="000F3AA1">
      <w:pPr>
        <w:pStyle w:val="B2"/>
      </w:pPr>
      <w:r w:rsidRPr="00170CE7">
        <w:t>2&gt;</w:t>
      </w:r>
      <w:r w:rsidRPr="00170CE7">
        <w:tab/>
        <w:t>else if UE is connected to 5GC, update the K</w:t>
      </w:r>
      <w:r w:rsidRPr="00170CE7">
        <w:rPr>
          <w:vertAlign w:val="subscript"/>
        </w:rPr>
        <w:t>eNB</w:t>
      </w:r>
      <w:r w:rsidRPr="00170CE7">
        <w:t xml:space="preserve"> key based on the K</w:t>
      </w:r>
      <w:r w:rsidRPr="00170CE7">
        <w:rPr>
          <w:vertAlign w:val="subscript"/>
        </w:rPr>
        <w:t>AMF</w:t>
      </w:r>
      <w:r w:rsidRPr="00170CE7">
        <w:t xml:space="preserve"> key to which the current K</w:t>
      </w:r>
      <w:r w:rsidRPr="00170CE7">
        <w:rPr>
          <w:vertAlign w:val="subscript"/>
        </w:rPr>
        <w:t>eNB</w:t>
      </w:r>
      <w:r w:rsidRPr="00170CE7">
        <w:t xml:space="preserve"> is associated, using the </w:t>
      </w:r>
      <w:r w:rsidRPr="00170CE7">
        <w:rPr>
          <w:i/>
        </w:rPr>
        <w:t>nextHopChainingCount</w:t>
      </w:r>
      <w:r w:rsidRPr="00170CE7">
        <w:t xml:space="preserve"> value indicated in the </w:t>
      </w:r>
      <w:r w:rsidRPr="00170CE7">
        <w:rPr>
          <w:i/>
        </w:rPr>
        <w:t>RRCConnectionReestablishment</w:t>
      </w:r>
      <w:r w:rsidRPr="00170CE7">
        <w:rPr>
          <w:iCs/>
        </w:rPr>
        <w:t xml:space="preserve"> message</w:t>
      </w:r>
      <w:r w:rsidRPr="00170CE7">
        <w:t>, as specified in TS 33.501 [86];</w:t>
      </w:r>
    </w:p>
    <w:p w14:paraId="13DA15CF" w14:textId="77777777" w:rsidR="000F3AA1" w:rsidRPr="00170CE7" w:rsidRDefault="000F3AA1" w:rsidP="000F3AA1">
      <w:pPr>
        <w:pStyle w:val="B2"/>
      </w:pPr>
      <w:r w:rsidRPr="00170CE7">
        <w:t>2&gt;</w:t>
      </w:r>
      <w:r w:rsidRPr="00170CE7">
        <w:tab/>
        <w:t xml:space="preserve">store the </w:t>
      </w:r>
      <w:r w:rsidRPr="00170CE7">
        <w:rPr>
          <w:i/>
          <w:iCs/>
        </w:rPr>
        <w:t>nextHopChainingCount</w:t>
      </w:r>
      <w:r w:rsidRPr="00170CE7">
        <w:t xml:space="preserve"> value;</w:t>
      </w:r>
    </w:p>
    <w:p w14:paraId="30834F7C" w14:textId="77777777" w:rsidR="000F3AA1" w:rsidRPr="00170CE7" w:rsidRDefault="000F3AA1" w:rsidP="000F3AA1">
      <w:pPr>
        <w:pStyle w:val="B2"/>
      </w:pPr>
      <w:r w:rsidRPr="00170CE7">
        <w:t>2&gt;</w:t>
      </w:r>
      <w:r w:rsidRPr="00170CE7">
        <w:tab/>
        <w:t>derive the K</w:t>
      </w:r>
      <w:r w:rsidRPr="00170CE7">
        <w:rPr>
          <w:vertAlign w:val="subscript"/>
        </w:rPr>
        <w:t>RRCint</w:t>
      </w:r>
      <w:r w:rsidRPr="00170CE7">
        <w:t xml:space="preserve"> key associated with the previously configured integrity algorithm, as specified in TS 33.401 [32];</w:t>
      </w:r>
    </w:p>
    <w:p w14:paraId="388D251C" w14:textId="77777777" w:rsidR="000F3AA1" w:rsidRPr="00170CE7" w:rsidRDefault="000F3AA1" w:rsidP="000F3AA1">
      <w:pPr>
        <w:pStyle w:val="B2"/>
      </w:pPr>
      <w:r w:rsidRPr="00170CE7">
        <w:t>2&gt;</w:t>
      </w:r>
      <w:r w:rsidRPr="00170CE7">
        <w:tab/>
        <w:t>derive the K</w:t>
      </w:r>
      <w:r w:rsidRPr="00170CE7">
        <w:rPr>
          <w:vertAlign w:val="subscript"/>
        </w:rPr>
        <w:t>RRCenc</w:t>
      </w:r>
      <w:r w:rsidRPr="00170CE7">
        <w:t xml:space="preserve"> key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 xml:space="preserve"> associated with the previously configured ciphering algorithm, as specified in TS 33.401 [32];</w:t>
      </w:r>
    </w:p>
    <w:p w14:paraId="19D56D94" w14:textId="77777777" w:rsidR="000F3AA1" w:rsidRPr="00170CE7" w:rsidRDefault="000F3AA1" w:rsidP="000F3AA1">
      <w:pPr>
        <w:pStyle w:val="B2"/>
      </w:pPr>
      <w:r w:rsidRPr="00170CE7">
        <w:t>2&gt;</w:t>
      </w:r>
      <w:r w:rsidRPr="00170CE7">
        <w:tab/>
        <w:t>if connected as an RN:</w:t>
      </w:r>
    </w:p>
    <w:p w14:paraId="2BD98868" w14:textId="77777777" w:rsidR="000F3AA1" w:rsidRPr="00170CE7" w:rsidRDefault="000F3AA1" w:rsidP="000F3AA1">
      <w:pPr>
        <w:pStyle w:val="B3"/>
      </w:pPr>
      <w:r w:rsidRPr="00170CE7">
        <w:t>3&gt;</w:t>
      </w:r>
      <w:r w:rsidRPr="00170CE7">
        <w:tab/>
        <w:t>derive the K</w:t>
      </w:r>
      <w:r w:rsidRPr="00170CE7">
        <w:rPr>
          <w:vertAlign w:val="subscript"/>
        </w:rPr>
        <w:t>UPint</w:t>
      </w:r>
      <w:r w:rsidRPr="00170CE7">
        <w:t xml:space="preserve"> key associated with the previously configured integrity algorithm, as specified in TS 33.401 [32];</w:t>
      </w:r>
    </w:p>
    <w:p w14:paraId="5352B5C0" w14:textId="77777777" w:rsidR="000F3AA1" w:rsidRPr="00170CE7" w:rsidRDefault="000F3AA1" w:rsidP="000F3AA1">
      <w:pPr>
        <w:pStyle w:val="B2"/>
      </w:pPr>
      <w:r w:rsidRPr="00170CE7">
        <w:t>2&gt;</w:t>
      </w:r>
      <w:r w:rsidRPr="00170CE7">
        <w:tab/>
        <w:t xml:space="preserve">configure lower layers to activate integrity protection using the previously configured algorithm </w:t>
      </w:r>
      <w:bookmarkStart w:id="870" w:name="OLE_LINK46"/>
      <w:bookmarkStart w:id="871" w:name="OLE_LINK47"/>
      <w:r w:rsidRPr="00170CE7">
        <w:t>and the K</w:t>
      </w:r>
      <w:r w:rsidRPr="00170CE7">
        <w:rPr>
          <w:vertAlign w:val="subscript"/>
        </w:rPr>
        <w:t>RRCint</w:t>
      </w:r>
      <w:r w:rsidRPr="00170CE7">
        <w:t xml:space="preserve"> key immediately</w:t>
      </w:r>
      <w:bookmarkEnd w:id="870"/>
      <w:bookmarkEnd w:id="871"/>
      <w:r w:rsidRPr="00170CE7">
        <w:t xml:space="preserve">, i.e., integrity protection shall be applied to all subsequent messages received and sent by the UE, </w:t>
      </w:r>
      <w:bookmarkStart w:id="872" w:name="OLE_LINK40"/>
      <w:bookmarkStart w:id="873" w:name="OLE_LINK41"/>
      <w:r w:rsidRPr="00170CE7">
        <w:t>including the message used to indicate the successful completion of the procedure</w:t>
      </w:r>
      <w:bookmarkEnd w:id="872"/>
      <w:bookmarkEnd w:id="873"/>
      <w:r w:rsidRPr="00170CE7">
        <w:t>;</w:t>
      </w:r>
    </w:p>
    <w:p w14:paraId="27137AE4" w14:textId="77777777" w:rsidR="000F3AA1" w:rsidRPr="00170CE7" w:rsidRDefault="000F3AA1" w:rsidP="000F3AA1">
      <w:pPr>
        <w:pStyle w:val="B2"/>
      </w:pPr>
      <w:r w:rsidRPr="00170CE7">
        <w:t>2&gt;</w:t>
      </w:r>
      <w:r w:rsidRPr="00170CE7">
        <w:tab/>
        <w:t>if connected as an RN:</w:t>
      </w:r>
    </w:p>
    <w:p w14:paraId="315E4523" w14:textId="77777777" w:rsidR="000F3AA1" w:rsidRPr="00170CE7" w:rsidRDefault="000F3AA1" w:rsidP="000F3AA1">
      <w:pPr>
        <w:pStyle w:val="B3"/>
      </w:pPr>
      <w:r w:rsidRPr="00170CE7">
        <w:t>3&gt;</w:t>
      </w:r>
      <w:r w:rsidRPr="00170CE7">
        <w:tab/>
        <w:t>configure lower layers to apply integrity protection using the previously configured algorithm and the K</w:t>
      </w:r>
      <w:r w:rsidRPr="00170CE7">
        <w:rPr>
          <w:vertAlign w:val="subscript"/>
        </w:rPr>
        <w:t>UPint</w:t>
      </w:r>
      <w:r w:rsidRPr="00170CE7">
        <w:t xml:space="preserve"> key, for subsequently resumed or subsequently established DRBs that are configured to apply integrity protection, if any;</w:t>
      </w:r>
    </w:p>
    <w:p w14:paraId="088F0E0F" w14:textId="77777777" w:rsidR="000F3AA1" w:rsidRPr="00170CE7" w:rsidRDefault="000F3AA1" w:rsidP="000F3AA1">
      <w:pPr>
        <w:pStyle w:val="B2"/>
      </w:pPr>
      <w:r w:rsidRPr="00170CE7">
        <w:t>2&gt;</w:t>
      </w:r>
      <w:r w:rsidRPr="00170CE7">
        <w:tab/>
        <w:t>configure lower layers to apply ciphering using the previously configured algorithm</w:t>
      </w:r>
      <w:r w:rsidRPr="00170CE7">
        <w:rPr>
          <w:lang w:eastAsia="zh-CN"/>
        </w:rPr>
        <w:t xml:space="preserve">, the </w:t>
      </w:r>
      <w:r w:rsidRPr="00170CE7">
        <w:t>K</w:t>
      </w:r>
      <w:r w:rsidRPr="00170CE7">
        <w:rPr>
          <w:vertAlign w:val="subscript"/>
        </w:rPr>
        <w:t>RRCenc</w:t>
      </w:r>
      <w:r w:rsidRPr="00170CE7">
        <w:t xml:space="preserve"> key</w:t>
      </w:r>
      <w:r w:rsidRPr="00170CE7">
        <w:rPr>
          <w:lang w:eastAsia="zh-CN"/>
        </w:rPr>
        <w:t xml:space="preserve"> and the </w:t>
      </w:r>
      <w:r w:rsidRPr="00170CE7">
        <w:t>K</w:t>
      </w:r>
      <w:r w:rsidRPr="00170CE7">
        <w:rPr>
          <w:vertAlign w:val="subscript"/>
        </w:rPr>
        <w:t>UPenc</w:t>
      </w:r>
      <w:r w:rsidRPr="00170CE7">
        <w:rPr>
          <w:lang w:eastAsia="zh-CN"/>
        </w:rPr>
        <w:t xml:space="preserve"> key</w:t>
      </w:r>
      <w:r w:rsidRPr="00170CE7">
        <w:t xml:space="preserve"> immediately, i.e., ciphering shall be applied to all subsequent messages received and sent by the UE, including the message used to indicate the successful completion of the procedure;</w:t>
      </w:r>
    </w:p>
    <w:p w14:paraId="731B0DB8" w14:textId="77777777" w:rsidR="000F3AA1" w:rsidRPr="00170CE7" w:rsidRDefault="000F3AA1" w:rsidP="000F3AA1">
      <w:pPr>
        <w:pStyle w:val="B2"/>
      </w:pPr>
      <w:r w:rsidRPr="00170CE7">
        <w:t>2&gt;</w:t>
      </w:r>
      <w:r w:rsidRPr="00170CE7">
        <w:tab/>
        <w:t>if the UE is not a NB-IoT UE:</w:t>
      </w:r>
    </w:p>
    <w:p w14:paraId="6FEA357D" w14:textId="77777777" w:rsidR="000F3AA1" w:rsidRPr="00170CE7" w:rsidRDefault="000F3AA1" w:rsidP="000F3AA1">
      <w:pPr>
        <w:pStyle w:val="B3"/>
      </w:pPr>
      <w:r w:rsidRPr="00170CE7">
        <w:t>3&gt;</w:t>
      </w:r>
      <w:r w:rsidRPr="00170CE7">
        <w:tab/>
        <w:t>if the UE is connected to EPC:</w:t>
      </w:r>
    </w:p>
    <w:p w14:paraId="0713011D" w14:textId="77777777" w:rsidR="000F3AA1" w:rsidRPr="00170CE7" w:rsidRDefault="000F3AA1" w:rsidP="000F3AA1">
      <w:pPr>
        <w:pStyle w:val="B4"/>
      </w:pPr>
      <w:r w:rsidRPr="00170CE7">
        <w:t>4&gt;</w:t>
      </w:r>
      <w:r w:rsidRPr="00170CE7">
        <w:tab/>
        <w:t xml:space="preserve">set the content of </w:t>
      </w:r>
      <w:r w:rsidRPr="00170CE7">
        <w:rPr>
          <w:i/>
        </w:rPr>
        <w:t>RRCConnectionReestablishmentComplete</w:t>
      </w:r>
      <w:r w:rsidRPr="00170CE7">
        <w:t xml:space="preserve"> message as follows:</w:t>
      </w:r>
    </w:p>
    <w:p w14:paraId="7F1E5D05" w14:textId="77777777" w:rsidR="000F3AA1" w:rsidRPr="00170CE7" w:rsidRDefault="000F3AA1" w:rsidP="000F3AA1">
      <w:pPr>
        <w:pStyle w:val="B5"/>
      </w:pPr>
      <w:r w:rsidRPr="00170CE7">
        <w:t>5&gt;</w:t>
      </w:r>
      <w:r w:rsidRPr="00170CE7">
        <w:tab/>
        <w:t xml:space="preserve">if the UE has radio link failure or handover failure information available in </w:t>
      </w:r>
      <w:r w:rsidRPr="00170CE7">
        <w:rPr>
          <w:i/>
        </w:rPr>
        <w:t>VarRLF-Report</w:t>
      </w:r>
      <w:r w:rsidRPr="00170CE7">
        <w:t xml:space="preserve"> and if the RPLMN is included in</w:t>
      </w:r>
      <w:r w:rsidRPr="00170CE7">
        <w:rPr>
          <w:i/>
        </w:rPr>
        <w:t xml:space="preserve"> plmn-IdentityList </w:t>
      </w:r>
      <w:r w:rsidRPr="00170CE7">
        <w:t xml:space="preserve">stored in </w:t>
      </w:r>
      <w:r w:rsidRPr="00170CE7">
        <w:rPr>
          <w:i/>
        </w:rPr>
        <w:t>VarRLF-Report</w:t>
      </w:r>
      <w:r w:rsidRPr="00170CE7">
        <w:t>:</w:t>
      </w:r>
    </w:p>
    <w:p w14:paraId="4AE37E74" w14:textId="77777777" w:rsidR="000F3AA1" w:rsidRPr="00170CE7" w:rsidRDefault="000F3AA1" w:rsidP="000F3AA1">
      <w:pPr>
        <w:pStyle w:val="B6"/>
      </w:pPr>
      <w:r w:rsidRPr="00170CE7">
        <w:t>6&gt;</w:t>
      </w:r>
      <w:r w:rsidRPr="00170CE7">
        <w:tab/>
        <w:t xml:space="preserve">include the </w:t>
      </w:r>
      <w:r w:rsidRPr="00170CE7">
        <w:rPr>
          <w:i/>
        </w:rPr>
        <w:t>rlf-InfoAvailable</w:t>
      </w:r>
      <w:r w:rsidRPr="00170CE7">
        <w:t>;</w:t>
      </w:r>
    </w:p>
    <w:p w14:paraId="147708E0" w14:textId="77777777" w:rsidR="000F3AA1" w:rsidRPr="00170CE7" w:rsidRDefault="000F3AA1" w:rsidP="000F3AA1">
      <w:pPr>
        <w:pStyle w:val="B5"/>
      </w:pPr>
      <w:r w:rsidRPr="00170CE7">
        <w:t>5&gt;</w:t>
      </w:r>
      <w:r w:rsidRPr="00170CE7">
        <w:tab/>
        <w:t>if the UE has MBSFN logged measurements available for E-UTRA and if the RPLMN is included in</w:t>
      </w:r>
      <w:r w:rsidRPr="00170CE7">
        <w:rPr>
          <w:i/>
        </w:rPr>
        <w:t xml:space="preserve"> plmn-IdentityList </w:t>
      </w:r>
      <w:r w:rsidRPr="00170CE7">
        <w:t xml:space="preserve">stored in </w:t>
      </w:r>
      <w:r w:rsidRPr="00170CE7">
        <w:rPr>
          <w:i/>
        </w:rPr>
        <w:t>VarLogMeasReport</w:t>
      </w:r>
      <w:r w:rsidRPr="00170CE7">
        <w:t xml:space="preserve"> and if T330 is not running:</w:t>
      </w:r>
    </w:p>
    <w:p w14:paraId="359C3FF5" w14:textId="77777777" w:rsidR="000F3AA1" w:rsidRPr="00170CE7" w:rsidRDefault="000F3AA1" w:rsidP="000F3AA1">
      <w:pPr>
        <w:pStyle w:val="B6"/>
      </w:pPr>
      <w:r w:rsidRPr="00170CE7">
        <w:t>6&gt;</w:t>
      </w:r>
      <w:r w:rsidRPr="00170CE7">
        <w:tab/>
        <w:t>include logMeasAvailableMBSFN;</w:t>
      </w:r>
    </w:p>
    <w:p w14:paraId="464E77E4" w14:textId="77777777" w:rsidR="000F3AA1" w:rsidRPr="00170CE7" w:rsidRDefault="000F3AA1" w:rsidP="000F3AA1">
      <w:pPr>
        <w:pStyle w:val="B5"/>
      </w:pPr>
      <w:r w:rsidRPr="00170CE7">
        <w:t>5&gt;</w:t>
      </w:r>
      <w:r w:rsidRPr="00170CE7">
        <w:tab/>
        <w:t>else if the UE has logged measurements available for E-UTRA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B5A3028" w14:textId="77777777" w:rsidR="000F3AA1" w:rsidRPr="00170CE7" w:rsidRDefault="000F3AA1" w:rsidP="000F3AA1">
      <w:pPr>
        <w:pStyle w:val="B6"/>
      </w:pPr>
      <w:r w:rsidRPr="00170CE7">
        <w:t>6&gt;</w:t>
      </w:r>
      <w:r w:rsidRPr="00170CE7">
        <w:tab/>
        <w:t xml:space="preserve">include the </w:t>
      </w:r>
      <w:r w:rsidRPr="00170CE7">
        <w:rPr>
          <w:i/>
          <w:iCs/>
        </w:rPr>
        <w:t>logMeas</w:t>
      </w:r>
      <w:r w:rsidRPr="00170CE7">
        <w:rPr>
          <w:rFonts w:eastAsia="宋体"/>
          <w:i/>
          <w:lang w:eastAsia="zh-CN"/>
        </w:rPr>
        <w:t>Available</w:t>
      </w:r>
      <w:r w:rsidRPr="00170CE7">
        <w:rPr>
          <w:lang w:eastAsia="zh-CN"/>
        </w:rPr>
        <w:t>;</w:t>
      </w:r>
    </w:p>
    <w:p w14:paraId="5DF64F90" w14:textId="77777777" w:rsidR="000F3AA1" w:rsidRPr="00170CE7" w:rsidRDefault="000F3AA1" w:rsidP="000F3AA1">
      <w:pPr>
        <w:pStyle w:val="B5"/>
      </w:pPr>
      <w:r w:rsidRPr="00170CE7">
        <w:lastRenderedPageBreak/>
        <w:t>5&gt;</w:t>
      </w:r>
      <w:r w:rsidRPr="00170CE7">
        <w:tab/>
        <w:t>if the UE has Bluetooth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4D5729C5"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AvailableBT;</w:t>
      </w:r>
    </w:p>
    <w:p w14:paraId="23EA37F8" w14:textId="77777777" w:rsidR="000F3AA1" w:rsidRPr="00170CE7" w:rsidRDefault="000F3AA1" w:rsidP="000F3AA1">
      <w:pPr>
        <w:pStyle w:val="B5"/>
      </w:pPr>
      <w:r w:rsidRPr="00170CE7">
        <w:t>5&gt;</w:t>
      </w:r>
      <w:r w:rsidRPr="00170CE7">
        <w:tab/>
        <w:t>if the UE has WLAN logged measurements available and if the RPLMN is included in</w:t>
      </w:r>
      <w:r w:rsidRPr="00170CE7">
        <w:rPr>
          <w:i/>
        </w:rPr>
        <w:t xml:space="preserve"> </w:t>
      </w:r>
      <w:r w:rsidRPr="00170CE7">
        <w:rPr>
          <w:i/>
          <w:iCs/>
        </w:rPr>
        <w:t>plmn-IdentityList</w:t>
      </w:r>
      <w:r w:rsidRPr="00170CE7">
        <w:rPr>
          <w:lang w:eastAsia="zh-CN"/>
        </w:rPr>
        <w:t xml:space="preserve"> stored in </w:t>
      </w:r>
      <w:r w:rsidRPr="00170CE7">
        <w:rPr>
          <w:i/>
          <w:iCs/>
          <w:lang w:eastAsia="zh-CN"/>
        </w:rPr>
        <w:t>VarLogMeasReport</w:t>
      </w:r>
      <w:r w:rsidRPr="00170CE7">
        <w:t>:</w:t>
      </w:r>
    </w:p>
    <w:p w14:paraId="6B71F0EB" w14:textId="77777777" w:rsidR="000F3AA1" w:rsidRPr="00170CE7" w:rsidRDefault="000F3AA1" w:rsidP="000F3AA1">
      <w:pPr>
        <w:pStyle w:val="B6"/>
      </w:pPr>
      <w:r w:rsidRPr="00170CE7">
        <w:t>6&gt;</w:t>
      </w:r>
      <w:r w:rsidRPr="00170CE7">
        <w:tab/>
        <w:t xml:space="preserve">include the </w:t>
      </w:r>
      <w:r w:rsidRPr="00170CE7">
        <w:rPr>
          <w:iCs/>
        </w:rPr>
        <w:t>logMeas</w:t>
      </w:r>
      <w:r w:rsidRPr="00170CE7">
        <w:rPr>
          <w:lang w:eastAsia="zh-CN"/>
        </w:rPr>
        <w:t>AvailableWLAN;</w:t>
      </w:r>
    </w:p>
    <w:p w14:paraId="0D3460AF" w14:textId="77777777" w:rsidR="000F3AA1" w:rsidRPr="00170CE7" w:rsidRDefault="000F3AA1" w:rsidP="000F3AA1">
      <w:pPr>
        <w:pStyle w:val="B5"/>
      </w:pPr>
      <w:r w:rsidRPr="00170CE7">
        <w:t>5&gt;</w:t>
      </w:r>
      <w:r w:rsidRPr="00170CE7">
        <w:tab/>
        <w:t xml:space="preserve">if the UE has connection establishment failure information available in </w:t>
      </w:r>
      <w:r w:rsidRPr="00170CE7">
        <w:rPr>
          <w:i/>
        </w:rPr>
        <w:t>VarConnEstFailReport</w:t>
      </w:r>
      <w:r w:rsidRPr="00170CE7">
        <w:t xml:space="preserve"> and if the RPLMN is equal to </w:t>
      </w:r>
      <w:r w:rsidRPr="00170CE7">
        <w:rPr>
          <w:i/>
          <w:iCs/>
        </w:rPr>
        <w:t>plmn-Identity</w:t>
      </w:r>
      <w:r w:rsidRPr="00170CE7">
        <w:rPr>
          <w:lang w:eastAsia="zh-CN"/>
        </w:rPr>
        <w:t xml:space="preserve"> stored in </w:t>
      </w:r>
      <w:r w:rsidRPr="00170CE7">
        <w:rPr>
          <w:i/>
          <w:iCs/>
          <w:lang w:eastAsia="zh-CN"/>
        </w:rPr>
        <w:t>VarConnEstFailReport</w:t>
      </w:r>
      <w:r w:rsidRPr="00170CE7">
        <w:t>:</w:t>
      </w:r>
    </w:p>
    <w:p w14:paraId="2D6DD00C" w14:textId="77777777" w:rsidR="000F3AA1" w:rsidRPr="00170CE7" w:rsidRDefault="000F3AA1" w:rsidP="000F3AA1">
      <w:pPr>
        <w:pStyle w:val="B6"/>
      </w:pPr>
      <w:r w:rsidRPr="00170CE7">
        <w:t>6&gt;</w:t>
      </w:r>
      <w:r w:rsidRPr="00170CE7">
        <w:tab/>
        <w:t>include the connEstFailInfoAvailable</w:t>
      </w:r>
      <w:r w:rsidRPr="00170CE7">
        <w:rPr>
          <w:lang w:eastAsia="zh-CN"/>
        </w:rPr>
        <w:t>;</w:t>
      </w:r>
    </w:p>
    <w:p w14:paraId="68D33838" w14:textId="77777777" w:rsidR="000F3AA1" w:rsidRPr="00170CE7" w:rsidRDefault="000F3AA1" w:rsidP="000F3AA1">
      <w:pPr>
        <w:pStyle w:val="B5"/>
      </w:pPr>
      <w:r w:rsidRPr="00170CE7">
        <w:t>5&gt;</w:t>
      </w:r>
      <w:r w:rsidRPr="00170CE7">
        <w:tab/>
        <w:t>if the UE has flight path information available:</w:t>
      </w:r>
    </w:p>
    <w:p w14:paraId="0A20B0B6" w14:textId="77777777" w:rsidR="000F3AA1" w:rsidRPr="00170CE7" w:rsidRDefault="000F3AA1" w:rsidP="000F3AA1">
      <w:pPr>
        <w:pStyle w:val="B6"/>
      </w:pPr>
      <w:r w:rsidRPr="00170CE7">
        <w:t>6&gt;</w:t>
      </w:r>
      <w:r w:rsidRPr="00170CE7">
        <w:tab/>
        <w:t>include flightPathInfoAvailable;</w:t>
      </w:r>
    </w:p>
    <w:p w14:paraId="2327ECF7" w14:textId="77777777" w:rsidR="000F3AA1" w:rsidRPr="00170CE7" w:rsidRDefault="000F3AA1" w:rsidP="000F3AA1">
      <w:pPr>
        <w:pStyle w:val="B3"/>
      </w:pPr>
      <w:r w:rsidRPr="00170CE7">
        <w:t>3&gt;</w:t>
      </w:r>
      <w:r w:rsidRPr="00170CE7">
        <w:tab/>
        <w:t>perform the measurement related actions as specified in 5.5.6.1;</w:t>
      </w:r>
    </w:p>
    <w:p w14:paraId="4DBA9812" w14:textId="77777777" w:rsidR="000F3AA1" w:rsidRPr="00170CE7" w:rsidRDefault="000F3AA1" w:rsidP="000F3AA1">
      <w:pPr>
        <w:pStyle w:val="B3"/>
      </w:pPr>
      <w:r w:rsidRPr="00170CE7">
        <w:t>3&gt;</w:t>
      </w:r>
      <w:r w:rsidRPr="00170CE7">
        <w:tab/>
        <w:t>perform the measurement identity autonomous removal as specified in 5.5.2.2a;</w:t>
      </w:r>
    </w:p>
    <w:p w14:paraId="0A68CA4D" w14:textId="77777777" w:rsidR="000F3AA1" w:rsidRPr="00170CE7" w:rsidRDefault="000F3AA1" w:rsidP="000F3AA1">
      <w:pPr>
        <w:pStyle w:val="B2"/>
      </w:pPr>
      <w:r w:rsidRPr="00170CE7">
        <w:t>2&gt;</w:t>
      </w:r>
      <w:r w:rsidRPr="00170CE7">
        <w:tab/>
        <w:t>else:</w:t>
      </w:r>
    </w:p>
    <w:p w14:paraId="7125A4B1" w14:textId="77777777" w:rsidR="000F3AA1" w:rsidRPr="00170CE7" w:rsidRDefault="000F3AA1" w:rsidP="000F3AA1">
      <w:pPr>
        <w:pStyle w:val="B3"/>
      </w:pPr>
      <w:r w:rsidRPr="00170CE7">
        <w:t>3&gt;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4C2C0765" w14:textId="77777777" w:rsidR="000F3AA1" w:rsidRPr="00170CE7" w:rsidRDefault="000F3AA1" w:rsidP="000F3AA1">
      <w:pPr>
        <w:pStyle w:val="B4"/>
      </w:pPr>
      <w:r w:rsidRPr="00170CE7">
        <w:t>4&gt;</w:t>
      </w:r>
      <w:r w:rsidRPr="00170CE7">
        <w:tab/>
        <w:t xml:space="preserve">set the </w:t>
      </w:r>
      <w:r w:rsidRPr="00170CE7">
        <w:rPr>
          <w:i/>
        </w:rPr>
        <w:t>measResultServCell</w:t>
      </w:r>
      <w:r w:rsidRPr="00170CE7">
        <w:t xml:space="preserve"> to include the measurements of the serving cell;</w:t>
      </w:r>
    </w:p>
    <w:p w14:paraId="50249983" w14:textId="77777777" w:rsidR="000F3AA1" w:rsidRPr="00170CE7" w:rsidRDefault="000F3AA1" w:rsidP="000F3AA1">
      <w:pPr>
        <w:pStyle w:val="NO"/>
      </w:pPr>
      <w:r w:rsidRPr="00170CE7">
        <w:t xml:space="preserve"> NOTE 2a:</w:t>
      </w:r>
      <w:r w:rsidRPr="00170CE7">
        <w:tab/>
        <w:t>The UE includes the latest results of the serving cell measurements as used for cell selection/ reselection evaluation, which are performed in accordance with the performance requirements as specified in TS 36.133 [16].</w:t>
      </w:r>
    </w:p>
    <w:p w14:paraId="5F90A1F9" w14:textId="77777777" w:rsidR="001C393A" w:rsidRPr="00170CE7" w:rsidRDefault="001C393A" w:rsidP="001C393A">
      <w:pPr>
        <w:pStyle w:val="B3"/>
        <w:rPr>
          <w:ins w:id="874" w:author="RAN2#109e" w:date="2020-03-02T17:01:00Z"/>
        </w:rPr>
      </w:pPr>
      <w:ins w:id="875" w:author="RAN2#109e" w:date="2020-03-02T17:01:00Z">
        <w:r w:rsidRPr="00170CE7">
          <w:t>3&gt;</w:t>
        </w:r>
        <w:r w:rsidRPr="00170CE7">
          <w:tab/>
          <w:t>if the UE is connected to EPC:</w:t>
        </w:r>
      </w:ins>
    </w:p>
    <w:p w14:paraId="18540F89" w14:textId="74EB62A7" w:rsidR="000F3AA1" w:rsidRDefault="000F3AA1">
      <w:pPr>
        <w:pStyle w:val="B4"/>
        <w:rPr>
          <w:ins w:id="876" w:author="NB-IoT R16" w:date="2020-02-12T18:34:00Z"/>
        </w:rPr>
        <w:pPrChange w:id="877" w:author="RAN2#109e" w:date="2020-03-02T17:01:00Z">
          <w:pPr>
            <w:pStyle w:val="B3"/>
          </w:pPr>
        </w:pPrChange>
      </w:pPr>
      <w:ins w:id="878" w:author="NB-IoT R16" w:date="2020-02-12T18:34:00Z">
        <w:del w:id="879" w:author="RAN2#109e" w:date="2020-03-02T17:02:00Z">
          <w:r w:rsidDel="001C393A">
            <w:delText>3</w:delText>
          </w:r>
        </w:del>
      </w:ins>
      <w:ins w:id="880" w:author="RAN2#109e" w:date="2020-03-02T17:02:00Z">
        <w:r w:rsidR="001C393A">
          <w:t>4</w:t>
        </w:r>
      </w:ins>
      <w:ins w:id="881" w:author="NB-IoT R16" w:date="2020-02-12T18:34:00Z">
        <w:r>
          <w:t>&gt;</w:t>
        </w:r>
        <w:r>
          <w:tab/>
          <w:t xml:space="preserve">if the UE has radio link failure information available in </w:t>
        </w:r>
        <w:r>
          <w:rPr>
            <w:i/>
          </w:rPr>
          <w:t>VarRLF-Report-NB</w:t>
        </w:r>
      </w:ins>
      <w:ins w:id="882" w:author="RAN2#109e" w:date="2020-03-02T17:01:00Z">
        <w:r w:rsidR="001C393A">
          <w:rPr>
            <w:i/>
          </w:rPr>
          <w:t xml:space="preserve"> </w:t>
        </w:r>
        <w:r w:rsidR="001C393A">
          <w:t>and if the RPLMN is included in</w:t>
        </w:r>
        <w:r w:rsidR="001C393A">
          <w:rPr>
            <w:i/>
          </w:rPr>
          <w:t xml:space="preserve"> plmn-IdentityList</w:t>
        </w:r>
        <w:r w:rsidR="001C393A">
          <w:t xml:space="preserve"> stored in </w:t>
        </w:r>
        <w:r w:rsidR="001C393A">
          <w:rPr>
            <w:i/>
          </w:rPr>
          <w:t>VarRLF-Report-NB</w:t>
        </w:r>
      </w:ins>
      <w:ins w:id="883" w:author="NB-IoT R16" w:date="2020-02-12T18:34:00Z">
        <w:r>
          <w:t>:</w:t>
        </w:r>
      </w:ins>
    </w:p>
    <w:p w14:paraId="6BE4A793" w14:textId="277BB8A7" w:rsidR="000F3AA1" w:rsidRDefault="000F3AA1">
      <w:pPr>
        <w:pStyle w:val="B5"/>
        <w:rPr>
          <w:ins w:id="884" w:author="NB-IoT R16" w:date="2020-02-12T18:34:00Z"/>
        </w:rPr>
        <w:pPrChange w:id="885" w:author="RAN2#109e" w:date="2020-03-02T17:01:00Z">
          <w:pPr>
            <w:pStyle w:val="B4"/>
          </w:pPr>
        </w:pPrChange>
      </w:pPr>
      <w:ins w:id="886" w:author="NB-IoT R16" w:date="2020-02-12T18:34:00Z">
        <w:del w:id="887" w:author="RAN2#109e" w:date="2020-03-02T17:02:00Z">
          <w:r w:rsidDel="001C393A">
            <w:delText>4</w:delText>
          </w:r>
        </w:del>
      </w:ins>
      <w:ins w:id="888" w:author="RAN2#109e" w:date="2020-03-02T17:02:00Z">
        <w:r w:rsidR="001C393A">
          <w:t>5</w:t>
        </w:r>
      </w:ins>
      <w:ins w:id="889" w:author="NB-IoT R16" w:date="2020-02-12T18:34:00Z">
        <w:r>
          <w:t>&gt;</w:t>
        </w:r>
        <w:r>
          <w:tab/>
          <w:t xml:space="preserve">include the </w:t>
        </w:r>
        <w:r w:rsidRPr="003F5C74">
          <w:rPr>
            <w:i/>
          </w:rPr>
          <w:t>rlf-InfoAvailable</w:t>
        </w:r>
        <w:r>
          <w:t>;</w:t>
        </w:r>
      </w:ins>
    </w:p>
    <w:p w14:paraId="3DFDA412" w14:textId="2CDC46D4" w:rsidR="000F3AA1" w:rsidRDefault="000F3AA1">
      <w:pPr>
        <w:pStyle w:val="B4"/>
        <w:rPr>
          <w:ins w:id="890" w:author="NB-IoT R16" w:date="2020-02-12T18:34:00Z"/>
        </w:rPr>
        <w:pPrChange w:id="891" w:author="RAN2#109e" w:date="2020-03-02T17:01:00Z">
          <w:pPr>
            <w:pStyle w:val="B3"/>
          </w:pPr>
        </w:pPrChange>
      </w:pPr>
      <w:ins w:id="892" w:author="NB-IoT R16" w:date="2020-02-12T18:34:00Z">
        <w:del w:id="893" w:author="RAN2#109e" w:date="2020-03-02T17:02:00Z">
          <w:r w:rsidDel="001C393A">
            <w:delText>3</w:delText>
          </w:r>
        </w:del>
      </w:ins>
      <w:ins w:id="894" w:author="RAN2#109e" w:date="2020-03-02T17:02:00Z">
        <w:r w:rsidR="001C393A">
          <w:t>4</w:t>
        </w:r>
      </w:ins>
      <w:ins w:id="895" w:author="NB-IoT R16" w:date="2020-02-12T18:34:00Z">
        <w:r>
          <w:t>&gt;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ins>
    </w:p>
    <w:p w14:paraId="468C0F25" w14:textId="487921D9" w:rsidR="000F3AA1" w:rsidRDefault="000F3AA1">
      <w:pPr>
        <w:pStyle w:val="B5"/>
        <w:rPr>
          <w:ins w:id="896" w:author="NB-IoT R16" w:date="2020-02-12T18:34:00Z"/>
        </w:rPr>
        <w:pPrChange w:id="897" w:author="RAN2#109e" w:date="2020-03-02T17:02:00Z">
          <w:pPr>
            <w:pStyle w:val="B4"/>
          </w:pPr>
        </w:pPrChange>
      </w:pPr>
      <w:ins w:id="898" w:author="NB-IoT R16" w:date="2020-02-12T18:34:00Z">
        <w:del w:id="899" w:author="RAN2#109e" w:date="2020-03-02T17:02:00Z">
          <w:r w:rsidDel="001C393A">
            <w:delText>4</w:delText>
          </w:r>
        </w:del>
      </w:ins>
      <w:ins w:id="900" w:author="RAN2#109e" w:date="2020-03-02T17:02:00Z">
        <w:r w:rsidR="001C393A">
          <w:t>5</w:t>
        </w:r>
      </w:ins>
      <w:ins w:id="901" w:author="NB-IoT R16" w:date="2020-02-12T18:34:00Z">
        <w:r>
          <w:t>&gt;</w:t>
        </w:r>
        <w:r>
          <w:tab/>
          <w:t xml:space="preserve">include </w:t>
        </w:r>
        <w:r w:rsidRPr="001C393A">
          <w:rPr>
            <w:i/>
          </w:rPr>
          <w:t>anr-InfoAvailable</w:t>
        </w:r>
        <w:r>
          <w:t>;</w:t>
        </w:r>
      </w:ins>
    </w:p>
    <w:p w14:paraId="062DD8A9" w14:textId="4FB5F534" w:rsidR="000F3AA1" w:rsidDel="001C393A" w:rsidRDefault="000F3AA1" w:rsidP="000F3AA1">
      <w:pPr>
        <w:pStyle w:val="NO"/>
        <w:rPr>
          <w:ins w:id="902" w:author="NB-IoT R16" w:date="2020-02-12T18:34:00Z"/>
          <w:del w:id="903" w:author="RAN2#109e" w:date="2020-03-02T17:02:00Z"/>
        </w:rPr>
      </w:pPr>
      <w:ins w:id="904" w:author="NB-IoT R16" w:date="2020-02-12T18:34:00Z">
        <w:del w:id="905" w:author="RAN2#109e" w:date="2020-03-02T17:02:00Z">
          <w:r w:rsidDel="001C393A">
            <w:rPr>
              <w:rStyle w:val="EditorsNoteChar"/>
            </w:rPr>
            <w:delText>Editor's Not</w:delText>
          </w:r>
          <w:r w:rsidDel="001C393A">
            <w:delText>e:</w:delText>
          </w:r>
          <w:r w:rsidDel="001C393A">
            <w:tab/>
            <w:delText xml:space="preserve"> FFS: ANR applicability to 5GC.</w:delText>
          </w:r>
        </w:del>
      </w:ins>
    </w:p>
    <w:p w14:paraId="27221F0B"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30DA46A" w14:textId="77777777" w:rsidR="000F3AA1" w:rsidRPr="00170CE7" w:rsidRDefault="000F3AA1" w:rsidP="000F3AA1">
      <w:pPr>
        <w:pStyle w:val="B2"/>
      </w:pPr>
      <w:r w:rsidRPr="00170CE7">
        <w:t>2&gt;</w:t>
      </w:r>
      <w:r w:rsidRPr="00170CE7">
        <w:tab/>
        <w:t xml:space="preserve">if </w:t>
      </w:r>
      <w:r w:rsidRPr="00170CE7">
        <w:rPr>
          <w:i/>
        </w:rPr>
        <w:t>SystemInformationBlockType15</w:t>
      </w:r>
      <w:r w:rsidRPr="00170CE7">
        <w:t xml:space="preserve"> is broadcast by the PCell:</w:t>
      </w:r>
    </w:p>
    <w:p w14:paraId="1D6951EC" w14:textId="77777777" w:rsidR="000F3AA1" w:rsidRPr="00170CE7" w:rsidRDefault="000F3AA1" w:rsidP="000F3AA1">
      <w:pPr>
        <w:pStyle w:val="B3"/>
      </w:pPr>
      <w:r w:rsidRPr="00170CE7">
        <w:t>3&gt;</w:t>
      </w:r>
      <w:r w:rsidRPr="00170CE7">
        <w:tab/>
        <w:t xml:space="preserve">if the UE has transmitted an </w:t>
      </w:r>
      <w:r w:rsidRPr="00170CE7">
        <w:rPr>
          <w:i/>
        </w:rPr>
        <w:t>MBMSInterestIndication</w:t>
      </w:r>
      <w:r w:rsidRPr="00170CE7">
        <w:t xml:space="preserve"> message during the last 1 second preceding detection of radio link failure:</w:t>
      </w:r>
    </w:p>
    <w:p w14:paraId="6C789549" w14:textId="77777777" w:rsidR="000F3AA1" w:rsidRPr="00170CE7" w:rsidRDefault="000F3AA1" w:rsidP="000F3AA1">
      <w:pPr>
        <w:pStyle w:val="B4"/>
      </w:pPr>
      <w:r w:rsidRPr="00170CE7">
        <w:t>4&gt;</w:t>
      </w:r>
      <w:r w:rsidRPr="00170CE7">
        <w:tab/>
        <w:t xml:space="preserve">ensure having a valid version of </w:t>
      </w:r>
      <w:r w:rsidRPr="00170CE7">
        <w:rPr>
          <w:i/>
        </w:rPr>
        <w:t>SystemInformationBlockType15</w:t>
      </w:r>
      <w:r w:rsidRPr="00170CE7">
        <w:t xml:space="preserve"> for the PCell;</w:t>
      </w:r>
    </w:p>
    <w:p w14:paraId="69040774" w14:textId="77777777" w:rsidR="000F3AA1" w:rsidRPr="00170CE7" w:rsidRDefault="000F3AA1" w:rsidP="000F3AA1">
      <w:pPr>
        <w:pStyle w:val="B4"/>
      </w:pPr>
      <w:r w:rsidRPr="00170CE7">
        <w:t>4&gt;</w:t>
      </w:r>
      <w:r w:rsidRPr="00170CE7">
        <w:tab/>
        <w:t>determine the set of MBMS frequencies of interest in accordance with 5.8.5.3;</w:t>
      </w:r>
    </w:p>
    <w:p w14:paraId="5A9EE9BF" w14:textId="77777777" w:rsidR="000F3AA1" w:rsidRPr="00170CE7" w:rsidRDefault="000F3AA1" w:rsidP="000F3AA1">
      <w:pPr>
        <w:pStyle w:val="B4"/>
      </w:pPr>
      <w:r w:rsidRPr="00170CE7">
        <w:t>4&gt;</w:t>
      </w:r>
      <w:r w:rsidRPr="00170CE7">
        <w:tab/>
        <w:t>determine the set of MBMS services of interest in accordance with 5.8.5.3a;</w:t>
      </w:r>
    </w:p>
    <w:p w14:paraId="1D7A20DA" w14:textId="77777777" w:rsidR="000F3AA1" w:rsidRPr="00170CE7" w:rsidRDefault="000F3AA1" w:rsidP="000F3AA1">
      <w:pPr>
        <w:pStyle w:val="B4"/>
      </w:pPr>
      <w:r w:rsidRPr="00170CE7">
        <w:t>4&gt;</w:t>
      </w:r>
      <w:r w:rsidRPr="00170CE7">
        <w:tab/>
        <w:t xml:space="preserve">initiate transmission of the </w:t>
      </w:r>
      <w:r w:rsidRPr="00170CE7">
        <w:rPr>
          <w:i/>
        </w:rPr>
        <w:t>MBMSInterestIndication</w:t>
      </w:r>
      <w:r w:rsidRPr="00170CE7">
        <w:t xml:space="preserve"> message in accordance with 5.8.5.4;</w:t>
      </w:r>
    </w:p>
    <w:p w14:paraId="714B0437" w14:textId="77777777" w:rsidR="000F3AA1" w:rsidRPr="00170CE7" w:rsidRDefault="000F3AA1" w:rsidP="000F3AA1">
      <w:pPr>
        <w:pStyle w:val="B2"/>
      </w:pPr>
      <w:r w:rsidRPr="00170CE7">
        <w:t>2&gt;</w:t>
      </w:r>
      <w:r w:rsidRPr="00170CE7">
        <w:tab/>
        <w:t xml:space="preserve">if </w:t>
      </w:r>
      <w:r w:rsidRPr="00170CE7">
        <w:rPr>
          <w:i/>
        </w:rPr>
        <w:t>SystemInformationBlockType18</w:t>
      </w:r>
      <w:r w:rsidRPr="00170CE7">
        <w:t xml:space="preserve"> is broadcast by the PCell; and the UE transmitted a </w:t>
      </w:r>
      <w:r w:rsidRPr="00170CE7">
        <w:rPr>
          <w:i/>
        </w:rPr>
        <w:t>SidelinkUEInformation</w:t>
      </w:r>
      <w:r w:rsidRPr="00170CE7">
        <w:t xml:space="preserve"> message indicating a change of sidelink communication related parameters relevant in PCell (i.e. change of </w:t>
      </w:r>
      <w:r w:rsidRPr="00170CE7">
        <w:rPr>
          <w:i/>
        </w:rPr>
        <w:t>commRxInterestedFreq</w:t>
      </w:r>
      <w:r w:rsidRPr="00170CE7">
        <w:t xml:space="preserve"> or </w:t>
      </w:r>
      <w:r w:rsidRPr="00170CE7">
        <w:rPr>
          <w:i/>
        </w:rPr>
        <w:t>commTxResourceReq</w:t>
      </w:r>
      <w:r w:rsidRPr="00170CE7">
        <w:t xml:space="preserve">, </w:t>
      </w:r>
      <w:r w:rsidRPr="00170CE7">
        <w:rPr>
          <w:i/>
        </w:rPr>
        <w:t>commTxResourceReqUC</w:t>
      </w:r>
      <w:r w:rsidRPr="00170CE7">
        <w:t xml:space="preserve"> if </w:t>
      </w:r>
      <w:r w:rsidRPr="00170CE7">
        <w:rPr>
          <w:i/>
        </w:rPr>
        <w:t>SystemInformationBlockType18</w:t>
      </w:r>
      <w:r w:rsidRPr="00170CE7">
        <w:t xml:space="preserve"> includes </w:t>
      </w:r>
      <w:r w:rsidRPr="00170CE7">
        <w:rPr>
          <w:i/>
        </w:rPr>
        <w:t>commTxResourceUC-ReqAllowed</w:t>
      </w:r>
      <w:r w:rsidRPr="00170CE7">
        <w:t xml:space="preserve"> or </w:t>
      </w:r>
      <w:r w:rsidRPr="00170CE7">
        <w:rPr>
          <w:i/>
        </w:rPr>
        <w:t>commTxResourceInfoReqRelay</w:t>
      </w:r>
      <w:r w:rsidRPr="00170CE7">
        <w:t xml:space="preserve"> if PCell broadcasts </w:t>
      </w:r>
      <w:r w:rsidRPr="00170CE7">
        <w:rPr>
          <w:i/>
        </w:rPr>
        <w:lastRenderedPageBreak/>
        <w:t>SystemInformationBlockType19</w:t>
      </w:r>
      <w:r w:rsidRPr="00170CE7">
        <w:t xml:space="preserve"> including </w:t>
      </w:r>
      <w:r w:rsidRPr="00170CE7">
        <w:rPr>
          <w:i/>
        </w:rPr>
        <w:t>discConfigRelay</w:t>
      </w:r>
      <w:r w:rsidRPr="00170CE7">
        <w:t>) during the last 1 second preceding detection of radio link failure; or</w:t>
      </w:r>
    </w:p>
    <w:p w14:paraId="65ED9496" w14:textId="77777777" w:rsidR="000F3AA1" w:rsidRPr="00170CE7" w:rsidRDefault="000F3AA1" w:rsidP="000F3AA1">
      <w:pPr>
        <w:pStyle w:val="B2"/>
        <w:rPr>
          <w:lang w:eastAsia="zh-CN"/>
        </w:rPr>
      </w:pPr>
      <w:r w:rsidRPr="00170CE7">
        <w:t>2&gt;</w:t>
      </w:r>
      <w:r w:rsidRPr="00170CE7">
        <w:tab/>
        <w:t xml:space="preserve">if </w:t>
      </w:r>
      <w:r w:rsidRPr="00170CE7">
        <w:rPr>
          <w:i/>
        </w:rPr>
        <w:t>SystemInformationBlockType19</w:t>
      </w:r>
      <w:r w:rsidRPr="00170CE7">
        <w:t xml:space="preserve"> is broadcast by the PCell; and the UE transmitted a </w:t>
      </w:r>
      <w:r w:rsidRPr="00170CE7">
        <w:rPr>
          <w:i/>
        </w:rPr>
        <w:t>SidelinkUEInformation</w:t>
      </w:r>
      <w:r w:rsidRPr="00170CE7">
        <w:t xml:space="preserve"> message indicating a change of sidelink discovery related parameters relevant in PCell (i.e. change of </w:t>
      </w:r>
      <w:r w:rsidRPr="00170CE7">
        <w:rPr>
          <w:i/>
        </w:rPr>
        <w:t>discRxInterest</w:t>
      </w:r>
      <w:r w:rsidRPr="00170CE7">
        <w:t xml:space="preserve"> or </w:t>
      </w:r>
      <w:r w:rsidRPr="00170CE7">
        <w:rPr>
          <w:i/>
        </w:rPr>
        <w:t>discTxResourceReq</w:t>
      </w:r>
      <w:r w:rsidRPr="00170CE7">
        <w:t xml:space="preserve">, </w:t>
      </w:r>
      <w:r w:rsidRPr="00170CE7">
        <w:rPr>
          <w:i/>
        </w:rPr>
        <w:t>discTxResourceReqPS</w:t>
      </w:r>
      <w:r w:rsidRPr="00170CE7">
        <w:t xml:space="preserve"> if </w:t>
      </w:r>
      <w:r w:rsidRPr="00170CE7">
        <w:rPr>
          <w:i/>
        </w:rPr>
        <w:t>SystemInformationBlockType19</w:t>
      </w:r>
      <w:r w:rsidRPr="00170CE7">
        <w:t xml:space="preserve"> includes </w:t>
      </w:r>
      <w:r w:rsidRPr="00170CE7">
        <w:rPr>
          <w:i/>
        </w:rPr>
        <w:t>discConfigPS</w:t>
      </w:r>
      <w:r w:rsidRPr="00170CE7">
        <w:t xml:space="preserve"> or </w:t>
      </w:r>
      <w:r w:rsidRPr="00170CE7">
        <w:rPr>
          <w:i/>
          <w:lang w:eastAsia="zh-CN"/>
        </w:rPr>
        <w:t>discRxGapReq</w:t>
      </w:r>
      <w:r w:rsidRPr="00170CE7">
        <w:t xml:space="preserve"> or </w:t>
      </w:r>
      <w:r w:rsidRPr="00170CE7">
        <w:rPr>
          <w:i/>
          <w:lang w:eastAsia="zh-CN"/>
        </w:rPr>
        <w:t>discTxGapReq</w:t>
      </w:r>
      <w:r w:rsidRPr="00170CE7">
        <w:t xml:space="preserve"> if the UE is configured with </w:t>
      </w:r>
      <w:r w:rsidRPr="00170CE7">
        <w:rPr>
          <w:i/>
        </w:rPr>
        <w:t>gapRequestsAllowedDedicated</w:t>
      </w:r>
      <w:r w:rsidRPr="00170CE7">
        <w:t xml:space="preserve"> set to </w:t>
      </w:r>
      <w:r w:rsidRPr="00170CE7">
        <w:rPr>
          <w:i/>
        </w:rPr>
        <w:t>true</w:t>
      </w:r>
      <w:r w:rsidRPr="00170CE7">
        <w:t xml:space="preserve"> or if the UE is not configured with </w:t>
      </w:r>
      <w:r w:rsidRPr="00170CE7">
        <w:rPr>
          <w:i/>
        </w:rPr>
        <w:t>gapRequestsAllowedDedicated</w:t>
      </w:r>
      <w:r w:rsidRPr="00170CE7">
        <w:t xml:space="preserve"> and </w:t>
      </w:r>
      <w:r w:rsidRPr="00170CE7">
        <w:rPr>
          <w:i/>
        </w:rPr>
        <w:t>SystemInformationBlockType19</w:t>
      </w:r>
      <w:r w:rsidRPr="00170CE7">
        <w:t xml:space="preserve"> includes </w:t>
      </w:r>
      <w:r w:rsidRPr="00170CE7">
        <w:rPr>
          <w:i/>
        </w:rPr>
        <w:t>gapRequestsAllowedCommon</w:t>
      </w:r>
      <w:r w:rsidRPr="00170CE7">
        <w:t>) during the last 1 second preceding detection of radio link failure</w:t>
      </w:r>
      <w:r w:rsidRPr="00170CE7">
        <w:rPr>
          <w:lang w:eastAsia="zh-CN"/>
        </w:rPr>
        <w:t>; or</w:t>
      </w:r>
    </w:p>
    <w:p w14:paraId="666A19D4" w14:textId="77777777" w:rsidR="000F3AA1" w:rsidRPr="00170CE7" w:rsidRDefault="000F3AA1" w:rsidP="000F3AA1">
      <w:pPr>
        <w:pStyle w:val="B2"/>
      </w:pPr>
      <w:r w:rsidRPr="00170CE7">
        <w:t>2&gt;</w:t>
      </w:r>
      <w:r w:rsidRPr="00170CE7">
        <w:tab/>
        <w:t xml:space="preserve">if </w:t>
      </w:r>
      <w:r w:rsidRPr="00170CE7">
        <w:rPr>
          <w:i/>
        </w:rPr>
        <w:t>SystemInformationBlockType</w:t>
      </w:r>
      <w:r w:rsidRPr="00170CE7">
        <w:rPr>
          <w:i/>
          <w:lang w:eastAsia="zh-CN"/>
        </w:rPr>
        <w:t xml:space="preserve">21 </w:t>
      </w:r>
      <w:r w:rsidRPr="00170CE7">
        <w:t>includ</w:t>
      </w:r>
      <w:r w:rsidRPr="00170CE7">
        <w:rPr>
          <w:lang w:eastAsia="zh-CN"/>
        </w:rPr>
        <w:t>ing</w:t>
      </w:r>
      <w:r w:rsidRPr="00170CE7">
        <w:t xml:space="preserve"> </w:t>
      </w:r>
      <w:r w:rsidRPr="00170CE7">
        <w:rPr>
          <w:i/>
        </w:rPr>
        <w:t>sl-V2X-ConfigCommon</w:t>
      </w:r>
      <w:r w:rsidRPr="00170CE7">
        <w:t xml:space="preserve"> is broadcast by the PCell; and the UE transmitted a </w:t>
      </w:r>
      <w:r w:rsidRPr="00170CE7">
        <w:rPr>
          <w:i/>
        </w:rPr>
        <w:t>SidelinkUEInformation</w:t>
      </w:r>
      <w:r w:rsidRPr="00170CE7">
        <w:t xml:space="preserve"> message indicating a change of </w:t>
      </w:r>
      <w:r w:rsidRPr="00170CE7">
        <w:rPr>
          <w:lang w:eastAsia="zh-CN"/>
        </w:rPr>
        <w:t>V2X</w:t>
      </w:r>
      <w:r w:rsidRPr="00170CE7">
        <w:t xml:space="preserve"> </w:t>
      </w:r>
      <w:r w:rsidRPr="00170CE7">
        <w:rPr>
          <w:lang w:eastAsia="zh-CN"/>
        </w:rPr>
        <w:t xml:space="preserve">sidelink </w:t>
      </w:r>
      <w:r w:rsidRPr="00170CE7">
        <w:t xml:space="preserve">communication related parameters relevant in PCell (i.e. change of </w:t>
      </w:r>
      <w:r w:rsidRPr="00170CE7">
        <w:rPr>
          <w:i/>
        </w:rPr>
        <w:t>v2x-CommRxInterestedFreqList</w:t>
      </w:r>
      <w:r w:rsidRPr="00170CE7">
        <w:t xml:space="preserve"> or </w:t>
      </w:r>
      <w:r w:rsidRPr="00170CE7">
        <w:rPr>
          <w:i/>
        </w:rPr>
        <w:t>v2x-CommTxResourceReq</w:t>
      </w:r>
      <w:r w:rsidRPr="00170CE7">
        <w:t>) during the last 1 second preceding detection of radio link failure</w:t>
      </w:r>
      <w:r w:rsidRPr="00170CE7">
        <w:rPr>
          <w:lang w:eastAsia="zh-CN"/>
        </w:rPr>
        <w:t>:</w:t>
      </w:r>
    </w:p>
    <w:p w14:paraId="0F6DC3F8" w14:textId="77777777" w:rsidR="000F3AA1" w:rsidRPr="00170CE7" w:rsidRDefault="000F3AA1" w:rsidP="000F3AA1">
      <w:pPr>
        <w:pStyle w:val="B3"/>
      </w:pPr>
      <w:r w:rsidRPr="00170CE7">
        <w:t>3&gt;</w:t>
      </w:r>
      <w:r w:rsidRPr="00170CE7">
        <w:tab/>
        <w:t xml:space="preserve">initiate transmission of the </w:t>
      </w:r>
      <w:r w:rsidRPr="00170CE7">
        <w:rPr>
          <w:i/>
        </w:rPr>
        <w:t>SidelinkUEInformation</w:t>
      </w:r>
      <w:r w:rsidRPr="00170CE7">
        <w:t xml:space="preserve"> message in accordance with 5.10.2.3;</w:t>
      </w:r>
    </w:p>
    <w:p w14:paraId="0103AE6E" w14:textId="77777777" w:rsidR="000F3AA1" w:rsidRPr="00170CE7" w:rsidRDefault="000F3AA1" w:rsidP="000F3AA1">
      <w:pPr>
        <w:pStyle w:val="B1"/>
      </w:pPr>
      <w:r w:rsidRPr="00170CE7">
        <w:t>1&gt;</w:t>
      </w:r>
      <w:r w:rsidRPr="00170CE7">
        <w:tab/>
        <w:t>for a NB-IoT UE for which AS security has not been activated:</w:t>
      </w:r>
    </w:p>
    <w:p w14:paraId="05476152" w14:textId="77777777" w:rsidR="000F3AA1" w:rsidRPr="00170CE7" w:rsidRDefault="000F3AA1" w:rsidP="000F3AA1">
      <w:pPr>
        <w:pStyle w:val="B2"/>
      </w:pPr>
      <w:r w:rsidRPr="00170CE7">
        <w:t>2&gt;</w:t>
      </w:r>
      <w:r w:rsidRPr="00170CE7">
        <w:tab/>
        <w:t xml:space="preserve">validate </w:t>
      </w:r>
      <w:r w:rsidRPr="00170CE7">
        <w:rPr>
          <w:i/>
        </w:rPr>
        <w:t>dl-NAS-MAC</w:t>
      </w:r>
      <w:r w:rsidRPr="00170CE7">
        <w:t>, as specified in TS 33.401 [32];</w:t>
      </w:r>
    </w:p>
    <w:p w14:paraId="1E6D327A" w14:textId="77777777" w:rsidR="000F3AA1" w:rsidRPr="00170CE7" w:rsidRDefault="000F3AA1" w:rsidP="000F3AA1">
      <w:pPr>
        <w:pStyle w:val="B2"/>
      </w:pPr>
      <w:r w:rsidRPr="00170CE7">
        <w:t>2&gt;</w:t>
      </w:r>
      <w:r w:rsidRPr="00170CE7">
        <w:tab/>
        <w:t xml:space="preserve">if </w:t>
      </w:r>
      <w:r w:rsidRPr="00170CE7">
        <w:rPr>
          <w:i/>
        </w:rPr>
        <w:t>dl-NAS-MAC</w:t>
      </w:r>
      <w:r w:rsidRPr="00170CE7">
        <w:t xml:space="preserve"> check fails:</w:t>
      </w:r>
    </w:p>
    <w:p w14:paraId="5E362D52" w14:textId="77777777" w:rsidR="000F3AA1" w:rsidRPr="00170CE7" w:rsidRDefault="000F3AA1" w:rsidP="000F3AA1">
      <w:pPr>
        <w:pStyle w:val="B3"/>
      </w:pPr>
      <w:r w:rsidRPr="00170CE7">
        <w:t>3&gt;</w:t>
      </w:r>
      <w:r w:rsidRPr="00170CE7">
        <w:tab/>
        <w:t>perform the actions upon leaving RRC_CONNECTED as specified in 5.3.12, with release cause 'RRC connection failure', upon which the procedure ends;</w:t>
      </w:r>
    </w:p>
    <w:p w14:paraId="5F7589C7" w14:textId="271BBCF3" w:rsidR="000F3AA1" w:rsidRPr="00170CE7" w:rsidRDefault="000F3AA1" w:rsidP="000F3AA1">
      <w:pPr>
        <w:pStyle w:val="B2"/>
      </w:pPr>
      <w:r w:rsidRPr="00170CE7">
        <w:t>2&gt;</w:t>
      </w:r>
      <w:r w:rsidRPr="00170CE7">
        <w:tab/>
        <w:t>except for a UE that only supports the Control Plane CIoT EPS</w:t>
      </w:r>
      <w:ins w:id="906" w:author="RAN2#109e" w:date="2020-03-02T17:03:00Z">
        <w:r w:rsidR="001C393A">
          <w:t>/5GS</w:t>
        </w:r>
      </w:ins>
      <w:r w:rsidRPr="00170CE7">
        <w:t xml:space="preserve"> optimisation:</w:t>
      </w:r>
    </w:p>
    <w:p w14:paraId="3B337780" w14:textId="77777777" w:rsidR="000F3AA1" w:rsidRPr="00170CE7" w:rsidRDefault="000F3AA1" w:rsidP="000F3AA1">
      <w:pPr>
        <w:pStyle w:val="B3"/>
      </w:pPr>
      <w:r w:rsidRPr="00170CE7">
        <w:t>3&gt;</w:t>
      </w:r>
      <w:r w:rsidRPr="00170CE7">
        <w:tab/>
        <w:t>re-establish PDCP for SRB1;</w:t>
      </w:r>
    </w:p>
    <w:p w14:paraId="407C4C08" w14:textId="77777777" w:rsidR="000F3AA1" w:rsidRPr="00170CE7" w:rsidRDefault="000F3AA1" w:rsidP="000F3AA1">
      <w:pPr>
        <w:pStyle w:val="B3"/>
      </w:pPr>
      <w:r w:rsidRPr="00170CE7">
        <w:t>3&gt;</w:t>
      </w:r>
      <w:r w:rsidRPr="00170CE7">
        <w:tab/>
        <w:t>re-establish RLC for SRB1;</w:t>
      </w:r>
    </w:p>
    <w:p w14:paraId="7B7DA346" w14:textId="77777777" w:rsidR="000F3AA1" w:rsidRPr="00170CE7" w:rsidRDefault="000F3AA1" w:rsidP="000F3AA1">
      <w:pPr>
        <w:pStyle w:val="B2"/>
      </w:pPr>
      <w:r w:rsidRPr="00170CE7">
        <w:t>2&gt;</w:t>
      </w:r>
      <w:r w:rsidRPr="00170CE7">
        <w:tab/>
        <w:t>re-establish RLC for SRB1bis;</w:t>
      </w:r>
    </w:p>
    <w:p w14:paraId="1DEDA280" w14:textId="77777777" w:rsidR="000F3AA1" w:rsidRPr="00170CE7" w:rsidRDefault="000F3AA1" w:rsidP="000F3AA1">
      <w:pPr>
        <w:pStyle w:val="B2"/>
      </w:pPr>
      <w:r w:rsidRPr="00170CE7">
        <w:t>2&gt;</w:t>
      </w:r>
      <w:r w:rsidRPr="00170CE7">
        <w:tab/>
        <w:t xml:space="preserve">perform the radio resource configuration procedure in accordance with the received </w:t>
      </w:r>
      <w:r w:rsidRPr="00170CE7">
        <w:rPr>
          <w:i/>
        </w:rPr>
        <w:t>radioResourceConfigDedicated</w:t>
      </w:r>
      <w:r w:rsidRPr="00170CE7">
        <w:t xml:space="preserve"> and as specified in 5.3.10;</w:t>
      </w:r>
    </w:p>
    <w:p w14:paraId="407FDBE5" w14:textId="487DE050" w:rsidR="000F3AA1" w:rsidRPr="00170CE7" w:rsidRDefault="000F3AA1" w:rsidP="000F3AA1">
      <w:pPr>
        <w:pStyle w:val="B2"/>
      </w:pPr>
      <w:r w:rsidRPr="00170CE7">
        <w:t>2&gt;</w:t>
      </w:r>
      <w:r w:rsidRPr="00170CE7">
        <w:tab/>
        <w:t>except for a UE that only supports the Control Plane CIoT EPS</w:t>
      </w:r>
      <w:ins w:id="907" w:author="RAN2#109e" w:date="2020-03-02T17:03:00Z">
        <w:r w:rsidR="001C393A">
          <w:t>/5GS</w:t>
        </w:r>
      </w:ins>
      <w:r w:rsidRPr="00170CE7">
        <w:t xml:space="preserve"> optimisation:</w:t>
      </w:r>
    </w:p>
    <w:p w14:paraId="0423C067" w14:textId="77777777" w:rsidR="000F3AA1" w:rsidRPr="00170CE7" w:rsidRDefault="000F3AA1" w:rsidP="000F3AA1">
      <w:pPr>
        <w:pStyle w:val="B3"/>
      </w:pPr>
      <w:r w:rsidRPr="00170CE7">
        <w:t>3&gt;</w:t>
      </w:r>
      <w:r w:rsidRPr="00170CE7">
        <w:tab/>
        <w:t>resume SRB1;</w:t>
      </w:r>
    </w:p>
    <w:p w14:paraId="6A98EB95" w14:textId="77777777" w:rsidR="000F3AA1" w:rsidRPr="00170CE7" w:rsidRDefault="000F3AA1" w:rsidP="000F3AA1">
      <w:pPr>
        <w:pStyle w:val="B2"/>
      </w:pPr>
      <w:r w:rsidRPr="00170CE7">
        <w:t>2&gt;</w:t>
      </w:r>
      <w:r w:rsidRPr="00170CE7">
        <w:tab/>
        <w:t>resume SRB1bis;</w:t>
      </w:r>
    </w:p>
    <w:p w14:paraId="0792ADDD" w14:textId="77777777" w:rsidR="000F3AA1" w:rsidRPr="00170CE7" w:rsidRDefault="000F3AA1" w:rsidP="000F3AA1">
      <w:pPr>
        <w:pStyle w:val="NO"/>
      </w:pPr>
      <w:r w:rsidRPr="00170CE7">
        <w:t>NOTE 3:</w:t>
      </w:r>
      <w:r w:rsidRPr="00170CE7">
        <w:tab/>
        <w:t xml:space="preserve">E-UTRAN should not transmit any message on SRB1bis prior to receiving the </w:t>
      </w:r>
      <w:r w:rsidRPr="00170CE7">
        <w:rPr>
          <w:i/>
        </w:rPr>
        <w:t>RRCConnectionReestablishmentComplete</w:t>
      </w:r>
      <w:r w:rsidRPr="00170CE7">
        <w:t xml:space="preserve"> message.</w:t>
      </w:r>
    </w:p>
    <w:p w14:paraId="2124BEFE" w14:textId="77777777" w:rsidR="000F3AA1" w:rsidRPr="00170CE7" w:rsidRDefault="000F3AA1" w:rsidP="000F3AA1">
      <w:pPr>
        <w:pStyle w:val="B2"/>
      </w:pPr>
      <w:r w:rsidRPr="00170CE7">
        <w:t>2&gt;</w:t>
      </w:r>
      <w:r w:rsidRPr="00170CE7">
        <w:tab/>
        <w:t xml:space="preserve">if the UE supports serving cell idle mode measurements reporting and </w:t>
      </w:r>
      <w:r w:rsidRPr="00170CE7">
        <w:rPr>
          <w:i/>
        </w:rPr>
        <w:t>servingCellMeasInfo</w:t>
      </w:r>
      <w:r w:rsidRPr="00170CE7">
        <w:t xml:space="preserve"> is present in </w:t>
      </w:r>
      <w:r w:rsidRPr="00170CE7">
        <w:rPr>
          <w:i/>
        </w:rPr>
        <w:t>SystemInformationBlockType2-NB</w:t>
      </w:r>
      <w:r w:rsidRPr="00170CE7">
        <w:t>:</w:t>
      </w:r>
    </w:p>
    <w:p w14:paraId="19BFE999" w14:textId="77777777" w:rsidR="000F3AA1" w:rsidRPr="00170CE7" w:rsidRDefault="000F3AA1" w:rsidP="000F3AA1">
      <w:pPr>
        <w:pStyle w:val="B3"/>
      </w:pPr>
      <w:r w:rsidRPr="00170CE7">
        <w:t>3&gt;</w:t>
      </w:r>
      <w:r w:rsidRPr="00170CE7">
        <w:tab/>
        <w:t xml:space="preserve">set the </w:t>
      </w:r>
      <w:r w:rsidRPr="00170CE7">
        <w:rPr>
          <w:i/>
        </w:rPr>
        <w:t>measResultServCell</w:t>
      </w:r>
      <w:r w:rsidRPr="00170CE7">
        <w:t xml:space="preserve"> to include the measurements of the serving cell;</w:t>
      </w:r>
    </w:p>
    <w:p w14:paraId="72714575" w14:textId="77777777" w:rsidR="000F3AA1" w:rsidRPr="00170CE7" w:rsidRDefault="000F3AA1" w:rsidP="000F3AA1">
      <w:pPr>
        <w:pStyle w:val="NO"/>
      </w:pPr>
      <w:r w:rsidRPr="00170CE7">
        <w:t xml:space="preserve"> NOTE 4:</w:t>
      </w:r>
      <w:r w:rsidRPr="00170CE7">
        <w:tab/>
        <w:t>The UE includes the latest results of the serving cell measurements as used for cell selection/ reselection evaluation, which are performed in accordance with the performance requirements as specified in TS 36.133 [16].</w:t>
      </w:r>
    </w:p>
    <w:p w14:paraId="7E828027" w14:textId="77777777" w:rsidR="000F3AA1" w:rsidRPr="00170CE7" w:rsidRDefault="000F3AA1" w:rsidP="000F3AA1">
      <w:pPr>
        <w:pStyle w:val="B2"/>
      </w:pPr>
      <w:r w:rsidRPr="00170CE7">
        <w:t>2&gt;</w:t>
      </w:r>
      <w:r w:rsidRPr="00170CE7">
        <w:tab/>
        <w:t xml:space="preserve">submit the </w:t>
      </w:r>
      <w:r w:rsidRPr="00170CE7">
        <w:rPr>
          <w:i/>
        </w:rPr>
        <w:t>RRCConnectionReestablishmentComplete</w:t>
      </w:r>
      <w:r w:rsidRPr="00170CE7">
        <w:t xml:space="preserve"> message to lower layers for transmission;</w:t>
      </w:r>
    </w:p>
    <w:p w14:paraId="6F7B52AC" w14:textId="77777777" w:rsidR="000F3AA1" w:rsidRPr="00170CE7" w:rsidRDefault="000F3AA1" w:rsidP="000F3AA1">
      <w:pPr>
        <w:pStyle w:val="B1"/>
      </w:pPr>
      <w:r w:rsidRPr="00170CE7">
        <w:t>1&gt;</w:t>
      </w:r>
      <w:r w:rsidRPr="00170CE7">
        <w:tab/>
        <w:t>the procedure ends;</w:t>
      </w:r>
    </w:p>
    <w:p w14:paraId="044CCD63" w14:textId="77777777" w:rsid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D79C5" w14:paraId="5E16F8A7"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0738B4" w14:textId="77777777" w:rsidR="004D79C5" w:rsidRDefault="004D79C5" w:rsidP="00777645">
            <w:pPr>
              <w:spacing w:before="100" w:after="100"/>
              <w:jc w:val="center"/>
              <w:rPr>
                <w:rFonts w:ascii="Arial" w:hAnsi="Arial" w:cs="Arial"/>
                <w:noProof/>
                <w:sz w:val="24"/>
              </w:rPr>
            </w:pPr>
            <w:r>
              <w:rPr>
                <w:rFonts w:ascii="Arial" w:hAnsi="Arial" w:cs="Arial"/>
                <w:noProof/>
                <w:sz w:val="24"/>
              </w:rPr>
              <w:t>Next change</w:t>
            </w:r>
          </w:p>
        </w:tc>
      </w:tr>
    </w:tbl>
    <w:p w14:paraId="692D07BB" w14:textId="77777777" w:rsidR="004D79C5" w:rsidRPr="00170CE7" w:rsidRDefault="004D79C5" w:rsidP="004D79C5">
      <w:pPr>
        <w:pStyle w:val="4"/>
      </w:pPr>
      <w:bookmarkStart w:id="908" w:name="_Toc20486819"/>
      <w:bookmarkStart w:id="909" w:name="_Toc29342111"/>
      <w:bookmarkStart w:id="910" w:name="_Toc29343250"/>
      <w:r w:rsidRPr="00170CE7">
        <w:lastRenderedPageBreak/>
        <w:t>5.3.8.1</w:t>
      </w:r>
      <w:r w:rsidRPr="00170CE7">
        <w:tab/>
        <w:t>General</w:t>
      </w:r>
      <w:bookmarkEnd w:id="908"/>
      <w:bookmarkEnd w:id="909"/>
      <w:bookmarkEnd w:id="910"/>
    </w:p>
    <w:bookmarkStart w:id="911" w:name="_MON_1267948855"/>
    <w:bookmarkEnd w:id="911"/>
    <w:bookmarkStart w:id="912" w:name="_MON_1289914524"/>
    <w:bookmarkEnd w:id="912"/>
    <w:p w14:paraId="7F8E8ECF" w14:textId="77777777" w:rsidR="004D79C5" w:rsidRPr="00170CE7" w:rsidRDefault="004D79C5" w:rsidP="004D79C5">
      <w:pPr>
        <w:pStyle w:val="TH"/>
      </w:pPr>
      <w:r w:rsidRPr="00170CE7">
        <w:object w:dxaOrig="7574" w:dyaOrig="1634" w14:anchorId="587705F9">
          <v:shape id="_x0000_i1043" type="#_x0000_t75" style="width:351.75pt;height:76pt" o:ole="">
            <v:imagedata r:id="rId54" o:title=""/>
          </v:shape>
          <o:OLEObject Type="Embed" ProgID="Word.Picture.8" ShapeID="_x0000_i1043" DrawAspect="Content" ObjectID="_1645040316" r:id="rId55"/>
        </w:object>
      </w:r>
    </w:p>
    <w:p w14:paraId="1B09A166" w14:textId="77777777" w:rsidR="004D79C5" w:rsidRPr="00170CE7" w:rsidRDefault="004D79C5" w:rsidP="004D79C5">
      <w:pPr>
        <w:pStyle w:val="TF"/>
      </w:pPr>
      <w:r w:rsidRPr="00170CE7">
        <w:t>Figure 5.3.8.1-1: RRC connection release, successful</w:t>
      </w:r>
    </w:p>
    <w:p w14:paraId="5B8185D1" w14:textId="77777777" w:rsidR="004D79C5" w:rsidRPr="00170CE7" w:rsidRDefault="004D79C5" w:rsidP="004D79C5">
      <w:r w:rsidRPr="00170CE7">
        <w:t>The purpose of this procedure is:</w:t>
      </w:r>
    </w:p>
    <w:p w14:paraId="12F792DF" w14:textId="77777777" w:rsidR="004D79C5" w:rsidRPr="00170CE7" w:rsidRDefault="004D79C5" w:rsidP="004D79C5">
      <w:pPr>
        <w:pStyle w:val="B1"/>
      </w:pPr>
      <w:r w:rsidRPr="00170CE7">
        <w:t>-</w:t>
      </w:r>
      <w:r w:rsidRPr="00170CE7">
        <w:tab/>
      </w:r>
      <w:proofErr w:type="gramStart"/>
      <w:r w:rsidRPr="00170CE7">
        <w:t>to</w:t>
      </w:r>
      <w:proofErr w:type="gramEnd"/>
      <w:r w:rsidRPr="00170CE7">
        <w:t xml:space="preserve"> release the RRC connection, which includes the release of the established radio bearers as well as all radio resources; or</w:t>
      </w:r>
    </w:p>
    <w:p w14:paraId="3ECA36B9" w14:textId="77777777" w:rsidR="004D79C5" w:rsidRPr="00170CE7" w:rsidRDefault="004D79C5" w:rsidP="004D79C5">
      <w:pPr>
        <w:pStyle w:val="B1"/>
      </w:pPr>
      <w:r w:rsidRPr="00170CE7">
        <w:t>-</w:t>
      </w:r>
      <w:r w:rsidRPr="00170CE7">
        <w:tab/>
      </w:r>
      <w:proofErr w:type="gramStart"/>
      <w:r w:rsidRPr="00170CE7">
        <w:t>to</w:t>
      </w:r>
      <w:proofErr w:type="gramEnd"/>
      <w:r w:rsidRPr="00170CE7">
        <w:t xml:space="preserve"> suspend the RRC connection for both suspended RRC connection or RRC_INACTIVE, which includes the suspension of the established radio bearers.</w:t>
      </w:r>
    </w:p>
    <w:p w14:paraId="494E185F" w14:textId="77777777" w:rsidR="004D79C5" w:rsidRDefault="004D79C5" w:rsidP="004D79C5">
      <w:pPr>
        <w:pStyle w:val="B1"/>
        <w:rPr>
          <w:ins w:id="913" w:author="RAN2#109e" w:date="2020-03-05T00:40:00Z"/>
        </w:rPr>
      </w:pPr>
      <w:ins w:id="914" w:author="RAN2#109e" w:date="2020-03-05T00:40:00Z">
        <w:r>
          <w:t>-</w:t>
        </w:r>
        <w:r>
          <w:tab/>
        </w:r>
        <w:proofErr w:type="gramStart"/>
        <w:r>
          <w:t>to</w:t>
        </w:r>
        <w:proofErr w:type="gramEnd"/>
        <w:r>
          <w:t xml:space="preserve"> configure, reconfigure or release radio resources for transmission using PUR.</w:t>
        </w:r>
      </w:ins>
    </w:p>
    <w:p w14:paraId="6EA23C82" w14:textId="3CA2CFC5" w:rsidR="004D79C5" w:rsidRPr="00170CE7" w:rsidRDefault="004D79C5" w:rsidP="004D79C5">
      <w:pPr>
        <w:pStyle w:val="B1"/>
      </w:pPr>
      <w:r w:rsidRPr="00170CE7">
        <w:t>-</w:t>
      </w:r>
      <w:r w:rsidRPr="00170CE7">
        <w:tab/>
      </w:r>
      <w:proofErr w:type="gramStart"/>
      <w:r w:rsidRPr="00170CE7">
        <w:t>to</w:t>
      </w:r>
      <w:proofErr w:type="gramEnd"/>
      <w:r w:rsidRPr="00170CE7">
        <w:t xml:space="preserve"> complete the UP-EDT procedure</w:t>
      </w:r>
      <w:ins w:id="915" w:author="RAN2#109e" w:date="2020-03-05T00:40:00Z">
        <w:r w:rsidRPr="004D79C5">
          <w:t xml:space="preserve"> </w:t>
        </w:r>
        <w:r>
          <w:t>and</w:t>
        </w:r>
        <w:r w:rsidRPr="004D79C5">
          <w:t xml:space="preserve"> UP transmission using PUR</w:t>
        </w:r>
      </w:ins>
      <w:r w:rsidRPr="00170CE7">
        <w:t>, which includes the release or suspension of the established radio bearers.</w:t>
      </w:r>
    </w:p>
    <w:p w14:paraId="60F8373E" w14:textId="77777777" w:rsidR="004D79C5" w:rsidRPr="00170CE7" w:rsidRDefault="004D79C5" w:rsidP="004D79C5">
      <w:pPr>
        <w:pStyle w:val="4"/>
      </w:pPr>
      <w:bookmarkStart w:id="916" w:name="_Toc20486820"/>
      <w:bookmarkStart w:id="917" w:name="_Toc29342112"/>
      <w:bookmarkStart w:id="918" w:name="_Toc29343251"/>
      <w:r w:rsidRPr="00170CE7">
        <w:t>5.3.8.2</w:t>
      </w:r>
      <w:r w:rsidRPr="00170CE7">
        <w:tab/>
        <w:t>Initiation</w:t>
      </w:r>
      <w:bookmarkEnd w:id="916"/>
      <w:bookmarkEnd w:id="917"/>
      <w:bookmarkEnd w:id="918"/>
    </w:p>
    <w:p w14:paraId="2D6C34A5" w14:textId="540AD2EE" w:rsidR="004D79C5" w:rsidRPr="00170CE7" w:rsidRDefault="004D79C5" w:rsidP="004D79C5">
      <w:r w:rsidRPr="00170CE7">
        <w:t>E-UTRAN initiates the RRC connection release procedure to a UE in RRC_CONNECTED or in RRC_INACTIVE or to complete UP-EDT</w:t>
      </w:r>
      <w:ins w:id="919" w:author="RAN2#109e" w:date="2020-03-05T00:39:00Z">
        <w:r w:rsidRPr="004D79C5">
          <w:t xml:space="preserve"> or UP transmission using PUR</w:t>
        </w:r>
      </w:ins>
      <w:r w:rsidRPr="00170CE7">
        <w:t>.</w:t>
      </w:r>
    </w:p>
    <w:p w14:paraId="7DAE7976" w14:textId="77777777" w:rsidR="000F3AA1" w:rsidRPr="00170CE7" w:rsidRDefault="000F3AA1" w:rsidP="000F3AA1">
      <w:pPr>
        <w:pStyle w:val="4"/>
      </w:pPr>
      <w:bookmarkStart w:id="920" w:name="_Toc20486821"/>
      <w:bookmarkStart w:id="921" w:name="_Toc29342113"/>
      <w:bookmarkStart w:id="922" w:name="_Toc29343252"/>
      <w:r w:rsidRPr="00170CE7">
        <w:t>5.3.8.3</w:t>
      </w:r>
      <w:r w:rsidRPr="00170CE7">
        <w:tab/>
        <w:t xml:space="preserve">Reception of the </w:t>
      </w:r>
      <w:r w:rsidRPr="00170CE7">
        <w:rPr>
          <w:i/>
        </w:rPr>
        <w:t>RRCConnectionRelease</w:t>
      </w:r>
      <w:r w:rsidRPr="00170CE7">
        <w:t xml:space="preserve"> by the UE</w:t>
      </w:r>
      <w:bookmarkEnd w:id="920"/>
      <w:bookmarkEnd w:id="921"/>
      <w:bookmarkEnd w:id="922"/>
    </w:p>
    <w:p w14:paraId="2976AAED" w14:textId="77777777" w:rsidR="000F3AA1" w:rsidRPr="00170CE7" w:rsidRDefault="000F3AA1" w:rsidP="000F3AA1">
      <w:r w:rsidRPr="00170CE7">
        <w:t>The UE shall:</w:t>
      </w:r>
    </w:p>
    <w:p w14:paraId="48881C7D" w14:textId="77777777" w:rsidR="000F3AA1" w:rsidRPr="00170CE7" w:rsidRDefault="000F3AA1" w:rsidP="000F3AA1">
      <w:pPr>
        <w:pStyle w:val="B1"/>
      </w:pPr>
      <w:r w:rsidRPr="00170CE7">
        <w:t>1&gt;</w:t>
      </w:r>
      <w:r w:rsidRPr="00170CE7">
        <w:tab/>
        <w:t xml:space="preserve">except for NB-IoT, BL UEs or UEs in CE, delay the following actions defined in this sub-clause 60 ms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28B9D1CF" w14:textId="77777777" w:rsidR="000F3AA1" w:rsidRPr="00170CE7" w:rsidRDefault="000F3AA1" w:rsidP="000F3AA1">
      <w:pPr>
        <w:pStyle w:val="B1"/>
      </w:pPr>
      <w:r w:rsidRPr="00170CE7">
        <w:t>1&gt;</w:t>
      </w:r>
      <w:r w:rsidRPr="00170CE7">
        <w:tab/>
        <w:t xml:space="preserve">for BL UEs or UEs in CE, delay the following actions defined in this sub-clause 1.25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7BB2C956" w14:textId="77777777" w:rsidR="000F3AA1" w:rsidRPr="00170CE7" w:rsidRDefault="000F3AA1" w:rsidP="000F3AA1">
      <w:pPr>
        <w:pStyle w:val="B1"/>
      </w:pPr>
      <w:r w:rsidRPr="00170CE7">
        <w:t>1&gt;</w:t>
      </w:r>
      <w:r w:rsidRPr="00170CE7">
        <w:tab/>
        <w:t xml:space="preserve">for NB-IoT, delay the following actions defined in this sub-clause 10 seconds from the moment the </w:t>
      </w:r>
      <w:r w:rsidRPr="00170CE7">
        <w:rPr>
          <w:i/>
        </w:rPr>
        <w:t>RRCConnectionRelease</w:t>
      </w:r>
      <w:r w:rsidRPr="00170CE7">
        <w:t xml:space="preserve"> message was received or optionally when lower layers indicate that the receipt of the </w:t>
      </w:r>
      <w:r w:rsidRPr="00170CE7">
        <w:rPr>
          <w:i/>
        </w:rPr>
        <w:t>RRCConnectionRelease</w:t>
      </w:r>
      <w:r w:rsidRPr="00170CE7">
        <w:t xml:space="preserve"> message has been successfully acknowledged, whichever is earlier.</w:t>
      </w:r>
    </w:p>
    <w:p w14:paraId="14E2F1F7" w14:textId="77777777" w:rsidR="000F3AA1" w:rsidRPr="00170CE7" w:rsidRDefault="000F3AA1" w:rsidP="000F3AA1">
      <w:pPr>
        <w:pStyle w:val="NO"/>
      </w:pPr>
      <w:r w:rsidRPr="00170CE7">
        <w:t>NOTE:</w:t>
      </w:r>
      <w:r w:rsidRPr="00170CE7">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170CE7">
        <w:rPr>
          <w:i/>
        </w:rPr>
        <w:t>RRCConnectionRelease</w:t>
      </w:r>
      <w:r w:rsidRPr="00170CE7">
        <w:t xml:space="preserve"> message has been successfully acknowledged.</w:t>
      </w:r>
    </w:p>
    <w:p w14:paraId="61693ECF" w14:textId="77777777" w:rsidR="000F3AA1" w:rsidRPr="00170CE7" w:rsidRDefault="000F3AA1" w:rsidP="000F3AA1">
      <w:pPr>
        <w:pStyle w:val="B1"/>
      </w:pPr>
      <w:r w:rsidRPr="00170CE7">
        <w:t>1&gt;</w:t>
      </w:r>
      <w:r w:rsidRPr="00170CE7">
        <w:tab/>
        <w:t xml:space="preserve">stop T380, if running; </w:t>
      </w:r>
    </w:p>
    <w:p w14:paraId="16523E06" w14:textId="77777777" w:rsidR="000F3AA1" w:rsidRDefault="000F3AA1" w:rsidP="000F3AA1">
      <w:pPr>
        <w:pStyle w:val="B1"/>
        <w:rPr>
          <w:ins w:id="923" w:author="NB-IoT R16" w:date="2020-02-12T18:34:00Z"/>
        </w:rPr>
      </w:pPr>
      <w:ins w:id="924" w:author="NB-IoT R16" w:date="2020-02-12T18:34:00Z">
        <w:r>
          <w:t>1&gt;</w:t>
        </w:r>
        <w:r>
          <w:tab/>
          <w:t xml:space="preserve">for NB -IoT, if the UE has reported </w:t>
        </w:r>
        <w:r>
          <w:rPr>
            <w:i/>
          </w:rPr>
          <w:t>anr-InfoAvailable</w:t>
        </w:r>
        <w:r>
          <w:t xml:space="preserve">, clear </w:t>
        </w:r>
        <w:r>
          <w:rPr>
            <w:i/>
          </w:rPr>
          <w:t>VarANR-MeasConfig-NB</w:t>
        </w:r>
        <w:r>
          <w:t xml:space="preserve"> and </w:t>
        </w:r>
        <w:r>
          <w:rPr>
            <w:i/>
          </w:rPr>
          <w:t>VarANR-MeasReport-NB</w:t>
        </w:r>
        <w:r>
          <w:t>;</w:t>
        </w:r>
      </w:ins>
    </w:p>
    <w:p w14:paraId="1D9B803D" w14:textId="787970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is received in response to an </w:t>
      </w:r>
      <w:r w:rsidRPr="00170CE7">
        <w:rPr>
          <w:i/>
        </w:rPr>
        <w:t xml:space="preserve">RRCConnectionResumeRequest </w:t>
      </w:r>
      <w:r w:rsidRPr="00170CE7">
        <w:t>for EDT</w:t>
      </w:r>
      <w:ins w:id="925" w:author="NB-IoT R16" w:date="2020-02-12T18:34:00Z">
        <w:r w:rsidR="00217654">
          <w:rPr>
            <w:shd w:val="clear" w:color="auto" w:fill="92D050"/>
          </w:rPr>
          <w:t xml:space="preserve"> or for UP transmission using PUR</w:t>
        </w:r>
      </w:ins>
      <w:r w:rsidRPr="00170CE7">
        <w:t>:</w:t>
      </w:r>
    </w:p>
    <w:p w14:paraId="7193735B" w14:textId="77777777" w:rsidR="000F3AA1" w:rsidRPr="00170CE7" w:rsidRDefault="000F3AA1" w:rsidP="000F3AA1">
      <w:pPr>
        <w:pStyle w:val="B2"/>
      </w:pPr>
      <w:r w:rsidRPr="00170CE7">
        <w:t>2&gt;</w:t>
      </w:r>
      <w:r w:rsidRPr="00170CE7">
        <w:tab/>
        <w:t>indicate to upper layers that the suspended RRC connection has been resumed;</w:t>
      </w:r>
    </w:p>
    <w:p w14:paraId="40BD6A09" w14:textId="77777777" w:rsidR="000F3AA1" w:rsidRPr="00170CE7" w:rsidRDefault="000F3AA1" w:rsidP="000F3AA1">
      <w:pPr>
        <w:pStyle w:val="B2"/>
      </w:pPr>
      <w:r w:rsidRPr="00170CE7">
        <w:t>2&gt;</w:t>
      </w:r>
      <w:r w:rsidRPr="00170CE7">
        <w:tab/>
        <w:t xml:space="preserve">discard the stored UE AS context and </w:t>
      </w:r>
      <w:r w:rsidRPr="00170CE7">
        <w:rPr>
          <w:i/>
        </w:rPr>
        <w:t>resumeIdentity</w:t>
      </w:r>
      <w:r w:rsidRPr="00170CE7">
        <w:t>;</w:t>
      </w:r>
    </w:p>
    <w:p w14:paraId="3D99BE66" w14:textId="77777777" w:rsidR="000F3AA1" w:rsidRPr="00170CE7" w:rsidRDefault="000F3AA1" w:rsidP="000F3AA1">
      <w:pPr>
        <w:pStyle w:val="B2"/>
      </w:pPr>
      <w:r w:rsidRPr="00170CE7">
        <w:t>2&gt;</w:t>
      </w:r>
      <w:r w:rsidRPr="00170CE7">
        <w:tab/>
        <w:t>stop timer T300;</w:t>
      </w:r>
    </w:p>
    <w:p w14:paraId="4E2A34CF" w14:textId="77777777" w:rsidR="000F3AA1" w:rsidRPr="00170CE7" w:rsidRDefault="000F3AA1" w:rsidP="000F3AA1">
      <w:pPr>
        <w:pStyle w:val="B2"/>
      </w:pPr>
      <w:r w:rsidRPr="00170CE7">
        <w:t>2&gt;</w:t>
      </w:r>
      <w:r w:rsidRPr="00170CE7">
        <w:tab/>
        <w:t>stop timer T302, if running;</w:t>
      </w:r>
    </w:p>
    <w:p w14:paraId="4438B64D" w14:textId="77777777" w:rsidR="000F3AA1" w:rsidRPr="00170CE7" w:rsidRDefault="000F3AA1" w:rsidP="000F3AA1">
      <w:pPr>
        <w:pStyle w:val="B2"/>
      </w:pPr>
      <w:r w:rsidRPr="00170CE7">
        <w:lastRenderedPageBreak/>
        <w:t>2&gt;</w:t>
      </w:r>
      <w:r w:rsidRPr="00170CE7">
        <w:tab/>
        <w:t>stop timer T303, if running;</w:t>
      </w:r>
    </w:p>
    <w:p w14:paraId="4EB67E4A" w14:textId="77777777" w:rsidR="000F3AA1" w:rsidRPr="00170CE7" w:rsidRDefault="000F3AA1" w:rsidP="000F3AA1">
      <w:pPr>
        <w:pStyle w:val="B2"/>
      </w:pPr>
      <w:r w:rsidRPr="00170CE7">
        <w:t>2&gt;</w:t>
      </w:r>
      <w:r w:rsidRPr="00170CE7">
        <w:tab/>
        <w:t>stop timer T305, if running;</w:t>
      </w:r>
    </w:p>
    <w:p w14:paraId="4A17C050" w14:textId="77777777" w:rsidR="000F3AA1" w:rsidRPr="00170CE7" w:rsidRDefault="000F3AA1" w:rsidP="000F3AA1">
      <w:pPr>
        <w:pStyle w:val="B2"/>
        <w:rPr>
          <w:lang w:eastAsia="ko-KR"/>
        </w:rPr>
      </w:pPr>
      <w:r w:rsidRPr="00170CE7">
        <w:t>2&gt;</w:t>
      </w:r>
      <w:r w:rsidRPr="00170CE7">
        <w:tab/>
        <w:t>stop timer T306, if running;</w:t>
      </w:r>
    </w:p>
    <w:p w14:paraId="0C399854" w14:textId="77777777" w:rsidR="000F3AA1" w:rsidRPr="00170CE7" w:rsidRDefault="000F3AA1" w:rsidP="000F3AA1">
      <w:pPr>
        <w:pStyle w:val="B2"/>
      </w:pPr>
      <w:r w:rsidRPr="00170CE7">
        <w:t>2&gt;</w:t>
      </w:r>
      <w:r w:rsidRPr="00170CE7">
        <w:tab/>
        <w:t>stop timer T3</w:t>
      </w:r>
      <w:r w:rsidRPr="00170CE7">
        <w:rPr>
          <w:lang w:eastAsia="ko-KR"/>
        </w:rPr>
        <w:t>08</w:t>
      </w:r>
      <w:r w:rsidRPr="00170CE7">
        <w:t>, if running;</w:t>
      </w:r>
    </w:p>
    <w:p w14:paraId="18958B23" w14:textId="77777777" w:rsidR="000F3AA1" w:rsidRPr="00170CE7" w:rsidRDefault="000F3AA1" w:rsidP="000F3AA1">
      <w:pPr>
        <w:pStyle w:val="B2"/>
      </w:pPr>
      <w:r w:rsidRPr="00170CE7">
        <w:t>2&gt;</w:t>
      </w:r>
      <w:r w:rsidRPr="00170CE7">
        <w:tab/>
        <w:t>perform the actions as specified in 5.3.3.7;</w:t>
      </w:r>
    </w:p>
    <w:p w14:paraId="3C076F2B" w14:textId="77777777" w:rsidR="000F3AA1" w:rsidRPr="00170CE7" w:rsidRDefault="000F3AA1" w:rsidP="000F3AA1">
      <w:pPr>
        <w:pStyle w:val="B2"/>
      </w:pPr>
      <w:r w:rsidRPr="00170CE7">
        <w:t>2&gt;</w:t>
      </w:r>
      <w:r w:rsidRPr="00170CE7">
        <w:tab/>
        <w:t>stop timer T320, if running;</w:t>
      </w:r>
    </w:p>
    <w:p w14:paraId="044099F8" w14:textId="77777777" w:rsidR="000F3AA1" w:rsidRPr="00170CE7" w:rsidRDefault="000F3AA1" w:rsidP="000F3AA1">
      <w:pPr>
        <w:pStyle w:val="B2"/>
      </w:pPr>
      <w:r w:rsidRPr="00170CE7">
        <w:t>2&gt;</w:t>
      </w:r>
      <w:r w:rsidRPr="00170CE7">
        <w:tab/>
        <w:t>stop timer T322, if running;</w:t>
      </w:r>
    </w:p>
    <w:p w14:paraId="3D5F6E4D" w14:textId="77777777" w:rsidR="000F3AA1" w:rsidRPr="00170CE7" w:rsidRDefault="000F3AA1" w:rsidP="000F3AA1">
      <w:pPr>
        <w:pStyle w:val="B1"/>
      </w:pPr>
      <w:r w:rsidRPr="00170CE7">
        <w:t>1&gt;</w:t>
      </w:r>
      <w:r w:rsidRPr="00170CE7">
        <w:tab/>
        <w:t>if AS</w:t>
      </w:r>
      <w:r w:rsidRPr="00170CE7">
        <w:rPr>
          <w:i/>
        </w:rPr>
        <w:t xml:space="preserve"> </w:t>
      </w:r>
      <w:r w:rsidRPr="00170CE7">
        <w:t>security is not activated and if UE is connected to 5GC:</w:t>
      </w:r>
    </w:p>
    <w:p w14:paraId="11174416" w14:textId="77777777" w:rsidR="000F3AA1" w:rsidRPr="00170CE7" w:rsidRDefault="000F3AA1" w:rsidP="000F3AA1">
      <w:pPr>
        <w:pStyle w:val="B2"/>
      </w:pPr>
      <w:r w:rsidRPr="00170CE7">
        <w:t>2&gt;</w:t>
      </w:r>
      <w:r w:rsidRPr="00170CE7">
        <w:tab/>
        <w:t xml:space="preserve">ignore any field included in </w:t>
      </w:r>
      <w:r w:rsidRPr="00170CE7">
        <w:rPr>
          <w:i/>
        </w:rPr>
        <w:t xml:space="preserve">RRCConnectionRelease </w:t>
      </w:r>
      <w:r w:rsidRPr="00170CE7">
        <w:t xml:space="preserve">message except </w:t>
      </w:r>
      <w:r w:rsidRPr="00170CE7">
        <w:rPr>
          <w:i/>
        </w:rPr>
        <w:t>waitTime</w:t>
      </w:r>
      <w:r w:rsidRPr="00170CE7">
        <w:t>;</w:t>
      </w:r>
    </w:p>
    <w:p w14:paraId="449BB7BD" w14:textId="77777777" w:rsidR="000F3AA1" w:rsidRPr="00170CE7" w:rsidRDefault="000F3AA1" w:rsidP="000F3AA1">
      <w:pPr>
        <w:pStyle w:val="B2"/>
      </w:pPr>
      <w:r w:rsidRPr="00170CE7">
        <w:t>2&gt;</w:t>
      </w:r>
      <w:r w:rsidRPr="00170CE7">
        <w:tab/>
        <w:t>perform the actions upon leaving RRC_CONNECTED or RRC_INACTIVE as specified in 5.3.12 with the release cause '</w:t>
      </w:r>
      <w:r w:rsidRPr="00170CE7">
        <w:rPr>
          <w:i/>
        </w:rPr>
        <w:t>other'</w:t>
      </w:r>
      <w:r w:rsidRPr="00170CE7">
        <w:t xml:space="preserve"> upon which the procedure ends;</w:t>
      </w:r>
    </w:p>
    <w:p w14:paraId="24E4ACE5"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geran</w:t>
      </w:r>
      <w:r w:rsidRPr="00170CE7">
        <w:t>; or</w:t>
      </w:r>
    </w:p>
    <w:p w14:paraId="73C9A1DC"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idleModeMobilityControlInfo</w:t>
      </w:r>
      <w:r w:rsidRPr="00170CE7">
        <w:t xml:space="preserve"> including </w:t>
      </w:r>
      <w:r w:rsidRPr="00170CE7">
        <w:rPr>
          <w:i/>
        </w:rPr>
        <w:t>freqPriorityListGERAN</w:t>
      </w:r>
      <w:r w:rsidRPr="00170CE7">
        <w:t>:</w:t>
      </w:r>
    </w:p>
    <w:p w14:paraId="19535881" w14:textId="77777777" w:rsidR="000F3AA1" w:rsidRPr="00170CE7" w:rsidRDefault="000F3AA1" w:rsidP="000F3AA1">
      <w:pPr>
        <w:pStyle w:val="B2"/>
      </w:pPr>
      <w:r w:rsidRPr="00170CE7">
        <w:t>2&gt;</w:t>
      </w:r>
      <w:r w:rsidRPr="00170CE7">
        <w:tab/>
        <w:t>if AS security has not been activated; and</w:t>
      </w:r>
    </w:p>
    <w:p w14:paraId="2D770FC7" w14:textId="77777777" w:rsidR="000F3AA1" w:rsidRPr="00170CE7" w:rsidRDefault="000F3AA1" w:rsidP="000F3AA1">
      <w:pPr>
        <w:pStyle w:val="B2"/>
      </w:pPr>
      <w:r w:rsidRPr="00170CE7">
        <w:t>2&gt;</w:t>
      </w:r>
      <w:r w:rsidRPr="00170CE7">
        <w:tab/>
        <w:t>if upper layers indicate that redirect to GERAN without AS security is not allowed:</w:t>
      </w:r>
    </w:p>
    <w:p w14:paraId="4BA500A3" w14:textId="77777777" w:rsidR="000F3AA1" w:rsidRPr="00170CE7" w:rsidRDefault="000F3AA1" w:rsidP="000F3AA1">
      <w:pPr>
        <w:pStyle w:val="B3"/>
      </w:pPr>
      <w:r w:rsidRPr="00170CE7">
        <w:t>3&gt;</w:t>
      </w:r>
      <w:r w:rsidRPr="00170CE7">
        <w:tab/>
        <w:t xml:space="preserve">ignore the content of the </w:t>
      </w:r>
      <w:r w:rsidRPr="00170CE7">
        <w:rPr>
          <w:i/>
        </w:rPr>
        <w:t>RRCConnectionRelease</w:t>
      </w:r>
      <w:r w:rsidRPr="00170CE7">
        <w:t>;</w:t>
      </w:r>
    </w:p>
    <w:p w14:paraId="141641A9" w14:textId="77777777" w:rsidR="000F3AA1" w:rsidRPr="00170CE7" w:rsidRDefault="000F3AA1" w:rsidP="000F3AA1">
      <w:pPr>
        <w:pStyle w:val="B3"/>
      </w:pPr>
      <w:r w:rsidRPr="00170CE7">
        <w:t>3&gt;</w:t>
      </w:r>
      <w:r w:rsidRPr="00170CE7">
        <w:tab/>
        <w:t>perform the actions upon leaving RRC_CONNECTED or RRC_INACTIVE as specified in 5.3.12, with release cause 'other', upon which the procedure ends;</w:t>
      </w:r>
    </w:p>
    <w:p w14:paraId="34E1BF12" w14:textId="77777777" w:rsidR="000F3AA1" w:rsidRPr="00170CE7" w:rsidRDefault="000F3AA1" w:rsidP="000F3AA1">
      <w:pPr>
        <w:pStyle w:val="B1"/>
      </w:pPr>
      <w:r w:rsidRPr="00170CE7">
        <w:t>1&gt;</w:t>
      </w:r>
      <w:r w:rsidRPr="00170CE7">
        <w:tab/>
        <w:t>if AS security has not been activated:</w:t>
      </w:r>
    </w:p>
    <w:p w14:paraId="536BE4BD" w14:textId="77777777" w:rsidR="000F3AA1" w:rsidRPr="00170CE7" w:rsidRDefault="000F3AA1" w:rsidP="000F3AA1">
      <w:pPr>
        <w:pStyle w:val="B2"/>
      </w:pPr>
      <w:r w:rsidRPr="00170CE7">
        <w:t>2&gt;</w:t>
      </w:r>
      <w:r w:rsidRPr="00170CE7">
        <w:tab/>
        <w:t xml:space="preserve">ignore the content of </w:t>
      </w:r>
      <w:r w:rsidRPr="00170CE7">
        <w:rPr>
          <w:i/>
        </w:rPr>
        <w:t>redirectedCarrierInfo</w:t>
      </w:r>
      <w:r w:rsidRPr="00170CE7">
        <w:t xml:space="preserve">, if included and indicating redirection to </w:t>
      </w:r>
      <w:r w:rsidRPr="00170CE7">
        <w:rPr>
          <w:i/>
        </w:rPr>
        <w:t>nr</w:t>
      </w:r>
      <w:r w:rsidRPr="00170CE7">
        <w:t>;</w:t>
      </w:r>
    </w:p>
    <w:p w14:paraId="6D330046" w14:textId="77777777" w:rsidR="000F3AA1" w:rsidRPr="00170CE7" w:rsidRDefault="000F3AA1" w:rsidP="000F3AA1">
      <w:pPr>
        <w:pStyle w:val="B2"/>
      </w:pPr>
      <w:r w:rsidRPr="00170CE7">
        <w:t>2&gt;</w:t>
      </w:r>
      <w:r w:rsidRPr="00170CE7">
        <w:tab/>
        <w:t xml:space="preserve">ignore the content of </w:t>
      </w:r>
      <w:r w:rsidRPr="00170CE7">
        <w:rPr>
          <w:i/>
        </w:rPr>
        <w:t>idleModeMobilityControlInfo</w:t>
      </w:r>
      <w:r w:rsidRPr="00170CE7">
        <w:t xml:space="preserve">, if included and including </w:t>
      </w:r>
      <w:r w:rsidRPr="00170CE7">
        <w:rPr>
          <w:i/>
        </w:rPr>
        <w:t>freqPriorityListNR</w:t>
      </w:r>
      <w:r w:rsidRPr="00170CE7">
        <w:t>;</w:t>
      </w:r>
    </w:p>
    <w:p w14:paraId="589E608F" w14:textId="77777777" w:rsidR="000F3AA1" w:rsidRPr="00170CE7" w:rsidRDefault="000F3AA1" w:rsidP="000F3AA1">
      <w:pPr>
        <w:pStyle w:val="B2"/>
      </w:pPr>
      <w:r w:rsidRPr="00170CE7">
        <w:t>2&gt;</w:t>
      </w:r>
      <w:r w:rsidRPr="00170CE7">
        <w:tab/>
        <w:t xml:space="preserve">if the UE ignores the content of </w:t>
      </w:r>
      <w:r w:rsidRPr="00170CE7">
        <w:rPr>
          <w:i/>
        </w:rPr>
        <w:t>redirectedCarrierInfo</w:t>
      </w:r>
      <w:r w:rsidRPr="00170CE7">
        <w:t xml:space="preserve"> or of </w:t>
      </w:r>
      <w:r w:rsidRPr="00170CE7">
        <w:rPr>
          <w:i/>
        </w:rPr>
        <w:t>idleModeMobilityControlInfo</w:t>
      </w:r>
      <w:r w:rsidRPr="00170CE7">
        <w:t>:</w:t>
      </w:r>
    </w:p>
    <w:p w14:paraId="4EEB33C7" w14:textId="77777777" w:rsidR="000F3AA1" w:rsidRPr="00170CE7" w:rsidRDefault="000F3AA1" w:rsidP="000F3AA1">
      <w:pPr>
        <w:pStyle w:val="B3"/>
      </w:pPr>
      <w:r w:rsidRPr="00170CE7">
        <w:t>3&gt;</w:t>
      </w:r>
      <w:r w:rsidRPr="00170CE7">
        <w:tab/>
        <w:t>perform the actions upon leaving RRC_CONNECTED as specified in 5.3.12, with release cause 'other', upon which the procedure ends;</w:t>
      </w:r>
    </w:p>
    <w:p w14:paraId="302E2D5D"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t xml:space="preserve"> message includes </w:t>
      </w:r>
      <w:r w:rsidRPr="00170CE7">
        <w:rPr>
          <w:i/>
        </w:rPr>
        <w:t>redirectedCarrierInfo</w:t>
      </w:r>
      <w:r w:rsidRPr="00170CE7">
        <w:t xml:space="preserve"> indicating redirection to </w:t>
      </w:r>
      <w:r w:rsidRPr="00170CE7">
        <w:rPr>
          <w:i/>
        </w:rPr>
        <w:t xml:space="preserve">eutra </w:t>
      </w:r>
      <w:r w:rsidRPr="00170CE7">
        <w:t>and if UE is connected to 5GC:</w:t>
      </w:r>
    </w:p>
    <w:p w14:paraId="768F1AFA" w14:textId="77777777" w:rsidR="000F3AA1" w:rsidRPr="00170CE7" w:rsidRDefault="000F3AA1" w:rsidP="000F3AA1">
      <w:pPr>
        <w:pStyle w:val="B2"/>
      </w:pPr>
      <w:r w:rsidRPr="00170CE7">
        <w:t>2&gt;</w:t>
      </w:r>
      <w:r w:rsidRPr="00170CE7">
        <w:tab/>
        <w:t xml:space="preserve">if </w:t>
      </w:r>
      <w:r w:rsidRPr="00170CE7">
        <w:rPr>
          <w:i/>
        </w:rPr>
        <w:t>cn-Type</w:t>
      </w:r>
      <w:r w:rsidRPr="00170CE7">
        <w:t xml:space="preserve"> is included:</w:t>
      </w:r>
    </w:p>
    <w:p w14:paraId="6B0AF2FC" w14:textId="77777777" w:rsidR="000F3AA1" w:rsidRPr="00170CE7" w:rsidRDefault="000F3AA1" w:rsidP="000F3AA1">
      <w:pPr>
        <w:pStyle w:val="B3"/>
      </w:pPr>
      <w:bookmarkStart w:id="926" w:name="_Hlk522632630"/>
      <w:r w:rsidRPr="00170CE7">
        <w:t>3&gt;</w:t>
      </w:r>
      <w:r w:rsidRPr="00170CE7">
        <w:tab/>
        <w:t xml:space="preserve">after the cell selection, indicate the available CN Type(s) and the received </w:t>
      </w:r>
      <w:r w:rsidRPr="00170CE7">
        <w:rPr>
          <w:i/>
        </w:rPr>
        <w:t>cn-Type</w:t>
      </w:r>
      <w:r w:rsidRPr="00170CE7">
        <w:t xml:space="preserve"> to </w:t>
      </w:r>
      <w:bookmarkEnd w:id="926"/>
      <w:r w:rsidRPr="00170CE7">
        <w:t>upper layers;</w:t>
      </w:r>
    </w:p>
    <w:p w14:paraId="1E18ABA7" w14:textId="77777777" w:rsidR="000F3AA1" w:rsidRPr="00170CE7" w:rsidRDefault="000F3AA1" w:rsidP="000F3AA1">
      <w:pPr>
        <w:pStyle w:val="NO"/>
      </w:pPr>
      <w:r w:rsidRPr="00170CE7">
        <w:t>NOTE 1:</w:t>
      </w:r>
      <w:r w:rsidRPr="00170CE7">
        <w:tab/>
        <w:t xml:space="preserve">Handling the case if the E-UTRA cell selected after the redirection does not support the core network type specified by the </w:t>
      </w:r>
      <w:r w:rsidRPr="00170CE7">
        <w:rPr>
          <w:i/>
        </w:rPr>
        <w:t>cn-Type,</w:t>
      </w:r>
      <w:r w:rsidRPr="00170CE7">
        <w:t xml:space="preserve"> is up to UE implementation.</w:t>
      </w:r>
    </w:p>
    <w:p w14:paraId="337DF41E"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idleModeMobilityControlInfo</w:t>
      </w:r>
      <w:r w:rsidRPr="00170CE7">
        <w:t>:</w:t>
      </w:r>
    </w:p>
    <w:p w14:paraId="020B038F" w14:textId="77777777" w:rsidR="000F3AA1" w:rsidRPr="00170CE7" w:rsidRDefault="000F3AA1" w:rsidP="000F3AA1">
      <w:pPr>
        <w:pStyle w:val="B2"/>
      </w:pPr>
      <w:r w:rsidRPr="00170CE7">
        <w:t>2&gt;</w:t>
      </w:r>
      <w:r w:rsidRPr="00170CE7">
        <w:tab/>
        <w:t xml:space="preserve">store the cell reselection priority information provided by the </w:t>
      </w:r>
      <w:r w:rsidRPr="00170CE7">
        <w:rPr>
          <w:i/>
        </w:rPr>
        <w:t>idleModeMobilityControlInfo</w:t>
      </w:r>
      <w:r w:rsidRPr="00170CE7">
        <w:t>;</w:t>
      </w:r>
    </w:p>
    <w:p w14:paraId="7B94448F" w14:textId="77777777" w:rsidR="000F3AA1" w:rsidRPr="00170CE7" w:rsidRDefault="000F3AA1" w:rsidP="000F3AA1">
      <w:pPr>
        <w:pStyle w:val="B2"/>
      </w:pPr>
      <w:r w:rsidRPr="00170CE7">
        <w:t>2&gt;</w:t>
      </w:r>
      <w:r w:rsidRPr="00170CE7">
        <w:tab/>
        <w:t xml:space="preserve">if the </w:t>
      </w:r>
      <w:r w:rsidRPr="00170CE7">
        <w:rPr>
          <w:i/>
        </w:rPr>
        <w:t>t320</w:t>
      </w:r>
      <w:r w:rsidRPr="00170CE7">
        <w:t xml:space="preserve"> is included:</w:t>
      </w:r>
    </w:p>
    <w:p w14:paraId="02172A53" w14:textId="77777777" w:rsidR="000F3AA1" w:rsidRPr="00170CE7" w:rsidRDefault="000F3AA1" w:rsidP="000F3AA1">
      <w:pPr>
        <w:pStyle w:val="B3"/>
      </w:pPr>
      <w:r w:rsidRPr="00170CE7">
        <w:t>3&gt;</w:t>
      </w:r>
      <w:r w:rsidRPr="00170CE7">
        <w:tab/>
        <w:t xml:space="preserve">start timer T320, with the timer value set according to the value of </w:t>
      </w:r>
      <w:r w:rsidRPr="00170CE7">
        <w:rPr>
          <w:i/>
        </w:rPr>
        <w:t>t320</w:t>
      </w:r>
      <w:r w:rsidRPr="00170CE7">
        <w:t>;</w:t>
      </w:r>
    </w:p>
    <w:p w14:paraId="4DBF6CD2" w14:textId="77777777" w:rsidR="000F3AA1" w:rsidRPr="00170CE7" w:rsidRDefault="000F3AA1" w:rsidP="000F3AA1">
      <w:pPr>
        <w:pStyle w:val="B1"/>
      </w:pPr>
      <w:bookmarkStart w:id="927" w:name="OLE_LINK29"/>
      <w:r w:rsidRPr="00170CE7">
        <w:t>1&gt;</w:t>
      </w:r>
      <w:r w:rsidRPr="00170CE7">
        <w:tab/>
        <w:t>else:</w:t>
      </w:r>
    </w:p>
    <w:p w14:paraId="43BE96BF" w14:textId="77777777" w:rsidR="000F3AA1" w:rsidRPr="00170CE7" w:rsidRDefault="000F3AA1" w:rsidP="000F3AA1">
      <w:pPr>
        <w:pStyle w:val="B2"/>
      </w:pPr>
      <w:r w:rsidRPr="00170CE7">
        <w:t>2&gt;</w:t>
      </w:r>
      <w:r w:rsidRPr="00170CE7">
        <w:tab/>
        <w:t>apply the cell reselection priority information broadcast in the system information;</w:t>
      </w:r>
    </w:p>
    <w:bookmarkEnd w:id="927"/>
    <w:p w14:paraId="01AA01CB" w14:textId="77777777" w:rsidR="000F3AA1" w:rsidRPr="00170CE7" w:rsidRDefault="000F3AA1" w:rsidP="000F3AA1">
      <w:pPr>
        <w:pStyle w:val="B1"/>
      </w:pPr>
      <w:r w:rsidRPr="00170CE7">
        <w:t>1&gt;</w:t>
      </w:r>
      <w:r w:rsidRPr="00170CE7">
        <w:tab/>
        <w:t xml:space="preserve">if the </w:t>
      </w:r>
      <w:r w:rsidRPr="00170CE7">
        <w:rPr>
          <w:i/>
        </w:rPr>
        <w:t>RRCConnectionRelease</w:t>
      </w:r>
      <w:r w:rsidRPr="00170CE7">
        <w:rPr>
          <w:caps/>
        </w:rPr>
        <w:t xml:space="preserve"> </w:t>
      </w:r>
      <w:r w:rsidRPr="00170CE7">
        <w:t xml:space="preserve">message includes the </w:t>
      </w:r>
      <w:r w:rsidRPr="00170CE7">
        <w:rPr>
          <w:i/>
        </w:rPr>
        <w:t>measIdleConfig</w:t>
      </w:r>
      <w:r w:rsidRPr="00170CE7">
        <w:t>:</w:t>
      </w:r>
    </w:p>
    <w:p w14:paraId="72138B81" w14:textId="77777777" w:rsidR="000F3AA1" w:rsidRPr="00170CE7" w:rsidRDefault="000F3AA1" w:rsidP="000F3AA1">
      <w:pPr>
        <w:pStyle w:val="B2"/>
      </w:pPr>
      <w:r w:rsidRPr="00170CE7">
        <w:lastRenderedPageBreak/>
        <w:t>2&gt;</w:t>
      </w:r>
      <w:r w:rsidRPr="00170CE7">
        <w:tab/>
        <w:t xml:space="preserve">clear </w:t>
      </w:r>
      <w:r w:rsidRPr="00170CE7">
        <w:rPr>
          <w:i/>
        </w:rPr>
        <w:t>VarMeasIdleConfig</w:t>
      </w:r>
      <w:r w:rsidRPr="00170CE7">
        <w:t xml:space="preserve"> and </w:t>
      </w:r>
      <w:r w:rsidRPr="00170CE7">
        <w:rPr>
          <w:i/>
        </w:rPr>
        <w:t>VarMeasIdleReport</w:t>
      </w:r>
      <w:r w:rsidRPr="00170CE7">
        <w:t>;</w:t>
      </w:r>
    </w:p>
    <w:p w14:paraId="72DBCDFF" w14:textId="77777777" w:rsidR="000F3AA1" w:rsidRPr="00170CE7" w:rsidRDefault="000F3AA1" w:rsidP="000F3AA1">
      <w:pPr>
        <w:pStyle w:val="B2"/>
      </w:pPr>
      <w:r w:rsidRPr="00170CE7">
        <w:t>2&gt;</w:t>
      </w:r>
      <w:r w:rsidRPr="00170CE7">
        <w:tab/>
        <w:t xml:space="preserve">store the received </w:t>
      </w:r>
      <w:r w:rsidRPr="00170CE7">
        <w:rPr>
          <w:i/>
        </w:rPr>
        <w:t>measIdleDuration</w:t>
      </w:r>
      <w:r w:rsidRPr="00170CE7">
        <w:t xml:space="preserve"> in </w:t>
      </w:r>
      <w:r w:rsidRPr="00170CE7">
        <w:rPr>
          <w:i/>
        </w:rPr>
        <w:t>VarMeasIdleConfig</w:t>
      </w:r>
      <w:r w:rsidRPr="00170CE7">
        <w:t>;</w:t>
      </w:r>
    </w:p>
    <w:p w14:paraId="757A97DC" w14:textId="77777777" w:rsidR="000F3AA1" w:rsidRPr="00170CE7" w:rsidRDefault="000F3AA1" w:rsidP="000F3AA1">
      <w:pPr>
        <w:pStyle w:val="B2"/>
      </w:pPr>
      <w:r w:rsidRPr="00170CE7">
        <w:t>2&gt;</w:t>
      </w:r>
      <w:r w:rsidRPr="00170CE7">
        <w:tab/>
        <w:t xml:space="preserve">start T331 with the value of </w:t>
      </w:r>
      <w:r w:rsidRPr="00170CE7">
        <w:rPr>
          <w:i/>
        </w:rPr>
        <w:t>measIdleDuration</w:t>
      </w:r>
      <w:r w:rsidRPr="00170CE7">
        <w:t>;</w:t>
      </w:r>
    </w:p>
    <w:p w14:paraId="7B20C63C" w14:textId="77777777" w:rsidR="000F3AA1" w:rsidRPr="00170CE7" w:rsidRDefault="000F3AA1" w:rsidP="000F3AA1">
      <w:pPr>
        <w:pStyle w:val="B2"/>
      </w:pPr>
      <w:r w:rsidRPr="00170CE7">
        <w:t>2&gt;</w:t>
      </w:r>
      <w:r w:rsidRPr="00170CE7">
        <w:tab/>
        <w:t xml:space="preserve">if the </w:t>
      </w:r>
      <w:r w:rsidRPr="00170CE7">
        <w:rPr>
          <w:i/>
        </w:rPr>
        <w:t>measIdleConfig</w:t>
      </w:r>
      <w:r w:rsidRPr="00170CE7">
        <w:t xml:space="preserve"> contains </w:t>
      </w:r>
      <w:r w:rsidRPr="00170CE7">
        <w:rPr>
          <w:i/>
        </w:rPr>
        <w:t>measIdleCarrierListEUTRA</w:t>
      </w:r>
      <w:r w:rsidRPr="00170CE7">
        <w:t>:</w:t>
      </w:r>
    </w:p>
    <w:p w14:paraId="3361DA9E" w14:textId="77777777" w:rsidR="000F3AA1" w:rsidRPr="00170CE7" w:rsidRDefault="000F3AA1" w:rsidP="000F3AA1">
      <w:pPr>
        <w:pStyle w:val="B3"/>
      </w:pPr>
      <w:r w:rsidRPr="00170CE7">
        <w:t>3&gt;</w:t>
      </w:r>
      <w:r w:rsidRPr="00170CE7">
        <w:tab/>
        <w:t xml:space="preserve">store the received </w:t>
      </w:r>
      <w:r w:rsidRPr="00170CE7">
        <w:rPr>
          <w:i/>
        </w:rPr>
        <w:t>measIdleCarrierListEUTRA</w:t>
      </w:r>
      <w:r w:rsidRPr="00170CE7">
        <w:t xml:space="preserve"> in </w:t>
      </w:r>
      <w:r w:rsidRPr="00170CE7">
        <w:rPr>
          <w:i/>
        </w:rPr>
        <w:t>VarMeasIdleConfig</w:t>
      </w:r>
      <w:r w:rsidRPr="00170CE7">
        <w:t>;</w:t>
      </w:r>
    </w:p>
    <w:p w14:paraId="4C0CABC0" w14:textId="77777777" w:rsidR="000F3AA1" w:rsidRPr="00170CE7" w:rsidRDefault="000F3AA1" w:rsidP="000F3AA1">
      <w:pPr>
        <w:pStyle w:val="B2"/>
        <w:ind w:firstLine="0"/>
      </w:pPr>
      <w:r w:rsidRPr="00170CE7">
        <w:t>3&gt;</w:t>
      </w:r>
      <w:r w:rsidRPr="00170CE7">
        <w:tab/>
        <w:t>start performing idle mode measurements as</w:t>
      </w:r>
      <w:r w:rsidRPr="00170CE7">
        <w:rPr>
          <w:i/>
        </w:rPr>
        <w:t xml:space="preserve"> </w:t>
      </w:r>
      <w:r w:rsidRPr="00170CE7">
        <w:t>specified in</w:t>
      </w:r>
      <w:r w:rsidRPr="00170CE7">
        <w:rPr>
          <w:i/>
        </w:rPr>
        <w:t xml:space="preserve"> </w:t>
      </w:r>
      <w:r w:rsidRPr="00170CE7">
        <w:t>5.6.20;</w:t>
      </w:r>
    </w:p>
    <w:p w14:paraId="1D25C21D" w14:textId="77777777" w:rsidR="000F3AA1" w:rsidRPr="00170CE7" w:rsidRDefault="000F3AA1" w:rsidP="000F3AA1">
      <w:pPr>
        <w:pStyle w:val="NO"/>
      </w:pPr>
      <w:r w:rsidRPr="00170CE7">
        <w:t>NOTE 2:</w:t>
      </w:r>
      <w:r w:rsidRPr="00170CE7">
        <w:tab/>
        <w:t xml:space="preserve">If the </w:t>
      </w:r>
      <w:r w:rsidRPr="00170CE7">
        <w:rPr>
          <w:i/>
        </w:rPr>
        <w:t>measIdleConfig</w:t>
      </w:r>
      <w:r w:rsidRPr="00170CE7">
        <w:t xml:space="preserve"> does not contain </w:t>
      </w:r>
      <w:r w:rsidRPr="00170CE7">
        <w:rPr>
          <w:i/>
        </w:rPr>
        <w:t>measIdleCarrierListEUTRA</w:t>
      </w:r>
      <w:r w:rsidRPr="00170CE7">
        <w:t xml:space="preserve">, UE may receive </w:t>
      </w:r>
      <w:r w:rsidRPr="00170CE7">
        <w:rPr>
          <w:i/>
        </w:rPr>
        <w:t>measIdleCarrierListEUTRA</w:t>
      </w:r>
      <w:r w:rsidRPr="00170CE7">
        <w:t xml:space="preserve"> as specified in 5.2.2.12.</w:t>
      </w:r>
    </w:p>
    <w:p w14:paraId="4C949273" w14:textId="77777777" w:rsidR="000F3AA1" w:rsidRPr="00170CE7" w:rsidRDefault="000F3AA1" w:rsidP="000F3AA1">
      <w:pPr>
        <w:pStyle w:val="B1"/>
      </w:pPr>
      <w:r w:rsidRPr="00170CE7">
        <w:t>1&gt;</w:t>
      </w:r>
      <w:r w:rsidRPr="00170CE7">
        <w:tab/>
        <w:t xml:space="preserve">for NB-IoT, if the </w:t>
      </w:r>
      <w:r w:rsidRPr="00170CE7">
        <w:rPr>
          <w:i/>
        </w:rPr>
        <w:t>RRCConnectionRelease</w:t>
      </w:r>
      <w:r w:rsidRPr="00170CE7">
        <w:rPr>
          <w:caps/>
        </w:rPr>
        <w:t xml:space="preserve"> </w:t>
      </w:r>
      <w:r w:rsidRPr="00170CE7">
        <w:t xml:space="preserve">message includes the </w:t>
      </w:r>
      <w:r w:rsidRPr="00170CE7">
        <w:rPr>
          <w:i/>
          <w:iCs/>
        </w:rPr>
        <w:t>redirectedCarrierInfo</w:t>
      </w:r>
      <w:r w:rsidRPr="00170CE7">
        <w:t>:</w:t>
      </w:r>
    </w:p>
    <w:p w14:paraId="7AC31D4A" w14:textId="77777777" w:rsidR="000F3AA1" w:rsidRPr="00170CE7" w:rsidRDefault="000F3AA1" w:rsidP="000F3AA1">
      <w:pPr>
        <w:pStyle w:val="B2"/>
      </w:pPr>
      <w:r w:rsidRPr="00170CE7">
        <w:t>2&gt;</w:t>
      </w:r>
      <w:r w:rsidRPr="00170CE7">
        <w:tab/>
        <w:t xml:space="preserve">if the </w:t>
      </w:r>
      <w:r w:rsidRPr="00170CE7">
        <w:rPr>
          <w:i/>
          <w:iCs/>
        </w:rPr>
        <w:t xml:space="preserve">redirectedCarrierOffsetDedicated </w:t>
      </w:r>
      <w:r w:rsidRPr="00170CE7">
        <w:rPr>
          <w:iCs/>
        </w:rPr>
        <w:t>is</w:t>
      </w:r>
      <w:r w:rsidRPr="00170CE7">
        <w:rPr>
          <w:i/>
          <w:iCs/>
        </w:rPr>
        <w:t xml:space="preserve"> </w:t>
      </w:r>
      <w:r w:rsidRPr="00170CE7">
        <w:t xml:space="preserve">included in the </w:t>
      </w:r>
      <w:r w:rsidRPr="00170CE7">
        <w:rPr>
          <w:i/>
          <w:iCs/>
        </w:rPr>
        <w:t>redirectedCarrierInfo</w:t>
      </w:r>
      <w:r w:rsidRPr="00170CE7">
        <w:t>:</w:t>
      </w:r>
    </w:p>
    <w:p w14:paraId="2A47A615" w14:textId="77777777" w:rsidR="000F3AA1" w:rsidRPr="00170CE7" w:rsidRDefault="000F3AA1" w:rsidP="000F3AA1">
      <w:pPr>
        <w:pStyle w:val="B3"/>
      </w:pPr>
      <w:r w:rsidRPr="00170CE7">
        <w:t>3&gt;</w:t>
      </w:r>
      <w:r w:rsidRPr="00170CE7">
        <w:tab/>
        <w:t>store the dedicated offset</w:t>
      </w:r>
      <w:r w:rsidRPr="00170CE7" w:rsidDel="00DE7D3E">
        <w:rPr>
          <w:i/>
        </w:rPr>
        <w:t xml:space="preserve"> </w:t>
      </w:r>
      <w:r w:rsidRPr="00170CE7">
        <w:t xml:space="preserve">for the frequency in </w:t>
      </w:r>
      <w:r w:rsidRPr="00170CE7">
        <w:rPr>
          <w:i/>
          <w:lang w:eastAsia="en-GB"/>
        </w:rPr>
        <w:t>redirectedCarrierInfo</w:t>
      </w:r>
      <w:r w:rsidRPr="00170CE7">
        <w:t>;</w:t>
      </w:r>
    </w:p>
    <w:p w14:paraId="19BB3365" w14:textId="77777777" w:rsidR="000F3AA1" w:rsidRPr="00170CE7" w:rsidRDefault="000F3AA1" w:rsidP="000F3AA1">
      <w:pPr>
        <w:pStyle w:val="B3"/>
      </w:pPr>
      <w:r w:rsidRPr="00170CE7">
        <w:t>3&gt;</w:t>
      </w:r>
      <w:r w:rsidRPr="00170CE7">
        <w:tab/>
        <w:t xml:space="preserve">start timer T322, with the timer value set according to the value of </w:t>
      </w:r>
      <w:r w:rsidRPr="00170CE7">
        <w:rPr>
          <w:i/>
        </w:rPr>
        <w:t>T322</w:t>
      </w:r>
      <w:r w:rsidRPr="00170CE7">
        <w:t xml:space="preserve"> in </w:t>
      </w:r>
      <w:r w:rsidRPr="00170CE7">
        <w:rPr>
          <w:i/>
          <w:lang w:eastAsia="en-GB"/>
        </w:rPr>
        <w:t>redirectedCarrierInfo</w:t>
      </w:r>
      <w:r w:rsidRPr="00170CE7">
        <w:t>;</w:t>
      </w:r>
    </w:p>
    <w:p w14:paraId="3EE4D907" w14:textId="77777777" w:rsidR="00217654" w:rsidRDefault="00217654" w:rsidP="00217654">
      <w:pPr>
        <w:pStyle w:val="B1"/>
        <w:rPr>
          <w:ins w:id="928" w:author="NB-IoT R16" w:date="2020-02-12T18:36:00Z"/>
        </w:rPr>
      </w:pPr>
      <w:ins w:id="929" w:author="NB-IoT R16" w:date="2020-02-12T18:36:00Z">
        <w:r>
          <w:t>1&gt;</w:t>
        </w:r>
        <w:r>
          <w:tab/>
          <w:t xml:space="preserve">for NB-IoT, if the </w:t>
        </w:r>
        <w:r>
          <w:rPr>
            <w:i/>
          </w:rPr>
          <w:t>RRCConnectionRelease</w:t>
        </w:r>
        <w:r>
          <w:rPr>
            <w:caps/>
          </w:rPr>
          <w:t xml:space="preserve"> </w:t>
        </w:r>
        <w:r>
          <w:t xml:space="preserve">message includes the </w:t>
        </w:r>
        <w:r>
          <w:rPr>
            <w:i/>
            <w:iCs/>
          </w:rPr>
          <w:t>anr-MeasConfig</w:t>
        </w:r>
        <w:r>
          <w:t>:</w:t>
        </w:r>
      </w:ins>
    </w:p>
    <w:p w14:paraId="6C66C80B" w14:textId="77777777" w:rsidR="00217654" w:rsidRDefault="00217654" w:rsidP="00217654">
      <w:pPr>
        <w:pStyle w:val="B2"/>
        <w:rPr>
          <w:ins w:id="930" w:author="NB-IoT R16" w:date="2020-02-12T18:36:00Z"/>
        </w:rPr>
      </w:pPr>
      <w:ins w:id="931" w:author="NB-IoT R16" w:date="2020-02-12T18:36:00Z">
        <w:r>
          <w:t>2&gt;</w:t>
        </w:r>
        <w:r>
          <w:tab/>
          <w:t xml:space="preserve">store the received </w:t>
        </w:r>
        <w:r>
          <w:rPr>
            <w:i/>
            <w:noProof/>
          </w:rPr>
          <w:t>anr-QualityThreshold</w:t>
        </w:r>
        <w:r>
          <w:t xml:space="preserve"> in </w:t>
        </w:r>
        <w:r>
          <w:rPr>
            <w:i/>
          </w:rPr>
          <w:t>VarANR-MeasConfig-NB</w:t>
        </w:r>
        <w:r>
          <w:t>;</w:t>
        </w:r>
      </w:ins>
    </w:p>
    <w:p w14:paraId="3E153A6B" w14:textId="77777777" w:rsidR="00217654" w:rsidRDefault="00217654" w:rsidP="00217654">
      <w:pPr>
        <w:pStyle w:val="B2"/>
        <w:rPr>
          <w:ins w:id="932" w:author="NB-IoT R16" w:date="2020-02-12T18:36:00Z"/>
        </w:rPr>
      </w:pPr>
      <w:ins w:id="933" w:author="NB-IoT R16" w:date="2020-02-12T18:36:00Z">
        <w:r>
          <w:t>2&gt;</w:t>
        </w:r>
        <w:r>
          <w:tab/>
          <w:t xml:space="preserve">if the </w:t>
        </w:r>
        <w:r>
          <w:rPr>
            <w:i/>
          </w:rPr>
          <w:t>anr-MeasConfig</w:t>
        </w:r>
        <w:r>
          <w:t xml:space="preserve"> contains </w:t>
        </w:r>
        <w:r>
          <w:rPr>
            <w:i/>
          </w:rPr>
          <w:t>anr-CarrierList</w:t>
        </w:r>
        <w:r>
          <w:t>:</w:t>
        </w:r>
      </w:ins>
    </w:p>
    <w:p w14:paraId="4F6EEE6A" w14:textId="77777777" w:rsidR="00217654" w:rsidRDefault="00217654" w:rsidP="00217654">
      <w:pPr>
        <w:pStyle w:val="B3"/>
        <w:rPr>
          <w:ins w:id="934" w:author="NB-IoT R16" w:date="2020-02-12T18:36:00Z"/>
        </w:rPr>
      </w:pPr>
      <w:ins w:id="935" w:author="NB-IoT R16" w:date="2020-02-12T18:36:00Z">
        <w:r>
          <w:t>3&gt;</w:t>
        </w:r>
        <w:r>
          <w:tab/>
          <w:t xml:space="preserve">store the received </w:t>
        </w:r>
        <w:r>
          <w:rPr>
            <w:i/>
          </w:rPr>
          <w:t xml:space="preserve">anr-CarrierList </w:t>
        </w:r>
        <w:r>
          <w:t xml:space="preserve">in </w:t>
        </w:r>
        <w:r>
          <w:rPr>
            <w:i/>
          </w:rPr>
          <w:t>VarANR-MeasConfig-NB</w:t>
        </w:r>
        <w:r>
          <w:t>;</w:t>
        </w:r>
      </w:ins>
    </w:p>
    <w:p w14:paraId="6DBD46A6" w14:textId="77777777" w:rsidR="00217654" w:rsidRDefault="00217654" w:rsidP="00217654">
      <w:pPr>
        <w:pStyle w:val="B2"/>
        <w:rPr>
          <w:ins w:id="936" w:author="NB-IoT R16" w:date="2020-02-12T18:36:00Z"/>
        </w:rPr>
      </w:pPr>
      <w:ins w:id="937" w:author="NB-IoT R16" w:date="2020-02-12T18:36:00Z">
        <w:r>
          <w:t>2&gt;</w:t>
        </w:r>
        <w:r>
          <w:tab/>
          <w:t xml:space="preserve">set </w:t>
        </w:r>
        <w:r>
          <w:rPr>
            <w:i/>
          </w:rPr>
          <w:t>plmn-IdentityList</w:t>
        </w:r>
        <w:r>
          <w:t xml:space="preserve"> in </w:t>
        </w:r>
        <w:r>
          <w:rPr>
            <w:i/>
          </w:rPr>
          <w:t>VarANR-MeasReport-NB</w:t>
        </w:r>
        <w:r>
          <w:t xml:space="preserve"> to include the list of EPLMNs stored by the UE (i.e. includes the RPLMN);</w:t>
        </w:r>
      </w:ins>
    </w:p>
    <w:p w14:paraId="114C4EF6" w14:textId="77777777" w:rsidR="00217654" w:rsidRDefault="00217654" w:rsidP="00217654">
      <w:pPr>
        <w:pStyle w:val="B2"/>
        <w:rPr>
          <w:ins w:id="938" w:author="NB-IoT R16" w:date="2020-02-12T18:36:00Z"/>
        </w:rPr>
      </w:pPr>
      <w:ins w:id="939" w:author="NB-IoT R16" w:date="2020-02-12T18:36:00Z">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ins>
    </w:p>
    <w:p w14:paraId="377DE233" w14:textId="6E745019" w:rsidR="00217654" w:rsidRDefault="00217654" w:rsidP="00217654">
      <w:pPr>
        <w:pStyle w:val="B2"/>
        <w:rPr>
          <w:ins w:id="940" w:author="NB-IoT R16" w:date="2020-02-12T18:36:00Z"/>
        </w:rPr>
      </w:pPr>
      <w:ins w:id="941" w:author="NB-IoT R16" w:date="2020-02-12T18:36:00Z">
        <w:r>
          <w:t>2&gt;</w:t>
        </w:r>
        <w:r>
          <w:tab/>
          <w:t>start performing ANR measurements as specified in 5.6.x</w:t>
        </w:r>
      </w:ins>
      <w:ins w:id="942" w:author="NB-IoT R16" w:date="2020-02-12T15:43:00Z">
        <w:r w:rsidR="00596B13">
          <w:t>3</w:t>
        </w:r>
      </w:ins>
      <w:ins w:id="943" w:author="NB-IoT R16" w:date="2020-02-12T18:36:00Z">
        <w:r>
          <w:t>;</w:t>
        </w:r>
      </w:ins>
    </w:p>
    <w:p w14:paraId="735B8628" w14:textId="77777777" w:rsidR="00217654" w:rsidRPr="00F63584" w:rsidRDefault="00217654" w:rsidP="00217654">
      <w:pPr>
        <w:pStyle w:val="B1"/>
        <w:rPr>
          <w:ins w:id="944" w:author="NB-IoT R16" w:date="2020-02-12T18:36:00Z"/>
          <w:shd w:val="clear" w:color="auto" w:fill="92D050"/>
        </w:rPr>
      </w:pPr>
      <w:ins w:id="945" w:author="NB-IoT R16" w:date="2020-02-12T18:36:00Z">
        <w:r w:rsidRPr="00F63584">
          <w:rPr>
            <w:shd w:val="clear" w:color="auto" w:fill="92D050"/>
          </w:rPr>
          <w:t>1&gt;</w:t>
        </w:r>
        <w:r w:rsidRPr="00F63584">
          <w:rPr>
            <w:shd w:val="clear" w:color="auto" w:fill="92D050"/>
          </w:rPr>
          <w:tab/>
          <w:t xml:space="preserve">if the </w:t>
        </w:r>
        <w:r w:rsidRPr="00F63584">
          <w:rPr>
            <w:i/>
            <w:shd w:val="clear" w:color="auto" w:fill="92D050"/>
          </w:rPr>
          <w:t>RRCConnectionRelease</w:t>
        </w:r>
        <w:r w:rsidRPr="00F63584">
          <w:rPr>
            <w:caps/>
            <w:shd w:val="clear" w:color="auto" w:fill="92D050"/>
          </w:rPr>
          <w:t xml:space="preserve"> </w:t>
        </w:r>
        <w:r w:rsidRPr="00F63584">
          <w:rPr>
            <w:shd w:val="clear" w:color="auto" w:fill="92D050"/>
          </w:rPr>
          <w:t xml:space="preserve">message includes the </w:t>
        </w:r>
        <w:r w:rsidRPr="00CD7B98">
          <w:rPr>
            <w:i/>
            <w:iCs/>
            <w:shd w:val="clear" w:color="auto" w:fill="92D050"/>
          </w:rPr>
          <w:t>pur-Config</w:t>
        </w:r>
        <w:r w:rsidRPr="009D3B9A">
          <w:rPr>
            <w:shd w:val="clear" w:color="auto" w:fill="92D050"/>
          </w:rPr>
          <w:t>:</w:t>
        </w:r>
      </w:ins>
    </w:p>
    <w:p w14:paraId="0A55905A" w14:textId="1ACBAFA2" w:rsidR="00FC6844" w:rsidRPr="00F63584" w:rsidRDefault="00FC6844" w:rsidP="00FC6844">
      <w:pPr>
        <w:pStyle w:val="B2"/>
        <w:rPr>
          <w:ins w:id="946" w:author="RAN2#109e" w:date="2020-03-02T17:30:00Z"/>
          <w:shd w:val="clear" w:color="auto" w:fill="92D050"/>
        </w:rPr>
      </w:pPr>
      <w:ins w:id="947" w:author="RAN2#109e" w:date="2020-03-02T17:30:00Z">
        <w:r w:rsidRPr="00F63584">
          <w:rPr>
            <w:shd w:val="clear" w:color="auto" w:fill="92D050"/>
          </w:rPr>
          <w:t xml:space="preserve">2&gt; if </w:t>
        </w:r>
        <w:r w:rsidRPr="00F63584">
          <w:rPr>
            <w:i/>
            <w:shd w:val="clear" w:color="auto" w:fill="92D050"/>
          </w:rPr>
          <w:t>pur-Config</w:t>
        </w:r>
        <w:r w:rsidRPr="00F63584">
          <w:rPr>
            <w:shd w:val="clear" w:color="auto" w:fill="92D050"/>
          </w:rPr>
          <w:t xml:space="preserve"> is set to</w:t>
        </w:r>
        <w:r w:rsidRPr="00F63584">
          <w:rPr>
            <w:i/>
            <w:shd w:val="clear" w:color="auto" w:fill="92D050"/>
          </w:rPr>
          <w:t xml:space="preserve"> setup</w:t>
        </w:r>
        <w:r w:rsidRPr="00F63584">
          <w:rPr>
            <w:shd w:val="clear" w:color="auto" w:fill="92D050"/>
          </w:rPr>
          <w:t>:</w:t>
        </w:r>
      </w:ins>
    </w:p>
    <w:p w14:paraId="0F8F735D" w14:textId="6F383775" w:rsidR="00FC6844" w:rsidRPr="00F63584" w:rsidRDefault="00FC6844" w:rsidP="00FC6844">
      <w:pPr>
        <w:pStyle w:val="B3"/>
        <w:rPr>
          <w:ins w:id="948" w:author="RAN2#109e" w:date="2020-03-02T17:30:00Z"/>
          <w:shd w:val="clear" w:color="auto" w:fill="92D050"/>
        </w:rPr>
      </w:pPr>
      <w:ins w:id="949" w:author="RAN2#109e" w:date="2020-03-02T17:30:00Z">
        <w:r w:rsidRPr="00F63584">
          <w:rPr>
            <w:shd w:val="clear" w:color="auto" w:fill="92D050"/>
            <w:lang w:val="en-US"/>
          </w:rPr>
          <w:t>3</w:t>
        </w:r>
        <w:r w:rsidRPr="00F63584">
          <w:rPr>
            <w:shd w:val="clear" w:color="auto" w:fill="92D050"/>
          </w:rPr>
          <w:t>&gt;</w:t>
        </w:r>
        <w:r w:rsidRPr="00F63584">
          <w:rPr>
            <w:shd w:val="clear" w:color="auto" w:fill="92D050"/>
          </w:rPr>
          <w:tab/>
          <w:t>store or replace</w:t>
        </w:r>
        <w:r w:rsidRPr="00F63584">
          <w:rPr>
            <w:shd w:val="clear" w:color="auto" w:fill="92D050"/>
            <w:lang w:val="en-US"/>
          </w:rPr>
          <w:t xml:space="preserve"> the </w:t>
        </w:r>
        <w:r w:rsidRPr="00F63584">
          <w:rPr>
            <w:shd w:val="clear" w:color="auto" w:fill="92D050"/>
          </w:rPr>
          <w:t xml:space="preserve">PUR configuration provided by the </w:t>
        </w:r>
        <w:r w:rsidRPr="00F63584">
          <w:rPr>
            <w:i/>
            <w:shd w:val="clear" w:color="auto" w:fill="92D050"/>
          </w:rPr>
          <w:t>pur-Config</w:t>
        </w:r>
        <w:r w:rsidRPr="00F63584">
          <w:rPr>
            <w:shd w:val="clear" w:color="auto" w:fill="92D050"/>
          </w:rPr>
          <w:t>;</w:t>
        </w:r>
      </w:ins>
    </w:p>
    <w:p w14:paraId="0D495FC6" w14:textId="58716C85" w:rsidR="00FC6844" w:rsidRPr="00F63584" w:rsidRDefault="00FC6844" w:rsidP="00FC6844">
      <w:pPr>
        <w:pStyle w:val="B3"/>
        <w:rPr>
          <w:ins w:id="950" w:author="RAN2#109e" w:date="2020-03-02T17:30:00Z"/>
          <w:shd w:val="clear" w:color="auto" w:fill="92D050"/>
        </w:rPr>
      </w:pPr>
      <w:ins w:id="951" w:author="RAN2#109e" w:date="2020-03-02T17:30:00Z">
        <w:r w:rsidRPr="00F63584">
          <w:rPr>
            <w:shd w:val="clear" w:color="auto" w:fill="92D050"/>
          </w:rPr>
          <w:t>3&gt;</w:t>
        </w:r>
        <w:r w:rsidRPr="00F63584">
          <w:rPr>
            <w:shd w:val="clear" w:color="auto" w:fill="92D050"/>
          </w:rPr>
          <w:tab/>
          <w:t xml:space="preserve">configure MAC in accordance with the stored </w:t>
        </w:r>
        <w:r w:rsidRPr="00F63584">
          <w:rPr>
            <w:i/>
            <w:shd w:val="clear" w:color="auto" w:fill="92D050"/>
          </w:rPr>
          <w:t>pur-Config</w:t>
        </w:r>
        <w:r w:rsidRPr="00F63584">
          <w:rPr>
            <w:shd w:val="clear" w:color="auto" w:fill="92D050"/>
          </w:rPr>
          <w:t>;</w:t>
        </w:r>
      </w:ins>
    </w:p>
    <w:p w14:paraId="52EBF01E" w14:textId="012C6085" w:rsidR="00FC6844" w:rsidRPr="00F63584" w:rsidRDefault="00FC6844" w:rsidP="00FC6844">
      <w:pPr>
        <w:pStyle w:val="B2"/>
        <w:rPr>
          <w:ins w:id="952" w:author="RAN2#109e" w:date="2020-03-02T17:30:00Z"/>
          <w:shd w:val="clear" w:color="auto" w:fill="92D050"/>
        </w:rPr>
      </w:pPr>
      <w:ins w:id="953" w:author="RAN2#109e" w:date="2020-03-02T17:30:00Z">
        <w:r w:rsidRPr="00F63584">
          <w:rPr>
            <w:shd w:val="clear" w:color="auto" w:fill="92D050"/>
          </w:rPr>
          <w:t>2&gt;</w:t>
        </w:r>
        <w:r w:rsidRPr="00F63584">
          <w:rPr>
            <w:shd w:val="clear" w:color="auto" w:fill="92D050"/>
          </w:rPr>
          <w:tab/>
          <w:t>else:</w:t>
        </w:r>
      </w:ins>
    </w:p>
    <w:p w14:paraId="22ECE84D" w14:textId="77777777" w:rsidR="00C550F5" w:rsidRPr="00F63584" w:rsidRDefault="00FC6844" w:rsidP="00FC6844">
      <w:pPr>
        <w:pStyle w:val="B3"/>
        <w:rPr>
          <w:ins w:id="954" w:author="RAN2#109e" w:date="2020-03-05T23:50:00Z"/>
          <w:shd w:val="clear" w:color="auto" w:fill="92D050"/>
          <w:lang w:val="en-US"/>
        </w:rPr>
      </w:pPr>
      <w:ins w:id="955" w:author="RAN2#109e" w:date="2020-03-02T17:30:00Z">
        <w:r w:rsidRPr="00F63584">
          <w:rPr>
            <w:shd w:val="clear" w:color="auto" w:fill="92D050"/>
          </w:rPr>
          <w:t>3&gt;</w:t>
        </w:r>
        <w:r w:rsidRPr="00F63584">
          <w:rPr>
            <w:shd w:val="clear" w:color="auto" w:fill="92D050"/>
          </w:rPr>
          <w:tab/>
          <w:t xml:space="preserve">release </w:t>
        </w:r>
        <w:r w:rsidRPr="00F63584">
          <w:rPr>
            <w:i/>
            <w:shd w:val="clear" w:color="auto" w:fill="92D050"/>
          </w:rPr>
          <w:t>pur-Config</w:t>
        </w:r>
        <w:r w:rsidRPr="00F63584">
          <w:rPr>
            <w:shd w:val="clear" w:color="auto" w:fill="92D050"/>
          </w:rPr>
          <w:t>;</w:t>
        </w:r>
      </w:ins>
    </w:p>
    <w:p w14:paraId="53A1E1B2" w14:textId="7598A703" w:rsidR="00D57F52" w:rsidRPr="00F63584" w:rsidRDefault="00D57F52" w:rsidP="00FC6844">
      <w:pPr>
        <w:pStyle w:val="B3"/>
        <w:rPr>
          <w:ins w:id="956" w:author="RAN2#109e" w:date="2020-03-05T21:18:00Z"/>
          <w:shd w:val="clear" w:color="auto" w:fill="92D050"/>
          <w:lang w:val="en-US"/>
        </w:rPr>
      </w:pPr>
      <w:ins w:id="957" w:author="RAN2#109e" w:date="2020-03-05T21:18:00Z">
        <w:r w:rsidRPr="00F63584">
          <w:rPr>
            <w:shd w:val="clear" w:color="auto" w:fill="92D050"/>
            <w:lang w:val="en-US"/>
          </w:rPr>
          <w:t>3&gt;</w:t>
        </w:r>
        <w:r w:rsidRPr="00F63584">
          <w:rPr>
            <w:shd w:val="clear" w:color="auto" w:fill="92D050"/>
            <w:lang w:val="en-US"/>
          </w:rPr>
          <w:tab/>
          <w:t xml:space="preserve">discard previously stored </w:t>
        </w:r>
        <w:r w:rsidRPr="00F63584">
          <w:rPr>
            <w:i/>
            <w:shd w:val="clear" w:color="auto" w:fill="92D050"/>
            <w:lang w:val="en-US"/>
          </w:rPr>
          <w:t>pur-Config</w:t>
        </w:r>
        <w:r w:rsidRPr="00F63584">
          <w:rPr>
            <w:shd w:val="clear" w:color="auto" w:fill="92D050"/>
            <w:lang w:val="en-US"/>
          </w:rPr>
          <w:t>, if any;</w:t>
        </w:r>
      </w:ins>
    </w:p>
    <w:p w14:paraId="0720C9B7" w14:textId="54D78628" w:rsidR="00D27625" w:rsidRPr="00F63584" w:rsidRDefault="00FC6844" w:rsidP="00D57F52">
      <w:pPr>
        <w:pStyle w:val="B3"/>
        <w:rPr>
          <w:ins w:id="958" w:author="RAN2#109e" w:date="2020-03-02T17:30:00Z"/>
          <w:shd w:val="clear" w:color="auto" w:fill="92D050"/>
        </w:rPr>
      </w:pPr>
      <w:ins w:id="959" w:author="RAN2#109e" w:date="2020-03-02T17:30:00Z">
        <w:del w:id="960" w:author="HW" w:date="2020-03-06T16:01:00Z">
          <w:r w:rsidRPr="00F63584" w:rsidDel="00F905BE">
            <w:rPr>
              <w:shd w:val="clear" w:color="auto" w:fill="92D050"/>
            </w:rPr>
            <w:delText>3&gt;</w:delText>
          </w:r>
          <w:r w:rsidRPr="00F63584" w:rsidDel="00F905BE">
            <w:rPr>
              <w:shd w:val="clear" w:color="auto" w:fill="92D050"/>
            </w:rPr>
            <w:tab/>
            <w:delText>instruct MAC to release PUR;</w:delText>
          </w:r>
        </w:del>
      </w:ins>
      <w:ins w:id="961" w:author="HW" w:date="2020-03-06T16:00:00Z">
        <w:r w:rsidR="00D27625" w:rsidRPr="00F63584">
          <w:rPr>
            <w:shd w:val="clear" w:color="auto" w:fill="92D050"/>
          </w:rPr>
          <w:t xml:space="preserve">3&gt; indicate to lower layers that </w:t>
        </w:r>
        <w:r w:rsidR="00D27625" w:rsidRPr="00F63584">
          <w:rPr>
            <w:i/>
            <w:iCs/>
            <w:shd w:val="clear" w:color="auto" w:fill="92D050"/>
          </w:rPr>
          <w:t>pur-Config</w:t>
        </w:r>
        <w:r w:rsidR="00D27625" w:rsidRPr="00F63584">
          <w:rPr>
            <w:shd w:val="clear" w:color="auto" w:fill="92D050"/>
          </w:rPr>
          <w:t xml:space="preserve"> is released</w:t>
        </w:r>
        <w:r w:rsidR="00D27625" w:rsidRPr="00F63584">
          <w:rPr>
            <w:shd w:val="clear" w:color="auto" w:fill="92D050"/>
            <w:lang w:val="en-US"/>
          </w:rPr>
          <w:t>.</w:t>
        </w:r>
      </w:ins>
    </w:p>
    <w:p w14:paraId="65DC7AB7" w14:textId="503E8A89" w:rsidR="00217654" w:rsidRPr="00F63584" w:rsidDel="00FC6844" w:rsidRDefault="00217654" w:rsidP="00865AC4">
      <w:pPr>
        <w:pStyle w:val="B2"/>
        <w:rPr>
          <w:ins w:id="962" w:author="NB-IoT R16" w:date="2020-02-12T18:35:00Z"/>
          <w:del w:id="963" w:author="RAN2#109e" w:date="2020-03-02T17:30:00Z"/>
          <w:shd w:val="clear" w:color="auto" w:fill="92D050"/>
        </w:rPr>
      </w:pPr>
      <w:ins w:id="964" w:author="NB-IoT R16" w:date="2020-02-12T18:36:00Z">
        <w:del w:id="965" w:author="RAN2#109e" w:date="2020-03-02T17:30:00Z">
          <w:r w:rsidRPr="00F63584" w:rsidDel="00FC6844">
            <w:rPr>
              <w:shd w:val="clear" w:color="auto" w:fill="92D050"/>
            </w:rPr>
            <w:delText>2&gt;</w:delText>
          </w:r>
          <w:r w:rsidRPr="00F63584" w:rsidDel="00FC6844">
            <w:rPr>
              <w:shd w:val="clear" w:color="auto" w:fill="92D050"/>
            </w:rPr>
            <w:tab/>
            <w:delText xml:space="preserve">perform the actions upon reception of </w:delText>
          </w:r>
          <w:r w:rsidRPr="00F63584" w:rsidDel="00FC6844">
            <w:rPr>
              <w:i/>
              <w:iCs/>
              <w:shd w:val="clear" w:color="auto" w:fill="92D050"/>
            </w:rPr>
            <w:delText xml:space="preserve">pur-Config </w:delText>
          </w:r>
          <w:r w:rsidR="00596B13" w:rsidRPr="00F63584" w:rsidDel="00FC6844">
            <w:rPr>
              <w:iCs/>
              <w:shd w:val="clear" w:color="auto" w:fill="92D050"/>
            </w:rPr>
            <w:delText>as specified in 5.6.x2</w:delText>
          </w:r>
          <w:r w:rsidRPr="00F63584" w:rsidDel="00FC6844">
            <w:rPr>
              <w:iCs/>
              <w:shd w:val="clear" w:color="auto" w:fill="92D050"/>
            </w:rPr>
            <w:delText>.1</w:delText>
          </w:r>
          <w:r w:rsidRPr="00F63584" w:rsidDel="00FC6844">
            <w:rPr>
              <w:shd w:val="clear" w:color="auto" w:fill="92D050"/>
            </w:rPr>
            <w:delText>;</w:delText>
          </w:r>
        </w:del>
      </w:ins>
    </w:p>
    <w:p w14:paraId="3DAF7345" w14:textId="77777777" w:rsidR="000F3AA1" w:rsidRPr="00170CE7" w:rsidRDefault="000F3AA1" w:rsidP="000F3AA1">
      <w:pPr>
        <w:pStyle w:val="B1"/>
      </w:pPr>
      <w:r w:rsidRPr="00170CE7">
        <w:t>1&gt;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rPr>
        <w:t>loadBalancingTAURequired</w:t>
      </w:r>
      <w:r w:rsidRPr="00170CE7">
        <w:t>:</w:t>
      </w:r>
    </w:p>
    <w:p w14:paraId="0EE60625" w14:textId="77777777" w:rsidR="000F3AA1" w:rsidRPr="00170CE7" w:rsidRDefault="000F3AA1" w:rsidP="000F3AA1">
      <w:pPr>
        <w:pStyle w:val="B2"/>
      </w:pPr>
      <w:r w:rsidRPr="00170CE7">
        <w:t>2&gt;</w:t>
      </w:r>
      <w:r w:rsidRPr="00170CE7">
        <w:tab/>
        <w:t>perform the actions upon leaving RRC_CONNECTED as specified in 5.3.12, with release cause 'load balancing TAU required';</w:t>
      </w:r>
    </w:p>
    <w:p w14:paraId="29867862" w14:textId="77777777" w:rsidR="000F3AA1" w:rsidRPr="00170CE7" w:rsidRDefault="000F3AA1" w:rsidP="000F3AA1">
      <w:pPr>
        <w:pStyle w:val="B1"/>
      </w:pPr>
      <w:r w:rsidRPr="00170CE7">
        <w:t>1&gt;</w:t>
      </w:r>
      <w:r w:rsidRPr="00170CE7">
        <w:tab/>
        <w:t xml:space="preserve">else if the </w:t>
      </w:r>
      <w:r w:rsidRPr="00170CE7">
        <w:rPr>
          <w:i/>
        </w:rPr>
        <w:t>releaseCause</w:t>
      </w:r>
      <w:r w:rsidRPr="00170CE7">
        <w:t xml:space="preserve"> received in the </w:t>
      </w:r>
      <w:r w:rsidRPr="00170CE7">
        <w:rPr>
          <w:i/>
        </w:rPr>
        <w:t>RRCConnectionRelease</w:t>
      </w:r>
      <w:r w:rsidRPr="00170CE7">
        <w:t xml:space="preserve"> message indicates </w:t>
      </w:r>
      <w:r w:rsidRPr="00170CE7">
        <w:rPr>
          <w:rFonts w:eastAsia="宋体"/>
          <w:i/>
          <w:iCs/>
          <w:lang w:eastAsia="zh-CN"/>
        </w:rPr>
        <w:t>cs-FallbackH</w:t>
      </w:r>
      <w:r w:rsidRPr="00170CE7">
        <w:rPr>
          <w:rFonts w:eastAsia="宋体"/>
          <w:i/>
          <w:snapToGrid w:val="0"/>
          <w:lang w:eastAsia="zh-CN"/>
        </w:rPr>
        <w:t>ighPriority</w:t>
      </w:r>
      <w:r w:rsidRPr="00170CE7">
        <w:t>:</w:t>
      </w:r>
    </w:p>
    <w:p w14:paraId="26C51142" w14:textId="77777777" w:rsidR="000F3AA1" w:rsidRPr="00170CE7" w:rsidRDefault="000F3AA1" w:rsidP="000F3AA1">
      <w:pPr>
        <w:pStyle w:val="B2"/>
      </w:pPr>
      <w:r w:rsidRPr="00170CE7">
        <w:t>2&gt;</w:t>
      </w:r>
      <w:r w:rsidRPr="00170CE7">
        <w:tab/>
        <w:t>perform the actions upon leaving RRC_CONNECTED as specified in 5.3.12, with release cause '</w:t>
      </w:r>
      <w:r w:rsidRPr="00170CE7">
        <w:rPr>
          <w:rFonts w:eastAsia="宋体"/>
          <w:lang w:eastAsia="zh-CN"/>
        </w:rPr>
        <w:t>CS Fallback High Priority</w:t>
      </w:r>
      <w:r w:rsidRPr="00170CE7">
        <w:t>';</w:t>
      </w:r>
    </w:p>
    <w:p w14:paraId="7133D9A8" w14:textId="77777777" w:rsidR="000F3AA1" w:rsidRPr="00170CE7" w:rsidRDefault="000F3AA1" w:rsidP="000F3AA1">
      <w:pPr>
        <w:pStyle w:val="B1"/>
      </w:pPr>
      <w:r w:rsidRPr="00170CE7">
        <w:t>1&gt;</w:t>
      </w:r>
      <w:r w:rsidRPr="00170CE7">
        <w:tab/>
        <w:t>else:</w:t>
      </w:r>
    </w:p>
    <w:p w14:paraId="6D31E336" w14:textId="77777777" w:rsidR="000F3AA1" w:rsidRPr="00170CE7" w:rsidRDefault="000F3AA1" w:rsidP="000F3AA1">
      <w:pPr>
        <w:pStyle w:val="B2"/>
      </w:pPr>
      <w:r w:rsidRPr="00170CE7">
        <w:t>2&gt;</w:t>
      </w:r>
      <w:r w:rsidRPr="00170CE7">
        <w:tab/>
        <w:t xml:space="preserve">if the </w:t>
      </w:r>
      <w:r w:rsidRPr="00170CE7">
        <w:rPr>
          <w:i/>
        </w:rPr>
        <w:t>extendedWaitTime</w:t>
      </w:r>
      <w:r w:rsidRPr="00170CE7">
        <w:t xml:space="preserve"> is present; and</w:t>
      </w:r>
    </w:p>
    <w:p w14:paraId="2DE67F16" w14:textId="77777777" w:rsidR="000F3AA1" w:rsidRPr="00170CE7" w:rsidRDefault="000F3AA1" w:rsidP="000F3AA1">
      <w:pPr>
        <w:pStyle w:val="B2"/>
      </w:pPr>
      <w:r w:rsidRPr="00170CE7">
        <w:lastRenderedPageBreak/>
        <w:t>2&gt;</w:t>
      </w:r>
      <w:r w:rsidRPr="00170CE7">
        <w:tab/>
        <w:t>if the UE supports delay tolerant access or the UE is a NB-IoT UE:</w:t>
      </w:r>
    </w:p>
    <w:p w14:paraId="7EA63B31" w14:textId="77777777" w:rsidR="000F3AA1" w:rsidRPr="00170CE7" w:rsidRDefault="000F3AA1" w:rsidP="000F3AA1">
      <w:pPr>
        <w:pStyle w:val="B3"/>
      </w:pPr>
      <w:r w:rsidRPr="00170CE7">
        <w:t>3&gt;</w:t>
      </w:r>
      <w:r w:rsidRPr="00170CE7">
        <w:tab/>
        <w:t xml:space="preserve">forward the </w:t>
      </w:r>
      <w:r w:rsidRPr="00170CE7">
        <w:rPr>
          <w:i/>
        </w:rPr>
        <w:t>extendedWaitTime</w:t>
      </w:r>
      <w:r w:rsidRPr="00170CE7">
        <w:t xml:space="preserve"> to upper layers;</w:t>
      </w:r>
    </w:p>
    <w:p w14:paraId="4A39BC96" w14:textId="77777777" w:rsidR="000F3AA1" w:rsidRPr="00170CE7" w:rsidRDefault="000F3AA1" w:rsidP="000F3AA1">
      <w:pPr>
        <w:pStyle w:val="B2"/>
      </w:pPr>
      <w:r w:rsidRPr="00170CE7">
        <w:t>2&gt;</w:t>
      </w:r>
      <w:r w:rsidRPr="00170CE7">
        <w:tab/>
        <w:t xml:space="preserve">if the </w:t>
      </w:r>
      <w:r w:rsidRPr="00170CE7">
        <w:rPr>
          <w:i/>
        </w:rPr>
        <w:t>extendedWaitTime-CPdata</w:t>
      </w:r>
      <w:r w:rsidRPr="00170CE7">
        <w:t xml:space="preserve"> is present and the NB-IoT UE only supports the Control Plane CIoT EPS optimisation:</w:t>
      </w:r>
    </w:p>
    <w:p w14:paraId="2404B503" w14:textId="77777777" w:rsidR="000F3AA1" w:rsidRPr="00170CE7" w:rsidRDefault="000F3AA1" w:rsidP="000F3AA1">
      <w:pPr>
        <w:pStyle w:val="B3"/>
      </w:pPr>
      <w:r w:rsidRPr="00170CE7">
        <w:t>3&gt;</w:t>
      </w:r>
      <w:r w:rsidRPr="00170CE7">
        <w:tab/>
        <w:t xml:space="preserve">forward the </w:t>
      </w:r>
      <w:r w:rsidRPr="00170CE7">
        <w:rPr>
          <w:i/>
        </w:rPr>
        <w:t>extendedWaitTime-CPdata</w:t>
      </w:r>
      <w:r w:rsidRPr="00170CE7">
        <w:t xml:space="preserve"> to upper layers;</w:t>
      </w:r>
    </w:p>
    <w:p w14:paraId="63A10ADB" w14:textId="77777777" w:rsidR="000F3AA1" w:rsidRPr="00170CE7" w:rsidRDefault="000F3AA1" w:rsidP="000F3AA1">
      <w:pPr>
        <w:pStyle w:val="B2"/>
      </w:pPr>
      <w:r w:rsidRPr="00170CE7">
        <w:t>2&gt;</w:t>
      </w:r>
      <w:r w:rsidRPr="00170CE7">
        <w:tab/>
        <w:t xml:space="preserve">if the </w:t>
      </w:r>
      <w:r w:rsidRPr="00170CE7">
        <w:rPr>
          <w:i/>
        </w:rPr>
        <w:t>releaseCause</w:t>
      </w:r>
      <w:r w:rsidRPr="00170CE7">
        <w:t xml:space="preserve"> received in the </w:t>
      </w:r>
      <w:r w:rsidRPr="00170CE7">
        <w:rPr>
          <w:i/>
        </w:rPr>
        <w:t>RRCConnectionRelease</w:t>
      </w:r>
      <w:r w:rsidRPr="00170CE7">
        <w:t xml:space="preserve"> message indicates </w:t>
      </w:r>
      <w:r w:rsidRPr="00170CE7">
        <w:rPr>
          <w:i/>
          <w:iCs/>
          <w:lang w:eastAsia="zh-CN"/>
        </w:rPr>
        <w:t>rrc-Suspend</w:t>
      </w:r>
      <w:r w:rsidRPr="00170CE7">
        <w:t>:</w:t>
      </w:r>
    </w:p>
    <w:p w14:paraId="342A5A70" w14:textId="77777777" w:rsidR="000F3AA1" w:rsidRPr="00170CE7" w:rsidRDefault="000F3AA1" w:rsidP="000F3AA1">
      <w:pPr>
        <w:pStyle w:val="B3"/>
      </w:pPr>
      <w:r w:rsidRPr="00170CE7">
        <w:t>3&gt;</w:t>
      </w:r>
      <w:r w:rsidRPr="00170CE7">
        <w:tab/>
        <w:t>perform the actions upon leaving RRC_CONNECTED as specified in 5.3.12, with release cause 'RRC suspension';</w:t>
      </w:r>
    </w:p>
    <w:p w14:paraId="57DC3D39" w14:textId="77777777" w:rsidR="000F3AA1" w:rsidRPr="00170CE7" w:rsidRDefault="000F3AA1" w:rsidP="000F3AA1">
      <w:pPr>
        <w:pStyle w:val="B2"/>
      </w:pPr>
      <w:r w:rsidRPr="00170CE7">
        <w:t>2&gt;</w:t>
      </w:r>
      <w:r w:rsidRPr="00170CE7">
        <w:tab/>
        <w:t xml:space="preserve">else if </w:t>
      </w:r>
      <w:r w:rsidRPr="00170CE7">
        <w:rPr>
          <w:i/>
        </w:rPr>
        <w:t>rrc-InactiveConfig</w:t>
      </w:r>
      <w:r w:rsidRPr="00170CE7">
        <w:t xml:space="preserve"> is included:</w:t>
      </w:r>
    </w:p>
    <w:p w14:paraId="372598F0" w14:textId="77777777" w:rsidR="000F3AA1" w:rsidRPr="00170CE7" w:rsidRDefault="000F3AA1" w:rsidP="000F3AA1">
      <w:pPr>
        <w:pStyle w:val="B3"/>
      </w:pPr>
      <w:r w:rsidRPr="00170CE7">
        <w:t>3&gt;</w:t>
      </w:r>
      <w:r w:rsidRPr="00170CE7">
        <w:tab/>
        <w:t>perform the actions upon entering RRC_INACTIVE as specified in 5.3.8.7;</w:t>
      </w:r>
    </w:p>
    <w:p w14:paraId="3868F1E0" w14:textId="77777777" w:rsidR="000F3AA1" w:rsidRPr="00170CE7" w:rsidRDefault="000F3AA1" w:rsidP="000F3AA1">
      <w:pPr>
        <w:pStyle w:val="B2"/>
      </w:pPr>
      <w:r w:rsidRPr="00170CE7">
        <w:t>2&gt;</w:t>
      </w:r>
      <w:r w:rsidRPr="00170CE7">
        <w:tab/>
        <w:t>else:</w:t>
      </w:r>
    </w:p>
    <w:p w14:paraId="2D13EB2E" w14:textId="77777777" w:rsidR="000F3AA1" w:rsidRPr="00170CE7" w:rsidRDefault="000F3AA1" w:rsidP="000F3AA1">
      <w:pPr>
        <w:pStyle w:val="B3"/>
      </w:pPr>
      <w:r w:rsidRPr="00170CE7">
        <w:t>3&gt;</w:t>
      </w:r>
      <w:r w:rsidRPr="00170CE7">
        <w:tab/>
        <w:t>perform the actions upon leaving RRC_CONNECTED or RRC_INACTIVE as specified in 5.3.12, with release cause 'other';</w:t>
      </w:r>
    </w:p>
    <w:p w14:paraId="24A4F181" w14:textId="77777777" w:rsidR="000F3AA1" w:rsidRPr="000F3AA1"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5F9F1F29"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7009B"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13285981" w14:textId="77777777" w:rsidR="00CA7663" w:rsidRPr="00170CE7" w:rsidRDefault="00CA7663" w:rsidP="00CA7663">
      <w:pPr>
        <w:pStyle w:val="4"/>
      </w:pPr>
      <w:bookmarkStart w:id="966" w:name="_Toc20486831"/>
      <w:bookmarkStart w:id="967" w:name="_Toc29342123"/>
      <w:bookmarkStart w:id="968" w:name="_Toc29343262"/>
      <w:r w:rsidRPr="00170CE7">
        <w:t>5.3.10.1</w:t>
      </w:r>
      <w:r w:rsidRPr="00170CE7">
        <w:tab/>
        <w:t>SRB addition/ modification</w:t>
      </w:r>
      <w:bookmarkEnd w:id="966"/>
      <w:bookmarkEnd w:id="967"/>
      <w:bookmarkEnd w:id="968"/>
    </w:p>
    <w:p w14:paraId="0DFE74B9" w14:textId="77777777" w:rsidR="00CA7663" w:rsidRPr="00170CE7" w:rsidRDefault="00CA7663" w:rsidP="00CA7663">
      <w:r w:rsidRPr="00170CE7">
        <w:t>The UE shall:</w:t>
      </w:r>
    </w:p>
    <w:p w14:paraId="75D092ED" w14:textId="77777777" w:rsidR="00CA7663" w:rsidRPr="00170CE7" w:rsidRDefault="00CA7663" w:rsidP="00CA7663">
      <w:pPr>
        <w:pStyle w:val="B1"/>
      </w:pPr>
      <w:r w:rsidRPr="00170CE7">
        <w:t>1&gt;</w:t>
      </w:r>
      <w:r w:rsidRPr="00170CE7">
        <w:tab/>
        <w:t>if the UE is a NB-IoT UE and SRB1 is not established; or</w:t>
      </w:r>
    </w:p>
    <w:p w14:paraId="5DA1975D" w14:textId="77777777" w:rsidR="00CA7663" w:rsidRPr="00170CE7" w:rsidRDefault="00CA7663" w:rsidP="00CA7663">
      <w:pPr>
        <w:pStyle w:val="B1"/>
        <w:rPr>
          <w:lang w:eastAsia="zh-TW"/>
        </w:rPr>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not part of the current UE configuration (SRB establishment):</w:t>
      </w:r>
    </w:p>
    <w:p w14:paraId="1B38C200" w14:textId="07FE989B" w:rsidR="00CA7663" w:rsidRPr="00170CE7" w:rsidRDefault="00CA7663" w:rsidP="00CA7663">
      <w:pPr>
        <w:pStyle w:val="B2"/>
      </w:pPr>
      <w:r w:rsidRPr="00170CE7">
        <w:t>2&gt;</w:t>
      </w:r>
      <w:r w:rsidRPr="00170CE7">
        <w:tab/>
        <w:t>if the UE is not a NB-IoT UE that only supports the Control Plane CIoT EPS optimisation</w:t>
      </w:r>
      <w:ins w:id="969" w:author="NB-IoT R16" w:date="2020-02-12T18:39:00Z">
        <w:r w:rsidR="001B2DEE">
          <w:t xml:space="preserve"> or the Control Plane CIoT 5GS optimisation</w:t>
        </w:r>
      </w:ins>
      <w:r w:rsidRPr="00170CE7">
        <w:t>:</w:t>
      </w:r>
    </w:p>
    <w:p w14:paraId="6B772D19" w14:textId="77777777" w:rsidR="00CA7663" w:rsidRPr="00170CE7" w:rsidRDefault="00CA7663" w:rsidP="00CA7663">
      <w:pPr>
        <w:pStyle w:val="B3"/>
      </w:pPr>
      <w:r w:rsidRPr="00170CE7">
        <w:t>3&gt;</w:t>
      </w:r>
      <w:r w:rsidRPr="00170CE7">
        <w:tab/>
        <w:t>apply the specified configuration defined in 9.1.2 for the corresponding SRB;</w:t>
      </w:r>
    </w:p>
    <w:p w14:paraId="560A13A3"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RLC entity in accordance with the received </w:t>
      </w:r>
      <w:r w:rsidRPr="00170CE7">
        <w:rPr>
          <w:i/>
        </w:rPr>
        <w:t>rlc-Config</w:t>
      </w:r>
      <w:r w:rsidRPr="00170CE7">
        <w:t>;</w:t>
      </w:r>
    </w:p>
    <w:p w14:paraId="5BA04248" w14:textId="77777777" w:rsidR="00CA7663" w:rsidRPr="00170CE7" w:rsidRDefault="00CA7663" w:rsidP="00CA7663">
      <w:pPr>
        <w:pStyle w:val="B3"/>
      </w:pPr>
      <w:r w:rsidRPr="00170CE7">
        <w:t>3&gt;</w:t>
      </w:r>
      <w:r w:rsidRPr="00170CE7">
        <w:tab/>
        <w:t xml:space="preserve">establish a primary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w:t>
      </w:r>
    </w:p>
    <w:p w14:paraId="2E1BBDD7" w14:textId="77777777" w:rsidR="00CA7663" w:rsidRPr="00170CE7" w:rsidRDefault="00CA7663" w:rsidP="00CA7663">
      <w:pPr>
        <w:pStyle w:val="B3"/>
      </w:pPr>
      <w:r w:rsidRPr="00170CE7">
        <w:t>3&gt;</w:t>
      </w:r>
      <w:r w:rsidRPr="00170CE7">
        <w:tab/>
        <w:t xml:space="preserve">if the same </w:t>
      </w:r>
      <w:r w:rsidRPr="00170CE7">
        <w:rPr>
          <w:i/>
        </w:rPr>
        <w:t>srb-Identity</w:t>
      </w:r>
      <w:r w:rsidRPr="00170CE7">
        <w:t xml:space="preserve"> is included in NR </w:t>
      </w:r>
      <w:r w:rsidRPr="00170CE7">
        <w:rPr>
          <w:i/>
        </w:rPr>
        <w:t>srb-ToAddModList</w:t>
      </w:r>
      <w:r w:rsidRPr="00170CE7">
        <w:t>:</w:t>
      </w:r>
    </w:p>
    <w:p w14:paraId="794EBA58" w14:textId="77777777" w:rsidR="00CA7663" w:rsidRPr="00170CE7" w:rsidRDefault="00CA7663" w:rsidP="00CA7663">
      <w:pPr>
        <w:pStyle w:val="B4"/>
      </w:pPr>
      <w:r w:rsidRPr="00170CE7">
        <w:t>4&gt;</w:t>
      </w:r>
      <w:r w:rsidRPr="00170CE7">
        <w:tab/>
        <w:t xml:space="preserve">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SRB addition/modification procedure, associate MCG RLC bearer with the NR PDCP entity associated with the same value of </w:t>
      </w:r>
      <w:r w:rsidRPr="00170CE7">
        <w:rPr>
          <w:i/>
        </w:rPr>
        <w:t>srb-Identity</w:t>
      </w:r>
      <w:r w:rsidRPr="00170CE7">
        <w:t xml:space="preserve"> in the current UE configuraton as specified in TS 38.331 [82];</w:t>
      </w:r>
    </w:p>
    <w:p w14:paraId="5C4FA89E" w14:textId="77777777" w:rsidR="00CA7663" w:rsidRPr="00170CE7" w:rsidRDefault="00CA7663" w:rsidP="00CA7663">
      <w:pPr>
        <w:pStyle w:val="B3"/>
      </w:pPr>
      <w:r w:rsidRPr="00170CE7">
        <w:t>3&gt;</w:t>
      </w:r>
      <w:r w:rsidRPr="00170CE7">
        <w:tab/>
        <w:t>else:</w:t>
      </w:r>
    </w:p>
    <w:p w14:paraId="7704AFE7" w14:textId="77777777" w:rsidR="00CA7663" w:rsidRPr="00170CE7" w:rsidRDefault="00CA7663" w:rsidP="00CA7663">
      <w:pPr>
        <w:pStyle w:val="B4"/>
      </w:pPr>
      <w:r w:rsidRPr="00170CE7">
        <w:t>4&gt;</w:t>
      </w:r>
      <w:r w:rsidRPr="00170CE7">
        <w:tab/>
      </w:r>
      <w:r w:rsidRPr="00170CE7">
        <w:rPr>
          <w:lang w:eastAsia="zh-CN"/>
        </w:rPr>
        <w:t>e</w:t>
      </w:r>
      <w:r w:rsidRPr="00170CE7">
        <w:t xml:space="preserve">stablish a PDCP entity and configure it with the current </w:t>
      </w:r>
      <w:r w:rsidRPr="00170CE7">
        <w:rPr>
          <w:lang w:eastAsia="ko-KR"/>
        </w:rPr>
        <w:t>(MCG) security configuration, if applicable</w:t>
      </w:r>
      <w:r w:rsidRPr="00170CE7">
        <w:t>;</w:t>
      </w:r>
    </w:p>
    <w:p w14:paraId="09DD3073"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5986540"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427107F0"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054A6B2A" w14:textId="77777777" w:rsidR="00CA7663" w:rsidRPr="00170CE7" w:rsidRDefault="00CA7663" w:rsidP="00CA7663">
      <w:pPr>
        <w:pStyle w:val="B2"/>
      </w:pPr>
      <w:r w:rsidRPr="00170CE7">
        <w:t>2&gt;</w:t>
      </w:r>
      <w:r w:rsidRPr="00170CE7">
        <w:tab/>
        <w:t>if the UE is a NB-IoT UE:</w:t>
      </w:r>
    </w:p>
    <w:p w14:paraId="12FDF018" w14:textId="77777777" w:rsidR="00CA7663" w:rsidRPr="00170CE7" w:rsidRDefault="00CA7663" w:rsidP="00CA7663">
      <w:pPr>
        <w:pStyle w:val="B3"/>
      </w:pPr>
      <w:r w:rsidRPr="00170CE7">
        <w:lastRenderedPageBreak/>
        <w:t>3&gt;</w:t>
      </w:r>
      <w:r w:rsidRPr="00170CE7">
        <w:tab/>
        <w:t>apply the specified configuration defined in 9.1.2 for SRB1bis;</w:t>
      </w:r>
    </w:p>
    <w:p w14:paraId="32F08749" w14:textId="77777777" w:rsidR="00CA7663" w:rsidRPr="00170CE7" w:rsidRDefault="00CA7663" w:rsidP="00CA7663">
      <w:pPr>
        <w:pStyle w:val="B3"/>
      </w:pPr>
      <w:r w:rsidRPr="00170CE7">
        <w:t>3&gt;</w:t>
      </w:r>
      <w:r w:rsidRPr="00170CE7">
        <w:tab/>
        <w:t xml:space="preserve">establish an </w:t>
      </w:r>
      <w:r w:rsidRPr="00170CE7">
        <w:rPr>
          <w:lang w:eastAsia="ko-KR"/>
        </w:rPr>
        <w:t xml:space="preserve">(MCG) </w:t>
      </w:r>
      <w:r w:rsidRPr="00170CE7">
        <w:t xml:space="preserve">RLC entity in accordance with the received </w:t>
      </w:r>
      <w:r w:rsidRPr="00170CE7">
        <w:rPr>
          <w:i/>
        </w:rPr>
        <w:t>rlc-Config</w:t>
      </w:r>
      <w:r w:rsidRPr="00170CE7">
        <w:t>;</w:t>
      </w:r>
    </w:p>
    <w:p w14:paraId="5082C8B2" w14:textId="77777777" w:rsidR="00CA7663" w:rsidRPr="00170CE7" w:rsidRDefault="00CA7663" w:rsidP="00CA7663">
      <w:pPr>
        <w:pStyle w:val="B3"/>
      </w:pPr>
      <w:r w:rsidRPr="00170CE7">
        <w:t>3&gt;</w:t>
      </w:r>
      <w:r w:rsidRPr="00170CE7">
        <w:tab/>
        <w:t xml:space="preserve">establish a </w:t>
      </w:r>
      <w:r w:rsidRPr="00170CE7">
        <w:rPr>
          <w:lang w:eastAsia="ko-KR"/>
        </w:rPr>
        <w:t xml:space="preserve">(MCG) </w:t>
      </w:r>
      <w:r w:rsidRPr="00170CE7">
        <w:t xml:space="preserve">DCCH logical channel in accordance with the received </w:t>
      </w:r>
      <w:r w:rsidRPr="00170CE7">
        <w:rPr>
          <w:i/>
        </w:rPr>
        <w:t>logicalChannelConfig</w:t>
      </w:r>
      <w:r w:rsidRPr="00170CE7">
        <w:t xml:space="preserve"> and</w:t>
      </w:r>
      <w:r w:rsidRPr="00170CE7">
        <w:rPr>
          <w:i/>
        </w:rPr>
        <w:t xml:space="preserve"> </w:t>
      </w:r>
      <w:r w:rsidRPr="00170CE7">
        <w:t>with the logical channel identity set in accordance with 9.1.2.1a;</w:t>
      </w:r>
    </w:p>
    <w:p w14:paraId="445A31F3" w14:textId="77777777" w:rsidR="00CA7663" w:rsidRPr="00170CE7" w:rsidRDefault="00CA7663" w:rsidP="00CA7663">
      <w:pPr>
        <w:pStyle w:val="B1"/>
      </w:pPr>
      <w:r w:rsidRPr="00170CE7">
        <w:t>1&gt;</w:t>
      </w:r>
      <w:r w:rsidRPr="00170CE7">
        <w:tab/>
        <w:t>if the UE is a NB-IoT UE and SRB1 is established; or</w:t>
      </w:r>
    </w:p>
    <w:p w14:paraId="533B1696" w14:textId="77777777" w:rsidR="00CA7663" w:rsidRPr="00170CE7" w:rsidRDefault="00CA7663" w:rsidP="00CA7663">
      <w:pPr>
        <w:pStyle w:val="B1"/>
      </w:pPr>
      <w:r w:rsidRPr="00170CE7">
        <w:t>1&gt;</w:t>
      </w:r>
      <w:r w:rsidRPr="00170CE7">
        <w:tab/>
        <w:t xml:space="preserve">for each </w:t>
      </w:r>
      <w:r w:rsidRPr="00170CE7">
        <w:rPr>
          <w:i/>
        </w:rPr>
        <w:t>srb-Identity</w:t>
      </w:r>
      <w:r w:rsidRPr="00170CE7">
        <w:t xml:space="preserve"> value included in the </w:t>
      </w:r>
      <w:r w:rsidRPr="00170CE7">
        <w:rPr>
          <w:i/>
        </w:rPr>
        <w:t xml:space="preserve">srb-ToAddModList </w:t>
      </w:r>
      <w:r w:rsidRPr="00170CE7">
        <w:t>that is part of the current UE configuration (SRB reconfiguration):</w:t>
      </w:r>
    </w:p>
    <w:p w14:paraId="1CDE5422" w14:textId="77777777" w:rsidR="00CA7663" w:rsidRPr="00170CE7" w:rsidRDefault="00CA7663" w:rsidP="00CA7663">
      <w:pPr>
        <w:pStyle w:val="B2"/>
      </w:pPr>
      <w:r w:rsidRPr="00170CE7">
        <w:t>2&gt;</w:t>
      </w:r>
      <w:r w:rsidRPr="00170CE7">
        <w:tab/>
        <w:t xml:space="preserve">if </w:t>
      </w:r>
      <w:r w:rsidRPr="00170CE7">
        <w:rPr>
          <w:i/>
        </w:rPr>
        <w:t>pdcp-verChange</w:t>
      </w:r>
      <w:r w:rsidRPr="00170CE7">
        <w:t xml:space="preserve"> is included (i.e, NR PDCP to E-UTRA PDCP change):</w:t>
      </w:r>
    </w:p>
    <w:p w14:paraId="184E5573" w14:textId="77777777" w:rsidR="00CA7663" w:rsidRPr="00170CE7" w:rsidRDefault="00CA7663" w:rsidP="00CA7663">
      <w:pPr>
        <w:pStyle w:val="B3"/>
      </w:pPr>
      <w:r w:rsidRPr="00170CE7">
        <w:t>3&gt;</w:t>
      </w:r>
      <w:r w:rsidRPr="00170CE7">
        <w:tab/>
        <w:t>establish an (E-UTRA) PDCP entity and configure it with the current (MCG) security configuration;</w:t>
      </w:r>
    </w:p>
    <w:p w14:paraId="1030DFFE" w14:textId="77777777" w:rsidR="00CA7663" w:rsidRPr="00170CE7" w:rsidRDefault="00CA7663" w:rsidP="00CA7663">
      <w:pPr>
        <w:pStyle w:val="NO"/>
      </w:pPr>
      <w:r w:rsidRPr="00170CE7">
        <w:t>NOTE:</w:t>
      </w:r>
      <w:r w:rsidRPr="00170CE7">
        <w:tab/>
        <w:t>The UE applies the LTE ciphering and integrity protection algorithms that are equivalent to the previously configured NR security algorithms.</w:t>
      </w:r>
    </w:p>
    <w:p w14:paraId="3E0DC421" w14:textId="77777777" w:rsidR="00CA7663" w:rsidRPr="00170CE7" w:rsidRDefault="00CA7663" w:rsidP="00CA7663">
      <w:pPr>
        <w:pStyle w:val="B3"/>
      </w:pPr>
      <w:r w:rsidRPr="00170CE7">
        <w:t>3&gt;</w:t>
      </w:r>
      <w:r w:rsidRPr="00170CE7">
        <w:tab/>
        <w:t>associate the primary RLC bearer of this SRB with the established PDCP entity;</w:t>
      </w:r>
    </w:p>
    <w:p w14:paraId="3129E9F3" w14:textId="77777777" w:rsidR="00CA7663" w:rsidRPr="00170CE7" w:rsidRDefault="00CA7663" w:rsidP="00CA7663">
      <w:pPr>
        <w:pStyle w:val="B3"/>
      </w:pPr>
      <w:r w:rsidRPr="00170CE7">
        <w:t>3&gt;</w:t>
      </w:r>
      <w:r w:rsidRPr="00170CE7">
        <w:tab/>
        <w:t>release the NR PDCP entity of this SRB;</w:t>
      </w:r>
    </w:p>
    <w:p w14:paraId="3000DF74" w14:textId="77777777" w:rsidR="00CA7663" w:rsidRPr="00170CE7" w:rsidRDefault="00CA7663" w:rsidP="00CA7663">
      <w:pPr>
        <w:pStyle w:val="B2"/>
      </w:pPr>
      <w:r w:rsidRPr="00170CE7">
        <w:t>2&gt;</w:t>
      </w:r>
      <w:r w:rsidRPr="00170CE7">
        <w:tab/>
        <w:t xml:space="preserve">reconfigure the primary RLC entity in accordance with the received </w:t>
      </w:r>
      <w:r w:rsidRPr="00170CE7">
        <w:rPr>
          <w:i/>
        </w:rPr>
        <w:t>rlc-Config</w:t>
      </w:r>
      <w:r w:rsidRPr="00170CE7">
        <w:t>;</w:t>
      </w:r>
    </w:p>
    <w:p w14:paraId="2C892641" w14:textId="77777777" w:rsidR="00CA7663" w:rsidRPr="00170CE7" w:rsidRDefault="00CA7663" w:rsidP="00CA7663">
      <w:pPr>
        <w:pStyle w:val="B2"/>
      </w:pPr>
      <w:r w:rsidRPr="00170CE7">
        <w:t>2&gt;</w:t>
      </w:r>
      <w:r w:rsidRPr="00170CE7">
        <w:tab/>
        <w:t xml:space="preserve">reconfigure the primary DCCH logical channel in accordance with the received </w:t>
      </w:r>
      <w:r w:rsidRPr="00170CE7">
        <w:rPr>
          <w:i/>
        </w:rPr>
        <w:t>logicalChannelConfig</w:t>
      </w:r>
      <w:r w:rsidRPr="00170CE7">
        <w:t>;</w:t>
      </w:r>
    </w:p>
    <w:p w14:paraId="248D5F89"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5E96CF07" w14:textId="77777777" w:rsidR="00CA7663" w:rsidRPr="00170CE7" w:rsidRDefault="00CA7663" w:rsidP="00CA7663">
      <w:pPr>
        <w:pStyle w:val="B3"/>
      </w:pPr>
      <w:r w:rsidRPr="00170CE7">
        <w:t>3&gt;</w:t>
      </w:r>
      <w:r w:rsidRPr="00170CE7">
        <w:tab/>
        <w:t>release the secondary MCG RLC entity or entities as well as the associated DTCH logical channel;</w:t>
      </w:r>
    </w:p>
    <w:p w14:paraId="5A912B97" w14:textId="77777777" w:rsidR="00CA7663" w:rsidRPr="00170CE7" w:rsidRDefault="00CA7663" w:rsidP="00CA7663">
      <w:pPr>
        <w:pStyle w:val="B2"/>
      </w:pPr>
      <w:r w:rsidRPr="00170CE7">
        <w:t>2&gt;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0E4216DA" w14:textId="77777777" w:rsidR="00CA7663" w:rsidRPr="00170CE7" w:rsidRDefault="00CA7663" w:rsidP="00CA7663">
      <w:pPr>
        <w:pStyle w:val="B3"/>
      </w:pPr>
      <w:r w:rsidRPr="00170CE7">
        <w:t>3&gt;</w:t>
      </w:r>
      <w:r w:rsidRPr="00170CE7">
        <w:tab/>
        <w:t>if the current SRB configuration does not include a secondary RLC bearer:</w:t>
      </w:r>
    </w:p>
    <w:p w14:paraId="18735841" w14:textId="77777777" w:rsidR="00CA7663" w:rsidRPr="00170CE7" w:rsidRDefault="00CA7663" w:rsidP="00CA7663">
      <w:pPr>
        <w:pStyle w:val="B4"/>
      </w:pPr>
      <w:r w:rsidRPr="00170CE7">
        <w:t>4&gt;</w:t>
      </w:r>
      <w:r w:rsidRPr="00170CE7">
        <w:tab/>
        <w:t xml:space="preserve">establish a secondary MCG RLC entity or entities and an associated DCCH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1C0D6BCA" w14:textId="77777777" w:rsidR="00CA7663" w:rsidRPr="00170CE7" w:rsidRDefault="00CA7663" w:rsidP="00CA7663">
      <w:pPr>
        <w:pStyle w:val="B4"/>
      </w:pPr>
      <w:r w:rsidRPr="00170CE7">
        <w:t>4&gt;</w:t>
      </w:r>
      <w:r w:rsidRPr="00170CE7">
        <w:tab/>
        <w:t xml:space="preserve">configure the E-UTRA PDCP entity to activate duplication with </w:t>
      </w:r>
      <w:r w:rsidRPr="00170CE7">
        <w:rPr>
          <w:i/>
        </w:rPr>
        <w:t>t-Reordering</w:t>
      </w:r>
      <w:r w:rsidRPr="00170CE7">
        <w:t xml:space="preserve"> set to </w:t>
      </w:r>
      <w:r w:rsidRPr="00170CE7">
        <w:rPr>
          <w:i/>
        </w:rPr>
        <w:t>infinity</w:t>
      </w:r>
      <w:r w:rsidRPr="00170CE7">
        <w:t>;</w:t>
      </w:r>
    </w:p>
    <w:p w14:paraId="49ECE45F" w14:textId="77777777" w:rsidR="00CA7663" w:rsidRPr="00170CE7" w:rsidRDefault="00CA7663" w:rsidP="00CA7663">
      <w:pPr>
        <w:pStyle w:val="B3"/>
      </w:pPr>
      <w:r w:rsidRPr="00170CE7">
        <w:t>3&gt;</w:t>
      </w:r>
      <w:r w:rsidRPr="00170CE7">
        <w:tab/>
        <w:t>else:</w:t>
      </w:r>
    </w:p>
    <w:p w14:paraId="2001EF00" w14:textId="77777777" w:rsidR="00CA7663" w:rsidRPr="00170CE7" w:rsidRDefault="00CA7663" w:rsidP="00CA7663">
      <w:pPr>
        <w:pStyle w:val="B4"/>
      </w:pPr>
      <w:r w:rsidRPr="00170CE7">
        <w:t>4&gt;</w:t>
      </w:r>
      <w:r w:rsidRPr="00170CE7">
        <w:tab/>
        <w:t xml:space="preserve">reconfigure the secondary MCG RLC entity or entities and the associated DCCH logical channel in accordance with the received </w:t>
      </w:r>
      <w:r w:rsidRPr="00170CE7">
        <w:rPr>
          <w:i/>
        </w:rPr>
        <w:t>rlc-BearerConfigSecondary</w:t>
      </w:r>
      <w:r w:rsidRPr="00170CE7">
        <w:t>;</w:t>
      </w:r>
    </w:p>
    <w:p w14:paraId="66D1B8A1"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7663" w14:paraId="0A63010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68BEE" w14:textId="77777777" w:rsidR="00CA7663" w:rsidRDefault="00CA7663" w:rsidP="00382066">
            <w:pPr>
              <w:spacing w:before="100" w:after="100"/>
              <w:jc w:val="center"/>
              <w:rPr>
                <w:rFonts w:ascii="Arial" w:hAnsi="Arial" w:cs="Arial"/>
                <w:noProof/>
                <w:sz w:val="24"/>
              </w:rPr>
            </w:pPr>
            <w:r>
              <w:rPr>
                <w:rFonts w:ascii="Arial" w:hAnsi="Arial" w:cs="Arial"/>
                <w:noProof/>
                <w:sz w:val="24"/>
              </w:rPr>
              <w:t>Next change</w:t>
            </w:r>
          </w:p>
        </w:tc>
      </w:tr>
    </w:tbl>
    <w:p w14:paraId="4811594D" w14:textId="77777777" w:rsidR="00CA7663" w:rsidRPr="00170CE7" w:rsidRDefault="00CA7663" w:rsidP="00CA7663">
      <w:pPr>
        <w:pStyle w:val="4"/>
      </w:pPr>
      <w:bookmarkStart w:id="970" w:name="_Toc20486833"/>
      <w:bookmarkStart w:id="971" w:name="_Toc29342125"/>
      <w:bookmarkStart w:id="972" w:name="_Toc29343264"/>
      <w:r w:rsidRPr="00170CE7">
        <w:t>5.3.10.2</w:t>
      </w:r>
      <w:r w:rsidRPr="00170CE7">
        <w:tab/>
        <w:t>DRB release</w:t>
      </w:r>
      <w:bookmarkEnd w:id="970"/>
      <w:bookmarkEnd w:id="971"/>
      <w:bookmarkEnd w:id="972"/>
    </w:p>
    <w:p w14:paraId="5C9BB0DE" w14:textId="77777777" w:rsidR="00CA7663" w:rsidRPr="00170CE7" w:rsidRDefault="00CA7663" w:rsidP="00CA7663">
      <w:r w:rsidRPr="00170CE7">
        <w:t>The UE shall:</w:t>
      </w:r>
    </w:p>
    <w:p w14:paraId="5BDD22F1"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drb-ToReleaseList </w:t>
      </w:r>
      <w:r w:rsidRPr="00170CE7">
        <w:t>or</w:t>
      </w:r>
      <w:r w:rsidRPr="00170CE7">
        <w:rPr>
          <w:i/>
        </w:rPr>
        <w:t xml:space="preserve"> drb-ToReleaseListSCG</w:t>
      </w:r>
      <w:r w:rsidRPr="00170CE7">
        <w:t xml:space="preserve"> that is part of the current UE configuration (DRB or RLC bearer release); or</w:t>
      </w:r>
    </w:p>
    <w:p w14:paraId="4D925FC7" w14:textId="77777777" w:rsidR="00CA7663" w:rsidRPr="00170CE7" w:rsidRDefault="00CA7663" w:rsidP="00CA7663">
      <w:pPr>
        <w:pStyle w:val="B1"/>
      </w:pPr>
      <w:r w:rsidRPr="00170CE7">
        <w:t>1&gt;</w:t>
      </w:r>
      <w:r w:rsidRPr="00170CE7">
        <w:tab/>
        <w:t xml:space="preserve">for each </w:t>
      </w:r>
      <w:r w:rsidRPr="00170CE7">
        <w:rPr>
          <w:i/>
        </w:rPr>
        <w:t xml:space="preserve">drb-identity </w:t>
      </w:r>
      <w:r w:rsidRPr="00170CE7">
        <w:t>value that is to be released as the result of full configuration option according to 5.3.5.8:</w:t>
      </w:r>
    </w:p>
    <w:p w14:paraId="0371222C" w14:textId="77777777" w:rsidR="00CA7663" w:rsidRPr="00170CE7" w:rsidRDefault="00CA7663" w:rsidP="00CA7663">
      <w:pPr>
        <w:pStyle w:val="B2"/>
      </w:pPr>
      <w:r w:rsidRPr="00170CE7">
        <w:t>2&gt;</w:t>
      </w:r>
      <w:r w:rsidRPr="00170CE7">
        <w:tab/>
        <w:t>if release of this DRB is result of full configuration option according to 5.3.5.8:</w:t>
      </w:r>
    </w:p>
    <w:p w14:paraId="2638B366" w14:textId="77777777" w:rsidR="00CA7663" w:rsidRPr="00170CE7" w:rsidRDefault="00CA7663" w:rsidP="00CA7663">
      <w:pPr>
        <w:pStyle w:val="B3"/>
      </w:pPr>
      <w:r w:rsidRPr="00170CE7">
        <w:t>3&gt;</w:t>
      </w:r>
      <w:r w:rsidRPr="00170CE7">
        <w:tab/>
        <w:t>release the E-UTRA or NR PDCP entity;</w:t>
      </w:r>
    </w:p>
    <w:p w14:paraId="6847197B" w14:textId="77777777" w:rsidR="00CA7663" w:rsidRPr="00170CE7" w:rsidRDefault="00CA7663" w:rsidP="00CA7663">
      <w:pPr>
        <w:pStyle w:val="B2"/>
      </w:pPr>
      <w:r w:rsidRPr="00170CE7">
        <w:t>2&gt;</w:t>
      </w:r>
      <w:r w:rsidRPr="00170CE7">
        <w:tab/>
        <w:t xml:space="preserve">else if this DRB is configured with </w:t>
      </w:r>
      <w:r w:rsidRPr="00170CE7">
        <w:rPr>
          <w:i/>
        </w:rPr>
        <w:t>pdcp-config</w:t>
      </w:r>
      <w:r w:rsidRPr="00170CE7">
        <w:t>:</w:t>
      </w:r>
    </w:p>
    <w:p w14:paraId="0AA98430" w14:textId="77777777" w:rsidR="00CA7663" w:rsidRPr="00170CE7" w:rsidRDefault="00CA7663" w:rsidP="00CA7663">
      <w:pPr>
        <w:pStyle w:val="B3"/>
      </w:pPr>
      <w:r w:rsidRPr="00170CE7">
        <w:t>3&gt;</w:t>
      </w:r>
      <w:r w:rsidRPr="00170CE7">
        <w:tab/>
        <w:t>release the E-UTRA PDCP entity;</w:t>
      </w:r>
    </w:p>
    <w:p w14:paraId="2440EC9F" w14:textId="77777777" w:rsidR="00CA7663" w:rsidRPr="00170CE7" w:rsidRDefault="00CA7663" w:rsidP="00CA7663">
      <w:pPr>
        <w:pStyle w:val="B2"/>
      </w:pPr>
      <w:r w:rsidRPr="00170CE7">
        <w:lastRenderedPageBreak/>
        <w:t>2&gt;</w:t>
      </w:r>
      <w:r w:rsidRPr="00170CE7">
        <w:tab/>
        <w:t>else (release the RLC bearer configuration of MCG or of SCG):</w:t>
      </w:r>
    </w:p>
    <w:p w14:paraId="69C258AA" w14:textId="77777777" w:rsidR="00CA7663" w:rsidRPr="00170CE7" w:rsidRDefault="00CA7663" w:rsidP="00CA7663">
      <w:pPr>
        <w:pStyle w:val="B3"/>
      </w:pPr>
      <w:r w:rsidRPr="00170CE7">
        <w:t>3&gt;</w:t>
      </w:r>
      <w:r w:rsidRPr="00170CE7">
        <w:tab/>
        <w:t>re-establish the RLC entity as specified in 36.322 for this DRB;</w:t>
      </w:r>
    </w:p>
    <w:p w14:paraId="5FD067D8" w14:textId="77777777" w:rsidR="00CA7663" w:rsidRPr="00170CE7" w:rsidRDefault="00CA7663" w:rsidP="00CA7663">
      <w:pPr>
        <w:pStyle w:val="B2"/>
      </w:pPr>
      <w:r w:rsidRPr="00170CE7">
        <w:t>2&gt;</w:t>
      </w:r>
      <w:r w:rsidRPr="00170CE7">
        <w:tab/>
        <w:t>release the RLC entity or entities;</w:t>
      </w:r>
    </w:p>
    <w:p w14:paraId="592CAD7F" w14:textId="77777777" w:rsidR="00CA7663" w:rsidRPr="00170CE7" w:rsidRDefault="00CA7663" w:rsidP="00CA7663">
      <w:pPr>
        <w:pStyle w:val="B2"/>
      </w:pPr>
      <w:r w:rsidRPr="00170CE7">
        <w:t>2&gt;</w:t>
      </w:r>
      <w:r w:rsidRPr="00170CE7">
        <w:tab/>
        <w:t>release the DTCH logical channel;</w:t>
      </w:r>
    </w:p>
    <w:p w14:paraId="2208CDC9" w14:textId="77777777" w:rsidR="00CA7663" w:rsidRPr="00170CE7" w:rsidRDefault="00CA7663" w:rsidP="00CA7663">
      <w:pPr>
        <w:pStyle w:val="B2"/>
      </w:pPr>
      <w:r w:rsidRPr="00170CE7">
        <w:t>2&gt;</w:t>
      </w:r>
      <w:r w:rsidRPr="00170CE7">
        <w:tab/>
        <w:t>if the UE is connected to EPC:</w:t>
      </w:r>
    </w:p>
    <w:p w14:paraId="46CB5A08" w14:textId="77777777" w:rsidR="00CA7663" w:rsidRPr="00170CE7" w:rsidRDefault="00CA7663" w:rsidP="00CA7663">
      <w:pPr>
        <w:pStyle w:val="B3"/>
      </w:pPr>
      <w:r w:rsidRPr="00170CE7">
        <w:t>3&gt;</w:t>
      </w:r>
      <w:r w:rsidRPr="00170CE7">
        <w:tab/>
        <w:t xml:space="preserve">if the DRB was configured with </w:t>
      </w:r>
      <w:r w:rsidRPr="00170CE7">
        <w:rPr>
          <w:i/>
        </w:rPr>
        <w:t>pdcp-config</w:t>
      </w:r>
      <w:r w:rsidRPr="00170CE7">
        <w:t xml:space="preserve"> and new DRB is not added with same </w:t>
      </w:r>
      <w:r w:rsidRPr="00170CE7">
        <w:rPr>
          <w:i/>
        </w:rPr>
        <w:t xml:space="preserve">eps-BearerIdentity </w:t>
      </w:r>
      <w:r w:rsidRPr="00170CE7">
        <w:t xml:space="preserve">in </w:t>
      </w:r>
      <w:r w:rsidRPr="00170CE7">
        <w:rPr>
          <w:i/>
        </w:rPr>
        <w:t>drb-ToAddModList</w:t>
      </w:r>
      <w:r w:rsidRPr="00170CE7">
        <w:t xml:space="preserve"> nor </w:t>
      </w:r>
      <w:r w:rsidRPr="00170CE7">
        <w:rPr>
          <w:i/>
          <w:iCs/>
        </w:rPr>
        <w:t>nr-radioBearerConfig1</w:t>
      </w:r>
      <w:r w:rsidRPr="00170CE7">
        <w:t xml:space="preserve"> nor in </w:t>
      </w:r>
      <w:r w:rsidRPr="00170CE7">
        <w:rPr>
          <w:i/>
          <w:iCs/>
        </w:rPr>
        <w:t>nr-radioBearerConfig2</w:t>
      </w:r>
      <w:r w:rsidRPr="00170CE7">
        <w:t>:</w:t>
      </w:r>
    </w:p>
    <w:p w14:paraId="0249BFB9" w14:textId="77777777" w:rsidR="00CA7663" w:rsidRPr="00170CE7" w:rsidRDefault="00CA7663" w:rsidP="00CA7663">
      <w:pPr>
        <w:pStyle w:val="B4"/>
        <w:rPr>
          <w:lang w:eastAsia="zh-CN"/>
        </w:rPr>
      </w:pPr>
      <w:r w:rsidRPr="00170CE7">
        <w:t>4&gt;</w:t>
      </w:r>
      <w:r w:rsidRPr="00170CE7">
        <w:tab/>
        <w:t>if the procedure was triggered due to</w:t>
      </w:r>
      <w:r w:rsidRPr="00170CE7">
        <w:rPr>
          <w:lang w:eastAsia="zh-CN"/>
        </w:rPr>
        <w:t xml:space="preserve"> handover:</w:t>
      </w:r>
    </w:p>
    <w:p w14:paraId="624CD560"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after successful handover</w:t>
      </w:r>
      <w:r w:rsidRPr="00170CE7">
        <w:t>;</w:t>
      </w:r>
    </w:p>
    <w:p w14:paraId="38A2B46C" w14:textId="77777777" w:rsidR="00CA7663" w:rsidRPr="00170CE7" w:rsidRDefault="00CA7663" w:rsidP="00CA7663">
      <w:pPr>
        <w:pStyle w:val="B4"/>
      </w:pPr>
      <w:r w:rsidRPr="00170CE7">
        <w:t>4&gt;</w:t>
      </w:r>
      <w:r w:rsidRPr="00170CE7">
        <w:tab/>
        <w:t>else:</w:t>
      </w:r>
    </w:p>
    <w:p w14:paraId="54F056F8" w14:textId="77777777" w:rsidR="00CA7663" w:rsidRPr="00170CE7" w:rsidRDefault="00CA7663" w:rsidP="00CA7663">
      <w:pPr>
        <w:pStyle w:val="B5"/>
        <w:rPr>
          <w:lang w:eastAsia="zh-CN"/>
        </w:rPr>
      </w:pPr>
      <w:r w:rsidRPr="00170CE7">
        <w:rPr>
          <w:lang w:eastAsia="zh-CN"/>
        </w:rPr>
        <w:t>5&gt;</w:t>
      </w:r>
      <w:r w:rsidRPr="00170CE7">
        <w:rPr>
          <w:lang w:eastAsia="zh-CN"/>
        </w:rPr>
        <w:tab/>
      </w:r>
      <w:r w:rsidRPr="00170CE7">
        <w:t xml:space="preserve">indicate the release of the DRB and the </w:t>
      </w:r>
      <w:r w:rsidRPr="00170CE7">
        <w:rPr>
          <w:i/>
          <w:iCs/>
        </w:rPr>
        <w:t>eps-BearerIdentity</w:t>
      </w:r>
      <w:r w:rsidRPr="00170CE7">
        <w:t xml:space="preserve"> of the released DRB to upper layers</w:t>
      </w:r>
      <w:r w:rsidRPr="00170CE7">
        <w:rPr>
          <w:lang w:eastAsia="zh-CN"/>
        </w:rPr>
        <w:t xml:space="preserve"> immediately.</w:t>
      </w:r>
    </w:p>
    <w:p w14:paraId="3F240572" w14:textId="77777777" w:rsidR="001B2DEE" w:rsidRDefault="001B2DEE" w:rsidP="001B2DEE">
      <w:pPr>
        <w:pStyle w:val="B2"/>
        <w:rPr>
          <w:ins w:id="973" w:author="NB-IoT R16" w:date="2020-02-12T18:39:00Z"/>
        </w:rPr>
      </w:pPr>
      <w:ins w:id="974" w:author="NB-IoT R16" w:date="2020-02-12T18:39:00Z">
        <w:r>
          <w:t>2&gt;</w:t>
        </w:r>
        <w:r>
          <w:tab/>
          <w:t>if the UE is a NB-IoT UE connected to 5GC:</w:t>
        </w:r>
      </w:ins>
    </w:p>
    <w:p w14:paraId="63F1C4BF" w14:textId="77777777" w:rsidR="001B2DEE" w:rsidRDefault="001B2DEE" w:rsidP="001B2DEE">
      <w:pPr>
        <w:pStyle w:val="B3"/>
        <w:rPr>
          <w:ins w:id="975" w:author="NB-IoT R16" w:date="2020-02-12T18:39:00Z"/>
        </w:rPr>
      </w:pPr>
      <w:ins w:id="976" w:author="NB-IoT R16" w:date="2020-02-12T18:39:00Z">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ins>
    </w:p>
    <w:p w14:paraId="4D15C786" w14:textId="77777777" w:rsidR="001B2DEE" w:rsidRDefault="001B2DEE" w:rsidP="001B2DEE">
      <w:pPr>
        <w:pStyle w:val="B4"/>
        <w:rPr>
          <w:ins w:id="977" w:author="NB-IoT R16" w:date="2020-02-12T18:39:00Z"/>
          <w:lang w:eastAsia="zh-CN"/>
        </w:rPr>
      </w:pPr>
      <w:ins w:id="978" w:author="NB-IoT R16" w:date="2020-02-12T18:39:00Z">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ins>
    </w:p>
    <w:p w14:paraId="234549BA" w14:textId="77777777" w:rsidR="00CA7663" w:rsidRPr="00170CE7" w:rsidRDefault="00CA7663" w:rsidP="00CA7663">
      <w:pPr>
        <w:pStyle w:val="NO"/>
      </w:pPr>
      <w:r w:rsidRPr="00170CE7">
        <w:t>NOTE 1:</w:t>
      </w:r>
      <w:r w:rsidRPr="00170CE7">
        <w:tab/>
        <w:t xml:space="preserve">The UE does not consider the message as erroneous if the </w:t>
      </w:r>
      <w:r w:rsidRPr="00170CE7">
        <w:rPr>
          <w:i/>
        </w:rPr>
        <w:t>drb-ToReleaseList</w:t>
      </w:r>
      <w:r w:rsidRPr="00170CE7">
        <w:t xml:space="preserve"> includes any </w:t>
      </w:r>
      <w:r w:rsidRPr="00170CE7">
        <w:rPr>
          <w:i/>
        </w:rPr>
        <w:t>drb-Identity</w:t>
      </w:r>
      <w:r w:rsidRPr="00170CE7">
        <w:t xml:space="preserve"> value that is not part of the current UE configuration.</w:t>
      </w:r>
    </w:p>
    <w:p w14:paraId="342A320C" w14:textId="77777777" w:rsidR="00CA7663" w:rsidRPr="00170CE7" w:rsidRDefault="00CA7663" w:rsidP="00CA7663">
      <w:pPr>
        <w:pStyle w:val="NO"/>
      </w:pPr>
      <w:r w:rsidRPr="00170CE7">
        <w:t>NOTE 2:</w:t>
      </w:r>
      <w:r w:rsidRPr="00170CE7">
        <w:tab/>
        <w:t xml:space="preserve">The association of </w:t>
      </w:r>
      <w:r w:rsidRPr="00170CE7">
        <w:rPr>
          <w:i/>
        </w:rPr>
        <w:t>eps-BearerIdentity</w:t>
      </w:r>
      <w:r w:rsidRPr="00170CE7">
        <w:t xml:space="preserve"> to an NR PDCP configuration as defined in TS 38.331 [82] can be included in the same message that releases </w:t>
      </w:r>
      <w:proofErr w:type="gramStart"/>
      <w:r w:rsidRPr="00170CE7">
        <w:t>an</w:t>
      </w:r>
      <w:proofErr w:type="gramEnd"/>
      <w:r w:rsidRPr="00170CE7">
        <w:t xml:space="preserve"> DRB associated to the same </w:t>
      </w:r>
      <w:r w:rsidRPr="00170CE7">
        <w:rPr>
          <w:i/>
        </w:rPr>
        <w:t>eps-BearerIdentity</w:t>
      </w:r>
      <w:r w:rsidRPr="00170CE7">
        <w:t>.</w:t>
      </w:r>
    </w:p>
    <w:p w14:paraId="51CEC928" w14:textId="77777777" w:rsidR="00CA7663" w:rsidRPr="00170CE7" w:rsidRDefault="00CA7663" w:rsidP="00CA7663">
      <w:pPr>
        <w:pStyle w:val="4"/>
      </w:pPr>
      <w:bookmarkStart w:id="979" w:name="_Toc20486834"/>
      <w:bookmarkStart w:id="980" w:name="_Toc29342126"/>
      <w:bookmarkStart w:id="981" w:name="_Toc29343265"/>
      <w:r w:rsidRPr="00170CE7">
        <w:t>5.3.10.3</w:t>
      </w:r>
      <w:r w:rsidRPr="00170CE7">
        <w:tab/>
        <w:t>DRB addition/ modification</w:t>
      </w:r>
      <w:bookmarkEnd w:id="979"/>
      <w:bookmarkEnd w:id="980"/>
      <w:bookmarkEnd w:id="981"/>
    </w:p>
    <w:p w14:paraId="0507D25C" w14:textId="77777777" w:rsidR="00CA7663" w:rsidRPr="00170CE7" w:rsidRDefault="00CA7663" w:rsidP="00CA7663">
      <w:r w:rsidRPr="00170CE7">
        <w:t>The UE shall:</w:t>
      </w:r>
    </w:p>
    <w:p w14:paraId="181DCA32"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not part of the current UE configuration (DRB establishment including the case when full configuration option is used):</w:t>
      </w:r>
    </w:p>
    <w:p w14:paraId="49E2B189" w14:textId="77777777" w:rsidR="00CA7663" w:rsidRPr="00170CE7" w:rsidRDefault="00CA7663" w:rsidP="00CA7663">
      <w:pPr>
        <w:pStyle w:val="B2"/>
      </w:pPr>
      <w:r w:rsidRPr="00170CE7">
        <w:t>2&gt;</w:t>
      </w:r>
      <w:r w:rsidRPr="00170CE7">
        <w:tab/>
        <w:t xml:space="preserve">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add LWA DRB):</w:t>
      </w:r>
    </w:p>
    <w:p w14:paraId="18C1B8A7" w14:textId="77777777" w:rsidR="00CA7663" w:rsidRPr="00170CE7" w:rsidRDefault="00CA7663" w:rsidP="00CA7663">
      <w:pPr>
        <w:pStyle w:val="B3"/>
      </w:pPr>
      <w:r w:rsidRPr="00170CE7">
        <w:t>3&gt;</w:t>
      </w:r>
      <w:r w:rsidRPr="00170CE7">
        <w:tab/>
        <w:t>perform the LWA specific DRB addition or reconfiguration as specified in 5.3.10.3a2;</w:t>
      </w:r>
    </w:p>
    <w:p w14:paraId="5AD59703" w14:textId="77777777" w:rsidR="00CA7663" w:rsidRPr="00170CE7" w:rsidRDefault="00CA7663" w:rsidP="00CA7663">
      <w:pPr>
        <w:pStyle w:val="B2"/>
        <w:rPr>
          <w:i/>
        </w:rPr>
      </w:pPr>
      <w:r w:rsidRPr="00170CE7">
        <w:t>2&gt;</w:t>
      </w:r>
      <w:r w:rsidRPr="00170CE7">
        <w:tab/>
        <w:t xml:space="preserve">if the concerned entry of </w:t>
      </w:r>
      <w:r w:rsidRPr="00170CE7">
        <w:rPr>
          <w:i/>
        </w:rPr>
        <w:t>drb-ToAddModList</w:t>
      </w:r>
      <w:r w:rsidRPr="00170CE7">
        <w:t xml:space="preserve"> includes the </w:t>
      </w:r>
      <w:r w:rsidRPr="00170CE7">
        <w:rPr>
          <w:i/>
        </w:rPr>
        <w:t>drb-TypeLWIP</w:t>
      </w:r>
      <w:r w:rsidRPr="00170CE7">
        <w:t xml:space="preserve"> (i.e. add LWIP DRB):</w:t>
      </w:r>
    </w:p>
    <w:p w14:paraId="4F0F3EB5" w14:textId="77777777" w:rsidR="00CA7663" w:rsidRPr="00170CE7" w:rsidRDefault="00CA7663" w:rsidP="00CA7663">
      <w:pPr>
        <w:pStyle w:val="B3"/>
      </w:pPr>
      <w:r w:rsidRPr="00170CE7">
        <w:t>3&gt;</w:t>
      </w:r>
      <w:r w:rsidRPr="00170CE7">
        <w:tab/>
        <w:t>perform LWIP specific DRB addition or reconfiguration as specified in 5.3.10.3a3;</w:t>
      </w:r>
    </w:p>
    <w:p w14:paraId="16E57FD2" w14:textId="77777777" w:rsidR="00CA7663" w:rsidRPr="00170CE7" w:rsidRDefault="00CA7663" w:rsidP="00CA7663">
      <w:pPr>
        <w:pStyle w:val="B2"/>
        <w:rPr>
          <w:i/>
        </w:rPr>
      </w:pPr>
      <w:r w:rsidRPr="00170CE7">
        <w:t>2&gt;</w:t>
      </w:r>
      <w:r w:rsidRPr="00170CE7">
        <w:tab/>
        <w:t xml:space="preserve">else if </w:t>
      </w:r>
      <w:r w:rsidRPr="00170CE7">
        <w:rPr>
          <w:i/>
        </w:rPr>
        <w:t>drb-ToAddModListSCG</w:t>
      </w:r>
      <w:r w:rsidRPr="00170CE7">
        <w:t xml:space="preserve"> is not received or does not include the </w:t>
      </w:r>
      <w:r w:rsidRPr="00170CE7">
        <w:rPr>
          <w:i/>
        </w:rPr>
        <w:t>drb-Identity</w:t>
      </w:r>
      <w:r w:rsidRPr="00170CE7">
        <w:t xml:space="preserve"> value (i.e. add MCG DRB or MCG RLC bearer):</w:t>
      </w:r>
    </w:p>
    <w:p w14:paraId="7D655B80"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received, establish a PDCP entity and configure it with the current MCG </w:t>
      </w:r>
      <w:r w:rsidRPr="00170CE7">
        <w:rPr>
          <w:lang w:eastAsia="ko-KR"/>
        </w:rPr>
        <w:t xml:space="preserve">security configuration and </w:t>
      </w:r>
      <w:r w:rsidRPr="00170CE7">
        <w:t xml:space="preserve">in accordance with the received </w:t>
      </w:r>
      <w:r w:rsidRPr="00170CE7">
        <w:rPr>
          <w:i/>
        </w:rPr>
        <w:t>pdcp-Config</w:t>
      </w:r>
      <w:r w:rsidRPr="00170CE7">
        <w:t>;</w:t>
      </w:r>
    </w:p>
    <w:p w14:paraId="347430E4" w14:textId="77777777" w:rsidR="00CA7663" w:rsidRPr="00170CE7" w:rsidRDefault="00CA7663" w:rsidP="00CA7663">
      <w:pPr>
        <w:pStyle w:val="B3"/>
      </w:pPr>
      <w:r w:rsidRPr="00170CE7">
        <w:t>3&gt;</w:t>
      </w:r>
      <w:r w:rsidRPr="00170CE7">
        <w:tab/>
        <w:t xml:space="preserve">if </w:t>
      </w:r>
      <w:r w:rsidRPr="00170CE7">
        <w:rPr>
          <w:i/>
        </w:rPr>
        <w:t>rlc-Config</w:t>
      </w:r>
      <w:r w:rsidRPr="00170CE7">
        <w:t xml:space="preserve"> is received, establish a (primary) MCG RLC entity or entities in accordance with the received rlc-Config;</w:t>
      </w:r>
    </w:p>
    <w:p w14:paraId="68846A2D" w14:textId="77777777" w:rsidR="00CA7663" w:rsidRPr="00170CE7" w:rsidRDefault="00CA7663" w:rsidP="00CA7663">
      <w:pPr>
        <w:pStyle w:val="B3"/>
      </w:pPr>
      <w:r w:rsidRPr="00170CE7">
        <w:t>3&gt;</w:t>
      </w:r>
      <w:r w:rsidRPr="00170CE7">
        <w:tab/>
        <w:t xml:space="preserve">if </w:t>
      </w:r>
      <w:r w:rsidRPr="00170CE7">
        <w:rPr>
          <w:i/>
        </w:rPr>
        <w:t>logicalChannelIdentity</w:t>
      </w:r>
      <w:r w:rsidRPr="00170CE7">
        <w:t xml:space="preserve"> and </w:t>
      </w:r>
      <w:r w:rsidRPr="00170CE7">
        <w:rPr>
          <w:i/>
        </w:rPr>
        <w:t>logicalChannelConfig</w:t>
      </w:r>
      <w:r w:rsidRPr="00170CE7">
        <w:t xml:space="preserve"> are received, establish a (primary) MCG DTCH logical channel in accordance with the received </w:t>
      </w:r>
      <w:r w:rsidRPr="00170CE7">
        <w:rPr>
          <w:i/>
        </w:rPr>
        <w:t>logicalChannelIdentity</w:t>
      </w:r>
      <w:r w:rsidRPr="00170CE7">
        <w:t xml:space="preserve"> and the received</w:t>
      </w:r>
      <w:r w:rsidRPr="00170CE7">
        <w:rPr>
          <w:i/>
        </w:rPr>
        <w:t xml:space="preserve"> logicalChannelConfig</w:t>
      </w:r>
      <w:r w:rsidRPr="00170CE7">
        <w:t>;</w:t>
      </w:r>
    </w:p>
    <w:p w14:paraId="3AEA27E6" w14:textId="77777777" w:rsidR="00CA7663" w:rsidRPr="00170CE7" w:rsidRDefault="00CA7663" w:rsidP="00CA7663">
      <w:pPr>
        <w:pStyle w:val="B3"/>
      </w:pPr>
      <w:r w:rsidRPr="00170CE7">
        <w:t>3&gt;</w:t>
      </w:r>
      <w:r w:rsidRPr="00170CE7">
        <w:tab/>
        <w:t xml:space="preserve">if </w:t>
      </w:r>
      <w:r w:rsidRPr="00170CE7">
        <w:rPr>
          <w:i/>
        </w:rPr>
        <w:t>rlc-BearerConfigSecondary</w:t>
      </w:r>
      <w:r w:rsidRPr="00170CE7">
        <w:t xml:space="preserve"> is received with value </w:t>
      </w:r>
      <w:r w:rsidRPr="00170CE7">
        <w:rPr>
          <w:i/>
        </w:rPr>
        <w:t>setup</w:t>
      </w:r>
      <w:r w:rsidRPr="00170CE7">
        <w:t>:</w:t>
      </w:r>
    </w:p>
    <w:p w14:paraId="44097D71" w14:textId="77777777" w:rsidR="00CA7663" w:rsidRPr="00170CE7" w:rsidRDefault="00CA7663" w:rsidP="00CA7663">
      <w:pPr>
        <w:pStyle w:val="B4"/>
      </w:pPr>
      <w:r w:rsidRPr="00170CE7">
        <w:lastRenderedPageBreak/>
        <w:t>4&gt;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drb-Identity</w:t>
      </w:r>
      <w:r w:rsidRPr="00170CE7">
        <w:t xml:space="preserve"> within the current UE configuration;</w:t>
      </w:r>
    </w:p>
    <w:p w14:paraId="3B1E3E8E" w14:textId="77777777" w:rsidR="00CA7663" w:rsidRPr="00170CE7" w:rsidRDefault="00CA7663" w:rsidP="00CA7663">
      <w:pPr>
        <w:pStyle w:val="B3"/>
      </w:pPr>
      <w:r w:rsidRPr="00170CE7">
        <w:t>3&gt;</w:t>
      </w:r>
      <w:r w:rsidRPr="00170CE7">
        <w:tab/>
        <w:t xml:space="preserve">if </w:t>
      </w:r>
      <w:r w:rsidRPr="00170CE7">
        <w:rPr>
          <w:i/>
        </w:rPr>
        <w:t>pdcp-Config</w:t>
      </w:r>
      <w:r w:rsidRPr="00170CE7">
        <w:t xml:space="preserve"> is not received, after processing </w:t>
      </w:r>
      <w:r w:rsidRPr="00170CE7">
        <w:rPr>
          <w:i/>
        </w:rPr>
        <w:t>nr-RadioBearerConfig1</w:t>
      </w:r>
      <w:r w:rsidRPr="00170CE7">
        <w:t xml:space="preserve"> and </w:t>
      </w:r>
      <w:r w:rsidRPr="00170CE7">
        <w:rPr>
          <w:i/>
        </w:rPr>
        <w:t>nr-RadioBearerConfig2</w:t>
      </w:r>
      <w:r w:rsidRPr="00170CE7">
        <w:t xml:space="preserve"> if present in the </w:t>
      </w:r>
      <w:r w:rsidRPr="00170CE7">
        <w:rPr>
          <w:i/>
        </w:rPr>
        <w:t>RRCConnectionReconfiguration</w:t>
      </w:r>
      <w:r w:rsidRPr="00170CE7">
        <w:t xml:space="preserve"> message which triggered the execution of the DRB addition/modification procedure, associate MCG RLC bearer with the NR PDCP entity associated with the same value of </w:t>
      </w:r>
      <w:r w:rsidRPr="00170CE7">
        <w:rPr>
          <w:i/>
        </w:rPr>
        <w:t>drb-Identity</w:t>
      </w:r>
      <w:r w:rsidRPr="00170CE7">
        <w:t xml:space="preserve"> in the current UE configuration as specified in TS 38.331 [82];</w:t>
      </w:r>
    </w:p>
    <w:p w14:paraId="11D27605" w14:textId="77777777" w:rsidR="001B2DEE" w:rsidRDefault="001B2DEE" w:rsidP="001B2DEE">
      <w:pPr>
        <w:pStyle w:val="B2"/>
        <w:rPr>
          <w:ins w:id="982" w:author="NB-IoT R16" w:date="2020-02-12T18:40:00Z"/>
        </w:rPr>
      </w:pPr>
      <w:ins w:id="983" w:author="NB-IoT R16" w:date="2020-02-12T18:40:00Z">
        <w:r>
          <w:t>2&gt;</w:t>
        </w:r>
        <w:r>
          <w:tab/>
          <w:t>if the UE is a NB-IoT UE connected to 5GC:</w:t>
        </w:r>
      </w:ins>
    </w:p>
    <w:p w14:paraId="52066692" w14:textId="77777777" w:rsidR="001B2DEE" w:rsidRDefault="001B2DEE" w:rsidP="001B2DEE">
      <w:pPr>
        <w:pStyle w:val="B3"/>
        <w:rPr>
          <w:ins w:id="984" w:author="NB-IoT R16" w:date="2020-02-12T18:40:00Z"/>
        </w:rPr>
      </w:pPr>
      <w:ins w:id="985" w:author="NB-IoT R16" w:date="2020-02-12T18:40:00Z">
        <w:r>
          <w:t>2&gt;</w:t>
        </w:r>
        <w:r>
          <w:tab/>
          <w:t xml:space="preserve">if a DRB was configured with the same </w:t>
        </w:r>
        <w:r>
          <w:rPr>
            <w:i/>
            <w:iCs/>
          </w:rPr>
          <w:t>pdu-Session</w:t>
        </w:r>
        <w:r>
          <w:t xml:space="preserve"> (fullConfig):</w:t>
        </w:r>
      </w:ins>
    </w:p>
    <w:p w14:paraId="5A99D730" w14:textId="77777777" w:rsidR="001B2DEE" w:rsidRDefault="001B2DEE" w:rsidP="001B2DEE">
      <w:pPr>
        <w:pStyle w:val="B4"/>
        <w:rPr>
          <w:ins w:id="986" w:author="NB-IoT R16" w:date="2020-02-12T18:40:00Z"/>
        </w:rPr>
      </w:pPr>
      <w:ins w:id="987" w:author="NB-IoT R16" w:date="2020-02-12T18:40:00Z">
        <w:r>
          <w:t>3&gt;</w:t>
        </w:r>
        <w:r>
          <w:tab/>
          <w:t xml:space="preserve">associate the established DRB with corresponding included </w:t>
        </w:r>
        <w:r>
          <w:rPr>
            <w:i/>
            <w:iCs/>
          </w:rPr>
          <w:t>pdu-Session</w:t>
        </w:r>
        <w:r>
          <w:t>;</w:t>
        </w:r>
      </w:ins>
    </w:p>
    <w:p w14:paraId="5AE138B5" w14:textId="77777777" w:rsidR="001B2DEE" w:rsidRDefault="001B2DEE" w:rsidP="001B2DEE">
      <w:pPr>
        <w:pStyle w:val="B3"/>
        <w:rPr>
          <w:ins w:id="988" w:author="NB-IoT R16" w:date="2020-02-12T18:40:00Z"/>
        </w:rPr>
      </w:pPr>
      <w:ins w:id="989" w:author="NB-IoT R16" w:date="2020-02-12T18:40:00Z">
        <w:r>
          <w:t>2&gt;</w:t>
        </w:r>
        <w:r>
          <w:tab/>
          <w:t xml:space="preserve">else if the entry of </w:t>
        </w:r>
        <w:r>
          <w:rPr>
            <w:i/>
            <w:iCs/>
          </w:rPr>
          <w:t>drb-ToAddModList</w:t>
        </w:r>
        <w:r>
          <w:t xml:space="preserve"> includes</w:t>
        </w:r>
        <w:r>
          <w:rPr>
            <w:i/>
            <w:iCs/>
            <w:u w:val="single"/>
          </w:rPr>
          <w:t xml:space="preserve"> </w:t>
        </w:r>
        <w:r>
          <w:rPr>
            <w:i/>
            <w:iCs/>
          </w:rPr>
          <w:t xml:space="preserve">pdcp-config </w:t>
        </w:r>
        <w:r>
          <w:t>(establishment of bearer):</w:t>
        </w:r>
      </w:ins>
    </w:p>
    <w:p w14:paraId="0D4963A7" w14:textId="77777777" w:rsidR="001B2DEE" w:rsidRDefault="001B2DEE" w:rsidP="001B2DEE">
      <w:pPr>
        <w:pStyle w:val="B4"/>
        <w:rPr>
          <w:ins w:id="990" w:author="NB-IoT R16" w:date="2020-02-12T18:40:00Z"/>
        </w:rPr>
      </w:pPr>
      <w:ins w:id="991" w:author="NB-IoT R16" w:date="2020-02-12T18:40:00Z">
        <w:r>
          <w:t>3&gt;</w:t>
        </w:r>
        <w:r>
          <w:tab/>
          <w:t xml:space="preserve">indicate the establishment of the DRB(s) and the </w:t>
        </w:r>
        <w:r>
          <w:rPr>
            <w:i/>
            <w:iCs/>
          </w:rPr>
          <w:t>pdu-Session</w:t>
        </w:r>
        <w:r>
          <w:t xml:space="preserve"> of the established DRB(s) to upper layers;</w:t>
        </w:r>
      </w:ins>
    </w:p>
    <w:p w14:paraId="6CC86563" w14:textId="77777777" w:rsidR="001B2DEE" w:rsidRDefault="001B2DEE" w:rsidP="001B2DEE">
      <w:pPr>
        <w:pStyle w:val="B2"/>
        <w:rPr>
          <w:ins w:id="992" w:author="NB-IoT R16" w:date="2020-02-12T18:41:00Z"/>
        </w:rPr>
      </w:pPr>
      <w:ins w:id="993" w:author="NB-IoT R16" w:date="2020-02-12T18:41:00Z">
        <w:r>
          <w:t>2&gt;</w:t>
        </w:r>
        <w:r>
          <w:tab/>
          <w:t>else:</w:t>
        </w:r>
      </w:ins>
    </w:p>
    <w:p w14:paraId="125293A6" w14:textId="2FAC3111" w:rsidR="00CA7663" w:rsidRPr="00170CE7" w:rsidRDefault="00CA7663">
      <w:pPr>
        <w:pStyle w:val="B3"/>
        <w:pPrChange w:id="994" w:author="NB-IoT R16" w:date="2020-02-12T18:41:00Z">
          <w:pPr>
            <w:pStyle w:val="B2"/>
          </w:pPr>
        </w:pPrChange>
      </w:pPr>
      <w:del w:id="995" w:author="NB-IoT R16" w:date="2020-02-12T18:41:00Z">
        <w:r w:rsidRPr="00170CE7" w:rsidDel="001B2DEE">
          <w:delText>2</w:delText>
        </w:r>
      </w:del>
      <w:ins w:id="996" w:author="NB-IoT R16" w:date="2020-02-12T18:41:00Z">
        <w:r w:rsidR="001B2DEE">
          <w:t>3</w:t>
        </w:r>
      </w:ins>
      <w:r w:rsidRPr="00170CE7">
        <w:t>&gt;</w:t>
      </w:r>
      <w:r w:rsidRPr="00170CE7">
        <w:tab/>
        <w:t xml:space="preserve">if a DRB was configured with the same </w:t>
      </w:r>
      <w:r w:rsidRPr="00170CE7">
        <w:rPr>
          <w:i/>
          <w:iCs/>
        </w:rPr>
        <w:t>eps-BearerIdentity</w:t>
      </w:r>
      <w:r w:rsidRPr="00170CE7">
        <w:t xml:space="preserve"> (fullConfig or change to E-UTRA PDCP):</w:t>
      </w:r>
    </w:p>
    <w:p w14:paraId="04F6F46A" w14:textId="29CB0883" w:rsidR="00CA7663" w:rsidRPr="00170CE7" w:rsidRDefault="00CA7663">
      <w:pPr>
        <w:pStyle w:val="B4"/>
        <w:pPrChange w:id="997" w:author="NB-IoT R16" w:date="2020-02-12T18:41:00Z">
          <w:pPr>
            <w:pStyle w:val="B3"/>
          </w:pPr>
        </w:pPrChange>
      </w:pPr>
      <w:del w:id="998" w:author="NB-IoT R16" w:date="2020-02-12T18:41:00Z">
        <w:r w:rsidRPr="00170CE7" w:rsidDel="001B2DEE">
          <w:delText>3</w:delText>
        </w:r>
      </w:del>
      <w:ins w:id="999" w:author="NB-IoT R16" w:date="2020-02-12T18:41:00Z">
        <w:r w:rsidR="001B2DEE">
          <w:t>4</w:t>
        </w:r>
      </w:ins>
      <w:r w:rsidRPr="00170CE7">
        <w:t>&gt;</w:t>
      </w:r>
      <w:r w:rsidRPr="00170CE7">
        <w:tab/>
        <w:t xml:space="preserve">associate the established DRB with corresponding included </w:t>
      </w:r>
      <w:r w:rsidRPr="00170CE7">
        <w:rPr>
          <w:i/>
          <w:iCs/>
        </w:rPr>
        <w:t>eps-BearerIdentity</w:t>
      </w:r>
      <w:r w:rsidRPr="00170CE7">
        <w:t>;</w:t>
      </w:r>
    </w:p>
    <w:p w14:paraId="110B4753" w14:textId="4FBE9FD8" w:rsidR="00CA7663" w:rsidRPr="00170CE7" w:rsidRDefault="00CA7663">
      <w:pPr>
        <w:pStyle w:val="B3"/>
        <w:pPrChange w:id="1000" w:author="NB-IoT R16" w:date="2020-02-12T18:41:00Z">
          <w:pPr>
            <w:pStyle w:val="B2"/>
          </w:pPr>
        </w:pPrChange>
      </w:pPr>
      <w:del w:id="1001" w:author="NB-IoT R16" w:date="2020-02-12T18:41:00Z">
        <w:r w:rsidRPr="00170CE7" w:rsidDel="001B2DEE">
          <w:delText>2</w:delText>
        </w:r>
      </w:del>
      <w:ins w:id="1002" w:author="NB-IoT R16" w:date="2020-02-12T18:41:00Z">
        <w:r w:rsidR="001B2DEE">
          <w:t>3</w:t>
        </w:r>
      </w:ins>
      <w:r w:rsidRPr="00170CE7">
        <w:t>&gt;</w:t>
      </w:r>
      <w:r w:rsidRPr="00170CE7">
        <w:tab/>
        <w:t xml:space="preserve">else if the entry of </w:t>
      </w:r>
      <w:r w:rsidRPr="00170CE7">
        <w:rPr>
          <w:i/>
          <w:iCs/>
        </w:rPr>
        <w:t>drb-ToAddModList</w:t>
      </w:r>
      <w:r w:rsidRPr="00170CE7">
        <w:t xml:space="preserve"> includes</w:t>
      </w:r>
      <w:r w:rsidRPr="00170CE7">
        <w:rPr>
          <w:i/>
          <w:iCs/>
          <w:u w:val="single"/>
        </w:rPr>
        <w:t xml:space="preserve"> </w:t>
      </w:r>
      <w:r w:rsidRPr="00170CE7">
        <w:rPr>
          <w:i/>
          <w:iCs/>
        </w:rPr>
        <w:t xml:space="preserve">pdcp-config </w:t>
      </w:r>
      <w:r w:rsidRPr="00170CE7">
        <w:t>(establishment of bearer with E-UTRA PDCP):</w:t>
      </w:r>
    </w:p>
    <w:p w14:paraId="78BBF332" w14:textId="148B660A" w:rsidR="00CA7663" w:rsidRPr="00170CE7" w:rsidRDefault="00CA7663">
      <w:pPr>
        <w:pStyle w:val="B4"/>
        <w:pPrChange w:id="1003" w:author="NB-IoT R16" w:date="2020-02-12T18:41:00Z">
          <w:pPr>
            <w:pStyle w:val="B3"/>
          </w:pPr>
        </w:pPrChange>
      </w:pPr>
      <w:del w:id="1004" w:author="NB-IoT R16" w:date="2020-02-12T18:41:00Z">
        <w:r w:rsidRPr="00170CE7" w:rsidDel="001B2DEE">
          <w:delText>3</w:delText>
        </w:r>
      </w:del>
      <w:ins w:id="1005" w:author="NB-IoT R16" w:date="2020-02-12T18:41:00Z">
        <w:r w:rsidR="001B2DEE">
          <w:t>4</w:t>
        </w:r>
      </w:ins>
      <w:r w:rsidRPr="00170CE7">
        <w:t>&gt;</w:t>
      </w:r>
      <w:r w:rsidRPr="00170CE7">
        <w:tab/>
        <w:t xml:space="preserve">indicate the establishment of the DRB(s) and the </w:t>
      </w:r>
      <w:r w:rsidRPr="00170CE7">
        <w:rPr>
          <w:i/>
          <w:iCs/>
        </w:rPr>
        <w:t>eps-BearerIdentity</w:t>
      </w:r>
      <w:r w:rsidRPr="00170CE7">
        <w:t xml:space="preserve"> of the established DRB(s) to upper layers;</w:t>
      </w:r>
    </w:p>
    <w:p w14:paraId="5D6DC045" w14:textId="77777777" w:rsidR="00CA7663" w:rsidRPr="00170CE7" w:rsidRDefault="00CA7663" w:rsidP="00CA7663">
      <w:pPr>
        <w:pStyle w:val="B1"/>
      </w:pPr>
      <w:r w:rsidRPr="00170CE7">
        <w:t>1&gt;</w:t>
      </w:r>
      <w:r w:rsidRPr="00170CE7">
        <w:tab/>
        <w:t xml:space="preserve">for each </w:t>
      </w:r>
      <w:r w:rsidRPr="00170CE7">
        <w:rPr>
          <w:i/>
        </w:rPr>
        <w:t>drb-Identity</w:t>
      </w:r>
      <w:r w:rsidRPr="00170CE7">
        <w:t xml:space="preserve"> value included in the </w:t>
      </w:r>
      <w:r w:rsidRPr="00170CE7">
        <w:rPr>
          <w:i/>
        </w:rPr>
        <w:t xml:space="preserve">drb-ToAddModList </w:t>
      </w:r>
      <w:r w:rsidRPr="00170CE7">
        <w:t>that is part of the current UE configuration (DRB reconfiguration):</w:t>
      </w:r>
    </w:p>
    <w:p w14:paraId="567601B0" w14:textId="77777777" w:rsidR="00CA7663" w:rsidRPr="00170CE7" w:rsidRDefault="00CA7663" w:rsidP="00CA7663">
      <w:pPr>
        <w:pStyle w:val="B2"/>
      </w:pPr>
      <w:r w:rsidRPr="00170CE7">
        <w:t>2&gt;</w:t>
      </w:r>
      <w:r w:rsidRPr="00170CE7">
        <w:tab/>
        <w:t xml:space="preserve">if the DRB indicated by </w:t>
      </w:r>
      <w:r w:rsidRPr="00170CE7">
        <w:rPr>
          <w:i/>
        </w:rPr>
        <w:t>drb-Identity</w:t>
      </w:r>
      <w:r w:rsidRPr="00170CE7">
        <w:t xml:space="preserve"> is an LWA DRB (i.e. LWA to LTE only or reconfigure LWA DRB):</w:t>
      </w:r>
    </w:p>
    <w:p w14:paraId="082BA8FD" w14:textId="77777777" w:rsidR="00CA7663" w:rsidRPr="00170CE7" w:rsidRDefault="00CA7663" w:rsidP="00CA7663">
      <w:pPr>
        <w:pStyle w:val="B3"/>
      </w:pPr>
      <w:r w:rsidRPr="00170CE7">
        <w:t>3&gt;</w:t>
      </w:r>
      <w:r w:rsidRPr="00170CE7">
        <w:tab/>
        <w:t>perform the LWA specific DRB reconfiguration as specified in 5.3.10.3a2;</w:t>
      </w:r>
    </w:p>
    <w:p w14:paraId="0DFEA28B" w14:textId="77777777" w:rsidR="00CA7663" w:rsidRPr="00170CE7" w:rsidRDefault="00CA7663" w:rsidP="00CA7663">
      <w:pPr>
        <w:pStyle w:val="B2"/>
      </w:pPr>
      <w:r w:rsidRPr="00170CE7">
        <w:t>2&gt;</w:t>
      </w:r>
      <w:r w:rsidRPr="00170CE7">
        <w:tab/>
        <w:t xml:space="preserve">else if the concerned entry of </w:t>
      </w:r>
      <w:r w:rsidRPr="00170CE7">
        <w:rPr>
          <w:i/>
        </w:rPr>
        <w:t>drb-ToAddModList</w:t>
      </w:r>
      <w:r w:rsidRPr="00170CE7">
        <w:t xml:space="preserve"> includes the </w:t>
      </w:r>
      <w:r w:rsidRPr="00170CE7">
        <w:rPr>
          <w:i/>
        </w:rPr>
        <w:t>drb-TypeLWA</w:t>
      </w:r>
      <w:r w:rsidRPr="00170CE7">
        <w:t xml:space="preserve"> set to </w:t>
      </w:r>
      <w:r w:rsidRPr="00170CE7">
        <w:rPr>
          <w:i/>
        </w:rPr>
        <w:t>TRUE</w:t>
      </w:r>
      <w:r w:rsidRPr="00170CE7">
        <w:t xml:space="preserve"> (i.e. LTE only to LWA DRB):</w:t>
      </w:r>
    </w:p>
    <w:p w14:paraId="7CAE5D8C" w14:textId="77777777" w:rsidR="00CA7663" w:rsidRPr="00170CE7" w:rsidRDefault="00CA7663" w:rsidP="00CA7663">
      <w:pPr>
        <w:pStyle w:val="B3"/>
      </w:pPr>
      <w:r w:rsidRPr="00170CE7">
        <w:t>3&gt;</w:t>
      </w:r>
      <w:r w:rsidRPr="00170CE7">
        <w:tab/>
        <w:t>perform the LWA specific DRB reconfiguration as specified in 5.3.10.3a2;</w:t>
      </w:r>
    </w:p>
    <w:p w14:paraId="4847C6C2" w14:textId="77777777" w:rsidR="00CA7663" w:rsidRPr="00170CE7" w:rsidRDefault="00CA7663" w:rsidP="00CA7663">
      <w:pPr>
        <w:pStyle w:val="B2"/>
      </w:pPr>
      <w:r w:rsidRPr="00170CE7">
        <w:t>2&gt;</w:t>
      </w:r>
      <w:r w:rsidRPr="00170CE7">
        <w:tab/>
        <w:t xml:space="preserve">if the concerned entry of </w:t>
      </w:r>
      <w:r w:rsidRPr="00170CE7">
        <w:rPr>
          <w:i/>
          <w:iCs/>
        </w:rPr>
        <w:t>drb-ToAddModList</w:t>
      </w:r>
      <w:r w:rsidRPr="00170CE7">
        <w:t xml:space="preserve"> includes the </w:t>
      </w:r>
      <w:r w:rsidRPr="00170CE7">
        <w:rPr>
          <w:i/>
          <w:iCs/>
        </w:rPr>
        <w:t>drb-TypeLWIP</w:t>
      </w:r>
      <w:r w:rsidRPr="00170CE7">
        <w:t xml:space="preserve"> (i.e. add or reconfigure LWIP DRB):</w:t>
      </w:r>
    </w:p>
    <w:p w14:paraId="04A0E6E8" w14:textId="77777777" w:rsidR="00CA7663" w:rsidRPr="00170CE7" w:rsidRDefault="00CA7663" w:rsidP="00CA7663">
      <w:pPr>
        <w:pStyle w:val="B3"/>
      </w:pPr>
      <w:r w:rsidRPr="00170CE7">
        <w:t>3&gt;</w:t>
      </w:r>
      <w:r w:rsidRPr="00170CE7">
        <w:tab/>
        <w:t>perform LWIP specific DRB addition or reconfiguration as specified in 5.3.10.3a3;</w:t>
      </w:r>
    </w:p>
    <w:p w14:paraId="2BC7115F" w14:textId="77777777" w:rsidR="00CA7663" w:rsidRPr="00170CE7" w:rsidRDefault="00CA7663" w:rsidP="00CA7663">
      <w:pPr>
        <w:pStyle w:val="B2"/>
        <w:rPr>
          <w:i/>
        </w:rPr>
      </w:pPr>
      <w:r w:rsidRPr="00170CE7">
        <w:t>2&gt;</w:t>
      </w:r>
      <w:r w:rsidRPr="00170CE7">
        <w:tab/>
        <w:t xml:space="preserve">if </w:t>
      </w:r>
      <w:r w:rsidRPr="00170CE7">
        <w:rPr>
          <w:i/>
        </w:rPr>
        <w:t>drb-ToAddModListSCG</w:t>
      </w:r>
      <w:r w:rsidRPr="00170CE7">
        <w:t xml:space="preserve"> is not received or does not include the </w:t>
      </w:r>
      <w:r w:rsidRPr="00170CE7">
        <w:rPr>
          <w:i/>
        </w:rPr>
        <w:t>drb-Identity</w:t>
      </w:r>
      <w:r w:rsidRPr="00170CE7">
        <w:t xml:space="preserve"> value:</w:t>
      </w:r>
    </w:p>
    <w:p w14:paraId="0EF2411B" w14:textId="77777777" w:rsidR="00CA7663" w:rsidRPr="00170CE7" w:rsidRDefault="00CA7663" w:rsidP="00CA7663">
      <w:pPr>
        <w:pStyle w:val="B3"/>
      </w:pPr>
      <w:r w:rsidRPr="00170CE7">
        <w:t>3&gt;</w:t>
      </w:r>
      <w:r w:rsidRPr="00170CE7">
        <w:tab/>
        <w:t xml:space="preserve">if the DRB indicated by </w:t>
      </w:r>
      <w:r w:rsidRPr="00170CE7">
        <w:rPr>
          <w:i/>
        </w:rPr>
        <w:t>drb-Identity</w:t>
      </w:r>
      <w:r w:rsidRPr="00170CE7">
        <w:t xml:space="preserve"> is an MCG DRB or configured with MCG RLC bearer (reconfigure MCG RLC bearer or reconfigure MCG DRB):</w:t>
      </w:r>
    </w:p>
    <w:p w14:paraId="7EB8693E" w14:textId="77777777" w:rsidR="00CA7663" w:rsidRPr="00170CE7" w:rsidRDefault="00CA7663" w:rsidP="00CA7663">
      <w:pPr>
        <w:pStyle w:val="B4"/>
      </w:pPr>
      <w:r w:rsidRPr="00170CE7">
        <w:t>4&gt;</w:t>
      </w:r>
      <w:r w:rsidRPr="00170CE7">
        <w:tab/>
        <w:t xml:space="preserve">if the </w:t>
      </w:r>
      <w:r w:rsidRPr="00170CE7">
        <w:rPr>
          <w:i/>
        </w:rPr>
        <w:t>pdcp-Config</w:t>
      </w:r>
      <w:r w:rsidRPr="00170CE7">
        <w:t xml:space="preserve"> is included:</w:t>
      </w:r>
    </w:p>
    <w:p w14:paraId="03AA77D2" w14:textId="77777777" w:rsidR="00CA7663" w:rsidRPr="00170CE7" w:rsidRDefault="00CA7663" w:rsidP="00CA7663">
      <w:pPr>
        <w:pStyle w:val="B5"/>
      </w:pPr>
      <w:r w:rsidRPr="00170CE7">
        <w:t>5&gt;</w:t>
      </w:r>
      <w:r w:rsidRPr="00170CE7">
        <w:tab/>
        <w:t xml:space="preserve">reconfigure the PDCP entity in accordance with the received </w:t>
      </w:r>
      <w:r w:rsidRPr="00170CE7">
        <w:rPr>
          <w:i/>
        </w:rPr>
        <w:t>pdcp-Config</w:t>
      </w:r>
      <w:r w:rsidRPr="00170CE7">
        <w:t>;</w:t>
      </w:r>
    </w:p>
    <w:p w14:paraId="3DC3765A" w14:textId="77777777" w:rsidR="00CA7663" w:rsidRPr="00170CE7" w:rsidRDefault="00CA7663" w:rsidP="00CA7663">
      <w:pPr>
        <w:pStyle w:val="B4"/>
      </w:pPr>
      <w:r w:rsidRPr="00170CE7">
        <w:t>4&gt;</w:t>
      </w:r>
      <w:r w:rsidRPr="00170CE7">
        <w:tab/>
        <w:t xml:space="preserve">if the </w:t>
      </w:r>
      <w:r w:rsidRPr="00170CE7">
        <w:rPr>
          <w:i/>
        </w:rPr>
        <w:t>rlc-Config</w:t>
      </w:r>
      <w:r w:rsidRPr="00170CE7">
        <w:t xml:space="preserve"> is included:</w:t>
      </w:r>
    </w:p>
    <w:p w14:paraId="0EA023FB" w14:textId="77777777" w:rsidR="00CA7663" w:rsidRPr="00170CE7" w:rsidRDefault="00CA7663" w:rsidP="00CA7663">
      <w:pPr>
        <w:pStyle w:val="B5"/>
      </w:pPr>
      <w:r w:rsidRPr="00170CE7">
        <w:t>5&gt;</w:t>
      </w:r>
      <w:r w:rsidRPr="00170CE7">
        <w:tab/>
        <w:t xml:space="preserve">if </w:t>
      </w:r>
      <w:r w:rsidRPr="00170CE7">
        <w:rPr>
          <w:i/>
        </w:rPr>
        <w:t>reestablishRLC</w:t>
      </w:r>
      <w:r w:rsidRPr="00170CE7">
        <w:t xml:space="preserve"> is received:</w:t>
      </w:r>
    </w:p>
    <w:p w14:paraId="3090FA06" w14:textId="77777777" w:rsidR="00CA7663" w:rsidRPr="00170CE7" w:rsidRDefault="00CA7663" w:rsidP="00CA7663">
      <w:pPr>
        <w:pStyle w:val="B6"/>
      </w:pPr>
      <w:r w:rsidRPr="00170CE7">
        <w:t>6&gt;</w:t>
      </w:r>
      <w:r w:rsidRPr="00170CE7">
        <w:tab/>
        <w:t>re-establish the primary RLC entity of this DRB;</w:t>
      </w:r>
    </w:p>
    <w:p w14:paraId="44D4879B" w14:textId="77777777" w:rsidR="00CA7663" w:rsidRPr="00170CE7" w:rsidRDefault="00CA7663" w:rsidP="00CA7663">
      <w:pPr>
        <w:pStyle w:val="B6"/>
        <w:ind w:hanging="283"/>
      </w:pPr>
      <w:r w:rsidRPr="00170CE7">
        <w:t>6&gt;</w:t>
      </w:r>
      <w:r w:rsidRPr="00170CE7">
        <w:tab/>
        <w:t xml:space="preserve">if the </w:t>
      </w:r>
      <w:r w:rsidRPr="00170CE7">
        <w:rPr>
          <w:i/>
          <w:iCs/>
        </w:rPr>
        <w:t>logicalChannelIdentity</w:t>
      </w:r>
      <w:r w:rsidRPr="00170CE7">
        <w:t xml:space="preserve"> is included and the DRB indicated by </w:t>
      </w:r>
      <w:r w:rsidRPr="00170CE7">
        <w:rPr>
          <w:i/>
        </w:rPr>
        <w:t>drb-Identity</w:t>
      </w:r>
      <w:r w:rsidRPr="00170CE7">
        <w:t xml:space="preserve"> is configured with MCG RLC bearer (reconfigure logical channel identity of MCG RLC bearer):</w:t>
      </w:r>
    </w:p>
    <w:p w14:paraId="28630D77" w14:textId="77777777" w:rsidR="00CA7663" w:rsidRPr="00170CE7" w:rsidRDefault="00CA7663" w:rsidP="00CA7663">
      <w:pPr>
        <w:pStyle w:val="B7"/>
      </w:pPr>
      <w:r w:rsidRPr="00170CE7">
        <w:lastRenderedPageBreak/>
        <w:t>7&gt;</w:t>
      </w:r>
      <w:r w:rsidRPr="00170CE7">
        <w:tab/>
        <w:t xml:space="preserve">reconfigure the primary DTCH logical channel identity in accordance with the received </w:t>
      </w:r>
      <w:r w:rsidRPr="00170CE7">
        <w:rPr>
          <w:i/>
          <w:iCs/>
        </w:rPr>
        <w:t>logicalChannelIdentity</w:t>
      </w:r>
      <w:r w:rsidRPr="00170CE7">
        <w:t>;</w:t>
      </w:r>
    </w:p>
    <w:p w14:paraId="7B0864FF" w14:textId="77777777" w:rsidR="00CA7663" w:rsidRPr="00170CE7" w:rsidRDefault="00CA7663" w:rsidP="00CA7663">
      <w:pPr>
        <w:pStyle w:val="B5"/>
      </w:pPr>
      <w:r w:rsidRPr="00170CE7">
        <w:t>5&gt;</w:t>
      </w:r>
      <w:r w:rsidRPr="00170CE7">
        <w:tab/>
        <w:t xml:space="preserve">reconfigure the primary RLC entity or entities in accordance with the received </w:t>
      </w:r>
      <w:r w:rsidRPr="00170CE7">
        <w:rPr>
          <w:i/>
        </w:rPr>
        <w:t>rlc-Config</w:t>
      </w:r>
      <w:r w:rsidRPr="00170CE7">
        <w:t>;</w:t>
      </w:r>
    </w:p>
    <w:p w14:paraId="0C177184" w14:textId="77777777" w:rsidR="00CA7663" w:rsidRPr="00170CE7" w:rsidRDefault="00CA7663" w:rsidP="00CA7663">
      <w:pPr>
        <w:pStyle w:val="B4"/>
      </w:pPr>
      <w:r w:rsidRPr="00170CE7">
        <w:t>4&gt;</w:t>
      </w:r>
      <w:r w:rsidRPr="00170CE7">
        <w:tab/>
        <w:t xml:space="preserve">if the </w:t>
      </w:r>
      <w:r w:rsidRPr="00170CE7">
        <w:rPr>
          <w:i/>
        </w:rPr>
        <w:t>logicalChannelConfig</w:t>
      </w:r>
      <w:r w:rsidRPr="00170CE7">
        <w:t xml:space="preserve"> is included:</w:t>
      </w:r>
    </w:p>
    <w:p w14:paraId="7A6A9790" w14:textId="77777777" w:rsidR="00CA7663" w:rsidRPr="00170CE7" w:rsidRDefault="00CA7663" w:rsidP="00CA7663">
      <w:pPr>
        <w:pStyle w:val="B5"/>
      </w:pPr>
      <w:r w:rsidRPr="00170CE7">
        <w:t>5&gt;</w:t>
      </w:r>
      <w:r w:rsidRPr="00170CE7">
        <w:tab/>
        <w:t xml:space="preserve">reconfigure the primary DTCH logical channel in accordance with the received </w:t>
      </w:r>
      <w:r w:rsidRPr="00170CE7">
        <w:rPr>
          <w:i/>
        </w:rPr>
        <w:t>logicalChannelConfig</w:t>
      </w:r>
      <w:r w:rsidRPr="00170CE7">
        <w:t>;</w:t>
      </w:r>
    </w:p>
    <w:p w14:paraId="66455B82"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release</w:t>
      </w:r>
      <w:r w:rsidRPr="00170CE7">
        <w:t>:</w:t>
      </w:r>
    </w:p>
    <w:p w14:paraId="0DD46F29" w14:textId="77777777" w:rsidR="00CA7663" w:rsidRPr="00170CE7" w:rsidRDefault="00CA7663" w:rsidP="00CA7663">
      <w:pPr>
        <w:pStyle w:val="B5"/>
      </w:pPr>
      <w:r w:rsidRPr="00170CE7">
        <w:t>5&gt;</w:t>
      </w:r>
      <w:r w:rsidRPr="00170CE7">
        <w:tab/>
        <w:t>release the secondary MCG RLC entity or entities as well as the associated DTCH logical channel;</w:t>
      </w:r>
    </w:p>
    <w:p w14:paraId="29B91EB6" w14:textId="77777777" w:rsidR="00CA7663" w:rsidRPr="00170CE7" w:rsidRDefault="00CA7663" w:rsidP="00CA7663">
      <w:pPr>
        <w:pStyle w:val="B4"/>
      </w:pPr>
      <w:r w:rsidRPr="00170CE7">
        <w:t>4&gt;</w:t>
      </w:r>
      <w:r w:rsidRPr="00170CE7">
        <w:tab/>
        <w:t xml:space="preserve">if </w:t>
      </w:r>
      <w:r w:rsidRPr="00170CE7">
        <w:rPr>
          <w:i/>
        </w:rPr>
        <w:t>rlc-BearerConfigSecondary</w:t>
      </w:r>
      <w:r w:rsidRPr="00170CE7">
        <w:t xml:space="preserve"> is included with value </w:t>
      </w:r>
      <w:r w:rsidRPr="00170CE7">
        <w:rPr>
          <w:i/>
        </w:rPr>
        <w:t>setup</w:t>
      </w:r>
      <w:r w:rsidRPr="00170CE7">
        <w:t>;</w:t>
      </w:r>
    </w:p>
    <w:p w14:paraId="3DDBE30A" w14:textId="77777777" w:rsidR="00CA7663" w:rsidRPr="00170CE7" w:rsidRDefault="00CA7663" w:rsidP="00CA7663">
      <w:pPr>
        <w:pStyle w:val="B5"/>
      </w:pPr>
      <w:r w:rsidRPr="00170CE7">
        <w:t>5&gt;</w:t>
      </w:r>
      <w:r w:rsidRPr="00170CE7">
        <w:tab/>
        <w:t>if the current DRB configuration does not include a secondary RLC bearer:</w:t>
      </w:r>
    </w:p>
    <w:p w14:paraId="37A1D5F1" w14:textId="77777777" w:rsidR="00CA7663" w:rsidRPr="00170CE7" w:rsidRDefault="00CA7663" w:rsidP="00CA7663">
      <w:pPr>
        <w:pStyle w:val="B6"/>
      </w:pPr>
      <w:r w:rsidRPr="00170CE7">
        <w:t>6&gt;</w:t>
      </w:r>
      <w:r w:rsidRPr="00170CE7">
        <w:tab/>
        <w:t xml:space="preserve">establish a secondary MCG RLC entity or entities and an associated DTCH logical channel in accordance with the received </w:t>
      </w:r>
      <w:r w:rsidRPr="00170CE7">
        <w:rPr>
          <w:i/>
        </w:rPr>
        <w:t>rlc-BearerConfigSecondary</w:t>
      </w:r>
      <w:r w:rsidRPr="00170CE7">
        <w:t xml:space="preserve"> and associate these with the E-UTRA PDCP entity with the same value of </w:t>
      </w:r>
      <w:r w:rsidRPr="00170CE7">
        <w:rPr>
          <w:i/>
        </w:rPr>
        <w:t>srb-Identity</w:t>
      </w:r>
      <w:r w:rsidRPr="00170CE7">
        <w:t xml:space="preserve"> within the current UE configuration;</w:t>
      </w:r>
    </w:p>
    <w:p w14:paraId="56995A30" w14:textId="77777777" w:rsidR="00CA7663" w:rsidRPr="00170CE7" w:rsidRDefault="00CA7663" w:rsidP="00CA7663">
      <w:pPr>
        <w:pStyle w:val="B5"/>
      </w:pPr>
      <w:r w:rsidRPr="00170CE7">
        <w:t>5&gt;</w:t>
      </w:r>
      <w:r w:rsidRPr="00170CE7">
        <w:tab/>
        <w:t>else:</w:t>
      </w:r>
    </w:p>
    <w:p w14:paraId="5425C2E5" w14:textId="77777777" w:rsidR="00CA7663" w:rsidRPr="00170CE7" w:rsidRDefault="00CA7663" w:rsidP="00CA7663">
      <w:pPr>
        <w:pStyle w:val="B6"/>
      </w:pPr>
      <w:r w:rsidRPr="00170CE7">
        <w:t>6&gt;</w:t>
      </w:r>
      <w:r w:rsidRPr="00170CE7">
        <w:tab/>
        <w:t xml:space="preserve">reconfigure the secondary MCG RLC entity or entities and the associated DTCH logical channel in accordance with the received </w:t>
      </w:r>
      <w:r w:rsidRPr="00170CE7">
        <w:rPr>
          <w:i/>
        </w:rPr>
        <w:t>rlc-BearerConfigSecondary</w:t>
      </w:r>
      <w:r w:rsidRPr="00170CE7">
        <w:t>;</w:t>
      </w:r>
    </w:p>
    <w:p w14:paraId="47B2B4C4" w14:textId="77777777" w:rsidR="00CA7663" w:rsidRPr="00170CE7" w:rsidRDefault="00CA7663" w:rsidP="00CA7663">
      <w:pPr>
        <w:pStyle w:val="NO"/>
      </w:pPr>
      <w:r w:rsidRPr="00170CE7">
        <w:t>NOTE:</w:t>
      </w:r>
      <w:r w:rsidRPr="00170CE7">
        <w:tab/>
        <w:t xml:space="preserve">Removal and addition of DRB with </w:t>
      </w:r>
      <w:r w:rsidRPr="00170CE7">
        <w:rPr>
          <w:i/>
          <w:iCs/>
        </w:rPr>
        <w:t xml:space="preserve">pdcp-Config </w:t>
      </w:r>
      <w:r w:rsidRPr="00170CE7">
        <w:t>with</w:t>
      </w:r>
      <w:r w:rsidRPr="00170CE7">
        <w:rPr>
          <w:u w:val="single"/>
        </w:rPr>
        <w:t xml:space="preserve"> </w:t>
      </w:r>
      <w:r w:rsidRPr="00170CE7">
        <w:t xml:space="preserve">the same </w:t>
      </w:r>
      <w:r w:rsidRPr="00170CE7">
        <w:rPr>
          <w:i/>
        </w:rPr>
        <w:t>drb-Identity</w:t>
      </w:r>
      <w:r w:rsidRPr="00170CE7">
        <w:t xml:space="preserve"> in a single </w:t>
      </w:r>
      <w:r w:rsidRPr="00170CE7">
        <w:rPr>
          <w:i/>
        </w:rPr>
        <w:t>radioResourceConfigDedicated</w:t>
      </w:r>
      <w:r w:rsidRPr="00170CE7">
        <w:t xml:space="preserve"> is not supported. In case </w:t>
      </w:r>
      <w:r w:rsidRPr="00170CE7">
        <w:rPr>
          <w:i/>
        </w:rPr>
        <w:t>drb-Identity</w:t>
      </w:r>
      <w:r w:rsidRPr="00170CE7">
        <w:t xml:space="preserve"> is removed and added due to handover or re-establishment with the full configuration option, the eNB can use the same value of </w:t>
      </w:r>
      <w:r w:rsidRPr="00170CE7">
        <w:rPr>
          <w:i/>
        </w:rPr>
        <w:t>drb-Identity</w:t>
      </w:r>
      <w:r w:rsidRPr="00170CE7">
        <w:t>.</w:t>
      </w:r>
    </w:p>
    <w:p w14:paraId="16A4DF5E" w14:textId="77777777" w:rsidR="000F3AA1" w:rsidRPr="00CA7663" w:rsidRDefault="000F3AA1"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5AA87568"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0868C8"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250E5FDD" w14:textId="77777777" w:rsidR="00303C36" w:rsidRPr="00170CE7" w:rsidRDefault="00303C36" w:rsidP="00303C36">
      <w:pPr>
        <w:pStyle w:val="4"/>
      </w:pPr>
      <w:bookmarkStart w:id="1006" w:name="_Toc20486868"/>
      <w:bookmarkStart w:id="1007" w:name="_Toc29342160"/>
      <w:bookmarkStart w:id="1008" w:name="_Toc29343299"/>
      <w:r w:rsidRPr="00170CE7">
        <w:t>5.3.11.3</w:t>
      </w:r>
      <w:r w:rsidRPr="00170CE7">
        <w:tab/>
        <w:t>Detection of radio link failure</w:t>
      </w:r>
      <w:bookmarkEnd w:id="1006"/>
      <w:bookmarkEnd w:id="1007"/>
      <w:bookmarkEnd w:id="1008"/>
    </w:p>
    <w:p w14:paraId="33805CA1" w14:textId="77777777" w:rsidR="00303C36" w:rsidRPr="00170CE7" w:rsidRDefault="00303C36" w:rsidP="00303C36">
      <w:r w:rsidRPr="00170CE7">
        <w:t>The UE shall:</w:t>
      </w:r>
    </w:p>
    <w:p w14:paraId="5E6E60EE" w14:textId="77777777" w:rsidR="00303C36" w:rsidRPr="00170CE7" w:rsidRDefault="00303C36" w:rsidP="00303C36">
      <w:pPr>
        <w:pStyle w:val="B1"/>
      </w:pPr>
      <w:r w:rsidRPr="00170CE7">
        <w:t>1&gt;</w:t>
      </w:r>
      <w:r w:rsidRPr="00170CE7">
        <w:tab/>
        <w:t>upon T310 expiry; or</w:t>
      </w:r>
    </w:p>
    <w:p w14:paraId="4B897F80" w14:textId="77777777" w:rsidR="00303C36" w:rsidRPr="00170CE7" w:rsidRDefault="00303C36" w:rsidP="00303C36">
      <w:pPr>
        <w:pStyle w:val="B1"/>
      </w:pPr>
      <w:r w:rsidRPr="00170CE7">
        <w:t>1&gt;</w:t>
      </w:r>
      <w:r w:rsidRPr="00170CE7">
        <w:tab/>
        <w:t>upon T312 expiry; or</w:t>
      </w:r>
    </w:p>
    <w:p w14:paraId="74ED20B2" w14:textId="77777777" w:rsidR="00303C36" w:rsidRPr="00170CE7" w:rsidRDefault="00303C36" w:rsidP="00303C36">
      <w:pPr>
        <w:pStyle w:val="B1"/>
      </w:pPr>
      <w:r w:rsidRPr="00170CE7">
        <w:t>1&gt;</w:t>
      </w:r>
      <w:r w:rsidRPr="00170CE7">
        <w:tab/>
        <w:t>upon random access problem indication from MCG MAC while neither T300, T301, T304 nor T311 is running; or</w:t>
      </w:r>
    </w:p>
    <w:p w14:paraId="480C4CA4" w14:textId="77777777" w:rsidR="00303C36" w:rsidRPr="00170CE7" w:rsidRDefault="00303C36" w:rsidP="00303C36">
      <w:pPr>
        <w:pStyle w:val="B1"/>
      </w:pPr>
      <w:r w:rsidRPr="00170CE7">
        <w:t>1&gt;</w:t>
      </w:r>
      <w:r w:rsidRPr="00170CE7">
        <w:tab/>
        <w:t>upon indication from MCG RLC, which is allowed to be send on PCell, that the maximum number of retransmissions has been reached for an SRB or DRB:</w:t>
      </w:r>
    </w:p>
    <w:p w14:paraId="1AE512B6" w14:textId="77777777" w:rsidR="00303C36" w:rsidRPr="00170CE7" w:rsidRDefault="00303C36" w:rsidP="00303C36">
      <w:pPr>
        <w:pStyle w:val="B2"/>
      </w:pPr>
      <w:r w:rsidRPr="00170CE7">
        <w:t>2&gt;</w:t>
      </w:r>
      <w:r w:rsidRPr="00170CE7">
        <w:tab/>
        <w:t>consider radio link failure to be detected for the MCG i.e. RLF;</w:t>
      </w:r>
    </w:p>
    <w:p w14:paraId="610B8F81" w14:textId="1F051B6B" w:rsidR="00303C36" w:rsidRPr="00170CE7" w:rsidRDefault="00303C36" w:rsidP="00303C36">
      <w:pPr>
        <w:pStyle w:val="B2"/>
      </w:pPr>
      <w:r w:rsidRPr="00170CE7">
        <w:t>2&gt;</w:t>
      </w:r>
      <w:r w:rsidRPr="00170CE7">
        <w:tab/>
      </w:r>
      <w:del w:id="1009" w:author="RAN2#109e" w:date="2020-03-02T17:10:00Z">
        <w:r w:rsidRPr="00170CE7" w:rsidDel="00605434">
          <w:delText xml:space="preserve">except for NB-IoT, </w:delText>
        </w:r>
      </w:del>
      <w:r w:rsidRPr="00170CE7">
        <w:t xml:space="preserve">store the following radio link failure information in the </w:t>
      </w:r>
      <w:r w:rsidRPr="00170CE7">
        <w:rPr>
          <w:i/>
        </w:rPr>
        <w:t>VarRLF-Report</w:t>
      </w:r>
      <w:r w:rsidRPr="00170CE7">
        <w:t xml:space="preserve"> by setting its fields as follows:</w:t>
      </w:r>
    </w:p>
    <w:p w14:paraId="138D3B55" w14:textId="77777777" w:rsidR="00303C36" w:rsidRPr="00170CE7" w:rsidRDefault="00303C36" w:rsidP="00303C36">
      <w:pPr>
        <w:pStyle w:val="B3"/>
      </w:pPr>
      <w:r w:rsidRPr="00170CE7">
        <w:t>3&gt;</w:t>
      </w:r>
      <w:r w:rsidRPr="00170CE7">
        <w:tab/>
        <w:t xml:space="preserve">clear the information included in </w:t>
      </w:r>
      <w:r w:rsidRPr="00170CE7">
        <w:rPr>
          <w:i/>
        </w:rPr>
        <w:t>VarRLF-Report</w:t>
      </w:r>
      <w:r w:rsidRPr="00170CE7">
        <w:t>, if any;</w:t>
      </w:r>
    </w:p>
    <w:p w14:paraId="2C29DBD6" w14:textId="77777777" w:rsidR="00303C36" w:rsidRPr="00170CE7" w:rsidRDefault="00303C36" w:rsidP="00303C36">
      <w:pPr>
        <w:pStyle w:val="B3"/>
      </w:pPr>
      <w:r w:rsidRPr="00170CE7">
        <w:t>3&gt;</w:t>
      </w:r>
      <w:r w:rsidRPr="00170CE7">
        <w:tab/>
        <w:t xml:space="preserve">set the </w:t>
      </w:r>
      <w:r w:rsidRPr="00170CE7">
        <w:rPr>
          <w:i/>
        </w:rPr>
        <w:t>plmn-IdentityList</w:t>
      </w:r>
      <w:r w:rsidRPr="00170CE7">
        <w:t xml:space="preserve"> to include the list of EPLMNs stored by the UE (i.e. includes the RPLMN);</w:t>
      </w:r>
    </w:p>
    <w:p w14:paraId="5CE35DCF" w14:textId="77777777" w:rsidR="00303C36" w:rsidRPr="00170CE7" w:rsidRDefault="00303C36" w:rsidP="00303C36">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1992A977" w14:textId="496411A1" w:rsidR="00303C36" w:rsidRPr="00170CE7" w:rsidRDefault="00303C36" w:rsidP="00303C36">
      <w:pPr>
        <w:pStyle w:val="B3"/>
      </w:pPr>
      <w:r w:rsidRPr="00170CE7">
        <w:t>3&gt;</w:t>
      </w:r>
      <w:r w:rsidRPr="00170CE7">
        <w:tab/>
      </w:r>
      <w:ins w:id="1010" w:author="RAN2#109e" w:date="2020-03-02T17:10:00Z">
        <w:r w:rsidR="00605434">
          <w:t xml:space="preserve">except for NB-IoT, </w:t>
        </w:r>
      </w:ins>
      <w:r w:rsidRPr="00170CE7">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A7BF6D9" w14:textId="77777777" w:rsidR="00303C36" w:rsidRPr="00170CE7" w:rsidRDefault="00303C36" w:rsidP="00303C36">
      <w:pPr>
        <w:pStyle w:val="B4"/>
      </w:pPr>
      <w:r w:rsidRPr="00170CE7">
        <w:lastRenderedPageBreak/>
        <w:t>4&gt;</w:t>
      </w:r>
      <w:r w:rsidRPr="00170CE7">
        <w:tab/>
        <w:t xml:space="preserve">if the UE was configured to perform measurements for one or more EUTRA frequencies, include the </w:t>
      </w:r>
      <w:r w:rsidRPr="00170CE7">
        <w:rPr>
          <w:i/>
        </w:rPr>
        <w:t>measResultListEUTRA</w:t>
      </w:r>
      <w:r w:rsidRPr="00170CE7">
        <w:t>;</w:t>
      </w:r>
    </w:p>
    <w:p w14:paraId="70B9BAA5" w14:textId="77777777" w:rsidR="00303C36" w:rsidRPr="00170CE7" w:rsidRDefault="00303C36" w:rsidP="00303C36">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03A47A6" w14:textId="77777777" w:rsidR="00303C36" w:rsidRPr="00170CE7" w:rsidRDefault="00303C36" w:rsidP="00303C36">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76DB80F2" w14:textId="77777777" w:rsidR="00303C36" w:rsidRPr="00170CE7" w:rsidRDefault="00303C36" w:rsidP="00303C36">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DEEB55B" w14:textId="77777777" w:rsidR="00303C36" w:rsidRPr="00170CE7" w:rsidRDefault="00303C36" w:rsidP="00303C36">
      <w:pPr>
        <w:pStyle w:val="B4"/>
      </w:pPr>
      <w:r w:rsidRPr="00170CE7">
        <w:t>4&gt;</w:t>
      </w:r>
      <w:r w:rsidRPr="00170CE7">
        <w:tab/>
        <w:t>for each neighbour cell included, include the optional fields that are available;</w:t>
      </w:r>
    </w:p>
    <w:p w14:paraId="29B03E33" w14:textId="77777777" w:rsidR="00303C36" w:rsidRPr="00170CE7" w:rsidRDefault="00303C36" w:rsidP="00303C36">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4EF1B5" w14:textId="759A5F84" w:rsidR="00303C36" w:rsidRPr="00170CE7" w:rsidRDefault="00303C36" w:rsidP="00303C36">
      <w:pPr>
        <w:pStyle w:val="B3"/>
      </w:pPr>
      <w:r w:rsidRPr="00170CE7">
        <w:t>3&gt;</w:t>
      </w:r>
      <w:r w:rsidRPr="00170CE7">
        <w:tab/>
      </w:r>
      <w:ins w:id="1011" w:author="RAN2#109e" w:date="2020-03-02T17:10:00Z">
        <w:r w:rsidR="00605434">
          <w:t xml:space="preserve">except for NB-IoT, </w:t>
        </w:r>
      </w:ins>
      <w:r w:rsidRPr="00170CE7">
        <w:t xml:space="preserve">if available, set the </w:t>
      </w:r>
      <w:r w:rsidRPr="00170CE7">
        <w:rPr>
          <w:i/>
        </w:rPr>
        <w:t>logMeasResultListWLAN</w:t>
      </w:r>
      <w:r w:rsidRPr="00170CE7">
        <w:t xml:space="preserve"> to include the WLAN measurement results, in order of decreasing RSSI for WLAN APs;</w:t>
      </w:r>
    </w:p>
    <w:p w14:paraId="149B9C07" w14:textId="0577B06A" w:rsidR="00303C36" w:rsidRPr="00170CE7" w:rsidRDefault="00303C36" w:rsidP="00303C36">
      <w:pPr>
        <w:pStyle w:val="B3"/>
      </w:pPr>
      <w:r w:rsidRPr="00170CE7">
        <w:t>3&gt;</w:t>
      </w:r>
      <w:r w:rsidRPr="00170CE7">
        <w:tab/>
      </w:r>
      <w:ins w:id="1012" w:author="RAN2#109e" w:date="2020-03-02T17:10:00Z">
        <w:r w:rsidR="00605434">
          <w:t xml:space="preserve">except for NB-IoT, </w:t>
        </w:r>
      </w:ins>
      <w:r w:rsidRPr="00170CE7">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30BD61E8" w14:textId="77777777" w:rsidR="00303C36" w:rsidRPr="00170CE7" w:rsidRDefault="00303C36" w:rsidP="00303C36">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6C61BEF2" w14:textId="77777777" w:rsidR="00303C36" w:rsidRPr="00170CE7" w:rsidRDefault="00303C36" w:rsidP="00303C36">
      <w:pPr>
        <w:pStyle w:val="B4"/>
      </w:pPr>
      <w:r w:rsidRPr="00170CE7">
        <w:t>4&gt;</w:t>
      </w:r>
      <w:r w:rsidRPr="00170CE7">
        <w:tab/>
        <w:t xml:space="preserve">include the </w:t>
      </w:r>
      <w:r w:rsidRPr="00170CE7">
        <w:rPr>
          <w:i/>
        </w:rPr>
        <w:t>locationCoordinates</w:t>
      </w:r>
      <w:r w:rsidRPr="00170CE7">
        <w:t>;</w:t>
      </w:r>
    </w:p>
    <w:p w14:paraId="7CE7368F" w14:textId="77777777" w:rsidR="00303C36" w:rsidRPr="00170CE7" w:rsidRDefault="00303C36" w:rsidP="00303C36">
      <w:pPr>
        <w:pStyle w:val="B4"/>
      </w:pPr>
      <w:r w:rsidRPr="00170CE7">
        <w:t>4&gt;</w:t>
      </w:r>
      <w:r w:rsidRPr="00170CE7">
        <w:tab/>
        <w:t xml:space="preserve">include the </w:t>
      </w:r>
      <w:r w:rsidRPr="00170CE7">
        <w:rPr>
          <w:i/>
        </w:rPr>
        <w:t>horizontalVelocity</w:t>
      </w:r>
      <w:r w:rsidRPr="00170CE7">
        <w:t>, if available;</w:t>
      </w:r>
    </w:p>
    <w:p w14:paraId="4D24F479" w14:textId="767F0620" w:rsidR="00303C36" w:rsidRPr="00170CE7" w:rsidRDefault="00303C36" w:rsidP="00303C36">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w:t>
      </w:r>
      <w:ins w:id="1013" w:author="RAN2#109e" w:date="2020-03-02T19:56:00Z">
        <w:r w:rsidR="00CE3520">
          <w:rPr>
            <w:lang w:eastAsia="zh-CN"/>
          </w:rPr>
          <w:t>, except for NB-IoT,</w:t>
        </w:r>
      </w:ins>
      <w:r w:rsidRPr="00170CE7">
        <w:rPr>
          <w:lang w:eastAsia="zh-CN"/>
        </w:rPr>
        <w:t xml:space="preserve"> to the physical cell identity and carrier frequency</w:t>
      </w:r>
      <w:r w:rsidRPr="00170CE7">
        <w:t xml:space="preserve"> of the PCell where radio link failure is detected;</w:t>
      </w:r>
    </w:p>
    <w:p w14:paraId="1DC3AEC9" w14:textId="707B05F7" w:rsidR="00303C36" w:rsidRPr="00170CE7" w:rsidDel="00BE144B" w:rsidRDefault="00303C36" w:rsidP="00303C36">
      <w:pPr>
        <w:pStyle w:val="B3"/>
      </w:pPr>
      <w:r w:rsidRPr="00170CE7">
        <w:t>3&gt;</w:t>
      </w:r>
      <w:r w:rsidRPr="00170CE7">
        <w:tab/>
      </w:r>
      <w:ins w:id="1014" w:author="RAN2#109e" w:date="2020-03-02T17:10:00Z">
        <w:r w:rsidR="00605434">
          <w:t xml:space="preserve">except for NB-IoT, </w:t>
        </w:r>
      </w:ins>
      <w:r w:rsidRPr="00170CE7">
        <w:t xml:space="preserve">set the </w:t>
      </w:r>
      <w:r w:rsidRPr="00170CE7">
        <w:rPr>
          <w:i/>
          <w:iCs/>
        </w:rPr>
        <w:t>tac-FailedPCell</w:t>
      </w:r>
      <w:r w:rsidRPr="00170CE7">
        <w:t xml:space="preserve"> to the tracking area code, if available, of the PCell where radio link failure is detected;</w:t>
      </w:r>
    </w:p>
    <w:p w14:paraId="77150CEA" w14:textId="148BB8C2" w:rsidR="00303C36" w:rsidRPr="00170CE7" w:rsidRDefault="00303C36" w:rsidP="00303C36">
      <w:pPr>
        <w:pStyle w:val="B3"/>
      </w:pPr>
      <w:r w:rsidRPr="00170CE7">
        <w:t>3&gt;</w:t>
      </w:r>
      <w:r w:rsidRPr="00170CE7">
        <w:tab/>
      </w:r>
      <w:ins w:id="1015" w:author="RAN2#109e" w:date="2020-03-02T17:10:00Z">
        <w:r w:rsidR="00605434">
          <w:t xml:space="preserve">except for NB-IoT, </w:t>
        </w:r>
      </w:ins>
      <w:r w:rsidRPr="00170CE7">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9D5A2D"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18996337" w14:textId="77777777" w:rsidR="00303C36" w:rsidRPr="00170CE7" w:rsidRDefault="00303C36" w:rsidP="00303C36">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4F7FF9FD" w14:textId="77777777" w:rsidR="00303C36" w:rsidRPr="00170CE7" w:rsidRDefault="00303C36" w:rsidP="00303C36">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7BA643E9" w14:textId="77777777" w:rsidR="00303C36" w:rsidRPr="00170CE7" w:rsidRDefault="00303C36" w:rsidP="00303C36">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34883C27" w14:textId="77777777" w:rsidR="00303C36" w:rsidRPr="00170CE7" w:rsidRDefault="00303C36" w:rsidP="00303C36">
      <w:pPr>
        <w:pStyle w:val="B5"/>
      </w:pPr>
      <w:r w:rsidRPr="00170CE7">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69787D68" w14:textId="77777777" w:rsidR="00303C36" w:rsidRPr="00170CE7" w:rsidRDefault="00303C36" w:rsidP="00303C36">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E6FE56F" w14:textId="6AC996CE" w:rsidR="00303C36" w:rsidRPr="00170CE7" w:rsidRDefault="00303C36" w:rsidP="00303C36">
      <w:pPr>
        <w:pStyle w:val="B3"/>
      </w:pPr>
      <w:r w:rsidRPr="00170CE7">
        <w:t>3&gt;</w:t>
      </w:r>
      <w:r w:rsidRPr="00170CE7">
        <w:tab/>
      </w:r>
      <w:ins w:id="1016" w:author="RAN2#109e" w:date="2020-03-02T17:11:00Z">
        <w:r w:rsidR="00605434">
          <w:t xml:space="preserve">except for NB-IoT, </w:t>
        </w:r>
      </w:ins>
      <w:r w:rsidRPr="00170CE7">
        <w:t>if the UE supports QCI1 indication in Radio Link Failure Report and has a DRB for which QCI is 1:</w:t>
      </w:r>
    </w:p>
    <w:p w14:paraId="35C1A752" w14:textId="77777777" w:rsidR="00303C36" w:rsidRPr="00170CE7" w:rsidRDefault="00303C36" w:rsidP="00303C36">
      <w:pPr>
        <w:pStyle w:val="B4"/>
      </w:pPr>
      <w:r w:rsidRPr="00170CE7">
        <w:t>4&gt;</w:t>
      </w:r>
      <w:r w:rsidRPr="00170CE7">
        <w:tab/>
        <w:t xml:space="preserve">include the </w:t>
      </w:r>
      <w:r w:rsidRPr="00170CE7">
        <w:rPr>
          <w:i/>
        </w:rPr>
        <w:t>drb-EstablishedWithQCI-1</w:t>
      </w:r>
      <w:r w:rsidRPr="00170CE7">
        <w:t>;</w:t>
      </w:r>
    </w:p>
    <w:p w14:paraId="613CC004" w14:textId="7C5F3037" w:rsidR="00303C36" w:rsidRPr="00170CE7" w:rsidRDefault="00303C36" w:rsidP="00303C36">
      <w:pPr>
        <w:pStyle w:val="B3"/>
      </w:pPr>
      <w:r w:rsidRPr="00170CE7">
        <w:rPr>
          <w:lang w:eastAsia="zh-CN"/>
        </w:rPr>
        <w:t>3&gt;</w:t>
      </w:r>
      <w:r w:rsidRPr="00170CE7">
        <w:rPr>
          <w:lang w:eastAsia="zh-CN"/>
        </w:rPr>
        <w:tab/>
      </w:r>
      <w:ins w:id="1017" w:author="RAN2#109e" w:date="2020-03-02T17:11:00Z">
        <w:r w:rsidR="00605434">
          <w:t xml:space="preserve">except for NB-IoT, </w:t>
        </w:r>
      </w:ins>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29F4160" w14:textId="763A5747" w:rsidR="00303C36" w:rsidRPr="00170CE7" w:rsidRDefault="00303C36" w:rsidP="00303C36">
      <w:pPr>
        <w:pStyle w:val="B3"/>
      </w:pPr>
      <w:r w:rsidRPr="00170CE7">
        <w:t>3&gt;</w:t>
      </w:r>
      <w:r w:rsidRPr="00170CE7">
        <w:tab/>
      </w:r>
      <w:ins w:id="1018" w:author="RAN2#109e" w:date="2020-03-02T17:11:00Z">
        <w:r w:rsidR="00605434">
          <w:t xml:space="preserve">except for NB-IoT, </w:t>
        </w:r>
      </w:ins>
      <w:r w:rsidRPr="00170CE7">
        <w:t xml:space="preserve">set the </w:t>
      </w:r>
      <w:r w:rsidRPr="00170CE7">
        <w:rPr>
          <w:i/>
        </w:rPr>
        <w:t>c-RNTI</w:t>
      </w:r>
      <w:r w:rsidRPr="00170CE7">
        <w:t xml:space="preserve"> to the C-RNTI used in the PCell;</w:t>
      </w:r>
    </w:p>
    <w:p w14:paraId="629BFD9A" w14:textId="373324EC" w:rsidR="00303C36" w:rsidRPr="00170CE7" w:rsidRDefault="00303C36" w:rsidP="00303C36">
      <w:pPr>
        <w:pStyle w:val="B3"/>
      </w:pPr>
      <w:r w:rsidRPr="00170CE7">
        <w:lastRenderedPageBreak/>
        <w:t>3&gt;</w:t>
      </w:r>
      <w:r w:rsidRPr="00170CE7">
        <w:tab/>
      </w:r>
      <w:ins w:id="1019" w:author="RAN2#109e" w:date="2020-03-02T17:11:00Z">
        <w:r w:rsidR="00605434">
          <w:t xml:space="preserve">except for NB-IoT, </w:t>
        </w:r>
      </w:ins>
      <w:r w:rsidRPr="00170CE7">
        <w:t xml:space="preserve">set the </w:t>
      </w:r>
      <w:r w:rsidRPr="00170CE7">
        <w:rPr>
          <w:i/>
        </w:rPr>
        <w:t>rlf-Cause</w:t>
      </w:r>
      <w:r w:rsidRPr="00170CE7">
        <w:t xml:space="preserve"> to the trigger for detecting radio link failure;</w:t>
      </w:r>
    </w:p>
    <w:p w14:paraId="162997E3" w14:textId="3D517365" w:rsidR="00382066" w:rsidDel="00605434" w:rsidRDefault="00382066" w:rsidP="00382066">
      <w:pPr>
        <w:pStyle w:val="B2"/>
        <w:rPr>
          <w:ins w:id="1020" w:author="NB-IoT R16" w:date="2020-02-12T18:51:00Z"/>
          <w:del w:id="1021" w:author="RAN2#109e" w:date="2020-03-02T17:11:00Z"/>
        </w:rPr>
      </w:pPr>
      <w:ins w:id="1022" w:author="NB-IoT R16" w:date="2020-02-12T18:51:00Z">
        <w:del w:id="1023" w:author="RAN2#109e" w:date="2020-03-02T17:11:00Z">
          <w:r w:rsidDel="00605434">
            <w:delText>2&gt;</w:delText>
          </w:r>
          <w:r w:rsidDel="00605434">
            <w:tab/>
            <w:delText xml:space="preserve">for a NB-IoT UE, store the following radio link failure information in the </w:delText>
          </w:r>
          <w:r w:rsidDel="00605434">
            <w:rPr>
              <w:i/>
            </w:rPr>
            <w:delText>VarRLF-Report-NB</w:delText>
          </w:r>
          <w:r w:rsidDel="00605434">
            <w:delText xml:space="preserve"> by setting its fields as follows:</w:delText>
          </w:r>
        </w:del>
      </w:ins>
    </w:p>
    <w:p w14:paraId="54B4AA2B" w14:textId="206C7040" w:rsidR="00382066" w:rsidDel="00605434" w:rsidRDefault="00382066" w:rsidP="00382066">
      <w:pPr>
        <w:pStyle w:val="B3"/>
        <w:rPr>
          <w:ins w:id="1024" w:author="NB-IoT R16" w:date="2020-02-12T18:51:00Z"/>
          <w:del w:id="1025" w:author="RAN2#109e" w:date="2020-03-02T17:11:00Z"/>
        </w:rPr>
      </w:pPr>
      <w:ins w:id="1026" w:author="NB-IoT R16" w:date="2020-02-12T18:51:00Z">
        <w:del w:id="1027" w:author="RAN2#109e" w:date="2020-03-02T17:11:00Z">
          <w:r w:rsidDel="00605434">
            <w:delText>3&gt;</w:delText>
          </w:r>
          <w:r w:rsidDel="00605434">
            <w:tab/>
            <w:delText xml:space="preserve">clear the information included in </w:delText>
          </w:r>
          <w:r w:rsidDel="00605434">
            <w:rPr>
              <w:i/>
            </w:rPr>
            <w:delText>VarRLF-Report-NB</w:delText>
          </w:r>
          <w:r w:rsidDel="00605434">
            <w:delText>, if any;</w:delText>
          </w:r>
        </w:del>
      </w:ins>
    </w:p>
    <w:p w14:paraId="31F11122" w14:textId="429A8E35" w:rsidR="00382066" w:rsidDel="00605434" w:rsidRDefault="00382066" w:rsidP="00382066">
      <w:pPr>
        <w:pStyle w:val="B3"/>
        <w:rPr>
          <w:ins w:id="1028" w:author="NB-IoT R16" w:date="2020-02-12T18:51:00Z"/>
          <w:del w:id="1029" w:author="RAN2#109e" w:date="2020-03-02T17:11:00Z"/>
        </w:rPr>
      </w:pPr>
      <w:ins w:id="1030" w:author="NB-IoT R16" w:date="2020-02-12T18:51:00Z">
        <w:del w:id="1031" w:author="RAN2#109e" w:date="2020-03-02T17:11:00Z">
          <w:r w:rsidDel="00605434">
            <w:delText>3&gt;</w:delText>
          </w:r>
          <w:r w:rsidDel="00605434">
            <w:tab/>
            <w:delText xml:space="preserve">set the </w:delText>
          </w:r>
          <w:r w:rsidDel="00605434">
            <w:rPr>
              <w:i/>
              <w:iCs/>
            </w:rPr>
            <w:delText>measResultLast</w:delText>
          </w:r>
          <w:r w:rsidDel="00605434">
            <w:rPr>
              <w:i/>
            </w:rPr>
            <w:delText>ServCell</w:delText>
          </w:r>
          <w:r w:rsidDel="00605434">
            <w:delText xml:space="preserve"> to include the NRSRP/NRSRQ, if available, of the PCell based on measurements collected up to the moment the UE detected radio link failure;</w:delText>
          </w:r>
        </w:del>
      </w:ins>
    </w:p>
    <w:p w14:paraId="082B1335" w14:textId="23ADFF93" w:rsidR="00382066" w:rsidDel="00605434" w:rsidRDefault="00382066" w:rsidP="00382066">
      <w:pPr>
        <w:pStyle w:val="B3"/>
        <w:rPr>
          <w:ins w:id="1032" w:author="NB-IoT R16" w:date="2020-02-12T18:51:00Z"/>
          <w:del w:id="1033" w:author="RAN2#109e" w:date="2020-03-02T17:11:00Z"/>
        </w:rPr>
      </w:pPr>
      <w:ins w:id="1034" w:author="NB-IoT R16" w:date="2020-02-12T18:51:00Z">
        <w:del w:id="1035" w:author="RAN2#109e" w:date="2020-03-02T17:11:00Z">
          <w:r w:rsidDel="00605434">
            <w:delText>3&gt;</w:delText>
          </w:r>
          <w:r w:rsidDel="00605434">
            <w:tab/>
            <w:delText>if detailed location information is available, set the content of the</w:delText>
          </w:r>
          <w:r w:rsidDel="00605434">
            <w:rPr>
              <w:i/>
            </w:rPr>
            <w:delText xml:space="preserve"> locationInfo</w:delText>
          </w:r>
          <w:r w:rsidDel="00605434">
            <w:delText xml:space="preserve"> as follows:</w:delText>
          </w:r>
        </w:del>
      </w:ins>
    </w:p>
    <w:p w14:paraId="778C8129" w14:textId="492E4CCD" w:rsidR="00382066" w:rsidDel="00605434" w:rsidRDefault="00382066" w:rsidP="00382066">
      <w:pPr>
        <w:pStyle w:val="B4"/>
        <w:rPr>
          <w:ins w:id="1036" w:author="NB-IoT R16" w:date="2020-02-12T18:51:00Z"/>
          <w:del w:id="1037" w:author="RAN2#109e" w:date="2020-03-02T17:11:00Z"/>
        </w:rPr>
      </w:pPr>
      <w:ins w:id="1038" w:author="NB-IoT R16" w:date="2020-02-12T18:51:00Z">
        <w:del w:id="1039" w:author="RAN2#109e" w:date="2020-03-02T17:11:00Z">
          <w:r w:rsidDel="00605434">
            <w:delText>4&gt;</w:delText>
          </w:r>
          <w:r w:rsidDel="00605434">
            <w:tab/>
            <w:delText xml:space="preserve">include the </w:delText>
          </w:r>
          <w:r w:rsidDel="00605434">
            <w:rPr>
              <w:i/>
            </w:rPr>
            <w:delText>locationCoordinates</w:delText>
          </w:r>
          <w:r w:rsidDel="00605434">
            <w:delText>;</w:delText>
          </w:r>
        </w:del>
      </w:ins>
    </w:p>
    <w:p w14:paraId="644408D7" w14:textId="33355EE5" w:rsidR="00382066" w:rsidDel="00605434" w:rsidRDefault="00382066" w:rsidP="00382066">
      <w:pPr>
        <w:pStyle w:val="B4"/>
        <w:rPr>
          <w:ins w:id="1040" w:author="NB-IoT R16" w:date="2020-02-12T18:51:00Z"/>
          <w:del w:id="1041" w:author="RAN2#109e" w:date="2020-03-02T17:11:00Z"/>
        </w:rPr>
      </w:pPr>
      <w:ins w:id="1042" w:author="NB-IoT R16" w:date="2020-02-12T18:51:00Z">
        <w:del w:id="1043" w:author="RAN2#109e" w:date="2020-03-02T17:11:00Z">
          <w:r w:rsidDel="00605434">
            <w:delText>4&gt;</w:delText>
          </w:r>
          <w:r w:rsidDel="00605434">
            <w:tab/>
            <w:delText xml:space="preserve">include the </w:delText>
          </w:r>
          <w:r w:rsidDel="00605434">
            <w:rPr>
              <w:i/>
            </w:rPr>
            <w:delText>horizontalVelocity</w:delText>
          </w:r>
          <w:r w:rsidDel="00605434">
            <w:delText>, if available;</w:delText>
          </w:r>
        </w:del>
      </w:ins>
    </w:p>
    <w:p w14:paraId="2113FF31" w14:textId="08416022" w:rsidR="00382066" w:rsidDel="00605434" w:rsidRDefault="00382066" w:rsidP="00382066">
      <w:pPr>
        <w:pStyle w:val="B3"/>
        <w:rPr>
          <w:ins w:id="1044" w:author="NB-IoT R16" w:date="2020-02-12T18:51:00Z"/>
          <w:del w:id="1045" w:author="RAN2#109e" w:date="2020-03-02T17:11:00Z"/>
        </w:rPr>
      </w:pPr>
      <w:ins w:id="1046" w:author="NB-IoT R16" w:date="2020-02-12T18:51:00Z">
        <w:del w:id="1047" w:author="RAN2#109e" w:date="2020-03-02T17:11:00Z">
          <w:r w:rsidDel="00605434">
            <w:delText>3&gt;</w:delText>
          </w:r>
          <w:r w:rsidDel="00605434">
            <w:tab/>
            <w:delText xml:space="preserve">set the </w:delText>
          </w:r>
          <w:r w:rsidDel="00605434">
            <w:rPr>
              <w:i/>
            </w:rPr>
            <w:delText>failedPCellId</w:delText>
          </w:r>
          <w:r w:rsidDel="00605434">
            <w:delText xml:space="preserve"> to the </w:delText>
          </w:r>
          <w:bookmarkStart w:id="1048" w:name="OLE_LINK80"/>
          <w:bookmarkStart w:id="1049" w:name="OLE_LINK79"/>
          <w:r w:rsidDel="00605434">
            <w:delText>global cell identity</w:delText>
          </w:r>
          <w:bookmarkEnd w:id="1048"/>
          <w:bookmarkEnd w:id="1049"/>
          <w:r w:rsidDel="00605434">
            <w:delText xml:space="preserve"> of the PCell where radio link failure is detected;</w:delText>
          </w:r>
        </w:del>
      </w:ins>
    </w:p>
    <w:p w14:paraId="155CF55C" w14:textId="77777777" w:rsidR="00303C36" w:rsidRPr="00170CE7" w:rsidRDefault="00303C36" w:rsidP="00303C36">
      <w:pPr>
        <w:pStyle w:val="B2"/>
      </w:pPr>
      <w:r w:rsidRPr="00170CE7">
        <w:t>2&gt;</w:t>
      </w:r>
      <w:r w:rsidRPr="00170CE7">
        <w:tab/>
        <w:t>if AS security has not been activated:</w:t>
      </w:r>
    </w:p>
    <w:p w14:paraId="2A3D79EE" w14:textId="77777777" w:rsidR="00303C36" w:rsidRPr="00170CE7" w:rsidRDefault="00303C36" w:rsidP="00303C36">
      <w:pPr>
        <w:pStyle w:val="B3"/>
      </w:pPr>
      <w:r w:rsidRPr="00170CE7">
        <w:t>3&gt;</w:t>
      </w:r>
      <w:r w:rsidRPr="00170CE7">
        <w:tab/>
        <w:t>if the UE is a NB-IoT UE:</w:t>
      </w:r>
    </w:p>
    <w:p w14:paraId="3A4A632E" w14:textId="77777777" w:rsidR="00605434" w:rsidRDefault="00303C36" w:rsidP="00605434">
      <w:pPr>
        <w:pStyle w:val="B4"/>
        <w:rPr>
          <w:ins w:id="1050" w:author="RAN2#109e" w:date="2020-03-02T17:12:00Z"/>
        </w:rPr>
      </w:pPr>
      <w:r w:rsidRPr="00170CE7">
        <w:t>4&gt;</w:t>
      </w:r>
      <w:r w:rsidRPr="00170CE7">
        <w:tab/>
        <w:t xml:space="preserve">if the </w:t>
      </w:r>
      <w:ins w:id="1051" w:author="RAN2#109e" w:date="2020-03-02T17:11:00Z">
        <w:r w:rsidR="00605434">
          <w:t>UE is connected to EPC and</w:t>
        </w:r>
        <w:r w:rsidR="00605434" w:rsidRPr="00170CE7">
          <w:t xml:space="preserve"> </w:t>
        </w:r>
        <w:r w:rsidR="00605434">
          <w:t xml:space="preserve">the </w:t>
        </w:r>
      </w:ins>
      <w:r w:rsidRPr="00170CE7">
        <w:t>UE supports RRC connection re-establishment for the Control Plane CIoT EPS optimisation</w:t>
      </w:r>
      <w:ins w:id="1052" w:author="RAN2#109e" w:date="2020-03-02T17:12:00Z">
        <w:r w:rsidR="00605434">
          <w:t>; or</w:t>
        </w:r>
      </w:ins>
    </w:p>
    <w:p w14:paraId="137B5915" w14:textId="52CBB5C6" w:rsidR="00303C36" w:rsidRPr="00170CE7" w:rsidRDefault="00605434" w:rsidP="00605434">
      <w:pPr>
        <w:pStyle w:val="B4"/>
      </w:pPr>
      <w:ins w:id="1053" w:author="RAN2#109e" w:date="2020-03-02T17:12:00Z">
        <w:r w:rsidRPr="00170CE7">
          <w:t>4&gt;</w:t>
        </w:r>
        <w:r w:rsidRPr="00170CE7">
          <w:tab/>
          <w:t xml:space="preserve">if the </w:t>
        </w:r>
        <w:r>
          <w:t>UE is connected to 5GC and</w:t>
        </w:r>
        <w:r w:rsidRPr="00170CE7">
          <w:t xml:space="preserve"> </w:t>
        </w:r>
        <w:r>
          <w:t xml:space="preserve">the </w:t>
        </w:r>
        <w:r w:rsidRPr="00170CE7">
          <w:t xml:space="preserve">UE supports RRC connection re-establishment for the Control Plane CIoT </w:t>
        </w:r>
        <w:r>
          <w:t>5G</w:t>
        </w:r>
        <w:r w:rsidRPr="00170CE7">
          <w:t>S optimisation</w:t>
        </w:r>
      </w:ins>
      <w:r w:rsidR="00303C36" w:rsidRPr="00170CE7">
        <w:t>:</w:t>
      </w:r>
    </w:p>
    <w:p w14:paraId="7E154840" w14:textId="77777777" w:rsidR="00303C36" w:rsidRPr="00170CE7" w:rsidRDefault="00303C36" w:rsidP="00303C36">
      <w:pPr>
        <w:pStyle w:val="B5"/>
      </w:pPr>
      <w:r w:rsidRPr="00170CE7">
        <w:t>5&gt;</w:t>
      </w:r>
      <w:r w:rsidRPr="00170CE7">
        <w:tab/>
        <w:t>initiate the RRC connection re-establishment procedure as specified in 5.3.7;</w:t>
      </w:r>
    </w:p>
    <w:p w14:paraId="1181C659" w14:textId="77777777" w:rsidR="00303C36" w:rsidRPr="00170CE7" w:rsidRDefault="00303C36" w:rsidP="00303C36">
      <w:pPr>
        <w:pStyle w:val="B4"/>
      </w:pPr>
      <w:r w:rsidRPr="00170CE7">
        <w:t>4&gt;</w:t>
      </w:r>
      <w:r w:rsidRPr="00170CE7">
        <w:tab/>
        <w:t>else:</w:t>
      </w:r>
    </w:p>
    <w:p w14:paraId="3AA30AFD" w14:textId="77777777" w:rsidR="00303C36" w:rsidRPr="00170CE7" w:rsidRDefault="00303C36" w:rsidP="00303C36">
      <w:pPr>
        <w:pStyle w:val="B5"/>
      </w:pPr>
      <w:r w:rsidRPr="00170CE7">
        <w:t>5&gt;</w:t>
      </w:r>
      <w:r w:rsidRPr="00170CE7">
        <w:tab/>
        <w:t>perform the actions upon leaving RRC_CONNECTED as specified in 5.3.12, with release cause 'RRC connection failure';</w:t>
      </w:r>
    </w:p>
    <w:p w14:paraId="1BE970C4" w14:textId="77777777" w:rsidR="00303C36" w:rsidRPr="00170CE7" w:rsidRDefault="00303C36" w:rsidP="00303C36">
      <w:pPr>
        <w:pStyle w:val="B3"/>
      </w:pPr>
      <w:r w:rsidRPr="00170CE7">
        <w:t>3&gt;</w:t>
      </w:r>
      <w:r w:rsidRPr="00170CE7">
        <w:tab/>
        <w:t>else:</w:t>
      </w:r>
    </w:p>
    <w:p w14:paraId="6597D569" w14:textId="77777777" w:rsidR="00303C36" w:rsidRPr="00170CE7" w:rsidRDefault="00303C36" w:rsidP="00303C36">
      <w:pPr>
        <w:pStyle w:val="B4"/>
      </w:pPr>
      <w:r w:rsidRPr="00170CE7">
        <w:t>4&gt;</w:t>
      </w:r>
      <w:r w:rsidRPr="00170CE7">
        <w:tab/>
        <w:t>perform the actions upon leaving RRC_CONNECTED as specified in 5.3.12, with release cause 'other';</w:t>
      </w:r>
    </w:p>
    <w:p w14:paraId="0CE2FE8E" w14:textId="77777777" w:rsidR="00303C36" w:rsidRPr="00170CE7" w:rsidRDefault="00303C36" w:rsidP="00303C36">
      <w:pPr>
        <w:pStyle w:val="B2"/>
      </w:pPr>
      <w:r w:rsidRPr="00170CE7">
        <w:t>2&gt;</w:t>
      </w:r>
      <w:r w:rsidRPr="00170CE7">
        <w:tab/>
        <w:t>else:</w:t>
      </w:r>
    </w:p>
    <w:p w14:paraId="7B4C4627" w14:textId="77777777" w:rsidR="00303C36" w:rsidRPr="00170CE7" w:rsidRDefault="00303C36" w:rsidP="00303C36">
      <w:pPr>
        <w:pStyle w:val="B3"/>
      </w:pPr>
      <w:r w:rsidRPr="00170CE7">
        <w:t>3&gt;</w:t>
      </w:r>
      <w:r w:rsidRPr="00170CE7">
        <w:tab/>
        <w:t>initiate the connection re-establishment procedure as specified in 5.3.7;</w:t>
      </w:r>
    </w:p>
    <w:p w14:paraId="382C4BB1" w14:textId="77777777" w:rsidR="00303C36" w:rsidRPr="00170CE7" w:rsidRDefault="00303C36" w:rsidP="00303C36">
      <w:r w:rsidRPr="00170CE7">
        <w:t>In case of DC or NE-DC, the UE shall:</w:t>
      </w:r>
    </w:p>
    <w:p w14:paraId="16609327" w14:textId="77777777" w:rsidR="00303C36" w:rsidRPr="00170CE7" w:rsidRDefault="00303C36" w:rsidP="00303C36">
      <w:pPr>
        <w:pStyle w:val="B1"/>
      </w:pPr>
      <w:r w:rsidRPr="00170CE7">
        <w:t>1&gt;</w:t>
      </w:r>
      <w:r w:rsidRPr="00170CE7">
        <w:tab/>
        <w:t>upon T313 expiry; or</w:t>
      </w:r>
    </w:p>
    <w:p w14:paraId="11FA0E72" w14:textId="77777777" w:rsidR="00303C36" w:rsidRPr="00170CE7" w:rsidRDefault="00303C36" w:rsidP="00303C36">
      <w:pPr>
        <w:pStyle w:val="B1"/>
      </w:pPr>
      <w:r w:rsidRPr="00170CE7">
        <w:t>1&gt;</w:t>
      </w:r>
      <w:r w:rsidRPr="00170CE7">
        <w:tab/>
        <w:t>upon random access problem indication from SCG MAC; or</w:t>
      </w:r>
    </w:p>
    <w:p w14:paraId="4108E5A2" w14:textId="77777777" w:rsidR="00303C36" w:rsidRPr="00170CE7" w:rsidRDefault="00303C36" w:rsidP="00303C36">
      <w:pPr>
        <w:pStyle w:val="B1"/>
      </w:pPr>
      <w:r w:rsidRPr="00170CE7">
        <w:t>1&gt;</w:t>
      </w:r>
      <w:r w:rsidRPr="00170CE7">
        <w:tab/>
        <w:t>upon indication from SCG RLC, which is allowed to be sent on PSCell, that the maximum number of retransmissions has been reached for an SCG, for a split DRB or for a split SRB:</w:t>
      </w:r>
    </w:p>
    <w:p w14:paraId="0D5E56DD" w14:textId="77777777" w:rsidR="00303C36" w:rsidRPr="00170CE7" w:rsidRDefault="00303C36" w:rsidP="00303C36">
      <w:pPr>
        <w:pStyle w:val="B2"/>
      </w:pPr>
      <w:r w:rsidRPr="00170CE7">
        <w:t>2&gt;</w:t>
      </w:r>
      <w:r w:rsidRPr="00170CE7">
        <w:tab/>
        <w:t>consider radio link failure to be detected for the SCG i.e. SCG-RLF;</w:t>
      </w:r>
    </w:p>
    <w:p w14:paraId="77371C0C" w14:textId="77777777" w:rsidR="00303C36" w:rsidRPr="00170CE7" w:rsidRDefault="00303C36" w:rsidP="00303C36">
      <w:pPr>
        <w:pStyle w:val="B2"/>
      </w:pPr>
      <w:r w:rsidRPr="00170CE7">
        <w:t>2&gt;</w:t>
      </w:r>
      <w:r w:rsidRPr="00170CE7">
        <w:tab/>
        <w:t>initiate the SCG failure information procedure as specified in 5.6.13 to report SCG radio link failure;</w:t>
      </w:r>
    </w:p>
    <w:p w14:paraId="183BE84E" w14:textId="77777777" w:rsidR="00303C36" w:rsidRPr="00170CE7" w:rsidRDefault="00303C36" w:rsidP="00303C36">
      <w:r w:rsidRPr="00170CE7">
        <w:t>In case of CA PDCP duplication, the UE shall:</w:t>
      </w:r>
    </w:p>
    <w:p w14:paraId="4D4BBA33" w14:textId="77777777" w:rsidR="00303C36" w:rsidRPr="00170CE7" w:rsidRDefault="00303C36" w:rsidP="00303C36">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D330367" w14:textId="77777777" w:rsidR="00303C36" w:rsidRPr="00170CE7" w:rsidRDefault="00303C36" w:rsidP="00303C36">
      <w:pPr>
        <w:pStyle w:val="B2"/>
      </w:pPr>
      <w:r w:rsidRPr="00170CE7">
        <w:t>2&gt;</w:t>
      </w:r>
      <w:r w:rsidRPr="00170CE7">
        <w:tab/>
        <w:t>initiate the failure information procedure as specified in 5.6.21 to report RLC failure of type duplication;</w:t>
      </w:r>
    </w:p>
    <w:p w14:paraId="59166E31" w14:textId="77777777" w:rsidR="00303C36" w:rsidRPr="00170CE7" w:rsidRDefault="00303C36" w:rsidP="00303C36">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DFDDB7"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2FF5C072"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A2ADE3" w14:textId="77777777" w:rsidR="00303C36" w:rsidRDefault="00303C36" w:rsidP="00382066">
            <w:pPr>
              <w:spacing w:before="100" w:after="100"/>
              <w:jc w:val="center"/>
              <w:rPr>
                <w:rFonts w:ascii="Arial" w:hAnsi="Arial" w:cs="Arial"/>
                <w:noProof/>
                <w:sz w:val="24"/>
              </w:rPr>
            </w:pPr>
            <w:r>
              <w:rPr>
                <w:rFonts w:ascii="Arial" w:hAnsi="Arial" w:cs="Arial"/>
                <w:noProof/>
                <w:sz w:val="24"/>
              </w:rPr>
              <w:lastRenderedPageBreak/>
              <w:t>Next change</w:t>
            </w:r>
          </w:p>
        </w:tc>
      </w:tr>
    </w:tbl>
    <w:p w14:paraId="52BCC5DB" w14:textId="77777777" w:rsidR="00303C36" w:rsidRPr="00170CE7" w:rsidRDefault="00303C36" w:rsidP="00303C36">
      <w:pPr>
        <w:pStyle w:val="3"/>
      </w:pPr>
      <w:bookmarkStart w:id="1054" w:name="_Toc20486871"/>
      <w:bookmarkStart w:id="1055" w:name="_Toc29342163"/>
      <w:bookmarkStart w:id="1056" w:name="_Toc29343302"/>
      <w:r w:rsidRPr="00170CE7">
        <w:t>5.3.12</w:t>
      </w:r>
      <w:r w:rsidRPr="00170CE7">
        <w:tab/>
        <w:t>UE actions upon leaving RRC_CONNECTED or RRC_INACTIVE</w:t>
      </w:r>
      <w:bookmarkEnd w:id="1054"/>
      <w:bookmarkEnd w:id="1055"/>
      <w:bookmarkEnd w:id="1056"/>
    </w:p>
    <w:p w14:paraId="2EFF4803" w14:textId="77777777" w:rsidR="00303C36" w:rsidRPr="00170CE7" w:rsidRDefault="00303C36" w:rsidP="00303C36">
      <w:r w:rsidRPr="00170CE7">
        <w:t>Upon leaving RRC_CONNECTED or RRC_INACTIVE, the UE shall:</w:t>
      </w:r>
    </w:p>
    <w:p w14:paraId="127A72AF" w14:textId="77777777" w:rsidR="00303C36" w:rsidRPr="00170CE7" w:rsidRDefault="00303C36" w:rsidP="00303C36">
      <w:pPr>
        <w:pStyle w:val="B1"/>
      </w:pPr>
      <w:r w:rsidRPr="00170CE7">
        <w:t>1&gt;</w:t>
      </w:r>
      <w:r w:rsidRPr="00170CE7">
        <w:tab/>
        <w:t>reset MAC;</w:t>
      </w:r>
    </w:p>
    <w:p w14:paraId="7E8E6402" w14:textId="77777777" w:rsidR="00303C36" w:rsidRPr="00170CE7" w:rsidRDefault="00303C36" w:rsidP="00303C36">
      <w:pPr>
        <w:pStyle w:val="B1"/>
      </w:pPr>
      <w:r w:rsidRPr="00170CE7">
        <w:t>1&gt;</w:t>
      </w:r>
      <w:r w:rsidRPr="00170CE7">
        <w:tab/>
        <w:t xml:space="preserve">if leaving RRC_INACTIVE was not triggered by the reception of </w:t>
      </w:r>
      <w:r w:rsidRPr="00170CE7">
        <w:rPr>
          <w:i/>
          <w:iCs/>
        </w:rPr>
        <w:t>RRCConnectionRelease</w:t>
      </w:r>
      <w:r w:rsidRPr="00170CE7">
        <w:rPr>
          <w:caps/>
        </w:rPr>
        <w:t xml:space="preserve"> </w:t>
      </w:r>
      <w:r w:rsidRPr="00170CE7">
        <w:t xml:space="preserve">including </w:t>
      </w:r>
      <w:r w:rsidRPr="00170CE7">
        <w:rPr>
          <w:i/>
          <w:iCs/>
        </w:rPr>
        <w:t>idleModeMobilityControlInfo</w:t>
      </w:r>
      <w:r w:rsidRPr="00170CE7">
        <w:t>:</w:t>
      </w:r>
    </w:p>
    <w:p w14:paraId="379FA906" w14:textId="77777777" w:rsidR="00303C36" w:rsidRPr="00170CE7" w:rsidRDefault="00303C36" w:rsidP="00303C36">
      <w:pPr>
        <w:pStyle w:val="B2"/>
      </w:pPr>
      <w:r w:rsidRPr="00170CE7">
        <w:t>2&gt;</w:t>
      </w:r>
      <w:r w:rsidRPr="00170CE7">
        <w:tab/>
        <w:t>stop the timer T320, if running;</w:t>
      </w:r>
    </w:p>
    <w:p w14:paraId="03240E3F" w14:textId="77777777" w:rsidR="00303C36" w:rsidRPr="00170CE7" w:rsidRDefault="00303C36" w:rsidP="00303C36">
      <w:pPr>
        <w:pStyle w:val="B2"/>
      </w:pPr>
      <w:r w:rsidRPr="00170CE7">
        <w:t>2&gt;</w:t>
      </w:r>
      <w:r w:rsidRPr="00170CE7">
        <w:tab/>
        <w:t xml:space="preserve">if stored, discard the cell reselection priority information provided by the </w:t>
      </w:r>
      <w:r w:rsidRPr="00170CE7">
        <w:rPr>
          <w:i/>
        </w:rPr>
        <w:t>idleModeMobilityControlInfo</w:t>
      </w:r>
      <w:r w:rsidRPr="00170CE7">
        <w:t>;</w:t>
      </w:r>
    </w:p>
    <w:p w14:paraId="194329CE" w14:textId="77777777" w:rsidR="00303C36" w:rsidRPr="00170CE7" w:rsidRDefault="00303C36" w:rsidP="00303C36">
      <w:pPr>
        <w:pStyle w:val="B1"/>
      </w:pPr>
      <w:r w:rsidRPr="00170CE7">
        <w:t>1&gt;</w:t>
      </w:r>
      <w:r w:rsidRPr="00170CE7">
        <w:tab/>
        <w:t xml:space="preserve">if entering RRC_IDLE was triggered by reception of the </w:t>
      </w:r>
      <w:r w:rsidRPr="00170CE7">
        <w:rPr>
          <w:i/>
        </w:rPr>
        <w:t>RRCConnectionRelease</w:t>
      </w:r>
      <w:r w:rsidRPr="00170CE7">
        <w:t xml:space="preserve"> message including a </w:t>
      </w:r>
      <w:r w:rsidRPr="00170CE7">
        <w:rPr>
          <w:i/>
        </w:rPr>
        <w:t>waitTime</w:t>
      </w:r>
      <w:r w:rsidRPr="00170CE7">
        <w:t>:</w:t>
      </w:r>
    </w:p>
    <w:p w14:paraId="40A7900A" w14:textId="77777777" w:rsidR="00303C36" w:rsidRPr="00170CE7" w:rsidRDefault="00303C36" w:rsidP="00303C36">
      <w:pPr>
        <w:pStyle w:val="B2"/>
      </w:pPr>
      <w:r w:rsidRPr="00170CE7">
        <w:t>2&gt;</w:t>
      </w:r>
      <w:r w:rsidRPr="00170CE7">
        <w:tab/>
        <w:t xml:space="preserve">start timer T302, with the timer value set according to the </w:t>
      </w:r>
      <w:r w:rsidRPr="00170CE7">
        <w:rPr>
          <w:i/>
        </w:rPr>
        <w:t>waitTime</w:t>
      </w:r>
      <w:r w:rsidRPr="00170CE7">
        <w:t>;</w:t>
      </w:r>
    </w:p>
    <w:p w14:paraId="774DB60F" w14:textId="77777777" w:rsidR="00303C36" w:rsidRPr="00170CE7" w:rsidRDefault="00303C36" w:rsidP="00303C36">
      <w:pPr>
        <w:pStyle w:val="B2"/>
      </w:pPr>
      <w:r w:rsidRPr="00170CE7">
        <w:t>2&gt;</w:t>
      </w:r>
      <w:r w:rsidRPr="00170CE7">
        <w:tab/>
        <w:t>inform the upper layer that access barring is applicable for all access categories except categories '0' and '2';</w:t>
      </w:r>
    </w:p>
    <w:p w14:paraId="7B4E42E6" w14:textId="77777777" w:rsidR="00303C36" w:rsidRPr="00170CE7" w:rsidRDefault="00303C36" w:rsidP="00303C36">
      <w:pPr>
        <w:pStyle w:val="B1"/>
      </w:pPr>
      <w:r w:rsidRPr="00170CE7">
        <w:t>1&gt;</w:t>
      </w:r>
      <w:r w:rsidRPr="00170CE7">
        <w:tab/>
        <w:t>else if T302 is running:</w:t>
      </w:r>
    </w:p>
    <w:p w14:paraId="04696FAA" w14:textId="77777777" w:rsidR="00303C36" w:rsidRPr="00170CE7" w:rsidRDefault="00303C36" w:rsidP="00303C36">
      <w:pPr>
        <w:pStyle w:val="B2"/>
      </w:pPr>
      <w:r w:rsidRPr="00170CE7">
        <w:t>2&gt;</w:t>
      </w:r>
      <w:r w:rsidRPr="00170CE7">
        <w:tab/>
        <w:t>stop timer T302;</w:t>
      </w:r>
    </w:p>
    <w:p w14:paraId="5BED74D8" w14:textId="77777777" w:rsidR="00303C36" w:rsidRPr="00170CE7" w:rsidRDefault="00303C36" w:rsidP="00303C36">
      <w:pPr>
        <w:pStyle w:val="B2"/>
      </w:pPr>
      <w:r w:rsidRPr="00170CE7">
        <w:t>2&gt;</w:t>
      </w:r>
      <w:r w:rsidRPr="00170CE7">
        <w:tab/>
        <w:t>if the UE is connected to 5GC:</w:t>
      </w:r>
    </w:p>
    <w:p w14:paraId="3FA86320" w14:textId="77777777" w:rsidR="00303C36" w:rsidRPr="00170CE7" w:rsidRDefault="00303C36" w:rsidP="00303C36">
      <w:pPr>
        <w:pStyle w:val="B3"/>
      </w:pPr>
      <w:r w:rsidRPr="00170CE7">
        <w:t>3&gt;</w:t>
      </w:r>
      <w:r w:rsidRPr="00170CE7">
        <w:tab/>
        <w:t>perform the actions as specified in 5.3.16.4;</w:t>
      </w:r>
    </w:p>
    <w:p w14:paraId="39EFA89A" w14:textId="77777777" w:rsidR="00303C36" w:rsidRPr="00170CE7" w:rsidRDefault="00303C36" w:rsidP="00303C36">
      <w:pPr>
        <w:pStyle w:val="B1"/>
      </w:pPr>
      <w:r w:rsidRPr="00170CE7">
        <w:t>1&gt;</w:t>
      </w:r>
      <w:r w:rsidRPr="00170CE7">
        <w:tab/>
        <w:t>if T309 is running:</w:t>
      </w:r>
    </w:p>
    <w:p w14:paraId="3A23FDF4" w14:textId="77777777" w:rsidR="00303C36" w:rsidRPr="00170CE7" w:rsidRDefault="00303C36" w:rsidP="00303C36">
      <w:pPr>
        <w:pStyle w:val="B2"/>
      </w:pPr>
      <w:r w:rsidRPr="00170CE7">
        <w:t>2&gt;</w:t>
      </w:r>
      <w:r w:rsidRPr="00170CE7">
        <w:tab/>
        <w:t>stop timer T309 for all access categories;</w:t>
      </w:r>
    </w:p>
    <w:p w14:paraId="11D24399" w14:textId="77777777" w:rsidR="00303C36" w:rsidRPr="00170CE7" w:rsidRDefault="00303C36" w:rsidP="00303C36">
      <w:pPr>
        <w:pStyle w:val="B2"/>
      </w:pPr>
      <w:r w:rsidRPr="00170CE7">
        <w:t>2&gt;</w:t>
      </w:r>
      <w:r w:rsidRPr="00170CE7">
        <w:tab/>
        <w:t>perform the actions as specified in 5.3.16.4.</w:t>
      </w:r>
    </w:p>
    <w:p w14:paraId="4A7802C6" w14:textId="77777777" w:rsidR="00303C36" w:rsidRPr="00170CE7" w:rsidRDefault="00303C36" w:rsidP="00303C36">
      <w:pPr>
        <w:pStyle w:val="B1"/>
      </w:pPr>
      <w:r w:rsidRPr="00170CE7">
        <w:t>1&gt;</w:t>
      </w:r>
      <w:r w:rsidRPr="00170CE7">
        <w:tab/>
        <w:t>stop all timers that are running except T302, T320, T322, T325, T330</w:t>
      </w:r>
      <w:r w:rsidRPr="00170CE7">
        <w:rPr>
          <w:lang w:eastAsia="ko-KR"/>
        </w:rPr>
        <w:t>, T331</w:t>
      </w:r>
      <w:r w:rsidRPr="00170CE7">
        <w:t>;</w:t>
      </w:r>
    </w:p>
    <w:p w14:paraId="790F36A0" w14:textId="77777777" w:rsidR="00303C36" w:rsidRPr="00170CE7" w:rsidRDefault="00303C36" w:rsidP="00303C36">
      <w:pPr>
        <w:pStyle w:val="B1"/>
      </w:pPr>
      <w:r w:rsidRPr="00170CE7">
        <w:t>1&gt;</w:t>
      </w:r>
      <w:r w:rsidRPr="00170CE7">
        <w:tab/>
        <w:t>if leaving RRC_CONNECTED was triggered by suspension of the RRC:</w:t>
      </w:r>
    </w:p>
    <w:p w14:paraId="57AF8A04" w14:textId="77777777" w:rsidR="00303C36" w:rsidRPr="00170CE7" w:rsidRDefault="00303C36" w:rsidP="00303C36">
      <w:pPr>
        <w:pStyle w:val="B2"/>
        <w:rPr>
          <w:lang w:eastAsia="zh-CN"/>
        </w:rPr>
      </w:pPr>
      <w:r w:rsidRPr="00170CE7">
        <w:rPr>
          <w:lang w:eastAsia="zh-CN"/>
        </w:rPr>
        <w:t>2</w:t>
      </w:r>
      <w:r w:rsidRPr="00170CE7">
        <w:t>&gt;</w:t>
      </w:r>
      <w:r w:rsidRPr="00170CE7">
        <w:tab/>
        <w:t>re-establish RLC entities for all SRBs and DRBs, including RBs configured with NR PDCP;</w:t>
      </w:r>
    </w:p>
    <w:p w14:paraId="044E98E5" w14:textId="77777777" w:rsidR="00303C36" w:rsidRPr="00170CE7" w:rsidRDefault="00303C36" w:rsidP="00303C36">
      <w:pPr>
        <w:pStyle w:val="B2"/>
      </w:pPr>
      <w:r w:rsidRPr="00170CE7">
        <w:t>2&gt;</w:t>
      </w:r>
      <w:r w:rsidRPr="00170CE7">
        <w:tab/>
        <w:t xml:space="preserve">store the UE AS Context including the current RRC configuration, the current security context, the PDCP state including ROHC state, C-RNTI used in the source PCell, the </w:t>
      </w:r>
      <w:r w:rsidRPr="00170CE7">
        <w:rPr>
          <w:i/>
        </w:rPr>
        <w:t>cellIdentity</w:t>
      </w:r>
      <w:r w:rsidRPr="00170CE7">
        <w:t xml:space="preserve"> and the physical cell identity of the source PCell;</w:t>
      </w:r>
    </w:p>
    <w:p w14:paraId="564C29B6" w14:textId="77777777" w:rsidR="00303C36" w:rsidRPr="00170CE7" w:rsidRDefault="00303C36" w:rsidP="00303C36">
      <w:pPr>
        <w:pStyle w:val="B2"/>
      </w:pPr>
      <w:r w:rsidRPr="00170CE7">
        <w:t>2&gt;</w:t>
      </w:r>
      <w:r w:rsidRPr="00170CE7">
        <w:tab/>
        <w:t>store the following information provided by E-UTRAN:</w:t>
      </w:r>
    </w:p>
    <w:p w14:paraId="42E8FE83" w14:textId="77777777" w:rsidR="00303C36" w:rsidRPr="00170CE7" w:rsidRDefault="00303C36" w:rsidP="00303C36">
      <w:pPr>
        <w:pStyle w:val="B3"/>
      </w:pPr>
      <w:r w:rsidRPr="00170CE7">
        <w:t>3&gt;</w:t>
      </w:r>
      <w:r w:rsidRPr="00170CE7">
        <w:tab/>
        <w:t xml:space="preserve">the </w:t>
      </w:r>
      <w:r w:rsidRPr="00170CE7">
        <w:rPr>
          <w:i/>
        </w:rPr>
        <w:t>resumeIdentity</w:t>
      </w:r>
      <w:r w:rsidRPr="00170CE7">
        <w:t>;</w:t>
      </w:r>
    </w:p>
    <w:p w14:paraId="7F78C7CB" w14:textId="77777777" w:rsidR="00303C36" w:rsidRPr="00170CE7" w:rsidRDefault="00303C36" w:rsidP="00303C36">
      <w:pPr>
        <w:pStyle w:val="B3"/>
      </w:pPr>
      <w:r w:rsidRPr="00170CE7">
        <w:t>3&gt;</w:t>
      </w:r>
      <w:r w:rsidRPr="00170CE7">
        <w:tab/>
        <w:t xml:space="preserve">the </w:t>
      </w:r>
      <w:r w:rsidRPr="00170CE7">
        <w:rPr>
          <w:i/>
          <w:iCs/>
        </w:rPr>
        <w:t>nextHopChainingCount</w:t>
      </w:r>
      <w:r w:rsidRPr="00170CE7">
        <w:rPr>
          <w:iCs/>
        </w:rPr>
        <w:t>, if present</w:t>
      </w:r>
      <w:r w:rsidRPr="00170CE7">
        <w:t xml:space="preserve">. </w:t>
      </w:r>
      <w:r w:rsidRPr="00170CE7">
        <w:rPr>
          <w:iCs/>
          <w:lang w:eastAsia="ja-JP"/>
        </w:rPr>
        <w:t>O</w:t>
      </w:r>
      <w:r w:rsidRPr="00170CE7">
        <w:rPr>
          <w:lang w:eastAsia="ja-JP"/>
        </w:rPr>
        <w:t xml:space="preserve">therwise discard any stored </w:t>
      </w:r>
      <w:r w:rsidRPr="00170CE7">
        <w:rPr>
          <w:i/>
          <w:lang w:eastAsia="ja-JP"/>
        </w:rPr>
        <w:t>nextHopChainingCount</w:t>
      </w:r>
      <w:r w:rsidRPr="00170CE7">
        <w:rPr>
          <w:lang w:eastAsia="ja-JP"/>
        </w:rPr>
        <w:t xml:space="preserve"> that does not correspond to stored key </w:t>
      </w:r>
      <w:r w:rsidRPr="00170CE7">
        <w:t>K</w:t>
      </w:r>
      <w:r w:rsidRPr="00170CE7">
        <w:rPr>
          <w:vertAlign w:val="subscript"/>
        </w:rPr>
        <w:t>RRCint</w:t>
      </w:r>
      <w:r w:rsidRPr="00170CE7">
        <w:t>;</w:t>
      </w:r>
    </w:p>
    <w:p w14:paraId="5795BFA4" w14:textId="77777777" w:rsidR="00303C36" w:rsidRPr="00170CE7" w:rsidRDefault="00303C36" w:rsidP="00303C36">
      <w:pPr>
        <w:pStyle w:val="B3"/>
      </w:pPr>
      <w:r w:rsidRPr="00170CE7">
        <w:t>3&gt;</w:t>
      </w:r>
      <w:r w:rsidRPr="00170CE7">
        <w:tab/>
        <w:t xml:space="preserve">the </w:t>
      </w:r>
      <w:r w:rsidRPr="00170CE7">
        <w:rPr>
          <w:i/>
        </w:rPr>
        <w:t>drb-ContinueROHC</w:t>
      </w:r>
      <w:r w:rsidRPr="00170CE7">
        <w:t xml:space="preserve">, if present. </w:t>
      </w:r>
      <w:r w:rsidRPr="00170CE7">
        <w:rPr>
          <w:iCs/>
          <w:lang w:eastAsia="ja-JP"/>
        </w:rPr>
        <w:t>O</w:t>
      </w:r>
      <w:r w:rsidRPr="00170CE7">
        <w:rPr>
          <w:lang w:eastAsia="ja-JP"/>
        </w:rPr>
        <w:t>therwise discard any stored</w:t>
      </w:r>
      <w:r w:rsidRPr="00170CE7">
        <w:rPr>
          <w:i/>
        </w:rPr>
        <w:t xml:space="preserve"> drb-ContinueROHC</w:t>
      </w:r>
      <w:r w:rsidRPr="00170CE7">
        <w:t>;</w:t>
      </w:r>
    </w:p>
    <w:p w14:paraId="26E5CB06" w14:textId="77777777" w:rsidR="00303C36" w:rsidRPr="00170CE7" w:rsidRDefault="00303C36" w:rsidP="00303C36">
      <w:pPr>
        <w:pStyle w:val="B2"/>
      </w:pPr>
      <w:r w:rsidRPr="00170CE7">
        <w:t>2&gt;</w:t>
      </w:r>
      <w:r w:rsidRPr="00170CE7">
        <w:tab/>
        <w:t>suspend all SRB(s) and DRB(s), including RBs configured with NR PDCP, except SRB0;</w:t>
      </w:r>
    </w:p>
    <w:p w14:paraId="58AA73DA" w14:textId="77777777" w:rsidR="00303C36" w:rsidRPr="00170CE7" w:rsidRDefault="00303C36" w:rsidP="00303C36">
      <w:pPr>
        <w:pStyle w:val="B2"/>
      </w:pPr>
      <w:r w:rsidRPr="00170CE7">
        <w:t>2&gt;</w:t>
      </w:r>
      <w:r w:rsidRPr="00170CE7">
        <w:tab/>
        <w:t>indicate the suspension of the RRC connection to upper layers;</w:t>
      </w:r>
    </w:p>
    <w:p w14:paraId="1E2B67C3" w14:textId="77777777" w:rsidR="00303C36" w:rsidRPr="00170CE7" w:rsidRDefault="00303C36" w:rsidP="00303C36">
      <w:pPr>
        <w:pStyle w:val="B2"/>
      </w:pPr>
      <w:r w:rsidRPr="00170CE7">
        <w:t>2&gt;</w:t>
      </w:r>
      <w:r w:rsidRPr="00170CE7">
        <w:tab/>
        <w:t>configure lower layers to suspend integrity protection and ciphering;</w:t>
      </w:r>
    </w:p>
    <w:p w14:paraId="02385718" w14:textId="58CE6F78" w:rsidR="00303C36" w:rsidRPr="00170CE7" w:rsidRDefault="00303C36" w:rsidP="00303C36">
      <w:pPr>
        <w:pStyle w:val="NO"/>
      </w:pPr>
      <w:r w:rsidRPr="00170CE7">
        <w:t>NOTE 1:</w:t>
      </w:r>
      <w:r w:rsidRPr="00170CE7">
        <w:tab/>
        <w:t>Except for UP-EDT</w:t>
      </w:r>
      <w:bookmarkStart w:id="1057" w:name="_Hlk26440540"/>
      <w:ins w:id="1058" w:author="NB-IoT R16" w:date="2020-02-12T18:51:00Z">
        <w:r w:rsidR="00382066">
          <w:rPr>
            <w:rFonts w:eastAsia="Times New Roman"/>
            <w:shd w:val="clear" w:color="auto" w:fill="92D050"/>
            <w:lang w:eastAsia="x-none"/>
          </w:rPr>
          <w:t>, UP transmission using PUR</w:t>
        </w:r>
        <w:bookmarkEnd w:id="1057"/>
        <w:r w:rsidR="00382066">
          <w:rPr>
            <w:rFonts w:eastAsia="Times New Roman"/>
            <w:shd w:val="clear" w:color="auto" w:fill="92D050"/>
            <w:lang w:eastAsia="x-none"/>
          </w:rPr>
          <w:t xml:space="preserve"> and resumption of a suspended connection in 5GC</w:t>
        </w:r>
      </w:ins>
      <w:r w:rsidRPr="00170CE7">
        <w:t xml:space="preserve">, ciphering is not applied for the subsequent </w:t>
      </w:r>
      <w:r w:rsidRPr="00170CE7">
        <w:rPr>
          <w:i/>
        </w:rPr>
        <w:t>RRCConnectionResume</w:t>
      </w:r>
      <w:r w:rsidRPr="00170CE7">
        <w:t xml:space="preserve"> message used to resume the connection and an integrity check is performed by lower layers, but merely upon request from RRC.</w:t>
      </w:r>
    </w:p>
    <w:p w14:paraId="4671F07C" w14:textId="77777777" w:rsidR="00303C36" w:rsidRPr="00170CE7" w:rsidRDefault="00303C36" w:rsidP="00303C36">
      <w:pPr>
        <w:pStyle w:val="B1"/>
      </w:pPr>
      <w:r w:rsidRPr="00170CE7">
        <w:t>1&gt;</w:t>
      </w:r>
      <w:r w:rsidRPr="00170CE7">
        <w:tab/>
        <w:t>else:</w:t>
      </w:r>
    </w:p>
    <w:p w14:paraId="1C23AACE" w14:textId="77777777" w:rsidR="00303C36" w:rsidRPr="00170CE7" w:rsidRDefault="00303C36" w:rsidP="00303C36">
      <w:pPr>
        <w:pStyle w:val="B2"/>
      </w:pPr>
      <w:r w:rsidRPr="00170CE7">
        <w:t>2&gt;</w:t>
      </w:r>
      <w:r w:rsidRPr="00170CE7">
        <w:tab/>
        <w:t>upon leaving RRC_INACTIVE:</w:t>
      </w:r>
    </w:p>
    <w:p w14:paraId="1F5C5E94" w14:textId="77777777" w:rsidR="00303C36" w:rsidRPr="00170CE7" w:rsidRDefault="00303C36" w:rsidP="00303C36">
      <w:pPr>
        <w:pStyle w:val="B3"/>
      </w:pPr>
      <w:r w:rsidRPr="00170CE7">
        <w:lastRenderedPageBreak/>
        <w:t>3&gt;</w:t>
      </w:r>
      <w:r w:rsidRPr="00170CE7">
        <w:tab/>
        <w:t>discard the UE Inactive AS context;</w:t>
      </w:r>
    </w:p>
    <w:p w14:paraId="35A52105" w14:textId="77777777" w:rsidR="00303C36" w:rsidRPr="00170CE7" w:rsidRDefault="00303C36" w:rsidP="00303C36">
      <w:pPr>
        <w:pStyle w:val="B3"/>
      </w:pPr>
      <w:r w:rsidRPr="00170CE7">
        <w:t>3&gt;</w:t>
      </w:r>
      <w:r w:rsidRPr="00170CE7">
        <w:tab/>
        <w:t xml:space="preserve">release </w:t>
      </w:r>
      <w:r w:rsidRPr="00170CE7">
        <w:rPr>
          <w:i/>
        </w:rPr>
        <w:t>rrc-InactiveConfig</w:t>
      </w:r>
      <w:r w:rsidRPr="00170CE7">
        <w:t>, if configured;</w:t>
      </w:r>
    </w:p>
    <w:p w14:paraId="1AF07AB6" w14:textId="77777777" w:rsidR="00303C36" w:rsidRPr="00170CE7" w:rsidRDefault="00303C36" w:rsidP="00303C36">
      <w:pPr>
        <w:pStyle w:val="B3"/>
      </w:pPr>
      <w:r w:rsidRPr="00170CE7">
        <w:t>3&gt;</w:t>
      </w:r>
      <w:r w:rsidRPr="00170CE7">
        <w:tab/>
        <w:t>discard the K</w:t>
      </w:r>
      <w:r w:rsidRPr="00170CE7">
        <w:rPr>
          <w:vertAlign w:val="subscript"/>
        </w:rPr>
        <w:t>eNB</w:t>
      </w:r>
      <w:r w:rsidRPr="00170CE7">
        <w:t>, the K</w:t>
      </w:r>
      <w:r w:rsidRPr="00170CE7">
        <w:rPr>
          <w:vertAlign w:val="subscript"/>
        </w:rPr>
        <w:t>RRCenc</w:t>
      </w:r>
      <w:r w:rsidRPr="00170CE7">
        <w:t xml:space="preserve"> key, the K</w:t>
      </w:r>
      <w:r w:rsidRPr="00170CE7">
        <w:rPr>
          <w:vertAlign w:val="subscript"/>
        </w:rPr>
        <w:t>RRCint</w:t>
      </w:r>
      <w:r w:rsidRPr="00170CE7">
        <w:t xml:space="preserve"> </w:t>
      </w:r>
      <w:r w:rsidRPr="00170CE7">
        <w:rPr>
          <w:lang w:eastAsia="zh-CN"/>
        </w:rPr>
        <w:t xml:space="preserve">and the </w:t>
      </w:r>
      <w:r w:rsidRPr="00170CE7">
        <w:t>K</w:t>
      </w:r>
      <w:r w:rsidRPr="00170CE7">
        <w:rPr>
          <w:vertAlign w:val="subscript"/>
        </w:rPr>
        <w:t>UPenc</w:t>
      </w:r>
      <w:r w:rsidRPr="00170CE7">
        <w:rPr>
          <w:lang w:eastAsia="zh-CN"/>
        </w:rPr>
        <w:t xml:space="preserve"> key</w:t>
      </w:r>
      <w:r w:rsidRPr="00170CE7">
        <w:t>;</w:t>
      </w:r>
    </w:p>
    <w:p w14:paraId="16A04CF2" w14:textId="77777777" w:rsidR="00303C36" w:rsidRPr="00170CE7" w:rsidRDefault="00303C36" w:rsidP="00303C36">
      <w:pPr>
        <w:pStyle w:val="B2"/>
      </w:pPr>
      <w:r w:rsidRPr="00170CE7">
        <w:t>2&gt;</w:t>
      </w:r>
      <w:r w:rsidRPr="00170CE7">
        <w:tab/>
        <w:t xml:space="preserve">release </w:t>
      </w:r>
      <w:r w:rsidRPr="00170CE7">
        <w:rPr>
          <w:i/>
        </w:rPr>
        <w:t>rrc-InactiveConfig</w:t>
      </w:r>
      <w:r w:rsidRPr="00170CE7">
        <w:t>, if configured;</w:t>
      </w:r>
    </w:p>
    <w:p w14:paraId="1EB49591" w14:textId="77777777" w:rsidR="00303C36" w:rsidRPr="00170CE7" w:rsidRDefault="00303C36" w:rsidP="00303C36">
      <w:pPr>
        <w:pStyle w:val="B2"/>
      </w:pPr>
      <w:r w:rsidRPr="00170CE7">
        <w:t>2&gt;</w:t>
      </w:r>
      <w:r w:rsidRPr="00170CE7">
        <w:tab/>
        <w:t>release all radio resources, including release of the MAC configuration, the RLC entity and the associated PDCP entity and SDAP (if any) for all established RBs;</w:t>
      </w:r>
    </w:p>
    <w:p w14:paraId="10DA9141" w14:textId="77777777" w:rsidR="00303C36" w:rsidRPr="00170CE7" w:rsidRDefault="00303C36" w:rsidP="00303C36">
      <w:pPr>
        <w:pStyle w:val="B2"/>
      </w:pPr>
      <w:r w:rsidRPr="00170CE7">
        <w:t>2&gt;</w:t>
      </w:r>
      <w:r w:rsidRPr="00170CE7">
        <w:tab/>
        <w:t>indicate the release of the RRC connection to upper layers together with the release cause;</w:t>
      </w:r>
    </w:p>
    <w:p w14:paraId="2C031938" w14:textId="77777777" w:rsidR="00303C36" w:rsidRPr="00170CE7" w:rsidRDefault="00303C36" w:rsidP="00303C36">
      <w:pPr>
        <w:pStyle w:val="B1"/>
      </w:pPr>
      <w:r w:rsidRPr="00170CE7">
        <w:t>1&gt;</w:t>
      </w:r>
      <w:r w:rsidRPr="00170CE7">
        <w:tab/>
        <w:t xml:space="preserve">if leaving RRC_CONNECTED was triggered neither by reception of the </w:t>
      </w:r>
      <w:r w:rsidRPr="00170CE7">
        <w:rPr>
          <w:i/>
        </w:rPr>
        <w:t>MobilityFromEUTRACommand</w:t>
      </w:r>
      <w:r w:rsidRPr="00170CE7">
        <w:t xml:space="preserve"> message nor</w:t>
      </w:r>
      <w:r w:rsidRPr="00170CE7">
        <w:rPr>
          <w:lang w:eastAsia="zh-CN"/>
        </w:rPr>
        <w:t xml:space="preserve"> by selecting an inter-RAT cell while T311 was running</w:t>
      </w:r>
      <w:r w:rsidRPr="00170CE7">
        <w:t>; or</w:t>
      </w:r>
    </w:p>
    <w:p w14:paraId="0DEB5270" w14:textId="77777777" w:rsidR="00303C36" w:rsidRPr="00170CE7" w:rsidRDefault="00303C36" w:rsidP="00303C36">
      <w:pPr>
        <w:pStyle w:val="B1"/>
      </w:pPr>
      <w:r w:rsidRPr="00170CE7">
        <w:t>1&gt;</w:t>
      </w:r>
      <w:r w:rsidRPr="00170CE7">
        <w:tab/>
        <w:t>if leaving RRC_INACTIVE was not triggered by the inter-RAT cell reselection:</w:t>
      </w:r>
    </w:p>
    <w:p w14:paraId="17C6450B" w14:textId="77777777" w:rsidR="00303C36" w:rsidRPr="00170CE7" w:rsidRDefault="00303C36" w:rsidP="00303C36">
      <w:pPr>
        <w:pStyle w:val="B2"/>
      </w:pPr>
      <w:r w:rsidRPr="00170CE7">
        <w:t>2&gt;</w:t>
      </w:r>
      <w:r w:rsidRPr="00170CE7">
        <w:tab/>
        <w:t>if timer T350</w:t>
      </w:r>
      <w:r w:rsidRPr="00170CE7">
        <w:rPr>
          <w:iCs/>
        </w:rPr>
        <w:t xml:space="preserve"> is configured</w:t>
      </w:r>
      <w:r w:rsidRPr="00170CE7">
        <w:t>:</w:t>
      </w:r>
    </w:p>
    <w:p w14:paraId="2C536CDF" w14:textId="77777777" w:rsidR="00303C36" w:rsidRPr="00170CE7" w:rsidRDefault="00303C36" w:rsidP="00303C36">
      <w:pPr>
        <w:pStyle w:val="B3"/>
      </w:pPr>
      <w:r w:rsidRPr="00170CE7">
        <w:t>3&gt;</w:t>
      </w:r>
      <w:r w:rsidRPr="00170CE7">
        <w:tab/>
        <w:t>start timer T350;</w:t>
      </w:r>
    </w:p>
    <w:p w14:paraId="1784717E" w14:textId="77777777" w:rsidR="00303C36" w:rsidRPr="00170CE7" w:rsidRDefault="00303C36" w:rsidP="00303C36">
      <w:pPr>
        <w:pStyle w:val="B3"/>
      </w:pPr>
      <w:r w:rsidRPr="00170CE7">
        <w:t>3&gt;</w:t>
      </w:r>
      <w:r w:rsidRPr="00170CE7">
        <w:tab/>
        <w:t xml:space="preserve">apply </w:t>
      </w:r>
      <w:r w:rsidRPr="00170CE7">
        <w:rPr>
          <w:i/>
        </w:rPr>
        <w:t>rclwi-Configuration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4F02B761" w14:textId="77777777" w:rsidR="00303C36" w:rsidRPr="00170CE7" w:rsidRDefault="00303C36" w:rsidP="00303C36">
      <w:pPr>
        <w:pStyle w:val="B2"/>
      </w:pPr>
      <w:r w:rsidRPr="00170CE7">
        <w:t>2&gt;</w:t>
      </w:r>
      <w:r w:rsidRPr="00170CE7">
        <w:tab/>
        <w:t>else:</w:t>
      </w:r>
    </w:p>
    <w:p w14:paraId="3641DE74" w14:textId="77777777" w:rsidR="00303C36" w:rsidRPr="00170CE7" w:rsidRDefault="00303C36" w:rsidP="00303C36">
      <w:pPr>
        <w:pStyle w:val="B3"/>
      </w:pPr>
      <w:r w:rsidRPr="00170CE7">
        <w:t>3&gt;</w:t>
      </w:r>
      <w:r w:rsidRPr="00170CE7">
        <w:tab/>
      </w:r>
      <w:r w:rsidRPr="00170CE7">
        <w:rPr>
          <w:lang w:eastAsia="ko-KR"/>
        </w:rPr>
        <w:t>release</w:t>
      </w:r>
      <w:r w:rsidRPr="00170CE7">
        <w:t xml:space="preserve"> the </w:t>
      </w:r>
      <w:r w:rsidRPr="00170CE7">
        <w:rPr>
          <w:i/>
        </w:rPr>
        <w:t>wlan-OffloadConfigDedicated</w:t>
      </w:r>
      <w:r w:rsidRPr="00170CE7">
        <w:rPr>
          <w:lang w:eastAsia="zh-TW"/>
        </w:rPr>
        <w:t>, if received</w:t>
      </w:r>
      <w:r w:rsidRPr="00170CE7">
        <w:t>;</w:t>
      </w:r>
    </w:p>
    <w:p w14:paraId="17FFD64B" w14:textId="77777777" w:rsidR="00303C36" w:rsidRPr="00170CE7" w:rsidRDefault="00303C36" w:rsidP="00303C36">
      <w:pPr>
        <w:pStyle w:val="B3"/>
        <w:rPr>
          <w:lang w:eastAsia="zh-TW"/>
        </w:rPr>
      </w:pPr>
      <w:r w:rsidRPr="00170CE7">
        <w:rPr>
          <w:lang w:eastAsia="zh-TW"/>
        </w:rPr>
        <w:t>3&gt;</w:t>
      </w:r>
      <w:r w:rsidRPr="00170CE7">
        <w:rPr>
          <w:lang w:eastAsia="zh-TW"/>
        </w:rPr>
        <w:tab/>
        <w:t xml:space="preserve">if the </w:t>
      </w:r>
      <w:r w:rsidRPr="00170CE7">
        <w:rPr>
          <w:i/>
          <w:lang w:eastAsia="zh-TW"/>
        </w:rPr>
        <w:t>wlan-OffloadConfigCommon</w:t>
      </w:r>
      <w:r w:rsidRPr="00170CE7">
        <w:rPr>
          <w:lang w:eastAsia="zh-TW"/>
        </w:rPr>
        <w:t xml:space="preserve"> corresponding to the RPLMN is broadcast by the cell:</w:t>
      </w:r>
    </w:p>
    <w:p w14:paraId="4CCCC008" w14:textId="77777777" w:rsidR="00303C36" w:rsidRPr="00170CE7" w:rsidRDefault="00303C36" w:rsidP="00303C36">
      <w:pPr>
        <w:pStyle w:val="B4"/>
        <w:rPr>
          <w:lang w:eastAsia="zh-TW"/>
        </w:rPr>
      </w:pPr>
      <w:r w:rsidRPr="00170CE7">
        <w:rPr>
          <w:lang w:eastAsia="zh-TW"/>
        </w:rPr>
        <w:t>4&gt;</w:t>
      </w:r>
      <w:r w:rsidRPr="00170CE7">
        <w:rPr>
          <w:lang w:eastAsia="zh-TW"/>
        </w:rPr>
        <w:tab/>
        <w:t xml:space="preserve">apply the </w:t>
      </w:r>
      <w:r w:rsidRPr="00170CE7">
        <w:rPr>
          <w:i/>
          <w:lang w:eastAsia="zh-TW"/>
        </w:rPr>
        <w:t>wlan-OffloadConfigCommon</w:t>
      </w:r>
      <w:r w:rsidRPr="00170CE7">
        <w:rPr>
          <w:lang w:eastAsia="zh-TW"/>
        </w:rPr>
        <w:t xml:space="preserve"> corresponding to the RPLMN included in </w:t>
      </w:r>
      <w:r w:rsidRPr="00170CE7">
        <w:rPr>
          <w:i/>
          <w:lang w:eastAsia="zh-TW"/>
        </w:rPr>
        <w:t>SystemInformationBlockType17</w:t>
      </w:r>
      <w:r w:rsidRPr="00170CE7">
        <w:rPr>
          <w:lang w:eastAsia="zh-TW"/>
        </w:rPr>
        <w:t>;</w:t>
      </w:r>
    </w:p>
    <w:p w14:paraId="65EFC301" w14:textId="77777777" w:rsidR="00303C36" w:rsidRPr="00170CE7" w:rsidRDefault="00303C36" w:rsidP="00303C36">
      <w:pPr>
        <w:pStyle w:val="B4"/>
        <w:rPr>
          <w:lang w:eastAsia="zh-TW"/>
        </w:rPr>
      </w:pPr>
      <w:r w:rsidRPr="00170CE7">
        <w:t>4&gt;</w:t>
      </w:r>
      <w:r w:rsidRPr="00170CE7">
        <w:tab/>
        <w:t xml:space="preserve">apply </w:t>
      </w:r>
      <w:r w:rsidRPr="00170CE7">
        <w:rPr>
          <w:i/>
        </w:rPr>
        <w:t>steerToWLAN</w:t>
      </w:r>
      <w:r w:rsidRPr="00170CE7">
        <w:t xml:space="preserve"> if configured, otherwise apply the </w:t>
      </w:r>
      <w:r w:rsidRPr="00170CE7">
        <w:rPr>
          <w:i/>
        </w:rPr>
        <w:t>wlan-Id-List</w:t>
      </w:r>
      <w:r w:rsidRPr="00170CE7">
        <w:t xml:space="preserve"> corresponding to the RPLMN included in </w:t>
      </w:r>
      <w:r w:rsidRPr="00170CE7">
        <w:rPr>
          <w:i/>
        </w:rPr>
        <w:t>SystemInformationBlockType17</w:t>
      </w:r>
      <w:r w:rsidRPr="00170CE7">
        <w:t>;</w:t>
      </w:r>
    </w:p>
    <w:p w14:paraId="3A18DDDF" w14:textId="77777777" w:rsidR="00303C36" w:rsidRPr="00170CE7" w:rsidRDefault="00303C36" w:rsidP="00303C36">
      <w:pPr>
        <w:pStyle w:val="B2"/>
        <w:rPr>
          <w:lang w:eastAsia="zh-TW"/>
        </w:rPr>
      </w:pPr>
      <w:r w:rsidRPr="00170CE7">
        <w:t>2&gt;</w:t>
      </w:r>
      <w:r w:rsidRPr="00170CE7">
        <w:tab/>
        <w:t>enter RRC_IDLE and perform procedures as specified in TS 36.304 [4], clause 5.2.7;</w:t>
      </w:r>
    </w:p>
    <w:p w14:paraId="67048C0D" w14:textId="77777777" w:rsidR="00303C36" w:rsidRPr="00170CE7" w:rsidRDefault="00303C36" w:rsidP="00303C36">
      <w:pPr>
        <w:pStyle w:val="B1"/>
        <w:rPr>
          <w:lang w:eastAsia="zh-TW"/>
        </w:rPr>
      </w:pPr>
      <w:r w:rsidRPr="00170CE7">
        <w:rPr>
          <w:lang w:eastAsia="zh-TW"/>
        </w:rPr>
        <w:t>1&gt;</w:t>
      </w:r>
      <w:r w:rsidRPr="00170CE7">
        <w:rPr>
          <w:lang w:eastAsia="zh-TW"/>
        </w:rPr>
        <w:tab/>
        <w:t>else:</w:t>
      </w:r>
    </w:p>
    <w:p w14:paraId="347DB8F9" w14:textId="77777777" w:rsidR="00303C36" w:rsidRPr="00170CE7" w:rsidRDefault="00303C36" w:rsidP="00303C36">
      <w:pPr>
        <w:pStyle w:val="B2"/>
        <w:rPr>
          <w:lang w:eastAsia="zh-TW"/>
        </w:rPr>
      </w:pPr>
      <w:r w:rsidRPr="00170CE7">
        <w:rPr>
          <w:lang w:eastAsia="zh-TW"/>
        </w:rPr>
        <w:t>2&gt;</w:t>
      </w:r>
      <w:r w:rsidRPr="00170CE7">
        <w:rPr>
          <w:lang w:eastAsia="zh-TW"/>
        </w:rPr>
        <w:tab/>
        <w:t xml:space="preserve">release the </w:t>
      </w:r>
      <w:r w:rsidRPr="00170CE7">
        <w:rPr>
          <w:i/>
          <w:lang w:eastAsia="zh-TW"/>
        </w:rPr>
        <w:t>wlan-OffloadConfigDedicated</w:t>
      </w:r>
      <w:r w:rsidRPr="00170CE7">
        <w:rPr>
          <w:lang w:eastAsia="zh-TW"/>
        </w:rPr>
        <w:t>, if received;</w:t>
      </w:r>
    </w:p>
    <w:p w14:paraId="562DF1A9" w14:textId="77777777" w:rsidR="00303C36" w:rsidRPr="00170CE7" w:rsidRDefault="00303C36" w:rsidP="00303C36">
      <w:pPr>
        <w:pStyle w:val="NO"/>
        <w:rPr>
          <w:lang w:eastAsia="zh-TW"/>
        </w:rPr>
      </w:pPr>
      <w:r w:rsidRPr="00170CE7">
        <w:t>NOTE 2:</w:t>
      </w:r>
      <w:r w:rsidRPr="00170CE7">
        <w:tab/>
        <w:t xml:space="preserve">BL UEs or UEs in CE verifies validity of SI when released to </w:t>
      </w:r>
      <w:r w:rsidRPr="00170CE7">
        <w:rPr>
          <w:lang w:eastAsia="en-GB"/>
        </w:rPr>
        <w:t>RRC_IDLE.</w:t>
      </w:r>
    </w:p>
    <w:p w14:paraId="3B9CCBFE" w14:textId="77777777" w:rsidR="00303C36" w:rsidRPr="00170CE7" w:rsidRDefault="00303C36" w:rsidP="00303C36">
      <w:pPr>
        <w:pStyle w:val="B1"/>
        <w:rPr>
          <w:lang w:eastAsia="zh-TW"/>
        </w:rPr>
      </w:pPr>
      <w:r w:rsidRPr="00170CE7">
        <w:t>1&gt;</w:t>
      </w:r>
      <w:r w:rsidRPr="00170CE7">
        <w:tab/>
        <w:t xml:space="preserve">release </w:t>
      </w:r>
      <w:r w:rsidRPr="00170CE7">
        <w:rPr>
          <w:lang w:eastAsia="zh-TW"/>
        </w:rPr>
        <w:t>the</w:t>
      </w:r>
      <w:r w:rsidRPr="00170CE7">
        <w:t xml:space="preserve"> LWA configuration, if configured, as described in 5.6.1</w:t>
      </w:r>
      <w:r w:rsidRPr="00170CE7">
        <w:rPr>
          <w:lang w:eastAsia="zh-TW"/>
        </w:rPr>
        <w:t>4</w:t>
      </w:r>
      <w:r w:rsidRPr="00170CE7">
        <w:t>.3;</w:t>
      </w:r>
    </w:p>
    <w:p w14:paraId="094AA2D2" w14:textId="77777777" w:rsidR="00303C36" w:rsidRPr="00170CE7" w:rsidRDefault="00303C36" w:rsidP="00303C36">
      <w:pPr>
        <w:pStyle w:val="B1"/>
      </w:pPr>
      <w:r w:rsidRPr="00170CE7">
        <w:t>1&gt;</w:t>
      </w:r>
      <w:r w:rsidRPr="00170CE7">
        <w:tab/>
        <w:t>release the LWIP configuration, if configured, as described in 5.6.17.3;</w:t>
      </w:r>
    </w:p>
    <w:p w14:paraId="3F05AA5A" w14:textId="77777777" w:rsidR="000B50BC" w:rsidRDefault="000B50BC" w:rsidP="000B50BC">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0B50BC" w14:paraId="5D6DC5CD" w14:textId="77777777" w:rsidTr="00777645">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651F47" w14:textId="77777777" w:rsidR="000B50BC" w:rsidRDefault="000B50BC" w:rsidP="00777645">
            <w:pPr>
              <w:spacing w:before="100" w:after="100"/>
              <w:jc w:val="center"/>
              <w:rPr>
                <w:rFonts w:ascii="Arial" w:hAnsi="Arial" w:cs="Arial"/>
                <w:noProof/>
                <w:sz w:val="24"/>
              </w:rPr>
            </w:pPr>
            <w:r>
              <w:rPr>
                <w:rFonts w:ascii="Arial" w:hAnsi="Arial" w:cs="Arial"/>
                <w:noProof/>
                <w:sz w:val="24"/>
              </w:rPr>
              <w:t>Next change</w:t>
            </w:r>
          </w:p>
        </w:tc>
      </w:tr>
    </w:tbl>
    <w:p w14:paraId="574A2F99" w14:textId="56261411" w:rsidR="000B50BC" w:rsidRPr="000B50BC" w:rsidRDefault="000B50BC" w:rsidP="000B50BC">
      <w:pPr>
        <w:pStyle w:val="3"/>
        <w:rPr>
          <w:ins w:id="1059" w:author="RAN2#109e" w:date="2020-03-02T17:39:00Z"/>
        </w:rPr>
      </w:pPr>
      <w:ins w:id="1060" w:author="RAN2#109e" w:date="2020-03-02T17:39:00Z">
        <w:r w:rsidRPr="000B50BC">
          <w:t>5.3.</w:t>
        </w:r>
      </w:ins>
      <w:ins w:id="1061" w:author="RAN2#109e" w:date="2020-03-04T23:54:00Z">
        <w:r>
          <w:t>13x</w:t>
        </w:r>
      </w:ins>
      <w:ins w:id="1062" w:author="RAN2#109e" w:date="2020-03-02T17:39:00Z">
        <w:r w:rsidRPr="000B50BC">
          <w:tab/>
          <w:t xml:space="preserve">Action upon receiving PUR release request </w:t>
        </w:r>
      </w:ins>
    </w:p>
    <w:p w14:paraId="5410F086" w14:textId="77777777" w:rsidR="000B50BC" w:rsidRPr="008403CE" w:rsidRDefault="000B50BC" w:rsidP="000B50BC">
      <w:pPr>
        <w:rPr>
          <w:ins w:id="1063" w:author="RAN2#109e" w:date="2020-03-02T17:39:00Z"/>
        </w:rPr>
      </w:pPr>
      <w:ins w:id="1064" w:author="RAN2#109e" w:date="2020-03-02T17:39:00Z">
        <w:r w:rsidRPr="008403CE">
          <w:t>Upon receiving a PUR release request from lower layers the UE shall:</w:t>
        </w:r>
      </w:ins>
    </w:p>
    <w:p w14:paraId="68D9B03F" w14:textId="77777777" w:rsidR="00690E4B" w:rsidRDefault="00690E4B" w:rsidP="00690E4B">
      <w:pPr>
        <w:pStyle w:val="B1"/>
        <w:rPr>
          <w:ins w:id="1065" w:author="RAN2#109e" w:date="2020-03-05T00:30:00Z"/>
          <w:lang w:val="en-US"/>
        </w:rPr>
      </w:pPr>
      <w:ins w:id="1066" w:author="RAN2#109e" w:date="2020-03-05T00:30:00Z">
        <w:r>
          <w:t>1&gt;</w:t>
        </w:r>
        <w:r>
          <w:tab/>
        </w:r>
        <w:r w:rsidRPr="008334B4">
          <w:t>release</w:t>
        </w:r>
        <w:r>
          <w:rPr>
            <w:lang w:val="en-US"/>
          </w:rPr>
          <w:t xml:space="preserve"> </w:t>
        </w:r>
        <w:r w:rsidRPr="00F55F16">
          <w:rPr>
            <w:i/>
            <w:lang w:val="en-US"/>
          </w:rPr>
          <w:t>pur-Config</w:t>
        </w:r>
        <w:r>
          <w:rPr>
            <w:lang w:val="en-US"/>
          </w:rPr>
          <w:t>, if configured;</w:t>
        </w:r>
      </w:ins>
    </w:p>
    <w:p w14:paraId="6E09CD6A" w14:textId="127970C9" w:rsidR="000B50BC" w:rsidRPr="00FC6844" w:rsidRDefault="00690E4B" w:rsidP="00690E4B">
      <w:pPr>
        <w:pStyle w:val="B1"/>
        <w:rPr>
          <w:ins w:id="1067" w:author="RAN2#109e" w:date="2020-03-02T19:25:00Z"/>
        </w:rPr>
      </w:pPr>
      <w:ins w:id="1068" w:author="RAN2#109e" w:date="2020-03-05T00:30:00Z">
        <w:r>
          <w:rPr>
            <w:lang w:val="en-US"/>
          </w:rPr>
          <w:t>1&gt;</w:t>
        </w:r>
        <w:r>
          <w:rPr>
            <w:lang w:val="en-US"/>
          </w:rPr>
          <w:tab/>
        </w:r>
        <w:r w:rsidRPr="008334B4">
          <w:t>discard</w:t>
        </w:r>
        <w:r>
          <w:rPr>
            <w:lang w:val="en-US"/>
          </w:rPr>
          <w:t xml:space="preserve"> previously stored </w:t>
        </w:r>
        <w:r w:rsidRPr="00F55F16">
          <w:rPr>
            <w:i/>
            <w:lang w:val="en-US"/>
          </w:rPr>
          <w:t>pur-Config</w:t>
        </w:r>
        <w:r>
          <w:rPr>
            <w:lang w:val="en-US"/>
          </w:rPr>
          <w:t>, if any</w:t>
        </w:r>
      </w:ins>
      <w:ins w:id="1069" w:author="RAN2#109e" w:date="2020-03-02T19:25:00Z">
        <w:r w:rsidR="000B50BC">
          <w:t>.</w:t>
        </w:r>
      </w:ins>
    </w:p>
    <w:p w14:paraId="0CD6F8DE" w14:textId="77777777" w:rsidR="00303C36" w:rsidRPr="000B50BC"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99BDE24"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A64B1A"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7DAC5F60" w14:textId="77777777" w:rsidR="00303C36" w:rsidRPr="00170CE7" w:rsidRDefault="00303C36" w:rsidP="00303C36">
      <w:pPr>
        <w:pStyle w:val="4"/>
      </w:pPr>
      <w:bookmarkStart w:id="1070" w:name="_Toc20486880"/>
      <w:bookmarkStart w:id="1071" w:name="_Toc29342172"/>
      <w:bookmarkStart w:id="1072" w:name="_Toc29343311"/>
      <w:r w:rsidRPr="00170CE7">
        <w:lastRenderedPageBreak/>
        <w:t>5.3.16.1</w:t>
      </w:r>
      <w:r w:rsidRPr="00170CE7">
        <w:tab/>
        <w:t>General</w:t>
      </w:r>
      <w:bookmarkEnd w:id="1070"/>
      <w:bookmarkEnd w:id="1071"/>
      <w:bookmarkEnd w:id="1072"/>
    </w:p>
    <w:p w14:paraId="58D3DCB6" w14:textId="77777777" w:rsidR="00303C36" w:rsidRPr="00170CE7" w:rsidRDefault="00303C36" w:rsidP="00303C36">
      <w:r w:rsidRPr="00170CE7">
        <w:t>The purpose of this procedure is to perform access barring check for an access attempt associated with a given Access Category and one or more Access Identities upon request from upper layers according</w:t>
      </w:r>
      <w:r w:rsidRPr="00170CE7">
        <w:rPr>
          <w:lang w:eastAsia="ko-KR"/>
        </w:rPr>
        <w:t xml:space="preserve"> to </w:t>
      </w:r>
      <w:r w:rsidRPr="00170CE7">
        <w:t xml:space="preserve">TS 24.501 </w:t>
      </w:r>
      <w:r w:rsidRPr="00170CE7">
        <w:rPr>
          <w:lang w:eastAsia="ko-KR"/>
        </w:rPr>
        <w:t>[95]</w:t>
      </w:r>
      <w:r w:rsidRPr="00170CE7">
        <w:t xml:space="preserve"> or the RRC layer.</w:t>
      </w:r>
    </w:p>
    <w:p w14:paraId="52C7262E" w14:textId="77777777" w:rsidR="00303C36" w:rsidRPr="00170CE7" w:rsidRDefault="00303C36" w:rsidP="00303C36">
      <w:r w:rsidRPr="00170CE7">
        <w:t xml:space="preserve">After a handover resulting in change of PCell in RRC_CONNECTED the UE shall defer access barring checks until it has obtained valid UAC information (from </w:t>
      </w:r>
      <w:r w:rsidRPr="00170CE7">
        <w:rPr>
          <w:i/>
        </w:rPr>
        <w:t>SystemInformationBlockType25</w:t>
      </w:r>
      <w:r w:rsidRPr="00170CE7">
        <w:t xml:space="preserve">) from the target cell if the </w:t>
      </w:r>
      <w:r w:rsidRPr="00170CE7">
        <w:rPr>
          <w:i/>
        </w:rPr>
        <w:t>SystemInformationBlockType25</w:t>
      </w:r>
      <w:r w:rsidRPr="00170CE7">
        <w:t xml:space="preserve"> is broadcasted.</w:t>
      </w:r>
    </w:p>
    <w:p w14:paraId="3568CFBA" w14:textId="77777777" w:rsidR="00382066" w:rsidRDefault="00382066" w:rsidP="00382066">
      <w:pPr>
        <w:rPr>
          <w:ins w:id="1073" w:author="NB-IoT R16" w:date="2020-02-12T18:52:00Z"/>
        </w:rPr>
      </w:pPr>
      <w:ins w:id="1074" w:author="NB-IoT R16" w:date="2020-02-12T18:52:00Z">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w:t>
        </w:r>
      </w:ins>
    </w:p>
    <w:p w14:paraId="3BF9A703" w14:textId="77777777"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03C36" w14:paraId="42673111"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6FC863" w14:textId="77777777" w:rsidR="00303C36" w:rsidRDefault="00303C36" w:rsidP="00382066">
            <w:pPr>
              <w:spacing w:before="100" w:after="100"/>
              <w:jc w:val="center"/>
              <w:rPr>
                <w:rFonts w:ascii="Arial" w:hAnsi="Arial" w:cs="Arial"/>
                <w:noProof/>
                <w:sz w:val="24"/>
              </w:rPr>
            </w:pPr>
            <w:r>
              <w:rPr>
                <w:rFonts w:ascii="Arial" w:hAnsi="Arial" w:cs="Arial"/>
                <w:noProof/>
                <w:sz w:val="24"/>
              </w:rPr>
              <w:t>Next change</w:t>
            </w:r>
          </w:p>
        </w:tc>
      </w:tr>
    </w:tbl>
    <w:p w14:paraId="590C9170" w14:textId="77777777" w:rsidR="009E504D" w:rsidRPr="00170CE7" w:rsidRDefault="009E504D" w:rsidP="009E504D">
      <w:pPr>
        <w:pStyle w:val="4"/>
      </w:pPr>
      <w:bookmarkStart w:id="1075" w:name="_Toc20486881"/>
      <w:bookmarkStart w:id="1076" w:name="_Toc29342173"/>
      <w:bookmarkStart w:id="1077" w:name="_Toc29343312"/>
      <w:r w:rsidRPr="00170CE7">
        <w:t>5.3.16.2</w:t>
      </w:r>
      <w:r w:rsidRPr="00170CE7">
        <w:tab/>
        <w:t>Initiation</w:t>
      </w:r>
      <w:bookmarkEnd w:id="1075"/>
      <w:bookmarkEnd w:id="1076"/>
      <w:bookmarkEnd w:id="1077"/>
    </w:p>
    <w:p w14:paraId="523454D8" w14:textId="2B81217A" w:rsidR="009E504D" w:rsidRPr="00170CE7" w:rsidRDefault="00E469B1" w:rsidP="009E504D">
      <w:ins w:id="1078" w:author="NB-IoT R16" w:date="2020-02-12T15:24:00Z">
        <w:r>
          <w:t>Except for NB-IoT, u</w:t>
        </w:r>
      </w:ins>
      <w:del w:id="1079" w:author="NB-IoT R16" w:date="2020-02-12T15:24:00Z">
        <w:r w:rsidR="009E504D" w:rsidRPr="00170CE7" w:rsidDel="00E469B1">
          <w:delText>U</w:delText>
        </w:r>
      </w:del>
      <w:r w:rsidR="009E504D" w:rsidRPr="00170CE7">
        <w:t>pon initiation of the procedure, the UE shall:</w:t>
      </w:r>
    </w:p>
    <w:p w14:paraId="3CA7D688" w14:textId="77777777" w:rsidR="009E504D" w:rsidRPr="00170CE7" w:rsidRDefault="009E504D" w:rsidP="009E504D">
      <w:pPr>
        <w:pStyle w:val="B1"/>
      </w:pPr>
      <w:r w:rsidRPr="00170CE7">
        <w:t>1&gt;</w:t>
      </w:r>
      <w:r w:rsidRPr="00170CE7">
        <w:tab/>
        <w:t>if T309 is running for the Access Category:</w:t>
      </w:r>
    </w:p>
    <w:p w14:paraId="0DDE071C" w14:textId="77777777" w:rsidR="009E504D" w:rsidRPr="00170CE7" w:rsidRDefault="009E504D" w:rsidP="009E504D">
      <w:pPr>
        <w:pStyle w:val="B2"/>
      </w:pPr>
      <w:r w:rsidRPr="00170CE7">
        <w:t>2&gt;</w:t>
      </w:r>
      <w:r w:rsidRPr="00170CE7">
        <w:tab/>
        <w:t>consider the access attempt as barred;</w:t>
      </w:r>
    </w:p>
    <w:p w14:paraId="19C37FA3" w14:textId="77777777" w:rsidR="009E504D" w:rsidRPr="00170CE7" w:rsidRDefault="009E504D" w:rsidP="009E504D">
      <w:pPr>
        <w:pStyle w:val="B1"/>
      </w:pPr>
      <w:r w:rsidRPr="00170CE7">
        <w:t>1&gt;</w:t>
      </w:r>
      <w:r w:rsidRPr="00170CE7">
        <w:tab/>
        <w:t>else if timer T302 is running and the Access Category is neither '2' nor '0':</w:t>
      </w:r>
    </w:p>
    <w:p w14:paraId="7C04481C" w14:textId="77777777" w:rsidR="009E504D" w:rsidRPr="00170CE7" w:rsidRDefault="009E504D" w:rsidP="009E504D">
      <w:pPr>
        <w:pStyle w:val="B2"/>
      </w:pPr>
      <w:r w:rsidRPr="00170CE7">
        <w:t>2&gt;</w:t>
      </w:r>
      <w:r w:rsidRPr="00170CE7">
        <w:tab/>
        <w:t>consider the access attempt as barred;</w:t>
      </w:r>
    </w:p>
    <w:p w14:paraId="4B4F4758" w14:textId="77777777" w:rsidR="009E504D" w:rsidRPr="00170CE7" w:rsidRDefault="009E504D" w:rsidP="009E504D">
      <w:pPr>
        <w:pStyle w:val="B1"/>
      </w:pPr>
      <w:r w:rsidRPr="00170CE7">
        <w:t>1&gt;</w:t>
      </w:r>
      <w:r w:rsidRPr="00170CE7">
        <w:tab/>
        <w:t>else:</w:t>
      </w:r>
    </w:p>
    <w:p w14:paraId="3B70C779" w14:textId="77777777" w:rsidR="009E504D" w:rsidRPr="00170CE7" w:rsidRDefault="009E504D" w:rsidP="009E504D">
      <w:pPr>
        <w:pStyle w:val="B2"/>
      </w:pPr>
      <w:r w:rsidRPr="00170CE7">
        <w:t>2&gt;</w:t>
      </w:r>
      <w:r w:rsidRPr="00170CE7">
        <w:tab/>
        <w:t>if the Access Category is '0':</w:t>
      </w:r>
    </w:p>
    <w:p w14:paraId="70A131E3" w14:textId="77777777" w:rsidR="009E504D" w:rsidRPr="00170CE7" w:rsidRDefault="009E504D" w:rsidP="009E504D">
      <w:pPr>
        <w:pStyle w:val="B3"/>
      </w:pPr>
      <w:r w:rsidRPr="00170CE7">
        <w:t>3&gt;</w:t>
      </w:r>
      <w:r w:rsidRPr="00170CE7">
        <w:tab/>
        <w:t>consider the access attempt as allowed;</w:t>
      </w:r>
    </w:p>
    <w:p w14:paraId="7303D5DC" w14:textId="77777777" w:rsidR="009E504D" w:rsidRPr="00170CE7" w:rsidRDefault="009E504D" w:rsidP="009E504D">
      <w:pPr>
        <w:pStyle w:val="B1"/>
        <w:ind w:firstLine="0"/>
      </w:pPr>
      <w:r w:rsidRPr="00170CE7">
        <w:t>2&gt;</w:t>
      </w:r>
      <w:r w:rsidRPr="00170CE7">
        <w:tab/>
        <w:t xml:space="preserve">else if </w:t>
      </w:r>
      <w:r w:rsidRPr="00170CE7">
        <w:rPr>
          <w:i/>
        </w:rPr>
        <w:t>SystemInformationBlockType25</w:t>
      </w:r>
      <w:r w:rsidRPr="00170CE7">
        <w:rPr>
          <w:i/>
          <w:iCs/>
        </w:rPr>
        <w:t xml:space="preserve"> </w:t>
      </w:r>
      <w:r w:rsidRPr="00170CE7">
        <w:t>is not broadcasted:</w:t>
      </w:r>
    </w:p>
    <w:p w14:paraId="7530579F" w14:textId="77777777" w:rsidR="009E504D" w:rsidRPr="00170CE7" w:rsidRDefault="009E504D" w:rsidP="009E504D">
      <w:pPr>
        <w:pStyle w:val="B3"/>
      </w:pPr>
      <w:r w:rsidRPr="00170CE7">
        <w:t>3&gt;</w:t>
      </w:r>
      <w:r w:rsidRPr="00170CE7">
        <w:tab/>
        <w:t>consider the access attempt as allowed;</w:t>
      </w:r>
    </w:p>
    <w:p w14:paraId="5A9E74F5" w14:textId="77777777" w:rsidR="009E504D" w:rsidRPr="00170CE7" w:rsidRDefault="009E504D" w:rsidP="009E504D">
      <w:pPr>
        <w:pStyle w:val="B1"/>
        <w:ind w:firstLine="0"/>
      </w:pPr>
      <w:r w:rsidRPr="00170CE7">
        <w:t>2&gt;</w:t>
      </w:r>
      <w:r w:rsidRPr="00170CE7">
        <w:tab/>
        <w:t>else:</w:t>
      </w:r>
    </w:p>
    <w:p w14:paraId="0BF9C122" w14:textId="77777777" w:rsidR="009E504D" w:rsidRPr="00170CE7" w:rsidRDefault="009E504D" w:rsidP="009E504D">
      <w:pPr>
        <w:pStyle w:val="B3"/>
      </w:pPr>
      <w:r w:rsidRPr="00170CE7">
        <w:t>3&gt;</w:t>
      </w:r>
      <w:r w:rsidRPr="00170CE7">
        <w:tab/>
        <w:t xml:space="preserve">if </w:t>
      </w:r>
      <w:r w:rsidRPr="00170CE7">
        <w:rPr>
          <w:i/>
        </w:rPr>
        <w:t>SystemInformationBlockType25</w:t>
      </w:r>
      <w:r w:rsidRPr="00170CE7">
        <w:rPr>
          <w:i/>
          <w:iCs/>
        </w:rPr>
        <w:t xml:space="preserve"> </w:t>
      </w:r>
      <w:r w:rsidRPr="00170CE7">
        <w:t xml:space="preserve">includes </w:t>
      </w:r>
      <w:r w:rsidRPr="00170CE7">
        <w:rPr>
          <w:i/>
        </w:rPr>
        <w:t>uac-BarringPerPLMN-List</w:t>
      </w:r>
      <w:r w:rsidRPr="00170CE7">
        <w:t xml:space="preserve"> </w:t>
      </w:r>
      <w:r w:rsidRPr="00170CE7">
        <w:rPr>
          <w:lang w:eastAsia="zh-CN"/>
        </w:rPr>
        <w:t xml:space="preserve">and </w:t>
      </w:r>
      <w:r w:rsidRPr="00170CE7">
        <w:t xml:space="preserve">the </w:t>
      </w:r>
      <w:r w:rsidRPr="00170CE7">
        <w:rPr>
          <w:i/>
        </w:rPr>
        <w:t>uac-BarringPerPLMN-List</w:t>
      </w:r>
      <w:r w:rsidRPr="00170CE7">
        <w:t xml:space="preserve"> contains an </w:t>
      </w:r>
      <w:r w:rsidRPr="00170CE7">
        <w:rPr>
          <w:i/>
        </w:rPr>
        <w:t>UAC-BarringPerPLMN</w:t>
      </w:r>
      <w:r w:rsidRPr="00170CE7">
        <w:t xml:space="preserve"> entry with the </w:t>
      </w:r>
      <w:r w:rsidRPr="00170CE7">
        <w:rPr>
          <w:i/>
        </w:rPr>
        <w:t>plmn-IdentityIndex</w:t>
      </w:r>
      <w:r w:rsidRPr="00170CE7">
        <w:t xml:space="preserve"> corresponding to the PLMN selected by upper layers (see TS 24.501 [95]):</w:t>
      </w:r>
    </w:p>
    <w:p w14:paraId="0772FEEF" w14:textId="77777777" w:rsidR="009E504D" w:rsidRPr="00170CE7" w:rsidRDefault="009E504D" w:rsidP="009E504D">
      <w:pPr>
        <w:pStyle w:val="B4"/>
      </w:pPr>
      <w:r w:rsidRPr="00170CE7">
        <w:t>4&gt;</w:t>
      </w:r>
      <w:r w:rsidRPr="00170CE7">
        <w:tab/>
        <w:t xml:space="preserve">select the </w:t>
      </w:r>
      <w:r w:rsidRPr="00170CE7">
        <w:rPr>
          <w:i/>
        </w:rPr>
        <w:t>UAC-BarringPerPLMN</w:t>
      </w:r>
      <w:r w:rsidRPr="00170CE7">
        <w:t xml:space="preserve"> entry with the </w:t>
      </w:r>
      <w:r w:rsidRPr="00170CE7">
        <w:rPr>
          <w:i/>
        </w:rPr>
        <w:t>plmn-IdentityIndex</w:t>
      </w:r>
      <w:r w:rsidRPr="00170CE7">
        <w:t xml:space="preserve"> corresponding to the PLMN selected by upper layers;</w:t>
      </w:r>
    </w:p>
    <w:p w14:paraId="61AAD889" w14:textId="77777777" w:rsidR="009E504D" w:rsidRPr="00170CE7" w:rsidRDefault="009E504D" w:rsidP="009E504D">
      <w:pPr>
        <w:pStyle w:val="B4"/>
        <w:rPr>
          <w:i/>
        </w:rPr>
      </w:pPr>
      <w:r w:rsidRPr="00170CE7">
        <w:t>4&gt;</w:t>
      </w:r>
      <w:r w:rsidRPr="00170CE7">
        <w:tab/>
        <w:t xml:space="preserve">in the remainder of this procedure, use the selected </w:t>
      </w:r>
      <w:r w:rsidRPr="00170CE7">
        <w:rPr>
          <w:i/>
        </w:rPr>
        <w:t>UAC-BarringPerPLMN</w:t>
      </w:r>
      <w:r w:rsidRPr="00170CE7">
        <w:t xml:space="preserve"> entry (i.e. presence or absence of access barring parameters in this entry) irrespective of the </w:t>
      </w:r>
      <w:r w:rsidRPr="00170CE7">
        <w:rPr>
          <w:i/>
        </w:rPr>
        <w:t>uac-BarringForCommon</w:t>
      </w:r>
      <w:r w:rsidRPr="00170CE7">
        <w:t xml:space="preserve"> included in </w:t>
      </w:r>
      <w:r w:rsidRPr="00170CE7">
        <w:rPr>
          <w:i/>
        </w:rPr>
        <w:t>SystemInformationBlockType25;</w:t>
      </w:r>
    </w:p>
    <w:p w14:paraId="7241E512" w14:textId="77777777" w:rsidR="009E504D" w:rsidRPr="00170CE7" w:rsidRDefault="009E504D" w:rsidP="009E504D">
      <w:pPr>
        <w:pStyle w:val="B3"/>
      </w:pPr>
      <w:r w:rsidRPr="00170CE7">
        <w:t>3&gt;</w:t>
      </w:r>
      <w:r w:rsidRPr="00170CE7">
        <w:tab/>
        <w:t xml:space="preserve">else if </w:t>
      </w:r>
      <w:r w:rsidRPr="00170CE7">
        <w:rPr>
          <w:i/>
        </w:rPr>
        <w:t>SystemInformationBlockType25</w:t>
      </w:r>
      <w:r w:rsidRPr="00170CE7">
        <w:rPr>
          <w:i/>
          <w:iCs/>
        </w:rPr>
        <w:t xml:space="preserve"> </w:t>
      </w:r>
      <w:r w:rsidRPr="00170CE7">
        <w:t xml:space="preserve">includes </w:t>
      </w:r>
      <w:r w:rsidRPr="00170CE7">
        <w:rPr>
          <w:i/>
        </w:rPr>
        <w:t>uac-BarringForCommon</w:t>
      </w:r>
      <w:r w:rsidRPr="00170CE7">
        <w:t>:</w:t>
      </w:r>
    </w:p>
    <w:p w14:paraId="64FDD38E" w14:textId="77777777" w:rsidR="009E504D" w:rsidRPr="00170CE7" w:rsidRDefault="009E504D" w:rsidP="009E504D">
      <w:pPr>
        <w:pStyle w:val="B4"/>
        <w:rPr>
          <w:lang w:eastAsia="ko-KR"/>
        </w:rPr>
      </w:pPr>
      <w:r w:rsidRPr="00170CE7">
        <w:t>4&gt;</w:t>
      </w:r>
      <w:r w:rsidRPr="00170CE7">
        <w:tab/>
        <w:t xml:space="preserve">in the remainder of this procedure use the </w:t>
      </w:r>
      <w:r w:rsidRPr="00170CE7">
        <w:rPr>
          <w:i/>
        </w:rPr>
        <w:t>uac-BarringForCommon</w:t>
      </w:r>
      <w:r w:rsidRPr="00170CE7" w:rsidDel="004F2E65">
        <w:t xml:space="preserve"> </w:t>
      </w:r>
      <w:r w:rsidRPr="00170CE7">
        <w:t xml:space="preserve">(i.e. presence or absence of these parameters) included in </w:t>
      </w:r>
      <w:r w:rsidRPr="00170CE7">
        <w:rPr>
          <w:i/>
        </w:rPr>
        <w:t>SystemInformationBlockType25</w:t>
      </w:r>
      <w:r w:rsidRPr="00170CE7">
        <w:t>;</w:t>
      </w:r>
    </w:p>
    <w:p w14:paraId="78A9DDB4" w14:textId="77777777" w:rsidR="009E504D" w:rsidRPr="00170CE7" w:rsidRDefault="009E504D" w:rsidP="009E504D">
      <w:pPr>
        <w:pStyle w:val="B4"/>
        <w:ind w:left="1136"/>
      </w:pPr>
      <w:r w:rsidRPr="00170CE7">
        <w:t>3&gt;</w:t>
      </w:r>
      <w:r w:rsidRPr="00170CE7">
        <w:tab/>
        <w:t>else:</w:t>
      </w:r>
    </w:p>
    <w:p w14:paraId="27AB2A8B" w14:textId="77777777" w:rsidR="009E504D" w:rsidRPr="00170CE7" w:rsidRDefault="009E504D" w:rsidP="009E504D">
      <w:pPr>
        <w:pStyle w:val="B4"/>
        <w:rPr>
          <w:lang w:eastAsia="ko-KR"/>
        </w:rPr>
      </w:pPr>
      <w:r w:rsidRPr="00170CE7">
        <w:t>4&gt;</w:t>
      </w:r>
      <w:r w:rsidRPr="00170CE7">
        <w:tab/>
        <w:t>consider the access attempt as allowed;</w:t>
      </w:r>
    </w:p>
    <w:p w14:paraId="6C8BDC8D" w14:textId="77777777" w:rsidR="009E504D" w:rsidRPr="00170CE7" w:rsidRDefault="009E504D" w:rsidP="009E504D">
      <w:pPr>
        <w:pStyle w:val="B3"/>
      </w:pPr>
      <w:r w:rsidRPr="00170CE7">
        <w:rPr>
          <w:lang w:eastAsia="ko-KR"/>
        </w:rPr>
        <w:t>3&gt;</w:t>
      </w:r>
      <w:r w:rsidRPr="00170CE7">
        <w:tab/>
        <w:t>if</w:t>
      </w:r>
      <w:r w:rsidRPr="00170CE7">
        <w:rPr>
          <w:lang w:eastAsia="ko-KR"/>
        </w:rPr>
        <w:t xml:space="preserve"> </w:t>
      </w:r>
      <w:r w:rsidRPr="00170CE7">
        <w:rPr>
          <w:i/>
        </w:rPr>
        <w:t>uac-BarringForCommon</w:t>
      </w:r>
      <w:r w:rsidRPr="00170CE7">
        <w:t xml:space="preserve"> is applicable or</w:t>
      </w:r>
      <w:r w:rsidRPr="00170CE7">
        <w:rPr>
          <w:lang w:eastAsia="ko-KR"/>
        </w:rPr>
        <w:t xml:space="preserve"> the</w:t>
      </w:r>
      <w:r w:rsidRPr="00170CE7">
        <w:t xml:space="preserve"> </w:t>
      </w:r>
      <w:r w:rsidRPr="00170CE7">
        <w:rPr>
          <w:i/>
        </w:rPr>
        <w:t>uac-AC-BarringListType</w:t>
      </w:r>
      <w:r w:rsidRPr="00170CE7">
        <w:t xml:space="preserve"> indicated that </w:t>
      </w:r>
      <w:r w:rsidRPr="00170CE7">
        <w:rPr>
          <w:i/>
        </w:rPr>
        <w:t>uac-ExplicitAC-BarringList</w:t>
      </w:r>
      <w:r w:rsidRPr="00170CE7">
        <w:t xml:space="preserve"> is used:</w:t>
      </w:r>
    </w:p>
    <w:p w14:paraId="4C99070E" w14:textId="77777777" w:rsidR="009E504D" w:rsidRPr="00170CE7" w:rsidRDefault="009E504D" w:rsidP="009E504D">
      <w:pPr>
        <w:pStyle w:val="B4"/>
        <w:rPr>
          <w:lang w:eastAsia="ko-KR"/>
        </w:rPr>
      </w:pPr>
      <w:r w:rsidRPr="00170CE7">
        <w:rPr>
          <w:lang w:eastAsia="ko-KR"/>
        </w:rPr>
        <w:t>4&gt;</w:t>
      </w:r>
      <w:r w:rsidRPr="00170CE7">
        <w:tab/>
        <w:t>if</w:t>
      </w:r>
      <w:r w:rsidRPr="00170CE7">
        <w:rPr>
          <w:lang w:eastAsia="ko-KR"/>
        </w:rPr>
        <w:t xml:space="preserve"> the</w:t>
      </w:r>
      <w:r w:rsidRPr="00170CE7">
        <w:t xml:space="preserve"> corresponding </w:t>
      </w:r>
      <w:r w:rsidRPr="00170CE7">
        <w:rPr>
          <w:i/>
        </w:rPr>
        <w:t>UAC-BarringPerCatList</w:t>
      </w:r>
      <w:r w:rsidRPr="00170CE7">
        <w:t xml:space="preserve"> contains a </w:t>
      </w:r>
      <w:r w:rsidRPr="00170CE7">
        <w:rPr>
          <w:i/>
        </w:rPr>
        <w:t xml:space="preserve">UAC-BarringPerCat </w:t>
      </w:r>
      <w:r w:rsidRPr="00170CE7">
        <w:t xml:space="preserve">entry corresponding to the </w:t>
      </w:r>
      <w:r w:rsidRPr="00170CE7">
        <w:rPr>
          <w:lang w:eastAsia="ko-KR"/>
        </w:rPr>
        <w:t>Access Category</w:t>
      </w:r>
      <w:r w:rsidRPr="00170CE7">
        <w:t>:</w:t>
      </w:r>
    </w:p>
    <w:p w14:paraId="25B08B6A" w14:textId="77777777" w:rsidR="009E504D" w:rsidRPr="00170CE7" w:rsidRDefault="009E504D" w:rsidP="009E504D">
      <w:pPr>
        <w:pStyle w:val="B5"/>
        <w:rPr>
          <w:lang w:eastAsia="ko-KR"/>
        </w:rPr>
      </w:pPr>
      <w:r w:rsidRPr="00170CE7">
        <w:rPr>
          <w:lang w:eastAsia="ko-KR"/>
        </w:rPr>
        <w:lastRenderedPageBreak/>
        <w:t>5</w:t>
      </w:r>
      <w:r w:rsidRPr="00170CE7">
        <w:t>&gt;</w:t>
      </w:r>
      <w:r w:rsidRPr="00170CE7">
        <w:tab/>
      </w:r>
      <w:r w:rsidRPr="00170CE7">
        <w:rPr>
          <w:rFonts w:eastAsia="PMingLiU"/>
          <w:lang w:eastAsia="zh-TW"/>
        </w:rPr>
        <w:t>select</w:t>
      </w:r>
      <w:r w:rsidRPr="00170CE7">
        <w:t xml:space="preserve"> the </w:t>
      </w:r>
      <w:r w:rsidRPr="00170CE7">
        <w:rPr>
          <w:i/>
        </w:rPr>
        <w:t xml:space="preserve">UAC-BarringPerCat </w:t>
      </w:r>
      <w:r w:rsidRPr="00170CE7">
        <w:t>entry;</w:t>
      </w:r>
    </w:p>
    <w:p w14:paraId="00E1277F" w14:textId="77777777" w:rsidR="009E504D" w:rsidRPr="00170CE7" w:rsidRDefault="009E504D" w:rsidP="009E504D">
      <w:pPr>
        <w:pStyle w:val="B5"/>
      </w:pPr>
      <w:r w:rsidRPr="00170CE7">
        <w:rPr>
          <w:lang w:eastAsia="ko-KR"/>
        </w:rPr>
        <w:t>5</w:t>
      </w:r>
      <w:r w:rsidRPr="00170CE7">
        <w:t>&gt;</w:t>
      </w:r>
      <w:r w:rsidRPr="00170CE7">
        <w:tab/>
        <w:t xml:space="preserve">if the uac-BarringInfoSetList contain a </w:t>
      </w:r>
      <w:r w:rsidRPr="00170CE7">
        <w:rPr>
          <w:i/>
        </w:rPr>
        <w:t>UAC-BarringInfoSet</w:t>
      </w:r>
      <w:r w:rsidRPr="00170CE7">
        <w:t xml:space="preserve"> entry corresponding to the </w:t>
      </w:r>
      <w:r w:rsidRPr="00170CE7">
        <w:rPr>
          <w:i/>
        </w:rPr>
        <w:t>uac-barringInfoSetIndex</w:t>
      </w:r>
      <w:r w:rsidRPr="00170CE7">
        <w:t xml:space="preserve"> in the </w:t>
      </w:r>
      <w:r w:rsidRPr="00170CE7">
        <w:rPr>
          <w:i/>
        </w:rPr>
        <w:t>UAC-BarringPerCat</w:t>
      </w:r>
      <w:r w:rsidRPr="00170CE7">
        <w:t>:</w:t>
      </w:r>
    </w:p>
    <w:p w14:paraId="58B4D946" w14:textId="77777777" w:rsidR="009E504D" w:rsidRPr="00170CE7" w:rsidRDefault="009E504D" w:rsidP="009E504D">
      <w:pPr>
        <w:pStyle w:val="B6"/>
      </w:pPr>
      <w:r w:rsidRPr="00170CE7">
        <w:t>6&gt;</w:t>
      </w:r>
      <w:r w:rsidRPr="00170CE7">
        <w:tab/>
        <w:t xml:space="preserve">select the </w:t>
      </w:r>
      <w:r w:rsidRPr="00170CE7">
        <w:rPr>
          <w:i/>
        </w:rPr>
        <w:t>UAC-BarringInfoSet</w:t>
      </w:r>
      <w:r w:rsidRPr="00170CE7">
        <w:t xml:space="preserve"> entry;</w:t>
      </w:r>
    </w:p>
    <w:p w14:paraId="2D003DBB" w14:textId="77777777" w:rsidR="009E504D" w:rsidRPr="00170CE7" w:rsidRDefault="009E504D" w:rsidP="009E504D">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4CF211" w14:textId="77777777" w:rsidR="009E504D" w:rsidRPr="00170CE7" w:rsidRDefault="009E504D" w:rsidP="009E504D">
      <w:pPr>
        <w:pStyle w:val="B5"/>
      </w:pPr>
      <w:r w:rsidRPr="00170CE7">
        <w:rPr>
          <w:lang w:eastAsia="ko-KR"/>
        </w:rPr>
        <w:t>5</w:t>
      </w:r>
      <w:r w:rsidRPr="00170CE7">
        <w:t>&gt;</w:t>
      </w:r>
      <w:r w:rsidRPr="00170CE7">
        <w:tab/>
        <w:t>else:</w:t>
      </w:r>
    </w:p>
    <w:p w14:paraId="0BEF6CCA" w14:textId="77777777" w:rsidR="009E504D" w:rsidRPr="00170CE7" w:rsidRDefault="009E504D" w:rsidP="009E504D">
      <w:pPr>
        <w:pStyle w:val="B6"/>
        <w:rPr>
          <w:lang w:eastAsia="ko-KR"/>
        </w:rPr>
      </w:pPr>
      <w:r w:rsidRPr="00170CE7">
        <w:t>6&gt;</w:t>
      </w:r>
      <w:r w:rsidRPr="00170CE7">
        <w:tab/>
        <w:t>consider</w:t>
      </w:r>
      <w:r w:rsidRPr="00170CE7">
        <w:rPr>
          <w:lang w:eastAsia="ko-KR"/>
        </w:rPr>
        <w:t xml:space="preserve"> </w:t>
      </w:r>
      <w:r w:rsidRPr="00170CE7">
        <w:t>the access attempt as allowed;</w:t>
      </w:r>
    </w:p>
    <w:p w14:paraId="7B2D4989" w14:textId="77777777" w:rsidR="009E504D" w:rsidRPr="00170CE7" w:rsidRDefault="009E504D" w:rsidP="009E504D">
      <w:pPr>
        <w:pStyle w:val="B4"/>
        <w:rPr>
          <w:lang w:eastAsia="ko-KR"/>
        </w:rPr>
      </w:pPr>
      <w:r w:rsidRPr="00170CE7">
        <w:rPr>
          <w:lang w:eastAsia="ko-KR"/>
        </w:rPr>
        <w:t>4&gt;</w:t>
      </w:r>
      <w:r w:rsidRPr="00170CE7">
        <w:rPr>
          <w:lang w:eastAsia="ko-KR"/>
        </w:rPr>
        <w:tab/>
        <w:t>else:</w:t>
      </w:r>
    </w:p>
    <w:p w14:paraId="136B09E7" w14:textId="77777777" w:rsidR="009E504D" w:rsidRPr="00170CE7" w:rsidRDefault="009E504D" w:rsidP="009E504D">
      <w:pPr>
        <w:pStyle w:val="B5"/>
        <w:rPr>
          <w:lang w:eastAsia="ko-KR"/>
        </w:rPr>
      </w:pPr>
      <w:r w:rsidRPr="00170CE7">
        <w:rPr>
          <w:lang w:eastAsia="ko-KR"/>
        </w:rPr>
        <w:t>5&gt;</w:t>
      </w:r>
      <w:r w:rsidRPr="00170CE7">
        <w:rPr>
          <w:lang w:eastAsia="ko-KR"/>
        </w:rPr>
        <w:tab/>
        <w:t xml:space="preserve">consider </w:t>
      </w:r>
      <w:r w:rsidRPr="00170CE7">
        <w:t>the access attempt as allowed;</w:t>
      </w:r>
    </w:p>
    <w:p w14:paraId="0C67A396" w14:textId="77777777" w:rsidR="009E504D" w:rsidRPr="00170CE7" w:rsidRDefault="009E504D" w:rsidP="009E504D">
      <w:pPr>
        <w:pStyle w:val="B3"/>
      </w:pPr>
      <w:r w:rsidRPr="00170CE7">
        <w:rPr>
          <w:lang w:eastAsia="ko-KR"/>
        </w:rPr>
        <w:t>3</w:t>
      </w:r>
      <w:r w:rsidRPr="00170CE7">
        <w:t>&gt;</w:t>
      </w:r>
      <w:r w:rsidRPr="00170CE7">
        <w:tab/>
        <w:t xml:space="preserve">else if the </w:t>
      </w:r>
      <w:r w:rsidRPr="00170CE7">
        <w:rPr>
          <w:i/>
        </w:rPr>
        <w:t>uac-AC-BarringListType</w:t>
      </w:r>
      <w:r w:rsidRPr="00170CE7">
        <w:t xml:space="preserve"> indicated that </w:t>
      </w:r>
      <w:r w:rsidRPr="00170CE7">
        <w:rPr>
          <w:i/>
        </w:rPr>
        <w:t>uac-ImplicitAC-BarringList</w:t>
      </w:r>
      <w:r w:rsidRPr="00170CE7">
        <w:t xml:space="preserve"> is indicated:</w:t>
      </w:r>
    </w:p>
    <w:p w14:paraId="7EFB5B99" w14:textId="77777777" w:rsidR="009E504D" w:rsidRPr="00170CE7" w:rsidRDefault="009E504D" w:rsidP="009E504D">
      <w:pPr>
        <w:pStyle w:val="B4"/>
      </w:pPr>
      <w:r w:rsidRPr="00170CE7">
        <w:rPr>
          <w:lang w:eastAsia="ko-KR"/>
        </w:rPr>
        <w:t>4&gt;</w:t>
      </w:r>
      <w:r w:rsidRPr="00170CE7">
        <w:rPr>
          <w:lang w:eastAsia="ko-KR"/>
        </w:rPr>
        <w:tab/>
        <w:t xml:space="preserve">select the </w:t>
      </w:r>
      <w:r w:rsidRPr="00170CE7">
        <w:rPr>
          <w:i/>
          <w:lang w:eastAsia="ko-KR"/>
        </w:rPr>
        <w:t>uac-</w:t>
      </w:r>
      <w:r w:rsidRPr="00170CE7">
        <w:rPr>
          <w:i/>
        </w:rPr>
        <w:t>BarringInfoSetIndex</w:t>
      </w:r>
      <w:r w:rsidRPr="00170CE7">
        <w:t xml:space="preserve"> corresponding to the Access Category in the </w:t>
      </w:r>
      <w:r w:rsidRPr="00170CE7">
        <w:rPr>
          <w:i/>
        </w:rPr>
        <w:t>uac-ImplicitACBarringList;</w:t>
      </w:r>
    </w:p>
    <w:p w14:paraId="0BF5FFEF" w14:textId="77777777" w:rsidR="009E504D" w:rsidRPr="00170CE7" w:rsidRDefault="009E504D" w:rsidP="009E504D">
      <w:pPr>
        <w:pStyle w:val="B4"/>
      </w:pPr>
      <w:bookmarkStart w:id="1080" w:name="_Hlk525467450"/>
      <w:r w:rsidRPr="00170CE7">
        <w:t>4&gt;</w:t>
      </w:r>
      <w:r w:rsidRPr="00170CE7">
        <w:tab/>
        <w:t xml:space="preserve">if the </w:t>
      </w:r>
      <w:r w:rsidRPr="00170CE7">
        <w:rPr>
          <w:i/>
        </w:rPr>
        <w:t>uac-BarringInfoSetList</w:t>
      </w:r>
      <w:r w:rsidRPr="00170CE7">
        <w:t xml:space="preserve"> contain the </w:t>
      </w:r>
      <w:r w:rsidRPr="00170CE7">
        <w:rPr>
          <w:i/>
        </w:rPr>
        <w:t>UAC-BarringInfoSet</w:t>
      </w:r>
      <w:r w:rsidRPr="00170CE7">
        <w:t xml:space="preserve"> entry corresponding to the selected </w:t>
      </w:r>
      <w:r w:rsidRPr="00170CE7">
        <w:rPr>
          <w:i/>
        </w:rPr>
        <w:t>uac-BarringInfoSetIndex</w:t>
      </w:r>
      <w:r w:rsidRPr="00170CE7">
        <w:t>:</w:t>
      </w:r>
    </w:p>
    <w:p w14:paraId="77683755" w14:textId="77777777" w:rsidR="009E504D" w:rsidRPr="00170CE7" w:rsidRDefault="009E504D" w:rsidP="009E504D">
      <w:pPr>
        <w:pStyle w:val="B5"/>
      </w:pPr>
      <w:r w:rsidRPr="00170CE7">
        <w:t>5</w:t>
      </w:r>
      <w:bookmarkEnd w:id="1080"/>
      <w:r w:rsidRPr="00170CE7">
        <w:t>&gt;</w:t>
      </w:r>
      <w:r w:rsidRPr="00170CE7">
        <w:tab/>
        <w:t xml:space="preserve">select the </w:t>
      </w:r>
      <w:r w:rsidRPr="00170CE7">
        <w:rPr>
          <w:i/>
        </w:rPr>
        <w:t>UAC-BarringInfoSet</w:t>
      </w:r>
      <w:r w:rsidRPr="00170CE7">
        <w:t xml:space="preserve"> entry;</w:t>
      </w:r>
    </w:p>
    <w:p w14:paraId="741FAAF7" w14:textId="77777777" w:rsidR="009E504D" w:rsidRPr="00170CE7" w:rsidRDefault="009E504D" w:rsidP="009E504D">
      <w:pPr>
        <w:pStyle w:val="B5"/>
      </w:pPr>
      <w:r w:rsidRPr="00170CE7">
        <w:t>5&gt;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7DEEC5EE" w14:textId="77777777" w:rsidR="009E504D" w:rsidRPr="00170CE7" w:rsidRDefault="009E504D" w:rsidP="009E504D">
      <w:pPr>
        <w:pStyle w:val="B4"/>
      </w:pPr>
      <w:r w:rsidRPr="00170CE7">
        <w:t>4&gt;</w:t>
      </w:r>
      <w:r w:rsidRPr="00170CE7">
        <w:tab/>
        <w:t>else:</w:t>
      </w:r>
    </w:p>
    <w:p w14:paraId="4C2C3392" w14:textId="77777777" w:rsidR="009E504D" w:rsidRPr="00170CE7" w:rsidRDefault="009E504D" w:rsidP="009E504D">
      <w:pPr>
        <w:pStyle w:val="B5"/>
      </w:pPr>
      <w:r w:rsidRPr="00170CE7">
        <w:t>5&gt;</w:t>
      </w:r>
      <w:r w:rsidRPr="00170CE7">
        <w:tab/>
        <w:t>consider</w:t>
      </w:r>
      <w:r w:rsidRPr="00170CE7">
        <w:rPr>
          <w:lang w:eastAsia="ko-KR"/>
        </w:rPr>
        <w:t xml:space="preserve"> </w:t>
      </w:r>
      <w:r w:rsidRPr="00170CE7">
        <w:t>the access attempt as allowed;</w:t>
      </w:r>
    </w:p>
    <w:p w14:paraId="56C34879" w14:textId="77777777" w:rsidR="009E504D" w:rsidRPr="00170CE7" w:rsidRDefault="009E504D" w:rsidP="009E504D">
      <w:pPr>
        <w:pStyle w:val="B3"/>
      </w:pPr>
      <w:r w:rsidRPr="00170CE7">
        <w:t>3&gt;</w:t>
      </w:r>
      <w:r w:rsidRPr="00170CE7">
        <w:tab/>
        <w:t>else:</w:t>
      </w:r>
    </w:p>
    <w:p w14:paraId="1CC01B08" w14:textId="77777777" w:rsidR="009E504D" w:rsidRPr="00170CE7" w:rsidRDefault="009E504D" w:rsidP="009E504D">
      <w:pPr>
        <w:pStyle w:val="B4"/>
      </w:pPr>
      <w:r w:rsidRPr="00170CE7">
        <w:t>4&gt;</w:t>
      </w:r>
      <w:r w:rsidRPr="00170CE7">
        <w:tab/>
        <w:t>consider the access attempt as allowed;</w:t>
      </w:r>
    </w:p>
    <w:p w14:paraId="10D9C9EA" w14:textId="77777777" w:rsidR="009E504D" w:rsidRPr="00170CE7" w:rsidRDefault="009E504D" w:rsidP="009E504D">
      <w:pPr>
        <w:pStyle w:val="B1"/>
      </w:pPr>
      <w:r w:rsidRPr="00170CE7">
        <w:rPr>
          <w:lang w:eastAsia="ko-KR"/>
        </w:rPr>
        <w:t>1</w:t>
      </w:r>
      <w:r w:rsidRPr="00170CE7">
        <w:t>&gt;</w:t>
      </w:r>
      <w:r w:rsidRPr="00170CE7">
        <w:tab/>
        <w:t xml:space="preserve">if the access </w:t>
      </w:r>
      <w:r w:rsidRPr="00170CE7">
        <w:rPr>
          <w:rFonts w:eastAsia="PMingLiU"/>
          <w:lang w:eastAsia="zh-TW"/>
        </w:rPr>
        <w:t>barring check was requested</w:t>
      </w:r>
      <w:r w:rsidRPr="00170CE7">
        <w:t xml:space="preserve"> by upper layers:</w:t>
      </w:r>
    </w:p>
    <w:p w14:paraId="0E23DED7" w14:textId="77777777" w:rsidR="009E504D" w:rsidRPr="00170CE7" w:rsidRDefault="009E504D" w:rsidP="009E504D">
      <w:pPr>
        <w:pStyle w:val="B2"/>
      </w:pPr>
      <w:r w:rsidRPr="00170CE7">
        <w:t>2&gt;</w:t>
      </w:r>
      <w:r w:rsidRPr="00170CE7">
        <w:tab/>
        <w:t>if the access attempt is considered as barred:</w:t>
      </w:r>
    </w:p>
    <w:p w14:paraId="1128A6DD" w14:textId="77777777" w:rsidR="009E504D" w:rsidRPr="00170CE7" w:rsidRDefault="009E504D" w:rsidP="009E504D">
      <w:pPr>
        <w:pStyle w:val="B3"/>
        <w:rPr>
          <w:lang w:eastAsia="zh-CN"/>
        </w:rPr>
      </w:pPr>
      <w:r w:rsidRPr="00170CE7">
        <w:rPr>
          <w:lang w:eastAsia="zh-TW"/>
        </w:rPr>
        <w:t>3&gt;</w:t>
      </w:r>
      <w:r w:rsidRPr="00170CE7">
        <w:rPr>
          <w:lang w:eastAsia="zh-TW"/>
        </w:rPr>
        <w:tab/>
      </w:r>
      <w:r w:rsidRPr="00170CE7">
        <w:rPr>
          <w:lang w:eastAsia="zh-CN"/>
        </w:rPr>
        <w:t xml:space="preserve">if </w:t>
      </w:r>
      <w:r w:rsidRPr="00170CE7">
        <w:t>timer T302 is running:</w:t>
      </w:r>
    </w:p>
    <w:p w14:paraId="5F962E12" w14:textId="77777777" w:rsidR="009E504D" w:rsidRPr="00170CE7" w:rsidRDefault="009E504D" w:rsidP="009E504D">
      <w:pPr>
        <w:pStyle w:val="B4"/>
      </w:pPr>
      <w:r w:rsidRPr="00170CE7">
        <w:t>4&gt;</w:t>
      </w:r>
      <w:r w:rsidRPr="00170CE7">
        <w:tab/>
        <w:t>if timer T309 is running for Access Category '2':</w:t>
      </w:r>
    </w:p>
    <w:p w14:paraId="1F7254D0" w14:textId="77777777" w:rsidR="009E504D" w:rsidRPr="00170CE7" w:rsidRDefault="009E504D" w:rsidP="009E504D">
      <w:pPr>
        <w:pStyle w:val="B4"/>
        <w:ind w:left="1702"/>
      </w:pPr>
      <w:r w:rsidRPr="00170CE7">
        <w:t>5&gt;</w:t>
      </w:r>
      <w:r w:rsidRPr="00170CE7">
        <w:tab/>
        <w:t>inform the upper layer that access barring is applicable for all access categories except categories '0', upon which the procedure ends;</w:t>
      </w:r>
    </w:p>
    <w:p w14:paraId="002C751A" w14:textId="77777777" w:rsidR="009E504D" w:rsidRPr="00170CE7" w:rsidRDefault="009E504D" w:rsidP="009E504D">
      <w:pPr>
        <w:pStyle w:val="B4"/>
      </w:pPr>
      <w:r w:rsidRPr="00170CE7">
        <w:t>4&gt;</w:t>
      </w:r>
      <w:r w:rsidRPr="00170CE7">
        <w:tab/>
        <w:t>else:</w:t>
      </w:r>
    </w:p>
    <w:p w14:paraId="44950923" w14:textId="77777777" w:rsidR="009E504D" w:rsidRPr="00170CE7" w:rsidRDefault="009E504D" w:rsidP="009E504D">
      <w:pPr>
        <w:pStyle w:val="B5"/>
      </w:pPr>
      <w:r w:rsidRPr="00170CE7">
        <w:t>5&gt;</w:t>
      </w:r>
      <w:r w:rsidRPr="00170CE7">
        <w:tab/>
        <w:t>inform the upper layer that access barring is applicable for all access categories except categories '0' and '2', upon which the procedure ends;</w:t>
      </w:r>
    </w:p>
    <w:p w14:paraId="248C6161" w14:textId="77777777" w:rsidR="009E504D" w:rsidRPr="00170CE7" w:rsidRDefault="009E504D" w:rsidP="009E504D">
      <w:pPr>
        <w:pStyle w:val="B3"/>
      </w:pPr>
      <w:r w:rsidRPr="00170CE7">
        <w:rPr>
          <w:lang w:eastAsia="zh-TW"/>
        </w:rPr>
        <w:t>3&gt;</w:t>
      </w:r>
      <w:r w:rsidRPr="00170CE7">
        <w:rPr>
          <w:lang w:eastAsia="zh-TW"/>
        </w:rPr>
        <w:tab/>
      </w:r>
      <w:r w:rsidRPr="00170CE7">
        <w:t>else:</w:t>
      </w:r>
    </w:p>
    <w:p w14:paraId="38808A0D" w14:textId="77777777" w:rsidR="009E504D" w:rsidRPr="00170CE7" w:rsidRDefault="009E504D" w:rsidP="009E504D">
      <w:pPr>
        <w:pStyle w:val="B4"/>
      </w:pPr>
      <w:r w:rsidRPr="00170CE7">
        <w:t>4&gt;</w:t>
      </w:r>
      <w:r w:rsidRPr="00170CE7">
        <w:tab/>
        <w:t xml:space="preserve">inform upper layers that the access attempt </w:t>
      </w:r>
      <w:bookmarkStart w:id="1081" w:name="_Hlk512846859"/>
      <w:r w:rsidRPr="00170CE7">
        <w:t xml:space="preserve">for the Access Category is </w:t>
      </w:r>
      <w:bookmarkEnd w:id="1081"/>
      <w:r w:rsidRPr="00170CE7">
        <w:t>barred, upon which the procedure ends;</w:t>
      </w:r>
    </w:p>
    <w:p w14:paraId="363CD6F6" w14:textId="77777777" w:rsidR="009E504D" w:rsidRPr="00170CE7" w:rsidRDefault="009E504D" w:rsidP="009E504D">
      <w:pPr>
        <w:pStyle w:val="B2"/>
        <w:rPr>
          <w:lang w:eastAsia="zh-TW"/>
        </w:rPr>
      </w:pPr>
      <w:r w:rsidRPr="00170CE7">
        <w:rPr>
          <w:lang w:eastAsia="zh-TW"/>
        </w:rPr>
        <w:t>2&gt;</w:t>
      </w:r>
      <w:r w:rsidRPr="00170CE7">
        <w:rPr>
          <w:lang w:eastAsia="zh-TW"/>
        </w:rPr>
        <w:tab/>
        <w:t>else:</w:t>
      </w:r>
    </w:p>
    <w:p w14:paraId="570F64B9" w14:textId="77777777" w:rsidR="009E504D" w:rsidRPr="00170CE7" w:rsidRDefault="009E504D" w:rsidP="009E504D">
      <w:pPr>
        <w:pStyle w:val="B3"/>
        <w:rPr>
          <w:lang w:eastAsia="zh-TW"/>
        </w:rPr>
      </w:pPr>
      <w:r w:rsidRPr="00170CE7">
        <w:rPr>
          <w:lang w:eastAsia="zh-TW"/>
        </w:rPr>
        <w:t>3&gt;</w:t>
      </w:r>
      <w:r w:rsidRPr="00170CE7">
        <w:rPr>
          <w:lang w:eastAsia="zh-TW"/>
        </w:rPr>
        <w:tab/>
        <w:t>inform upper layers that the access attempt for the Access Category is allowed, upon which the procedure ends;</w:t>
      </w:r>
    </w:p>
    <w:p w14:paraId="0497E062" w14:textId="77777777" w:rsidR="009E504D" w:rsidRPr="00170CE7" w:rsidRDefault="009E504D" w:rsidP="009E504D">
      <w:pPr>
        <w:pStyle w:val="B1"/>
        <w:rPr>
          <w:lang w:eastAsia="zh-TW"/>
        </w:rPr>
      </w:pPr>
      <w:r w:rsidRPr="00170CE7">
        <w:rPr>
          <w:lang w:eastAsia="zh-TW"/>
        </w:rPr>
        <w:t>1&gt;</w:t>
      </w:r>
      <w:r w:rsidRPr="00170CE7">
        <w:rPr>
          <w:lang w:eastAsia="zh-TW"/>
        </w:rPr>
        <w:tab/>
        <w:t>else:</w:t>
      </w:r>
    </w:p>
    <w:p w14:paraId="5187B48A" w14:textId="77777777" w:rsidR="009E504D" w:rsidRPr="00170CE7" w:rsidRDefault="009E504D" w:rsidP="009E504D">
      <w:pPr>
        <w:pStyle w:val="B2"/>
        <w:rPr>
          <w:lang w:eastAsia="zh-TW"/>
        </w:rPr>
      </w:pPr>
      <w:r w:rsidRPr="00170CE7">
        <w:rPr>
          <w:lang w:eastAsia="zh-TW"/>
        </w:rPr>
        <w:t>2&gt;</w:t>
      </w:r>
      <w:r w:rsidRPr="00170CE7">
        <w:rPr>
          <w:lang w:eastAsia="zh-TW"/>
        </w:rPr>
        <w:tab/>
        <w:t>the procedure ends;</w:t>
      </w:r>
    </w:p>
    <w:p w14:paraId="24BD9C07" w14:textId="77C182F7" w:rsidR="00382066" w:rsidRDefault="00E469B1" w:rsidP="00382066">
      <w:pPr>
        <w:rPr>
          <w:ins w:id="1082" w:author="NB-IoT R16" w:date="2020-02-12T18:52:00Z"/>
        </w:rPr>
      </w:pPr>
      <w:ins w:id="1083" w:author="NB-IoT R16" w:date="2020-02-12T15:25:00Z">
        <w:r>
          <w:lastRenderedPageBreak/>
          <w:t>For NB-IoT, u</w:t>
        </w:r>
      </w:ins>
      <w:ins w:id="1084" w:author="NB-IoT R16" w:date="2020-02-12T18:52:00Z">
        <w:r w:rsidR="00382066">
          <w:t>pon initiation of the procedure, the UE shall:</w:t>
        </w:r>
      </w:ins>
    </w:p>
    <w:p w14:paraId="19177889" w14:textId="77777777" w:rsidR="00382066" w:rsidRDefault="00382066" w:rsidP="00382066">
      <w:pPr>
        <w:ind w:left="568" w:hanging="284"/>
        <w:rPr>
          <w:ins w:id="1085" w:author="NB-IoT R16" w:date="2020-02-12T18:52:00Z"/>
        </w:rPr>
      </w:pPr>
      <w:ins w:id="1086" w:author="NB-IoT R16" w:date="2020-02-12T18:52:00Z">
        <w:r>
          <w:t>1&gt;</w:t>
        </w:r>
        <w:r>
          <w:tab/>
          <w:t>if T309 is running for the Access Category:</w:t>
        </w:r>
      </w:ins>
    </w:p>
    <w:p w14:paraId="3477D7E4" w14:textId="77777777" w:rsidR="00382066" w:rsidRDefault="00382066" w:rsidP="00382066">
      <w:pPr>
        <w:ind w:left="851" w:hanging="284"/>
        <w:rPr>
          <w:ins w:id="1087" w:author="NB-IoT R16" w:date="2020-02-12T18:52:00Z"/>
        </w:rPr>
      </w:pPr>
      <w:ins w:id="1088" w:author="NB-IoT R16" w:date="2020-02-12T18:52:00Z">
        <w:r>
          <w:t>2&gt;</w:t>
        </w:r>
        <w:r>
          <w:tab/>
          <w:t>consider the access attempt as barred;</w:t>
        </w:r>
      </w:ins>
    </w:p>
    <w:p w14:paraId="74A2218A" w14:textId="77777777" w:rsidR="00382066" w:rsidRDefault="00382066" w:rsidP="00382066">
      <w:pPr>
        <w:ind w:left="568" w:hanging="284"/>
        <w:rPr>
          <w:ins w:id="1089" w:author="NB-IoT R16" w:date="2020-02-12T18:52:00Z"/>
        </w:rPr>
      </w:pPr>
      <w:ins w:id="1090" w:author="NB-IoT R16" w:date="2020-02-12T18:52:00Z">
        <w:r>
          <w:t>1&gt;</w:t>
        </w:r>
        <w:r>
          <w:tab/>
          <w:t>else:</w:t>
        </w:r>
      </w:ins>
    </w:p>
    <w:p w14:paraId="0AED9190" w14:textId="77777777" w:rsidR="00382066" w:rsidRDefault="00382066" w:rsidP="00382066">
      <w:pPr>
        <w:ind w:left="851" w:hanging="284"/>
        <w:rPr>
          <w:ins w:id="1091" w:author="NB-IoT R16" w:date="2020-02-12T18:52:00Z"/>
        </w:rPr>
      </w:pPr>
      <w:ins w:id="1092" w:author="NB-IoT R16" w:date="2020-02-12T18:52:00Z">
        <w:r>
          <w:t>2&gt;</w:t>
        </w:r>
        <w:r>
          <w:tab/>
          <w:t>if the Access Category is '0':</w:t>
        </w:r>
      </w:ins>
    </w:p>
    <w:p w14:paraId="56F6007A" w14:textId="77777777" w:rsidR="00382066" w:rsidRDefault="00382066" w:rsidP="00382066">
      <w:pPr>
        <w:ind w:left="1135" w:hanging="284"/>
        <w:rPr>
          <w:ins w:id="1093" w:author="NB-IoT R16" w:date="2020-02-12T18:52:00Z"/>
        </w:rPr>
      </w:pPr>
      <w:ins w:id="1094" w:author="NB-IoT R16" w:date="2020-02-12T18:52:00Z">
        <w:r>
          <w:t>3&gt;</w:t>
        </w:r>
        <w:r>
          <w:tab/>
          <w:t>consider the access attempt as allowed;</w:t>
        </w:r>
      </w:ins>
    </w:p>
    <w:p w14:paraId="367D26E1" w14:textId="77777777" w:rsidR="00382066" w:rsidRDefault="00382066" w:rsidP="00382066">
      <w:pPr>
        <w:ind w:left="568"/>
        <w:rPr>
          <w:ins w:id="1095" w:author="NB-IoT R16" w:date="2020-02-12T18:52:00Z"/>
        </w:rPr>
      </w:pPr>
      <w:ins w:id="1096" w:author="NB-IoT R16" w:date="2020-02-12T18:52:00Z">
        <w:r>
          <w:t>2&gt;</w:t>
        </w:r>
        <w:r>
          <w:tab/>
          <w:t xml:space="preserve">else if </w:t>
        </w:r>
        <w:r>
          <w:rPr>
            <w:i/>
          </w:rPr>
          <w:t xml:space="preserve">ab-Barring-5GC </w:t>
        </w:r>
        <w:r>
          <w:t>in</w:t>
        </w:r>
        <w:r>
          <w:rPr>
            <w:i/>
          </w:rPr>
          <w:t xml:space="preserve"> MasterInformationBlock-NB</w:t>
        </w:r>
        <w:r>
          <w:t xml:space="preserve"> </w:t>
        </w:r>
        <w:r>
          <w:rPr>
            <w:i/>
          </w:rPr>
          <w:t>/ MasterInformationBlock-TDD-NB</w:t>
        </w:r>
        <w:r>
          <w:t xml:space="preserve"> is set to </w:t>
        </w:r>
        <w:r>
          <w:rPr>
            <w:i/>
          </w:rPr>
          <w:t>FALSE</w:t>
        </w:r>
        <w:r>
          <w:rPr>
            <w:i/>
            <w:iCs/>
          </w:rPr>
          <w:t>:</w:t>
        </w:r>
      </w:ins>
    </w:p>
    <w:p w14:paraId="7A49686A" w14:textId="77777777" w:rsidR="00382066" w:rsidRDefault="00382066" w:rsidP="00382066">
      <w:pPr>
        <w:ind w:left="1135" w:hanging="284"/>
        <w:rPr>
          <w:ins w:id="1097" w:author="NB-IoT R16" w:date="2020-02-12T18:52:00Z"/>
        </w:rPr>
      </w:pPr>
      <w:ins w:id="1098" w:author="NB-IoT R16" w:date="2020-02-12T18:52:00Z">
        <w:r>
          <w:t>3&gt;</w:t>
        </w:r>
        <w:r>
          <w:tab/>
          <w:t>consider the access attempt as allowed;</w:t>
        </w:r>
      </w:ins>
    </w:p>
    <w:p w14:paraId="6D37B32D" w14:textId="77777777" w:rsidR="00382066" w:rsidRDefault="00382066" w:rsidP="00382066">
      <w:pPr>
        <w:ind w:left="568"/>
        <w:rPr>
          <w:ins w:id="1099" w:author="NB-IoT R16" w:date="2020-02-12T18:52:00Z"/>
        </w:rPr>
      </w:pPr>
      <w:ins w:id="1100" w:author="NB-IoT R16" w:date="2020-02-12T18:52:00Z">
        <w:r>
          <w:t>2&gt;</w:t>
        </w:r>
        <w:r>
          <w:tab/>
          <w:t>else:</w:t>
        </w:r>
      </w:ins>
    </w:p>
    <w:p w14:paraId="0CE1AB2E" w14:textId="77777777" w:rsidR="00382066" w:rsidRDefault="00382066" w:rsidP="00382066">
      <w:pPr>
        <w:ind w:left="1135" w:hanging="284"/>
        <w:rPr>
          <w:ins w:id="1101" w:author="NB-IoT R16" w:date="2020-02-12T18:52:00Z"/>
        </w:rPr>
      </w:pPr>
      <w:ins w:id="1102" w:author="NB-IoT R16" w:date="2020-02-12T18:52:00Z">
        <w:r>
          <w:t>3&gt;</w:t>
        </w:r>
        <w:r>
          <w:tab/>
          <w:t xml:space="preserve">if </w:t>
        </w:r>
        <w:r>
          <w:rPr>
            <w:i/>
          </w:rPr>
          <w:t>SystemInformationBlockType14-NB</w:t>
        </w:r>
        <w:r>
          <w:rPr>
            <w:i/>
            <w:iCs/>
          </w:rPr>
          <w:t xml:space="preserve"> </w:t>
        </w:r>
        <w:r>
          <w:t xml:space="preserve">includes </w:t>
        </w:r>
        <w:r>
          <w:rPr>
            <w:i/>
          </w:rPr>
          <w:t>uac-BarringCommon</w:t>
        </w:r>
        <w:r>
          <w:t>:</w:t>
        </w:r>
      </w:ins>
    </w:p>
    <w:p w14:paraId="4870B17E" w14:textId="77777777" w:rsidR="00382066" w:rsidRDefault="00382066" w:rsidP="00382066">
      <w:pPr>
        <w:ind w:left="1418" w:hanging="284"/>
        <w:rPr>
          <w:ins w:id="1103" w:author="NB-IoT R16" w:date="2020-02-12T18:52:00Z"/>
        </w:rPr>
      </w:pPr>
      <w:ins w:id="1104" w:author="NB-IoT R16" w:date="2020-02-12T18:52:00Z">
        <w:r>
          <w:t>4&gt;</w:t>
        </w:r>
        <w:r>
          <w:tab/>
          <w:t xml:space="preserve">in the remainder of this procedure, use the </w:t>
        </w:r>
        <w:r>
          <w:rPr>
            <w:i/>
          </w:rPr>
          <w:t xml:space="preserve">UAC-BarringCommon </w:t>
        </w:r>
        <w:r>
          <w:t>as</w:t>
        </w:r>
        <w:r>
          <w:rPr>
            <w:i/>
          </w:rPr>
          <w:t xml:space="preserve"> UAC-Barring</w:t>
        </w:r>
        <w:r>
          <w:t>;</w:t>
        </w:r>
      </w:ins>
    </w:p>
    <w:p w14:paraId="265607F1" w14:textId="77777777" w:rsidR="00382066" w:rsidRDefault="00382066" w:rsidP="00382066">
      <w:pPr>
        <w:ind w:left="1135" w:hanging="284"/>
        <w:rPr>
          <w:ins w:id="1105" w:author="NB-IoT R16" w:date="2020-02-12T18:52:00Z"/>
        </w:rPr>
      </w:pPr>
      <w:ins w:id="1106" w:author="NB-IoT R16" w:date="2020-02-12T18:52:00Z">
        <w:r>
          <w:t>3&gt;</w:t>
        </w:r>
        <w:r>
          <w:tab/>
          <w:t xml:space="preserve">else if </w:t>
        </w:r>
        <w:r>
          <w:rPr>
            <w:i/>
          </w:rPr>
          <w:t xml:space="preserve">SystemInformationBlockType14-NB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w:t>
        </w:r>
        <w:r>
          <w:t xml:space="preserve"> entry with the </w:t>
        </w:r>
        <w:r>
          <w:rPr>
            <w:i/>
          </w:rPr>
          <w:t>plmn-IdentityIndex</w:t>
        </w:r>
        <w:r>
          <w:t xml:space="preserve"> corresponding to the PLMN selected by upper layers (see TS 24.501 [95]):</w:t>
        </w:r>
      </w:ins>
    </w:p>
    <w:p w14:paraId="4D7B61DF" w14:textId="77777777" w:rsidR="00382066" w:rsidRDefault="00382066" w:rsidP="00382066">
      <w:pPr>
        <w:ind w:left="1418" w:hanging="284"/>
        <w:rPr>
          <w:ins w:id="1107" w:author="NB-IoT R16" w:date="2020-02-12T18:52:00Z"/>
        </w:rPr>
      </w:pPr>
      <w:ins w:id="1108" w:author="NB-IoT R16" w:date="2020-02-12T18:52:00Z">
        <w:r>
          <w:t>4&gt;</w:t>
        </w:r>
        <w:r>
          <w:tab/>
          <w:t xml:space="preserve">select the </w:t>
        </w:r>
        <w:r>
          <w:rPr>
            <w:i/>
          </w:rPr>
          <w:t>UAC-Barring</w:t>
        </w:r>
        <w:r>
          <w:t xml:space="preserve"> entry with the </w:t>
        </w:r>
        <w:r>
          <w:rPr>
            <w:i/>
          </w:rPr>
          <w:t>plmn-IdentityIndex</w:t>
        </w:r>
        <w:r>
          <w:t xml:space="preserve"> corresponding to the PLMN selected by upper layers;</w:t>
        </w:r>
      </w:ins>
    </w:p>
    <w:p w14:paraId="11668021" w14:textId="77777777" w:rsidR="00382066" w:rsidRDefault="00382066" w:rsidP="00382066">
      <w:pPr>
        <w:pStyle w:val="B4"/>
        <w:rPr>
          <w:ins w:id="1109" w:author="NB-IoT R16" w:date="2020-02-12T18:52:00Z"/>
          <w:rFonts w:eastAsia="MS Mincho"/>
          <w:lang w:eastAsia="ja-JP"/>
        </w:rPr>
      </w:pPr>
      <w:ins w:id="1110" w:author="NB-IoT R16" w:date="2020-02-12T18:52:00Z">
        <w:r>
          <w:rPr>
            <w:lang w:eastAsia="ko-KR"/>
          </w:rPr>
          <w:t>4&gt;</w:t>
        </w:r>
        <w:r>
          <w:tab/>
          <w:t>in the remainder of this procedure, use the selected</w:t>
        </w:r>
        <w:r>
          <w:rPr>
            <w:i/>
          </w:rPr>
          <w:t xml:space="preserve"> UAC-Barring</w:t>
        </w:r>
        <w:r>
          <w:t xml:space="preserve"> entry as</w:t>
        </w:r>
        <w:r>
          <w:rPr>
            <w:i/>
          </w:rPr>
          <w:t xml:space="preserve"> UAC-Barring</w:t>
        </w:r>
        <w:r>
          <w:rPr>
            <w:rFonts w:eastAsia="MS Mincho"/>
            <w:lang w:eastAsia="ja-JP"/>
          </w:rPr>
          <w:t>;</w:t>
        </w:r>
      </w:ins>
    </w:p>
    <w:p w14:paraId="244E3CD8" w14:textId="77777777" w:rsidR="00382066" w:rsidRDefault="00382066" w:rsidP="00382066">
      <w:pPr>
        <w:ind w:left="1136" w:hanging="284"/>
        <w:rPr>
          <w:ins w:id="1111" w:author="NB-IoT R16" w:date="2020-02-12T18:52:00Z"/>
        </w:rPr>
      </w:pPr>
      <w:ins w:id="1112" w:author="NB-IoT R16" w:date="2020-02-12T18:52:00Z">
        <w:r>
          <w:t>3&gt;</w:t>
        </w:r>
        <w:r>
          <w:tab/>
          <w:t>else:</w:t>
        </w:r>
      </w:ins>
    </w:p>
    <w:p w14:paraId="6880EF8D" w14:textId="77777777" w:rsidR="00382066" w:rsidRDefault="00382066" w:rsidP="00382066">
      <w:pPr>
        <w:pStyle w:val="B4"/>
        <w:rPr>
          <w:ins w:id="1113" w:author="NB-IoT R16" w:date="2020-02-12T18:52:00Z"/>
        </w:rPr>
      </w:pPr>
      <w:ins w:id="1114" w:author="NB-IoT R16" w:date="2020-02-12T18:52:00Z">
        <w:r>
          <w:t>4&gt;</w:t>
        </w:r>
        <w:r>
          <w:tab/>
          <w:t>consider the access attempt as allowed;</w:t>
        </w:r>
      </w:ins>
    </w:p>
    <w:p w14:paraId="3572E032" w14:textId="77777777" w:rsidR="00382066" w:rsidRDefault="00382066" w:rsidP="00382066">
      <w:pPr>
        <w:ind w:left="1136" w:hanging="284"/>
        <w:rPr>
          <w:ins w:id="1115" w:author="NB-IoT R16" w:date="2020-02-12T18:52:00Z"/>
        </w:rPr>
      </w:pPr>
      <w:ins w:id="1116" w:author="NB-IoT R16" w:date="2020-02-12T18:52:00Z">
        <w:r>
          <w:t>3&gt;</w:t>
        </w:r>
        <w:r>
          <w:tab/>
          <w:t xml:space="preserve"> if </w:t>
        </w:r>
        <w:r>
          <w:rPr>
            <w:i/>
          </w:rPr>
          <w:t xml:space="preserve">UAC-Barring </w:t>
        </w:r>
        <w:r>
          <w:t>is applicable</w:t>
        </w:r>
        <w:r>
          <w:rPr>
            <w:i/>
          </w:rPr>
          <w:t>:</w:t>
        </w:r>
      </w:ins>
    </w:p>
    <w:p w14:paraId="130FAE31" w14:textId="77777777" w:rsidR="00382066" w:rsidRDefault="00382066" w:rsidP="00382066">
      <w:pPr>
        <w:pStyle w:val="B4"/>
        <w:rPr>
          <w:ins w:id="1117" w:author="NB-IoT R16" w:date="2020-02-12T18:52:00Z"/>
        </w:rPr>
      </w:pPr>
      <w:ins w:id="1118" w:author="NB-IoT R16" w:date="2020-02-12T18:52:00Z">
        <w:r>
          <w:t>4&gt;</w:t>
        </w:r>
        <w:r>
          <w:tab/>
          <w:t>if one or more Access Identities are indicated according to TS 24.501 [95]; and</w:t>
        </w:r>
      </w:ins>
    </w:p>
    <w:p w14:paraId="5B9A40FA" w14:textId="77777777" w:rsidR="00382066" w:rsidRDefault="00382066" w:rsidP="00382066">
      <w:pPr>
        <w:pStyle w:val="B4"/>
        <w:rPr>
          <w:ins w:id="1119" w:author="NB-IoT R16" w:date="2020-02-12T18:52:00Z"/>
        </w:rPr>
      </w:pPr>
      <w:ins w:id="1120" w:author="NB-IoT R16" w:date="2020-02-12T18:52:00Z">
        <w:r>
          <w:t>4&gt;</w:t>
        </w:r>
        <w:r>
          <w:tab/>
          <w:t xml:space="preserve">if for at least one of these Access Identities the corresponding bit in the </w:t>
        </w:r>
        <w:r>
          <w:rPr>
            <w:i/>
          </w:rPr>
          <w:t>u</w:t>
        </w:r>
        <w:r>
          <w:rPr>
            <w:i/>
            <w:iCs/>
          </w:rPr>
          <w:t>ac-BarringForAccessIdentity</w:t>
        </w:r>
        <w:r>
          <w:t xml:space="preserve"> is set to </w:t>
        </w:r>
        <w:r>
          <w:rPr>
            <w:i/>
          </w:rPr>
          <w:t>zero</w:t>
        </w:r>
        <w:r>
          <w:t>:</w:t>
        </w:r>
      </w:ins>
    </w:p>
    <w:p w14:paraId="47BB92FB" w14:textId="77777777" w:rsidR="00382066" w:rsidRDefault="00382066" w:rsidP="00382066">
      <w:pPr>
        <w:pStyle w:val="B5"/>
        <w:rPr>
          <w:ins w:id="1121" w:author="NB-IoT R16" w:date="2020-02-12T18:52:00Z"/>
        </w:rPr>
      </w:pPr>
      <w:ins w:id="1122" w:author="NB-IoT R16" w:date="2020-02-12T18:52:00Z">
        <w:r>
          <w:t>5&gt;</w:t>
        </w:r>
        <w:r>
          <w:tab/>
          <w:t>consider the access attempt as allowed;</w:t>
        </w:r>
      </w:ins>
    </w:p>
    <w:p w14:paraId="02029110" w14:textId="77777777" w:rsidR="00382066" w:rsidRDefault="00382066" w:rsidP="00382066">
      <w:pPr>
        <w:pStyle w:val="B4"/>
        <w:rPr>
          <w:ins w:id="1123" w:author="NB-IoT R16" w:date="2020-02-12T18:52:00Z"/>
          <w:lang w:eastAsia="ko-KR"/>
        </w:rPr>
      </w:pPr>
      <w:ins w:id="1124" w:author="NB-IoT R16" w:date="2020-02-12T18:52:00Z">
        <w:r>
          <w:rPr>
            <w:lang w:eastAsia="ko-KR"/>
          </w:rPr>
          <w:t>4&gt;</w:t>
        </w:r>
        <w:r>
          <w:tab/>
          <w:t>else if</w:t>
        </w:r>
        <w:r>
          <w:rPr>
            <w:lang w:eastAsia="ko-KR"/>
          </w:rPr>
          <w:t xml:space="preserve"> the</w:t>
        </w:r>
        <w:r>
          <w:t xml:space="preserve"> </w:t>
        </w:r>
        <w:r>
          <w:rPr>
            <w:i/>
          </w:rPr>
          <w:t>UAC-BarringPerCatList</w:t>
        </w:r>
        <w:r>
          <w:t xml:space="preserve"> contains a </w:t>
        </w:r>
        <w:r>
          <w:rPr>
            <w:i/>
          </w:rPr>
          <w:t xml:space="preserve">UAC-BarringPerCat </w:t>
        </w:r>
        <w:r>
          <w:t xml:space="preserve">entry corresponding to the </w:t>
        </w:r>
        <w:r>
          <w:rPr>
            <w:lang w:eastAsia="ko-KR"/>
          </w:rPr>
          <w:t>Access Category</w:t>
        </w:r>
        <w:r>
          <w:t>:</w:t>
        </w:r>
      </w:ins>
    </w:p>
    <w:p w14:paraId="3783B92D" w14:textId="77777777" w:rsidR="00382066" w:rsidRDefault="00382066" w:rsidP="00382066">
      <w:pPr>
        <w:pStyle w:val="B5"/>
        <w:rPr>
          <w:ins w:id="1125" w:author="NB-IoT R16" w:date="2020-02-12T18:52:00Z"/>
          <w:lang w:eastAsia="ko-KR"/>
        </w:rPr>
      </w:pPr>
      <w:ins w:id="1126" w:author="NB-IoT R16" w:date="2020-02-12T18:52:00Z">
        <w:r>
          <w:rPr>
            <w:lang w:eastAsia="ko-KR"/>
          </w:rPr>
          <w:t>5</w:t>
        </w:r>
        <w:r>
          <w:t>&gt;</w:t>
        </w:r>
        <w:r>
          <w:tab/>
        </w:r>
        <w:r>
          <w:rPr>
            <w:rFonts w:eastAsia="PMingLiU"/>
            <w:lang w:eastAsia="zh-TW"/>
          </w:rPr>
          <w:t>select</w:t>
        </w:r>
        <w:r>
          <w:t xml:space="preserve"> the </w:t>
        </w:r>
        <w:r>
          <w:rPr>
            <w:i/>
          </w:rPr>
          <w:t xml:space="preserve">UAC-BarringPerCat </w:t>
        </w:r>
        <w:r>
          <w:t>entry;</w:t>
        </w:r>
      </w:ins>
    </w:p>
    <w:p w14:paraId="5363CD30" w14:textId="77777777" w:rsidR="00382066" w:rsidRDefault="00382066" w:rsidP="00382066">
      <w:pPr>
        <w:pStyle w:val="B6"/>
        <w:rPr>
          <w:ins w:id="1127" w:author="NB-IoT R16" w:date="2020-02-12T18:52:00Z"/>
        </w:rPr>
      </w:pPr>
      <w:ins w:id="1128" w:author="NB-IoT R16" w:date="2020-02-12T18:52:00Z">
        <w:r>
          <w:t>6&gt;</w:t>
        </w:r>
        <w:r>
          <w:tab/>
          <w:t>perform access barring check for the Access Category as specified in 5.3.16.5, using the</w:t>
        </w:r>
        <w:r>
          <w:rPr>
            <w:i/>
          </w:rPr>
          <w:t xml:space="preserve"> u</w:t>
        </w:r>
        <w:r>
          <w:rPr>
            <w:i/>
            <w:iCs/>
          </w:rPr>
          <w:t xml:space="preserve">ac-BarringForAccessIdentity </w:t>
        </w:r>
        <w:r>
          <w:rPr>
            <w:iCs/>
          </w:rPr>
          <w:t>and</w:t>
        </w:r>
        <w:r>
          <w:rPr>
            <w:i/>
            <w:iCs/>
          </w:rPr>
          <w:t xml:space="preserve"> </w:t>
        </w:r>
        <w:r>
          <w:t xml:space="preserve"> the</w:t>
        </w:r>
        <w:r>
          <w:rPr>
            <w:i/>
          </w:rPr>
          <w:t xml:space="preserve"> UAC-BarringPetCAT </w:t>
        </w:r>
        <w:r>
          <w:t>entry as "UAC barring parameter";</w:t>
        </w:r>
      </w:ins>
    </w:p>
    <w:p w14:paraId="36C3931D" w14:textId="77777777" w:rsidR="00382066" w:rsidRDefault="00382066" w:rsidP="00382066">
      <w:pPr>
        <w:pStyle w:val="B5"/>
        <w:rPr>
          <w:ins w:id="1129" w:author="NB-IoT R16" w:date="2020-02-12T18:52:00Z"/>
        </w:rPr>
      </w:pPr>
      <w:ins w:id="1130" w:author="NB-IoT R16" w:date="2020-02-12T18:52:00Z">
        <w:r>
          <w:rPr>
            <w:lang w:eastAsia="ko-KR"/>
          </w:rPr>
          <w:t>5</w:t>
        </w:r>
        <w:r>
          <w:t>&gt;</w:t>
        </w:r>
        <w:r>
          <w:tab/>
          <w:t>else:</w:t>
        </w:r>
      </w:ins>
    </w:p>
    <w:p w14:paraId="07EF8FDD" w14:textId="77777777" w:rsidR="00382066" w:rsidRDefault="00382066" w:rsidP="00382066">
      <w:pPr>
        <w:pStyle w:val="B6"/>
        <w:rPr>
          <w:ins w:id="1131" w:author="NB-IoT R16" w:date="2020-02-12T18:52:00Z"/>
        </w:rPr>
      </w:pPr>
      <w:ins w:id="1132" w:author="NB-IoT R16" w:date="2020-02-12T18:52:00Z">
        <w:r>
          <w:t>6&gt;</w:t>
        </w:r>
        <w:r>
          <w:tab/>
          <w:t>consider</w:t>
        </w:r>
        <w:r>
          <w:rPr>
            <w:lang w:eastAsia="ko-KR"/>
          </w:rPr>
          <w:t xml:space="preserve"> </w:t>
        </w:r>
        <w:r>
          <w:t>the access attempt as allowed;</w:t>
        </w:r>
      </w:ins>
    </w:p>
    <w:p w14:paraId="0C6EB9FA" w14:textId="77777777" w:rsidR="00382066" w:rsidRDefault="00382066" w:rsidP="00382066">
      <w:pPr>
        <w:ind w:left="568" w:hanging="284"/>
        <w:rPr>
          <w:ins w:id="1133" w:author="NB-IoT R16" w:date="2020-02-12T18:52:00Z"/>
        </w:rPr>
      </w:pPr>
      <w:ins w:id="1134" w:author="NB-IoT R16" w:date="2020-02-12T18:52:00Z">
        <w:r>
          <w:rPr>
            <w:lang w:eastAsia="ko-KR"/>
          </w:rPr>
          <w:t>1</w:t>
        </w:r>
        <w:r>
          <w:t>&gt;</w:t>
        </w:r>
        <w:r>
          <w:tab/>
          <w:t xml:space="preserve">if the access </w:t>
        </w:r>
        <w:r>
          <w:rPr>
            <w:rFonts w:eastAsia="PMingLiU"/>
            <w:lang w:eastAsia="zh-TW"/>
          </w:rPr>
          <w:t>barring check was requested</w:t>
        </w:r>
        <w:r>
          <w:t xml:space="preserve"> by upper layers:</w:t>
        </w:r>
      </w:ins>
    </w:p>
    <w:p w14:paraId="0EE15123" w14:textId="77777777" w:rsidR="00382066" w:rsidRDefault="00382066" w:rsidP="00382066">
      <w:pPr>
        <w:ind w:left="851" w:hanging="284"/>
        <w:rPr>
          <w:ins w:id="1135" w:author="NB-IoT R16" w:date="2020-02-12T18:52:00Z"/>
        </w:rPr>
      </w:pPr>
      <w:ins w:id="1136" w:author="NB-IoT R16" w:date="2020-02-12T18:52:00Z">
        <w:r>
          <w:t>2&gt;</w:t>
        </w:r>
        <w:r>
          <w:tab/>
          <w:t>if the access attempt is considered as barred:</w:t>
        </w:r>
      </w:ins>
    </w:p>
    <w:p w14:paraId="74F270B9" w14:textId="77777777" w:rsidR="00382066" w:rsidRDefault="00382066" w:rsidP="00382066">
      <w:pPr>
        <w:pStyle w:val="B3"/>
        <w:rPr>
          <w:ins w:id="1137" w:author="NB-IoT R16" w:date="2020-02-12T18:52:00Z"/>
        </w:rPr>
      </w:pPr>
      <w:ins w:id="1138" w:author="NB-IoT R16" w:date="2020-02-12T18:52:00Z">
        <w:r>
          <w:t>3&gt;</w:t>
        </w:r>
        <w:r>
          <w:tab/>
          <w:t>inform upper layers that the access attempt for the Access Category is barred, upon which the procedure ends;</w:t>
        </w:r>
      </w:ins>
    </w:p>
    <w:p w14:paraId="13DB4E37" w14:textId="77777777" w:rsidR="00382066" w:rsidRDefault="00382066" w:rsidP="00382066">
      <w:pPr>
        <w:ind w:left="851" w:hanging="284"/>
        <w:rPr>
          <w:ins w:id="1139" w:author="NB-IoT R16" w:date="2020-02-12T18:52:00Z"/>
          <w:lang w:eastAsia="zh-TW"/>
        </w:rPr>
      </w:pPr>
      <w:ins w:id="1140" w:author="NB-IoT R16" w:date="2020-02-12T18:52:00Z">
        <w:r>
          <w:rPr>
            <w:lang w:eastAsia="zh-TW"/>
          </w:rPr>
          <w:t>2&gt;</w:t>
        </w:r>
        <w:r>
          <w:rPr>
            <w:lang w:eastAsia="zh-TW"/>
          </w:rPr>
          <w:tab/>
          <w:t>else:</w:t>
        </w:r>
      </w:ins>
    </w:p>
    <w:p w14:paraId="5F5441C3" w14:textId="77777777" w:rsidR="00382066" w:rsidRDefault="00382066" w:rsidP="00382066">
      <w:pPr>
        <w:ind w:left="1135" w:hanging="284"/>
        <w:rPr>
          <w:ins w:id="1141" w:author="NB-IoT R16" w:date="2020-02-12T18:52:00Z"/>
          <w:lang w:eastAsia="zh-TW"/>
        </w:rPr>
      </w:pPr>
      <w:ins w:id="1142" w:author="NB-IoT R16" w:date="2020-02-12T18:52:00Z">
        <w:r>
          <w:rPr>
            <w:lang w:eastAsia="zh-TW"/>
          </w:rPr>
          <w:t>3&gt;</w:t>
        </w:r>
        <w:r>
          <w:rPr>
            <w:lang w:eastAsia="zh-TW"/>
          </w:rPr>
          <w:tab/>
          <w:t>inform upper layers that the access attempt for the Access Category is allowed, upon which the procedure ends;</w:t>
        </w:r>
      </w:ins>
    </w:p>
    <w:p w14:paraId="3E6BAF01" w14:textId="77777777" w:rsidR="00382066" w:rsidRDefault="00382066" w:rsidP="00382066">
      <w:pPr>
        <w:ind w:left="568" w:hanging="284"/>
        <w:rPr>
          <w:ins w:id="1143" w:author="NB-IoT R16" w:date="2020-02-12T18:52:00Z"/>
          <w:lang w:eastAsia="zh-TW"/>
        </w:rPr>
      </w:pPr>
      <w:ins w:id="1144" w:author="NB-IoT R16" w:date="2020-02-12T18:52:00Z">
        <w:r>
          <w:rPr>
            <w:lang w:eastAsia="zh-TW"/>
          </w:rPr>
          <w:lastRenderedPageBreak/>
          <w:t>1&gt;</w:t>
        </w:r>
        <w:r>
          <w:rPr>
            <w:lang w:eastAsia="zh-TW"/>
          </w:rPr>
          <w:tab/>
          <w:t>else:</w:t>
        </w:r>
      </w:ins>
    </w:p>
    <w:p w14:paraId="4425990C" w14:textId="77777777" w:rsidR="00382066" w:rsidRDefault="00382066" w:rsidP="00382066">
      <w:pPr>
        <w:ind w:left="851" w:hanging="284"/>
        <w:rPr>
          <w:ins w:id="1145" w:author="NB-IoT R16" w:date="2020-02-12T18:52:00Z"/>
          <w:lang w:eastAsia="zh-TW"/>
        </w:rPr>
      </w:pPr>
      <w:ins w:id="1146" w:author="NB-IoT R16" w:date="2020-02-12T18:52:00Z">
        <w:r>
          <w:rPr>
            <w:lang w:eastAsia="zh-TW"/>
          </w:rPr>
          <w:t>2&gt;</w:t>
        </w:r>
        <w:r>
          <w:rPr>
            <w:lang w:eastAsia="zh-TW"/>
          </w:rPr>
          <w:tab/>
          <w:t>the procedure ends;</w:t>
        </w:r>
      </w:ins>
    </w:p>
    <w:p w14:paraId="26155E00" w14:textId="77777777" w:rsidR="00303C36" w:rsidRDefault="00303C3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8BB8493"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0638BD"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26B5E81" w14:textId="77777777" w:rsidR="00382066" w:rsidRPr="00170CE7" w:rsidRDefault="00382066" w:rsidP="00382066">
      <w:pPr>
        <w:pStyle w:val="4"/>
        <w:rPr>
          <w:lang w:eastAsia="ko-KR"/>
        </w:rPr>
      </w:pPr>
      <w:bookmarkStart w:id="1147" w:name="_Toc20486883"/>
      <w:bookmarkStart w:id="1148" w:name="_Toc29342175"/>
      <w:bookmarkStart w:id="1149" w:name="_Toc29343314"/>
      <w:r w:rsidRPr="00170CE7">
        <w:rPr>
          <w:lang w:eastAsia="ja-JP"/>
        </w:rPr>
        <w:t>5.3.16.4</w:t>
      </w:r>
      <w:r w:rsidRPr="00170CE7">
        <w:rPr>
          <w:lang w:eastAsia="ja-JP"/>
        </w:rPr>
        <w:tab/>
      </w:r>
      <w:r w:rsidRPr="00170CE7">
        <w:rPr>
          <w:rFonts w:eastAsia="Malgun Gothic"/>
          <w:noProof/>
        </w:rPr>
        <w:t>T302, T309 expiry or stop (</w:t>
      </w:r>
      <w:r w:rsidRPr="00170CE7">
        <w:rPr>
          <w:noProof/>
        </w:rPr>
        <w:t>Barring alleviation)</w:t>
      </w:r>
      <w:bookmarkEnd w:id="1147"/>
      <w:bookmarkEnd w:id="1148"/>
      <w:bookmarkEnd w:id="1149"/>
    </w:p>
    <w:p w14:paraId="1C156963" w14:textId="1F97C42F" w:rsidR="00382066" w:rsidRPr="00170CE7" w:rsidRDefault="003F7452" w:rsidP="00382066">
      <w:ins w:id="1150" w:author="NB-IoT R16" w:date="2020-02-12T18:58:00Z">
        <w:r>
          <w:t>Except for NB-IoT, i</w:t>
        </w:r>
      </w:ins>
      <w:del w:id="1151" w:author="NB-IoT R16" w:date="2020-02-12T18:58:00Z">
        <w:r w:rsidR="00382066" w:rsidRPr="00170CE7" w:rsidDel="003F7452">
          <w:delText>I</w:delText>
        </w:r>
      </w:del>
      <w:r w:rsidR="00382066" w:rsidRPr="00170CE7">
        <w:t>f the UE is connected to 5GC, the UE shall:</w:t>
      </w:r>
    </w:p>
    <w:p w14:paraId="7C78AB71" w14:textId="77777777" w:rsidR="00382066" w:rsidRPr="00170CE7" w:rsidRDefault="00382066" w:rsidP="00382066">
      <w:pPr>
        <w:pStyle w:val="B1"/>
      </w:pPr>
      <w:r w:rsidRPr="00170CE7">
        <w:t>1&gt;</w:t>
      </w:r>
      <w:r w:rsidRPr="00170CE7">
        <w:tab/>
        <w:t>if timer T302 expires or is stopped:</w:t>
      </w:r>
    </w:p>
    <w:p w14:paraId="3C55FBE5" w14:textId="77777777" w:rsidR="00382066" w:rsidRPr="00170CE7" w:rsidRDefault="00382066" w:rsidP="00382066">
      <w:pPr>
        <w:pStyle w:val="B2"/>
      </w:pPr>
      <w:r w:rsidRPr="00170CE7">
        <w:t>2&gt;</w:t>
      </w:r>
      <w:r w:rsidRPr="00170CE7">
        <w:tab/>
        <w:t>for each Access Category for which T309 is not running:</w:t>
      </w:r>
    </w:p>
    <w:p w14:paraId="49AD651F" w14:textId="77777777" w:rsidR="00382066" w:rsidRPr="00170CE7" w:rsidRDefault="00382066" w:rsidP="00382066">
      <w:pPr>
        <w:pStyle w:val="B3"/>
      </w:pPr>
      <w:r w:rsidRPr="00170CE7">
        <w:t>3&gt;</w:t>
      </w:r>
      <w:r w:rsidRPr="00170CE7">
        <w:tab/>
        <w:t>consider the barring for this Access Category to be alleviated:</w:t>
      </w:r>
    </w:p>
    <w:p w14:paraId="1C0D2371" w14:textId="77777777" w:rsidR="00382066" w:rsidRPr="00170CE7" w:rsidRDefault="00382066" w:rsidP="00382066">
      <w:pPr>
        <w:pStyle w:val="B1"/>
      </w:pPr>
      <w:r w:rsidRPr="00170CE7">
        <w:t>1&gt;</w:t>
      </w:r>
      <w:r w:rsidRPr="00170CE7">
        <w:tab/>
        <w:t>else if timer T309 corresponding to an Access Category other than '2' expires or is stopped, and if timer T302 is not running:</w:t>
      </w:r>
    </w:p>
    <w:p w14:paraId="3F155CF9" w14:textId="77777777" w:rsidR="00382066" w:rsidRPr="00170CE7" w:rsidRDefault="00382066" w:rsidP="00382066">
      <w:pPr>
        <w:pStyle w:val="B2"/>
      </w:pPr>
      <w:r w:rsidRPr="00170CE7">
        <w:t>2&gt;</w:t>
      </w:r>
      <w:r w:rsidRPr="00170CE7">
        <w:tab/>
        <w:t>consider the barring for this Access Category to be alleviated;</w:t>
      </w:r>
    </w:p>
    <w:p w14:paraId="319C9BC4" w14:textId="77777777" w:rsidR="00382066" w:rsidRPr="00170CE7" w:rsidRDefault="00382066" w:rsidP="00382066">
      <w:pPr>
        <w:pStyle w:val="B1"/>
      </w:pPr>
      <w:r w:rsidRPr="00170CE7">
        <w:t>1&gt;</w:t>
      </w:r>
      <w:r w:rsidRPr="00170CE7">
        <w:tab/>
        <w:t>else if timer T309 corresponding to the Access Category '2' expires or is stopped:</w:t>
      </w:r>
    </w:p>
    <w:p w14:paraId="601089D7" w14:textId="77777777" w:rsidR="00382066" w:rsidRPr="00170CE7" w:rsidRDefault="00382066" w:rsidP="00382066">
      <w:pPr>
        <w:pStyle w:val="B2"/>
      </w:pPr>
      <w:r w:rsidRPr="00170CE7">
        <w:t>2&gt;</w:t>
      </w:r>
      <w:r w:rsidRPr="00170CE7">
        <w:tab/>
        <w:t>consider the barring for this Access Category to be alleviated;</w:t>
      </w:r>
    </w:p>
    <w:p w14:paraId="7584DC90" w14:textId="77777777" w:rsidR="00382066" w:rsidRPr="00170CE7" w:rsidRDefault="00382066" w:rsidP="00382066">
      <w:pPr>
        <w:pStyle w:val="B1"/>
      </w:pPr>
      <w:r w:rsidRPr="00170CE7">
        <w:t>1&gt;</w:t>
      </w:r>
      <w:r w:rsidRPr="00170CE7">
        <w:tab/>
        <w:t>When barring for an access category is considered being alleviated:</w:t>
      </w:r>
    </w:p>
    <w:p w14:paraId="050E69E4" w14:textId="77777777" w:rsidR="00382066" w:rsidRPr="00170CE7" w:rsidRDefault="00382066" w:rsidP="00382066">
      <w:pPr>
        <w:pStyle w:val="B2"/>
      </w:pPr>
      <w:r w:rsidRPr="00170CE7">
        <w:t>2&gt;</w:t>
      </w:r>
      <w:r w:rsidRPr="00170CE7">
        <w:tab/>
        <w:t>if the Access Category was informed to upper layers as barred:</w:t>
      </w:r>
    </w:p>
    <w:p w14:paraId="150100C2" w14:textId="77777777" w:rsidR="00382066" w:rsidRPr="00170CE7" w:rsidRDefault="00382066" w:rsidP="00382066">
      <w:pPr>
        <w:pStyle w:val="B3"/>
      </w:pPr>
      <w:r w:rsidRPr="00170CE7">
        <w:t>3&gt;</w:t>
      </w:r>
      <w:r w:rsidRPr="00170CE7">
        <w:tab/>
        <w:t>inform upper layers about barring alleviation for the Access Category;</w:t>
      </w:r>
    </w:p>
    <w:p w14:paraId="6286DD67" w14:textId="77777777" w:rsidR="00382066" w:rsidRPr="00170CE7" w:rsidRDefault="00382066" w:rsidP="00382066">
      <w:pPr>
        <w:pStyle w:val="B2"/>
      </w:pPr>
      <w:r w:rsidRPr="00170CE7">
        <w:t>2&gt;</w:t>
      </w:r>
      <w:r w:rsidRPr="00170CE7">
        <w:tab/>
        <w:t>if barring is alleviated for Access Category '8':</w:t>
      </w:r>
    </w:p>
    <w:p w14:paraId="6AE8AAD5" w14:textId="77777777" w:rsidR="00382066" w:rsidRPr="00170CE7" w:rsidRDefault="00382066" w:rsidP="00382066">
      <w:pPr>
        <w:pStyle w:val="B3"/>
      </w:pPr>
      <w:r w:rsidRPr="00170CE7">
        <w:t>3&gt;</w:t>
      </w:r>
      <w:r w:rsidRPr="00170CE7">
        <w:tab/>
        <w:t>perform actions specified in 5.3.17;</w:t>
      </w:r>
    </w:p>
    <w:p w14:paraId="0658CA5B" w14:textId="77777777" w:rsidR="003F7452" w:rsidRDefault="003F7452" w:rsidP="003F7452">
      <w:pPr>
        <w:rPr>
          <w:ins w:id="1152" w:author="NB-IoT R16" w:date="2020-02-12T18:58:00Z"/>
        </w:rPr>
      </w:pPr>
      <w:ins w:id="1153" w:author="NB-IoT R16" w:date="2020-02-12T18:58:00Z">
        <w:r>
          <w:t>For NB-IoT, if the UE is connected to 5GC, the UE shall:</w:t>
        </w:r>
      </w:ins>
    </w:p>
    <w:p w14:paraId="1757AF8C" w14:textId="77777777" w:rsidR="003F7452" w:rsidRDefault="003F7452" w:rsidP="003F7452">
      <w:pPr>
        <w:ind w:left="568" w:hanging="284"/>
        <w:rPr>
          <w:ins w:id="1154" w:author="NB-IoT R16" w:date="2020-02-12T18:58:00Z"/>
        </w:rPr>
      </w:pPr>
      <w:ins w:id="1155" w:author="NB-IoT R16" w:date="2020-02-12T18:58:00Z">
        <w:r>
          <w:t>1&gt;</w:t>
        </w:r>
        <w:r>
          <w:tab/>
          <w:t>if timer T309 expires or is stopped for one Access Category:</w:t>
        </w:r>
      </w:ins>
    </w:p>
    <w:p w14:paraId="19F640F7" w14:textId="77777777" w:rsidR="003F7452" w:rsidRDefault="003F7452" w:rsidP="003F7452">
      <w:pPr>
        <w:ind w:left="851" w:hanging="284"/>
        <w:rPr>
          <w:ins w:id="1156" w:author="NB-IoT R16" w:date="2020-02-12T18:58:00Z"/>
        </w:rPr>
      </w:pPr>
      <w:ins w:id="1157" w:author="NB-IoT R16" w:date="2020-02-12T18:58:00Z">
        <w:r>
          <w:t>2&gt;</w:t>
        </w:r>
        <w:r>
          <w:tab/>
          <w:t>consider the barring for this Access Category to be alleviated;</w:t>
        </w:r>
      </w:ins>
    </w:p>
    <w:p w14:paraId="1726F290" w14:textId="77777777" w:rsidR="003F7452" w:rsidRDefault="003F7452" w:rsidP="003F7452">
      <w:pPr>
        <w:ind w:left="851" w:hanging="284"/>
        <w:rPr>
          <w:ins w:id="1158" w:author="NB-IoT R16" w:date="2020-02-12T18:58:00Z"/>
        </w:rPr>
      </w:pPr>
      <w:ins w:id="1159" w:author="NB-IoT R16" w:date="2020-02-12T18:58:00Z">
        <w:r>
          <w:t>2&gt;</w:t>
        </w:r>
        <w:r>
          <w:tab/>
          <w:t>if the Access Category was informed to upper layers as barred:</w:t>
        </w:r>
      </w:ins>
    </w:p>
    <w:p w14:paraId="4C3445F2" w14:textId="77777777" w:rsidR="003F7452" w:rsidRDefault="003F7452" w:rsidP="003F7452">
      <w:pPr>
        <w:ind w:left="1135" w:hanging="284"/>
        <w:rPr>
          <w:ins w:id="1160" w:author="NB-IoT R16" w:date="2020-02-12T18:58:00Z"/>
        </w:rPr>
      </w:pPr>
      <w:ins w:id="1161" w:author="NB-IoT R16" w:date="2020-02-12T18:58:00Z">
        <w:r>
          <w:t>3&gt;</w:t>
        </w:r>
        <w:r>
          <w:tab/>
          <w:t>inform upper layers about barring alleviation for the Access Category;</w:t>
        </w:r>
      </w:ins>
    </w:p>
    <w:p w14:paraId="2E8C4C78" w14:textId="77777777" w:rsidR="0090215F" w:rsidRDefault="0090215F"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02D624A0"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74470A"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7BBC8A83" w14:textId="77777777" w:rsidR="00382066" w:rsidRPr="00170CE7" w:rsidRDefault="00382066" w:rsidP="00382066">
      <w:pPr>
        <w:pStyle w:val="3"/>
      </w:pPr>
      <w:bookmarkStart w:id="1162" w:name="_Toc20486970"/>
      <w:bookmarkStart w:id="1163" w:name="_Toc29342262"/>
      <w:bookmarkStart w:id="1164" w:name="_Toc29343401"/>
      <w:r w:rsidRPr="00170CE7">
        <w:t>5.6.0</w:t>
      </w:r>
      <w:r w:rsidRPr="00170CE7">
        <w:tab/>
        <w:t>General</w:t>
      </w:r>
      <w:bookmarkEnd w:id="1162"/>
      <w:bookmarkEnd w:id="1163"/>
      <w:bookmarkEnd w:id="1164"/>
    </w:p>
    <w:p w14:paraId="0B1AC179" w14:textId="77777777" w:rsidR="00382066" w:rsidRPr="00170CE7" w:rsidRDefault="00382066" w:rsidP="00382066">
      <w:r w:rsidRPr="00170CE7">
        <w:t>For NB-IoT, only a subset of the procedures described in this sub-clause apply.</w:t>
      </w:r>
    </w:p>
    <w:p w14:paraId="1C7CF86E" w14:textId="77777777" w:rsidR="00382066" w:rsidRPr="00170CE7" w:rsidRDefault="00382066" w:rsidP="00382066">
      <w:r w:rsidRPr="00170CE7">
        <w:t>Table 5.6.0-1 specifies the procedures that are applicable to NB-IoT. All other procedures are not applicable to NB-IoT; this is not further stated in the corresponding procedures.</w:t>
      </w:r>
    </w:p>
    <w:p w14:paraId="015353A7" w14:textId="77777777" w:rsidR="00382066" w:rsidRPr="00170CE7" w:rsidRDefault="00382066" w:rsidP="00382066">
      <w:pPr>
        <w:pStyle w:val="TH"/>
      </w:pPr>
      <w:r w:rsidRPr="00170CE7">
        <w:lastRenderedPageBreak/>
        <w:t xml:space="preserve">Table 5.6.0-1: </w:t>
      </w:r>
      <w:r w:rsidRPr="00170CE7">
        <w:rPr>
          <w:rFonts w:cs="Arial"/>
        </w:rPr>
        <w:t>"</w:t>
      </w:r>
      <w:r w:rsidRPr="00170CE7">
        <w:t>Other</w:t>
      </w:r>
      <w:r w:rsidRPr="00170CE7">
        <w:rPr>
          <w:rFonts w:cs="Arial"/>
        </w:rPr>
        <w:t>″</w:t>
      </w:r>
      <w:r w:rsidRPr="00170CE7">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4945"/>
      </w:tblGrid>
      <w:tr w:rsidR="00382066" w:rsidRPr="00170CE7" w14:paraId="27843D61" w14:textId="77777777" w:rsidTr="003F7452">
        <w:trPr>
          <w:cantSplit/>
          <w:trHeight w:val="290"/>
          <w:tblHeader/>
          <w:jc w:val="center"/>
        </w:trPr>
        <w:tc>
          <w:tcPr>
            <w:tcW w:w="2393" w:type="dxa"/>
          </w:tcPr>
          <w:p w14:paraId="74BCF047" w14:textId="77777777" w:rsidR="00382066" w:rsidRPr="00170CE7" w:rsidRDefault="00382066" w:rsidP="00382066">
            <w:pPr>
              <w:pStyle w:val="TAH"/>
              <w:rPr>
                <w:lang w:eastAsia="ja-JP"/>
              </w:rPr>
            </w:pPr>
            <w:r w:rsidRPr="00170CE7">
              <w:rPr>
                <w:lang w:eastAsia="ja-JP"/>
              </w:rPr>
              <w:t>Sub-clause</w:t>
            </w:r>
          </w:p>
        </w:tc>
        <w:tc>
          <w:tcPr>
            <w:tcW w:w="4945" w:type="dxa"/>
          </w:tcPr>
          <w:p w14:paraId="0F5ABFFE" w14:textId="77777777" w:rsidR="00382066" w:rsidRPr="00170CE7" w:rsidRDefault="00382066" w:rsidP="00382066">
            <w:pPr>
              <w:pStyle w:val="TAH"/>
              <w:rPr>
                <w:lang w:eastAsia="ja-JP"/>
              </w:rPr>
            </w:pPr>
            <w:r w:rsidRPr="00170CE7">
              <w:rPr>
                <w:lang w:eastAsia="ja-JP"/>
              </w:rPr>
              <w:t>Procedures</w:t>
            </w:r>
          </w:p>
        </w:tc>
      </w:tr>
      <w:tr w:rsidR="00382066" w:rsidRPr="00170CE7" w14:paraId="2E4E9A96" w14:textId="77777777" w:rsidTr="003F7452">
        <w:trPr>
          <w:cantSplit/>
          <w:jc w:val="center"/>
        </w:trPr>
        <w:tc>
          <w:tcPr>
            <w:tcW w:w="2393" w:type="dxa"/>
          </w:tcPr>
          <w:p w14:paraId="17337E5E" w14:textId="77777777" w:rsidR="00382066" w:rsidRPr="00170CE7" w:rsidRDefault="00382066" w:rsidP="00382066">
            <w:pPr>
              <w:pStyle w:val="TAL"/>
              <w:rPr>
                <w:lang w:eastAsia="ja-JP"/>
              </w:rPr>
            </w:pPr>
            <w:r w:rsidRPr="00170CE7">
              <w:rPr>
                <w:lang w:eastAsia="ja-JP"/>
              </w:rPr>
              <w:t>5.6.1</w:t>
            </w:r>
          </w:p>
        </w:tc>
        <w:tc>
          <w:tcPr>
            <w:tcW w:w="4945" w:type="dxa"/>
          </w:tcPr>
          <w:p w14:paraId="2D83A49B" w14:textId="77777777" w:rsidR="00382066" w:rsidRPr="00170CE7" w:rsidRDefault="00382066" w:rsidP="00382066">
            <w:pPr>
              <w:pStyle w:val="TAL"/>
              <w:rPr>
                <w:i/>
                <w:iCs/>
                <w:lang w:eastAsia="ja-JP"/>
              </w:rPr>
            </w:pPr>
            <w:r w:rsidRPr="00170CE7">
              <w:rPr>
                <w:lang w:eastAsia="ja-JP"/>
              </w:rPr>
              <w:t>DL information transfer</w:t>
            </w:r>
          </w:p>
        </w:tc>
      </w:tr>
      <w:tr w:rsidR="00382066" w:rsidRPr="00170CE7" w14:paraId="3B717FA4" w14:textId="77777777" w:rsidTr="003F7452">
        <w:trPr>
          <w:cantSplit/>
          <w:jc w:val="center"/>
        </w:trPr>
        <w:tc>
          <w:tcPr>
            <w:tcW w:w="2393" w:type="dxa"/>
          </w:tcPr>
          <w:p w14:paraId="188D42E3" w14:textId="77777777" w:rsidR="00382066" w:rsidRPr="00170CE7" w:rsidRDefault="00382066" w:rsidP="00382066">
            <w:pPr>
              <w:pStyle w:val="TAL"/>
              <w:rPr>
                <w:lang w:eastAsia="ja-JP"/>
              </w:rPr>
            </w:pPr>
            <w:r w:rsidRPr="00170CE7">
              <w:rPr>
                <w:lang w:eastAsia="ja-JP"/>
              </w:rPr>
              <w:t>5.6.2</w:t>
            </w:r>
          </w:p>
        </w:tc>
        <w:tc>
          <w:tcPr>
            <w:tcW w:w="4945" w:type="dxa"/>
          </w:tcPr>
          <w:p w14:paraId="7E4BC27F" w14:textId="77777777" w:rsidR="00382066" w:rsidRPr="00170CE7" w:rsidRDefault="00382066" w:rsidP="00382066">
            <w:pPr>
              <w:pStyle w:val="TAL"/>
              <w:rPr>
                <w:iCs/>
                <w:lang w:eastAsia="ja-JP"/>
              </w:rPr>
            </w:pPr>
            <w:r w:rsidRPr="00170CE7">
              <w:rPr>
                <w:lang w:eastAsia="ja-JP"/>
              </w:rPr>
              <w:t>UL information transfer</w:t>
            </w:r>
          </w:p>
        </w:tc>
      </w:tr>
      <w:tr w:rsidR="00382066" w:rsidRPr="00170CE7" w14:paraId="2678E1E4" w14:textId="77777777" w:rsidTr="003F7452">
        <w:trPr>
          <w:cantSplit/>
          <w:jc w:val="center"/>
        </w:trPr>
        <w:tc>
          <w:tcPr>
            <w:tcW w:w="2393" w:type="dxa"/>
          </w:tcPr>
          <w:p w14:paraId="0C3A9A03" w14:textId="77777777" w:rsidR="00382066" w:rsidRPr="00170CE7" w:rsidRDefault="00382066" w:rsidP="00382066">
            <w:pPr>
              <w:pStyle w:val="TAL"/>
              <w:rPr>
                <w:lang w:eastAsia="ja-JP"/>
              </w:rPr>
            </w:pPr>
            <w:r w:rsidRPr="00170CE7">
              <w:rPr>
                <w:lang w:eastAsia="ja-JP"/>
              </w:rPr>
              <w:t>5.6.3</w:t>
            </w:r>
          </w:p>
        </w:tc>
        <w:tc>
          <w:tcPr>
            <w:tcW w:w="4945" w:type="dxa"/>
          </w:tcPr>
          <w:p w14:paraId="3F3319FD" w14:textId="77777777" w:rsidR="00382066" w:rsidRPr="00170CE7" w:rsidRDefault="00382066" w:rsidP="00382066">
            <w:pPr>
              <w:pStyle w:val="TAL"/>
              <w:rPr>
                <w:iCs/>
                <w:lang w:eastAsia="ja-JP"/>
              </w:rPr>
            </w:pPr>
            <w:r w:rsidRPr="00170CE7">
              <w:rPr>
                <w:iCs/>
                <w:lang w:eastAsia="ja-JP"/>
              </w:rPr>
              <w:t>UE Capability transfer</w:t>
            </w:r>
          </w:p>
        </w:tc>
      </w:tr>
      <w:tr w:rsidR="003F7452" w14:paraId="328B317F" w14:textId="77777777" w:rsidTr="003F7452">
        <w:tblPrEx>
          <w:tblLook w:val="04A0" w:firstRow="1" w:lastRow="0" w:firstColumn="1" w:lastColumn="0" w:noHBand="0" w:noVBand="1"/>
        </w:tblPrEx>
        <w:trPr>
          <w:cantSplit/>
          <w:jc w:val="center"/>
          <w:ins w:id="1165"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2D75714A" w14:textId="77777777" w:rsidR="003F7452" w:rsidRDefault="003F7452">
            <w:pPr>
              <w:pStyle w:val="TAL"/>
              <w:rPr>
                <w:ins w:id="1166" w:author="NB-IoT R16" w:date="2020-02-12T18:59:00Z"/>
                <w:lang w:eastAsia="zh-CN"/>
              </w:rPr>
            </w:pPr>
            <w:ins w:id="1167" w:author="NB-IoT R16" w:date="2020-02-12T18:59:00Z">
              <w:r>
                <w:rPr>
                  <w:lang w:eastAsia="zh-CN"/>
                </w:rPr>
                <w:t>5.6.5</w:t>
              </w:r>
            </w:ins>
          </w:p>
        </w:tc>
        <w:tc>
          <w:tcPr>
            <w:tcW w:w="4945" w:type="dxa"/>
            <w:tcBorders>
              <w:top w:val="single" w:sz="4" w:space="0" w:color="auto"/>
              <w:left w:val="single" w:sz="4" w:space="0" w:color="auto"/>
              <w:bottom w:val="single" w:sz="4" w:space="0" w:color="auto"/>
              <w:right w:val="single" w:sz="4" w:space="0" w:color="auto"/>
            </w:tcBorders>
            <w:hideMark/>
          </w:tcPr>
          <w:p w14:paraId="0D87EC91" w14:textId="77777777" w:rsidR="003F7452" w:rsidRDefault="003F7452">
            <w:pPr>
              <w:pStyle w:val="TAL"/>
              <w:rPr>
                <w:ins w:id="1168" w:author="NB-IoT R16" w:date="2020-02-12T18:59:00Z"/>
                <w:iCs/>
                <w:lang w:eastAsia="zh-CN"/>
              </w:rPr>
            </w:pPr>
            <w:ins w:id="1169" w:author="NB-IoT R16" w:date="2020-02-12T18:59:00Z">
              <w:r>
                <w:rPr>
                  <w:iCs/>
                  <w:lang w:eastAsia="zh-CN"/>
                </w:rPr>
                <w:t>UE information</w:t>
              </w:r>
            </w:ins>
          </w:p>
        </w:tc>
      </w:tr>
      <w:tr w:rsidR="003F7452" w14:paraId="45DE6531" w14:textId="77777777" w:rsidTr="003F7452">
        <w:tblPrEx>
          <w:tblLook w:val="04A0" w:firstRow="1" w:lastRow="0" w:firstColumn="1" w:lastColumn="0" w:noHBand="0" w:noVBand="1"/>
        </w:tblPrEx>
        <w:trPr>
          <w:cantSplit/>
          <w:jc w:val="center"/>
          <w:ins w:id="1170" w:author="NB-IoT R16" w:date="2020-02-12T18:59:00Z"/>
        </w:trPr>
        <w:tc>
          <w:tcPr>
            <w:tcW w:w="2393" w:type="dxa"/>
            <w:tcBorders>
              <w:top w:val="single" w:sz="4" w:space="0" w:color="auto"/>
              <w:left w:val="single" w:sz="4" w:space="0" w:color="auto"/>
              <w:bottom w:val="single" w:sz="4" w:space="0" w:color="auto"/>
              <w:right w:val="single" w:sz="4" w:space="0" w:color="auto"/>
            </w:tcBorders>
            <w:hideMark/>
          </w:tcPr>
          <w:p w14:paraId="6BD9DBB2" w14:textId="210F15A7" w:rsidR="003F7452" w:rsidRDefault="003F7452" w:rsidP="00596B13">
            <w:pPr>
              <w:pStyle w:val="TAL"/>
              <w:rPr>
                <w:ins w:id="1171" w:author="NB-IoT R16" w:date="2020-02-12T18:59:00Z"/>
                <w:lang w:eastAsia="zh-CN"/>
              </w:rPr>
            </w:pPr>
            <w:ins w:id="1172" w:author="NB-IoT R16" w:date="2020-02-12T18:59:00Z">
              <w:r>
                <w:rPr>
                  <w:lang w:eastAsia="zh-CN"/>
                </w:rPr>
                <w:t>5.6.</w:t>
              </w:r>
            </w:ins>
            <w:ins w:id="1173" w:author="NB-IoT R16" w:date="2020-02-12T15:37:00Z">
              <w:r w:rsidR="00596B13">
                <w:rPr>
                  <w:lang w:eastAsia="zh-CN"/>
                </w:rPr>
                <w:t>x1</w:t>
              </w:r>
            </w:ins>
          </w:p>
        </w:tc>
        <w:tc>
          <w:tcPr>
            <w:tcW w:w="4945" w:type="dxa"/>
            <w:tcBorders>
              <w:top w:val="single" w:sz="4" w:space="0" w:color="auto"/>
              <w:left w:val="single" w:sz="4" w:space="0" w:color="auto"/>
              <w:bottom w:val="single" w:sz="4" w:space="0" w:color="auto"/>
              <w:right w:val="single" w:sz="4" w:space="0" w:color="auto"/>
            </w:tcBorders>
            <w:hideMark/>
          </w:tcPr>
          <w:p w14:paraId="1FCE3BF2" w14:textId="77777777" w:rsidR="003F7452" w:rsidRDefault="003F7452">
            <w:pPr>
              <w:pStyle w:val="TAL"/>
              <w:rPr>
                <w:ins w:id="1174" w:author="NB-IoT R16" w:date="2020-02-12T18:59:00Z"/>
                <w:iCs/>
                <w:lang w:eastAsia="zh-CN"/>
              </w:rPr>
            </w:pPr>
            <w:ins w:id="1175" w:author="NB-IoT R16" w:date="2020-02-12T18:59:00Z">
              <w:r>
                <w:rPr>
                  <w:iCs/>
                  <w:lang w:eastAsia="zh-CN"/>
                </w:rPr>
                <w:t>PUR Configuration Request</w:t>
              </w:r>
            </w:ins>
          </w:p>
        </w:tc>
      </w:tr>
      <w:tr w:rsidR="003F7452" w14:paraId="532A5862" w14:textId="51778AE3" w:rsidTr="00605434">
        <w:tblPrEx>
          <w:tblLook w:val="04A0" w:firstRow="1" w:lastRow="0" w:firstColumn="1" w:lastColumn="0" w:noHBand="0" w:noVBand="1"/>
        </w:tblPrEx>
        <w:trPr>
          <w:cantSplit/>
          <w:jc w:val="center"/>
          <w:ins w:id="1176" w:author="NB-IoT R16" w:date="2020-02-12T18:59:00Z"/>
        </w:trPr>
        <w:tc>
          <w:tcPr>
            <w:tcW w:w="2393" w:type="dxa"/>
            <w:tcBorders>
              <w:top w:val="single" w:sz="4" w:space="0" w:color="auto"/>
              <w:left w:val="single" w:sz="4" w:space="0" w:color="auto"/>
              <w:bottom w:val="single" w:sz="4" w:space="0" w:color="auto"/>
              <w:right w:val="single" w:sz="4" w:space="0" w:color="auto"/>
            </w:tcBorders>
          </w:tcPr>
          <w:p w14:paraId="7FDCDE11" w14:textId="11D79CEB" w:rsidR="003F7452" w:rsidRDefault="003F7452" w:rsidP="00596B13">
            <w:pPr>
              <w:pStyle w:val="TAL"/>
              <w:rPr>
                <w:ins w:id="1177" w:author="NB-IoT R16" w:date="2020-02-12T18:59:00Z"/>
                <w:lang w:eastAsia="zh-CN"/>
              </w:rPr>
            </w:pPr>
            <w:ins w:id="1178" w:author="NB-IoT R16" w:date="2020-02-12T18:59:00Z">
              <w:del w:id="1179" w:author="RAN2#109e" w:date="2020-03-02T17:13:00Z">
                <w:r w:rsidDel="00605434">
                  <w:rPr>
                    <w:lang w:eastAsia="zh-CN"/>
                  </w:rPr>
                  <w:delText>5.6.</w:delText>
                </w:r>
              </w:del>
            </w:ins>
            <w:ins w:id="1180" w:author="NB-IoT R16" w:date="2020-02-12T15:37:00Z">
              <w:del w:id="1181" w:author="RAN2#109e" w:date="2020-03-02T17:13:00Z">
                <w:r w:rsidR="00596B13" w:rsidDel="00605434">
                  <w:rPr>
                    <w:lang w:eastAsia="zh-CN"/>
                  </w:rPr>
                  <w:delText>x2</w:delText>
                </w:r>
              </w:del>
            </w:ins>
          </w:p>
        </w:tc>
        <w:tc>
          <w:tcPr>
            <w:tcW w:w="4945" w:type="dxa"/>
            <w:tcBorders>
              <w:top w:val="single" w:sz="4" w:space="0" w:color="auto"/>
              <w:left w:val="single" w:sz="4" w:space="0" w:color="auto"/>
              <w:bottom w:val="single" w:sz="4" w:space="0" w:color="auto"/>
              <w:right w:val="single" w:sz="4" w:space="0" w:color="auto"/>
            </w:tcBorders>
          </w:tcPr>
          <w:p w14:paraId="57402723" w14:textId="42787B0E" w:rsidR="003F7452" w:rsidRDefault="003F7452">
            <w:pPr>
              <w:pStyle w:val="TAL"/>
              <w:rPr>
                <w:ins w:id="1182" w:author="NB-IoT R16" w:date="2020-02-12T18:59:00Z"/>
                <w:iCs/>
                <w:lang w:eastAsia="zh-CN"/>
              </w:rPr>
            </w:pPr>
            <w:ins w:id="1183" w:author="NB-IoT R16" w:date="2020-02-12T18:59:00Z">
              <w:del w:id="1184" w:author="RAN2#109e" w:date="2020-03-02T17:13:00Z">
                <w:r w:rsidDel="00605434">
                  <w:rPr>
                    <w:iCs/>
                    <w:lang w:eastAsia="zh-CN"/>
                  </w:rPr>
                  <w:delText>PUR Configuration Handling</w:delText>
                </w:r>
              </w:del>
            </w:ins>
          </w:p>
        </w:tc>
      </w:tr>
      <w:tr w:rsidR="00596B13" w14:paraId="4CA49977" w14:textId="77777777" w:rsidTr="00AE2E89">
        <w:tblPrEx>
          <w:tblLook w:val="04A0" w:firstRow="1" w:lastRow="0" w:firstColumn="1" w:lastColumn="0" w:noHBand="0" w:noVBand="1"/>
        </w:tblPrEx>
        <w:trPr>
          <w:cantSplit/>
          <w:jc w:val="center"/>
          <w:ins w:id="1185" w:author="NB-IoT R16" w:date="2020-02-12T15:44:00Z"/>
        </w:trPr>
        <w:tc>
          <w:tcPr>
            <w:tcW w:w="2393" w:type="dxa"/>
            <w:tcBorders>
              <w:top w:val="single" w:sz="4" w:space="0" w:color="auto"/>
              <w:left w:val="single" w:sz="4" w:space="0" w:color="auto"/>
              <w:bottom w:val="single" w:sz="4" w:space="0" w:color="auto"/>
              <w:right w:val="single" w:sz="4" w:space="0" w:color="auto"/>
            </w:tcBorders>
            <w:hideMark/>
          </w:tcPr>
          <w:p w14:paraId="13298E93" w14:textId="77777777" w:rsidR="00596B13" w:rsidRDefault="00596B13" w:rsidP="00AE2E89">
            <w:pPr>
              <w:pStyle w:val="TAL"/>
              <w:rPr>
                <w:ins w:id="1186" w:author="NB-IoT R16" w:date="2020-02-12T15:44:00Z"/>
                <w:lang w:eastAsia="zh-CN"/>
              </w:rPr>
            </w:pPr>
            <w:ins w:id="1187" w:author="NB-IoT R16" w:date="2020-02-12T15:44:00Z">
              <w:r>
                <w:rPr>
                  <w:lang w:eastAsia="zh-CN"/>
                </w:rPr>
                <w:t>5.6.x3</w:t>
              </w:r>
            </w:ins>
          </w:p>
        </w:tc>
        <w:tc>
          <w:tcPr>
            <w:tcW w:w="4945" w:type="dxa"/>
            <w:tcBorders>
              <w:top w:val="single" w:sz="4" w:space="0" w:color="auto"/>
              <w:left w:val="single" w:sz="4" w:space="0" w:color="auto"/>
              <w:bottom w:val="single" w:sz="4" w:space="0" w:color="auto"/>
              <w:right w:val="single" w:sz="4" w:space="0" w:color="auto"/>
            </w:tcBorders>
            <w:hideMark/>
          </w:tcPr>
          <w:p w14:paraId="3C4F6363" w14:textId="77777777" w:rsidR="00596B13" w:rsidRDefault="00596B13" w:rsidP="00AE2E89">
            <w:pPr>
              <w:pStyle w:val="TAL"/>
              <w:rPr>
                <w:ins w:id="1188" w:author="NB-IoT R16" w:date="2020-02-12T15:44:00Z"/>
                <w:iCs/>
                <w:lang w:eastAsia="zh-CN"/>
              </w:rPr>
            </w:pPr>
            <w:ins w:id="1189" w:author="NB-IoT R16" w:date="2020-02-12T15:44:00Z">
              <w:r>
                <w:rPr>
                  <w:iCs/>
                  <w:lang w:eastAsia="zh-CN"/>
                </w:rPr>
                <w:t>Neighbour Relation Reporting for SON ANR in NB-IoT</w:t>
              </w:r>
            </w:ins>
          </w:p>
        </w:tc>
      </w:tr>
    </w:tbl>
    <w:p w14:paraId="3FA9E269"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18B858AA"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7C75E"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32CEC9DF" w14:textId="77777777" w:rsidR="00382066" w:rsidRPr="00170CE7" w:rsidRDefault="00382066" w:rsidP="00382066">
      <w:pPr>
        <w:pStyle w:val="4"/>
      </w:pPr>
      <w:bookmarkStart w:id="1190" w:name="_Toc20486996"/>
      <w:bookmarkStart w:id="1191" w:name="_Toc29342288"/>
      <w:bookmarkStart w:id="1192" w:name="_Toc29343427"/>
      <w:r w:rsidRPr="00170CE7">
        <w:t>5.6.</w:t>
      </w:r>
      <w:r w:rsidRPr="00170CE7">
        <w:rPr>
          <w:lang w:eastAsia="zh-CN"/>
        </w:rPr>
        <w:t>5</w:t>
      </w:r>
      <w:r w:rsidRPr="00170CE7">
        <w:t>.2</w:t>
      </w:r>
      <w:r w:rsidRPr="00170CE7">
        <w:tab/>
        <w:t>Initiation</w:t>
      </w:r>
      <w:bookmarkEnd w:id="1190"/>
      <w:bookmarkEnd w:id="1191"/>
      <w:bookmarkEnd w:id="1192"/>
    </w:p>
    <w:p w14:paraId="4223468E" w14:textId="17AB907B" w:rsidR="00382066" w:rsidRPr="00170CE7" w:rsidRDefault="00382066" w:rsidP="00382066">
      <w:pPr>
        <w:rPr>
          <w:rFonts w:ascii="Arial" w:hAnsi="Arial" w:cs="Arial"/>
          <w:lang w:eastAsia="zh-CN"/>
        </w:rPr>
      </w:pPr>
      <w:r w:rsidRPr="00170CE7">
        <w:rPr>
          <w:lang w:eastAsia="zh-CN"/>
        </w:rPr>
        <w:t>E-</w:t>
      </w:r>
      <w:r w:rsidRPr="00170CE7">
        <w:t xml:space="preserve">UTRAN initiates the procedure by sending the </w:t>
      </w:r>
      <w:r w:rsidRPr="00170CE7">
        <w:rPr>
          <w:i/>
          <w:iCs/>
        </w:rPr>
        <w:t>UE</w:t>
      </w:r>
      <w:r w:rsidRPr="00170CE7">
        <w:rPr>
          <w:i/>
        </w:rPr>
        <w:t>InformationRequest</w:t>
      </w:r>
      <w:r w:rsidRPr="00170CE7">
        <w:t xml:space="preserve"> message. </w:t>
      </w:r>
      <w:ins w:id="1193" w:author="NB-IoT R16" w:date="2020-02-12T18:59:00Z">
        <w:del w:id="1194" w:author="RAN2#109e" w:date="2020-03-02T17:13:00Z">
          <w:r w:rsidR="003F7452" w:rsidDel="00605434">
            <w:delText xml:space="preserve">Except for NB-IoT, </w:delText>
          </w:r>
        </w:del>
      </w:ins>
      <w:r w:rsidRPr="00170CE7">
        <w:t>E-UTRAN should initiate this procedure only after successful security activation.</w:t>
      </w:r>
    </w:p>
    <w:p w14:paraId="5E56878E" w14:textId="77777777" w:rsidR="00382066" w:rsidRPr="00170CE7" w:rsidRDefault="00382066" w:rsidP="00382066">
      <w:pPr>
        <w:pStyle w:val="4"/>
      </w:pPr>
      <w:bookmarkStart w:id="1195" w:name="_Toc20486997"/>
      <w:bookmarkStart w:id="1196" w:name="_Toc29342289"/>
      <w:bookmarkStart w:id="1197" w:name="_Toc29343428"/>
      <w:r w:rsidRPr="00170CE7">
        <w:t>5.</w:t>
      </w:r>
      <w:r w:rsidRPr="00170CE7">
        <w:rPr>
          <w:lang w:eastAsia="zh-CN"/>
        </w:rPr>
        <w:t>6</w:t>
      </w:r>
      <w:r w:rsidRPr="00170CE7">
        <w:t>.</w:t>
      </w:r>
      <w:r w:rsidRPr="00170CE7">
        <w:rPr>
          <w:lang w:eastAsia="zh-CN"/>
        </w:rPr>
        <w:t>5.3</w:t>
      </w:r>
      <w:r w:rsidRPr="00170CE7">
        <w:rPr>
          <w:lang w:eastAsia="zh-CN"/>
        </w:rPr>
        <w:tab/>
      </w:r>
      <w:r w:rsidRPr="00170CE7">
        <w:t xml:space="preserve">Reception of </w:t>
      </w:r>
      <w:r w:rsidRPr="00170CE7">
        <w:rPr>
          <w:lang w:eastAsia="zh-CN"/>
        </w:rPr>
        <w:t>the</w:t>
      </w:r>
      <w:r w:rsidRPr="00170CE7">
        <w:t xml:space="preserve"> </w:t>
      </w:r>
      <w:r w:rsidRPr="00170CE7">
        <w:rPr>
          <w:i/>
          <w:iCs/>
        </w:rPr>
        <w:t>UEI</w:t>
      </w:r>
      <w:r w:rsidRPr="00170CE7">
        <w:rPr>
          <w:i/>
        </w:rPr>
        <w:t>nformationRequest</w:t>
      </w:r>
      <w:r w:rsidRPr="00170CE7">
        <w:rPr>
          <w:i/>
          <w:lang w:eastAsia="zh-CN"/>
        </w:rPr>
        <w:t xml:space="preserve"> </w:t>
      </w:r>
      <w:r w:rsidRPr="00170CE7">
        <w:t>message</w:t>
      </w:r>
      <w:bookmarkEnd w:id="1195"/>
      <w:bookmarkEnd w:id="1196"/>
      <w:bookmarkEnd w:id="1197"/>
    </w:p>
    <w:p w14:paraId="389B47D9" w14:textId="09BC6278" w:rsidR="00382066" w:rsidRPr="00170CE7" w:rsidRDefault="003F7452" w:rsidP="00382066">
      <w:ins w:id="1198" w:author="NB-IoT R16" w:date="2020-02-12T19:00:00Z">
        <w:del w:id="1199" w:author="RAN2#109e" w:date="2020-03-02T17:42:00Z">
          <w:r w:rsidDel="003002EA">
            <w:rPr>
              <w:lang w:eastAsia="zh-CN"/>
            </w:rPr>
            <w:delText>Except for NB-IoT, u</w:delText>
          </w:r>
        </w:del>
      </w:ins>
      <w:r w:rsidR="00382066" w:rsidRPr="00170CE7">
        <w:rPr>
          <w:lang w:eastAsia="zh-CN"/>
        </w:rPr>
        <w:t xml:space="preserve">Upon receiving the </w:t>
      </w:r>
      <w:r w:rsidR="00382066" w:rsidRPr="00170CE7">
        <w:rPr>
          <w:i/>
        </w:rPr>
        <w:t>UEInformationRequest</w:t>
      </w:r>
      <w:r w:rsidR="00382066" w:rsidRPr="00170CE7">
        <w:rPr>
          <w:lang w:eastAsia="zh-CN"/>
        </w:rPr>
        <w:t xml:space="preserve"> message, t</w:t>
      </w:r>
      <w:r w:rsidR="00382066" w:rsidRPr="00170CE7">
        <w:t>he UE shall, only after successful security activation:</w:t>
      </w:r>
    </w:p>
    <w:p w14:paraId="382033F0" w14:textId="77777777" w:rsidR="00382066" w:rsidRPr="00170CE7" w:rsidRDefault="00382066" w:rsidP="00382066">
      <w:pPr>
        <w:pStyle w:val="B1"/>
        <w:rPr>
          <w:lang w:eastAsia="ko-KR"/>
        </w:rPr>
      </w:pPr>
      <w:r w:rsidRPr="00170CE7">
        <w:t>1&gt;</w:t>
      </w:r>
      <w:r w:rsidRPr="00170CE7">
        <w:rPr>
          <w:lang w:eastAsia="zh-CN"/>
        </w:rPr>
        <w:tab/>
        <w:t xml:space="preserve">if </w:t>
      </w:r>
      <w:r w:rsidRPr="00170CE7">
        <w:rPr>
          <w:i/>
          <w:lang w:eastAsia="zh-CN"/>
        </w:rPr>
        <w:t>rach-Re</w:t>
      </w:r>
      <w:r w:rsidRPr="00170CE7">
        <w:rPr>
          <w:rFonts w:eastAsia="宋体"/>
          <w:i/>
          <w:lang w:eastAsia="zh-CN"/>
        </w:rPr>
        <w:t>portReq</w:t>
      </w:r>
      <w:r w:rsidRPr="00170CE7">
        <w:rPr>
          <w:lang w:eastAsia="zh-CN"/>
        </w:rPr>
        <w:t xml:space="preserve"> is set to </w:t>
      </w:r>
      <w:r w:rsidRPr="00170CE7">
        <w:rPr>
          <w:i/>
          <w:lang w:eastAsia="zh-CN"/>
        </w:rPr>
        <w:t>true</w:t>
      </w:r>
      <w:r w:rsidRPr="00170CE7">
        <w:rPr>
          <w:lang w:eastAsia="zh-CN"/>
        </w:rPr>
        <w:t xml:space="preserve">, </w:t>
      </w:r>
      <w:r w:rsidRPr="00170CE7">
        <w:rPr>
          <w:lang w:eastAsia="ko-KR"/>
        </w:rPr>
        <w:t xml:space="preserve">set the contents of the </w:t>
      </w:r>
      <w:r w:rsidRPr="00170CE7">
        <w:rPr>
          <w:i/>
          <w:lang w:eastAsia="ko-KR"/>
        </w:rPr>
        <w:t xml:space="preserve">rach-Report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46754B70" w14:textId="77777777" w:rsidR="00382066" w:rsidRPr="00170CE7" w:rsidRDefault="00382066" w:rsidP="00382066">
      <w:pPr>
        <w:pStyle w:val="B2"/>
        <w:rPr>
          <w:i/>
          <w:lang w:eastAsia="ko-KR"/>
        </w:rPr>
      </w:pPr>
      <w:r w:rsidRPr="00170CE7">
        <w:t>2&gt;</w:t>
      </w:r>
      <w:r w:rsidRPr="00170CE7">
        <w:tab/>
      </w:r>
      <w:r w:rsidRPr="00170CE7">
        <w:rPr>
          <w:lang w:eastAsia="ko-KR"/>
        </w:rPr>
        <w:t xml:space="preserve">set the </w:t>
      </w:r>
      <w:r w:rsidRPr="00170CE7">
        <w:rPr>
          <w:i/>
          <w:lang w:eastAsia="ko-KR"/>
        </w:rPr>
        <w:t>numberOfPreamblesSent</w:t>
      </w:r>
      <w:r w:rsidRPr="00170CE7">
        <w:rPr>
          <w:lang w:eastAsia="ko-KR"/>
        </w:rPr>
        <w:t xml:space="preserve"> to indicate the number of preambles sent by MAC for the last successfully completed random access procedure;</w:t>
      </w:r>
    </w:p>
    <w:p w14:paraId="1CDBEBF2" w14:textId="77777777" w:rsidR="00382066" w:rsidRPr="00170CE7" w:rsidRDefault="00382066" w:rsidP="00382066">
      <w:pPr>
        <w:pStyle w:val="B2"/>
        <w:spacing w:after="137"/>
        <w:ind w:left="900" w:hanging="360"/>
      </w:pPr>
      <w:r w:rsidRPr="00170CE7">
        <w:t>2&gt;</w:t>
      </w:r>
      <w:r w:rsidRPr="00170CE7">
        <w:tab/>
      </w:r>
      <w:r w:rsidRPr="00170CE7">
        <w:rPr>
          <w:lang w:eastAsia="ko-KR"/>
        </w:rPr>
        <w:t>if contention resolution was not successful as specified in TS 36.321 [6] for at least one of the transmitted preambles for the last successfully completed random access procedure</w:t>
      </w:r>
      <w:r w:rsidRPr="00170CE7">
        <w:t>:</w:t>
      </w:r>
    </w:p>
    <w:p w14:paraId="3BF757BD"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true</w:t>
      </w:r>
      <w:r w:rsidRPr="00170CE7">
        <w:t>;</w:t>
      </w:r>
    </w:p>
    <w:p w14:paraId="1AEDC9AD" w14:textId="77777777" w:rsidR="00382066" w:rsidRPr="00170CE7" w:rsidRDefault="00382066" w:rsidP="00382066">
      <w:pPr>
        <w:pStyle w:val="B2"/>
        <w:spacing w:after="137"/>
        <w:ind w:left="900" w:hanging="360"/>
      </w:pPr>
      <w:r w:rsidRPr="00170CE7">
        <w:t>2&gt;</w:t>
      </w:r>
      <w:r w:rsidRPr="00170CE7">
        <w:tab/>
        <w:t>else:</w:t>
      </w:r>
    </w:p>
    <w:p w14:paraId="2F5EA76C" w14:textId="77777777" w:rsidR="00382066" w:rsidRPr="00170CE7" w:rsidRDefault="00382066" w:rsidP="00382066">
      <w:pPr>
        <w:pStyle w:val="B3"/>
      </w:pPr>
      <w:r w:rsidRPr="00170CE7">
        <w:t>3&gt;</w:t>
      </w:r>
      <w:r w:rsidRPr="00170CE7">
        <w:tab/>
      </w:r>
      <w:r w:rsidRPr="00170CE7">
        <w:rPr>
          <w:lang w:eastAsia="ko-KR"/>
        </w:rPr>
        <w:t xml:space="preserve">set the </w:t>
      </w:r>
      <w:r w:rsidRPr="00170CE7">
        <w:rPr>
          <w:i/>
          <w:lang w:eastAsia="ko-KR"/>
        </w:rPr>
        <w:t>contentionDetected</w:t>
      </w:r>
      <w:r w:rsidRPr="00170CE7">
        <w:rPr>
          <w:lang w:eastAsia="ko-KR"/>
        </w:rPr>
        <w:t xml:space="preserve"> to </w:t>
      </w:r>
      <w:r w:rsidRPr="00170CE7">
        <w:rPr>
          <w:i/>
          <w:lang w:eastAsia="zh-CN"/>
        </w:rPr>
        <w:t>false</w:t>
      </w:r>
      <w:r w:rsidRPr="00170CE7">
        <w:t>;</w:t>
      </w:r>
    </w:p>
    <w:p w14:paraId="5EF32126" w14:textId="77777777" w:rsidR="00605434" w:rsidRDefault="00605434" w:rsidP="00605434">
      <w:pPr>
        <w:pStyle w:val="B2"/>
        <w:ind w:left="900" w:hanging="360"/>
        <w:rPr>
          <w:ins w:id="1200" w:author="RAN2#109e" w:date="2020-03-02T17:14:00Z"/>
        </w:rPr>
      </w:pPr>
      <w:ins w:id="1201" w:author="RAN2#109e" w:date="2020-03-02T17:14:00Z">
        <w:r>
          <w:t>2&gt;</w:t>
        </w:r>
        <w:r>
          <w:tab/>
          <w:t>if the UE is a</w:t>
        </w:r>
        <w:r w:rsidRPr="005134A4">
          <w:t xml:space="preserve"> </w:t>
        </w:r>
        <w:r>
          <w:t>NB-IoT UE:</w:t>
        </w:r>
      </w:ins>
    </w:p>
    <w:p w14:paraId="304B8799" w14:textId="77777777" w:rsidR="00605434" w:rsidRPr="004C6B00" w:rsidRDefault="00605434" w:rsidP="00605434">
      <w:pPr>
        <w:pStyle w:val="B3"/>
        <w:rPr>
          <w:ins w:id="1202" w:author="RAN2#109e" w:date="2020-03-02T17:14:00Z"/>
        </w:rPr>
      </w:pPr>
      <w:ins w:id="1203" w:author="RAN2#109e" w:date="2020-03-02T17:14:00Z">
        <w:r>
          <w:t>3</w:t>
        </w:r>
        <w:r w:rsidRPr="004C6B00">
          <w:t>&gt;</w:t>
        </w:r>
        <w:r w:rsidRPr="004C6B00">
          <w:tab/>
        </w:r>
        <w:r w:rsidRPr="004C6B00">
          <w:rPr>
            <w:lang w:eastAsia="ko-KR"/>
          </w:rPr>
          <w:t xml:space="preserve">set the </w:t>
        </w:r>
        <w:r w:rsidRPr="004C6B00">
          <w:rPr>
            <w:i/>
            <w:lang w:eastAsia="ko-KR"/>
          </w:rPr>
          <w:t>initialNRSRP-Level</w:t>
        </w:r>
        <w:r w:rsidRPr="004C6B00">
          <w:rPr>
            <w:lang w:eastAsia="ko-KR"/>
          </w:rPr>
          <w:t xml:space="preserve"> to indicate the NRSRP level of the NPRACH resource selected for the first preamble transmission for the last successfully completed random access procedure;</w:t>
        </w:r>
      </w:ins>
    </w:p>
    <w:p w14:paraId="0BF5D931" w14:textId="04DDC6D7" w:rsidR="00F905BE" w:rsidRPr="005134A4" w:rsidRDefault="00F905BE" w:rsidP="00F905BE">
      <w:pPr>
        <w:pStyle w:val="B2"/>
        <w:ind w:left="900" w:hanging="360"/>
        <w:rPr>
          <w:ins w:id="1204" w:author="HW" w:date="2020-03-06T16:04:00Z"/>
          <w:i/>
        </w:rPr>
      </w:pPr>
      <w:commentRangeStart w:id="1205"/>
      <w:ins w:id="1206" w:author="HW" w:date="2020-03-06T16:04:00Z">
        <w:r>
          <w:t>2&gt;</w:t>
        </w:r>
        <w:r>
          <w:tab/>
          <w:t>if the UE is a</w:t>
        </w:r>
        <w:r w:rsidRPr="005134A4">
          <w:t xml:space="preserve"> </w:t>
        </w:r>
        <w:r>
          <w:rPr>
            <w:lang w:val="en-US"/>
          </w:rPr>
          <w:t>NB-IoT UE</w:t>
        </w:r>
        <w:r>
          <w:t>:</w:t>
        </w:r>
        <w:commentRangeEnd w:id="1205"/>
        <w:r>
          <w:rPr>
            <w:rStyle w:val="ab"/>
          </w:rPr>
          <w:commentReference w:id="1205"/>
        </w:r>
      </w:ins>
    </w:p>
    <w:p w14:paraId="7199EC30" w14:textId="77777777" w:rsidR="00F905BE" w:rsidRPr="005134A4" w:rsidRDefault="00F905BE" w:rsidP="00F905BE">
      <w:pPr>
        <w:pStyle w:val="B3"/>
        <w:rPr>
          <w:ins w:id="1207" w:author="HW" w:date="2020-03-06T16:04:00Z"/>
        </w:rPr>
      </w:pPr>
      <w:ins w:id="1208" w:author="HW" w:date="2020-03-06T16:04:00Z">
        <w:r>
          <w:rPr>
            <w:lang w:val="en-US"/>
          </w:rPr>
          <w:t>3</w:t>
        </w:r>
        <w:r w:rsidRPr="005134A4">
          <w:t>&gt;</w:t>
        </w:r>
        <w:r w:rsidRPr="005134A4">
          <w:tab/>
          <w:t xml:space="preserve">if </w:t>
        </w:r>
        <w:r>
          <w:t xml:space="preserve">the </w:t>
        </w:r>
        <w:r w:rsidRPr="005134A4">
          <w:rPr>
            <w:lang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3906E0E7" w14:textId="77777777" w:rsidR="00F905BE" w:rsidRDefault="00F905BE" w:rsidP="00F905BE">
      <w:pPr>
        <w:pStyle w:val="B4"/>
        <w:rPr>
          <w:ins w:id="1209" w:author="HW" w:date="2020-03-06T16:04:00Z"/>
        </w:rPr>
      </w:pPr>
      <w:ins w:id="1210" w:author="HW" w:date="2020-03-06T16:04:00Z">
        <w:r>
          <w:rPr>
            <w:lang w:val="en-US"/>
          </w:rPr>
          <w:t>4</w:t>
        </w:r>
        <w:r w:rsidRPr="005134A4">
          <w:t>&gt;</w:t>
        </w:r>
        <w:r w:rsidRPr="005134A4">
          <w:tab/>
          <w:t xml:space="preserve">set the </w:t>
        </w:r>
        <w:r w:rsidRPr="00F94CBB">
          <w:rPr>
            <w:i/>
            <w:lang w:val="en-US"/>
          </w:rPr>
          <w:t>edt-Fallback</w:t>
        </w:r>
        <w:r w:rsidRPr="005134A4">
          <w:t xml:space="preserve"> to </w:t>
        </w:r>
        <w:r w:rsidRPr="001475BE">
          <w:rPr>
            <w:i/>
            <w:lang w:eastAsia="zh-CN"/>
          </w:rPr>
          <w:t>true</w:t>
        </w:r>
        <w:r w:rsidRPr="005134A4">
          <w:t>;</w:t>
        </w:r>
      </w:ins>
    </w:p>
    <w:p w14:paraId="57EED44F" w14:textId="77777777" w:rsidR="00F905BE" w:rsidRPr="004C6B00" w:rsidRDefault="00F905BE" w:rsidP="00F905BE">
      <w:pPr>
        <w:pStyle w:val="B3"/>
        <w:rPr>
          <w:ins w:id="1211" w:author="HW" w:date="2020-03-06T16:04:00Z"/>
        </w:rPr>
      </w:pPr>
      <w:ins w:id="1212" w:author="HW" w:date="2020-03-06T16:04:00Z">
        <w:r>
          <w:t>3</w:t>
        </w:r>
        <w:r w:rsidRPr="004C6B00">
          <w:t>&gt;</w:t>
        </w:r>
        <w:r w:rsidRPr="004C6B00">
          <w:tab/>
          <w:t>else:</w:t>
        </w:r>
      </w:ins>
    </w:p>
    <w:p w14:paraId="0053C51A" w14:textId="397E701A" w:rsidR="00F905BE" w:rsidRPr="00E9535C" w:rsidRDefault="00F905BE" w:rsidP="00F905BE">
      <w:pPr>
        <w:pStyle w:val="B4"/>
        <w:rPr>
          <w:ins w:id="1213" w:author="HW" w:date="2020-03-06T16:04:00Z"/>
          <w:rFonts w:eastAsia="宋体"/>
        </w:rPr>
      </w:pPr>
      <w:ins w:id="1214" w:author="HW" w:date="2020-03-06T16:04:00Z">
        <w:r>
          <w:t>4</w:t>
        </w:r>
        <w:r w:rsidRPr="004C6B00">
          <w:t>&gt;</w:t>
        </w:r>
        <w:r w:rsidRPr="004C6B00">
          <w:tab/>
          <w:t xml:space="preserve">set the </w:t>
        </w:r>
        <w:r w:rsidRPr="00E9535C">
          <w:rPr>
            <w:i/>
            <w:iCs/>
          </w:rPr>
          <w:t>edt-Fallback</w:t>
        </w:r>
        <w:r w:rsidRPr="004C6B00">
          <w:t xml:space="preserve"> to </w:t>
        </w:r>
      </w:ins>
      <w:ins w:id="1215" w:author="HW1" w:date="2020-03-06T22:07:00Z">
        <w:r w:rsidR="00CD7B98" w:rsidRPr="00CD7B98">
          <w:rPr>
            <w:i/>
            <w:lang w:eastAsia="zh-CN"/>
          </w:rPr>
          <w:t>false</w:t>
        </w:r>
      </w:ins>
      <w:ins w:id="1216" w:author="HW" w:date="2020-03-06T16:04:00Z">
        <w:r w:rsidRPr="004C6B00">
          <w:t>;</w:t>
        </w:r>
      </w:ins>
    </w:p>
    <w:p w14:paraId="5C9DB56C" w14:textId="223DFD0C" w:rsidR="00605434" w:rsidRPr="004C6B00" w:rsidDel="00F905BE" w:rsidRDefault="00605434" w:rsidP="00605434">
      <w:pPr>
        <w:pStyle w:val="B3"/>
        <w:rPr>
          <w:ins w:id="1217" w:author="RAN2#109e" w:date="2020-03-02T17:14:00Z"/>
          <w:del w:id="1218" w:author="HW" w:date="2020-03-06T16:04:00Z"/>
        </w:rPr>
      </w:pPr>
      <w:ins w:id="1219" w:author="RAN2#109e" w:date="2020-03-02T17:14:00Z">
        <w:del w:id="1220" w:author="HW" w:date="2020-03-06T16:04:00Z">
          <w:r w:rsidDel="00F905BE">
            <w:delText>3</w:delText>
          </w:r>
          <w:r w:rsidRPr="004C6B00" w:rsidDel="00F905BE">
            <w:delText>&gt;</w:delText>
          </w:r>
          <w:r w:rsidRPr="004C6B00" w:rsidDel="00F905BE">
            <w:tab/>
            <w:delText>if EDT fallback indication was received from lower layers for the last successfully completed random access procedure:</w:delText>
          </w:r>
        </w:del>
      </w:ins>
    </w:p>
    <w:p w14:paraId="2945DCF5" w14:textId="383EAA8B" w:rsidR="00605434" w:rsidRPr="004C6B00" w:rsidDel="00F905BE" w:rsidRDefault="00605434" w:rsidP="00605434">
      <w:pPr>
        <w:pStyle w:val="B4"/>
        <w:rPr>
          <w:ins w:id="1221" w:author="RAN2#109e" w:date="2020-03-02T17:14:00Z"/>
          <w:del w:id="1222" w:author="HW" w:date="2020-03-06T16:04:00Z"/>
        </w:rPr>
      </w:pPr>
      <w:ins w:id="1223" w:author="RAN2#109e" w:date="2020-03-02T17:14:00Z">
        <w:del w:id="1224" w:author="HW" w:date="2020-03-06T16:04:00Z">
          <w:r w:rsidDel="00F905BE">
            <w:delText>4</w:delText>
          </w:r>
          <w:r w:rsidRPr="004C6B00" w:rsidDel="00F905BE">
            <w:delText>&gt;</w:delText>
          </w:r>
          <w:r w:rsidRPr="004C6B00" w:rsidDel="00F905BE">
            <w:tab/>
          </w:r>
          <w:r w:rsidRPr="004C6B00" w:rsidDel="00F905BE">
            <w:rPr>
              <w:lang w:eastAsia="ko-KR"/>
            </w:rPr>
            <w:delText xml:space="preserve">set the </w:delText>
          </w:r>
          <w:r w:rsidRPr="004C6B00" w:rsidDel="00F905BE">
            <w:rPr>
              <w:i/>
              <w:lang w:eastAsia="ko-KR"/>
            </w:rPr>
            <w:delText>edt-Fallback</w:delText>
          </w:r>
          <w:r w:rsidRPr="004C6B00" w:rsidDel="00F905BE">
            <w:rPr>
              <w:lang w:eastAsia="ko-KR"/>
            </w:rPr>
            <w:delText xml:space="preserve"> to </w:delText>
          </w:r>
          <w:r w:rsidRPr="004C6B00" w:rsidDel="00F905BE">
            <w:rPr>
              <w:i/>
              <w:lang w:eastAsia="zh-CN"/>
            </w:rPr>
            <w:delText>TRUE</w:delText>
          </w:r>
          <w:r w:rsidRPr="004C6B00" w:rsidDel="00F905BE">
            <w:delText>;</w:delText>
          </w:r>
        </w:del>
      </w:ins>
    </w:p>
    <w:p w14:paraId="783A6BFB" w14:textId="37303850" w:rsidR="00605434" w:rsidRPr="004C6B00" w:rsidDel="00F905BE" w:rsidRDefault="00605434" w:rsidP="00605434">
      <w:pPr>
        <w:pStyle w:val="B3"/>
        <w:rPr>
          <w:ins w:id="1225" w:author="RAN2#109e" w:date="2020-03-02T17:14:00Z"/>
          <w:del w:id="1226" w:author="HW" w:date="2020-03-06T16:04:00Z"/>
        </w:rPr>
      </w:pPr>
      <w:ins w:id="1227" w:author="RAN2#109e" w:date="2020-03-02T17:14:00Z">
        <w:del w:id="1228" w:author="HW" w:date="2020-03-06T16:04:00Z">
          <w:r w:rsidDel="00F905BE">
            <w:delText>3</w:delText>
          </w:r>
          <w:r w:rsidRPr="004C6B00" w:rsidDel="00F905BE">
            <w:delText>&gt;</w:delText>
          </w:r>
          <w:r w:rsidRPr="004C6B00" w:rsidDel="00F905BE">
            <w:tab/>
            <w:delText>else:</w:delText>
          </w:r>
        </w:del>
      </w:ins>
    </w:p>
    <w:p w14:paraId="744D793C" w14:textId="4B8D6F5B" w:rsidR="00605434" w:rsidRPr="004C6B00" w:rsidDel="00F905BE" w:rsidRDefault="00605434" w:rsidP="00605434">
      <w:pPr>
        <w:pStyle w:val="B4"/>
        <w:rPr>
          <w:ins w:id="1229" w:author="RAN2#109e" w:date="2020-03-02T17:14:00Z"/>
          <w:del w:id="1230" w:author="HW" w:date="2020-03-06T16:04:00Z"/>
          <w:lang w:eastAsia="ko-KR"/>
        </w:rPr>
      </w:pPr>
      <w:ins w:id="1231" w:author="RAN2#109e" w:date="2020-03-02T17:14:00Z">
        <w:del w:id="1232" w:author="HW" w:date="2020-03-06T16:04:00Z">
          <w:r w:rsidDel="00F905BE">
            <w:delText>4</w:delText>
          </w:r>
          <w:r w:rsidRPr="004C6B00" w:rsidDel="00F905BE">
            <w:delText>&gt;</w:delText>
          </w:r>
          <w:r w:rsidRPr="004C6B00" w:rsidDel="00F905BE">
            <w:tab/>
          </w:r>
          <w:r w:rsidRPr="004C6B00" w:rsidDel="00F905BE">
            <w:rPr>
              <w:lang w:eastAsia="ko-KR"/>
            </w:rPr>
            <w:delText xml:space="preserve">set the </w:delText>
          </w:r>
          <w:r w:rsidRPr="004C6B00" w:rsidDel="00F905BE">
            <w:rPr>
              <w:i/>
              <w:lang w:eastAsia="ko-KR"/>
            </w:rPr>
            <w:delText>edt-Fallback</w:delText>
          </w:r>
          <w:r w:rsidRPr="004C6B00" w:rsidDel="00F905BE">
            <w:rPr>
              <w:lang w:eastAsia="ko-KR"/>
            </w:rPr>
            <w:delText xml:space="preserve"> to </w:delText>
          </w:r>
          <w:r w:rsidRPr="004C6B00" w:rsidDel="00F905BE">
            <w:rPr>
              <w:i/>
              <w:lang w:eastAsia="zh-CN"/>
            </w:rPr>
            <w:delText>FALSE</w:delText>
          </w:r>
          <w:r w:rsidRPr="004C6B00" w:rsidDel="00F905BE">
            <w:delText>;</w:delText>
          </w:r>
        </w:del>
      </w:ins>
    </w:p>
    <w:p w14:paraId="5D49AF34" w14:textId="77777777" w:rsidR="00382066" w:rsidRPr="00170CE7" w:rsidRDefault="00382066" w:rsidP="00382066">
      <w:pPr>
        <w:pStyle w:val="B1"/>
      </w:pPr>
      <w:r w:rsidRPr="00170CE7">
        <w:t>1&gt;</w:t>
      </w:r>
      <w:r w:rsidRPr="00170CE7">
        <w:tab/>
        <w:t xml:space="preserve">if </w:t>
      </w:r>
      <w:r w:rsidRPr="00170CE7">
        <w:rPr>
          <w:i/>
        </w:rPr>
        <w:t>rlf-ReportReq</w:t>
      </w:r>
      <w:r w:rsidRPr="00170CE7">
        <w:t xml:space="preserve"> is set to </w:t>
      </w:r>
      <w:r w:rsidRPr="00170CE7">
        <w:rPr>
          <w:i/>
        </w:rPr>
        <w:t>true</w:t>
      </w:r>
      <w:r w:rsidRPr="00170CE7">
        <w:t xml:space="preserve"> and the UE has radio link failure information or handover failure information available in </w:t>
      </w:r>
      <w:r w:rsidRPr="00170CE7">
        <w:rPr>
          <w:i/>
        </w:rPr>
        <w:t>VarRLF-Report</w:t>
      </w:r>
      <w:r w:rsidRPr="00170CE7">
        <w:t xml:space="preserve"> and if the RPLMN is included in </w:t>
      </w:r>
      <w:r w:rsidRPr="00170CE7">
        <w:rPr>
          <w:i/>
        </w:rPr>
        <w:t>plmn-IdentityList</w:t>
      </w:r>
      <w:r w:rsidRPr="00170CE7">
        <w:t xml:space="preserve"> stored in </w:t>
      </w:r>
      <w:r w:rsidRPr="00170CE7">
        <w:rPr>
          <w:i/>
        </w:rPr>
        <w:t>VarRLF-Report</w:t>
      </w:r>
      <w:r w:rsidRPr="00170CE7">
        <w:t>:</w:t>
      </w:r>
    </w:p>
    <w:p w14:paraId="6ED336FA" w14:textId="77777777" w:rsidR="00382066" w:rsidRPr="00170CE7" w:rsidRDefault="00382066" w:rsidP="00382066">
      <w:pPr>
        <w:pStyle w:val="B2"/>
      </w:pPr>
      <w:r w:rsidRPr="00170CE7">
        <w:lastRenderedPageBreak/>
        <w:t>2&gt;</w:t>
      </w:r>
      <w:r w:rsidRPr="00170CE7">
        <w:tab/>
        <w:t xml:space="preserve">set </w:t>
      </w:r>
      <w:r w:rsidRPr="00170CE7">
        <w:rPr>
          <w:i/>
        </w:rPr>
        <w:t>timeSinceFailure</w:t>
      </w:r>
      <w:r w:rsidRPr="00170CE7">
        <w:t xml:space="preserve"> in </w:t>
      </w:r>
      <w:r w:rsidRPr="00170CE7">
        <w:rPr>
          <w:i/>
        </w:rPr>
        <w:t>VarRLF-Report</w:t>
      </w:r>
      <w:r w:rsidRPr="00170CE7">
        <w:t xml:space="preserve"> to the time that elapsed since the last radio link or handover failure in E-UTRA;</w:t>
      </w:r>
    </w:p>
    <w:p w14:paraId="37F113E6" w14:textId="77777777" w:rsidR="00382066" w:rsidRPr="00170CE7" w:rsidRDefault="00382066" w:rsidP="00382066">
      <w:pPr>
        <w:pStyle w:val="B2"/>
      </w:pPr>
      <w:r w:rsidRPr="00170CE7">
        <w:t>2&gt;</w:t>
      </w:r>
      <w:r w:rsidRPr="00170CE7">
        <w:tab/>
        <w:t xml:space="preserve">set the </w:t>
      </w:r>
      <w:r w:rsidRPr="00170CE7">
        <w:rPr>
          <w:i/>
        </w:rPr>
        <w:t>rlf-Report</w:t>
      </w:r>
      <w:r w:rsidRPr="00170CE7">
        <w:t xml:space="preserve"> in the </w:t>
      </w:r>
      <w:r w:rsidRPr="00170CE7">
        <w:rPr>
          <w:i/>
        </w:rPr>
        <w:t>UEInformationResponse</w:t>
      </w:r>
      <w:r w:rsidRPr="00170CE7">
        <w:t xml:space="preserve"> message to the value of </w:t>
      </w:r>
      <w:r w:rsidRPr="00170CE7">
        <w:rPr>
          <w:i/>
        </w:rPr>
        <w:t>rlf-Report</w:t>
      </w:r>
      <w:r w:rsidRPr="00170CE7">
        <w:t xml:space="preserve"> in </w:t>
      </w:r>
      <w:r w:rsidRPr="00170CE7">
        <w:rPr>
          <w:i/>
        </w:rPr>
        <w:t>VarRLF-Report</w:t>
      </w:r>
      <w:r w:rsidRPr="00170CE7">
        <w:t>;</w:t>
      </w:r>
    </w:p>
    <w:p w14:paraId="36953ACB"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rlf</w:t>
      </w:r>
      <w:r w:rsidRPr="00170CE7">
        <w:rPr>
          <w:i/>
          <w:lang w:eastAsia="zh-CN"/>
        </w:rPr>
        <w:t>-Report</w:t>
      </w:r>
      <w:r w:rsidRPr="00170CE7">
        <w:rPr>
          <w:lang w:eastAsia="zh-CN"/>
        </w:rPr>
        <w:t xml:space="preserve"> from </w:t>
      </w:r>
      <w:r w:rsidRPr="00170CE7">
        <w:rPr>
          <w:i/>
          <w:lang w:eastAsia="zh-CN"/>
        </w:rPr>
        <w:t>VarRLF</w:t>
      </w:r>
      <w:r w:rsidRPr="00170CE7">
        <w:rPr>
          <w:i/>
        </w:rPr>
        <w:t>-</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15FD483A" w14:textId="304EC751" w:rsidR="00382066" w:rsidRPr="00170CE7" w:rsidRDefault="00382066" w:rsidP="00382066">
      <w:pPr>
        <w:pStyle w:val="B1"/>
      </w:pPr>
      <w:r w:rsidRPr="00170CE7">
        <w:t>1&gt;</w:t>
      </w:r>
      <w:r w:rsidRPr="00170CE7">
        <w:tab/>
      </w:r>
      <w:ins w:id="1233" w:author="RAN2#109e" w:date="2020-03-02T17:14:00Z">
        <w:r w:rsidR="00605434">
          <w:t xml:space="preserve">except for NB-IoT, </w:t>
        </w:r>
      </w:ins>
      <w:r w:rsidRPr="00170CE7">
        <w:t xml:space="preserve">if </w:t>
      </w:r>
      <w:r w:rsidRPr="00170CE7">
        <w:rPr>
          <w:i/>
        </w:rPr>
        <w:t>connEstFailReportReq</w:t>
      </w:r>
      <w:r w:rsidRPr="00170CE7">
        <w:t xml:space="preserve"> is set to </w:t>
      </w:r>
      <w:r w:rsidRPr="00170CE7">
        <w:rPr>
          <w:i/>
        </w:rPr>
        <w:t>true</w:t>
      </w:r>
      <w:r w:rsidRPr="00170CE7">
        <w:t xml:space="preserve"> and the UE has connection establishment failure information in </w:t>
      </w:r>
      <w:r w:rsidRPr="00170CE7">
        <w:rPr>
          <w:i/>
        </w:rPr>
        <w:t>VarConnEstFailReport</w:t>
      </w:r>
      <w:r w:rsidRPr="00170CE7">
        <w:t xml:space="preserve"> and if the RPLMN is equal to</w:t>
      </w:r>
      <w:r w:rsidRPr="00170CE7">
        <w:rPr>
          <w:i/>
        </w:rPr>
        <w:t xml:space="preserve"> plmn-Identity</w:t>
      </w:r>
      <w:r w:rsidRPr="00170CE7">
        <w:t xml:space="preserve"> stored in </w:t>
      </w:r>
      <w:r w:rsidRPr="00170CE7">
        <w:rPr>
          <w:i/>
        </w:rPr>
        <w:t>VarConnEstFailReport</w:t>
      </w:r>
      <w:r w:rsidRPr="00170CE7">
        <w:t>:</w:t>
      </w:r>
    </w:p>
    <w:p w14:paraId="30C8A1AD" w14:textId="77777777" w:rsidR="00382066" w:rsidRPr="00170CE7" w:rsidRDefault="00382066" w:rsidP="00382066">
      <w:pPr>
        <w:pStyle w:val="B2"/>
      </w:pPr>
      <w:r w:rsidRPr="00170CE7">
        <w:t>2&gt;</w:t>
      </w:r>
      <w:r w:rsidRPr="00170CE7">
        <w:tab/>
        <w:t xml:space="preserve">set </w:t>
      </w:r>
      <w:r w:rsidRPr="00170CE7">
        <w:rPr>
          <w:i/>
        </w:rPr>
        <w:t>timeSinceFailure</w:t>
      </w:r>
      <w:r w:rsidRPr="00170CE7">
        <w:t xml:space="preserve"> in </w:t>
      </w:r>
      <w:r w:rsidRPr="00170CE7">
        <w:rPr>
          <w:i/>
        </w:rPr>
        <w:t>VarConnEstFailReport</w:t>
      </w:r>
      <w:r w:rsidRPr="00170CE7">
        <w:t xml:space="preserve"> to the time that elapsed since the last connection establishment failure in E-UTRA;</w:t>
      </w:r>
    </w:p>
    <w:p w14:paraId="1BEF4410" w14:textId="77777777" w:rsidR="00382066" w:rsidRPr="00170CE7" w:rsidRDefault="00382066" w:rsidP="00382066">
      <w:pPr>
        <w:pStyle w:val="B2"/>
      </w:pPr>
      <w:r w:rsidRPr="00170CE7">
        <w:t>2&gt;</w:t>
      </w:r>
      <w:r w:rsidRPr="00170CE7">
        <w:tab/>
        <w:t xml:space="preserve">set the </w:t>
      </w:r>
      <w:r w:rsidRPr="00170CE7">
        <w:rPr>
          <w:i/>
        </w:rPr>
        <w:t>connEstFailReport</w:t>
      </w:r>
      <w:r w:rsidRPr="00170CE7">
        <w:t xml:space="preserve"> in the </w:t>
      </w:r>
      <w:r w:rsidRPr="00170CE7">
        <w:rPr>
          <w:i/>
        </w:rPr>
        <w:t>UEInformationResponse</w:t>
      </w:r>
      <w:r w:rsidRPr="00170CE7">
        <w:t xml:space="preserve"> message to the value of </w:t>
      </w:r>
      <w:r w:rsidRPr="00170CE7">
        <w:rPr>
          <w:i/>
        </w:rPr>
        <w:t>connEstFailReport</w:t>
      </w:r>
      <w:r w:rsidRPr="00170CE7">
        <w:t xml:space="preserve"> in </w:t>
      </w:r>
      <w:r w:rsidRPr="00170CE7">
        <w:rPr>
          <w:i/>
        </w:rPr>
        <w:t>VarConnEstFailReport</w:t>
      </w:r>
      <w:r w:rsidRPr="00170CE7">
        <w:t>;</w:t>
      </w:r>
    </w:p>
    <w:p w14:paraId="4512E7F6"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rPr>
        <w:t>connEstFail</w:t>
      </w:r>
      <w:r w:rsidRPr="00170CE7">
        <w:rPr>
          <w:i/>
          <w:lang w:eastAsia="zh-CN"/>
        </w:rPr>
        <w:t>Report</w:t>
      </w:r>
      <w:r w:rsidRPr="00170CE7">
        <w:rPr>
          <w:lang w:eastAsia="zh-CN"/>
        </w:rPr>
        <w:t xml:space="preserve"> from </w:t>
      </w:r>
      <w:r w:rsidRPr="00170CE7">
        <w:rPr>
          <w:i/>
        </w:rPr>
        <w:t>VarConnEstFail</w:t>
      </w:r>
      <w:r w:rsidRPr="00170CE7">
        <w:rPr>
          <w:i/>
          <w:lang w:eastAsia="zh-CN"/>
        </w:rPr>
        <w:t>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0159B385" w14:textId="283C43ED" w:rsidR="00382066" w:rsidRPr="00170CE7" w:rsidRDefault="00382066" w:rsidP="00382066">
      <w:pPr>
        <w:pStyle w:val="B1"/>
        <w:rPr>
          <w:lang w:eastAsia="ko-KR"/>
        </w:rPr>
      </w:pPr>
      <w:r w:rsidRPr="00170CE7">
        <w:rPr>
          <w:lang w:eastAsia="zh-CN"/>
        </w:rPr>
        <w:t>1&gt;</w:t>
      </w:r>
      <w:r w:rsidRPr="00170CE7">
        <w:rPr>
          <w:lang w:eastAsia="zh-CN"/>
        </w:rPr>
        <w:tab/>
      </w:r>
      <w:ins w:id="1234" w:author="RAN2#109e" w:date="2020-03-02T17:14:00Z">
        <w:r w:rsidR="00605434">
          <w:t xml:space="preserve">except for NB-IoT, </w:t>
        </w:r>
      </w:ins>
      <w:r w:rsidRPr="00170CE7">
        <w:rPr>
          <w:lang w:eastAsia="zh-CN"/>
        </w:rPr>
        <w:t xml:space="preserve">if the </w:t>
      </w:r>
      <w:r w:rsidRPr="00170CE7">
        <w:rPr>
          <w:i/>
          <w:iCs/>
          <w:lang w:eastAsia="zh-CN"/>
        </w:rPr>
        <w:t>logMeas</w:t>
      </w:r>
      <w:r w:rsidRPr="00170CE7">
        <w:rPr>
          <w:i/>
          <w:lang w:eastAsia="zh-CN"/>
        </w:rPr>
        <w:t>Re</w:t>
      </w:r>
      <w:r w:rsidRPr="00170CE7">
        <w:rPr>
          <w:rFonts w:eastAsia="宋体"/>
          <w:i/>
          <w:lang w:eastAsia="zh-CN"/>
        </w:rPr>
        <w:t>portReq</w:t>
      </w:r>
      <w:r w:rsidRPr="00170CE7">
        <w:rPr>
          <w:lang w:eastAsia="zh-CN"/>
        </w:rPr>
        <w:t xml:space="preserve"> is present and </w:t>
      </w:r>
      <w:r w:rsidRPr="00170CE7">
        <w:t>if the RPLMN is included in</w:t>
      </w:r>
      <w:r w:rsidRPr="00170CE7">
        <w:rPr>
          <w:i/>
        </w:rPr>
        <w:t xml:space="preserve"> </w:t>
      </w:r>
      <w:r w:rsidRPr="00170CE7">
        <w:rPr>
          <w:i/>
          <w:iCs/>
          <w:lang w:eastAsia="zh-CN"/>
        </w:rPr>
        <w:t>plmn-IdentityList</w:t>
      </w:r>
      <w:r w:rsidRPr="00170CE7">
        <w:rPr>
          <w:lang w:eastAsia="zh-CN"/>
        </w:rPr>
        <w:t xml:space="preserve"> stored in </w:t>
      </w:r>
      <w:r w:rsidRPr="00170CE7">
        <w:rPr>
          <w:i/>
          <w:iCs/>
          <w:lang w:eastAsia="zh-CN"/>
        </w:rPr>
        <w:t>VarLogMeasReport</w:t>
      </w:r>
      <w:r w:rsidRPr="00170CE7">
        <w:rPr>
          <w:lang w:eastAsia="zh-CN"/>
        </w:rPr>
        <w:t>:</w:t>
      </w:r>
    </w:p>
    <w:p w14:paraId="69489F0D" w14:textId="77777777" w:rsidR="00382066" w:rsidRPr="00170CE7" w:rsidRDefault="00382066" w:rsidP="00382066">
      <w:pPr>
        <w:pStyle w:val="B2"/>
        <w:rPr>
          <w:lang w:eastAsia="ko-KR"/>
        </w:rPr>
      </w:pPr>
      <w:r w:rsidRPr="00170CE7">
        <w:rPr>
          <w:lang w:eastAsia="zh-CN"/>
        </w:rPr>
        <w:t>2&gt;</w:t>
      </w:r>
      <w:r w:rsidRPr="00170CE7">
        <w:rPr>
          <w:lang w:eastAsia="zh-CN"/>
        </w:rPr>
        <w:tab/>
        <w:t xml:space="preserve">if </w:t>
      </w:r>
      <w:r w:rsidRPr="00170CE7">
        <w:rPr>
          <w:i/>
          <w:iCs/>
          <w:lang w:eastAsia="zh-CN"/>
        </w:rPr>
        <w:t xml:space="preserve">VarLogMeasReport </w:t>
      </w:r>
      <w:r w:rsidRPr="00170CE7">
        <w:rPr>
          <w:lang w:eastAsia="zh-CN"/>
        </w:rPr>
        <w:t>includes</w:t>
      </w:r>
      <w:r w:rsidRPr="00170CE7">
        <w:rPr>
          <w:rFonts w:eastAsia="宋体"/>
          <w:lang w:eastAsia="zh-CN"/>
        </w:rPr>
        <w:t xml:space="preserve"> one or more logged measurement entries, set </w:t>
      </w:r>
      <w:r w:rsidRPr="00170CE7">
        <w:rPr>
          <w:lang w:eastAsia="zh-CN"/>
        </w:rPr>
        <w:t xml:space="preserve">the contents of the </w:t>
      </w:r>
      <w:r w:rsidRPr="00170CE7">
        <w:rPr>
          <w:i/>
          <w:lang w:eastAsia="zh-CN"/>
        </w:rPr>
        <w:t>logMeasReport</w:t>
      </w:r>
      <w:r w:rsidRPr="00170CE7">
        <w:rPr>
          <w:lang w:eastAsia="zh-CN"/>
        </w:rPr>
        <w:t xml:space="preserve"> </w:t>
      </w:r>
      <w:r w:rsidRPr="00170CE7">
        <w:rPr>
          <w:iCs/>
          <w:lang w:eastAsia="ko-KR"/>
        </w:rPr>
        <w:t xml:space="preserve">in the </w:t>
      </w:r>
      <w:r w:rsidRPr="00170CE7">
        <w:rPr>
          <w:i/>
          <w:lang w:eastAsia="ko-KR"/>
        </w:rPr>
        <w:t>UEInformationResponse</w:t>
      </w:r>
      <w:r w:rsidRPr="00170CE7">
        <w:rPr>
          <w:lang w:eastAsia="ko-KR"/>
        </w:rPr>
        <w:t xml:space="preserve"> message as follows:</w:t>
      </w:r>
    </w:p>
    <w:p w14:paraId="220A963C"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absoluteTimeStamp</w:t>
      </w:r>
      <w:r w:rsidRPr="00170CE7">
        <w:rPr>
          <w:lang w:eastAsia="ko-KR"/>
        </w:rPr>
        <w:t xml:space="preserve"> and set it to the value of </w:t>
      </w:r>
      <w:r w:rsidRPr="00170CE7">
        <w:rPr>
          <w:i/>
          <w:iCs/>
          <w:lang w:eastAsia="ko-KR"/>
        </w:rPr>
        <w:t>absoluteTimeInfo</w:t>
      </w:r>
      <w:r w:rsidRPr="00170CE7">
        <w:rPr>
          <w:lang w:eastAsia="ko-KR"/>
        </w:rPr>
        <w:t xml:space="preserve"> in the </w:t>
      </w:r>
      <w:r w:rsidRPr="00170CE7">
        <w:rPr>
          <w:i/>
          <w:iCs/>
          <w:lang w:eastAsia="ko-KR"/>
        </w:rPr>
        <w:t>VarLogMeasReport</w:t>
      </w:r>
      <w:r w:rsidRPr="00170CE7">
        <w:rPr>
          <w:lang w:eastAsia="ko-KR"/>
        </w:rPr>
        <w:t>;</w:t>
      </w:r>
    </w:p>
    <w:p w14:paraId="0B3238F1" w14:textId="77777777" w:rsidR="00382066" w:rsidRPr="00170CE7" w:rsidRDefault="00382066" w:rsidP="00382066">
      <w:pPr>
        <w:pStyle w:val="B3"/>
        <w:ind w:left="851" w:firstLine="0"/>
        <w:rPr>
          <w:lang w:eastAsia="ko-KR"/>
        </w:rPr>
      </w:pPr>
      <w:r w:rsidRPr="00170CE7">
        <w:rPr>
          <w:lang w:eastAsia="ko-KR"/>
        </w:rPr>
        <w:t>3&gt;</w:t>
      </w:r>
      <w:r w:rsidRPr="00170CE7">
        <w:rPr>
          <w:lang w:eastAsia="ko-KR"/>
        </w:rPr>
        <w:tab/>
        <w:t xml:space="preserve">include the </w:t>
      </w:r>
      <w:r w:rsidRPr="00170CE7">
        <w:rPr>
          <w:i/>
          <w:iCs/>
          <w:lang w:eastAsia="ko-KR"/>
        </w:rPr>
        <w:t>traceReference</w:t>
      </w:r>
      <w:r w:rsidRPr="00170CE7">
        <w:rPr>
          <w:lang w:eastAsia="ko-KR"/>
        </w:rPr>
        <w:t xml:space="preserve"> and set it to the value of </w:t>
      </w:r>
      <w:r w:rsidRPr="00170CE7">
        <w:rPr>
          <w:i/>
          <w:iCs/>
          <w:lang w:eastAsia="ko-KR"/>
        </w:rPr>
        <w:t>traceReference</w:t>
      </w:r>
      <w:r w:rsidRPr="00170CE7">
        <w:rPr>
          <w:lang w:eastAsia="ko-KR"/>
        </w:rPr>
        <w:t xml:space="preserve"> in the </w:t>
      </w:r>
      <w:r w:rsidRPr="00170CE7">
        <w:rPr>
          <w:i/>
          <w:iCs/>
          <w:lang w:eastAsia="ko-KR"/>
        </w:rPr>
        <w:t>VarLogMeasReport</w:t>
      </w:r>
      <w:r w:rsidRPr="00170CE7">
        <w:rPr>
          <w:lang w:eastAsia="ko-KR"/>
        </w:rPr>
        <w:t>;</w:t>
      </w:r>
    </w:p>
    <w:p w14:paraId="20BF316C" w14:textId="77777777" w:rsidR="00382066" w:rsidRPr="00170CE7" w:rsidRDefault="00382066" w:rsidP="00382066">
      <w:pPr>
        <w:pStyle w:val="B3"/>
        <w:rPr>
          <w:i/>
          <w:iCs/>
          <w:lang w:eastAsia="ko-KR"/>
        </w:rPr>
      </w:pPr>
      <w:r w:rsidRPr="00170CE7">
        <w:t>3&gt;</w:t>
      </w:r>
      <w:r w:rsidRPr="00170CE7">
        <w:tab/>
      </w:r>
      <w:r w:rsidRPr="00170CE7">
        <w:rPr>
          <w:lang w:eastAsia="ko-KR"/>
        </w:rPr>
        <w:t xml:space="preserve">include the </w:t>
      </w:r>
      <w:r w:rsidRPr="00170CE7">
        <w:rPr>
          <w:i/>
          <w:iCs/>
          <w:lang w:eastAsia="ko-KR"/>
        </w:rPr>
        <w:t>traceRecordingSessionRef</w:t>
      </w:r>
      <w:r w:rsidRPr="00170CE7">
        <w:rPr>
          <w:lang w:eastAsia="ko-KR"/>
        </w:rPr>
        <w:t xml:space="preserve"> and set it to the value of </w:t>
      </w:r>
      <w:r w:rsidRPr="00170CE7">
        <w:rPr>
          <w:i/>
          <w:iCs/>
          <w:lang w:eastAsia="ko-KR"/>
        </w:rPr>
        <w:t>traceRecordingSessionRef</w:t>
      </w:r>
      <w:r w:rsidRPr="00170CE7">
        <w:rPr>
          <w:lang w:eastAsia="ko-KR"/>
        </w:rPr>
        <w:t xml:space="preserve"> in the </w:t>
      </w:r>
      <w:r w:rsidRPr="00170CE7">
        <w:rPr>
          <w:i/>
          <w:iCs/>
          <w:lang w:eastAsia="ko-KR"/>
        </w:rPr>
        <w:t>VarLogMeasReport;</w:t>
      </w:r>
    </w:p>
    <w:p w14:paraId="61D7B4BB" w14:textId="77777777" w:rsidR="00382066" w:rsidRPr="00170CE7" w:rsidRDefault="00382066" w:rsidP="00382066">
      <w:pPr>
        <w:pStyle w:val="B3"/>
      </w:pPr>
      <w:r w:rsidRPr="00170CE7">
        <w:t>3&gt;</w:t>
      </w:r>
      <w:r w:rsidRPr="00170CE7">
        <w:tab/>
        <w:t xml:space="preserve">include the </w:t>
      </w:r>
      <w:r w:rsidRPr="00170CE7">
        <w:rPr>
          <w:i/>
        </w:rPr>
        <w:t>tce-Id</w:t>
      </w:r>
      <w:r w:rsidRPr="00170CE7">
        <w:t xml:space="preserve"> and set it to the value of </w:t>
      </w:r>
      <w:r w:rsidRPr="00170CE7">
        <w:rPr>
          <w:i/>
        </w:rPr>
        <w:t>tce-Id</w:t>
      </w:r>
      <w:r w:rsidRPr="00170CE7">
        <w:t xml:space="preserve"> in the </w:t>
      </w:r>
      <w:r w:rsidRPr="00170CE7">
        <w:rPr>
          <w:i/>
        </w:rPr>
        <w:t>VarLogMeasReport</w:t>
      </w:r>
      <w:r w:rsidRPr="00170CE7">
        <w:t>;</w:t>
      </w:r>
    </w:p>
    <w:p w14:paraId="2B3D4220" w14:textId="77777777" w:rsidR="00382066" w:rsidRPr="00170CE7" w:rsidRDefault="00382066" w:rsidP="00382066">
      <w:pPr>
        <w:pStyle w:val="B3"/>
        <w:rPr>
          <w:lang w:eastAsia="ko-KR"/>
        </w:rPr>
      </w:pPr>
      <w:r w:rsidRPr="00170CE7">
        <w:rPr>
          <w:lang w:eastAsia="ko-KR"/>
        </w:rPr>
        <w:t>3&gt;</w:t>
      </w:r>
      <w:r w:rsidRPr="00170CE7">
        <w:rPr>
          <w:lang w:eastAsia="ko-KR"/>
        </w:rPr>
        <w:tab/>
        <w:t xml:space="preserve">include the </w:t>
      </w:r>
      <w:r w:rsidRPr="00170CE7">
        <w:rPr>
          <w:i/>
          <w:iCs/>
          <w:lang w:eastAsia="ko-KR"/>
        </w:rPr>
        <w:t>logMeasInfo</w:t>
      </w:r>
      <w:r w:rsidRPr="00170CE7">
        <w:rPr>
          <w:i/>
          <w:lang w:eastAsia="ko-KR"/>
        </w:rPr>
        <w:t>List</w:t>
      </w:r>
      <w:r w:rsidRPr="00170CE7">
        <w:rPr>
          <w:lang w:eastAsia="ko-KR"/>
        </w:rPr>
        <w:t xml:space="preserve"> and set it to include</w:t>
      </w:r>
      <w:r w:rsidRPr="00170CE7">
        <w:t xml:space="preserve"> </w:t>
      </w:r>
      <w:r w:rsidRPr="00170CE7">
        <w:rPr>
          <w:lang w:eastAsia="ko-KR"/>
        </w:rPr>
        <w:t xml:space="preserve">one or more entries from </w:t>
      </w:r>
      <w:r w:rsidRPr="00170CE7">
        <w:rPr>
          <w:i/>
          <w:noProof/>
        </w:rPr>
        <w:t>VarLogMeasReport</w:t>
      </w:r>
      <w:r w:rsidRPr="00170CE7">
        <w:rPr>
          <w:lang w:eastAsia="ko-KR"/>
        </w:rPr>
        <w:t xml:space="preserve"> </w:t>
      </w:r>
      <w:r w:rsidRPr="00170CE7">
        <w:rPr>
          <w:rFonts w:eastAsia="宋体"/>
        </w:rPr>
        <w:t>starting from the entries logged first</w:t>
      </w:r>
      <w:r w:rsidRPr="00170CE7">
        <w:rPr>
          <w:iCs/>
        </w:rPr>
        <w:t>;</w:t>
      </w:r>
    </w:p>
    <w:p w14:paraId="681E9772"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8A4D7B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rFonts w:eastAsia="宋体"/>
          <w:i/>
          <w:lang w:eastAsia="zh-CN"/>
        </w:rPr>
        <w:t>Available</w:t>
      </w:r>
      <w:r w:rsidRPr="00170CE7">
        <w:rPr>
          <w:iCs/>
          <w:lang w:eastAsia="zh-CN"/>
        </w:rPr>
        <w:t>;</w:t>
      </w:r>
    </w:p>
    <w:p w14:paraId="66F55A01"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Bluetooth</w:t>
      </w:r>
      <w:r w:rsidRPr="00170CE7">
        <w:rPr>
          <w:lang w:eastAsia="zh-CN"/>
        </w:rPr>
        <w:t xml:space="preserve"> </w:t>
      </w:r>
      <w:r w:rsidRPr="00170CE7">
        <w:t xml:space="preserve">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6D8ACB60"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AvailableBT</w:t>
      </w:r>
      <w:r w:rsidRPr="00170CE7">
        <w:rPr>
          <w:iCs/>
          <w:lang w:eastAsia="zh-CN"/>
        </w:rPr>
        <w:t>;</w:t>
      </w:r>
    </w:p>
    <w:p w14:paraId="00A91B1D" w14:textId="77777777" w:rsidR="00382066" w:rsidRPr="00170CE7" w:rsidRDefault="00382066" w:rsidP="00382066">
      <w:pPr>
        <w:pStyle w:val="B3"/>
      </w:pPr>
      <w:r w:rsidRPr="00170CE7">
        <w:t>3&gt;</w:t>
      </w:r>
      <w:r w:rsidRPr="00170CE7">
        <w:tab/>
        <w:t xml:space="preserve">if the </w:t>
      </w:r>
      <w:r w:rsidRPr="00170CE7">
        <w:rPr>
          <w:i/>
          <w:iCs/>
        </w:rPr>
        <w:t>VarLogMeasReport</w:t>
      </w:r>
      <w:r w:rsidRPr="00170CE7">
        <w:t xml:space="preserve"> includes one or more additional logged WLAN measurement entries that are not included in the </w:t>
      </w:r>
      <w:r w:rsidRPr="00170CE7">
        <w:rPr>
          <w:i/>
        </w:rPr>
        <w:t>logMeasInfoList</w:t>
      </w:r>
      <w:r w:rsidRPr="00170CE7">
        <w:t xml:space="preserve"> within the </w:t>
      </w:r>
      <w:r w:rsidRPr="00170CE7">
        <w:rPr>
          <w:i/>
        </w:rPr>
        <w:t>UEInformationResponse</w:t>
      </w:r>
      <w:r w:rsidRPr="00170CE7">
        <w:t xml:space="preserve"> message:</w:t>
      </w:r>
    </w:p>
    <w:p w14:paraId="7281D71D" w14:textId="77777777" w:rsidR="00382066" w:rsidRPr="00170CE7" w:rsidRDefault="00382066" w:rsidP="00382066">
      <w:pPr>
        <w:pStyle w:val="B4"/>
        <w:rPr>
          <w:iCs/>
          <w:lang w:eastAsia="zh-CN"/>
        </w:rPr>
      </w:pPr>
      <w:r w:rsidRPr="00170CE7">
        <w:t>4&gt;</w:t>
      </w:r>
      <w:r w:rsidRPr="00170CE7">
        <w:tab/>
        <w:t xml:space="preserve">include the </w:t>
      </w:r>
      <w:r w:rsidRPr="00170CE7">
        <w:rPr>
          <w:i/>
        </w:rPr>
        <w:t>logMeas</w:t>
      </w:r>
      <w:r w:rsidRPr="00170CE7">
        <w:rPr>
          <w:i/>
          <w:lang w:eastAsia="zh-CN"/>
        </w:rPr>
        <w:t>AvailableWLAN</w:t>
      </w:r>
      <w:r w:rsidRPr="00170CE7">
        <w:rPr>
          <w:iCs/>
          <w:lang w:eastAsia="zh-CN"/>
        </w:rPr>
        <w:t>;</w:t>
      </w:r>
    </w:p>
    <w:p w14:paraId="7A265A7C" w14:textId="7F736420" w:rsidR="00382066" w:rsidRPr="00170CE7" w:rsidRDefault="00382066" w:rsidP="00382066">
      <w:pPr>
        <w:pStyle w:val="B1"/>
        <w:rPr>
          <w:lang w:eastAsia="zh-CN"/>
        </w:rPr>
      </w:pPr>
      <w:r w:rsidRPr="00170CE7">
        <w:rPr>
          <w:lang w:eastAsia="zh-CN"/>
        </w:rPr>
        <w:t>1&gt;</w:t>
      </w:r>
      <w:r w:rsidRPr="00170CE7">
        <w:rPr>
          <w:lang w:eastAsia="zh-CN"/>
        </w:rPr>
        <w:tab/>
      </w:r>
      <w:ins w:id="1235" w:author="RAN2#109e" w:date="2020-03-02T17:14:00Z">
        <w:r w:rsidR="00605434">
          <w:t xml:space="preserve">except for NB-IoT, </w:t>
        </w:r>
      </w:ins>
      <w:r w:rsidRPr="00170CE7">
        <w:rPr>
          <w:lang w:eastAsia="zh-CN"/>
        </w:rPr>
        <w:t xml:space="preserve">if </w:t>
      </w:r>
      <w:r w:rsidRPr="00170CE7">
        <w:rPr>
          <w:i/>
          <w:iCs/>
          <w:lang w:eastAsia="zh-CN"/>
        </w:rPr>
        <w:t>mobilityHistoryReportReq</w:t>
      </w:r>
      <w:r w:rsidRPr="00170CE7">
        <w:rPr>
          <w:lang w:eastAsia="zh-CN"/>
        </w:rPr>
        <w:t xml:space="preserve"> is set to </w:t>
      </w:r>
      <w:r w:rsidRPr="00170CE7">
        <w:rPr>
          <w:i/>
          <w:iCs/>
          <w:lang w:eastAsia="zh-CN"/>
        </w:rPr>
        <w:t>true</w:t>
      </w:r>
      <w:r w:rsidRPr="00170CE7">
        <w:rPr>
          <w:lang w:eastAsia="zh-CN"/>
        </w:rPr>
        <w:t>:</w:t>
      </w:r>
    </w:p>
    <w:p w14:paraId="2C6A4275"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mobilityHistoryReport</w:t>
      </w:r>
      <w:r w:rsidRPr="00170CE7">
        <w:rPr>
          <w:lang w:eastAsia="zh-CN"/>
        </w:rPr>
        <w:t xml:space="preserve"> and set it to include entries from </w:t>
      </w:r>
      <w:r w:rsidRPr="00170CE7">
        <w:rPr>
          <w:i/>
          <w:iCs/>
          <w:lang w:eastAsia="zh-CN"/>
        </w:rPr>
        <w:t>VarMobilityHistoryReport</w:t>
      </w:r>
      <w:r w:rsidRPr="00170CE7">
        <w:rPr>
          <w:lang w:eastAsia="zh-CN"/>
        </w:rPr>
        <w:t>;</w:t>
      </w:r>
    </w:p>
    <w:p w14:paraId="03843C47"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in the </w:t>
      </w:r>
      <w:r w:rsidRPr="00170CE7">
        <w:rPr>
          <w:i/>
          <w:iCs/>
          <w:lang w:eastAsia="zh-CN"/>
        </w:rPr>
        <w:t>mobilityHistoryReport</w:t>
      </w:r>
      <w:r w:rsidRPr="00170CE7">
        <w:rPr>
          <w:lang w:eastAsia="zh-CN"/>
        </w:rPr>
        <w:t xml:space="preserve"> an entry for the current cell, possibly after removing the oldest entry if required, and set its fields as follows:</w:t>
      </w:r>
    </w:p>
    <w:p w14:paraId="030924FF"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w:t>
      </w:r>
      <w:r w:rsidRPr="00170CE7">
        <w:rPr>
          <w:i/>
          <w:iCs/>
          <w:lang w:eastAsia="zh-CN"/>
        </w:rPr>
        <w:t>visitedCellId</w:t>
      </w:r>
      <w:r w:rsidRPr="00170CE7">
        <w:rPr>
          <w:lang w:eastAsia="zh-CN"/>
        </w:rPr>
        <w:t xml:space="preserve"> to the global cell identity of the current cell:</w:t>
      </w:r>
    </w:p>
    <w:p w14:paraId="10DCFCC4"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field </w:t>
      </w:r>
      <w:r w:rsidRPr="00170CE7">
        <w:rPr>
          <w:i/>
          <w:iCs/>
          <w:lang w:eastAsia="zh-CN"/>
        </w:rPr>
        <w:t>timeSpent</w:t>
      </w:r>
      <w:r w:rsidRPr="00170CE7">
        <w:rPr>
          <w:lang w:eastAsia="zh-CN"/>
        </w:rPr>
        <w:t xml:space="preserve"> to the time spent in the current cell;</w:t>
      </w:r>
    </w:p>
    <w:p w14:paraId="08D9B28A" w14:textId="42E967DA" w:rsidR="00382066" w:rsidRPr="00170CE7" w:rsidRDefault="00382066" w:rsidP="00382066">
      <w:pPr>
        <w:pStyle w:val="B1"/>
      </w:pPr>
      <w:r w:rsidRPr="00170CE7">
        <w:t>1&gt;</w:t>
      </w:r>
      <w:r w:rsidRPr="00170CE7">
        <w:tab/>
      </w:r>
      <w:ins w:id="1236" w:author="RAN2#109e" w:date="2020-03-02T17:14:00Z">
        <w:r w:rsidR="00605434">
          <w:t xml:space="preserve">except for NB-IoT, </w:t>
        </w:r>
      </w:ins>
      <w:r w:rsidRPr="00170CE7">
        <w:t xml:space="preserve">if the </w:t>
      </w:r>
      <w:r w:rsidRPr="00170CE7">
        <w:rPr>
          <w:i/>
          <w:iCs/>
        </w:rPr>
        <w:t xml:space="preserve">idleModeMeasurementReq </w:t>
      </w:r>
      <w:r w:rsidRPr="00170CE7">
        <w:t xml:space="preserve">is included in the </w:t>
      </w:r>
      <w:r w:rsidRPr="00170CE7">
        <w:rPr>
          <w:i/>
          <w:iCs/>
        </w:rPr>
        <w:t>UEInformationRequest</w:t>
      </w:r>
      <w:r w:rsidRPr="00170CE7">
        <w:rPr>
          <w:iCs/>
        </w:rPr>
        <w:t xml:space="preserve"> and UE has stored </w:t>
      </w:r>
      <w:r w:rsidRPr="00170CE7">
        <w:rPr>
          <w:i/>
          <w:iCs/>
        </w:rPr>
        <w:t>VarMeasIdleReport</w:t>
      </w:r>
      <w:r w:rsidRPr="00170CE7">
        <w:t>:</w:t>
      </w:r>
    </w:p>
    <w:p w14:paraId="22A31F9E" w14:textId="77777777" w:rsidR="00382066" w:rsidRPr="00170CE7" w:rsidRDefault="00382066" w:rsidP="00382066">
      <w:pPr>
        <w:pStyle w:val="B2"/>
        <w:rPr>
          <w:iCs/>
        </w:rPr>
      </w:pPr>
      <w:r w:rsidRPr="00170CE7">
        <w:lastRenderedPageBreak/>
        <w:t>2&gt;</w:t>
      </w:r>
      <w:r w:rsidRPr="00170CE7">
        <w:tab/>
        <w:t xml:space="preserve">set the </w:t>
      </w:r>
      <w:r w:rsidRPr="00170CE7">
        <w:rPr>
          <w:i/>
        </w:rPr>
        <w:t>measResultListIdle</w:t>
      </w:r>
      <w:r w:rsidRPr="00170CE7">
        <w:t xml:space="preserve"> in the </w:t>
      </w:r>
      <w:r w:rsidRPr="00170CE7">
        <w:rPr>
          <w:i/>
        </w:rPr>
        <w:t>UEInformationResponse</w:t>
      </w:r>
      <w:r w:rsidRPr="00170CE7">
        <w:t xml:space="preserve"> message to the value of </w:t>
      </w:r>
      <w:r w:rsidRPr="00170CE7">
        <w:rPr>
          <w:i/>
        </w:rPr>
        <w:t>measReportIdle</w:t>
      </w:r>
      <w:r w:rsidRPr="00170CE7">
        <w:t xml:space="preserve"> in the </w:t>
      </w:r>
      <w:r w:rsidRPr="00170CE7">
        <w:rPr>
          <w:i/>
        </w:rPr>
        <w:t>VarMeasIdleReport</w:t>
      </w:r>
      <w:r w:rsidRPr="00170CE7">
        <w:rPr>
          <w:iCs/>
        </w:rPr>
        <w:t>;</w:t>
      </w:r>
    </w:p>
    <w:p w14:paraId="6700AED0" w14:textId="77777777" w:rsidR="00382066" w:rsidRPr="00170CE7" w:rsidRDefault="00382066" w:rsidP="00382066">
      <w:pPr>
        <w:pStyle w:val="B2"/>
      </w:pPr>
      <w:r w:rsidRPr="00170CE7">
        <w:rPr>
          <w:lang w:eastAsia="zh-CN"/>
        </w:rPr>
        <w:t>2&gt;</w:t>
      </w:r>
      <w:r w:rsidRPr="00170CE7">
        <w:rPr>
          <w:lang w:eastAsia="zh-CN"/>
        </w:rPr>
        <w:tab/>
        <w:t xml:space="preserve">discard the </w:t>
      </w:r>
      <w:r w:rsidRPr="00170CE7">
        <w:rPr>
          <w:i/>
          <w:lang w:eastAsia="zh-CN"/>
        </w:rPr>
        <w:t>VarMeasIdleReport</w:t>
      </w:r>
      <w:r w:rsidRPr="00170CE7">
        <w:rPr>
          <w:lang w:eastAsia="zh-CN"/>
        </w:rPr>
        <w:t xml:space="preserve"> upon successful </w:t>
      </w:r>
      <w:r w:rsidRPr="00170CE7">
        <w:t>delivery</w:t>
      </w:r>
      <w:r w:rsidRPr="00170CE7">
        <w:rPr>
          <w:lang w:eastAsia="zh-CN"/>
        </w:rPr>
        <w:t xml:space="preserve"> of the </w:t>
      </w:r>
      <w:r w:rsidRPr="00170CE7">
        <w:rPr>
          <w:i/>
          <w:lang w:eastAsia="zh-CN"/>
        </w:rPr>
        <w:t>UEInformationResponse</w:t>
      </w:r>
      <w:r w:rsidRPr="00170CE7">
        <w:rPr>
          <w:lang w:eastAsia="zh-CN"/>
        </w:rPr>
        <w:t xml:space="preserve"> message</w:t>
      </w:r>
      <w:r w:rsidRPr="00170CE7">
        <w:t xml:space="preserve"> confirmed by lower layers;</w:t>
      </w:r>
    </w:p>
    <w:p w14:paraId="203F472B" w14:textId="3BC697CE" w:rsidR="00382066" w:rsidRPr="00170CE7" w:rsidRDefault="00382066" w:rsidP="00382066">
      <w:pPr>
        <w:pStyle w:val="B1"/>
        <w:rPr>
          <w:lang w:eastAsia="zh-CN"/>
        </w:rPr>
      </w:pPr>
      <w:r w:rsidRPr="00170CE7">
        <w:rPr>
          <w:lang w:eastAsia="zh-CN"/>
        </w:rPr>
        <w:t>1&gt;</w:t>
      </w:r>
      <w:r w:rsidRPr="00170CE7">
        <w:rPr>
          <w:lang w:eastAsia="zh-CN"/>
        </w:rPr>
        <w:tab/>
      </w:r>
      <w:ins w:id="1237" w:author="RAN2#109e" w:date="2020-03-02T17:14:00Z">
        <w:r w:rsidR="00605434">
          <w:t xml:space="preserve">except for NB-IoT, </w:t>
        </w:r>
      </w:ins>
      <w:r w:rsidRPr="00170CE7">
        <w:rPr>
          <w:lang w:eastAsia="zh-CN"/>
        </w:rPr>
        <w:t xml:space="preserve">if </w:t>
      </w:r>
      <w:r w:rsidRPr="00170CE7">
        <w:rPr>
          <w:i/>
        </w:rPr>
        <w:t>flightPathInfoReq</w:t>
      </w:r>
      <w:r w:rsidRPr="00170CE7">
        <w:t xml:space="preserve"> </w:t>
      </w:r>
      <w:r w:rsidRPr="00170CE7">
        <w:rPr>
          <w:lang w:eastAsia="zh-CN"/>
        </w:rPr>
        <w:t>field is present and the UE has flight path information available:</w:t>
      </w:r>
    </w:p>
    <w:p w14:paraId="3699FBC9" w14:textId="77777777" w:rsidR="00382066" w:rsidRPr="00170CE7" w:rsidRDefault="00382066" w:rsidP="00382066">
      <w:pPr>
        <w:pStyle w:val="B2"/>
        <w:rPr>
          <w:lang w:eastAsia="zh-CN"/>
        </w:rPr>
      </w:pPr>
      <w:r w:rsidRPr="00170CE7">
        <w:rPr>
          <w:lang w:eastAsia="zh-CN"/>
        </w:rPr>
        <w:t>2&gt;</w:t>
      </w:r>
      <w:r w:rsidRPr="00170CE7">
        <w:rPr>
          <w:lang w:eastAsia="zh-CN"/>
        </w:rPr>
        <w:tab/>
        <w:t xml:space="preserve">include the </w:t>
      </w:r>
      <w:r w:rsidRPr="00170CE7">
        <w:rPr>
          <w:i/>
          <w:iCs/>
          <w:lang w:eastAsia="zh-CN"/>
        </w:rPr>
        <w:t>flightPathInfoReport</w:t>
      </w:r>
      <w:r w:rsidRPr="00170CE7">
        <w:rPr>
          <w:lang w:eastAsia="zh-CN"/>
        </w:rPr>
        <w:t xml:space="preserve"> and set it to include the list of waypoints along the flight path;</w:t>
      </w:r>
    </w:p>
    <w:p w14:paraId="4C5D2C94" w14:textId="77777777" w:rsidR="00382066" w:rsidRPr="00170CE7" w:rsidRDefault="00382066" w:rsidP="00382066">
      <w:pPr>
        <w:pStyle w:val="B2"/>
        <w:rPr>
          <w:lang w:eastAsia="zh-CN"/>
        </w:rPr>
      </w:pPr>
      <w:r w:rsidRPr="00170CE7">
        <w:rPr>
          <w:lang w:eastAsia="zh-CN"/>
        </w:rPr>
        <w:t>2&gt;</w:t>
      </w:r>
      <w:r w:rsidRPr="00170CE7">
        <w:rPr>
          <w:lang w:eastAsia="zh-CN"/>
        </w:rPr>
        <w:tab/>
        <w:t xml:space="preserve">if the </w:t>
      </w:r>
      <w:r w:rsidRPr="00170CE7">
        <w:rPr>
          <w:i/>
          <w:lang w:eastAsia="zh-CN"/>
        </w:rPr>
        <w:t xml:space="preserve">includeTimeStamp </w:t>
      </w:r>
      <w:r w:rsidRPr="00170CE7">
        <w:rPr>
          <w:lang w:eastAsia="zh-CN"/>
        </w:rPr>
        <w:t>is set to TRUE:</w:t>
      </w:r>
    </w:p>
    <w:p w14:paraId="2D840C73" w14:textId="77777777" w:rsidR="00382066" w:rsidRPr="00170CE7" w:rsidRDefault="00382066" w:rsidP="00382066">
      <w:pPr>
        <w:pStyle w:val="B3"/>
        <w:rPr>
          <w:lang w:eastAsia="zh-CN"/>
        </w:rPr>
      </w:pPr>
      <w:r w:rsidRPr="00170CE7">
        <w:rPr>
          <w:lang w:eastAsia="zh-CN"/>
        </w:rPr>
        <w:t>3&gt;</w:t>
      </w:r>
      <w:r w:rsidRPr="00170CE7">
        <w:rPr>
          <w:lang w:eastAsia="zh-CN"/>
        </w:rPr>
        <w:tab/>
        <w:t xml:space="preserve">set the field </w:t>
      </w:r>
      <w:r w:rsidRPr="00170CE7">
        <w:rPr>
          <w:i/>
          <w:iCs/>
          <w:lang w:eastAsia="zh-CN"/>
        </w:rPr>
        <w:t>timeStamp</w:t>
      </w:r>
      <w:r w:rsidRPr="00170CE7">
        <w:rPr>
          <w:lang w:eastAsia="zh-CN"/>
        </w:rPr>
        <w:t xml:space="preserve"> to the time when UE intends to arrive to each waypoint if this information is available at the UE;</w:t>
      </w:r>
    </w:p>
    <w:p w14:paraId="381530C8" w14:textId="77777777" w:rsidR="00605434" w:rsidRDefault="00605434" w:rsidP="00605434">
      <w:pPr>
        <w:pStyle w:val="B1"/>
        <w:rPr>
          <w:ins w:id="1238" w:author="RAN2#109e" w:date="2020-03-02T17:14:00Z"/>
        </w:rPr>
      </w:pPr>
      <w:ins w:id="1239" w:author="RAN2#109e" w:date="2020-03-02T17:14:00Z">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ins>
    </w:p>
    <w:p w14:paraId="1FFD4C63" w14:textId="77777777" w:rsidR="00605434" w:rsidRDefault="00605434" w:rsidP="00605434">
      <w:pPr>
        <w:pStyle w:val="B2"/>
        <w:rPr>
          <w:ins w:id="1240" w:author="RAN2#109e" w:date="2020-03-02T17:14:00Z"/>
        </w:rPr>
      </w:pPr>
      <w:ins w:id="1241" w:author="RAN2#109e" w:date="2020-03-02T17:14:00Z">
        <w:r>
          <w:t>2&gt;</w:t>
        </w:r>
        <w:r>
          <w:tab/>
          <w:t xml:space="preserve">set the </w:t>
        </w:r>
        <w:r>
          <w:rPr>
            <w:i/>
          </w:rPr>
          <w:t>anr-MeasReport</w:t>
        </w:r>
        <w:r>
          <w:t xml:space="preserve"> in the </w:t>
        </w:r>
        <w:r>
          <w:rPr>
            <w:i/>
          </w:rPr>
          <w:t>UEInformationResponse</w:t>
        </w:r>
        <w:r>
          <w:t xml:space="preserve"> message as follows:</w:t>
        </w:r>
      </w:ins>
    </w:p>
    <w:p w14:paraId="536842BD" w14:textId="77777777" w:rsidR="00605434" w:rsidRDefault="00605434" w:rsidP="00605434">
      <w:pPr>
        <w:pStyle w:val="B3"/>
        <w:rPr>
          <w:ins w:id="1242" w:author="RAN2#109e" w:date="2020-03-02T17:14:00Z"/>
          <w:iCs/>
        </w:rPr>
      </w:pPr>
      <w:ins w:id="1243" w:author="RAN2#109e" w:date="2020-03-02T17:14:00Z">
        <w:r>
          <w:t xml:space="preserve">3&gt; if the global cell identity of the PCell is different from </w:t>
        </w:r>
        <w:r>
          <w:rPr>
            <w:i/>
          </w:rPr>
          <w:t>servCellIdentity</w:t>
        </w:r>
        <w:r>
          <w:t xml:space="preserve"> in the </w:t>
        </w:r>
        <w:r>
          <w:rPr>
            <w:i/>
          </w:rPr>
          <w:t>VarANR-MeasReport-NB</w:t>
        </w:r>
        <w:r>
          <w:rPr>
            <w:iCs/>
          </w:rPr>
          <w:t>;</w:t>
        </w:r>
      </w:ins>
    </w:p>
    <w:p w14:paraId="61D51F28" w14:textId="77777777" w:rsidR="00605434" w:rsidRDefault="00605434" w:rsidP="00605434">
      <w:pPr>
        <w:pStyle w:val="B4"/>
        <w:rPr>
          <w:ins w:id="1244" w:author="RAN2#109e" w:date="2020-03-02T17:14:00Z"/>
          <w:iCs/>
        </w:rPr>
      </w:pPr>
      <w:ins w:id="1245" w:author="RAN2#109e" w:date="2020-03-02T17:14:00Z">
        <w:r>
          <w:t xml:space="preserve">4&gt; include the </w:t>
        </w:r>
        <w:r>
          <w:rPr>
            <w:i/>
          </w:rPr>
          <w:t>servCellIdentity</w:t>
        </w:r>
        <w:r>
          <w:t xml:space="preserve"> and set it to the value of </w:t>
        </w:r>
        <w:r>
          <w:rPr>
            <w:i/>
          </w:rPr>
          <w:t>servCellIdentity</w:t>
        </w:r>
        <w:r>
          <w:t xml:space="preserve"> in the </w:t>
        </w:r>
        <w:r>
          <w:rPr>
            <w:i/>
          </w:rPr>
          <w:t>VarANR-MeasReport-NB</w:t>
        </w:r>
        <w:r>
          <w:rPr>
            <w:iCs/>
          </w:rPr>
          <w:t>;</w:t>
        </w:r>
      </w:ins>
    </w:p>
    <w:p w14:paraId="48191AD8" w14:textId="77777777" w:rsidR="00605434" w:rsidRDefault="00605434" w:rsidP="00605434">
      <w:pPr>
        <w:pStyle w:val="B3"/>
        <w:rPr>
          <w:ins w:id="1246" w:author="RAN2#109e" w:date="2020-03-02T17:14:00Z"/>
        </w:rPr>
      </w:pPr>
      <w:ins w:id="1247" w:author="RAN2#109e" w:date="2020-03-02T17:14:00Z">
        <w:r>
          <w:t xml:space="preserve">3&gt; set </w:t>
        </w:r>
        <w:r>
          <w:rPr>
            <w:i/>
          </w:rPr>
          <w:t>measResultServCell</w:t>
        </w:r>
        <w:r>
          <w:t xml:space="preserve"> to the value of </w:t>
        </w:r>
        <w:r>
          <w:rPr>
            <w:i/>
          </w:rPr>
          <w:t>measResultServCell</w:t>
        </w:r>
        <w:r>
          <w:t xml:space="preserve"> in the </w:t>
        </w:r>
        <w:r>
          <w:rPr>
            <w:i/>
          </w:rPr>
          <w:t>VarANR-MeasReport-NB</w:t>
        </w:r>
        <w:r>
          <w:rPr>
            <w:iCs/>
          </w:rPr>
          <w:t>;</w:t>
        </w:r>
      </w:ins>
    </w:p>
    <w:p w14:paraId="0627BE18" w14:textId="77777777" w:rsidR="00605434" w:rsidRDefault="00605434" w:rsidP="00605434">
      <w:pPr>
        <w:pStyle w:val="B3"/>
        <w:rPr>
          <w:ins w:id="1248" w:author="RAN2#109e" w:date="2020-03-02T17:14:00Z"/>
        </w:rPr>
      </w:pPr>
      <w:ins w:id="1249" w:author="RAN2#109e" w:date="2020-03-02T17:14:00Z">
        <w:r>
          <w:t xml:space="preserve">3&gt; set </w:t>
        </w:r>
        <w:r>
          <w:rPr>
            <w:i/>
          </w:rPr>
          <w:t>measResultList</w:t>
        </w:r>
        <w:r>
          <w:t xml:space="preserve"> to the value of </w:t>
        </w:r>
        <w:r>
          <w:rPr>
            <w:i/>
          </w:rPr>
          <w:t>measResultList</w:t>
        </w:r>
        <w:r>
          <w:t xml:space="preserve"> in the </w:t>
        </w:r>
        <w:r>
          <w:rPr>
            <w:i/>
          </w:rPr>
          <w:t>VarANR-MeasReport-NB</w:t>
        </w:r>
        <w:r>
          <w:rPr>
            <w:iCs/>
          </w:rPr>
          <w:t>;</w:t>
        </w:r>
      </w:ins>
    </w:p>
    <w:p w14:paraId="3DB4483B" w14:textId="77777777" w:rsidR="00605434" w:rsidRDefault="00605434" w:rsidP="00605434">
      <w:pPr>
        <w:pStyle w:val="B2"/>
        <w:rPr>
          <w:ins w:id="1250" w:author="RAN2#109e" w:date="2020-03-02T17:14:00Z"/>
        </w:rPr>
      </w:pPr>
      <w:ins w:id="1251" w:author="RAN2#109e" w:date="2020-03-02T17:14:00Z">
        <w:r>
          <w:t>2&gt;</w:t>
        </w:r>
        <w:r>
          <w:tab/>
          <w:t xml:space="preserve">discard the </w:t>
        </w:r>
        <w:r>
          <w:rPr>
            <w:i/>
          </w:rPr>
          <w:t>VarANR-MeasReport-NB</w:t>
        </w:r>
        <w:r>
          <w:t xml:space="preserve"> upon successful delivery of the </w:t>
        </w:r>
        <w:r>
          <w:rPr>
            <w:i/>
          </w:rPr>
          <w:t>UEInformationResponse</w:t>
        </w:r>
        <w:r>
          <w:t xml:space="preserve"> message confirmed by lower layers;</w:t>
        </w:r>
      </w:ins>
    </w:p>
    <w:p w14:paraId="3DDE53B8" w14:textId="61865F48" w:rsidR="00382066" w:rsidRPr="00170CE7" w:rsidRDefault="00382066" w:rsidP="00382066">
      <w:pPr>
        <w:pStyle w:val="B1"/>
      </w:pPr>
      <w:r w:rsidRPr="00170CE7">
        <w:t>1&gt;</w:t>
      </w:r>
      <w:r w:rsidRPr="00170CE7">
        <w:tab/>
        <w:t xml:space="preserve">if the </w:t>
      </w:r>
      <w:r w:rsidRPr="00170CE7">
        <w:rPr>
          <w:i/>
          <w:iCs/>
        </w:rPr>
        <w:t xml:space="preserve">logMeasReport </w:t>
      </w:r>
      <w:r w:rsidRPr="00170CE7">
        <w:t xml:space="preserve">is included in the </w:t>
      </w:r>
      <w:r w:rsidRPr="00170CE7">
        <w:rPr>
          <w:i/>
          <w:iCs/>
        </w:rPr>
        <w:t>UEInformationResponse</w:t>
      </w:r>
      <w:r w:rsidRPr="00170CE7">
        <w:t>:</w:t>
      </w:r>
    </w:p>
    <w:p w14:paraId="153E9FAD"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SRB2;</w:t>
      </w:r>
    </w:p>
    <w:p w14:paraId="1E805D8E" w14:textId="77777777" w:rsidR="00382066" w:rsidRPr="00170CE7" w:rsidRDefault="00382066" w:rsidP="00382066">
      <w:pPr>
        <w:pStyle w:val="B2"/>
      </w:pPr>
      <w:r w:rsidRPr="00170CE7">
        <w:t>2&gt;</w:t>
      </w:r>
      <w:r w:rsidRPr="00170CE7">
        <w:tab/>
        <w:t xml:space="preserve">discard the logged measurement entries included in the </w:t>
      </w:r>
      <w:r w:rsidRPr="00170CE7">
        <w:rPr>
          <w:i/>
          <w:iCs/>
        </w:rPr>
        <w:t xml:space="preserve">logMeasInfoList </w:t>
      </w:r>
      <w:r w:rsidRPr="00170CE7">
        <w:t xml:space="preserve">from </w:t>
      </w:r>
      <w:r w:rsidRPr="00170CE7">
        <w:rPr>
          <w:i/>
          <w:iCs/>
        </w:rPr>
        <w:t>VarLogMeasReport</w:t>
      </w:r>
      <w:r w:rsidRPr="00170CE7">
        <w:rPr>
          <w:iCs/>
        </w:rPr>
        <w:t xml:space="preserve"> upon successful </w:t>
      </w:r>
      <w:r w:rsidRPr="00170CE7">
        <w:t>delivery</w:t>
      </w:r>
      <w:r w:rsidRPr="00170CE7">
        <w:rPr>
          <w:iCs/>
        </w:rPr>
        <w:t xml:space="preserve"> of the </w:t>
      </w:r>
      <w:r w:rsidRPr="00170CE7">
        <w:rPr>
          <w:i/>
        </w:rPr>
        <w:t xml:space="preserve">UEInformationResponse </w:t>
      </w:r>
      <w:r w:rsidRPr="00170CE7">
        <w:t>message confirmed by lower layers</w:t>
      </w:r>
      <w:r w:rsidRPr="00170CE7">
        <w:rPr>
          <w:iCs/>
        </w:rPr>
        <w:t>;</w:t>
      </w:r>
    </w:p>
    <w:p w14:paraId="3D91E2C8" w14:textId="77777777" w:rsidR="00382066" w:rsidRPr="00170CE7" w:rsidRDefault="00382066" w:rsidP="00382066">
      <w:pPr>
        <w:pStyle w:val="B1"/>
      </w:pPr>
      <w:r w:rsidRPr="00170CE7">
        <w:t>1&gt;</w:t>
      </w:r>
      <w:r w:rsidRPr="00170CE7">
        <w:tab/>
        <w:t>else:</w:t>
      </w:r>
    </w:p>
    <w:p w14:paraId="20B5F677" w14:textId="77777777" w:rsidR="00382066" w:rsidRPr="00170CE7" w:rsidRDefault="00382066" w:rsidP="00382066">
      <w:pPr>
        <w:pStyle w:val="B2"/>
      </w:pPr>
      <w:r w:rsidRPr="00170CE7">
        <w:t>2&gt;</w:t>
      </w:r>
      <w:r w:rsidRPr="00170CE7">
        <w:tab/>
        <w:t xml:space="preserve">submit the </w:t>
      </w:r>
      <w:r w:rsidRPr="00170CE7">
        <w:rPr>
          <w:i/>
        </w:rPr>
        <w:t>UEInformationResponse</w:t>
      </w:r>
      <w:r w:rsidRPr="00170CE7">
        <w:t xml:space="preserve"> message to lower layers for transmission via SRB1;</w:t>
      </w:r>
    </w:p>
    <w:p w14:paraId="2E6677B0" w14:textId="7EB5F9AE" w:rsidR="003F7452" w:rsidDel="00605434" w:rsidRDefault="003F7452" w:rsidP="003F7452">
      <w:pPr>
        <w:rPr>
          <w:ins w:id="1252" w:author="NB-IoT R16" w:date="2020-02-12T19:00:00Z"/>
          <w:del w:id="1253" w:author="RAN2#109e" w:date="2020-03-02T17:15:00Z"/>
        </w:rPr>
      </w:pPr>
      <w:ins w:id="1254" w:author="NB-IoT R16" w:date="2020-02-12T19:00:00Z">
        <w:del w:id="1255" w:author="RAN2#109e" w:date="2020-03-02T17:15:00Z">
          <w:r w:rsidDel="00605434">
            <w:rPr>
              <w:lang w:eastAsia="zh-CN"/>
            </w:rPr>
            <w:delText xml:space="preserve">For NB-IoT, upon receiving the </w:delText>
          </w:r>
          <w:r w:rsidDel="00605434">
            <w:rPr>
              <w:i/>
            </w:rPr>
            <w:delText>UEInformationRequest</w:delText>
          </w:r>
          <w:r w:rsidDel="00605434">
            <w:rPr>
              <w:lang w:eastAsia="zh-CN"/>
            </w:rPr>
            <w:delText xml:space="preserve"> message, t</w:delText>
          </w:r>
          <w:r w:rsidDel="00605434">
            <w:delText>he UE shall:</w:delText>
          </w:r>
        </w:del>
      </w:ins>
    </w:p>
    <w:p w14:paraId="2C0A70CF" w14:textId="46E19D54" w:rsidR="003F7452" w:rsidDel="00605434" w:rsidRDefault="003F7452" w:rsidP="003F7452">
      <w:pPr>
        <w:pStyle w:val="B1"/>
        <w:rPr>
          <w:ins w:id="1256" w:author="NB-IoT R16" w:date="2020-02-12T19:00:00Z"/>
          <w:del w:id="1257" w:author="RAN2#109e" w:date="2020-03-02T17:15:00Z"/>
          <w:lang w:eastAsia="ko-KR"/>
        </w:rPr>
      </w:pPr>
      <w:ins w:id="1258" w:author="NB-IoT R16" w:date="2020-02-12T19:00:00Z">
        <w:del w:id="1259" w:author="RAN2#109e" w:date="2020-03-02T17:15:00Z">
          <w:r w:rsidDel="00605434">
            <w:delText>1&gt;</w:delText>
          </w:r>
          <w:r w:rsidDel="00605434">
            <w:rPr>
              <w:lang w:eastAsia="zh-CN"/>
            </w:rPr>
            <w:tab/>
            <w:delText xml:space="preserve">if </w:delText>
          </w:r>
          <w:r w:rsidDel="00605434">
            <w:rPr>
              <w:i/>
              <w:lang w:eastAsia="zh-CN"/>
            </w:rPr>
            <w:delText>rach-Re</w:delText>
          </w:r>
          <w:r w:rsidDel="00605434">
            <w:rPr>
              <w:rFonts w:eastAsia="宋体"/>
              <w:i/>
              <w:lang w:eastAsia="zh-CN"/>
            </w:rPr>
            <w:delText>portReq</w:delText>
          </w:r>
          <w:r w:rsidDel="00605434">
            <w:rPr>
              <w:lang w:eastAsia="zh-CN"/>
            </w:rPr>
            <w:delText xml:space="preserve"> is set to </w:delText>
          </w:r>
          <w:r w:rsidDel="00605434">
            <w:rPr>
              <w:i/>
              <w:lang w:eastAsia="zh-CN"/>
            </w:rPr>
            <w:delText>TRUE</w:delText>
          </w:r>
          <w:r w:rsidDel="00605434">
            <w:rPr>
              <w:lang w:eastAsia="zh-CN"/>
            </w:rPr>
            <w:delText xml:space="preserve">, </w:delText>
          </w:r>
          <w:r w:rsidDel="00605434">
            <w:rPr>
              <w:lang w:eastAsia="ko-KR"/>
            </w:rPr>
            <w:delText xml:space="preserve">set the contents of the </w:delText>
          </w:r>
          <w:r w:rsidDel="00605434">
            <w:rPr>
              <w:i/>
              <w:lang w:eastAsia="ko-KR"/>
            </w:rPr>
            <w:delText xml:space="preserve">rach-Report </w:delText>
          </w:r>
          <w:r w:rsidDel="00605434">
            <w:rPr>
              <w:iCs/>
              <w:lang w:eastAsia="ko-KR"/>
            </w:rPr>
            <w:delText xml:space="preserve">in the </w:delText>
          </w:r>
          <w:r w:rsidDel="00605434">
            <w:rPr>
              <w:i/>
              <w:lang w:eastAsia="ko-KR"/>
            </w:rPr>
            <w:delText>UEInformationResponse</w:delText>
          </w:r>
          <w:r w:rsidDel="00605434">
            <w:rPr>
              <w:lang w:eastAsia="ko-KR"/>
            </w:rPr>
            <w:delText xml:space="preserve"> message as follows:</w:delText>
          </w:r>
        </w:del>
      </w:ins>
    </w:p>
    <w:p w14:paraId="27966ED2" w14:textId="03D4A1B4" w:rsidR="003F7452" w:rsidDel="00605434" w:rsidRDefault="003F7452" w:rsidP="003F7452">
      <w:pPr>
        <w:pStyle w:val="B2"/>
        <w:rPr>
          <w:ins w:id="1260" w:author="NB-IoT R16" w:date="2020-02-12T19:00:00Z"/>
          <w:del w:id="1261" w:author="RAN2#109e" w:date="2020-03-02T17:15:00Z"/>
        </w:rPr>
      </w:pPr>
      <w:ins w:id="1262" w:author="NB-IoT R16" w:date="2020-02-12T19:00:00Z">
        <w:del w:id="1263" w:author="RAN2#109e" w:date="2020-03-02T17:15:00Z">
          <w:r w:rsidDel="00605434">
            <w:delText>2&gt;</w:delText>
          </w:r>
          <w:r w:rsidDel="00605434">
            <w:tab/>
          </w:r>
          <w:r w:rsidDel="00605434">
            <w:rPr>
              <w:lang w:eastAsia="ko-KR"/>
            </w:rPr>
            <w:delText xml:space="preserve">set the </w:delText>
          </w:r>
          <w:r w:rsidDel="00605434">
            <w:rPr>
              <w:i/>
              <w:lang w:eastAsia="ko-KR"/>
            </w:rPr>
            <w:delText>initialNRSRP-Level</w:delText>
          </w:r>
          <w:r w:rsidDel="00605434">
            <w:rPr>
              <w:lang w:eastAsia="ko-KR"/>
            </w:rPr>
            <w:delText xml:space="preserve"> to indicate the NRSRP level of the NPRACH resource selected for the first preamble transmission for the last successfully completed random access procedure;</w:delText>
          </w:r>
        </w:del>
      </w:ins>
    </w:p>
    <w:p w14:paraId="51263BEA" w14:textId="3E701104" w:rsidR="003F7452" w:rsidDel="00605434" w:rsidRDefault="003F7452" w:rsidP="003F7452">
      <w:pPr>
        <w:pStyle w:val="B2"/>
        <w:rPr>
          <w:ins w:id="1264" w:author="NB-IoT R16" w:date="2020-02-12T19:00:00Z"/>
          <w:del w:id="1265" w:author="RAN2#109e" w:date="2020-03-02T17:15:00Z"/>
          <w:lang w:eastAsia="ko-KR"/>
        </w:rPr>
      </w:pPr>
      <w:ins w:id="1266" w:author="NB-IoT R16" w:date="2020-02-12T19:00:00Z">
        <w:del w:id="1267" w:author="RAN2#109e" w:date="2020-03-02T17:15:00Z">
          <w:r w:rsidDel="00605434">
            <w:delText>2&gt;</w:delText>
          </w:r>
          <w:r w:rsidDel="00605434">
            <w:tab/>
          </w:r>
          <w:r w:rsidDel="00605434">
            <w:rPr>
              <w:lang w:eastAsia="ko-KR"/>
            </w:rPr>
            <w:delText xml:space="preserve">set the </w:delText>
          </w:r>
          <w:r w:rsidDel="00605434">
            <w:rPr>
              <w:i/>
              <w:lang w:eastAsia="ko-KR"/>
            </w:rPr>
            <w:delText>numberOfPreamblesSent</w:delText>
          </w:r>
          <w:r w:rsidDel="00605434">
            <w:rPr>
              <w:lang w:eastAsia="ko-KR"/>
            </w:rPr>
            <w:delText xml:space="preserve"> to indicate the number of preambles sent by MAC for the last successfully completed random access procedure;</w:delText>
          </w:r>
        </w:del>
      </w:ins>
    </w:p>
    <w:p w14:paraId="42D560BE" w14:textId="6C49A323" w:rsidR="003F7452" w:rsidDel="00605434" w:rsidRDefault="003F7452" w:rsidP="003F7452">
      <w:pPr>
        <w:pStyle w:val="B2"/>
        <w:rPr>
          <w:ins w:id="1268" w:author="NB-IoT R16" w:date="2020-02-12T19:00:00Z"/>
          <w:del w:id="1269" w:author="RAN2#109e" w:date="2020-03-02T17:15:00Z"/>
        </w:rPr>
      </w:pPr>
      <w:ins w:id="1270" w:author="NB-IoT R16" w:date="2020-02-12T19:00:00Z">
        <w:del w:id="1271" w:author="RAN2#109e" w:date="2020-03-02T17:15:00Z">
          <w:r w:rsidDel="00605434">
            <w:delText>2&gt;</w:delText>
          </w:r>
          <w:r w:rsidDel="00605434">
            <w:tab/>
            <w:delText>if EDT fallback indication was received from lower layers for the last successfully completed random access procedure:</w:delText>
          </w:r>
        </w:del>
      </w:ins>
    </w:p>
    <w:p w14:paraId="0EED1F9C" w14:textId="614C2570" w:rsidR="003F7452" w:rsidDel="00605434" w:rsidRDefault="003F7452" w:rsidP="003F7452">
      <w:pPr>
        <w:pStyle w:val="B3"/>
        <w:rPr>
          <w:ins w:id="1272" w:author="NB-IoT R16" w:date="2020-02-12T19:00:00Z"/>
          <w:del w:id="1273" w:author="RAN2#109e" w:date="2020-03-02T17:15:00Z"/>
        </w:rPr>
      </w:pPr>
      <w:ins w:id="1274" w:author="NB-IoT R16" w:date="2020-02-12T19:00:00Z">
        <w:del w:id="1275"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TRUE</w:delText>
          </w:r>
          <w:r w:rsidDel="00605434">
            <w:delText>;</w:delText>
          </w:r>
        </w:del>
      </w:ins>
    </w:p>
    <w:p w14:paraId="39E25B32" w14:textId="414523B6" w:rsidR="003F7452" w:rsidDel="00605434" w:rsidRDefault="003F7452" w:rsidP="003F7452">
      <w:pPr>
        <w:pStyle w:val="B2"/>
        <w:rPr>
          <w:ins w:id="1276" w:author="NB-IoT R16" w:date="2020-02-12T19:00:00Z"/>
          <w:del w:id="1277" w:author="RAN2#109e" w:date="2020-03-02T17:15:00Z"/>
        </w:rPr>
      </w:pPr>
      <w:ins w:id="1278" w:author="NB-IoT R16" w:date="2020-02-12T19:00:00Z">
        <w:del w:id="1279" w:author="RAN2#109e" w:date="2020-03-02T17:15:00Z">
          <w:r w:rsidDel="00605434">
            <w:delText>2&gt;</w:delText>
          </w:r>
          <w:r w:rsidDel="00605434">
            <w:tab/>
            <w:delText>else:</w:delText>
          </w:r>
        </w:del>
      </w:ins>
    </w:p>
    <w:p w14:paraId="3BD1577E" w14:textId="3D5B57DF" w:rsidR="003F7452" w:rsidDel="00605434" w:rsidRDefault="003F7452" w:rsidP="003F7452">
      <w:pPr>
        <w:pStyle w:val="B3"/>
        <w:rPr>
          <w:ins w:id="1280" w:author="NB-IoT R16" w:date="2020-02-12T19:00:00Z"/>
          <w:del w:id="1281" w:author="RAN2#109e" w:date="2020-03-02T17:15:00Z"/>
          <w:i/>
          <w:lang w:eastAsia="ko-KR"/>
        </w:rPr>
      </w:pPr>
      <w:ins w:id="1282" w:author="NB-IoT R16" w:date="2020-02-12T19:00:00Z">
        <w:del w:id="1283" w:author="RAN2#109e" w:date="2020-03-02T17:15:00Z">
          <w:r w:rsidDel="00605434">
            <w:delText>3&gt;</w:delText>
          </w:r>
          <w:r w:rsidDel="00605434">
            <w:tab/>
          </w:r>
          <w:r w:rsidDel="00605434">
            <w:rPr>
              <w:lang w:eastAsia="ko-KR"/>
            </w:rPr>
            <w:delText xml:space="preserve">set the </w:delText>
          </w:r>
          <w:r w:rsidDel="00605434">
            <w:rPr>
              <w:i/>
              <w:lang w:eastAsia="ko-KR"/>
            </w:rPr>
            <w:delText>edt-Fallback</w:delText>
          </w:r>
          <w:r w:rsidDel="00605434">
            <w:rPr>
              <w:lang w:eastAsia="ko-KR"/>
            </w:rPr>
            <w:delText xml:space="preserve"> to </w:delText>
          </w:r>
          <w:r w:rsidDel="00605434">
            <w:rPr>
              <w:i/>
              <w:lang w:eastAsia="zh-CN"/>
            </w:rPr>
            <w:delText>FALSE</w:delText>
          </w:r>
          <w:r w:rsidDel="00605434">
            <w:delText>;</w:delText>
          </w:r>
        </w:del>
      </w:ins>
    </w:p>
    <w:p w14:paraId="69165DCE" w14:textId="5CF28C48" w:rsidR="003F7452" w:rsidDel="00605434" w:rsidRDefault="003F7452" w:rsidP="003F7452">
      <w:pPr>
        <w:pStyle w:val="B2"/>
        <w:rPr>
          <w:ins w:id="1284" w:author="NB-IoT R16" w:date="2020-02-12T19:00:00Z"/>
          <w:del w:id="1285" w:author="RAN2#109e" w:date="2020-03-02T17:15:00Z"/>
        </w:rPr>
      </w:pPr>
      <w:ins w:id="1286" w:author="NB-IoT R16" w:date="2020-02-12T19:00:00Z">
        <w:del w:id="1287" w:author="RAN2#109e" w:date="2020-03-02T17:15:00Z">
          <w:r w:rsidDel="00605434">
            <w:delText>2&gt;</w:delText>
          </w:r>
          <w:r w:rsidDel="00605434">
            <w:tab/>
            <w:delText>if contention resolution was not successful as specified in TS 36.321 [6] for at least one of the transmitted preambles for the last successfully completed random access procedure:</w:delText>
          </w:r>
        </w:del>
      </w:ins>
    </w:p>
    <w:p w14:paraId="1A198A4B" w14:textId="7306E75F" w:rsidR="003F7452" w:rsidDel="00605434" w:rsidRDefault="003F7452" w:rsidP="003F7452">
      <w:pPr>
        <w:pStyle w:val="B3"/>
        <w:rPr>
          <w:ins w:id="1288" w:author="NB-IoT R16" w:date="2020-02-12T19:00:00Z"/>
          <w:del w:id="1289" w:author="RAN2#109e" w:date="2020-03-02T17:15:00Z"/>
        </w:rPr>
      </w:pPr>
      <w:ins w:id="1290" w:author="NB-IoT R16" w:date="2020-02-12T19:00:00Z">
        <w:del w:id="1291" w:author="RAN2#109e" w:date="2020-03-02T17:15:00Z">
          <w:r w:rsidDel="00605434">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TRUE</w:delText>
          </w:r>
          <w:r w:rsidDel="00605434">
            <w:delText>;</w:delText>
          </w:r>
        </w:del>
      </w:ins>
    </w:p>
    <w:p w14:paraId="60DB2CA5" w14:textId="6AE72072" w:rsidR="003F7452" w:rsidDel="00605434" w:rsidRDefault="003F7452" w:rsidP="003F7452">
      <w:pPr>
        <w:pStyle w:val="B2"/>
        <w:rPr>
          <w:ins w:id="1292" w:author="NB-IoT R16" w:date="2020-02-12T19:00:00Z"/>
          <w:del w:id="1293" w:author="RAN2#109e" w:date="2020-03-02T17:15:00Z"/>
        </w:rPr>
      </w:pPr>
      <w:ins w:id="1294" w:author="NB-IoT R16" w:date="2020-02-12T19:00:00Z">
        <w:del w:id="1295" w:author="RAN2#109e" w:date="2020-03-02T17:15:00Z">
          <w:r w:rsidDel="00605434">
            <w:delText>2&gt;</w:delText>
          </w:r>
          <w:r w:rsidDel="00605434">
            <w:tab/>
            <w:delText>else:</w:delText>
          </w:r>
        </w:del>
      </w:ins>
    </w:p>
    <w:p w14:paraId="534CA822" w14:textId="5A8D8FFB" w:rsidR="003F7452" w:rsidDel="00605434" w:rsidRDefault="003F7452" w:rsidP="003F7452">
      <w:pPr>
        <w:pStyle w:val="B3"/>
        <w:rPr>
          <w:ins w:id="1296" w:author="NB-IoT R16" w:date="2020-02-12T19:00:00Z"/>
          <w:del w:id="1297" w:author="RAN2#109e" w:date="2020-03-02T17:15:00Z"/>
        </w:rPr>
      </w:pPr>
      <w:ins w:id="1298" w:author="NB-IoT R16" w:date="2020-02-12T19:00:00Z">
        <w:del w:id="1299" w:author="RAN2#109e" w:date="2020-03-02T17:15:00Z">
          <w:r w:rsidDel="00605434">
            <w:lastRenderedPageBreak/>
            <w:delText>3&gt;</w:delText>
          </w:r>
          <w:r w:rsidDel="00605434">
            <w:tab/>
          </w:r>
          <w:r w:rsidDel="00605434">
            <w:rPr>
              <w:lang w:eastAsia="ko-KR"/>
            </w:rPr>
            <w:delText xml:space="preserve">set the </w:delText>
          </w:r>
          <w:r w:rsidDel="00605434">
            <w:rPr>
              <w:i/>
              <w:lang w:eastAsia="ko-KR"/>
            </w:rPr>
            <w:delText>contentionDetected</w:delText>
          </w:r>
          <w:r w:rsidDel="00605434">
            <w:rPr>
              <w:lang w:eastAsia="ko-KR"/>
            </w:rPr>
            <w:delText xml:space="preserve"> to </w:delText>
          </w:r>
          <w:r w:rsidDel="00605434">
            <w:rPr>
              <w:i/>
              <w:lang w:eastAsia="zh-CN"/>
            </w:rPr>
            <w:delText>FALSE</w:delText>
          </w:r>
          <w:r w:rsidDel="00605434">
            <w:delText>;</w:delText>
          </w:r>
        </w:del>
      </w:ins>
    </w:p>
    <w:p w14:paraId="3EDAF34C" w14:textId="5A4E6C6E" w:rsidR="003F7452" w:rsidDel="00605434" w:rsidRDefault="003F7452" w:rsidP="003F7452">
      <w:pPr>
        <w:pStyle w:val="B1"/>
        <w:rPr>
          <w:ins w:id="1300" w:author="NB-IoT R16" w:date="2020-02-12T19:00:00Z"/>
          <w:del w:id="1301" w:author="RAN2#109e" w:date="2020-03-02T17:15:00Z"/>
        </w:rPr>
      </w:pPr>
      <w:ins w:id="1302" w:author="NB-IoT R16" w:date="2020-02-12T19:00:00Z">
        <w:del w:id="1303" w:author="RAN2#109e" w:date="2020-03-02T17:15:00Z">
          <w:r w:rsidDel="00605434">
            <w:delText>1&gt;</w:delText>
          </w:r>
          <w:r w:rsidDel="00605434">
            <w:tab/>
            <w:delText xml:space="preserve">if </w:delText>
          </w:r>
          <w:r w:rsidDel="00605434">
            <w:rPr>
              <w:i/>
            </w:rPr>
            <w:delText>rlf-ReportReq</w:delText>
          </w:r>
          <w:r w:rsidDel="00605434">
            <w:delText xml:space="preserve"> is set to </w:delText>
          </w:r>
          <w:r w:rsidDel="00605434">
            <w:rPr>
              <w:i/>
            </w:rPr>
            <w:delText>true</w:delText>
          </w:r>
          <w:r w:rsidDel="00605434">
            <w:delText xml:space="preserve"> and the UE has radio link failure information available in </w:delText>
          </w:r>
          <w:r w:rsidDel="00605434">
            <w:rPr>
              <w:i/>
            </w:rPr>
            <w:delText>VarRLF-Report-NB</w:delText>
          </w:r>
          <w:r w:rsidDel="00605434">
            <w:delText>:</w:delText>
          </w:r>
        </w:del>
      </w:ins>
    </w:p>
    <w:p w14:paraId="70B4875E" w14:textId="7B078D81" w:rsidR="003F7452" w:rsidDel="00605434" w:rsidRDefault="003F7452" w:rsidP="003F7452">
      <w:pPr>
        <w:pStyle w:val="B2"/>
        <w:rPr>
          <w:ins w:id="1304" w:author="NB-IoT R16" w:date="2020-02-12T19:00:00Z"/>
          <w:del w:id="1305" w:author="RAN2#109e" w:date="2020-03-02T17:15:00Z"/>
        </w:rPr>
      </w:pPr>
      <w:ins w:id="1306" w:author="NB-IoT R16" w:date="2020-02-12T19:00:00Z">
        <w:del w:id="1307" w:author="RAN2#109e" w:date="2020-03-02T17:15:00Z">
          <w:r w:rsidDel="00605434">
            <w:delText>2&gt;</w:delText>
          </w:r>
          <w:r w:rsidDel="00605434">
            <w:tab/>
            <w:delText xml:space="preserve">if available, set </w:delText>
          </w:r>
          <w:r w:rsidDel="00605434">
            <w:rPr>
              <w:i/>
            </w:rPr>
            <w:delText>timeSinceFailure</w:delText>
          </w:r>
          <w:r w:rsidDel="00605434">
            <w:delText xml:space="preserve"> in </w:delText>
          </w:r>
          <w:r w:rsidDel="00605434">
            <w:rPr>
              <w:i/>
            </w:rPr>
            <w:delText>VarRLF-Report-NB</w:delText>
          </w:r>
          <w:r w:rsidDel="00605434">
            <w:delText xml:space="preserve"> to the time that elapsed since the last radio link failure in E-UTRA;</w:delText>
          </w:r>
        </w:del>
      </w:ins>
    </w:p>
    <w:p w14:paraId="58BA1C68" w14:textId="13B3B9FA" w:rsidR="003F7452" w:rsidDel="00605434" w:rsidRDefault="003F7452" w:rsidP="003F7452">
      <w:pPr>
        <w:pStyle w:val="B2"/>
        <w:rPr>
          <w:ins w:id="1308" w:author="NB-IoT R16" w:date="2020-02-12T19:00:00Z"/>
          <w:del w:id="1309" w:author="RAN2#109e" w:date="2020-03-02T17:15:00Z"/>
        </w:rPr>
      </w:pPr>
      <w:ins w:id="1310" w:author="NB-IoT R16" w:date="2020-02-12T19:00:00Z">
        <w:del w:id="1311" w:author="RAN2#109e" w:date="2020-03-02T17:15:00Z">
          <w:r w:rsidDel="00605434">
            <w:delText>2&gt;</w:delText>
          </w:r>
          <w:r w:rsidDel="00605434">
            <w:tab/>
            <w:delText xml:space="preserve">set the </w:delText>
          </w:r>
          <w:r w:rsidDel="00605434">
            <w:rPr>
              <w:i/>
            </w:rPr>
            <w:delText>rlf-Report</w:delText>
          </w:r>
          <w:r w:rsidDel="00605434">
            <w:delText xml:space="preserve"> in the </w:delText>
          </w:r>
          <w:r w:rsidDel="00605434">
            <w:rPr>
              <w:i/>
            </w:rPr>
            <w:delText>UEInformationResponse</w:delText>
          </w:r>
          <w:r w:rsidDel="00605434">
            <w:delText xml:space="preserve"> message to the value of </w:delText>
          </w:r>
          <w:r w:rsidDel="00605434">
            <w:rPr>
              <w:i/>
            </w:rPr>
            <w:delText>rlf-Report</w:delText>
          </w:r>
          <w:r w:rsidDel="00605434">
            <w:delText xml:space="preserve"> in </w:delText>
          </w:r>
          <w:r w:rsidDel="00605434">
            <w:rPr>
              <w:i/>
            </w:rPr>
            <w:delText>VarRLF-Report-NB</w:delText>
          </w:r>
          <w:r w:rsidDel="00605434">
            <w:delText>;</w:delText>
          </w:r>
        </w:del>
      </w:ins>
    </w:p>
    <w:p w14:paraId="76E093F9" w14:textId="59F2EFAC" w:rsidR="003F7452" w:rsidDel="00605434" w:rsidRDefault="003F7452" w:rsidP="003F7452">
      <w:pPr>
        <w:pStyle w:val="B2"/>
        <w:rPr>
          <w:ins w:id="1312" w:author="NB-IoT R16" w:date="2020-02-12T19:00:00Z"/>
          <w:del w:id="1313" w:author="RAN2#109e" w:date="2020-03-02T17:15:00Z"/>
        </w:rPr>
      </w:pPr>
      <w:ins w:id="1314" w:author="NB-IoT R16" w:date="2020-02-12T19:00:00Z">
        <w:del w:id="1315" w:author="RAN2#109e" w:date="2020-03-02T17:15:00Z">
          <w:r w:rsidDel="00605434">
            <w:rPr>
              <w:lang w:eastAsia="zh-CN"/>
            </w:rPr>
            <w:delText>2&gt;</w:delText>
          </w:r>
          <w:r w:rsidDel="00605434">
            <w:rPr>
              <w:lang w:eastAsia="zh-CN"/>
            </w:rPr>
            <w:tab/>
            <w:delText xml:space="preserve">discard the </w:delText>
          </w:r>
          <w:r w:rsidDel="00605434">
            <w:rPr>
              <w:i/>
            </w:rPr>
            <w:delText>rlf</w:delText>
          </w:r>
          <w:r w:rsidDel="00605434">
            <w:rPr>
              <w:i/>
              <w:lang w:eastAsia="zh-CN"/>
            </w:rPr>
            <w:delText>-Report</w:delText>
          </w:r>
          <w:r w:rsidDel="00605434">
            <w:rPr>
              <w:lang w:eastAsia="zh-CN"/>
            </w:rPr>
            <w:delText xml:space="preserve"> from </w:delText>
          </w:r>
          <w:r w:rsidDel="00605434">
            <w:rPr>
              <w:i/>
              <w:lang w:eastAsia="zh-CN"/>
            </w:rPr>
            <w:delText>VarRLF</w:delText>
          </w:r>
          <w:r w:rsidDel="00605434">
            <w:rPr>
              <w:i/>
            </w:rPr>
            <w:delText>-</w:delText>
          </w:r>
          <w:r w:rsidDel="00605434">
            <w:rPr>
              <w:i/>
              <w:lang w:eastAsia="zh-CN"/>
            </w:rPr>
            <w:delText>Report-NB</w:delText>
          </w:r>
          <w:r w:rsidDel="00605434">
            <w:rPr>
              <w:lang w:eastAsia="zh-CN"/>
            </w:rPr>
            <w:delText xml:space="preserve"> upon successful </w:delText>
          </w:r>
          <w:r w:rsidDel="00605434">
            <w:delText>delivery</w:delText>
          </w:r>
          <w:r w:rsidDel="00605434">
            <w:rPr>
              <w:lang w:eastAsia="zh-CN"/>
            </w:rPr>
            <w:delText xml:space="preserve"> of the </w:delText>
          </w:r>
          <w:r w:rsidDel="00605434">
            <w:rPr>
              <w:i/>
              <w:lang w:eastAsia="zh-CN"/>
            </w:rPr>
            <w:delText>UEInformationResponse</w:delText>
          </w:r>
          <w:r w:rsidDel="00605434">
            <w:rPr>
              <w:lang w:eastAsia="zh-CN"/>
            </w:rPr>
            <w:delText xml:space="preserve"> message</w:delText>
          </w:r>
          <w:r w:rsidDel="00605434">
            <w:delText xml:space="preserve"> confirmed by lower layers;</w:delText>
          </w:r>
        </w:del>
      </w:ins>
    </w:p>
    <w:p w14:paraId="2099C1A1" w14:textId="6346AB94" w:rsidR="003F7452" w:rsidDel="00605434" w:rsidRDefault="003F7452" w:rsidP="003F7452">
      <w:pPr>
        <w:pStyle w:val="B1"/>
        <w:rPr>
          <w:ins w:id="1316" w:author="NB-IoT R16" w:date="2020-02-12T19:00:00Z"/>
          <w:del w:id="1317" w:author="RAN2#109e" w:date="2020-03-02T17:15:00Z"/>
        </w:rPr>
      </w:pPr>
      <w:ins w:id="1318" w:author="NB-IoT R16" w:date="2020-02-12T19:00:00Z">
        <w:del w:id="1319" w:author="RAN2#109e" w:date="2020-03-02T17:15:00Z">
          <w:r w:rsidDel="00605434">
            <w:delText>1&gt;</w:delText>
          </w:r>
          <w:r w:rsidDel="00605434">
            <w:tab/>
            <w:delText xml:space="preserve">only after successful security activation, if </w:delText>
          </w:r>
          <w:r w:rsidDel="00605434">
            <w:rPr>
              <w:i/>
            </w:rPr>
            <w:delText>anr-ReportReq</w:delText>
          </w:r>
          <w:r w:rsidDel="00605434">
            <w:delText xml:space="preserve"> is set to </w:delText>
          </w:r>
          <w:r w:rsidDel="00605434">
            <w:rPr>
              <w:i/>
            </w:rPr>
            <w:delText>true</w:delText>
          </w:r>
          <w:r w:rsidDel="00605434">
            <w:delText xml:space="preserve"> and the UE has </w:delText>
          </w:r>
          <w:r w:rsidDel="00605434">
            <w:rPr>
              <w:i/>
            </w:rPr>
            <w:delText>measResultList</w:delText>
          </w:r>
          <w:r w:rsidDel="00605434">
            <w:delText xml:space="preserve"> available in </w:delText>
          </w:r>
          <w:r w:rsidDel="00605434">
            <w:rPr>
              <w:i/>
            </w:rPr>
            <w:delText>VarANR-MeasReport-NB</w:delText>
          </w:r>
          <w:r w:rsidDel="00605434">
            <w:delText>:</w:delText>
          </w:r>
        </w:del>
      </w:ins>
    </w:p>
    <w:p w14:paraId="45A5EEDE" w14:textId="41A53A31" w:rsidR="003F7452" w:rsidDel="00605434" w:rsidRDefault="003F7452" w:rsidP="003F7452">
      <w:pPr>
        <w:pStyle w:val="B2"/>
        <w:rPr>
          <w:ins w:id="1320" w:author="NB-IoT R16" w:date="2020-02-12T19:00:00Z"/>
          <w:del w:id="1321" w:author="RAN2#109e" w:date="2020-03-02T17:15:00Z"/>
        </w:rPr>
      </w:pPr>
      <w:ins w:id="1322" w:author="NB-IoT R16" w:date="2020-02-12T19:00:00Z">
        <w:del w:id="1323" w:author="RAN2#109e" w:date="2020-03-02T17:15:00Z">
          <w:r w:rsidDel="00605434">
            <w:delText>2&gt;</w:delText>
          </w:r>
          <w:r w:rsidDel="00605434">
            <w:tab/>
            <w:delText xml:space="preserve">set the </w:delText>
          </w:r>
          <w:r w:rsidDel="00605434">
            <w:rPr>
              <w:i/>
            </w:rPr>
            <w:delText>anr-MeasReport</w:delText>
          </w:r>
          <w:r w:rsidDel="00605434">
            <w:delText xml:space="preserve"> in the </w:delText>
          </w:r>
          <w:r w:rsidDel="00605434">
            <w:rPr>
              <w:i/>
            </w:rPr>
            <w:delText>UEInformationResponse</w:delText>
          </w:r>
          <w:r w:rsidDel="00605434">
            <w:delText xml:space="preserve"> message as follows:</w:delText>
          </w:r>
        </w:del>
      </w:ins>
    </w:p>
    <w:p w14:paraId="09C98907" w14:textId="013D967B" w:rsidR="003F7452" w:rsidDel="00605434" w:rsidRDefault="003F7452" w:rsidP="003F7452">
      <w:pPr>
        <w:pStyle w:val="B3"/>
        <w:rPr>
          <w:ins w:id="1324" w:author="NB-IoT R16" w:date="2020-02-12T19:00:00Z"/>
          <w:del w:id="1325" w:author="RAN2#109e" w:date="2020-03-02T17:15:00Z"/>
          <w:iCs/>
        </w:rPr>
      </w:pPr>
      <w:ins w:id="1326" w:author="NB-IoT R16" w:date="2020-02-12T19:00:00Z">
        <w:del w:id="1327" w:author="RAN2#109e" w:date="2020-03-02T17:15:00Z">
          <w:r w:rsidDel="00605434">
            <w:delText xml:space="preserve">3&gt; if the global cell identity of the PCell is different from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139A84DF" w14:textId="7FA082C2" w:rsidR="003F7452" w:rsidDel="00605434" w:rsidRDefault="003F7452" w:rsidP="003F7452">
      <w:pPr>
        <w:pStyle w:val="B4"/>
        <w:rPr>
          <w:ins w:id="1328" w:author="NB-IoT R16" w:date="2020-02-12T19:00:00Z"/>
          <w:del w:id="1329" w:author="RAN2#109e" w:date="2020-03-02T17:15:00Z"/>
          <w:iCs/>
        </w:rPr>
      </w:pPr>
      <w:ins w:id="1330" w:author="NB-IoT R16" w:date="2020-02-12T19:00:00Z">
        <w:del w:id="1331" w:author="RAN2#109e" w:date="2020-03-02T17:15:00Z">
          <w:r w:rsidDel="00605434">
            <w:delText xml:space="preserve">4&gt; include the </w:delText>
          </w:r>
          <w:r w:rsidDel="00605434">
            <w:rPr>
              <w:i/>
            </w:rPr>
            <w:delText>servCellIdentity</w:delText>
          </w:r>
          <w:r w:rsidDel="00605434">
            <w:delText xml:space="preserve"> and set it to the value of </w:delText>
          </w:r>
          <w:r w:rsidDel="00605434">
            <w:rPr>
              <w:i/>
            </w:rPr>
            <w:delText>servCellIdentity</w:delText>
          </w:r>
          <w:r w:rsidDel="00605434">
            <w:delText xml:space="preserve"> in the </w:delText>
          </w:r>
          <w:r w:rsidDel="00605434">
            <w:rPr>
              <w:i/>
            </w:rPr>
            <w:delText>VarANR-MeasReport-NB</w:delText>
          </w:r>
          <w:r w:rsidDel="00605434">
            <w:rPr>
              <w:iCs/>
            </w:rPr>
            <w:delText>;</w:delText>
          </w:r>
        </w:del>
      </w:ins>
    </w:p>
    <w:p w14:paraId="29E822C0" w14:textId="291FFD80" w:rsidR="003F7452" w:rsidDel="00605434" w:rsidRDefault="003F7452" w:rsidP="003F7452">
      <w:pPr>
        <w:pStyle w:val="B3"/>
        <w:rPr>
          <w:ins w:id="1332" w:author="NB-IoT R16" w:date="2020-02-12T19:00:00Z"/>
          <w:del w:id="1333" w:author="RAN2#109e" w:date="2020-03-02T17:15:00Z"/>
        </w:rPr>
      </w:pPr>
      <w:ins w:id="1334" w:author="NB-IoT R16" w:date="2020-02-12T19:00:00Z">
        <w:del w:id="1335" w:author="RAN2#109e" w:date="2020-03-02T17:15:00Z">
          <w:r w:rsidDel="00605434">
            <w:delText xml:space="preserve">3&gt; set </w:delText>
          </w:r>
          <w:r w:rsidDel="00605434">
            <w:rPr>
              <w:i/>
            </w:rPr>
            <w:delText>measResultServCell</w:delText>
          </w:r>
          <w:r w:rsidDel="00605434">
            <w:delText xml:space="preserve"> to the value of </w:delText>
          </w:r>
          <w:r w:rsidDel="00605434">
            <w:rPr>
              <w:i/>
            </w:rPr>
            <w:delText>measResultServCell</w:delText>
          </w:r>
          <w:r w:rsidDel="00605434">
            <w:delText xml:space="preserve"> in the </w:delText>
          </w:r>
          <w:r w:rsidDel="00605434">
            <w:rPr>
              <w:i/>
            </w:rPr>
            <w:delText>VarANR-MeasReport-NB</w:delText>
          </w:r>
          <w:r w:rsidDel="00605434">
            <w:rPr>
              <w:iCs/>
            </w:rPr>
            <w:delText>;</w:delText>
          </w:r>
        </w:del>
      </w:ins>
    </w:p>
    <w:p w14:paraId="4989DB05" w14:textId="19C4E10B" w:rsidR="003F7452" w:rsidDel="00605434" w:rsidRDefault="003F7452" w:rsidP="003F7452">
      <w:pPr>
        <w:pStyle w:val="B3"/>
        <w:rPr>
          <w:ins w:id="1336" w:author="NB-IoT R16" w:date="2020-02-12T19:00:00Z"/>
          <w:del w:id="1337" w:author="RAN2#109e" w:date="2020-03-02T17:15:00Z"/>
        </w:rPr>
      </w:pPr>
      <w:ins w:id="1338" w:author="NB-IoT R16" w:date="2020-02-12T19:00:00Z">
        <w:del w:id="1339" w:author="RAN2#109e" w:date="2020-03-02T17:15:00Z">
          <w:r w:rsidDel="00605434">
            <w:delText xml:space="preserve">3&gt; set </w:delText>
          </w:r>
          <w:r w:rsidDel="00605434">
            <w:rPr>
              <w:i/>
            </w:rPr>
            <w:delText>measResultList</w:delText>
          </w:r>
          <w:r w:rsidDel="00605434">
            <w:delText xml:space="preserve"> to the value of </w:delText>
          </w:r>
          <w:r w:rsidDel="00605434">
            <w:rPr>
              <w:i/>
            </w:rPr>
            <w:delText>measResultList</w:delText>
          </w:r>
          <w:r w:rsidDel="00605434">
            <w:delText xml:space="preserve"> in the </w:delText>
          </w:r>
          <w:r w:rsidDel="00605434">
            <w:rPr>
              <w:i/>
            </w:rPr>
            <w:delText>VarANR-MeasReport-NB</w:delText>
          </w:r>
          <w:r w:rsidDel="00605434">
            <w:rPr>
              <w:iCs/>
            </w:rPr>
            <w:delText>;</w:delText>
          </w:r>
        </w:del>
      </w:ins>
    </w:p>
    <w:p w14:paraId="48A41C4B" w14:textId="7B397BDD" w:rsidR="003F7452" w:rsidDel="00605434" w:rsidRDefault="003F7452" w:rsidP="003F7452">
      <w:pPr>
        <w:pStyle w:val="B2"/>
        <w:rPr>
          <w:ins w:id="1340" w:author="NB-IoT R16" w:date="2020-02-12T19:00:00Z"/>
          <w:del w:id="1341" w:author="RAN2#109e" w:date="2020-03-02T17:15:00Z"/>
        </w:rPr>
      </w:pPr>
      <w:ins w:id="1342" w:author="NB-IoT R16" w:date="2020-02-12T19:00:00Z">
        <w:del w:id="1343" w:author="RAN2#109e" w:date="2020-03-02T17:15:00Z">
          <w:r w:rsidDel="00605434">
            <w:delText>2&gt;</w:delText>
          </w:r>
          <w:r w:rsidDel="00605434">
            <w:tab/>
            <w:delText xml:space="preserve">discard the </w:delText>
          </w:r>
          <w:r w:rsidDel="00605434">
            <w:rPr>
              <w:i/>
            </w:rPr>
            <w:delText>VarANR-MeasReport-NB</w:delText>
          </w:r>
          <w:r w:rsidDel="00605434">
            <w:delText xml:space="preserve"> upon successful delivery of the </w:delText>
          </w:r>
          <w:r w:rsidDel="00605434">
            <w:rPr>
              <w:i/>
            </w:rPr>
            <w:delText>UEInformationResponse</w:delText>
          </w:r>
          <w:r w:rsidDel="00605434">
            <w:delText xml:space="preserve"> message confirmed by lower layers;</w:delText>
          </w:r>
        </w:del>
      </w:ins>
    </w:p>
    <w:p w14:paraId="5ADE3C0A" w14:textId="56BE3890" w:rsidR="003F7452" w:rsidDel="00605434" w:rsidRDefault="003F7452" w:rsidP="003F7452">
      <w:pPr>
        <w:pStyle w:val="B1"/>
        <w:rPr>
          <w:ins w:id="1344" w:author="NB-IoT R16" w:date="2020-02-12T19:00:00Z"/>
          <w:del w:id="1345" w:author="RAN2#109e" w:date="2020-03-02T17:15:00Z"/>
        </w:rPr>
      </w:pPr>
      <w:ins w:id="1346" w:author="NB-IoT R16" w:date="2020-02-12T19:00:00Z">
        <w:del w:id="1347" w:author="RAN2#109e" w:date="2020-03-02T17:15:00Z">
          <w:r w:rsidDel="00605434">
            <w:delText>1&gt;</w:delText>
          </w:r>
          <w:r w:rsidDel="00605434">
            <w:tab/>
            <w:delText xml:space="preserve">submit the </w:delText>
          </w:r>
          <w:r w:rsidDel="00605434">
            <w:rPr>
              <w:i/>
            </w:rPr>
            <w:delText>UEInformationResponse</w:delText>
          </w:r>
          <w:r w:rsidDel="00605434">
            <w:delText xml:space="preserve"> message to lower layers for transmission;</w:delText>
          </w:r>
        </w:del>
      </w:ins>
    </w:p>
    <w:p w14:paraId="732E315E"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35DA4BF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2BAEB5"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07DA779A" w14:textId="7779839D" w:rsidR="00382066" w:rsidRDefault="00382066" w:rsidP="00382066">
      <w:pPr>
        <w:pStyle w:val="3"/>
        <w:rPr>
          <w:ins w:id="1348" w:author="NB-IoT R16" w:date="2020-02-12T18:56:00Z"/>
          <w:shd w:val="clear" w:color="auto" w:fill="92D050"/>
        </w:rPr>
      </w:pPr>
      <w:bookmarkStart w:id="1349" w:name="_Toc12745530"/>
      <w:ins w:id="1350" w:author="NB-IoT R16" w:date="2020-02-12T18:56:00Z">
        <w:r>
          <w:rPr>
            <w:shd w:val="clear" w:color="auto" w:fill="92D050"/>
          </w:rPr>
          <w:t>5.6</w:t>
        </w:r>
        <w:proofErr w:type="gramStart"/>
        <w:r>
          <w:rPr>
            <w:shd w:val="clear" w:color="auto" w:fill="92D050"/>
          </w:rPr>
          <w:t>.</w:t>
        </w:r>
      </w:ins>
      <w:ins w:id="1351" w:author="NB-IoT R16" w:date="2020-02-12T15:33:00Z">
        <w:r w:rsidR="00E469B1">
          <w:rPr>
            <w:shd w:val="clear" w:color="auto" w:fill="92D050"/>
          </w:rPr>
          <w:t>x1</w:t>
        </w:r>
      </w:ins>
      <w:proofErr w:type="gramEnd"/>
      <w:ins w:id="1352" w:author="NB-IoT R16" w:date="2020-02-12T18:56:00Z">
        <w:r>
          <w:rPr>
            <w:shd w:val="clear" w:color="auto" w:fill="92D050"/>
          </w:rPr>
          <w:tab/>
          <w:t>PUR Configuration Request</w:t>
        </w:r>
        <w:bookmarkEnd w:id="1349"/>
      </w:ins>
    </w:p>
    <w:p w14:paraId="632AF648" w14:textId="21480128" w:rsidR="00382066" w:rsidRDefault="00382066" w:rsidP="00382066">
      <w:pPr>
        <w:pStyle w:val="4"/>
        <w:rPr>
          <w:ins w:id="1353" w:author="NB-IoT R16" w:date="2020-02-12T18:56:00Z"/>
          <w:shd w:val="clear" w:color="auto" w:fill="92D050"/>
        </w:rPr>
      </w:pPr>
      <w:bookmarkStart w:id="1354" w:name="_Toc12745531"/>
      <w:ins w:id="1355" w:author="NB-IoT R16" w:date="2020-02-12T18:56:00Z">
        <w:r>
          <w:rPr>
            <w:shd w:val="clear" w:color="auto" w:fill="92D050"/>
          </w:rPr>
          <w:t>5.6</w:t>
        </w:r>
        <w:proofErr w:type="gramStart"/>
        <w:r>
          <w:rPr>
            <w:shd w:val="clear" w:color="auto" w:fill="92D050"/>
          </w:rPr>
          <w:t>.</w:t>
        </w:r>
      </w:ins>
      <w:ins w:id="1356" w:author="NB-IoT R16" w:date="2020-02-12T15:33:00Z">
        <w:r w:rsidR="00E469B1">
          <w:rPr>
            <w:shd w:val="clear" w:color="auto" w:fill="92D050"/>
          </w:rPr>
          <w:t>x1</w:t>
        </w:r>
      </w:ins>
      <w:ins w:id="1357" w:author="NB-IoT R16" w:date="2020-02-12T18:56:00Z">
        <w:r>
          <w:rPr>
            <w:shd w:val="clear" w:color="auto" w:fill="92D050"/>
          </w:rPr>
          <w:t>.1</w:t>
        </w:r>
        <w:proofErr w:type="gramEnd"/>
        <w:r>
          <w:rPr>
            <w:shd w:val="clear" w:color="auto" w:fill="92D050"/>
          </w:rPr>
          <w:tab/>
          <w:t>General</w:t>
        </w:r>
        <w:bookmarkEnd w:id="1354"/>
      </w:ins>
    </w:p>
    <w:p w14:paraId="02370FDC" w14:textId="77777777" w:rsidR="00382066" w:rsidRDefault="00382066" w:rsidP="00382066">
      <w:pPr>
        <w:pStyle w:val="TH"/>
        <w:rPr>
          <w:ins w:id="1358" w:author="NB-IoT R16" w:date="2020-02-12T18:56:00Z"/>
          <w:shd w:val="clear" w:color="auto" w:fill="92D050"/>
        </w:rPr>
      </w:pPr>
      <w:ins w:id="1359" w:author="NB-IoT R16" w:date="2020-02-12T18:56:00Z">
        <w:r>
          <w:rPr>
            <w:shd w:val="clear" w:color="auto" w:fill="92D050"/>
          </w:rPr>
          <w:object w:dxaOrig="6893" w:dyaOrig="2573" w14:anchorId="67CB9330">
            <v:shape id="_x0000_i1044" type="#_x0000_t75" style="width:344.25pt;height:129pt" o:ole="">
              <v:imagedata r:id="rId56" o:title=""/>
            </v:shape>
            <o:OLEObject Type="Embed" ProgID="Word.Picture.8" ShapeID="_x0000_i1044" DrawAspect="Content" ObjectID="_1645040317" r:id="rId57"/>
          </w:object>
        </w:r>
      </w:ins>
    </w:p>
    <w:p w14:paraId="15682D63" w14:textId="59857F2E" w:rsidR="00382066" w:rsidRDefault="00382066" w:rsidP="00382066">
      <w:pPr>
        <w:pStyle w:val="TF"/>
        <w:rPr>
          <w:ins w:id="1360" w:author="NB-IoT R16" w:date="2020-02-12T18:56:00Z"/>
          <w:shd w:val="clear" w:color="auto" w:fill="92D050"/>
        </w:rPr>
      </w:pPr>
      <w:ins w:id="1361" w:author="NB-IoT R16" w:date="2020-02-12T18:56:00Z">
        <w:r>
          <w:rPr>
            <w:shd w:val="clear" w:color="auto" w:fill="92D050"/>
          </w:rPr>
          <w:t>Figure 5.6.</w:t>
        </w:r>
      </w:ins>
      <w:ins w:id="1362" w:author="NB-IoT R16" w:date="2020-02-12T15:34:00Z">
        <w:r w:rsidR="00596B13">
          <w:rPr>
            <w:shd w:val="clear" w:color="auto" w:fill="92D050"/>
          </w:rPr>
          <w:t>x1</w:t>
        </w:r>
      </w:ins>
      <w:ins w:id="1363" w:author="NB-IoT R16" w:date="2020-02-12T18:56:00Z">
        <w:r>
          <w:rPr>
            <w:shd w:val="clear" w:color="auto" w:fill="92D050"/>
          </w:rPr>
          <w:t>.1-1: PUR Configuration Request</w:t>
        </w:r>
      </w:ins>
    </w:p>
    <w:p w14:paraId="2D54C440" w14:textId="77777777" w:rsidR="00CD7B98" w:rsidRDefault="004B220C" w:rsidP="004B220C">
      <w:pPr>
        <w:rPr>
          <w:ins w:id="1364" w:author="HW1" w:date="2020-03-06T22:08:00Z"/>
        </w:rPr>
      </w:pPr>
      <w:ins w:id="1365" w:author="RAN2#109e" w:date="2020-03-05T00:32: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xml:space="preserve">. </w:t>
        </w:r>
      </w:ins>
    </w:p>
    <w:p w14:paraId="78875F64" w14:textId="27F99D73" w:rsidR="004B220C" w:rsidRDefault="004B220C" w:rsidP="004B220C">
      <w:pPr>
        <w:rPr>
          <w:ins w:id="1366" w:author="RAN2#109e" w:date="2020-03-05T00:32:00Z"/>
        </w:rPr>
      </w:pPr>
      <w:ins w:id="1367" w:author="RAN2#109e" w:date="2020-03-05T00:32:00Z">
        <w:r>
          <w:t>The procedure is applica</w:t>
        </w:r>
      </w:ins>
      <w:ins w:id="1368" w:author="RAN2#109e" w:date="2020-03-05T00:33:00Z">
        <w:r w:rsidR="004D79C5">
          <w:t>ble</w:t>
        </w:r>
      </w:ins>
      <w:ins w:id="1369" w:author="RAN2#109e" w:date="2020-03-05T00:32:00Z">
        <w:r>
          <w:t xml:space="preserve"> only for BL UEs, UEs in CE or NB-IoT UEs.</w:t>
        </w:r>
      </w:ins>
    </w:p>
    <w:p w14:paraId="58A1E6DD" w14:textId="533377CA" w:rsidR="00382066" w:rsidDel="004B220C" w:rsidRDefault="00382066" w:rsidP="00382066">
      <w:pPr>
        <w:rPr>
          <w:ins w:id="1370" w:author="NB-IoT R16" w:date="2020-02-12T18:56:00Z"/>
          <w:del w:id="1371" w:author="RAN2#109e" w:date="2020-03-05T00:32:00Z"/>
          <w:shd w:val="clear" w:color="auto" w:fill="92D050"/>
        </w:rPr>
      </w:pPr>
      <w:ins w:id="1372" w:author="NB-IoT R16" w:date="2020-02-12T18:56:00Z">
        <w:del w:id="1373" w:author="RAN2#109e" w:date="2020-03-05T00:32:00Z">
          <w:r w:rsidDel="004B220C">
            <w:rPr>
              <w:shd w:val="clear" w:color="auto" w:fill="92D050"/>
            </w:rPr>
            <w:delText>The purpose of this procedure is to transfer PUR related information from the UE to E-UTRAN.</w:delText>
          </w:r>
        </w:del>
      </w:ins>
    </w:p>
    <w:p w14:paraId="56228A18" w14:textId="20178A58" w:rsidR="00382066" w:rsidRDefault="00382066" w:rsidP="00382066">
      <w:pPr>
        <w:pStyle w:val="4"/>
        <w:rPr>
          <w:ins w:id="1374" w:author="NB-IoT R16" w:date="2020-02-12T18:56:00Z"/>
          <w:shd w:val="clear" w:color="auto" w:fill="92D050"/>
        </w:rPr>
      </w:pPr>
      <w:bookmarkStart w:id="1375" w:name="_Toc12745532"/>
      <w:ins w:id="1376" w:author="NB-IoT R16" w:date="2020-02-12T18:56:00Z">
        <w:r>
          <w:rPr>
            <w:shd w:val="clear" w:color="auto" w:fill="92D050"/>
          </w:rPr>
          <w:t>5.6</w:t>
        </w:r>
        <w:proofErr w:type="gramStart"/>
        <w:r>
          <w:rPr>
            <w:shd w:val="clear" w:color="auto" w:fill="92D050"/>
          </w:rPr>
          <w:t>.</w:t>
        </w:r>
      </w:ins>
      <w:ins w:id="1377" w:author="NB-IoT R16" w:date="2020-02-12T15:33:00Z">
        <w:r w:rsidR="00596B13">
          <w:rPr>
            <w:shd w:val="clear" w:color="auto" w:fill="92D050"/>
          </w:rPr>
          <w:t>x1</w:t>
        </w:r>
      </w:ins>
      <w:ins w:id="1378" w:author="NB-IoT R16" w:date="2020-02-12T18:56:00Z">
        <w:r>
          <w:rPr>
            <w:shd w:val="clear" w:color="auto" w:fill="92D050"/>
          </w:rPr>
          <w:t>.2</w:t>
        </w:r>
        <w:proofErr w:type="gramEnd"/>
        <w:r>
          <w:rPr>
            <w:shd w:val="clear" w:color="auto" w:fill="92D050"/>
          </w:rPr>
          <w:tab/>
          <w:t>Initiation</w:t>
        </w:r>
        <w:bookmarkEnd w:id="1375"/>
      </w:ins>
    </w:p>
    <w:p w14:paraId="0618A472" w14:textId="7874A116" w:rsidR="00382066" w:rsidRDefault="00382066" w:rsidP="00382066">
      <w:pPr>
        <w:rPr>
          <w:ins w:id="1379" w:author="NB-IoT R16" w:date="2020-02-12T18:56:00Z"/>
          <w:shd w:val="clear" w:color="auto" w:fill="FFFF00"/>
        </w:rPr>
      </w:pPr>
      <w:ins w:id="1380" w:author="NB-IoT R16" w:date="2020-02-12T18:56:00Z">
        <w:r>
          <w:rPr>
            <w:shd w:val="clear" w:color="auto" w:fill="FFFF00"/>
          </w:rPr>
          <w:t xml:space="preserve">A UE in RRC_CONNECTED </w:t>
        </w:r>
        <w:r>
          <w:rPr>
            <w:shd w:val="clear" w:color="auto" w:fill="92D050"/>
          </w:rPr>
          <w:t>may initiate the procedure when all of the following conditions are fulfilled:</w:t>
        </w:r>
      </w:ins>
    </w:p>
    <w:p w14:paraId="66593D74" w14:textId="66A8933A" w:rsidR="00804A89" w:rsidRPr="00804A89" w:rsidRDefault="00804A89" w:rsidP="00804A89">
      <w:pPr>
        <w:pStyle w:val="B1"/>
        <w:rPr>
          <w:ins w:id="1381" w:author="RAN2#109e" w:date="2020-03-02T19:19:00Z"/>
        </w:rPr>
      </w:pPr>
      <w:ins w:id="1382" w:author="RAN2#109e" w:date="2020-03-02T19:19:00Z">
        <w:r w:rsidRPr="00804A89">
          <w:t>1&gt;</w:t>
        </w:r>
        <w:r w:rsidRPr="00804A89">
          <w:tab/>
        </w:r>
      </w:ins>
      <w:ins w:id="1383" w:author="RAN2#109e" w:date="2020-03-02T19:20:00Z">
        <w:r w:rsidRPr="00804A89">
          <w:t>if the UE is connected to EPC:</w:t>
        </w:r>
      </w:ins>
    </w:p>
    <w:p w14:paraId="7A696833" w14:textId="04DF39AB" w:rsidR="00382066" w:rsidRPr="00246237" w:rsidRDefault="00382066" w:rsidP="00246237">
      <w:pPr>
        <w:pStyle w:val="B2"/>
        <w:rPr>
          <w:ins w:id="1384" w:author="NB-IoT R16" w:date="2020-02-12T18:56:00Z"/>
        </w:rPr>
      </w:pPr>
      <w:ins w:id="1385" w:author="NB-IoT R16" w:date="2020-02-12T18:56:00Z">
        <w:del w:id="1386" w:author="RAN2#109e" w:date="2020-03-02T19:21:00Z">
          <w:r w:rsidRPr="00246237" w:rsidDel="00246237">
            <w:lastRenderedPageBreak/>
            <w:delText>1</w:delText>
          </w:r>
        </w:del>
      </w:ins>
      <w:ins w:id="1387" w:author="RAN2#109e" w:date="2020-03-02T19:21:00Z">
        <w:r w:rsidR="00246237" w:rsidRPr="00246237">
          <w:t>2</w:t>
        </w:r>
      </w:ins>
      <w:ins w:id="1388" w:author="NB-IoT R16" w:date="2020-02-12T18:56:00Z">
        <w:r w:rsidRPr="00246237">
          <w:t>&gt;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ins>
      <w:ins w:id="1389" w:author="RAN2#109e" w:date="2020-03-02T19:20:00Z">
        <w:r w:rsidR="00246237" w:rsidRPr="00246237">
          <w:rPr>
            <w:i/>
          </w:rPr>
          <w:t>-EPC</w:t>
        </w:r>
      </w:ins>
      <w:ins w:id="1390" w:author="NB-IoT R16" w:date="2020-02-12T18:56:00Z">
        <w:r w:rsidRPr="00246237">
          <w:t>; or</w:t>
        </w:r>
        <w:del w:id="1391" w:author="RAN2#109e" w:date="2020-03-02T19:21:00Z">
          <w:r w:rsidRPr="00246237" w:rsidDel="00246237">
            <w:delText>;</w:delText>
          </w:r>
        </w:del>
      </w:ins>
    </w:p>
    <w:p w14:paraId="38CF74F9" w14:textId="45461A04" w:rsidR="00382066" w:rsidRPr="00246237" w:rsidRDefault="00382066" w:rsidP="00246237">
      <w:pPr>
        <w:pStyle w:val="B2"/>
        <w:rPr>
          <w:ins w:id="1392" w:author="NB-IoT R16" w:date="2020-02-12T18:56:00Z"/>
        </w:rPr>
      </w:pPr>
      <w:ins w:id="1393" w:author="NB-IoT R16" w:date="2020-02-12T18:56:00Z">
        <w:del w:id="1394" w:author="RAN2#109e" w:date="2020-03-02T19:21:00Z">
          <w:r w:rsidRPr="00246237" w:rsidDel="00246237">
            <w:delText>1</w:delText>
          </w:r>
        </w:del>
      </w:ins>
      <w:ins w:id="1395" w:author="RAN2#109e" w:date="2020-03-02T19:21:00Z">
        <w:r w:rsidR="00246237" w:rsidRPr="00246237">
          <w:t>2</w:t>
        </w:r>
      </w:ins>
      <w:ins w:id="1396" w:author="NB-IoT R16" w:date="2020-02-12T18:56:00Z">
        <w:r w:rsidRPr="00246237">
          <w:t>&gt;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397" w:author="RAN2#109e" w:date="2020-03-02T19:20:00Z">
        <w:r w:rsidR="00246237" w:rsidRPr="00246237">
          <w:rPr>
            <w:i/>
          </w:rPr>
          <w:t>-</w:t>
        </w:r>
      </w:ins>
      <w:ins w:id="1398" w:author="RAN2#109e" w:date="2020-03-02T19:21:00Z">
        <w:r w:rsidR="00246237" w:rsidRPr="00246237">
          <w:rPr>
            <w:i/>
          </w:rPr>
          <w:t>EPC</w:t>
        </w:r>
      </w:ins>
      <w:ins w:id="1399" w:author="NB-IoT R16" w:date="2020-02-12T18:56:00Z">
        <w:r w:rsidRPr="00246237">
          <w:t>;</w:t>
        </w:r>
      </w:ins>
    </w:p>
    <w:p w14:paraId="2421502E" w14:textId="09CC9D1C" w:rsidR="00246237" w:rsidRPr="00246237" w:rsidRDefault="00246237" w:rsidP="00246237">
      <w:pPr>
        <w:pStyle w:val="B1"/>
        <w:rPr>
          <w:ins w:id="1400" w:author="RAN2#109e" w:date="2020-03-02T19:22:00Z"/>
        </w:rPr>
      </w:pPr>
      <w:ins w:id="1401" w:author="RAN2#109e" w:date="2020-03-02T19:22:00Z">
        <w:r w:rsidRPr="00246237">
          <w:t>1&gt;</w:t>
        </w:r>
        <w:r w:rsidRPr="00246237">
          <w:tab/>
        </w:r>
      </w:ins>
      <w:ins w:id="1402" w:author="RAN2#109e" w:date="2020-03-02T19:23:00Z">
        <w:r w:rsidR="0090215F">
          <w:t xml:space="preserve">else </w:t>
        </w:r>
      </w:ins>
      <w:ins w:id="1403" w:author="RAN2#109e" w:date="2020-03-02T19:22:00Z">
        <w:r w:rsidRPr="00246237">
          <w:t xml:space="preserve">if the UE is connected to </w:t>
        </w:r>
        <w:r>
          <w:t>5G</w:t>
        </w:r>
        <w:r w:rsidRPr="00246237">
          <w:t>C:</w:t>
        </w:r>
      </w:ins>
    </w:p>
    <w:p w14:paraId="2D0DBC92" w14:textId="4021B2AD" w:rsidR="00246237" w:rsidRPr="00246237" w:rsidRDefault="00246237" w:rsidP="00246237">
      <w:pPr>
        <w:pStyle w:val="B2"/>
        <w:rPr>
          <w:ins w:id="1404" w:author="RAN2#109e" w:date="2020-03-02T19:22:00Z"/>
        </w:rPr>
      </w:pPr>
      <w:ins w:id="1405" w:author="RAN2#109e" w:date="2020-03-02T19:22:00Z">
        <w:r w:rsidRPr="00246237">
          <w:t>2&gt;</w:t>
        </w:r>
        <w:r w:rsidRPr="00246237">
          <w:tab/>
          <w:t xml:space="preserve">for CP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cp-PUR-</w:t>
        </w:r>
        <w:r>
          <w:rPr>
            <w:i/>
          </w:rPr>
          <w:t>5G</w:t>
        </w:r>
        <w:r w:rsidRPr="00246237">
          <w:rPr>
            <w:i/>
          </w:rPr>
          <w:t>C</w:t>
        </w:r>
        <w:r w:rsidRPr="00246237">
          <w:t>; or</w:t>
        </w:r>
      </w:ins>
    </w:p>
    <w:p w14:paraId="0307E7F0" w14:textId="1CD7AD96" w:rsidR="00246237" w:rsidRPr="00246237" w:rsidRDefault="00246237" w:rsidP="00246237">
      <w:pPr>
        <w:pStyle w:val="B2"/>
        <w:rPr>
          <w:ins w:id="1406" w:author="RAN2#109e" w:date="2020-03-02T19:22:00Z"/>
        </w:rPr>
      </w:pPr>
      <w:ins w:id="1407" w:author="RAN2#109e" w:date="2020-03-02T19:22:00Z">
        <w:r w:rsidRPr="00246237">
          <w:t>2&gt;</w:t>
        </w:r>
        <w:r w:rsidRPr="00246237">
          <w:tab/>
          <w:t xml:space="preserve">for UP transmission using PUR, </w:t>
        </w:r>
        <w:r w:rsidRPr="00246237">
          <w:rPr>
            <w:i/>
          </w:rPr>
          <w:t>SystemInformationBlockType2</w:t>
        </w:r>
        <w:r w:rsidRPr="00246237">
          <w:t xml:space="preserve"> (</w:t>
        </w:r>
        <w:r w:rsidRPr="00246237">
          <w:rPr>
            <w:i/>
          </w:rPr>
          <w:t>SystemInformationBlockType2-NB</w:t>
        </w:r>
        <w:r w:rsidRPr="00246237">
          <w:t xml:space="preserve"> in NB-IoT) includes </w:t>
        </w:r>
        <w:r w:rsidRPr="00246237">
          <w:rPr>
            <w:i/>
          </w:rPr>
          <w:t>up-PUR-</w:t>
        </w:r>
      </w:ins>
      <w:ins w:id="1408" w:author="RAN2#109e" w:date="2020-03-02T19:23:00Z">
        <w:r>
          <w:rPr>
            <w:i/>
          </w:rPr>
          <w:t>5G</w:t>
        </w:r>
      </w:ins>
      <w:ins w:id="1409" w:author="RAN2#109e" w:date="2020-03-02T19:22:00Z">
        <w:r w:rsidRPr="00246237">
          <w:rPr>
            <w:i/>
          </w:rPr>
          <w:t>C</w:t>
        </w:r>
        <w:r w:rsidRPr="00246237">
          <w:t>;</w:t>
        </w:r>
      </w:ins>
    </w:p>
    <w:p w14:paraId="09C74575" w14:textId="77777777" w:rsidR="00382066" w:rsidRDefault="00382066" w:rsidP="00382066">
      <w:pPr>
        <w:pStyle w:val="B1"/>
        <w:rPr>
          <w:ins w:id="1410" w:author="NB-IoT R16" w:date="2020-02-12T18:56:00Z"/>
          <w:shd w:val="clear" w:color="auto" w:fill="92D050"/>
        </w:rPr>
      </w:pPr>
      <w:ins w:id="1411" w:author="NB-IoT R16" w:date="2020-02-12T18:56:00Z">
        <w:r>
          <w:rPr>
            <w:shd w:val="clear" w:color="auto" w:fill="92D050"/>
          </w:rPr>
          <w:t>1&gt;</w:t>
        </w:r>
        <w:r>
          <w:rPr>
            <w:shd w:val="clear" w:color="auto" w:fill="92D050"/>
          </w:rPr>
          <w:tab/>
        </w:r>
        <w:bookmarkStart w:id="1412" w:name="_Hlk26353367"/>
        <w:r>
          <w:rPr>
            <w:shd w:val="clear" w:color="auto" w:fill="92D050"/>
          </w:rPr>
          <w:t>the size of the resulting MAC PDU including the total UL data size of the traffic is smaller than or equal to the maximum supported TBS based on the UE category</w:t>
        </w:r>
        <w:bookmarkEnd w:id="1412"/>
        <w:r>
          <w:rPr>
            <w:shd w:val="clear" w:color="auto" w:fill="92D050"/>
          </w:rPr>
          <w:t>;</w:t>
        </w:r>
      </w:ins>
    </w:p>
    <w:p w14:paraId="3CC05A8B" w14:textId="77777777" w:rsidR="00382066" w:rsidRDefault="00382066" w:rsidP="00382066">
      <w:pPr>
        <w:pStyle w:val="NO"/>
        <w:rPr>
          <w:ins w:id="1413" w:author="NB-IoT R16" w:date="2020-02-12T18:56:00Z"/>
          <w:shd w:val="clear" w:color="auto" w:fill="92D050"/>
        </w:rPr>
      </w:pPr>
      <w:bookmarkStart w:id="1414" w:name="_Hlk26353400"/>
      <w:ins w:id="1415" w:author="NB-IoT R16" w:date="2020-02-12T18:56:00Z">
        <w:r>
          <w:rPr>
            <w:shd w:val="clear" w:color="auto" w:fill="92D050"/>
          </w:rPr>
          <w:t>NOTE 1:</w:t>
        </w:r>
        <w:r>
          <w:rPr>
            <w:shd w:val="clear" w:color="auto" w:fill="92D050"/>
          </w:rPr>
          <w:tab/>
          <w:t>It is up to UE implementation how the UE determines whether the size of UL data is suitable for transmission using PUR.</w:t>
        </w:r>
      </w:ins>
    </w:p>
    <w:p w14:paraId="3A5E5373" w14:textId="77777777" w:rsidR="00382066" w:rsidRDefault="00382066" w:rsidP="00382066">
      <w:pPr>
        <w:rPr>
          <w:ins w:id="1416" w:author="NB-IoT R16" w:date="2020-02-12T18:56:00Z"/>
        </w:rPr>
      </w:pPr>
      <w:ins w:id="1417" w:author="NB-IoT R16" w:date="2020-02-12T18:56:00Z">
        <w:r>
          <w:rPr>
            <w:shd w:val="clear" w:color="auto" w:fill="92D050"/>
          </w:rPr>
          <w:t>Upon initiating the procedure, the UE shall:</w:t>
        </w:r>
      </w:ins>
    </w:p>
    <w:p w14:paraId="4FB42B28" w14:textId="78683F99" w:rsidR="00382066" w:rsidRDefault="00382066" w:rsidP="00382066">
      <w:pPr>
        <w:pStyle w:val="B1"/>
        <w:rPr>
          <w:ins w:id="1418" w:author="NB-IoT R16" w:date="2020-02-12T18:56:00Z"/>
          <w:shd w:val="clear" w:color="auto" w:fill="92D050"/>
        </w:rPr>
      </w:pPr>
      <w:ins w:id="1419" w:author="NB-IoT R16" w:date="2020-02-12T18:56:00Z">
        <w:r>
          <w:rPr>
            <w:shd w:val="clear" w:color="auto" w:fill="92D050"/>
          </w:rPr>
          <w:t>1&gt;</w:t>
        </w:r>
        <w:r>
          <w:rPr>
            <w:shd w:val="clear" w:color="auto" w:fill="92D050"/>
          </w:rPr>
          <w:tab/>
          <w:t xml:space="preserve">initiate transmission of the </w:t>
        </w:r>
        <w:r>
          <w:rPr>
            <w:i/>
            <w:iCs/>
            <w:shd w:val="clear" w:color="auto" w:fill="92D050"/>
          </w:rPr>
          <w:t>PURConfigurationRequest</w:t>
        </w:r>
        <w:r>
          <w:rPr>
            <w:shd w:val="clear" w:color="auto" w:fill="92D050"/>
          </w:rPr>
          <w:t xml:space="preserve"> </w:t>
        </w:r>
        <w:r w:rsidR="00596B13">
          <w:rPr>
            <w:shd w:val="clear" w:color="auto" w:fill="92D050"/>
          </w:rPr>
          <w:t>message in accordance with 5.6.x1</w:t>
        </w:r>
        <w:r>
          <w:rPr>
            <w:shd w:val="clear" w:color="auto" w:fill="92D050"/>
          </w:rPr>
          <w:t>.3;</w:t>
        </w:r>
      </w:ins>
    </w:p>
    <w:bookmarkEnd w:id="1414"/>
    <w:p w14:paraId="4DE88934" w14:textId="2041F5E5" w:rsidR="00382066" w:rsidRDefault="00382066" w:rsidP="00382066">
      <w:pPr>
        <w:pStyle w:val="4"/>
        <w:rPr>
          <w:ins w:id="1420" w:author="NB-IoT R16" w:date="2020-02-12T18:56:00Z"/>
          <w:shd w:val="clear" w:color="auto" w:fill="92D050"/>
        </w:rPr>
      </w:pPr>
      <w:ins w:id="1421" w:author="NB-IoT R16" w:date="2020-02-12T18:56:00Z">
        <w:r>
          <w:rPr>
            <w:shd w:val="clear" w:color="auto" w:fill="92D050"/>
          </w:rPr>
          <w:t>5.6</w:t>
        </w:r>
        <w:proofErr w:type="gramStart"/>
        <w:r>
          <w:rPr>
            <w:shd w:val="clear" w:color="auto" w:fill="92D050"/>
          </w:rPr>
          <w:t>.</w:t>
        </w:r>
      </w:ins>
      <w:ins w:id="1422" w:author="NB-IoT R16" w:date="2020-02-12T15:34:00Z">
        <w:r w:rsidR="00596B13">
          <w:rPr>
            <w:shd w:val="clear" w:color="auto" w:fill="92D050"/>
          </w:rPr>
          <w:t>x1</w:t>
        </w:r>
      </w:ins>
      <w:ins w:id="1423" w:author="NB-IoT R16" w:date="2020-02-12T18:56:00Z">
        <w:r>
          <w:rPr>
            <w:shd w:val="clear" w:color="auto" w:fill="92D050"/>
          </w:rPr>
          <w:t>.3</w:t>
        </w:r>
        <w:proofErr w:type="gramEnd"/>
        <w:r>
          <w:rPr>
            <w:shd w:val="clear" w:color="auto" w:fill="92D050"/>
          </w:rPr>
          <w:tab/>
          <w:t xml:space="preserve">Actions related to transmission of </w:t>
        </w:r>
        <w:r>
          <w:rPr>
            <w:i/>
            <w:shd w:val="clear" w:color="auto" w:fill="92D050"/>
          </w:rPr>
          <w:t>PURConfigurationRequest</w:t>
        </w:r>
        <w:r>
          <w:rPr>
            <w:shd w:val="clear" w:color="auto" w:fill="92D050"/>
          </w:rPr>
          <w:t xml:space="preserve"> message</w:t>
        </w:r>
      </w:ins>
    </w:p>
    <w:p w14:paraId="51427E30" w14:textId="77777777" w:rsidR="00F905BE" w:rsidRDefault="00F905BE" w:rsidP="00F905BE">
      <w:pPr>
        <w:rPr>
          <w:ins w:id="1424" w:author="HW" w:date="2020-03-06T16:07:00Z"/>
        </w:rPr>
      </w:pPr>
      <w:ins w:id="1425" w:author="HW" w:date="2020-03-06T16:07:00Z">
        <w:r>
          <w:t xml:space="preserve">When initiating the procedure </w:t>
        </w:r>
        <w:r>
          <w:rPr>
            <w:rFonts w:eastAsia="宋体"/>
            <w:lang w:eastAsia="zh-CN"/>
          </w:rPr>
          <w:t xml:space="preserve">according to 5.6.X1.2, </w:t>
        </w:r>
        <w:r>
          <w:t xml:space="preserve">the UE shall set the contents of the </w:t>
        </w:r>
        <w:r>
          <w:rPr>
            <w:i/>
            <w:iCs/>
          </w:rPr>
          <w:t>PURConfigurationRequest</w:t>
        </w:r>
        <w:r>
          <w:t xml:space="preserve"> message as follows:</w:t>
        </w:r>
      </w:ins>
    </w:p>
    <w:p w14:paraId="7EEFE31B" w14:textId="3B5AFC73" w:rsidR="00F905BE" w:rsidRDefault="00F905BE" w:rsidP="00F905BE">
      <w:pPr>
        <w:pStyle w:val="B1"/>
        <w:rPr>
          <w:ins w:id="1426" w:author="HW" w:date="2020-03-06T16:07:00Z"/>
          <w:rFonts w:eastAsia="宋体"/>
        </w:rPr>
      </w:pPr>
      <w:ins w:id="1427" w:author="HW" w:date="2020-03-06T16:07:00Z">
        <w:r>
          <w:t>1&gt;</w:t>
        </w:r>
        <w:r>
          <w:tab/>
          <w:t xml:space="preserve">set </w:t>
        </w:r>
        <w:r>
          <w:rPr>
            <w:i/>
          </w:rPr>
          <w:t>requestedNumOccasions</w:t>
        </w:r>
        <w:r>
          <w:t xml:space="preserve"> to the requested </w:t>
        </w:r>
        <w:r>
          <w:rPr>
            <w:rFonts w:eastAsia="宋体"/>
          </w:rPr>
          <w:t>number of PUR occasions requested;</w:t>
        </w:r>
      </w:ins>
    </w:p>
    <w:p w14:paraId="53E883AF" w14:textId="2C93987A" w:rsidR="00F905BE" w:rsidRDefault="00F905BE" w:rsidP="00F905BE">
      <w:pPr>
        <w:pStyle w:val="B1"/>
        <w:rPr>
          <w:ins w:id="1428" w:author="HW" w:date="2020-03-06T16:07:00Z"/>
          <w:rFonts w:eastAsia="宋体"/>
        </w:rPr>
      </w:pPr>
      <w:ins w:id="1429" w:author="HW" w:date="2020-03-06T16:07:00Z">
        <w:r>
          <w:t>1&gt;</w:t>
        </w:r>
        <w:r>
          <w:tab/>
          <w:t xml:space="preserve">set </w:t>
        </w:r>
        <w:r>
          <w:rPr>
            <w:i/>
          </w:rPr>
          <w:t>requestedPeriodicity</w:t>
        </w:r>
        <w:r>
          <w:t xml:space="preserve"> to the </w:t>
        </w:r>
        <w:r>
          <w:rPr>
            <w:rFonts w:eastAsia="宋体"/>
          </w:rPr>
          <w:t>requested periodicity between consecutive PUR occasions;</w:t>
        </w:r>
      </w:ins>
    </w:p>
    <w:p w14:paraId="1A10BA9A" w14:textId="689A06EA" w:rsidR="00F905BE" w:rsidRDefault="00F905BE" w:rsidP="00F905BE">
      <w:pPr>
        <w:pStyle w:val="B1"/>
        <w:rPr>
          <w:ins w:id="1430" w:author="HW" w:date="2020-03-06T16:07:00Z"/>
          <w:rFonts w:eastAsia="宋体"/>
        </w:rPr>
      </w:pPr>
      <w:ins w:id="1431" w:author="HW" w:date="2020-03-06T16:07:00Z">
        <w:r>
          <w:t>1&gt;</w:t>
        </w:r>
        <w:r>
          <w:tab/>
          <w:t xml:space="preserve">set </w:t>
        </w:r>
        <w:r>
          <w:rPr>
            <w:i/>
          </w:rPr>
          <w:t>requestedTBS</w:t>
        </w:r>
        <w:r>
          <w:t xml:space="preserve"> to the </w:t>
        </w:r>
        <w:r>
          <w:rPr>
            <w:rFonts w:eastAsia="宋体"/>
          </w:rPr>
          <w:t>requested TBS for the PUR occasion(s);</w:t>
        </w:r>
      </w:ins>
    </w:p>
    <w:p w14:paraId="0ED35A40" w14:textId="3CFC7CC8" w:rsidR="00F905BE" w:rsidRDefault="00F905BE" w:rsidP="00F905BE">
      <w:pPr>
        <w:pStyle w:val="B1"/>
        <w:rPr>
          <w:ins w:id="1432" w:author="HW" w:date="2020-03-06T16:07:00Z"/>
          <w:rFonts w:eastAsia="宋体"/>
        </w:rPr>
      </w:pPr>
      <w:ins w:id="1433" w:author="HW" w:date="2020-03-06T16:07:00Z">
        <w:r>
          <w:rPr>
            <w:rFonts w:eastAsia="宋体"/>
          </w:rPr>
          <w:t>1&gt;</w:t>
        </w:r>
        <w:r>
          <w:rPr>
            <w:rFonts w:eastAsia="宋体"/>
          </w:rPr>
          <w:tab/>
          <w:t xml:space="preserve">if UE preference is that </w:t>
        </w:r>
      </w:ins>
      <w:ins w:id="1434" w:author="HW" w:date="2020-03-06T16:08:00Z">
        <w:r>
          <w:rPr>
            <w:rFonts w:eastAsia="宋体"/>
          </w:rPr>
          <w:t>no RRC message is</w:t>
        </w:r>
      </w:ins>
      <w:ins w:id="1435" w:author="HW" w:date="2020-03-06T16:07:00Z">
        <w:r>
          <w:rPr>
            <w:rFonts w:eastAsia="宋体"/>
          </w:rPr>
          <w:t xml:space="preserve"> needed </w:t>
        </w:r>
        <w:r w:rsidRPr="00AB6B51">
          <w:rPr>
            <w:rFonts w:eastAsia="宋体"/>
          </w:rPr>
          <w:t>for</w:t>
        </w:r>
        <w:r>
          <w:rPr>
            <w:rFonts w:eastAsia="宋体"/>
          </w:rPr>
          <w:t xml:space="preserve"> acknowledging the reception of a</w:t>
        </w:r>
        <w:r w:rsidRPr="00AB6B51">
          <w:rPr>
            <w:rFonts w:eastAsia="宋体"/>
          </w:rPr>
          <w:t xml:space="preserve"> transmission using PUR</w:t>
        </w:r>
      </w:ins>
      <w:ins w:id="1436" w:author="HW" w:date="2020-03-06T16:08:00Z">
        <w:r>
          <w:rPr>
            <w:rFonts w:eastAsia="宋体"/>
          </w:rPr>
          <w:t xml:space="preserve">, </w:t>
        </w:r>
      </w:ins>
      <w:ins w:id="1437" w:author="HW" w:date="2020-03-06T16:07:00Z">
        <w:r>
          <w:rPr>
            <w:rFonts w:eastAsia="宋体"/>
          </w:rPr>
          <w:t xml:space="preserve">set </w:t>
        </w:r>
        <w:r w:rsidRPr="0027732E">
          <w:rPr>
            <w:rFonts w:eastAsia="宋体"/>
            <w:i/>
          </w:rPr>
          <w:t>l1-ACK</w:t>
        </w:r>
        <w:r>
          <w:rPr>
            <w:rFonts w:eastAsia="宋体"/>
          </w:rPr>
          <w:t xml:space="preserve"> to TRUE;</w:t>
        </w:r>
      </w:ins>
    </w:p>
    <w:p w14:paraId="5D39F47B" w14:textId="66DA87D6" w:rsidR="00F905BE" w:rsidRPr="00C57EE2" w:rsidRDefault="00F905BE" w:rsidP="00F905BE">
      <w:pPr>
        <w:pStyle w:val="B1"/>
        <w:rPr>
          <w:ins w:id="1438" w:author="HW" w:date="2020-03-06T16:07:00Z"/>
          <w:rFonts w:eastAsia="宋体"/>
        </w:rPr>
      </w:pPr>
      <w:ins w:id="1439" w:author="HW" w:date="2020-03-06T16:07:00Z">
        <w:r>
          <w:rPr>
            <w:rFonts w:eastAsia="宋体"/>
          </w:rPr>
          <w:t>1&gt;</w:t>
        </w:r>
        <w:r>
          <w:rPr>
            <w:rFonts w:eastAsia="宋体"/>
          </w:rPr>
          <w:tab/>
          <w:t xml:space="preserve">set </w:t>
        </w:r>
        <w:r>
          <w:rPr>
            <w:rFonts w:eastAsia="宋体"/>
            <w:i/>
          </w:rPr>
          <w:t>requestedTime</w:t>
        </w:r>
      </w:ins>
      <w:ins w:id="1440" w:author="HW" w:date="2020-03-06T16:11:00Z">
        <w:r>
          <w:rPr>
            <w:rFonts w:eastAsia="宋体"/>
            <w:i/>
          </w:rPr>
          <w:t>Offset</w:t>
        </w:r>
      </w:ins>
      <w:ins w:id="1441" w:author="HW" w:date="2020-03-06T16:07:00Z">
        <w:r>
          <w:rPr>
            <w:rFonts w:eastAsia="宋体"/>
          </w:rPr>
          <w:t xml:space="preserve"> to the requested time gap with respect to current time until the first PUR occasion;</w:t>
        </w:r>
      </w:ins>
    </w:p>
    <w:p w14:paraId="13650B79" w14:textId="77777777" w:rsidR="00F905BE" w:rsidRDefault="00F905BE" w:rsidP="00F905BE">
      <w:pPr>
        <w:rPr>
          <w:ins w:id="1442" w:author="HW" w:date="2020-03-06T16:07:00Z"/>
        </w:rPr>
      </w:pPr>
      <w:ins w:id="1443" w:author="HW" w:date="2020-03-06T16:07:00Z">
        <w:r>
          <w:t xml:space="preserve">The UE shall submit the </w:t>
        </w:r>
        <w:r>
          <w:rPr>
            <w:i/>
            <w:iCs/>
          </w:rPr>
          <w:t>PURConfigurationRequest</w:t>
        </w:r>
        <w:r>
          <w:rPr>
            <w:i/>
          </w:rPr>
          <w:t xml:space="preserve"> </w:t>
        </w:r>
        <w:r>
          <w:t>message to lower layers for transmission.</w:t>
        </w:r>
      </w:ins>
    </w:p>
    <w:p w14:paraId="6CE46A67" w14:textId="22D1368E" w:rsidR="00382066" w:rsidDel="00F905BE" w:rsidRDefault="00382066" w:rsidP="00382066">
      <w:pPr>
        <w:rPr>
          <w:ins w:id="1444" w:author="NB-IoT R16" w:date="2020-02-12T18:56:00Z"/>
          <w:del w:id="1445" w:author="HW" w:date="2020-03-06T16:07:00Z"/>
          <w:shd w:val="clear" w:color="auto" w:fill="FFFF00"/>
        </w:rPr>
      </w:pPr>
      <w:ins w:id="1446" w:author="NB-IoT R16" w:date="2020-02-12T18:56:00Z">
        <w:del w:id="1447" w:author="HW" w:date="2020-03-06T16:07:00Z">
          <w:r w:rsidDel="00F905BE">
            <w:rPr>
              <w:shd w:val="clear" w:color="auto" w:fill="FFFF00"/>
            </w:rPr>
            <w:delText xml:space="preserve">The UE shall set the contents of the </w:delText>
          </w:r>
          <w:r w:rsidDel="00F905BE">
            <w:rPr>
              <w:i/>
              <w:shd w:val="clear" w:color="auto" w:fill="FFFF00"/>
            </w:rPr>
            <w:delText>PURConfigurationRequest</w:delText>
          </w:r>
          <w:r w:rsidDel="00F905BE">
            <w:rPr>
              <w:shd w:val="clear" w:color="auto" w:fill="FFFF00"/>
            </w:rPr>
            <w:delText xml:space="preserve"> message as follows:</w:delText>
          </w:r>
        </w:del>
      </w:ins>
    </w:p>
    <w:p w14:paraId="11D2DB72" w14:textId="338B9F4B" w:rsidR="00382066" w:rsidDel="00F905BE" w:rsidRDefault="00382066" w:rsidP="00382066">
      <w:pPr>
        <w:pStyle w:val="B1"/>
        <w:rPr>
          <w:ins w:id="1448" w:author="NB-IoT R16" w:date="2020-02-12T18:56:00Z"/>
          <w:del w:id="1449" w:author="HW" w:date="2020-03-06T16:07:00Z"/>
          <w:shd w:val="clear" w:color="auto" w:fill="FFFF00"/>
        </w:rPr>
      </w:pPr>
      <w:ins w:id="1450" w:author="NB-IoT R16" w:date="2020-02-12T18:56:00Z">
        <w:del w:id="1451" w:author="HW" w:date="2020-03-06T16:07:00Z">
          <w:r w:rsidDel="00F905BE">
            <w:rPr>
              <w:shd w:val="clear" w:color="auto" w:fill="FFFF00"/>
            </w:rPr>
            <w:delText>1&gt;</w:delText>
          </w:r>
          <w:r w:rsidDel="00F905BE">
            <w:rPr>
              <w:shd w:val="clear" w:color="auto" w:fill="FFFF00"/>
            </w:rPr>
            <w:tab/>
            <w:delText xml:space="preserve">set </w:delText>
          </w:r>
          <w:r w:rsidDel="00F905BE">
            <w:rPr>
              <w:i/>
              <w:shd w:val="clear" w:color="auto" w:fill="FFFF00"/>
            </w:rPr>
            <w:delText>purConfigRequest</w:delText>
          </w:r>
          <w:r w:rsidDel="00F905BE">
            <w:rPr>
              <w:shd w:val="clear" w:color="auto" w:fill="FFFF00"/>
            </w:rPr>
            <w:delText xml:space="preserve"> to its preferred configuration;</w:delText>
          </w:r>
        </w:del>
      </w:ins>
    </w:p>
    <w:p w14:paraId="613958CA" w14:textId="2749B21B" w:rsidR="00382066" w:rsidDel="00F905BE" w:rsidRDefault="00382066" w:rsidP="00382066">
      <w:pPr>
        <w:rPr>
          <w:ins w:id="1452" w:author="NB-IoT R16" w:date="2020-02-12T18:56:00Z"/>
          <w:del w:id="1453" w:author="HW" w:date="2020-03-06T16:07:00Z"/>
          <w:shd w:val="clear" w:color="auto" w:fill="FFFF00"/>
        </w:rPr>
      </w:pPr>
      <w:ins w:id="1454" w:author="NB-IoT R16" w:date="2020-02-12T18:56:00Z">
        <w:del w:id="1455" w:author="HW" w:date="2020-03-06T16:07:00Z">
          <w:r w:rsidDel="00F905BE">
            <w:rPr>
              <w:shd w:val="clear" w:color="auto" w:fill="FFFF00"/>
            </w:rPr>
            <w:delText xml:space="preserve">The UE shall submit the </w:delText>
          </w:r>
          <w:r w:rsidDel="00F905BE">
            <w:rPr>
              <w:i/>
              <w:shd w:val="clear" w:color="auto" w:fill="FFFF00"/>
            </w:rPr>
            <w:delText>PURConfigurationRequest</w:delText>
          </w:r>
          <w:r w:rsidDel="00F905BE">
            <w:rPr>
              <w:shd w:val="clear" w:color="auto" w:fill="FFFF00"/>
            </w:rPr>
            <w:delText xml:space="preserve"> message to lower layers for transmission.</w:delText>
          </w:r>
        </w:del>
      </w:ins>
    </w:p>
    <w:p w14:paraId="12A21AE1"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382066" w14:paraId="455E0C4E" w14:textId="77777777" w:rsidTr="00382066">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A79DCF" w14:textId="77777777" w:rsidR="00382066" w:rsidRDefault="00382066" w:rsidP="00382066">
            <w:pPr>
              <w:spacing w:before="100" w:after="100"/>
              <w:jc w:val="center"/>
              <w:rPr>
                <w:rFonts w:ascii="Arial" w:hAnsi="Arial" w:cs="Arial"/>
                <w:noProof/>
                <w:sz w:val="24"/>
              </w:rPr>
            </w:pPr>
            <w:r>
              <w:rPr>
                <w:rFonts w:ascii="Arial" w:hAnsi="Arial" w:cs="Arial"/>
                <w:noProof/>
                <w:sz w:val="24"/>
              </w:rPr>
              <w:t>Next change</w:t>
            </w:r>
          </w:p>
        </w:tc>
      </w:tr>
    </w:tbl>
    <w:p w14:paraId="2DB01250" w14:textId="53430E67" w:rsidR="00382066" w:rsidDel="003002EA" w:rsidRDefault="00382066" w:rsidP="00382066">
      <w:pPr>
        <w:pStyle w:val="3"/>
        <w:rPr>
          <w:ins w:id="1456" w:author="NB-IoT R16" w:date="2020-02-12T18:56:00Z"/>
          <w:del w:id="1457" w:author="RAN2#109e" w:date="2020-03-02T17:58:00Z"/>
          <w:shd w:val="clear" w:color="auto" w:fill="FFFF00"/>
        </w:rPr>
      </w:pPr>
      <w:commentRangeStart w:id="1458"/>
      <w:ins w:id="1459" w:author="NB-IoT R16" w:date="2020-02-12T18:56:00Z">
        <w:del w:id="1460" w:author="RAN2#109e" w:date="2020-03-02T17:58:00Z">
          <w:r w:rsidDel="003002EA">
            <w:rPr>
              <w:shd w:val="clear" w:color="auto" w:fill="FFFF00"/>
            </w:rPr>
            <w:delText>5.6.</w:delText>
          </w:r>
        </w:del>
      </w:ins>
      <w:ins w:id="1461" w:author="NB-IoT R16" w:date="2020-02-12T15:35:00Z">
        <w:del w:id="1462" w:author="RAN2#109e" w:date="2020-03-02T17:58:00Z">
          <w:r w:rsidR="00596B13" w:rsidDel="003002EA">
            <w:rPr>
              <w:shd w:val="clear" w:color="auto" w:fill="FFFF00"/>
            </w:rPr>
            <w:delText>x2</w:delText>
          </w:r>
        </w:del>
      </w:ins>
      <w:commentRangeEnd w:id="1458"/>
      <w:del w:id="1463" w:author="RAN2#109e" w:date="2020-03-02T17:58:00Z">
        <w:r w:rsidR="003002EA" w:rsidDel="003002EA">
          <w:rPr>
            <w:rStyle w:val="ab"/>
            <w:rFonts w:ascii="Times New Roman" w:hAnsi="Times New Roman"/>
          </w:rPr>
          <w:commentReference w:id="1458"/>
        </w:r>
      </w:del>
      <w:ins w:id="1464" w:author="NB-IoT R16" w:date="2020-02-12T18:56:00Z">
        <w:del w:id="1465" w:author="RAN2#109e" w:date="2020-03-02T17:58:00Z">
          <w:r w:rsidDel="003002EA">
            <w:rPr>
              <w:shd w:val="clear" w:color="auto" w:fill="FFFF00"/>
            </w:rPr>
            <w:tab/>
            <w:delText>PUR Configuration Handling</w:delText>
          </w:r>
        </w:del>
      </w:ins>
    </w:p>
    <w:p w14:paraId="56BB5D74" w14:textId="46717C41" w:rsidR="00382066" w:rsidDel="008403CE" w:rsidRDefault="00382066" w:rsidP="00382066">
      <w:pPr>
        <w:pStyle w:val="4"/>
        <w:rPr>
          <w:ins w:id="1466" w:author="NB-IoT R16" w:date="2020-02-12T18:56:00Z"/>
          <w:del w:id="1467" w:author="RAN2#109e" w:date="2020-03-02T17:35:00Z"/>
          <w:shd w:val="clear" w:color="auto" w:fill="FFFF00"/>
        </w:rPr>
      </w:pPr>
      <w:ins w:id="1468" w:author="NB-IoT R16" w:date="2020-02-12T18:56:00Z">
        <w:del w:id="1469" w:author="RAN2#109e" w:date="2020-03-02T17:35:00Z">
          <w:r w:rsidDel="008403CE">
            <w:rPr>
              <w:shd w:val="clear" w:color="auto" w:fill="FFFF00"/>
            </w:rPr>
            <w:delText>5.6.</w:delText>
          </w:r>
        </w:del>
      </w:ins>
      <w:ins w:id="1470" w:author="NB-IoT R16" w:date="2020-02-12T15:35:00Z">
        <w:del w:id="1471" w:author="RAN2#109e" w:date="2020-03-02T17:35:00Z">
          <w:r w:rsidR="00596B13" w:rsidDel="008403CE">
            <w:rPr>
              <w:shd w:val="clear" w:color="auto" w:fill="FFFF00"/>
            </w:rPr>
            <w:delText>x2</w:delText>
          </w:r>
        </w:del>
      </w:ins>
      <w:ins w:id="1472" w:author="NB-IoT R16" w:date="2020-02-12T18:56:00Z">
        <w:del w:id="1473" w:author="RAN2#109e" w:date="2020-03-02T17:35:00Z">
          <w:r w:rsidDel="008403CE">
            <w:rPr>
              <w:shd w:val="clear" w:color="auto" w:fill="FFFF00"/>
            </w:rPr>
            <w:delText>.1</w:delText>
          </w:r>
          <w:r w:rsidDel="008403CE">
            <w:rPr>
              <w:shd w:val="clear" w:color="auto" w:fill="FFFF00"/>
            </w:rPr>
            <w:tab/>
            <w:delText xml:space="preserve">Actions upon reception of </w:delText>
          </w:r>
          <w:r w:rsidDel="008403CE">
            <w:rPr>
              <w:i/>
              <w:shd w:val="clear" w:color="auto" w:fill="FFFF00"/>
            </w:rPr>
            <w:delText>pur-Config</w:delText>
          </w:r>
          <w:r w:rsidDel="008403CE">
            <w:rPr>
              <w:shd w:val="clear" w:color="auto" w:fill="FFFF00"/>
            </w:rPr>
            <w:delText xml:space="preserve"> by the UE</w:delText>
          </w:r>
        </w:del>
      </w:ins>
    </w:p>
    <w:p w14:paraId="6CFD1589" w14:textId="77A8E945" w:rsidR="00382066" w:rsidDel="008403CE" w:rsidRDefault="00382066" w:rsidP="00382066">
      <w:pPr>
        <w:pStyle w:val="B5"/>
        <w:ind w:left="0" w:firstLine="0"/>
        <w:rPr>
          <w:ins w:id="1474" w:author="NB-IoT R16" w:date="2020-02-12T18:56:00Z"/>
          <w:del w:id="1475" w:author="RAN2#109e" w:date="2020-03-02T17:35:00Z"/>
          <w:shd w:val="clear" w:color="auto" w:fill="FFFF00"/>
        </w:rPr>
      </w:pPr>
      <w:ins w:id="1476" w:author="NB-IoT R16" w:date="2020-02-12T18:56:00Z">
        <w:del w:id="1477" w:author="RAN2#109e" w:date="2020-03-02T17:35:00Z">
          <w:r w:rsidDel="008403CE">
            <w:rPr>
              <w:shd w:val="clear" w:color="auto" w:fill="FFFF00"/>
            </w:rPr>
            <w:delText xml:space="preserve">Upon receiving the </w:delText>
          </w:r>
          <w:r w:rsidDel="008403CE">
            <w:rPr>
              <w:i/>
              <w:shd w:val="clear" w:color="auto" w:fill="FFFF00"/>
            </w:rPr>
            <w:delText>pur-Config</w:delText>
          </w:r>
          <w:r w:rsidDel="008403CE">
            <w:rPr>
              <w:shd w:val="clear" w:color="auto" w:fill="FFFF00"/>
            </w:rPr>
            <w:delText xml:space="preserve"> in the </w:delText>
          </w:r>
          <w:r w:rsidDel="008403CE">
            <w:rPr>
              <w:i/>
              <w:shd w:val="clear" w:color="auto" w:fill="FFFF00"/>
            </w:rPr>
            <w:delText>RRCConnectionRelease</w:delText>
          </w:r>
          <w:r w:rsidDel="008403CE">
            <w:rPr>
              <w:shd w:val="clear" w:color="auto" w:fill="FFFF00"/>
            </w:rPr>
            <w:delText xml:space="preserve"> message, the UE shall:</w:delText>
          </w:r>
        </w:del>
      </w:ins>
    </w:p>
    <w:p w14:paraId="44302646" w14:textId="2C19C9D8" w:rsidR="00382066" w:rsidDel="008403CE" w:rsidRDefault="00382066" w:rsidP="00382066">
      <w:pPr>
        <w:pStyle w:val="B1"/>
        <w:rPr>
          <w:ins w:id="1478" w:author="NB-IoT R16" w:date="2020-02-12T18:56:00Z"/>
          <w:del w:id="1479" w:author="RAN2#109e" w:date="2020-03-02T17:35:00Z"/>
          <w:shd w:val="clear" w:color="auto" w:fill="FFFF00"/>
        </w:rPr>
      </w:pPr>
      <w:ins w:id="1480" w:author="NB-IoT R16" w:date="2020-02-12T18:56:00Z">
        <w:del w:id="1481" w:author="RAN2#109e" w:date="2020-03-02T17:35:00Z">
          <w:r w:rsidDel="008403CE">
            <w:rPr>
              <w:shd w:val="clear" w:color="auto" w:fill="FFFF00"/>
            </w:rPr>
            <w:delText xml:space="preserve">1&gt; if </w:delText>
          </w:r>
          <w:r w:rsidDel="008403CE">
            <w:rPr>
              <w:i/>
              <w:shd w:val="clear" w:color="auto" w:fill="FFFF00"/>
            </w:rPr>
            <w:delText>pur-Config</w:delText>
          </w:r>
          <w:r w:rsidDel="008403CE">
            <w:rPr>
              <w:shd w:val="clear" w:color="auto" w:fill="FFFF00"/>
            </w:rPr>
            <w:delText xml:space="preserve"> is set to</w:delText>
          </w:r>
          <w:r w:rsidDel="008403CE">
            <w:rPr>
              <w:i/>
              <w:shd w:val="clear" w:color="auto" w:fill="FFFF00"/>
            </w:rPr>
            <w:delText xml:space="preserve"> setup</w:delText>
          </w:r>
          <w:r w:rsidDel="008403CE">
            <w:rPr>
              <w:shd w:val="clear" w:color="auto" w:fill="FFFF00"/>
            </w:rPr>
            <w:delText>:</w:delText>
          </w:r>
        </w:del>
      </w:ins>
    </w:p>
    <w:p w14:paraId="06392EDD" w14:textId="4266009F" w:rsidR="00382066" w:rsidDel="008403CE" w:rsidRDefault="00382066" w:rsidP="00382066">
      <w:pPr>
        <w:pStyle w:val="B2"/>
        <w:rPr>
          <w:ins w:id="1482" w:author="NB-IoT R16" w:date="2020-02-12T18:56:00Z"/>
          <w:del w:id="1483" w:author="RAN2#109e" w:date="2020-03-02T17:35:00Z"/>
          <w:shd w:val="clear" w:color="auto" w:fill="FFFF00"/>
        </w:rPr>
      </w:pPr>
      <w:ins w:id="1484" w:author="NB-IoT R16" w:date="2020-02-12T18:56:00Z">
        <w:del w:id="1485" w:author="RAN2#109e" w:date="2020-03-02T17:35:00Z">
          <w:r w:rsidDel="008403CE">
            <w:rPr>
              <w:shd w:val="clear" w:color="auto" w:fill="FFFF00"/>
              <w:lang w:val="en-US"/>
            </w:rPr>
            <w:delText>2</w:delText>
          </w:r>
          <w:r w:rsidDel="008403CE">
            <w:rPr>
              <w:shd w:val="clear" w:color="auto" w:fill="FFFF00"/>
            </w:rPr>
            <w:delText>&gt;</w:delText>
          </w:r>
          <w:r w:rsidDel="008403CE">
            <w:rPr>
              <w:shd w:val="clear" w:color="auto" w:fill="FFFF00"/>
            </w:rPr>
            <w:tab/>
            <w:delText>store or replace</w:delText>
          </w:r>
          <w:r w:rsidDel="008403CE">
            <w:rPr>
              <w:shd w:val="clear" w:color="auto" w:fill="FFFF00"/>
              <w:lang w:val="en-US"/>
            </w:rPr>
            <w:delText xml:space="preserve"> the </w:delText>
          </w:r>
          <w:r w:rsidDel="008403CE">
            <w:rPr>
              <w:shd w:val="clear" w:color="auto" w:fill="FFFF00"/>
            </w:rPr>
            <w:delText xml:space="preserve">PUR configuration provided by the </w:delText>
          </w:r>
          <w:r w:rsidDel="008403CE">
            <w:rPr>
              <w:i/>
              <w:shd w:val="clear" w:color="auto" w:fill="FFFF00"/>
            </w:rPr>
            <w:delText>pur-Config</w:delText>
          </w:r>
          <w:r w:rsidDel="008403CE">
            <w:rPr>
              <w:shd w:val="clear" w:color="auto" w:fill="FFFF00"/>
            </w:rPr>
            <w:delText>;</w:delText>
          </w:r>
        </w:del>
      </w:ins>
    </w:p>
    <w:p w14:paraId="5AC7892F" w14:textId="7E60845B" w:rsidR="00382066" w:rsidDel="008403CE" w:rsidRDefault="00382066" w:rsidP="00382066">
      <w:pPr>
        <w:pStyle w:val="B1"/>
        <w:rPr>
          <w:ins w:id="1486" w:author="NB-IoT R16" w:date="2020-02-12T18:56:00Z"/>
          <w:del w:id="1487" w:author="RAN2#109e" w:date="2020-03-02T17:35:00Z"/>
          <w:shd w:val="clear" w:color="auto" w:fill="FFFF00"/>
        </w:rPr>
      </w:pPr>
      <w:ins w:id="1488" w:author="NB-IoT R16" w:date="2020-02-12T18:56:00Z">
        <w:del w:id="1489" w:author="RAN2#109e" w:date="2020-03-02T17:35:00Z">
          <w:r w:rsidDel="008403CE">
            <w:rPr>
              <w:shd w:val="clear" w:color="auto" w:fill="FFFF00"/>
            </w:rPr>
            <w:delText>1&gt;</w:delText>
          </w:r>
          <w:r w:rsidDel="008403CE">
            <w:rPr>
              <w:shd w:val="clear" w:color="auto" w:fill="FFFF00"/>
            </w:rPr>
            <w:tab/>
            <w:delText>else:</w:delText>
          </w:r>
        </w:del>
      </w:ins>
    </w:p>
    <w:p w14:paraId="33E6B30E" w14:textId="56C5794B" w:rsidR="00382066" w:rsidDel="00FC6844" w:rsidRDefault="00382066" w:rsidP="00382066">
      <w:pPr>
        <w:pStyle w:val="B2"/>
        <w:rPr>
          <w:ins w:id="1490" w:author="NB-IoT R16" w:date="2020-02-12T18:56:00Z"/>
          <w:del w:id="1491" w:author="RAN2#109e" w:date="2020-03-02T17:29:00Z"/>
          <w:shd w:val="clear" w:color="auto" w:fill="FFFF00"/>
        </w:rPr>
      </w:pPr>
      <w:ins w:id="1492" w:author="NB-IoT R16" w:date="2020-02-12T18:56:00Z">
        <w:del w:id="1493" w:author="RAN2#109e" w:date="2020-03-02T17:29:00Z">
          <w:r w:rsidDel="00FC6844">
            <w:rPr>
              <w:shd w:val="clear" w:color="auto" w:fill="FFFF00"/>
              <w:lang w:val="en-US"/>
            </w:rPr>
            <w:delText>2&gt;</w:delText>
          </w:r>
          <w:r w:rsidDel="00FC6844">
            <w:rPr>
              <w:shd w:val="clear" w:color="auto" w:fill="FFFF00"/>
              <w:lang w:val="en-US"/>
            </w:rPr>
            <w:tab/>
            <w:delText xml:space="preserve">release </w:delText>
          </w:r>
          <w:r w:rsidDel="00FC6844">
            <w:rPr>
              <w:i/>
              <w:shd w:val="clear" w:color="auto" w:fill="FFFF00"/>
              <w:lang w:val="en-US"/>
            </w:rPr>
            <w:delText>pur-Config</w:delText>
          </w:r>
          <w:r w:rsidDel="00FC6844">
            <w:rPr>
              <w:shd w:val="clear" w:color="auto" w:fill="FFFF00"/>
              <w:lang w:val="en-US"/>
            </w:rPr>
            <w:delText>, as specified in 5.6.</w:delText>
          </w:r>
        </w:del>
      </w:ins>
      <w:ins w:id="1494" w:author="NB-IoT R16" w:date="2020-02-12T15:35:00Z">
        <w:del w:id="1495" w:author="RAN2#109e" w:date="2020-03-02T17:29:00Z">
          <w:r w:rsidR="00596B13" w:rsidDel="00FC6844">
            <w:rPr>
              <w:shd w:val="clear" w:color="auto" w:fill="FFFF00"/>
              <w:lang w:val="en-US"/>
            </w:rPr>
            <w:delText>x2</w:delText>
          </w:r>
        </w:del>
      </w:ins>
      <w:ins w:id="1496" w:author="NB-IoT R16" w:date="2020-02-12T18:56:00Z">
        <w:del w:id="1497" w:author="RAN2#109e" w:date="2020-03-02T17:29:00Z">
          <w:r w:rsidDel="00FC6844">
            <w:rPr>
              <w:shd w:val="clear" w:color="auto" w:fill="FFFF00"/>
              <w:lang w:val="en-US"/>
            </w:rPr>
            <w:delText>.2;</w:delText>
          </w:r>
        </w:del>
      </w:ins>
    </w:p>
    <w:p w14:paraId="346FF7E7" w14:textId="33FF9A2D" w:rsidR="00382066" w:rsidDel="00605434" w:rsidRDefault="00382066" w:rsidP="00382066">
      <w:pPr>
        <w:pStyle w:val="EditorsNote"/>
        <w:rPr>
          <w:ins w:id="1498" w:author="NB-IoT R16" w:date="2020-02-12T18:56:00Z"/>
          <w:del w:id="1499" w:author="RAN2#109e" w:date="2020-03-02T17:16:00Z"/>
          <w:shd w:val="clear" w:color="auto" w:fill="FFFF00"/>
        </w:rPr>
      </w:pPr>
      <w:ins w:id="1500" w:author="NB-IoT R16" w:date="2020-02-12T18:56:00Z">
        <w:del w:id="1501" w:author="RAN2#109e" w:date="2020-03-02T17:16:00Z">
          <w:r w:rsidDel="00605434">
            <w:rPr>
              <w:shd w:val="clear" w:color="auto" w:fill="FFFF00"/>
            </w:rPr>
            <w:lastRenderedPageBreak/>
            <w:delText>Editor's Note:</w:delText>
          </w:r>
          <w:r w:rsidDel="00605434">
            <w:rPr>
              <w:shd w:val="clear" w:color="auto" w:fill="FFFF00"/>
            </w:rPr>
            <w:tab/>
            <w:delText xml:space="preserve"> FFS how to handle the PUR configuration in IDLE mode, e.g. MAC TA timer, m counter, etc.</w:delText>
          </w:r>
        </w:del>
      </w:ins>
    </w:p>
    <w:p w14:paraId="46862E43" w14:textId="77777777" w:rsidR="00382066" w:rsidRDefault="00382066" w:rsidP="00382066">
      <w:pPr>
        <w:rPr>
          <w:ins w:id="1502" w:author="NB-IoT R16" w:date="2020-02-12T18:56:00Z"/>
          <w:shd w:val="clear" w:color="auto" w:fill="FFFF00"/>
        </w:rPr>
      </w:pPr>
    </w:p>
    <w:p w14:paraId="24A995E9" w14:textId="0D56FD0F" w:rsidR="00382066" w:rsidDel="008403CE" w:rsidRDefault="00382066" w:rsidP="00382066">
      <w:pPr>
        <w:pStyle w:val="4"/>
        <w:rPr>
          <w:ins w:id="1503" w:author="NB-IoT R16" w:date="2020-02-12T18:56:00Z"/>
          <w:del w:id="1504" w:author="RAN2#109e" w:date="2020-03-02T17:34:00Z"/>
          <w:shd w:val="clear" w:color="auto" w:fill="FFFF00"/>
        </w:rPr>
      </w:pPr>
      <w:ins w:id="1505" w:author="NB-IoT R16" w:date="2020-02-12T18:56:00Z">
        <w:del w:id="1506" w:author="RAN2#109e" w:date="2020-03-02T17:34:00Z">
          <w:r w:rsidDel="008403CE">
            <w:rPr>
              <w:shd w:val="clear" w:color="auto" w:fill="FFFF00"/>
            </w:rPr>
            <w:delText>5.6.</w:delText>
          </w:r>
        </w:del>
      </w:ins>
      <w:ins w:id="1507" w:author="NB-IoT R16" w:date="2020-02-12T15:35:00Z">
        <w:del w:id="1508" w:author="RAN2#109e" w:date="2020-03-02T17:34:00Z">
          <w:r w:rsidR="00596B13" w:rsidDel="008403CE">
            <w:rPr>
              <w:shd w:val="clear" w:color="auto" w:fill="FFFF00"/>
            </w:rPr>
            <w:delText>x2</w:delText>
          </w:r>
        </w:del>
      </w:ins>
      <w:ins w:id="1509" w:author="NB-IoT R16" w:date="2020-02-12T18:56:00Z">
        <w:del w:id="1510" w:author="RAN2#109e" w:date="2020-03-02T17:34:00Z">
          <w:r w:rsidDel="008403CE">
            <w:rPr>
              <w:shd w:val="clear" w:color="auto" w:fill="FFFF00"/>
            </w:rPr>
            <w:delText>.2</w:delText>
          </w:r>
          <w:r w:rsidDel="008403CE">
            <w:rPr>
              <w:shd w:val="clear" w:color="auto" w:fill="FFFF00"/>
            </w:rPr>
            <w:tab/>
            <w:delText>PUR configuration release</w:delText>
          </w:r>
        </w:del>
      </w:ins>
    </w:p>
    <w:p w14:paraId="18E8CFC2" w14:textId="01F88A3A" w:rsidR="00382066" w:rsidDel="008403CE" w:rsidRDefault="00382066" w:rsidP="00382066">
      <w:pPr>
        <w:rPr>
          <w:ins w:id="1511" w:author="NB-IoT R16" w:date="2020-02-12T18:56:00Z"/>
          <w:del w:id="1512" w:author="RAN2#109e" w:date="2020-03-02T17:34:00Z"/>
          <w:shd w:val="clear" w:color="auto" w:fill="FFFF00"/>
        </w:rPr>
      </w:pPr>
      <w:ins w:id="1513" w:author="NB-IoT R16" w:date="2020-02-12T18:56:00Z">
        <w:del w:id="1514" w:author="RAN2#109e" w:date="2020-03-02T17:34:00Z">
          <w:r w:rsidDel="008403CE">
            <w:rPr>
              <w:shd w:val="clear" w:color="auto" w:fill="FFFF00"/>
            </w:rPr>
            <w:delText xml:space="preserve">If the UE has a stored </w:delText>
          </w:r>
          <w:r w:rsidDel="008403CE">
            <w:rPr>
              <w:i/>
              <w:shd w:val="clear" w:color="auto" w:fill="FFFF00"/>
            </w:rPr>
            <w:delText>pur-Config</w:delText>
          </w:r>
          <w:r w:rsidDel="008403CE">
            <w:rPr>
              <w:shd w:val="clear" w:color="auto" w:fill="FFFF00"/>
            </w:rPr>
            <w:delText>, the UE shall:</w:delText>
          </w:r>
        </w:del>
      </w:ins>
    </w:p>
    <w:p w14:paraId="7052393B" w14:textId="7F794E8C" w:rsidR="001978E2" w:rsidDel="008403CE" w:rsidRDefault="00382066" w:rsidP="00382066">
      <w:pPr>
        <w:pStyle w:val="B1"/>
        <w:rPr>
          <w:ins w:id="1515" w:author="NB-IoT R16" w:date="2020-02-12T18:56:00Z"/>
          <w:del w:id="1516" w:author="RAN2#109e" w:date="2020-03-02T17:34:00Z"/>
          <w:shd w:val="clear" w:color="auto" w:fill="FFFF00"/>
        </w:rPr>
      </w:pPr>
      <w:ins w:id="1517" w:author="NB-IoT R16" w:date="2020-02-12T18:56:00Z">
        <w:del w:id="1518" w:author="RAN2#109e" w:date="2020-03-02T17:34:00Z">
          <w:r w:rsidDel="008403CE">
            <w:rPr>
              <w:shd w:val="clear" w:color="auto" w:fill="FFFF00"/>
            </w:rPr>
            <w:delText>1&gt;</w:delText>
          </w:r>
          <w:r w:rsidDel="008403CE">
            <w:rPr>
              <w:shd w:val="clear" w:color="auto" w:fill="FFFF00"/>
            </w:rPr>
            <w:tab/>
            <w:delText xml:space="preserve">release </w:delText>
          </w:r>
          <w:r w:rsidDel="008403CE">
            <w:rPr>
              <w:i/>
              <w:shd w:val="clear" w:color="auto" w:fill="FFFF00"/>
            </w:rPr>
            <w:delText>pur-Config</w:delText>
          </w:r>
          <w:r w:rsidDel="008403CE">
            <w:rPr>
              <w:shd w:val="clear" w:color="auto" w:fill="FFFF00"/>
            </w:rPr>
            <w:delText>;</w:delText>
          </w:r>
        </w:del>
      </w:ins>
    </w:p>
    <w:p w14:paraId="0DDD52F2" w14:textId="48A85F29" w:rsidR="00382066" w:rsidDel="00605434" w:rsidRDefault="00382066" w:rsidP="00382066">
      <w:pPr>
        <w:pStyle w:val="EditorsNote"/>
        <w:rPr>
          <w:ins w:id="1519" w:author="NB-IoT R16" w:date="2020-02-12T18:56:00Z"/>
          <w:del w:id="1520" w:author="RAN2#109e" w:date="2020-03-02T17:17:00Z"/>
          <w:shd w:val="clear" w:color="auto" w:fill="FFFF00"/>
        </w:rPr>
      </w:pPr>
      <w:ins w:id="1521" w:author="NB-IoT R16" w:date="2020-02-12T18:56:00Z">
        <w:del w:id="1522" w:author="RAN2#109e" w:date="2020-03-02T17:17:00Z">
          <w:r w:rsidDel="00605434">
            <w:rPr>
              <w:shd w:val="clear" w:color="auto" w:fill="FFFF00"/>
            </w:rPr>
            <w:delText>Editor's Note:</w:delText>
          </w:r>
          <w:r w:rsidDel="00605434">
            <w:rPr>
              <w:shd w:val="clear" w:color="auto" w:fill="FFFF00"/>
            </w:rPr>
            <w:tab/>
            <w:delText xml:space="preserve"> FFS if other action to be performed, e.g. MAC TA timer</w:delText>
          </w:r>
        </w:del>
      </w:ins>
    </w:p>
    <w:p w14:paraId="7EC3BC37" w14:textId="4E8C756F" w:rsidR="00382066" w:rsidDel="003002EA" w:rsidRDefault="00382066" w:rsidP="00382066">
      <w:pPr>
        <w:rPr>
          <w:ins w:id="1523" w:author="NB-IoT R16" w:date="2020-02-12T18:56:00Z"/>
          <w:del w:id="1524" w:author="RAN2#109e" w:date="2020-03-02T17:59:00Z"/>
          <w:shd w:val="clear" w:color="auto" w:fill="FFFF00"/>
        </w:rPr>
      </w:pPr>
    </w:p>
    <w:p w14:paraId="361893ED" w14:textId="50A47A61" w:rsidR="00382066" w:rsidDel="003002EA" w:rsidRDefault="00382066" w:rsidP="00382066">
      <w:pPr>
        <w:pStyle w:val="4"/>
        <w:rPr>
          <w:ins w:id="1525" w:author="NB-IoT R16" w:date="2020-02-12T18:56:00Z"/>
          <w:del w:id="1526" w:author="RAN2#109e" w:date="2020-03-02T17:59:00Z"/>
          <w:shd w:val="clear" w:color="auto" w:fill="FFFF00"/>
        </w:rPr>
      </w:pPr>
      <w:ins w:id="1527" w:author="NB-IoT R16" w:date="2020-02-12T18:56:00Z">
        <w:del w:id="1528" w:author="RAN2#109e" w:date="2020-03-02T17:59:00Z">
          <w:r w:rsidDel="003002EA">
            <w:rPr>
              <w:shd w:val="clear" w:color="auto" w:fill="FFFF00"/>
            </w:rPr>
            <w:delText>5.6.</w:delText>
          </w:r>
        </w:del>
      </w:ins>
      <w:ins w:id="1529" w:author="NB-IoT R16" w:date="2020-02-12T15:35:00Z">
        <w:del w:id="1530" w:author="RAN2#109e" w:date="2020-03-02T17:59:00Z">
          <w:r w:rsidR="00596B13" w:rsidDel="003002EA">
            <w:rPr>
              <w:shd w:val="clear" w:color="auto" w:fill="FFFF00"/>
            </w:rPr>
            <w:delText>x2</w:delText>
          </w:r>
        </w:del>
      </w:ins>
      <w:ins w:id="1531" w:author="NB-IoT R16" w:date="2020-02-12T18:56:00Z">
        <w:del w:id="1532" w:author="RAN2#109e" w:date="2020-03-02T17:59:00Z">
          <w:r w:rsidDel="003002EA">
            <w:rPr>
              <w:shd w:val="clear" w:color="auto" w:fill="FFFF00"/>
            </w:rPr>
            <w:delText>.3</w:delText>
          </w:r>
          <w:r w:rsidDel="003002EA">
            <w:rPr>
              <w:shd w:val="clear" w:color="auto" w:fill="FFFF00"/>
            </w:rPr>
            <w:tab/>
            <w:delText>Action upon cell re-selection</w:delText>
          </w:r>
        </w:del>
      </w:ins>
    </w:p>
    <w:p w14:paraId="67EFAE02" w14:textId="4C44D273" w:rsidR="00382066" w:rsidDel="003002EA" w:rsidRDefault="00382066" w:rsidP="00382066">
      <w:pPr>
        <w:rPr>
          <w:ins w:id="1533" w:author="NB-IoT R16" w:date="2020-02-12T18:56:00Z"/>
          <w:del w:id="1534" w:author="RAN2#109e" w:date="2020-03-02T17:59:00Z"/>
          <w:shd w:val="clear" w:color="auto" w:fill="FFFF00"/>
        </w:rPr>
      </w:pPr>
      <w:ins w:id="1535" w:author="NB-IoT R16" w:date="2020-02-12T18:56:00Z">
        <w:del w:id="1536" w:author="RAN2#109e" w:date="2020-03-02T17:59:00Z">
          <w:r w:rsidDel="003002EA">
            <w:rPr>
              <w:shd w:val="clear" w:color="auto" w:fill="FFFF00"/>
            </w:rPr>
            <w:delText xml:space="preserve">If the UE has a stored </w:delText>
          </w:r>
          <w:r w:rsidDel="003002EA">
            <w:rPr>
              <w:i/>
              <w:shd w:val="clear" w:color="auto" w:fill="FFFF00"/>
            </w:rPr>
            <w:delText>pur-Config</w:delText>
          </w:r>
          <w:r w:rsidDel="003002EA">
            <w:rPr>
              <w:shd w:val="clear" w:color="auto" w:fill="FFFF00"/>
            </w:rPr>
            <w:delText>, the UE shall:</w:delText>
          </w:r>
        </w:del>
      </w:ins>
    </w:p>
    <w:p w14:paraId="70F3646E" w14:textId="08176601" w:rsidR="00382066" w:rsidDel="003002EA" w:rsidRDefault="00382066" w:rsidP="00382066">
      <w:pPr>
        <w:pStyle w:val="B1"/>
        <w:rPr>
          <w:ins w:id="1537" w:author="NB-IoT R16" w:date="2020-02-12T18:56:00Z"/>
          <w:del w:id="1538" w:author="RAN2#109e" w:date="2020-03-02T17:59:00Z"/>
          <w:shd w:val="clear" w:color="auto" w:fill="FFFF00"/>
        </w:rPr>
      </w:pPr>
      <w:ins w:id="1539" w:author="NB-IoT R16" w:date="2020-02-12T18:56:00Z">
        <w:del w:id="1540" w:author="RAN2#109e" w:date="2020-03-02T17:59:00Z">
          <w:r w:rsidDel="003002EA">
            <w:rPr>
              <w:shd w:val="clear" w:color="auto" w:fill="FFFF00"/>
            </w:rPr>
            <w:delText>1&gt;</w:delText>
          </w:r>
          <w:r w:rsidDel="003002EA">
            <w:rPr>
              <w:shd w:val="clear" w:color="auto" w:fill="FFFF00"/>
            </w:rPr>
            <w:tab/>
            <w:delText>perfom the actions for PUR Configuration release as specified in 5.6.</w:delText>
          </w:r>
        </w:del>
      </w:ins>
      <w:ins w:id="1541" w:author="NB-IoT R16" w:date="2020-02-12T15:36:00Z">
        <w:del w:id="1542" w:author="RAN2#109e" w:date="2020-03-02T17:59:00Z">
          <w:r w:rsidR="00596B13" w:rsidDel="003002EA">
            <w:rPr>
              <w:shd w:val="clear" w:color="auto" w:fill="FFFF00"/>
            </w:rPr>
            <w:delText>x2</w:delText>
          </w:r>
        </w:del>
      </w:ins>
      <w:ins w:id="1543" w:author="NB-IoT R16" w:date="2020-02-12T18:56:00Z">
        <w:del w:id="1544" w:author="RAN2#109e" w:date="2020-03-02T17:59:00Z">
          <w:r w:rsidDel="003002EA">
            <w:rPr>
              <w:shd w:val="clear" w:color="auto" w:fill="FFFF00"/>
            </w:rPr>
            <w:delText>.2.</w:delText>
          </w:r>
        </w:del>
      </w:ins>
    </w:p>
    <w:p w14:paraId="4460CAC5" w14:textId="4698A37E" w:rsidR="00382066" w:rsidDel="003002EA" w:rsidRDefault="00382066" w:rsidP="00382066">
      <w:pPr>
        <w:pStyle w:val="EditorsNote"/>
        <w:rPr>
          <w:ins w:id="1545" w:author="NB-IoT R16" w:date="2020-02-12T18:56:00Z"/>
          <w:del w:id="1546" w:author="RAN2#109e" w:date="2020-03-02T17:59:00Z"/>
          <w:shd w:val="clear" w:color="auto" w:fill="FFFF00"/>
        </w:rPr>
      </w:pPr>
      <w:ins w:id="1547" w:author="NB-IoT R16" w:date="2020-02-12T18:56:00Z">
        <w:del w:id="1548" w:author="RAN2#109e" w:date="2020-03-02T17:59:00Z">
          <w:r w:rsidDel="003002EA">
            <w:rPr>
              <w:shd w:val="clear" w:color="auto" w:fill="FFFF00"/>
            </w:rPr>
            <w:delText>Editor's Note:</w:delText>
          </w:r>
          <w:r w:rsidDel="003002EA">
            <w:rPr>
              <w:shd w:val="clear" w:color="auto" w:fill="FFFF00"/>
            </w:rPr>
            <w:tab/>
            <w:delText xml:space="preserve"> FFS where to capture the agreement that the UE release the PUR configuration upon RA in another cell. FFS section 5.3.3.2 and/or 5.3.7.2.</w:delText>
          </w:r>
        </w:del>
      </w:ins>
    </w:p>
    <w:p w14:paraId="504FB651" w14:textId="68C4E4E6" w:rsidR="00382066" w:rsidDel="003002EA" w:rsidRDefault="00382066" w:rsidP="00382066">
      <w:pPr>
        <w:rPr>
          <w:ins w:id="1549" w:author="NB-IoT R16" w:date="2020-02-12T18:56:00Z"/>
          <w:del w:id="1550" w:author="RAN2#109e" w:date="2020-03-02T17:59:00Z"/>
          <w:shd w:val="clear" w:color="auto" w:fill="FFFF00"/>
        </w:rPr>
      </w:pPr>
    </w:p>
    <w:p w14:paraId="1D121799" w14:textId="063CA025" w:rsidR="00382066" w:rsidDel="003002EA" w:rsidRDefault="00382066" w:rsidP="00382066">
      <w:pPr>
        <w:pStyle w:val="4"/>
        <w:rPr>
          <w:ins w:id="1551" w:author="NB-IoT R16" w:date="2020-02-12T18:56:00Z"/>
          <w:del w:id="1552" w:author="RAN2#109e" w:date="2020-03-02T17:44:00Z"/>
          <w:shd w:val="clear" w:color="auto" w:fill="FFFF00"/>
        </w:rPr>
      </w:pPr>
      <w:commentRangeStart w:id="1553"/>
      <w:commentRangeStart w:id="1554"/>
      <w:ins w:id="1555" w:author="NB-IoT R16" w:date="2020-02-12T18:56:00Z">
        <w:del w:id="1556" w:author="RAN2#109e" w:date="2020-03-02T17:44:00Z">
          <w:r w:rsidDel="003002EA">
            <w:rPr>
              <w:shd w:val="clear" w:color="auto" w:fill="FFFF00"/>
            </w:rPr>
            <w:delText>5.6.</w:delText>
          </w:r>
        </w:del>
      </w:ins>
      <w:ins w:id="1557" w:author="NB-IoT R16" w:date="2020-02-12T15:36:00Z">
        <w:del w:id="1558" w:author="RAN2#109e" w:date="2020-03-02T17:44:00Z">
          <w:r w:rsidR="00596B13" w:rsidDel="003002EA">
            <w:rPr>
              <w:shd w:val="clear" w:color="auto" w:fill="FFFF00"/>
            </w:rPr>
            <w:delText>x2</w:delText>
          </w:r>
        </w:del>
      </w:ins>
      <w:ins w:id="1559" w:author="NB-IoT R16" w:date="2020-02-12T18:56:00Z">
        <w:del w:id="1560" w:author="RAN2#109e" w:date="2020-03-02T17:44:00Z">
          <w:r w:rsidDel="003002EA">
            <w:rPr>
              <w:shd w:val="clear" w:color="auto" w:fill="FFFF00"/>
            </w:rPr>
            <w:delText>.4</w:delText>
          </w:r>
        </w:del>
      </w:ins>
      <w:commentRangeEnd w:id="1553"/>
      <w:del w:id="1561" w:author="RAN2#109e" w:date="2020-03-02T17:44:00Z">
        <w:r w:rsidR="003002EA" w:rsidDel="003002EA">
          <w:rPr>
            <w:rStyle w:val="ab"/>
            <w:rFonts w:ascii="Times New Roman" w:hAnsi="Times New Roman"/>
          </w:rPr>
          <w:commentReference w:id="1553"/>
        </w:r>
      </w:del>
      <w:commentRangeEnd w:id="1554"/>
      <w:r w:rsidR="00610A2C">
        <w:rPr>
          <w:rStyle w:val="ab"/>
          <w:rFonts w:ascii="Times New Roman" w:hAnsi="Times New Roman"/>
        </w:rPr>
        <w:commentReference w:id="1554"/>
      </w:r>
      <w:ins w:id="1562" w:author="NB-IoT R16" w:date="2020-02-12T18:56:00Z">
        <w:del w:id="1563" w:author="RAN2#109e" w:date="2020-03-02T17:44:00Z">
          <w:r w:rsidDel="003002EA">
            <w:rPr>
              <w:shd w:val="clear" w:color="auto" w:fill="FFFF00"/>
            </w:rPr>
            <w:tab/>
            <w:delText>Action upon</w:delText>
          </w:r>
          <w:r w:rsidDel="003002EA">
            <w:rPr>
              <w:i/>
              <w:shd w:val="clear" w:color="auto" w:fill="FFFF00"/>
            </w:rPr>
            <w:delText xml:space="preserve"> m-counter</w:delText>
          </w:r>
          <w:r w:rsidDel="003002EA">
            <w:rPr>
              <w:shd w:val="clear" w:color="auto" w:fill="FFFF00"/>
            </w:rPr>
            <w:delText xml:space="preserve"> reaches </w:delText>
          </w:r>
          <w:r w:rsidDel="003002EA">
            <w:rPr>
              <w:i/>
              <w:shd w:val="clear" w:color="auto" w:fill="FFFF00"/>
            </w:rPr>
            <w:delText>pur-ImplicitReleaseAfter</w:delText>
          </w:r>
        </w:del>
      </w:ins>
    </w:p>
    <w:p w14:paraId="5A1FF7B6" w14:textId="2EBE0389" w:rsidR="00382066" w:rsidDel="003002EA" w:rsidRDefault="00382066" w:rsidP="00382066">
      <w:pPr>
        <w:rPr>
          <w:ins w:id="1564" w:author="NB-IoT R16" w:date="2020-02-12T18:56:00Z"/>
          <w:del w:id="1565" w:author="RAN2#109e" w:date="2020-03-02T17:44:00Z"/>
          <w:shd w:val="clear" w:color="auto" w:fill="FFFF00"/>
        </w:rPr>
      </w:pPr>
      <w:ins w:id="1566" w:author="NB-IoT R16" w:date="2020-02-12T18:56:00Z">
        <w:del w:id="1567" w:author="RAN2#109e" w:date="2020-03-02T17:44:00Z">
          <w:r w:rsidDel="003002EA">
            <w:rPr>
              <w:shd w:val="clear" w:color="auto" w:fill="FFFF00"/>
            </w:rPr>
            <w:delText>The UE shall:</w:delText>
          </w:r>
        </w:del>
      </w:ins>
    </w:p>
    <w:p w14:paraId="176EE4A0" w14:textId="113961F8" w:rsidR="00382066" w:rsidDel="003002EA" w:rsidRDefault="00382066" w:rsidP="00382066">
      <w:pPr>
        <w:pStyle w:val="B1"/>
        <w:rPr>
          <w:ins w:id="1568" w:author="NB-IoT R16" w:date="2020-02-12T18:56:00Z"/>
          <w:del w:id="1569" w:author="RAN2#109e" w:date="2020-03-02T17:44:00Z"/>
          <w:shd w:val="clear" w:color="auto" w:fill="FFFF00"/>
        </w:rPr>
      </w:pPr>
      <w:ins w:id="1570" w:author="NB-IoT R16" w:date="2020-02-12T18:56:00Z">
        <w:del w:id="1571" w:author="RAN2#109e" w:date="2020-03-02T17:44:00Z">
          <w:r w:rsidDel="003002EA">
            <w:rPr>
              <w:shd w:val="clear" w:color="auto" w:fill="FFFF00"/>
            </w:rPr>
            <w:delText>1&gt;</w:delText>
          </w:r>
          <w:r w:rsidDel="003002EA">
            <w:rPr>
              <w:shd w:val="clear" w:color="auto" w:fill="FFFF00"/>
            </w:rPr>
            <w:tab/>
            <w:delText>perfom the actions for PUR Configuration release as specified in 5.6.</w:delText>
          </w:r>
        </w:del>
      </w:ins>
      <w:ins w:id="1572" w:author="NB-IoT R16" w:date="2020-02-12T15:36:00Z">
        <w:del w:id="1573" w:author="RAN2#109e" w:date="2020-03-02T17:44:00Z">
          <w:r w:rsidR="00596B13" w:rsidDel="003002EA">
            <w:rPr>
              <w:shd w:val="clear" w:color="auto" w:fill="FFFF00"/>
            </w:rPr>
            <w:delText>x2</w:delText>
          </w:r>
        </w:del>
      </w:ins>
      <w:ins w:id="1574" w:author="NB-IoT R16" w:date="2020-02-12T18:56:00Z">
        <w:del w:id="1575" w:author="RAN2#109e" w:date="2020-03-02T17:44:00Z">
          <w:r w:rsidDel="003002EA">
            <w:rPr>
              <w:shd w:val="clear" w:color="auto" w:fill="FFFF00"/>
            </w:rPr>
            <w:delText>.2.</w:delText>
          </w:r>
        </w:del>
      </w:ins>
    </w:p>
    <w:p w14:paraId="144589FF" w14:textId="61701F83" w:rsidR="00382066" w:rsidDel="003002EA" w:rsidRDefault="00382066" w:rsidP="00382066">
      <w:pPr>
        <w:rPr>
          <w:ins w:id="1576" w:author="NB-IoT R16" w:date="2020-02-12T18:56:00Z"/>
          <w:del w:id="1577" w:author="RAN2#109e" w:date="2020-03-02T17:44:00Z"/>
          <w:shd w:val="clear" w:color="auto" w:fill="FFFF00"/>
        </w:rPr>
      </w:pPr>
    </w:p>
    <w:p w14:paraId="4ACBB422" w14:textId="79417FEA" w:rsidR="00382066" w:rsidDel="00605434" w:rsidRDefault="00382066" w:rsidP="00382066">
      <w:pPr>
        <w:pStyle w:val="EditorsNote"/>
        <w:rPr>
          <w:ins w:id="1578" w:author="NB-IoT R16" w:date="2020-02-12T18:56:00Z"/>
          <w:del w:id="1579" w:author="RAN2#109e" w:date="2020-03-02T17:18:00Z"/>
          <w:shd w:val="clear" w:color="auto" w:fill="FFFF00"/>
        </w:rPr>
      </w:pPr>
      <w:ins w:id="1580" w:author="NB-IoT R16" w:date="2020-02-12T18:56:00Z">
        <w:del w:id="1581" w:author="RAN2#109e" w:date="2020-03-02T17:18:00Z">
          <w:r w:rsidDel="00605434">
            <w:rPr>
              <w:shd w:val="clear" w:color="auto" w:fill="FFFF00"/>
            </w:rPr>
            <w:delText>Editor's Note:</w:delText>
          </w:r>
          <w:r w:rsidDel="00605434">
            <w:rPr>
              <w:shd w:val="clear" w:color="auto" w:fill="FFFF00"/>
            </w:rPr>
            <w:tab/>
            <w:delText xml:space="preserve"> FFS how to capture the operation of </w:delText>
          </w:r>
          <w:r w:rsidDel="00605434">
            <w:rPr>
              <w:i/>
              <w:shd w:val="clear" w:color="auto" w:fill="FFFF00"/>
            </w:rPr>
            <w:delText>m-counter</w:delText>
          </w:r>
          <w:r w:rsidDel="00605434">
            <w:rPr>
              <w:shd w:val="clear" w:color="auto" w:fill="FFFF00"/>
            </w:rPr>
            <w:delText>.</w:delText>
          </w:r>
        </w:del>
      </w:ins>
    </w:p>
    <w:p w14:paraId="18E3FFB0" w14:textId="77777777" w:rsidR="00D94E81" w:rsidRDefault="00D94E81" w:rsidP="00D94E81">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94E81" w14:paraId="6507CAEF" w14:textId="77777777" w:rsidTr="00AE2E89">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DD4BA9B" w14:textId="77777777" w:rsidR="00D94E81" w:rsidRDefault="00D94E81" w:rsidP="00AE2E89">
            <w:pPr>
              <w:spacing w:before="100" w:after="100"/>
              <w:jc w:val="center"/>
              <w:rPr>
                <w:rFonts w:ascii="Arial" w:hAnsi="Arial" w:cs="Arial"/>
                <w:noProof/>
                <w:sz w:val="24"/>
              </w:rPr>
            </w:pPr>
            <w:r>
              <w:rPr>
                <w:rFonts w:ascii="Arial" w:hAnsi="Arial" w:cs="Arial"/>
                <w:noProof/>
                <w:sz w:val="24"/>
              </w:rPr>
              <w:t>Next change</w:t>
            </w:r>
          </w:p>
        </w:tc>
      </w:tr>
    </w:tbl>
    <w:p w14:paraId="77013220" w14:textId="21C18C5F" w:rsidR="00D94E81" w:rsidRDefault="00D94E81" w:rsidP="00D94E81">
      <w:pPr>
        <w:pStyle w:val="3"/>
        <w:rPr>
          <w:ins w:id="1582" w:author="NB-IoT R16" w:date="2020-02-12T18:55:00Z"/>
        </w:rPr>
      </w:pPr>
      <w:ins w:id="1583" w:author="NB-IoT R16" w:date="2020-02-12T18:55:00Z">
        <w:r>
          <w:t>5.6</w:t>
        </w:r>
        <w:proofErr w:type="gramStart"/>
        <w:r>
          <w:t>.x</w:t>
        </w:r>
      </w:ins>
      <w:ins w:id="1584" w:author="NB-IoT R16" w:date="2020-02-12T15:47:00Z">
        <w:r>
          <w:t>3</w:t>
        </w:r>
      </w:ins>
      <w:proofErr w:type="gramEnd"/>
      <w:ins w:id="1585" w:author="NB-IoT R16" w:date="2020-02-12T18:55:00Z">
        <w:r>
          <w:tab/>
          <w:t>Neighbour Relation Reporting for SON ANR in NB-IoT</w:t>
        </w:r>
      </w:ins>
    </w:p>
    <w:p w14:paraId="03ECE6C5" w14:textId="1932CFD0" w:rsidR="00D94E81" w:rsidRDefault="00D94E81" w:rsidP="00D94E81">
      <w:pPr>
        <w:pStyle w:val="4"/>
        <w:rPr>
          <w:ins w:id="1586" w:author="NB-IoT R16" w:date="2020-02-12T18:55:00Z"/>
          <w:noProof/>
        </w:rPr>
      </w:pPr>
      <w:ins w:id="1587" w:author="NB-IoT R16" w:date="2020-02-12T18:55:00Z">
        <w:r>
          <w:rPr>
            <w:noProof/>
          </w:rPr>
          <w:t>5.6.x</w:t>
        </w:r>
      </w:ins>
      <w:ins w:id="1588" w:author="NB-IoT R16" w:date="2020-02-12T15:47:00Z">
        <w:r>
          <w:rPr>
            <w:noProof/>
          </w:rPr>
          <w:t>3</w:t>
        </w:r>
      </w:ins>
      <w:ins w:id="1589" w:author="NB-IoT R16" w:date="2020-02-12T18:55:00Z">
        <w:r>
          <w:rPr>
            <w:noProof/>
          </w:rPr>
          <w:t>.0</w:t>
        </w:r>
        <w:r>
          <w:rPr>
            <w:noProof/>
          </w:rPr>
          <w:tab/>
          <w:t>General</w:t>
        </w:r>
      </w:ins>
    </w:p>
    <w:p w14:paraId="325DD1D5" w14:textId="77777777" w:rsidR="00D94E81" w:rsidRDefault="00D94E81" w:rsidP="00D94E81">
      <w:pPr>
        <w:rPr>
          <w:ins w:id="1590" w:author="NB-IoT R16" w:date="2020-02-12T18:55:00Z"/>
        </w:rPr>
      </w:pPr>
      <w:ins w:id="1591" w:author="NB-IoT R16" w:date="2020-02-12T18:55:00Z">
        <w:r>
          <w:t xml:space="preserve">This procedure only applies to a NB-IoT UE not using the Control Plane CIoT EPS optimisation. </w:t>
        </w:r>
      </w:ins>
    </w:p>
    <w:p w14:paraId="5447B00B" w14:textId="77777777" w:rsidR="00D94E81" w:rsidRDefault="00D94E81" w:rsidP="00D94E81">
      <w:pPr>
        <w:rPr>
          <w:ins w:id="1592" w:author="NB-IoT R16" w:date="2020-02-12T18:55:00Z"/>
        </w:rPr>
      </w:pPr>
      <w:ins w:id="1593" w:author="NB-IoT R16" w:date="2020-02-12T18:55:00Z">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ins>
    </w:p>
    <w:p w14:paraId="5D3983C4" w14:textId="77777777" w:rsidR="00D94E81" w:rsidRDefault="00D94E81" w:rsidP="00D94E81">
      <w:pPr>
        <w:keepLines/>
        <w:ind w:left="1135" w:hanging="851"/>
        <w:rPr>
          <w:ins w:id="1594" w:author="NB-IoT R16" w:date="2020-02-12T18:55:00Z"/>
        </w:rPr>
      </w:pPr>
      <w:ins w:id="1595" w:author="NB-IoT R16" w:date="2020-02-12T18:55:00Z">
        <w:r>
          <w:t>NOTE:</w:t>
        </w:r>
        <w:r>
          <w:tab/>
          <w:t>E-UTRAN may retrieve the stored ANR measurements information by means of the UE information procedure.</w:t>
        </w:r>
      </w:ins>
    </w:p>
    <w:p w14:paraId="0280D404" w14:textId="4D5B13FC" w:rsidR="00D94E81" w:rsidRDefault="00D94E81" w:rsidP="00D94E81">
      <w:pPr>
        <w:pStyle w:val="4"/>
        <w:rPr>
          <w:ins w:id="1596" w:author="NB-IoT R16" w:date="2020-02-12T18:55:00Z"/>
          <w:noProof/>
        </w:rPr>
      </w:pPr>
      <w:ins w:id="1597" w:author="NB-IoT R16" w:date="2020-02-12T18:55:00Z">
        <w:r>
          <w:rPr>
            <w:noProof/>
          </w:rPr>
          <w:t>5.6.x</w:t>
        </w:r>
      </w:ins>
      <w:ins w:id="1598" w:author="NB-IoT R16" w:date="2020-02-12T15:47:00Z">
        <w:r>
          <w:rPr>
            <w:noProof/>
          </w:rPr>
          <w:t>3</w:t>
        </w:r>
      </w:ins>
      <w:ins w:id="1599" w:author="NB-IoT R16" w:date="2020-02-12T18:55:00Z">
        <w:r>
          <w:rPr>
            <w:noProof/>
          </w:rPr>
          <w:t>.1</w:t>
        </w:r>
        <w:r>
          <w:rPr>
            <w:noProof/>
          </w:rPr>
          <w:tab/>
          <w:t>Initiation</w:t>
        </w:r>
      </w:ins>
    </w:p>
    <w:p w14:paraId="235260D1" w14:textId="77777777" w:rsidR="00D94E81" w:rsidRDefault="00D94E81" w:rsidP="00D94E81">
      <w:pPr>
        <w:rPr>
          <w:ins w:id="1600" w:author="NB-IoT R16" w:date="2020-02-12T18:55:00Z"/>
        </w:rPr>
      </w:pPr>
      <w:ins w:id="1601" w:author="NB-IoT R16" w:date="2020-02-12T18:55:00Z">
        <w:r>
          <w:t>While the UE is in RRC_IDLE, the UE shall:</w:t>
        </w:r>
      </w:ins>
    </w:p>
    <w:p w14:paraId="2A58F0B8" w14:textId="77777777" w:rsidR="00D94E81" w:rsidRDefault="00D94E81" w:rsidP="00D94E81">
      <w:pPr>
        <w:pStyle w:val="B1"/>
        <w:rPr>
          <w:ins w:id="1602" w:author="NB-IoT R16" w:date="2020-02-12T18:55:00Z"/>
        </w:rPr>
      </w:pPr>
      <w:ins w:id="1603" w:author="NB-IoT R16" w:date="2020-02-12T18:55:00Z">
        <w:r>
          <w:t xml:space="preserve">1&gt; store the measurement results for the serving cell in </w:t>
        </w:r>
        <w:r>
          <w:rPr>
            <w:i/>
          </w:rPr>
          <w:t xml:space="preserve">measResultServCell </w:t>
        </w:r>
        <w:r>
          <w:t xml:space="preserve">in </w:t>
        </w:r>
        <w:bookmarkStart w:id="1604" w:name="_GoBack"/>
        <w:r>
          <w:rPr>
            <w:i/>
          </w:rPr>
          <w:t>VarANR-MeasReport-NB</w:t>
        </w:r>
        <w:bookmarkEnd w:id="1604"/>
        <w:r>
          <w:t>;</w:t>
        </w:r>
      </w:ins>
    </w:p>
    <w:p w14:paraId="31179591" w14:textId="77777777" w:rsidR="00D94E81" w:rsidRDefault="00D94E81" w:rsidP="00D94E81">
      <w:pPr>
        <w:pStyle w:val="B1"/>
        <w:rPr>
          <w:ins w:id="1605" w:author="NB-IoT R16" w:date="2020-02-12T18:55:00Z"/>
        </w:rPr>
      </w:pPr>
      <w:ins w:id="1606" w:author="NB-IoT R16" w:date="2020-02-12T18:55:00Z">
        <w:r>
          <w:t>1&gt;</w:t>
        </w:r>
        <w:r>
          <w:tab/>
          <w:t xml:space="preserve">while the serving cell global cell identity is the same as stored in </w:t>
        </w:r>
        <w:r>
          <w:rPr>
            <w:i/>
          </w:rPr>
          <w:t>servCellIdentity</w:t>
        </w:r>
        <w:r>
          <w:t xml:space="preserve"> in </w:t>
        </w:r>
        <w:r>
          <w:rPr>
            <w:i/>
          </w:rPr>
          <w:t>VarANR-MeasReport-NB</w:t>
        </w:r>
        <w:r>
          <w:t>:</w:t>
        </w:r>
      </w:ins>
    </w:p>
    <w:p w14:paraId="70D1A388" w14:textId="77777777" w:rsidR="00D94E81" w:rsidRDefault="00D94E81" w:rsidP="00D94E81">
      <w:pPr>
        <w:pStyle w:val="B2"/>
        <w:rPr>
          <w:ins w:id="1607" w:author="NB-IoT R16" w:date="2020-02-12T18:55:00Z"/>
        </w:rPr>
      </w:pPr>
      <w:ins w:id="1608" w:author="NB-IoT R16" w:date="2020-02-12T18:55:00Z">
        <w:r>
          <w:t>2&gt;</w:t>
        </w:r>
        <w:r>
          <w:tab/>
          <w:t>perform the measurements once in accordance with the following:</w:t>
        </w:r>
      </w:ins>
    </w:p>
    <w:p w14:paraId="357B79AA" w14:textId="77777777" w:rsidR="00D94E81" w:rsidRDefault="00D94E81" w:rsidP="00D94E81">
      <w:pPr>
        <w:pStyle w:val="B3"/>
        <w:rPr>
          <w:ins w:id="1609" w:author="NB-IoT R16" w:date="2020-02-12T18:55:00Z"/>
          <w:noProof/>
        </w:rPr>
      </w:pPr>
      <w:ins w:id="1610" w:author="NB-IoT R16" w:date="2020-02-12T18:55:00Z">
        <w:r>
          <w:t>3&gt;</w:t>
        </w:r>
        <w:r>
          <w:tab/>
          <w:t xml:space="preserve">for each carrier frequency indicated by an entry in </w:t>
        </w:r>
        <w:r>
          <w:rPr>
            <w:i/>
          </w:rPr>
          <w:t>anr-CarrierList,</w:t>
        </w:r>
        <w:r>
          <w:t xml:space="preserve"> </w:t>
        </w:r>
        <w:r>
          <w:rPr>
            <w:noProof/>
          </w:rPr>
          <w:t>if present,</w:t>
        </w:r>
        <w:r>
          <w:t xml:space="preserve"> within </w:t>
        </w:r>
        <w:r>
          <w:rPr>
            <w:i/>
          </w:rPr>
          <w:t>VarANR-MeasConfig</w:t>
        </w:r>
        <w:r>
          <w:rPr>
            <w:noProof/>
          </w:rPr>
          <w:t>; or</w:t>
        </w:r>
      </w:ins>
    </w:p>
    <w:p w14:paraId="5CF73FE7" w14:textId="77777777" w:rsidR="00D94E81" w:rsidRDefault="00D94E81" w:rsidP="00D94E81">
      <w:pPr>
        <w:pStyle w:val="B3"/>
        <w:rPr>
          <w:ins w:id="1611" w:author="NB-IoT R16" w:date="2020-02-12T18:55:00Z"/>
          <w:noProof/>
        </w:rPr>
      </w:pPr>
      <w:ins w:id="1612" w:author="NB-IoT R16" w:date="2020-02-12T18:55:00Z">
        <w:r>
          <w:t>3&gt;</w:t>
        </w:r>
        <w:r>
          <w:tab/>
          <w:t xml:space="preserve">for each carrier frequency signalled in </w:t>
        </w:r>
        <w:r>
          <w:rPr>
            <w:i/>
          </w:rPr>
          <w:t>interFreqCarrierFreqList</w:t>
        </w:r>
        <w:r>
          <w:t xml:space="preserve"> in </w:t>
        </w:r>
        <w:r>
          <w:rPr>
            <w:i/>
          </w:rPr>
          <w:t>SystemInformationBlockType5-NB</w:t>
        </w:r>
        <w:r>
          <w:rPr>
            <w:noProof/>
          </w:rPr>
          <w:t>:</w:t>
        </w:r>
      </w:ins>
    </w:p>
    <w:p w14:paraId="145B7642" w14:textId="77777777" w:rsidR="00D94E81" w:rsidRDefault="00D94E81" w:rsidP="00D94E81">
      <w:pPr>
        <w:pStyle w:val="B4"/>
        <w:rPr>
          <w:ins w:id="1613" w:author="NB-IoT R16" w:date="2020-02-12T18:55:00Z"/>
        </w:rPr>
      </w:pPr>
      <w:ins w:id="1614" w:author="NB-IoT R16" w:date="2020-02-12T18:55:00Z">
        <w:r>
          <w:lastRenderedPageBreak/>
          <w:t xml:space="preserve">4&gt; add a new entry in </w:t>
        </w:r>
        <w:r>
          <w:rPr>
            <w:i/>
          </w:rPr>
          <w:t>measResultList</w:t>
        </w:r>
        <w:r>
          <w:t xml:space="preserve"> in </w:t>
        </w:r>
        <w:r>
          <w:rPr>
            <w:i/>
          </w:rPr>
          <w:t>VarANR-MeasReport-NB</w:t>
        </w:r>
        <w:r>
          <w:t>;</w:t>
        </w:r>
      </w:ins>
    </w:p>
    <w:p w14:paraId="13D486B0" w14:textId="77777777" w:rsidR="00D94E81" w:rsidRDefault="00D94E81" w:rsidP="00D94E81">
      <w:pPr>
        <w:pStyle w:val="B4"/>
        <w:rPr>
          <w:ins w:id="1615" w:author="NB-IoT R16" w:date="2020-02-12T18:55:00Z"/>
        </w:rPr>
      </w:pPr>
      <w:ins w:id="1616" w:author="NB-IoT R16" w:date="2020-02-12T18:55:00Z">
        <w:r>
          <w:t>4&gt;</w:t>
        </w:r>
        <w:r>
          <w:tab/>
          <w:t xml:space="preserve">set the </w:t>
        </w:r>
        <w:r>
          <w:rPr>
            <w:i/>
          </w:rPr>
          <w:t xml:space="preserve">carrierFreq </w:t>
        </w:r>
        <w:r>
          <w:t>to the carrier frequency;</w:t>
        </w:r>
      </w:ins>
    </w:p>
    <w:p w14:paraId="5B3FD711" w14:textId="77777777" w:rsidR="00D94E81" w:rsidRDefault="00D94E81" w:rsidP="00D94E81">
      <w:pPr>
        <w:pStyle w:val="B4"/>
        <w:rPr>
          <w:ins w:id="1617" w:author="NB-IoT R16" w:date="2020-02-12T18:55:00Z"/>
        </w:rPr>
      </w:pPr>
      <w:ins w:id="1618" w:author="NB-IoT R16" w:date="2020-02-12T18:55:00Z">
        <w:r>
          <w:t>4&gt;</w:t>
        </w:r>
        <w:r>
          <w:tab/>
          <w:t>perform measurements on the corresponding carrier frequency and determines the strongest cell, if any, on the carrier frequency;</w:t>
        </w:r>
      </w:ins>
    </w:p>
    <w:p w14:paraId="3B2A8BCE" w14:textId="77777777" w:rsidR="00D94E81" w:rsidRDefault="00D94E81" w:rsidP="00D94E81">
      <w:pPr>
        <w:keepLines/>
        <w:ind w:left="1135" w:hanging="851"/>
        <w:rPr>
          <w:ins w:id="1619" w:author="NB-IoT R16" w:date="2020-02-12T18:55:00Z"/>
        </w:rPr>
      </w:pPr>
      <w:ins w:id="1620" w:author="NB-IoT R16" w:date="2020-02-12T18:55:00Z">
        <w:r>
          <w:t>NOTE:</w:t>
        </w:r>
        <w:r>
          <w:tab/>
          <w:t>How the UE performs ANR measurement in RRC_IDLE is up to UE implementation as long as the measurement requirements (see TS 36.133 [16], subclause 4.6) are met. The measurement rules for cell re-selection and the relaxed monitoring measurement rules as specified in TS 36.304 [4] do not apply while performing an ANR measurement.</w:t>
        </w:r>
      </w:ins>
    </w:p>
    <w:p w14:paraId="6A423580" w14:textId="3F624127" w:rsidR="00D94E81" w:rsidDel="003002EA" w:rsidRDefault="00D94E81" w:rsidP="00D94E81">
      <w:pPr>
        <w:pStyle w:val="EditorsNote"/>
        <w:rPr>
          <w:ins w:id="1621" w:author="NB-IoT R16" w:date="2020-02-12T18:55:00Z"/>
          <w:del w:id="1622" w:author="RAN2#109e" w:date="2020-03-02T17:59:00Z"/>
        </w:rPr>
      </w:pPr>
      <w:ins w:id="1623" w:author="NB-IoT R16" w:date="2020-02-12T18:55:00Z">
        <w:del w:id="1624" w:author="RAN2#109e" w:date="2020-03-02T17:59:00Z">
          <w:r w:rsidDel="003002EA">
            <w:delText>Editor’s Note: Further clarification may be needed after further discussion on ANR measurement.</w:delText>
          </w:r>
        </w:del>
      </w:ins>
    </w:p>
    <w:p w14:paraId="090B5D46" w14:textId="77777777" w:rsidR="00D94E81" w:rsidRDefault="00D94E81" w:rsidP="00D94E81">
      <w:pPr>
        <w:pStyle w:val="B4"/>
        <w:rPr>
          <w:ins w:id="1625" w:author="NB-IoT R16" w:date="2020-02-12T18:55:00Z"/>
        </w:rPr>
      </w:pPr>
      <w:ins w:id="1626" w:author="NB-IoT R16" w:date="2020-02-12T18:55:00Z">
        <w:r>
          <w:t>4&gt;</w:t>
        </w:r>
        <w:r>
          <w:tab/>
          <w:t xml:space="preserve">if the strongest cell is not identified by an entry within the </w:t>
        </w:r>
        <w:r>
          <w:rPr>
            <w:i/>
          </w:rPr>
          <w:t>blackCellList</w:t>
        </w:r>
        <w:r>
          <w:t>,</w:t>
        </w:r>
        <w:r>
          <w:rPr>
            <w:i/>
          </w:rPr>
          <w:t xml:space="preserve"> </w:t>
        </w:r>
        <w:r>
          <w:t>if present, for the corresponding entry in</w:t>
        </w:r>
        <w:r>
          <w:rPr>
            <w:i/>
          </w:rPr>
          <w:t xml:space="preserve"> anr-CarrierList</w:t>
        </w:r>
        <w:r>
          <w:t>:</w:t>
        </w:r>
      </w:ins>
    </w:p>
    <w:p w14:paraId="1405FDE1" w14:textId="77777777" w:rsidR="00D94E81" w:rsidRDefault="00D94E81" w:rsidP="00D94E81">
      <w:pPr>
        <w:pStyle w:val="B5"/>
        <w:rPr>
          <w:ins w:id="1627" w:author="NB-IoT R16" w:date="2020-02-12T18:55:00Z"/>
        </w:rPr>
      </w:pPr>
      <w:ins w:id="1628" w:author="NB-IoT R16" w:date="2020-02-12T18:55:00Z">
        <w:r>
          <w:t>5&gt;</w:t>
        </w:r>
        <w:r>
          <w:tab/>
          <w:t xml:space="preserve">set the </w:t>
        </w:r>
        <w:r>
          <w:rPr>
            <w:i/>
          </w:rPr>
          <w:t xml:space="preserve">physCellId </w:t>
        </w:r>
        <w:r>
          <w:t>to the physical cell identity of the cell;</w:t>
        </w:r>
      </w:ins>
    </w:p>
    <w:p w14:paraId="44E96419" w14:textId="77777777" w:rsidR="00D94E81" w:rsidRDefault="00D94E81" w:rsidP="00D94E81">
      <w:pPr>
        <w:pStyle w:val="B5"/>
        <w:rPr>
          <w:ins w:id="1629" w:author="NB-IoT R16" w:date="2020-02-12T18:55:00Z"/>
        </w:rPr>
      </w:pPr>
      <w:ins w:id="1630" w:author="NB-IoT R16" w:date="2020-02-12T18:55:00Z">
        <w:r>
          <w:t>5&gt;</w:t>
        </w:r>
        <w:r>
          <w:tab/>
          <w:t xml:space="preserve">set the </w:t>
        </w:r>
        <w:r>
          <w:rPr>
            <w:i/>
          </w:rPr>
          <w:t xml:space="preserve">measResult </w:t>
        </w:r>
        <w:r>
          <w:t>to the measurement results of the cell;</w:t>
        </w:r>
      </w:ins>
    </w:p>
    <w:p w14:paraId="48B1F83C" w14:textId="77777777" w:rsidR="00D94E81" w:rsidRDefault="00D94E81" w:rsidP="00D94E81">
      <w:pPr>
        <w:pStyle w:val="B5"/>
        <w:rPr>
          <w:ins w:id="1631" w:author="NB-IoT R16" w:date="2020-02-12T18:55:00Z"/>
        </w:rPr>
      </w:pPr>
      <w:ins w:id="1632" w:author="NB-IoT R16" w:date="2020-02-12T18:55:00Z">
        <w:r>
          <w:t>5&gt;</w:t>
        </w:r>
        <w:r>
          <w:tab/>
          <w:t xml:space="preserve">if the NRSRP measurement result is above the value provided in </w:t>
        </w:r>
        <w:r>
          <w:rPr>
            <w:i/>
          </w:rPr>
          <w:t>anr-qualityThreshold</w:t>
        </w:r>
        <w:r>
          <w:t xml:space="preserve">:  </w:t>
        </w:r>
      </w:ins>
    </w:p>
    <w:p w14:paraId="6E8CF7E0" w14:textId="77777777" w:rsidR="00D94E81" w:rsidRDefault="00D94E81" w:rsidP="00D94E81">
      <w:pPr>
        <w:pStyle w:val="B6"/>
        <w:rPr>
          <w:ins w:id="1633" w:author="NB-IoT R16" w:date="2020-02-12T18:55:00Z"/>
        </w:rPr>
      </w:pPr>
      <w:ins w:id="1634" w:author="NB-IoT R16" w:date="2020-02-12T18:55:00Z">
        <w:r>
          <w:t xml:space="preserve">6&gt; set the </w:t>
        </w:r>
        <w:r>
          <w:rPr>
            <w:i/>
          </w:rPr>
          <w:t>cgi-Info</w:t>
        </w:r>
        <w:r>
          <w:t xml:space="preserve"> with the information obtained from the </w:t>
        </w:r>
        <w:r>
          <w:rPr>
            <w:i/>
          </w:rPr>
          <w:t>systemInformationBlockType1-NB</w:t>
        </w:r>
        <w:r>
          <w:t xml:space="preserve"> of the cell;</w:t>
        </w:r>
      </w:ins>
    </w:p>
    <w:p w14:paraId="310E43A9" w14:textId="77777777" w:rsidR="00D94E81" w:rsidRDefault="00D94E81" w:rsidP="00D94E81">
      <w:pPr>
        <w:pStyle w:val="B1"/>
        <w:rPr>
          <w:ins w:id="1635" w:author="NB-IoT R16" w:date="2020-02-12T18:55:00Z"/>
        </w:rPr>
      </w:pPr>
      <w:ins w:id="1636" w:author="NB-IoT R16" w:date="2020-02-12T18:55:00Z">
        <w:r>
          <w:t>1&gt;</w:t>
        </w:r>
        <w:r>
          <w:tab/>
        </w:r>
        <w:r>
          <w:rPr>
            <w:rFonts w:eastAsia="Malgun Gothic"/>
            <w:lang w:eastAsia="ko-KR"/>
          </w:rPr>
          <w:t>release</w:t>
        </w:r>
        <w:r>
          <w:t xml:space="preserve"> the VarANR-MeasConfig.</w:t>
        </w:r>
      </w:ins>
    </w:p>
    <w:p w14:paraId="758E2AEE" w14:textId="77777777" w:rsidR="003002EA" w:rsidRDefault="003002EA" w:rsidP="003002EA">
      <w:pPr>
        <w:rPr>
          <w:ins w:id="1637" w:author="RAN2#109e" w:date="2020-03-02T17:59:00Z"/>
        </w:rPr>
      </w:pPr>
      <w:commentRangeStart w:id="1638"/>
      <w:commentRangeStart w:id="1639"/>
      <w:ins w:id="1640" w:author="RAN2#109e" w:date="2020-03-02T17:59:00Z">
        <w:r>
          <w:t xml:space="preserve">The UE may discard the ANR measurements information, i.e. release the UE variables </w:t>
        </w:r>
        <w:r w:rsidRPr="003E6279">
          <w:rPr>
            <w:i/>
          </w:rPr>
          <w:t>VarANR-MeasConfig</w:t>
        </w:r>
        <w:r w:rsidRPr="003E6279">
          <w:t xml:space="preserve"> </w:t>
        </w:r>
        <w:r>
          <w:t xml:space="preserve">and </w:t>
        </w:r>
        <w:r w:rsidRPr="003E6279">
          <w:rPr>
            <w:i/>
          </w:rPr>
          <w:t>VarANR-MeasReport</w:t>
        </w:r>
        <w:r>
          <w:t>, [96] hours after the configuration was received, upon power off or upon detach</w:t>
        </w:r>
      </w:ins>
      <w:commentRangeEnd w:id="1638"/>
      <w:r w:rsidR="005269AC">
        <w:rPr>
          <w:rStyle w:val="ab"/>
        </w:rPr>
        <w:commentReference w:id="1638"/>
      </w:r>
      <w:commentRangeEnd w:id="1639"/>
      <w:r w:rsidR="00B56F31">
        <w:rPr>
          <w:rStyle w:val="ab"/>
        </w:rPr>
        <w:commentReference w:id="1639"/>
      </w:r>
      <w:ins w:id="1641" w:author="RAN2#109e" w:date="2020-03-02T17:59:00Z">
        <w:r>
          <w:t>.</w:t>
        </w:r>
      </w:ins>
    </w:p>
    <w:p w14:paraId="0B468AD5" w14:textId="09D740FE" w:rsidR="00D94E81" w:rsidDel="003002EA" w:rsidRDefault="00D94E81" w:rsidP="00D94E81">
      <w:pPr>
        <w:pStyle w:val="EditorsNote"/>
        <w:rPr>
          <w:ins w:id="1642" w:author="NB-IoT R16" w:date="2020-02-12T18:55:00Z"/>
          <w:del w:id="1643" w:author="RAN2#109e" w:date="2020-03-02T17:59:00Z"/>
        </w:rPr>
      </w:pPr>
      <w:ins w:id="1644" w:author="NB-IoT R16" w:date="2020-02-12T18:55:00Z">
        <w:del w:id="1645" w:author="RAN2#109e" w:date="2020-03-02T17:59:00Z">
          <w:r w:rsidDel="003002EA">
            <w:delText>Editor’s Note: it is FFS whether there is(are) additional requirement(s) on when to perform the measurements</w:delText>
          </w:r>
          <w:r w:rsidDel="003002EA">
            <w:rPr>
              <w:lang w:eastAsia="zh-CN"/>
            </w:rPr>
            <w:delText xml:space="preserve">. </w:delText>
          </w:r>
          <w:r w:rsidDel="003002EA">
            <w:delText xml:space="preserve">The UE may discard the ANR measurements information, i.e. release the UE variables </w:delText>
          </w:r>
          <w:r w:rsidDel="003002EA">
            <w:rPr>
              <w:i/>
            </w:rPr>
            <w:delText xml:space="preserve">VarANR-MeasConfig </w:delText>
          </w:r>
          <w:r w:rsidDel="003002EA">
            <w:delText xml:space="preserve">and </w:delText>
          </w:r>
          <w:r w:rsidDel="003002EA">
            <w:rPr>
              <w:i/>
            </w:rPr>
            <w:delText>VarANR-MeasReport</w:delText>
          </w:r>
          <w:r w:rsidDel="003002EA">
            <w:delText>, [x] hours after the configuration was received, upon power off or upon detach.</w:delText>
          </w:r>
        </w:del>
      </w:ins>
    </w:p>
    <w:p w14:paraId="2C48B817" w14:textId="21E4FCA2" w:rsidR="00D94E81" w:rsidDel="003002EA" w:rsidRDefault="00D94E81" w:rsidP="00D94E81">
      <w:pPr>
        <w:pStyle w:val="EditorsNote"/>
        <w:rPr>
          <w:ins w:id="1646" w:author="NB-IoT R16" w:date="2020-02-12T18:55:00Z"/>
          <w:del w:id="1647" w:author="RAN2#109e" w:date="2020-03-02T17:59:00Z"/>
        </w:rPr>
      </w:pPr>
      <w:ins w:id="1648" w:author="NB-IoT R16" w:date="2020-02-12T18:55:00Z">
        <w:del w:id="1649" w:author="RAN2#109e" w:date="2020-03-02T17:59:00Z">
          <w:r w:rsidDel="003002EA">
            <w:delText>Editor’s Note: The ANR report may be discarded after timer expiry. Value FFS.</w:delText>
          </w:r>
        </w:del>
      </w:ins>
    </w:p>
    <w:p w14:paraId="6FEDE7C7" w14:textId="7AD64CC0" w:rsidR="00382066" w:rsidRP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CA041A" w14:paraId="4649021C"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DB75F4" w14:textId="77777777" w:rsidR="00CA041A" w:rsidRDefault="00CA041A" w:rsidP="00FE51EE">
            <w:pPr>
              <w:spacing w:before="100" w:after="100"/>
              <w:jc w:val="center"/>
              <w:rPr>
                <w:rFonts w:ascii="Arial" w:hAnsi="Arial" w:cs="Arial"/>
                <w:noProof/>
                <w:sz w:val="24"/>
              </w:rPr>
            </w:pPr>
            <w:r>
              <w:rPr>
                <w:rFonts w:ascii="Arial" w:hAnsi="Arial" w:cs="Arial"/>
                <w:noProof/>
                <w:sz w:val="24"/>
              </w:rPr>
              <w:t>Next change</w:t>
            </w:r>
          </w:p>
        </w:tc>
      </w:tr>
    </w:tbl>
    <w:p w14:paraId="6CD48291" w14:textId="77777777" w:rsidR="00480E01" w:rsidRPr="00170CE7" w:rsidRDefault="00480E01" w:rsidP="00480E01">
      <w:pPr>
        <w:pStyle w:val="3"/>
      </w:pPr>
      <w:bookmarkStart w:id="1650" w:name="_Toc20487181"/>
      <w:bookmarkStart w:id="1651" w:name="_Toc29342476"/>
      <w:bookmarkStart w:id="1652" w:name="_Toc29343615"/>
      <w:r w:rsidRPr="00170CE7">
        <w:t>6.2.2</w:t>
      </w:r>
      <w:r w:rsidRPr="00170CE7">
        <w:tab/>
        <w:t>Message definitions</w:t>
      </w:r>
      <w:bookmarkEnd w:id="1650"/>
      <w:bookmarkEnd w:id="1651"/>
      <w:bookmarkEnd w:id="1652"/>
    </w:p>
    <w:p w14:paraId="440ADAC9" w14:textId="77777777" w:rsidR="00382066" w:rsidRDefault="00382066" w:rsidP="00F80933">
      <w:pPr>
        <w:rPr>
          <w:rFonts w:eastAsia="宋体"/>
          <w:lang w:eastAsia="zh-CN"/>
        </w:rPr>
      </w:pPr>
    </w:p>
    <w:p w14:paraId="4A4164C5" w14:textId="77777777" w:rsidR="00480E01" w:rsidRPr="00170CE7" w:rsidRDefault="00480E01" w:rsidP="00480E01">
      <w:pPr>
        <w:pStyle w:val="4"/>
      </w:pPr>
      <w:bookmarkStart w:id="1653" w:name="_Toc20487229"/>
      <w:bookmarkStart w:id="1654" w:name="_Toc29342524"/>
      <w:bookmarkStart w:id="1655" w:name="_Toc29343663"/>
      <w:r w:rsidRPr="00170CE7">
        <w:t>–</w:t>
      </w:r>
      <w:r w:rsidRPr="00170CE7">
        <w:tab/>
      </w:r>
      <w:r w:rsidRPr="00170CE7">
        <w:rPr>
          <w:i/>
          <w:noProof/>
        </w:rPr>
        <w:t>SystemInformation</w:t>
      </w:r>
      <w:bookmarkEnd w:id="1653"/>
      <w:bookmarkEnd w:id="1654"/>
      <w:bookmarkEnd w:id="1655"/>
    </w:p>
    <w:p w14:paraId="49C3B906" w14:textId="77777777" w:rsidR="00480E01" w:rsidRPr="00170CE7" w:rsidRDefault="00480E01" w:rsidP="00480E01">
      <w:pPr>
        <w:rPr>
          <w:iCs/>
        </w:rPr>
      </w:pPr>
      <w:r w:rsidRPr="00170CE7">
        <w:t xml:space="preserve">The </w:t>
      </w:r>
      <w:r w:rsidRPr="00170CE7">
        <w:rPr>
          <w:i/>
          <w:noProof/>
        </w:rPr>
        <w:t>SystemInformation</w:t>
      </w:r>
      <w:r w:rsidRPr="00170CE7">
        <w:rPr>
          <w:iCs/>
        </w:rPr>
        <w:t xml:space="preserve"> message is used to convey </w:t>
      </w:r>
      <w:r w:rsidRPr="00170CE7">
        <w:t xml:space="preserve">one or more System Information Blocks or Positioning System Information Blocks. All the SIBs or posSIBs included are transmitted with the same periodicity. </w:t>
      </w:r>
      <w:r w:rsidRPr="00170CE7">
        <w:rPr>
          <w:i/>
        </w:rPr>
        <w:t>SystemInformation-BR</w:t>
      </w:r>
      <w:r w:rsidRPr="00170CE7">
        <w:t xml:space="preserve"> and</w:t>
      </w:r>
      <w:r w:rsidRPr="00170CE7">
        <w:rPr>
          <w:i/>
        </w:rPr>
        <w:t xml:space="preserve"> SystemInformation-MBMS</w:t>
      </w:r>
      <w:r w:rsidRPr="00170CE7">
        <w:t xml:space="preserve"> use the same structure as </w:t>
      </w:r>
      <w:r w:rsidRPr="00170CE7">
        <w:rPr>
          <w:i/>
        </w:rPr>
        <w:t>SystemInformation.</w:t>
      </w:r>
    </w:p>
    <w:p w14:paraId="749E04C0" w14:textId="77777777" w:rsidR="00480E01" w:rsidRPr="00170CE7" w:rsidRDefault="00480E01" w:rsidP="00480E01">
      <w:pPr>
        <w:pStyle w:val="B1"/>
        <w:keepNext/>
        <w:keepLines/>
      </w:pPr>
      <w:r w:rsidRPr="00170CE7">
        <w:t>Signalling radio bearer: N/A</w:t>
      </w:r>
    </w:p>
    <w:p w14:paraId="6D293754" w14:textId="77777777" w:rsidR="00480E01" w:rsidRPr="00170CE7" w:rsidRDefault="00480E01" w:rsidP="00480E01">
      <w:pPr>
        <w:pStyle w:val="B1"/>
        <w:keepNext/>
        <w:keepLines/>
      </w:pPr>
      <w:r w:rsidRPr="00170CE7">
        <w:t>RLC-SAP: TM</w:t>
      </w:r>
    </w:p>
    <w:p w14:paraId="613C7BD6" w14:textId="77777777" w:rsidR="00480E01" w:rsidRPr="00170CE7" w:rsidRDefault="00480E01" w:rsidP="00480E01">
      <w:pPr>
        <w:pStyle w:val="B1"/>
        <w:keepNext/>
        <w:keepLines/>
      </w:pPr>
      <w:r w:rsidRPr="00170CE7">
        <w:t>Logical channels: BCCH and BR-BCCH</w:t>
      </w:r>
    </w:p>
    <w:p w14:paraId="6867B75A" w14:textId="77777777" w:rsidR="00480E01" w:rsidRPr="00170CE7" w:rsidRDefault="00480E01" w:rsidP="00480E01">
      <w:pPr>
        <w:pStyle w:val="B1"/>
        <w:keepNext/>
        <w:keepLines/>
      </w:pPr>
      <w:r w:rsidRPr="00170CE7">
        <w:t>Direction: E</w:t>
      </w:r>
      <w:r w:rsidRPr="00170CE7">
        <w:noBreakHyphen/>
        <w:t>UTRAN to UE</w:t>
      </w:r>
    </w:p>
    <w:p w14:paraId="6DF1E623" w14:textId="77777777" w:rsidR="00480E01" w:rsidRPr="00170CE7" w:rsidRDefault="00480E01" w:rsidP="00480E01">
      <w:pPr>
        <w:pStyle w:val="TH"/>
        <w:rPr>
          <w:bCs/>
          <w:i/>
          <w:iCs/>
        </w:rPr>
      </w:pPr>
      <w:r w:rsidRPr="00170CE7">
        <w:rPr>
          <w:bCs/>
          <w:i/>
          <w:iCs/>
          <w:noProof/>
        </w:rPr>
        <w:t>SystemInformation message</w:t>
      </w:r>
    </w:p>
    <w:p w14:paraId="7416C2E0" w14:textId="77777777" w:rsidR="00480E01" w:rsidRPr="00170CE7" w:rsidRDefault="00480E01" w:rsidP="00480E01">
      <w:pPr>
        <w:pStyle w:val="PL"/>
        <w:shd w:val="clear" w:color="auto" w:fill="E6E6E6"/>
      </w:pPr>
      <w:r w:rsidRPr="00170CE7">
        <w:t>-- ASN1START</w:t>
      </w:r>
    </w:p>
    <w:p w14:paraId="283EF673" w14:textId="77777777" w:rsidR="00480E01" w:rsidRPr="00170CE7" w:rsidRDefault="00480E01" w:rsidP="00480E01">
      <w:pPr>
        <w:pStyle w:val="PL"/>
        <w:shd w:val="clear" w:color="auto" w:fill="E6E6E6"/>
      </w:pPr>
    </w:p>
    <w:p w14:paraId="128162FC" w14:textId="77777777" w:rsidR="00480E01" w:rsidRPr="00170CE7" w:rsidRDefault="00480E01" w:rsidP="00480E01">
      <w:pPr>
        <w:pStyle w:val="PL"/>
        <w:shd w:val="clear" w:color="auto" w:fill="E6E6E6"/>
      </w:pPr>
      <w:r w:rsidRPr="00170CE7">
        <w:t>SystemInformation-BR-r13 ::=</w:t>
      </w:r>
      <w:r w:rsidRPr="00170CE7">
        <w:tab/>
        <w:t>SystemInformation</w:t>
      </w:r>
    </w:p>
    <w:p w14:paraId="08BF22C9" w14:textId="77777777" w:rsidR="00480E01" w:rsidRPr="00170CE7" w:rsidRDefault="00480E01" w:rsidP="00480E01">
      <w:pPr>
        <w:pStyle w:val="PL"/>
        <w:shd w:val="clear" w:color="auto" w:fill="E6E6E6"/>
      </w:pPr>
    </w:p>
    <w:p w14:paraId="27A62634" w14:textId="77777777" w:rsidR="00480E01" w:rsidRPr="00170CE7" w:rsidRDefault="00480E01" w:rsidP="00480E01">
      <w:pPr>
        <w:pStyle w:val="PL"/>
        <w:shd w:val="clear" w:color="auto" w:fill="E6E6E6"/>
      </w:pPr>
      <w:r w:rsidRPr="00170CE7">
        <w:t>SystemInformation-MBMS-r14 ::=</w:t>
      </w:r>
      <w:r w:rsidRPr="00170CE7">
        <w:tab/>
        <w:t>SystemInformation</w:t>
      </w:r>
    </w:p>
    <w:p w14:paraId="2C1460AC" w14:textId="77777777" w:rsidR="00480E01" w:rsidRPr="00170CE7" w:rsidRDefault="00480E01" w:rsidP="00480E01">
      <w:pPr>
        <w:pStyle w:val="PL"/>
        <w:shd w:val="clear" w:color="auto" w:fill="E6E6E6"/>
      </w:pPr>
    </w:p>
    <w:p w14:paraId="24CD80C6" w14:textId="77777777" w:rsidR="00480E01" w:rsidRPr="00170CE7" w:rsidRDefault="00480E01" w:rsidP="00480E01">
      <w:pPr>
        <w:pStyle w:val="PL"/>
        <w:shd w:val="clear" w:color="auto" w:fill="E6E6E6"/>
      </w:pPr>
      <w:r w:rsidRPr="00170CE7">
        <w:lastRenderedPageBreak/>
        <w:t>SystemInformation ::=</w:t>
      </w:r>
      <w:r w:rsidRPr="00170CE7">
        <w:tab/>
      </w:r>
      <w:r w:rsidRPr="00170CE7">
        <w:tab/>
      </w:r>
      <w:r w:rsidRPr="00170CE7">
        <w:tab/>
      </w:r>
      <w:r w:rsidRPr="00170CE7">
        <w:tab/>
        <w:t>SEQUENCE {</w:t>
      </w:r>
    </w:p>
    <w:p w14:paraId="7AD2010C" w14:textId="77777777" w:rsidR="00480E01" w:rsidRPr="00170CE7" w:rsidRDefault="00480E01" w:rsidP="00480E01">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7F1062" w14:textId="77777777" w:rsidR="00480E01" w:rsidRPr="00170CE7" w:rsidRDefault="00480E01" w:rsidP="00480E01">
      <w:pPr>
        <w:pStyle w:val="PL"/>
        <w:shd w:val="clear" w:color="auto" w:fill="E6E6E6"/>
      </w:pPr>
      <w:r w:rsidRPr="00170CE7">
        <w:tab/>
      </w:r>
      <w:r w:rsidRPr="00170CE7">
        <w:tab/>
        <w:t>systemInformation-r8</w:t>
      </w:r>
      <w:r w:rsidRPr="00170CE7">
        <w:tab/>
      </w:r>
      <w:r w:rsidRPr="00170CE7">
        <w:tab/>
      </w:r>
      <w:r w:rsidRPr="00170CE7">
        <w:tab/>
      </w:r>
      <w:r w:rsidRPr="00170CE7">
        <w:tab/>
        <w:t>SystemInformation-r8-IEs,</w:t>
      </w:r>
    </w:p>
    <w:p w14:paraId="56A47683" w14:textId="77777777" w:rsidR="00480E01" w:rsidRPr="00170CE7" w:rsidRDefault="00480E01" w:rsidP="00480E01">
      <w:pPr>
        <w:pStyle w:val="PL"/>
        <w:shd w:val="clear" w:color="auto" w:fill="E6E6E6"/>
      </w:pPr>
      <w:r w:rsidRPr="00170CE7">
        <w:tab/>
      </w:r>
      <w:r w:rsidRPr="00170CE7">
        <w:tab/>
        <w:t>criticalExtensionsFuture-r15</w:t>
      </w:r>
      <w:r w:rsidRPr="00170CE7">
        <w:tab/>
      </w:r>
      <w:r w:rsidRPr="00170CE7">
        <w:tab/>
        <w:t>CHOICE {</w:t>
      </w:r>
    </w:p>
    <w:p w14:paraId="7E63638A" w14:textId="77777777" w:rsidR="00480E01" w:rsidRPr="00170CE7" w:rsidRDefault="00480E01" w:rsidP="00480E01">
      <w:pPr>
        <w:pStyle w:val="PL"/>
        <w:shd w:val="clear" w:color="auto" w:fill="E6E6E6"/>
      </w:pPr>
      <w:r w:rsidRPr="00170CE7">
        <w:tab/>
      </w:r>
      <w:r w:rsidRPr="00170CE7">
        <w:tab/>
      </w:r>
      <w:r w:rsidRPr="00170CE7">
        <w:tab/>
        <w:t>posSystemInformation-r15</w:t>
      </w:r>
      <w:r w:rsidRPr="00170CE7">
        <w:tab/>
      </w:r>
      <w:r w:rsidRPr="00170CE7">
        <w:tab/>
      </w:r>
      <w:r w:rsidRPr="00170CE7">
        <w:tab/>
        <w:t>PosSystemInformation-r15-IEs,</w:t>
      </w:r>
    </w:p>
    <w:p w14:paraId="45EEB12C" w14:textId="77777777" w:rsidR="00480E01" w:rsidRPr="00170CE7" w:rsidRDefault="00480E01" w:rsidP="00480E01">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710FD18E" w14:textId="77777777" w:rsidR="00480E01" w:rsidRPr="00170CE7" w:rsidRDefault="00480E01" w:rsidP="00480E01">
      <w:pPr>
        <w:pStyle w:val="PL"/>
        <w:shd w:val="clear" w:color="auto" w:fill="E6E6E6"/>
      </w:pPr>
      <w:r w:rsidRPr="00170CE7">
        <w:tab/>
      </w:r>
      <w:r w:rsidRPr="00170CE7">
        <w:tab/>
        <w:t>}</w:t>
      </w:r>
    </w:p>
    <w:p w14:paraId="06E715FF" w14:textId="77777777" w:rsidR="00480E01" w:rsidRPr="00170CE7" w:rsidRDefault="00480E01" w:rsidP="00480E01">
      <w:pPr>
        <w:pStyle w:val="PL"/>
        <w:shd w:val="clear" w:color="auto" w:fill="E6E6E6"/>
      </w:pPr>
      <w:r w:rsidRPr="00170CE7">
        <w:tab/>
        <w:t>}</w:t>
      </w:r>
    </w:p>
    <w:p w14:paraId="6A439035" w14:textId="77777777" w:rsidR="00480E01" w:rsidRPr="00170CE7" w:rsidRDefault="00480E01" w:rsidP="00480E01">
      <w:pPr>
        <w:pStyle w:val="PL"/>
        <w:shd w:val="clear" w:color="auto" w:fill="E6E6E6"/>
      </w:pPr>
      <w:r w:rsidRPr="00170CE7">
        <w:t>}</w:t>
      </w:r>
    </w:p>
    <w:p w14:paraId="3D00206A" w14:textId="77777777" w:rsidR="00480E01" w:rsidRPr="00170CE7" w:rsidRDefault="00480E01" w:rsidP="00480E01">
      <w:pPr>
        <w:pStyle w:val="PL"/>
        <w:shd w:val="clear" w:color="auto" w:fill="E6E6E6"/>
      </w:pPr>
      <w:r w:rsidRPr="00170CE7">
        <w:t>SystemInformation-r8-IEs ::=</w:t>
      </w:r>
      <w:r w:rsidRPr="00170CE7">
        <w:tab/>
      </w:r>
      <w:r w:rsidRPr="00170CE7">
        <w:tab/>
        <w:t>SEQUENCE {</w:t>
      </w:r>
    </w:p>
    <w:p w14:paraId="48E85035" w14:textId="77777777" w:rsidR="00480E01" w:rsidRPr="00170CE7" w:rsidRDefault="00480E01" w:rsidP="00480E01">
      <w:pPr>
        <w:pStyle w:val="PL"/>
        <w:shd w:val="clear" w:color="auto" w:fill="E6E6E6"/>
      </w:pPr>
      <w:r w:rsidRPr="00170CE7">
        <w:tab/>
        <w:t>sib-TypeAndInfo</w:t>
      </w:r>
      <w:r w:rsidRPr="00170CE7">
        <w:tab/>
      </w:r>
      <w:r w:rsidRPr="00170CE7">
        <w:tab/>
      </w:r>
      <w:r w:rsidRPr="00170CE7">
        <w:tab/>
      </w:r>
      <w:r w:rsidRPr="00170CE7">
        <w:tab/>
      </w:r>
      <w:r w:rsidRPr="00170CE7">
        <w:tab/>
      </w:r>
      <w:r w:rsidRPr="00170CE7">
        <w:tab/>
        <w:t>SEQUENCE (SIZE (1..maxSIB)) OF CHOICE {</w:t>
      </w:r>
    </w:p>
    <w:p w14:paraId="1359E8F5" w14:textId="77777777" w:rsidR="00480E01" w:rsidRPr="00170CE7" w:rsidRDefault="00480E01" w:rsidP="00480E01">
      <w:pPr>
        <w:pStyle w:val="PL"/>
        <w:shd w:val="clear" w:color="auto" w:fill="E6E6E6"/>
      </w:pPr>
      <w:r w:rsidRPr="00170CE7">
        <w:tab/>
      </w:r>
      <w:r w:rsidRPr="00170CE7">
        <w:tab/>
        <w:t>sib2</w:t>
      </w:r>
      <w:r w:rsidRPr="00170CE7">
        <w:tab/>
      </w:r>
      <w:r w:rsidRPr="00170CE7">
        <w:tab/>
      </w:r>
      <w:r w:rsidRPr="00170CE7">
        <w:tab/>
      </w:r>
      <w:r w:rsidRPr="00170CE7">
        <w:tab/>
      </w:r>
      <w:r w:rsidRPr="00170CE7">
        <w:tab/>
      </w:r>
      <w:r w:rsidRPr="00170CE7">
        <w:tab/>
      </w:r>
      <w:r w:rsidRPr="00170CE7">
        <w:tab/>
      </w:r>
      <w:r w:rsidRPr="00170CE7">
        <w:tab/>
        <w:t>SystemInformationBlockType2,</w:t>
      </w:r>
    </w:p>
    <w:p w14:paraId="7B4AC176" w14:textId="77777777" w:rsidR="00480E01" w:rsidRPr="00170CE7" w:rsidRDefault="00480E01" w:rsidP="00480E01">
      <w:pPr>
        <w:pStyle w:val="PL"/>
        <w:shd w:val="clear" w:color="auto" w:fill="E6E6E6"/>
      </w:pPr>
      <w:r w:rsidRPr="00170CE7">
        <w:tab/>
      </w:r>
      <w:r w:rsidRPr="00170CE7">
        <w:tab/>
        <w:t>sib3</w:t>
      </w:r>
      <w:r w:rsidRPr="00170CE7">
        <w:tab/>
      </w:r>
      <w:r w:rsidRPr="00170CE7">
        <w:tab/>
      </w:r>
      <w:r w:rsidRPr="00170CE7">
        <w:tab/>
      </w:r>
      <w:r w:rsidRPr="00170CE7">
        <w:tab/>
      </w:r>
      <w:r w:rsidRPr="00170CE7">
        <w:tab/>
      </w:r>
      <w:r w:rsidRPr="00170CE7">
        <w:tab/>
      </w:r>
      <w:r w:rsidRPr="00170CE7">
        <w:tab/>
      </w:r>
      <w:r w:rsidRPr="00170CE7">
        <w:tab/>
        <w:t>SystemInformationBlockType3,</w:t>
      </w:r>
    </w:p>
    <w:p w14:paraId="7DECD07D" w14:textId="77777777" w:rsidR="00480E01" w:rsidRPr="00170CE7" w:rsidRDefault="00480E01" w:rsidP="00480E01">
      <w:pPr>
        <w:pStyle w:val="PL"/>
        <w:shd w:val="clear" w:color="auto" w:fill="E6E6E6"/>
      </w:pPr>
      <w:r w:rsidRPr="00170CE7">
        <w:tab/>
      </w:r>
      <w:r w:rsidRPr="00170CE7">
        <w:tab/>
        <w:t>sib4</w:t>
      </w:r>
      <w:r w:rsidRPr="00170CE7">
        <w:tab/>
      </w:r>
      <w:r w:rsidRPr="00170CE7">
        <w:tab/>
      </w:r>
      <w:r w:rsidRPr="00170CE7">
        <w:tab/>
      </w:r>
      <w:r w:rsidRPr="00170CE7">
        <w:tab/>
      </w:r>
      <w:r w:rsidRPr="00170CE7">
        <w:tab/>
      </w:r>
      <w:r w:rsidRPr="00170CE7">
        <w:tab/>
      </w:r>
      <w:r w:rsidRPr="00170CE7">
        <w:tab/>
      </w:r>
      <w:r w:rsidRPr="00170CE7">
        <w:tab/>
        <w:t>SystemInformationBlockType4,</w:t>
      </w:r>
    </w:p>
    <w:p w14:paraId="010738BC" w14:textId="77777777" w:rsidR="00480E01" w:rsidRPr="00170CE7" w:rsidRDefault="00480E01" w:rsidP="00480E01">
      <w:pPr>
        <w:pStyle w:val="PL"/>
        <w:shd w:val="clear" w:color="auto" w:fill="E6E6E6"/>
      </w:pPr>
      <w:r w:rsidRPr="00170CE7">
        <w:tab/>
      </w:r>
      <w:r w:rsidRPr="00170CE7">
        <w:tab/>
        <w:t>sib5</w:t>
      </w:r>
      <w:r w:rsidRPr="00170CE7">
        <w:tab/>
      </w:r>
      <w:r w:rsidRPr="00170CE7">
        <w:tab/>
      </w:r>
      <w:r w:rsidRPr="00170CE7">
        <w:tab/>
      </w:r>
      <w:r w:rsidRPr="00170CE7">
        <w:tab/>
      </w:r>
      <w:r w:rsidRPr="00170CE7">
        <w:tab/>
      </w:r>
      <w:r w:rsidRPr="00170CE7">
        <w:tab/>
      </w:r>
      <w:r w:rsidRPr="00170CE7">
        <w:tab/>
      </w:r>
      <w:r w:rsidRPr="00170CE7">
        <w:tab/>
        <w:t>SystemInformationBlockType5,</w:t>
      </w:r>
    </w:p>
    <w:p w14:paraId="0D183860" w14:textId="77777777" w:rsidR="00480E01" w:rsidRPr="00170CE7" w:rsidRDefault="00480E01" w:rsidP="00480E01">
      <w:pPr>
        <w:pStyle w:val="PL"/>
        <w:shd w:val="clear" w:color="auto" w:fill="E6E6E6"/>
      </w:pPr>
      <w:r w:rsidRPr="00170CE7">
        <w:tab/>
      </w:r>
      <w:r w:rsidRPr="00170CE7">
        <w:tab/>
        <w:t>sib6</w:t>
      </w:r>
      <w:r w:rsidRPr="00170CE7">
        <w:tab/>
      </w:r>
      <w:r w:rsidRPr="00170CE7">
        <w:tab/>
      </w:r>
      <w:r w:rsidRPr="00170CE7">
        <w:tab/>
      </w:r>
      <w:r w:rsidRPr="00170CE7">
        <w:tab/>
      </w:r>
      <w:r w:rsidRPr="00170CE7">
        <w:tab/>
      </w:r>
      <w:r w:rsidRPr="00170CE7">
        <w:tab/>
      </w:r>
      <w:r w:rsidRPr="00170CE7">
        <w:tab/>
      </w:r>
      <w:r w:rsidRPr="00170CE7">
        <w:tab/>
        <w:t>SystemInformationBlockType6,</w:t>
      </w:r>
    </w:p>
    <w:p w14:paraId="75377791" w14:textId="77777777" w:rsidR="00480E01" w:rsidRPr="00170CE7" w:rsidRDefault="00480E01" w:rsidP="00480E01">
      <w:pPr>
        <w:pStyle w:val="PL"/>
        <w:shd w:val="clear" w:color="auto" w:fill="E6E6E6"/>
      </w:pPr>
      <w:r w:rsidRPr="00170CE7">
        <w:tab/>
      </w:r>
      <w:r w:rsidRPr="00170CE7">
        <w:tab/>
        <w:t>sib7</w:t>
      </w:r>
      <w:r w:rsidRPr="00170CE7">
        <w:tab/>
      </w:r>
      <w:r w:rsidRPr="00170CE7">
        <w:tab/>
      </w:r>
      <w:r w:rsidRPr="00170CE7">
        <w:tab/>
      </w:r>
      <w:r w:rsidRPr="00170CE7">
        <w:tab/>
      </w:r>
      <w:r w:rsidRPr="00170CE7">
        <w:tab/>
      </w:r>
      <w:r w:rsidRPr="00170CE7">
        <w:tab/>
      </w:r>
      <w:r w:rsidRPr="00170CE7">
        <w:tab/>
      </w:r>
      <w:r w:rsidRPr="00170CE7">
        <w:tab/>
        <w:t>SystemInformationBlockType7,</w:t>
      </w:r>
    </w:p>
    <w:p w14:paraId="6BF2DFF6" w14:textId="77777777" w:rsidR="00480E01" w:rsidRPr="00170CE7" w:rsidRDefault="00480E01" w:rsidP="00480E01">
      <w:pPr>
        <w:pStyle w:val="PL"/>
        <w:shd w:val="clear" w:color="auto" w:fill="E6E6E6"/>
      </w:pPr>
      <w:r w:rsidRPr="00170CE7">
        <w:tab/>
      </w:r>
      <w:r w:rsidRPr="00170CE7">
        <w:tab/>
        <w:t>sib8</w:t>
      </w:r>
      <w:r w:rsidRPr="00170CE7">
        <w:tab/>
      </w:r>
      <w:r w:rsidRPr="00170CE7">
        <w:tab/>
      </w:r>
      <w:r w:rsidRPr="00170CE7">
        <w:tab/>
      </w:r>
      <w:r w:rsidRPr="00170CE7">
        <w:tab/>
      </w:r>
      <w:r w:rsidRPr="00170CE7">
        <w:tab/>
      </w:r>
      <w:r w:rsidRPr="00170CE7">
        <w:tab/>
      </w:r>
      <w:r w:rsidRPr="00170CE7">
        <w:tab/>
      </w:r>
      <w:r w:rsidRPr="00170CE7">
        <w:tab/>
        <w:t>SystemInformationBlockType8,</w:t>
      </w:r>
    </w:p>
    <w:p w14:paraId="5F86C059" w14:textId="77777777" w:rsidR="00480E01" w:rsidRPr="00170CE7" w:rsidRDefault="00480E01" w:rsidP="00480E01">
      <w:pPr>
        <w:pStyle w:val="PL"/>
        <w:shd w:val="clear" w:color="auto" w:fill="E6E6E6"/>
      </w:pPr>
      <w:r w:rsidRPr="00170CE7">
        <w:tab/>
      </w:r>
      <w:r w:rsidRPr="00170CE7">
        <w:tab/>
        <w:t>sib9</w:t>
      </w:r>
      <w:r w:rsidRPr="00170CE7">
        <w:tab/>
      </w:r>
      <w:r w:rsidRPr="00170CE7">
        <w:tab/>
      </w:r>
      <w:r w:rsidRPr="00170CE7">
        <w:tab/>
      </w:r>
      <w:r w:rsidRPr="00170CE7">
        <w:tab/>
      </w:r>
      <w:r w:rsidRPr="00170CE7">
        <w:tab/>
      </w:r>
      <w:r w:rsidRPr="00170CE7">
        <w:tab/>
      </w:r>
      <w:r w:rsidRPr="00170CE7">
        <w:tab/>
      </w:r>
      <w:r w:rsidRPr="00170CE7">
        <w:tab/>
        <w:t>SystemInformationBlockType9,</w:t>
      </w:r>
    </w:p>
    <w:p w14:paraId="4F8E0A65" w14:textId="77777777" w:rsidR="00480E01" w:rsidRPr="00170CE7" w:rsidRDefault="00480E01" w:rsidP="00480E01">
      <w:pPr>
        <w:pStyle w:val="PL"/>
        <w:shd w:val="clear" w:color="auto" w:fill="E6E6E6"/>
      </w:pPr>
      <w:r w:rsidRPr="00170CE7">
        <w:tab/>
      </w:r>
      <w:r w:rsidRPr="00170CE7">
        <w:tab/>
        <w:t>sib10</w:t>
      </w:r>
      <w:r w:rsidRPr="00170CE7">
        <w:tab/>
      </w:r>
      <w:r w:rsidRPr="00170CE7">
        <w:tab/>
      </w:r>
      <w:r w:rsidRPr="00170CE7">
        <w:tab/>
      </w:r>
      <w:r w:rsidRPr="00170CE7">
        <w:tab/>
      </w:r>
      <w:r w:rsidRPr="00170CE7">
        <w:tab/>
      </w:r>
      <w:r w:rsidRPr="00170CE7">
        <w:tab/>
      </w:r>
      <w:r w:rsidRPr="00170CE7">
        <w:tab/>
      </w:r>
      <w:r w:rsidRPr="00170CE7">
        <w:tab/>
        <w:t>SystemInformationBlockType10,</w:t>
      </w:r>
    </w:p>
    <w:p w14:paraId="1731AC65" w14:textId="77777777" w:rsidR="00480E01" w:rsidRPr="00170CE7" w:rsidRDefault="00480E01" w:rsidP="00480E01">
      <w:pPr>
        <w:pStyle w:val="PL"/>
        <w:shd w:val="clear" w:color="auto" w:fill="E6E6E6"/>
      </w:pPr>
      <w:r w:rsidRPr="00170CE7">
        <w:tab/>
      </w:r>
      <w:r w:rsidRPr="00170CE7">
        <w:tab/>
        <w:t>sib11</w:t>
      </w:r>
      <w:r w:rsidRPr="00170CE7">
        <w:tab/>
      </w:r>
      <w:r w:rsidRPr="00170CE7">
        <w:tab/>
      </w:r>
      <w:r w:rsidRPr="00170CE7">
        <w:tab/>
      </w:r>
      <w:r w:rsidRPr="00170CE7">
        <w:tab/>
      </w:r>
      <w:r w:rsidRPr="00170CE7">
        <w:tab/>
      </w:r>
      <w:r w:rsidRPr="00170CE7">
        <w:tab/>
      </w:r>
      <w:r w:rsidRPr="00170CE7">
        <w:tab/>
      </w:r>
      <w:r w:rsidRPr="00170CE7">
        <w:tab/>
        <w:t>SystemInformationBlockType11,</w:t>
      </w:r>
    </w:p>
    <w:p w14:paraId="67AF6127" w14:textId="77777777" w:rsidR="00480E01" w:rsidRPr="00170CE7" w:rsidRDefault="00480E01" w:rsidP="00480E01">
      <w:pPr>
        <w:pStyle w:val="PL"/>
        <w:shd w:val="clear" w:color="auto" w:fill="E6E6E6"/>
      </w:pPr>
      <w:r w:rsidRPr="00170CE7">
        <w:tab/>
      </w:r>
      <w:r w:rsidRPr="00170CE7">
        <w:tab/>
        <w:t>...,</w:t>
      </w:r>
    </w:p>
    <w:p w14:paraId="4E2EF36D" w14:textId="77777777" w:rsidR="00480E01" w:rsidRPr="00170CE7" w:rsidRDefault="00480E01" w:rsidP="00480E01">
      <w:pPr>
        <w:pStyle w:val="PL"/>
        <w:shd w:val="clear" w:color="auto" w:fill="E6E6E6"/>
      </w:pPr>
      <w:r w:rsidRPr="00170CE7">
        <w:tab/>
      </w:r>
      <w:r w:rsidRPr="00170CE7">
        <w:tab/>
        <w:t>sib12-v920</w:t>
      </w:r>
      <w:r w:rsidRPr="00170CE7">
        <w:tab/>
      </w:r>
      <w:r w:rsidRPr="00170CE7">
        <w:tab/>
      </w:r>
      <w:r w:rsidRPr="00170CE7">
        <w:tab/>
      </w:r>
      <w:r w:rsidRPr="00170CE7">
        <w:tab/>
      </w:r>
      <w:r w:rsidRPr="00170CE7">
        <w:tab/>
      </w:r>
      <w:r w:rsidRPr="00170CE7">
        <w:tab/>
      </w:r>
      <w:r w:rsidRPr="00170CE7">
        <w:tab/>
        <w:t>SystemInformationBlockType12-r9,</w:t>
      </w:r>
    </w:p>
    <w:p w14:paraId="7A3D89C4" w14:textId="77777777" w:rsidR="00480E01" w:rsidRPr="00170CE7" w:rsidRDefault="00480E01" w:rsidP="00480E01">
      <w:pPr>
        <w:pStyle w:val="PL"/>
        <w:shd w:val="clear" w:color="auto" w:fill="E6E6E6"/>
      </w:pPr>
      <w:r w:rsidRPr="00170CE7">
        <w:tab/>
      </w:r>
      <w:r w:rsidRPr="00170CE7">
        <w:tab/>
        <w:t>sib13-v920</w:t>
      </w:r>
      <w:r w:rsidRPr="00170CE7">
        <w:tab/>
      </w:r>
      <w:r w:rsidRPr="00170CE7">
        <w:tab/>
      </w:r>
      <w:r w:rsidRPr="00170CE7">
        <w:tab/>
      </w:r>
      <w:r w:rsidRPr="00170CE7">
        <w:tab/>
      </w:r>
      <w:r w:rsidRPr="00170CE7">
        <w:tab/>
      </w:r>
      <w:r w:rsidRPr="00170CE7">
        <w:tab/>
      </w:r>
      <w:r w:rsidRPr="00170CE7">
        <w:tab/>
        <w:t>SystemInformationBlockType13-r9,</w:t>
      </w:r>
    </w:p>
    <w:p w14:paraId="25DB16FF" w14:textId="77777777" w:rsidR="00480E01" w:rsidRPr="00170CE7" w:rsidRDefault="00480E01" w:rsidP="00480E01">
      <w:pPr>
        <w:pStyle w:val="PL"/>
        <w:shd w:val="clear" w:color="auto" w:fill="E6E6E6"/>
      </w:pPr>
      <w:r w:rsidRPr="00170CE7">
        <w:tab/>
      </w:r>
      <w:r w:rsidRPr="00170CE7">
        <w:tab/>
        <w:t>sib14-v1130</w:t>
      </w:r>
      <w:r w:rsidRPr="00170CE7">
        <w:tab/>
      </w:r>
      <w:r w:rsidRPr="00170CE7">
        <w:tab/>
      </w:r>
      <w:r w:rsidRPr="00170CE7">
        <w:tab/>
      </w:r>
      <w:r w:rsidRPr="00170CE7">
        <w:tab/>
      </w:r>
      <w:r w:rsidRPr="00170CE7">
        <w:tab/>
      </w:r>
      <w:r w:rsidRPr="00170CE7">
        <w:tab/>
      </w:r>
      <w:r w:rsidRPr="00170CE7">
        <w:tab/>
        <w:t>SystemInformationBlockType14-r11,</w:t>
      </w:r>
    </w:p>
    <w:p w14:paraId="610DF29A" w14:textId="77777777" w:rsidR="00480E01" w:rsidRPr="00170CE7" w:rsidRDefault="00480E01" w:rsidP="00480E01">
      <w:pPr>
        <w:pStyle w:val="PL"/>
        <w:shd w:val="clear" w:color="auto" w:fill="E6E6E6"/>
      </w:pPr>
      <w:r w:rsidRPr="00170CE7">
        <w:tab/>
      </w:r>
      <w:r w:rsidRPr="00170CE7">
        <w:tab/>
        <w:t>sib15-v1130</w:t>
      </w:r>
      <w:r w:rsidRPr="00170CE7">
        <w:tab/>
      </w:r>
      <w:r w:rsidRPr="00170CE7">
        <w:tab/>
      </w:r>
      <w:r w:rsidRPr="00170CE7">
        <w:tab/>
      </w:r>
      <w:r w:rsidRPr="00170CE7">
        <w:tab/>
      </w:r>
      <w:r w:rsidRPr="00170CE7">
        <w:tab/>
      </w:r>
      <w:r w:rsidRPr="00170CE7">
        <w:tab/>
      </w:r>
      <w:r w:rsidRPr="00170CE7">
        <w:tab/>
        <w:t>SystemInformationBlockType15-r11,</w:t>
      </w:r>
    </w:p>
    <w:p w14:paraId="6F20E019" w14:textId="77777777" w:rsidR="00480E01" w:rsidRPr="00170CE7" w:rsidRDefault="00480E01" w:rsidP="00480E01">
      <w:pPr>
        <w:pStyle w:val="PL"/>
        <w:shd w:val="clear" w:color="auto" w:fill="E6E6E6"/>
      </w:pPr>
      <w:r w:rsidRPr="00170CE7">
        <w:tab/>
      </w:r>
      <w:r w:rsidRPr="00170CE7">
        <w:tab/>
        <w:t>sib16-v1130</w:t>
      </w:r>
      <w:r w:rsidRPr="00170CE7">
        <w:tab/>
      </w:r>
      <w:r w:rsidRPr="00170CE7">
        <w:tab/>
      </w:r>
      <w:r w:rsidRPr="00170CE7">
        <w:tab/>
      </w:r>
      <w:r w:rsidRPr="00170CE7">
        <w:tab/>
      </w:r>
      <w:r w:rsidRPr="00170CE7">
        <w:tab/>
      </w:r>
      <w:r w:rsidRPr="00170CE7">
        <w:tab/>
      </w:r>
      <w:r w:rsidRPr="00170CE7">
        <w:tab/>
        <w:t>SystemInformationBlockType16-r11,</w:t>
      </w:r>
    </w:p>
    <w:p w14:paraId="5B421D56" w14:textId="77777777" w:rsidR="00480E01" w:rsidRPr="00170CE7" w:rsidRDefault="00480E01" w:rsidP="00480E01">
      <w:pPr>
        <w:pStyle w:val="PL"/>
        <w:shd w:val="clear" w:color="auto" w:fill="E6E6E6"/>
      </w:pPr>
      <w:r w:rsidRPr="00170CE7">
        <w:tab/>
      </w:r>
      <w:r w:rsidRPr="00170CE7">
        <w:tab/>
        <w:t>sib17-v1250</w:t>
      </w:r>
      <w:r w:rsidRPr="00170CE7">
        <w:tab/>
      </w:r>
      <w:r w:rsidRPr="00170CE7">
        <w:tab/>
      </w:r>
      <w:r w:rsidRPr="00170CE7">
        <w:tab/>
      </w:r>
      <w:r w:rsidRPr="00170CE7">
        <w:tab/>
      </w:r>
      <w:r w:rsidRPr="00170CE7">
        <w:tab/>
      </w:r>
      <w:r w:rsidRPr="00170CE7">
        <w:tab/>
      </w:r>
      <w:r w:rsidRPr="00170CE7">
        <w:tab/>
        <w:t>SystemInformationBlockType17-r12,</w:t>
      </w:r>
    </w:p>
    <w:p w14:paraId="126C48A2" w14:textId="77777777" w:rsidR="00480E01" w:rsidRPr="00170CE7" w:rsidRDefault="00480E01" w:rsidP="00480E01">
      <w:pPr>
        <w:pStyle w:val="PL"/>
        <w:shd w:val="clear" w:color="auto" w:fill="E6E6E6"/>
      </w:pPr>
      <w:r w:rsidRPr="00170CE7">
        <w:tab/>
      </w:r>
      <w:r w:rsidRPr="00170CE7">
        <w:tab/>
        <w:t>sib18-v1250</w:t>
      </w:r>
      <w:r w:rsidRPr="00170CE7">
        <w:tab/>
      </w:r>
      <w:r w:rsidRPr="00170CE7">
        <w:tab/>
      </w:r>
      <w:r w:rsidRPr="00170CE7">
        <w:tab/>
      </w:r>
      <w:r w:rsidRPr="00170CE7">
        <w:tab/>
      </w:r>
      <w:r w:rsidRPr="00170CE7">
        <w:tab/>
      </w:r>
      <w:r w:rsidRPr="00170CE7">
        <w:tab/>
      </w:r>
      <w:r w:rsidRPr="00170CE7">
        <w:tab/>
        <w:t>SystemInformationBlockType18-r12,</w:t>
      </w:r>
    </w:p>
    <w:p w14:paraId="5F2B20E7" w14:textId="77777777" w:rsidR="00480E01" w:rsidRPr="00170CE7" w:rsidRDefault="00480E01" w:rsidP="00480E01">
      <w:pPr>
        <w:pStyle w:val="PL"/>
        <w:shd w:val="clear" w:color="auto" w:fill="E6E6E6"/>
      </w:pPr>
      <w:r w:rsidRPr="00170CE7">
        <w:tab/>
      </w:r>
      <w:r w:rsidRPr="00170CE7">
        <w:tab/>
        <w:t>sib19-v1250</w:t>
      </w:r>
      <w:r w:rsidRPr="00170CE7">
        <w:tab/>
      </w:r>
      <w:r w:rsidRPr="00170CE7">
        <w:tab/>
      </w:r>
      <w:r w:rsidRPr="00170CE7">
        <w:tab/>
      </w:r>
      <w:r w:rsidRPr="00170CE7">
        <w:tab/>
      </w:r>
      <w:r w:rsidRPr="00170CE7">
        <w:tab/>
      </w:r>
      <w:r w:rsidRPr="00170CE7">
        <w:tab/>
      </w:r>
      <w:r w:rsidRPr="00170CE7">
        <w:tab/>
        <w:t>SystemInformationBlockType19-r12,</w:t>
      </w:r>
    </w:p>
    <w:p w14:paraId="149A24A6" w14:textId="77777777" w:rsidR="00480E01" w:rsidRPr="00170CE7" w:rsidRDefault="00480E01" w:rsidP="00480E01">
      <w:pPr>
        <w:pStyle w:val="PL"/>
        <w:shd w:val="clear" w:color="auto" w:fill="E6E6E6"/>
      </w:pPr>
      <w:r w:rsidRPr="00170CE7">
        <w:tab/>
      </w:r>
      <w:r w:rsidRPr="00170CE7">
        <w:tab/>
        <w:t>sib20-v1310</w:t>
      </w:r>
      <w:r w:rsidRPr="00170CE7">
        <w:tab/>
      </w:r>
      <w:r w:rsidRPr="00170CE7">
        <w:tab/>
      </w:r>
      <w:r w:rsidRPr="00170CE7">
        <w:tab/>
      </w:r>
      <w:r w:rsidRPr="00170CE7">
        <w:tab/>
      </w:r>
      <w:r w:rsidRPr="00170CE7">
        <w:tab/>
      </w:r>
      <w:r w:rsidRPr="00170CE7">
        <w:tab/>
      </w:r>
      <w:r w:rsidRPr="00170CE7">
        <w:tab/>
        <w:t>SystemInformationBlockType20-r13,</w:t>
      </w:r>
    </w:p>
    <w:p w14:paraId="787CA8E7" w14:textId="77777777" w:rsidR="00480E01" w:rsidRPr="00170CE7" w:rsidRDefault="00480E01" w:rsidP="00480E01">
      <w:pPr>
        <w:pStyle w:val="PL"/>
        <w:shd w:val="clear" w:color="auto" w:fill="E6E6E6"/>
      </w:pPr>
      <w:r w:rsidRPr="00170CE7">
        <w:tab/>
      </w:r>
      <w:r w:rsidRPr="00170CE7">
        <w:tab/>
        <w:t>sib21-v1430</w:t>
      </w:r>
      <w:r w:rsidRPr="00170CE7">
        <w:tab/>
      </w:r>
      <w:r w:rsidRPr="00170CE7">
        <w:tab/>
      </w:r>
      <w:r w:rsidRPr="00170CE7">
        <w:tab/>
      </w:r>
      <w:r w:rsidRPr="00170CE7">
        <w:tab/>
      </w:r>
      <w:r w:rsidRPr="00170CE7">
        <w:tab/>
      </w:r>
      <w:r w:rsidRPr="00170CE7">
        <w:tab/>
      </w:r>
      <w:r w:rsidRPr="00170CE7">
        <w:tab/>
        <w:t>SystemInformationBlockType21-r14,</w:t>
      </w:r>
    </w:p>
    <w:p w14:paraId="61689363" w14:textId="77777777" w:rsidR="00480E01" w:rsidRPr="00170CE7" w:rsidRDefault="00480E01" w:rsidP="00480E01">
      <w:pPr>
        <w:pStyle w:val="PL"/>
        <w:shd w:val="clear" w:color="auto" w:fill="E6E6E6"/>
      </w:pPr>
      <w:r w:rsidRPr="00170CE7">
        <w:tab/>
      </w:r>
      <w:r w:rsidRPr="00170CE7">
        <w:tab/>
        <w:t>sib24-v1530</w:t>
      </w:r>
      <w:r w:rsidRPr="00170CE7">
        <w:tab/>
      </w:r>
      <w:r w:rsidRPr="00170CE7">
        <w:tab/>
      </w:r>
      <w:r w:rsidRPr="00170CE7">
        <w:tab/>
      </w:r>
      <w:r w:rsidRPr="00170CE7">
        <w:tab/>
      </w:r>
      <w:r w:rsidRPr="00170CE7">
        <w:tab/>
      </w:r>
      <w:r w:rsidRPr="00170CE7">
        <w:tab/>
      </w:r>
      <w:r w:rsidRPr="00170CE7">
        <w:tab/>
        <w:t>SystemInformationBlockType24-r15,</w:t>
      </w:r>
    </w:p>
    <w:p w14:paraId="03EB2558" w14:textId="77777777" w:rsidR="00480E01" w:rsidRPr="00170CE7" w:rsidRDefault="00480E01" w:rsidP="00480E01">
      <w:pPr>
        <w:pStyle w:val="PL"/>
        <w:shd w:val="clear" w:color="auto" w:fill="E6E6E6"/>
      </w:pPr>
      <w:r w:rsidRPr="00170CE7">
        <w:tab/>
      </w:r>
      <w:r w:rsidRPr="00170CE7">
        <w:tab/>
        <w:t>sib25-v1530</w:t>
      </w:r>
      <w:r w:rsidRPr="00170CE7">
        <w:tab/>
      </w:r>
      <w:r w:rsidRPr="00170CE7">
        <w:tab/>
      </w:r>
      <w:r w:rsidRPr="00170CE7">
        <w:tab/>
      </w:r>
      <w:r w:rsidRPr="00170CE7">
        <w:tab/>
      </w:r>
      <w:r w:rsidRPr="00170CE7">
        <w:tab/>
      </w:r>
      <w:r w:rsidRPr="00170CE7">
        <w:tab/>
      </w:r>
      <w:r w:rsidRPr="00170CE7">
        <w:tab/>
        <w:t>SystemInformationBlockType25-r15,</w:t>
      </w:r>
    </w:p>
    <w:p w14:paraId="4A9DB801" w14:textId="77777777" w:rsidR="00BA32F1" w:rsidRDefault="00480E01" w:rsidP="00BA32F1">
      <w:pPr>
        <w:pStyle w:val="PL"/>
        <w:shd w:val="clear" w:color="auto" w:fill="E6E6E6"/>
        <w:rPr>
          <w:ins w:id="1656" w:author="NB-IoT R16" w:date="2020-02-12T19:08:00Z"/>
        </w:rPr>
      </w:pPr>
      <w:r w:rsidRPr="00170CE7">
        <w:tab/>
      </w:r>
      <w:r w:rsidRPr="00170CE7">
        <w:tab/>
        <w:t>sib26-v1530</w:t>
      </w:r>
      <w:r w:rsidRPr="00170CE7">
        <w:tab/>
      </w:r>
      <w:r w:rsidRPr="00170CE7">
        <w:tab/>
      </w:r>
      <w:r w:rsidRPr="00170CE7">
        <w:tab/>
      </w:r>
      <w:r w:rsidRPr="00170CE7">
        <w:tab/>
      </w:r>
      <w:r w:rsidRPr="00170CE7">
        <w:tab/>
      </w:r>
      <w:r w:rsidRPr="00170CE7">
        <w:tab/>
      </w:r>
      <w:r w:rsidRPr="00170CE7">
        <w:tab/>
        <w:t>SystemInformationBlockType26-r15</w:t>
      </w:r>
      <w:ins w:id="1657" w:author="NB-IoT R16" w:date="2020-02-12T19:08:00Z">
        <w:r w:rsidR="00BA32F1">
          <w:t>,</w:t>
        </w:r>
      </w:ins>
    </w:p>
    <w:p w14:paraId="6F04556A" w14:textId="1FA8E910" w:rsidR="00480E01" w:rsidRPr="00170CE7" w:rsidRDefault="00BA32F1" w:rsidP="00BA32F1">
      <w:pPr>
        <w:pStyle w:val="PL"/>
        <w:shd w:val="clear" w:color="auto" w:fill="E6E6E6"/>
      </w:pPr>
      <w:ins w:id="1658" w:author="NB-IoT R16" w:date="2020-02-12T19:08:00Z">
        <w:r>
          <w:tab/>
        </w:r>
        <w:r>
          <w:tab/>
          <w:t>sibXX-v16xy</w:t>
        </w:r>
        <w:r>
          <w:tab/>
        </w:r>
        <w:r>
          <w:tab/>
        </w:r>
        <w:r>
          <w:tab/>
        </w:r>
        <w:r>
          <w:tab/>
        </w:r>
        <w:r>
          <w:tab/>
        </w:r>
        <w:r>
          <w:tab/>
        </w:r>
        <w:r>
          <w:tab/>
          <w:t>SystemInformationBlockTypeXX-r16</w:t>
        </w:r>
      </w:ins>
    </w:p>
    <w:p w14:paraId="144DC968" w14:textId="77777777" w:rsidR="00480E01" w:rsidRPr="00170CE7" w:rsidRDefault="00480E01" w:rsidP="00480E01">
      <w:pPr>
        <w:pStyle w:val="PL"/>
        <w:shd w:val="clear" w:color="auto" w:fill="E6E6E6"/>
      </w:pPr>
      <w:r w:rsidRPr="00170CE7">
        <w:tab/>
        <w:t>},</w:t>
      </w:r>
    </w:p>
    <w:p w14:paraId="0734650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SystemInformation-v8a0-IEs</w:t>
      </w:r>
      <w:r w:rsidRPr="00170CE7">
        <w:tab/>
      </w:r>
      <w:r w:rsidRPr="00170CE7">
        <w:tab/>
        <w:t>OPTIONAL</w:t>
      </w:r>
    </w:p>
    <w:p w14:paraId="0014E456" w14:textId="77777777" w:rsidR="00480E01" w:rsidRPr="00170CE7" w:rsidRDefault="00480E01" w:rsidP="00480E01">
      <w:pPr>
        <w:pStyle w:val="PL"/>
        <w:shd w:val="clear" w:color="auto" w:fill="E6E6E6"/>
      </w:pPr>
      <w:r w:rsidRPr="00170CE7">
        <w:t>}</w:t>
      </w:r>
    </w:p>
    <w:p w14:paraId="3C887775" w14:textId="77777777" w:rsidR="00480E01" w:rsidRPr="00170CE7" w:rsidRDefault="00480E01" w:rsidP="00480E01">
      <w:pPr>
        <w:pStyle w:val="PL"/>
        <w:shd w:val="clear" w:color="auto" w:fill="E6E6E6"/>
      </w:pPr>
    </w:p>
    <w:p w14:paraId="5A5B9088" w14:textId="77777777" w:rsidR="00480E01" w:rsidRPr="00170CE7" w:rsidRDefault="00480E01" w:rsidP="00480E01">
      <w:pPr>
        <w:pStyle w:val="PL"/>
        <w:shd w:val="clear" w:color="auto" w:fill="E6E6E6"/>
      </w:pPr>
      <w:r w:rsidRPr="00170CE7">
        <w:t>SystemInformation-v8a0-IEs ::= SEQUENCE {</w:t>
      </w:r>
    </w:p>
    <w:p w14:paraId="05C48E65"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60977C20"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E81C3BF" w14:textId="77777777" w:rsidR="00480E01" w:rsidRPr="00170CE7" w:rsidRDefault="00480E01" w:rsidP="00480E01">
      <w:pPr>
        <w:pStyle w:val="PL"/>
        <w:shd w:val="clear" w:color="auto" w:fill="E6E6E6"/>
      </w:pPr>
      <w:r w:rsidRPr="00170CE7">
        <w:t>}</w:t>
      </w:r>
    </w:p>
    <w:p w14:paraId="433F5459" w14:textId="77777777" w:rsidR="00480E01" w:rsidRPr="00170CE7" w:rsidRDefault="00480E01" w:rsidP="00480E01">
      <w:pPr>
        <w:pStyle w:val="PL"/>
        <w:shd w:val="clear" w:color="auto" w:fill="E6E6E6"/>
      </w:pPr>
    </w:p>
    <w:p w14:paraId="6F93ABA0" w14:textId="77777777" w:rsidR="00480E01" w:rsidRPr="00170CE7" w:rsidRDefault="00480E01" w:rsidP="00480E01">
      <w:pPr>
        <w:pStyle w:val="PL"/>
        <w:shd w:val="clear" w:color="auto" w:fill="E6E6E6"/>
      </w:pPr>
      <w:r w:rsidRPr="00170CE7">
        <w:t>PosSystemInformation-r15-IEs ::= SEQUENCE {</w:t>
      </w:r>
    </w:p>
    <w:p w14:paraId="0F2C1C67" w14:textId="77777777" w:rsidR="00480E01" w:rsidRPr="00170CE7" w:rsidRDefault="00480E01" w:rsidP="00480E01">
      <w:pPr>
        <w:pStyle w:val="PL"/>
        <w:shd w:val="clear" w:color="auto" w:fill="E6E6E6"/>
      </w:pPr>
      <w:r w:rsidRPr="00170CE7">
        <w:tab/>
        <w:t>posSIB-TypeAndInfo-r15</w:t>
      </w:r>
      <w:r w:rsidRPr="00170CE7">
        <w:tab/>
      </w:r>
      <w:r w:rsidRPr="00170CE7">
        <w:tab/>
      </w:r>
      <w:r w:rsidRPr="00170CE7">
        <w:tab/>
        <w:t>SEQUENCE (SIZE (1..maxSIB)) OF CHOICE {</w:t>
      </w:r>
    </w:p>
    <w:p w14:paraId="2A4A57E3" w14:textId="77777777" w:rsidR="00480E01" w:rsidRPr="00170CE7" w:rsidRDefault="00480E01" w:rsidP="00480E01">
      <w:pPr>
        <w:pStyle w:val="PL"/>
        <w:shd w:val="clear" w:color="auto" w:fill="E6E6E6"/>
      </w:pPr>
      <w:r w:rsidRPr="00170CE7">
        <w:tab/>
      </w:r>
      <w:r w:rsidRPr="00170CE7">
        <w:tab/>
        <w:t>posSib1-1-r15</w:t>
      </w:r>
      <w:r w:rsidRPr="00170CE7">
        <w:tab/>
      </w:r>
      <w:r w:rsidRPr="00170CE7">
        <w:tab/>
      </w:r>
      <w:r w:rsidRPr="00170CE7">
        <w:tab/>
      </w:r>
      <w:r w:rsidRPr="00170CE7">
        <w:tab/>
      </w:r>
      <w:r w:rsidRPr="00170CE7">
        <w:tab/>
        <w:t>SystemInformationBlockPos-r15,</w:t>
      </w:r>
    </w:p>
    <w:p w14:paraId="011A6959" w14:textId="77777777" w:rsidR="00480E01" w:rsidRPr="00170CE7" w:rsidRDefault="00480E01" w:rsidP="00480E01">
      <w:pPr>
        <w:pStyle w:val="PL"/>
        <w:shd w:val="clear" w:color="auto" w:fill="E6E6E6"/>
      </w:pPr>
      <w:r w:rsidRPr="00170CE7">
        <w:tab/>
      </w:r>
      <w:r w:rsidRPr="00170CE7">
        <w:tab/>
        <w:t>posSib1-2-r15</w:t>
      </w:r>
      <w:r w:rsidRPr="00170CE7">
        <w:tab/>
      </w:r>
      <w:r w:rsidRPr="00170CE7">
        <w:tab/>
      </w:r>
      <w:r w:rsidRPr="00170CE7">
        <w:tab/>
      </w:r>
      <w:r w:rsidRPr="00170CE7">
        <w:tab/>
      </w:r>
      <w:r w:rsidRPr="00170CE7">
        <w:tab/>
        <w:t>SystemInformationBlockPos-r15,</w:t>
      </w:r>
    </w:p>
    <w:p w14:paraId="6D48328D" w14:textId="77777777" w:rsidR="00480E01" w:rsidRPr="00170CE7" w:rsidRDefault="00480E01" w:rsidP="00480E01">
      <w:pPr>
        <w:pStyle w:val="PL"/>
        <w:shd w:val="clear" w:color="auto" w:fill="E6E6E6"/>
      </w:pPr>
      <w:r w:rsidRPr="00170CE7">
        <w:tab/>
      </w:r>
      <w:r w:rsidRPr="00170CE7">
        <w:tab/>
        <w:t>posSib1-3-r15</w:t>
      </w:r>
      <w:r w:rsidRPr="00170CE7">
        <w:tab/>
      </w:r>
      <w:r w:rsidRPr="00170CE7">
        <w:tab/>
      </w:r>
      <w:r w:rsidRPr="00170CE7">
        <w:tab/>
      </w:r>
      <w:r w:rsidRPr="00170CE7">
        <w:tab/>
      </w:r>
      <w:r w:rsidRPr="00170CE7">
        <w:tab/>
        <w:t>SystemInformationBlockPos-r15,</w:t>
      </w:r>
    </w:p>
    <w:p w14:paraId="05C84669" w14:textId="77777777" w:rsidR="00480E01" w:rsidRPr="00170CE7" w:rsidRDefault="00480E01" w:rsidP="00480E01">
      <w:pPr>
        <w:pStyle w:val="PL"/>
        <w:shd w:val="clear" w:color="auto" w:fill="E6E6E6"/>
      </w:pPr>
      <w:r w:rsidRPr="00170CE7">
        <w:tab/>
      </w:r>
      <w:r w:rsidRPr="00170CE7">
        <w:tab/>
        <w:t>posSib1-4-r15</w:t>
      </w:r>
      <w:r w:rsidRPr="00170CE7">
        <w:tab/>
      </w:r>
      <w:r w:rsidRPr="00170CE7">
        <w:tab/>
      </w:r>
      <w:r w:rsidRPr="00170CE7">
        <w:tab/>
      </w:r>
      <w:r w:rsidRPr="00170CE7">
        <w:tab/>
      </w:r>
      <w:r w:rsidRPr="00170CE7">
        <w:tab/>
        <w:t>SystemInformationBlockPos-r15,</w:t>
      </w:r>
    </w:p>
    <w:p w14:paraId="6F41DA79" w14:textId="77777777" w:rsidR="00480E01" w:rsidRPr="00170CE7" w:rsidRDefault="00480E01" w:rsidP="00480E01">
      <w:pPr>
        <w:pStyle w:val="PL"/>
        <w:shd w:val="clear" w:color="auto" w:fill="E6E6E6"/>
      </w:pPr>
      <w:r w:rsidRPr="00170CE7">
        <w:tab/>
      </w:r>
      <w:r w:rsidRPr="00170CE7">
        <w:tab/>
        <w:t>posSib1-5-r15</w:t>
      </w:r>
      <w:r w:rsidRPr="00170CE7">
        <w:tab/>
      </w:r>
      <w:r w:rsidRPr="00170CE7">
        <w:tab/>
      </w:r>
      <w:r w:rsidRPr="00170CE7">
        <w:tab/>
      </w:r>
      <w:r w:rsidRPr="00170CE7">
        <w:tab/>
      </w:r>
      <w:r w:rsidRPr="00170CE7">
        <w:tab/>
        <w:t>SystemInformationBlockPos-r15,</w:t>
      </w:r>
    </w:p>
    <w:p w14:paraId="4C6733DD" w14:textId="77777777" w:rsidR="00480E01" w:rsidRPr="00170CE7" w:rsidRDefault="00480E01" w:rsidP="00480E01">
      <w:pPr>
        <w:pStyle w:val="PL"/>
        <w:shd w:val="clear" w:color="auto" w:fill="E6E6E6"/>
      </w:pPr>
      <w:r w:rsidRPr="00170CE7">
        <w:tab/>
      </w:r>
      <w:r w:rsidRPr="00170CE7">
        <w:tab/>
        <w:t>posSib1-6-r15</w:t>
      </w:r>
      <w:r w:rsidRPr="00170CE7">
        <w:tab/>
      </w:r>
      <w:r w:rsidRPr="00170CE7">
        <w:tab/>
      </w:r>
      <w:r w:rsidRPr="00170CE7">
        <w:tab/>
      </w:r>
      <w:r w:rsidRPr="00170CE7">
        <w:tab/>
      </w:r>
      <w:r w:rsidRPr="00170CE7">
        <w:tab/>
        <w:t>SystemInformationBlockPos-r15,</w:t>
      </w:r>
    </w:p>
    <w:p w14:paraId="2E3D924F" w14:textId="77777777" w:rsidR="00480E01" w:rsidRPr="00170CE7" w:rsidRDefault="00480E01" w:rsidP="00480E01">
      <w:pPr>
        <w:pStyle w:val="PL"/>
        <w:shd w:val="clear" w:color="auto" w:fill="E6E6E6"/>
      </w:pPr>
      <w:r w:rsidRPr="00170CE7">
        <w:tab/>
      </w:r>
      <w:r w:rsidRPr="00170CE7">
        <w:tab/>
        <w:t>posSib1-7-r15</w:t>
      </w:r>
      <w:r w:rsidRPr="00170CE7">
        <w:tab/>
      </w:r>
      <w:r w:rsidRPr="00170CE7">
        <w:tab/>
      </w:r>
      <w:r w:rsidRPr="00170CE7">
        <w:tab/>
      </w:r>
      <w:r w:rsidRPr="00170CE7">
        <w:tab/>
      </w:r>
      <w:r w:rsidRPr="00170CE7">
        <w:tab/>
        <w:t>SystemInformationBlockPos-r15,</w:t>
      </w:r>
    </w:p>
    <w:p w14:paraId="0B229F31" w14:textId="77777777" w:rsidR="00480E01" w:rsidRPr="00170CE7" w:rsidRDefault="00480E01" w:rsidP="00480E01">
      <w:pPr>
        <w:pStyle w:val="PL"/>
        <w:shd w:val="clear" w:color="auto" w:fill="E6E6E6"/>
      </w:pPr>
      <w:r w:rsidRPr="00170CE7">
        <w:tab/>
      </w:r>
      <w:r w:rsidRPr="00170CE7">
        <w:tab/>
        <w:t>posSib2-1-r15</w:t>
      </w:r>
      <w:r w:rsidRPr="00170CE7">
        <w:tab/>
      </w:r>
      <w:r w:rsidRPr="00170CE7">
        <w:tab/>
      </w:r>
      <w:r w:rsidRPr="00170CE7">
        <w:tab/>
      </w:r>
      <w:r w:rsidRPr="00170CE7">
        <w:tab/>
      </w:r>
      <w:r w:rsidRPr="00170CE7">
        <w:tab/>
        <w:t>SystemInformationBlockPos-r15,</w:t>
      </w:r>
    </w:p>
    <w:p w14:paraId="4A41E102" w14:textId="77777777" w:rsidR="00480E01" w:rsidRPr="00170CE7" w:rsidRDefault="00480E01" w:rsidP="00480E01">
      <w:pPr>
        <w:pStyle w:val="PL"/>
        <w:shd w:val="clear" w:color="auto" w:fill="E6E6E6"/>
      </w:pPr>
      <w:r w:rsidRPr="00170CE7">
        <w:tab/>
      </w:r>
      <w:r w:rsidRPr="00170CE7">
        <w:tab/>
        <w:t>posSib2-2-r15</w:t>
      </w:r>
      <w:r w:rsidRPr="00170CE7">
        <w:tab/>
      </w:r>
      <w:r w:rsidRPr="00170CE7">
        <w:tab/>
      </w:r>
      <w:r w:rsidRPr="00170CE7">
        <w:tab/>
      </w:r>
      <w:r w:rsidRPr="00170CE7">
        <w:tab/>
      </w:r>
      <w:r w:rsidRPr="00170CE7">
        <w:tab/>
        <w:t>SystemInformationBlockPos-r15,</w:t>
      </w:r>
    </w:p>
    <w:p w14:paraId="5C61EB22" w14:textId="77777777" w:rsidR="00480E01" w:rsidRPr="00170CE7" w:rsidRDefault="00480E01" w:rsidP="00480E01">
      <w:pPr>
        <w:pStyle w:val="PL"/>
        <w:shd w:val="clear" w:color="auto" w:fill="E6E6E6"/>
      </w:pPr>
      <w:r w:rsidRPr="00170CE7">
        <w:tab/>
      </w:r>
      <w:r w:rsidRPr="00170CE7">
        <w:tab/>
        <w:t>posSib2-3-r15</w:t>
      </w:r>
      <w:r w:rsidRPr="00170CE7">
        <w:tab/>
      </w:r>
      <w:r w:rsidRPr="00170CE7">
        <w:tab/>
      </w:r>
      <w:r w:rsidRPr="00170CE7">
        <w:tab/>
      </w:r>
      <w:r w:rsidRPr="00170CE7">
        <w:tab/>
      </w:r>
      <w:r w:rsidRPr="00170CE7">
        <w:tab/>
        <w:t>SystemInformationBlockPos-r15,</w:t>
      </w:r>
    </w:p>
    <w:p w14:paraId="33865649" w14:textId="77777777" w:rsidR="00480E01" w:rsidRPr="00170CE7" w:rsidRDefault="00480E01" w:rsidP="00480E01">
      <w:pPr>
        <w:pStyle w:val="PL"/>
        <w:shd w:val="clear" w:color="auto" w:fill="E6E6E6"/>
      </w:pPr>
      <w:r w:rsidRPr="00170CE7">
        <w:tab/>
      </w:r>
      <w:r w:rsidRPr="00170CE7">
        <w:tab/>
        <w:t>posSib2-4-r15</w:t>
      </w:r>
      <w:r w:rsidRPr="00170CE7">
        <w:tab/>
      </w:r>
      <w:r w:rsidRPr="00170CE7">
        <w:tab/>
      </w:r>
      <w:r w:rsidRPr="00170CE7">
        <w:tab/>
      </w:r>
      <w:r w:rsidRPr="00170CE7">
        <w:tab/>
      </w:r>
      <w:r w:rsidRPr="00170CE7">
        <w:tab/>
        <w:t>SystemInformationBlockPos-r15,</w:t>
      </w:r>
    </w:p>
    <w:p w14:paraId="43A90DAE" w14:textId="77777777" w:rsidR="00480E01" w:rsidRPr="00170CE7" w:rsidRDefault="00480E01" w:rsidP="00480E01">
      <w:pPr>
        <w:pStyle w:val="PL"/>
        <w:shd w:val="clear" w:color="auto" w:fill="E6E6E6"/>
      </w:pPr>
      <w:r w:rsidRPr="00170CE7">
        <w:tab/>
      </w:r>
      <w:r w:rsidRPr="00170CE7">
        <w:tab/>
        <w:t>posSib2-5-r15</w:t>
      </w:r>
      <w:r w:rsidRPr="00170CE7">
        <w:tab/>
      </w:r>
      <w:r w:rsidRPr="00170CE7">
        <w:tab/>
      </w:r>
      <w:r w:rsidRPr="00170CE7">
        <w:tab/>
      </w:r>
      <w:r w:rsidRPr="00170CE7">
        <w:tab/>
      </w:r>
      <w:r w:rsidRPr="00170CE7">
        <w:tab/>
        <w:t>SystemInformationBlockPos-r15,</w:t>
      </w:r>
    </w:p>
    <w:p w14:paraId="477E99E9" w14:textId="77777777" w:rsidR="00480E01" w:rsidRPr="00170CE7" w:rsidRDefault="00480E01" w:rsidP="00480E01">
      <w:pPr>
        <w:pStyle w:val="PL"/>
        <w:shd w:val="clear" w:color="auto" w:fill="E6E6E6"/>
      </w:pPr>
      <w:r w:rsidRPr="00170CE7">
        <w:tab/>
      </w:r>
      <w:r w:rsidRPr="00170CE7">
        <w:tab/>
        <w:t>posSib2-6-r15</w:t>
      </w:r>
      <w:r w:rsidRPr="00170CE7">
        <w:tab/>
      </w:r>
      <w:r w:rsidRPr="00170CE7">
        <w:tab/>
      </w:r>
      <w:r w:rsidRPr="00170CE7">
        <w:tab/>
      </w:r>
      <w:r w:rsidRPr="00170CE7">
        <w:tab/>
      </w:r>
      <w:r w:rsidRPr="00170CE7">
        <w:tab/>
        <w:t>SystemInformationBlockPos-r15,</w:t>
      </w:r>
    </w:p>
    <w:p w14:paraId="5EE36758" w14:textId="77777777" w:rsidR="00480E01" w:rsidRPr="00170CE7" w:rsidRDefault="00480E01" w:rsidP="00480E01">
      <w:pPr>
        <w:pStyle w:val="PL"/>
        <w:shd w:val="clear" w:color="auto" w:fill="E6E6E6"/>
      </w:pPr>
      <w:r w:rsidRPr="00170CE7">
        <w:tab/>
      </w:r>
      <w:r w:rsidRPr="00170CE7">
        <w:tab/>
        <w:t>posSib2-7-r15</w:t>
      </w:r>
      <w:r w:rsidRPr="00170CE7">
        <w:tab/>
      </w:r>
      <w:r w:rsidRPr="00170CE7">
        <w:tab/>
      </w:r>
      <w:r w:rsidRPr="00170CE7">
        <w:tab/>
      </w:r>
      <w:r w:rsidRPr="00170CE7">
        <w:tab/>
      </w:r>
      <w:r w:rsidRPr="00170CE7">
        <w:tab/>
        <w:t>SystemInformationBlockPos-r15,</w:t>
      </w:r>
    </w:p>
    <w:p w14:paraId="550083CB" w14:textId="77777777" w:rsidR="00480E01" w:rsidRPr="00170CE7" w:rsidRDefault="00480E01" w:rsidP="00480E01">
      <w:pPr>
        <w:pStyle w:val="PL"/>
        <w:shd w:val="clear" w:color="auto" w:fill="E6E6E6"/>
      </w:pPr>
      <w:r w:rsidRPr="00170CE7">
        <w:tab/>
      </w:r>
      <w:r w:rsidRPr="00170CE7">
        <w:tab/>
        <w:t>posSib2-8-r15</w:t>
      </w:r>
      <w:r w:rsidRPr="00170CE7">
        <w:tab/>
      </w:r>
      <w:r w:rsidRPr="00170CE7">
        <w:tab/>
      </w:r>
      <w:r w:rsidRPr="00170CE7">
        <w:tab/>
      </w:r>
      <w:r w:rsidRPr="00170CE7">
        <w:tab/>
      </w:r>
      <w:r w:rsidRPr="00170CE7">
        <w:tab/>
        <w:t>SystemInformationBlockPos-r15,</w:t>
      </w:r>
    </w:p>
    <w:p w14:paraId="0FCCE102" w14:textId="77777777" w:rsidR="00480E01" w:rsidRPr="00170CE7" w:rsidRDefault="00480E01" w:rsidP="00480E01">
      <w:pPr>
        <w:pStyle w:val="PL"/>
        <w:shd w:val="clear" w:color="auto" w:fill="E6E6E6"/>
      </w:pPr>
      <w:r w:rsidRPr="00170CE7">
        <w:tab/>
      </w:r>
      <w:r w:rsidRPr="00170CE7">
        <w:tab/>
        <w:t>posSib2-9-r15</w:t>
      </w:r>
      <w:r w:rsidRPr="00170CE7">
        <w:tab/>
      </w:r>
      <w:r w:rsidRPr="00170CE7">
        <w:tab/>
      </w:r>
      <w:r w:rsidRPr="00170CE7">
        <w:tab/>
      </w:r>
      <w:r w:rsidRPr="00170CE7">
        <w:tab/>
      </w:r>
      <w:r w:rsidRPr="00170CE7">
        <w:tab/>
        <w:t>SystemInformationBlockPos-r15,</w:t>
      </w:r>
    </w:p>
    <w:p w14:paraId="41E0D089" w14:textId="77777777" w:rsidR="00480E01" w:rsidRPr="00170CE7" w:rsidRDefault="00480E01" w:rsidP="00480E01">
      <w:pPr>
        <w:pStyle w:val="PL"/>
        <w:shd w:val="clear" w:color="auto" w:fill="E6E6E6"/>
      </w:pPr>
      <w:r w:rsidRPr="00170CE7">
        <w:tab/>
      </w:r>
      <w:r w:rsidRPr="00170CE7">
        <w:tab/>
        <w:t>posSib2-10-r15</w:t>
      </w:r>
      <w:r w:rsidRPr="00170CE7">
        <w:tab/>
      </w:r>
      <w:r w:rsidRPr="00170CE7">
        <w:tab/>
      </w:r>
      <w:r w:rsidRPr="00170CE7">
        <w:tab/>
      </w:r>
      <w:r w:rsidRPr="00170CE7">
        <w:tab/>
      </w:r>
      <w:r w:rsidRPr="00170CE7">
        <w:tab/>
        <w:t>SystemInformationBlockPos-r15,</w:t>
      </w:r>
    </w:p>
    <w:p w14:paraId="68ACE432" w14:textId="77777777" w:rsidR="00480E01" w:rsidRPr="00170CE7" w:rsidRDefault="00480E01" w:rsidP="00480E01">
      <w:pPr>
        <w:pStyle w:val="PL"/>
        <w:shd w:val="clear" w:color="auto" w:fill="E6E6E6"/>
      </w:pPr>
      <w:r w:rsidRPr="00170CE7">
        <w:tab/>
      </w:r>
      <w:r w:rsidRPr="00170CE7">
        <w:tab/>
        <w:t>posSib2-11-r15</w:t>
      </w:r>
      <w:r w:rsidRPr="00170CE7">
        <w:tab/>
      </w:r>
      <w:r w:rsidRPr="00170CE7">
        <w:tab/>
      </w:r>
      <w:r w:rsidRPr="00170CE7">
        <w:tab/>
      </w:r>
      <w:r w:rsidRPr="00170CE7">
        <w:tab/>
      </w:r>
      <w:r w:rsidRPr="00170CE7">
        <w:tab/>
        <w:t>SystemInformationBlockPos-r15,</w:t>
      </w:r>
    </w:p>
    <w:p w14:paraId="4BBB367E" w14:textId="77777777" w:rsidR="00480E01" w:rsidRPr="00170CE7" w:rsidRDefault="00480E01" w:rsidP="00480E01">
      <w:pPr>
        <w:pStyle w:val="PL"/>
        <w:shd w:val="clear" w:color="auto" w:fill="E6E6E6"/>
      </w:pPr>
      <w:r w:rsidRPr="00170CE7">
        <w:tab/>
      </w:r>
      <w:r w:rsidRPr="00170CE7">
        <w:tab/>
        <w:t>posSib2-12-r15</w:t>
      </w:r>
      <w:r w:rsidRPr="00170CE7">
        <w:tab/>
      </w:r>
      <w:r w:rsidRPr="00170CE7">
        <w:tab/>
      </w:r>
      <w:r w:rsidRPr="00170CE7">
        <w:tab/>
      </w:r>
      <w:r w:rsidRPr="00170CE7">
        <w:tab/>
      </w:r>
      <w:r w:rsidRPr="00170CE7">
        <w:tab/>
        <w:t>SystemInformationBlockPos-r15,</w:t>
      </w:r>
    </w:p>
    <w:p w14:paraId="682661ED" w14:textId="77777777" w:rsidR="00480E01" w:rsidRPr="00170CE7" w:rsidRDefault="00480E01" w:rsidP="00480E01">
      <w:pPr>
        <w:pStyle w:val="PL"/>
        <w:shd w:val="clear" w:color="auto" w:fill="E6E6E6"/>
      </w:pPr>
      <w:r w:rsidRPr="00170CE7">
        <w:tab/>
      </w:r>
      <w:r w:rsidRPr="00170CE7">
        <w:tab/>
        <w:t>posSib2-13-r15</w:t>
      </w:r>
      <w:r w:rsidRPr="00170CE7">
        <w:tab/>
      </w:r>
      <w:r w:rsidRPr="00170CE7">
        <w:tab/>
      </w:r>
      <w:r w:rsidRPr="00170CE7">
        <w:tab/>
      </w:r>
      <w:r w:rsidRPr="00170CE7">
        <w:tab/>
      </w:r>
      <w:r w:rsidRPr="00170CE7">
        <w:tab/>
        <w:t>SystemInformationBlockPos-r15,</w:t>
      </w:r>
    </w:p>
    <w:p w14:paraId="2387BF5B" w14:textId="77777777" w:rsidR="00480E01" w:rsidRPr="00170CE7" w:rsidRDefault="00480E01" w:rsidP="00480E01">
      <w:pPr>
        <w:pStyle w:val="PL"/>
        <w:shd w:val="clear" w:color="auto" w:fill="E6E6E6"/>
      </w:pPr>
      <w:r w:rsidRPr="00170CE7">
        <w:tab/>
      </w:r>
      <w:r w:rsidRPr="00170CE7">
        <w:tab/>
        <w:t>posSib2-14-r15</w:t>
      </w:r>
      <w:r w:rsidRPr="00170CE7">
        <w:tab/>
      </w:r>
      <w:r w:rsidRPr="00170CE7">
        <w:tab/>
      </w:r>
      <w:r w:rsidRPr="00170CE7">
        <w:tab/>
      </w:r>
      <w:r w:rsidRPr="00170CE7">
        <w:tab/>
      </w:r>
      <w:r w:rsidRPr="00170CE7">
        <w:tab/>
        <w:t>SystemInformationBlockPos-r15,</w:t>
      </w:r>
    </w:p>
    <w:p w14:paraId="29C4BC02" w14:textId="77777777" w:rsidR="00480E01" w:rsidRPr="00170CE7" w:rsidRDefault="00480E01" w:rsidP="00480E01">
      <w:pPr>
        <w:pStyle w:val="PL"/>
        <w:shd w:val="clear" w:color="auto" w:fill="E6E6E6"/>
      </w:pPr>
      <w:r w:rsidRPr="00170CE7">
        <w:tab/>
      </w:r>
      <w:r w:rsidRPr="00170CE7">
        <w:tab/>
        <w:t>posSib2-15-r15</w:t>
      </w:r>
      <w:r w:rsidRPr="00170CE7">
        <w:tab/>
      </w:r>
      <w:r w:rsidRPr="00170CE7">
        <w:tab/>
      </w:r>
      <w:r w:rsidRPr="00170CE7">
        <w:tab/>
      </w:r>
      <w:r w:rsidRPr="00170CE7">
        <w:tab/>
      </w:r>
      <w:r w:rsidRPr="00170CE7">
        <w:tab/>
        <w:t>SystemInformationBlockPos-r15,</w:t>
      </w:r>
    </w:p>
    <w:p w14:paraId="7B6D6A2C" w14:textId="77777777" w:rsidR="00480E01" w:rsidRPr="00170CE7" w:rsidRDefault="00480E01" w:rsidP="00480E01">
      <w:pPr>
        <w:pStyle w:val="PL"/>
        <w:shd w:val="clear" w:color="auto" w:fill="E6E6E6"/>
      </w:pPr>
      <w:r w:rsidRPr="00170CE7">
        <w:tab/>
      </w:r>
      <w:r w:rsidRPr="00170CE7">
        <w:tab/>
        <w:t>posSib2-16-r15</w:t>
      </w:r>
      <w:r w:rsidRPr="00170CE7">
        <w:tab/>
      </w:r>
      <w:r w:rsidRPr="00170CE7">
        <w:tab/>
      </w:r>
      <w:r w:rsidRPr="00170CE7">
        <w:tab/>
      </w:r>
      <w:r w:rsidRPr="00170CE7">
        <w:tab/>
      </w:r>
      <w:r w:rsidRPr="00170CE7">
        <w:tab/>
        <w:t>SystemInformationBlockPos-r15,</w:t>
      </w:r>
    </w:p>
    <w:p w14:paraId="2F8F04D5" w14:textId="77777777" w:rsidR="00480E01" w:rsidRPr="00170CE7" w:rsidRDefault="00480E01" w:rsidP="00480E01">
      <w:pPr>
        <w:pStyle w:val="PL"/>
        <w:shd w:val="clear" w:color="auto" w:fill="E6E6E6"/>
      </w:pPr>
      <w:r w:rsidRPr="00170CE7">
        <w:tab/>
      </w:r>
      <w:r w:rsidRPr="00170CE7">
        <w:tab/>
        <w:t>posSib2-17-r15</w:t>
      </w:r>
      <w:r w:rsidRPr="00170CE7">
        <w:tab/>
      </w:r>
      <w:r w:rsidRPr="00170CE7">
        <w:tab/>
      </w:r>
      <w:r w:rsidRPr="00170CE7">
        <w:tab/>
      </w:r>
      <w:r w:rsidRPr="00170CE7">
        <w:tab/>
      </w:r>
      <w:r w:rsidRPr="00170CE7">
        <w:tab/>
        <w:t>SystemInformationBlockPos-r15,</w:t>
      </w:r>
    </w:p>
    <w:p w14:paraId="1CB93A1F" w14:textId="77777777" w:rsidR="00480E01" w:rsidRPr="00170CE7" w:rsidRDefault="00480E01" w:rsidP="00480E01">
      <w:pPr>
        <w:pStyle w:val="PL"/>
        <w:shd w:val="clear" w:color="auto" w:fill="E6E6E6"/>
      </w:pPr>
      <w:r w:rsidRPr="00170CE7">
        <w:tab/>
      </w:r>
      <w:r w:rsidRPr="00170CE7">
        <w:tab/>
        <w:t>posSib2-18-r15</w:t>
      </w:r>
      <w:r w:rsidRPr="00170CE7">
        <w:tab/>
      </w:r>
      <w:r w:rsidRPr="00170CE7">
        <w:tab/>
      </w:r>
      <w:r w:rsidRPr="00170CE7">
        <w:tab/>
      </w:r>
      <w:r w:rsidRPr="00170CE7">
        <w:tab/>
      </w:r>
      <w:r w:rsidRPr="00170CE7">
        <w:tab/>
        <w:t>SystemInformationBlockPos-r15,</w:t>
      </w:r>
    </w:p>
    <w:p w14:paraId="08F76978" w14:textId="77777777" w:rsidR="00480E01" w:rsidRPr="00170CE7" w:rsidRDefault="00480E01" w:rsidP="00480E01">
      <w:pPr>
        <w:pStyle w:val="PL"/>
        <w:shd w:val="clear" w:color="auto" w:fill="E6E6E6"/>
      </w:pPr>
      <w:r w:rsidRPr="00170CE7">
        <w:tab/>
      </w:r>
      <w:r w:rsidRPr="00170CE7">
        <w:tab/>
        <w:t>posSib2-19-r15</w:t>
      </w:r>
      <w:r w:rsidRPr="00170CE7">
        <w:tab/>
      </w:r>
      <w:r w:rsidRPr="00170CE7">
        <w:tab/>
      </w:r>
      <w:r w:rsidRPr="00170CE7">
        <w:tab/>
      </w:r>
      <w:r w:rsidRPr="00170CE7">
        <w:tab/>
      </w:r>
      <w:r w:rsidRPr="00170CE7">
        <w:tab/>
        <w:t>SystemInformationBlockPos-r15,</w:t>
      </w:r>
    </w:p>
    <w:p w14:paraId="1695C889" w14:textId="77777777" w:rsidR="00480E01" w:rsidRPr="00170CE7" w:rsidRDefault="00480E01" w:rsidP="00480E01">
      <w:pPr>
        <w:pStyle w:val="PL"/>
        <w:shd w:val="clear" w:color="auto" w:fill="E6E6E6"/>
      </w:pPr>
      <w:r w:rsidRPr="00170CE7">
        <w:tab/>
      </w:r>
      <w:r w:rsidRPr="00170CE7">
        <w:tab/>
        <w:t>posSib3-1-r15</w:t>
      </w:r>
      <w:r w:rsidRPr="00170CE7">
        <w:tab/>
      </w:r>
      <w:r w:rsidRPr="00170CE7">
        <w:tab/>
      </w:r>
      <w:r w:rsidRPr="00170CE7">
        <w:tab/>
      </w:r>
      <w:r w:rsidRPr="00170CE7">
        <w:tab/>
      </w:r>
      <w:r w:rsidRPr="00170CE7">
        <w:tab/>
        <w:t>SystemInformationBlockPos-r15,</w:t>
      </w:r>
    </w:p>
    <w:p w14:paraId="0B3ADC21" w14:textId="77777777" w:rsidR="00480E01" w:rsidRPr="00170CE7" w:rsidRDefault="00480E01" w:rsidP="00480E01">
      <w:pPr>
        <w:pStyle w:val="PL"/>
        <w:shd w:val="clear" w:color="auto" w:fill="E6E6E6"/>
      </w:pPr>
      <w:r w:rsidRPr="00170CE7">
        <w:tab/>
      </w:r>
      <w:r w:rsidRPr="00170CE7">
        <w:tab/>
        <w:t>...</w:t>
      </w:r>
    </w:p>
    <w:p w14:paraId="6C1BA5D8" w14:textId="77777777" w:rsidR="00480E01" w:rsidRPr="00170CE7" w:rsidRDefault="00480E01" w:rsidP="00480E01">
      <w:pPr>
        <w:pStyle w:val="PL"/>
        <w:shd w:val="clear" w:color="auto" w:fill="E6E6E6"/>
      </w:pPr>
      <w:r w:rsidRPr="00170CE7">
        <w:tab/>
        <w:t>},</w:t>
      </w:r>
    </w:p>
    <w:p w14:paraId="7BB630B9" w14:textId="77777777" w:rsidR="00480E01" w:rsidRPr="00170CE7" w:rsidRDefault="00480E01" w:rsidP="00480E01">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77820B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768C01E4" w14:textId="77777777" w:rsidR="00480E01" w:rsidRPr="00170CE7" w:rsidRDefault="00480E01" w:rsidP="00480E01">
      <w:pPr>
        <w:pStyle w:val="PL"/>
        <w:shd w:val="clear" w:color="auto" w:fill="E6E6E6"/>
      </w:pPr>
      <w:r w:rsidRPr="00170CE7">
        <w:lastRenderedPageBreak/>
        <w:t>}</w:t>
      </w:r>
    </w:p>
    <w:p w14:paraId="743179DE" w14:textId="77777777" w:rsidR="00480E01" w:rsidRPr="00170CE7" w:rsidRDefault="00480E01" w:rsidP="00480E01">
      <w:pPr>
        <w:pStyle w:val="PL"/>
        <w:shd w:val="clear" w:color="auto" w:fill="E6E6E6"/>
      </w:pPr>
    </w:p>
    <w:p w14:paraId="291D252C" w14:textId="77777777" w:rsidR="00480E01" w:rsidRPr="00170CE7" w:rsidRDefault="00480E01" w:rsidP="00480E01">
      <w:pPr>
        <w:pStyle w:val="PL"/>
        <w:shd w:val="clear" w:color="auto" w:fill="E6E6E6"/>
      </w:pPr>
      <w:r w:rsidRPr="00170CE7">
        <w:t>-- ASN1STOP</w:t>
      </w:r>
    </w:p>
    <w:p w14:paraId="5E27D5A2" w14:textId="77777777" w:rsidR="00480E01" w:rsidRPr="00170CE7" w:rsidRDefault="00480E01" w:rsidP="00480E01">
      <w:pPr>
        <w:rPr>
          <w:iCs/>
        </w:rPr>
      </w:pPr>
    </w:p>
    <w:p w14:paraId="393BA116" w14:textId="77777777" w:rsidR="00480E01" w:rsidRPr="00170CE7" w:rsidRDefault="00480E01" w:rsidP="00480E01">
      <w:pPr>
        <w:pStyle w:val="4"/>
      </w:pPr>
      <w:bookmarkStart w:id="1659" w:name="_Toc20487230"/>
      <w:bookmarkStart w:id="1660" w:name="_Toc29342525"/>
      <w:bookmarkStart w:id="1661" w:name="_Toc29343664"/>
      <w:r w:rsidRPr="00170CE7">
        <w:t>–</w:t>
      </w:r>
      <w:r w:rsidRPr="00170CE7">
        <w:tab/>
      </w:r>
      <w:r w:rsidRPr="00170CE7">
        <w:rPr>
          <w:i/>
          <w:noProof/>
        </w:rPr>
        <w:t>SystemInformationBlockType1</w:t>
      </w:r>
      <w:bookmarkEnd w:id="1659"/>
      <w:bookmarkEnd w:id="1660"/>
      <w:bookmarkEnd w:id="1661"/>
    </w:p>
    <w:p w14:paraId="3F9F9EC9" w14:textId="77777777" w:rsidR="00480E01" w:rsidRPr="00170CE7" w:rsidRDefault="00480E01" w:rsidP="00480E01">
      <w:r w:rsidRPr="00170CE7">
        <w:rPr>
          <w:i/>
          <w:noProof/>
        </w:rPr>
        <w:t>SystemInformationBlockType1</w:t>
      </w:r>
      <w:r w:rsidRPr="00170CE7">
        <w:rPr>
          <w:noProof/>
        </w:rPr>
        <w:t xml:space="preserve"> </w:t>
      </w:r>
      <w:r w:rsidRPr="00170CE7">
        <w:t>contains information relevant when evaluating if a UE is allowed to access a cell and defines the scheduling of other system information.</w:t>
      </w:r>
      <w:r w:rsidRPr="00170CE7">
        <w:rPr>
          <w:i/>
        </w:rPr>
        <w:t xml:space="preserve"> SystemInformationBlockType1-BR</w:t>
      </w:r>
      <w:r w:rsidRPr="00170CE7">
        <w:t xml:space="preserve"> uses the same structure as </w:t>
      </w:r>
      <w:r w:rsidRPr="00170CE7">
        <w:rPr>
          <w:i/>
        </w:rPr>
        <w:t>SystemInformationBlockType1</w:t>
      </w:r>
      <w:r w:rsidRPr="00170CE7">
        <w:t>.</w:t>
      </w:r>
    </w:p>
    <w:p w14:paraId="699B5E08" w14:textId="77777777" w:rsidR="00480E01" w:rsidRPr="00170CE7" w:rsidRDefault="00480E01" w:rsidP="00480E01">
      <w:pPr>
        <w:pStyle w:val="B1"/>
        <w:keepNext/>
        <w:keepLines/>
      </w:pPr>
      <w:r w:rsidRPr="00170CE7">
        <w:t>Signalling radio bearer: N/A</w:t>
      </w:r>
    </w:p>
    <w:p w14:paraId="08735105" w14:textId="77777777" w:rsidR="00480E01" w:rsidRPr="00170CE7" w:rsidRDefault="00480E01" w:rsidP="00480E01">
      <w:pPr>
        <w:pStyle w:val="B1"/>
        <w:keepNext/>
        <w:keepLines/>
      </w:pPr>
      <w:r w:rsidRPr="00170CE7">
        <w:t>RLC-SAP: TM</w:t>
      </w:r>
    </w:p>
    <w:p w14:paraId="4AF7E6D0" w14:textId="77777777" w:rsidR="00480E01" w:rsidRPr="00170CE7" w:rsidRDefault="00480E01" w:rsidP="00480E01">
      <w:pPr>
        <w:pStyle w:val="B1"/>
        <w:keepNext/>
        <w:keepLines/>
      </w:pPr>
      <w:r w:rsidRPr="00170CE7">
        <w:t>Logical channels: BCCH and BR-BCCH</w:t>
      </w:r>
    </w:p>
    <w:p w14:paraId="235E83AB" w14:textId="77777777" w:rsidR="00480E01" w:rsidRPr="00170CE7" w:rsidRDefault="00480E01" w:rsidP="00480E01">
      <w:pPr>
        <w:pStyle w:val="B1"/>
        <w:keepNext/>
        <w:keepLines/>
      </w:pPr>
      <w:r w:rsidRPr="00170CE7">
        <w:t>Direction: E</w:t>
      </w:r>
      <w:r w:rsidRPr="00170CE7">
        <w:noBreakHyphen/>
        <w:t>UTRAN to UE</w:t>
      </w:r>
    </w:p>
    <w:p w14:paraId="7BEE033F" w14:textId="77777777" w:rsidR="00480E01" w:rsidRPr="00170CE7" w:rsidRDefault="00480E01" w:rsidP="00480E01">
      <w:pPr>
        <w:pStyle w:val="TH"/>
        <w:rPr>
          <w:bCs/>
          <w:i/>
          <w:iCs/>
        </w:rPr>
      </w:pPr>
      <w:r w:rsidRPr="00170CE7">
        <w:rPr>
          <w:bCs/>
          <w:i/>
          <w:iCs/>
          <w:noProof/>
        </w:rPr>
        <w:t>SystemInformationBlockType1 message</w:t>
      </w:r>
    </w:p>
    <w:p w14:paraId="74FF76B4" w14:textId="77777777" w:rsidR="00480E01" w:rsidRPr="00170CE7" w:rsidRDefault="00480E01" w:rsidP="00480E01">
      <w:pPr>
        <w:pStyle w:val="PL"/>
        <w:shd w:val="clear" w:color="auto" w:fill="E6E6E6"/>
      </w:pPr>
      <w:r w:rsidRPr="00170CE7">
        <w:t>-- ASN1START</w:t>
      </w:r>
    </w:p>
    <w:p w14:paraId="0779CA1C" w14:textId="77777777" w:rsidR="00480E01" w:rsidRPr="00170CE7" w:rsidRDefault="00480E01" w:rsidP="00480E01">
      <w:pPr>
        <w:pStyle w:val="PL"/>
        <w:shd w:val="clear" w:color="auto" w:fill="E6E6E6"/>
      </w:pPr>
    </w:p>
    <w:p w14:paraId="664B4B3E" w14:textId="77777777" w:rsidR="00480E01" w:rsidRPr="00170CE7" w:rsidRDefault="00480E01" w:rsidP="00480E01">
      <w:pPr>
        <w:pStyle w:val="PL"/>
        <w:shd w:val="clear" w:color="auto" w:fill="E6E6E6"/>
      </w:pPr>
      <w:r w:rsidRPr="00170CE7">
        <w:t>SystemInformationBlockType1-BR-r13 ::=</w:t>
      </w:r>
      <w:r w:rsidRPr="00170CE7">
        <w:tab/>
        <w:t>SystemInformationBlockType1</w:t>
      </w:r>
    </w:p>
    <w:p w14:paraId="719276C4" w14:textId="77777777" w:rsidR="00480E01" w:rsidRPr="00170CE7" w:rsidRDefault="00480E01" w:rsidP="00480E01">
      <w:pPr>
        <w:pStyle w:val="PL"/>
        <w:shd w:val="clear" w:color="auto" w:fill="E6E6E6"/>
      </w:pPr>
    </w:p>
    <w:p w14:paraId="1AE336F7" w14:textId="77777777" w:rsidR="00480E01" w:rsidRPr="00170CE7" w:rsidRDefault="00480E01" w:rsidP="00480E01">
      <w:pPr>
        <w:pStyle w:val="PL"/>
        <w:shd w:val="clear" w:color="auto" w:fill="E6E6E6"/>
      </w:pPr>
      <w:r w:rsidRPr="00170CE7">
        <w:t>SystemInformationBlockType1 ::=</w:t>
      </w:r>
      <w:r w:rsidRPr="00170CE7">
        <w:tab/>
      </w:r>
      <w:r w:rsidRPr="00170CE7">
        <w:tab/>
        <w:t>SEQUENCE {</w:t>
      </w:r>
    </w:p>
    <w:p w14:paraId="19C05BA7" w14:textId="77777777" w:rsidR="00480E01" w:rsidRPr="00170CE7" w:rsidRDefault="00480E01" w:rsidP="00480E01">
      <w:pPr>
        <w:pStyle w:val="PL"/>
        <w:shd w:val="clear" w:color="auto" w:fill="E6E6E6"/>
      </w:pPr>
      <w:r w:rsidRPr="00170CE7">
        <w:tab/>
        <w:t>cellAccessRelatedInfo</w:t>
      </w:r>
      <w:r w:rsidRPr="00170CE7">
        <w:tab/>
      </w:r>
      <w:r w:rsidRPr="00170CE7">
        <w:tab/>
      </w:r>
      <w:r w:rsidRPr="00170CE7">
        <w:tab/>
      </w:r>
      <w:r w:rsidRPr="00170CE7">
        <w:tab/>
        <w:t>SEQUENCE {</w:t>
      </w:r>
    </w:p>
    <w:p w14:paraId="0388D8CF" w14:textId="77777777" w:rsidR="00480E01" w:rsidRPr="00170CE7" w:rsidRDefault="00480E01" w:rsidP="00480E01">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w:t>
      </w:r>
    </w:p>
    <w:p w14:paraId="33F22716" w14:textId="77777777" w:rsidR="00480E01" w:rsidRPr="00170CE7" w:rsidRDefault="00480E01" w:rsidP="00480E01">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6BD23F12" w14:textId="77777777" w:rsidR="00480E01" w:rsidRPr="00170CE7" w:rsidRDefault="00480E01" w:rsidP="00480E01">
      <w:pPr>
        <w:pStyle w:val="PL"/>
        <w:shd w:val="clear" w:color="auto" w:fill="E6E6E6"/>
      </w:pPr>
      <w:r w:rsidRPr="00170CE7">
        <w:tab/>
      </w:r>
      <w:r w:rsidRPr="00170CE7">
        <w:tab/>
        <w:t>cellIdentity</w:t>
      </w:r>
      <w:r w:rsidRPr="00170CE7">
        <w:tab/>
      </w:r>
      <w:r w:rsidRPr="00170CE7">
        <w:tab/>
      </w:r>
      <w:r w:rsidRPr="00170CE7">
        <w:tab/>
      </w:r>
      <w:r w:rsidRPr="00170CE7">
        <w:tab/>
      </w:r>
      <w:r w:rsidRPr="00170CE7">
        <w:tab/>
      </w:r>
      <w:r w:rsidRPr="00170CE7">
        <w:tab/>
        <w:t>CellIdentity,</w:t>
      </w:r>
    </w:p>
    <w:p w14:paraId="7BCA8BB3" w14:textId="77777777" w:rsidR="00480E01" w:rsidRPr="00170CE7" w:rsidRDefault="00480E01" w:rsidP="00480E01">
      <w:pPr>
        <w:pStyle w:val="PL"/>
        <w:shd w:val="clear" w:color="auto" w:fill="E6E6E6"/>
      </w:pPr>
      <w:r w:rsidRPr="00170CE7">
        <w:tab/>
      </w:r>
      <w:r w:rsidRPr="00170CE7">
        <w:tab/>
        <w:t>cellBarred</w:t>
      </w:r>
      <w:r w:rsidRPr="00170CE7">
        <w:tab/>
      </w:r>
      <w:r w:rsidRPr="00170CE7">
        <w:tab/>
      </w:r>
      <w:r w:rsidRPr="00170CE7">
        <w:tab/>
      </w:r>
      <w:r w:rsidRPr="00170CE7">
        <w:tab/>
      </w:r>
      <w:r w:rsidRPr="00170CE7">
        <w:tab/>
      </w:r>
      <w:r w:rsidRPr="00170CE7">
        <w:tab/>
      </w:r>
      <w:r w:rsidRPr="00170CE7">
        <w:tab/>
        <w:t>ENUMERATED {barred, notBarred},</w:t>
      </w:r>
    </w:p>
    <w:p w14:paraId="245E3D1A" w14:textId="77777777" w:rsidR="00480E01" w:rsidRPr="00170CE7" w:rsidRDefault="00480E01" w:rsidP="00480E01">
      <w:pPr>
        <w:pStyle w:val="PL"/>
        <w:shd w:val="clear" w:color="auto" w:fill="E6E6E6"/>
      </w:pPr>
      <w:r w:rsidRPr="00170CE7">
        <w:tab/>
      </w:r>
      <w:r w:rsidRPr="00170CE7">
        <w:tab/>
        <w:t>intraFreqReselection</w:t>
      </w:r>
      <w:r w:rsidRPr="00170CE7">
        <w:tab/>
      </w:r>
      <w:r w:rsidRPr="00170CE7">
        <w:tab/>
      </w:r>
      <w:r w:rsidRPr="00170CE7">
        <w:tab/>
      </w:r>
      <w:r w:rsidRPr="00170CE7">
        <w:tab/>
        <w:t>ENUMERATED {allowed, notAllowed},</w:t>
      </w:r>
    </w:p>
    <w:p w14:paraId="4E5AD7A6" w14:textId="77777777" w:rsidR="00480E01" w:rsidRPr="00170CE7" w:rsidRDefault="00480E01" w:rsidP="00480E01">
      <w:pPr>
        <w:pStyle w:val="PL"/>
        <w:shd w:val="clear" w:color="auto" w:fill="E6E6E6"/>
      </w:pPr>
      <w:r w:rsidRPr="00170CE7">
        <w:tab/>
      </w:r>
      <w:r w:rsidRPr="00170CE7">
        <w:tab/>
        <w:t>csg-Indication</w:t>
      </w:r>
      <w:r w:rsidRPr="00170CE7">
        <w:tab/>
      </w:r>
      <w:r w:rsidRPr="00170CE7">
        <w:tab/>
      </w:r>
      <w:r w:rsidRPr="00170CE7">
        <w:tab/>
      </w:r>
      <w:r w:rsidRPr="00170CE7">
        <w:tab/>
      </w:r>
      <w:r w:rsidRPr="00170CE7">
        <w:tab/>
      </w:r>
      <w:r w:rsidRPr="00170CE7">
        <w:tab/>
        <w:t>BOOLEAN,</w:t>
      </w:r>
    </w:p>
    <w:p w14:paraId="0E0FE6E8" w14:textId="77777777" w:rsidR="00480E01" w:rsidRPr="00170CE7" w:rsidRDefault="00480E01" w:rsidP="00480E01">
      <w:pPr>
        <w:pStyle w:val="PL"/>
        <w:shd w:val="clear" w:color="auto" w:fill="E6E6E6"/>
      </w:pPr>
      <w:r w:rsidRPr="00170CE7">
        <w:tab/>
      </w:r>
      <w:r w:rsidRPr="00170CE7">
        <w:tab/>
        <w:t>csg-Identity</w:t>
      </w:r>
      <w:r w:rsidRPr="00170CE7">
        <w:tab/>
      </w:r>
      <w:r w:rsidRPr="00170CE7">
        <w:tab/>
      </w:r>
      <w:r w:rsidRPr="00170CE7">
        <w:tab/>
      </w:r>
      <w:r w:rsidRPr="00170CE7">
        <w:tab/>
      </w:r>
      <w:r w:rsidRPr="00170CE7">
        <w:tab/>
      </w:r>
      <w:r w:rsidRPr="00170CE7">
        <w:tab/>
        <w:t>CSG-Identity</w:t>
      </w:r>
      <w:r w:rsidRPr="00170CE7">
        <w:tab/>
      </w:r>
      <w:r w:rsidRPr="00170CE7">
        <w:tab/>
      </w:r>
      <w:r w:rsidRPr="00170CE7">
        <w:tab/>
        <w:t>OPTIONAL</w:t>
      </w:r>
      <w:r w:rsidRPr="00170CE7">
        <w:tab/>
        <w:t>-- Need OR</w:t>
      </w:r>
    </w:p>
    <w:p w14:paraId="1319FF77" w14:textId="77777777" w:rsidR="00480E01" w:rsidRPr="00170CE7" w:rsidRDefault="00480E01" w:rsidP="00480E01">
      <w:pPr>
        <w:pStyle w:val="PL"/>
        <w:shd w:val="clear" w:color="auto" w:fill="E6E6E6"/>
      </w:pPr>
      <w:r w:rsidRPr="00170CE7">
        <w:tab/>
        <w:t>},</w:t>
      </w:r>
    </w:p>
    <w:p w14:paraId="676A4002" w14:textId="77777777" w:rsidR="00480E01" w:rsidRPr="00170CE7" w:rsidRDefault="00480E01" w:rsidP="00480E01">
      <w:pPr>
        <w:pStyle w:val="PL"/>
        <w:shd w:val="clear" w:color="auto" w:fill="E6E6E6"/>
      </w:pPr>
      <w:r w:rsidRPr="00170CE7">
        <w:tab/>
        <w:t>cellSelectionInfo</w:t>
      </w:r>
      <w:r w:rsidRPr="00170CE7">
        <w:tab/>
      </w:r>
      <w:r w:rsidRPr="00170CE7">
        <w:tab/>
      </w:r>
      <w:r w:rsidRPr="00170CE7">
        <w:tab/>
      </w:r>
      <w:r w:rsidRPr="00170CE7">
        <w:tab/>
      </w:r>
      <w:r w:rsidRPr="00170CE7">
        <w:tab/>
        <w:t>SEQUENCE {</w:t>
      </w:r>
    </w:p>
    <w:p w14:paraId="72268D60" w14:textId="77777777" w:rsidR="00480E01" w:rsidRPr="00170CE7" w:rsidRDefault="00480E01" w:rsidP="00480E01">
      <w:pPr>
        <w:pStyle w:val="PL"/>
        <w:shd w:val="clear" w:color="auto" w:fill="E6E6E6"/>
      </w:pPr>
      <w:r w:rsidRPr="00170CE7">
        <w:tab/>
      </w:r>
      <w:r w:rsidRPr="00170CE7">
        <w:tab/>
        <w:t>q-RxLevMin</w:t>
      </w:r>
      <w:r w:rsidRPr="00170CE7">
        <w:tab/>
      </w:r>
      <w:r w:rsidRPr="00170CE7">
        <w:tab/>
      </w:r>
      <w:r w:rsidRPr="00170CE7">
        <w:tab/>
      </w:r>
      <w:r w:rsidRPr="00170CE7">
        <w:tab/>
      </w:r>
      <w:r w:rsidRPr="00170CE7">
        <w:tab/>
      </w:r>
      <w:r w:rsidRPr="00170CE7">
        <w:tab/>
      </w:r>
      <w:r w:rsidRPr="00170CE7">
        <w:tab/>
        <w:t>Q-RxLevMin,</w:t>
      </w:r>
    </w:p>
    <w:p w14:paraId="4C0A975B" w14:textId="77777777" w:rsidR="00480E01" w:rsidRPr="00170CE7" w:rsidRDefault="00480E01" w:rsidP="00480E01">
      <w:pPr>
        <w:pStyle w:val="PL"/>
        <w:shd w:val="clear" w:color="auto" w:fill="E6E6E6"/>
      </w:pPr>
      <w:r w:rsidRPr="00170CE7">
        <w:tab/>
      </w:r>
      <w:r w:rsidRPr="00170CE7">
        <w:tab/>
        <w:t>q-RxLevMinOffset</w:t>
      </w:r>
      <w:r w:rsidRPr="00170CE7">
        <w:tab/>
      </w:r>
      <w:r w:rsidRPr="00170CE7">
        <w:tab/>
      </w:r>
      <w:r w:rsidRPr="00170CE7">
        <w:tab/>
      </w:r>
      <w:r w:rsidRPr="00170CE7">
        <w:tab/>
      </w:r>
      <w:r w:rsidRPr="00170CE7">
        <w:tab/>
        <w:t>INTEGER (1..8)</w:t>
      </w:r>
      <w:r w:rsidRPr="00170CE7">
        <w:tab/>
      </w:r>
      <w:r w:rsidRPr="00170CE7">
        <w:tab/>
      </w:r>
      <w:r w:rsidRPr="00170CE7">
        <w:tab/>
        <w:t>OPTIONAL</w:t>
      </w:r>
      <w:r w:rsidRPr="00170CE7">
        <w:tab/>
        <w:t>-- Need OP</w:t>
      </w:r>
    </w:p>
    <w:p w14:paraId="4D5D6516" w14:textId="77777777" w:rsidR="00480E01" w:rsidRPr="00170CE7" w:rsidRDefault="00480E01" w:rsidP="00480E01">
      <w:pPr>
        <w:pStyle w:val="PL"/>
        <w:shd w:val="clear" w:color="auto" w:fill="E6E6E6"/>
      </w:pPr>
      <w:r w:rsidRPr="00170CE7">
        <w:tab/>
        <w:t>},</w:t>
      </w:r>
    </w:p>
    <w:p w14:paraId="12FBCD78" w14:textId="77777777" w:rsidR="00480E01" w:rsidRPr="00170CE7" w:rsidRDefault="00480E01" w:rsidP="00480E01">
      <w:pPr>
        <w:pStyle w:val="PL"/>
        <w:shd w:val="clear" w:color="auto" w:fill="E6E6E6"/>
      </w:pPr>
      <w:r w:rsidRPr="00170CE7">
        <w:tab/>
        <w:t>p-Max</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r>
      <w:r w:rsidRPr="00170CE7">
        <w:tab/>
      </w:r>
      <w:r w:rsidRPr="00170CE7">
        <w:tab/>
        <w:t>-- Need OP</w:t>
      </w:r>
    </w:p>
    <w:p w14:paraId="61062B37" w14:textId="77777777" w:rsidR="00480E01" w:rsidRPr="00170CE7" w:rsidRDefault="00480E01" w:rsidP="00480E01">
      <w:pPr>
        <w:pStyle w:val="PL"/>
        <w:shd w:val="clear" w:color="auto" w:fill="E6E6E6"/>
      </w:pPr>
      <w:r w:rsidRPr="00170CE7">
        <w:tab/>
        <w:t>freqBandIndicator</w:t>
      </w:r>
      <w:r w:rsidRPr="00170CE7">
        <w:tab/>
      </w:r>
      <w:r w:rsidRPr="00170CE7">
        <w:tab/>
      </w:r>
      <w:r w:rsidRPr="00170CE7">
        <w:tab/>
      </w:r>
      <w:r w:rsidRPr="00170CE7">
        <w:tab/>
      </w:r>
      <w:r w:rsidRPr="00170CE7">
        <w:tab/>
        <w:t>FreqBandIndicator,</w:t>
      </w:r>
    </w:p>
    <w:p w14:paraId="44B4C6C7" w14:textId="77777777" w:rsidR="00480E01" w:rsidRPr="00170CE7" w:rsidRDefault="00480E01" w:rsidP="00480E01">
      <w:pPr>
        <w:pStyle w:val="PL"/>
        <w:shd w:val="clear" w:color="auto" w:fill="E6E6E6"/>
      </w:pPr>
      <w:r w:rsidRPr="00170CE7">
        <w:tab/>
        <w:t>schedulingInfoList</w:t>
      </w:r>
      <w:r w:rsidRPr="00170CE7">
        <w:tab/>
      </w:r>
      <w:r w:rsidRPr="00170CE7">
        <w:tab/>
      </w:r>
      <w:r w:rsidRPr="00170CE7">
        <w:tab/>
      </w:r>
      <w:r w:rsidRPr="00170CE7">
        <w:tab/>
      </w:r>
      <w:r w:rsidRPr="00170CE7">
        <w:tab/>
        <w:t>SchedulingInfoList,</w:t>
      </w:r>
    </w:p>
    <w:p w14:paraId="663AAC6A" w14:textId="77777777" w:rsidR="00480E01" w:rsidRPr="00170CE7" w:rsidRDefault="00480E01" w:rsidP="00480E01">
      <w:pPr>
        <w:pStyle w:val="PL"/>
        <w:shd w:val="clear" w:color="auto" w:fill="E6E6E6"/>
      </w:pPr>
      <w:r w:rsidRPr="00170CE7">
        <w:tab/>
        <w:t>tdd-Config</w:t>
      </w:r>
      <w:r w:rsidRPr="00170CE7">
        <w:tab/>
      </w:r>
      <w:r w:rsidRPr="00170CE7">
        <w:tab/>
      </w:r>
      <w:r w:rsidRPr="00170CE7">
        <w:tab/>
      </w:r>
      <w:r w:rsidRPr="00170CE7">
        <w:tab/>
      </w:r>
      <w:r w:rsidRPr="00170CE7">
        <w:tab/>
      </w:r>
      <w:r w:rsidRPr="00170CE7">
        <w:tab/>
      </w:r>
      <w:r w:rsidRPr="00170CE7">
        <w:tab/>
        <w:t>TDD-Config</w:t>
      </w:r>
      <w:r w:rsidRPr="00170CE7">
        <w:tab/>
      </w:r>
      <w:r w:rsidRPr="00170CE7">
        <w:tab/>
      </w:r>
      <w:r w:rsidRPr="00170CE7">
        <w:tab/>
      </w:r>
      <w:r w:rsidRPr="00170CE7">
        <w:tab/>
      </w:r>
      <w:r w:rsidRPr="00170CE7">
        <w:tab/>
        <w:t>OPTIONAL,</w:t>
      </w:r>
      <w:r w:rsidRPr="00170CE7">
        <w:tab/>
        <w:t>-- Cond TDD</w:t>
      </w:r>
    </w:p>
    <w:p w14:paraId="73F53C77" w14:textId="77777777" w:rsidR="00480E01" w:rsidRPr="00170CE7" w:rsidRDefault="00480E01" w:rsidP="00480E01">
      <w:pPr>
        <w:pStyle w:val="PL"/>
        <w:shd w:val="clear" w:color="auto" w:fill="E6E6E6"/>
      </w:pPr>
      <w:r w:rsidRPr="00170CE7">
        <w:tab/>
        <w:t>si-WindowLength</w:t>
      </w:r>
      <w:r w:rsidRPr="00170CE7">
        <w:tab/>
      </w:r>
      <w:r w:rsidRPr="00170CE7">
        <w:tab/>
      </w:r>
      <w:r w:rsidRPr="00170CE7">
        <w:tab/>
      </w:r>
      <w:r w:rsidRPr="00170CE7">
        <w:tab/>
      </w:r>
      <w:r w:rsidRPr="00170CE7">
        <w:tab/>
      </w:r>
      <w:r w:rsidRPr="00170CE7">
        <w:tab/>
        <w:t>ENUMERATED {</w:t>
      </w:r>
    </w:p>
    <w:p w14:paraId="221D98E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 ms2, ms5, ms10, ms15, ms20,</w:t>
      </w:r>
    </w:p>
    <w:p w14:paraId="647F3FD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ms40},</w:t>
      </w:r>
    </w:p>
    <w:p w14:paraId="00BFF85E" w14:textId="77777777" w:rsidR="00480E01" w:rsidRPr="00170CE7" w:rsidRDefault="00480E01" w:rsidP="00480E01">
      <w:pPr>
        <w:pStyle w:val="PL"/>
        <w:shd w:val="clear" w:color="auto" w:fill="E6E6E6"/>
      </w:pPr>
      <w:r w:rsidRPr="00170CE7">
        <w:tab/>
        <w:t>systemInfoValueTag</w:t>
      </w:r>
      <w:r w:rsidRPr="00170CE7">
        <w:tab/>
      </w:r>
      <w:r w:rsidRPr="00170CE7">
        <w:tab/>
      </w:r>
      <w:r w:rsidRPr="00170CE7">
        <w:tab/>
      </w:r>
      <w:r w:rsidRPr="00170CE7">
        <w:tab/>
      </w:r>
      <w:r w:rsidRPr="00170CE7">
        <w:tab/>
        <w:t>INTEGER (0..31),</w:t>
      </w:r>
    </w:p>
    <w:p w14:paraId="5FA7CD8B"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SystemInformationBlockType1-v890-IEs</w:t>
      </w:r>
      <w:r w:rsidRPr="00170CE7">
        <w:tab/>
        <w:t>OPTIONAL</w:t>
      </w:r>
    </w:p>
    <w:p w14:paraId="43852B75" w14:textId="77777777" w:rsidR="00480E01" w:rsidRPr="00170CE7" w:rsidRDefault="00480E01" w:rsidP="00480E01">
      <w:pPr>
        <w:pStyle w:val="PL"/>
        <w:shd w:val="clear" w:color="auto" w:fill="E6E6E6"/>
      </w:pPr>
      <w:r w:rsidRPr="00170CE7">
        <w:t>}</w:t>
      </w:r>
    </w:p>
    <w:p w14:paraId="66E10443" w14:textId="77777777" w:rsidR="00480E01" w:rsidRPr="00170CE7" w:rsidRDefault="00480E01" w:rsidP="00480E01">
      <w:pPr>
        <w:pStyle w:val="PL"/>
        <w:shd w:val="clear" w:color="auto" w:fill="E6E6E6"/>
      </w:pPr>
    </w:p>
    <w:p w14:paraId="616D7998" w14:textId="77777777" w:rsidR="00480E01" w:rsidRPr="00170CE7" w:rsidRDefault="00480E01" w:rsidP="00480E01">
      <w:pPr>
        <w:pStyle w:val="PL"/>
        <w:shd w:val="clear" w:color="auto" w:fill="E6E6E6"/>
      </w:pPr>
      <w:r w:rsidRPr="00170CE7">
        <w:t>SystemInformationBlockType1-v890-IEs::=</w:t>
      </w:r>
      <w:r w:rsidRPr="00170CE7">
        <w:tab/>
        <w:t>SEQUENCE {</w:t>
      </w:r>
    </w:p>
    <w:p w14:paraId="3FDEB4B4" w14:textId="77777777" w:rsidR="00480E01" w:rsidRPr="00170CE7" w:rsidRDefault="00480E01" w:rsidP="00480E01">
      <w:pPr>
        <w:pStyle w:val="PL"/>
        <w:shd w:val="clear" w:color="auto" w:fill="E6E6E6"/>
      </w:pPr>
      <w:r w:rsidRPr="00170CE7">
        <w:tab/>
        <w:t>lateNonCriticalExtension</w:t>
      </w:r>
      <w:r w:rsidRPr="00170CE7">
        <w:tab/>
      </w:r>
      <w:r w:rsidRPr="00170CE7">
        <w:tab/>
      </w:r>
      <w:r w:rsidRPr="00170CE7">
        <w:tab/>
        <w:t>OCTET STRING (CONTAINING SystemInformationBlockType1-v8h0-IEs)</w:t>
      </w:r>
      <w:r w:rsidRPr="00170CE7">
        <w:tab/>
      </w:r>
      <w:r w:rsidRPr="00170CE7">
        <w:tab/>
      </w:r>
      <w:r w:rsidRPr="00170CE7">
        <w:tab/>
        <w:t>OPTIONAL,</w:t>
      </w:r>
    </w:p>
    <w:p w14:paraId="5DC73A3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SystemInformationBlockType1-v920-IEs</w:t>
      </w:r>
      <w:r w:rsidRPr="00170CE7">
        <w:tab/>
        <w:t>OPTIONAL</w:t>
      </w:r>
    </w:p>
    <w:p w14:paraId="3F119EEF" w14:textId="77777777" w:rsidR="00480E01" w:rsidRPr="00170CE7" w:rsidRDefault="00480E01" w:rsidP="00480E01">
      <w:pPr>
        <w:pStyle w:val="PL"/>
        <w:shd w:val="clear" w:color="auto" w:fill="E6E6E6"/>
      </w:pPr>
      <w:r w:rsidRPr="00170CE7">
        <w:t>}</w:t>
      </w:r>
    </w:p>
    <w:p w14:paraId="220B04D4" w14:textId="77777777" w:rsidR="00480E01" w:rsidRPr="00170CE7" w:rsidRDefault="00480E01" w:rsidP="00480E01">
      <w:pPr>
        <w:pStyle w:val="PL"/>
        <w:shd w:val="clear" w:color="auto" w:fill="E6E6E6"/>
      </w:pPr>
    </w:p>
    <w:p w14:paraId="1BC4EFDE" w14:textId="77777777" w:rsidR="00480E01" w:rsidRPr="00170CE7" w:rsidRDefault="00480E01" w:rsidP="00480E01">
      <w:pPr>
        <w:pStyle w:val="PL"/>
        <w:shd w:val="clear" w:color="auto" w:fill="E6E6E6"/>
      </w:pPr>
      <w:r w:rsidRPr="00170CE7">
        <w:t>-- Late non critical extensions</w:t>
      </w:r>
    </w:p>
    <w:p w14:paraId="6D32C9A0" w14:textId="77777777" w:rsidR="00480E01" w:rsidRPr="00170CE7" w:rsidRDefault="00480E01" w:rsidP="00480E01">
      <w:pPr>
        <w:pStyle w:val="PL"/>
        <w:shd w:val="clear" w:color="auto" w:fill="E6E6E6"/>
      </w:pPr>
      <w:r w:rsidRPr="00170CE7">
        <w:t>SystemInformationBlockType1-v8h0-IEs ::=</w:t>
      </w:r>
      <w:r w:rsidRPr="00170CE7">
        <w:tab/>
        <w:t>SEQUENCE {</w:t>
      </w:r>
    </w:p>
    <w:p w14:paraId="506DDEE2" w14:textId="77777777" w:rsidR="00480E01" w:rsidRPr="00170CE7" w:rsidRDefault="00480E01" w:rsidP="00480E01">
      <w:pPr>
        <w:pStyle w:val="PL"/>
        <w:shd w:val="clear" w:color="auto" w:fill="E6E6E6"/>
      </w:pPr>
      <w:r w:rsidRPr="00170CE7">
        <w:tab/>
        <w:t>multiBandInfoList</w:t>
      </w:r>
      <w:r w:rsidRPr="00170CE7">
        <w:tab/>
      </w:r>
      <w:r w:rsidRPr="00170CE7">
        <w:tab/>
      </w:r>
      <w:r w:rsidRPr="00170CE7">
        <w:tab/>
      </w:r>
      <w:r w:rsidRPr="00170CE7">
        <w:tab/>
      </w:r>
      <w:r w:rsidRPr="00170CE7">
        <w:tab/>
        <w:t>MultiBandInfoList</w:t>
      </w:r>
      <w:r w:rsidRPr="00170CE7">
        <w:tab/>
      </w:r>
      <w:r w:rsidRPr="00170CE7">
        <w:tab/>
        <w:t>OPTIONAL,</w:t>
      </w:r>
      <w:r w:rsidRPr="00170CE7">
        <w:tab/>
        <w:t>-- Need OR</w:t>
      </w:r>
    </w:p>
    <w:p w14:paraId="220C635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SystemInformationBlockType1-v9e0-IEs</w:t>
      </w:r>
      <w:r w:rsidRPr="00170CE7">
        <w:tab/>
        <w:t>OPTIONAL</w:t>
      </w:r>
    </w:p>
    <w:p w14:paraId="504BAEE9" w14:textId="77777777" w:rsidR="00480E01" w:rsidRPr="00170CE7" w:rsidRDefault="00480E01" w:rsidP="00480E01">
      <w:pPr>
        <w:pStyle w:val="PL"/>
        <w:shd w:val="clear" w:color="auto" w:fill="E6E6E6"/>
      </w:pPr>
      <w:r w:rsidRPr="00170CE7">
        <w:t>}</w:t>
      </w:r>
    </w:p>
    <w:p w14:paraId="0282043A" w14:textId="77777777" w:rsidR="00480E01" w:rsidRPr="00170CE7" w:rsidRDefault="00480E01" w:rsidP="00480E01">
      <w:pPr>
        <w:pStyle w:val="PL"/>
        <w:shd w:val="clear" w:color="auto" w:fill="E6E6E6"/>
      </w:pPr>
    </w:p>
    <w:p w14:paraId="50E8E7E8" w14:textId="77777777" w:rsidR="00480E01" w:rsidRPr="00170CE7" w:rsidRDefault="00480E01" w:rsidP="00480E01">
      <w:pPr>
        <w:pStyle w:val="PL"/>
        <w:shd w:val="clear" w:color="auto" w:fill="E6E6E6"/>
      </w:pPr>
      <w:r w:rsidRPr="00170CE7">
        <w:t>SystemInformationBlockType1-v9e0-IEs ::= SEQUENCE {</w:t>
      </w:r>
    </w:p>
    <w:p w14:paraId="12158A06" w14:textId="77777777" w:rsidR="00480E01" w:rsidRPr="00170CE7" w:rsidRDefault="00480E01" w:rsidP="00480E01">
      <w:pPr>
        <w:pStyle w:val="PL"/>
        <w:shd w:val="clear" w:color="auto" w:fill="E6E6E6"/>
      </w:pPr>
      <w:r w:rsidRPr="00170CE7">
        <w:tab/>
        <w:t>freqBandIndicator-v9e0</w:t>
      </w:r>
      <w:r w:rsidRPr="00170CE7">
        <w:tab/>
      </w:r>
      <w:r w:rsidRPr="00170CE7">
        <w:tab/>
      </w:r>
      <w:r w:rsidRPr="00170CE7">
        <w:tab/>
      </w:r>
      <w:r w:rsidRPr="00170CE7">
        <w:tab/>
        <w:t>FreqBandIndicator-v9e0</w:t>
      </w:r>
      <w:r w:rsidRPr="00170CE7">
        <w:tab/>
      </w:r>
      <w:r w:rsidRPr="00170CE7">
        <w:tab/>
        <w:t>OPTIONAL,</w:t>
      </w:r>
      <w:r w:rsidRPr="00170CE7">
        <w:tab/>
        <w:t>-- Cond FBI-max</w:t>
      </w:r>
    </w:p>
    <w:p w14:paraId="5F5CD162" w14:textId="77777777" w:rsidR="00480E01" w:rsidRPr="00170CE7" w:rsidRDefault="00480E01" w:rsidP="00480E01">
      <w:pPr>
        <w:pStyle w:val="PL"/>
        <w:shd w:val="clear" w:color="auto" w:fill="E6E6E6"/>
      </w:pPr>
      <w:r w:rsidRPr="00170CE7">
        <w:tab/>
        <w:t>multiBandInfoList-v9e0</w:t>
      </w:r>
      <w:r w:rsidRPr="00170CE7">
        <w:tab/>
      </w:r>
      <w:r w:rsidRPr="00170CE7">
        <w:tab/>
      </w:r>
      <w:r w:rsidRPr="00170CE7">
        <w:tab/>
      </w:r>
      <w:r w:rsidRPr="00170CE7">
        <w:tab/>
        <w:t>MultiBandInfoList-v9e0</w:t>
      </w:r>
      <w:r w:rsidRPr="00170CE7">
        <w:tab/>
      </w:r>
      <w:r w:rsidRPr="00170CE7">
        <w:tab/>
        <w:t>OPTIONAL,</w:t>
      </w:r>
      <w:r w:rsidRPr="00170CE7">
        <w:tab/>
        <w:t>-- Cond mFBI-max</w:t>
      </w:r>
    </w:p>
    <w:p w14:paraId="06D9883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SystemInformationBlockType1-v10j0-IEs</w:t>
      </w:r>
      <w:r w:rsidRPr="00170CE7">
        <w:tab/>
        <w:t>OPTIONAL</w:t>
      </w:r>
    </w:p>
    <w:p w14:paraId="624AE012" w14:textId="77777777" w:rsidR="00480E01" w:rsidRPr="00170CE7" w:rsidRDefault="00480E01" w:rsidP="00480E01">
      <w:pPr>
        <w:pStyle w:val="PL"/>
        <w:shd w:val="clear" w:color="auto" w:fill="E6E6E6"/>
      </w:pPr>
      <w:r w:rsidRPr="00170CE7">
        <w:t>}</w:t>
      </w:r>
    </w:p>
    <w:p w14:paraId="6D8300AE" w14:textId="77777777" w:rsidR="00480E01" w:rsidRPr="00170CE7" w:rsidRDefault="00480E01" w:rsidP="00480E01">
      <w:pPr>
        <w:pStyle w:val="PL"/>
        <w:shd w:val="clear" w:color="auto" w:fill="E6E6E6"/>
      </w:pPr>
    </w:p>
    <w:p w14:paraId="55BE13DD" w14:textId="77777777" w:rsidR="00480E01" w:rsidRPr="00170CE7" w:rsidRDefault="00480E01" w:rsidP="00480E01">
      <w:pPr>
        <w:pStyle w:val="PL"/>
        <w:shd w:val="clear" w:color="auto" w:fill="E6E6E6"/>
      </w:pPr>
      <w:r w:rsidRPr="00170CE7">
        <w:t>SystemInformationBlockType1-v10j0-IEs ::= SEQUENCE {</w:t>
      </w:r>
    </w:p>
    <w:p w14:paraId="780CDA7A" w14:textId="77777777" w:rsidR="00480E01" w:rsidRPr="00170CE7" w:rsidRDefault="00480E01" w:rsidP="00480E01">
      <w:pPr>
        <w:pStyle w:val="PL"/>
        <w:shd w:val="clear" w:color="auto" w:fill="E6E6E6"/>
      </w:pPr>
      <w:r w:rsidRPr="00170CE7">
        <w:tab/>
        <w:t>freqBandInfo-r10</w:t>
      </w:r>
      <w:r w:rsidRPr="00170CE7">
        <w:tab/>
      </w:r>
      <w:r w:rsidRPr="00170CE7">
        <w:tab/>
      </w:r>
      <w:r w:rsidRPr="00170CE7">
        <w:tab/>
      </w:r>
      <w:r w:rsidRPr="00170CE7">
        <w:tab/>
      </w:r>
      <w:r w:rsidRPr="00170CE7">
        <w:tab/>
        <w:t>NS-PmaxList-r10</w:t>
      </w:r>
      <w:r w:rsidRPr="00170CE7">
        <w:tab/>
      </w:r>
      <w:r w:rsidRPr="00170CE7">
        <w:tab/>
      </w:r>
      <w:r w:rsidRPr="00170CE7">
        <w:tab/>
      </w:r>
      <w:r w:rsidRPr="00170CE7">
        <w:tab/>
        <w:t>OPTIONAL,</w:t>
      </w:r>
      <w:r w:rsidRPr="00170CE7">
        <w:tab/>
        <w:t>-- Need OR</w:t>
      </w:r>
    </w:p>
    <w:p w14:paraId="20266851" w14:textId="77777777" w:rsidR="00480E01" w:rsidRPr="00170CE7" w:rsidRDefault="00480E01" w:rsidP="00480E01">
      <w:pPr>
        <w:pStyle w:val="PL"/>
        <w:shd w:val="clear" w:color="auto" w:fill="E6E6E6"/>
      </w:pPr>
      <w:r w:rsidRPr="00170CE7">
        <w:tab/>
        <w:t>multiBandInfoList-v10j0</w:t>
      </w:r>
      <w:r w:rsidRPr="00170CE7">
        <w:tab/>
      </w:r>
      <w:r w:rsidRPr="00170CE7">
        <w:tab/>
      </w:r>
      <w:r w:rsidRPr="00170CE7">
        <w:tab/>
      </w:r>
      <w:r w:rsidRPr="00170CE7">
        <w:tab/>
        <w:t>MultiBandInfoList-v10j0</w:t>
      </w:r>
      <w:r w:rsidRPr="00170CE7">
        <w:tab/>
      </w:r>
      <w:r w:rsidRPr="00170CE7">
        <w:tab/>
        <w:t>OPTIONAL,</w:t>
      </w:r>
      <w:r w:rsidRPr="00170CE7">
        <w:tab/>
        <w:t>-- Need OR</w:t>
      </w:r>
    </w:p>
    <w:p w14:paraId="7C7CB7C6"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SystemInformationBlockType1-v10l0-IEs</w:t>
      </w:r>
      <w:r w:rsidRPr="00170CE7">
        <w:tab/>
      </w:r>
      <w:r w:rsidRPr="00170CE7">
        <w:tab/>
      </w:r>
      <w:r w:rsidRPr="00170CE7">
        <w:tab/>
      </w:r>
      <w:r w:rsidRPr="00170CE7">
        <w:tab/>
      </w:r>
      <w:r w:rsidRPr="00170CE7">
        <w:tab/>
        <w:t>OPTIONAL</w:t>
      </w:r>
    </w:p>
    <w:p w14:paraId="57A32AA7" w14:textId="77777777" w:rsidR="00480E01" w:rsidRPr="00170CE7" w:rsidRDefault="00480E01" w:rsidP="00480E01">
      <w:pPr>
        <w:pStyle w:val="PL"/>
        <w:shd w:val="clear" w:color="auto" w:fill="E6E6E6"/>
      </w:pPr>
      <w:r w:rsidRPr="00170CE7">
        <w:t>}</w:t>
      </w:r>
    </w:p>
    <w:p w14:paraId="29A82F19" w14:textId="77777777" w:rsidR="00480E01" w:rsidRPr="00170CE7" w:rsidRDefault="00480E01" w:rsidP="00480E01">
      <w:pPr>
        <w:pStyle w:val="PL"/>
        <w:shd w:val="clear" w:color="auto" w:fill="E6E6E6"/>
      </w:pPr>
    </w:p>
    <w:p w14:paraId="3423912C" w14:textId="77777777" w:rsidR="00480E01" w:rsidRPr="00170CE7" w:rsidRDefault="00480E01" w:rsidP="00480E01">
      <w:pPr>
        <w:pStyle w:val="PL"/>
        <w:shd w:val="clear" w:color="auto" w:fill="E6E6E6"/>
      </w:pPr>
      <w:r w:rsidRPr="00170CE7">
        <w:lastRenderedPageBreak/>
        <w:t>SystemInformationBlockType1-v10l0-IEs ::= SEQUENCE {</w:t>
      </w:r>
    </w:p>
    <w:p w14:paraId="53851C93" w14:textId="77777777" w:rsidR="00480E01" w:rsidRPr="00170CE7" w:rsidRDefault="00480E01" w:rsidP="00480E01">
      <w:pPr>
        <w:pStyle w:val="PL"/>
        <w:shd w:val="clear" w:color="auto" w:fill="E6E6E6"/>
      </w:pPr>
      <w:r w:rsidRPr="00170CE7">
        <w:tab/>
        <w:t>freqBandInfo-v10l0</w:t>
      </w:r>
      <w:r w:rsidRPr="00170CE7">
        <w:tab/>
      </w:r>
      <w:r w:rsidRPr="00170CE7">
        <w:tab/>
      </w:r>
      <w:r w:rsidRPr="00170CE7">
        <w:tab/>
      </w:r>
      <w:r w:rsidRPr="00170CE7">
        <w:tab/>
      </w:r>
      <w:r w:rsidRPr="00170CE7">
        <w:tab/>
        <w:t>NS-PmaxList-v10l0</w:t>
      </w:r>
      <w:r w:rsidRPr="00170CE7">
        <w:tab/>
      </w:r>
      <w:r w:rsidRPr="00170CE7">
        <w:tab/>
      </w:r>
      <w:r w:rsidRPr="00170CE7">
        <w:tab/>
        <w:t>OPTIONAL,</w:t>
      </w:r>
      <w:r w:rsidRPr="00170CE7">
        <w:tab/>
        <w:t>-- Need OR</w:t>
      </w:r>
    </w:p>
    <w:p w14:paraId="34A61A34" w14:textId="77777777" w:rsidR="00480E01" w:rsidRPr="00170CE7" w:rsidRDefault="00480E01" w:rsidP="00480E01">
      <w:pPr>
        <w:pStyle w:val="PL"/>
        <w:shd w:val="clear" w:color="auto" w:fill="E6E6E6"/>
      </w:pPr>
      <w:r w:rsidRPr="00170CE7">
        <w:tab/>
        <w:t>multiBandInfoList-v10l0</w:t>
      </w:r>
      <w:r w:rsidRPr="00170CE7">
        <w:tab/>
      </w:r>
      <w:r w:rsidRPr="00170CE7">
        <w:tab/>
      </w:r>
      <w:r w:rsidRPr="00170CE7">
        <w:tab/>
      </w:r>
      <w:r w:rsidRPr="00170CE7">
        <w:tab/>
        <w:t>MultiBandInfoList-v10l0</w:t>
      </w:r>
      <w:r w:rsidRPr="00170CE7">
        <w:tab/>
      </w:r>
      <w:r w:rsidRPr="00170CE7">
        <w:tab/>
        <w:t>OPTIONAL,</w:t>
      </w:r>
      <w:r w:rsidRPr="00170CE7">
        <w:tab/>
        <w:t>-- Need OR</w:t>
      </w:r>
    </w:p>
    <w:p w14:paraId="63481ED2"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0D347A3" w14:textId="77777777" w:rsidR="00480E01" w:rsidRPr="00170CE7" w:rsidRDefault="00480E01" w:rsidP="00480E01">
      <w:pPr>
        <w:pStyle w:val="PL"/>
        <w:shd w:val="clear" w:color="auto" w:fill="E6E6E6"/>
      </w:pPr>
      <w:r w:rsidRPr="00170CE7">
        <w:t>}</w:t>
      </w:r>
    </w:p>
    <w:p w14:paraId="247020E4" w14:textId="77777777" w:rsidR="00480E01" w:rsidRPr="00170CE7" w:rsidRDefault="00480E01" w:rsidP="00480E01">
      <w:pPr>
        <w:pStyle w:val="PL"/>
        <w:shd w:val="clear" w:color="auto" w:fill="E6E6E6"/>
      </w:pPr>
    </w:p>
    <w:p w14:paraId="7CAA9B26" w14:textId="77777777" w:rsidR="00480E01" w:rsidRPr="00170CE7" w:rsidRDefault="00480E01" w:rsidP="00480E01">
      <w:pPr>
        <w:pStyle w:val="PL"/>
        <w:shd w:val="clear" w:color="auto" w:fill="E6E6E6"/>
      </w:pPr>
      <w:r w:rsidRPr="00170CE7">
        <w:t>-- Regular non critical extensions</w:t>
      </w:r>
    </w:p>
    <w:p w14:paraId="380EF638" w14:textId="77777777" w:rsidR="00480E01" w:rsidRPr="00170CE7" w:rsidRDefault="00480E01" w:rsidP="00480E01">
      <w:pPr>
        <w:pStyle w:val="PL"/>
        <w:shd w:val="clear" w:color="auto" w:fill="E6E6E6"/>
      </w:pPr>
      <w:r w:rsidRPr="00170CE7">
        <w:t>SystemInformationBlockType1-v920-IEs ::=</w:t>
      </w:r>
      <w:r w:rsidRPr="00170CE7">
        <w:tab/>
        <w:t>SEQUENCE {</w:t>
      </w:r>
    </w:p>
    <w:p w14:paraId="31088E19" w14:textId="77777777" w:rsidR="00480E01" w:rsidRPr="00170CE7" w:rsidRDefault="00480E01" w:rsidP="00480E01">
      <w:pPr>
        <w:pStyle w:val="PL"/>
        <w:shd w:val="clear" w:color="auto" w:fill="E6E6E6"/>
      </w:pPr>
      <w:r w:rsidRPr="00170CE7">
        <w:tab/>
        <w:t>ims-EmergencySupport-r9</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0402110" w14:textId="77777777" w:rsidR="00480E01" w:rsidRPr="00170CE7" w:rsidRDefault="00480E01" w:rsidP="00480E01">
      <w:pPr>
        <w:pStyle w:val="PL"/>
        <w:shd w:val="clear" w:color="auto" w:fill="E6E6E6"/>
      </w:pPr>
      <w:r w:rsidRPr="00170CE7">
        <w:tab/>
        <w:t>cellSelectionInfo-v920</w:t>
      </w:r>
      <w:r w:rsidRPr="00170CE7">
        <w:tab/>
      </w:r>
      <w:r w:rsidRPr="00170CE7">
        <w:tab/>
      </w:r>
      <w:r w:rsidRPr="00170CE7">
        <w:tab/>
      </w:r>
      <w:r w:rsidRPr="00170CE7">
        <w:tab/>
        <w:t>CellSelectionInfo-v920</w:t>
      </w:r>
      <w:r w:rsidRPr="00170CE7">
        <w:tab/>
      </w:r>
      <w:r w:rsidRPr="00170CE7">
        <w:tab/>
        <w:t>OPTIONAL,</w:t>
      </w:r>
      <w:r w:rsidRPr="00170CE7">
        <w:tab/>
        <w:t>-- Cond RSRQ</w:t>
      </w:r>
    </w:p>
    <w:p w14:paraId="27411D5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SystemInformationBlockType1-v1130-IEs</w:t>
      </w:r>
      <w:r w:rsidRPr="00170CE7">
        <w:tab/>
        <w:t>OPTIONAL</w:t>
      </w:r>
    </w:p>
    <w:p w14:paraId="080F1A67" w14:textId="77777777" w:rsidR="00480E01" w:rsidRPr="00170CE7" w:rsidRDefault="00480E01" w:rsidP="00480E01">
      <w:pPr>
        <w:pStyle w:val="PL"/>
        <w:shd w:val="clear" w:color="auto" w:fill="E6E6E6"/>
      </w:pPr>
      <w:r w:rsidRPr="00170CE7">
        <w:t>}</w:t>
      </w:r>
    </w:p>
    <w:p w14:paraId="467490B3" w14:textId="77777777" w:rsidR="00480E01" w:rsidRPr="00170CE7" w:rsidRDefault="00480E01" w:rsidP="00480E01">
      <w:pPr>
        <w:pStyle w:val="PL"/>
        <w:shd w:val="clear" w:color="auto" w:fill="E6E6E6"/>
      </w:pPr>
    </w:p>
    <w:p w14:paraId="00DFEE1C" w14:textId="77777777" w:rsidR="00480E01" w:rsidRPr="00170CE7" w:rsidRDefault="00480E01" w:rsidP="00480E01">
      <w:pPr>
        <w:pStyle w:val="PL"/>
        <w:shd w:val="clear" w:color="auto" w:fill="E6E6E6"/>
      </w:pPr>
      <w:r w:rsidRPr="00170CE7">
        <w:t>SystemInformationBlockType1-v1130-IEs ::=</w:t>
      </w:r>
      <w:r w:rsidRPr="00170CE7">
        <w:tab/>
        <w:t>SEQUENCE {</w:t>
      </w:r>
    </w:p>
    <w:p w14:paraId="29BE5BCD" w14:textId="77777777" w:rsidR="00480E01" w:rsidRPr="00170CE7" w:rsidRDefault="00480E01" w:rsidP="00480E01">
      <w:pPr>
        <w:pStyle w:val="PL"/>
        <w:shd w:val="clear" w:color="auto" w:fill="E6E6E6"/>
      </w:pPr>
      <w:r w:rsidRPr="00170CE7">
        <w:tab/>
        <w:t>tdd-Config-v1130</w:t>
      </w:r>
      <w:r w:rsidRPr="00170CE7">
        <w:tab/>
      </w:r>
      <w:r w:rsidRPr="00170CE7">
        <w:tab/>
      </w:r>
      <w:r w:rsidRPr="00170CE7">
        <w:tab/>
      </w:r>
      <w:r w:rsidRPr="00170CE7">
        <w:tab/>
        <w:t>TDD-Config-v1130</w:t>
      </w:r>
      <w:r w:rsidRPr="00170CE7">
        <w:tab/>
      </w:r>
      <w:r w:rsidRPr="00170CE7">
        <w:tab/>
      </w:r>
      <w:r w:rsidRPr="00170CE7">
        <w:tab/>
        <w:t>OPTIONAL,</w:t>
      </w:r>
      <w:r w:rsidRPr="00170CE7">
        <w:tab/>
        <w:t>-- Cond TDD-OR</w:t>
      </w:r>
    </w:p>
    <w:p w14:paraId="06D480B9" w14:textId="77777777" w:rsidR="00480E01" w:rsidRPr="00170CE7" w:rsidRDefault="00480E01" w:rsidP="00480E01">
      <w:pPr>
        <w:pStyle w:val="PL"/>
        <w:shd w:val="clear" w:color="auto" w:fill="E6E6E6"/>
      </w:pPr>
      <w:r w:rsidRPr="00170CE7">
        <w:tab/>
        <w:t>cellSelectionInfo-v1130</w:t>
      </w:r>
      <w:r w:rsidRPr="00170CE7">
        <w:tab/>
      </w:r>
      <w:r w:rsidRPr="00170CE7">
        <w:tab/>
      </w:r>
      <w:r w:rsidRPr="00170CE7">
        <w:tab/>
        <w:t>CellSelectionInfo-v1130</w:t>
      </w:r>
      <w:r w:rsidRPr="00170CE7">
        <w:tab/>
      </w:r>
      <w:r w:rsidRPr="00170CE7">
        <w:tab/>
        <w:t>OPTIONAL,</w:t>
      </w:r>
      <w:r w:rsidRPr="00170CE7">
        <w:tab/>
        <w:t>-- Cond WB-RSRQ</w:t>
      </w:r>
    </w:p>
    <w:p w14:paraId="215AEF7F"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SystemInformationBlockType1-v1250-IEs</w:t>
      </w:r>
      <w:r w:rsidRPr="00170CE7">
        <w:tab/>
        <w:t>OPTIONAL</w:t>
      </w:r>
    </w:p>
    <w:p w14:paraId="38A29266" w14:textId="77777777" w:rsidR="00480E01" w:rsidRPr="00170CE7" w:rsidRDefault="00480E01" w:rsidP="00480E01">
      <w:pPr>
        <w:pStyle w:val="PL"/>
        <w:shd w:val="clear" w:color="auto" w:fill="E6E6E6"/>
      </w:pPr>
      <w:r w:rsidRPr="00170CE7">
        <w:t>}</w:t>
      </w:r>
    </w:p>
    <w:p w14:paraId="4FD7182D" w14:textId="77777777" w:rsidR="00480E01" w:rsidRPr="00170CE7" w:rsidRDefault="00480E01" w:rsidP="00480E01">
      <w:pPr>
        <w:pStyle w:val="PL"/>
        <w:shd w:val="clear" w:color="auto" w:fill="E6E6E6"/>
      </w:pPr>
    </w:p>
    <w:p w14:paraId="09C752AA" w14:textId="77777777" w:rsidR="00480E01" w:rsidRPr="00170CE7" w:rsidRDefault="00480E01" w:rsidP="00480E01">
      <w:pPr>
        <w:pStyle w:val="PL"/>
        <w:shd w:val="clear" w:color="auto" w:fill="E6E6E6"/>
      </w:pPr>
      <w:r w:rsidRPr="00170CE7">
        <w:t>SystemInformationBlockType1-v1250-IEs ::=</w:t>
      </w:r>
      <w:r w:rsidRPr="00170CE7">
        <w:tab/>
        <w:t>SEQUENCE {</w:t>
      </w:r>
    </w:p>
    <w:p w14:paraId="3EBAEED8" w14:textId="77777777" w:rsidR="00480E01" w:rsidRPr="00170CE7" w:rsidRDefault="00480E01" w:rsidP="00480E01">
      <w:pPr>
        <w:pStyle w:val="PL"/>
        <w:shd w:val="clear" w:color="auto" w:fill="E6E6E6"/>
      </w:pPr>
      <w:r w:rsidRPr="00170CE7">
        <w:tab/>
        <w:t>cellAccessRelatedInfo-v1250</w:t>
      </w:r>
      <w:r w:rsidRPr="00170CE7">
        <w:tab/>
      </w:r>
      <w:r w:rsidRPr="00170CE7">
        <w:tab/>
      </w:r>
      <w:r w:rsidRPr="00170CE7">
        <w:tab/>
      </w:r>
      <w:r w:rsidRPr="00170CE7">
        <w:tab/>
      </w:r>
      <w:r w:rsidRPr="00170CE7">
        <w:tab/>
        <w:t>SEQUENCE {</w:t>
      </w:r>
    </w:p>
    <w:p w14:paraId="246998F5" w14:textId="77777777" w:rsidR="00480E01" w:rsidRPr="00170CE7" w:rsidRDefault="00480E01" w:rsidP="00480E01">
      <w:pPr>
        <w:pStyle w:val="PL"/>
        <w:shd w:val="clear" w:color="auto" w:fill="E6E6E6"/>
      </w:pPr>
      <w:r w:rsidRPr="00170CE7">
        <w:tab/>
      </w:r>
      <w:r w:rsidRPr="00170CE7">
        <w:tab/>
        <w:t>category0Allowed-r12</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OP</w:t>
      </w:r>
    </w:p>
    <w:p w14:paraId="021DA33C" w14:textId="77777777" w:rsidR="00480E01" w:rsidRPr="00170CE7" w:rsidRDefault="00480E01" w:rsidP="00480E01">
      <w:pPr>
        <w:pStyle w:val="PL"/>
        <w:shd w:val="clear" w:color="auto" w:fill="E6E6E6"/>
      </w:pPr>
      <w:r w:rsidRPr="00170CE7">
        <w:tab/>
        <w:t>},</w:t>
      </w:r>
    </w:p>
    <w:p w14:paraId="460BD910" w14:textId="77777777" w:rsidR="00480E01" w:rsidRPr="00170CE7" w:rsidRDefault="00480E01" w:rsidP="00480E01">
      <w:pPr>
        <w:pStyle w:val="PL"/>
        <w:shd w:val="clear" w:color="auto" w:fill="E6E6E6"/>
      </w:pPr>
      <w:r w:rsidRPr="00170CE7">
        <w:tab/>
        <w:t>cellSelectionInfo-v1250</w:t>
      </w:r>
      <w:r w:rsidRPr="00170CE7">
        <w:tab/>
      </w:r>
      <w:r w:rsidRPr="00170CE7">
        <w:tab/>
      </w:r>
      <w:r w:rsidRPr="00170CE7">
        <w:tab/>
      </w:r>
      <w:r w:rsidRPr="00170CE7">
        <w:tab/>
      </w:r>
      <w:r w:rsidRPr="00170CE7">
        <w:tab/>
        <w:t>CellSelectionInfo-v1250</w:t>
      </w:r>
      <w:r w:rsidRPr="00170CE7">
        <w:tab/>
      </w:r>
      <w:r w:rsidRPr="00170CE7">
        <w:tab/>
        <w:t>OPTIONAL,</w:t>
      </w:r>
      <w:r w:rsidRPr="00170CE7">
        <w:tab/>
        <w:t>-- Cond RSRQ2</w:t>
      </w:r>
    </w:p>
    <w:p w14:paraId="4F93115B" w14:textId="77777777" w:rsidR="00480E01" w:rsidRPr="00170CE7" w:rsidRDefault="00480E01" w:rsidP="00480E01">
      <w:pPr>
        <w:pStyle w:val="PL"/>
        <w:shd w:val="clear" w:color="auto" w:fill="E6E6E6"/>
      </w:pPr>
      <w:r w:rsidRPr="00170CE7">
        <w:tab/>
        <w:t>freqBandIndicatorPriority-r12</w:t>
      </w:r>
      <w:r w:rsidRPr="00170CE7">
        <w:tab/>
      </w:r>
      <w:r w:rsidRPr="00170CE7">
        <w:tab/>
      </w:r>
      <w:r w:rsidRPr="00170CE7">
        <w:tab/>
        <w:t>ENUMERATED {true}</w:t>
      </w:r>
      <w:r w:rsidRPr="00170CE7">
        <w:tab/>
      </w:r>
      <w:r w:rsidRPr="00170CE7">
        <w:tab/>
      </w:r>
      <w:r w:rsidRPr="00170CE7">
        <w:tab/>
        <w:t>OPTIONAL,</w:t>
      </w:r>
      <w:r w:rsidRPr="00170CE7">
        <w:tab/>
        <w:t>-- Cond mFBI</w:t>
      </w:r>
    </w:p>
    <w:p w14:paraId="580DB908"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t>SystemInformationBlockType1-v1310-IEs</w:t>
      </w:r>
      <w:r w:rsidRPr="00170CE7">
        <w:tab/>
        <w:t>OPTIONAL</w:t>
      </w:r>
      <w:r w:rsidRPr="00170CE7">
        <w:tab/>
      </w:r>
      <w:r w:rsidRPr="00170CE7">
        <w:tab/>
      </w:r>
      <w:r w:rsidRPr="00170CE7">
        <w:tab/>
      </w:r>
      <w:r w:rsidRPr="00170CE7">
        <w:tab/>
      </w:r>
    </w:p>
    <w:p w14:paraId="2180541B" w14:textId="77777777" w:rsidR="00480E01" w:rsidRPr="00170CE7" w:rsidRDefault="00480E01" w:rsidP="00480E01">
      <w:pPr>
        <w:pStyle w:val="PL"/>
        <w:shd w:val="clear" w:color="auto" w:fill="E6E6E6"/>
      </w:pPr>
      <w:r w:rsidRPr="00170CE7">
        <w:t>}</w:t>
      </w:r>
    </w:p>
    <w:p w14:paraId="53274E5F" w14:textId="77777777" w:rsidR="00480E01" w:rsidRPr="00170CE7" w:rsidRDefault="00480E01" w:rsidP="00480E01">
      <w:pPr>
        <w:pStyle w:val="PL"/>
        <w:shd w:val="clear" w:color="auto" w:fill="E6E6E6"/>
      </w:pPr>
    </w:p>
    <w:p w14:paraId="25F6860E" w14:textId="77777777" w:rsidR="00480E01" w:rsidRPr="00170CE7" w:rsidRDefault="00480E01" w:rsidP="00480E01">
      <w:pPr>
        <w:pStyle w:val="PL"/>
        <w:shd w:val="clear" w:color="auto" w:fill="E6E6E6"/>
      </w:pPr>
      <w:r w:rsidRPr="00170CE7">
        <w:t>SystemInformationBlockType1-v1310-IEs ::=</w:t>
      </w:r>
      <w:r w:rsidRPr="00170CE7">
        <w:tab/>
        <w:t>SEQUENCE {</w:t>
      </w:r>
    </w:p>
    <w:p w14:paraId="7D817E01" w14:textId="77777777" w:rsidR="00480E01" w:rsidRPr="00170CE7" w:rsidRDefault="00480E01" w:rsidP="00480E01">
      <w:pPr>
        <w:pStyle w:val="PL"/>
        <w:shd w:val="clear" w:color="auto" w:fill="E6E6E6"/>
      </w:pPr>
      <w:r w:rsidRPr="00170CE7">
        <w:tab/>
        <w:t>hyperSFN-r13</w:t>
      </w:r>
      <w:r w:rsidRPr="00170CE7">
        <w:tab/>
      </w:r>
      <w:r w:rsidRPr="00170CE7">
        <w:tab/>
      </w:r>
      <w:r w:rsidRPr="00170CE7">
        <w:tab/>
      </w:r>
      <w:r w:rsidRPr="00170CE7">
        <w:tab/>
      </w:r>
      <w:r w:rsidRPr="00170CE7">
        <w:tab/>
      </w:r>
      <w:r w:rsidRPr="00170CE7">
        <w:tab/>
      </w:r>
      <w:r w:rsidRPr="00170CE7">
        <w:tab/>
      </w:r>
      <w:r w:rsidRPr="00170CE7">
        <w:tab/>
        <w:t>BIT STRING (SIZE (10))</w:t>
      </w:r>
      <w:r w:rsidRPr="00170CE7">
        <w:tab/>
      </w:r>
      <w:r w:rsidRPr="00170CE7">
        <w:tab/>
        <w:t>OPTIONAL,</w:t>
      </w:r>
      <w:r w:rsidRPr="00170CE7">
        <w:tab/>
        <w:t>-- Need OR</w:t>
      </w:r>
    </w:p>
    <w:p w14:paraId="6BCBF208" w14:textId="77777777" w:rsidR="00480E01" w:rsidRPr="00170CE7" w:rsidRDefault="00480E01" w:rsidP="00480E01">
      <w:pPr>
        <w:pStyle w:val="PL"/>
        <w:shd w:val="clear" w:color="auto" w:fill="E6E6E6"/>
      </w:pPr>
      <w:r w:rsidRPr="00170CE7">
        <w:tab/>
        <w:t>eDRX-Allowed-r13</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0A111EE9" w14:textId="77777777" w:rsidR="00480E01" w:rsidRPr="00170CE7" w:rsidRDefault="00480E01" w:rsidP="00480E01">
      <w:pPr>
        <w:pStyle w:val="PL"/>
        <w:shd w:val="clear" w:color="auto" w:fill="E6E6E6"/>
      </w:pPr>
      <w:r w:rsidRPr="00170CE7">
        <w:tab/>
        <w:t>cellSelectionInfoCE-r13</w:t>
      </w:r>
      <w:r w:rsidRPr="00170CE7">
        <w:tab/>
      </w:r>
      <w:r w:rsidRPr="00170CE7">
        <w:tab/>
      </w:r>
      <w:r w:rsidRPr="00170CE7">
        <w:tab/>
      </w:r>
      <w:r w:rsidRPr="00170CE7">
        <w:tab/>
      </w:r>
      <w:r w:rsidRPr="00170CE7">
        <w:tab/>
        <w:t>CellSelectionInfoCE-r13</w:t>
      </w:r>
      <w:r w:rsidRPr="00170CE7">
        <w:tab/>
        <w:t>OPTIONAL,</w:t>
      </w:r>
      <w:r w:rsidRPr="00170CE7">
        <w:tab/>
        <w:t>-- Need OP</w:t>
      </w:r>
    </w:p>
    <w:p w14:paraId="4DDB89D0" w14:textId="77777777" w:rsidR="00480E01" w:rsidRPr="00170CE7" w:rsidRDefault="00480E01" w:rsidP="00480E01">
      <w:pPr>
        <w:pStyle w:val="PL"/>
        <w:shd w:val="clear" w:color="auto" w:fill="E6E6E6"/>
      </w:pPr>
      <w:r w:rsidRPr="00170CE7">
        <w:tab/>
        <w:t>bandwidthReducedAccessRelatedInfo-r13</w:t>
      </w:r>
      <w:r w:rsidRPr="00170CE7">
        <w:tab/>
        <w:t>SEQUENCE {</w:t>
      </w:r>
    </w:p>
    <w:p w14:paraId="7A42E11A" w14:textId="77777777" w:rsidR="00480E01" w:rsidRPr="00170CE7" w:rsidRDefault="00480E01" w:rsidP="00480E01">
      <w:pPr>
        <w:pStyle w:val="PL"/>
        <w:shd w:val="clear" w:color="auto" w:fill="E6E6E6"/>
      </w:pPr>
      <w:r w:rsidRPr="00170CE7">
        <w:tab/>
      </w:r>
      <w:r w:rsidRPr="00170CE7">
        <w:tab/>
        <w:t>si-WindowLength-BR-r13</w:t>
      </w:r>
      <w:r w:rsidRPr="00170CE7">
        <w:tab/>
      </w:r>
      <w:r w:rsidRPr="00170CE7">
        <w:tab/>
      </w:r>
      <w:r w:rsidRPr="00170CE7">
        <w:tab/>
      </w:r>
      <w:r w:rsidRPr="00170CE7">
        <w:tab/>
      </w:r>
      <w:r w:rsidRPr="00170CE7">
        <w:tab/>
        <w:t>ENUMERATED {</w:t>
      </w:r>
    </w:p>
    <w:p w14:paraId="72C29BE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ms20, ms40, ms60, ms80, ms120,</w:t>
      </w:r>
    </w:p>
    <w:p w14:paraId="2EE3D7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ms200, spare},</w:t>
      </w:r>
    </w:p>
    <w:p w14:paraId="75D674FE" w14:textId="77777777" w:rsidR="00480E01" w:rsidRPr="00170CE7" w:rsidRDefault="00480E01" w:rsidP="00480E01">
      <w:pPr>
        <w:pStyle w:val="PL"/>
        <w:shd w:val="clear" w:color="auto" w:fill="E6E6E6"/>
      </w:pPr>
      <w:r w:rsidRPr="00170CE7">
        <w:tab/>
      </w:r>
      <w:r w:rsidRPr="00170CE7">
        <w:tab/>
        <w:t>si-RepetitionPattern-r13</w:t>
      </w:r>
      <w:r w:rsidRPr="00170CE7">
        <w:tab/>
      </w:r>
      <w:r w:rsidRPr="00170CE7">
        <w:tab/>
      </w:r>
      <w:r w:rsidRPr="00170CE7">
        <w:tab/>
      </w:r>
      <w:r w:rsidRPr="00170CE7">
        <w:tab/>
        <w:t>ENUMERATED {everyRF, every2ndRF, every4thRF,</w:t>
      </w:r>
    </w:p>
    <w:p w14:paraId="3F53305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every8thRF},</w:t>
      </w:r>
    </w:p>
    <w:p w14:paraId="7572E51A" w14:textId="77777777" w:rsidR="00480E01" w:rsidRPr="00170CE7" w:rsidRDefault="00480E01" w:rsidP="00480E01">
      <w:pPr>
        <w:pStyle w:val="PL"/>
        <w:shd w:val="clear" w:color="auto" w:fill="E6E6E6"/>
      </w:pPr>
      <w:r w:rsidRPr="00170CE7">
        <w:tab/>
      </w:r>
      <w:r w:rsidRPr="00170CE7">
        <w:tab/>
        <w:t>schedulingInfoList-BR-r13</w:t>
      </w:r>
      <w:r w:rsidRPr="00170CE7">
        <w:tab/>
      </w:r>
      <w:r w:rsidRPr="00170CE7">
        <w:tab/>
      </w:r>
      <w:r w:rsidRPr="00170CE7">
        <w:tab/>
      </w:r>
      <w:r w:rsidRPr="00170CE7">
        <w:tab/>
        <w:t>SchedulingInfoList-BR-r13</w:t>
      </w:r>
      <w:r w:rsidRPr="00170CE7">
        <w:tab/>
        <w:t>OPTIONAL,</w:t>
      </w:r>
      <w:r w:rsidRPr="00170CE7">
        <w:tab/>
        <w:t>-- Cond SI-BR</w:t>
      </w:r>
    </w:p>
    <w:p w14:paraId="53CC12AD" w14:textId="77777777" w:rsidR="00480E01" w:rsidRPr="00170CE7" w:rsidRDefault="00480E01" w:rsidP="00480E01">
      <w:pPr>
        <w:pStyle w:val="PL"/>
        <w:shd w:val="clear" w:color="auto" w:fill="E6E6E6"/>
      </w:pPr>
      <w:r w:rsidRPr="00170CE7">
        <w:tab/>
      </w:r>
      <w:r w:rsidRPr="00170CE7">
        <w:tab/>
        <w:t>fdd-DownlinkOrTddSubframeBitmapBR-r13</w:t>
      </w:r>
      <w:r w:rsidRPr="00170CE7">
        <w:tab/>
        <w:t>CHOICE {</w:t>
      </w:r>
    </w:p>
    <w:p w14:paraId="56F556FB" w14:textId="77777777" w:rsidR="00480E01" w:rsidRPr="00170CE7" w:rsidRDefault="00480E01" w:rsidP="00480E01">
      <w:pPr>
        <w:pStyle w:val="PL"/>
        <w:shd w:val="clear" w:color="auto" w:fill="E6E6E6"/>
      </w:pPr>
      <w:r w:rsidRPr="00170CE7">
        <w:tab/>
      </w:r>
      <w:r w:rsidRPr="00170CE7">
        <w:tab/>
      </w:r>
      <w:r w:rsidRPr="00170CE7">
        <w:tab/>
        <w:t>subframePattern10-r13</w:t>
      </w:r>
      <w:r w:rsidRPr="00170CE7">
        <w:tab/>
      </w:r>
      <w:r w:rsidRPr="00170CE7">
        <w:tab/>
      </w:r>
      <w:r w:rsidRPr="00170CE7">
        <w:tab/>
      </w:r>
      <w:r w:rsidRPr="00170CE7">
        <w:tab/>
      </w:r>
      <w:r w:rsidRPr="00170CE7">
        <w:tab/>
        <w:t>BIT STRING (SIZE (10)),</w:t>
      </w:r>
    </w:p>
    <w:p w14:paraId="1D16B6C0" w14:textId="77777777" w:rsidR="00480E01" w:rsidRPr="00170CE7" w:rsidRDefault="00480E01" w:rsidP="00480E01">
      <w:pPr>
        <w:pStyle w:val="PL"/>
        <w:shd w:val="clear" w:color="auto" w:fill="E6E6E6"/>
      </w:pPr>
      <w:r w:rsidRPr="00170CE7">
        <w:tab/>
      </w:r>
      <w:r w:rsidRPr="00170CE7">
        <w:tab/>
      </w:r>
      <w:r w:rsidRPr="00170CE7">
        <w:tab/>
        <w:t>subframePattern40-r13</w:t>
      </w:r>
      <w:r w:rsidRPr="00170CE7">
        <w:tab/>
      </w:r>
      <w:r w:rsidRPr="00170CE7">
        <w:tab/>
      </w:r>
      <w:r w:rsidRPr="00170CE7">
        <w:tab/>
      </w:r>
      <w:r w:rsidRPr="00170CE7">
        <w:tab/>
      </w:r>
      <w:r w:rsidRPr="00170CE7">
        <w:tab/>
        <w:t>BIT STRING (SIZE (40))</w:t>
      </w:r>
    </w:p>
    <w:p w14:paraId="0B6D95E1"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061BA013" w14:textId="77777777" w:rsidR="00480E01" w:rsidRPr="00170CE7" w:rsidRDefault="00480E01" w:rsidP="00480E01">
      <w:pPr>
        <w:pStyle w:val="PL"/>
        <w:shd w:val="clear" w:color="auto" w:fill="E6E6E6"/>
      </w:pPr>
      <w:r w:rsidRPr="00170CE7">
        <w:tab/>
      </w:r>
      <w:r w:rsidRPr="00170CE7">
        <w:tab/>
        <w:t>fdd-UplinkSubframeBitmapBR-r13</w:t>
      </w:r>
      <w:r w:rsidRPr="00170CE7">
        <w:tab/>
      </w:r>
      <w:r w:rsidRPr="00170CE7">
        <w:tab/>
      </w:r>
      <w:r w:rsidRPr="00170CE7">
        <w:tab/>
        <w:t>BIT STRING (SIZE (10))</w:t>
      </w:r>
      <w:r w:rsidRPr="00170CE7">
        <w:tab/>
      </w:r>
      <w:r w:rsidRPr="00170CE7">
        <w:tab/>
        <w:t>OPTIONAL,</w:t>
      </w:r>
      <w:r w:rsidRPr="00170CE7">
        <w:tab/>
        <w:t>-- Need OP</w:t>
      </w:r>
    </w:p>
    <w:p w14:paraId="6CD8A961" w14:textId="77777777" w:rsidR="00480E01" w:rsidRPr="00170CE7" w:rsidRDefault="00480E01" w:rsidP="00480E01">
      <w:pPr>
        <w:pStyle w:val="PL"/>
        <w:shd w:val="clear" w:color="auto" w:fill="E6E6E6"/>
      </w:pPr>
      <w:r w:rsidRPr="00170CE7">
        <w:tab/>
      </w:r>
      <w:r w:rsidRPr="00170CE7">
        <w:tab/>
        <w:t>startSymbolBR-r13</w:t>
      </w:r>
      <w:r w:rsidRPr="00170CE7">
        <w:tab/>
      </w:r>
      <w:r w:rsidRPr="00170CE7">
        <w:tab/>
      </w:r>
      <w:r w:rsidRPr="00170CE7">
        <w:tab/>
      </w:r>
      <w:r w:rsidRPr="00170CE7">
        <w:tab/>
      </w:r>
      <w:r w:rsidRPr="00170CE7">
        <w:tab/>
      </w:r>
      <w:r w:rsidRPr="00170CE7">
        <w:tab/>
        <w:t>INTEGER (1..4),</w:t>
      </w:r>
    </w:p>
    <w:p w14:paraId="4EE6DC15" w14:textId="77777777" w:rsidR="00480E01" w:rsidRPr="00170CE7" w:rsidRDefault="00480E01" w:rsidP="00480E01">
      <w:pPr>
        <w:pStyle w:val="PL"/>
        <w:shd w:val="clear" w:color="auto" w:fill="E6E6E6"/>
      </w:pPr>
      <w:r w:rsidRPr="00170CE7">
        <w:tab/>
      </w:r>
      <w:r w:rsidRPr="00170CE7">
        <w:tab/>
        <w:t>si-HoppingConfigCommon-r13</w:t>
      </w:r>
      <w:r w:rsidRPr="00170CE7">
        <w:tab/>
      </w:r>
      <w:r w:rsidRPr="00170CE7">
        <w:tab/>
      </w:r>
      <w:r w:rsidRPr="00170CE7">
        <w:tab/>
      </w:r>
      <w:r w:rsidRPr="00170CE7">
        <w:tab/>
        <w:t>ENUMERATED {on,off},</w:t>
      </w:r>
    </w:p>
    <w:p w14:paraId="0995F690" w14:textId="77777777" w:rsidR="00480E01" w:rsidRPr="00170CE7" w:rsidRDefault="00480E01" w:rsidP="00480E01">
      <w:pPr>
        <w:pStyle w:val="PL"/>
        <w:shd w:val="clear" w:color="auto" w:fill="E6E6E6"/>
      </w:pPr>
      <w:r w:rsidRPr="00170CE7">
        <w:tab/>
      </w:r>
      <w:r w:rsidRPr="00170CE7">
        <w:tab/>
        <w:t>si-ValidityTime-r13</w:t>
      </w:r>
      <w:r w:rsidRPr="00170CE7">
        <w:tab/>
      </w:r>
      <w:r w:rsidRPr="00170CE7">
        <w:tab/>
      </w:r>
      <w:r w:rsidRPr="00170CE7">
        <w:tab/>
      </w:r>
      <w:r w:rsidRPr="00170CE7">
        <w:tab/>
      </w:r>
      <w:r w:rsidRPr="00170CE7">
        <w:tab/>
      </w:r>
      <w:r w:rsidRPr="00170CE7">
        <w:tab/>
        <w:t>ENUMERATED {true}</w:t>
      </w:r>
      <w:r w:rsidRPr="00170CE7">
        <w:tab/>
        <w:t>OPTIONAL,</w:t>
      </w:r>
      <w:r w:rsidRPr="00170CE7">
        <w:tab/>
      </w:r>
      <w:r w:rsidRPr="00170CE7">
        <w:tab/>
      </w:r>
      <w:r w:rsidRPr="00170CE7">
        <w:tab/>
        <w:t>-- Need OP</w:t>
      </w:r>
    </w:p>
    <w:p w14:paraId="59209920" w14:textId="77777777" w:rsidR="00480E01" w:rsidRPr="00170CE7" w:rsidRDefault="00480E01" w:rsidP="00480E01">
      <w:pPr>
        <w:pStyle w:val="PL"/>
        <w:shd w:val="clear" w:color="auto" w:fill="E6E6E6"/>
      </w:pPr>
      <w:r w:rsidRPr="00170CE7">
        <w:tab/>
      </w:r>
      <w:r w:rsidRPr="00170CE7">
        <w:tab/>
        <w:t>systemInfoValueTagList-r13</w:t>
      </w:r>
      <w:r w:rsidRPr="00170CE7">
        <w:tab/>
      </w:r>
      <w:r w:rsidRPr="00170CE7">
        <w:tab/>
      </w:r>
      <w:r w:rsidRPr="00170CE7">
        <w:tab/>
      </w:r>
      <w:r w:rsidRPr="00170CE7">
        <w:tab/>
        <w:t>SystemInfoValueTagList-r13</w:t>
      </w:r>
      <w:r w:rsidRPr="00170CE7">
        <w:tab/>
        <w:t>OPTIONAL</w:t>
      </w:r>
      <w:r w:rsidRPr="00170CE7">
        <w:tab/>
        <w:t>-- Need OR</w:t>
      </w:r>
    </w:p>
    <w:p w14:paraId="529F3DE9"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BW-reduced</w:t>
      </w:r>
    </w:p>
    <w:p w14:paraId="4216F2F4"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SystemInformationBlockType1-v1320-IEs</w:t>
      </w:r>
      <w:r w:rsidRPr="00170CE7">
        <w:tab/>
        <w:t>OPTIONAL</w:t>
      </w:r>
    </w:p>
    <w:p w14:paraId="05735648" w14:textId="77777777" w:rsidR="00480E01" w:rsidRPr="00170CE7" w:rsidRDefault="00480E01" w:rsidP="00480E01">
      <w:pPr>
        <w:pStyle w:val="PL"/>
        <w:shd w:val="clear" w:color="auto" w:fill="E6E6E6"/>
      </w:pPr>
      <w:r w:rsidRPr="00170CE7">
        <w:t>}</w:t>
      </w:r>
    </w:p>
    <w:p w14:paraId="34C1C141" w14:textId="77777777" w:rsidR="00480E01" w:rsidRPr="00170CE7" w:rsidRDefault="00480E01" w:rsidP="00480E01">
      <w:pPr>
        <w:pStyle w:val="PL"/>
        <w:shd w:val="clear" w:color="auto" w:fill="E6E6E6"/>
      </w:pPr>
    </w:p>
    <w:p w14:paraId="081F9DD4" w14:textId="77777777" w:rsidR="00480E01" w:rsidRPr="00170CE7" w:rsidRDefault="00480E01" w:rsidP="00480E01">
      <w:pPr>
        <w:pStyle w:val="PL"/>
        <w:shd w:val="clear" w:color="auto" w:fill="E6E6E6"/>
      </w:pPr>
      <w:r w:rsidRPr="00170CE7">
        <w:t>SystemInformationBlockType1-v1320-IEs ::=</w:t>
      </w:r>
      <w:r w:rsidRPr="00170CE7">
        <w:tab/>
        <w:t>SEQUENCE {</w:t>
      </w:r>
    </w:p>
    <w:p w14:paraId="3FF67EDF" w14:textId="77777777" w:rsidR="00480E01" w:rsidRPr="00170CE7" w:rsidRDefault="00480E01" w:rsidP="00480E01">
      <w:pPr>
        <w:pStyle w:val="PL"/>
        <w:shd w:val="clear" w:color="auto" w:fill="E6E6E6"/>
      </w:pPr>
      <w:r w:rsidRPr="00170CE7">
        <w:tab/>
        <w:t>freqHoppingParametersDL-r13</w:t>
      </w:r>
      <w:r w:rsidRPr="00170CE7">
        <w:tab/>
      </w:r>
      <w:r w:rsidRPr="00170CE7">
        <w:tab/>
      </w:r>
      <w:r w:rsidRPr="00170CE7">
        <w:tab/>
      </w:r>
      <w:r w:rsidRPr="00170CE7">
        <w:tab/>
        <w:t>SEQUENCE {</w:t>
      </w:r>
    </w:p>
    <w:p w14:paraId="6E6DF4F8" w14:textId="77777777" w:rsidR="00480E01" w:rsidRPr="00170CE7" w:rsidRDefault="00480E01" w:rsidP="00480E01">
      <w:pPr>
        <w:pStyle w:val="PL"/>
        <w:shd w:val="clear" w:color="auto" w:fill="E6E6E6"/>
      </w:pPr>
      <w:r w:rsidRPr="00170CE7">
        <w:tab/>
      </w:r>
      <w:r w:rsidRPr="00170CE7">
        <w:tab/>
        <w:t>mpdcch-pdsch-HoppingNB-r13</w:t>
      </w:r>
      <w:r w:rsidRPr="00170CE7">
        <w:tab/>
      </w:r>
      <w:r w:rsidRPr="00170CE7">
        <w:tab/>
      </w:r>
      <w:r w:rsidRPr="00170CE7">
        <w:tab/>
      </w:r>
      <w:r w:rsidRPr="00170CE7">
        <w:tab/>
        <w:t>ENUMERATED {nb2, nb4}</w:t>
      </w:r>
      <w:r w:rsidRPr="00170CE7">
        <w:tab/>
      </w:r>
      <w:r w:rsidRPr="00170CE7">
        <w:tab/>
        <w:t>OPTIONAL,</w:t>
      </w:r>
      <w:r w:rsidRPr="00170CE7">
        <w:tab/>
        <w:t>-- Need OR</w:t>
      </w:r>
    </w:p>
    <w:p w14:paraId="0B5BC4A2" w14:textId="77777777" w:rsidR="00480E01" w:rsidRPr="00170CE7" w:rsidRDefault="00480E01" w:rsidP="00480E01">
      <w:pPr>
        <w:pStyle w:val="PL"/>
        <w:shd w:val="clear" w:color="auto" w:fill="E6E6E6"/>
      </w:pPr>
      <w:r w:rsidRPr="00170CE7">
        <w:tab/>
      </w:r>
      <w:r w:rsidRPr="00170CE7">
        <w:tab/>
        <w:t>interval-DLHoppingConfigCommonModeA-r13</w:t>
      </w:r>
      <w:r w:rsidRPr="00170CE7">
        <w:tab/>
        <w:t>CHOICE {</w:t>
      </w:r>
    </w:p>
    <w:p w14:paraId="5A933C1D"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{int1, int2, int4, int8},</w:t>
      </w:r>
    </w:p>
    <w:p w14:paraId="5D760664"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{int1, int5, int10, int20}</w:t>
      </w:r>
    </w:p>
    <w:p w14:paraId="13E00CB6"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554688D" w14:textId="77777777" w:rsidR="00480E01" w:rsidRPr="00170CE7" w:rsidRDefault="00480E01" w:rsidP="00480E01">
      <w:pPr>
        <w:pStyle w:val="PL"/>
        <w:shd w:val="clear" w:color="auto" w:fill="E6E6E6"/>
      </w:pPr>
      <w:r w:rsidRPr="00170CE7">
        <w:tab/>
      </w:r>
      <w:r w:rsidRPr="00170CE7">
        <w:tab/>
        <w:t>interval-DLHoppingConfigCommonModeB-r13</w:t>
      </w:r>
      <w:r w:rsidRPr="00170CE7">
        <w:tab/>
        <w:t>CHOICE {</w:t>
      </w:r>
    </w:p>
    <w:p w14:paraId="623BB92B" w14:textId="77777777" w:rsidR="00480E01" w:rsidRPr="00170CE7" w:rsidRDefault="00480E01" w:rsidP="00480E01">
      <w:pPr>
        <w:pStyle w:val="PL"/>
        <w:shd w:val="clear" w:color="auto" w:fill="E6E6E6"/>
      </w:pPr>
      <w:r w:rsidRPr="00170CE7">
        <w:tab/>
      </w:r>
      <w:r w:rsidRPr="00170CE7">
        <w:tab/>
      </w:r>
      <w:r w:rsidRPr="00170CE7">
        <w:tab/>
        <w:t>interval-FDD-r13</w:t>
      </w:r>
      <w:r w:rsidRPr="00170CE7">
        <w:tab/>
      </w:r>
      <w:r w:rsidRPr="00170CE7">
        <w:tab/>
      </w:r>
      <w:r w:rsidRPr="00170CE7">
        <w:tab/>
      </w:r>
      <w:r w:rsidRPr="00170CE7">
        <w:tab/>
      </w:r>
      <w:r w:rsidRPr="00170CE7">
        <w:tab/>
        <w:t>ENUMERATED {int2, int4, int8, int16},</w:t>
      </w:r>
    </w:p>
    <w:p w14:paraId="283B9F8F" w14:textId="77777777" w:rsidR="00480E01" w:rsidRPr="00170CE7" w:rsidRDefault="00480E01" w:rsidP="00480E01">
      <w:pPr>
        <w:pStyle w:val="PL"/>
        <w:shd w:val="clear" w:color="auto" w:fill="E6E6E6"/>
      </w:pPr>
      <w:r w:rsidRPr="00170CE7">
        <w:tab/>
      </w:r>
      <w:r w:rsidRPr="00170CE7">
        <w:tab/>
      </w:r>
      <w:r w:rsidRPr="00170CE7">
        <w:tab/>
        <w:t>interval-TDD-r13</w:t>
      </w:r>
      <w:r w:rsidRPr="00170CE7">
        <w:tab/>
      </w:r>
      <w:r w:rsidRPr="00170CE7">
        <w:tab/>
      </w:r>
      <w:r w:rsidRPr="00170CE7">
        <w:tab/>
      </w:r>
      <w:r w:rsidRPr="00170CE7">
        <w:tab/>
      </w:r>
      <w:r w:rsidRPr="00170CE7">
        <w:tab/>
        <w:t>ENUMERATED { int5, int10, int20, int40}</w:t>
      </w:r>
    </w:p>
    <w:p w14:paraId="1264EADF" w14:textId="77777777" w:rsidR="00480E01" w:rsidRPr="00170CE7" w:rsidRDefault="00480E01" w:rsidP="00480E01">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44933026" w14:textId="77777777" w:rsidR="00480E01" w:rsidRPr="00170CE7" w:rsidRDefault="00480E01" w:rsidP="00480E01">
      <w:pPr>
        <w:pStyle w:val="PL"/>
        <w:shd w:val="clear" w:color="auto" w:fill="E6E6E6"/>
      </w:pPr>
      <w:r w:rsidRPr="00170CE7">
        <w:tab/>
      </w:r>
      <w:r w:rsidRPr="00170CE7">
        <w:tab/>
        <w:t>mpdcch-pdsch-HoppingOffset-r13</w:t>
      </w:r>
      <w:r w:rsidRPr="00170CE7">
        <w:tab/>
      </w:r>
      <w:r w:rsidRPr="00170CE7">
        <w:tab/>
      </w:r>
      <w:r w:rsidRPr="00170CE7">
        <w:tab/>
        <w:t>INTEGER (1..maxAvailNarrowBands-r13)</w:t>
      </w:r>
      <w:r w:rsidRPr="00170CE7">
        <w:tab/>
        <w:t>OPTIONAL</w:t>
      </w:r>
      <w:r w:rsidRPr="00170CE7">
        <w:tab/>
        <w:t>-- Need OR</w:t>
      </w:r>
    </w:p>
    <w:p w14:paraId="5DAAF20D"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Hopping</w:t>
      </w:r>
    </w:p>
    <w:p w14:paraId="0214CB2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SystemInformationBlockType1-v1350-IEs</w:t>
      </w:r>
      <w:r w:rsidRPr="00170CE7">
        <w:tab/>
      </w:r>
      <w:r w:rsidRPr="00170CE7">
        <w:tab/>
      </w:r>
      <w:r w:rsidRPr="00170CE7">
        <w:tab/>
      </w:r>
      <w:r w:rsidRPr="00170CE7">
        <w:tab/>
      </w:r>
      <w:r w:rsidRPr="00170CE7">
        <w:tab/>
        <w:t>OPTIONAL</w:t>
      </w:r>
    </w:p>
    <w:p w14:paraId="72C3006B" w14:textId="77777777" w:rsidR="00480E01" w:rsidRPr="00170CE7" w:rsidRDefault="00480E01" w:rsidP="00480E01">
      <w:pPr>
        <w:pStyle w:val="PL"/>
        <w:shd w:val="clear" w:color="auto" w:fill="E6E6E6"/>
      </w:pPr>
      <w:r w:rsidRPr="00170CE7">
        <w:t>}</w:t>
      </w:r>
    </w:p>
    <w:p w14:paraId="3DF3F3DF" w14:textId="77777777" w:rsidR="00480E01" w:rsidRPr="00170CE7" w:rsidRDefault="00480E01" w:rsidP="00480E01">
      <w:pPr>
        <w:pStyle w:val="PL"/>
        <w:shd w:val="clear" w:color="auto" w:fill="E6E6E6"/>
      </w:pPr>
    </w:p>
    <w:p w14:paraId="52DF8B40" w14:textId="77777777" w:rsidR="00480E01" w:rsidRPr="00170CE7" w:rsidRDefault="00480E01" w:rsidP="00480E01">
      <w:pPr>
        <w:pStyle w:val="PL"/>
        <w:shd w:val="clear" w:color="auto" w:fill="E6E6E6"/>
      </w:pPr>
      <w:r w:rsidRPr="00170CE7">
        <w:t>SystemInformationBlockType1-v1350-IEs ::=</w:t>
      </w:r>
      <w:r w:rsidRPr="00170CE7">
        <w:tab/>
        <w:t>SEQUENCE {</w:t>
      </w:r>
    </w:p>
    <w:p w14:paraId="64EDFCE6" w14:textId="77777777" w:rsidR="00480E01" w:rsidRPr="00170CE7" w:rsidRDefault="00480E01" w:rsidP="00480E01">
      <w:pPr>
        <w:pStyle w:val="PL"/>
        <w:shd w:val="clear" w:color="auto" w:fill="E6E6E6"/>
      </w:pPr>
      <w:r w:rsidRPr="00170CE7">
        <w:tab/>
        <w:t>cellSelectionInfoCE1-r13</w:t>
      </w:r>
      <w:r w:rsidRPr="00170CE7">
        <w:tab/>
      </w:r>
      <w:r w:rsidRPr="00170CE7">
        <w:tab/>
      </w:r>
      <w:r w:rsidRPr="00170CE7">
        <w:tab/>
      </w:r>
      <w:r w:rsidRPr="00170CE7">
        <w:tab/>
        <w:t>CellSelectionInfoCE1-r13</w:t>
      </w:r>
      <w:r w:rsidRPr="00170CE7">
        <w:tab/>
        <w:t>OPTIONAL,</w:t>
      </w:r>
      <w:r w:rsidRPr="00170CE7">
        <w:tab/>
        <w:t>-- Need OP</w:t>
      </w:r>
    </w:p>
    <w:p w14:paraId="190BFDEA"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SystemInformationBlockType1-v1360-IEs</w:t>
      </w:r>
      <w:r w:rsidRPr="00170CE7">
        <w:tab/>
      </w:r>
      <w:r w:rsidRPr="00170CE7">
        <w:tab/>
      </w:r>
      <w:r w:rsidRPr="00170CE7">
        <w:tab/>
      </w:r>
      <w:r w:rsidRPr="00170CE7">
        <w:tab/>
        <w:t>OPTIONAL</w:t>
      </w:r>
    </w:p>
    <w:p w14:paraId="7C18C53C" w14:textId="77777777" w:rsidR="00480E01" w:rsidRPr="00170CE7" w:rsidRDefault="00480E01" w:rsidP="00480E01">
      <w:pPr>
        <w:pStyle w:val="PL"/>
        <w:shd w:val="clear" w:color="auto" w:fill="E6E6E6"/>
      </w:pPr>
      <w:r w:rsidRPr="00170CE7">
        <w:t>}</w:t>
      </w:r>
    </w:p>
    <w:p w14:paraId="5D5376B9" w14:textId="77777777" w:rsidR="00480E01" w:rsidRPr="00170CE7" w:rsidRDefault="00480E01" w:rsidP="00480E01">
      <w:pPr>
        <w:pStyle w:val="PL"/>
        <w:shd w:val="clear" w:color="auto" w:fill="E6E6E6"/>
      </w:pPr>
    </w:p>
    <w:p w14:paraId="65FE6EA5" w14:textId="77777777" w:rsidR="00480E01" w:rsidRPr="00170CE7" w:rsidRDefault="00480E01" w:rsidP="00480E01">
      <w:pPr>
        <w:pStyle w:val="PL"/>
        <w:shd w:val="clear" w:color="auto" w:fill="E6E6E6"/>
      </w:pPr>
      <w:r w:rsidRPr="00170CE7">
        <w:t>SystemInformationBlockType1-v1360-IEs ::=</w:t>
      </w:r>
      <w:r w:rsidRPr="00170CE7">
        <w:tab/>
        <w:t>SEQUENCE {</w:t>
      </w:r>
    </w:p>
    <w:p w14:paraId="6CE7AF2B" w14:textId="77777777" w:rsidR="00480E01" w:rsidRPr="00170CE7" w:rsidRDefault="00480E01" w:rsidP="00480E01">
      <w:pPr>
        <w:pStyle w:val="PL"/>
        <w:shd w:val="clear" w:color="auto" w:fill="E6E6E6"/>
      </w:pPr>
      <w:r w:rsidRPr="00170CE7">
        <w:lastRenderedPageBreak/>
        <w:tab/>
        <w:t>cellSelectionInfoCE1-v1360</w:t>
      </w:r>
      <w:r w:rsidRPr="00170CE7">
        <w:tab/>
      </w:r>
      <w:r w:rsidRPr="00170CE7">
        <w:tab/>
      </w:r>
      <w:r w:rsidRPr="00170CE7">
        <w:tab/>
      </w:r>
      <w:r w:rsidRPr="00170CE7">
        <w:tab/>
        <w:t>CellSelectionInfoCE1-v1360</w:t>
      </w:r>
      <w:r w:rsidRPr="00170CE7">
        <w:tab/>
        <w:t>OPTIONAL,</w:t>
      </w:r>
      <w:r w:rsidRPr="00170CE7">
        <w:tab/>
        <w:t>-- Cond QrxlevminCE1</w:t>
      </w:r>
    </w:p>
    <w:p w14:paraId="0F37EECC"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SystemInformationBlockType1-v1430-IEs</w:t>
      </w:r>
      <w:r w:rsidRPr="00170CE7">
        <w:tab/>
      </w:r>
      <w:r w:rsidRPr="00170CE7">
        <w:tab/>
        <w:t>OPTIONAL</w:t>
      </w:r>
    </w:p>
    <w:p w14:paraId="6FD0CA6B" w14:textId="77777777" w:rsidR="00480E01" w:rsidRPr="00170CE7" w:rsidRDefault="00480E01" w:rsidP="00480E01">
      <w:pPr>
        <w:pStyle w:val="PL"/>
        <w:shd w:val="clear" w:color="auto" w:fill="E6E6E6"/>
      </w:pPr>
      <w:r w:rsidRPr="00170CE7">
        <w:t>}</w:t>
      </w:r>
    </w:p>
    <w:p w14:paraId="37F2618F" w14:textId="77777777" w:rsidR="00480E01" w:rsidRPr="00170CE7" w:rsidRDefault="00480E01" w:rsidP="00480E01">
      <w:pPr>
        <w:pStyle w:val="PL"/>
        <w:shd w:val="clear" w:color="auto" w:fill="E6E6E6"/>
      </w:pPr>
    </w:p>
    <w:p w14:paraId="689579FF" w14:textId="77777777" w:rsidR="00480E01" w:rsidRPr="00170CE7" w:rsidRDefault="00480E01" w:rsidP="00480E01">
      <w:pPr>
        <w:pStyle w:val="PL"/>
        <w:shd w:val="clear" w:color="auto" w:fill="E6E6E6"/>
      </w:pPr>
      <w:r w:rsidRPr="00170CE7">
        <w:t>SystemInformationBlockType1-v1430-IEs ::=</w:t>
      </w:r>
      <w:r w:rsidRPr="00170CE7">
        <w:tab/>
        <w:t>SEQUENCE {</w:t>
      </w:r>
    </w:p>
    <w:p w14:paraId="49761DAD" w14:textId="77777777" w:rsidR="00480E01" w:rsidRPr="00170CE7" w:rsidRDefault="00480E01" w:rsidP="00480E01">
      <w:pPr>
        <w:pStyle w:val="PL"/>
        <w:shd w:val="clear" w:color="auto" w:fill="E6E6E6"/>
      </w:pPr>
      <w:r w:rsidRPr="00170CE7">
        <w:tab/>
        <w:t>eCallOverIMS-Support-r14</w:t>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35D6138" w14:textId="77777777" w:rsidR="00480E01" w:rsidRPr="00170CE7" w:rsidRDefault="00480E01" w:rsidP="00480E01">
      <w:pPr>
        <w:pStyle w:val="PL"/>
        <w:shd w:val="clear" w:color="auto" w:fill="E6E6E6"/>
      </w:pPr>
      <w:r w:rsidRPr="00170CE7">
        <w:tab/>
        <w:t>tdd-Config-v1430</w:t>
      </w:r>
      <w:r w:rsidRPr="00170CE7">
        <w:tab/>
      </w:r>
      <w:r w:rsidRPr="00170CE7">
        <w:tab/>
      </w:r>
      <w:r w:rsidRPr="00170CE7">
        <w:tab/>
      </w:r>
      <w:r w:rsidRPr="00170CE7">
        <w:tab/>
      </w:r>
      <w:r w:rsidRPr="00170CE7">
        <w:tab/>
      </w:r>
      <w:r w:rsidRPr="00170CE7">
        <w:tab/>
        <w:t>TDD-Config-v1430</w:t>
      </w:r>
      <w:r w:rsidRPr="00170CE7">
        <w:tab/>
      </w:r>
      <w:r w:rsidRPr="00170CE7">
        <w:tab/>
      </w:r>
      <w:r w:rsidRPr="00170CE7">
        <w:tab/>
        <w:t>OPTIONAL,</w:t>
      </w:r>
      <w:r w:rsidRPr="00170CE7">
        <w:tab/>
        <w:t>-- Cond TDD-OR</w:t>
      </w:r>
    </w:p>
    <w:p w14:paraId="40678659" w14:textId="77777777" w:rsidR="00480E01" w:rsidRPr="00170CE7" w:rsidRDefault="00480E01" w:rsidP="00480E01">
      <w:pPr>
        <w:pStyle w:val="PL"/>
        <w:shd w:val="clear" w:color="auto" w:fill="E6E6E6"/>
      </w:pPr>
      <w:r w:rsidRPr="00170CE7">
        <w:tab/>
        <w:t>cellAccessRelatedInfoList-r14</w:t>
      </w:r>
      <w:r w:rsidRPr="00170CE7">
        <w:tab/>
      </w:r>
      <w:r w:rsidRPr="00170CE7">
        <w:tab/>
      </w:r>
      <w:r w:rsidRPr="00170CE7">
        <w:tab/>
        <w:t>SEQUENCE (SIZE (1..maxPLMN-1-r14)) OF</w:t>
      </w:r>
    </w:p>
    <w:p w14:paraId="5E99D87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CellAccessRelatedInfo-r14</w:t>
      </w:r>
      <w:r w:rsidRPr="00170CE7">
        <w:tab/>
        <w:t>OPTIONAL,</w:t>
      </w:r>
      <w:r w:rsidRPr="00170CE7">
        <w:tab/>
        <w:t>-- Need OR</w:t>
      </w:r>
    </w:p>
    <w:p w14:paraId="4F12997C" w14:textId="77777777" w:rsidR="00480E01" w:rsidRPr="00170CE7" w:rsidRDefault="00480E01" w:rsidP="00480E01">
      <w:pPr>
        <w:pStyle w:val="PL"/>
        <w:shd w:val="clear" w:color="auto" w:fill="E6E6E6"/>
        <w:tabs>
          <w:tab w:val="clear" w:pos="4608"/>
        </w:tabs>
      </w:pPr>
      <w:r w:rsidRPr="00170CE7">
        <w:tab/>
        <w:t>nonCriticalExtension</w:t>
      </w:r>
      <w:r w:rsidRPr="00170CE7">
        <w:tab/>
      </w:r>
      <w:r w:rsidRPr="00170CE7">
        <w:tab/>
      </w:r>
      <w:r w:rsidRPr="00170CE7">
        <w:tab/>
      </w:r>
      <w:r w:rsidRPr="00170CE7">
        <w:tab/>
      </w:r>
      <w:r w:rsidRPr="00170CE7">
        <w:tab/>
        <w:t>SystemInformationBlockType1-v1450-IEs</w:t>
      </w:r>
      <w:r w:rsidRPr="00170CE7">
        <w:tab/>
      </w:r>
      <w:r w:rsidRPr="00170CE7">
        <w:tab/>
      </w:r>
      <w:r w:rsidRPr="00170CE7">
        <w:tab/>
      </w:r>
      <w:r w:rsidRPr="00170CE7">
        <w:tab/>
        <w:t>OPTIONAL</w:t>
      </w:r>
    </w:p>
    <w:p w14:paraId="179709BC" w14:textId="77777777" w:rsidR="00480E01" w:rsidRPr="00170CE7" w:rsidRDefault="00480E01" w:rsidP="00480E01">
      <w:pPr>
        <w:pStyle w:val="PL"/>
        <w:shd w:val="clear" w:color="auto" w:fill="E6E6E6"/>
        <w:rPr>
          <w:rFonts w:eastAsia="宋体"/>
        </w:rPr>
      </w:pPr>
      <w:r w:rsidRPr="00170CE7">
        <w:t>}</w:t>
      </w:r>
    </w:p>
    <w:p w14:paraId="185D230D" w14:textId="77777777" w:rsidR="00480E01" w:rsidRPr="00170CE7" w:rsidRDefault="00480E01" w:rsidP="00480E01">
      <w:pPr>
        <w:pStyle w:val="PL"/>
        <w:shd w:val="clear" w:color="auto" w:fill="E6E6E6"/>
      </w:pPr>
    </w:p>
    <w:p w14:paraId="48167493" w14:textId="77777777" w:rsidR="00480E01" w:rsidRPr="00170CE7" w:rsidRDefault="00480E01" w:rsidP="00480E01">
      <w:pPr>
        <w:pStyle w:val="PL"/>
        <w:shd w:val="clear" w:color="auto" w:fill="E6E6E6"/>
      </w:pPr>
      <w:r w:rsidRPr="00170CE7">
        <w:t>SystemInformationBlockType1-v1450-IEs ::=</w:t>
      </w:r>
      <w:r w:rsidRPr="00170CE7">
        <w:tab/>
        <w:t>SEQUENCE {</w:t>
      </w:r>
    </w:p>
    <w:p w14:paraId="208316DA" w14:textId="77777777" w:rsidR="00480E01" w:rsidRPr="00170CE7" w:rsidRDefault="00480E01" w:rsidP="00480E01">
      <w:pPr>
        <w:pStyle w:val="PL"/>
        <w:shd w:val="clear" w:color="auto" w:fill="E6E6E6"/>
      </w:pPr>
      <w:r w:rsidRPr="00170CE7">
        <w:tab/>
        <w:t>tdd-Config-v1450</w:t>
      </w:r>
      <w:r w:rsidRPr="00170CE7">
        <w:tab/>
      </w:r>
      <w:r w:rsidRPr="00170CE7">
        <w:tab/>
      </w:r>
      <w:r w:rsidRPr="00170CE7">
        <w:tab/>
      </w:r>
      <w:r w:rsidRPr="00170CE7">
        <w:tab/>
      </w:r>
      <w:r w:rsidRPr="00170CE7">
        <w:tab/>
      </w:r>
      <w:r w:rsidRPr="00170CE7">
        <w:tab/>
        <w:t>TDD-Config-v1450</w:t>
      </w:r>
      <w:r w:rsidRPr="00170CE7">
        <w:tab/>
      </w:r>
      <w:r w:rsidRPr="00170CE7">
        <w:tab/>
        <w:t>OPTIONAL,</w:t>
      </w:r>
      <w:r w:rsidRPr="00170CE7">
        <w:tab/>
        <w:t>-- Cond TDD-OR</w:t>
      </w:r>
    </w:p>
    <w:p w14:paraId="60106ECD"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r>
      <w:r w:rsidRPr="00170CE7">
        <w:tab/>
        <w:t>SystemInformationBlockType1-v1530-IEs</w:t>
      </w:r>
      <w:r w:rsidRPr="00170CE7">
        <w:tab/>
      </w:r>
      <w:r w:rsidRPr="00170CE7">
        <w:tab/>
      </w:r>
      <w:r w:rsidRPr="00170CE7">
        <w:tab/>
      </w:r>
      <w:r w:rsidRPr="00170CE7">
        <w:tab/>
      </w:r>
      <w:r w:rsidRPr="00170CE7">
        <w:tab/>
        <w:t>OPTIONAL</w:t>
      </w:r>
    </w:p>
    <w:p w14:paraId="7177A4DB" w14:textId="77777777" w:rsidR="00480E01" w:rsidRPr="00170CE7" w:rsidRDefault="00480E01" w:rsidP="00480E01">
      <w:pPr>
        <w:pStyle w:val="PL"/>
        <w:shd w:val="clear" w:color="auto" w:fill="E6E6E6"/>
      </w:pPr>
      <w:r w:rsidRPr="00170CE7">
        <w:t>}</w:t>
      </w:r>
    </w:p>
    <w:p w14:paraId="15FC6577" w14:textId="77777777" w:rsidR="00480E01" w:rsidRPr="00170CE7" w:rsidRDefault="00480E01" w:rsidP="00480E01">
      <w:pPr>
        <w:pStyle w:val="PL"/>
        <w:shd w:val="clear" w:color="auto" w:fill="E6E6E6"/>
      </w:pPr>
    </w:p>
    <w:p w14:paraId="0ECD3C1B" w14:textId="77777777" w:rsidR="00480E01" w:rsidRPr="00170CE7" w:rsidRDefault="00480E01" w:rsidP="00480E01">
      <w:pPr>
        <w:pStyle w:val="PL"/>
        <w:shd w:val="clear" w:color="auto" w:fill="E6E6E6"/>
      </w:pPr>
      <w:r w:rsidRPr="00170CE7">
        <w:t>SystemInformationBlockType1-v1530-IEs ::=</w:t>
      </w:r>
      <w:r w:rsidRPr="00170CE7">
        <w:tab/>
        <w:t>SEQUENCE {</w:t>
      </w:r>
    </w:p>
    <w:p w14:paraId="7287A249" w14:textId="77777777" w:rsidR="00480E01" w:rsidRPr="00170CE7" w:rsidRDefault="00480E01" w:rsidP="00480E01">
      <w:pPr>
        <w:pStyle w:val="PL"/>
        <w:shd w:val="clear" w:color="auto" w:fill="E6E6E6"/>
      </w:pPr>
      <w:r w:rsidRPr="00170CE7">
        <w:tab/>
        <w:t>hsdn-Cell-r15</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5869B97D" w14:textId="77777777" w:rsidR="00480E01" w:rsidRPr="00170CE7" w:rsidRDefault="00480E01" w:rsidP="00480E01">
      <w:pPr>
        <w:pStyle w:val="PL"/>
        <w:shd w:val="clear" w:color="auto" w:fill="E6E6E6"/>
      </w:pPr>
      <w:r w:rsidRPr="00170CE7">
        <w:tab/>
        <w:t>cellSelectionInfoCE-v1530</w:t>
      </w:r>
      <w:r w:rsidRPr="00170CE7">
        <w:tab/>
      </w:r>
      <w:r w:rsidRPr="00170CE7">
        <w:tab/>
      </w:r>
      <w:r w:rsidRPr="00170CE7">
        <w:tab/>
        <w:t>CellSelectionInfoCE-v1530</w:t>
      </w:r>
      <w:r w:rsidRPr="00170CE7">
        <w:tab/>
        <w:t>OPTIONAL,</w:t>
      </w:r>
      <w:r w:rsidRPr="00170CE7">
        <w:tab/>
        <w:t>-- Need OP</w:t>
      </w:r>
    </w:p>
    <w:p w14:paraId="6AFDCAB2" w14:textId="77777777" w:rsidR="00480E01" w:rsidRPr="00170CE7" w:rsidRDefault="00480E01" w:rsidP="00480E01">
      <w:pPr>
        <w:pStyle w:val="PL"/>
        <w:shd w:val="clear" w:color="auto" w:fill="E6E6E6"/>
      </w:pPr>
      <w:r w:rsidRPr="00170CE7">
        <w:tab/>
        <w:t>crs-IntfMitigConfig-r15</w:t>
      </w:r>
      <w:r w:rsidRPr="00170CE7">
        <w:tab/>
      </w:r>
      <w:r w:rsidRPr="00170CE7">
        <w:tab/>
      </w:r>
      <w:r w:rsidRPr="00170CE7">
        <w:tab/>
      </w:r>
      <w:r w:rsidRPr="00170CE7">
        <w:tab/>
        <w:t>CHOICE {</w:t>
      </w:r>
    </w:p>
    <w:p w14:paraId="25560A26" w14:textId="77777777" w:rsidR="00480E01" w:rsidRPr="00170CE7" w:rsidRDefault="00480E01" w:rsidP="00480E01">
      <w:pPr>
        <w:pStyle w:val="PL"/>
        <w:shd w:val="clear" w:color="auto" w:fill="E6E6E6"/>
      </w:pPr>
      <w:r w:rsidRPr="00170CE7">
        <w:tab/>
      </w:r>
      <w:r w:rsidRPr="00170CE7">
        <w:tab/>
        <w:t>crs-IntfMitigEnabled-15</w:t>
      </w:r>
      <w:r w:rsidRPr="00170CE7">
        <w:tab/>
      </w:r>
      <w:r w:rsidRPr="00170CE7">
        <w:tab/>
      </w:r>
      <w:r w:rsidRPr="00170CE7">
        <w:tab/>
      </w:r>
      <w:r w:rsidRPr="00170CE7">
        <w:tab/>
        <w:t>NULL,</w:t>
      </w:r>
    </w:p>
    <w:p w14:paraId="70D01477" w14:textId="77777777" w:rsidR="00480E01" w:rsidRPr="00170CE7" w:rsidRDefault="00480E01" w:rsidP="00480E01">
      <w:pPr>
        <w:pStyle w:val="PL"/>
        <w:shd w:val="clear" w:color="auto" w:fill="E6E6E6"/>
      </w:pPr>
      <w:r w:rsidRPr="00170CE7">
        <w:tab/>
      </w:r>
      <w:r w:rsidRPr="00170CE7">
        <w:tab/>
        <w:t>crs-IntfMitigNumPRBs-r15</w:t>
      </w:r>
      <w:r w:rsidRPr="00170CE7">
        <w:tab/>
      </w:r>
      <w:r w:rsidRPr="00170CE7">
        <w:tab/>
      </w:r>
      <w:r w:rsidRPr="00170CE7">
        <w:tab/>
        <w:t>ENUMERATED {n6, n24}</w:t>
      </w:r>
    </w:p>
    <w:p w14:paraId="79AE1010" w14:textId="77777777" w:rsidR="00480E01" w:rsidRPr="00170CE7" w:rsidRDefault="00480E01" w:rsidP="00480E01">
      <w:pPr>
        <w:pStyle w:val="PL"/>
        <w:shd w:val="clear" w:color="auto" w:fill="E6E6E6"/>
      </w:pPr>
      <w:r w:rsidRPr="00170CE7">
        <w:tab/>
        <w:t>}</w:t>
      </w:r>
      <w:r w:rsidRPr="00170CE7">
        <w:tab/>
        <w:t>OPTIONAL,</w:t>
      </w:r>
      <w:r w:rsidRPr="00170CE7">
        <w:tab/>
        <w:t>-- Need OR</w:t>
      </w:r>
    </w:p>
    <w:p w14:paraId="25AB3950" w14:textId="77777777" w:rsidR="00480E01" w:rsidRPr="00170CE7" w:rsidRDefault="00480E01" w:rsidP="00480E01">
      <w:pPr>
        <w:pStyle w:val="PL"/>
        <w:shd w:val="clear" w:color="auto" w:fill="E6E6E6"/>
      </w:pPr>
      <w:r w:rsidRPr="00170CE7">
        <w:tab/>
        <w:t>cellBarred-CRS-r15</w:t>
      </w:r>
      <w:r w:rsidRPr="00170CE7">
        <w:tab/>
      </w:r>
      <w:r w:rsidRPr="00170CE7">
        <w:tab/>
      </w:r>
      <w:r w:rsidRPr="00170CE7">
        <w:tab/>
      </w:r>
      <w:r w:rsidRPr="00170CE7">
        <w:tab/>
      </w:r>
      <w:r w:rsidRPr="00170CE7">
        <w:tab/>
        <w:t>ENUMERATED {barred, notBarred},</w:t>
      </w:r>
    </w:p>
    <w:p w14:paraId="34C28383" w14:textId="77777777" w:rsidR="00480E01" w:rsidRPr="00170CE7" w:rsidRDefault="00480E01" w:rsidP="00480E01">
      <w:pPr>
        <w:pStyle w:val="PL"/>
        <w:shd w:val="clear" w:color="auto" w:fill="E6E6E6"/>
      </w:pPr>
      <w:r w:rsidRPr="00170CE7">
        <w:tab/>
        <w:t>plmn-IdentityList-v1530</w:t>
      </w:r>
      <w:r w:rsidRPr="00170CE7">
        <w:tab/>
      </w:r>
      <w:r w:rsidRPr="00170CE7">
        <w:tab/>
      </w:r>
      <w:r w:rsidRPr="00170CE7">
        <w:tab/>
      </w:r>
      <w:r w:rsidRPr="00170CE7">
        <w:tab/>
        <w:t>PLMN-IdentityList-v1530</w:t>
      </w:r>
      <w:r w:rsidRPr="00170CE7">
        <w:tab/>
      </w:r>
      <w:r w:rsidRPr="00170CE7">
        <w:tab/>
        <w:t>OPTIONAL,</w:t>
      </w:r>
      <w:r w:rsidRPr="00170CE7">
        <w:tab/>
        <w:t>-- Need OR</w:t>
      </w:r>
    </w:p>
    <w:p w14:paraId="253BFD14" w14:textId="77777777" w:rsidR="00480E01" w:rsidRPr="00170CE7" w:rsidRDefault="00480E01" w:rsidP="00480E01">
      <w:pPr>
        <w:pStyle w:val="PL"/>
        <w:shd w:val="clear" w:color="auto" w:fill="E6E6E6"/>
      </w:pPr>
      <w:r w:rsidRPr="00170CE7">
        <w:tab/>
        <w:t>posSchedulingInfoList-r15</w:t>
      </w:r>
      <w:r w:rsidRPr="00170CE7">
        <w:tab/>
      </w:r>
      <w:r w:rsidRPr="00170CE7">
        <w:tab/>
      </w:r>
      <w:r w:rsidRPr="00170CE7">
        <w:tab/>
        <w:t>PosSchedulingInfoList-r15</w:t>
      </w:r>
      <w:r w:rsidRPr="00170CE7">
        <w:tab/>
        <w:t>OPTIONAL,</w:t>
      </w:r>
      <w:r w:rsidRPr="00170CE7">
        <w:tab/>
        <w:t>-- Need OR</w:t>
      </w:r>
    </w:p>
    <w:p w14:paraId="09689C7F" w14:textId="77777777" w:rsidR="00480E01" w:rsidRPr="00170CE7" w:rsidRDefault="00480E01" w:rsidP="00480E01">
      <w:pPr>
        <w:pStyle w:val="PL"/>
        <w:shd w:val="clear" w:color="auto" w:fill="E6E6E6"/>
      </w:pPr>
      <w:r w:rsidRPr="00170CE7">
        <w:tab/>
        <w:t>cellAccessRelatedInfo-5GC-r15</w:t>
      </w:r>
      <w:r w:rsidRPr="00170CE7">
        <w:tab/>
      </w:r>
      <w:r w:rsidRPr="00170CE7">
        <w:tab/>
        <w:t>SEQUENCE {</w:t>
      </w:r>
    </w:p>
    <w:p w14:paraId="0D485868" w14:textId="77777777" w:rsidR="00480E01" w:rsidRPr="00170CE7" w:rsidRDefault="00480E01" w:rsidP="00480E01">
      <w:pPr>
        <w:pStyle w:val="PL"/>
        <w:shd w:val="clear" w:color="auto" w:fill="E6E6E6"/>
      </w:pPr>
      <w:r w:rsidRPr="00170CE7">
        <w:tab/>
      </w:r>
      <w:r w:rsidRPr="00170CE7">
        <w:tab/>
        <w:t>cellBarred-5GC-r15</w:t>
      </w:r>
      <w:r w:rsidRPr="00170CE7">
        <w:tab/>
      </w:r>
      <w:r w:rsidRPr="00170CE7">
        <w:tab/>
      </w:r>
      <w:r w:rsidRPr="00170CE7">
        <w:tab/>
      </w:r>
      <w:r w:rsidRPr="00170CE7">
        <w:tab/>
      </w:r>
      <w:r w:rsidRPr="00170CE7">
        <w:tab/>
        <w:t>ENUMERATED {barred, notBarred},</w:t>
      </w:r>
    </w:p>
    <w:p w14:paraId="2B743DF6" w14:textId="77777777" w:rsidR="00480E01" w:rsidRPr="00170CE7" w:rsidRDefault="00480E01" w:rsidP="00480E01">
      <w:pPr>
        <w:pStyle w:val="PL"/>
        <w:shd w:val="clear" w:color="auto" w:fill="E6E6E6"/>
      </w:pPr>
      <w:r w:rsidRPr="00170CE7">
        <w:tab/>
      </w:r>
      <w:r w:rsidRPr="00170CE7">
        <w:tab/>
        <w:t>cellBarred-5GC-CRS-r15</w:t>
      </w:r>
      <w:r w:rsidRPr="00170CE7">
        <w:tab/>
      </w:r>
      <w:r w:rsidRPr="00170CE7">
        <w:tab/>
      </w:r>
      <w:r w:rsidRPr="00170CE7">
        <w:tab/>
      </w:r>
      <w:r w:rsidRPr="00170CE7">
        <w:tab/>
        <w:t>ENUMERATED {barred, notBarred},</w:t>
      </w:r>
    </w:p>
    <w:p w14:paraId="2579D857" w14:textId="77777777" w:rsidR="00480E01" w:rsidRPr="00170CE7" w:rsidRDefault="00480E01" w:rsidP="00480E01">
      <w:pPr>
        <w:pStyle w:val="PL"/>
        <w:shd w:val="clear" w:color="auto" w:fill="E6E6E6"/>
      </w:pPr>
      <w:r w:rsidRPr="00170CE7">
        <w:tab/>
      </w:r>
      <w:r w:rsidRPr="00170CE7">
        <w:tab/>
        <w:t>cellAccessRelatedInfoList-5GC-r15</w:t>
      </w:r>
      <w:r w:rsidRPr="00170CE7">
        <w:tab/>
        <w:t>SEQUENCE (SIZE (1..maxPLMN-r11)) OF</w:t>
      </w:r>
    </w:p>
    <w:p w14:paraId="4E6D508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CellAccessRelatedInfo-5GC-r15</w:t>
      </w:r>
    </w:p>
    <w:p w14:paraId="52B648F7" w14:textId="77777777" w:rsidR="00480E01" w:rsidRPr="00170CE7" w:rsidRDefault="00480E01" w:rsidP="00480E01">
      <w:pPr>
        <w:pStyle w:val="PL"/>
        <w:shd w:val="clear" w:color="auto" w:fill="E6E6E6"/>
      </w:pPr>
      <w:r w:rsidRPr="00170CE7">
        <w:tab/>
        <w:t>}</w:t>
      </w:r>
      <w:r w:rsidRPr="00170CE7">
        <w:tab/>
      </w:r>
      <w:r w:rsidRPr="00170CE7">
        <w:tab/>
      </w:r>
      <w:r w:rsidRPr="00170CE7">
        <w:tab/>
      </w:r>
      <w:r w:rsidRPr="00170CE7">
        <w:tab/>
        <w:t>OPTIONAL,</w:t>
      </w:r>
      <w:r w:rsidRPr="00170CE7">
        <w:tab/>
        <w:t>-- Need OP</w:t>
      </w:r>
    </w:p>
    <w:p w14:paraId="361A1F59" w14:textId="77777777" w:rsidR="00480E01" w:rsidRPr="00170CE7" w:rsidRDefault="00480E01" w:rsidP="00480E01">
      <w:pPr>
        <w:pStyle w:val="PL"/>
        <w:shd w:val="clear" w:color="auto" w:fill="E6E6E6"/>
      </w:pPr>
      <w:r w:rsidRPr="00170CE7">
        <w:tab/>
        <w:t>ims-EmergencySupport5GC-r15</w:t>
      </w:r>
      <w:r w:rsidRPr="00170CE7">
        <w:tab/>
      </w:r>
      <w:r w:rsidRPr="00170CE7">
        <w:tab/>
      </w:r>
      <w:r w:rsidRPr="00170CE7">
        <w:tab/>
        <w:t>ENUMERATED {true}</w:t>
      </w:r>
      <w:r w:rsidRPr="00170CE7">
        <w:tab/>
      </w:r>
      <w:r w:rsidRPr="00170CE7">
        <w:tab/>
      </w:r>
      <w:r w:rsidRPr="00170CE7">
        <w:tab/>
        <w:t>OPTIONAL,</w:t>
      </w:r>
      <w:r w:rsidRPr="00170CE7">
        <w:tab/>
        <w:t>-- Need OR</w:t>
      </w:r>
    </w:p>
    <w:p w14:paraId="2331573A" w14:textId="77777777" w:rsidR="00480E01" w:rsidRPr="00170CE7" w:rsidRDefault="00480E01" w:rsidP="00480E01">
      <w:pPr>
        <w:pStyle w:val="PL"/>
        <w:shd w:val="clear" w:color="auto" w:fill="E6E6E6"/>
      </w:pPr>
      <w:r w:rsidRPr="00170CE7">
        <w:tab/>
        <w:t>eCallOverIMS-Support5GC-r15</w:t>
      </w:r>
      <w:r w:rsidRPr="00170CE7">
        <w:tab/>
      </w:r>
      <w:r w:rsidRPr="00170CE7">
        <w:tab/>
      </w:r>
      <w:r w:rsidRPr="00170CE7">
        <w:tab/>
        <w:t>ENUMERATED {true}</w:t>
      </w:r>
      <w:r w:rsidRPr="00170CE7">
        <w:tab/>
      </w:r>
      <w:r w:rsidRPr="00170CE7">
        <w:tab/>
      </w:r>
      <w:r w:rsidRPr="00170CE7">
        <w:tab/>
        <w:t>OPTIONAL,</w:t>
      </w:r>
      <w:r w:rsidRPr="00170CE7">
        <w:tab/>
        <w:t>-- Need OR</w:t>
      </w:r>
    </w:p>
    <w:p w14:paraId="36EC00E5" w14:textId="77777777" w:rsidR="00480E01" w:rsidRPr="00170CE7" w:rsidRDefault="00480E01" w:rsidP="00480E01">
      <w:pPr>
        <w:pStyle w:val="PL"/>
        <w:shd w:val="clear" w:color="auto" w:fill="E6E6E6"/>
      </w:pPr>
      <w:r w:rsidRPr="00170CE7">
        <w:tab/>
        <w:t>nonCriticalExtension</w:t>
      </w:r>
      <w:r w:rsidRPr="00170CE7">
        <w:tab/>
      </w:r>
      <w:r w:rsidRPr="00170CE7">
        <w:tab/>
      </w:r>
      <w:r w:rsidRPr="00170CE7">
        <w:tab/>
      </w:r>
      <w:r w:rsidRPr="00170CE7">
        <w:tab/>
        <w:t>SystemInformationBlockType1-v1540-IEs</w:t>
      </w:r>
      <w:r w:rsidRPr="00170CE7">
        <w:tab/>
      </w:r>
      <w:r w:rsidRPr="00170CE7">
        <w:tab/>
        <w:t>OPTIONAL</w:t>
      </w:r>
    </w:p>
    <w:p w14:paraId="16EB2D35" w14:textId="77777777" w:rsidR="00480E01" w:rsidRPr="00170CE7" w:rsidRDefault="00480E01" w:rsidP="00480E01">
      <w:pPr>
        <w:pStyle w:val="PL"/>
        <w:shd w:val="clear" w:color="auto" w:fill="E6E6E6"/>
      </w:pPr>
      <w:r w:rsidRPr="00170CE7">
        <w:t>}</w:t>
      </w:r>
    </w:p>
    <w:p w14:paraId="5731FFD4" w14:textId="77777777" w:rsidR="00480E01" w:rsidRPr="00170CE7" w:rsidRDefault="00480E01" w:rsidP="00480E01">
      <w:pPr>
        <w:pStyle w:val="PL"/>
        <w:shd w:val="clear" w:color="auto" w:fill="E6E6E6"/>
      </w:pPr>
    </w:p>
    <w:p w14:paraId="34303CFC" w14:textId="77777777" w:rsidR="00480E01" w:rsidRPr="00170CE7" w:rsidRDefault="00480E01" w:rsidP="00480E01">
      <w:pPr>
        <w:pStyle w:val="PL"/>
        <w:shd w:val="clear" w:color="auto" w:fill="E6E6E6"/>
        <w:rPr>
          <w:rFonts w:eastAsia="Batang"/>
        </w:rPr>
      </w:pPr>
      <w:r w:rsidRPr="00170CE7">
        <w:rPr>
          <w:rFonts w:eastAsia="Batang"/>
        </w:rPr>
        <w:t xml:space="preserve">SystemInformationBlockType1-v1540-IEs ::= </w:t>
      </w:r>
      <w:r w:rsidRPr="00170CE7">
        <w:rPr>
          <w:rFonts w:eastAsia="Batang"/>
        </w:rPr>
        <w:tab/>
        <w:t>SEQUENCE {</w:t>
      </w:r>
    </w:p>
    <w:p w14:paraId="39A068A3" w14:textId="77777777" w:rsidR="00480E01" w:rsidRPr="00170CE7" w:rsidRDefault="00480E01" w:rsidP="00480E01">
      <w:pPr>
        <w:pStyle w:val="PL"/>
        <w:shd w:val="clear" w:color="auto" w:fill="E6E6E6"/>
        <w:rPr>
          <w:rFonts w:eastAsia="Batang"/>
        </w:rPr>
      </w:pPr>
      <w:r w:rsidRPr="00170CE7">
        <w:rPr>
          <w:rFonts w:eastAsia="Batang"/>
        </w:rPr>
        <w:tab/>
        <w:t>si-posOffset-r15</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ENUMERATED {true}</w:t>
      </w:r>
      <w:r w:rsidRPr="00170CE7">
        <w:rPr>
          <w:rFonts w:eastAsia="Batang"/>
        </w:rPr>
        <w:tab/>
      </w:r>
      <w:r w:rsidRPr="00170CE7">
        <w:rPr>
          <w:rFonts w:eastAsia="Batang"/>
        </w:rPr>
        <w:tab/>
        <w:t>OPTIONAL,</w:t>
      </w:r>
      <w:r w:rsidRPr="00170CE7">
        <w:rPr>
          <w:rFonts w:eastAsia="Batang"/>
        </w:rPr>
        <w:tab/>
        <w:t>-- Need ON</w:t>
      </w:r>
    </w:p>
    <w:p w14:paraId="59DB0DEE" w14:textId="77777777" w:rsidR="00480E01" w:rsidRPr="00170CE7" w:rsidRDefault="00480E01" w:rsidP="00480E01">
      <w:pPr>
        <w:pStyle w:val="PL"/>
        <w:shd w:val="clear" w:color="auto" w:fill="E6E6E6"/>
        <w:rPr>
          <w:rFonts w:eastAsia="Batang"/>
          <w:lang w:eastAsia="zh-CN"/>
        </w:rPr>
      </w:pPr>
      <w:r w:rsidRPr="00170CE7">
        <w:rPr>
          <w:rFonts w:eastAsia="Batang"/>
        </w:rPr>
        <w:tab/>
        <w:t>nonCriticalExtension</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r w:rsidRPr="00170CE7">
        <w:rPr>
          <w:rFonts w:eastAsia="Batang"/>
        </w:rPr>
        <w:tab/>
      </w:r>
      <w:r w:rsidRPr="00170CE7">
        <w:rPr>
          <w:rFonts w:eastAsia="Batang"/>
        </w:rPr>
        <w:tab/>
      </w:r>
      <w:r w:rsidRPr="00170CE7">
        <w:rPr>
          <w:rFonts w:eastAsia="Batang"/>
        </w:rPr>
        <w:tab/>
        <w:t>OPTIONAL</w:t>
      </w:r>
    </w:p>
    <w:p w14:paraId="43B23FB3" w14:textId="77777777" w:rsidR="00480E01" w:rsidRPr="00170CE7" w:rsidRDefault="00480E01" w:rsidP="00480E01">
      <w:pPr>
        <w:pStyle w:val="PL"/>
        <w:shd w:val="clear" w:color="auto" w:fill="E6E6E6"/>
        <w:rPr>
          <w:rFonts w:eastAsia="Batang"/>
        </w:rPr>
      </w:pPr>
      <w:r w:rsidRPr="00170CE7">
        <w:rPr>
          <w:rFonts w:eastAsia="Batang"/>
          <w:lang w:eastAsia="zh-CN"/>
        </w:rPr>
        <w:t>}</w:t>
      </w:r>
    </w:p>
    <w:p w14:paraId="28428082" w14:textId="77777777" w:rsidR="00480E01" w:rsidRPr="00170CE7" w:rsidRDefault="00480E01" w:rsidP="00480E01">
      <w:pPr>
        <w:pStyle w:val="PL"/>
        <w:shd w:val="clear" w:color="auto" w:fill="E6E6E6"/>
      </w:pPr>
    </w:p>
    <w:p w14:paraId="1A48C3D6" w14:textId="77777777" w:rsidR="00480E01" w:rsidRPr="00170CE7" w:rsidRDefault="00480E01" w:rsidP="00480E01">
      <w:pPr>
        <w:pStyle w:val="PL"/>
        <w:shd w:val="clear" w:color="auto" w:fill="E6E6E6"/>
      </w:pPr>
      <w:r w:rsidRPr="00170CE7">
        <w:t>PLMN-IdentityList ::=</w:t>
      </w:r>
      <w:r w:rsidRPr="00170CE7">
        <w:tab/>
      </w:r>
      <w:r w:rsidRPr="00170CE7">
        <w:tab/>
      </w:r>
      <w:r w:rsidRPr="00170CE7">
        <w:tab/>
      </w:r>
      <w:r w:rsidRPr="00170CE7">
        <w:tab/>
      </w:r>
      <w:r w:rsidRPr="00170CE7">
        <w:tab/>
        <w:t>SEQUENCE (SIZE (1..maxPLMN-r11)) OF PLMN-IdentityInfo</w:t>
      </w:r>
    </w:p>
    <w:p w14:paraId="748D9C97" w14:textId="77777777" w:rsidR="00480E01" w:rsidRPr="00170CE7" w:rsidRDefault="00480E01" w:rsidP="00480E01">
      <w:pPr>
        <w:pStyle w:val="PL"/>
        <w:shd w:val="clear" w:color="auto" w:fill="E6E6E6"/>
      </w:pPr>
    </w:p>
    <w:p w14:paraId="77BD415E" w14:textId="77777777" w:rsidR="00480E01" w:rsidRPr="00170CE7" w:rsidRDefault="00480E01" w:rsidP="00480E01">
      <w:pPr>
        <w:pStyle w:val="PL"/>
        <w:shd w:val="clear" w:color="auto" w:fill="E6E6E6"/>
      </w:pPr>
      <w:r w:rsidRPr="00170CE7">
        <w:t>PLMN-IdentityInfo ::=</w:t>
      </w:r>
      <w:r w:rsidRPr="00170CE7">
        <w:tab/>
      </w:r>
      <w:r w:rsidRPr="00170CE7">
        <w:tab/>
      </w:r>
      <w:r w:rsidRPr="00170CE7">
        <w:tab/>
      </w:r>
      <w:r w:rsidRPr="00170CE7">
        <w:tab/>
      </w:r>
      <w:r w:rsidRPr="00170CE7">
        <w:tab/>
        <w:t>SEQUENCE {</w:t>
      </w:r>
    </w:p>
    <w:p w14:paraId="32819E5F" w14:textId="77777777" w:rsidR="00480E01" w:rsidRPr="00170CE7" w:rsidRDefault="00480E01" w:rsidP="00480E01">
      <w:pPr>
        <w:pStyle w:val="PL"/>
        <w:shd w:val="clear" w:color="auto" w:fill="E6E6E6"/>
      </w:pPr>
      <w:r w:rsidRPr="00170CE7">
        <w:tab/>
        <w:t>plmn-Identity</w:t>
      </w:r>
      <w:r w:rsidRPr="00170CE7">
        <w:tab/>
      </w:r>
      <w:r w:rsidRPr="00170CE7">
        <w:tab/>
      </w:r>
      <w:r w:rsidRPr="00170CE7">
        <w:tab/>
      </w:r>
      <w:r w:rsidRPr="00170CE7">
        <w:tab/>
      </w:r>
      <w:r w:rsidRPr="00170CE7">
        <w:tab/>
      </w:r>
      <w:r w:rsidRPr="00170CE7">
        <w:tab/>
      </w:r>
      <w:r w:rsidRPr="00170CE7">
        <w:tab/>
        <w:t>PLMN-Identity,</w:t>
      </w:r>
    </w:p>
    <w:p w14:paraId="31A579A8" w14:textId="77777777" w:rsidR="00480E01" w:rsidRPr="00170CE7" w:rsidRDefault="00480E01" w:rsidP="00480E01">
      <w:pPr>
        <w:pStyle w:val="PL"/>
        <w:shd w:val="clear" w:color="auto" w:fill="E6E6E6"/>
      </w:pPr>
      <w:r w:rsidRPr="00170CE7">
        <w:tab/>
        <w:t>cellReservedForOperatorUse</w:t>
      </w:r>
      <w:r w:rsidRPr="00170CE7">
        <w:tab/>
      </w:r>
      <w:r w:rsidRPr="00170CE7">
        <w:tab/>
      </w:r>
      <w:r w:rsidRPr="00170CE7">
        <w:tab/>
      </w:r>
      <w:r w:rsidRPr="00170CE7">
        <w:tab/>
        <w:t>ENUMERATED {reserved, notReserved}</w:t>
      </w:r>
    </w:p>
    <w:p w14:paraId="3438DF06" w14:textId="77777777" w:rsidR="00480E01" w:rsidRPr="00170CE7" w:rsidRDefault="00480E01" w:rsidP="00480E01">
      <w:pPr>
        <w:pStyle w:val="PL"/>
        <w:shd w:val="clear" w:color="auto" w:fill="E6E6E6"/>
      </w:pPr>
      <w:r w:rsidRPr="00170CE7">
        <w:t>}</w:t>
      </w:r>
    </w:p>
    <w:p w14:paraId="04D0BD7A" w14:textId="77777777" w:rsidR="00480E01" w:rsidRPr="00170CE7" w:rsidRDefault="00480E01" w:rsidP="00480E01">
      <w:pPr>
        <w:pStyle w:val="PL"/>
        <w:shd w:val="clear" w:color="auto" w:fill="E6E6E6"/>
      </w:pPr>
    </w:p>
    <w:p w14:paraId="5701B20F" w14:textId="77777777" w:rsidR="00480E01" w:rsidRPr="00170CE7" w:rsidRDefault="00480E01" w:rsidP="00480E01">
      <w:pPr>
        <w:pStyle w:val="PL"/>
        <w:shd w:val="pct10" w:color="auto" w:fill="auto"/>
      </w:pPr>
      <w:r w:rsidRPr="00170CE7">
        <w:t>PLMN-IdentityList-v1530 ::=</w:t>
      </w:r>
      <w:r w:rsidRPr="00170CE7">
        <w:tab/>
      </w:r>
      <w:r w:rsidRPr="00170CE7">
        <w:tab/>
      </w:r>
      <w:r w:rsidRPr="00170CE7">
        <w:tab/>
      </w:r>
      <w:r w:rsidRPr="00170CE7">
        <w:tab/>
        <w:t>SEQUENCE (SIZE (1..maxPLMN-r11)) OF PLMN-IdentityInfo-v1530</w:t>
      </w:r>
    </w:p>
    <w:p w14:paraId="7718C0E3" w14:textId="77777777" w:rsidR="00480E01" w:rsidRPr="00170CE7" w:rsidRDefault="00480E01" w:rsidP="00480E01">
      <w:pPr>
        <w:pStyle w:val="PL"/>
        <w:shd w:val="pct10" w:color="auto" w:fill="auto"/>
      </w:pPr>
    </w:p>
    <w:p w14:paraId="0BACC3B2" w14:textId="77777777" w:rsidR="00480E01" w:rsidRPr="00170CE7" w:rsidRDefault="00480E01" w:rsidP="00480E01">
      <w:pPr>
        <w:pStyle w:val="PL"/>
        <w:shd w:val="pct10" w:color="auto" w:fill="auto"/>
      </w:pPr>
      <w:r w:rsidRPr="00170CE7">
        <w:t>PLMN-IdentityInfo-v1530 ::=</w:t>
      </w:r>
      <w:r w:rsidRPr="00170CE7">
        <w:tab/>
      </w:r>
      <w:r w:rsidRPr="00170CE7">
        <w:tab/>
      </w:r>
      <w:r w:rsidRPr="00170CE7">
        <w:tab/>
      </w:r>
      <w:r w:rsidRPr="00170CE7">
        <w:tab/>
        <w:t>SEQUENCE {</w:t>
      </w:r>
    </w:p>
    <w:p w14:paraId="7DDC479F" w14:textId="77777777" w:rsidR="00480E01" w:rsidRPr="00170CE7" w:rsidRDefault="00480E01" w:rsidP="00480E01">
      <w:pPr>
        <w:pStyle w:val="PL"/>
        <w:shd w:val="pct10" w:color="auto" w:fill="auto"/>
      </w:pPr>
      <w:r w:rsidRPr="00170CE7">
        <w:tab/>
        <w:t>cellReservedForOperatorUse-CRS-r15</w:t>
      </w:r>
      <w:r w:rsidRPr="00170CE7">
        <w:tab/>
      </w:r>
      <w:r w:rsidRPr="00170CE7">
        <w:tab/>
        <w:t>ENUMERATED {reserved, notReserved}</w:t>
      </w:r>
    </w:p>
    <w:p w14:paraId="06B4954D" w14:textId="77777777" w:rsidR="00480E01" w:rsidRPr="00170CE7" w:rsidRDefault="00480E01" w:rsidP="00480E01">
      <w:pPr>
        <w:pStyle w:val="PL"/>
        <w:shd w:val="pct10" w:color="auto" w:fill="auto"/>
      </w:pPr>
      <w:r w:rsidRPr="00170CE7">
        <w:t>}</w:t>
      </w:r>
    </w:p>
    <w:p w14:paraId="58D06C3C" w14:textId="77777777" w:rsidR="00480E01" w:rsidRPr="00170CE7" w:rsidRDefault="00480E01" w:rsidP="00480E01">
      <w:pPr>
        <w:pStyle w:val="PL"/>
        <w:shd w:val="clear" w:color="auto" w:fill="E6E6E6"/>
      </w:pPr>
    </w:p>
    <w:p w14:paraId="4ED51BA7" w14:textId="77777777" w:rsidR="00480E01" w:rsidRPr="00170CE7" w:rsidRDefault="00480E01" w:rsidP="00480E01">
      <w:pPr>
        <w:pStyle w:val="PL"/>
        <w:shd w:val="clear" w:color="auto" w:fill="E6E6E6"/>
      </w:pPr>
      <w:r w:rsidRPr="00170CE7">
        <w:t>PLMN-IdentityList-r15::=</w:t>
      </w:r>
      <w:r w:rsidRPr="00170CE7">
        <w:tab/>
      </w:r>
      <w:r w:rsidRPr="00170CE7">
        <w:tab/>
      </w:r>
      <w:r w:rsidRPr="00170CE7">
        <w:tab/>
        <w:t>SEQUENCE (SIZE (1..maxPLMN-r11)) OF PLMN-IdentityInfo-r15</w:t>
      </w:r>
    </w:p>
    <w:p w14:paraId="6092B80C" w14:textId="77777777" w:rsidR="00480E01" w:rsidRPr="00170CE7" w:rsidRDefault="00480E01" w:rsidP="00480E01">
      <w:pPr>
        <w:pStyle w:val="PL"/>
        <w:shd w:val="clear" w:color="auto" w:fill="E6E6E6"/>
      </w:pPr>
    </w:p>
    <w:p w14:paraId="77AB9127" w14:textId="77777777" w:rsidR="00480E01" w:rsidRPr="00170CE7" w:rsidRDefault="00480E01" w:rsidP="00480E01">
      <w:pPr>
        <w:pStyle w:val="PL"/>
        <w:shd w:val="clear" w:color="auto" w:fill="E6E6E6"/>
      </w:pPr>
      <w:r w:rsidRPr="00170CE7">
        <w:t>PLMN-IdentityInfo-r15 ::=</w:t>
      </w:r>
      <w:r w:rsidRPr="00170CE7">
        <w:tab/>
      </w:r>
      <w:r w:rsidRPr="00170CE7">
        <w:tab/>
      </w:r>
      <w:r w:rsidRPr="00170CE7">
        <w:tab/>
        <w:t>SEQUENCE {</w:t>
      </w:r>
    </w:p>
    <w:p w14:paraId="0BEC7B7C" w14:textId="77777777" w:rsidR="00480E01" w:rsidRPr="00170CE7" w:rsidRDefault="00480E01" w:rsidP="00480E01">
      <w:pPr>
        <w:pStyle w:val="PL"/>
        <w:shd w:val="clear" w:color="auto" w:fill="E6E6E6"/>
      </w:pPr>
      <w:r w:rsidRPr="00170CE7">
        <w:tab/>
        <w:t>plmn-Identity-5GC-r15</w:t>
      </w:r>
      <w:r w:rsidRPr="00170CE7">
        <w:tab/>
      </w:r>
      <w:r w:rsidRPr="00170CE7">
        <w:tab/>
      </w:r>
      <w:r w:rsidRPr="00170CE7">
        <w:tab/>
      </w:r>
      <w:r w:rsidRPr="00170CE7">
        <w:tab/>
        <w:t>CHOICE{</w:t>
      </w:r>
    </w:p>
    <w:p w14:paraId="0A49F055" w14:textId="77777777" w:rsidR="00480E01" w:rsidRPr="00170CE7" w:rsidRDefault="00480E01" w:rsidP="00480E01">
      <w:pPr>
        <w:pStyle w:val="PL"/>
        <w:shd w:val="clear" w:color="auto" w:fill="E6E6E6"/>
      </w:pPr>
      <w:r w:rsidRPr="00170CE7">
        <w:tab/>
      </w:r>
      <w:r w:rsidRPr="00170CE7">
        <w:tab/>
        <w:t>plmn-Identity-r15</w:t>
      </w:r>
      <w:r w:rsidRPr="00170CE7">
        <w:tab/>
      </w:r>
      <w:r w:rsidRPr="00170CE7">
        <w:tab/>
      </w:r>
      <w:r w:rsidRPr="00170CE7">
        <w:tab/>
      </w:r>
      <w:r w:rsidRPr="00170CE7">
        <w:tab/>
      </w:r>
      <w:r w:rsidRPr="00170CE7">
        <w:tab/>
        <w:t>PLMN-Identity,</w:t>
      </w:r>
    </w:p>
    <w:p w14:paraId="5195ADC4" w14:textId="77777777" w:rsidR="00480E01" w:rsidRPr="00170CE7" w:rsidRDefault="00480E01" w:rsidP="00480E01">
      <w:pPr>
        <w:pStyle w:val="PL"/>
        <w:shd w:val="clear" w:color="auto" w:fill="E6E6E6"/>
      </w:pPr>
      <w:r w:rsidRPr="00170CE7">
        <w:tab/>
      </w:r>
      <w:r w:rsidRPr="00170CE7">
        <w:tab/>
        <w:t>plmn-Index-r15</w:t>
      </w:r>
      <w:r w:rsidRPr="00170CE7">
        <w:tab/>
      </w:r>
      <w:r w:rsidRPr="00170CE7">
        <w:tab/>
      </w:r>
      <w:r w:rsidRPr="00170CE7">
        <w:tab/>
      </w:r>
      <w:r w:rsidRPr="00170CE7">
        <w:tab/>
      </w:r>
      <w:r w:rsidRPr="00170CE7">
        <w:tab/>
      </w:r>
      <w:r w:rsidRPr="00170CE7">
        <w:tab/>
        <w:t>INTEGER (1..maxPLMN-r11)</w:t>
      </w:r>
    </w:p>
    <w:p w14:paraId="76381D94" w14:textId="77777777" w:rsidR="00480E01" w:rsidRPr="00170CE7" w:rsidRDefault="00480E01" w:rsidP="00480E01">
      <w:pPr>
        <w:pStyle w:val="PL"/>
        <w:shd w:val="clear" w:color="auto" w:fill="E6E6E6"/>
      </w:pPr>
      <w:r w:rsidRPr="00170CE7">
        <w:tab/>
        <w:t>},</w:t>
      </w:r>
    </w:p>
    <w:p w14:paraId="61D3ADC0" w14:textId="77777777" w:rsidR="00480E01" w:rsidRPr="00170CE7" w:rsidRDefault="00480E01" w:rsidP="00480E01">
      <w:pPr>
        <w:pStyle w:val="PL"/>
        <w:shd w:val="clear" w:color="auto" w:fill="E6E6E6"/>
      </w:pPr>
      <w:r w:rsidRPr="00170CE7">
        <w:tab/>
        <w:t>cellReservedForOperatorUse-r15</w:t>
      </w:r>
      <w:r w:rsidRPr="00170CE7">
        <w:tab/>
      </w:r>
      <w:r w:rsidRPr="00170CE7">
        <w:tab/>
      </w:r>
      <w:r w:rsidRPr="00170CE7">
        <w:tab/>
        <w:t>ENUMERATED {reserved, notReserved},</w:t>
      </w:r>
    </w:p>
    <w:p w14:paraId="10BD89AD" w14:textId="77777777" w:rsidR="00480E01" w:rsidRPr="00170CE7" w:rsidRDefault="00480E01" w:rsidP="00480E01">
      <w:pPr>
        <w:pStyle w:val="PL"/>
        <w:shd w:val="clear" w:color="auto" w:fill="E6E6E6"/>
      </w:pPr>
      <w:r w:rsidRPr="00170CE7">
        <w:tab/>
        <w:t>cellReservedForOperatorUse-CRS-r15</w:t>
      </w:r>
      <w:r w:rsidRPr="00170CE7">
        <w:tab/>
      </w:r>
      <w:r w:rsidRPr="00170CE7">
        <w:tab/>
        <w:t>ENUMERATED {reserved, notReserved}</w:t>
      </w:r>
    </w:p>
    <w:p w14:paraId="52576D0A" w14:textId="77777777" w:rsidR="00480E01" w:rsidRPr="00170CE7" w:rsidRDefault="00480E01" w:rsidP="00480E01">
      <w:pPr>
        <w:pStyle w:val="PL"/>
        <w:shd w:val="clear" w:color="auto" w:fill="E6E6E6"/>
      </w:pPr>
      <w:r w:rsidRPr="00170CE7">
        <w:t>}</w:t>
      </w:r>
    </w:p>
    <w:p w14:paraId="7EFF0580" w14:textId="77777777" w:rsidR="00480E01" w:rsidRPr="00170CE7" w:rsidRDefault="00480E01" w:rsidP="00480E01">
      <w:pPr>
        <w:pStyle w:val="PL"/>
        <w:shd w:val="clear" w:color="auto" w:fill="E6E6E6"/>
      </w:pPr>
    </w:p>
    <w:p w14:paraId="1882FCC8" w14:textId="77777777" w:rsidR="00480E01" w:rsidRPr="00170CE7" w:rsidRDefault="00480E01" w:rsidP="00480E01">
      <w:pPr>
        <w:pStyle w:val="PL"/>
        <w:shd w:val="clear" w:color="auto" w:fill="E6E6E6"/>
      </w:pPr>
      <w:r w:rsidRPr="00170CE7">
        <w:t>SchedulingInfoList ::= SEQUENCE (SIZE (1..maxSI-Message)) OF SchedulingInfo</w:t>
      </w:r>
    </w:p>
    <w:p w14:paraId="7428531A" w14:textId="77777777" w:rsidR="00480E01" w:rsidRPr="00170CE7" w:rsidRDefault="00480E01" w:rsidP="00480E01">
      <w:pPr>
        <w:pStyle w:val="PL"/>
        <w:shd w:val="clear" w:color="auto" w:fill="E6E6E6"/>
      </w:pPr>
    </w:p>
    <w:p w14:paraId="4A091377" w14:textId="77777777" w:rsidR="00480E01" w:rsidRPr="00170CE7" w:rsidRDefault="00480E01" w:rsidP="00480E01">
      <w:pPr>
        <w:pStyle w:val="PL"/>
        <w:shd w:val="clear" w:color="auto" w:fill="E6E6E6"/>
      </w:pPr>
      <w:r w:rsidRPr="00170CE7">
        <w:t>SchedulingInfo ::=</w:t>
      </w:r>
      <w:r w:rsidRPr="00170CE7">
        <w:tab/>
        <w:t>SEQUENCE {</w:t>
      </w:r>
    </w:p>
    <w:p w14:paraId="593CA25B" w14:textId="77777777" w:rsidR="00480E01" w:rsidRPr="00170CE7" w:rsidRDefault="00480E01" w:rsidP="00480E01">
      <w:pPr>
        <w:pStyle w:val="PL"/>
        <w:shd w:val="clear" w:color="auto" w:fill="E6E6E6"/>
      </w:pPr>
      <w:r w:rsidRPr="00170CE7">
        <w:tab/>
        <w:t>si-Periodicity</w:t>
      </w:r>
      <w:r w:rsidRPr="00170CE7">
        <w:tab/>
      </w:r>
      <w:r w:rsidRPr="00170CE7">
        <w:tab/>
      </w:r>
      <w:r w:rsidRPr="00170CE7">
        <w:tab/>
      </w:r>
      <w:r w:rsidRPr="00170CE7">
        <w:tab/>
        <w:t>ENUMERATED {rf8, rf16, rf32, rf64, rf128, rf256, rf512},</w:t>
      </w:r>
    </w:p>
    <w:p w14:paraId="062D6D01" w14:textId="77777777" w:rsidR="00480E01" w:rsidRPr="00170CE7" w:rsidRDefault="00480E01" w:rsidP="00480E01">
      <w:pPr>
        <w:pStyle w:val="PL"/>
        <w:shd w:val="clear" w:color="auto" w:fill="E6E6E6"/>
      </w:pPr>
      <w:r w:rsidRPr="00170CE7">
        <w:tab/>
        <w:t>sib-MappingInfo</w:t>
      </w:r>
      <w:r w:rsidRPr="00170CE7">
        <w:tab/>
      </w:r>
      <w:r w:rsidRPr="00170CE7">
        <w:tab/>
      </w:r>
      <w:r w:rsidRPr="00170CE7">
        <w:tab/>
      </w:r>
      <w:r w:rsidRPr="00170CE7">
        <w:tab/>
        <w:t>SIB-MappingInfo</w:t>
      </w:r>
    </w:p>
    <w:p w14:paraId="17BB8114" w14:textId="77777777" w:rsidR="00480E01" w:rsidRPr="00170CE7" w:rsidRDefault="00480E01" w:rsidP="00480E01">
      <w:pPr>
        <w:pStyle w:val="PL"/>
        <w:shd w:val="clear" w:color="auto" w:fill="E6E6E6"/>
      </w:pPr>
      <w:r w:rsidRPr="00170CE7">
        <w:t>}</w:t>
      </w:r>
    </w:p>
    <w:p w14:paraId="0F539B35" w14:textId="77777777" w:rsidR="00480E01" w:rsidRPr="00170CE7" w:rsidRDefault="00480E01" w:rsidP="00480E01">
      <w:pPr>
        <w:pStyle w:val="PL"/>
        <w:shd w:val="clear" w:color="auto" w:fill="E6E6E6"/>
      </w:pPr>
    </w:p>
    <w:p w14:paraId="157609E9" w14:textId="77777777" w:rsidR="00480E01" w:rsidRPr="00170CE7" w:rsidRDefault="00480E01" w:rsidP="00480E01">
      <w:pPr>
        <w:pStyle w:val="PL"/>
        <w:shd w:val="clear" w:color="auto" w:fill="E6E6E6"/>
      </w:pPr>
      <w:r w:rsidRPr="00170CE7">
        <w:t>SchedulingInfoList-BR-r13 ::= SEQUENCE (SIZE (1..maxSI-Message)) OF SchedulingInfo-BR-r13</w:t>
      </w:r>
    </w:p>
    <w:p w14:paraId="6C66F853" w14:textId="77777777" w:rsidR="00480E01" w:rsidRPr="00170CE7" w:rsidRDefault="00480E01" w:rsidP="00480E01">
      <w:pPr>
        <w:pStyle w:val="PL"/>
        <w:shd w:val="clear" w:color="auto" w:fill="E6E6E6"/>
      </w:pPr>
    </w:p>
    <w:p w14:paraId="45516956" w14:textId="77777777" w:rsidR="00480E01" w:rsidRPr="00170CE7" w:rsidRDefault="00480E01" w:rsidP="00480E01">
      <w:pPr>
        <w:pStyle w:val="PL"/>
        <w:shd w:val="clear" w:color="auto" w:fill="E6E6E6"/>
      </w:pPr>
      <w:r w:rsidRPr="00170CE7">
        <w:t>SchedulingInfo-BR-r13 ::=</w:t>
      </w:r>
      <w:r w:rsidRPr="00170CE7">
        <w:tab/>
        <w:t>SEQUENCE {</w:t>
      </w:r>
    </w:p>
    <w:p w14:paraId="5F42D258" w14:textId="77777777" w:rsidR="00480E01" w:rsidRPr="00170CE7" w:rsidRDefault="00480E01" w:rsidP="00480E01">
      <w:pPr>
        <w:pStyle w:val="PL"/>
        <w:shd w:val="clear" w:color="auto" w:fill="E6E6E6"/>
      </w:pPr>
      <w:r w:rsidRPr="00170CE7">
        <w:tab/>
        <w:t>si-Narrowband-r13</w:t>
      </w:r>
      <w:r w:rsidRPr="00170CE7">
        <w:tab/>
      </w:r>
      <w:r w:rsidRPr="00170CE7">
        <w:tab/>
        <w:t>INTEGER (1..maxAvailNarrowBands-r13),</w:t>
      </w:r>
    </w:p>
    <w:p w14:paraId="218C6C76" w14:textId="77777777" w:rsidR="00480E01" w:rsidRPr="00170CE7" w:rsidRDefault="00480E01" w:rsidP="00480E01">
      <w:pPr>
        <w:pStyle w:val="PL"/>
        <w:shd w:val="clear" w:color="auto" w:fill="E6E6E6"/>
      </w:pPr>
      <w:r w:rsidRPr="00170CE7">
        <w:tab/>
        <w:t>si-TBS-r13</w:t>
      </w:r>
      <w:r w:rsidRPr="00170CE7">
        <w:tab/>
      </w:r>
      <w:r w:rsidRPr="00170CE7">
        <w:tab/>
      </w:r>
      <w:r w:rsidRPr="00170CE7">
        <w:tab/>
      </w:r>
      <w:r w:rsidRPr="00170CE7">
        <w:tab/>
        <w:t>ENUMERATED {b152, b208, b256, b328, b408, b504, b600, b712, b808, b936}</w:t>
      </w:r>
    </w:p>
    <w:p w14:paraId="2329B353" w14:textId="77777777" w:rsidR="00480E01" w:rsidRPr="00170CE7" w:rsidRDefault="00480E01" w:rsidP="00480E01">
      <w:pPr>
        <w:pStyle w:val="PL"/>
        <w:shd w:val="clear" w:color="auto" w:fill="E6E6E6"/>
      </w:pPr>
      <w:r w:rsidRPr="00170CE7">
        <w:t>}</w:t>
      </w:r>
    </w:p>
    <w:p w14:paraId="11D1436F" w14:textId="77777777" w:rsidR="00480E01" w:rsidRPr="00170CE7" w:rsidRDefault="00480E01" w:rsidP="00480E01">
      <w:pPr>
        <w:pStyle w:val="PL"/>
        <w:shd w:val="clear" w:color="auto" w:fill="E6E6E6"/>
      </w:pPr>
    </w:p>
    <w:p w14:paraId="2414A95B" w14:textId="77777777" w:rsidR="00480E01" w:rsidRPr="00170CE7" w:rsidRDefault="00480E01" w:rsidP="00480E01">
      <w:pPr>
        <w:pStyle w:val="PL"/>
        <w:shd w:val="clear" w:color="auto" w:fill="E6E6E6"/>
      </w:pPr>
      <w:r w:rsidRPr="00170CE7">
        <w:t>SIB-MappingInfo ::= SEQUENCE (SIZE (0..maxSIB-1)) OF SIB-Type</w:t>
      </w:r>
    </w:p>
    <w:p w14:paraId="47B1CC18" w14:textId="77777777" w:rsidR="00480E01" w:rsidRPr="00170CE7" w:rsidRDefault="00480E01" w:rsidP="00480E01">
      <w:pPr>
        <w:pStyle w:val="PL"/>
        <w:shd w:val="clear" w:color="auto" w:fill="E6E6E6"/>
      </w:pPr>
    </w:p>
    <w:p w14:paraId="0AEF8BDD" w14:textId="77777777" w:rsidR="00480E01" w:rsidRPr="00170CE7" w:rsidRDefault="00480E01" w:rsidP="00480E01">
      <w:pPr>
        <w:pStyle w:val="PL"/>
        <w:shd w:val="clear" w:color="auto" w:fill="E6E6E6"/>
      </w:pPr>
      <w:r w:rsidRPr="00170CE7">
        <w:t>SIB-Type ::=</w:t>
      </w:r>
      <w:r w:rsidRPr="00170CE7">
        <w:tab/>
      </w:r>
      <w:r w:rsidRPr="00170CE7">
        <w:tab/>
      </w:r>
      <w:r w:rsidRPr="00170CE7">
        <w:tab/>
      </w:r>
      <w:r w:rsidRPr="00170CE7">
        <w:tab/>
      </w:r>
      <w:r w:rsidRPr="00170CE7">
        <w:tab/>
      </w:r>
      <w:r w:rsidRPr="00170CE7">
        <w:tab/>
        <w:t>ENUMERATED {</w:t>
      </w:r>
    </w:p>
    <w:p w14:paraId="22D55A4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 sibType4, sibType5, sibType6,</w:t>
      </w:r>
    </w:p>
    <w:p w14:paraId="6DF52A1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sibType7, sibType8, sibType9, sibType10,</w:t>
      </w:r>
    </w:p>
    <w:p w14:paraId="715C751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sibType11, sibType12-v920, sibType13-v920,</w:t>
      </w:r>
    </w:p>
    <w:p w14:paraId="0304F12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sibType14-v1130, sibType15-v1130,</w:t>
      </w:r>
    </w:p>
    <w:p w14:paraId="6FA48AD5"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sibType16-v1130, sibType17-v1250, sibType18-v1250,</w:t>
      </w:r>
    </w:p>
    <w:p w14:paraId="166EFE8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sibType19-v1250, sibType20-v1310, sibType21-v1430,</w:t>
      </w:r>
    </w:p>
    <w:p w14:paraId="2D665562" w14:textId="77777777" w:rsidR="00BA32F1" w:rsidRDefault="00480E01" w:rsidP="00BA32F1">
      <w:pPr>
        <w:pStyle w:val="PL"/>
        <w:shd w:val="clear" w:color="auto" w:fill="E6E6E6"/>
        <w:rPr>
          <w:ins w:id="1662" w:author="NB-IoT R16" w:date="2020-02-12T19:09:00Z"/>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sibType24-v1530, sibType25-v1530, sibType26-v1530</w:t>
      </w:r>
      <w:ins w:id="1663" w:author="NB-IoT R16" w:date="2020-02-12T19:09:00Z">
        <w:r w:rsidR="00BA32F1">
          <w:t>,</w:t>
        </w:r>
      </w:ins>
    </w:p>
    <w:p w14:paraId="3B272FE0" w14:textId="49E650F7" w:rsidR="00480E01" w:rsidRPr="00170CE7" w:rsidRDefault="00BA32F1" w:rsidP="00BA32F1">
      <w:pPr>
        <w:pStyle w:val="PL"/>
        <w:shd w:val="clear" w:color="auto" w:fill="E6E6E6"/>
      </w:pPr>
      <w:ins w:id="1664" w:author="NB-IoT R16" w:date="2020-02-12T19:09:00Z">
        <w:r>
          <w:tab/>
        </w:r>
        <w:r>
          <w:tab/>
        </w:r>
        <w:r>
          <w:tab/>
        </w:r>
        <w:r>
          <w:tab/>
        </w:r>
        <w:r>
          <w:tab/>
        </w:r>
        <w:r>
          <w:tab/>
        </w:r>
        <w:r>
          <w:tab/>
        </w:r>
        <w:r>
          <w:tab/>
        </w:r>
        <w:r>
          <w:tab/>
        </w:r>
        <w:r>
          <w:tab/>
          <w:t>sibTypeXX-v16xy</w:t>
        </w:r>
      </w:ins>
      <w:r w:rsidR="00480E01" w:rsidRPr="00170CE7">
        <w:t>}</w:t>
      </w:r>
    </w:p>
    <w:p w14:paraId="69646C01" w14:textId="77777777" w:rsidR="00480E01" w:rsidRPr="00170CE7" w:rsidRDefault="00480E01" w:rsidP="00480E01">
      <w:pPr>
        <w:pStyle w:val="PL"/>
        <w:shd w:val="clear" w:color="auto" w:fill="E6E6E6"/>
      </w:pPr>
    </w:p>
    <w:p w14:paraId="4C905514" w14:textId="77777777" w:rsidR="00480E01" w:rsidRPr="00170CE7" w:rsidRDefault="00480E01" w:rsidP="00480E01">
      <w:pPr>
        <w:pStyle w:val="PL"/>
        <w:shd w:val="clear" w:color="auto" w:fill="E6E6E6"/>
      </w:pPr>
      <w:r w:rsidRPr="00170CE7">
        <w:t>SystemInfoValueTagList-r13 ::=</w:t>
      </w:r>
      <w:r w:rsidRPr="00170CE7">
        <w:tab/>
      </w:r>
      <w:r w:rsidRPr="00170CE7">
        <w:tab/>
        <w:t>SEQUENCE (SIZE (1..maxSI-Message)) OF SystemInfoValueTagSI-r13</w:t>
      </w:r>
    </w:p>
    <w:p w14:paraId="581CBDA0" w14:textId="77777777" w:rsidR="00480E01" w:rsidRPr="00170CE7" w:rsidRDefault="00480E01" w:rsidP="00480E01">
      <w:pPr>
        <w:pStyle w:val="PL"/>
        <w:shd w:val="clear" w:color="auto" w:fill="E6E6E6"/>
      </w:pPr>
    </w:p>
    <w:p w14:paraId="61A38966" w14:textId="77777777" w:rsidR="00480E01" w:rsidRPr="00170CE7" w:rsidRDefault="00480E01" w:rsidP="00480E01">
      <w:pPr>
        <w:pStyle w:val="PL"/>
        <w:shd w:val="clear" w:color="auto" w:fill="E6E6E6"/>
      </w:pPr>
      <w:r w:rsidRPr="00170CE7">
        <w:t>SystemInfoValueTagSI-r13 ::=</w:t>
      </w:r>
      <w:r w:rsidRPr="00170CE7">
        <w:tab/>
      </w:r>
      <w:r w:rsidRPr="00170CE7">
        <w:tab/>
        <w:t>INTEGER (0..3)</w:t>
      </w:r>
    </w:p>
    <w:p w14:paraId="59DB0BEF" w14:textId="77777777" w:rsidR="00480E01" w:rsidRPr="00170CE7" w:rsidRDefault="00480E01" w:rsidP="00480E01">
      <w:pPr>
        <w:pStyle w:val="PL"/>
        <w:shd w:val="clear" w:color="auto" w:fill="E6E6E6"/>
      </w:pPr>
    </w:p>
    <w:p w14:paraId="4365AFA8" w14:textId="77777777" w:rsidR="00480E01" w:rsidRPr="00170CE7" w:rsidRDefault="00480E01" w:rsidP="00480E01">
      <w:pPr>
        <w:pStyle w:val="PL"/>
        <w:shd w:val="clear" w:color="auto" w:fill="E6E6E6"/>
      </w:pPr>
      <w:r w:rsidRPr="00170CE7">
        <w:t>CellSelectionInfo-v920 ::=</w:t>
      </w:r>
      <w:r w:rsidRPr="00170CE7">
        <w:tab/>
      </w:r>
      <w:r w:rsidRPr="00170CE7">
        <w:tab/>
      </w:r>
      <w:r w:rsidRPr="00170CE7">
        <w:tab/>
        <w:t>SEQUENCE {</w:t>
      </w:r>
    </w:p>
    <w:p w14:paraId="2F10A616" w14:textId="77777777" w:rsidR="00480E01" w:rsidRPr="00170CE7" w:rsidRDefault="00480E01" w:rsidP="00480E01">
      <w:pPr>
        <w:pStyle w:val="PL"/>
        <w:shd w:val="clear" w:color="auto" w:fill="E6E6E6"/>
      </w:pPr>
      <w:r w:rsidRPr="00170CE7">
        <w:tab/>
        <w:t>q-QualMin-r9</w:t>
      </w:r>
      <w:r w:rsidRPr="00170CE7">
        <w:tab/>
      </w:r>
      <w:r w:rsidRPr="00170CE7">
        <w:tab/>
      </w:r>
      <w:r w:rsidRPr="00170CE7">
        <w:tab/>
      </w:r>
      <w:r w:rsidRPr="00170CE7">
        <w:tab/>
      </w:r>
      <w:r w:rsidRPr="00170CE7">
        <w:tab/>
      </w:r>
      <w:r w:rsidRPr="00170CE7">
        <w:tab/>
        <w:t>Q-QualMin-r9,</w:t>
      </w:r>
    </w:p>
    <w:p w14:paraId="2CC05C9B" w14:textId="77777777" w:rsidR="00480E01" w:rsidRPr="00170CE7" w:rsidRDefault="00480E01" w:rsidP="00480E01">
      <w:pPr>
        <w:pStyle w:val="PL"/>
        <w:shd w:val="clear" w:color="auto" w:fill="E6E6E6"/>
      </w:pPr>
      <w:r w:rsidRPr="00170CE7">
        <w:tab/>
        <w:t>q-QualMinOffset-r9</w:t>
      </w:r>
      <w:r w:rsidRPr="00170CE7">
        <w:tab/>
      </w:r>
      <w:r w:rsidRPr="00170CE7">
        <w:tab/>
      </w:r>
      <w:r w:rsidRPr="00170CE7">
        <w:tab/>
      </w:r>
      <w:r w:rsidRPr="00170CE7">
        <w:tab/>
      </w:r>
      <w:r w:rsidRPr="00170CE7">
        <w:tab/>
        <w:t>INTEGER (1..8)</w:t>
      </w:r>
      <w:r w:rsidRPr="00170CE7">
        <w:tab/>
      </w:r>
      <w:r w:rsidRPr="00170CE7">
        <w:tab/>
      </w:r>
      <w:r w:rsidRPr="00170CE7">
        <w:tab/>
      </w:r>
      <w:r w:rsidRPr="00170CE7">
        <w:tab/>
      </w:r>
      <w:r w:rsidRPr="00170CE7">
        <w:tab/>
      </w:r>
      <w:r w:rsidRPr="00170CE7">
        <w:tab/>
        <w:t>OPTIONAL</w:t>
      </w:r>
      <w:r w:rsidRPr="00170CE7">
        <w:tab/>
        <w:t>-- Need OP</w:t>
      </w:r>
    </w:p>
    <w:p w14:paraId="6AAD6C24" w14:textId="77777777" w:rsidR="00480E01" w:rsidRPr="00170CE7" w:rsidRDefault="00480E01" w:rsidP="00480E01">
      <w:pPr>
        <w:pStyle w:val="PL"/>
        <w:shd w:val="clear" w:color="auto" w:fill="E6E6E6"/>
      </w:pPr>
      <w:r w:rsidRPr="00170CE7">
        <w:t>}</w:t>
      </w:r>
    </w:p>
    <w:p w14:paraId="1A1A8602" w14:textId="77777777" w:rsidR="00480E01" w:rsidRPr="00170CE7" w:rsidRDefault="00480E01" w:rsidP="00480E01">
      <w:pPr>
        <w:pStyle w:val="PL"/>
        <w:shd w:val="clear" w:color="auto" w:fill="E6E6E6"/>
      </w:pPr>
    </w:p>
    <w:p w14:paraId="0693C7E8" w14:textId="77777777" w:rsidR="00480E01" w:rsidRPr="00170CE7" w:rsidRDefault="00480E01" w:rsidP="00480E01">
      <w:pPr>
        <w:pStyle w:val="PL"/>
        <w:shd w:val="clear" w:color="auto" w:fill="E6E6E6"/>
      </w:pPr>
      <w:r w:rsidRPr="00170CE7">
        <w:t>CellSelectionInfo-v1130 ::=</w:t>
      </w:r>
      <w:r w:rsidRPr="00170CE7">
        <w:tab/>
      </w:r>
      <w:r w:rsidRPr="00170CE7">
        <w:tab/>
      </w:r>
      <w:r w:rsidRPr="00170CE7">
        <w:tab/>
        <w:t>SEQUENCE {</w:t>
      </w:r>
    </w:p>
    <w:p w14:paraId="6E68C634" w14:textId="77777777" w:rsidR="00480E01" w:rsidRPr="00170CE7" w:rsidRDefault="00480E01" w:rsidP="00480E01">
      <w:pPr>
        <w:pStyle w:val="PL"/>
        <w:shd w:val="clear" w:color="auto" w:fill="E6E6E6"/>
      </w:pPr>
      <w:r w:rsidRPr="00170CE7">
        <w:tab/>
        <w:t>q-QualMinWB-r11</w:t>
      </w:r>
      <w:r w:rsidRPr="00170CE7">
        <w:tab/>
      </w:r>
      <w:r w:rsidRPr="00170CE7">
        <w:tab/>
      </w:r>
      <w:r w:rsidRPr="00170CE7">
        <w:tab/>
      </w:r>
      <w:r w:rsidRPr="00170CE7">
        <w:tab/>
      </w:r>
      <w:r w:rsidRPr="00170CE7">
        <w:tab/>
      </w:r>
      <w:r w:rsidRPr="00170CE7">
        <w:tab/>
        <w:t>Q-QualMin-r9</w:t>
      </w:r>
    </w:p>
    <w:p w14:paraId="44889833" w14:textId="77777777" w:rsidR="00480E01" w:rsidRPr="00170CE7" w:rsidRDefault="00480E01" w:rsidP="00480E01">
      <w:pPr>
        <w:pStyle w:val="PL"/>
        <w:shd w:val="clear" w:color="auto" w:fill="E6E6E6"/>
      </w:pPr>
      <w:r w:rsidRPr="00170CE7">
        <w:t>}</w:t>
      </w:r>
    </w:p>
    <w:p w14:paraId="4743B82A" w14:textId="77777777" w:rsidR="00480E01" w:rsidRPr="00170CE7" w:rsidRDefault="00480E01" w:rsidP="00480E01">
      <w:pPr>
        <w:pStyle w:val="PL"/>
        <w:shd w:val="clear" w:color="auto" w:fill="E6E6E6"/>
      </w:pPr>
    </w:p>
    <w:p w14:paraId="0BFD02B8" w14:textId="77777777" w:rsidR="00480E01" w:rsidRPr="00170CE7" w:rsidRDefault="00480E01" w:rsidP="00480E01">
      <w:pPr>
        <w:pStyle w:val="PL"/>
        <w:shd w:val="clear" w:color="auto" w:fill="E6E6E6"/>
      </w:pPr>
      <w:r w:rsidRPr="00170CE7">
        <w:t>CellSelectionInfo-v1250 ::=</w:t>
      </w:r>
      <w:r w:rsidRPr="00170CE7">
        <w:tab/>
      </w:r>
      <w:r w:rsidRPr="00170CE7">
        <w:tab/>
      </w:r>
      <w:r w:rsidRPr="00170CE7">
        <w:tab/>
        <w:t>SEQUENCE {</w:t>
      </w:r>
    </w:p>
    <w:p w14:paraId="045E100F" w14:textId="77777777" w:rsidR="00480E01" w:rsidRPr="00170CE7" w:rsidRDefault="00480E01" w:rsidP="00480E01">
      <w:pPr>
        <w:pStyle w:val="PL"/>
        <w:shd w:val="clear" w:color="auto" w:fill="E6E6E6"/>
      </w:pPr>
      <w:r w:rsidRPr="00170CE7">
        <w:tab/>
        <w:t>q-QualMinRSRQ-OnAllSymbols-r12</w:t>
      </w:r>
      <w:r w:rsidRPr="00170CE7">
        <w:tab/>
      </w:r>
      <w:r w:rsidRPr="00170CE7">
        <w:tab/>
        <w:t>Q-QualMin-r9</w:t>
      </w:r>
    </w:p>
    <w:p w14:paraId="279AC04E" w14:textId="77777777" w:rsidR="00480E01" w:rsidRPr="00170CE7" w:rsidRDefault="00480E01" w:rsidP="00480E01">
      <w:pPr>
        <w:pStyle w:val="PL"/>
        <w:shd w:val="clear" w:color="auto" w:fill="E6E6E6"/>
      </w:pPr>
      <w:r w:rsidRPr="00170CE7">
        <w:t>}</w:t>
      </w:r>
    </w:p>
    <w:p w14:paraId="76D0344B" w14:textId="77777777" w:rsidR="00480E01" w:rsidRPr="00170CE7" w:rsidRDefault="00480E01" w:rsidP="00480E01">
      <w:pPr>
        <w:pStyle w:val="PL"/>
        <w:shd w:val="clear" w:color="auto" w:fill="E6E6E6"/>
      </w:pPr>
    </w:p>
    <w:p w14:paraId="2C7317C9" w14:textId="77777777" w:rsidR="00480E01" w:rsidRPr="00170CE7" w:rsidRDefault="00480E01" w:rsidP="00480E01">
      <w:pPr>
        <w:pStyle w:val="PL"/>
        <w:shd w:val="clear" w:color="auto" w:fill="E6E6E6"/>
      </w:pPr>
      <w:r w:rsidRPr="00170CE7">
        <w:t>CellAccessRelatedInfo-r14 ::=</w:t>
      </w:r>
      <w:r w:rsidRPr="00170CE7">
        <w:tab/>
        <w:t>SEQUENCE {</w:t>
      </w:r>
    </w:p>
    <w:p w14:paraId="56643B48" w14:textId="77777777" w:rsidR="00480E01" w:rsidRPr="00170CE7" w:rsidRDefault="00480E01" w:rsidP="00480E01">
      <w:pPr>
        <w:pStyle w:val="PL"/>
        <w:shd w:val="clear" w:color="auto" w:fill="E6E6E6"/>
      </w:pPr>
      <w:r w:rsidRPr="00170CE7">
        <w:tab/>
        <w:t>plmn-IdentityList-r14</w:t>
      </w:r>
      <w:r w:rsidRPr="00170CE7">
        <w:tab/>
      </w:r>
      <w:r w:rsidRPr="00170CE7">
        <w:tab/>
      </w:r>
      <w:r w:rsidRPr="00170CE7">
        <w:tab/>
      </w:r>
      <w:r w:rsidRPr="00170CE7">
        <w:tab/>
        <w:t>PLMN-IdentityList,</w:t>
      </w:r>
    </w:p>
    <w:p w14:paraId="5E431B03" w14:textId="77777777" w:rsidR="00480E01" w:rsidRPr="00170CE7" w:rsidRDefault="00480E01" w:rsidP="00480E01">
      <w:pPr>
        <w:pStyle w:val="PL"/>
        <w:shd w:val="clear" w:color="auto" w:fill="E6E6E6"/>
      </w:pPr>
      <w:r w:rsidRPr="00170CE7">
        <w:tab/>
        <w:t>trackingAreaCode-r14</w:t>
      </w:r>
      <w:r w:rsidRPr="00170CE7">
        <w:tab/>
      </w:r>
      <w:r w:rsidRPr="00170CE7">
        <w:tab/>
      </w:r>
      <w:r w:rsidRPr="00170CE7">
        <w:tab/>
      </w:r>
      <w:r w:rsidRPr="00170CE7">
        <w:tab/>
        <w:t>TrackingAreaCode,</w:t>
      </w:r>
    </w:p>
    <w:p w14:paraId="4F702478" w14:textId="77777777" w:rsidR="00480E01" w:rsidRPr="00170CE7" w:rsidRDefault="00480E01" w:rsidP="00480E01">
      <w:pPr>
        <w:pStyle w:val="PL"/>
        <w:shd w:val="clear" w:color="auto" w:fill="E6E6E6"/>
      </w:pPr>
      <w:r w:rsidRPr="00170CE7">
        <w:tab/>
        <w:t>cellIdentity-r14</w:t>
      </w:r>
      <w:r w:rsidRPr="00170CE7">
        <w:tab/>
      </w:r>
      <w:r w:rsidRPr="00170CE7">
        <w:tab/>
      </w:r>
      <w:r w:rsidRPr="00170CE7">
        <w:tab/>
      </w:r>
      <w:r w:rsidRPr="00170CE7">
        <w:tab/>
      </w:r>
      <w:r w:rsidRPr="00170CE7">
        <w:tab/>
        <w:t>CellIdentity</w:t>
      </w:r>
    </w:p>
    <w:p w14:paraId="1C33FC64" w14:textId="77777777" w:rsidR="00480E01" w:rsidRPr="00170CE7" w:rsidRDefault="00480E01" w:rsidP="00480E01">
      <w:pPr>
        <w:pStyle w:val="PL"/>
        <w:shd w:val="clear" w:color="auto" w:fill="E6E6E6"/>
      </w:pPr>
      <w:r w:rsidRPr="00170CE7">
        <w:t>}</w:t>
      </w:r>
    </w:p>
    <w:p w14:paraId="11665848" w14:textId="77777777" w:rsidR="00480E01" w:rsidRPr="00170CE7" w:rsidRDefault="00480E01" w:rsidP="00480E01">
      <w:pPr>
        <w:pStyle w:val="PL"/>
        <w:shd w:val="clear" w:color="auto" w:fill="E6E6E6"/>
      </w:pPr>
    </w:p>
    <w:p w14:paraId="1E556E5E" w14:textId="77777777" w:rsidR="00480E01" w:rsidRPr="00170CE7" w:rsidRDefault="00480E01" w:rsidP="00480E01">
      <w:pPr>
        <w:pStyle w:val="PL"/>
        <w:shd w:val="clear" w:color="auto" w:fill="E6E6E6"/>
      </w:pPr>
      <w:r w:rsidRPr="00170CE7">
        <w:t>CellAccessRelatedInfo-5GC-r15 ::=</w:t>
      </w:r>
      <w:r w:rsidRPr="00170CE7">
        <w:tab/>
        <w:t>SEQUENCE {</w:t>
      </w:r>
    </w:p>
    <w:p w14:paraId="4E77C611" w14:textId="77777777" w:rsidR="00480E01" w:rsidRPr="00170CE7" w:rsidRDefault="00480E01" w:rsidP="00480E01">
      <w:pPr>
        <w:pStyle w:val="PL"/>
        <w:shd w:val="clear" w:color="auto" w:fill="E6E6E6"/>
      </w:pPr>
      <w:r w:rsidRPr="00170CE7">
        <w:tab/>
        <w:t>plmn-IdentityList-r15</w:t>
      </w:r>
      <w:r w:rsidRPr="00170CE7">
        <w:tab/>
      </w:r>
      <w:r w:rsidRPr="00170CE7">
        <w:tab/>
      </w:r>
      <w:r w:rsidRPr="00170CE7">
        <w:tab/>
        <w:t>PLMN-IdentityList-r15,</w:t>
      </w:r>
    </w:p>
    <w:p w14:paraId="63F663AC" w14:textId="77777777" w:rsidR="00480E01" w:rsidRPr="00170CE7" w:rsidRDefault="00480E01" w:rsidP="00480E01">
      <w:pPr>
        <w:pStyle w:val="PL"/>
        <w:shd w:val="clear" w:color="auto" w:fill="E6E6E6"/>
      </w:pPr>
      <w:r w:rsidRPr="00170CE7">
        <w:tab/>
        <w:t>ran-AreaCode-r15</w:t>
      </w:r>
      <w:r w:rsidRPr="00170CE7">
        <w:tab/>
      </w:r>
      <w:r w:rsidRPr="00170CE7">
        <w:tab/>
      </w:r>
      <w:r w:rsidRPr="00170CE7">
        <w:tab/>
      </w:r>
      <w:r w:rsidRPr="00170CE7">
        <w:tab/>
      </w:r>
      <w:r w:rsidRPr="00170CE7">
        <w:tab/>
        <w:t>RAN-AreaCode-r15 OPTIONAL,</w:t>
      </w:r>
      <w:r w:rsidRPr="00170CE7">
        <w:tab/>
        <w:t>-- Need OR</w:t>
      </w:r>
    </w:p>
    <w:p w14:paraId="7E5AB418" w14:textId="77777777" w:rsidR="00480E01" w:rsidRPr="00170CE7" w:rsidRDefault="00480E01" w:rsidP="00480E01">
      <w:pPr>
        <w:pStyle w:val="PL"/>
        <w:shd w:val="clear" w:color="auto" w:fill="E6E6E6"/>
      </w:pPr>
      <w:r w:rsidRPr="00170CE7">
        <w:tab/>
        <w:t>trackingAreaCode-5GC-r15</w:t>
      </w:r>
      <w:r w:rsidRPr="00170CE7">
        <w:tab/>
      </w:r>
      <w:r w:rsidRPr="00170CE7">
        <w:tab/>
      </w:r>
      <w:r w:rsidRPr="00170CE7">
        <w:tab/>
        <w:t>TrackingAreaCode-5GC-r15,</w:t>
      </w:r>
    </w:p>
    <w:p w14:paraId="78BBEB29" w14:textId="77777777" w:rsidR="00480E01" w:rsidRPr="00170CE7" w:rsidRDefault="00480E01" w:rsidP="00480E01">
      <w:pPr>
        <w:pStyle w:val="PL"/>
        <w:shd w:val="clear" w:color="auto" w:fill="E6E6E6"/>
      </w:pPr>
      <w:r w:rsidRPr="00170CE7">
        <w:tab/>
        <w:t>cellIdentity-5GC-r15</w:t>
      </w:r>
      <w:r w:rsidRPr="00170CE7">
        <w:tab/>
      </w:r>
      <w:r w:rsidRPr="00170CE7">
        <w:tab/>
      </w:r>
      <w:r w:rsidRPr="00170CE7">
        <w:tab/>
      </w:r>
      <w:r w:rsidRPr="00170CE7">
        <w:tab/>
        <w:t>CellIdentity-5GC-r15</w:t>
      </w:r>
    </w:p>
    <w:p w14:paraId="5C397A34" w14:textId="77777777" w:rsidR="00480E01" w:rsidRPr="00170CE7" w:rsidRDefault="00480E01" w:rsidP="00480E01">
      <w:pPr>
        <w:pStyle w:val="PL"/>
        <w:shd w:val="clear" w:color="auto" w:fill="E6E6E6"/>
      </w:pPr>
      <w:r w:rsidRPr="00170CE7">
        <w:t>}</w:t>
      </w:r>
    </w:p>
    <w:p w14:paraId="241215E7" w14:textId="77777777" w:rsidR="00480E01" w:rsidRPr="00170CE7" w:rsidRDefault="00480E01" w:rsidP="00480E01">
      <w:pPr>
        <w:pStyle w:val="PL"/>
        <w:shd w:val="clear" w:color="auto" w:fill="E6E6E6"/>
      </w:pPr>
    </w:p>
    <w:p w14:paraId="64DEFFCE" w14:textId="77777777" w:rsidR="00480E01" w:rsidRPr="00170CE7" w:rsidRDefault="00480E01" w:rsidP="00480E01">
      <w:pPr>
        <w:pStyle w:val="PL"/>
        <w:shd w:val="clear" w:color="auto" w:fill="E6E6E6"/>
      </w:pPr>
      <w:r w:rsidRPr="00170CE7">
        <w:t>CellIdentity-5GC-r15 ::= CHOICE{</w:t>
      </w:r>
    </w:p>
    <w:p w14:paraId="5A086736" w14:textId="77777777" w:rsidR="00480E01" w:rsidRPr="00170CE7" w:rsidRDefault="00480E01" w:rsidP="00480E01">
      <w:pPr>
        <w:pStyle w:val="PL"/>
        <w:shd w:val="clear" w:color="auto" w:fill="E6E6E6"/>
      </w:pPr>
      <w:r w:rsidRPr="00170CE7">
        <w:tab/>
        <w:t>cellIdentity-r15</w:t>
      </w:r>
      <w:r w:rsidRPr="00170CE7">
        <w:tab/>
        <w:t>CellIdentity,</w:t>
      </w:r>
    </w:p>
    <w:p w14:paraId="0F6C799B" w14:textId="77777777" w:rsidR="00480E01" w:rsidRPr="00170CE7" w:rsidRDefault="00480E01" w:rsidP="00480E01">
      <w:pPr>
        <w:pStyle w:val="PL"/>
        <w:shd w:val="clear" w:color="auto" w:fill="E6E6E6"/>
      </w:pPr>
      <w:r w:rsidRPr="00170CE7">
        <w:tab/>
        <w:t>cellId-Index-r15</w:t>
      </w:r>
      <w:r w:rsidRPr="00170CE7">
        <w:tab/>
        <w:t>INTEGER (1..maxPLMN-r11)</w:t>
      </w:r>
    </w:p>
    <w:p w14:paraId="4F81F3DE" w14:textId="77777777" w:rsidR="00480E01" w:rsidRPr="00170CE7" w:rsidRDefault="00480E01" w:rsidP="00480E01">
      <w:pPr>
        <w:pStyle w:val="PL"/>
        <w:shd w:val="clear" w:color="auto" w:fill="E6E6E6"/>
      </w:pPr>
      <w:r w:rsidRPr="00170CE7">
        <w:t>}</w:t>
      </w:r>
    </w:p>
    <w:p w14:paraId="47756D34" w14:textId="77777777" w:rsidR="00480E01" w:rsidRPr="00170CE7" w:rsidRDefault="00480E01" w:rsidP="00480E01">
      <w:pPr>
        <w:pStyle w:val="PL"/>
        <w:shd w:val="clear" w:color="auto" w:fill="E6E6E6"/>
      </w:pPr>
    </w:p>
    <w:p w14:paraId="7EEB50C2" w14:textId="77777777" w:rsidR="00480E01" w:rsidRPr="00170CE7" w:rsidRDefault="00480E01" w:rsidP="00480E01">
      <w:pPr>
        <w:pStyle w:val="PL"/>
        <w:shd w:val="clear" w:color="auto" w:fill="E6E6E6"/>
      </w:pPr>
      <w:r w:rsidRPr="00170CE7">
        <w:t>PosSchedulingInfoList-r15 ::= SEQUENCE (SIZE (1..maxSI-Message)) OF PosSchedulingInfo-r15</w:t>
      </w:r>
    </w:p>
    <w:p w14:paraId="24861FC2" w14:textId="77777777" w:rsidR="00480E01" w:rsidRPr="00170CE7" w:rsidRDefault="00480E01" w:rsidP="00480E01">
      <w:pPr>
        <w:pStyle w:val="PL"/>
        <w:shd w:val="clear" w:color="auto" w:fill="E6E6E6"/>
      </w:pPr>
    </w:p>
    <w:p w14:paraId="487D23ED" w14:textId="77777777" w:rsidR="00480E01" w:rsidRPr="00170CE7" w:rsidRDefault="00480E01" w:rsidP="00480E01">
      <w:pPr>
        <w:pStyle w:val="PL"/>
        <w:shd w:val="clear" w:color="auto" w:fill="E6E6E6"/>
      </w:pPr>
      <w:r w:rsidRPr="00170CE7">
        <w:t>PosSchedulingInfo-r15 ::=</w:t>
      </w:r>
      <w:r w:rsidRPr="00170CE7">
        <w:tab/>
        <w:t>SEQUENCE {</w:t>
      </w:r>
    </w:p>
    <w:p w14:paraId="03D81BC2" w14:textId="77777777" w:rsidR="00480E01" w:rsidRPr="00170CE7" w:rsidRDefault="00480E01" w:rsidP="00480E01">
      <w:pPr>
        <w:pStyle w:val="PL"/>
        <w:shd w:val="clear" w:color="auto" w:fill="E6E6E6"/>
      </w:pPr>
      <w:r w:rsidRPr="00170CE7">
        <w:tab/>
        <w:t>posSI-Periodicity-r15</w:t>
      </w:r>
      <w:r w:rsidRPr="00170CE7">
        <w:tab/>
      </w:r>
      <w:r w:rsidRPr="00170CE7">
        <w:tab/>
        <w:t>ENUMERATED {rf8, rf16, rf32, rf64, rf128, rf256, rf512},</w:t>
      </w:r>
    </w:p>
    <w:p w14:paraId="14ADA118" w14:textId="77777777" w:rsidR="00480E01" w:rsidRPr="00170CE7" w:rsidRDefault="00480E01" w:rsidP="00480E01">
      <w:pPr>
        <w:pStyle w:val="PL"/>
        <w:shd w:val="clear" w:color="auto" w:fill="E6E6E6"/>
      </w:pPr>
      <w:r w:rsidRPr="00170CE7">
        <w:tab/>
        <w:t>posSIB-MappingInfo-r15</w:t>
      </w:r>
      <w:r w:rsidRPr="00170CE7">
        <w:tab/>
      </w:r>
      <w:r w:rsidRPr="00170CE7">
        <w:tab/>
        <w:t>PosSIB-MappingInfo-r15</w:t>
      </w:r>
    </w:p>
    <w:p w14:paraId="6409D15C" w14:textId="77777777" w:rsidR="00480E01" w:rsidRPr="00170CE7" w:rsidRDefault="00480E01" w:rsidP="00480E01">
      <w:pPr>
        <w:pStyle w:val="PL"/>
        <w:shd w:val="clear" w:color="auto" w:fill="E6E6E6"/>
      </w:pPr>
      <w:r w:rsidRPr="00170CE7">
        <w:t>}</w:t>
      </w:r>
    </w:p>
    <w:p w14:paraId="67B1A6BD" w14:textId="77777777" w:rsidR="00480E01" w:rsidRPr="00170CE7" w:rsidRDefault="00480E01" w:rsidP="00480E01">
      <w:pPr>
        <w:pStyle w:val="PL"/>
        <w:shd w:val="clear" w:color="auto" w:fill="E6E6E6"/>
      </w:pPr>
    </w:p>
    <w:p w14:paraId="25568537" w14:textId="77777777" w:rsidR="00480E01" w:rsidRPr="00170CE7" w:rsidRDefault="00480E01" w:rsidP="00480E01">
      <w:pPr>
        <w:pStyle w:val="PL"/>
        <w:shd w:val="clear" w:color="auto" w:fill="E6E6E6"/>
      </w:pPr>
      <w:r w:rsidRPr="00170CE7">
        <w:t>PosSIB-MappingInfo-r15 ::= SEQUENCE (SIZE (1..maxSIB)) OF PosSIB-Type-r15</w:t>
      </w:r>
    </w:p>
    <w:p w14:paraId="03415FAF" w14:textId="77777777" w:rsidR="00480E01" w:rsidRPr="00170CE7" w:rsidRDefault="00480E01" w:rsidP="00480E01">
      <w:pPr>
        <w:pStyle w:val="PL"/>
        <w:shd w:val="clear" w:color="auto" w:fill="E6E6E6"/>
      </w:pPr>
    </w:p>
    <w:p w14:paraId="7E0061BC" w14:textId="77777777" w:rsidR="00480E01" w:rsidRPr="00170CE7" w:rsidRDefault="00480E01" w:rsidP="00480E01">
      <w:pPr>
        <w:pStyle w:val="PL"/>
        <w:shd w:val="clear" w:color="auto" w:fill="E6E6E6"/>
      </w:pPr>
      <w:r w:rsidRPr="00170CE7">
        <w:t>PosSIB-Type-r15 ::= SEQUENCE {</w:t>
      </w:r>
    </w:p>
    <w:p w14:paraId="6FB26D18" w14:textId="77777777" w:rsidR="00480E01" w:rsidRPr="00170CE7" w:rsidRDefault="00480E01" w:rsidP="00480E01">
      <w:pPr>
        <w:pStyle w:val="PL"/>
        <w:shd w:val="clear" w:color="auto" w:fill="E6E6E6"/>
      </w:pPr>
      <w:r w:rsidRPr="00170CE7">
        <w:tab/>
        <w:t>encrypted-r15</w:t>
      </w:r>
      <w:r w:rsidRPr="00170CE7">
        <w:tab/>
      </w:r>
      <w:r w:rsidRPr="00170CE7">
        <w:tab/>
        <w:t>ENUMERATED { true }</w:t>
      </w:r>
      <w:r w:rsidRPr="00170CE7">
        <w:tab/>
      </w:r>
      <w:r w:rsidRPr="00170CE7">
        <w:tab/>
      </w:r>
      <w:r w:rsidRPr="00170CE7">
        <w:tab/>
      </w:r>
      <w:r w:rsidRPr="00170CE7">
        <w:tab/>
        <w:t>OPTIONAL,</w:t>
      </w:r>
      <w:r w:rsidRPr="00170CE7">
        <w:tab/>
      </w:r>
      <w:r w:rsidRPr="00170CE7">
        <w:tab/>
        <w:t>-- Need OP</w:t>
      </w:r>
    </w:p>
    <w:p w14:paraId="2B1035F8" w14:textId="77777777" w:rsidR="00480E01" w:rsidRPr="00170CE7" w:rsidRDefault="00480E01" w:rsidP="00480E01">
      <w:pPr>
        <w:pStyle w:val="PL"/>
        <w:shd w:val="clear" w:color="auto" w:fill="E6E6E6"/>
      </w:pPr>
      <w:r w:rsidRPr="00170CE7">
        <w:tab/>
        <w:t>gnss-id-r15</w:t>
      </w:r>
      <w:r w:rsidRPr="00170CE7">
        <w:tab/>
      </w:r>
      <w:r w:rsidRPr="00170CE7">
        <w:tab/>
      </w:r>
      <w:r w:rsidRPr="00170CE7">
        <w:tab/>
        <w:t>GNSS-ID-r15</w:t>
      </w:r>
      <w:r w:rsidRPr="00170CE7">
        <w:tab/>
      </w:r>
      <w:r w:rsidRPr="00170CE7">
        <w:tab/>
      </w:r>
      <w:r w:rsidRPr="00170CE7">
        <w:tab/>
      </w:r>
      <w:r w:rsidRPr="00170CE7">
        <w:tab/>
      </w:r>
      <w:r w:rsidRPr="00170CE7">
        <w:tab/>
      </w:r>
      <w:r w:rsidRPr="00170CE7">
        <w:tab/>
        <w:t>OPTIONAL,</w:t>
      </w:r>
      <w:r w:rsidRPr="00170CE7">
        <w:tab/>
      </w:r>
      <w:r w:rsidRPr="00170CE7">
        <w:tab/>
        <w:t>-- Need OP</w:t>
      </w:r>
    </w:p>
    <w:p w14:paraId="27F33580" w14:textId="77777777" w:rsidR="00480E01" w:rsidRPr="00170CE7" w:rsidRDefault="00480E01" w:rsidP="00480E01">
      <w:pPr>
        <w:pStyle w:val="PL"/>
        <w:shd w:val="clear" w:color="auto" w:fill="E6E6E6"/>
      </w:pPr>
      <w:r w:rsidRPr="00170CE7">
        <w:tab/>
        <w:t>sbas-id-r15</w:t>
      </w:r>
      <w:r w:rsidRPr="00170CE7">
        <w:tab/>
      </w:r>
      <w:r w:rsidRPr="00170CE7">
        <w:tab/>
      </w:r>
      <w:r w:rsidRPr="00170CE7">
        <w:tab/>
        <w:t>SBAS-ID-r15</w:t>
      </w:r>
      <w:r w:rsidRPr="00170CE7">
        <w:tab/>
      </w:r>
      <w:r w:rsidRPr="00170CE7">
        <w:tab/>
      </w:r>
      <w:r w:rsidRPr="00170CE7">
        <w:tab/>
      </w:r>
      <w:r w:rsidRPr="00170CE7">
        <w:tab/>
      </w:r>
      <w:r w:rsidRPr="00170CE7">
        <w:tab/>
      </w:r>
      <w:r w:rsidRPr="00170CE7">
        <w:tab/>
        <w:t>OPTIONAL,</w:t>
      </w:r>
      <w:r w:rsidRPr="00170CE7">
        <w:tab/>
      </w:r>
      <w:r w:rsidRPr="00170CE7">
        <w:tab/>
        <w:t>-- Need OP</w:t>
      </w:r>
    </w:p>
    <w:p w14:paraId="38583123" w14:textId="77777777" w:rsidR="00480E01" w:rsidRPr="00170CE7" w:rsidRDefault="00480E01" w:rsidP="00480E01">
      <w:pPr>
        <w:pStyle w:val="PL"/>
        <w:shd w:val="clear" w:color="auto" w:fill="E6E6E6"/>
      </w:pPr>
      <w:r w:rsidRPr="00170CE7">
        <w:tab/>
        <w:t>posSibType-r15</w:t>
      </w:r>
      <w:r w:rsidRPr="00170CE7">
        <w:tab/>
      </w:r>
      <w:r w:rsidRPr="00170CE7">
        <w:tab/>
        <w:t xml:space="preserve">ENUMERATED { </w:t>
      </w:r>
      <w:r w:rsidRPr="00170CE7">
        <w:tab/>
        <w:t>posSibType1-1,</w:t>
      </w:r>
    </w:p>
    <w:p w14:paraId="2A61EA0D"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posSibType1-2,</w:t>
      </w:r>
    </w:p>
    <w:p w14:paraId="095CC28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posSibType1-3,</w:t>
      </w:r>
    </w:p>
    <w:p w14:paraId="469E70C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posSibType1-4,</w:t>
      </w:r>
    </w:p>
    <w:p w14:paraId="475A738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posSibType1-5,</w:t>
      </w:r>
    </w:p>
    <w:p w14:paraId="740F53C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posSibType1-6,</w:t>
      </w:r>
    </w:p>
    <w:p w14:paraId="0B0D6FDB"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posSibType1-7,</w:t>
      </w:r>
    </w:p>
    <w:p w14:paraId="1D88DC88"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w:t>
      </w:r>
    </w:p>
    <w:p w14:paraId="26811B2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posSibType2-2,</w:t>
      </w:r>
    </w:p>
    <w:p w14:paraId="41FCA2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posSibType2-3,</w:t>
      </w:r>
    </w:p>
    <w:p w14:paraId="13EE47F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posSibType2-4,</w:t>
      </w:r>
    </w:p>
    <w:p w14:paraId="374AC730"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posSibType2-5,</w:t>
      </w:r>
    </w:p>
    <w:p w14:paraId="4AC83FB9" w14:textId="77777777" w:rsidR="00480E01" w:rsidRPr="00170CE7" w:rsidRDefault="00480E01" w:rsidP="00480E01">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t>posSibType2-6,</w:t>
      </w:r>
    </w:p>
    <w:p w14:paraId="7F417A6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posSibType2-7,</w:t>
      </w:r>
    </w:p>
    <w:p w14:paraId="0E01348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posSibType2-8,</w:t>
      </w:r>
    </w:p>
    <w:p w14:paraId="5F4915F4"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posSibType2-9,</w:t>
      </w:r>
    </w:p>
    <w:p w14:paraId="11DC1599"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posSibType2-10,</w:t>
      </w:r>
    </w:p>
    <w:p w14:paraId="43354DE6"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posSibType2-11,</w:t>
      </w:r>
    </w:p>
    <w:p w14:paraId="6EFA36A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posSibType2-12,</w:t>
      </w:r>
    </w:p>
    <w:p w14:paraId="1010D86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posSibType2-13,</w:t>
      </w:r>
    </w:p>
    <w:p w14:paraId="7149BE0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posSibType2-14,</w:t>
      </w:r>
    </w:p>
    <w:p w14:paraId="350B121E"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posSibType2-15,</w:t>
      </w:r>
    </w:p>
    <w:p w14:paraId="04C2D627"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posSibType2-16,</w:t>
      </w:r>
    </w:p>
    <w:p w14:paraId="419E540F"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posSibType2-17,</w:t>
      </w:r>
    </w:p>
    <w:p w14:paraId="720B9EA2"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posSibType2-18,</w:t>
      </w:r>
    </w:p>
    <w:p w14:paraId="42D1AF3A"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posSibType2-19,</w:t>
      </w:r>
    </w:p>
    <w:p w14:paraId="013C2003"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posSibType3-1,</w:t>
      </w:r>
    </w:p>
    <w:p w14:paraId="7AA4C1B1" w14:textId="77777777" w:rsidR="00480E01" w:rsidRPr="00170CE7" w:rsidRDefault="00480E01" w:rsidP="00480E01">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1DA7A2C2" w14:textId="77777777" w:rsidR="00480E01" w:rsidRPr="00170CE7" w:rsidRDefault="00480E01" w:rsidP="00480E01">
      <w:pPr>
        <w:pStyle w:val="PL"/>
        <w:shd w:val="clear" w:color="auto" w:fill="E6E6E6"/>
      </w:pPr>
      <w:r w:rsidRPr="00170CE7">
        <w:tab/>
        <w:t>...</w:t>
      </w:r>
    </w:p>
    <w:p w14:paraId="431BAA71" w14:textId="77777777" w:rsidR="00480E01" w:rsidRPr="00170CE7" w:rsidRDefault="00480E01" w:rsidP="00480E01">
      <w:pPr>
        <w:pStyle w:val="PL"/>
        <w:shd w:val="clear" w:color="auto" w:fill="E6E6E6"/>
      </w:pPr>
      <w:r w:rsidRPr="00170CE7">
        <w:t>}</w:t>
      </w:r>
    </w:p>
    <w:p w14:paraId="17669336" w14:textId="77777777" w:rsidR="00480E01" w:rsidRPr="00170CE7" w:rsidRDefault="00480E01" w:rsidP="00480E01">
      <w:pPr>
        <w:pStyle w:val="PL"/>
        <w:shd w:val="clear" w:color="auto" w:fill="E6E6E6"/>
      </w:pPr>
    </w:p>
    <w:p w14:paraId="552A3025" w14:textId="77777777" w:rsidR="00480E01" w:rsidRPr="00170CE7" w:rsidRDefault="00480E01" w:rsidP="00480E01">
      <w:pPr>
        <w:pStyle w:val="PL"/>
        <w:shd w:val="clear" w:color="auto" w:fill="E6E6E6"/>
      </w:pPr>
      <w:r w:rsidRPr="00170CE7">
        <w:t>-- ASN1STOP</w:t>
      </w:r>
    </w:p>
    <w:p w14:paraId="4E85D7C1" w14:textId="77777777" w:rsidR="00480E01" w:rsidRPr="00170CE7" w:rsidRDefault="00480E01" w:rsidP="00480E0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80E01" w:rsidRPr="00170CE7" w14:paraId="0B2AD0CD" w14:textId="77777777" w:rsidTr="00FE51EE">
        <w:trPr>
          <w:gridAfter w:val="1"/>
          <w:wAfter w:w="6" w:type="dxa"/>
          <w:cantSplit/>
          <w:tblHeader/>
        </w:trPr>
        <w:tc>
          <w:tcPr>
            <w:tcW w:w="9639" w:type="dxa"/>
          </w:tcPr>
          <w:p w14:paraId="7FB2D88F" w14:textId="77777777" w:rsidR="00480E01" w:rsidRPr="00170CE7" w:rsidRDefault="00480E01" w:rsidP="00FE51EE">
            <w:pPr>
              <w:pStyle w:val="TAH"/>
              <w:rPr>
                <w:lang w:eastAsia="en-GB"/>
              </w:rPr>
            </w:pPr>
            <w:r w:rsidRPr="00170CE7">
              <w:rPr>
                <w:i/>
                <w:noProof/>
                <w:lang w:eastAsia="en-GB"/>
              </w:rPr>
              <w:lastRenderedPageBreak/>
              <w:t>SystemInformationBlockType1</w:t>
            </w:r>
            <w:r w:rsidRPr="00170CE7">
              <w:rPr>
                <w:iCs/>
                <w:noProof/>
                <w:lang w:eastAsia="en-GB"/>
              </w:rPr>
              <w:t xml:space="preserve"> field descriptions</w:t>
            </w:r>
          </w:p>
        </w:tc>
      </w:tr>
      <w:tr w:rsidR="00480E01" w:rsidRPr="00170CE7" w14:paraId="488EBC5B" w14:textId="77777777" w:rsidTr="00FE51EE">
        <w:trPr>
          <w:gridAfter w:val="1"/>
          <w:wAfter w:w="6" w:type="dxa"/>
          <w:cantSplit/>
        </w:trPr>
        <w:tc>
          <w:tcPr>
            <w:tcW w:w="9639" w:type="dxa"/>
          </w:tcPr>
          <w:p w14:paraId="0498FCDA" w14:textId="77777777" w:rsidR="00480E01" w:rsidRPr="00170CE7" w:rsidRDefault="00480E01" w:rsidP="00FE51EE">
            <w:pPr>
              <w:pStyle w:val="TAL"/>
              <w:rPr>
                <w:b/>
                <w:i/>
                <w:lang w:eastAsia="ja-JP"/>
              </w:rPr>
            </w:pPr>
            <w:r w:rsidRPr="00170CE7">
              <w:rPr>
                <w:b/>
                <w:i/>
                <w:lang w:eastAsia="ja-JP"/>
              </w:rPr>
              <w:t>bandwithReducedAccessRelatedInfo</w:t>
            </w:r>
          </w:p>
          <w:p w14:paraId="7C28E965" w14:textId="77777777" w:rsidR="00480E01" w:rsidRPr="00170CE7" w:rsidRDefault="00480E01" w:rsidP="00FE51EE">
            <w:pPr>
              <w:pStyle w:val="TAL"/>
              <w:rPr>
                <w:b/>
                <w:bCs/>
                <w:i/>
                <w:noProof/>
                <w:lang w:eastAsia="en-GB"/>
              </w:rPr>
            </w:pPr>
            <w:r w:rsidRPr="00170CE7">
              <w:rPr>
                <w:lang w:eastAsia="ja-JP"/>
              </w:rPr>
              <w:t>Access related information for BL UEs and UEs in CE. NOTE 3.</w:t>
            </w:r>
          </w:p>
        </w:tc>
      </w:tr>
      <w:tr w:rsidR="00480E01" w:rsidRPr="00170CE7" w14:paraId="3D3F35BD" w14:textId="77777777" w:rsidTr="00FE51EE">
        <w:trPr>
          <w:gridAfter w:val="1"/>
          <w:wAfter w:w="6" w:type="dxa"/>
          <w:cantSplit/>
          <w:tblHeader/>
        </w:trPr>
        <w:tc>
          <w:tcPr>
            <w:tcW w:w="9639" w:type="dxa"/>
          </w:tcPr>
          <w:p w14:paraId="26DCC1DB" w14:textId="77777777" w:rsidR="00480E01" w:rsidRPr="00170CE7" w:rsidRDefault="00480E01" w:rsidP="00FE51EE">
            <w:pPr>
              <w:pStyle w:val="TAL"/>
              <w:rPr>
                <w:b/>
                <w:bCs/>
                <w:i/>
                <w:noProof/>
                <w:lang w:eastAsia="en-GB"/>
              </w:rPr>
            </w:pPr>
            <w:r w:rsidRPr="00170CE7">
              <w:rPr>
                <w:b/>
                <w:bCs/>
                <w:i/>
                <w:noProof/>
                <w:lang w:eastAsia="en-GB"/>
              </w:rPr>
              <w:t>category0Allowed</w:t>
            </w:r>
          </w:p>
          <w:p w14:paraId="7E05BD61" w14:textId="77777777" w:rsidR="00480E01" w:rsidRPr="00170CE7" w:rsidRDefault="00480E01" w:rsidP="00FE51EE">
            <w:pPr>
              <w:pStyle w:val="TAL"/>
              <w:rPr>
                <w:b/>
                <w:bCs/>
                <w:i/>
                <w:noProof/>
                <w:lang w:eastAsia="en-GB"/>
              </w:rPr>
            </w:pPr>
            <w:r w:rsidRPr="00170CE7">
              <w:rPr>
                <w:lang w:eastAsia="en-GB"/>
              </w:rPr>
              <w:t>The presence of this field indicates category 0 UEs are allowed to access the cell.</w:t>
            </w:r>
          </w:p>
        </w:tc>
      </w:tr>
      <w:tr w:rsidR="00480E01" w:rsidRPr="00170CE7" w14:paraId="4658B29F" w14:textId="77777777" w:rsidTr="00FE51EE">
        <w:trPr>
          <w:gridAfter w:val="1"/>
          <w:wAfter w:w="6" w:type="dxa"/>
          <w:cantSplit/>
        </w:trPr>
        <w:tc>
          <w:tcPr>
            <w:tcW w:w="9639" w:type="dxa"/>
          </w:tcPr>
          <w:p w14:paraId="3CFD651C" w14:textId="77777777" w:rsidR="00480E01" w:rsidRPr="00170CE7" w:rsidRDefault="00480E01" w:rsidP="00FE51EE">
            <w:pPr>
              <w:pStyle w:val="TAL"/>
              <w:rPr>
                <w:b/>
                <w:i/>
                <w:lang w:eastAsia="ja-JP"/>
              </w:rPr>
            </w:pPr>
            <w:r w:rsidRPr="00170CE7">
              <w:rPr>
                <w:b/>
                <w:i/>
                <w:lang w:eastAsia="ja-JP"/>
              </w:rPr>
              <w:t>cellAccessRelatedInfoList</w:t>
            </w:r>
          </w:p>
          <w:p w14:paraId="601CA7A8" w14:textId="77777777" w:rsidR="00480E01" w:rsidRPr="00170CE7" w:rsidRDefault="00480E01" w:rsidP="00FE51EE">
            <w:pPr>
              <w:pStyle w:val="TAL"/>
              <w:rPr>
                <w:b/>
                <w:bCs/>
                <w:i/>
                <w:noProof/>
                <w:lang w:eastAsia="en-GB"/>
              </w:rPr>
            </w:pPr>
            <w:r w:rsidRPr="00170CE7">
              <w:rPr>
                <w:lang w:eastAsia="ja-JP"/>
              </w:rPr>
              <w:t>This field contains a list allowing signalling of access related information per PLMN. One PLMN can be included in only one entry of this list. NOTE 4.</w:t>
            </w:r>
          </w:p>
        </w:tc>
      </w:tr>
      <w:tr w:rsidR="00480E01" w:rsidRPr="00170CE7" w14:paraId="30A70EFC" w14:textId="77777777" w:rsidTr="00FE51EE">
        <w:tblPrEx>
          <w:tblLook w:val="0000" w:firstRow="0" w:lastRow="0" w:firstColumn="0" w:lastColumn="0" w:noHBand="0" w:noVBand="0"/>
        </w:tblPrEx>
        <w:trPr>
          <w:gridAfter w:val="1"/>
          <w:wAfter w:w="6" w:type="dxa"/>
          <w:cantSplit/>
        </w:trPr>
        <w:tc>
          <w:tcPr>
            <w:tcW w:w="9639" w:type="dxa"/>
          </w:tcPr>
          <w:p w14:paraId="53C94864" w14:textId="77777777" w:rsidR="00480E01" w:rsidRPr="00170CE7" w:rsidRDefault="00480E01" w:rsidP="00FE51EE">
            <w:pPr>
              <w:pStyle w:val="TAL"/>
              <w:rPr>
                <w:b/>
                <w:i/>
                <w:lang w:eastAsia="ja-JP"/>
              </w:rPr>
            </w:pPr>
            <w:r w:rsidRPr="00170CE7">
              <w:rPr>
                <w:b/>
                <w:i/>
                <w:lang w:eastAsia="ja-JP"/>
              </w:rPr>
              <w:t>cellAccessRelatedInfoList-5GC</w:t>
            </w:r>
          </w:p>
          <w:p w14:paraId="6BEAFADE" w14:textId="77777777" w:rsidR="00480E01" w:rsidRPr="00170CE7" w:rsidRDefault="00480E01" w:rsidP="00FE51EE">
            <w:pPr>
              <w:pStyle w:val="TAL"/>
              <w:rPr>
                <w:b/>
                <w:i/>
                <w:lang w:eastAsia="ja-JP"/>
              </w:rPr>
            </w:pPr>
            <w:r w:rsidRPr="00170CE7">
              <w:rPr>
                <w:lang w:eastAsia="ja-JP"/>
              </w:rPr>
              <w:t>This field contains a PLMN list and a list allowing signalling of access related information per PLMN for PLMNs that provides connectivity to 5GC. One PLMN can be included in only one entry of this list. NOTE4</w:t>
            </w:r>
          </w:p>
        </w:tc>
      </w:tr>
      <w:tr w:rsidR="00480E01" w:rsidRPr="00170CE7" w14:paraId="6338EC59" w14:textId="77777777" w:rsidTr="00FE51EE">
        <w:trPr>
          <w:gridAfter w:val="1"/>
          <w:wAfter w:w="6" w:type="dxa"/>
          <w:cantSplit/>
        </w:trPr>
        <w:tc>
          <w:tcPr>
            <w:tcW w:w="9639" w:type="dxa"/>
          </w:tcPr>
          <w:p w14:paraId="13F6A899" w14:textId="77777777" w:rsidR="00480E01" w:rsidRPr="00170CE7" w:rsidRDefault="00480E01" w:rsidP="00FE51EE">
            <w:pPr>
              <w:pStyle w:val="TAL"/>
              <w:rPr>
                <w:b/>
                <w:bCs/>
                <w:i/>
                <w:noProof/>
                <w:lang w:eastAsia="en-GB"/>
              </w:rPr>
            </w:pPr>
            <w:r w:rsidRPr="00170CE7">
              <w:rPr>
                <w:b/>
                <w:bCs/>
                <w:i/>
                <w:noProof/>
                <w:lang w:eastAsia="en-GB"/>
              </w:rPr>
              <w:t>cellBarred, cellBarred-CRS</w:t>
            </w:r>
          </w:p>
          <w:p w14:paraId="78AEC142" w14:textId="77777777" w:rsidR="00480E01" w:rsidRPr="00170CE7" w:rsidRDefault="00480E01" w:rsidP="00FE51EE">
            <w:pPr>
              <w:pStyle w:val="TAL"/>
              <w:rPr>
                <w:lang w:eastAsia="en-GB"/>
              </w:rPr>
            </w:pPr>
            <w:proofErr w:type="gramStart"/>
            <w:r w:rsidRPr="00170CE7">
              <w:rPr>
                <w:lang w:eastAsia="en-GB"/>
              </w:rPr>
              <w:t>barred</w:t>
            </w:r>
            <w:proofErr w:type="gramEnd"/>
            <w:r w:rsidRPr="00170CE7">
              <w:rPr>
                <w:lang w:eastAsia="en-GB"/>
              </w:rPr>
              <w:t xml:space="preserve"> means the cell is barred, as defined in TS 36.304 [4].</w:t>
            </w:r>
          </w:p>
        </w:tc>
      </w:tr>
      <w:tr w:rsidR="00480E01" w:rsidRPr="00170CE7" w14:paraId="49878305" w14:textId="77777777" w:rsidTr="00FE51EE">
        <w:tblPrEx>
          <w:tblLook w:val="0000" w:firstRow="0" w:lastRow="0" w:firstColumn="0" w:lastColumn="0" w:noHBand="0" w:noVBand="0"/>
        </w:tblPrEx>
        <w:trPr>
          <w:gridAfter w:val="1"/>
          <w:wAfter w:w="6" w:type="dxa"/>
          <w:cantSplit/>
        </w:trPr>
        <w:tc>
          <w:tcPr>
            <w:tcW w:w="9639" w:type="dxa"/>
          </w:tcPr>
          <w:p w14:paraId="19CFF76A" w14:textId="77777777" w:rsidR="00480E01" w:rsidRPr="00170CE7" w:rsidRDefault="00480E01" w:rsidP="00FE51EE">
            <w:pPr>
              <w:pStyle w:val="TAL"/>
              <w:rPr>
                <w:b/>
                <w:i/>
                <w:lang w:eastAsia="ja-JP"/>
              </w:rPr>
            </w:pPr>
            <w:r w:rsidRPr="00170CE7">
              <w:rPr>
                <w:b/>
                <w:i/>
                <w:lang w:eastAsia="ja-JP"/>
              </w:rPr>
              <w:t>cellBarred-5GC, cellBarred-5GC-CRS</w:t>
            </w:r>
          </w:p>
          <w:p w14:paraId="5A535242" w14:textId="77777777" w:rsidR="00480E01" w:rsidRPr="00170CE7" w:rsidRDefault="00480E01" w:rsidP="00FE51EE">
            <w:pPr>
              <w:pStyle w:val="TAL"/>
              <w:rPr>
                <w:b/>
                <w:bCs/>
                <w:i/>
                <w:lang w:eastAsia="en-GB"/>
              </w:rPr>
            </w:pPr>
            <w:proofErr w:type="gramStart"/>
            <w:r w:rsidRPr="00170CE7">
              <w:rPr>
                <w:lang w:eastAsia="en-GB"/>
              </w:rPr>
              <w:t>barred</w:t>
            </w:r>
            <w:proofErr w:type="gramEnd"/>
            <w:r w:rsidRPr="00170CE7">
              <w:rPr>
                <w:lang w:eastAsia="en-GB"/>
              </w:rPr>
              <w:t xml:space="preserve"> means the cell is barred for connectivity to 5GC, as defined in TS 36.304 [4].</w:t>
            </w:r>
            <w:r w:rsidRPr="00170CE7">
              <w:t xml:space="preserve"> </w:t>
            </w:r>
          </w:p>
        </w:tc>
      </w:tr>
      <w:tr w:rsidR="00480E01" w:rsidRPr="00170CE7" w14:paraId="121D1DC8" w14:textId="77777777" w:rsidTr="00FE51EE">
        <w:trPr>
          <w:gridAfter w:val="1"/>
          <w:wAfter w:w="6" w:type="dxa"/>
          <w:cantSplit/>
        </w:trPr>
        <w:tc>
          <w:tcPr>
            <w:tcW w:w="9639" w:type="dxa"/>
          </w:tcPr>
          <w:p w14:paraId="6EBA36DF" w14:textId="77777777" w:rsidR="00480E01" w:rsidRPr="00170CE7" w:rsidRDefault="00480E01" w:rsidP="00FE51EE">
            <w:pPr>
              <w:pStyle w:val="TAL"/>
              <w:rPr>
                <w:b/>
                <w:bCs/>
                <w:i/>
                <w:noProof/>
                <w:lang w:eastAsia="en-GB"/>
              </w:rPr>
            </w:pPr>
            <w:r w:rsidRPr="00170CE7">
              <w:rPr>
                <w:b/>
                <w:bCs/>
                <w:i/>
                <w:noProof/>
                <w:lang w:eastAsia="en-GB"/>
              </w:rPr>
              <w:t>cellIdentity</w:t>
            </w:r>
          </w:p>
          <w:p w14:paraId="78D803F7" w14:textId="77777777" w:rsidR="00480E01" w:rsidRPr="00170CE7" w:rsidRDefault="00480E01" w:rsidP="00FE51EE">
            <w:pPr>
              <w:pStyle w:val="TAL"/>
              <w:rPr>
                <w:bCs/>
                <w:noProof/>
                <w:lang w:eastAsia="en-GB"/>
              </w:rPr>
            </w:pPr>
            <w:r w:rsidRPr="00170CE7">
              <w:rPr>
                <w:bCs/>
                <w:noProof/>
                <w:lang w:eastAsia="en-GB"/>
              </w:rPr>
              <w:t>Indicates the cell identity. NOTE 2.</w:t>
            </w:r>
          </w:p>
        </w:tc>
      </w:tr>
      <w:tr w:rsidR="00480E01" w:rsidRPr="00170CE7" w14:paraId="4060CBDE" w14:textId="77777777" w:rsidTr="00FE51EE">
        <w:tblPrEx>
          <w:tblLook w:val="0000" w:firstRow="0" w:lastRow="0" w:firstColumn="0" w:lastColumn="0" w:noHBand="0" w:noVBand="0"/>
        </w:tblPrEx>
        <w:trPr>
          <w:gridAfter w:val="1"/>
          <w:wAfter w:w="6" w:type="dxa"/>
          <w:cantSplit/>
        </w:trPr>
        <w:tc>
          <w:tcPr>
            <w:tcW w:w="9639" w:type="dxa"/>
          </w:tcPr>
          <w:p w14:paraId="020C4FA9" w14:textId="77777777" w:rsidR="00480E01" w:rsidRPr="00170CE7" w:rsidRDefault="00480E01" w:rsidP="00FE51EE">
            <w:pPr>
              <w:pStyle w:val="TAL"/>
              <w:rPr>
                <w:b/>
                <w:bCs/>
                <w:i/>
                <w:lang w:eastAsia="zh-CN"/>
              </w:rPr>
            </w:pPr>
            <w:r w:rsidRPr="00170CE7">
              <w:rPr>
                <w:b/>
                <w:bCs/>
                <w:i/>
                <w:lang w:eastAsia="en-GB"/>
              </w:rPr>
              <w:t>cellId-Index</w:t>
            </w:r>
          </w:p>
          <w:p w14:paraId="2D58BD3E" w14:textId="77777777" w:rsidR="00480E01" w:rsidRPr="00170CE7" w:rsidRDefault="00480E01" w:rsidP="00FE51EE">
            <w:pPr>
              <w:pStyle w:val="TAL"/>
              <w:rPr>
                <w:b/>
                <w:bCs/>
                <w:i/>
                <w:lang w:eastAsia="en-GB"/>
              </w:rPr>
            </w:pPr>
            <w:r w:rsidRPr="00170CE7">
              <w:rPr>
                <w:bCs/>
                <w:lang w:eastAsia="en-GB"/>
              </w:rPr>
              <w:t xml:space="preserve">The index of the </w:t>
            </w:r>
            <w:r w:rsidRPr="00170CE7">
              <w:rPr>
                <w:bCs/>
                <w:lang w:eastAsia="zh-CN"/>
              </w:rPr>
              <w:t>cell ID</w:t>
            </w:r>
            <w:r w:rsidRPr="00170CE7">
              <w:rPr>
                <w:bCs/>
                <w:lang w:eastAsia="en-GB"/>
              </w:rPr>
              <w:t xml:space="preserve"> in the PLMN list</w:t>
            </w:r>
            <w:r w:rsidRPr="00170CE7">
              <w:rPr>
                <w:bCs/>
                <w:lang w:eastAsia="zh-CN"/>
              </w:rPr>
              <w:t>s</w:t>
            </w:r>
            <w:r w:rsidRPr="00170CE7">
              <w:rPr>
                <w:bCs/>
                <w:lang w:eastAsia="en-GB"/>
              </w:rPr>
              <w:t xml:space="preserve"> for EPC, indicates UE the corresponding cell ID is used for 5GC.</w:t>
            </w:r>
            <w:r w:rsidRPr="00170CE7">
              <w:rPr>
                <w:bCs/>
                <w:lang w:eastAsia="zh-CN"/>
              </w:rPr>
              <w:t xml:space="preserve"> Value 1 indicates the cell ID of the 1st PLMN list for EPC in the SIB1.</w:t>
            </w:r>
            <w:r w:rsidRPr="00170CE7">
              <w:rPr>
                <w:lang w:eastAsia="en-GB"/>
              </w:rPr>
              <w:t xml:space="preserve"> Value 2 </w:t>
            </w:r>
            <w:r w:rsidRPr="00170CE7">
              <w:rPr>
                <w:lang w:eastAsia="zh-CN"/>
              </w:rPr>
              <w:t>indicates the</w:t>
            </w:r>
            <w:r w:rsidRPr="00170CE7">
              <w:rPr>
                <w:lang w:eastAsia="en-GB"/>
              </w:rPr>
              <w:t xml:space="preserve"> </w:t>
            </w:r>
            <w:r w:rsidRPr="00170CE7">
              <w:rPr>
                <w:lang w:eastAsia="zh-CN"/>
              </w:rPr>
              <w:t xml:space="preserve">cell ID of the </w:t>
            </w:r>
            <w:r w:rsidRPr="00170CE7">
              <w:rPr>
                <w:lang w:eastAsia="en-GB"/>
              </w:rPr>
              <w:t>2nd PLMN</w:t>
            </w:r>
            <w:r w:rsidRPr="00170CE7">
              <w:rPr>
                <w:lang w:eastAsia="zh-CN"/>
              </w:rPr>
              <w:t xml:space="preserve"> list for EPC</w:t>
            </w:r>
            <w:r w:rsidRPr="00170CE7">
              <w:rPr>
                <w:lang w:eastAsia="en-GB"/>
              </w:rPr>
              <w:t>,</w:t>
            </w:r>
            <w:r w:rsidRPr="00170CE7">
              <w:rPr>
                <w:lang w:eastAsia="zh-CN"/>
              </w:rPr>
              <w:t xml:space="preserve"> and so on.</w:t>
            </w:r>
          </w:p>
        </w:tc>
      </w:tr>
      <w:tr w:rsidR="00480E01" w:rsidRPr="00170CE7" w14:paraId="54A39ECB" w14:textId="77777777" w:rsidTr="00FE51EE">
        <w:trPr>
          <w:gridAfter w:val="1"/>
          <w:wAfter w:w="6" w:type="dxa"/>
          <w:cantSplit/>
        </w:trPr>
        <w:tc>
          <w:tcPr>
            <w:tcW w:w="9639" w:type="dxa"/>
          </w:tcPr>
          <w:p w14:paraId="5C79D40C" w14:textId="77777777" w:rsidR="00480E01" w:rsidRPr="00170CE7" w:rsidRDefault="00480E01" w:rsidP="00FE51EE">
            <w:pPr>
              <w:pStyle w:val="TAL"/>
              <w:rPr>
                <w:b/>
                <w:bCs/>
                <w:i/>
                <w:noProof/>
                <w:lang w:eastAsia="en-GB"/>
              </w:rPr>
            </w:pPr>
            <w:r w:rsidRPr="00170CE7">
              <w:rPr>
                <w:b/>
                <w:bCs/>
                <w:i/>
                <w:noProof/>
                <w:lang w:eastAsia="en-GB"/>
              </w:rPr>
              <w:t>cellReservedForOperatorUse, cellReservedForOperatorUse-CRS</w:t>
            </w:r>
          </w:p>
          <w:p w14:paraId="48C8A660" w14:textId="77777777" w:rsidR="00480E01" w:rsidRPr="00170CE7" w:rsidRDefault="00480E01" w:rsidP="00FE51EE">
            <w:pPr>
              <w:pStyle w:val="TAL"/>
              <w:rPr>
                <w:lang w:eastAsia="en-GB"/>
              </w:rPr>
            </w:pPr>
            <w:bookmarkStart w:id="1665" w:name="OLE_LINK11"/>
            <w:r w:rsidRPr="00170CE7">
              <w:rPr>
                <w:lang w:eastAsia="en-GB"/>
              </w:rPr>
              <w:t>As defined in TS 36.304 [4]</w:t>
            </w:r>
            <w:bookmarkEnd w:id="1665"/>
            <w:r w:rsidRPr="00170CE7">
              <w:rPr>
                <w:lang w:eastAsia="en-GB"/>
              </w:rPr>
              <w:t>.</w:t>
            </w:r>
          </w:p>
        </w:tc>
      </w:tr>
      <w:tr w:rsidR="00480E01" w:rsidRPr="00170CE7" w14:paraId="1E76DF85" w14:textId="77777777" w:rsidTr="00FE51EE">
        <w:trPr>
          <w:gridAfter w:val="1"/>
          <w:wAfter w:w="6" w:type="dxa"/>
          <w:cantSplit/>
        </w:trPr>
        <w:tc>
          <w:tcPr>
            <w:tcW w:w="9639" w:type="dxa"/>
          </w:tcPr>
          <w:p w14:paraId="240FBD7F" w14:textId="77777777" w:rsidR="00480E01" w:rsidRPr="00170CE7" w:rsidRDefault="00480E01" w:rsidP="00FE51EE">
            <w:pPr>
              <w:pStyle w:val="TAL"/>
              <w:rPr>
                <w:b/>
                <w:i/>
                <w:lang w:eastAsia="ja-JP"/>
              </w:rPr>
            </w:pPr>
            <w:r w:rsidRPr="00170CE7">
              <w:rPr>
                <w:b/>
                <w:i/>
                <w:lang w:eastAsia="ja-JP"/>
              </w:rPr>
              <w:t>cellSelectionInfoCE</w:t>
            </w:r>
          </w:p>
          <w:p w14:paraId="0AE56C42" w14:textId="77777777" w:rsidR="00480E01" w:rsidRPr="00170CE7" w:rsidRDefault="00480E01" w:rsidP="00FE51EE">
            <w:pPr>
              <w:pStyle w:val="TAL"/>
              <w:rPr>
                <w:bCs/>
                <w:noProof/>
                <w:lang w:eastAsia="en-GB"/>
              </w:rPr>
            </w:pPr>
            <w:r w:rsidRPr="00170CE7">
              <w:rPr>
                <w:lang w:eastAsia="ja-JP"/>
              </w:rPr>
              <w:t>Cell selection information for BL UEs and UEs in CE. If absent, coverage enhancement S criteria is not applicable. NOTE 3.</w:t>
            </w:r>
          </w:p>
        </w:tc>
      </w:tr>
      <w:tr w:rsidR="00480E01" w:rsidRPr="00170CE7" w14:paraId="0F4C6D84"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69A5FE" w14:textId="77777777" w:rsidR="00480E01" w:rsidRPr="00170CE7" w:rsidRDefault="00480E01" w:rsidP="00FE51EE">
            <w:pPr>
              <w:pStyle w:val="TAL"/>
              <w:rPr>
                <w:b/>
                <w:i/>
                <w:lang w:eastAsia="ja-JP"/>
              </w:rPr>
            </w:pPr>
            <w:r w:rsidRPr="00170CE7">
              <w:rPr>
                <w:b/>
                <w:i/>
                <w:lang w:eastAsia="ja-JP"/>
              </w:rPr>
              <w:t>cellSelectionInfoCE1</w:t>
            </w:r>
          </w:p>
          <w:p w14:paraId="5D11CF59" w14:textId="77777777" w:rsidR="00480E01" w:rsidRPr="00170CE7" w:rsidRDefault="00480E01" w:rsidP="00FE51EE">
            <w:pPr>
              <w:pStyle w:val="TAL"/>
              <w:rPr>
                <w:b/>
                <w:i/>
                <w:lang w:eastAsia="ja-JP"/>
              </w:rPr>
            </w:pPr>
            <w:r w:rsidRPr="00170CE7">
              <w:rPr>
                <w:lang w:eastAsia="ja-JP"/>
              </w:rPr>
              <w:t xml:space="preserve">Cell selection information for BL UEs and UEs in CE supporting CE Mode B. E-UTRAN includes this IE only if </w:t>
            </w:r>
            <w:r w:rsidRPr="00170CE7">
              <w:rPr>
                <w:i/>
                <w:lang w:eastAsia="ja-JP"/>
              </w:rPr>
              <w:t>cellSelectionInfoCE</w:t>
            </w:r>
            <w:r w:rsidRPr="00170CE7">
              <w:rPr>
                <w:lang w:eastAsia="ja-JP"/>
              </w:rPr>
              <w:t xml:space="preserve"> is present in </w:t>
            </w:r>
            <w:r w:rsidRPr="00170CE7">
              <w:rPr>
                <w:rFonts w:cs="Arial"/>
                <w:i/>
                <w:noProof/>
                <w:lang w:eastAsia="ja-JP"/>
              </w:rPr>
              <w:t>SystemInformationBlockType1-BR</w:t>
            </w:r>
            <w:r w:rsidRPr="00170CE7">
              <w:rPr>
                <w:lang w:eastAsia="ja-JP"/>
              </w:rPr>
              <w:t>. NOTE 3.</w:t>
            </w:r>
          </w:p>
        </w:tc>
      </w:tr>
      <w:tr w:rsidR="00480E01" w:rsidRPr="00170CE7" w14:paraId="648CC771" w14:textId="77777777" w:rsidTr="00FE51E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20ED0" w14:textId="77777777" w:rsidR="00480E01" w:rsidRPr="00170CE7" w:rsidRDefault="00480E01" w:rsidP="00FE51EE">
            <w:pPr>
              <w:pStyle w:val="TAL"/>
              <w:rPr>
                <w:b/>
                <w:i/>
              </w:rPr>
            </w:pPr>
            <w:bookmarkStart w:id="1666" w:name="_Hlk524373643"/>
            <w:r w:rsidRPr="00170CE7">
              <w:rPr>
                <w:b/>
                <w:i/>
              </w:rPr>
              <w:t>crs-IntfMitigConfig</w:t>
            </w:r>
          </w:p>
          <w:bookmarkEnd w:id="1666"/>
          <w:p w14:paraId="09CEFB56" w14:textId="77777777" w:rsidR="00480E01" w:rsidRPr="00170CE7" w:rsidRDefault="00480E01" w:rsidP="00FE51EE">
            <w:pPr>
              <w:pStyle w:val="TAL"/>
              <w:rPr>
                <w:iCs/>
                <w:lang w:eastAsia="ja-JP"/>
              </w:rPr>
            </w:pPr>
            <w:proofErr w:type="gramStart"/>
            <w:r w:rsidRPr="00170CE7">
              <w:rPr>
                <w:i/>
                <w:lang w:eastAsia="zh-CN"/>
              </w:rPr>
              <w:t>crs-IntfMitigEnabled</w:t>
            </w:r>
            <w:proofErr w:type="gramEnd"/>
            <w:r w:rsidRPr="00170CE7">
              <w:rPr>
                <w:lang w:eastAsia="zh-CN"/>
              </w:rPr>
              <w:t xml:space="preserve"> indicates CRS interference mitigation is enabled for the cell, as specified in TS 36.133 [16], clause 3.6.1.1. For </w:t>
            </w:r>
            <w:r w:rsidRPr="00170CE7">
              <w:t xml:space="preserve">BL UEs or UEs in CE supporting </w:t>
            </w:r>
            <w:r w:rsidRPr="00170CE7">
              <w:rPr>
                <w:i/>
                <w:lang w:eastAsia="ja-JP"/>
              </w:rPr>
              <w:t xml:space="preserve">ce-CRS-IntfMitig, </w:t>
            </w:r>
            <w:r w:rsidRPr="00170CE7">
              <w:rPr>
                <w:lang w:eastAsia="ja-JP"/>
              </w:rPr>
              <w:t xml:space="preserve">presence of </w:t>
            </w:r>
            <w:r w:rsidRPr="00170CE7">
              <w:rPr>
                <w:i/>
                <w:lang w:eastAsia="ja-JP"/>
              </w:rPr>
              <w:t>crs-IntfMitigNumPRBs</w:t>
            </w:r>
            <w:r w:rsidRPr="00170CE7" w:rsidDel="001737B7">
              <w:rPr>
                <w:lang w:eastAsia="ja-JP"/>
              </w:rPr>
              <w:t xml:space="preserve"> </w:t>
            </w:r>
            <w:r w:rsidRPr="00170CE7">
              <w:rPr>
                <w:lang w:eastAsia="ja-JP"/>
              </w:rPr>
              <w:t xml:space="preserve">indicates CRS interference mitigation is enabled in the cell, as specified in TS 36.133 [16], clauses 3.6.1.2 and 3.6.1.3, and the value of </w:t>
            </w:r>
            <w:r w:rsidRPr="00170CE7">
              <w:rPr>
                <w:i/>
                <w:lang w:eastAsia="ja-JP"/>
              </w:rPr>
              <w:t>crs-IntfMitigNumPRBs</w:t>
            </w:r>
            <w:r w:rsidRPr="00170CE7">
              <w:rPr>
                <w:lang w:eastAsia="ja-JP"/>
              </w:rPr>
              <w:t xml:space="preserve"> indicates </w:t>
            </w:r>
            <w:r w:rsidRPr="00170CE7">
              <w:rPr>
                <w:lang w:eastAsia="zh-CN"/>
              </w:rPr>
              <w:t xml:space="preserve">number of PRBs, i.e. 6 or 24 PRBs, for CRS transmission in the central cell BW when CRS interference mitigation is enabled. </w:t>
            </w:r>
            <w:r w:rsidRPr="00170CE7">
              <w:rPr>
                <w:iCs/>
                <w:lang w:eastAsia="ja-JP"/>
              </w:rPr>
              <w:t xml:space="preserve">For UEs not supporting this feature, the behaviour is undefined if this field is configured and the field </w:t>
            </w:r>
            <w:r w:rsidRPr="00170CE7">
              <w:rPr>
                <w:i/>
                <w:iCs/>
                <w:lang w:eastAsia="ja-JP"/>
              </w:rPr>
              <w:t>cellBarred</w:t>
            </w:r>
            <w:r w:rsidRPr="00170CE7">
              <w:rPr>
                <w:iCs/>
                <w:lang w:eastAsia="ja-JP"/>
              </w:rPr>
              <w:t xml:space="preserve"> in </w:t>
            </w:r>
            <w:r w:rsidRPr="00170CE7">
              <w:rPr>
                <w:i/>
                <w:iCs/>
                <w:lang w:eastAsia="ja-JP"/>
              </w:rPr>
              <w:t>SystemInformationBlockType1</w:t>
            </w:r>
            <w:r w:rsidRPr="00170CE7">
              <w:rPr>
                <w:iCs/>
                <w:lang w:eastAsia="ja-JP"/>
              </w:rPr>
              <w:t xml:space="preserve"> (</w:t>
            </w:r>
            <w:r w:rsidRPr="00170CE7">
              <w:rPr>
                <w:i/>
                <w:iCs/>
                <w:lang w:eastAsia="ja-JP"/>
              </w:rPr>
              <w:t>SystemInformationBlockType1-BR</w:t>
            </w:r>
            <w:r w:rsidRPr="00170CE7">
              <w:rPr>
                <w:iCs/>
                <w:lang w:eastAsia="ja-JP"/>
              </w:rPr>
              <w:t xml:space="preserve"> for BL UEs or UEs in CE) is set to </w:t>
            </w:r>
            <w:r w:rsidRPr="00170CE7">
              <w:rPr>
                <w:i/>
                <w:iCs/>
                <w:lang w:eastAsia="ja-JP"/>
              </w:rPr>
              <w:t>notbarred</w:t>
            </w:r>
            <w:r w:rsidRPr="00170CE7">
              <w:rPr>
                <w:iCs/>
                <w:lang w:eastAsia="ja-JP"/>
              </w:rPr>
              <w:t>.</w:t>
            </w:r>
          </w:p>
        </w:tc>
      </w:tr>
      <w:tr w:rsidR="00480E01" w:rsidRPr="00170CE7" w14:paraId="5A8F281A"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CC298A" w14:textId="77777777" w:rsidR="00480E01" w:rsidRPr="00170CE7" w:rsidRDefault="00480E01" w:rsidP="00FE51EE">
            <w:pPr>
              <w:pStyle w:val="TAL"/>
              <w:rPr>
                <w:b/>
                <w:bCs/>
                <w:i/>
                <w:noProof/>
                <w:lang w:eastAsia="en-GB"/>
              </w:rPr>
            </w:pPr>
            <w:r w:rsidRPr="00170CE7">
              <w:rPr>
                <w:b/>
                <w:bCs/>
                <w:i/>
                <w:noProof/>
                <w:lang w:eastAsia="en-GB"/>
              </w:rPr>
              <w:t>csg-Identity</w:t>
            </w:r>
          </w:p>
          <w:p w14:paraId="3E62421D" w14:textId="77777777" w:rsidR="00480E01" w:rsidRPr="00170CE7" w:rsidRDefault="00480E01" w:rsidP="00FE51EE">
            <w:pPr>
              <w:pStyle w:val="TAL"/>
              <w:rPr>
                <w:iCs/>
                <w:noProof/>
                <w:lang w:eastAsia="en-GB"/>
              </w:rPr>
            </w:pPr>
            <w:r w:rsidRPr="00170CE7">
              <w:rPr>
                <w:iCs/>
                <w:noProof/>
                <w:lang w:eastAsia="en-GB"/>
              </w:rPr>
              <w:t>Identity of the Closed Subscriber Group the cell belongs to.</w:t>
            </w:r>
          </w:p>
        </w:tc>
      </w:tr>
      <w:tr w:rsidR="00480E01" w:rsidRPr="00170CE7" w14:paraId="4CC63DEB" w14:textId="77777777" w:rsidTr="00FE51EE">
        <w:trPr>
          <w:gridAfter w:val="1"/>
          <w:wAfter w:w="6" w:type="dxa"/>
          <w:cantSplit/>
        </w:trPr>
        <w:tc>
          <w:tcPr>
            <w:tcW w:w="9639" w:type="dxa"/>
          </w:tcPr>
          <w:p w14:paraId="410257EB" w14:textId="77777777" w:rsidR="00480E01" w:rsidRPr="00170CE7" w:rsidRDefault="00480E01" w:rsidP="00FE51EE">
            <w:pPr>
              <w:pStyle w:val="TAL"/>
              <w:rPr>
                <w:b/>
                <w:bCs/>
                <w:i/>
                <w:noProof/>
                <w:lang w:eastAsia="en-GB"/>
              </w:rPr>
            </w:pPr>
            <w:r w:rsidRPr="00170CE7">
              <w:rPr>
                <w:b/>
                <w:bCs/>
                <w:i/>
                <w:noProof/>
                <w:lang w:eastAsia="en-GB"/>
              </w:rPr>
              <w:t>csg-Indication</w:t>
            </w:r>
          </w:p>
          <w:p w14:paraId="11F3B07C" w14:textId="77777777" w:rsidR="00480E01" w:rsidRPr="00170CE7" w:rsidRDefault="00480E01" w:rsidP="00FE51EE">
            <w:pPr>
              <w:pStyle w:val="TAL"/>
              <w:rPr>
                <w:lang w:eastAsia="en-GB"/>
              </w:rPr>
            </w:pPr>
            <w:r w:rsidRPr="00170CE7">
              <w:rPr>
                <w:lang w:eastAsia="en-GB"/>
              </w:rPr>
              <w:t>If set to TRUE the UE is only allowed to access the cell if it is a CSG member cell, if selected during manual CSG selection or to obtain limited service, see TS 36.304 [4].</w:t>
            </w:r>
          </w:p>
        </w:tc>
      </w:tr>
      <w:tr w:rsidR="00480E01" w:rsidRPr="00170CE7" w14:paraId="7E1D94E3" w14:textId="77777777" w:rsidTr="00FE51EE">
        <w:trPr>
          <w:gridAfter w:val="1"/>
          <w:wAfter w:w="6" w:type="dxa"/>
          <w:cantSplit/>
        </w:trPr>
        <w:tc>
          <w:tcPr>
            <w:tcW w:w="9639" w:type="dxa"/>
          </w:tcPr>
          <w:p w14:paraId="6C42350A" w14:textId="77777777" w:rsidR="00480E01" w:rsidRPr="00170CE7" w:rsidRDefault="00480E01" w:rsidP="00FE51EE">
            <w:pPr>
              <w:pStyle w:val="TAL"/>
              <w:rPr>
                <w:b/>
                <w:bCs/>
                <w:i/>
                <w:noProof/>
                <w:lang w:eastAsia="en-GB"/>
              </w:rPr>
            </w:pPr>
            <w:r w:rsidRPr="00170CE7">
              <w:rPr>
                <w:b/>
                <w:bCs/>
                <w:i/>
                <w:noProof/>
                <w:lang w:eastAsia="en-GB"/>
              </w:rPr>
              <w:t>eCallOverIMS-Support</w:t>
            </w:r>
          </w:p>
          <w:p w14:paraId="42F9A436" w14:textId="77777777" w:rsidR="00480E01" w:rsidRPr="00170CE7" w:rsidRDefault="00480E01" w:rsidP="00FE51EE">
            <w:pPr>
              <w:pStyle w:val="TAL"/>
              <w:rPr>
                <w:b/>
                <w:bCs/>
                <w:i/>
                <w:noProof/>
                <w:lang w:eastAsia="en-GB"/>
              </w:rPr>
            </w:pPr>
            <w:r w:rsidRPr="00170CE7">
              <w:rPr>
                <w:noProof/>
                <w:lang w:eastAsia="en-GB"/>
              </w:rPr>
              <w:t>Indicates whether the cell supports eCall over IMS services via EPC for UEs as defined in TS 23.401 [41]. If absent, eCall over IMS via EPC is not supported by the network in the cell.</w:t>
            </w:r>
            <w:r w:rsidRPr="00170CE7">
              <w:rPr>
                <w:bCs/>
                <w:i/>
                <w:noProof/>
                <w:lang w:eastAsia="en-GB"/>
              </w:rPr>
              <w:t xml:space="preserve"> </w:t>
            </w:r>
            <w:r w:rsidRPr="00170CE7">
              <w:rPr>
                <w:lang w:eastAsia="en-GB"/>
              </w:rPr>
              <w:t>NOTE 2.</w:t>
            </w:r>
          </w:p>
        </w:tc>
      </w:tr>
      <w:tr w:rsidR="00480E01" w:rsidRPr="00170CE7" w14:paraId="7FDBC8A7" w14:textId="77777777" w:rsidTr="00FE51EE">
        <w:tblPrEx>
          <w:tblLook w:val="0000" w:firstRow="0" w:lastRow="0" w:firstColumn="0" w:lastColumn="0" w:noHBand="0" w:noVBand="0"/>
        </w:tblPrEx>
        <w:trPr>
          <w:gridAfter w:val="1"/>
          <w:wAfter w:w="6" w:type="dxa"/>
          <w:cantSplit/>
        </w:trPr>
        <w:tc>
          <w:tcPr>
            <w:tcW w:w="9639" w:type="dxa"/>
          </w:tcPr>
          <w:p w14:paraId="4FE5D089" w14:textId="77777777" w:rsidR="00480E01" w:rsidRPr="00170CE7" w:rsidRDefault="00480E01" w:rsidP="00FE51EE">
            <w:pPr>
              <w:pStyle w:val="TAL"/>
              <w:rPr>
                <w:b/>
                <w:bCs/>
                <w:i/>
                <w:lang w:eastAsia="en-GB"/>
              </w:rPr>
            </w:pPr>
            <w:r w:rsidRPr="00170CE7">
              <w:rPr>
                <w:b/>
                <w:bCs/>
                <w:i/>
                <w:lang w:eastAsia="en-GB"/>
              </w:rPr>
              <w:t>eCallOverIMS-Support5GC</w:t>
            </w:r>
          </w:p>
          <w:p w14:paraId="3E7DEC37" w14:textId="77777777" w:rsidR="00480E01" w:rsidRPr="00170CE7" w:rsidRDefault="00480E01" w:rsidP="00FE51EE">
            <w:pPr>
              <w:pStyle w:val="TAL"/>
              <w:rPr>
                <w:b/>
                <w:bCs/>
                <w:i/>
                <w:lang w:eastAsia="en-GB"/>
              </w:rPr>
            </w:pPr>
            <w:r w:rsidRPr="00170CE7">
              <w:rPr>
                <w:lang w:eastAsia="en-GB"/>
              </w:rPr>
              <w:t>Indicates whether the cell supports eCall over IMS services via 5GC as defined in TS 23.401 [41]. If absent, eCall over IMS via 5GC is not supported by the network in the cell.</w:t>
            </w:r>
            <w:r w:rsidRPr="00170CE7">
              <w:rPr>
                <w:bCs/>
                <w:i/>
                <w:lang w:eastAsia="en-GB"/>
              </w:rPr>
              <w:t xml:space="preserve"> </w:t>
            </w:r>
            <w:r w:rsidRPr="00170CE7">
              <w:rPr>
                <w:lang w:eastAsia="en-GB"/>
              </w:rPr>
              <w:t>NOTE 2.</w:t>
            </w:r>
          </w:p>
        </w:tc>
      </w:tr>
      <w:tr w:rsidR="00480E01" w:rsidRPr="00170CE7" w14:paraId="15A2A05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ADA43B" w14:textId="77777777" w:rsidR="00480E01" w:rsidRPr="00170CE7" w:rsidRDefault="00480E01" w:rsidP="00FE51EE">
            <w:pPr>
              <w:pStyle w:val="TAL"/>
              <w:rPr>
                <w:b/>
                <w:i/>
                <w:lang w:eastAsia="en-GB"/>
              </w:rPr>
            </w:pPr>
            <w:r w:rsidRPr="00170CE7">
              <w:rPr>
                <w:b/>
                <w:i/>
                <w:lang w:eastAsia="en-GB"/>
              </w:rPr>
              <w:t>eDRX-Allowed</w:t>
            </w:r>
          </w:p>
          <w:p w14:paraId="7982451F" w14:textId="77777777" w:rsidR="00480E01" w:rsidRPr="00170CE7" w:rsidRDefault="00480E01" w:rsidP="00FE51EE">
            <w:pPr>
              <w:pStyle w:val="TAL"/>
              <w:rPr>
                <w:b/>
                <w:i/>
                <w:lang w:eastAsia="en-GB"/>
              </w:rPr>
            </w:pPr>
            <w:r w:rsidRPr="00170CE7">
              <w:rPr>
                <w:lang w:eastAsia="en-GB"/>
              </w:rPr>
              <w:t xml:space="preserve">The presence of this field indicates if idle mode extended DRX is allowed in the cell. The UE shall stop using extended DRX in idle mode if </w:t>
            </w:r>
            <w:r w:rsidRPr="00170CE7">
              <w:rPr>
                <w:i/>
                <w:lang w:eastAsia="en-GB"/>
              </w:rPr>
              <w:t>eDRX-Allowed</w:t>
            </w:r>
            <w:r w:rsidRPr="00170CE7">
              <w:rPr>
                <w:lang w:eastAsia="en-GB"/>
              </w:rPr>
              <w:t xml:space="preserve"> is not present.</w:t>
            </w:r>
          </w:p>
        </w:tc>
      </w:tr>
      <w:tr w:rsidR="00480E01" w:rsidRPr="00170CE7" w14:paraId="0C0C581D"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AEECB0E" w14:textId="77777777" w:rsidR="00480E01" w:rsidRPr="00170CE7" w:rsidRDefault="00480E01" w:rsidP="00FE51EE">
            <w:pPr>
              <w:pStyle w:val="TAL"/>
              <w:rPr>
                <w:b/>
                <w:i/>
                <w:lang w:eastAsia="en-GB"/>
              </w:rPr>
            </w:pPr>
            <w:r w:rsidRPr="00170CE7">
              <w:rPr>
                <w:b/>
                <w:i/>
                <w:lang w:eastAsia="en-GB"/>
              </w:rPr>
              <w:t>encrypted</w:t>
            </w:r>
          </w:p>
          <w:p w14:paraId="55F0A590" w14:textId="77777777" w:rsidR="00480E01" w:rsidRPr="00170CE7" w:rsidRDefault="00480E01" w:rsidP="00FE51EE">
            <w:pPr>
              <w:pStyle w:val="TAL"/>
              <w:rPr>
                <w:lang w:eastAsia="en-GB"/>
              </w:rPr>
            </w:pPr>
            <w:r w:rsidRPr="00170CE7">
              <w:rPr>
                <w:lang w:eastAsia="en-GB"/>
              </w:rPr>
              <w:t>The presence of this field indicates that the posSibType is encrypted as specified in TS 36.355 [54].</w:t>
            </w:r>
          </w:p>
        </w:tc>
      </w:tr>
      <w:tr w:rsidR="00480E01" w:rsidRPr="00170CE7" w14:paraId="18A61EE8" w14:textId="77777777" w:rsidTr="00FE51EE">
        <w:trPr>
          <w:gridAfter w:val="1"/>
          <w:wAfter w:w="6" w:type="dxa"/>
          <w:cantSplit/>
        </w:trPr>
        <w:tc>
          <w:tcPr>
            <w:tcW w:w="9639" w:type="dxa"/>
          </w:tcPr>
          <w:p w14:paraId="509CF8FF" w14:textId="77777777" w:rsidR="00480E01" w:rsidRPr="00170CE7" w:rsidRDefault="00480E01" w:rsidP="00FE51EE">
            <w:pPr>
              <w:pStyle w:val="TAL"/>
              <w:rPr>
                <w:b/>
                <w:i/>
                <w:lang w:eastAsia="ja-JP"/>
              </w:rPr>
            </w:pPr>
            <w:r w:rsidRPr="00170CE7">
              <w:rPr>
                <w:b/>
                <w:i/>
                <w:lang w:eastAsia="ja-JP"/>
              </w:rPr>
              <w:t>fdd-DownlinkOrTddSubframeBitmapBR</w:t>
            </w:r>
          </w:p>
          <w:p w14:paraId="31092BC6" w14:textId="77777777" w:rsidR="00480E01" w:rsidRPr="00170CE7" w:rsidRDefault="00480E01" w:rsidP="00FE51EE">
            <w:pPr>
              <w:pStyle w:val="TAL"/>
              <w:rPr>
                <w:rFonts w:cs="Arial"/>
                <w:szCs w:val="18"/>
                <w:lang w:eastAsia="en-GB"/>
              </w:rPr>
            </w:pPr>
            <w:r w:rsidRPr="00170CE7">
              <w:rPr>
                <w:rFonts w:cs="Arial"/>
                <w:szCs w:val="18"/>
                <w:lang w:eastAsia="en-GB"/>
              </w:rPr>
              <w:t>The set of valid subframes for FDD downlink or TDD transmissions, see TS 36.213 [23].</w:t>
            </w:r>
          </w:p>
          <w:p w14:paraId="47E11C4D" w14:textId="77777777" w:rsidR="00480E01" w:rsidRPr="00170CE7" w:rsidRDefault="00480E01" w:rsidP="00FE51EE">
            <w:pPr>
              <w:pStyle w:val="TAL"/>
              <w:rPr>
                <w:rFonts w:cs="Arial"/>
                <w:szCs w:val="18"/>
                <w:lang w:eastAsia="en-GB"/>
              </w:rPr>
            </w:pPr>
            <w:r w:rsidRPr="00170CE7">
              <w:rPr>
                <w:rFonts w:cs="Arial"/>
                <w:szCs w:val="18"/>
                <w:lang w:eastAsia="en-GB"/>
              </w:rPr>
              <w:t xml:space="preserve">If this field is present, </w:t>
            </w:r>
            <w:r w:rsidRPr="00170CE7">
              <w:rPr>
                <w:rFonts w:cs="Arial"/>
                <w:i/>
                <w:szCs w:val="18"/>
                <w:lang w:eastAsia="en-GB"/>
              </w:rPr>
              <w:t>SystemInformationBlockType1-BR-r13</w:t>
            </w:r>
            <w:r w:rsidRPr="00170CE7">
              <w:rPr>
                <w:rFonts w:cs="Arial"/>
                <w:szCs w:val="18"/>
                <w:lang w:eastAsia="en-GB"/>
              </w:rPr>
              <w:t xml:space="preserve"> is transmitted in </w:t>
            </w:r>
            <w:r w:rsidRPr="00170CE7">
              <w:rPr>
                <w:rFonts w:cs="Arial"/>
                <w:i/>
                <w:szCs w:val="18"/>
                <w:lang w:eastAsia="en-GB"/>
              </w:rPr>
              <w:t>RRCConnectionReconfiguration</w:t>
            </w:r>
            <w:r w:rsidRPr="00170CE7">
              <w:rPr>
                <w:rFonts w:cs="Arial"/>
                <w:szCs w:val="18"/>
                <w:lang w:eastAsia="en-GB"/>
              </w:rPr>
              <w:t xml:space="preserve">, and if </w:t>
            </w:r>
            <w:r w:rsidRPr="00170CE7">
              <w:rPr>
                <w:rFonts w:cs="Arial"/>
                <w:i/>
                <w:szCs w:val="18"/>
                <w:lang w:eastAsia="en-GB"/>
              </w:rPr>
              <w:t>RRCConnectionReconfiguration</w:t>
            </w:r>
            <w:r w:rsidRPr="00170CE7">
              <w:rPr>
                <w:rFonts w:cs="Arial"/>
                <w:szCs w:val="18"/>
                <w:lang w:eastAsia="en-GB"/>
              </w:rPr>
              <w:t xml:space="preserve"> does not include </w:t>
            </w:r>
            <w:r w:rsidRPr="00170CE7">
              <w:rPr>
                <w:rFonts w:cs="Arial"/>
                <w:i/>
                <w:szCs w:val="18"/>
                <w:lang w:eastAsia="en-GB"/>
              </w:rPr>
              <w:t>systemInformationBlockType2Dedicated</w:t>
            </w:r>
            <w:r w:rsidRPr="00170CE7">
              <w:rPr>
                <w:rFonts w:cs="Arial"/>
                <w:szCs w:val="18"/>
                <w:lang w:eastAsia="en-GB"/>
              </w:rPr>
              <w:t>, UE may assume the valid subframes in fdd-</w:t>
            </w:r>
            <w:r w:rsidRPr="00170CE7">
              <w:rPr>
                <w:rFonts w:cs="Arial"/>
                <w:i/>
                <w:szCs w:val="18"/>
                <w:lang w:eastAsia="en-GB"/>
              </w:rPr>
              <w:t>DownlinkOrTddSubframeBitmapBR</w:t>
            </w:r>
            <w:r w:rsidRPr="00170CE7">
              <w:rPr>
                <w:rFonts w:cs="Arial"/>
                <w:szCs w:val="18"/>
                <w:lang w:eastAsia="en-GB"/>
              </w:rPr>
              <w:t xml:space="preserve"> are not indicated as MBSFN subframes. If this field is not present, the set of valid subframes is the set of non-MBSFN subframes as indicated by </w:t>
            </w:r>
            <w:r w:rsidRPr="00170CE7">
              <w:rPr>
                <w:rFonts w:cs="Arial"/>
                <w:i/>
                <w:iCs/>
                <w:szCs w:val="18"/>
                <w:lang w:eastAsia="en-GB"/>
              </w:rPr>
              <w:t>mbsfn-SubframeConfigList</w:t>
            </w:r>
            <w:r w:rsidRPr="00170CE7">
              <w:rPr>
                <w:rFonts w:cs="Arial"/>
                <w:iCs/>
                <w:szCs w:val="18"/>
                <w:lang w:eastAsia="en-GB"/>
              </w:rPr>
              <w:t xml:space="preserve">. </w:t>
            </w:r>
            <w:r w:rsidRPr="00170CE7">
              <w:rPr>
                <w:rFonts w:cs="Arial"/>
                <w:szCs w:val="18"/>
                <w:lang w:eastAsia="en-GB"/>
              </w:rPr>
              <w:t>I</w:t>
            </w:r>
            <w:r w:rsidRPr="00170CE7">
              <w:rPr>
                <w:rFonts w:cs="Arial"/>
                <w:szCs w:val="18"/>
                <w:lang w:eastAsia="ja-JP"/>
              </w:rPr>
              <w:t>f</w:t>
            </w:r>
            <w:r w:rsidRPr="00170CE7">
              <w:rPr>
                <w:rFonts w:cs="Arial"/>
                <w:szCs w:val="18"/>
                <w:lang w:eastAsia="en-GB"/>
              </w:rPr>
              <w:t xml:space="preserve"> neither</w:t>
            </w:r>
            <w:r w:rsidRPr="00170CE7">
              <w:rPr>
                <w:rFonts w:cs="Arial"/>
                <w:iCs/>
                <w:szCs w:val="18"/>
                <w:lang w:eastAsia="en-GB"/>
              </w:rPr>
              <w:t xml:space="preserve"> this field nor </w:t>
            </w:r>
            <w:r w:rsidRPr="00170CE7">
              <w:rPr>
                <w:rFonts w:cs="Arial"/>
                <w:i/>
                <w:iCs/>
                <w:szCs w:val="18"/>
                <w:lang w:eastAsia="en-GB"/>
              </w:rPr>
              <w:t xml:space="preserve">mbsfn-SubframeConfigList </w:t>
            </w:r>
            <w:r w:rsidRPr="00170CE7">
              <w:rPr>
                <w:rFonts w:cs="Arial"/>
                <w:iCs/>
                <w:szCs w:val="18"/>
                <w:lang w:eastAsia="en-GB"/>
              </w:rPr>
              <w:t>is present,</w:t>
            </w:r>
            <w:r w:rsidRPr="00170CE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220799DB"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07588821" w14:textId="77777777" w:rsidTr="00FE51EE">
        <w:trPr>
          <w:gridAfter w:val="1"/>
          <w:wAfter w:w="6" w:type="dxa"/>
          <w:cantSplit/>
        </w:trPr>
        <w:tc>
          <w:tcPr>
            <w:tcW w:w="9639" w:type="dxa"/>
          </w:tcPr>
          <w:p w14:paraId="37FC7489" w14:textId="77777777" w:rsidR="00480E01" w:rsidRPr="00170CE7" w:rsidRDefault="00480E01" w:rsidP="00FE51EE">
            <w:pPr>
              <w:pStyle w:val="TAL"/>
              <w:rPr>
                <w:b/>
                <w:bCs/>
                <w:i/>
                <w:noProof/>
                <w:lang w:eastAsia="en-GB"/>
              </w:rPr>
            </w:pPr>
            <w:r w:rsidRPr="00170CE7">
              <w:rPr>
                <w:b/>
                <w:bCs/>
                <w:i/>
                <w:noProof/>
                <w:lang w:eastAsia="en-GB"/>
              </w:rPr>
              <w:lastRenderedPageBreak/>
              <w:t>fdd-UplinkSubframeBitmapBR</w:t>
            </w:r>
          </w:p>
          <w:p w14:paraId="6B0F85D5" w14:textId="77777777" w:rsidR="00480E01" w:rsidRPr="00170CE7" w:rsidRDefault="00480E01" w:rsidP="00FE51EE">
            <w:pPr>
              <w:pStyle w:val="TAL"/>
              <w:rPr>
                <w:bCs/>
                <w:noProof/>
                <w:lang w:eastAsia="en-GB"/>
              </w:rPr>
            </w:pPr>
            <w:r w:rsidRPr="00170CE7">
              <w:rPr>
                <w:bCs/>
                <w:noProof/>
                <w:lang w:eastAsia="en-GB"/>
              </w:rPr>
              <w:t>The set of valid subframes for FDD uplink transmissions for BL UEs, see TS 36.213 [23].</w:t>
            </w:r>
          </w:p>
          <w:p w14:paraId="4D8E22F5" w14:textId="77777777" w:rsidR="00480E01" w:rsidRPr="00170CE7" w:rsidRDefault="00480E01" w:rsidP="00FE51EE">
            <w:pPr>
              <w:pStyle w:val="TAL"/>
              <w:rPr>
                <w:bCs/>
                <w:noProof/>
                <w:lang w:eastAsia="en-GB"/>
              </w:rPr>
            </w:pPr>
            <w:r w:rsidRPr="00170CE7">
              <w:rPr>
                <w:bCs/>
                <w:noProof/>
                <w:lang w:eastAsia="en-GB"/>
              </w:rPr>
              <w:t xml:space="preserve">If the field is not present, then UE considers all uplink subframes </w:t>
            </w:r>
            <w:r w:rsidRPr="00170CE7">
              <w:rPr>
                <w:lang w:eastAsia="ja-JP"/>
              </w:rPr>
              <w:t>as valid subframes</w:t>
            </w:r>
            <w:r w:rsidRPr="00170CE7">
              <w:rPr>
                <w:bCs/>
                <w:noProof/>
                <w:lang w:eastAsia="en-GB"/>
              </w:rPr>
              <w:t xml:space="preserve"> for FDD uplink transmissions.</w:t>
            </w:r>
          </w:p>
          <w:p w14:paraId="60DFDE1A" w14:textId="77777777" w:rsidR="00480E01" w:rsidRPr="00170CE7" w:rsidRDefault="00480E01" w:rsidP="00FE51EE">
            <w:pPr>
              <w:pStyle w:val="TAL"/>
              <w:rPr>
                <w:b/>
                <w:bCs/>
                <w:i/>
                <w:noProof/>
                <w:lang w:eastAsia="en-GB"/>
              </w:rPr>
            </w:pPr>
            <w:r w:rsidRPr="00170CE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480E01" w:rsidRPr="00170CE7" w14:paraId="6ED0EC4F" w14:textId="77777777" w:rsidTr="00FE51EE">
        <w:trPr>
          <w:gridAfter w:val="1"/>
          <w:wAfter w:w="6" w:type="dxa"/>
          <w:cantSplit/>
        </w:trPr>
        <w:tc>
          <w:tcPr>
            <w:tcW w:w="9639" w:type="dxa"/>
          </w:tcPr>
          <w:p w14:paraId="6A6B170D" w14:textId="77777777" w:rsidR="00480E01" w:rsidRPr="00170CE7" w:rsidRDefault="00480E01" w:rsidP="00FE51EE">
            <w:pPr>
              <w:pStyle w:val="TAL"/>
              <w:rPr>
                <w:b/>
                <w:bCs/>
                <w:i/>
                <w:noProof/>
                <w:lang w:eastAsia="en-GB"/>
              </w:rPr>
            </w:pPr>
            <w:r w:rsidRPr="00170CE7">
              <w:rPr>
                <w:b/>
                <w:bCs/>
                <w:i/>
                <w:noProof/>
                <w:lang w:eastAsia="en-GB"/>
              </w:rPr>
              <w:t>freqBandIndicatorPriority</w:t>
            </w:r>
          </w:p>
          <w:p w14:paraId="29604F5A" w14:textId="77777777" w:rsidR="00480E01" w:rsidRPr="00170CE7" w:rsidRDefault="00480E01" w:rsidP="00FE51EE">
            <w:pPr>
              <w:pStyle w:val="TAL"/>
              <w:rPr>
                <w:bCs/>
                <w:i/>
                <w:noProof/>
                <w:lang w:eastAsia="en-GB"/>
              </w:rPr>
            </w:pPr>
            <w:r w:rsidRPr="00170CE7">
              <w:rPr>
                <w:bCs/>
                <w:noProof/>
                <w:lang w:eastAsia="en-GB"/>
              </w:rPr>
              <w:t xml:space="preserve">If </w:t>
            </w:r>
            <w:r w:rsidRPr="00170CE7">
              <w:rPr>
                <w:bCs/>
                <w:noProof/>
                <w:lang w:eastAsia="zh-CN"/>
              </w:rPr>
              <w:t xml:space="preserve">the field is present and supported by the UE, </w:t>
            </w:r>
            <w:r w:rsidRPr="00170CE7">
              <w:rPr>
                <w:bCs/>
                <w:noProof/>
                <w:lang w:eastAsia="en-GB"/>
              </w:rPr>
              <w:t xml:space="preserve">the UE shall prioritize the </w:t>
            </w:r>
            <w:r w:rsidRPr="00170CE7">
              <w:rPr>
                <w:bCs/>
                <w:noProof/>
                <w:lang w:eastAsia="zh-CN"/>
              </w:rPr>
              <w:t xml:space="preserve">frequency </w:t>
            </w:r>
            <w:r w:rsidRPr="00170CE7">
              <w:rPr>
                <w:bCs/>
                <w:noProof/>
                <w:lang w:eastAsia="en-GB"/>
              </w:rPr>
              <w:t>band</w:t>
            </w:r>
            <w:r w:rsidRPr="00170CE7">
              <w:rPr>
                <w:bCs/>
                <w:noProof/>
                <w:lang w:eastAsia="zh-CN"/>
              </w:rPr>
              <w:t>s</w:t>
            </w:r>
            <w:r w:rsidRPr="00170CE7">
              <w:rPr>
                <w:bCs/>
                <w:noProof/>
                <w:lang w:eastAsia="en-GB"/>
              </w:rPr>
              <w:t xml:space="preserve"> in the </w:t>
            </w:r>
            <w:r w:rsidRPr="00170CE7">
              <w:rPr>
                <w:bCs/>
                <w:i/>
                <w:noProof/>
                <w:lang w:eastAsia="en-GB"/>
              </w:rPr>
              <w:t>multiBandInfoList</w:t>
            </w:r>
            <w:r w:rsidRPr="00170CE7">
              <w:rPr>
                <w:bCs/>
                <w:noProof/>
                <w:lang w:eastAsia="en-GB"/>
              </w:rPr>
              <w:t xml:space="preserve"> field in decreasing priority order. Only if the UE does not support any of the</w:t>
            </w:r>
            <w:r w:rsidRPr="00170CE7">
              <w:rPr>
                <w:bCs/>
                <w:noProof/>
                <w:lang w:eastAsia="zh-CN"/>
              </w:rPr>
              <w:t xml:space="preserve"> frequency</w:t>
            </w:r>
            <w:r w:rsidRPr="00170CE7">
              <w:rPr>
                <w:bCs/>
                <w:noProof/>
                <w:lang w:eastAsia="en-GB"/>
              </w:rPr>
              <w:t xml:space="preserve"> band in </w:t>
            </w:r>
            <w:r w:rsidRPr="00170CE7">
              <w:rPr>
                <w:bCs/>
                <w:i/>
                <w:noProof/>
                <w:lang w:eastAsia="en-GB"/>
              </w:rPr>
              <w:t>multiBandInfoList,</w:t>
            </w:r>
            <w:r w:rsidRPr="00170CE7">
              <w:rPr>
                <w:bCs/>
                <w:noProof/>
                <w:lang w:eastAsia="en-GB"/>
              </w:rPr>
              <w:t xml:space="preserve"> the UE shall use the value in </w:t>
            </w:r>
            <w:r w:rsidRPr="00170CE7">
              <w:rPr>
                <w:rFonts w:cs="Arial"/>
                <w:i/>
                <w:lang w:eastAsia="en-GB"/>
              </w:rPr>
              <w:t>freqBandIndicator</w:t>
            </w:r>
            <w:r w:rsidRPr="00170CE7">
              <w:rPr>
                <w:bCs/>
                <w:noProof/>
                <w:lang w:eastAsia="en-GB"/>
              </w:rPr>
              <w:t xml:space="preserve"> field. Otherwise, the UE applies frequency band according to the rules defined in </w:t>
            </w:r>
            <w:r w:rsidRPr="00170CE7">
              <w:rPr>
                <w:bCs/>
                <w:i/>
                <w:noProof/>
                <w:lang w:eastAsia="en-GB"/>
              </w:rPr>
              <w:t xml:space="preserve">multiBandInfoList. </w:t>
            </w:r>
            <w:r w:rsidRPr="00170CE7">
              <w:rPr>
                <w:lang w:eastAsia="en-GB"/>
              </w:rPr>
              <w:t>NOTE 2.</w:t>
            </w:r>
          </w:p>
        </w:tc>
      </w:tr>
      <w:tr w:rsidR="00480E01" w:rsidRPr="00170CE7" w14:paraId="115E4433" w14:textId="77777777" w:rsidTr="00FE51EE">
        <w:trPr>
          <w:gridAfter w:val="1"/>
          <w:wAfter w:w="6" w:type="dxa"/>
          <w:cantSplit/>
        </w:trPr>
        <w:tc>
          <w:tcPr>
            <w:tcW w:w="9639" w:type="dxa"/>
          </w:tcPr>
          <w:p w14:paraId="600690E0"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freqBandInfo</w:t>
            </w:r>
          </w:p>
          <w:p w14:paraId="76F0DD14" w14:textId="77777777" w:rsidR="00480E01" w:rsidRPr="00170CE7" w:rsidRDefault="00480E01" w:rsidP="00FE51EE">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w:t>
            </w:r>
            <w:r w:rsidRPr="00170CE7">
              <w:rPr>
                <w:iCs/>
                <w:lang w:eastAsia="en-GB"/>
              </w:rPr>
              <w:t xml:space="preserve"> </w:t>
            </w:r>
            <w:r w:rsidRPr="00170CE7">
              <w:rPr>
                <w:iCs/>
                <w:lang w:eastAsia="ja-JP"/>
              </w:rPr>
              <w:t xml:space="preserve">in </w:t>
            </w:r>
            <w:r w:rsidRPr="00170CE7">
              <w:rPr>
                <w:i/>
                <w:iCs/>
                <w:lang w:eastAsia="ja-JP"/>
              </w:rPr>
              <w:t>freqBandIndicator</w:t>
            </w:r>
            <w:r w:rsidRPr="00170CE7">
              <w:rPr>
                <w:iCs/>
                <w:lang w:eastAsia="en-GB"/>
              </w:rPr>
              <w:t>. If E-UTRAN includes</w:t>
            </w:r>
            <w:r w:rsidRPr="00170CE7">
              <w:rPr>
                <w:i/>
                <w:iCs/>
                <w:lang w:eastAsia="en-GB"/>
              </w:rPr>
              <w:t xml:space="preserve"> freqBandInfo-v10l0</w:t>
            </w:r>
            <w:r w:rsidRPr="00170CE7">
              <w:rPr>
                <w:iCs/>
                <w:lang w:eastAsia="en-GB"/>
              </w:rPr>
              <w:t xml:space="preserve"> it includes the same number of entries, and listed in the same order, as in </w:t>
            </w:r>
            <w:r w:rsidRPr="00170CE7">
              <w:rPr>
                <w:i/>
                <w:iCs/>
                <w:lang w:eastAsia="en-GB"/>
              </w:rPr>
              <w:t>freqBandInfo-r10</w:t>
            </w:r>
            <w:r w:rsidRPr="00170CE7">
              <w:rPr>
                <w:iCs/>
                <w:lang w:eastAsia="en-GB"/>
              </w:rPr>
              <w:t>.</w:t>
            </w:r>
          </w:p>
        </w:tc>
      </w:tr>
      <w:tr w:rsidR="00480E01" w:rsidRPr="00170CE7" w14:paraId="51195E2B" w14:textId="77777777" w:rsidTr="00FE51EE">
        <w:trPr>
          <w:gridAfter w:val="1"/>
          <w:wAfter w:w="6" w:type="dxa"/>
          <w:cantSplit/>
        </w:trPr>
        <w:tc>
          <w:tcPr>
            <w:tcW w:w="9639" w:type="dxa"/>
          </w:tcPr>
          <w:p w14:paraId="686B1CC9" w14:textId="77777777" w:rsidR="00480E01" w:rsidRPr="00170CE7" w:rsidRDefault="00480E01" w:rsidP="00FE51EE">
            <w:pPr>
              <w:pStyle w:val="TAL"/>
              <w:rPr>
                <w:b/>
                <w:i/>
              </w:rPr>
            </w:pPr>
            <w:r w:rsidRPr="00170CE7">
              <w:rPr>
                <w:b/>
                <w:i/>
              </w:rPr>
              <w:t>freqHoppingParametersDL</w:t>
            </w:r>
          </w:p>
          <w:p w14:paraId="703C3710" w14:textId="77777777" w:rsidR="00480E01" w:rsidRPr="00170CE7" w:rsidRDefault="00480E01" w:rsidP="00FE51EE">
            <w:pPr>
              <w:pStyle w:val="TAL"/>
            </w:pPr>
            <w:r w:rsidRPr="00170CE7">
              <w:rPr>
                <w:iCs/>
                <w:noProof/>
                <w:lang w:eastAsia="en-GB"/>
              </w:rPr>
              <w:t>Dow</w:t>
            </w:r>
            <w:r w:rsidRPr="00170CE7">
              <w:rPr>
                <w:rFonts w:eastAsia="宋体"/>
                <w:iCs/>
                <w:noProof/>
                <w:lang w:eastAsia="zh-CN"/>
              </w:rPr>
              <w:t>n</w:t>
            </w:r>
            <w:r w:rsidRPr="00170CE7">
              <w:rPr>
                <w:iCs/>
                <w:noProof/>
                <w:lang w:eastAsia="en-GB"/>
              </w:rPr>
              <w:t>link frequency hopping parameters for BR versions of SI messages, MPDCCH/PDSCH of paging, MPDCCH/PDSCH of</w:t>
            </w:r>
            <w:r w:rsidRPr="00170CE7">
              <w:rPr>
                <w:rFonts w:eastAsia="宋体"/>
                <w:iCs/>
                <w:noProof/>
                <w:lang w:eastAsia="zh-CN"/>
              </w:rPr>
              <w:t xml:space="preserve"> </w:t>
            </w:r>
            <w:r w:rsidRPr="00170CE7">
              <w:rPr>
                <w:iCs/>
                <w:noProof/>
                <w:lang w:eastAsia="en-GB"/>
              </w:rPr>
              <w:t xml:space="preserve">RAR/Msg4 and unicast MPDCCH/PDSCH. </w:t>
            </w:r>
            <w:r w:rsidRPr="00170CE7">
              <w:rPr>
                <w:rFonts w:eastAsia="宋体"/>
                <w:iCs/>
                <w:noProof/>
                <w:lang w:eastAsia="zh-CN"/>
              </w:rPr>
              <w:t>If not present, the UE is not configured downlink frequency hopping.</w:t>
            </w:r>
          </w:p>
        </w:tc>
      </w:tr>
      <w:tr w:rsidR="00480E01" w:rsidRPr="00170CE7" w14:paraId="56B5C2DD" w14:textId="77777777" w:rsidTr="00FE51EE">
        <w:trPr>
          <w:gridAfter w:val="1"/>
          <w:wAfter w:w="6" w:type="dxa"/>
          <w:cantSplit/>
        </w:trPr>
        <w:tc>
          <w:tcPr>
            <w:tcW w:w="9639" w:type="dxa"/>
          </w:tcPr>
          <w:p w14:paraId="553E6D1D"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gnss-ID</w:t>
            </w:r>
          </w:p>
          <w:p w14:paraId="56ECD50A" w14:textId="77777777" w:rsidR="00480E01" w:rsidRPr="00170CE7" w:rsidRDefault="00480E01" w:rsidP="00FE51EE">
            <w:pPr>
              <w:pStyle w:val="TAL"/>
            </w:pPr>
            <w:r w:rsidRPr="00170CE7">
              <w:rPr>
                <w:bCs/>
              </w:rPr>
              <w:t xml:space="preserve">The presence of this field indicates that the </w:t>
            </w:r>
            <w:r w:rsidRPr="00170CE7">
              <w:rPr>
                <w:bCs/>
                <w:i/>
              </w:rPr>
              <w:t>posSibType</w:t>
            </w:r>
            <w:r w:rsidRPr="00170CE7" w:rsidDel="00AB582F">
              <w:rPr>
                <w:bCs/>
              </w:rPr>
              <w:t xml:space="preserve"> </w:t>
            </w:r>
            <w:r w:rsidRPr="00170CE7">
              <w:rPr>
                <w:bCs/>
              </w:rPr>
              <w:t>is for a specific GNSS.</w:t>
            </w:r>
          </w:p>
        </w:tc>
      </w:tr>
      <w:tr w:rsidR="00480E01" w:rsidRPr="00170CE7" w14:paraId="50867EAC" w14:textId="77777777" w:rsidTr="00FE51EE">
        <w:trPr>
          <w:gridAfter w:val="1"/>
          <w:wAfter w:w="6" w:type="dxa"/>
          <w:cantSplit/>
        </w:trPr>
        <w:tc>
          <w:tcPr>
            <w:tcW w:w="9639" w:type="dxa"/>
          </w:tcPr>
          <w:p w14:paraId="16017726" w14:textId="77777777" w:rsidR="00480E01" w:rsidRPr="00170CE7" w:rsidRDefault="00480E01" w:rsidP="00FE51EE">
            <w:pPr>
              <w:pStyle w:val="TAL"/>
              <w:rPr>
                <w:b/>
                <w:i/>
                <w:lang w:eastAsia="en-GB"/>
              </w:rPr>
            </w:pPr>
            <w:r w:rsidRPr="00170CE7">
              <w:rPr>
                <w:b/>
                <w:i/>
                <w:lang w:eastAsia="zh-CN"/>
              </w:rPr>
              <w:t>hsdn-</w:t>
            </w:r>
            <w:r w:rsidRPr="00170CE7">
              <w:rPr>
                <w:b/>
                <w:i/>
                <w:lang w:eastAsia="en-GB"/>
              </w:rPr>
              <w:t>Cell</w:t>
            </w:r>
          </w:p>
          <w:p w14:paraId="51449EA2" w14:textId="77777777" w:rsidR="00480E01" w:rsidRPr="00170CE7" w:rsidRDefault="00480E01" w:rsidP="00FE51EE">
            <w:pPr>
              <w:pStyle w:val="TAL"/>
              <w:rPr>
                <w:b/>
                <w:bCs/>
                <w:i/>
                <w:noProof/>
                <w:lang w:eastAsia="zh-CN"/>
              </w:rPr>
            </w:pPr>
            <w:r w:rsidRPr="00170CE7">
              <w:rPr>
                <w:lang w:eastAsia="en-GB"/>
              </w:rPr>
              <w:t xml:space="preserve">This field indicates this is a </w:t>
            </w:r>
            <w:r w:rsidRPr="00170CE7">
              <w:rPr>
                <w:lang w:eastAsia="zh-CN"/>
              </w:rPr>
              <w:t xml:space="preserve">HSDN </w:t>
            </w:r>
            <w:r w:rsidRPr="00170CE7">
              <w:rPr>
                <w:lang w:eastAsia="en-GB"/>
              </w:rPr>
              <w:t>cell</w:t>
            </w:r>
            <w:r w:rsidRPr="00170CE7">
              <w:rPr>
                <w:lang w:eastAsia="zh-CN"/>
              </w:rPr>
              <w:t xml:space="preserve"> as specified in TS 36.304 [4].</w:t>
            </w:r>
          </w:p>
        </w:tc>
      </w:tr>
      <w:tr w:rsidR="00480E01" w:rsidRPr="00170CE7" w14:paraId="71059F5C"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B673CF" w14:textId="77777777" w:rsidR="00480E01" w:rsidRPr="00170CE7" w:rsidRDefault="00480E01" w:rsidP="00FE51EE">
            <w:pPr>
              <w:pStyle w:val="TAL"/>
              <w:rPr>
                <w:b/>
                <w:i/>
                <w:lang w:eastAsia="en-GB"/>
              </w:rPr>
            </w:pPr>
            <w:r w:rsidRPr="00170CE7">
              <w:rPr>
                <w:b/>
                <w:i/>
                <w:lang w:eastAsia="en-GB"/>
              </w:rPr>
              <w:t>hyperSFN</w:t>
            </w:r>
          </w:p>
          <w:p w14:paraId="3C85B88C" w14:textId="77777777" w:rsidR="00480E01" w:rsidRPr="00170CE7" w:rsidRDefault="00480E01" w:rsidP="00FE51EE">
            <w:pPr>
              <w:pStyle w:val="TAL"/>
              <w:rPr>
                <w:b/>
                <w:i/>
                <w:lang w:eastAsia="en-GB"/>
              </w:rPr>
            </w:pPr>
            <w:r w:rsidRPr="00170CE7">
              <w:rPr>
                <w:lang w:eastAsia="en-GB"/>
              </w:rPr>
              <w:t>Indicates hyper SFN which increments by one when the SFN wraps around.</w:t>
            </w:r>
          </w:p>
        </w:tc>
      </w:tr>
      <w:tr w:rsidR="00480E01" w:rsidRPr="00170CE7" w14:paraId="6AAEAF14"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FBF77B7" w14:textId="77777777" w:rsidR="00480E01" w:rsidRPr="00170CE7" w:rsidRDefault="00480E01" w:rsidP="00FE51EE">
            <w:pPr>
              <w:pStyle w:val="TAL"/>
              <w:rPr>
                <w:b/>
                <w:bCs/>
                <w:i/>
                <w:noProof/>
                <w:lang w:eastAsia="en-GB"/>
              </w:rPr>
            </w:pPr>
            <w:r w:rsidRPr="00170CE7">
              <w:rPr>
                <w:b/>
                <w:bCs/>
                <w:i/>
                <w:noProof/>
                <w:lang w:eastAsia="en-GB"/>
              </w:rPr>
              <w:t>ims-EmergencySupport</w:t>
            </w:r>
          </w:p>
          <w:p w14:paraId="6F60ABE0" w14:textId="77777777" w:rsidR="00480E01" w:rsidRPr="00170CE7" w:rsidRDefault="00480E01" w:rsidP="00FE51EE">
            <w:pPr>
              <w:pStyle w:val="TAL"/>
              <w:rPr>
                <w:b/>
                <w:i/>
                <w:noProof/>
                <w:lang w:eastAsia="en-GB"/>
              </w:rPr>
            </w:pPr>
            <w:r w:rsidRPr="00170CE7">
              <w:rPr>
                <w:noProof/>
                <w:lang w:eastAsia="en-GB"/>
              </w:rPr>
              <w:t>Indicates whether the cell supports IMS emergency bearer services via EPC for UEs in limited service mode. If absent, IMS emergency call via EPC is not supported by the network in the cell for UEs in limited service mode.</w:t>
            </w:r>
            <w:r w:rsidRPr="00170CE7">
              <w:rPr>
                <w:bCs/>
                <w:i/>
                <w:noProof/>
                <w:lang w:eastAsia="en-GB"/>
              </w:rPr>
              <w:t xml:space="preserve"> </w:t>
            </w:r>
            <w:r w:rsidRPr="00170CE7">
              <w:rPr>
                <w:lang w:eastAsia="en-GB"/>
              </w:rPr>
              <w:t>NOTE 2.</w:t>
            </w:r>
          </w:p>
        </w:tc>
      </w:tr>
      <w:tr w:rsidR="00480E01" w:rsidRPr="00170CE7" w14:paraId="0BD67454" w14:textId="77777777" w:rsidTr="00FE51EE">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7F7219" w14:textId="77777777" w:rsidR="00480E01" w:rsidRPr="00170CE7" w:rsidRDefault="00480E01" w:rsidP="00FE51EE">
            <w:pPr>
              <w:pStyle w:val="TAL"/>
              <w:rPr>
                <w:b/>
                <w:bCs/>
                <w:i/>
                <w:lang w:eastAsia="en-GB"/>
              </w:rPr>
            </w:pPr>
            <w:r w:rsidRPr="00170CE7">
              <w:rPr>
                <w:b/>
                <w:bCs/>
                <w:i/>
                <w:lang w:eastAsia="en-GB"/>
              </w:rPr>
              <w:t>ims-EmergencySupport5GC</w:t>
            </w:r>
          </w:p>
          <w:p w14:paraId="16490F23" w14:textId="77777777" w:rsidR="00480E01" w:rsidRPr="00170CE7" w:rsidRDefault="00480E01" w:rsidP="00FE51EE">
            <w:pPr>
              <w:pStyle w:val="TAL"/>
              <w:rPr>
                <w:b/>
                <w:bCs/>
                <w:i/>
                <w:lang w:eastAsia="en-GB"/>
              </w:rPr>
            </w:pPr>
            <w:r w:rsidRPr="00170CE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480E01" w:rsidRPr="00170CE7" w14:paraId="5E05C684" w14:textId="77777777" w:rsidTr="00FE51EE">
        <w:trPr>
          <w:gridAfter w:val="1"/>
          <w:wAfter w:w="6" w:type="dxa"/>
          <w:cantSplit/>
        </w:trPr>
        <w:tc>
          <w:tcPr>
            <w:tcW w:w="9639" w:type="dxa"/>
          </w:tcPr>
          <w:p w14:paraId="3D398059" w14:textId="77777777" w:rsidR="00480E01" w:rsidRPr="00170CE7" w:rsidRDefault="00480E01" w:rsidP="00FE51EE">
            <w:pPr>
              <w:pStyle w:val="TAL"/>
              <w:rPr>
                <w:b/>
                <w:bCs/>
                <w:i/>
                <w:noProof/>
                <w:lang w:eastAsia="en-GB"/>
              </w:rPr>
            </w:pPr>
            <w:r w:rsidRPr="00170CE7">
              <w:rPr>
                <w:b/>
                <w:bCs/>
                <w:i/>
                <w:noProof/>
                <w:lang w:eastAsia="en-GB"/>
              </w:rPr>
              <w:t>intraFreqReselection</w:t>
            </w:r>
          </w:p>
          <w:p w14:paraId="61FDBB42" w14:textId="77777777" w:rsidR="00480E01" w:rsidRPr="00170CE7" w:rsidRDefault="00480E01" w:rsidP="00FE51EE">
            <w:pPr>
              <w:pStyle w:val="TAL"/>
              <w:rPr>
                <w:lang w:eastAsia="en-GB"/>
              </w:rPr>
            </w:pPr>
            <w:r w:rsidRPr="00170CE7">
              <w:rPr>
                <w:lang w:eastAsia="en-GB"/>
              </w:rPr>
              <w:t>Used to control cell reselection to intra-frequency cells when the highest ranked cell is barred, or treated as barred by the UE, as specified in TS 36.304 [4].</w:t>
            </w:r>
            <w:r w:rsidRPr="00170CE7">
              <w:rPr>
                <w:bCs/>
                <w:i/>
                <w:noProof/>
                <w:lang w:eastAsia="en-GB"/>
              </w:rPr>
              <w:t xml:space="preserve"> </w:t>
            </w:r>
            <w:r w:rsidRPr="00170CE7">
              <w:rPr>
                <w:lang w:eastAsia="en-GB"/>
              </w:rPr>
              <w:t>NOTE 2.</w:t>
            </w:r>
          </w:p>
        </w:tc>
      </w:tr>
      <w:tr w:rsidR="00480E01" w:rsidRPr="00170CE7" w14:paraId="42CF593B" w14:textId="77777777" w:rsidTr="00FE51EE">
        <w:trPr>
          <w:gridAfter w:val="1"/>
          <w:wAfter w:w="6" w:type="dxa"/>
          <w:cantSplit/>
        </w:trPr>
        <w:tc>
          <w:tcPr>
            <w:tcW w:w="9639" w:type="dxa"/>
          </w:tcPr>
          <w:p w14:paraId="1E9D933E" w14:textId="77777777" w:rsidR="00480E01" w:rsidRPr="00170CE7" w:rsidRDefault="00480E01" w:rsidP="00FE51EE">
            <w:pPr>
              <w:pStyle w:val="TAL"/>
              <w:rPr>
                <w:b/>
                <w:bCs/>
                <w:i/>
                <w:lang w:eastAsia="en-GB"/>
              </w:rPr>
            </w:pPr>
            <w:r w:rsidRPr="00170CE7">
              <w:rPr>
                <w:b/>
                <w:bCs/>
                <w:i/>
                <w:lang w:eastAsia="en-GB"/>
              </w:rPr>
              <w:t>multiBandInfoList</w:t>
            </w:r>
          </w:p>
          <w:p w14:paraId="1E266A79" w14:textId="77777777" w:rsidR="00480E01" w:rsidRPr="00170CE7" w:rsidRDefault="00480E01" w:rsidP="00FE51EE">
            <w:pPr>
              <w:pStyle w:val="TAL"/>
              <w:rPr>
                <w:iCs/>
                <w:lang w:eastAsia="en-GB"/>
              </w:rPr>
            </w:pPr>
            <w:r w:rsidRPr="00170CE7">
              <w:rPr>
                <w:iCs/>
                <w:noProof/>
                <w:lang w:eastAsia="en-GB"/>
              </w:rPr>
              <w:t xml:space="preserve">A list of additional frequency band indicators, as defined in </w:t>
            </w:r>
            <w:r w:rsidRPr="00170CE7">
              <w:rPr>
                <w:iCs/>
                <w:lang w:eastAsia="en-GB"/>
              </w:rPr>
              <w:t xml:space="preserve">TS 36.101 [42], table 5.5-1, that the cell belongs to. If the UE supports the frequency band in the </w:t>
            </w:r>
            <w:r w:rsidRPr="00170CE7">
              <w:rPr>
                <w:i/>
                <w:iCs/>
                <w:lang w:eastAsia="en-GB"/>
              </w:rPr>
              <w:t>freqBandIndicator</w:t>
            </w:r>
            <w:r w:rsidRPr="00170CE7">
              <w:rPr>
                <w:iCs/>
                <w:lang w:eastAsia="en-GB"/>
              </w:rPr>
              <w:t xml:space="preserve"> field it shall apply that frequency band. Otherwise, the UE shall apply the first listed band which it supports in the </w:t>
            </w:r>
            <w:r w:rsidRPr="00170CE7">
              <w:rPr>
                <w:i/>
                <w:iCs/>
                <w:lang w:eastAsia="en-GB"/>
              </w:rPr>
              <w:t>multiBandInfoList</w:t>
            </w:r>
            <w:r w:rsidRPr="00170CE7">
              <w:rPr>
                <w:iCs/>
                <w:lang w:eastAsia="en-GB"/>
              </w:rPr>
              <w:t xml:space="preserve"> field. If E-UTRAN includes </w:t>
            </w:r>
            <w:r w:rsidRPr="00170CE7">
              <w:rPr>
                <w:i/>
                <w:lang w:eastAsia="en-GB"/>
              </w:rPr>
              <w:t>multiBandInfoList-v9e0</w:t>
            </w:r>
            <w:r w:rsidRPr="00170CE7">
              <w:rPr>
                <w:iCs/>
                <w:lang w:eastAsia="en-GB"/>
              </w:rPr>
              <w:t xml:space="preserve"> it includes the same number of entries, and listed in the same order, as in </w:t>
            </w:r>
            <w:r w:rsidRPr="00170CE7">
              <w:rPr>
                <w:i/>
                <w:lang w:eastAsia="en-GB"/>
              </w:rPr>
              <w:t>multiBandInfoList</w:t>
            </w:r>
            <w:r w:rsidRPr="00170CE7">
              <w:rPr>
                <w:iCs/>
                <w:lang w:eastAsia="en-GB"/>
              </w:rPr>
              <w:t xml:space="preserve"> (i.e. without suffix). </w:t>
            </w:r>
            <w:r w:rsidRPr="00170CE7">
              <w:rPr>
                <w:bCs/>
                <w:noProof/>
                <w:lang w:eastAsia="ko-KR"/>
              </w:rPr>
              <w:t xml:space="preserve">See Annex D for more descriptions. The UE shall ignore the rule defined in this field description if </w:t>
            </w:r>
            <w:r w:rsidRPr="00170CE7">
              <w:rPr>
                <w:bCs/>
                <w:i/>
                <w:noProof/>
                <w:lang w:eastAsia="ko-KR"/>
              </w:rPr>
              <w:t>freqBandIndicatorPriority</w:t>
            </w:r>
            <w:r w:rsidRPr="00170CE7">
              <w:rPr>
                <w:b/>
                <w:bCs/>
                <w:i/>
                <w:noProof/>
                <w:lang w:eastAsia="ko-KR"/>
              </w:rPr>
              <w:t xml:space="preserve"> </w:t>
            </w:r>
            <w:r w:rsidRPr="00170CE7">
              <w:rPr>
                <w:bCs/>
                <w:noProof/>
                <w:lang w:eastAsia="zh-CN"/>
              </w:rPr>
              <w:t>is present and supported by the UE.</w:t>
            </w:r>
          </w:p>
        </w:tc>
      </w:tr>
      <w:tr w:rsidR="00480E01" w:rsidRPr="00170CE7" w14:paraId="342D2DA3" w14:textId="77777777" w:rsidTr="00FE51EE">
        <w:trPr>
          <w:gridAfter w:val="1"/>
          <w:wAfter w:w="6" w:type="dxa"/>
          <w:cantSplit/>
        </w:trPr>
        <w:tc>
          <w:tcPr>
            <w:tcW w:w="9639" w:type="dxa"/>
          </w:tcPr>
          <w:p w14:paraId="279F0BE5"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multiBandInfoList-v10j0</w:t>
            </w:r>
          </w:p>
          <w:p w14:paraId="1B981368" w14:textId="77777777" w:rsidR="00480E01" w:rsidRPr="00170CE7" w:rsidRDefault="00480E01" w:rsidP="00FE51EE">
            <w:pPr>
              <w:pStyle w:val="TAL"/>
              <w:rPr>
                <w:bCs/>
                <w:i/>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table </w:t>
            </w:r>
            <w:r w:rsidRPr="00170CE7">
              <w:rPr>
                <w:iCs/>
                <w:lang w:eastAsia="ja-JP"/>
              </w:rPr>
              <w:t>6.2.4-1</w:t>
            </w:r>
            <w:r w:rsidRPr="00170CE7">
              <w:rPr>
                <w:iCs/>
                <w:lang w:eastAsia="en-GB"/>
              </w:rPr>
              <w:t>,</w:t>
            </w:r>
            <w:r w:rsidRPr="00170CE7">
              <w:rPr>
                <w:iCs/>
                <w:lang w:eastAsia="ja-JP"/>
              </w:rPr>
              <w:t xml:space="preserve"> for UEs neither in CE nor BL UEs and TS 36.101 [42], table 6.2.4E-1, for UEs in CE or BL UEs, for the frequency bands</w:t>
            </w:r>
            <w:r w:rsidRPr="00170CE7">
              <w:rPr>
                <w:iCs/>
                <w:lang w:eastAsia="en-GB"/>
              </w:rPr>
              <w:t xml:space="preserve"> </w:t>
            </w:r>
            <w:r w:rsidRPr="00170CE7">
              <w:rPr>
                <w:iCs/>
                <w:lang w:eastAsia="ja-JP"/>
              </w:rPr>
              <w:t xml:space="preserve">in </w:t>
            </w:r>
            <w:r w:rsidRPr="00170CE7">
              <w:rPr>
                <w:i/>
                <w:iCs/>
                <w:lang w:eastAsia="ja-JP"/>
              </w:rPr>
              <w:t>multiBandInfoList</w:t>
            </w:r>
            <w:r w:rsidRPr="00170CE7">
              <w:rPr>
                <w:iCs/>
                <w:lang w:eastAsia="ja-JP"/>
              </w:rPr>
              <w:t xml:space="preserve"> (i.e. without suffix) and </w:t>
            </w:r>
            <w:r w:rsidRPr="00170CE7">
              <w:rPr>
                <w:i/>
                <w:iCs/>
                <w:lang w:eastAsia="ja-JP"/>
              </w:rPr>
              <w:t>multiBandInfoList-v9e0</w:t>
            </w:r>
            <w:r w:rsidRPr="00170CE7">
              <w:rPr>
                <w:iCs/>
                <w:lang w:eastAsia="en-GB"/>
              </w:rPr>
              <w:t xml:space="preserve">. </w:t>
            </w:r>
            <w:r w:rsidRPr="00170CE7">
              <w:rPr>
                <w:iCs/>
                <w:lang w:eastAsia="ja-JP"/>
              </w:rPr>
              <w:t xml:space="preserve">If E-UTRAN includes </w:t>
            </w:r>
            <w:r w:rsidRPr="00170CE7">
              <w:rPr>
                <w:i/>
                <w:iCs/>
                <w:lang w:eastAsia="ja-JP"/>
              </w:rPr>
              <w:t>multiBandInfoList-v10j0</w:t>
            </w:r>
            <w:r w:rsidRPr="00170CE7">
              <w:rPr>
                <w:iCs/>
                <w:lang w:eastAsia="ja-JP"/>
              </w:rPr>
              <w:t xml:space="preserve">, it includes the same number of entries, and listed in the same order, as in </w:t>
            </w:r>
            <w:r w:rsidRPr="00170CE7">
              <w:rPr>
                <w:i/>
                <w:iCs/>
                <w:lang w:eastAsia="ja-JP"/>
              </w:rPr>
              <w:t>multiBandInfoList</w:t>
            </w:r>
            <w:r w:rsidRPr="00170CE7">
              <w:rPr>
                <w:iCs/>
                <w:lang w:eastAsia="ja-JP"/>
              </w:rPr>
              <w:t xml:space="preserve"> (i.e. without suffix). If E-UTRAN includes </w:t>
            </w:r>
            <w:r w:rsidRPr="00170CE7">
              <w:rPr>
                <w:i/>
                <w:iCs/>
                <w:lang w:eastAsia="ja-JP"/>
              </w:rPr>
              <w:t>multiBandInfoList-v10l0</w:t>
            </w:r>
            <w:r w:rsidRPr="00170CE7">
              <w:rPr>
                <w:iCs/>
                <w:lang w:eastAsia="ja-JP"/>
              </w:rPr>
              <w:t xml:space="preserve"> it includes the same number of entries, and listed in the same order, as in </w:t>
            </w:r>
            <w:r w:rsidRPr="00170CE7">
              <w:rPr>
                <w:i/>
                <w:iCs/>
                <w:lang w:eastAsia="ja-JP"/>
              </w:rPr>
              <w:t>multiBandInfoList-v10j0</w:t>
            </w:r>
            <w:r w:rsidRPr="00170CE7">
              <w:rPr>
                <w:iCs/>
                <w:lang w:eastAsia="ja-JP"/>
              </w:rPr>
              <w:t>.</w:t>
            </w:r>
          </w:p>
        </w:tc>
      </w:tr>
      <w:tr w:rsidR="00480E01" w:rsidRPr="00170CE7" w14:paraId="13B9C5CC" w14:textId="77777777" w:rsidTr="00FE51EE">
        <w:trPr>
          <w:gridAfter w:val="1"/>
          <w:wAfter w:w="6" w:type="dxa"/>
          <w:cantSplit/>
        </w:trPr>
        <w:tc>
          <w:tcPr>
            <w:tcW w:w="9639" w:type="dxa"/>
          </w:tcPr>
          <w:p w14:paraId="443C8A2D" w14:textId="77777777" w:rsidR="00480E01" w:rsidRPr="00170CE7" w:rsidRDefault="00480E01" w:rsidP="00FE51EE">
            <w:pPr>
              <w:pStyle w:val="TAL"/>
              <w:rPr>
                <w:b/>
                <w:bCs/>
                <w:i/>
                <w:noProof/>
                <w:lang w:eastAsia="en-GB"/>
              </w:rPr>
            </w:pPr>
            <w:r w:rsidRPr="00170CE7">
              <w:rPr>
                <w:b/>
                <w:bCs/>
                <w:i/>
                <w:noProof/>
                <w:lang w:eastAsia="en-GB"/>
              </w:rPr>
              <w:t>plmn-IdentityList</w:t>
            </w:r>
          </w:p>
          <w:p w14:paraId="618DB085" w14:textId="77777777" w:rsidR="00480E01" w:rsidRPr="00170CE7" w:rsidRDefault="00480E01" w:rsidP="00FE51EE">
            <w:pPr>
              <w:pStyle w:val="TAL"/>
              <w:rPr>
                <w:bCs/>
                <w:noProof/>
                <w:lang w:eastAsia="en-GB"/>
              </w:rPr>
            </w:pPr>
            <w:r w:rsidRPr="00170CE7">
              <w:rPr>
                <w:bCs/>
                <w:noProof/>
                <w:lang w:eastAsia="en-GB"/>
              </w:rPr>
              <w:t xml:space="preserve">List of PLMN identities. The first listed </w:t>
            </w:r>
            <w:r w:rsidRPr="00170CE7">
              <w:rPr>
                <w:bCs/>
                <w:i/>
                <w:noProof/>
                <w:lang w:eastAsia="en-GB"/>
              </w:rPr>
              <w:t>PLMN-Identity</w:t>
            </w:r>
            <w:r w:rsidRPr="00170CE7">
              <w:rPr>
                <w:bCs/>
                <w:noProof/>
                <w:lang w:eastAsia="en-GB"/>
              </w:rPr>
              <w:t xml:space="preserve"> is the primary PLMN.</w:t>
            </w:r>
            <w:r w:rsidRPr="00170CE7">
              <w:rPr>
                <w:bCs/>
                <w:i/>
                <w:noProof/>
                <w:lang w:eastAsia="en-GB"/>
              </w:rPr>
              <w:t xml:space="preserve"> </w:t>
            </w:r>
            <w:r w:rsidRPr="00170CE7">
              <w:rPr>
                <w:bCs/>
                <w:noProof/>
                <w:lang w:eastAsia="en-GB"/>
              </w:rPr>
              <w:t xml:space="preserve">If </w:t>
            </w:r>
            <w:r w:rsidRPr="00170CE7">
              <w:rPr>
                <w:i/>
              </w:rPr>
              <w:t>plmn-IdentityList-v1530</w:t>
            </w:r>
            <w:r w:rsidRPr="00170CE7">
              <w:t xml:space="preserve"> is included, E-UTRAN includes the same number of entries, and listed in the same order, as in </w:t>
            </w:r>
            <w:r w:rsidRPr="00170CE7">
              <w:rPr>
                <w:i/>
              </w:rPr>
              <w:t>plmn-IdentityList</w:t>
            </w:r>
            <w:r w:rsidRPr="00170CE7">
              <w:t xml:space="preserve"> (without suffix). </w:t>
            </w:r>
            <w:r w:rsidRPr="00170CE7">
              <w:rPr>
                <w:lang w:eastAsia="en-GB"/>
              </w:rPr>
              <w:t>NOTE 2.</w:t>
            </w:r>
          </w:p>
        </w:tc>
      </w:tr>
      <w:tr w:rsidR="00480E01" w:rsidRPr="00170CE7" w14:paraId="51E61949" w14:textId="77777777" w:rsidTr="00FE51EE">
        <w:tblPrEx>
          <w:tblLook w:val="0000" w:firstRow="0" w:lastRow="0" w:firstColumn="0" w:lastColumn="0" w:noHBand="0" w:noVBand="0"/>
        </w:tblPrEx>
        <w:trPr>
          <w:gridAfter w:val="1"/>
          <w:wAfter w:w="6" w:type="dxa"/>
          <w:cantSplit/>
        </w:trPr>
        <w:tc>
          <w:tcPr>
            <w:tcW w:w="9639" w:type="dxa"/>
          </w:tcPr>
          <w:p w14:paraId="58E5D0AA" w14:textId="77777777" w:rsidR="00480E01" w:rsidRPr="00170CE7" w:rsidRDefault="00480E01" w:rsidP="00FE51EE">
            <w:pPr>
              <w:pStyle w:val="TAL"/>
              <w:rPr>
                <w:b/>
                <w:bCs/>
                <w:i/>
                <w:lang w:eastAsia="zh-CN"/>
              </w:rPr>
            </w:pPr>
            <w:r w:rsidRPr="00170CE7">
              <w:rPr>
                <w:b/>
                <w:bCs/>
                <w:i/>
                <w:lang w:eastAsia="en-GB"/>
              </w:rPr>
              <w:t>plmn-Index</w:t>
            </w:r>
          </w:p>
          <w:p w14:paraId="0382F463" w14:textId="77777777" w:rsidR="00480E01" w:rsidRPr="00170CE7" w:rsidRDefault="00480E01" w:rsidP="00FE51EE">
            <w:pPr>
              <w:pStyle w:val="TAL"/>
              <w:rPr>
                <w:b/>
                <w:bCs/>
                <w:i/>
                <w:lang w:eastAsia="en-GB"/>
              </w:rPr>
            </w:pPr>
            <w:r w:rsidRPr="00170CE7">
              <w:rPr>
                <w:lang w:eastAsia="en-GB"/>
              </w:rPr>
              <w:t xml:space="preserve">Index of the PLMN </w:t>
            </w:r>
            <w:r w:rsidRPr="00170CE7">
              <w:rPr>
                <w:lang w:eastAsia="zh-CN"/>
              </w:rPr>
              <w:t xml:space="preserve">in </w:t>
            </w:r>
            <w:r w:rsidRPr="00170CE7">
              <w:rPr>
                <w:lang w:eastAsia="en-GB"/>
              </w:rPr>
              <w:t xml:space="preserve">the </w:t>
            </w:r>
            <w:r w:rsidRPr="00170CE7">
              <w:rPr>
                <w:i/>
                <w:lang w:eastAsia="en-GB"/>
              </w:rPr>
              <w:t>plmn-IdentityList</w:t>
            </w:r>
            <w:r w:rsidRPr="00170CE7">
              <w:rPr>
                <w:lang w:eastAsia="en-GB"/>
              </w:rPr>
              <w:t xml:space="preserve"> fields included in SIB1 </w:t>
            </w:r>
            <w:r w:rsidRPr="00170CE7">
              <w:rPr>
                <w:lang w:eastAsia="zh-CN"/>
              </w:rPr>
              <w:t>for EPC, indicating the same PLMN ID is connected to 5GC</w:t>
            </w:r>
            <w:r w:rsidRPr="00170CE7">
              <w:rPr>
                <w:lang w:eastAsia="en-GB"/>
              </w:rPr>
              <w:t xml:space="preserve">. Value 1 indicates the 1st PLMN in the 1st </w:t>
            </w:r>
            <w:r w:rsidRPr="00170CE7">
              <w:rPr>
                <w:i/>
                <w:lang w:eastAsia="en-GB"/>
              </w:rPr>
              <w:t>plmn-IdentityList</w:t>
            </w:r>
            <w:r w:rsidRPr="00170CE7">
              <w:rPr>
                <w:lang w:eastAsia="en-GB"/>
              </w:rPr>
              <w:t xml:space="preserve"> included in SIB1, value 2 indicates the 2nd PLMN in the</w:t>
            </w:r>
            <w:r w:rsidRPr="00170CE7">
              <w:rPr>
                <w:lang w:eastAsia="ja-JP"/>
              </w:rPr>
              <w:t xml:space="preserve"> </w:t>
            </w:r>
            <w:r w:rsidRPr="00170CE7">
              <w:rPr>
                <w:lang w:eastAsia="en-GB"/>
              </w:rPr>
              <w:t xml:space="preserve">same </w:t>
            </w:r>
            <w:r w:rsidRPr="00170CE7">
              <w:rPr>
                <w:i/>
                <w:lang w:eastAsia="en-GB"/>
              </w:rPr>
              <w:t>plmn-IdentityList</w:t>
            </w:r>
            <w:r w:rsidRPr="00170CE7">
              <w:rPr>
                <w:lang w:eastAsia="en-GB"/>
              </w:rPr>
              <w:t xml:space="preserve">, or when no more PLMNs are present within the same </w:t>
            </w:r>
            <w:r w:rsidRPr="00170CE7">
              <w:rPr>
                <w:i/>
                <w:lang w:eastAsia="en-GB"/>
              </w:rPr>
              <w:t>plmn-IdentityList</w:t>
            </w:r>
            <w:r w:rsidRPr="00170CE7">
              <w:rPr>
                <w:lang w:eastAsia="en-GB"/>
              </w:rPr>
              <w:t xml:space="preserve">, then the PLMN listed 1st in the subsequent </w:t>
            </w:r>
            <w:r w:rsidRPr="00170CE7">
              <w:rPr>
                <w:i/>
                <w:lang w:eastAsia="en-GB"/>
              </w:rPr>
              <w:t>plmn-IdentityList</w:t>
            </w:r>
            <w:r w:rsidRPr="00170CE7">
              <w:rPr>
                <w:lang w:eastAsia="en-GB"/>
              </w:rPr>
              <w:t xml:space="preserve"> within the same SIB1 and so on. NOTE 6.</w:t>
            </w:r>
          </w:p>
        </w:tc>
      </w:tr>
      <w:tr w:rsidR="00480E01" w:rsidRPr="00170CE7" w14:paraId="0C1F2044" w14:textId="77777777" w:rsidTr="00FE51EE">
        <w:trPr>
          <w:gridAfter w:val="1"/>
          <w:wAfter w:w="6" w:type="dxa"/>
          <w:cantSplit/>
        </w:trPr>
        <w:tc>
          <w:tcPr>
            <w:tcW w:w="9639" w:type="dxa"/>
          </w:tcPr>
          <w:p w14:paraId="0364DC84" w14:textId="77777777" w:rsidR="00480E01" w:rsidRPr="00170CE7" w:rsidRDefault="00480E01" w:rsidP="00FE51EE">
            <w:pPr>
              <w:pStyle w:val="TAL"/>
              <w:rPr>
                <w:b/>
                <w:bCs/>
                <w:i/>
                <w:noProof/>
                <w:lang w:eastAsia="en-GB"/>
              </w:rPr>
            </w:pPr>
            <w:r w:rsidRPr="00170CE7">
              <w:rPr>
                <w:b/>
                <w:bCs/>
                <w:i/>
                <w:noProof/>
                <w:lang w:eastAsia="en-GB"/>
              </w:rPr>
              <w:t>p-Max</w:t>
            </w:r>
          </w:p>
          <w:p w14:paraId="4F6C6302" w14:textId="77777777" w:rsidR="00480E01" w:rsidRPr="00170CE7" w:rsidRDefault="00480E01" w:rsidP="00FE51EE">
            <w:pPr>
              <w:pStyle w:val="TAL"/>
              <w:rPr>
                <w:iCs/>
                <w:lang w:eastAsia="en-GB"/>
              </w:rPr>
            </w:pPr>
            <w:r w:rsidRPr="00170CE7">
              <w:rPr>
                <w:iCs/>
                <w:lang w:eastAsia="en-GB"/>
              </w:rPr>
              <w:t>Value applicable for the cell. If absent the UE applies the maximum power according to its capability as specified in TS 36.101 [42], clause 6.2.2.</w:t>
            </w:r>
            <w:r w:rsidRPr="00170CE7">
              <w:rPr>
                <w:bCs/>
                <w:i/>
                <w:noProof/>
                <w:lang w:eastAsia="en-GB"/>
              </w:rPr>
              <w:t xml:space="preserve"> </w:t>
            </w:r>
            <w:r w:rsidRPr="00170CE7">
              <w:rPr>
                <w:lang w:eastAsia="en-GB"/>
              </w:rPr>
              <w:t>NOTE 2.</w:t>
            </w:r>
          </w:p>
        </w:tc>
      </w:tr>
      <w:tr w:rsidR="00480E01" w:rsidRPr="00170CE7" w14:paraId="03205EBC" w14:textId="77777777" w:rsidTr="00FE51EE">
        <w:trPr>
          <w:gridAfter w:val="1"/>
          <w:wAfter w:w="6" w:type="dxa"/>
          <w:cantSplit/>
        </w:trPr>
        <w:tc>
          <w:tcPr>
            <w:tcW w:w="9639" w:type="dxa"/>
          </w:tcPr>
          <w:p w14:paraId="212590B2" w14:textId="77777777" w:rsidR="00480E01" w:rsidRPr="00170CE7" w:rsidRDefault="00480E01" w:rsidP="00FE51EE">
            <w:pPr>
              <w:pStyle w:val="TAL"/>
              <w:rPr>
                <w:b/>
                <w:i/>
              </w:rPr>
            </w:pPr>
            <w:r w:rsidRPr="00170CE7">
              <w:rPr>
                <w:b/>
                <w:i/>
              </w:rPr>
              <w:t>posSIB-MappingInfo</w:t>
            </w:r>
          </w:p>
          <w:p w14:paraId="392CB4C9" w14:textId="77777777" w:rsidR="00480E01" w:rsidRPr="00170CE7" w:rsidRDefault="00480E01" w:rsidP="00FE51EE">
            <w:pPr>
              <w:pStyle w:val="TAL"/>
              <w:rPr>
                <w:b/>
                <w:bCs/>
                <w:i/>
                <w:noProof/>
                <w:lang w:eastAsia="en-GB"/>
              </w:rPr>
            </w:pPr>
            <w:r w:rsidRPr="00170CE7">
              <w:rPr>
                <w:lang w:eastAsia="en-GB"/>
              </w:rPr>
              <w:t xml:space="preserve">List of the posSIBs mapped to this </w:t>
            </w:r>
            <w:r w:rsidRPr="00170CE7">
              <w:rPr>
                <w:i/>
                <w:iCs/>
                <w:lang w:eastAsia="en-GB"/>
              </w:rPr>
              <w:t xml:space="preserve">SystemInformation </w:t>
            </w:r>
            <w:r w:rsidRPr="00170CE7">
              <w:rPr>
                <w:iCs/>
                <w:lang w:eastAsia="en-GB"/>
              </w:rPr>
              <w:t>message.</w:t>
            </w:r>
          </w:p>
        </w:tc>
      </w:tr>
      <w:tr w:rsidR="00480E01" w:rsidRPr="00170CE7" w14:paraId="5A22D7F5" w14:textId="77777777" w:rsidTr="00FE51EE">
        <w:trPr>
          <w:gridAfter w:val="1"/>
          <w:wAfter w:w="6" w:type="dxa"/>
          <w:cantSplit/>
        </w:trPr>
        <w:tc>
          <w:tcPr>
            <w:tcW w:w="9639" w:type="dxa"/>
          </w:tcPr>
          <w:p w14:paraId="0BDF125D" w14:textId="77777777" w:rsidR="00480E01" w:rsidRPr="00170CE7" w:rsidRDefault="00480E01" w:rsidP="00FE51EE">
            <w:pPr>
              <w:pStyle w:val="TAL"/>
              <w:rPr>
                <w:b/>
                <w:bCs/>
                <w:i/>
                <w:noProof/>
                <w:lang w:eastAsia="en-GB"/>
              </w:rPr>
            </w:pPr>
            <w:r w:rsidRPr="00170CE7">
              <w:rPr>
                <w:b/>
                <w:bCs/>
                <w:i/>
                <w:noProof/>
                <w:lang w:eastAsia="en-GB"/>
              </w:rPr>
              <w:t>posSibType</w:t>
            </w:r>
          </w:p>
          <w:p w14:paraId="07D038E2" w14:textId="77777777" w:rsidR="00480E01" w:rsidRPr="00170CE7" w:rsidRDefault="00480E01" w:rsidP="00FE51EE">
            <w:pPr>
              <w:pStyle w:val="TAL"/>
              <w:rPr>
                <w:b/>
                <w:bCs/>
                <w:i/>
                <w:noProof/>
                <w:lang w:eastAsia="en-GB"/>
              </w:rPr>
            </w:pPr>
            <w:r w:rsidRPr="00170CE7">
              <w:rPr>
                <w:bCs/>
                <w:noProof/>
                <w:lang w:eastAsia="en-GB"/>
              </w:rPr>
              <w:t>The positioning SIB type is defined in TS 36.355 [54].</w:t>
            </w:r>
          </w:p>
        </w:tc>
      </w:tr>
      <w:tr w:rsidR="00480E01" w:rsidRPr="00170CE7" w14:paraId="7CDC9DCC"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5C3C6D9" w14:textId="77777777" w:rsidR="00480E01" w:rsidRPr="00170CE7" w:rsidRDefault="00480E01" w:rsidP="00FE51EE">
            <w:pPr>
              <w:pStyle w:val="TAL"/>
              <w:rPr>
                <w:b/>
                <w:bCs/>
                <w:i/>
                <w:noProof/>
                <w:lang w:eastAsia="en-GB"/>
              </w:rPr>
            </w:pPr>
            <w:r w:rsidRPr="00170CE7">
              <w:rPr>
                <w:b/>
                <w:bCs/>
                <w:i/>
                <w:noProof/>
                <w:lang w:eastAsia="en-GB"/>
              </w:rPr>
              <w:lastRenderedPageBreak/>
              <w:t>q-QualMin</w:t>
            </w:r>
          </w:p>
          <w:p w14:paraId="42B0348B" w14:textId="77777777" w:rsidR="00480E01" w:rsidRPr="00170CE7" w:rsidRDefault="00480E01" w:rsidP="00FE51EE">
            <w:pPr>
              <w:pStyle w:val="TAL"/>
              <w:rPr>
                <w:b/>
                <w:bCs/>
                <w:iCs/>
                <w:noProof/>
                <w:lang w:eastAsia="en-GB"/>
              </w:rPr>
            </w:pPr>
            <w:r w:rsidRPr="00170CE7">
              <w:rPr>
                <w:lang w:eastAsia="en-GB"/>
              </w:rPr>
              <w:t>Parameter "Q</w:t>
            </w:r>
            <w:r w:rsidRPr="00170CE7">
              <w:rPr>
                <w:vertAlign w:val="subscript"/>
                <w:lang w:eastAsia="en-GB"/>
              </w:rPr>
              <w:t>qualmin</w:t>
            </w:r>
            <w:r w:rsidRPr="00170CE7">
              <w:rPr>
                <w:lang w:eastAsia="en-GB"/>
              </w:rPr>
              <w:t xml:space="preserve">" in TS 36.304 [4]. If </w:t>
            </w:r>
            <w:r w:rsidRPr="00170CE7">
              <w:rPr>
                <w:i/>
                <w:iCs/>
                <w:lang w:eastAsia="en-GB"/>
              </w:rPr>
              <w:t>cellSelectionInfo-v920</w:t>
            </w:r>
            <w:r w:rsidRPr="00170CE7">
              <w:rPr>
                <w:lang w:eastAsia="en-GB"/>
              </w:rPr>
              <w:t xml:space="preserve"> is not present, the UE applies the (default) value of negative infinity for Q</w:t>
            </w:r>
            <w:r w:rsidRPr="00170CE7">
              <w:rPr>
                <w:vertAlign w:val="subscript"/>
                <w:lang w:eastAsia="en-GB"/>
              </w:rPr>
              <w:t>qualmin</w:t>
            </w:r>
            <w:r w:rsidRPr="00170CE7">
              <w:rPr>
                <w:lang w:eastAsia="en-GB"/>
              </w:rPr>
              <w:t>.</w:t>
            </w:r>
            <w:r w:rsidRPr="00170CE7">
              <w:rPr>
                <w:lang w:eastAsia="zh-CN"/>
              </w:rPr>
              <w:t xml:space="preserve"> NOTE 1.</w:t>
            </w:r>
          </w:p>
        </w:tc>
      </w:tr>
      <w:tr w:rsidR="00480E01" w:rsidRPr="00170CE7" w14:paraId="3650162D" w14:textId="77777777" w:rsidTr="00FE51EE">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69E8B21" w14:textId="77777777" w:rsidR="00480E01" w:rsidRPr="00170CE7" w:rsidRDefault="00480E01" w:rsidP="00FE51EE">
            <w:pPr>
              <w:pStyle w:val="TAL"/>
              <w:rPr>
                <w:b/>
                <w:bCs/>
                <w:i/>
                <w:noProof/>
                <w:lang w:eastAsia="zh-CN"/>
              </w:rPr>
            </w:pPr>
            <w:r w:rsidRPr="00170CE7">
              <w:rPr>
                <w:b/>
                <w:bCs/>
                <w:i/>
                <w:noProof/>
                <w:lang w:eastAsia="en-GB"/>
              </w:rPr>
              <w:t>q-QualMin</w:t>
            </w:r>
            <w:r w:rsidRPr="00170CE7">
              <w:rPr>
                <w:b/>
                <w:bCs/>
                <w:i/>
                <w:noProof/>
                <w:lang w:eastAsia="zh-CN"/>
              </w:rPr>
              <w:t>RSR</w:t>
            </w:r>
            <w:r w:rsidRPr="00170CE7">
              <w:rPr>
                <w:b/>
                <w:bCs/>
                <w:i/>
                <w:noProof/>
                <w:lang w:eastAsia="en-GB"/>
              </w:rPr>
              <w:t>Q-</w:t>
            </w:r>
            <w:r w:rsidRPr="00170CE7">
              <w:rPr>
                <w:b/>
                <w:bCs/>
                <w:i/>
                <w:noProof/>
                <w:lang w:eastAsia="zh-CN"/>
              </w:rPr>
              <w:t>On</w:t>
            </w:r>
            <w:r w:rsidRPr="00170CE7">
              <w:rPr>
                <w:b/>
                <w:bCs/>
                <w:i/>
                <w:noProof/>
                <w:lang w:eastAsia="en-GB"/>
              </w:rPr>
              <w:t>AllSymbols</w:t>
            </w:r>
          </w:p>
          <w:p w14:paraId="7B4C39BE" w14:textId="77777777" w:rsidR="00480E01" w:rsidRPr="00170CE7" w:rsidRDefault="00480E01" w:rsidP="00FE51EE">
            <w:pPr>
              <w:pStyle w:val="TAL"/>
              <w:rPr>
                <w:b/>
                <w:bCs/>
                <w:i/>
                <w:noProof/>
                <w:lang w:eastAsia="zh-CN"/>
              </w:rPr>
            </w:pPr>
            <w:r w:rsidRPr="00170CE7">
              <w:rPr>
                <w:lang w:eastAsia="en-GB"/>
              </w:rPr>
              <w:t>If this field is present</w:t>
            </w:r>
            <w:r w:rsidRPr="00170CE7">
              <w:rPr>
                <w:lang w:eastAsia="zh-CN"/>
              </w:rPr>
              <w:t xml:space="preserve"> and supported by the UE</w:t>
            </w:r>
            <w:r w:rsidRPr="00170CE7">
              <w:rPr>
                <w:lang w:eastAsia="en-GB"/>
              </w:rPr>
              <w:t xml:space="preserve">, the UE shall, when performing RSRQ measurements, </w:t>
            </w:r>
            <w:r w:rsidRPr="00170CE7">
              <w:rPr>
                <w:lang w:eastAsia="zh-CN"/>
              </w:rPr>
              <w:t xml:space="preserve">perform RSRQ measurement on all OFDM symbols </w:t>
            </w:r>
            <w:r w:rsidRPr="00170CE7">
              <w:rPr>
                <w:lang w:eastAsia="en-GB"/>
              </w:rPr>
              <w:t>in accordance with TS 36.</w:t>
            </w:r>
            <w:r w:rsidRPr="00170CE7">
              <w:rPr>
                <w:lang w:eastAsia="zh-CN"/>
              </w:rPr>
              <w:t>214</w:t>
            </w:r>
            <w:r w:rsidRPr="00170CE7">
              <w:rPr>
                <w:lang w:eastAsia="en-GB"/>
              </w:rPr>
              <w:t xml:space="preserve"> [</w:t>
            </w:r>
            <w:r w:rsidRPr="00170CE7">
              <w:rPr>
                <w:lang w:eastAsia="zh-CN"/>
              </w:rPr>
              <w:t>48</w:t>
            </w:r>
            <w:r w:rsidRPr="00170CE7">
              <w:rPr>
                <w:lang w:eastAsia="en-GB"/>
              </w:rPr>
              <w:t>]. NOTE 1.</w:t>
            </w:r>
          </w:p>
        </w:tc>
      </w:tr>
      <w:tr w:rsidR="00480E01" w:rsidRPr="00170CE7" w14:paraId="1585B56E"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6F8268" w14:textId="77777777" w:rsidR="00480E01" w:rsidRPr="00170CE7" w:rsidRDefault="00480E01" w:rsidP="00FE51EE">
            <w:pPr>
              <w:pStyle w:val="TAL"/>
              <w:rPr>
                <w:b/>
                <w:bCs/>
                <w:i/>
                <w:noProof/>
                <w:lang w:eastAsia="en-GB"/>
              </w:rPr>
            </w:pPr>
            <w:r w:rsidRPr="00170CE7">
              <w:rPr>
                <w:b/>
                <w:bCs/>
                <w:i/>
                <w:noProof/>
                <w:lang w:eastAsia="en-GB"/>
              </w:rPr>
              <w:t>q-QualMinOffset</w:t>
            </w:r>
          </w:p>
          <w:p w14:paraId="05EAA341"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qualminoffset</w:t>
            </w:r>
            <w:r w:rsidRPr="00170CE7">
              <w:rPr>
                <w:lang w:eastAsia="en-GB"/>
              </w:rPr>
              <w:t>" in TS 36.304 [4]. Actual value Q</w:t>
            </w:r>
            <w:r w:rsidRPr="00170CE7">
              <w:rPr>
                <w:vertAlign w:val="subscript"/>
                <w:lang w:eastAsia="en-GB"/>
              </w:rPr>
              <w:t>qualminoffset</w:t>
            </w:r>
            <w:r w:rsidRPr="00170CE7">
              <w:rPr>
                <w:lang w:eastAsia="en-GB"/>
              </w:rPr>
              <w:t xml:space="preserve"> = field value [dB]. If </w:t>
            </w:r>
            <w:r w:rsidRPr="00170CE7">
              <w:rPr>
                <w:i/>
                <w:iCs/>
                <w:lang w:eastAsia="en-GB"/>
              </w:rPr>
              <w:t>cellSelectionInfo-v920</w:t>
            </w:r>
            <w:r w:rsidRPr="00170CE7">
              <w:rPr>
                <w:lang w:eastAsia="en-GB"/>
              </w:rPr>
              <w:t xml:space="preserve"> is not present or the field is not present, the UE applies the (default) value of 0 dB for Q</w:t>
            </w:r>
            <w:r w:rsidRPr="00170CE7">
              <w:rPr>
                <w:vertAlign w:val="subscript"/>
                <w:lang w:eastAsia="en-GB"/>
              </w:rPr>
              <w:t>qualminoffset</w:t>
            </w:r>
            <w:r w:rsidRPr="00170CE7">
              <w:rPr>
                <w:lang w:eastAsia="en-GB"/>
              </w:rPr>
              <w:t>.</w:t>
            </w:r>
            <w:r w:rsidRPr="00170CE7">
              <w:rPr>
                <w:i/>
                <w:noProof/>
                <w:lang w:eastAsia="en-GB"/>
              </w:rPr>
              <w:t xml:space="preserve"> </w:t>
            </w:r>
            <w:r w:rsidRPr="00170CE7">
              <w:rPr>
                <w:lang w:eastAsia="en-GB"/>
              </w:rPr>
              <w:t>Affects the minimum required quality level in the cell.</w:t>
            </w:r>
          </w:p>
        </w:tc>
      </w:tr>
      <w:tr w:rsidR="00480E01" w:rsidRPr="00170CE7" w14:paraId="17204025" w14:textId="77777777" w:rsidTr="00FE51E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58DF502"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b/>
                <w:bCs/>
                <w:i/>
                <w:noProof/>
                <w:sz w:val="18"/>
                <w:szCs w:val="18"/>
              </w:rPr>
              <w:t>q-QualMinWB</w:t>
            </w:r>
          </w:p>
          <w:p w14:paraId="71FD2278" w14:textId="77777777" w:rsidR="00480E01" w:rsidRPr="00170CE7" w:rsidRDefault="00480E01" w:rsidP="00FE51EE">
            <w:pPr>
              <w:keepNext/>
              <w:keepLines/>
              <w:spacing w:after="0"/>
              <w:rPr>
                <w:rFonts w:ascii="Arial" w:hAnsi="Arial" w:cs="Arial"/>
                <w:b/>
                <w:bCs/>
                <w:i/>
                <w:noProof/>
                <w:sz w:val="18"/>
                <w:szCs w:val="18"/>
              </w:rPr>
            </w:pPr>
            <w:r w:rsidRPr="00170CE7">
              <w:rPr>
                <w:rFonts w:ascii="Arial" w:hAnsi="Arial" w:cs="Arial"/>
                <w:sz w:val="18"/>
                <w:szCs w:val="18"/>
              </w:rPr>
              <w:t>If this field is present</w:t>
            </w:r>
            <w:r w:rsidRPr="00170CE7">
              <w:t xml:space="preserve"> </w:t>
            </w:r>
            <w:r w:rsidRPr="00170CE7">
              <w:rPr>
                <w:rFonts w:ascii="Arial" w:hAnsi="Arial" w:cs="Arial"/>
                <w:sz w:val="18"/>
                <w:szCs w:val="18"/>
              </w:rPr>
              <w:t>and supported by the UE, the UE shall, when performing RSRQ measurements, use a wider bandwidth in accordance with TS 36.133 [16]. NOTE 1.</w:t>
            </w:r>
          </w:p>
        </w:tc>
      </w:tr>
      <w:tr w:rsidR="00480E01" w:rsidRPr="00170CE7" w14:paraId="776091C3" w14:textId="77777777" w:rsidTr="00FE51EE">
        <w:trPr>
          <w:gridAfter w:val="1"/>
          <w:wAfter w:w="6" w:type="dxa"/>
          <w:cantSplit/>
        </w:trPr>
        <w:tc>
          <w:tcPr>
            <w:tcW w:w="9639" w:type="dxa"/>
          </w:tcPr>
          <w:p w14:paraId="4B498A4E" w14:textId="77777777" w:rsidR="00480E01" w:rsidRPr="00170CE7" w:rsidRDefault="00480E01" w:rsidP="00FE51EE">
            <w:pPr>
              <w:pStyle w:val="TAL"/>
              <w:rPr>
                <w:b/>
                <w:bCs/>
                <w:i/>
                <w:noProof/>
                <w:lang w:eastAsia="en-GB"/>
              </w:rPr>
            </w:pPr>
            <w:r w:rsidRPr="00170CE7">
              <w:rPr>
                <w:b/>
                <w:bCs/>
                <w:i/>
                <w:noProof/>
                <w:lang w:eastAsia="en-GB"/>
              </w:rPr>
              <w:t>q-RxLevMinOffset</w:t>
            </w:r>
          </w:p>
          <w:p w14:paraId="5F4BBB62" w14:textId="77777777" w:rsidR="00480E01" w:rsidRPr="00170CE7" w:rsidRDefault="00480E01" w:rsidP="00FE51EE">
            <w:pPr>
              <w:pStyle w:val="TAL"/>
              <w:rPr>
                <w:b/>
                <w:bCs/>
                <w:i/>
                <w:noProof/>
                <w:lang w:eastAsia="en-GB"/>
              </w:rPr>
            </w:pPr>
            <w:r w:rsidRPr="00170CE7">
              <w:rPr>
                <w:lang w:eastAsia="en-GB"/>
              </w:rPr>
              <w:t>Parameter Q</w:t>
            </w:r>
            <w:r w:rsidRPr="00170CE7">
              <w:rPr>
                <w:vertAlign w:val="subscript"/>
                <w:lang w:eastAsia="en-GB"/>
              </w:rPr>
              <w:t>rxlevminoffset</w:t>
            </w:r>
            <w:r w:rsidRPr="00170CE7">
              <w:rPr>
                <w:lang w:eastAsia="en-GB"/>
              </w:rPr>
              <w:t xml:space="preserve"> in TS 36.304 [4]. Actual value Q</w:t>
            </w:r>
            <w:r w:rsidRPr="00170CE7">
              <w:rPr>
                <w:vertAlign w:val="subscript"/>
                <w:lang w:eastAsia="en-GB"/>
              </w:rPr>
              <w:t>rxlevminoffset</w:t>
            </w:r>
            <w:r w:rsidRPr="00170CE7">
              <w:rPr>
                <w:lang w:eastAsia="en-GB"/>
              </w:rPr>
              <w:t xml:space="preserve"> = field value * 2 [dB]. If absent, the UE applies the (default) value of 0 dB for Q</w:t>
            </w:r>
            <w:r w:rsidRPr="00170CE7">
              <w:rPr>
                <w:vertAlign w:val="subscript"/>
                <w:lang w:eastAsia="en-GB"/>
              </w:rPr>
              <w:t>rxlevminoffset</w:t>
            </w:r>
            <w:r w:rsidRPr="00170CE7">
              <w:rPr>
                <w:i/>
                <w:noProof/>
                <w:lang w:eastAsia="en-GB"/>
              </w:rPr>
              <w:t xml:space="preserve">. </w:t>
            </w:r>
            <w:r w:rsidRPr="00170CE7">
              <w:rPr>
                <w:lang w:eastAsia="en-GB"/>
              </w:rPr>
              <w:t>Affects the minimum required Rx level in the cell.</w:t>
            </w:r>
          </w:p>
        </w:tc>
      </w:tr>
      <w:tr w:rsidR="00480E01" w:rsidRPr="00170CE7" w14:paraId="750CC257" w14:textId="77777777" w:rsidTr="00FE51EE">
        <w:trPr>
          <w:gridAfter w:val="1"/>
          <w:wAfter w:w="6" w:type="dxa"/>
          <w:cantSplit/>
        </w:trPr>
        <w:tc>
          <w:tcPr>
            <w:tcW w:w="9639" w:type="dxa"/>
          </w:tcPr>
          <w:p w14:paraId="4EC4ED03" w14:textId="77777777" w:rsidR="00480E01" w:rsidRPr="00170CE7" w:rsidRDefault="00480E01" w:rsidP="00FE51EE">
            <w:pPr>
              <w:keepNext/>
              <w:keepLines/>
              <w:spacing w:after="0"/>
              <w:rPr>
                <w:rFonts w:ascii="Arial" w:hAnsi="Arial"/>
                <w:b/>
                <w:bCs/>
                <w:i/>
                <w:sz w:val="18"/>
              </w:rPr>
            </w:pPr>
            <w:r w:rsidRPr="00170CE7">
              <w:rPr>
                <w:rFonts w:ascii="Arial" w:hAnsi="Arial"/>
                <w:b/>
                <w:bCs/>
                <w:i/>
                <w:sz w:val="18"/>
              </w:rPr>
              <w:t>sbas-ID</w:t>
            </w:r>
          </w:p>
          <w:p w14:paraId="73C559A3" w14:textId="77777777" w:rsidR="00480E01" w:rsidRPr="00170CE7" w:rsidRDefault="00480E01" w:rsidP="00FE51EE">
            <w:pPr>
              <w:pStyle w:val="TAL"/>
              <w:rPr>
                <w:b/>
                <w:bCs/>
                <w:i/>
                <w:noProof/>
                <w:lang w:eastAsia="en-GB"/>
              </w:rPr>
            </w:pPr>
            <w:r w:rsidRPr="00170CE7">
              <w:rPr>
                <w:bCs/>
              </w:rPr>
              <w:t xml:space="preserve">The presence of this field indicates that the </w:t>
            </w:r>
            <w:r w:rsidRPr="00170CE7">
              <w:rPr>
                <w:i/>
              </w:rPr>
              <w:t>posSibType</w:t>
            </w:r>
            <w:r w:rsidRPr="00170CE7" w:rsidDel="00AB582F">
              <w:rPr>
                <w:bCs/>
              </w:rPr>
              <w:t xml:space="preserve"> </w:t>
            </w:r>
            <w:r w:rsidRPr="00170CE7">
              <w:rPr>
                <w:bCs/>
              </w:rPr>
              <w:t>is for a specific SBAS.</w:t>
            </w:r>
          </w:p>
        </w:tc>
      </w:tr>
      <w:tr w:rsidR="00480E01" w:rsidRPr="00170CE7" w14:paraId="32C50324" w14:textId="77777777" w:rsidTr="00FE51EE">
        <w:trPr>
          <w:gridAfter w:val="1"/>
          <w:wAfter w:w="6" w:type="dxa"/>
          <w:cantSplit/>
        </w:trPr>
        <w:tc>
          <w:tcPr>
            <w:tcW w:w="9639" w:type="dxa"/>
          </w:tcPr>
          <w:p w14:paraId="058874D3" w14:textId="77777777" w:rsidR="00480E01" w:rsidRPr="00170CE7" w:rsidRDefault="00480E01" w:rsidP="00FE51EE">
            <w:pPr>
              <w:pStyle w:val="TAL"/>
              <w:rPr>
                <w:b/>
                <w:bCs/>
                <w:i/>
                <w:noProof/>
                <w:lang w:eastAsia="en-GB"/>
              </w:rPr>
            </w:pPr>
            <w:r w:rsidRPr="00170CE7">
              <w:rPr>
                <w:b/>
                <w:bCs/>
                <w:i/>
                <w:noProof/>
                <w:lang w:eastAsia="en-GB"/>
              </w:rPr>
              <w:t>sib-MappingInfo</w:t>
            </w:r>
          </w:p>
          <w:p w14:paraId="5EF687CF" w14:textId="77777777" w:rsidR="00480E01" w:rsidRPr="00170CE7" w:rsidRDefault="00480E01" w:rsidP="00FE51EE">
            <w:pPr>
              <w:pStyle w:val="TAL"/>
              <w:rPr>
                <w:i/>
                <w:iCs/>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480E01" w:rsidRPr="00170CE7" w14:paraId="59F891B9" w14:textId="77777777" w:rsidTr="00FE51EE">
        <w:trPr>
          <w:gridAfter w:val="1"/>
          <w:wAfter w:w="6" w:type="dxa"/>
          <w:cantSplit/>
        </w:trPr>
        <w:tc>
          <w:tcPr>
            <w:tcW w:w="9639" w:type="dxa"/>
          </w:tcPr>
          <w:p w14:paraId="4B1647FB" w14:textId="77777777" w:rsidR="00480E01" w:rsidRPr="00170CE7" w:rsidRDefault="00480E01" w:rsidP="00FE51EE">
            <w:pPr>
              <w:pStyle w:val="TAL"/>
              <w:rPr>
                <w:b/>
                <w:bCs/>
                <w:i/>
                <w:noProof/>
                <w:lang w:eastAsia="en-GB"/>
              </w:rPr>
            </w:pPr>
            <w:r w:rsidRPr="00170CE7">
              <w:rPr>
                <w:b/>
                <w:bCs/>
                <w:i/>
                <w:noProof/>
                <w:lang w:eastAsia="en-GB"/>
              </w:rPr>
              <w:t>si-HoppingConfigCommon</w:t>
            </w:r>
          </w:p>
          <w:p w14:paraId="30D44219" w14:textId="77777777" w:rsidR="00480E01" w:rsidRPr="00170CE7" w:rsidRDefault="00480E01" w:rsidP="00FE51EE">
            <w:pPr>
              <w:pStyle w:val="TAL"/>
              <w:rPr>
                <w:b/>
                <w:bCs/>
                <w:i/>
                <w:noProof/>
                <w:lang w:eastAsia="en-GB"/>
              </w:rPr>
            </w:pPr>
            <w:r w:rsidRPr="00170CE7">
              <w:rPr>
                <w:bCs/>
                <w:noProof/>
                <w:lang w:eastAsia="en-GB"/>
              </w:rPr>
              <w:t>Frequency hopping activation/deactivation for BR versions of SI messages and MPDCCH/PDSCH of paging.</w:t>
            </w:r>
          </w:p>
        </w:tc>
      </w:tr>
      <w:tr w:rsidR="00480E01" w:rsidRPr="00170CE7" w14:paraId="3E8F76F7" w14:textId="77777777" w:rsidTr="00FE51EE">
        <w:trPr>
          <w:gridAfter w:val="1"/>
          <w:wAfter w:w="6" w:type="dxa"/>
          <w:cantSplit/>
        </w:trPr>
        <w:tc>
          <w:tcPr>
            <w:tcW w:w="9639" w:type="dxa"/>
          </w:tcPr>
          <w:p w14:paraId="2FFB3B7A" w14:textId="77777777" w:rsidR="00480E01" w:rsidRPr="00170CE7" w:rsidRDefault="00480E01" w:rsidP="00FE51EE">
            <w:pPr>
              <w:pStyle w:val="TAL"/>
              <w:rPr>
                <w:b/>
                <w:bCs/>
                <w:i/>
                <w:noProof/>
                <w:lang w:eastAsia="en-GB"/>
              </w:rPr>
            </w:pPr>
            <w:r w:rsidRPr="00170CE7">
              <w:rPr>
                <w:b/>
                <w:bCs/>
                <w:i/>
                <w:noProof/>
                <w:lang w:eastAsia="en-GB"/>
              </w:rPr>
              <w:t>si-Narrowband</w:t>
            </w:r>
          </w:p>
          <w:p w14:paraId="542585EB" w14:textId="77777777" w:rsidR="00480E01" w:rsidRPr="00170CE7" w:rsidRDefault="00480E01" w:rsidP="00FE51EE">
            <w:pPr>
              <w:pStyle w:val="TAL"/>
              <w:rPr>
                <w:b/>
                <w:bCs/>
                <w:i/>
                <w:noProof/>
                <w:lang w:eastAsia="en-GB"/>
              </w:rPr>
            </w:pPr>
            <w:r w:rsidRPr="00170CE7">
              <w:rPr>
                <w:lang w:eastAsia="en-GB"/>
              </w:rPr>
              <w:t>This field indicates the index of a narrowband used to broadcast the SI message towards BL UEs and UEs in CE, see TS 36.211 [21], clause 6.4.1 and TS 36.213 [23], clause 7.1.6. Field values (1</w:t>
            </w:r>
            <w:proofErr w:type="gramStart"/>
            <w:r w:rsidRPr="00170CE7">
              <w:rPr>
                <w:lang w:eastAsia="en-GB"/>
              </w:rPr>
              <w:t>..</w:t>
            </w:r>
            <w:r w:rsidRPr="00170CE7">
              <w:rPr>
                <w:i/>
                <w:lang w:eastAsia="en-GB"/>
              </w:rPr>
              <w:t>maxAvailNarrowBands</w:t>
            </w:r>
            <w:proofErr w:type="gramEnd"/>
            <w:r w:rsidRPr="00170CE7">
              <w:rPr>
                <w:i/>
                <w:lang w:eastAsia="en-GB"/>
              </w:rPr>
              <w:t>-r13</w:t>
            </w:r>
            <w:r w:rsidRPr="00170CE7">
              <w:rPr>
                <w:lang w:eastAsia="en-GB"/>
              </w:rPr>
              <w:t xml:space="preserve">) correspond to narrowband indices </w:t>
            </w:r>
            <w:r w:rsidRPr="00170CE7">
              <w:rPr>
                <w:lang w:eastAsia="ja-JP"/>
              </w:rPr>
              <w:t>(0..[</w:t>
            </w:r>
            <w:r w:rsidRPr="00170CE7">
              <w:rPr>
                <w:i/>
                <w:lang w:eastAsia="ja-JP"/>
              </w:rPr>
              <w:t>maxAvailNarrowBands-r13</w:t>
            </w:r>
            <w:r w:rsidRPr="00170CE7">
              <w:rPr>
                <w:lang w:eastAsia="ja-JP"/>
              </w:rPr>
              <w:t>-1]) as specified in TS 36.211 [21].</w:t>
            </w:r>
          </w:p>
        </w:tc>
      </w:tr>
      <w:tr w:rsidR="00480E01" w:rsidRPr="00170CE7" w14:paraId="1FC91ED3" w14:textId="77777777" w:rsidTr="00FE51EE">
        <w:trPr>
          <w:gridAfter w:val="1"/>
          <w:wAfter w:w="6" w:type="dxa"/>
          <w:cantSplit/>
        </w:trPr>
        <w:tc>
          <w:tcPr>
            <w:tcW w:w="9639" w:type="dxa"/>
          </w:tcPr>
          <w:p w14:paraId="20D3BF78" w14:textId="77777777" w:rsidR="00480E01" w:rsidRPr="00170CE7" w:rsidRDefault="00480E01" w:rsidP="00FE51EE">
            <w:pPr>
              <w:pStyle w:val="TAL"/>
              <w:rPr>
                <w:b/>
                <w:bCs/>
                <w:i/>
                <w:noProof/>
                <w:lang w:eastAsia="en-GB"/>
              </w:rPr>
            </w:pPr>
            <w:r w:rsidRPr="00170CE7">
              <w:rPr>
                <w:b/>
                <w:bCs/>
                <w:i/>
                <w:noProof/>
                <w:lang w:eastAsia="en-GB"/>
              </w:rPr>
              <w:t>si-RepetitionPattern</w:t>
            </w:r>
          </w:p>
          <w:p w14:paraId="76651AFC" w14:textId="77777777" w:rsidR="00480E01" w:rsidRPr="00170CE7" w:rsidRDefault="00480E01" w:rsidP="00FE51EE">
            <w:pPr>
              <w:pStyle w:val="TAL"/>
              <w:rPr>
                <w:b/>
                <w:bCs/>
                <w:i/>
                <w:noProof/>
                <w:lang w:eastAsia="en-GB"/>
              </w:rPr>
            </w:pPr>
            <w:r w:rsidRPr="00170CE7">
              <w:rPr>
                <w:lang w:eastAsia="en-GB"/>
              </w:rPr>
              <w:t xml:space="preserve">Indicates the </w:t>
            </w:r>
            <w:r w:rsidRPr="00170CE7">
              <w:rPr>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480E01" w:rsidRPr="00170CE7" w14:paraId="7167D432" w14:textId="77777777" w:rsidTr="00FE51EE">
        <w:trPr>
          <w:gridAfter w:val="1"/>
          <w:wAfter w:w="6" w:type="dxa"/>
          <w:cantSplit/>
        </w:trPr>
        <w:tc>
          <w:tcPr>
            <w:tcW w:w="9639" w:type="dxa"/>
          </w:tcPr>
          <w:p w14:paraId="01B04013" w14:textId="77777777" w:rsidR="00480E01" w:rsidRPr="00170CE7" w:rsidRDefault="00480E01" w:rsidP="00FE51EE">
            <w:pPr>
              <w:pStyle w:val="TAL"/>
              <w:rPr>
                <w:b/>
                <w:bCs/>
                <w:i/>
                <w:noProof/>
                <w:lang w:eastAsia="en-GB"/>
              </w:rPr>
            </w:pPr>
            <w:r w:rsidRPr="00170CE7">
              <w:rPr>
                <w:b/>
                <w:bCs/>
                <w:i/>
                <w:noProof/>
                <w:lang w:eastAsia="en-GB"/>
              </w:rPr>
              <w:t>si-Periodicity, posSI-Periodicity</w:t>
            </w:r>
          </w:p>
          <w:p w14:paraId="6196CDF3" w14:textId="77777777" w:rsidR="00480E01" w:rsidRPr="00170CE7" w:rsidRDefault="00480E01" w:rsidP="00FE51EE">
            <w:pPr>
              <w:pStyle w:val="TAL"/>
              <w:rPr>
                <w:lang w:eastAsia="en-GB"/>
              </w:rPr>
            </w:pPr>
            <w:r w:rsidRPr="00170CE7">
              <w:rPr>
                <w:lang w:eastAsia="en-GB"/>
              </w:rPr>
              <w:t xml:space="preserve">Periodicity of the SI-message in radio frames, such that rf8 denotes 8 radio frames, rf16 denotes 16 radio frames, and so on. If the </w:t>
            </w:r>
            <w:r w:rsidRPr="00170CE7">
              <w:rPr>
                <w:i/>
                <w:lang w:eastAsia="en-GB"/>
              </w:rPr>
              <w:t>si-posOffset</w:t>
            </w:r>
            <w:r w:rsidRPr="00170CE7">
              <w:rPr>
                <w:lang w:eastAsia="en-GB"/>
              </w:rPr>
              <w:t xml:space="preserve"> is configured, the </w:t>
            </w:r>
            <w:r w:rsidRPr="00170CE7">
              <w:rPr>
                <w:i/>
                <w:lang w:eastAsia="en-GB"/>
              </w:rPr>
              <w:t>posSI-Periodicity</w:t>
            </w:r>
            <w:r w:rsidRPr="00170CE7">
              <w:rPr>
                <w:lang w:eastAsia="en-GB"/>
              </w:rPr>
              <w:t xml:space="preserve"> of rf8 cannot be used.</w:t>
            </w:r>
          </w:p>
        </w:tc>
      </w:tr>
      <w:tr w:rsidR="00480E01" w:rsidRPr="00170CE7" w14:paraId="16F1B7F2" w14:textId="77777777" w:rsidTr="00FE51EE">
        <w:trPr>
          <w:gridAfter w:val="1"/>
          <w:wAfter w:w="6" w:type="dxa"/>
          <w:cantSplit/>
        </w:trPr>
        <w:tc>
          <w:tcPr>
            <w:tcW w:w="9639" w:type="dxa"/>
          </w:tcPr>
          <w:p w14:paraId="374468BE" w14:textId="77777777" w:rsidR="00480E01" w:rsidRPr="00170CE7" w:rsidRDefault="00480E01" w:rsidP="00FE51EE">
            <w:pPr>
              <w:keepNext/>
              <w:keepLines/>
              <w:spacing w:after="0"/>
              <w:rPr>
                <w:rFonts w:ascii="Arial" w:hAnsi="Arial"/>
                <w:b/>
                <w:bCs/>
                <w:i/>
                <w:iCs/>
                <w:sz w:val="18"/>
                <w:lang w:eastAsia="en-GB"/>
              </w:rPr>
            </w:pPr>
            <w:r w:rsidRPr="00170CE7">
              <w:rPr>
                <w:rFonts w:ascii="Arial" w:hAnsi="Arial"/>
                <w:b/>
                <w:bCs/>
                <w:i/>
                <w:iCs/>
                <w:sz w:val="18"/>
                <w:lang w:eastAsia="en-GB"/>
              </w:rPr>
              <w:t>si-posOffset</w:t>
            </w:r>
          </w:p>
          <w:p w14:paraId="56730E20" w14:textId="77777777" w:rsidR="00480E01" w:rsidRPr="00170CE7" w:rsidRDefault="00480E01" w:rsidP="00FE51EE">
            <w:pPr>
              <w:pStyle w:val="TAL"/>
              <w:rPr>
                <w:b/>
                <w:bCs/>
                <w:i/>
                <w:noProof/>
                <w:lang w:eastAsia="en-GB"/>
              </w:rPr>
            </w:pPr>
            <w:r w:rsidRPr="00170CE7">
              <w:rPr>
                <w:lang w:eastAsia="en-GB"/>
              </w:rPr>
              <w:t xml:space="preserve">This field, if present and set to </w:t>
            </w:r>
            <w:r w:rsidRPr="00170CE7">
              <w:rPr>
                <w:i/>
                <w:iCs/>
                <w:lang w:eastAsia="en-GB"/>
              </w:rPr>
              <w:t>true</w:t>
            </w:r>
            <w:r w:rsidRPr="00170CE7">
              <w:rPr>
                <w:lang w:eastAsia="en-GB"/>
              </w:rPr>
              <w:t xml:space="preserve"> indicates that the SI messages in </w:t>
            </w:r>
            <w:r w:rsidRPr="00170CE7">
              <w:rPr>
                <w:i/>
                <w:lang w:eastAsia="en-GB"/>
              </w:rPr>
              <w:t>PosSchedulingInfoList</w:t>
            </w:r>
            <w:r w:rsidRPr="00170CE7">
              <w:rPr>
                <w:lang w:eastAsia="en-GB"/>
              </w:rPr>
              <w:t xml:space="preserve"> are scheduled with an offset of 8 radio frames compared to SI messages in </w:t>
            </w:r>
            <w:r w:rsidRPr="00170CE7">
              <w:rPr>
                <w:i/>
                <w:lang w:eastAsia="en-GB"/>
              </w:rPr>
              <w:t>SchedulingInfoList</w:t>
            </w:r>
            <w:r w:rsidRPr="00170CE7">
              <w:rPr>
                <w:lang w:eastAsia="en-GB"/>
              </w:rPr>
              <w:t xml:space="preserve">. </w:t>
            </w:r>
            <w:proofErr w:type="gramStart"/>
            <w:r w:rsidRPr="00170CE7">
              <w:rPr>
                <w:i/>
                <w:lang w:eastAsia="en-GB"/>
              </w:rPr>
              <w:t>si-posOffset</w:t>
            </w:r>
            <w:proofErr w:type="gramEnd"/>
            <w:r w:rsidRPr="00170CE7">
              <w:rPr>
                <w:lang w:eastAsia="en-GB"/>
              </w:rPr>
              <w:t xml:space="preserve"> may be present only if the shortest configured SI message periodicity for SI messages in </w:t>
            </w:r>
            <w:r w:rsidRPr="00170CE7">
              <w:rPr>
                <w:i/>
                <w:lang w:eastAsia="en-GB"/>
              </w:rPr>
              <w:t>SchedulingInfoList</w:t>
            </w:r>
            <w:r w:rsidRPr="00170CE7">
              <w:rPr>
                <w:lang w:eastAsia="en-GB"/>
              </w:rPr>
              <w:t xml:space="preserve"> is 80ms.</w:t>
            </w:r>
          </w:p>
        </w:tc>
      </w:tr>
      <w:tr w:rsidR="00480E01" w:rsidRPr="00170CE7" w14:paraId="1F6D2366" w14:textId="77777777" w:rsidTr="00FE51EE">
        <w:trPr>
          <w:gridAfter w:val="1"/>
          <w:wAfter w:w="6" w:type="dxa"/>
          <w:cantSplit/>
        </w:trPr>
        <w:tc>
          <w:tcPr>
            <w:tcW w:w="9639" w:type="dxa"/>
          </w:tcPr>
          <w:p w14:paraId="522A7BFB" w14:textId="77777777" w:rsidR="00480E01" w:rsidRPr="00170CE7" w:rsidRDefault="00480E01" w:rsidP="00FE51EE">
            <w:pPr>
              <w:pStyle w:val="TAL"/>
              <w:rPr>
                <w:b/>
                <w:bCs/>
                <w:i/>
                <w:noProof/>
                <w:lang w:eastAsia="en-GB"/>
              </w:rPr>
            </w:pPr>
            <w:r w:rsidRPr="00170CE7">
              <w:rPr>
                <w:b/>
                <w:bCs/>
                <w:i/>
                <w:noProof/>
                <w:lang w:eastAsia="en-GB"/>
              </w:rPr>
              <w:t>si-TBS</w:t>
            </w:r>
          </w:p>
          <w:p w14:paraId="42E32772" w14:textId="77777777" w:rsidR="00480E01" w:rsidRPr="00170CE7" w:rsidRDefault="00480E01" w:rsidP="00FE51EE">
            <w:pPr>
              <w:pStyle w:val="TAL"/>
              <w:rPr>
                <w:b/>
                <w:bCs/>
                <w:i/>
                <w:noProof/>
                <w:lang w:eastAsia="en-GB"/>
              </w:rPr>
            </w:pPr>
            <w:r w:rsidRPr="00170CE7">
              <w:rPr>
                <w:lang w:eastAsia="en-GB"/>
              </w:rPr>
              <w:t xml:space="preserve">This field indicates the transport block size information used to broadcast the SI message towards BL UEs and UEs in </w:t>
            </w:r>
            <w:r w:rsidRPr="00170CE7">
              <w:rPr>
                <w:noProof/>
                <w:lang w:eastAsia="en-GB"/>
              </w:rPr>
              <w:t>CE</w:t>
            </w:r>
            <w:r w:rsidRPr="00170CE7">
              <w:rPr>
                <w:lang w:eastAsia="en-GB"/>
              </w:rPr>
              <w:t>, see TS 36.213 [23], Table 7.1.7.2.1-1, for a 6 PRB bandwidth and a QPSK modulation.</w:t>
            </w:r>
          </w:p>
        </w:tc>
      </w:tr>
      <w:tr w:rsidR="00480E01" w:rsidRPr="00170CE7" w14:paraId="71C2BF9B" w14:textId="77777777" w:rsidTr="00FE51EE">
        <w:trPr>
          <w:gridAfter w:val="1"/>
          <w:wAfter w:w="6" w:type="dxa"/>
          <w:cantSplit/>
        </w:trPr>
        <w:tc>
          <w:tcPr>
            <w:tcW w:w="9639" w:type="dxa"/>
          </w:tcPr>
          <w:p w14:paraId="38F3B182" w14:textId="77777777" w:rsidR="00480E01" w:rsidRPr="00170CE7" w:rsidRDefault="00480E01" w:rsidP="00FE51EE">
            <w:pPr>
              <w:pStyle w:val="TAL"/>
              <w:rPr>
                <w:b/>
                <w:i/>
                <w:lang w:eastAsia="ja-JP"/>
              </w:rPr>
            </w:pPr>
            <w:r w:rsidRPr="00170CE7">
              <w:rPr>
                <w:b/>
                <w:i/>
                <w:lang w:eastAsia="ja-JP"/>
              </w:rPr>
              <w:t>schedulingInfoList-BR</w:t>
            </w:r>
          </w:p>
          <w:p w14:paraId="77ED9D91" w14:textId="77777777" w:rsidR="00480E01" w:rsidRPr="00170CE7" w:rsidRDefault="00480E01" w:rsidP="00FE51EE">
            <w:pPr>
              <w:pStyle w:val="TAL"/>
              <w:rPr>
                <w:b/>
                <w:bCs/>
                <w:i/>
                <w:noProof/>
                <w:lang w:eastAsia="en-GB"/>
              </w:rPr>
            </w:pPr>
            <w:r w:rsidRPr="00170CE7">
              <w:rPr>
                <w:lang w:eastAsia="ja-JP"/>
              </w:rPr>
              <w:t xml:space="preserve">Indicates additional scheduling information of SI messages for BL UEs and UEs in CE. It includes the same number of entries, and listed in the same order, as in </w:t>
            </w:r>
            <w:r w:rsidRPr="00170CE7">
              <w:rPr>
                <w:i/>
                <w:lang w:eastAsia="ja-JP"/>
              </w:rPr>
              <w:t xml:space="preserve">schedulingInfoList </w:t>
            </w:r>
            <w:r w:rsidRPr="00170CE7">
              <w:rPr>
                <w:lang w:eastAsia="ja-JP"/>
              </w:rPr>
              <w:t>(without suffix).</w:t>
            </w:r>
          </w:p>
        </w:tc>
      </w:tr>
      <w:tr w:rsidR="00480E01" w:rsidRPr="00170CE7" w14:paraId="5707AF17" w14:textId="77777777" w:rsidTr="00FE51EE">
        <w:trPr>
          <w:gridAfter w:val="1"/>
          <w:wAfter w:w="6" w:type="dxa"/>
          <w:cantSplit/>
        </w:trPr>
        <w:tc>
          <w:tcPr>
            <w:tcW w:w="9639" w:type="dxa"/>
          </w:tcPr>
          <w:p w14:paraId="573D87EE" w14:textId="77777777" w:rsidR="00480E01" w:rsidRPr="00170CE7" w:rsidRDefault="00480E01" w:rsidP="00FE51EE">
            <w:pPr>
              <w:pStyle w:val="TAL"/>
              <w:rPr>
                <w:b/>
                <w:bCs/>
                <w:i/>
                <w:noProof/>
                <w:lang w:eastAsia="en-GB"/>
              </w:rPr>
            </w:pPr>
            <w:r w:rsidRPr="00170CE7">
              <w:rPr>
                <w:b/>
                <w:bCs/>
                <w:i/>
                <w:noProof/>
                <w:lang w:eastAsia="en-GB"/>
              </w:rPr>
              <w:t>si-ValidityTime</w:t>
            </w:r>
          </w:p>
          <w:p w14:paraId="6E94A194" w14:textId="77777777" w:rsidR="00480E01" w:rsidRPr="00170CE7" w:rsidRDefault="00480E01" w:rsidP="00FE51EE">
            <w:pPr>
              <w:pStyle w:val="TAL"/>
              <w:rPr>
                <w:b/>
                <w:bCs/>
                <w:i/>
                <w:noProof/>
                <w:lang w:eastAsia="en-GB"/>
              </w:rPr>
            </w:pPr>
            <w:r w:rsidRPr="00170CE7">
              <w:rPr>
                <w:lang w:eastAsia="ja-JP"/>
              </w:rPr>
              <w:t xml:space="preserve">Indicates system information validity timer. </w:t>
            </w:r>
            <w:r w:rsidRPr="00170CE7">
              <w:rPr>
                <w:lang w:eastAsia="en-GB"/>
              </w:rPr>
              <w:t>If set to TRUE, the timer is set to 3h, otherwise the timer is set to 24h.</w:t>
            </w:r>
          </w:p>
        </w:tc>
      </w:tr>
      <w:tr w:rsidR="00480E01" w:rsidRPr="00170CE7" w14:paraId="233F6161" w14:textId="77777777" w:rsidTr="00FE51EE">
        <w:trPr>
          <w:gridAfter w:val="1"/>
          <w:wAfter w:w="6" w:type="dxa"/>
          <w:cantSplit/>
        </w:trPr>
        <w:tc>
          <w:tcPr>
            <w:tcW w:w="9639" w:type="dxa"/>
          </w:tcPr>
          <w:p w14:paraId="5CD4D6CD" w14:textId="77777777" w:rsidR="00480E01" w:rsidRPr="00170CE7" w:rsidRDefault="00480E01" w:rsidP="00FE51EE">
            <w:pPr>
              <w:pStyle w:val="TAL"/>
              <w:rPr>
                <w:b/>
                <w:bCs/>
                <w:i/>
                <w:noProof/>
                <w:lang w:eastAsia="en-GB"/>
              </w:rPr>
            </w:pPr>
            <w:r w:rsidRPr="00170CE7">
              <w:rPr>
                <w:b/>
                <w:bCs/>
                <w:i/>
                <w:noProof/>
                <w:lang w:eastAsia="en-GB"/>
              </w:rPr>
              <w:t>si-WindowLength, si-WindowLength-BR</w:t>
            </w:r>
          </w:p>
          <w:p w14:paraId="6C416151" w14:textId="77777777" w:rsidR="00480E01" w:rsidRPr="00170CE7" w:rsidRDefault="00480E01" w:rsidP="00FE51EE">
            <w:pPr>
              <w:pStyle w:val="TAL"/>
              <w:rPr>
                <w:lang w:eastAsia="en-GB"/>
              </w:rPr>
            </w:pPr>
            <w:r w:rsidRPr="00170CE7">
              <w:rPr>
                <w:lang w:eastAsia="en-GB"/>
              </w:rPr>
              <w:t>Common SI scheduling window for all SIs. Unit in milliseconds, where ms1 denotes 1 millisecond, ms2 denotes 2 milliseconds and so on. In case s</w:t>
            </w:r>
            <w:r w:rsidRPr="00170CE7">
              <w:rPr>
                <w:i/>
                <w:lang w:eastAsia="en-GB"/>
              </w:rPr>
              <w:t xml:space="preserve">i-WindowLength-BR-r13 </w:t>
            </w:r>
            <w:r w:rsidRPr="00170CE7">
              <w:rPr>
                <w:lang w:eastAsia="en-GB"/>
              </w:rPr>
              <w:t>is present and the UE is a BL UE or a UE in</w:t>
            </w:r>
            <w:r w:rsidRPr="00170CE7">
              <w:rPr>
                <w:lang w:eastAsia="ja-JP"/>
              </w:rPr>
              <w:t xml:space="preserve"> CE</w:t>
            </w:r>
            <w:r w:rsidRPr="00170CE7">
              <w:rPr>
                <w:lang w:eastAsia="en-GB"/>
              </w:rPr>
              <w:t>, the UE shall use s</w:t>
            </w:r>
            <w:r w:rsidRPr="00170CE7">
              <w:rPr>
                <w:i/>
                <w:lang w:eastAsia="en-GB"/>
              </w:rPr>
              <w:t xml:space="preserve">i-WindowLength-BR-r13 </w:t>
            </w:r>
            <w:r w:rsidRPr="00170CE7">
              <w:rPr>
                <w:lang w:eastAsia="en-GB"/>
              </w:rPr>
              <w:t xml:space="preserve">and ignore the original field </w:t>
            </w:r>
            <w:r w:rsidRPr="00170CE7">
              <w:rPr>
                <w:i/>
                <w:lang w:eastAsia="en-GB"/>
              </w:rPr>
              <w:t>si-WindowLength</w:t>
            </w:r>
            <w:r w:rsidRPr="00170CE7">
              <w:rPr>
                <w:lang w:eastAsia="en-GB"/>
              </w:rPr>
              <w:t xml:space="preserve"> (without suffix). UEs other than BL UEs or UEs in</w:t>
            </w:r>
            <w:r w:rsidRPr="00170CE7">
              <w:rPr>
                <w:lang w:eastAsia="ja-JP"/>
              </w:rPr>
              <w:t xml:space="preserve"> CE</w:t>
            </w:r>
            <w:r w:rsidRPr="00170CE7">
              <w:rPr>
                <w:lang w:eastAsia="en-GB"/>
              </w:rPr>
              <w:t xml:space="preserve"> shall ignore the extension field s</w:t>
            </w:r>
            <w:r w:rsidRPr="00170CE7">
              <w:rPr>
                <w:i/>
                <w:lang w:eastAsia="en-GB"/>
              </w:rPr>
              <w:t>i-WindowLength-BR-r13.</w:t>
            </w:r>
          </w:p>
        </w:tc>
      </w:tr>
      <w:tr w:rsidR="00480E01" w:rsidRPr="00170CE7" w14:paraId="49DC72AA" w14:textId="77777777" w:rsidTr="00FE51EE">
        <w:trPr>
          <w:gridAfter w:val="1"/>
          <w:wAfter w:w="6" w:type="dxa"/>
          <w:cantSplit/>
        </w:trPr>
        <w:tc>
          <w:tcPr>
            <w:tcW w:w="9639" w:type="dxa"/>
          </w:tcPr>
          <w:p w14:paraId="518790F1" w14:textId="77777777" w:rsidR="00480E01" w:rsidRPr="00170CE7" w:rsidRDefault="00480E01" w:rsidP="00FE51EE">
            <w:pPr>
              <w:pStyle w:val="TAL"/>
              <w:rPr>
                <w:b/>
                <w:bCs/>
                <w:i/>
                <w:noProof/>
                <w:lang w:eastAsia="en-GB"/>
              </w:rPr>
            </w:pPr>
            <w:r w:rsidRPr="00170CE7">
              <w:rPr>
                <w:b/>
                <w:bCs/>
                <w:i/>
                <w:noProof/>
                <w:lang w:eastAsia="en-GB"/>
              </w:rPr>
              <w:t>startSymbolBR</w:t>
            </w:r>
          </w:p>
          <w:p w14:paraId="58D04B0F" w14:textId="77777777" w:rsidR="00480E01" w:rsidRPr="00170CE7" w:rsidRDefault="00480E01" w:rsidP="00FE51EE">
            <w:pPr>
              <w:pStyle w:val="TAL"/>
              <w:rPr>
                <w:b/>
                <w:bCs/>
                <w:i/>
                <w:noProof/>
                <w:lang w:eastAsia="en-GB"/>
              </w:rPr>
            </w:pPr>
            <w:r w:rsidRPr="00170CE7">
              <w:rPr>
                <w:bCs/>
                <w:noProof/>
                <w:lang w:eastAsia="en-GB"/>
              </w:rPr>
              <w:t xml:space="preserve">For BL UEs and UEs in CE, indicates the OFDM starting symbol for any MPDCCH, PDSCH scheduled on the same cell except the PDSCH carrying </w:t>
            </w:r>
            <w:r w:rsidRPr="00170CE7">
              <w:rPr>
                <w:i/>
                <w:lang w:eastAsia="en-GB"/>
              </w:rPr>
              <w:t>SystemInformationBlockType1-BR</w:t>
            </w:r>
            <w:r w:rsidRPr="00170CE7">
              <w:rPr>
                <w:bCs/>
                <w:noProof/>
                <w:lang w:eastAsia="en-GB"/>
              </w:rPr>
              <w:t xml:space="preserve">, see TS 36.213 [23]. Values 1, 2, and 3 are applicable for </w:t>
            </w:r>
            <w:r w:rsidRPr="00170CE7">
              <w:rPr>
                <w:bCs/>
                <w:i/>
                <w:noProof/>
                <w:lang w:eastAsia="en-GB"/>
              </w:rPr>
              <w:t>dl-Bandwidth</w:t>
            </w:r>
            <w:r w:rsidRPr="00170CE7">
              <w:rPr>
                <w:bCs/>
                <w:noProof/>
                <w:lang w:eastAsia="en-GB"/>
              </w:rPr>
              <w:t xml:space="preserve"> greater than 10 resource blocks. Values 2, 3, and 4 are applicable otherwise.</w:t>
            </w:r>
          </w:p>
        </w:tc>
      </w:tr>
      <w:tr w:rsidR="00480E01" w:rsidRPr="00170CE7" w14:paraId="32610C6C" w14:textId="77777777" w:rsidTr="00FE51EE">
        <w:trPr>
          <w:gridAfter w:val="1"/>
          <w:wAfter w:w="6" w:type="dxa"/>
          <w:cantSplit/>
        </w:trPr>
        <w:tc>
          <w:tcPr>
            <w:tcW w:w="9639" w:type="dxa"/>
          </w:tcPr>
          <w:p w14:paraId="2927B309" w14:textId="77777777" w:rsidR="00480E01" w:rsidRPr="00170CE7" w:rsidRDefault="00480E01" w:rsidP="00FE51EE">
            <w:pPr>
              <w:pStyle w:val="TAL"/>
              <w:rPr>
                <w:b/>
                <w:bCs/>
                <w:i/>
                <w:noProof/>
                <w:lang w:eastAsia="en-GB"/>
              </w:rPr>
            </w:pPr>
            <w:r w:rsidRPr="00170CE7">
              <w:rPr>
                <w:b/>
                <w:bCs/>
                <w:i/>
                <w:noProof/>
                <w:lang w:eastAsia="en-GB"/>
              </w:rPr>
              <w:t>systemInfoValueTagList</w:t>
            </w:r>
          </w:p>
          <w:p w14:paraId="730C1A7C" w14:textId="77777777" w:rsidR="00480E01" w:rsidRPr="00170CE7" w:rsidRDefault="00480E01" w:rsidP="00FE51EE">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xml:space="preserve"> for BL UEs and UEs in CE. It includes the same number of entries, and listed in the same order, as in </w:t>
            </w:r>
            <w:r w:rsidRPr="00170CE7">
              <w:rPr>
                <w:i/>
                <w:lang w:eastAsia="ja-JP"/>
              </w:rPr>
              <w:t>schedulingInfoList</w:t>
            </w:r>
            <w:r w:rsidRPr="00170CE7">
              <w:rPr>
                <w:lang w:eastAsia="ja-JP"/>
              </w:rPr>
              <w:t xml:space="preserve"> (without suffix).</w:t>
            </w:r>
          </w:p>
        </w:tc>
      </w:tr>
      <w:tr w:rsidR="00480E01" w:rsidRPr="00170CE7" w14:paraId="7D0DFDD6" w14:textId="77777777" w:rsidTr="00FE51EE">
        <w:trPr>
          <w:gridAfter w:val="1"/>
          <w:wAfter w:w="6" w:type="dxa"/>
          <w:cantSplit/>
        </w:trPr>
        <w:tc>
          <w:tcPr>
            <w:tcW w:w="9639" w:type="dxa"/>
          </w:tcPr>
          <w:p w14:paraId="50264AFF" w14:textId="77777777" w:rsidR="00480E01" w:rsidRPr="00170CE7" w:rsidRDefault="00480E01" w:rsidP="00FE51EE">
            <w:pPr>
              <w:pStyle w:val="TAL"/>
              <w:rPr>
                <w:b/>
                <w:bCs/>
                <w:i/>
                <w:noProof/>
                <w:lang w:eastAsia="en-GB"/>
              </w:rPr>
            </w:pPr>
            <w:r w:rsidRPr="00170CE7">
              <w:rPr>
                <w:b/>
                <w:bCs/>
                <w:i/>
                <w:noProof/>
                <w:lang w:eastAsia="en-GB"/>
              </w:rPr>
              <w:t>systemInfoValueTagSI</w:t>
            </w:r>
          </w:p>
          <w:p w14:paraId="68180894" w14:textId="77777777" w:rsidR="00480E01" w:rsidRPr="00170CE7" w:rsidRDefault="00480E01" w:rsidP="00FE51EE">
            <w:pPr>
              <w:pStyle w:val="TAL"/>
              <w:rPr>
                <w:lang w:eastAsia="ja-JP"/>
              </w:rPr>
            </w:pPr>
            <w:r w:rsidRPr="00170CE7">
              <w:rPr>
                <w:lang w:eastAsia="ja-JP"/>
              </w:rPr>
              <w:t>SI message specific value tag as specified in clause 5.2.1.3</w:t>
            </w:r>
            <w:r w:rsidRPr="00170CE7">
              <w:rPr>
                <w:rFonts w:eastAsia="宋体"/>
                <w:lang w:eastAsia="ja-JP"/>
              </w:rPr>
              <w:t xml:space="preserve">. </w:t>
            </w:r>
            <w:r w:rsidRPr="00170CE7">
              <w:rPr>
                <w:lang w:eastAsia="ja-JP"/>
              </w:rPr>
              <w:t xml:space="preserve">Common for all SIBs within the SI message other than </w:t>
            </w:r>
            <w:r w:rsidRPr="00170CE7">
              <w:rPr>
                <w:rFonts w:eastAsia="宋体"/>
                <w:lang w:eastAsia="ja-JP"/>
              </w:rPr>
              <w:t>MIB, SIB1, SIB10, SIB11,</w:t>
            </w:r>
            <w:r w:rsidRPr="00170CE7">
              <w:rPr>
                <w:lang w:eastAsia="ja-JP"/>
              </w:rPr>
              <w:t xml:space="preserve"> SIB12 and SIB14</w:t>
            </w:r>
            <w:r w:rsidRPr="00170CE7">
              <w:rPr>
                <w:rFonts w:eastAsia="宋体"/>
                <w:lang w:eastAsia="ja-JP"/>
              </w:rPr>
              <w:t>.</w:t>
            </w:r>
          </w:p>
        </w:tc>
      </w:tr>
      <w:tr w:rsidR="00480E01" w:rsidRPr="00170CE7" w14:paraId="5E088827" w14:textId="77777777" w:rsidTr="00FE51EE">
        <w:trPr>
          <w:gridAfter w:val="1"/>
          <w:wAfter w:w="6" w:type="dxa"/>
          <w:cantSplit/>
        </w:trPr>
        <w:tc>
          <w:tcPr>
            <w:tcW w:w="9639" w:type="dxa"/>
          </w:tcPr>
          <w:p w14:paraId="1CD00669" w14:textId="77777777" w:rsidR="00480E01" w:rsidRPr="00170CE7" w:rsidRDefault="00480E01" w:rsidP="00FE51EE">
            <w:pPr>
              <w:pStyle w:val="TAL"/>
              <w:rPr>
                <w:b/>
                <w:bCs/>
                <w:i/>
                <w:noProof/>
                <w:lang w:eastAsia="en-GB"/>
              </w:rPr>
            </w:pPr>
            <w:r w:rsidRPr="00170CE7">
              <w:rPr>
                <w:b/>
                <w:bCs/>
                <w:i/>
                <w:noProof/>
                <w:lang w:eastAsia="en-GB"/>
              </w:rPr>
              <w:t>systemInfoValueTag</w:t>
            </w:r>
          </w:p>
          <w:p w14:paraId="7392B3CC" w14:textId="77777777" w:rsidR="00480E01" w:rsidRPr="00170CE7" w:rsidRDefault="00480E01" w:rsidP="00FE51EE">
            <w:pPr>
              <w:pStyle w:val="TAL"/>
              <w:rPr>
                <w:rFonts w:eastAsia="宋体"/>
                <w:lang w:eastAsia="zh-CN"/>
              </w:rPr>
            </w:pPr>
            <w:r w:rsidRPr="00170CE7">
              <w:rPr>
                <w:lang w:eastAsia="en-GB"/>
              </w:rPr>
              <w:t xml:space="preserve">Common for all SIBs other than </w:t>
            </w:r>
            <w:r w:rsidRPr="00170CE7">
              <w:rPr>
                <w:rFonts w:eastAsia="宋体"/>
                <w:lang w:eastAsia="zh-CN"/>
              </w:rPr>
              <w:t>MIB, MIB-MBMS, SIB1, SIB1-MBMS, SIB10, SIB11,</w:t>
            </w:r>
            <w:r w:rsidRPr="00170CE7">
              <w:rPr>
                <w:lang w:eastAsia="zh-TW"/>
              </w:rPr>
              <w:t xml:space="preserve"> SIB12 and SIB14</w:t>
            </w:r>
            <w:r w:rsidRPr="00170CE7">
              <w:rPr>
                <w:rFonts w:eastAsia="宋体"/>
                <w:lang w:eastAsia="zh-CN"/>
              </w:rPr>
              <w:t>. Change of MIB, MIB-MBMS, SIB1 and SIB1-MBMS is detected by acquisition of the corresponding message.</w:t>
            </w:r>
          </w:p>
        </w:tc>
      </w:tr>
      <w:tr w:rsidR="00480E01" w:rsidRPr="00170CE7" w14:paraId="6A57CF82" w14:textId="77777777" w:rsidTr="00FE51EE">
        <w:trPr>
          <w:gridAfter w:val="1"/>
          <w:wAfter w:w="6" w:type="dxa"/>
          <w:cantSplit/>
        </w:trPr>
        <w:tc>
          <w:tcPr>
            <w:tcW w:w="9639" w:type="dxa"/>
          </w:tcPr>
          <w:p w14:paraId="085C2181" w14:textId="77777777" w:rsidR="00480E01" w:rsidRPr="00170CE7" w:rsidRDefault="00480E01" w:rsidP="00FE51EE">
            <w:pPr>
              <w:pStyle w:val="TAL"/>
              <w:rPr>
                <w:b/>
                <w:i/>
                <w:lang w:eastAsia="ja-JP"/>
              </w:rPr>
            </w:pPr>
            <w:r w:rsidRPr="00170CE7">
              <w:rPr>
                <w:b/>
                <w:i/>
                <w:lang w:eastAsia="ja-JP"/>
              </w:rPr>
              <w:t>tdd-Config</w:t>
            </w:r>
          </w:p>
          <w:p w14:paraId="517E0377" w14:textId="77777777" w:rsidR="00480E01" w:rsidRPr="00170CE7" w:rsidRDefault="00480E01" w:rsidP="00FE51EE">
            <w:pPr>
              <w:pStyle w:val="TAL"/>
              <w:rPr>
                <w:b/>
                <w:bCs/>
                <w:i/>
                <w:noProof/>
                <w:lang w:eastAsia="en-GB"/>
              </w:rPr>
            </w:pPr>
            <w:r w:rsidRPr="00170CE7">
              <w:rPr>
                <w:lang w:eastAsia="ja-JP"/>
              </w:rPr>
              <w:t xml:space="preserve">Specifies the TDD specific physical channel configurations. </w:t>
            </w:r>
            <w:r w:rsidRPr="00170CE7">
              <w:rPr>
                <w:lang w:eastAsia="en-GB"/>
              </w:rPr>
              <w:t>NOTE 2.</w:t>
            </w:r>
          </w:p>
        </w:tc>
      </w:tr>
      <w:tr w:rsidR="00480E01" w:rsidRPr="00170CE7" w14:paraId="3507A380" w14:textId="77777777" w:rsidTr="00FE51EE">
        <w:trPr>
          <w:gridAfter w:val="1"/>
          <w:wAfter w:w="6" w:type="dxa"/>
          <w:cantSplit/>
        </w:trPr>
        <w:tc>
          <w:tcPr>
            <w:tcW w:w="9639" w:type="dxa"/>
          </w:tcPr>
          <w:p w14:paraId="45C0A1EA" w14:textId="77777777" w:rsidR="00480E01" w:rsidRPr="00170CE7" w:rsidRDefault="00480E01" w:rsidP="00FE51EE">
            <w:pPr>
              <w:pStyle w:val="TAL"/>
              <w:rPr>
                <w:b/>
                <w:bCs/>
                <w:i/>
                <w:noProof/>
                <w:lang w:eastAsia="en-GB"/>
              </w:rPr>
            </w:pPr>
            <w:r w:rsidRPr="00170CE7">
              <w:rPr>
                <w:b/>
                <w:bCs/>
                <w:i/>
                <w:noProof/>
                <w:lang w:eastAsia="en-GB"/>
              </w:rPr>
              <w:lastRenderedPageBreak/>
              <w:t>trackingAreaCode/trackingAreaCode-5GC</w:t>
            </w:r>
          </w:p>
          <w:p w14:paraId="0A10793C" w14:textId="77777777" w:rsidR="00480E01" w:rsidRPr="00170CE7" w:rsidRDefault="00480E01" w:rsidP="00FE51EE">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NOTE2. NOTE 5.</w:t>
            </w:r>
          </w:p>
        </w:tc>
      </w:tr>
    </w:tbl>
    <w:p w14:paraId="011841E4" w14:textId="77777777" w:rsidR="00480E01" w:rsidRPr="00170CE7" w:rsidRDefault="00480E01" w:rsidP="00480E01"/>
    <w:p w14:paraId="1AA479E2" w14:textId="77777777" w:rsidR="00480E01" w:rsidRPr="00170CE7" w:rsidRDefault="00480E01" w:rsidP="00480E01">
      <w:pPr>
        <w:pStyle w:val="NO"/>
      </w:pPr>
      <w:r w:rsidRPr="00170CE7">
        <w:t>NOTE 1:</w:t>
      </w:r>
      <w:r w:rsidRPr="00170CE7">
        <w:tab/>
        <w:t>The value the UE applies for parameter "Q</w:t>
      </w:r>
      <w:r w:rsidRPr="00170CE7">
        <w:rPr>
          <w:vertAlign w:val="subscript"/>
        </w:rPr>
        <w:t>qualmin</w:t>
      </w:r>
      <w:r w:rsidRPr="00170CE7">
        <w:t xml:space="preserve">" in TS 36.304 [4] depends on the </w:t>
      </w:r>
      <w:r w:rsidRPr="00170CE7">
        <w:rPr>
          <w:i/>
        </w:rPr>
        <w:t>q-QualMin</w:t>
      </w:r>
      <w:r w:rsidRPr="00170CE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480E01" w:rsidRPr="00170CE7" w14:paraId="1041DD96" w14:textId="77777777" w:rsidTr="00FE51EE">
        <w:tc>
          <w:tcPr>
            <w:tcW w:w="2977" w:type="dxa"/>
          </w:tcPr>
          <w:p w14:paraId="32E49378" w14:textId="77777777" w:rsidR="00480E01" w:rsidRPr="00170CE7" w:rsidRDefault="00480E01" w:rsidP="00FE51EE">
            <w:pPr>
              <w:pStyle w:val="TAH"/>
              <w:rPr>
                <w:rFonts w:eastAsia="Batang"/>
                <w:lang w:eastAsia="en-GB"/>
              </w:rPr>
            </w:pPr>
            <w:r w:rsidRPr="00170CE7">
              <w:rPr>
                <w:lang w:eastAsia="en-GB"/>
              </w:rPr>
              <w:t>q-QualMinRSRQ-OnAllSymbols</w:t>
            </w:r>
          </w:p>
        </w:tc>
        <w:tc>
          <w:tcPr>
            <w:tcW w:w="1559" w:type="dxa"/>
          </w:tcPr>
          <w:p w14:paraId="05FA22B3" w14:textId="77777777" w:rsidR="00480E01" w:rsidRPr="00170CE7" w:rsidRDefault="00480E01" w:rsidP="00FE51EE">
            <w:pPr>
              <w:pStyle w:val="TAH"/>
              <w:rPr>
                <w:rFonts w:eastAsia="Batang"/>
                <w:lang w:eastAsia="en-GB"/>
              </w:rPr>
            </w:pPr>
            <w:r w:rsidRPr="00170CE7">
              <w:rPr>
                <w:lang w:eastAsia="en-GB"/>
              </w:rPr>
              <w:t>q-QualMinWB</w:t>
            </w:r>
          </w:p>
        </w:tc>
        <w:tc>
          <w:tcPr>
            <w:tcW w:w="5103" w:type="dxa"/>
          </w:tcPr>
          <w:p w14:paraId="6811DC6B" w14:textId="77777777" w:rsidR="00480E01" w:rsidRPr="00170CE7" w:rsidRDefault="00480E01" w:rsidP="00FE51EE">
            <w:pPr>
              <w:pStyle w:val="TAH"/>
              <w:rPr>
                <w:rFonts w:eastAsia="Batang"/>
                <w:lang w:eastAsia="en-GB"/>
              </w:rPr>
            </w:pPr>
            <w:r w:rsidRPr="00170CE7">
              <w:rPr>
                <w:rFonts w:eastAsia="Batang"/>
                <w:noProof/>
                <w:lang w:eastAsia="en-GB"/>
              </w:rPr>
              <w:t>Value of parameter "Q</w:t>
            </w:r>
            <w:r w:rsidRPr="00170CE7">
              <w:rPr>
                <w:rFonts w:eastAsia="Batang"/>
                <w:noProof/>
                <w:vertAlign w:val="subscript"/>
                <w:lang w:eastAsia="en-GB"/>
              </w:rPr>
              <w:t>qualmin</w:t>
            </w:r>
            <w:r w:rsidRPr="00170CE7">
              <w:rPr>
                <w:rFonts w:eastAsia="Batang"/>
                <w:noProof/>
                <w:lang w:eastAsia="en-GB"/>
              </w:rPr>
              <w:t>" in TS 36.304 [4]</w:t>
            </w:r>
          </w:p>
        </w:tc>
      </w:tr>
      <w:tr w:rsidR="00480E01" w:rsidRPr="00170CE7" w14:paraId="040A21EF" w14:textId="77777777" w:rsidTr="00FE51EE">
        <w:tc>
          <w:tcPr>
            <w:tcW w:w="2977" w:type="dxa"/>
          </w:tcPr>
          <w:p w14:paraId="49DE8415"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87DE321"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107F7076" w14:textId="77777777" w:rsidR="00480E01" w:rsidRPr="00170CE7" w:rsidRDefault="00480E01" w:rsidP="00FE51EE">
            <w:pPr>
              <w:pStyle w:val="TAL"/>
              <w:rPr>
                <w:rFonts w:eastAsia="Batang"/>
                <w:lang w:eastAsia="en-GB"/>
              </w:rPr>
            </w:pPr>
            <w:r w:rsidRPr="00170CE7">
              <w:rPr>
                <w:rFonts w:eastAsia="Batang"/>
                <w:i/>
                <w:lang w:eastAsia="en-GB"/>
              </w:rPr>
              <w:t>q-QualMinRSRQ-OnAllSymbols</w:t>
            </w:r>
            <w:r w:rsidRPr="00170CE7">
              <w:rPr>
                <w:rFonts w:eastAsia="Batang"/>
                <w:lang w:eastAsia="en-GB"/>
              </w:rPr>
              <w:t xml:space="preserve"> – (</w:t>
            </w:r>
            <w:r w:rsidRPr="00170CE7">
              <w:rPr>
                <w:rFonts w:eastAsia="Batang"/>
                <w:i/>
                <w:lang w:eastAsia="en-GB"/>
              </w:rPr>
              <w:t>q-QualMin</w:t>
            </w:r>
            <w:r w:rsidRPr="00170CE7">
              <w:rPr>
                <w:rFonts w:eastAsia="Batang"/>
                <w:lang w:eastAsia="en-GB"/>
              </w:rPr>
              <w:t xml:space="preserve"> – </w:t>
            </w:r>
            <w:r w:rsidRPr="00170CE7">
              <w:rPr>
                <w:rFonts w:eastAsia="Batang"/>
                <w:i/>
                <w:lang w:eastAsia="en-GB"/>
              </w:rPr>
              <w:t>q-QualMinWB</w:t>
            </w:r>
            <w:r w:rsidRPr="00170CE7">
              <w:rPr>
                <w:rFonts w:eastAsia="Batang"/>
                <w:lang w:eastAsia="en-GB"/>
              </w:rPr>
              <w:t>)</w:t>
            </w:r>
          </w:p>
        </w:tc>
      </w:tr>
      <w:tr w:rsidR="00480E01" w:rsidRPr="00170CE7" w14:paraId="139DAD4C" w14:textId="77777777" w:rsidTr="00FE51EE">
        <w:tc>
          <w:tcPr>
            <w:tcW w:w="2977" w:type="dxa"/>
          </w:tcPr>
          <w:p w14:paraId="13C470BE"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1559" w:type="dxa"/>
          </w:tcPr>
          <w:p w14:paraId="7225F539"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353D817F" w14:textId="77777777" w:rsidR="00480E01" w:rsidRPr="00170CE7" w:rsidRDefault="00480E01" w:rsidP="00FE51EE">
            <w:pPr>
              <w:pStyle w:val="TAL"/>
              <w:rPr>
                <w:rFonts w:eastAsia="Batang"/>
                <w:lang w:eastAsia="en-GB"/>
              </w:rPr>
            </w:pPr>
            <w:r w:rsidRPr="00170CE7">
              <w:rPr>
                <w:rFonts w:eastAsia="Batang"/>
                <w:i/>
                <w:lang w:eastAsia="en-GB"/>
              </w:rPr>
              <w:t>q-QualMinRSRQ-OnAllSymbols</w:t>
            </w:r>
          </w:p>
        </w:tc>
      </w:tr>
      <w:tr w:rsidR="00480E01" w:rsidRPr="00170CE7" w14:paraId="4BED43B7" w14:textId="77777777" w:rsidTr="00FE51EE">
        <w:tc>
          <w:tcPr>
            <w:tcW w:w="2977" w:type="dxa"/>
          </w:tcPr>
          <w:p w14:paraId="230DED04"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684A72F7" w14:textId="77777777" w:rsidR="00480E01" w:rsidRPr="00170CE7" w:rsidRDefault="00480E01" w:rsidP="00FE51EE">
            <w:pPr>
              <w:pStyle w:val="TAL"/>
              <w:jc w:val="center"/>
              <w:rPr>
                <w:rFonts w:eastAsia="Batang"/>
                <w:lang w:eastAsia="en-GB"/>
              </w:rPr>
            </w:pPr>
            <w:r w:rsidRPr="00170CE7">
              <w:rPr>
                <w:rFonts w:eastAsia="Batang"/>
                <w:noProof/>
                <w:lang w:eastAsia="en-GB"/>
              </w:rPr>
              <w:t>Included</w:t>
            </w:r>
          </w:p>
        </w:tc>
        <w:tc>
          <w:tcPr>
            <w:tcW w:w="5103" w:type="dxa"/>
          </w:tcPr>
          <w:p w14:paraId="0B2956A2" w14:textId="77777777" w:rsidR="00480E01" w:rsidRPr="00170CE7" w:rsidRDefault="00480E01" w:rsidP="00FE51EE">
            <w:pPr>
              <w:pStyle w:val="TAL"/>
              <w:rPr>
                <w:rFonts w:eastAsia="Batang"/>
                <w:lang w:eastAsia="en-GB"/>
              </w:rPr>
            </w:pPr>
            <w:r w:rsidRPr="00170CE7">
              <w:rPr>
                <w:rFonts w:eastAsia="Batang"/>
                <w:i/>
                <w:lang w:eastAsia="en-GB"/>
              </w:rPr>
              <w:t>q-QualMinWB</w:t>
            </w:r>
          </w:p>
        </w:tc>
      </w:tr>
      <w:tr w:rsidR="00480E01" w:rsidRPr="00170CE7" w14:paraId="12A8F75E" w14:textId="77777777" w:rsidTr="00FE51EE">
        <w:tc>
          <w:tcPr>
            <w:tcW w:w="2977" w:type="dxa"/>
          </w:tcPr>
          <w:p w14:paraId="684BAC87"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1559" w:type="dxa"/>
          </w:tcPr>
          <w:p w14:paraId="3A26AA35" w14:textId="77777777" w:rsidR="00480E01" w:rsidRPr="00170CE7" w:rsidRDefault="00480E01" w:rsidP="00FE51EE">
            <w:pPr>
              <w:pStyle w:val="TAL"/>
              <w:jc w:val="center"/>
              <w:rPr>
                <w:rFonts w:eastAsia="Batang"/>
                <w:lang w:eastAsia="en-GB"/>
              </w:rPr>
            </w:pPr>
            <w:r w:rsidRPr="00170CE7">
              <w:rPr>
                <w:rFonts w:eastAsia="Batang"/>
                <w:lang w:eastAsia="en-GB"/>
              </w:rPr>
              <w:t>Not included</w:t>
            </w:r>
          </w:p>
        </w:tc>
        <w:tc>
          <w:tcPr>
            <w:tcW w:w="5103" w:type="dxa"/>
          </w:tcPr>
          <w:p w14:paraId="785C940F" w14:textId="77777777" w:rsidR="00480E01" w:rsidRPr="00170CE7" w:rsidRDefault="00480E01" w:rsidP="00FE51EE">
            <w:pPr>
              <w:pStyle w:val="TAL"/>
              <w:rPr>
                <w:rFonts w:eastAsia="Batang"/>
                <w:i/>
                <w:lang w:eastAsia="en-GB"/>
              </w:rPr>
            </w:pPr>
            <w:r w:rsidRPr="00170CE7">
              <w:rPr>
                <w:rFonts w:eastAsia="Batang"/>
                <w:i/>
                <w:lang w:eastAsia="en-GB"/>
              </w:rPr>
              <w:t>q-QualMin</w:t>
            </w:r>
          </w:p>
        </w:tc>
      </w:tr>
    </w:tbl>
    <w:p w14:paraId="7726849F" w14:textId="77777777" w:rsidR="00480E01" w:rsidRPr="00170CE7" w:rsidRDefault="00480E01" w:rsidP="00480E01"/>
    <w:p w14:paraId="1BBABFCD" w14:textId="77777777" w:rsidR="00480E01" w:rsidRPr="00170CE7" w:rsidRDefault="00480E01" w:rsidP="00480E01">
      <w:pPr>
        <w:pStyle w:val="NO"/>
      </w:pPr>
      <w:r w:rsidRPr="00170CE7">
        <w:t>NOTE 2:</w:t>
      </w:r>
      <w:r w:rsidRPr="00170CE7">
        <w:tab/>
        <w:t>E-UTRAN sets this field to the same value for all instances of SIB1 message that are broadcasted within the same cell.</w:t>
      </w:r>
    </w:p>
    <w:p w14:paraId="665CCEA6" w14:textId="77777777" w:rsidR="00480E01" w:rsidRPr="00170CE7" w:rsidRDefault="00480E01" w:rsidP="00480E01">
      <w:pPr>
        <w:pStyle w:val="NO"/>
      </w:pPr>
      <w:r w:rsidRPr="00170CE7">
        <w:t>NOTE 3:</w:t>
      </w:r>
      <w:r w:rsidRPr="00170CE7">
        <w:tab/>
        <w:t>E-UTRAN configures this field only in the BR version of SIB1 message.</w:t>
      </w:r>
    </w:p>
    <w:p w14:paraId="11709278" w14:textId="77777777" w:rsidR="00480E01" w:rsidRPr="00170CE7" w:rsidRDefault="00480E01" w:rsidP="00480E01">
      <w:pPr>
        <w:pStyle w:val="NO"/>
      </w:pPr>
      <w:r w:rsidRPr="00170CE7">
        <w:t>NOTE 4:</w:t>
      </w:r>
      <w:r w:rsidRPr="00170CE7">
        <w:tab/>
        <w:t>E-UTRAN configures at most 6 EPC PLMNs in total (i.e. across</w:t>
      </w:r>
      <w:r w:rsidRPr="00170CE7" w:rsidDel="008361BA">
        <w:t xml:space="preserve"> </w:t>
      </w:r>
      <w:r w:rsidRPr="00170CE7">
        <w:t xml:space="preserve">all the PLMN lists except for PLMN lists in </w:t>
      </w:r>
      <w:r w:rsidRPr="00170CE7">
        <w:rPr>
          <w:i/>
        </w:rPr>
        <w:t>cellAccessRelatedInfoList-5GC</w:t>
      </w:r>
      <w:r w:rsidRPr="00170CE7">
        <w:t xml:space="preserve"> in SIB1). E-UTRAN configures at most 6</w:t>
      </w:r>
      <w:r w:rsidRPr="00170CE7">
        <w:rPr>
          <w:lang w:eastAsia="zh-CN"/>
        </w:rPr>
        <w:t xml:space="preserve"> 5GC</w:t>
      </w:r>
      <w:r w:rsidRPr="00170CE7">
        <w:t xml:space="preserve"> PLMNs in total (i.e. across all the PLMN lists in </w:t>
      </w:r>
      <w:r w:rsidRPr="00170CE7">
        <w:rPr>
          <w:i/>
          <w:iCs/>
        </w:rPr>
        <w:t>cellAccessRelatedInfoList-5GC</w:t>
      </w:r>
      <w:r w:rsidRPr="00170CE7">
        <w:rPr>
          <w:i/>
          <w:iCs/>
          <w:lang w:eastAsia="zh-CN"/>
        </w:rPr>
        <w:t xml:space="preserve"> </w:t>
      </w:r>
      <w:r w:rsidRPr="00170CE7">
        <w:t>in SIB1).</w:t>
      </w:r>
    </w:p>
    <w:p w14:paraId="26AFC91B" w14:textId="77777777" w:rsidR="00480E01" w:rsidRPr="00170CE7" w:rsidRDefault="00480E01" w:rsidP="00480E01">
      <w:pPr>
        <w:pStyle w:val="NO"/>
      </w:pPr>
      <w:r w:rsidRPr="00170CE7">
        <w:t>NOTE 5:</w:t>
      </w:r>
      <w:r w:rsidRPr="00170CE7">
        <w:tab/>
        <w:t>E-UTRAN configures only one value for this parameter per PLMN.</w:t>
      </w:r>
    </w:p>
    <w:p w14:paraId="40C2DD89" w14:textId="77777777" w:rsidR="00480E01" w:rsidRPr="00170CE7" w:rsidRDefault="00480E01" w:rsidP="00480E01">
      <w:pPr>
        <w:pStyle w:val="NO"/>
      </w:pPr>
      <w:r w:rsidRPr="00170CE7">
        <w:t>NOTE 6:</w:t>
      </w:r>
      <w:r w:rsidRPr="00170CE7">
        <w:tab/>
        <w:t xml:space="preserve">E-UTRAN configures </w:t>
      </w:r>
      <w:r w:rsidRPr="00170CE7">
        <w:rPr>
          <w:i/>
        </w:rPr>
        <w:t>plmn-Index</w:t>
      </w:r>
      <w:r w:rsidRPr="00170CE7">
        <w:t xml:space="preserve"> only if the </w:t>
      </w:r>
      <w:r w:rsidRPr="00170CE7">
        <w:rPr>
          <w:i/>
        </w:rPr>
        <w:t>cellBarred</w:t>
      </w:r>
      <w:r w:rsidRPr="00170CE7">
        <w:t xml:space="preserve"> is set to </w:t>
      </w:r>
      <w:r w:rsidRPr="00170CE7">
        <w:rPr>
          <w:i/>
        </w:rPr>
        <w:t>notBarred.</w:t>
      </w:r>
    </w:p>
    <w:p w14:paraId="0EB9AA9D" w14:textId="77777777" w:rsidR="00480E01" w:rsidRPr="00170CE7" w:rsidRDefault="00480E01" w:rsidP="00480E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80E01" w:rsidRPr="00170CE7" w14:paraId="1BAB70A6" w14:textId="77777777" w:rsidTr="00FE51EE">
        <w:trPr>
          <w:cantSplit/>
          <w:tblHeader/>
        </w:trPr>
        <w:tc>
          <w:tcPr>
            <w:tcW w:w="2268" w:type="dxa"/>
          </w:tcPr>
          <w:p w14:paraId="03D2F459" w14:textId="77777777" w:rsidR="00480E01" w:rsidRPr="00170CE7" w:rsidRDefault="00480E01" w:rsidP="00FE51EE">
            <w:pPr>
              <w:pStyle w:val="TAH"/>
              <w:rPr>
                <w:iCs/>
                <w:lang w:eastAsia="en-GB"/>
              </w:rPr>
            </w:pPr>
            <w:r w:rsidRPr="00170CE7">
              <w:rPr>
                <w:iCs/>
                <w:lang w:eastAsia="en-GB"/>
              </w:rPr>
              <w:t>Conditional presence</w:t>
            </w:r>
          </w:p>
        </w:tc>
        <w:tc>
          <w:tcPr>
            <w:tcW w:w="7371" w:type="dxa"/>
          </w:tcPr>
          <w:p w14:paraId="4EF4AD5C" w14:textId="77777777" w:rsidR="00480E01" w:rsidRPr="00170CE7" w:rsidRDefault="00480E01" w:rsidP="00FE51EE">
            <w:pPr>
              <w:pStyle w:val="TAH"/>
              <w:rPr>
                <w:lang w:eastAsia="en-GB"/>
              </w:rPr>
            </w:pPr>
            <w:r w:rsidRPr="00170CE7">
              <w:rPr>
                <w:iCs/>
                <w:lang w:eastAsia="en-GB"/>
              </w:rPr>
              <w:t>Explanation</w:t>
            </w:r>
          </w:p>
        </w:tc>
      </w:tr>
      <w:tr w:rsidR="00480E01" w:rsidRPr="00170CE7" w14:paraId="699F717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1B0D5C0F" w14:textId="77777777" w:rsidR="00480E01" w:rsidRPr="00170CE7" w:rsidRDefault="00480E01" w:rsidP="00FE51EE">
            <w:pPr>
              <w:pStyle w:val="TAL"/>
              <w:rPr>
                <w:i/>
                <w:noProof/>
                <w:lang w:eastAsia="en-GB"/>
              </w:rPr>
            </w:pPr>
            <w:r w:rsidRPr="00170CE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6A91776D" w14:textId="77777777" w:rsidR="00480E01" w:rsidRPr="00170CE7" w:rsidRDefault="00480E01" w:rsidP="00FE51EE">
            <w:pPr>
              <w:pStyle w:val="TAL"/>
              <w:rPr>
                <w:lang w:eastAsia="en-GB"/>
              </w:rPr>
            </w:pPr>
            <w:r w:rsidRPr="00170CE7">
              <w:rPr>
                <w:lang w:eastAsia="en-GB"/>
              </w:rPr>
              <w:t xml:space="preserve">The field is optional present, Need OR, if </w:t>
            </w:r>
            <w:r w:rsidRPr="00170CE7">
              <w:rPr>
                <w:i/>
                <w:lang w:eastAsia="en-GB"/>
              </w:rPr>
              <w:t xml:space="preserve">schedulingInfoSIB1-BR </w:t>
            </w:r>
            <w:r w:rsidRPr="00170CE7">
              <w:rPr>
                <w:lang w:eastAsia="en-GB"/>
              </w:rPr>
              <w:t>in MIB is set to a value greater than 0. Otherwise the field is not present.</w:t>
            </w:r>
          </w:p>
        </w:tc>
      </w:tr>
      <w:tr w:rsidR="00480E01" w:rsidRPr="00170CE7" w14:paraId="21C742DA"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4D15034" w14:textId="77777777" w:rsidR="00480E01" w:rsidRPr="00170CE7" w:rsidRDefault="00480E01" w:rsidP="00FE51EE">
            <w:pPr>
              <w:pStyle w:val="TAL"/>
              <w:rPr>
                <w:i/>
                <w:noProof/>
                <w:lang w:eastAsia="en-GB"/>
              </w:rPr>
            </w:pPr>
            <w:r w:rsidRPr="00170CE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0CFEB089"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lang w:eastAsia="en-GB"/>
              </w:rPr>
              <w:t>freqBandIndicator</w:t>
            </w:r>
            <w:r w:rsidRPr="00170CE7">
              <w:rPr>
                <w:lang w:eastAsia="en-GB"/>
              </w:rPr>
              <w:t xml:space="preserve"> (i.e. without suffix) is set to </w:t>
            </w:r>
            <w:r w:rsidRPr="00170CE7">
              <w:rPr>
                <w:i/>
                <w:lang w:eastAsia="en-GB"/>
              </w:rPr>
              <w:t>maxFBI</w:t>
            </w:r>
            <w:r w:rsidRPr="00170CE7">
              <w:rPr>
                <w:lang w:eastAsia="en-GB"/>
              </w:rPr>
              <w:t>. Otherwise the field is not present.</w:t>
            </w:r>
          </w:p>
        </w:tc>
      </w:tr>
      <w:tr w:rsidR="00480E01" w:rsidRPr="00170CE7" w14:paraId="40ADFBB4"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45C58D1" w14:textId="77777777" w:rsidR="00480E01" w:rsidRPr="00170CE7" w:rsidRDefault="00480E01" w:rsidP="00FE51EE">
            <w:pPr>
              <w:pStyle w:val="TAL"/>
              <w:rPr>
                <w:i/>
                <w:noProof/>
                <w:lang w:eastAsia="zh-CN"/>
              </w:rPr>
            </w:pPr>
            <w:r w:rsidRPr="00170CE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15C84FE7" w14:textId="77777777" w:rsidR="00480E01" w:rsidRPr="00170CE7" w:rsidRDefault="00480E01" w:rsidP="00FE51EE">
            <w:pPr>
              <w:pStyle w:val="TAL"/>
              <w:rPr>
                <w:lang w:eastAsia="en-GB"/>
              </w:rPr>
            </w:pPr>
            <w:r w:rsidRPr="00170CE7">
              <w:rPr>
                <w:lang w:eastAsia="en-GB"/>
              </w:rPr>
              <w:t xml:space="preserve">The field is </w:t>
            </w:r>
            <w:r w:rsidRPr="00170CE7">
              <w:rPr>
                <w:lang w:eastAsia="zh-CN"/>
              </w:rPr>
              <w:t>optional</w:t>
            </w:r>
            <w:r w:rsidRPr="00170CE7">
              <w:rPr>
                <w:lang w:eastAsia="en-GB"/>
              </w:rPr>
              <w:t xml:space="preserve"> present</w:t>
            </w:r>
            <w:r w:rsidRPr="00170CE7">
              <w:rPr>
                <w:lang w:eastAsia="zh-CN"/>
              </w:rPr>
              <w:t>, Need OR,</w:t>
            </w:r>
            <w:r w:rsidRPr="00170CE7">
              <w:rPr>
                <w:lang w:eastAsia="en-GB"/>
              </w:rPr>
              <w:t xml:space="preserve"> if </w:t>
            </w:r>
            <w:r w:rsidRPr="00170CE7">
              <w:rPr>
                <w:i/>
                <w:lang w:eastAsia="en-GB"/>
              </w:rPr>
              <w:t>multiBandInfoList</w:t>
            </w:r>
            <w:r w:rsidRPr="00170CE7">
              <w:rPr>
                <w:lang w:eastAsia="en-GB"/>
              </w:rPr>
              <w:t xml:space="preserve"> is </w:t>
            </w:r>
            <w:r w:rsidRPr="00170CE7">
              <w:rPr>
                <w:lang w:eastAsia="zh-CN"/>
              </w:rPr>
              <w:t>present</w:t>
            </w:r>
            <w:r w:rsidRPr="00170CE7">
              <w:rPr>
                <w:lang w:eastAsia="en-GB"/>
              </w:rPr>
              <w:t>. Otherwise the field is not present.</w:t>
            </w:r>
          </w:p>
        </w:tc>
      </w:tr>
      <w:tr w:rsidR="00480E01" w:rsidRPr="00170CE7" w14:paraId="69ACE22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D9DF75D" w14:textId="77777777" w:rsidR="00480E01" w:rsidRPr="00170CE7" w:rsidRDefault="00480E01" w:rsidP="00FE51EE">
            <w:pPr>
              <w:pStyle w:val="TAL"/>
              <w:rPr>
                <w:i/>
                <w:noProof/>
                <w:lang w:eastAsia="en-GB"/>
              </w:rPr>
            </w:pPr>
            <w:r w:rsidRPr="00170CE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602795DB" w14:textId="77777777" w:rsidR="00480E01" w:rsidRPr="00170CE7" w:rsidRDefault="00480E01" w:rsidP="00FE51EE">
            <w:pPr>
              <w:pStyle w:val="TAL"/>
              <w:rPr>
                <w:lang w:eastAsia="en-GB"/>
              </w:rPr>
            </w:pPr>
            <w:r w:rsidRPr="00170CE7">
              <w:rPr>
                <w:lang w:eastAsia="en-GB"/>
              </w:rPr>
              <w:t xml:space="preserve">The field is mandatory present if one or more entries in </w:t>
            </w:r>
            <w:r w:rsidRPr="00170CE7">
              <w:rPr>
                <w:i/>
                <w:lang w:eastAsia="en-GB"/>
              </w:rPr>
              <w:t>multiBandInfoList</w:t>
            </w:r>
            <w:r w:rsidRPr="00170CE7">
              <w:rPr>
                <w:lang w:eastAsia="en-GB"/>
              </w:rPr>
              <w:t xml:space="preserve"> (i.e. without suffix, introduced in -v8h0) is set to </w:t>
            </w:r>
            <w:r w:rsidRPr="00170CE7">
              <w:rPr>
                <w:i/>
                <w:lang w:eastAsia="en-GB"/>
              </w:rPr>
              <w:t>maxFBI</w:t>
            </w:r>
            <w:r w:rsidRPr="00170CE7">
              <w:rPr>
                <w:lang w:eastAsia="en-GB"/>
              </w:rPr>
              <w:t>. Otherwise the field is not present.</w:t>
            </w:r>
          </w:p>
        </w:tc>
      </w:tr>
      <w:tr w:rsidR="00480E01" w:rsidRPr="00170CE7" w14:paraId="62C1C465"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286BD139" w14:textId="77777777" w:rsidR="00480E01" w:rsidRPr="00170CE7" w:rsidRDefault="00480E01" w:rsidP="00FE51EE">
            <w:pPr>
              <w:pStyle w:val="TAL"/>
              <w:rPr>
                <w:i/>
                <w:noProof/>
                <w:lang w:eastAsia="en-GB"/>
              </w:rPr>
            </w:pPr>
            <w:r w:rsidRPr="00170CE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4B464B40" w14:textId="77777777" w:rsidR="00480E01" w:rsidRPr="00170CE7" w:rsidRDefault="00480E01" w:rsidP="00FE51EE">
            <w:pPr>
              <w:pStyle w:val="TAL"/>
              <w:rPr>
                <w:lang w:eastAsia="en-GB"/>
              </w:rPr>
            </w:pPr>
            <w:r w:rsidRPr="00170CE7">
              <w:rPr>
                <w:lang w:eastAsia="en-GB"/>
              </w:rPr>
              <w:t xml:space="preserve">The field is mandatory present if SIB3 is being broadcast and </w:t>
            </w:r>
            <w:r w:rsidRPr="00170CE7">
              <w:rPr>
                <w:i/>
                <w:lang w:eastAsia="en-GB"/>
              </w:rPr>
              <w:t>threshServingLowQ</w:t>
            </w:r>
            <w:r w:rsidRPr="00170CE7">
              <w:rPr>
                <w:lang w:eastAsia="en-GB"/>
              </w:rPr>
              <w:t xml:space="preserve"> is present in SIB3; otherwise optionally present, Need OP.</w:t>
            </w:r>
          </w:p>
        </w:tc>
      </w:tr>
      <w:tr w:rsidR="00480E01" w:rsidRPr="00170CE7" w14:paraId="4A458B0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3E9830FB" w14:textId="77777777" w:rsidR="00480E01" w:rsidRPr="00170CE7" w:rsidRDefault="00480E01" w:rsidP="00FE51EE">
            <w:pPr>
              <w:pStyle w:val="TAL"/>
              <w:rPr>
                <w:i/>
                <w:noProof/>
                <w:lang w:eastAsia="zh-CN"/>
              </w:rPr>
            </w:pPr>
            <w:r w:rsidRPr="00170CE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9BE24D" w14:textId="77777777" w:rsidR="00480E01" w:rsidRPr="00170CE7" w:rsidRDefault="00480E01" w:rsidP="00FE51EE">
            <w:pPr>
              <w:pStyle w:val="TAL"/>
              <w:rPr>
                <w:lang w:eastAsia="en-GB"/>
              </w:rPr>
            </w:pPr>
            <w:r w:rsidRPr="00170CE7">
              <w:rPr>
                <w:lang w:eastAsia="en-GB"/>
              </w:rPr>
              <w:t>The field is mandatory present</w:t>
            </w:r>
            <w:r w:rsidRPr="00170CE7">
              <w:rPr>
                <w:lang w:eastAsia="zh-CN"/>
              </w:rPr>
              <w:t xml:space="preserve"> </w:t>
            </w:r>
            <w:r w:rsidRPr="00170CE7">
              <w:rPr>
                <w:lang w:eastAsia="en-GB"/>
              </w:rPr>
              <w:t xml:space="preserve">if </w:t>
            </w:r>
            <w:r w:rsidRPr="00170CE7">
              <w:rPr>
                <w:i/>
                <w:lang w:eastAsia="en-GB"/>
              </w:rPr>
              <w:t>q-QualMinRSRQ-OnAllSymbols</w:t>
            </w:r>
            <w:r w:rsidRPr="00170CE7">
              <w:rPr>
                <w:lang w:eastAsia="en-GB"/>
              </w:rPr>
              <w:t xml:space="preserve"> is present in SIB3; otherwise it is not present and the UE shall delete any existing value for this field.</w:t>
            </w:r>
          </w:p>
        </w:tc>
      </w:tr>
      <w:tr w:rsidR="00480E01" w:rsidRPr="00170CE7" w14:paraId="3900BE3E" w14:textId="77777777" w:rsidTr="00FE51EE">
        <w:trPr>
          <w:cantSplit/>
        </w:trPr>
        <w:tc>
          <w:tcPr>
            <w:tcW w:w="2268" w:type="dxa"/>
          </w:tcPr>
          <w:p w14:paraId="68F24F8C" w14:textId="77777777" w:rsidR="00480E01" w:rsidRPr="00170CE7" w:rsidRDefault="00480E01" w:rsidP="00FE51EE">
            <w:pPr>
              <w:pStyle w:val="TAL"/>
              <w:rPr>
                <w:i/>
                <w:noProof/>
                <w:lang w:eastAsia="en-GB"/>
              </w:rPr>
            </w:pPr>
            <w:r w:rsidRPr="00170CE7">
              <w:rPr>
                <w:i/>
                <w:noProof/>
                <w:lang w:eastAsia="en-GB"/>
              </w:rPr>
              <w:t>Hopping</w:t>
            </w:r>
          </w:p>
        </w:tc>
        <w:tc>
          <w:tcPr>
            <w:tcW w:w="7371" w:type="dxa"/>
          </w:tcPr>
          <w:p w14:paraId="32E291D1" w14:textId="77777777" w:rsidR="00480E01" w:rsidRPr="00170CE7" w:rsidRDefault="00480E01" w:rsidP="00FE51EE">
            <w:pPr>
              <w:pStyle w:val="TAL"/>
              <w:rPr>
                <w:lang w:eastAsia="en-GB"/>
              </w:rPr>
            </w:pPr>
            <w:r w:rsidRPr="00170CE7">
              <w:rPr>
                <w:lang w:eastAsia="en-GB"/>
              </w:rPr>
              <w:t xml:space="preserve">The field is mandatory present if </w:t>
            </w:r>
            <w:r w:rsidRPr="00170CE7">
              <w:rPr>
                <w:i/>
                <w:iCs/>
                <w:lang w:eastAsia="ja-JP"/>
              </w:rPr>
              <w:t>si-HoppingConfigCommon</w:t>
            </w:r>
            <w:r w:rsidRPr="00170CE7">
              <w:rPr>
                <w:lang w:eastAsia="ja-JP"/>
              </w:rPr>
              <w:t xml:space="preserve"> field is broadcasted and set to </w:t>
            </w:r>
            <w:r w:rsidRPr="00170CE7">
              <w:rPr>
                <w:i/>
                <w:iCs/>
                <w:lang w:eastAsia="ja-JP"/>
              </w:rPr>
              <w:t>on</w:t>
            </w:r>
            <w:r w:rsidRPr="00170CE7">
              <w:rPr>
                <w:lang w:eastAsia="en-GB"/>
              </w:rPr>
              <w:t>. Otherwise the field is optionally present, need OP.</w:t>
            </w:r>
          </w:p>
        </w:tc>
      </w:tr>
      <w:tr w:rsidR="00480E01" w:rsidRPr="00170CE7" w14:paraId="668FAFB9"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6C8F16A7" w14:textId="77777777" w:rsidR="00480E01" w:rsidRPr="00170CE7" w:rsidRDefault="00480E01" w:rsidP="00FE51EE">
            <w:pPr>
              <w:pStyle w:val="TAL"/>
              <w:rPr>
                <w:i/>
                <w:noProof/>
                <w:lang w:eastAsia="zh-CN"/>
              </w:rPr>
            </w:pPr>
            <w:r w:rsidRPr="00170CE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8650578" w14:textId="77777777" w:rsidR="00480E01" w:rsidRPr="00170CE7" w:rsidRDefault="00480E01" w:rsidP="00FE51EE">
            <w:pPr>
              <w:pStyle w:val="TAL"/>
              <w:rPr>
                <w:lang w:eastAsia="ja-JP"/>
              </w:rPr>
            </w:pPr>
            <w:r w:rsidRPr="00170CE7">
              <w:rPr>
                <w:lang w:eastAsia="ja-JP"/>
              </w:rPr>
              <w:t xml:space="preserve">The field is optionally present, Need OR, if </w:t>
            </w:r>
            <w:r w:rsidRPr="00170CE7">
              <w:rPr>
                <w:i/>
                <w:lang w:eastAsia="ja-JP"/>
              </w:rPr>
              <w:t>q-RxLevMinCE1-r13</w:t>
            </w:r>
            <w:r w:rsidRPr="00170CE7">
              <w:rPr>
                <w:lang w:eastAsia="ja-JP"/>
              </w:rPr>
              <w:t xml:space="preserve"> is set below -140 dBm. Otherwise the field is not present.</w:t>
            </w:r>
          </w:p>
        </w:tc>
      </w:tr>
      <w:tr w:rsidR="00480E01" w:rsidRPr="00170CE7" w14:paraId="0B760CEA" w14:textId="77777777" w:rsidTr="00FE51EE">
        <w:trPr>
          <w:cantSplit/>
        </w:trPr>
        <w:tc>
          <w:tcPr>
            <w:tcW w:w="2268" w:type="dxa"/>
          </w:tcPr>
          <w:p w14:paraId="315531F6" w14:textId="77777777" w:rsidR="00480E01" w:rsidRPr="00170CE7" w:rsidRDefault="00480E01" w:rsidP="00FE51EE">
            <w:pPr>
              <w:pStyle w:val="TAL"/>
              <w:rPr>
                <w:i/>
                <w:noProof/>
                <w:lang w:eastAsia="en-GB"/>
              </w:rPr>
            </w:pPr>
            <w:r w:rsidRPr="00170CE7">
              <w:rPr>
                <w:i/>
                <w:noProof/>
                <w:lang w:eastAsia="en-GB"/>
              </w:rPr>
              <w:t>TDD</w:t>
            </w:r>
          </w:p>
        </w:tc>
        <w:tc>
          <w:tcPr>
            <w:tcW w:w="7371" w:type="dxa"/>
          </w:tcPr>
          <w:p w14:paraId="2C6A7778" w14:textId="77777777" w:rsidR="00480E01" w:rsidRPr="00170CE7" w:rsidRDefault="00480E01" w:rsidP="00FE51EE">
            <w:pPr>
              <w:pStyle w:val="TAL"/>
              <w:rPr>
                <w:lang w:eastAsia="en-GB"/>
              </w:rPr>
            </w:pPr>
            <w:r w:rsidRPr="00170CE7">
              <w:rPr>
                <w:lang w:eastAsia="en-GB"/>
              </w:rPr>
              <w:t>This field is mandatory present for TDD; it is not present for FDD and the UE shall delete any existing value for this field.</w:t>
            </w:r>
          </w:p>
        </w:tc>
      </w:tr>
      <w:tr w:rsidR="00480E01" w:rsidRPr="00170CE7" w14:paraId="70CC8C3C"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4ADA2A13" w14:textId="77777777" w:rsidR="00480E01" w:rsidRPr="00170CE7" w:rsidRDefault="00480E01" w:rsidP="00FE51EE">
            <w:pPr>
              <w:pStyle w:val="TAL"/>
              <w:rPr>
                <w:i/>
                <w:noProof/>
                <w:lang w:eastAsia="zh-CN"/>
              </w:rPr>
            </w:pPr>
            <w:r w:rsidRPr="00170CE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E8CF62B" w14:textId="77777777" w:rsidR="00480E01" w:rsidRPr="00170CE7" w:rsidRDefault="00480E01" w:rsidP="00FE51EE">
            <w:pPr>
              <w:pStyle w:val="TAL"/>
              <w:rPr>
                <w:lang w:eastAsia="en-GB"/>
              </w:rPr>
            </w:pPr>
            <w:r w:rsidRPr="00170CE7">
              <w:rPr>
                <w:lang w:eastAsia="en-GB"/>
              </w:rPr>
              <w:t>The field is optional present for TDD, need OR; it is not present for FDD.</w:t>
            </w:r>
          </w:p>
        </w:tc>
      </w:tr>
      <w:tr w:rsidR="00480E01" w:rsidRPr="00170CE7" w14:paraId="1C908BE7"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22CD7F9" w14:textId="77777777" w:rsidR="00480E01" w:rsidRPr="00170CE7" w:rsidRDefault="00480E01" w:rsidP="00FE51EE">
            <w:pPr>
              <w:pStyle w:val="TAL"/>
              <w:rPr>
                <w:i/>
                <w:noProof/>
                <w:lang w:eastAsia="ja-JP"/>
              </w:rPr>
            </w:pPr>
            <w:r w:rsidRPr="00170CE7">
              <w:rPr>
                <w:i/>
                <w:noProof/>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D66672A" w14:textId="77777777" w:rsidR="00480E01" w:rsidRPr="00170CE7" w:rsidRDefault="00480E01" w:rsidP="00FE51EE">
            <w:pPr>
              <w:pStyle w:val="TAL"/>
              <w:rPr>
                <w:lang w:eastAsia="ja-JP"/>
              </w:rPr>
            </w:pPr>
            <w:r w:rsidRPr="00170CE7">
              <w:rPr>
                <w:lang w:eastAsia="ja-JP"/>
              </w:rPr>
              <w:t xml:space="preserve">The field is optionally present, need OP if the measurement bandwidth indicated by </w:t>
            </w:r>
            <w:r w:rsidRPr="00170CE7">
              <w:rPr>
                <w:i/>
                <w:lang w:eastAsia="ja-JP"/>
              </w:rPr>
              <w:t>allowedMeasBandwidth</w:t>
            </w:r>
            <w:r w:rsidRPr="00170CE7">
              <w:rPr>
                <w:lang w:eastAsia="ja-JP"/>
              </w:rPr>
              <w:t xml:space="preserve"> in </w:t>
            </w:r>
            <w:r w:rsidRPr="00170CE7">
              <w:rPr>
                <w:i/>
                <w:lang w:eastAsia="ja-JP"/>
              </w:rPr>
              <w:t>systemInformationBlockType3</w:t>
            </w:r>
            <w:r w:rsidRPr="00170CE7">
              <w:rPr>
                <w:lang w:eastAsia="ja-JP"/>
              </w:rPr>
              <w:t xml:space="preserve"> is 50 resource blocks or larger; otherwise it is not present.</w:t>
            </w:r>
          </w:p>
        </w:tc>
      </w:tr>
      <w:tr w:rsidR="00480E01" w:rsidRPr="00170CE7" w14:paraId="0D7D08D0" w14:textId="77777777" w:rsidTr="00FE51EE">
        <w:trPr>
          <w:cantSplit/>
        </w:trPr>
        <w:tc>
          <w:tcPr>
            <w:tcW w:w="2268" w:type="dxa"/>
            <w:tcBorders>
              <w:top w:val="single" w:sz="4" w:space="0" w:color="808080"/>
              <w:left w:val="single" w:sz="4" w:space="0" w:color="808080"/>
              <w:bottom w:val="single" w:sz="4" w:space="0" w:color="808080"/>
              <w:right w:val="single" w:sz="4" w:space="0" w:color="808080"/>
            </w:tcBorders>
          </w:tcPr>
          <w:p w14:paraId="7053E7FE" w14:textId="77777777" w:rsidR="00480E01" w:rsidRPr="00170CE7" w:rsidRDefault="00480E01" w:rsidP="00FE51EE">
            <w:pPr>
              <w:pStyle w:val="TAL"/>
              <w:rPr>
                <w:i/>
                <w:noProof/>
                <w:lang w:eastAsia="ja-JP"/>
              </w:rPr>
            </w:pPr>
            <w:r w:rsidRPr="00170CE7">
              <w:rPr>
                <w:i/>
                <w:noProof/>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5DF7FBA0" w14:textId="77777777" w:rsidR="00480E01" w:rsidRPr="00170CE7" w:rsidRDefault="00480E01" w:rsidP="00FE51EE">
            <w:pPr>
              <w:pStyle w:val="TAL"/>
              <w:rPr>
                <w:lang w:eastAsia="ja-JP"/>
              </w:rPr>
            </w:pPr>
            <w:r w:rsidRPr="00170CE7">
              <w:rPr>
                <w:lang w:eastAsia="ja-JP"/>
              </w:rPr>
              <w:t xml:space="preserve">The field is mandatory present if </w:t>
            </w:r>
            <w:r w:rsidRPr="00170CE7">
              <w:rPr>
                <w:i/>
                <w:lang w:eastAsia="ja-JP"/>
              </w:rPr>
              <w:t>schedulingInfoSIB1-BR</w:t>
            </w:r>
            <w:r w:rsidRPr="00170CE7">
              <w:rPr>
                <w:lang w:eastAsia="ja-JP"/>
              </w:rPr>
              <w:t xml:space="preserve"> is included in MIB with a value greater than 0. Otherwise the field is not present.</w:t>
            </w:r>
          </w:p>
        </w:tc>
      </w:tr>
    </w:tbl>
    <w:p w14:paraId="10C7C551" w14:textId="77777777" w:rsidR="00480E01" w:rsidRPr="00170CE7" w:rsidRDefault="00480E01" w:rsidP="00480E01">
      <w:pPr>
        <w:rPr>
          <w:iC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546BA704"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B14D9"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4BB83F94" w14:textId="77777777" w:rsidR="00480E01" w:rsidRPr="00170CE7" w:rsidRDefault="00480E01" w:rsidP="00480E01">
      <w:pPr>
        <w:pStyle w:val="3"/>
      </w:pPr>
      <w:bookmarkStart w:id="1667" w:name="_Toc20487242"/>
      <w:bookmarkStart w:id="1668" w:name="_Toc29342537"/>
      <w:bookmarkStart w:id="1669" w:name="_Toc29343676"/>
      <w:r w:rsidRPr="00170CE7">
        <w:t>6.3.1</w:t>
      </w:r>
      <w:r w:rsidRPr="00170CE7">
        <w:tab/>
        <w:t>System information blocks</w:t>
      </w:r>
      <w:bookmarkEnd w:id="1667"/>
      <w:bookmarkEnd w:id="1668"/>
      <w:bookmarkEnd w:id="1669"/>
    </w:p>
    <w:p w14:paraId="79E2B84C" w14:textId="77777777" w:rsidR="00CA041A" w:rsidRDefault="00CA041A" w:rsidP="00F80933">
      <w:pPr>
        <w:rPr>
          <w:rFonts w:eastAsia="宋体"/>
          <w:lang w:eastAsia="zh-CN"/>
        </w:rPr>
      </w:pPr>
    </w:p>
    <w:p w14:paraId="732F4964" w14:textId="77777777" w:rsidR="00480E01" w:rsidRDefault="00480E01" w:rsidP="00480E01">
      <w:pPr>
        <w:pStyle w:val="4"/>
        <w:rPr>
          <w:ins w:id="1670" w:author="NB-IoT R16" w:date="2020-02-12T19:05:00Z"/>
          <w:noProof/>
        </w:rPr>
      </w:pPr>
      <w:ins w:id="1671" w:author="NB-IoT R16" w:date="2020-02-12T19:05:00Z">
        <w:r>
          <w:lastRenderedPageBreak/>
          <w:t>–</w:t>
        </w:r>
        <w:r>
          <w:tab/>
        </w:r>
        <w:r>
          <w:rPr>
            <w:noProof/>
          </w:rPr>
          <w:t>SystemInformationBlockTypeXX</w:t>
        </w:r>
      </w:ins>
    </w:p>
    <w:p w14:paraId="781F6D5F" w14:textId="77777777" w:rsidR="00480E01" w:rsidRDefault="00480E01" w:rsidP="00480E01">
      <w:pPr>
        <w:rPr>
          <w:ins w:id="1672" w:author="NB-IoT R16" w:date="2020-02-12T19:05:00Z"/>
        </w:rPr>
      </w:pPr>
      <w:ins w:id="1673" w:author="NB-IoT R16" w:date="2020-02-12T19:05:00Z">
        <w:r>
          <w:t xml:space="preserve">The IE </w:t>
        </w:r>
        <w:r>
          <w:rPr>
            <w:i/>
            <w:noProof/>
          </w:rPr>
          <w:t>SystemInformationBlockTypeXX</w:t>
        </w:r>
        <w:r>
          <w:t xml:space="preserve"> contains assistance information relevant only for inter-RAT cell selection i.e. assistance information about NB-IoT frequencies for cell selection.</w:t>
        </w:r>
      </w:ins>
    </w:p>
    <w:p w14:paraId="68B3D304" w14:textId="77777777" w:rsidR="00480E01" w:rsidRDefault="00480E01" w:rsidP="00480E01">
      <w:pPr>
        <w:pStyle w:val="TH"/>
        <w:rPr>
          <w:ins w:id="1674" w:author="NB-IoT R16" w:date="2020-02-12T19:05:00Z"/>
          <w:bCs/>
          <w:i/>
          <w:iCs/>
          <w:noProof/>
        </w:rPr>
      </w:pPr>
      <w:ins w:id="1675" w:author="NB-IoT R16" w:date="2020-02-12T19:05:00Z">
        <w:r>
          <w:rPr>
            <w:bCs/>
            <w:i/>
            <w:iCs/>
            <w:noProof/>
          </w:rPr>
          <w:t>SystemInformationBlockTypeXX</w:t>
        </w:r>
        <w:r>
          <w:rPr>
            <w:bCs/>
            <w:iCs/>
            <w:noProof/>
          </w:rPr>
          <w:t xml:space="preserve"> information element</w:t>
        </w:r>
      </w:ins>
    </w:p>
    <w:p w14:paraId="55B323E2" w14:textId="77777777" w:rsidR="00480E01" w:rsidRDefault="00480E01" w:rsidP="00480E01">
      <w:pPr>
        <w:pStyle w:val="PL"/>
        <w:shd w:val="clear" w:color="auto" w:fill="E6E6E6"/>
        <w:rPr>
          <w:ins w:id="1676" w:author="NB-IoT R16" w:date="2020-02-12T19:05:00Z"/>
        </w:rPr>
      </w:pPr>
      <w:ins w:id="1677" w:author="NB-IoT R16" w:date="2020-02-12T19:05:00Z">
        <w:r>
          <w:t>-- ASN1START</w:t>
        </w:r>
      </w:ins>
    </w:p>
    <w:p w14:paraId="5474705D" w14:textId="77777777" w:rsidR="00480E01" w:rsidRDefault="00480E01" w:rsidP="00480E01">
      <w:pPr>
        <w:pStyle w:val="PL"/>
        <w:shd w:val="clear" w:color="auto" w:fill="E6E6E6"/>
        <w:rPr>
          <w:ins w:id="1678" w:author="NB-IoT R16" w:date="2020-02-12T19:05:00Z"/>
        </w:rPr>
      </w:pPr>
    </w:p>
    <w:p w14:paraId="120782C5" w14:textId="77777777" w:rsidR="00480E01" w:rsidRDefault="00480E01" w:rsidP="00480E01">
      <w:pPr>
        <w:pStyle w:val="PL"/>
        <w:shd w:val="clear" w:color="auto" w:fill="E6E6E6"/>
        <w:rPr>
          <w:ins w:id="1679" w:author="NB-IoT R16" w:date="2020-02-12T19:05:00Z"/>
        </w:rPr>
      </w:pPr>
      <w:ins w:id="1680" w:author="NB-IoT R16" w:date="2020-02-12T19:05:00Z">
        <w:r>
          <w:t>SystemInformationBlockTypeXX-r16 ::=</w:t>
        </w:r>
        <w:r>
          <w:tab/>
          <w:t>SEQUENCE {</w:t>
        </w:r>
      </w:ins>
    </w:p>
    <w:p w14:paraId="45307105" w14:textId="77777777" w:rsidR="00480E01" w:rsidRDefault="00480E01" w:rsidP="00480E01">
      <w:pPr>
        <w:pStyle w:val="PL"/>
        <w:shd w:val="clear" w:color="auto" w:fill="E6E6E6"/>
        <w:rPr>
          <w:ins w:id="1681" w:author="NB-IoT R16" w:date="2020-02-12T19:05:00Z"/>
        </w:rPr>
      </w:pPr>
      <w:ins w:id="1682" w:author="NB-IoT R16" w:date="2020-02-12T19:05:00Z">
        <w:r>
          <w:tab/>
          <w:t>carrierFreqListNBIOT-r16</w:t>
        </w:r>
        <w:r>
          <w:tab/>
        </w:r>
        <w:r>
          <w:tab/>
        </w:r>
        <w:r>
          <w:tab/>
        </w:r>
        <w:r>
          <w:tab/>
          <w:t>CarrierFreqListNBIOT-r16</w:t>
        </w:r>
        <w:r>
          <w:tab/>
        </w:r>
        <w:r>
          <w:tab/>
          <w:t>OPTIONAL,</w:t>
        </w:r>
        <w:r>
          <w:tab/>
          <w:t>-- Need OR</w:t>
        </w:r>
      </w:ins>
    </w:p>
    <w:p w14:paraId="6E6CA228" w14:textId="77777777" w:rsidR="00480E01" w:rsidRDefault="00480E01" w:rsidP="00480E01">
      <w:pPr>
        <w:pStyle w:val="PL"/>
        <w:shd w:val="clear" w:color="auto" w:fill="E6E6E6"/>
        <w:rPr>
          <w:ins w:id="1683" w:author="NB-IoT R16" w:date="2020-02-12T19:05:00Z"/>
        </w:rPr>
      </w:pPr>
      <w:ins w:id="1684" w:author="NB-IoT R16" w:date="2020-02-12T19:05:00Z">
        <w:r>
          <w:tab/>
          <w:t>lateNonCriticalExtension</w:t>
        </w:r>
        <w:r>
          <w:tab/>
        </w:r>
        <w:r>
          <w:tab/>
        </w:r>
        <w:r>
          <w:tab/>
        </w:r>
        <w:r>
          <w:tab/>
          <w:t>OCTET STRING</w:t>
        </w:r>
        <w:r>
          <w:tab/>
        </w:r>
        <w:r>
          <w:tab/>
        </w:r>
        <w:r>
          <w:tab/>
        </w:r>
        <w:r>
          <w:tab/>
        </w:r>
        <w:r>
          <w:tab/>
          <w:t>OPTIONAL,</w:t>
        </w:r>
      </w:ins>
    </w:p>
    <w:p w14:paraId="5895D476" w14:textId="77777777" w:rsidR="00480E01" w:rsidRDefault="00480E01" w:rsidP="00480E01">
      <w:pPr>
        <w:pStyle w:val="PL"/>
        <w:shd w:val="clear" w:color="auto" w:fill="E6E6E6"/>
        <w:rPr>
          <w:ins w:id="1685" w:author="NB-IoT R16" w:date="2020-02-12T19:05:00Z"/>
        </w:rPr>
      </w:pPr>
      <w:ins w:id="1686" w:author="NB-IoT R16" w:date="2020-02-12T19:05:00Z">
        <w:r>
          <w:tab/>
          <w:t>...</w:t>
        </w:r>
      </w:ins>
    </w:p>
    <w:p w14:paraId="07049D7E" w14:textId="77777777" w:rsidR="00480E01" w:rsidRDefault="00480E01" w:rsidP="00480E01">
      <w:pPr>
        <w:pStyle w:val="PL"/>
        <w:shd w:val="clear" w:color="auto" w:fill="E6E6E6"/>
        <w:rPr>
          <w:ins w:id="1687" w:author="NB-IoT R16" w:date="2020-02-12T19:05:00Z"/>
        </w:rPr>
      </w:pPr>
      <w:ins w:id="1688" w:author="NB-IoT R16" w:date="2020-02-12T19:05:00Z">
        <w:r>
          <w:t>}</w:t>
        </w:r>
      </w:ins>
    </w:p>
    <w:p w14:paraId="571AB075" w14:textId="77777777" w:rsidR="00480E01" w:rsidRDefault="00480E01" w:rsidP="00480E01">
      <w:pPr>
        <w:pStyle w:val="PL"/>
        <w:shd w:val="clear" w:color="auto" w:fill="E6E6E6"/>
        <w:rPr>
          <w:ins w:id="1689" w:author="NB-IoT R16" w:date="2020-02-12T19:05:00Z"/>
        </w:rPr>
      </w:pPr>
    </w:p>
    <w:p w14:paraId="35F04F7F" w14:textId="77777777" w:rsidR="00480E01" w:rsidRDefault="00480E01" w:rsidP="00480E01">
      <w:pPr>
        <w:pStyle w:val="PL"/>
        <w:shd w:val="clear" w:color="auto" w:fill="E6E6E6"/>
        <w:rPr>
          <w:ins w:id="1690" w:author="NB-IoT R16" w:date="2020-02-12T19:05:00Z"/>
        </w:rPr>
      </w:pPr>
      <w:ins w:id="1691" w:author="NB-IoT R16" w:date="2020-02-12T19:05:00Z">
        <w:r>
          <w:t>CarrierFreqListNBIOT-r16 ::=</w:t>
        </w:r>
        <w:r>
          <w:tab/>
        </w:r>
        <w:r>
          <w:tab/>
        </w:r>
        <w:r>
          <w:tab/>
        </w:r>
        <w:r>
          <w:tab/>
          <w:t>SEQUENCE (SIZE (1.. maxFreqNBIOT-r16)) OF</w:t>
        </w:r>
        <w:r>
          <w:tab/>
          <w:t>CarrierFreqNBIOT-r16</w:t>
        </w:r>
      </w:ins>
    </w:p>
    <w:p w14:paraId="5F26908E" w14:textId="77777777" w:rsidR="00480E01" w:rsidRDefault="00480E01" w:rsidP="00480E01">
      <w:pPr>
        <w:pStyle w:val="PL"/>
        <w:shd w:val="clear" w:color="auto" w:fill="E6E6E6"/>
        <w:rPr>
          <w:ins w:id="1692" w:author="NB-IoT R16" w:date="2020-02-12T19:05:00Z"/>
        </w:rPr>
      </w:pPr>
    </w:p>
    <w:p w14:paraId="6584741F" w14:textId="77777777" w:rsidR="00480E01" w:rsidRDefault="00480E01" w:rsidP="00480E01">
      <w:pPr>
        <w:pStyle w:val="PL"/>
        <w:shd w:val="clear" w:color="auto" w:fill="E6E6E6"/>
        <w:rPr>
          <w:ins w:id="1693" w:author="NB-IoT R16" w:date="2020-02-12T19:05:00Z"/>
        </w:rPr>
      </w:pPr>
    </w:p>
    <w:p w14:paraId="2567AF9E" w14:textId="77777777" w:rsidR="00480E01" w:rsidRDefault="00480E01" w:rsidP="00480E01">
      <w:pPr>
        <w:pStyle w:val="PL"/>
        <w:shd w:val="clear" w:color="auto" w:fill="E6E6E6"/>
        <w:rPr>
          <w:ins w:id="1694" w:author="NB-IoT R16" w:date="2020-02-12T19:05:00Z"/>
        </w:rPr>
      </w:pPr>
      <w:ins w:id="1695" w:author="NB-IoT R16" w:date="2020-02-12T19:05:00Z">
        <w:r>
          <w:t>CarrierFreqNBIOT-r16 ::=</w:t>
        </w:r>
        <w:r>
          <w:tab/>
        </w:r>
        <w:r>
          <w:tab/>
          <w:t>SEQUENCE {</w:t>
        </w:r>
      </w:ins>
    </w:p>
    <w:p w14:paraId="15C8F886" w14:textId="77777777" w:rsidR="00480E01" w:rsidRDefault="00480E01" w:rsidP="00480E01">
      <w:pPr>
        <w:pStyle w:val="PL"/>
        <w:shd w:val="clear" w:color="auto" w:fill="E6E6E6"/>
        <w:rPr>
          <w:ins w:id="1696" w:author="NB-IoT R16" w:date="2020-02-12T19:05:00Z"/>
        </w:rPr>
      </w:pPr>
      <w:ins w:id="1697" w:author="NB-IoT R16" w:date="2020-02-12T19:05:00Z">
        <w:r>
          <w:tab/>
          <w:t>carrierFreq-r16</w:t>
        </w:r>
        <w:r>
          <w:tab/>
        </w:r>
        <w:r>
          <w:tab/>
        </w:r>
        <w:r>
          <w:tab/>
        </w:r>
        <w:r>
          <w:tab/>
        </w:r>
        <w:r>
          <w:tab/>
          <w:t>ARFCN-ValueEUTRA-r9,</w:t>
        </w:r>
      </w:ins>
    </w:p>
    <w:p w14:paraId="59F2E207" w14:textId="77777777" w:rsidR="00480E01" w:rsidRDefault="00480E01" w:rsidP="00480E01">
      <w:pPr>
        <w:pStyle w:val="PL"/>
        <w:shd w:val="clear" w:color="auto" w:fill="E6E6E6"/>
        <w:rPr>
          <w:ins w:id="1698" w:author="NB-IoT R16" w:date="2020-02-12T19:05:00Z"/>
          <w:lang w:val="sv-SE"/>
        </w:rPr>
      </w:pPr>
      <w:ins w:id="1699" w:author="NB-IoT R16" w:date="2020-02-12T19:05:00Z">
        <w:r>
          <w:tab/>
        </w:r>
        <w:r>
          <w:rPr>
            <w:lang w:val="sv-SE"/>
          </w:rPr>
          <w:t>carrierFreqOffset-r16</w:t>
        </w:r>
        <w:r>
          <w:rPr>
            <w:lang w:val="sv-SE"/>
          </w:rPr>
          <w:tab/>
        </w:r>
        <w:r>
          <w:rPr>
            <w:lang w:val="sv-SE"/>
          </w:rPr>
          <w:tab/>
        </w:r>
        <w:r>
          <w:rPr>
            <w:lang w:val="sv-SE"/>
          </w:rPr>
          <w:tab/>
          <w:t>ENUMERATED {v-10, v-9, v-8dot5, v-8, v-7, v-6, v-5, v-4dot5,</w:t>
        </w:r>
      </w:ins>
    </w:p>
    <w:p w14:paraId="55D60CF8" w14:textId="77777777" w:rsidR="00480E01" w:rsidRDefault="00480E01" w:rsidP="00480E01">
      <w:pPr>
        <w:pStyle w:val="PL"/>
        <w:shd w:val="clear" w:color="auto" w:fill="E6E6E6"/>
        <w:rPr>
          <w:ins w:id="1700" w:author="NB-IoT R16" w:date="2020-02-12T19:05:00Z"/>
          <w:lang w:val="sv-SE"/>
        </w:rPr>
      </w:pPr>
      <w:ins w:id="1701"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v-4,v-3, v-2, v-1, v-0dot5,</w:t>
        </w:r>
        <w:r>
          <w:rPr>
            <w:lang w:val="sv-SE"/>
          </w:rPr>
          <w:tab/>
          <w:t>v0, v1, v2, v3, v3dot5,</w:t>
        </w:r>
      </w:ins>
    </w:p>
    <w:p w14:paraId="0FBC6B8D" w14:textId="77777777" w:rsidR="00480E01" w:rsidRDefault="00480E01" w:rsidP="00480E01">
      <w:pPr>
        <w:pStyle w:val="PL"/>
        <w:shd w:val="clear" w:color="auto" w:fill="E6E6E6"/>
        <w:tabs>
          <w:tab w:val="clear" w:pos="4224"/>
          <w:tab w:val="clear" w:pos="7680"/>
          <w:tab w:val="left" w:pos="4303"/>
          <w:tab w:val="left" w:pos="7601"/>
        </w:tabs>
        <w:rPr>
          <w:ins w:id="1702" w:author="NB-IoT R16" w:date="2020-02-12T19:05:00Z"/>
          <w:lang w:val="sv-SE"/>
        </w:rPr>
      </w:pPr>
      <w:ins w:id="1703" w:author="NB-IoT R16" w:date="2020-02-12T19:05: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v4, v5, v6, v7, v7dot5, v8, v9}</w:t>
        </w:r>
        <w:r>
          <w:rPr>
            <w:lang w:val="sv-SE"/>
          </w:rPr>
          <w:tab/>
        </w:r>
      </w:ins>
    </w:p>
    <w:p w14:paraId="4A76B173" w14:textId="77777777" w:rsidR="00480E01" w:rsidRDefault="00480E01" w:rsidP="00480E01">
      <w:pPr>
        <w:pStyle w:val="PL"/>
        <w:shd w:val="clear" w:color="auto" w:fill="E6E6E6"/>
        <w:rPr>
          <w:ins w:id="1704" w:author="NB-IoT R16" w:date="2020-02-12T19:05:00Z"/>
        </w:rPr>
      </w:pPr>
      <w:ins w:id="1705" w:author="NB-IoT R16" w:date="2020-02-12T19:05:00Z">
        <w:r>
          <w:t>}</w:t>
        </w:r>
      </w:ins>
    </w:p>
    <w:p w14:paraId="46826F94" w14:textId="77777777" w:rsidR="00480E01" w:rsidRDefault="00480E01" w:rsidP="00480E01">
      <w:pPr>
        <w:pStyle w:val="PL"/>
        <w:shd w:val="clear" w:color="auto" w:fill="E6E6E6"/>
        <w:rPr>
          <w:ins w:id="1706" w:author="NB-IoT R16" w:date="2020-02-12T19:05:00Z"/>
        </w:rPr>
      </w:pPr>
    </w:p>
    <w:p w14:paraId="14FF62B3" w14:textId="77777777" w:rsidR="00480E01" w:rsidRDefault="00480E01" w:rsidP="00480E01">
      <w:pPr>
        <w:pStyle w:val="PL"/>
        <w:shd w:val="clear" w:color="auto" w:fill="E6E6E6"/>
        <w:rPr>
          <w:ins w:id="1707" w:author="NB-IoT R16" w:date="2020-02-12T19:05:00Z"/>
        </w:rPr>
      </w:pPr>
      <w:ins w:id="1708" w:author="NB-IoT R16" w:date="2020-02-12T19:05:00Z">
        <w:r>
          <w:t>-- ASN1STOP</w:t>
        </w:r>
      </w:ins>
    </w:p>
    <w:p w14:paraId="247A3004" w14:textId="77777777" w:rsidR="00480E01" w:rsidRDefault="00480E01" w:rsidP="00480E01">
      <w:pPr>
        <w:rPr>
          <w:ins w:id="1709" w:author="NB-IoT R16" w:date="2020-02-12T19:05: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80E01" w14:paraId="13E5EE87" w14:textId="77777777" w:rsidTr="00480E01">
        <w:trPr>
          <w:cantSplit/>
          <w:tblHeader/>
          <w:ins w:id="1710"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E90CBC3" w14:textId="77777777" w:rsidR="00480E01" w:rsidRDefault="00480E01">
            <w:pPr>
              <w:pStyle w:val="TAH"/>
              <w:rPr>
                <w:ins w:id="1711" w:author="NB-IoT R16" w:date="2020-02-12T19:05:00Z"/>
              </w:rPr>
            </w:pPr>
            <w:ins w:id="1712" w:author="NB-IoT R16" w:date="2020-02-12T19:05:00Z">
              <w:r w:rsidRPr="00FE51EE">
                <w:rPr>
                  <w:i/>
                  <w:noProof/>
                </w:rPr>
                <w:t>SystemInformationBlockTypeXX</w:t>
              </w:r>
              <w:r>
                <w:rPr>
                  <w:iCs/>
                  <w:noProof/>
                </w:rPr>
                <w:t xml:space="preserve"> field descriptions</w:t>
              </w:r>
            </w:ins>
          </w:p>
        </w:tc>
      </w:tr>
      <w:tr w:rsidR="00480E01" w14:paraId="35A8E237" w14:textId="77777777" w:rsidTr="00480E01">
        <w:trPr>
          <w:cantSplit/>
          <w:tblHeader/>
          <w:ins w:id="1713"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76FC8017" w14:textId="77777777" w:rsidR="00480E01" w:rsidRDefault="00480E01">
            <w:pPr>
              <w:pStyle w:val="TAL"/>
              <w:rPr>
                <w:ins w:id="1714" w:author="NB-IoT R16" w:date="2020-02-12T19:05:00Z"/>
                <w:b/>
                <w:bCs/>
                <w:i/>
                <w:noProof/>
                <w:lang w:eastAsia="en-GB"/>
              </w:rPr>
            </w:pPr>
            <w:ins w:id="1715" w:author="NB-IoT R16" w:date="2020-02-12T19:05:00Z">
              <w:r>
                <w:rPr>
                  <w:b/>
                  <w:bCs/>
                  <w:i/>
                  <w:noProof/>
                  <w:lang w:eastAsia="en-GB"/>
                </w:rPr>
                <w:t>carrierFreqListNBIOT</w:t>
              </w:r>
            </w:ins>
          </w:p>
          <w:p w14:paraId="4FCAE465" w14:textId="77777777" w:rsidR="00480E01" w:rsidRDefault="00480E01">
            <w:pPr>
              <w:pStyle w:val="TAL"/>
              <w:rPr>
                <w:ins w:id="1716" w:author="NB-IoT R16" w:date="2020-02-12T19:05:00Z"/>
                <w:noProof/>
              </w:rPr>
            </w:pPr>
            <w:ins w:id="1717" w:author="NB-IoT R16" w:date="2020-02-12T19:05:00Z">
              <w:r>
                <w:rPr>
                  <w:lang w:eastAsia="en-GB"/>
                </w:rPr>
                <w:t xml:space="preserve">Provides a list of neighbouring NB-IoT carrier frequencies, which may be searched for neighbouring NB-IoT cells. </w:t>
              </w:r>
            </w:ins>
          </w:p>
        </w:tc>
      </w:tr>
      <w:tr w:rsidR="00480E01" w14:paraId="0FD57E1D" w14:textId="77777777" w:rsidTr="00480E01">
        <w:trPr>
          <w:cantSplit/>
          <w:tblHeader/>
          <w:ins w:id="1718"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2AFB248F" w14:textId="77777777" w:rsidR="00480E01" w:rsidRDefault="00480E01">
            <w:pPr>
              <w:pStyle w:val="TAL"/>
              <w:rPr>
                <w:ins w:id="1719" w:author="NB-IoT R16" w:date="2020-02-12T19:05:00Z"/>
                <w:b/>
                <w:bCs/>
                <w:i/>
                <w:noProof/>
                <w:lang w:eastAsia="en-GB"/>
              </w:rPr>
            </w:pPr>
            <w:ins w:id="1720" w:author="NB-IoT R16" w:date="2020-02-12T19:05:00Z">
              <w:r>
                <w:rPr>
                  <w:b/>
                  <w:bCs/>
                  <w:i/>
                  <w:noProof/>
                  <w:lang w:eastAsia="en-GB"/>
                </w:rPr>
                <w:t>carrierFreqNBIOT</w:t>
              </w:r>
            </w:ins>
          </w:p>
          <w:p w14:paraId="7FB64DD9" w14:textId="77777777" w:rsidR="00480E01" w:rsidRDefault="00480E01">
            <w:pPr>
              <w:pStyle w:val="TAL"/>
              <w:rPr>
                <w:ins w:id="1721" w:author="NB-IoT R16" w:date="2020-02-12T19:05:00Z"/>
                <w:b/>
                <w:bCs/>
                <w:i/>
                <w:noProof/>
                <w:lang w:eastAsia="en-GB"/>
              </w:rPr>
            </w:pPr>
            <w:ins w:id="1722" w:author="NB-IoT R16" w:date="2020-02-12T19:05:00Z">
              <w:r>
                <w:rPr>
                  <w:lang w:eastAsia="en-GB"/>
                </w:rPr>
                <w:t>NB-IoT carrier frequency.</w:t>
              </w:r>
            </w:ins>
          </w:p>
        </w:tc>
      </w:tr>
      <w:tr w:rsidR="00480E01" w14:paraId="408709FB" w14:textId="77777777" w:rsidTr="00480E01">
        <w:trPr>
          <w:cantSplit/>
          <w:ins w:id="1723"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0C53D0D1" w14:textId="77777777" w:rsidR="00480E01" w:rsidRDefault="00480E01">
            <w:pPr>
              <w:pStyle w:val="TAL"/>
              <w:rPr>
                <w:ins w:id="1724" w:author="NB-IoT R16" w:date="2020-02-12T19:05:00Z"/>
                <w:b/>
                <w:i/>
                <w:lang w:eastAsia="ja-JP"/>
              </w:rPr>
            </w:pPr>
            <w:ins w:id="1725" w:author="NB-IoT R16" w:date="2020-02-12T19:05:00Z">
              <w:r>
                <w:rPr>
                  <w:b/>
                  <w:i/>
                  <w:lang w:eastAsia="ja-JP"/>
                </w:rPr>
                <w:t>carrierFreq</w:t>
              </w:r>
            </w:ins>
          </w:p>
          <w:p w14:paraId="067E90D6" w14:textId="77777777" w:rsidR="00480E01" w:rsidRDefault="00480E01">
            <w:pPr>
              <w:pStyle w:val="TAL"/>
              <w:rPr>
                <w:ins w:id="1726" w:author="NB-IoT R16" w:date="2020-02-12T19:05:00Z"/>
                <w:i/>
                <w:lang w:eastAsia="ja-JP"/>
              </w:rPr>
            </w:pPr>
            <w:ins w:id="1727" w:author="NB-IoT R16" w:date="2020-02-12T19:05:00Z">
              <w:r>
                <w:rPr>
                  <w:lang w:eastAsia="ja-JP"/>
                </w:rPr>
                <w:t>Provides the ARFCN applicable for the NB-IoT carrier frequency as defined in TS 36.101 [42], Table 5.7.3-1.</w:t>
              </w:r>
            </w:ins>
          </w:p>
        </w:tc>
      </w:tr>
      <w:tr w:rsidR="00480E01" w14:paraId="4FD56747" w14:textId="77777777" w:rsidTr="00480E01">
        <w:trPr>
          <w:cantSplit/>
          <w:tblHeader/>
          <w:ins w:id="1728" w:author="NB-IoT R16" w:date="2020-02-12T19:05:00Z"/>
        </w:trPr>
        <w:tc>
          <w:tcPr>
            <w:tcW w:w="9639" w:type="dxa"/>
            <w:tcBorders>
              <w:top w:val="single" w:sz="4" w:space="0" w:color="808080"/>
              <w:left w:val="single" w:sz="4" w:space="0" w:color="808080"/>
              <w:bottom w:val="single" w:sz="4" w:space="0" w:color="808080"/>
              <w:right w:val="single" w:sz="4" w:space="0" w:color="808080"/>
            </w:tcBorders>
            <w:hideMark/>
          </w:tcPr>
          <w:p w14:paraId="1796AA6B" w14:textId="77777777" w:rsidR="00480E01" w:rsidRDefault="00480E01">
            <w:pPr>
              <w:pStyle w:val="TAL"/>
              <w:tabs>
                <w:tab w:val="left" w:pos="34"/>
              </w:tabs>
              <w:rPr>
                <w:ins w:id="1729" w:author="NB-IoT R16" w:date="2020-02-12T19:05:00Z"/>
                <w:b/>
                <w:i/>
                <w:lang w:eastAsia="ja-JP"/>
              </w:rPr>
            </w:pPr>
            <w:ins w:id="1730" w:author="NB-IoT R16" w:date="2020-02-12T19:05:00Z">
              <w:r>
                <w:rPr>
                  <w:b/>
                  <w:i/>
                  <w:lang w:eastAsia="ja-JP"/>
                </w:rPr>
                <w:t>carrierFreqOffset</w:t>
              </w:r>
            </w:ins>
          </w:p>
          <w:p w14:paraId="0A14823F" w14:textId="77777777" w:rsidR="00480E01" w:rsidRDefault="00480E01">
            <w:pPr>
              <w:pStyle w:val="TAL"/>
              <w:rPr>
                <w:ins w:id="1731" w:author="NB-IoT R16" w:date="2020-02-12T19:05:00Z"/>
                <w:b/>
                <w:bCs/>
                <w:i/>
                <w:noProof/>
                <w:lang w:eastAsia="en-GB"/>
              </w:rPr>
            </w:pPr>
            <w:ins w:id="1732" w:author="NB-IoT R16" w:date="2020-02-12T19:05:00Z">
              <w:r>
                <w:rPr>
                  <w:lang w:eastAsia="ja-JP"/>
                </w:rPr>
                <w:t xml:space="preserve">Offset of the NB-IoT channel number to EARFCN as defined in TS 36.101 [42], clause 5.7.3F. Value </w:t>
              </w:r>
              <w:r>
                <w:rPr>
                  <w:i/>
                  <w:lang w:eastAsia="ja-JP"/>
                </w:rPr>
                <w:t>v-10</w:t>
              </w:r>
              <w:r>
                <w:rPr>
                  <w:lang w:eastAsia="ja-JP"/>
                </w:rPr>
                <w:t xml:space="preserve"> means -10, </w:t>
              </w:r>
              <w:r>
                <w:rPr>
                  <w:i/>
                  <w:lang w:eastAsia="ja-JP"/>
                </w:rPr>
                <w:t>v-9</w:t>
              </w:r>
              <w:r>
                <w:rPr>
                  <w:lang w:eastAsia="ja-JP"/>
                </w:rPr>
                <w:t xml:space="preserve"> means -9, and so on. The values </w:t>
              </w:r>
              <w:r>
                <w:rPr>
                  <w:i/>
                  <w:lang w:eastAsia="ja-JP"/>
                </w:rPr>
                <w:t>v-8dot5</w:t>
              </w:r>
              <w:r>
                <w:rPr>
                  <w:lang w:eastAsia="ja-JP"/>
                </w:rPr>
                <w:t xml:space="preserve">, </w:t>
              </w:r>
              <w:r>
                <w:rPr>
                  <w:i/>
                  <w:lang w:eastAsia="ja-JP"/>
                </w:rPr>
                <w:t>v-4dot5</w:t>
              </w:r>
              <w:r>
                <w:rPr>
                  <w:lang w:eastAsia="ja-JP"/>
                </w:rPr>
                <w:t xml:space="preserve">, </w:t>
              </w:r>
              <w:r>
                <w:rPr>
                  <w:i/>
                  <w:lang w:eastAsia="ja-JP"/>
                </w:rPr>
                <w:t xml:space="preserve">v3dot5 </w:t>
              </w:r>
              <w:r>
                <w:rPr>
                  <w:lang w:eastAsia="ja-JP"/>
                </w:rPr>
                <w:t xml:space="preserve">and </w:t>
              </w:r>
              <w:r>
                <w:rPr>
                  <w:i/>
                  <w:lang w:eastAsia="ja-JP"/>
                </w:rPr>
                <w:t>v7dot5</w:t>
              </w:r>
              <w:r>
                <w:rPr>
                  <w:lang w:eastAsia="ja-JP"/>
                </w:rPr>
                <w:t xml:space="preserve"> are only applicable for a carrier in a TDD band.</w:t>
              </w:r>
            </w:ins>
          </w:p>
        </w:tc>
      </w:tr>
    </w:tbl>
    <w:p w14:paraId="6BF98A4F" w14:textId="77777777" w:rsidR="00CA041A" w:rsidRDefault="00CA041A"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80E01" w14:paraId="1ED106C5" w14:textId="77777777" w:rsidTr="00FE51EE">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5AB4A5" w14:textId="77777777" w:rsidR="00480E01" w:rsidRDefault="00480E01" w:rsidP="00FE51EE">
            <w:pPr>
              <w:spacing w:before="100" w:after="100"/>
              <w:jc w:val="center"/>
              <w:rPr>
                <w:rFonts w:ascii="Arial" w:hAnsi="Arial" w:cs="Arial"/>
                <w:noProof/>
                <w:sz w:val="24"/>
              </w:rPr>
            </w:pPr>
            <w:r>
              <w:rPr>
                <w:rFonts w:ascii="Arial" w:hAnsi="Arial" w:cs="Arial"/>
                <w:noProof/>
                <w:sz w:val="24"/>
              </w:rPr>
              <w:t>Next change</w:t>
            </w:r>
          </w:p>
        </w:tc>
      </w:tr>
    </w:tbl>
    <w:p w14:paraId="77DE8DA1" w14:textId="77777777" w:rsidR="00DA1E70" w:rsidRPr="00170CE7" w:rsidRDefault="00DA1E70" w:rsidP="00DA1E70">
      <w:pPr>
        <w:pStyle w:val="2"/>
      </w:pPr>
      <w:bookmarkStart w:id="1733" w:name="_Toc20487543"/>
      <w:bookmarkStart w:id="1734" w:name="_Toc29342844"/>
      <w:bookmarkStart w:id="1735" w:name="_Toc29343983"/>
      <w:r w:rsidRPr="00170CE7">
        <w:t>6.4</w:t>
      </w:r>
      <w:r w:rsidRPr="00170CE7">
        <w:tab/>
        <w:t>RRC multiplicity and type constraint values</w:t>
      </w:r>
      <w:bookmarkEnd w:id="1733"/>
      <w:bookmarkEnd w:id="1734"/>
      <w:bookmarkEnd w:id="1735"/>
    </w:p>
    <w:p w14:paraId="2FEC411E" w14:textId="77777777" w:rsidR="00DA1E70" w:rsidRPr="00170CE7" w:rsidRDefault="00DA1E70" w:rsidP="00DA1E70">
      <w:pPr>
        <w:pStyle w:val="3"/>
      </w:pPr>
      <w:bookmarkStart w:id="1736" w:name="_Toc20487544"/>
      <w:bookmarkStart w:id="1737" w:name="_Toc29342845"/>
      <w:bookmarkStart w:id="1738" w:name="_Toc29343984"/>
      <w:r w:rsidRPr="00170CE7">
        <w:t>–</w:t>
      </w:r>
      <w:r w:rsidRPr="00170CE7">
        <w:tab/>
        <w:t>Multiplicity and type constraint definitions</w:t>
      </w:r>
      <w:bookmarkEnd w:id="1736"/>
      <w:bookmarkEnd w:id="1737"/>
      <w:bookmarkEnd w:id="1738"/>
    </w:p>
    <w:p w14:paraId="158AD778" w14:textId="77777777" w:rsidR="00DA1E70" w:rsidRPr="00170CE7" w:rsidRDefault="00DA1E70" w:rsidP="00DA1E70">
      <w:pPr>
        <w:pStyle w:val="PL"/>
        <w:shd w:val="clear" w:color="auto" w:fill="E6E6E6"/>
      </w:pPr>
      <w:r w:rsidRPr="00170CE7">
        <w:t>-- ASN1START</w:t>
      </w:r>
    </w:p>
    <w:p w14:paraId="0A78D995" w14:textId="77777777" w:rsidR="00DA1E70" w:rsidRPr="00170CE7" w:rsidRDefault="00DA1E70" w:rsidP="00DA1E70">
      <w:pPr>
        <w:pStyle w:val="PL"/>
        <w:shd w:val="clear" w:color="auto" w:fill="E6E6E6"/>
      </w:pPr>
    </w:p>
    <w:p w14:paraId="593FEB70" w14:textId="77777777" w:rsidR="00DA1E70" w:rsidRPr="00170CE7" w:rsidRDefault="00DA1E70" w:rsidP="00DA1E70">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04381E61" w14:textId="77777777" w:rsidR="00DA1E70" w:rsidRPr="00170CE7" w:rsidRDefault="00DA1E70" w:rsidP="00DA1E70">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77F217EC" w14:textId="77777777" w:rsidR="00DA1E70" w:rsidRPr="00170CE7" w:rsidRDefault="00DA1E70" w:rsidP="00DA1E70">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D8CAAC7" w14:textId="77777777" w:rsidR="00DA1E70" w:rsidRPr="00170CE7" w:rsidRDefault="00DA1E70" w:rsidP="00DA1E70">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8805974" w14:textId="77777777" w:rsidR="00DA1E70" w:rsidRPr="00170CE7" w:rsidRDefault="00DA1E70" w:rsidP="00DA1E70">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2EF483B8" w14:textId="77777777" w:rsidR="00DA1E70" w:rsidRPr="00170CE7" w:rsidRDefault="00DA1E70" w:rsidP="00DA1E70">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756DF5BE" w14:textId="77777777" w:rsidR="00DA1E70" w:rsidRPr="00170CE7" w:rsidRDefault="00DA1E70" w:rsidP="00DA1E70">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16797A4E" w14:textId="77777777" w:rsidR="00DA1E70" w:rsidRPr="00170CE7" w:rsidRDefault="00DA1E70" w:rsidP="00DA1E70">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4D55B49D" w14:textId="77777777" w:rsidR="00DA1E70" w:rsidRPr="00170CE7" w:rsidRDefault="00DA1E70" w:rsidP="00DA1E70">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6BFEC04D" w14:textId="77777777" w:rsidR="00DA1E70" w:rsidRPr="00170CE7" w:rsidRDefault="00DA1E70" w:rsidP="00DA1E70">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27243EF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348F457F" w14:textId="77777777" w:rsidR="00DA1E70" w:rsidRPr="00170CE7" w:rsidRDefault="00DA1E70" w:rsidP="00DA1E70">
      <w:pPr>
        <w:pStyle w:val="PL"/>
        <w:shd w:val="clear" w:color="auto" w:fill="E6E6E6"/>
      </w:pPr>
      <w:r w:rsidRPr="00170CE7">
        <w:t>maxBarringInfoSet-r15</w:t>
      </w:r>
      <w:r w:rsidRPr="00170CE7">
        <w:tab/>
      </w:r>
      <w:r w:rsidRPr="00170CE7">
        <w:tab/>
        <w:t>INTEGER ::= 8</w:t>
      </w:r>
      <w:r w:rsidRPr="00170CE7">
        <w:tab/>
        <w:t>-- Maximum number of UAC barring information sets</w:t>
      </w:r>
    </w:p>
    <w:p w14:paraId="7769D779" w14:textId="77777777" w:rsidR="00DA1E70" w:rsidRPr="00170CE7" w:rsidRDefault="00DA1E70" w:rsidP="00DA1E70">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27C41F5" w14:textId="77777777" w:rsidR="00DA1E70" w:rsidRPr="00170CE7" w:rsidRDefault="00DA1E70" w:rsidP="00DA1E70">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63FB175D" w14:textId="77777777" w:rsidR="00DA1E70" w:rsidRPr="00170CE7" w:rsidRDefault="00DA1E70" w:rsidP="00DA1E70">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32BC2FF1" w14:textId="77777777" w:rsidR="00DA1E70" w:rsidRPr="00170CE7" w:rsidRDefault="00DA1E70" w:rsidP="00DA1E70">
      <w:pPr>
        <w:pStyle w:val="PL"/>
        <w:shd w:val="clear" w:color="auto" w:fill="E6E6E6"/>
      </w:pPr>
      <w:r w:rsidRPr="00170CE7">
        <w:t>maxCBR-Level-1-r14</w:t>
      </w:r>
      <w:r w:rsidRPr="00170CE7">
        <w:tab/>
      </w:r>
      <w:r w:rsidRPr="00170CE7">
        <w:tab/>
      </w:r>
      <w:r w:rsidRPr="00170CE7">
        <w:tab/>
        <w:t>INTEGER ::= 15</w:t>
      </w:r>
    </w:p>
    <w:p w14:paraId="7887EC44" w14:textId="77777777" w:rsidR="00DA1E70" w:rsidRPr="00170CE7" w:rsidRDefault="00DA1E70" w:rsidP="00DA1E70">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117FE3FE" w14:textId="77777777" w:rsidR="00DA1E70" w:rsidRPr="00170CE7" w:rsidRDefault="00DA1E70" w:rsidP="00DA1E70">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725A4157" w14:textId="77777777" w:rsidR="00DA1E70" w:rsidRPr="00170CE7" w:rsidRDefault="00DA1E70" w:rsidP="00DA1E70">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0B899E0B" w14:textId="77777777" w:rsidR="00DA1E70" w:rsidRPr="00170CE7" w:rsidRDefault="00DA1E70" w:rsidP="00DA1E70">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3980D427"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1E57B2F0" w14:textId="77777777" w:rsidR="00DA1E70" w:rsidRPr="00170CE7" w:rsidRDefault="00DA1E70" w:rsidP="00DA1E70">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257861B4" w14:textId="77777777" w:rsidR="00DA1E70" w:rsidRPr="00170CE7" w:rsidRDefault="00DA1E70" w:rsidP="00DA1E70">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1648F8E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08828154" w14:textId="77777777" w:rsidR="00DA1E70" w:rsidRPr="00170CE7" w:rsidRDefault="00DA1E70" w:rsidP="00DA1E70">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11A836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7D3435B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56FCA81B" w14:textId="77777777" w:rsidR="00DA1E70" w:rsidRPr="00170CE7" w:rsidRDefault="00DA1E70" w:rsidP="00DA1E70">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35CA07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22971DF9" w14:textId="77777777" w:rsidR="00DA1E70" w:rsidRPr="00170CE7" w:rsidRDefault="00DA1E70" w:rsidP="00DA1E70">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1A65A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48579668" w14:textId="77777777" w:rsidR="00DA1E70" w:rsidRPr="00170CE7" w:rsidRDefault="00DA1E70" w:rsidP="00DA1E70">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6331E1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BA9D321" w14:textId="77777777" w:rsidR="00DA1E70" w:rsidRPr="00170CE7" w:rsidRDefault="00DA1E70" w:rsidP="00DA1E70">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0D1553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625F744" w14:textId="77777777" w:rsidR="00DA1E70" w:rsidRPr="00170CE7" w:rsidRDefault="00DA1E70" w:rsidP="00DA1E70">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798BAB7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7E3DE42B" w14:textId="77777777" w:rsidR="00DA1E70" w:rsidRPr="00170CE7" w:rsidRDefault="00DA1E70" w:rsidP="00DA1E70">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2767543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2166892" w14:textId="77777777" w:rsidR="00DA1E70" w:rsidRPr="00170CE7" w:rsidRDefault="00DA1E70" w:rsidP="00DA1E70">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B6716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22A018C" w14:textId="77777777" w:rsidR="00DA1E70" w:rsidRPr="00170CE7" w:rsidRDefault="00DA1E70" w:rsidP="00DA1E70">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408A0C1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AFE72A0" w14:textId="77777777" w:rsidR="00DA1E70" w:rsidRPr="00170CE7" w:rsidRDefault="00DA1E70" w:rsidP="00DA1E70">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5E80144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297C64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39F9399" w14:textId="77777777" w:rsidR="00DA1E70" w:rsidRPr="00170CE7" w:rsidRDefault="00DA1E70" w:rsidP="00DA1E70">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5BEE38C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5D04650F" w14:textId="77777777" w:rsidR="00DA1E70" w:rsidRPr="00170CE7" w:rsidRDefault="00DA1E70" w:rsidP="00DA1E70">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0CA5D0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03FBF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8A9C1CB" w14:textId="77777777" w:rsidR="00DA1E70" w:rsidRPr="00170CE7" w:rsidRDefault="00DA1E70" w:rsidP="00DA1E70">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637C50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3318E61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5D4087A7" w14:textId="77777777" w:rsidR="00DA1E70" w:rsidRPr="00170CE7" w:rsidRDefault="00DA1E70" w:rsidP="00DA1E70">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FA0F67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2D1B59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0D32D3FC" w14:textId="77777777" w:rsidR="00DA1E70" w:rsidRPr="00170CE7" w:rsidRDefault="00DA1E70" w:rsidP="00DA1E70">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FB22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A70B5B4" w14:textId="77777777" w:rsidR="00DA1E70" w:rsidRPr="00170CE7" w:rsidRDefault="00DA1E70" w:rsidP="00DA1E70">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60F79C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16461E5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B07A5BC" w14:textId="77777777" w:rsidR="00DA1E70" w:rsidRPr="00170CE7" w:rsidRDefault="00DA1E70" w:rsidP="00DA1E70">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F6DEFD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0797F7EF" w14:textId="77777777" w:rsidR="00DA1E70" w:rsidRPr="00170CE7" w:rsidRDefault="00DA1E70" w:rsidP="00DA1E70">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C0F4E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2255039E" w14:textId="77777777" w:rsidR="00DA1E70" w:rsidRPr="00170CE7" w:rsidRDefault="00DA1E70" w:rsidP="00DA1E70">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32788C8E" w14:textId="77777777" w:rsidR="00DA1E70" w:rsidRPr="00170CE7" w:rsidRDefault="00DA1E70" w:rsidP="00DA1E70">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B4FA5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1AF53593" w14:textId="77777777" w:rsidR="00DA1E70" w:rsidRPr="00170CE7" w:rsidRDefault="00DA1E70" w:rsidP="00DA1E70">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4C150AF0" w14:textId="77777777" w:rsidR="00DA1E70" w:rsidRPr="00170CE7" w:rsidRDefault="00DA1E70" w:rsidP="00DA1E70">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E517E6A" w14:textId="77777777" w:rsidR="00DA1E70" w:rsidRPr="00170CE7" w:rsidRDefault="00DA1E70" w:rsidP="00DA1E70">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776B918E" w14:textId="77777777" w:rsidR="00DA1E70" w:rsidRPr="00170CE7" w:rsidRDefault="00DA1E70" w:rsidP="00DA1E70">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74BBE7B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7B691A1" w14:textId="77777777" w:rsidR="00DA1E70" w:rsidRPr="00170CE7" w:rsidRDefault="00DA1E70" w:rsidP="00DA1E70">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61FDC8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5FFF9A06" w14:textId="77777777" w:rsidR="00DA1E70" w:rsidRPr="00170CE7" w:rsidRDefault="00DA1E70" w:rsidP="00DA1E70">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6BC4C57F" w14:textId="77777777" w:rsidR="00DA1E70" w:rsidRPr="00170CE7" w:rsidRDefault="00DA1E70" w:rsidP="00DA1E70">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76D999DC" w14:textId="77777777" w:rsidR="00DA1E70" w:rsidRPr="00170CE7" w:rsidRDefault="00DA1E70" w:rsidP="00DA1E70">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14F08F86" w14:textId="77777777" w:rsidR="00DA1E70" w:rsidRPr="00170CE7" w:rsidRDefault="00DA1E70" w:rsidP="00DA1E70">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6BBED23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12941760" w14:textId="77777777" w:rsidR="00DA1E70" w:rsidRPr="00170CE7" w:rsidRDefault="00DA1E70" w:rsidP="00DA1E70">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56516D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0CEC6194" w14:textId="77777777" w:rsidR="00DA1E70" w:rsidRPr="00170CE7" w:rsidRDefault="00DA1E70" w:rsidP="00DA1E70">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宋体"/>
        </w:rPr>
        <w:t>65535</w:t>
      </w:r>
      <w:r w:rsidRPr="00170CE7">
        <w:tab/>
        <w:t>-- Maximum value of EUTRA carrier frequency</w:t>
      </w:r>
    </w:p>
    <w:p w14:paraId="636823C9" w14:textId="77777777" w:rsidR="00DA1E70" w:rsidRPr="00170CE7" w:rsidRDefault="00DA1E70" w:rsidP="00DA1E70">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2D31B8A0" w14:textId="77777777" w:rsidR="00DA1E70" w:rsidRPr="00170CE7" w:rsidRDefault="00DA1E70" w:rsidP="00DA1E70">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6784AD76" w14:textId="77777777" w:rsidR="00DA1E70" w:rsidRPr="00170CE7" w:rsidRDefault="00DA1E70" w:rsidP="00DA1E70">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67FF71D0" w14:textId="77777777" w:rsidR="00DA1E70" w:rsidRPr="00170CE7" w:rsidRDefault="00DA1E70" w:rsidP="00DA1E70">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BE329F" w14:textId="77777777" w:rsidR="00DA1E70" w:rsidRPr="00170CE7" w:rsidRDefault="00DA1E70" w:rsidP="00DA1E70">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14A8D37C" w14:textId="77777777" w:rsidR="00DA1E70" w:rsidRPr="00170CE7" w:rsidRDefault="00DA1E70" w:rsidP="00DA1E70">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2BC5E7BB" w14:textId="77777777" w:rsidR="00DA1E70" w:rsidRPr="00170CE7" w:rsidRDefault="00DA1E70" w:rsidP="00DA1E70">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6257C6CD" w14:textId="77777777" w:rsidR="00DA1E70" w:rsidRPr="00170CE7" w:rsidRDefault="00DA1E70" w:rsidP="00DA1E70">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C728674" w14:textId="77777777" w:rsidR="00DA1E70" w:rsidRPr="00170CE7" w:rsidRDefault="00DA1E70" w:rsidP="00DA1E70">
      <w:pPr>
        <w:pStyle w:val="PL"/>
        <w:shd w:val="clear" w:color="auto" w:fill="E6E6E6"/>
      </w:pPr>
      <w:r w:rsidRPr="00170CE7">
        <w:t>maxPerCC-FeatureSets-r15</w:t>
      </w:r>
      <w:r w:rsidRPr="00170CE7">
        <w:tab/>
        <w:t>INTEGER ::= 32</w:t>
      </w:r>
      <w:r w:rsidRPr="00170CE7">
        <w:tab/>
        <w:t>-- Total number of CC-specific feature sets</w:t>
      </w:r>
    </w:p>
    <w:p w14:paraId="309D04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12B446B9" w14:textId="77777777" w:rsidR="00DA1E70" w:rsidRPr="00170CE7" w:rsidRDefault="00DA1E70" w:rsidP="00DA1E70">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2909EDCB" w14:textId="77777777" w:rsidR="00DA1E70" w:rsidRPr="00170CE7" w:rsidRDefault="00DA1E70" w:rsidP="00DA1E70">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7CF43C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40B8ED65" w14:textId="77777777" w:rsidR="00DA1E70" w:rsidRPr="00170CE7" w:rsidRDefault="00DA1E70" w:rsidP="00DA1E70">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11781CBA"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47F2C7AA" w14:textId="77777777" w:rsidR="00DA1E70" w:rsidRPr="00170CE7" w:rsidRDefault="00DA1E70" w:rsidP="00DA1E70">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7E292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78E4C155" w14:textId="77777777" w:rsidR="00244847" w:rsidRDefault="00244847" w:rsidP="00244847">
      <w:pPr>
        <w:pStyle w:val="PL"/>
        <w:shd w:val="clear" w:color="auto" w:fill="E6E6E6"/>
        <w:rPr>
          <w:ins w:id="1739" w:author="NB-IoT R16" w:date="2020-02-12T19:16:00Z"/>
        </w:rPr>
      </w:pPr>
      <w:ins w:id="1740" w:author="NB-IoT R16" w:date="2020-02-12T19:16:00Z">
        <w:r>
          <w:t>maxFreqNBIOT-r16</w:t>
        </w:r>
        <w:r>
          <w:tab/>
        </w:r>
        <w:r>
          <w:tab/>
        </w:r>
        <w:r>
          <w:tab/>
          <w:t>INTEGER ::= 8</w:t>
        </w:r>
        <w:r>
          <w:tab/>
          <w:t>-- Maximum number of NB-IoT carrier frequencies that can</w:t>
        </w:r>
      </w:ins>
    </w:p>
    <w:p w14:paraId="7AD9C4CC" w14:textId="77777777" w:rsidR="00244847" w:rsidRDefault="00244847" w:rsidP="00244847">
      <w:pPr>
        <w:pStyle w:val="PL"/>
        <w:shd w:val="clear" w:color="auto" w:fill="E6E6E6"/>
        <w:rPr>
          <w:ins w:id="1741" w:author="NB-IoT R16" w:date="2020-02-12T19:16:00Z"/>
        </w:rPr>
      </w:pPr>
      <w:ins w:id="1742" w:author="NB-IoT R16" w:date="2020-02-12T19:16:00Z">
        <w:r>
          <w:tab/>
        </w:r>
        <w:r>
          <w:tab/>
        </w:r>
        <w:r>
          <w:tab/>
        </w:r>
        <w:r>
          <w:tab/>
        </w:r>
        <w:r>
          <w:tab/>
        </w:r>
        <w:r>
          <w:tab/>
        </w:r>
        <w:r>
          <w:tab/>
        </w:r>
        <w:r>
          <w:tab/>
        </w:r>
        <w:r>
          <w:tab/>
        </w:r>
        <w:r>
          <w:tab/>
        </w:r>
        <w:r>
          <w:tab/>
          <w:t>-- be provided as assistance information for inter-RAT</w:t>
        </w:r>
      </w:ins>
    </w:p>
    <w:p w14:paraId="0F5FCE1C" w14:textId="77777777" w:rsidR="00244847" w:rsidRDefault="00244847" w:rsidP="00244847">
      <w:pPr>
        <w:pStyle w:val="PL"/>
        <w:shd w:val="clear" w:color="auto" w:fill="E6E6E6"/>
        <w:rPr>
          <w:ins w:id="1743" w:author="NB-IoT R16" w:date="2020-02-12T19:16:00Z"/>
        </w:rPr>
      </w:pPr>
      <w:ins w:id="1744" w:author="NB-IoT R16" w:date="2020-02-12T19:16:00Z">
        <w:r>
          <w:tab/>
        </w:r>
        <w:r>
          <w:tab/>
        </w:r>
        <w:r>
          <w:tab/>
        </w:r>
        <w:r>
          <w:tab/>
        </w:r>
        <w:r>
          <w:tab/>
        </w:r>
        <w:r>
          <w:tab/>
        </w:r>
        <w:r>
          <w:tab/>
        </w:r>
        <w:r>
          <w:tab/>
        </w:r>
        <w:r>
          <w:tab/>
        </w:r>
        <w:r>
          <w:tab/>
        </w:r>
        <w:r>
          <w:tab/>
          <w:t>-- cell selection</w:t>
        </w:r>
      </w:ins>
    </w:p>
    <w:p w14:paraId="5A0DFAB8" w14:textId="77777777" w:rsidR="00DA1E70" w:rsidRPr="00170CE7" w:rsidRDefault="00DA1E70" w:rsidP="00DA1E70">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65585E2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0A20DA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297BB15B" w14:textId="77777777" w:rsidR="00DA1E70" w:rsidRPr="00170CE7" w:rsidRDefault="00DA1E70" w:rsidP="00DA1E70">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094FC22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53D93B8C" w14:textId="77777777" w:rsidR="00DA1E70" w:rsidRPr="00170CE7" w:rsidRDefault="00DA1E70" w:rsidP="00DA1E70">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FCE45B9" w14:textId="77777777" w:rsidR="00DA1E70" w:rsidRPr="00170CE7" w:rsidRDefault="00DA1E70" w:rsidP="00DA1E70">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755983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69BD0676" w14:textId="77777777" w:rsidR="00DA1E70" w:rsidRPr="00170CE7" w:rsidRDefault="00DA1E70" w:rsidP="00DA1E70">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13ADDB93" w14:textId="77777777" w:rsidR="00DA1E70" w:rsidRPr="00170CE7" w:rsidRDefault="00DA1E70" w:rsidP="00DA1E70">
      <w:pPr>
        <w:pStyle w:val="PL"/>
        <w:shd w:val="clear" w:color="auto" w:fill="E6E6E6"/>
      </w:pPr>
      <w:r w:rsidRPr="00170CE7">
        <w:t>maxIdleMeasCarriers-r15</w:t>
      </w:r>
      <w:r w:rsidRPr="00170CE7">
        <w:tab/>
      </w:r>
      <w:r w:rsidRPr="00170CE7">
        <w:tab/>
        <w:t>INTEGER ::= 3</w:t>
      </w:r>
      <w:r w:rsidRPr="00170CE7">
        <w:tab/>
        <w:t>-- Maximum number of neighbouring inter-</w:t>
      </w:r>
    </w:p>
    <w:p w14:paraId="0FCD4F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527B2431" w14:textId="77777777" w:rsidR="00DA1E70" w:rsidRPr="00170CE7" w:rsidRDefault="00DA1E70" w:rsidP="00DA1E70">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592858E5" w14:textId="77777777" w:rsidR="00DA1E70" w:rsidRPr="00170CE7" w:rsidRDefault="00DA1E70" w:rsidP="00DA1E70">
      <w:pPr>
        <w:pStyle w:val="PL"/>
        <w:shd w:val="clear" w:color="auto" w:fill="E6E6E6"/>
      </w:pPr>
      <w:r w:rsidRPr="00170CE7">
        <w:t>maxLogMeasReport-r10</w:t>
      </w:r>
      <w:r w:rsidRPr="00170CE7">
        <w:tab/>
      </w:r>
      <w:r w:rsidRPr="00170CE7">
        <w:tab/>
        <w:t>INTEGER ::= 520</w:t>
      </w:r>
      <w:r w:rsidRPr="00170CE7">
        <w:tab/>
        <w:t>-- Maximum number of logged measurement entries</w:t>
      </w:r>
    </w:p>
    <w:p w14:paraId="7BE7350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6FE99C8A" w14:textId="77777777" w:rsidR="00DA1E70" w:rsidRPr="00170CE7" w:rsidRDefault="00DA1E70" w:rsidP="00DA1E70">
      <w:pPr>
        <w:pStyle w:val="PL"/>
        <w:shd w:val="clear" w:color="auto" w:fill="E6E6E6"/>
      </w:pPr>
      <w:r w:rsidRPr="00170CE7">
        <w:t>maxMBSFN-Allocations</w:t>
      </w:r>
      <w:r w:rsidRPr="00170CE7">
        <w:tab/>
      </w:r>
      <w:r w:rsidRPr="00170CE7">
        <w:tab/>
        <w:t>INTEGER ::= 8</w:t>
      </w:r>
      <w:r w:rsidRPr="00170CE7">
        <w:tab/>
        <w:t>-- Maximum number of MBSFN frame allocations with</w:t>
      </w:r>
    </w:p>
    <w:p w14:paraId="70273C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2C381B3D" w14:textId="77777777" w:rsidR="00DA1E70" w:rsidRPr="00170CE7" w:rsidRDefault="00DA1E70" w:rsidP="00DA1E70">
      <w:pPr>
        <w:pStyle w:val="PL"/>
        <w:shd w:val="clear" w:color="auto" w:fill="E6E6E6"/>
      </w:pPr>
      <w:r w:rsidRPr="00170CE7">
        <w:t>maxMBSFN-Area</w:t>
      </w:r>
      <w:r w:rsidRPr="00170CE7">
        <w:tab/>
      </w:r>
      <w:r w:rsidRPr="00170CE7">
        <w:tab/>
      </w:r>
      <w:r w:rsidRPr="00170CE7">
        <w:tab/>
      </w:r>
      <w:r w:rsidRPr="00170CE7">
        <w:tab/>
        <w:t>INTEGER ::= 8</w:t>
      </w:r>
    </w:p>
    <w:p w14:paraId="7F79BC83" w14:textId="77777777" w:rsidR="00DA1E70" w:rsidRPr="00170CE7" w:rsidRDefault="00DA1E70" w:rsidP="00DA1E70">
      <w:pPr>
        <w:pStyle w:val="PL"/>
        <w:shd w:val="clear" w:color="auto" w:fill="E6E6E6"/>
      </w:pPr>
      <w:r w:rsidRPr="00170CE7">
        <w:t>maxMBSFN-Area-1</w:t>
      </w:r>
      <w:r w:rsidRPr="00170CE7">
        <w:tab/>
      </w:r>
      <w:r w:rsidRPr="00170CE7">
        <w:tab/>
      </w:r>
      <w:r w:rsidRPr="00170CE7">
        <w:tab/>
      </w:r>
      <w:r w:rsidRPr="00170CE7">
        <w:tab/>
        <w:t>INTEGER ::= 7</w:t>
      </w:r>
    </w:p>
    <w:p w14:paraId="7C41E71F" w14:textId="77777777" w:rsidR="00DA1E70" w:rsidRPr="00170CE7" w:rsidRDefault="00DA1E70" w:rsidP="00DA1E70">
      <w:pPr>
        <w:pStyle w:val="PL"/>
        <w:shd w:val="clear" w:color="auto" w:fill="E6E6E6"/>
      </w:pPr>
      <w:r w:rsidRPr="00170CE7">
        <w:t>maxMBMS-ServiceListPerUE-r13</w:t>
      </w:r>
      <w:r w:rsidRPr="00170CE7">
        <w:tab/>
        <w:t>INTEGER ::= 15</w:t>
      </w:r>
      <w:r w:rsidRPr="00170CE7">
        <w:tab/>
        <w:t>-- Maximum number of services which the UE can</w:t>
      </w:r>
    </w:p>
    <w:p w14:paraId="074C821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1D270FCF" w14:textId="77777777" w:rsidR="00DA1E70" w:rsidRPr="00170CE7" w:rsidRDefault="00DA1E70" w:rsidP="00DA1E70">
      <w:pPr>
        <w:pStyle w:val="PL"/>
        <w:shd w:val="clear" w:color="auto" w:fill="E6E6E6"/>
      </w:pPr>
      <w:r w:rsidRPr="00170CE7">
        <w:t>maxMeasId</w:t>
      </w:r>
      <w:r w:rsidRPr="00170CE7">
        <w:tab/>
      </w:r>
      <w:r w:rsidRPr="00170CE7">
        <w:tab/>
      </w:r>
      <w:r w:rsidRPr="00170CE7">
        <w:tab/>
      </w:r>
      <w:r w:rsidRPr="00170CE7">
        <w:tab/>
      </w:r>
      <w:r w:rsidRPr="00170CE7">
        <w:tab/>
        <w:t>INTEGER ::= 32</w:t>
      </w:r>
    </w:p>
    <w:p w14:paraId="7E964A2B" w14:textId="77777777" w:rsidR="00DA1E70" w:rsidRPr="00170CE7" w:rsidRDefault="00DA1E70" w:rsidP="00DA1E70">
      <w:pPr>
        <w:pStyle w:val="PL"/>
        <w:shd w:val="clear" w:color="auto" w:fill="E6E6E6"/>
      </w:pPr>
      <w:r w:rsidRPr="00170CE7">
        <w:t>maxMeasId-Plus1</w:t>
      </w:r>
      <w:r w:rsidRPr="00170CE7">
        <w:tab/>
      </w:r>
      <w:r w:rsidRPr="00170CE7">
        <w:tab/>
      </w:r>
      <w:r w:rsidRPr="00170CE7">
        <w:tab/>
      </w:r>
      <w:r w:rsidRPr="00170CE7">
        <w:tab/>
        <w:t>INTEGER ::= 33</w:t>
      </w:r>
    </w:p>
    <w:p w14:paraId="66A848E2" w14:textId="77777777" w:rsidR="00DA1E70" w:rsidRPr="00170CE7" w:rsidRDefault="00DA1E70" w:rsidP="00DA1E70">
      <w:pPr>
        <w:pStyle w:val="PL"/>
        <w:shd w:val="clear" w:color="auto" w:fill="E6E6E6"/>
      </w:pPr>
      <w:r w:rsidRPr="00170CE7">
        <w:t>maxMeasId-r12</w:t>
      </w:r>
      <w:r w:rsidRPr="00170CE7">
        <w:tab/>
      </w:r>
      <w:r w:rsidRPr="00170CE7">
        <w:tab/>
      </w:r>
      <w:r w:rsidRPr="00170CE7">
        <w:tab/>
      </w:r>
      <w:r w:rsidRPr="00170CE7">
        <w:tab/>
        <w:t>INTEGER ::= 64</w:t>
      </w:r>
    </w:p>
    <w:p w14:paraId="6100EA47" w14:textId="77777777" w:rsidR="00DA1E70" w:rsidRPr="00170CE7" w:rsidRDefault="00DA1E70" w:rsidP="00DA1E70">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7B28A05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609D6302" w14:textId="77777777" w:rsidR="00DA1E70" w:rsidRPr="00170CE7" w:rsidRDefault="00DA1E70" w:rsidP="00DA1E70">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10EC1F5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4D7C123E" w14:textId="77777777" w:rsidR="00DA1E70" w:rsidRPr="00170CE7" w:rsidRDefault="00DA1E70" w:rsidP="00DA1E70">
      <w:pPr>
        <w:pStyle w:val="PL"/>
        <w:shd w:val="clear" w:color="auto" w:fill="E6E6E6"/>
      </w:pPr>
      <w:r w:rsidRPr="00170CE7">
        <w:t>maxMultiBandsNR-1-r15</w:t>
      </w:r>
      <w:r w:rsidRPr="00170CE7">
        <w:tab/>
      </w:r>
      <w:r w:rsidRPr="00170CE7">
        <w:tab/>
        <w:t>INTEGER ::= 31</w:t>
      </w:r>
    </w:p>
    <w:p w14:paraId="2BD4BE19" w14:textId="77777777" w:rsidR="00DA1E70" w:rsidRPr="00170CE7" w:rsidRDefault="00DA1E70" w:rsidP="00DA1E70">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B8D9C4D" w14:textId="77777777" w:rsidR="00DA1E70" w:rsidRPr="00170CE7" w:rsidRDefault="00DA1E70" w:rsidP="00DA1E70">
      <w:pPr>
        <w:pStyle w:val="PL"/>
        <w:shd w:val="clear" w:color="auto" w:fill="E6E6E6"/>
      </w:pPr>
      <w:r w:rsidRPr="00170CE7">
        <w:t>maxNAICS-Entries-r12</w:t>
      </w:r>
      <w:r w:rsidRPr="00170CE7">
        <w:tab/>
      </w:r>
      <w:r w:rsidRPr="00170CE7">
        <w:tab/>
        <w:t>INTEGER ::= 8</w:t>
      </w:r>
      <w:r w:rsidRPr="00170CE7">
        <w:tab/>
        <w:t>-- Maximum number of supported NAICS combination(s)</w:t>
      </w:r>
    </w:p>
    <w:p w14:paraId="22B1F9EF" w14:textId="77777777" w:rsidR="00DA1E70" w:rsidRPr="00170CE7" w:rsidRDefault="00DA1E70" w:rsidP="00DA1E70">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20CE1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1D2EBF1D" w14:textId="77777777" w:rsidR="00DA1E70" w:rsidRPr="00170CE7" w:rsidRDefault="00DA1E70" w:rsidP="00DA1E70">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25668F75" w14:textId="77777777" w:rsidR="00DA1E70" w:rsidRPr="00170CE7" w:rsidRDefault="00DA1E70" w:rsidP="00DA1E70">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A9A3FC3" w14:textId="77777777" w:rsidR="00DA1E70" w:rsidRPr="00170CE7" w:rsidRDefault="00DA1E70" w:rsidP="00DA1E70">
      <w:pPr>
        <w:pStyle w:val="PL"/>
        <w:shd w:val="clear" w:color="auto" w:fill="E6E6E6"/>
      </w:pPr>
      <w:r w:rsidRPr="00170CE7">
        <w:t>maxObjectId</w:t>
      </w:r>
      <w:r w:rsidRPr="00170CE7">
        <w:tab/>
      </w:r>
      <w:r w:rsidRPr="00170CE7">
        <w:tab/>
      </w:r>
      <w:r w:rsidRPr="00170CE7">
        <w:tab/>
      </w:r>
      <w:r w:rsidRPr="00170CE7">
        <w:tab/>
      </w:r>
      <w:r w:rsidRPr="00170CE7">
        <w:tab/>
        <w:t>INTEGER ::= 32</w:t>
      </w:r>
    </w:p>
    <w:p w14:paraId="3A8D07E3" w14:textId="77777777" w:rsidR="00DA1E70" w:rsidRPr="00170CE7" w:rsidRDefault="00DA1E70" w:rsidP="00DA1E70">
      <w:pPr>
        <w:pStyle w:val="PL"/>
        <w:shd w:val="clear" w:color="auto" w:fill="E6E6E6"/>
        <w:tabs>
          <w:tab w:val="clear" w:pos="3072"/>
        </w:tabs>
      </w:pPr>
      <w:r w:rsidRPr="00170CE7">
        <w:t>maxObjectId-Plus1-r13</w:t>
      </w:r>
      <w:r w:rsidRPr="00170CE7">
        <w:tab/>
      </w:r>
      <w:r w:rsidRPr="00170CE7">
        <w:tab/>
        <w:t>INTEGER ::= 33</w:t>
      </w:r>
    </w:p>
    <w:p w14:paraId="4F746675" w14:textId="77777777" w:rsidR="00DA1E70" w:rsidRPr="00170CE7" w:rsidRDefault="00DA1E70" w:rsidP="00DA1E70">
      <w:pPr>
        <w:pStyle w:val="PL"/>
        <w:shd w:val="clear" w:color="auto" w:fill="E6E6E6"/>
      </w:pPr>
      <w:r w:rsidRPr="00170CE7">
        <w:t>maxObjectId-r13</w:t>
      </w:r>
      <w:r w:rsidRPr="00170CE7">
        <w:tab/>
      </w:r>
      <w:r w:rsidRPr="00170CE7">
        <w:tab/>
      </w:r>
      <w:r w:rsidRPr="00170CE7">
        <w:tab/>
      </w:r>
      <w:r w:rsidRPr="00170CE7">
        <w:tab/>
        <w:t>INTEGER ::= 64</w:t>
      </w:r>
    </w:p>
    <w:p w14:paraId="3F8B6BEC" w14:textId="77777777" w:rsidR="00DA1E70" w:rsidRPr="00170CE7" w:rsidRDefault="00DA1E70" w:rsidP="00DA1E70">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62B819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BAE526B" w14:textId="77777777" w:rsidR="00DA1E70" w:rsidRPr="00170CE7" w:rsidRDefault="00DA1E70" w:rsidP="00DA1E70">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799CB15A" w14:textId="77777777" w:rsidR="00DA1E70" w:rsidRPr="00170CE7" w:rsidRDefault="00DA1E70" w:rsidP="00DA1E70">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0B4CCBC6" w14:textId="77777777" w:rsidR="00DA1E70" w:rsidRPr="00170CE7" w:rsidRDefault="00DA1E70" w:rsidP="00DA1E70">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322AFF" w14:textId="77777777" w:rsidR="00DA1E70" w:rsidRPr="00170CE7" w:rsidRDefault="00DA1E70" w:rsidP="00DA1E70">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BA837BA" w14:textId="77777777" w:rsidR="00DA1E70" w:rsidRPr="00170CE7" w:rsidRDefault="00DA1E70" w:rsidP="00DA1E70">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0F6EB22A" w14:textId="77777777" w:rsidR="00DA1E70" w:rsidRPr="00170CE7" w:rsidRDefault="00DA1E70" w:rsidP="00DA1E70">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24B5B5B3" w14:textId="77777777" w:rsidR="00DA1E70" w:rsidRPr="00170CE7" w:rsidRDefault="00DA1E70" w:rsidP="00DA1E70">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6A084F98" w14:textId="77777777" w:rsidR="00DA1E70" w:rsidRPr="00170CE7" w:rsidRDefault="00DA1E70" w:rsidP="00DA1E70">
      <w:pPr>
        <w:pStyle w:val="PL"/>
        <w:shd w:val="clear" w:color="auto" w:fill="E6E6E6"/>
      </w:pPr>
      <w:r w:rsidRPr="00170CE7">
        <w:t>maxPMCH-PerMBSFN</w:t>
      </w:r>
      <w:r w:rsidRPr="00170CE7">
        <w:tab/>
      </w:r>
      <w:r w:rsidRPr="00170CE7">
        <w:tab/>
      </w:r>
      <w:r w:rsidRPr="00170CE7">
        <w:tab/>
        <w:t>INTEGER ::= 15</w:t>
      </w:r>
    </w:p>
    <w:p w14:paraId="5BE26391" w14:textId="77777777" w:rsidR="00DA1E70" w:rsidRPr="00170CE7" w:rsidRDefault="00DA1E70" w:rsidP="00DA1E70">
      <w:pPr>
        <w:pStyle w:val="PL"/>
        <w:shd w:val="clear" w:color="auto" w:fill="E6E6E6"/>
      </w:pPr>
      <w:r w:rsidRPr="00170CE7">
        <w:t>maxPSSCH-TxConfig-r14</w:t>
      </w:r>
      <w:r w:rsidRPr="00170CE7">
        <w:tab/>
      </w:r>
      <w:r w:rsidRPr="00170CE7">
        <w:tab/>
        <w:t>INTEGER ::= 16</w:t>
      </w:r>
      <w:r w:rsidRPr="00170CE7">
        <w:tab/>
        <w:t>-- Maximum number of PSSCH TX configurations</w:t>
      </w:r>
    </w:p>
    <w:p w14:paraId="17129A5A" w14:textId="77777777" w:rsidR="00DA1E70" w:rsidRPr="00170CE7" w:rsidRDefault="00DA1E70" w:rsidP="00DA1E70">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FB83F05" w14:textId="77777777" w:rsidR="00DA1E70" w:rsidRPr="00170CE7" w:rsidRDefault="00DA1E70" w:rsidP="00DA1E70">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1A5671DE" w14:textId="77777777" w:rsidR="00DA1E70" w:rsidRPr="00170CE7" w:rsidRDefault="00DA1E70" w:rsidP="00DA1E70">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15B1D55" w14:textId="77777777" w:rsidR="00DA1E70" w:rsidRPr="00170CE7" w:rsidRDefault="00DA1E70" w:rsidP="00DA1E70">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F80E48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ECBCDB0" w14:textId="77777777" w:rsidR="00DA1E70" w:rsidRPr="00170CE7" w:rsidRDefault="00DA1E70" w:rsidP="00DA1E70">
      <w:pPr>
        <w:pStyle w:val="PL"/>
        <w:shd w:val="clear" w:color="auto" w:fill="E6E6E6"/>
      </w:pPr>
      <w:r w:rsidRPr="00170CE7">
        <w:t>maxReportConfigId</w:t>
      </w:r>
      <w:r w:rsidRPr="00170CE7">
        <w:tab/>
      </w:r>
      <w:r w:rsidRPr="00170CE7">
        <w:tab/>
      </w:r>
      <w:r w:rsidRPr="00170CE7">
        <w:tab/>
        <w:t>INTEGER ::= 32</w:t>
      </w:r>
    </w:p>
    <w:p w14:paraId="5B9E9238" w14:textId="77777777" w:rsidR="00DA1E70" w:rsidRPr="00170CE7" w:rsidRDefault="00DA1E70" w:rsidP="00DA1E70">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5C562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0A621C98" w14:textId="77777777" w:rsidR="00DA1E70" w:rsidRPr="00170CE7" w:rsidRDefault="00DA1E70" w:rsidP="00DA1E70">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70EFA199" w14:textId="77777777" w:rsidR="00DA1E70" w:rsidRPr="00170CE7" w:rsidRDefault="00DA1E70" w:rsidP="00DA1E70">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341755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7E29B837" w14:textId="77777777" w:rsidR="00DA1E70" w:rsidRPr="00170CE7" w:rsidRDefault="00DA1E70" w:rsidP="00DA1E70">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218CFF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3920A2DC" w14:textId="77777777" w:rsidR="00DA1E70" w:rsidRPr="00170CE7" w:rsidRDefault="00DA1E70" w:rsidP="00DA1E70">
      <w:pPr>
        <w:pStyle w:val="PL"/>
        <w:shd w:val="clear" w:color="auto" w:fill="E6E6E6"/>
      </w:pPr>
      <w:r w:rsidRPr="00170CE7">
        <w:t>maxRS-IndexReport-r15</w:t>
      </w:r>
      <w:r w:rsidRPr="00170CE7">
        <w:tab/>
      </w:r>
      <w:r w:rsidRPr="00170CE7">
        <w:tab/>
        <w:t>INTEGER ::= 32</w:t>
      </w:r>
      <w:r w:rsidRPr="00170CE7">
        <w:tab/>
        <w:t>-- Maximum number of RS indices for RRM.</w:t>
      </w:r>
    </w:p>
    <w:p w14:paraId="34149A4E" w14:textId="77777777" w:rsidR="00DA1E70" w:rsidRPr="00170CE7" w:rsidRDefault="00DA1E70" w:rsidP="00DA1E70">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157067A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1444FF75" w14:textId="77777777" w:rsidR="00DA1E70" w:rsidRPr="00170CE7" w:rsidRDefault="00DA1E70" w:rsidP="00DA1E70">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3608EF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0FCBF8ED" w14:textId="77777777" w:rsidR="00DA1E70" w:rsidRPr="00170CE7" w:rsidRDefault="00DA1E70" w:rsidP="00DA1E70">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1F194755" w14:textId="77777777" w:rsidR="00DA1E70" w:rsidRPr="00170CE7" w:rsidRDefault="00DA1E70" w:rsidP="00DA1E70">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27D25A4D" w14:textId="77777777" w:rsidR="00DA1E70" w:rsidRPr="00170CE7" w:rsidRDefault="00DA1E70" w:rsidP="00DA1E70">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BDF0E52" w14:textId="77777777" w:rsidR="00DA1E70" w:rsidRPr="00170CE7" w:rsidRDefault="00DA1E70" w:rsidP="00DA1E70">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47352B2B" w14:textId="77777777" w:rsidR="00DA1E70" w:rsidRPr="00170CE7" w:rsidRDefault="00DA1E70" w:rsidP="00DA1E70">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5DC5E01E" w14:textId="77777777" w:rsidR="00DA1E70" w:rsidRPr="00170CE7" w:rsidRDefault="00DA1E70" w:rsidP="00DA1E70">
      <w:pPr>
        <w:pStyle w:val="PL"/>
        <w:shd w:val="clear" w:color="auto" w:fill="E6E6E6"/>
      </w:pPr>
      <w:r w:rsidRPr="00170CE7">
        <w:t>maxSL-CommRxPoolNFreq-r13</w:t>
      </w:r>
      <w:r w:rsidRPr="00170CE7">
        <w:tab/>
        <w:t>INTEGER ::= 32</w:t>
      </w:r>
      <w:r w:rsidRPr="00170CE7">
        <w:tab/>
        <w:t>-- Maximum number of individual sidelink communication</w:t>
      </w:r>
    </w:p>
    <w:p w14:paraId="0B33D464"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5E67AC9C" w14:textId="77777777" w:rsidR="00DA1E70" w:rsidRPr="00170CE7" w:rsidRDefault="00DA1E70" w:rsidP="00DA1E70">
      <w:pPr>
        <w:pStyle w:val="PL"/>
        <w:shd w:val="clear" w:color="auto" w:fill="E6E6E6"/>
      </w:pPr>
      <w:r w:rsidRPr="00170CE7">
        <w:t>maxSL-CommRxPoolPreconf-v1310</w:t>
      </w:r>
      <w:r w:rsidRPr="00170CE7">
        <w:tab/>
        <w:t>INTEGER ::= 12</w:t>
      </w:r>
      <w:r w:rsidRPr="00170CE7">
        <w:tab/>
        <w:t>-- Maximum number of additional preconfigured</w:t>
      </w:r>
    </w:p>
    <w:p w14:paraId="4A55C3E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574A1A1C" w14:textId="77777777" w:rsidR="00DA1E70" w:rsidRPr="00170CE7" w:rsidRDefault="00DA1E70" w:rsidP="00DA1E70">
      <w:pPr>
        <w:pStyle w:val="PL"/>
        <w:shd w:val="clear" w:color="auto" w:fill="E6E6E6"/>
      </w:pPr>
      <w:r w:rsidRPr="00170CE7">
        <w:t>maxSL-TxPool-r12Plus1-r13</w:t>
      </w:r>
      <w:r w:rsidRPr="00170CE7">
        <w:tab/>
        <w:t>INTEGER ::= 5</w:t>
      </w:r>
      <w:r w:rsidRPr="00170CE7">
        <w:tab/>
        <w:t>-- First additional individual sidelink</w:t>
      </w:r>
    </w:p>
    <w:p w14:paraId="50D89B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20C53875" w14:textId="77777777" w:rsidR="00DA1E70" w:rsidRPr="00170CE7" w:rsidRDefault="00DA1E70" w:rsidP="00DA1E70">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49139B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048E88A" w14:textId="77777777" w:rsidR="00DA1E70" w:rsidRPr="00170CE7" w:rsidRDefault="00DA1E70" w:rsidP="00DA1E70">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580DA6A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1EC07C64" w14:textId="77777777" w:rsidR="00DA1E70" w:rsidRPr="00170CE7" w:rsidRDefault="00DA1E70" w:rsidP="00DA1E70">
      <w:pPr>
        <w:pStyle w:val="PL"/>
        <w:shd w:val="clear" w:color="auto" w:fill="E6E6E6"/>
      </w:pPr>
      <w:r w:rsidRPr="00170CE7">
        <w:t>maxSL-CommTxPoolPreconf-v1310</w:t>
      </w:r>
      <w:r w:rsidRPr="00170CE7">
        <w:tab/>
        <w:t>INTEGER ::= 7</w:t>
      </w:r>
      <w:r w:rsidRPr="00170CE7">
        <w:tab/>
        <w:t>-- Maximum number of additional preconfigured</w:t>
      </w:r>
    </w:p>
    <w:p w14:paraId="5970C2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55E733BD" w14:textId="77777777" w:rsidR="00DA1E70" w:rsidRPr="00170CE7" w:rsidRDefault="00DA1E70" w:rsidP="00DA1E70">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1B8BBAB" w14:textId="77777777" w:rsidR="00DA1E70" w:rsidRPr="00170CE7" w:rsidRDefault="00DA1E70" w:rsidP="00DA1E70">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4704591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CDA1276" w14:textId="77777777" w:rsidR="00DA1E70" w:rsidRPr="00170CE7" w:rsidRDefault="00DA1E70" w:rsidP="00DA1E70">
      <w:pPr>
        <w:pStyle w:val="PL"/>
        <w:shd w:val="clear" w:color="auto" w:fill="E6E6E6"/>
      </w:pPr>
      <w:r w:rsidRPr="00170CE7">
        <w:t>maxSL-DiscPowerClass-r12</w:t>
      </w:r>
      <w:r w:rsidRPr="00170CE7">
        <w:tab/>
        <w:t>INTEGER ::= 3</w:t>
      </w:r>
      <w:r w:rsidRPr="00170CE7">
        <w:tab/>
      </w:r>
      <w:r w:rsidRPr="00170CE7">
        <w:tab/>
        <w:t>-- Maximum number of sidelink power classes</w:t>
      </w:r>
    </w:p>
    <w:p w14:paraId="2502E334" w14:textId="77777777" w:rsidR="00DA1E70" w:rsidRPr="00170CE7" w:rsidRDefault="00DA1E70" w:rsidP="00DA1E70">
      <w:pPr>
        <w:pStyle w:val="PL"/>
        <w:shd w:val="clear" w:color="auto" w:fill="E6E6E6"/>
      </w:pPr>
      <w:r w:rsidRPr="00170CE7">
        <w:t>maxSL-DiscRxPoolPreconf-r13</w:t>
      </w:r>
      <w:r w:rsidRPr="00170CE7">
        <w:tab/>
      </w:r>
      <w:r w:rsidRPr="00170CE7">
        <w:tab/>
        <w:t>INTEGER ::= 16</w:t>
      </w:r>
      <w:r w:rsidRPr="00170CE7">
        <w:tab/>
        <w:t>-- Maximum number of preconfigured sidelink</w:t>
      </w:r>
    </w:p>
    <w:p w14:paraId="7AD30D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0DB69F4F" w14:textId="77777777" w:rsidR="00DA1E70" w:rsidRPr="00170CE7" w:rsidRDefault="00DA1E70" w:rsidP="00DA1E70">
      <w:pPr>
        <w:pStyle w:val="PL"/>
        <w:shd w:val="clear" w:color="auto" w:fill="E6E6E6"/>
      </w:pPr>
      <w:r w:rsidRPr="00170CE7">
        <w:t>maxSL-DiscSysInfoReportFreq-r13</w:t>
      </w:r>
      <w:r w:rsidRPr="00170CE7">
        <w:tab/>
        <w:t>INTEGER ::= 8</w:t>
      </w:r>
      <w:r w:rsidRPr="00170CE7">
        <w:tab/>
        <w:t>-- Maximum number of frequencies to include in a</w:t>
      </w:r>
    </w:p>
    <w:p w14:paraId="320A6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532AE765" w14:textId="77777777" w:rsidR="00DA1E70" w:rsidRPr="00170CE7" w:rsidRDefault="00DA1E70" w:rsidP="00DA1E70">
      <w:pPr>
        <w:pStyle w:val="PL"/>
        <w:shd w:val="clear" w:color="auto" w:fill="E6E6E6"/>
      </w:pPr>
      <w:r w:rsidRPr="00170CE7">
        <w:t>maxSL-DiscTxPoolPreconf-r13</w:t>
      </w:r>
      <w:r w:rsidRPr="00170CE7">
        <w:tab/>
      </w:r>
      <w:r w:rsidRPr="00170CE7">
        <w:tab/>
        <w:t>INTEGER ::= 4</w:t>
      </w:r>
      <w:r w:rsidRPr="00170CE7">
        <w:tab/>
        <w:t>-- Maximum number of preconfigured sidelink</w:t>
      </w:r>
    </w:p>
    <w:p w14:paraId="2FFBE9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6E445A32" w14:textId="77777777" w:rsidR="00DA1E70" w:rsidRPr="00170CE7" w:rsidRDefault="00DA1E70" w:rsidP="00DA1E70">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4F45276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2B04676A" w14:textId="77777777" w:rsidR="00DA1E70" w:rsidRPr="00170CE7" w:rsidRDefault="00DA1E70" w:rsidP="00DA1E70">
      <w:pPr>
        <w:pStyle w:val="PL"/>
        <w:shd w:val="clear" w:color="auto" w:fill="E6E6E6"/>
      </w:pPr>
      <w:r w:rsidRPr="00170CE7">
        <w:t>maxSL-PoolToMeasure-r14</w:t>
      </w:r>
      <w:r w:rsidRPr="00170CE7">
        <w:tab/>
        <w:t>INTEGER ::= 72</w:t>
      </w:r>
      <w:r w:rsidRPr="00170CE7">
        <w:tab/>
        <w:t>-- Maximum number of TX resource pools for CBR</w:t>
      </w:r>
    </w:p>
    <w:p w14:paraId="630029AB"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184B6EFF" w14:textId="77777777" w:rsidR="00DA1E70" w:rsidRPr="00170CE7" w:rsidRDefault="00DA1E70" w:rsidP="00DA1E70">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20EDF95E" w14:textId="77777777" w:rsidR="00DA1E70" w:rsidRPr="00170CE7" w:rsidRDefault="00DA1E70" w:rsidP="00DA1E70">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64843E9F" w14:textId="77777777" w:rsidR="00DA1E70" w:rsidRPr="00170CE7" w:rsidRDefault="00DA1E70" w:rsidP="00DA1E70">
      <w:pPr>
        <w:pStyle w:val="PL"/>
        <w:shd w:val="clear" w:color="auto" w:fill="E6E6E6"/>
      </w:pPr>
      <w:r w:rsidRPr="00170CE7">
        <w:t>maxSL-Reliability-r15</w:t>
      </w:r>
      <w:r w:rsidRPr="00170CE7">
        <w:tab/>
        <w:t>INTEGER ::= 8</w:t>
      </w:r>
      <w:r w:rsidRPr="00170CE7">
        <w:tab/>
        <w:t>-- Maximum number of entries in sidelink reliability list</w:t>
      </w:r>
    </w:p>
    <w:p w14:paraId="406351CC" w14:textId="77777777" w:rsidR="00DA1E70" w:rsidRPr="00170CE7" w:rsidRDefault="00DA1E70" w:rsidP="00DA1E70">
      <w:pPr>
        <w:pStyle w:val="PL"/>
        <w:shd w:val="clear" w:color="auto" w:fill="E6E6E6"/>
      </w:pPr>
      <w:r w:rsidRPr="00170CE7">
        <w:t>maxSL-SyncConfig-r12</w:t>
      </w:r>
      <w:r w:rsidRPr="00170CE7">
        <w:tab/>
      </w:r>
      <w:r w:rsidRPr="00170CE7">
        <w:tab/>
        <w:t>INTEGER ::= 16</w:t>
      </w:r>
      <w:r w:rsidRPr="00170CE7">
        <w:tab/>
        <w:t>-- Maximum number of sidelink Sync configurations</w:t>
      </w:r>
    </w:p>
    <w:p w14:paraId="3D45D880" w14:textId="77777777" w:rsidR="00DA1E70" w:rsidRPr="00170CE7" w:rsidRDefault="00DA1E70" w:rsidP="00DA1E70">
      <w:pPr>
        <w:pStyle w:val="PL"/>
        <w:shd w:val="clear" w:color="auto" w:fill="E6E6E6"/>
      </w:pPr>
      <w:r w:rsidRPr="00170CE7">
        <w:t>maxSL-TF-IndexPair-r12</w:t>
      </w:r>
      <w:r w:rsidRPr="00170CE7">
        <w:tab/>
        <w:t>INTEGER ::= 64</w:t>
      </w:r>
      <w:r w:rsidRPr="00170CE7">
        <w:tab/>
        <w:t>-- Maximum number of sidelink Time Freq resource index</w:t>
      </w:r>
    </w:p>
    <w:p w14:paraId="3B8F74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097DCF54" w14:textId="77777777" w:rsidR="00DA1E70" w:rsidRPr="00170CE7" w:rsidRDefault="00DA1E70" w:rsidP="00DA1E70">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3A876F21" w14:textId="77777777" w:rsidR="00DA1E70" w:rsidRPr="00170CE7" w:rsidRDefault="00DA1E70" w:rsidP="00DA1E70">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8BF25D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81CB088" w14:textId="77777777" w:rsidR="00DA1E70" w:rsidRPr="00170CE7" w:rsidRDefault="00DA1E70" w:rsidP="00DA1E70">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5FAD270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10BFE8CE" w14:textId="77777777" w:rsidR="00DA1E70" w:rsidRPr="00170CE7" w:rsidRDefault="00DA1E70" w:rsidP="00DA1E70">
      <w:pPr>
        <w:pStyle w:val="PL"/>
        <w:shd w:val="clear" w:color="auto" w:fill="E6E6E6"/>
      </w:pPr>
      <w:r w:rsidRPr="00170CE7">
        <w:t>maxSL-V2X-TxPool-r14</w:t>
      </w:r>
      <w:r w:rsidRPr="00170CE7">
        <w:tab/>
      </w:r>
      <w:r w:rsidRPr="00170CE7">
        <w:tab/>
        <w:t>INTEGER ::= 8</w:t>
      </w:r>
      <w:r w:rsidRPr="00170CE7">
        <w:tab/>
        <w:t>-- Maximum number of TX resource pools for</w:t>
      </w:r>
    </w:p>
    <w:p w14:paraId="2D52DA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E93C079" w14:textId="77777777" w:rsidR="00DA1E70" w:rsidRPr="00170CE7" w:rsidRDefault="00DA1E70" w:rsidP="00DA1E70">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654BD977"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29E29F92" w14:textId="77777777" w:rsidR="00DA1E70" w:rsidRPr="00170CE7" w:rsidRDefault="00DA1E70" w:rsidP="00DA1E70">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61068B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E8F56E1" w14:textId="77777777" w:rsidR="00DA1E70" w:rsidRPr="00170CE7" w:rsidRDefault="00DA1E70" w:rsidP="00DA1E70">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0C04DA5F"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313A1FE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1DE63C35" w14:textId="77777777" w:rsidR="00DA1E70" w:rsidRPr="00170CE7" w:rsidRDefault="00DA1E70" w:rsidP="00DA1E70">
      <w:pPr>
        <w:pStyle w:val="PL"/>
        <w:shd w:val="clear" w:color="auto" w:fill="E6E6E6"/>
        <w:ind w:left="2304" w:hanging="2304"/>
      </w:pPr>
      <w:r w:rsidRPr="00170CE7">
        <w:t>maxSL-V2X-CBRConfig-1-r14</w:t>
      </w:r>
      <w:r w:rsidRPr="00170CE7">
        <w:tab/>
        <w:t>INTEGER ::= 3</w:t>
      </w:r>
    </w:p>
    <w:p w14:paraId="24A07095" w14:textId="77777777" w:rsidR="00DA1E70" w:rsidRPr="00170CE7" w:rsidRDefault="00DA1E70" w:rsidP="00DA1E70">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3A0BC7DD"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0FF4AEA"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CE9E6DA" w14:textId="77777777" w:rsidR="00DA1E70" w:rsidRPr="00170CE7" w:rsidRDefault="00DA1E70" w:rsidP="00DA1E70">
      <w:pPr>
        <w:pStyle w:val="PL"/>
        <w:shd w:val="clear" w:color="auto" w:fill="E6E6E6"/>
        <w:ind w:left="2304" w:hanging="2304"/>
      </w:pPr>
      <w:r w:rsidRPr="00170CE7">
        <w:t>maxSL-V2X-TxConfig-1-r14</w:t>
      </w:r>
      <w:r w:rsidRPr="00170CE7">
        <w:tab/>
        <w:t>INTEGER ::= 63</w:t>
      </w:r>
    </w:p>
    <w:p w14:paraId="0449E5C8" w14:textId="77777777" w:rsidR="00DA1E70" w:rsidRPr="00170CE7" w:rsidRDefault="00DA1E70" w:rsidP="00DA1E70">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2200E00E"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6A04DFC"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1EDC684F" w14:textId="77777777" w:rsidR="00DA1E70" w:rsidRPr="00170CE7" w:rsidRDefault="00DA1E70" w:rsidP="00DA1E70">
      <w:pPr>
        <w:pStyle w:val="PL"/>
        <w:shd w:val="clear" w:color="auto" w:fill="E6E6E6"/>
        <w:ind w:left="2304" w:hanging="2304"/>
      </w:pPr>
      <w:r w:rsidRPr="00170CE7">
        <w:t>maxSL-V2X-CBRConfig2-1-r14</w:t>
      </w:r>
      <w:r w:rsidRPr="00170CE7">
        <w:tab/>
        <w:t>INTEGER ::= 7</w:t>
      </w:r>
    </w:p>
    <w:p w14:paraId="089A552D" w14:textId="77777777" w:rsidR="00DA1E70" w:rsidRPr="00170CE7" w:rsidRDefault="00DA1E70" w:rsidP="00DA1E70">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3C254D9"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713DD6D4" w14:textId="77777777" w:rsidR="00DA1E70" w:rsidRPr="00170CE7" w:rsidRDefault="00DA1E70" w:rsidP="00DA1E70">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6C678696" w14:textId="77777777" w:rsidR="00DA1E70" w:rsidRPr="00170CE7" w:rsidRDefault="00DA1E70" w:rsidP="00DA1E70">
      <w:pPr>
        <w:pStyle w:val="PL"/>
        <w:shd w:val="clear" w:color="auto" w:fill="E6E6E6"/>
        <w:ind w:left="2304" w:hanging="2304"/>
      </w:pPr>
      <w:r w:rsidRPr="00170CE7">
        <w:t>maxSL-V2X-TxConfig2-1-r14</w:t>
      </w:r>
      <w:r w:rsidRPr="00170CE7">
        <w:tab/>
        <w:t>INTEGER ::= 127</w:t>
      </w:r>
    </w:p>
    <w:p w14:paraId="5AA32732" w14:textId="77777777" w:rsidR="00DA1E70" w:rsidRPr="00170CE7" w:rsidRDefault="00DA1E70" w:rsidP="00DA1E70">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402388FF" w14:textId="77777777" w:rsidR="00DA1E70" w:rsidRPr="00170CE7" w:rsidRDefault="00DA1E70" w:rsidP="00DA1E70">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2E4B84B1" w14:textId="77777777" w:rsidR="00DA1E70" w:rsidRPr="00170CE7" w:rsidRDefault="00DA1E70" w:rsidP="00DA1E70">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222E3CEA" w14:textId="77777777" w:rsidR="00DA1E70" w:rsidRPr="00170CE7" w:rsidRDefault="00DA1E70" w:rsidP="00DA1E70">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62E3A2D7" w14:textId="77777777" w:rsidR="00DA1E70" w:rsidRPr="00170CE7" w:rsidRDefault="00DA1E70" w:rsidP="00DA1E70">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51EAF7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3E13E172" w14:textId="77777777" w:rsidR="00DA1E70" w:rsidRPr="00170CE7" w:rsidRDefault="00DA1E70" w:rsidP="00DA1E70">
      <w:pPr>
        <w:pStyle w:val="PL"/>
        <w:shd w:val="clear" w:color="auto" w:fill="E6E6E6"/>
      </w:pPr>
      <w:r w:rsidRPr="00170CE7">
        <w:t>maxServiceCount-1</w:t>
      </w:r>
      <w:r w:rsidRPr="00170CE7">
        <w:tab/>
      </w:r>
      <w:r w:rsidRPr="00170CE7">
        <w:tab/>
      </w:r>
      <w:r w:rsidRPr="00170CE7">
        <w:tab/>
        <w:t>INTEGER ::= 15</w:t>
      </w:r>
    </w:p>
    <w:p w14:paraId="1BBCAFB4" w14:textId="77777777" w:rsidR="00DA1E70" w:rsidRPr="00170CE7" w:rsidRDefault="00DA1E70" w:rsidP="00DA1E70">
      <w:pPr>
        <w:pStyle w:val="PL"/>
        <w:shd w:val="clear" w:color="auto" w:fill="E6E6E6"/>
      </w:pPr>
      <w:r w:rsidRPr="00170CE7">
        <w:t>maxSessionPerPMCH</w:t>
      </w:r>
      <w:r w:rsidRPr="00170CE7">
        <w:tab/>
      </w:r>
      <w:r w:rsidRPr="00170CE7">
        <w:tab/>
      </w:r>
      <w:r w:rsidRPr="00170CE7">
        <w:tab/>
        <w:t>INTEGER ::= 29</w:t>
      </w:r>
    </w:p>
    <w:p w14:paraId="30AD4556" w14:textId="77777777" w:rsidR="00DA1E70" w:rsidRPr="00170CE7" w:rsidRDefault="00DA1E70" w:rsidP="00DA1E70">
      <w:pPr>
        <w:pStyle w:val="PL"/>
        <w:shd w:val="clear" w:color="auto" w:fill="E6E6E6"/>
      </w:pPr>
      <w:r w:rsidRPr="00170CE7">
        <w:t>maxSessionPerPMCH-1</w:t>
      </w:r>
      <w:r w:rsidRPr="00170CE7">
        <w:tab/>
      </w:r>
      <w:r w:rsidRPr="00170CE7">
        <w:tab/>
      </w:r>
      <w:r w:rsidRPr="00170CE7">
        <w:tab/>
        <w:t>INTEGER ::= 28</w:t>
      </w:r>
    </w:p>
    <w:p w14:paraId="0249CFE2" w14:textId="77777777" w:rsidR="00DA1E70" w:rsidRPr="00170CE7" w:rsidRDefault="00DA1E70" w:rsidP="00DA1E70">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64B8CA32" w14:textId="77777777" w:rsidR="00DA1E70" w:rsidRPr="00170CE7" w:rsidRDefault="00DA1E70" w:rsidP="00DA1E70">
      <w:pPr>
        <w:pStyle w:val="PL"/>
        <w:shd w:val="clear" w:color="auto" w:fill="E6E6E6"/>
      </w:pPr>
      <w:r w:rsidRPr="00170CE7">
        <w:t>maxSIB-1</w:t>
      </w:r>
      <w:r w:rsidRPr="00170CE7">
        <w:tab/>
      </w:r>
      <w:r w:rsidRPr="00170CE7">
        <w:tab/>
      </w:r>
      <w:r w:rsidRPr="00170CE7">
        <w:tab/>
      </w:r>
      <w:r w:rsidRPr="00170CE7">
        <w:tab/>
      </w:r>
      <w:r w:rsidRPr="00170CE7">
        <w:tab/>
        <w:t>INTEGER ::= 31</w:t>
      </w:r>
    </w:p>
    <w:p w14:paraId="2031C9BE" w14:textId="77777777" w:rsidR="00DA1E70" w:rsidRPr="00170CE7" w:rsidRDefault="00DA1E70" w:rsidP="00DA1E70">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311545E2" w14:textId="77777777" w:rsidR="00DA1E70" w:rsidRPr="00170CE7" w:rsidRDefault="00DA1E70" w:rsidP="00DA1E70">
      <w:pPr>
        <w:pStyle w:val="PL"/>
        <w:shd w:val="clear" w:color="auto" w:fill="E6E6E6"/>
      </w:pPr>
      <w:r w:rsidRPr="00170CE7">
        <w:t>maxSimultaneousBands-r10</w:t>
      </w:r>
      <w:r w:rsidRPr="00170CE7">
        <w:tab/>
        <w:t>INTEGER ::= 64</w:t>
      </w:r>
      <w:r w:rsidRPr="00170CE7">
        <w:tab/>
        <w:t>-- Maximum number of simultaneously aggregated bands</w:t>
      </w:r>
    </w:p>
    <w:p w14:paraId="1826A9FF" w14:textId="77777777" w:rsidR="00DA1E70" w:rsidRPr="00170CE7" w:rsidRDefault="00DA1E70" w:rsidP="00DA1E70">
      <w:pPr>
        <w:pStyle w:val="PL"/>
        <w:shd w:val="clear" w:color="auto" w:fill="E6E6E6"/>
      </w:pPr>
      <w:r w:rsidRPr="00170CE7">
        <w:t>maxSubframePatternIDC-r11</w:t>
      </w:r>
      <w:r w:rsidRPr="00170CE7">
        <w:tab/>
        <w:t>INTEGER ::= 8</w:t>
      </w:r>
      <w:r w:rsidRPr="00170CE7">
        <w:tab/>
        <w:t>-- Maximum number of subframe reservation patterns</w:t>
      </w:r>
    </w:p>
    <w:p w14:paraId="1E546CA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27D86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34710C91" w14:textId="77777777" w:rsidR="00DA1E70" w:rsidRPr="00170CE7" w:rsidRDefault="00DA1E70" w:rsidP="00DA1E70">
      <w:pPr>
        <w:pStyle w:val="PL"/>
        <w:shd w:val="clear" w:color="auto" w:fill="E6E6E6"/>
      </w:pPr>
      <w:r w:rsidRPr="00170CE7">
        <w:t>maxTrafficPattern-r14</w:t>
      </w:r>
      <w:r w:rsidRPr="00170CE7">
        <w:tab/>
      </w:r>
      <w:r w:rsidRPr="00170CE7">
        <w:tab/>
        <w:t>INTEGER ::= 8</w:t>
      </w:r>
      <w:r w:rsidRPr="00170CE7">
        <w:tab/>
        <w:t>-- Maximum number of periodical traffic patterns</w:t>
      </w:r>
    </w:p>
    <w:p w14:paraId="6FFBDF0E" w14:textId="77777777" w:rsidR="00DA1E70" w:rsidRPr="00170CE7" w:rsidRDefault="00DA1E70" w:rsidP="00DA1E70">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2CA907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6B9B7810" w14:textId="77777777" w:rsidR="00DA1E70" w:rsidRPr="00170CE7" w:rsidRDefault="00DA1E70" w:rsidP="00DA1E70">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4659EECE" w14:textId="77777777" w:rsidR="00DA1E70" w:rsidRPr="00170CE7" w:rsidRDefault="00DA1E70" w:rsidP="00DA1E70">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032B2B62" w14:textId="77777777" w:rsidR="00DA1E70" w:rsidRPr="00170CE7" w:rsidRDefault="00DA1E70" w:rsidP="00DA1E70">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2A2BFA36" w14:textId="77777777" w:rsidR="00DA1E70" w:rsidRPr="00170CE7" w:rsidRDefault="00DA1E70" w:rsidP="00DA1E70">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42AB884" w14:textId="77777777" w:rsidR="00DA1E70" w:rsidRPr="00170CE7" w:rsidRDefault="00DA1E70" w:rsidP="00DA1E70">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F59B10" w14:textId="77777777" w:rsidR="00DA1E70" w:rsidRPr="00170CE7" w:rsidRDefault="00DA1E70" w:rsidP="00DA1E70">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5A4A7912" w14:textId="77777777" w:rsidR="00DA1E70" w:rsidRPr="00170CE7" w:rsidRDefault="00DA1E70" w:rsidP="00DA1E70">
      <w:pPr>
        <w:pStyle w:val="PL"/>
        <w:shd w:val="clear" w:color="auto" w:fill="E6E6E6"/>
      </w:pPr>
      <w:r w:rsidRPr="00170CE7">
        <w:t>maxWLAN-Channels-r13</w:t>
      </w:r>
      <w:r w:rsidRPr="00170CE7">
        <w:tab/>
      </w:r>
      <w:r w:rsidRPr="00170CE7">
        <w:tab/>
        <w:t>INTEGER ::= 16</w:t>
      </w:r>
      <w:r w:rsidRPr="00170CE7">
        <w:tab/>
        <w:t>-- maximum number of WLAN channels used in</w:t>
      </w:r>
    </w:p>
    <w:p w14:paraId="76139395" w14:textId="77777777" w:rsidR="00DA1E70" w:rsidRPr="00170CE7" w:rsidRDefault="00DA1E70" w:rsidP="00DA1E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811B87B" w14:textId="77777777" w:rsidR="00DA1E70" w:rsidRPr="00170CE7" w:rsidRDefault="00DA1E70" w:rsidP="00DA1E70">
      <w:pPr>
        <w:pStyle w:val="PL"/>
        <w:shd w:val="clear" w:color="auto" w:fill="E6E6E6"/>
      </w:pPr>
      <w:r w:rsidRPr="00170CE7">
        <w:t>maxWLAN-CarrierInfo-r13</w:t>
      </w:r>
      <w:r w:rsidRPr="00170CE7">
        <w:tab/>
        <w:t>INTEGER ::= 8</w:t>
      </w:r>
      <w:r w:rsidRPr="00170CE7">
        <w:tab/>
        <w:t>-- Maximum number of WLAN Carrier Information</w:t>
      </w:r>
    </w:p>
    <w:p w14:paraId="0ADF428B" w14:textId="77777777" w:rsidR="00DA1E70" w:rsidRPr="00170CE7" w:rsidRDefault="00DA1E70" w:rsidP="00DA1E70">
      <w:pPr>
        <w:pStyle w:val="PL"/>
        <w:shd w:val="clear" w:color="auto" w:fill="E6E6E6"/>
      </w:pPr>
      <w:r w:rsidRPr="00170CE7">
        <w:t>maxWLAN-Id-Report-r14</w:t>
      </w:r>
      <w:r w:rsidRPr="00170CE7">
        <w:tab/>
      </w:r>
      <w:r w:rsidRPr="00170CE7">
        <w:tab/>
        <w:t>INTEGER ::= 32</w:t>
      </w:r>
      <w:r w:rsidRPr="00170CE7">
        <w:tab/>
        <w:t>-- Maximum number of WLAN IDs to report</w:t>
      </w:r>
    </w:p>
    <w:p w14:paraId="32088BA4" w14:textId="77777777" w:rsidR="00DA1E70" w:rsidRPr="00170CE7" w:rsidRDefault="00DA1E70" w:rsidP="00DA1E70">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0CE1CE73" w14:textId="77777777" w:rsidR="00DA1E70" w:rsidRPr="00170CE7" w:rsidRDefault="00DA1E70" w:rsidP="00DA1E70">
      <w:pPr>
        <w:pStyle w:val="PL"/>
        <w:shd w:val="clear" w:color="auto" w:fill="E6E6E6"/>
      </w:pPr>
    </w:p>
    <w:p w14:paraId="4DB9CA46" w14:textId="77777777" w:rsidR="00DA1E70" w:rsidRPr="00170CE7" w:rsidRDefault="00DA1E70" w:rsidP="00DA1E70">
      <w:pPr>
        <w:pStyle w:val="PL"/>
        <w:shd w:val="clear" w:color="auto" w:fill="E6E6E6"/>
      </w:pPr>
      <w:r w:rsidRPr="00170CE7">
        <w:t>-- ASN1STOP</w:t>
      </w:r>
    </w:p>
    <w:p w14:paraId="6B91B79E" w14:textId="77777777" w:rsidR="00DA1E70" w:rsidRPr="00170CE7" w:rsidRDefault="00DA1E70" w:rsidP="00DA1E70">
      <w:pPr>
        <w:pStyle w:val="NO"/>
      </w:pPr>
      <w:r w:rsidRPr="00170CE7">
        <w:t>NOTE: The value of maxDRB aligns with SA2.</w:t>
      </w:r>
    </w:p>
    <w:p w14:paraId="0E03DC39" w14:textId="77777777" w:rsidR="00244847" w:rsidRDefault="00244847" w:rsidP="00244847">
      <w:pPr>
        <w:pStyle w:val="EditorsNote"/>
        <w:rPr>
          <w:ins w:id="1745" w:author="NB-IoT R16" w:date="2020-02-12T19:16:00Z"/>
        </w:rPr>
      </w:pPr>
      <w:bookmarkStart w:id="1746" w:name="_Toc20487545"/>
      <w:bookmarkStart w:id="1747" w:name="_Toc29342846"/>
      <w:bookmarkStart w:id="1748" w:name="_Toc29343985"/>
      <w:ins w:id="1749" w:author="NB-IoT R16" w:date="2020-02-12T19:16:00Z">
        <w:r>
          <w:t>Editor’s Note: The value of maxFreqNBIOT-r16 is FFS.</w:t>
        </w:r>
      </w:ins>
    </w:p>
    <w:p w14:paraId="503E2095" w14:textId="77777777" w:rsidR="00DA1E70" w:rsidRPr="00170CE7" w:rsidRDefault="00DA1E70" w:rsidP="00DA1E70">
      <w:pPr>
        <w:pStyle w:val="3"/>
      </w:pPr>
      <w:r w:rsidRPr="00170CE7">
        <w:t>–</w:t>
      </w:r>
      <w:r w:rsidRPr="00170CE7">
        <w:tab/>
        <w:t>End of EUTRA-RRC-Definitions</w:t>
      </w:r>
      <w:bookmarkEnd w:id="1746"/>
      <w:bookmarkEnd w:id="1747"/>
      <w:bookmarkEnd w:id="1748"/>
    </w:p>
    <w:p w14:paraId="7A74DB74" w14:textId="77777777" w:rsidR="00DA1E70" w:rsidRPr="00170CE7" w:rsidRDefault="00DA1E70" w:rsidP="00DA1E70">
      <w:pPr>
        <w:pStyle w:val="PL"/>
        <w:shd w:val="clear" w:color="auto" w:fill="E6E6E6"/>
      </w:pPr>
      <w:r w:rsidRPr="00170CE7">
        <w:t>-- ASN1START</w:t>
      </w:r>
    </w:p>
    <w:p w14:paraId="7013DD7C" w14:textId="77777777" w:rsidR="00DA1E70" w:rsidRPr="00170CE7" w:rsidRDefault="00DA1E70" w:rsidP="00DA1E70">
      <w:pPr>
        <w:pStyle w:val="PL"/>
        <w:shd w:val="clear" w:color="auto" w:fill="E6E6E6"/>
      </w:pPr>
    </w:p>
    <w:p w14:paraId="4524D110" w14:textId="77777777" w:rsidR="00DA1E70" w:rsidRPr="00170CE7" w:rsidRDefault="00DA1E70" w:rsidP="00DA1E70">
      <w:pPr>
        <w:pStyle w:val="PL"/>
        <w:shd w:val="clear" w:color="auto" w:fill="E6E6E6"/>
      </w:pPr>
      <w:r w:rsidRPr="00170CE7">
        <w:t>END</w:t>
      </w:r>
    </w:p>
    <w:p w14:paraId="307525C2" w14:textId="77777777" w:rsidR="00DA1E70" w:rsidRPr="00170CE7" w:rsidRDefault="00DA1E70" w:rsidP="00DA1E70">
      <w:pPr>
        <w:pStyle w:val="PL"/>
        <w:shd w:val="clear" w:color="auto" w:fill="E6E6E6"/>
      </w:pPr>
    </w:p>
    <w:p w14:paraId="1936603E" w14:textId="77777777" w:rsidR="00DA1E70" w:rsidRPr="00170CE7" w:rsidRDefault="00DA1E70" w:rsidP="00DA1E70">
      <w:pPr>
        <w:pStyle w:val="PL"/>
        <w:shd w:val="clear" w:color="auto" w:fill="E6E6E6"/>
      </w:pPr>
      <w:r w:rsidRPr="00170CE7">
        <w:t>-- ASN1STOP</w:t>
      </w:r>
    </w:p>
    <w:p w14:paraId="5616D90E" w14:textId="77777777" w:rsidR="00DA1E70" w:rsidRPr="00170CE7" w:rsidRDefault="00DA1E70" w:rsidP="00DA1E70"/>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26DA0659"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62E439"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2DCEE736" w14:textId="77777777" w:rsidR="00DA1E70" w:rsidRPr="00170CE7" w:rsidRDefault="00DA1E70" w:rsidP="00DA1E70">
      <w:pPr>
        <w:pStyle w:val="2"/>
      </w:pPr>
      <w:bookmarkStart w:id="1750" w:name="_Toc20487557"/>
      <w:bookmarkStart w:id="1751" w:name="_Toc29342858"/>
      <w:bookmarkStart w:id="1752" w:name="_Toc29343997"/>
      <w:r w:rsidRPr="00170CE7">
        <w:t>6.7</w:t>
      </w:r>
      <w:r w:rsidRPr="00170CE7">
        <w:tab/>
        <w:t>NB-IoT RRC messages</w:t>
      </w:r>
      <w:bookmarkEnd w:id="1750"/>
      <w:bookmarkEnd w:id="1751"/>
      <w:bookmarkEnd w:id="1752"/>
    </w:p>
    <w:p w14:paraId="7588D509" w14:textId="77777777" w:rsidR="00DA1E70" w:rsidRPr="00170CE7" w:rsidRDefault="00DA1E70" w:rsidP="00DA1E70">
      <w:pPr>
        <w:pStyle w:val="3"/>
      </w:pPr>
      <w:bookmarkStart w:id="1753" w:name="_Toc20487558"/>
      <w:bookmarkStart w:id="1754" w:name="_Toc29342859"/>
      <w:bookmarkStart w:id="1755" w:name="_Toc29343998"/>
      <w:r w:rsidRPr="00170CE7">
        <w:t>6.7.1</w:t>
      </w:r>
      <w:r w:rsidRPr="00170CE7">
        <w:tab/>
        <w:t>General NB-IoT message structure</w:t>
      </w:r>
      <w:bookmarkEnd w:id="1753"/>
      <w:bookmarkEnd w:id="1754"/>
      <w:bookmarkEnd w:id="1755"/>
    </w:p>
    <w:p w14:paraId="1D61B2FB" w14:textId="77777777" w:rsidR="00DA1E70" w:rsidRPr="00170CE7" w:rsidRDefault="00DA1E70" w:rsidP="00DA1E70">
      <w:pPr>
        <w:pStyle w:val="PL"/>
        <w:shd w:val="clear" w:color="auto" w:fill="E6E6E6"/>
      </w:pPr>
      <w:r w:rsidRPr="00170CE7">
        <w:t>-- ASN1START</w:t>
      </w:r>
    </w:p>
    <w:p w14:paraId="481C12A3" w14:textId="77777777" w:rsidR="00DA1E70" w:rsidRPr="00170CE7" w:rsidRDefault="00DA1E70" w:rsidP="00DA1E70">
      <w:pPr>
        <w:pStyle w:val="PL"/>
        <w:shd w:val="clear" w:color="auto" w:fill="E6E6E6"/>
      </w:pPr>
    </w:p>
    <w:p w14:paraId="7803CDAE" w14:textId="77777777" w:rsidR="00DA1E70" w:rsidRPr="00170CE7" w:rsidRDefault="00DA1E70" w:rsidP="00DA1E70">
      <w:pPr>
        <w:pStyle w:val="PL"/>
        <w:shd w:val="clear" w:color="auto" w:fill="E6E6E6"/>
      </w:pPr>
      <w:r w:rsidRPr="00170CE7">
        <w:t>NBIOT-RRC-Definitions DEFINITIONS AUTOMATIC TAGS ::=</w:t>
      </w:r>
    </w:p>
    <w:p w14:paraId="44F67D94" w14:textId="77777777" w:rsidR="00DA1E70" w:rsidRPr="00170CE7" w:rsidRDefault="00DA1E70" w:rsidP="00DA1E70">
      <w:pPr>
        <w:pStyle w:val="PL"/>
        <w:shd w:val="clear" w:color="auto" w:fill="E6E6E6"/>
      </w:pPr>
    </w:p>
    <w:p w14:paraId="3F3C69DD" w14:textId="77777777" w:rsidR="00DA1E70" w:rsidRPr="00170CE7" w:rsidRDefault="00DA1E70" w:rsidP="00DA1E70">
      <w:pPr>
        <w:pStyle w:val="PL"/>
        <w:shd w:val="clear" w:color="auto" w:fill="E6E6E6"/>
      </w:pPr>
      <w:r w:rsidRPr="00170CE7">
        <w:t>BEGIN</w:t>
      </w:r>
    </w:p>
    <w:p w14:paraId="0BB607A0" w14:textId="77777777" w:rsidR="00DA1E70" w:rsidRPr="00170CE7" w:rsidRDefault="00DA1E70" w:rsidP="00DA1E70">
      <w:pPr>
        <w:pStyle w:val="PL"/>
        <w:shd w:val="clear" w:color="auto" w:fill="E6E6E6"/>
      </w:pPr>
    </w:p>
    <w:p w14:paraId="614F2B69" w14:textId="77777777" w:rsidR="00DA1E70" w:rsidRPr="00170CE7" w:rsidRDefault="00DA1E70" w:rsidP="00DA1E70">
      <w:pPr>
        <w:pStyle w:val="PL"/>
        <w:shd w:val="clear" w:color="auto" w:fill="E6E6E6"/>
      </w:pPr>
      <w:r w:rsidRPr="00170CE7">
        <w:t>IMPORTS</w:t>
      </w:r>
    </w:p>
    <w:p w14:paraId="35415461" w14:textId="77777777" w:rsidR="00DA1E70" w:rsidRPr="00170CE7" w:rsidRDefault="00DA1E70" w:rsidP="00DA1E70">
      <w:pPr>
        <w:pStyle w:val="PL"/>
        <w:shd w:val="clear" w:color="auto" w:fill="E6E6E6"/>
      </w:pPr>
      <w:r w:rsidRPr="00170CE7">
        <w:tab/>
        <w:t>RRCConnectionReestablishmentReject,</w:t>
      </w:r>
    </w:p>
    <w:p w14:paraId="264EE308" w14:textId="77777777" w:rsidR="00DA1E70" w:rsidRPr="00170CE7" w:rsidRDefault="00DA1E70" w:rsidP="00DA1E70">
      <w:pPr>
        <w:pStyle w:val="PL"/>
        <w:shd w:val="clear" w:color="auto" w:fill="E6E6E6"/>
      </w:pPr>
      <w:r w:rsidRPr="00170CE7">
        <w:tab/>
        <w:t>SecurityModeCommand,</w:t>
      </w:r>
    </w:p>
    <w:p w14:paraId="3B6882EC" w14:textId="77777777" w:rsidR="00DA1E70" w:rsidRPr="00170CE7" w:rsidRDefault="00DA1E70" w:rsidP="00DA1E70">
      <w:pPr>
        <w:pStyle w:val="PL"/>
        <w:shd w:val="clear" w:color="auto" w:fill="E6E6E6"/>
      </w:pPr>
      <w:r w:rsidRPr="00170CE7">
        <w:tab/>
        <w:t>SecurityModeComplete,</w:t>
      </w:r>
    </w:p>
    <w:p w14:paraId="3373697B" w14:textId="77777777" w:rsidR="00DA1E70" w:rsidRPr="00170CE7" w:rsidRDefault="00DA1E70" w:rsidP="00DA1E70">
      <w:pPr>
        <w:pStyle w:val="PL"/>
        <w:shd w:val="clear" w:color="auto" w:fill="E6E6E6"/>
      </w:pPr>
      <w:r w:rsidRPr="00170CE7">
        <w:tab/>
        <w:t>SecurityModeFailure,</w:t>
      </w:r>
    </w:p>
    <w:p w14:paraId="6DA2740A" w14:textId="77777777" w:rsidR="00DA1E70" w:rsidRPr="00170CE7" w:rsidRDefault="00DA1E70" w:rsidP="00DA1E70">
      <w:pPr>
        <w:pStyle w:val="PL"/>
        <w:shd w:val="clear" w:color="auto" w:fill="E6E6E6"/>
      </w:pPr>
      <w:r w:rsidRPr="00170CE7">
        <w:tab/>
        <w:t>AdditionalSpectrumEmission,</w:t>
      </w:r>
    </w:p>
    <w:p w14:paraId="0C4A941B" w14:textId="77777777" w:rsidR="00DA1E70" w:rsidRPr="00170CE7" w:rsidRDefault="00DA1E70" w:rsidP="00DA1E70">
      <w:pPr>
        <w:pStyle w:val="PL"/>
        <w:shd w:val="clear" w:color="auto" w:fill="E6E6E6"/>
      </w:pPr>
      <w:r w:rsidRPr="00170CE7">
        <w:tab/>
        <w:t>ARFCN-ValueEUTRA-r9,</w:t>
      </w:r>
    </w:p>
    <w:p w14:paraId="03230E30" w14:textId="77777777" w:rsidR="00244847" w:rsidRDefault="00244847" w:rsidP="00244847">
      <w:pPr>
        <w:pStyle w:val="PL"/>
        <w:shd w:val="clear" w:color="auto" w:fill="E6E6E6"/>
        <w:rPr>
          <w:ins w:id="1756" w:author="NB-IoT R16" w:date="2020-02-12T19:17:00Z"/>
        </w:rPr>
      </w:pPr>
      <w:ins w:id="1757" w:author="NB-IoT R16" w:date="2020-02-12T19:17:00Z">
        <w:r>
          <w:tab/>
          <w:t>CarrierFreqsGERAN,</w:t>
        </w:r>
      </w:ins>
    </w:p>
    <w:p w14:paraId="72E3F631" w14:textId="77777777" w:rsidR="00244847" w:rsidRDefault="00244847" w:rsidP="00244847">
      <w:pPr>
        <w:pStyle w:val="PL"/>
        <w:shd w:val="clear" w:color="auto" w:fill="E6E6E6"/>
        <w:rPr>
          <w:ins w:id="1758" w:author="NB-IoT R16" w:date="2020-02-12T19:17:00Z"/>
        </w:rPr>
      </w:pPr>
      <w:ins w:id="1759" w:author="NB-IoT R16" w:date="2020-02-12T19:17:00Z">
        <w:r>
          <w:tab/>
          <w:t>CellGlobalIdEUTRA,</w:t>
        </w:r>
      </w:ins>
    </w:p>
    <w:p w14:paraId="242075A6" w14:textId="77777777" w:rsidR="00DA1E70" w:rsidRPr="00170CE7" w:rsidRDefault="00DA1E70" w:rsidP="00DA1E70">
      <w:pPr>
        <w:pStyle w:val="PL"/>
        <w:shd w:val="clear" w:color="auto" w:fill="E6E6E6"/>
      </w:pPr>
      <w:r w:rsidRPr="00170CE7">
        <w:tab/>
        <w:t>CellIdentity,</w:t>
      </w:r>
    </w:p>
    <w:p w14:paraId="0C4E30BB" w14:textId="77777777" w:rsidR="00DA1E70" w:rsidRPr="00170CE7" w:rsidRDefault="00DA1E70" w:rsidP="00DA1E70">
      <w:pPr>
        <w:pStyle w:val="PL"/>
        <w:shd w:val="clear" w:color="auto" w:fill="E6E6E6"/>
      </w:pPr>
      <w:r w:rsidRPr="00170CE7">
        <w:tab/>
        <w:t>C-RNTI,</w:t>
      </w:r>
    </w:p>
    <w:p w14:paraId="2EB03E17" w14:textId="77777777" w:rsidR="00DA1E70" w:rsidRPr="00170CE7" w:rsidRDefault="00DA1E70" w:rsidP="00DA1E70">
      <w:pPr>
        <w:pStyle w:val="PL"/>
        <w:shd w:val="clear" w:color="auto" w:fill="E6E6E6"/>
      </w:pPr>
      <w:r w:rsidRPr="00170CE7">
        <w:tab/>
        <w:t>DedicatedInfoNAS,</w:t>
      </w:r>
    </w:p>
    <w:p w14:paraId="3A4ACF20" w14:textId="77777777" w:rsidR="00DA1E70" w:rsidRPr="00170CE7" w:rsidRDefault="00DA1E70" w:rsidP="00DA1E70">
      <w:pPr>
        <w:pStyle w:val="PL"/>
        <w:shd w:val="clear" w:color="auto" w:fill="E6E6E6"/>
      </w:pPr>
      <w:r w:rsidRPr="00170CE7">
        <w:tab/>
        <w:t>DRB-Identity,</w:t>
      </w:r>
    </w:p>
    <w:p w14:paraId="62F8BF23" w14:textId="77777777" w:rsidR="00DA1E70" w:rsidRPr="00170CE7" w:rsidRDefault="00DA1E70" w:rsidP="00DA1E70">
      <w:pPr>
        <w:pStyle w:val="PL"/>
        <w:shd w:val="clear" w:color="auto" w:fill="E6E6E6"/>
      </w:pPr>
      <w:r w:rsidRPr="00170CE7">
        <w:tab/>
        <w:t>InitialUE-Identity,</w:t>
      </w:r>
    </w:p>
    <w:p w14:paraId="7BC98A9C" w14:textId="77777777" w:rsidR="00DA1E70" w:rsidRPr="00170CE7" w:rsidRDefault="00DA1E70" w:rsidP="00DA1E70">
      <w:pPr>
        <w:pStyle w:val="PL"/>
        <w:shd w:val="clear" w:color="auto" w:fill="E6E6E6"/>
      </w:pPr>
      <w:r w:rsidRPr="00170CE7">
        <w:tab/>
        <w:t>IntraFreqBlackCellList,</w:t>
      </w:r>
    </w:p>
    <w:p w14:paraId="7DD78E43" w14:textId="77777777" w:rsidR="00DA1E70" w:rsidRPr="00170CE7" w:rsidRDefault="00DA1E70" w:rsidP="00DA1E70">
      <w:pPr>
        <w:pStyle w:val="PL"/>
        <w:shd w:val="clear" w:color="auto" w:fill="E6E6E6"/>
      </w:pPr>
      <w:r w:rsidRPr="00170CE7">
        <w:tab/>
        <w:t>IntraFreqNeighCellList,</w:t>
      </w:r>
    </w:p>
    <w:p w14:paraId="1F224823" w14:textId="77777777" w:rsidR="00687E54" w:rsidRDefault="00687E54" w:rsidP="00687E54">
      <w:pPr>
        <w:pStyle w:val="PL"/>
        <w:shd w:val="clear" w:color="auto" w:fill="E6E6E6"/>
        <w:rPr>
          <w:ins w:id="1760" w:author="NB-IoT R16" w:date="2020-02-12T19:18:00Z"/>
        </w:rPr>
      </w:pPr>
      <w:ins w:id="1761" w:author="NB-IoT R16" w:date="2020-02-12T19:18:00Z">
        <w:r>
          <w:tab/>
          <w:t>I-RNTI-r15,</w:t>
        </w:r>
      </w:ins>
    </w:p>
    <w:p w14:paraId="013626C8" w14:textId="77777777" w:rsidR="00687E54" w:rsidRDefault="00687E54" w:rsidP="00687E54">
      <w:pPr>
        <w:pStyle w:val="PL"/>
        <w:shd w:val="clear" w:color="auto" w:fill="E6E6E6"/>
        <w:rPr>
          <w:ins w:id="1762" w:author="NB-IoT R16" w:date="2020-02-12T19:18:00Z"/>
        </w:rPr>
      </w:pPr>
      <w:ins w:id="1763" w:author="NB-IoT R16" w:date="2020-02-12T19:18:00Z">
        <w:r>
          <w:tab/>
          <w:t>LocationInfo-r10,</w:t>
        </w:r>
      </w:ins>
    </w:p>
    <w:p w14:paraId="157A85C0" w14:textId="77777777" w:rsidR="00687E54" w:rsidRDefault="00687E54" w:rsidP="00687E54">
      <w:pPr>
        <w:pStyle w:val="PL"/>
        <w:shd w:val="clear" w:color="auto" w:fill="E6E6E6"/>
        <w:rPr>
          <w:ins w:id="1764" w:author="NB-IoT R16" w:date="2020-02-12T19:18:00Z"/>
        </w:rPr>
      </w:pPr>
      <w:ins w:id="1765" w:author="NB-IoT R16" w:date="2020-02-12T19:18:00Z">
        <w:r>
          <w:tab/>
          <w:t>maxAccessCat-1-r15,</w:t>
        </w:r>
      </w:ins>
    </w:p>
    <w:p w14:paraId="51798977" w14:textId="77777777" w:rsidR="00DA1E70" w:rsidRPr="00170CE7" w:rsidRDefault="00DA1E70" w:rsidP="00DA1E70">
      <w:pPr>
        <w:pStyle w:val="PL"/>
        <w:shd w:val="clear" w:color="auto" w:fill="E6E6E6"/>
      </w:pPr>
      <w:r w:rsidRPr="00170CE7">
        <w:tab/>
        <w:t>maxBands,</w:t>
      </w:r>
    </w:p>
    <w:p w14:paraId="3E9B6E13" w14:textId="77777777" w:rsidR="00DA1E70" w:rsidRPr="00170CE7" w:rsidRDefault="00DA1E70" w:rsidP="00DA1E70">
      <w:pPr>
        <w:pStyle w:val="PL"/>
        <w:shd w:val="clear" w:color="auto" w:fill="E6E6E6"/>
      </w:pPr>
      <w:r w:rsidRPr="00170CE7">
        <w:tab/>
        <w:t>maxCellBlack,</w:t>
      </w:r>
    </w:p>
    <w:p w14:paraId="6BDAB28E" w14:textId="77777777" w:rsidR="00DA1E70" w:rsidRPr="00170CE7" w:rsidRDefault="00DA1E70" w:rsidP="00DA1E70">
      <w:pPr>
        <w:pStyle w:val="PL"/>
        <w:shd w:val="clear" w:color="auto" w:fill="E6E6E6"/>
      </w:pPr>
      <w:r w:rsidRPr="00170CE7">
        <w:tab/>
        <w:t>maxCellInter,</w:t>
      </w:r>
    </w:p>
    <w:p w14:paraId="4000E1C1" w14:textId="77777777" w:rsidR="00DA1E70" w:rsidRPr="00170CE7" w:rsidRDefault="00DA1E70" w:rsidP="00DA1E70">
      <w:pPr>
        <w:pStyle w:val="PL"/>
        <w:shd w:val="clear" w:color="auto" w:fill="E6E6E6"/>
      </w:pPr>
      <w:r w:rsidRPr="00170CE7">
        <w:tab/>
        <w:t>maxCellIntra,</w:t>
      </w:r>
    </w:p>
    <w:p w14:paraId="7CE17FCD" w14:textId="77777777" w:rsidR="00DA1E70" w:rsidRPr="00170CE7" w:rsidRDefault="00DA1E70" w:rsidP="00DA1E70">
      <w:pPr>
        <w:pStyle w:val="PL"/>
        <w:shd w:val="clear" w:color="auto" w:fill="E6E6E6"/>
      </w:pPr>
      <w:r w:rsidRPr="00170CE7">
        <w:tab/>
        <w:t>maxFBI2,</w:t>
      </w:r>
    </w:p>
    <w:p w14:paraId="71F0E1BE" w14:textId="77777777" w:rsidR="00DA1E70" w:rsidRPr="00170CE7" w:rsidRDefault="00DA1E70" w:rsidP="00DA1E70">
      <w:pPr>
        <w:pStyle w:val="PL"/>
        <w:shd w:val="clear" w:color="auto" w:fill="E6E6E6"/>
      </w:pPr>
      <w:r w:rsidRPr="00170CE7">
        <w:tab/>
        <w:t>maxFreq,</w:t>
      </w:r>
    </w:p>
    <w:p w14:paraId="4111230B" w14:textId="77777777" w:rsidR="00DA1E70" w:rsidRPr="00170CE7" w:rsidRDefault="00DA1E70" w:rsidP="00DA1E70">
      <w:pPr>
        <w:pStyle w:val="PL"/>
        <w:shd w:val="clear" w:color="auto" w:fill="E6E6E6"/>
      </w:pPr>
      <w:r w:rsidRPr="00170CE7">
        <w:tab/>
        <w:t>maxMultiBands,</w:t>
      </w:r>
    </w:p>
    <w:p w14:paraId="477B8161" w14:textId="77777777" w:rsidR="00687E54" w:rsidRDefault="00687E54" w:rsidP="00687E54">
      <w:pPr>
        <w:pStyle w:val="PL"/>
        <w:shd w:val="clear" w:color="auto" w:fill="E6E6E6"/>
        <w:rPr>
          <w:ins w:id="1766" w:author="NB-IoT R16" w:date="2020-02-12T19:18:00Z"/>
        </w:rPr>
      </w:pPr>
      <w:ins w:id="1767" w:author="NB-IoT R16" w:date="2020-02-12T19:18:00Z">
        <w:r>
          <w:tab/>
          <w:t>maxNrofS-NSSAI-r15,</w:t>
        </w:r>
      </w:ins>
    </w:p>
    <w:p w14:paraId="497A41ED" w14:textId="77777777" w:rsidR="00DA1E70" w:rsidRPr="00170CE7" w:rsidRDefault="00DA1E70" w:rsidP="00DA1E70">
      <w:pPr>
        <w:pStyle w:val="PL"/>
        <w:shd w:val="clear" w:color="auto" w:fill="E6E6E6"/>
      </w:pPr>
      <w:r w:rsidRPr="00170CE7">
        <w:tab/>
        <w:t>maxPageRec,</w:t>
      </w:r>
    </w:p>
    <w:p w14:paraId="723FEE45" w14:textId="77777777" w:rsidR="00DA1E70" w:rsidRPr="00170CE7" w:rsidRDefault="00DA1E70" w:rsidP="00DA1E70">
      <w:pPr>
        <w:pStyle w:val="PL"/>
        <w:shd w:val="clear" w:color="auto" w:fill="E6E6E6"/>
      </w:pPr>
      <w:r w:rsidRPr="00170CE7">
        <w:tab/>
        <w:t>maxPLMN-r11,</w:t>
      </w:r>
    </w:p>
    <w:p w14:paraId="19A4D0B8" w14:textId="77777777" w:rsidR="00DA1E70" w:rsidRPr="00170CE7" w:rsidRDefault="00DA1E70" w:rsidP="00DA1E70">
      <w:pPr>
        <w:pStyle w:val="PL"/>
        <w:shd w:val="clear" w:color="auto" w:fill="E6E6E6"/>
      </w:pPr>
      <w:r w:rsidRPr="00170CE7">
        <w:tab/>
        <w:t>maxSAI-MBMS-r11,</w:t>
      </w:r>
    </w:p>
    <w:p w14:paraId="62E7DBDD" w14:textId="77777777" w:rsidR="00DA1E70" w:rsidRPr="00170CE7" w:rsidRDefault="00DA1E70" w:rsidP="00DA1E70">
      <w:pPr>
        <w:pStyle w:val="PL"/>
        <w:shd w:val="clear" w:color="auto" w:fill="E6E6E6"/>
      </w:pPr>
      <w:r w:rsidRPr="00170CE7">
        <w:tab/>
        <w:t>maxSIB,</w:t>
      </w:r>
    </w:p>
    <w:p w14:paraId="73EA8FE3" w14:textId="77777777" w:rsidR="00DA1E70" w:rsidRPr="00170CE7" w:rsidRDefault="00DA1E70" w:rsidP="00DA1E70">
      <w:pPr>
        <w:pStyle w:val="PL"/>
        <w:shd w:val="clear" w:color="auto" w:fill="E6E6E6"/>
      </w:pPr>
      <w:r w:rsidRPr="00170CE7">
        <w:tab/>
        <w:t>maxSIB-1,</w:t>
      </w:r>
    </w:p>
    <w:p w14:paraId="089EF92B" w14:textId="77777777" w:rsidR="00DA1E70" w:rsidRPr="00170CE7" w:rsidRDefault="00DA1E70" w:rsidP="00DA1E70">
      <w:pPr>
        <w:pStyle w:val="PL"/>
        <w:shd w:val="clear" w:color="auto" w:fill="E6E6E6"/>
      </w:pPr>
      <w:r w:rsidRPr="00170CE7">
        <w:tab/>
        <w:t>MBMS-SAI-r11,</w:t>
      </w:r>
    </w:p>
    <w:p w14:paraId="55C9AA48" w14:textId="77777777" w:rsidR="00DA1E70" w:rsidRPr="00170CE7" w:rsidRDefault="00DA1E70" w:rsidP="00DA1E70">
      <w:pPr>
        <w:pStyle w:val="PL"/>
        <w:shd w:val="clear" w:color="auto" w:fill="E6E6E6"/>
      </w:pPr>
      <w:r w:rsidRPr="00170CE7">
        <w:lastRenderedPageBreak/>
        <w:tab/>
        <w:t>MBMS-SAI-List-r11,</w:t>
      </w:r>
    </w:p>
    <w:p w14:paraId="349666D2" w14:textId="77777777" w:rsidR="00DA1E70" w:rsidRPr="00170CE7" w:rsidRDefault="00DA1E70" w:rsidP="00DA1E70">
      <w:pPr>
        <w:pStyle w:val="PL"/>
        <w:shd w:val="clear" w:color="auto" w:fill="E6E6E6"/>
      </w:pPr>
      <w:r w:rsidRPr="00170CE7">
        <w:tab/>
        <w:t>MBMSSessionInfo-r13,</w:t>
      </w:r>
    </w:p>
    <w:p w14:paraId="08F357E4" w14:textId="77777777" w:rsidR="00DA1E70" w:rsidRPr="00170CE7" w:rsidRDefault="00DA1E70" w:rsidP="00DA1E70">
      <w:pPr>
        <w:pStyle w:val="PL"/>
        <w:shd w:val="clear" w:color="auto" w:fill="E6E6E6"/>
      </w:pPr>
      <w:r w:rsidRPr="00170CE7">
        <w:tab/>
        <w:t>NextHopChainingCount,</w:t>
      </w:r>
    </w:p>
    <w:p w14:paraId="080CC563" w14:textId="77777777" w:rsidR="00687E54" w:rsidRDefault="00687E54" w:rsidP="00687E54">
      <w:pPr>
        <w:pStyle w:val="PL"/>
        <w:shd w:val="clear" w:color="auto" w:fill="E6E6E6"/>
        <w:rPr>
          <w:ins w:id="1768" w:author="NB-IoT R16" w:date="2020-02-12T19:18:00Z"/>
        </w:rPr>
      </w:pPr>
      <w:ins w:id="1769" w:author="NB-IoT R16" w:date="2020-02-12T19:18:00Z">
        <w:r>
          <w:tab/>
          <w:t>NG-5G-S-TMSI-r15,</w:t>
        </w:r>
      </w:ins>
    </w:p>
    <w:p w14:paraId="7A7F71E2" w14:textId="77777777" w:rsidR="00DA1E70" w:rsidRPr="00170CE7" w:rsidRDefault="00DA1E70" w:rsidP="00DA1E70">
      <w:pPr>
        <w:pStyle w:val="PL"/>
        <w:shd w:val="clear" w:color="auto" w:fill="E6E6E6"/>
      </w:pPr>
      <w:r w:rsidRPr="00170CE7">
        <w:tab/>
        <w:t>PagingUE-Identity,</w:t>
      </w:r>
    </w:p>
    <w:p w14:paraId="0640E3D1"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PLMN-Identity,</w:t>
      </w:r>
    </w:p>
    <w:p w14:paraId="0F95F245" w14:textId="77777777" w:rsidR="00687E54" w:rsidRDefault="00687E54" w:rsidP="00687E54">
      <w:pPr>
        <w:pStyle w:val="PL"/>
        <w:shd w:val="clear" w:color="auto" w:fill="E6E6E6"/>
        <w:rPr>
          <w:ins w:id="1770" w:author="NB-IoT R16" w:date="2020-02-12T19:19:00Z"/>
        </w:rPr>
      </w:pPr>
      <w:ins w:id="1771" w:author="NB-IoT R16" w:date="2020-02-12T19:19:00Z">
        <w:r>
          <w:tab/>
          <w:t>PLMN-IdentityList2,</w:t>
        </w:r>
      </w:ins>
    </w:p>
    <w:p w14:paraId="02706E05"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P-Max,</w:t>
      </w:r>
    </w:p>
    <w:p w14:paraId="2E3965EC" w14:textId="77777777" w:rsidR="00DA1E70" w:rsidRPr="00170CE7" w:rsidRDefault="00DA1E70" w:rsidP="00DA1E70">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170CE7">
        <w:tab/>
        <w:t>PowerRampingParameters,</w:t>
      </w:r>
    </w:p>
    <w:p w14:paraId="6B07D9BD" w14:textId="77777777" w:rsidR="00DA1E70" w:rsidRPr="00170CE7" w:rsidRDefault="00DA1E70" w:rsidP="00DA1E70">
      <w:pPr>
        <w:pStyle w:val="PL"/>
        <w:shd w:val="clear" w:color="auto" w:fill="E6E6E6"/>
      </w:pPr>
      <w:r w:rsidRPr="00170CE7">
        <w:tab/>
        <w:t>PreambleTransMax,</w:t>
      </w:r>
    </w:p>
    <w:p w14:paraId="273911AF" w14:textId="77777777" w:rsidR="00DA1E70" w:rsidRPr="00170CE7" w:rsidRDefault="00DA1E70" w:rsidP="00DA1E70">
      <w:pPr>
        <w:pStyle w:val="PL"/>
        <w:shd w:val="clear" w:color="auto" w:fill="E6E6E6"/>
      </w:pPr>
      <w:r w:rsidRPr="00170CE7">
        <w:tab/>
        <w:t>PhysCellId,</w:t>
      </w:r>
    </w:p>
    <w:p w14:paraId="53684150" w14:textId="77777777" w:rsidR="00DA1E70" w:rsidRPr="00170CE7" w:rsidRDefault="00DA1E70" w:rsidP="00DA1E70">
      <w:pPr>
        <w:pStyle w:val="PL"/>
        <w:shd w:val="clear" w:color="auto" w:fill="E6E6E6"/>
      </w:pPr>
      <w:r w:rsidRPr="00170CE7">
        <w:tab/>
        <w:t>Q-OffsetRange,</w:t>
      </w:r>
    </w:p>
    <w:p w14:paraId="619E72A0" w14:textId="77777777" w:rsidR="00DA1E70" w:rsidRPr="00170CE7" w:rsidRDefault="00DA1E70" w:rsidP="00DA1E70">
      <w:pPr>
        <w:pStyle w:val="PL"/>
        <w:shd w:val="clear" w:color="auto" w:fill="E6E6E6"/>
      </w:pPr>
      <w:r w:rsidRPr="00170CE7">
        <w:tab/>
        <w:t>Q-QualMin-r9,</w:t>
      </w:r>
    </w:p>
    <w:p w14:paraId="16A058CB" w14:textId="77777777" w:rsidR="00DA1E70" w:rsidRPr="00170CE7" w:rsidRDefault="00DA1E70" w:rsidP="00DA1E70">
      <w:pPr>
        <w:pStyle w:val="PL"/>
        <w:shd w:val="clear" w:color="auto" w:fill="E6E6E6"/>
      </w:pPr>
      <w:r w:rsidRPr="00170CE7">
        <w:tab/>
        <w:t>Q-RxLevMin,</w:t>
      </w:r>
    </w:p>
    <w:p w14:paraId="207B101B" w14:textId="77777777" w:rsidR="00DA1E70" w:rsidRPr="00170CE7" w:rsidRDefault="00DA1E70" w:rsidP="00DA1E70">
      <w:pPr>
        <w:pStyle w:val="PL"/>
        <w:shd w:val="clear" w:color="auto" w:fill="E6E6E6"/>
      </w:pPr>
      <w:r w:rsidRPr="00170CE7">
        <w:tab/>
        <w:t>ReestabUE-Identity,</w:t>
      </w:r>
    </w:p>
    <w:p w14:paraId="557B5F9D" w14:textId="77777777" w:rsidR="00687E54" w:rsidRDefault="00687E54" w:rsidP="00687E54">
      <w:pPr>
        <w:pStyle w:val="PL"/>
        <w:shd w:val="clear" w:color="auto" w:fill="E6E6E6"/>
        <w:rPr>
          <w:ins w:id="1772" w:author="NB-IoT R16" w:date="2020-02-12T19:19:00Z"/>
        </w:rPr>
      </w:pPr>
      <w:ins w:id="1773" w:author="NB-IoT R16" w:date="2020-02-12T19:19:00Z">
        <w:r>
          <w:tab/>
          <w:t>RegisteredAMF-r15,</w:t>
        </w:r>
      </w:ins>
    </w:p>
    <w:p w14:paraId="2C25A3AB" w14:textId="77777777" w:rsidR="00DA1E70" w:rsidRPr="00170CE7" w:rsidRDefault="00DA1E70" w:rsidP="00DA1E70">
      <w:pPr>
        <w:pStyle w:val="PL"/>
        <w:shd w:val="clear" w:color="auto" w:fill="E6E6E6"/>
      </w:pPr>
      <w:r w:rsidRPr="00170CE7">
        <w:tab/>
        <w:t>RegisteredMME,</w:t>
      </w:r>
    </w:p>
    <w:p w14:paraId="3B049204" w14:textId="77777777" w:rsidR="00DA1E70" w:rsidRPr="00170CE7" w:rsidRDefault="00DA1E70" w:rsidP="00DA1E70">
      <w:pPr>
        <w:pStyle w:val="PL"/>
        <w:shd w:val="clear" w:color="auto" w:fill="E6E6E6"/>
      </w:pPr>
      <w:r w:rsidRPr="00170CE7">
        <w:tab/>
        <w:t>ReselectionThreshold,</w:t>
      </w:r>
    </w:p>
    <w:p w14:paraId="39627474" w14:textId="77777777" w:rsidR="00DA1E70" w:rsidRPr="00170CE7" w:rsidRDefault="00DA1E70" w:rsidP="00DA1E70">
      <w:pPr>
        <w:pStyle w:val="PL"/>
        <w:shd w:val="clear" w:color="auto" w:fill="E6E6E6"/>
      </w:pPr>
      <w:r w:rsidRPr="00170CE7">
        <w:tab/>
        <w:t>ResumeIdentity-r13,</w:t>
      </w:r>
    </w:p>
    <w:p w14:paraId="111A472E" w14:textId="77777777" w:rsidR="00DA1E70" w:rsidRPr="00170CE7" w:rsidRDefault="00DA1E70" w:rsidP="00DA1E70">
      <w:pPr>
        <w:pStyle w:val="PL"/>
        <w:shd w:val="clear" w:color="auto" w:fill="E6E6E6"/>
      </w:pPr>
      <w:r w:rsidRPr="00170CE7">
        <w:tab/>
        <w:t>RRC-TransactionIdentifier,</w:t>
      </w:r>
    </w:p>
    <w:p w14:paraId="38297CAA" w14:textId="77777777" w:rsidR="00DA1E70" w:rsidRPr="00170CE7" w:rsidRDefault="00DA1E70" w:rsidP="00DA1E70">
      <w:pPr>
        <w:pStyle w:val="PL"/>
        <w:shd w:val="clear" w:color="auto" w:fill="E6E6E6"/>
      </w:pPr>
      <w:r w:rsidRPr="00170CE7">
        <w:tab/>
        <w:t>RSRP-Range,</w:t>
      </w:r>
    </w:p>
    <w:p w14:paraId="2AA04E24" w14:textId="77777777" w:rsidR="00DA1E70" w:rsidRPr="00170CE7" w:rsidRDefault="00DA1E70" w:rsidP="00DA1E70">
      <w:pPr>
        <w:pStyle w:val="PL"/>
        <w:shd w:val="clear" w:color="auto" w:fill="E6E6E6"/>
      </w:pPr>
      <w:r w:rsidRPr="00170CE7">
        <w:tab/>
        <w:t>ShortMAC-I,</w:t>
      </w:r>
    </w:p>
    <w:p w14:paraId="016B3B6E" w14:textId="77777777" w:rsidR="00687E54" w:rsidRDefault="00687E54" w:rsidP="00687E54">
      <w:pPr>
        <w:pStyle w:val="PL"/>
        <w:shd w:val="clear" w:color="auto" w:fill="E6E6E6"/>
        <w:rPr>
          <w:ins w:id="1774" w:author="NB-IoT R16" w:date="2020-02-12T19:20:00Z"/>
        </w:rPr>
      </w:pPr>
      <w:ins w:id="1775" w:author="NB-IoT R16" w:date="2020-02-12T19:20:00Z">
        <w:r>
          <w:tab/>
          <w:t>S-NSSAI-r15,</w:t>
        </w:r>
      </w:ins>
    </w:p>
    <w:p w14:paraId="62E28063" w14:textId="77777777" w:rsidR="00DA1E70" w:rsidRPr="00170CE7" w:rsidRDefault="00DA1E70" w:rsidP="00DA1E70">
      <w:pPr>
        <w:pStyle w:val="PL"/>
        <w:shd w:val="clear" w:color="auto" w:fill="E6E6E6"/>
      </w:pPr>
      <w:r w:rsidRPr="00170CE7">
        <w:tab/>
        <w:t>S-TMSI,</w:t>
      </w:r>
    </w:p>
    <w:p w14:paraId="2664307B" w14:textId="77777777" w:rsidR="00DA1E70" w:rsidRPr="00170CE7" w:rsidRDefault="00DA1E70" w:rsidP="00DA1E70">
      <w:pPr>
        <w:pStyle w:val="PL"/>
        <w:shd w:val="clear" w:color="auto" w:fill="E6E6E6"/>
      </w:pPr>
      <w:r w:rsidRPr="00170CE7">
        <w:tab/>
        <w:t>SystemInformationBlockType16-r11,</w:t>
      </w:r>
    </w:p>
    <w:p w14:paraId="6CA4A257" w14:textId="77777777" w:rsidR="00DA1E70" w:rsidRPr="00170CE7" w:rsidRDefault="00DA1E70" w:rsidP="00DA1E70">
      <w:pPr>
        <w:pStyle w:val="PL"/>
        <w:shd w:val="clear" w:color="auto" w:fill="E6E6E6"/>
      </w:pPr>
      <w:r w:rsidRPr="00170CE7">
        <w:tab/>
        <w:t>SystemInfoValueTagSI-r13,</w:t>
      </w:r>
    </w:p>
    <w:p w14:paraId="02F4E4A3" w14:textId="77777777" w:rsidR="00DA1E70" w:rsidRPr="00170CE7" w:rsidRDefault="00DA1E70" w:rsidP="00DA1E70">
      <w:pPr>
        <w:pStyle w:val="PL"/>
        <w:shd w:val="clear" w:color="auto" w:fill="E6E6E6"/>
      </w:pPr>
      <w:r w:rsidRPr="00170CE7">
        <w:tab/>
        <w:t>T-Reordering,</w:t>
      </w:r>
    </w:p>
    <w:p w14:paraId="07F3EC9A" w14:textId="77777777" w:rsidR="00DA1E70" w:rsidRPr="00170CE7" w:rsidRDefault="00DA1E70" w:rsidP="00DA1E70">
      <w:pPr>
        <w:pStyle w:val="PL"/>
        <w:shd w:val="clear" w:color="auto" w:fill="E6E6E6"/>
      </w:pPr>
      <w:r w:rsidRPr="00170CE7">
        <w:tab/>
        <w:t>TimeAlignmentTimer,</w:t>
      </w:r>
    </w:p>
    <w:p w14:paraId="575E9C07" w14:textId="77777777" w:rsidR="00687E54" w:rsidRDefault="00687E54" w:rsidP="00687E54">
      <w:pPr>
        <w:pStyle w:val="PL"/>
        <w:shd w:val="clear" w:color="auto" w:fill="E6E6E6"/>
        <w:rPr>
          <w:ins w:id="1776" w:author="NB-IoT R16" w:date="2020-02-12T19:20:00Z"/>
        </w:rPr>
      </w:pPr>
      <w:ins w:id="1777" w:author="NB-IoT R16" w:date="2020-02-12T19:20:00Z">
        <w:r>
          <w:tab/>
          <w:t>TimeSinceFailure-r11,</w:t>
        </w:r>
      </w:ins>
    </w:p>
    <w:p w14:paraId="33C889F1" w14:textId="77777777" w:rsidR="00DA1E70" w:rsidRPr="00170CE7" w:rsidRDefault="00DA1E70" w:rsidP="00DA1E70">
      <w:pPr>
        <w:pStyle w:val="PL"/>
        <w:shd w:val="clear" w:color="auto" w:fill="E6E6E6"/>
      </w:pPr>
      <w:r w:rsidRPr="00170CE7">
        <w:tab/>
        <w:t>TMGI-r9,</w:t>
      </w:r>
    </w:p>
    <w:p w14:paraId="2F60C3A6" w14:textId="77777777" w:rsidR="00DA1E70" w:rsidRPr="00170CE7" w:rsidRDefault="00DA1E70" w:rsidP="00DA1E70">
      <w:pPr>
        <w:pStyle w:val="PL"/>
        <w:shd w:val="clear" w:color="auto" w:fill="E6E6E6"/>
      </w:pPr>
      <w:r w:rsidRPr="00170CE7">
        <w:tab/>
        <w:t>TrackingAreaCode,</w:t>
      </w:r>
    </w:p>
    <w:p w14:paraId="48E2CB2A" w14:textId="77777777" w:rsidR="00687E54" w:rsidRDefault="00687E54" w:rsidP="00687E54">
      <w:pPr>
        <w:pStyle w:val="PL"/>
        <w:shd w:val="clear" w:color="auto" w:fill="E6E6E6"/>
        <w:rPr>
          <w:ins w:id="1778" w:author="NB-IoT R16" w:date="2020-02-12T19:20:00Z"/>
        </w:rPr>
      </w:pPr>
      <w:ins w:id="1779" w:author="NB-IoT R16" w:date="2020-02-12T19:20:00Z">
        <w:r>
          <w:tab/>
          <w:t>TrackingAreaCode-5GC-r15,</w:t>
        </w:r>
      </w:ins>
    </w:p>
    <w:p w14:paraId="3F98E37F" w14:textId="77777777" w:rsidR="00687E54" w:rsidRDefault="00687E54" w:rsidP="00687E54">
      <w:pPr>
        <w:pStyle w:val="PL"/>
        <w:shd w:val="clear" w:color="auto" w:fill="E6E6E6"/>
        <w:rPr>
          <w:ins w:id="1780" w:author="NB-IoT R16" w:date="2020-02-12T19:20:00Z"/>
        </w:rPr>
      </w:pPr>
      <w:ins w:id="1781" w:author="NB-IoT R16" w:date="2020-02-12T19:20:00Z">
        <w:r>
          <w:tab/>
          <w:t>UAC-AC1-SelectAssistInfo-r15,</w:t>
        </w:r>
      </w:ins>
    </w:p>
    <w:p w14:paraId="2E3E917B" w14:textId="77777777" w:rsidR="00DA1E70" w:rsidRPr="00170CE7" w:rsidRDefault="00DA1E70" w:rsidP="00DA1E70">
      <w:pPr>
        <w:pStyle w:val="PL"/>
        <w:shd w:val="clear" w:color="auto" w:fill="E6E6E6"/>
      </w:pPr>
      <w:r w:rsidRPr="00170CE7">
        <w:tab/>
        <w:t>DataInactivityTimer-r14</w:t>
      </w:r>
    </w:p>
    <w:p w14:paraId="315FF988" w14:textId="77777777" w:rsidR="00DA1E70" w:rsidRPr="00170CE7" w:rsidRDefault="00DA1E70" w:rsidP="00DA1E70">
      <w:pPr>
        <w:pStyle w:val="PL"/>
        <w:shd w:val="clear" w:color="auto" w:fill="E6E6E6"/>
      </w:pPr>
    </w:p>
    <w:p w14:paraId="49F4B06F" w14:textId="77777777" w:rsidR="00DA1E70" w:rsidRPr="00170CE7" w:rsidRDefault="00DA1E70" w:rsidP="00DA1E70">
      <w:pPr>
        <w:pStyle w:val="PL"/>
        <w:shd w:val="clear" w:color="auto" w:fill="E6E6E6"/>
      </w:pPr>
      <w:r w:rsidRPr="00170CE7">
        <w:t>FROM EUTRA-RRC-Definitions;</w:t>
      </w:r>
    </w:p>
    <w:p w14:paraId="4B21623C" w14:textId="77777777" w:rsidR="00DA1E70" w:rsidRPr="00170CE7" w:rsidRDefault="00DA1E70" w:rsidP="00DA1E70">
      <w:pPr>
        <w:pStyle w:val="PL"/>
        <w:shd w:val="clear" w:color="auto" w:fill="E6E6E6"/>
      </w:pPr>
    </w:p>
    <w:p w14:paraId="5AC27A1A" w14:textId="77777777" w:rsidR="00DA1E70" w:rsidRPr="00170CE7" w:rsidRDefault="00DA1E70" w:rsidP="00DA1E70">
      <w:pPr>
        <w:pStyle w:val="PL"/>
        <w:shd w:val="clear" w:color="auto" w:fill="E6E6E6"/>
      </w:pPr>
      <w:r w:rsidRPr="00170CE7">
        <w:t>-- ASN1STOP</w:t>
      </w:r>
    </w:p>
    <w:p w14:paraId="71D31D45" w14:textId="77777777" w:rsidR="00DA1E70" w:rsidRPr="00170CE7" w:rsidRDefault="00DA1E70" w:rsidP="00DA1E70"/>
    <w:p w14:paraId="4B16DA80" w14:textId="77777777" w:rsidR="00DA1E70" w:rsidRPr="00170CE7" w:rsidRDefault="00DA1E70" w:rsidP="00DA1E70">
      <w:pPr>
        <w:pStyle w:val="4"/>
      </w:pPr>
      <w:bookmarkStart w:id="1782" w:name="_Toc20487559"/>
      <w:bookmarkStart w:id="1783" w:name="_Toc29342860"/>
      <w:bookmarkStart w:id="1784" w:name="_Toc29343999"/>
      <w:r w:rsidRPr="00170CE7">
        <w:t>–</w:t>
      </w:r>
      <w:r w:rsidRPr="00170CE7">
        <w:tab/>
      </w:r>
      <w:r w:rsidRPr="00170CE7">
        <w:rPr>
          <w:i/>
          <w:noProof/>
        </w:rPr>
        <w:t>BCCH-BCH-Message-NB</w:t>
      </w:r>
      <w:bookmarkEnd w:id="1782"/>
      <w:bookmarkEnd w:id="1783"/>
      <w:bookmarkEnd w:id="1784"/>
    </w:p>
    <w:p w14:paraId="46C932D9" w14:textId="77777777" w:rsidR="00DA1E70" w:rsidRPr="00170CE7" w:rsidRDefault="00DA1E70" w:rsidP="00DA1E70">
      <w:r w:rsidRPr="00170CE7">
        <w:t xml:space="preserve">The </w:t>
      </w:r>
      <w:r w:rsidRPr="00170CE7">
        <w:rPr>
          <w:i/>
          <w:noProof/>
        </w:rPr>
        <w:t>BCCH-BCH-Message-NB</w:t>
      </w:r>
      <w:r w:rsidRPr="00170CE7">
        <w:t xml:space="preserve"> class is the set of RRC messages that may be sent from the E</w:t>
      </w:r>
      <w:r w:rsidRPr="00170CE7">
        <w:noBreakHyphen/>
        <w:t>UTRAN to the UE via BCH on the BCCH logical channel in FDD.</w:t>
      </w:r>
    </w:p>
    <w:p w14:paraId="2FB07A36" w14:textId="77777777" w:rsidR="00DA1E70" w:rsidRPr="00170CE7" w:rsidRDefault="00DA1E70" w:rsidP="00DA1E70">
      <w:pPr>
        <w:pStyle w:val="PL"/>
        <w:shd w:val="clear" w:color="auto" w:fill="E6E6E6"/>
      </w:pPr>
      <w:r w:rsidRPr="00170CE7">
        <w:t>-- ASN1START</w:t>
      </w:r>
    </w:p>
    <w:p w14:paraId="204D391E" w14:textId="77777777" w:rsidR="00DA1E70" w:rsidRPr="00170CE7" w:rsidRDefault="00DA1E70" w:rsidP="00DA1E70">
      <w:pPr>
        <w:pStyle w:val="PL"/>
        <w:shd w:val="clear" w:color="auto" w:fill="E6E6E6"/>
      </w:pPr>
    </w:p>
    <w:p w14:paraId="4D950306" w14:textId="77777777" w:rsidR="00DA1E70" w:rsidRPr="00170CE7" w:rsidRDefault="00DA1E70" w:rsidP="00DA1E70">
      <w:pPr>
        <w:pStyle w:val="PL"/>
        <w:shd w:val="clear" w:color="auto" w:fill="E6E6E6"/>
      </w:pPr>
      <w:r w:rsidRPr="00170CE7">
        <w:t>BCCH-BCH-Message-NB ::= SEQUENCE {</w:t>
      </w:r>
    </w:p>
    <w:p w14:paraId="68A1CFD3"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BCCH-BCH-MessageType-NB</w:t>
      </w:r>
    </w:p>
    <w:p w14:paraId="22AEB8E8" w14:textId="77777777" w:rsidR="00DA1E70" w:rsidRPr="00170CE7" w:rsidRDefault="00DA1E70" w:rsidP="00DA1E70">
      <w:pPr>
        <w:pStyle w:val="PL"/>
        <w:shd w:val="clear" w:color="auto" w:fill="E6E6E6"/>
      </w:pPr>
      <w:r w:rsidRPr="00170CE7">
        <w:t>}</w:t>
      </w:r>
    </w:p>
    <w:p w14:paraId="23F85B4C" w14:textId="77777777" w:rsidR="00DA1E70" w:rsidRPr="00170CE7" w:rsidRDefault="00DA1E70" w:rsidP="00DA1E70">
      <w:pPr>
        <w:pStyle w:val="PL"/>
        <w:shd w:val="clear" w:color="auto" w:fill="E6E6E6"/>
        <w:rPr>
          <w:snapToGrid w:val="0"/>
        </w:rPr>
      </w:pPr>
    </w:p>
    <w:p w14:paraId="09D3433C" w14:textId="77777777" w:rsidR="00DA1E70" w:rsidRPr="00170CE7" w:rsidRDefault="00DA1E70" w:rsidP="00DA1E70">
      <w:pPr>
        <w:pStyle w:val="PL"/>
        <w:shd w:val="clear" w:color="auto" w:fill="E6E6E6"/>
      </w:pPr>
    </w:p>
    <w:p w14:paraId="08C7195C" w14:textId="77777777" w:rsidR="00DA1E70" w:rsidRPr="00170CE7" w:rsidRDefault="00DA1E70" w:rsidP="00DA1E70">
      <w:pPr>
        <w:pStyle w:val="PL"/>
        <w:shd w:val="clear" w:color="auto" w:fill="E6E6E6"/>
      </w:pPr>
      <w:r w:rsidRPr="00170CE7">
        <w:rPr>
          <w:snapToGrid w:val="0"/>
        </w:rPr>
        <w:t>BCCH-BCH-MessageType-NB::=</w:t>
      </w:r>
      <w:r w:rsidRPr="00170CE7">
        <w:rPr>
          <w:snapToGrid w:val="0"/>
        </w:rPr>
        <w:tab/>
      </w:r>
      <w:r w:rsidRPr="00170CE7">
        <w:t>MasterInformationBlock-NB</w:t>
      </w:r>
    </w:p>
    <w:p w14:paraId="5924999D" w14:textId="77777777" w:rsidR="00DA1E70" w:rsidRPr="00170CE7" w:rsidRDefault="00DA1E70" w:rsidP="00DA1E70">
      <w:pPr>
        <w:pStyle w:val="PL"/>
        <w:shd w:val="clear" w:color="auto" w:fill="E6E6E6"/>
      </w:pPr>
    </w:p>
    <w:p w14:paraId="6C2608E7" w14:textId="77777777" w:rsidR="00DA1E70" w:rsidRPr="00170CE7" w:rsidRDefault="00DA1E70" w:rsidP="00DA1E70">
      <w:pPr>
        <w:pStyle w:val="PL"/>
        <w:shd w:val="clear" w:color="auto" w:fill="E6E6E6"/>
      </w:pPr>
    </w:p>
    <w:p w14:paraId="0A308334" w14:textId="77777777" w:rsidR="00DA1E70" w:rsidRPr="00170CE7" w:rsidRDefault="00DA1E70" w:rsidP="00DA1E70">
      <w:pPr>
        <w:pStyle w:val="PL"/>
        <w:shd w:val="clear" w:color="auto" w:fill="E6E6E6"/>
      </w:pPr>
      <w:r w:rsidRPr="00170CE7">
        <w:t>-- ASN1STOP</w:t>
      </w:r>
    </w:p>
    <w:p w14:paraId="022609FB" w14:textId="77777777" w:rsidR="00DA1E70" w:rsidRPr="00170CE7" w:rsidRDefault="00DA1E70" w:rsidP="00DA1E70"/>
    <w:p w14:paraId="08599C7B" w14:textId="77777777" w:rsidR="00DA1E70" w:rsidRPr="00170CE7" w:rsidRDefault="00DA1E70" w:rsidP="00DA1E70">
      <w:pPr>
        <w:pStyle w:val="4"/>
      </w:pPr>
      <w:bookmarkStart w:id="1785" w:name="_Toc20487560"/>
      <w:bookmarkStart w:id="1786" w:name="_Toc29342861"/>
      <w:bookmarkStart w:id="1787" w:name="_Toc29344000"/>
      <w:r w:rsidRPr="00170CE7">
        <w:t>–</w:t>
      </w:r>
      <w:r w:rsidRPr="00170CE7">
        <w:tab/>
      </w:r>
      <w:r w:rsidRPr="00170CE7">
        <w:rPr>
          <w:i/>
          <w:noProof/>
        </w:rPr>
        <w:t>BCCH-BCH-Message-TDD-NB</w:t>
      </w:r>
      <w:bookmarkEnd w:id="1785"/>
      <w:bookmarkEnd w:id="1786"/>
      <w:bookmarkEnd w:id="1787"/>
    </w:p>
    <w:p w14:paraId="70D4DA4C" w14:textId="77777777" w:rsidR="00DA1E70" w:rsidRPr="00170CE7" w:rsidRDefault="00DA1E70" w:rsidP="00DA1E70">
      <w:r w:rsidRPr="00170CE7">
        <w:t xml:space="preserve">The </w:t>
      </w:r>
      <w:r w:rsidRPr="00170CE7">
        <w:rPr>
          <w:i/>
          <w:noProof/>
        </w:rPr>
        <w:t>BCCH-BCH-Message-TDD-NB</w:t>
      </w:r>
      <w:r w:rsidRPr="00170CE7">
        <w:t xml:space="preserve"> class is the set of RRC messages that may be sent from the E</w:t>
      </w:r>
      <w:r w:rsidRPr="00170CE7">
        <w:noBreakHyphen/>
        <w:t>UTRAN to the UE via BCH on the BCCH logical channel in TDD.</w:t>
      </w:r>
    </w:p>
    <w:p w14:paraId="30C78E9C" w14:textId="77777777" w:rsidR="00DA1E70" w:rsidRPr="00170CE7" w:rsidRDefault="00DA1E70" w:rsidP="00DA1E70">
      <w:pPr>
        <w:pStyle w:val="PL"/>
        <w:shd w:val="clear" w:color="auto" w:fill="E6E6E6"/>
      </w:pPr>
      <w:r w:rsidRPr="00170CE7">
        <w:t>-- ASN1START</w:t>
      </w:r>
    </w:p>
    <w:p w14:paraId="72B6CEB6" w14:textId="77777777" w:rsidR="00DA1E70" w:rsidRPr="00170CE7" w:rsidRDefault="00DA1E70" w:rsidP="00DA1E70">
      <w:pPr>
        <w:pStyle w:val="PL"/>
        <w:shd w:val="clear" w:color="auto" w:fill="E6E6E6"/>
      </w:pPr>
    </w:p>
    <w:p w14:paraId="6A25065D" w14:textId="77777777" w:rsidR="00DA1E70" w:rsidRPr="00170CE7" w:rsidRDefault="00DA1E70" w:rsidP="00DA1E70">
      <w:pPr>
        <w:pStyle w:val="PL"/>
        <w:shd w:val="clear" w:color="auto" w:fill="E6E6E6"/>
      </w:pPr>
      <w:r w:rsidRPr="00170CE7">
        <w:t>BCCH-BCH-Message-TDD-NB ::= SEQUENCE {</w:t>
      </w:r>
    </w:p>
    <w:p w14:paraId="29720D8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BCCH-BCH-MessageType-TDD-NB-r15</w:t>
      </w:r>
    </w:p>
    <w:p w14:paraId="177CE109" w14:textId="77777777" w:rsidR="00DA1E70" w:rsidRPr="00170CE7" w:rsidRDefault="00DA1E70" w:rsidP="00DA1E70">
      <w:pPr>
        <w:pStyle w:val="PL"/>
        <w:shd w:val="clear" w:color="auto" w:fill="E6E6E6"/>
      </w:pPr>
      <w:r w:rsidRPr="00170CE7">
        <w:t>}</w:t>
      </w:r>
    </w:p>
    <w:p w14:paraId="2CD1E193" w14:textId="77777777" w:rsidR="00DA1E70" w:rsidRPr="00170CE7" w:rsidRDefault="00DA1E70" w:rsidP="00DA1E70">
      <w:pPr>
        <w:pStyle w:val="PL"/>
        <w:shd w:val="clear" w:color="auto" w:fill="E6E6E6"/>
        <w:rPr>
          <w:snapToGrid w:val="0"/>
        </w:rPr>
      </w:pPr>
    </w:p>
    <w:p w14:paraId="0AC78CF0" w14:textId="77777777" w:rsidR="00DA1E70" w:rsidRPr="00170CE7" w:rsidRDefault="00DA1E70" w:rsidP="00DA1E70">
      <w:pPr>
        <w:pStyle w:val="PL"/>
        <w:shd w:val="clear" w:color="auto" w:fill="E6E6E6"/>
      </w:pPr>
    </w:p>
    <w:p w14:paraId="24768012" w14:textId="77777777" w:rsidR="00DA1E70" w:rsidRPr="00170CE7" w:rsidRDefault="00DA1E70" w:rsidP="00DA1E70">
      <w:pPr>
        <w:pStyle w:val="PL"/>
        <w:shd w:val="clear" w:color="auto" w:fill="E6E6E6"/>
      </w:pPr>
      <w:r w:rsidRPr="00170CE7">
        <w:rPr>
          <w:snapToGrid w:val="0"/>
        </w:rPr>
        <w:t>BCCH-BCH-MessageType-TDD-NB-r15 ::=</w:t>
      </w:r>
      <w:r w:rsidRPr="00170CE7">
        <w:rPr>
          <w:snapToGrid w:val="0"/>
        </w:rPr>
        <w:tab/>
      </w:r>
      <w:r w:rsidRPr="00170CE7">
        <w:t>MasterInformationBlock-TDD-NB-r15</w:t>
      </w:r>
    </w:p>
    <w:p w14:paraId="711C04CF" w14:textId="77777777" w:rsidR="00DA1E70" w:rsidRPr="00170CE7" w:rsidRDefault="00DA1E70" w:rsidP="00DA1E70">
      <w:pPr>
        <w:pStyle w:val="PL"/>
        <w:shd w:val="clear" w:color="auto" w:fill="E6E6E6"/>
      </w:pPr>
    </w:p>
    <w:p w14:paraId="5AF163F9" w14:textId="77777777" w:rsidR="00DA1E70" w:rsidRPr="00170CE7" w:rsidRDefault="00DA1E70" w:rsidP="00DA1E70">
      <w:pPr>
        <w:pStyle w:val="PL"/>
        <w:shd w:val="clear" w:color="auto" w:fill="E6E6E6"/>
      </w:pPr>
      <w:r w:rsidRPr="00170CE7">
        <w:t>-- ASN1STOP</w:t>
      </w:r>
    </w:p>
    <w:p w14:paraId="79951B26" w14:textId="77777777" w:rsidR="00DA1E70" w:rsidRPr="00170CE7" w:rsidRDefault="00DA1E70" w:rsidP="00DA1E70"/>
    <w:p w14:paraId="683F7CE2" w14:textId="77777777" w:rsidR="00DA1E70" w:rsidRPr="00170CE7" w:rsidRDefault="00DA1E70" w:rsidP="00DA1E70">
      <w:pPr>
        <w:pStyle w:val="4"/>
      </w:pPr>
      <w:bookmarkStart w:id="1788" w:name="_Toc20487561"/>
      <w:bookmarkStart w:id="1789" w:name="_Toc29342862"/>
      <w:bookmarkStart w:id="1790" w:name="_Toc29344001"/>
      <w:r w:rsidRPr="00170CE7">
        <w:lastRenderedPageBreak/>
        <w:t>–</w:t>
      </w:r>
      <w:r w:rsidRPr="00170CE7">
        <w:tab/>
      </w:r>
      <w:r w:rsidRPr="00170CE7">
        <w:rPr>
          <w:i/>
          <w:noProof/>
        </w:rPr>
        <w:t>BCCH-DL-SCH-Message-NB</w:t>
      </w:r>
      <w:bookmarkEnd w:id="1788"/>
      <w:bookmarkEnd w:id="1789"/>
      <w:bookmarkEnd w:id="1790"/>
    </w:p>
    <w:p w14:paraId="66A6E282" w14:textId="77777777" w:rsidR="00DA1E70" w:rsidRPr="00170CE7" w:rsidRDefault="00DA1E70" w:rsidP="00DA1E70">
      <w:r w:rsidRPr="00170CE7">
        <w:t xml:space="preserve">The </w:t>
      </w:r>
      <w:r w:rsidRPr="00170CE7">
        <w:rPr>
          <w:i/>
          <w:noProof/>
        </w:rPr>
        <w:t>BCCH-DL-SCH-Message-NB</w:t>
      </w:r>
      <w:r w:rsidRPr="00170CE7">
        <w:t xml:space="preserve"> class is the set of RRC messages that may be sent from the E</w:t>
      </w:r>
      <w:r w:rsidRPr="00170CE7">
        <w:noBreakHyphen/>
        <w:t xml:space="preserve">UTRAN to the UE via </w:t>
      </w:r>
      <w:r w:rsidRPr="00170CE7">
        <w:rPr>
          <w:snapToGrid w:val="0"/>
        </w:rPr>
        <w:t>DL</w:t>
      </w:r>
      <w:r w:rsidRPr="00170CE7">
        <w:rPr>
          <w:snapToGrid w:val="0"/>
        </w:rPr>
        <w:noBreakHyphen/>
      </w:r>
      <w:r w:rsidRPr="00170CE7">
        <w:t>SCH on the BCCH logical channel.</w:t>
      </w:r>
    </w:p>
    <w:p w14:paraId="2B4C9176" w14:textId="77777777" w:rsidR="00DA1E70" w:rsidRPr="00170CE7" w:rsidRDefault="00DA1E70" w:rsidP="00DA1E70">
      <w:pPr>
        <w:pStyle w:val="PL"/>
        <w:shd w:val="clear" w:color="auto" w:fill="E6E6E6"/>
      </w:pPr>
      <w:r w:rsidRPr="00170CE7">
        <w:t>-- ASN1START</w:t>
      </w:r>
    </w:p>
    <w:p w14:paraId="3375157D" w14:textId="77777777" w:rsidR="00DA1E70" w:rsidRPr="00170CE7" w:rsidRDefault="00DA1E70" w:rsidP="00DA1E70">
      <w:pPr>
        <w:pStyle w:val="PL"/>
        <w:shd w:val="clear" w:color="auto" w:fill="E6E6E6"/>
        <w:rPr>
          <w:snapToGrid w:val="0"/>
        </w:rPr>
      </w:pPr>
    </w:p>
    <w:p w14:paraId="2DC62A0A" w14:textId="77777777" w:rsidR="00DA1E70" w:rsidRPr="00170CE7" w:rsidRDefault="00DA1E70" w:rsidP="00DA1E70">
      <w:pPr>
        <w:pStyle w:val="PL"/>
        <w:shd w:val="clear" w:color="auto" w:fill="E6E6E6"/>
      </w:pPr>
      <w:r w:rsidRPr="00170CE7">
        <w:t>BCCH-DL-SCH-Message-NB ::= SEQUENCE {</w:t>
      </w:r>
    </w:p>
    <w:p w14:paraId="26477C01"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BCCH-DL-SCH-MessageType-NB</w:t>
      </w:r>
    </w:p>
    <w:p w14:paraId="1F6CF8F3" w14:textId="77777777" w:rsidR="00DA1E70" w:rsidRPr="00170CE7" w:rsidRDefault="00DA1E70" w:rsidP="00DA1E70">
      <w:pPr>
        <w:pStyle w:val="PL"/>
        <w:shd w:val="clear" w:color="auto" w:fill="E6E6E6"/>
      </w:pPr>
      <w:r w:rsidRPr="00170CE7">
        <w:t>}</w:t>
      </w:r>
    </w:p>
    <w:p w14:paraId="329739CD" w14:textId="77777777" w:rsidR="00DA1E70" w:rsidRPr="00170CE7" w:rsidRDefault="00DA1E70" w:rsidP="00DA1E70">
      <w:pPr>
        <w:pStyle w:val="PL"/>
        <w:shd w:val="clear" w:color="auto" w:fill="E6E6E6"/>
      </w:pPr>
    </w:p>
    <w:p w14:paraId="6E9137CD" w14:textId="77777777" w:rsidR="00DA1E70" w:rsidRPr="00170CE7" w:rsidRDefault="00DA1E70" w:rsidP="00DA1E70">
      <w:pPr>
        <w:pStyle w:val="PL"/>
        <w:shd w:val="clear" w:color="auto" w:fill="E6E6E6"/>
      </w:pPr>
      <w:r w:rsidRPr="00170CE7">
        <w:t>BCCH-DL-SCH-MessageType-NB ::= CHOICE {</w:t>
      </w:r>
    </w:p>
    <w:p w14:paraId="5416948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014BFB66"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w:t>
      </w:r>
    </w:p>
    <w:p w14:paraId="5AF8260F" w14:textId="77777777" w:rsidR="00DA1E70" w:rsidRPr="00170CE7" w:rsidRDefault="00DA1E70" w:rsidP="00DA1E70">
      <w:pPr>
        <w:pStyle w:val="PL"/>
        <w:shd w:val="clear" w:color="auto" w:fill="E6E6E6"/>
      </w:pPr>
      <w:r w:rsidRPr="00170CE7">
        <w:tab/>
      </w:r>
      <w:r w:rsidRPr="00170CE7">
        <w:tab/>
        <w:t>systemInformationBlockType1-r13</w:t>
      </w:r>
      <w:r w:rsidRPr="00170CE7">
        <w:tab/>
      </w:r>
      <w:r w:rsidRPr="00170CE7">
        <w:tab/>
        <w:t>SystemInformationBlockType1-NB</w:t>
      </w:r>
    </w:p>
    <w:p w14:paraId="7CD8FB84" w14:textId="77777777" w:rsidR="00DA1E70" w:rsidRPr="00170CE7" w:rsidRDefault="00DA1E70" w:rsidP="00DA1E70">
      <w:pPr>
        <w:pStyle w:val="PL"/>
        <w:shd w:val="clear" w:color="auto" w:fill="E6E6E6"/>
        <w:rPr>
          <w:snapToGrid w:val="0"/>
        </w:rPr>
      </w:pPr>
      <w:r w:rsidRPr="00170CE7">
        <w:rPr>
          <w:snapToGrid w:val="0"/>
        </w:rPr>
        <w:tab/>
        <w:t>},</w:t>
      </w:r>
    </w:p>
    <w:p w14:paraId="2B35FC1A" w14:textId="77777777" w:rsidR="00DA1E70" w:rsidRPr="00170CE7" w:rsidRDefault="00DA1E70" w:rsidP="00DA1E70">
      <w:pPr>
        <w:pStyle w:val="PL"/>
        <w:shd w:val="clear" w:color="auto" w:fill="E6E6E6"/>
      </w:pPr>
      <w:r w:rsidRPr="00170CE7">
        <w:tab/>
        <w:t>messageClassExtension</w:t>
      </w:r>
      <w:r w:rsidRPr="00170CE7">
        <w:tab/>
        <w:t>SEQUENCE {}</w:t>
      </w:r>
    </w:p>
    <w:p w14:paraId="511542BE" w14:textId="77777777" w:rsidR="00DA1E70" w:rsidRPr="00170CE7" w:rsidRDefault="00DA1E70" w:rsidP="00DA1E70">
      <w:pPr>
        <w:pStyle w:val="PL"/>
        <w:shd w:val="clear" w:color="auto" w:fill="E6E6E6"/>
        <w:rPr>
          <w:snapToGrid w:val="0"/>
        </w:rPr>
      </w:pPr>
      <w:r w:rsidRPr="00170CE7">
        <w:rPr>
          <w:snapToGrid w:val="0"/>
        </w:rPr>
        <w:t>}</w:t>
      </w:r>
    </w:p>
    <w:p w14:paraId="37AE4FEF" w14:textId="77777777" w:rsidR="00DA1E70" w:rsidRPr="00170CE7" w:rsidRDefault="00DA1E70" w:rsidP="00DA1E70">
      <w:pPr>
        <w:pStyle w:val="PL"/>
        <w:shd w:val="clear" w:color="auto" w:fill="E6E6E6"/>
      </w:pPr>
    </w:p>
    <w:p w14:paraId="353D66A8" w14:textId="77777777" w:rsidR="00DA1E70" w:rsidRPr="00170CE7" w:rsidRDefault="00DA1E70" w:rsidP="00DA1E70">
      <w:pPr>
        <w:pStyle w:val="PL"/>
        <w:shd w:val="clear" w:color="auto" w:fill="E6E6E6"/>
      </w:pPr>
      <w:r w:rsidRPr="00170CE7">
        <w:t>-- ASN1STOP</w:t>
      </w:r>
    </w:p>
    <w:p w14:paraId="0F9804EA" w14:textId="77777777" w:rsidR="00DA1E70" w:rsidRPr="00170CE7" w:rsidRDefault="00DA1E70" w:rsidP="00DA1E70"/>
    <w:p w14:paraId="56013C3B" w14:textId="77777777" w:rsidR="00DA1E70" w:rsidRPr="00170CE7" w:rsidRDefault="00DA1E70" w:rsidP="00DA1E70">
      <w:pPr>
        <w:pStyle w:val="4"/>
      </w:pPr>
      <w:bookmarkStart w:id="1791" w:name="_Toc20487562"/>
      <w:bookmarkStart w:id="1792" w:name="_Toc29342863"/>
      <w:bookmarkStart w:id="1793" w:name="_Toc29344002"/>
      <w:r w:rsidRPr="00170CE7">
        <w:t>–</w:t>
      </w:r>
      <w:r w:rsidRPr="00170CE7">
        <w:tab/>
      </w:r>
      <w:r w:rsidRPr="00170CE7">
        <w:rPr>
          <w:i/>
          <w:noProof/>
        </w:rPr>
        <w:t>PCCH-Message-NB</w:t>
      </w:r>
      <w:bookmarkEnd w:id="1791"/>
      <w:bookmarkEnd w:id="1792"/>
      <w:bookmarkEnd w:id="1793"/>
    </w:p>
    <w:p w14:paraId="08707842" w14:textId="77777777" w:rsidR="00DA1E70" w:rsidRPr="00170CE7" w:rsidRDefault="00DA1E70" w:rsidP="00DA1E70">
      <w:r w:rsidRPr="00170CE7">
        <w:t xml:space="preserve">The </w:t>
      </w:r>
      <w:r w:rsidRPr="00170CE7">
        <w:rPr>
          <w:i/>
          <w:noProof/>
        </w:rPr>
        <w:t>PCCH-Message-NB</w:t>
      </w:r>
      <w:r w:rsidRPr="00170CE7">
        <w:t xml:space="preserve"> class is the set of RRC messages that may be sent from the E</w:t>
      </w:r>
      <w:r w:rsidRPr="00170CE7">
        <w:noBreakHyphen/>
        <w:t>UTRAN to the UE on the PCCH logical channel.</w:t>
      </w:r>
    </w:p>
    <w:p w14:paraId="5DC220C4" w14:textId="77777777" w:rsidR="00DA1E70" w:rsidRPr="00170CE7" w:rsidRDefault="00DA1E70" w:rsidP="00DA1E70">
      <w:pPr>
        <w:pStyle w:val="PL"/>
        <w:shd w:val="clear" w:color="auto" w:fill="E6E6E6"/>
      </w:pPr>
      <w:r w:rsidRPr="00170CE7">
        <w:t>-- ASN1START</w:t>
      </w:r>
    </w:p>
    <w:p w14:paraId="7B6FE028" w14:textId="77777777" w:rsidR="00DA1E70" w:rsidRPr="00170CE7" w:rsidRDefault="00DA1E70" w:rsidP="00DA1E70">
      <w:pPr>
        <w:pStyle w:val="PL"/>
        <w:shd w:val="clear" w:color="auto" w:fill="E6E6E6"/>
        <w:rPr>
          <w:snapToGrid w:val="0"/>
        </w:rPr>
      </w:pPr>
    </w:p>
    <w:p w14:paraId="0DF76063" w14:textId="77777777" w:rsidR="00DA1E70" w:rsidRPr="00170CE7" w:rsidRDefault="00DA1E70" w:rsidP="00DA1E70">
      <w:pPr>
        <w:pStyle w:val="PL"/>
        <w:shd w:val="clear" w:color="auto" w:fill="E6E6E6"/>
      </w:pPr>
      <w:r w:rsidRPr="00170CE7">
        <w:t>PCCH-Message-NB ::= SEQUENCE {</w:t>
      </w:r>
    </w:p>
    <w:p w14:paraId="66396132"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PCCH-MessageType-NB</w:t>
      </w:r>
    </w:p>
    <w:p w14:paraId="4252B3F3" w14:textId="77777777" w:rsidR="00DA1E70" w:rsidRPr="00170CE7" w:rsidRDefault="00DA1E70" w:rsidP="00DA1E70">
      <w:pPr>
        <w:pStyle w:val="PL"/>
        <w:shd w:val="clear" w:color="auto" w:fill="E6E6E6"/>
      </w:pPr>
      <w:r w:rsidRPr="00170CE7">
        <w:t>}</w:t>
      </w:r>
    </w:p>
    <w:p w14:paraId="79CE439F" w14:textId="77777777" w:rsidR="00DA1E70" w:rsidRPr="00170CE7" w:rsidRDefault="00DA1E70" w:rsidP="00DA1E70">
      <w:pPr>
        <w:pStyle w:val="PL"/>
        <w:shd w:val="clear" w:color="auto" w:fill="E6E6E6"/>
        <w:rPr>
          <w:snapToGrid w:val="0"/>
        </w:rPr>
      </w:pPr>
    </w:p>
    <w:p w14:paraId="79051C80" w14:textId="77777777" w:rsidR="00DA1E70" w:rsidRPr="00170CE7" w:rsidRDefault="00DA1E70" w:rsidP="00DA1E70">
      <w:pPr>
        <w:pStyle w:val="PL"/>
        <w:shd w:val="clear" w:color="auto" w:fill="E6E6E6"/>
      </w:pPr>
      <w:r w:rsidRPr="00170CE7">
        <w:t>PCCH-MessageType-NB ::= CHOICE {</w:t>
      </w:r>
    </w:p>
    <w:p w14:paraId="54235083"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69D48EB9" w14:textId="77777777" w:rsidR="00DA1E70" w:rsidRPr="00170CE7" w:rsidRDefault="00DA1E70" w:rsidP="00DA1E70">
      <w:pPr>
        <w:pStyle w:val="PL"/>
        <w:shd w:val="clear" w:color="auto" w:fill="E6E6E6"/>
      </w:pPr>
      <w:r w:rsidRPr="00170CE7">
        <w:tab/>
      </w:r>
      <w:r w:rsidRPr="00170CE7">
        <w:tab/>
        <w:t>paging-r13</w:t>
      </w:r>
      <w:r w:rsidRPr="00170CE7">
        <w:tab/>
      </w:r>
      <w:r w:rsidRPr="00170CE7">
        <w:tab/>
      </w:r>
      <w:r w:rsidRPr="00170CE7">
        <w:tab/>
      </w:r>
      <w:r w:rsidRPr="00170CE7">
        <w:tab/>
      </w:r>
      <w:r w:rsidRPr="00170CE7">
        <w:tab/>
      </w:r>
      <w:r w:rsidRPr="00170CE7">
        <w:tab/>
      </w:r>
      <w:r w:rsidRPr="00170CE7">
        <w:tab/>
        <w:t>Paging-NB</w:t>
      </w:r>
    </w:p>
    <w:p w14:paraId="1A7446F2" w14:textId="77777777" w:rsidR="00DA1E70" w:rsidRPr="00170CE7" w:rsidRDefault="00DA1E70" w:rsidP="00DA1E70">
      <w:pPr>
        <w:pStyle w:val="PL"/>
        <w:shd w:val="clear" w:color="auto" w:fill="E6E6E6"/>
        <w:rPr>
          <w:snapToGrid w:val="0"/>
        </w:rPr>
      </w:pPr>
      <w:r w:rsidRPr="00170CE7">
        <w:rPr>
          <w:snapToGrid w:val="0"/>
        </w:rPr>
        <w:tab/>
        <w:t>},</w:t>
      </w:r>
    </w:p>
    <w:p w14:paraId="79D26F6D" w14:textId="77777777" w:rsidR="00DA1E70" w:rsidRPr="00170CE7" w:rsidRDefault="00DA1E70" w:rsidP="00DA1E70">
      <w:pPr>
        <w:pStyle w:val="PL"/>
        <w:shd w:val="clear" w:color="auto" w:fill="E6E6E6"/>
      </w:pPr>
      <w:r w:rsidRPr="00170CE7">
        <w:tab/>
        <w:t>messageClassExtension</w:t>
      </w:r>
      <w:r w:rsidRPr="00170CE7">
        <w:tab/>
        <w:t>SEQUENCE {}</w:t>
      </w:r>
    </w:p>
    <w:p w14:paraId="1909ADAC" w14:textId="77777777" w:rsidR="00DA1E70" w:rsidRPr="00170CE7" w:rsidRDefault="00DA1E70" w:rsidP="00DA1E70">
      <w:pPr>
        <w:pStyle w:val="PL"/>
        <w:shd w:val="clear" w:color="auto" w:fill="E6E6E6"/>
        <w:rPr>
          <w:snapToGrid w:val="0"/>
        </w:rPr>
      </w:pPr>
      <w:r w:rsidRPr="00170CE7">
        <w:rPr>
          <w:snapToGrid w:val="0"/>
        </w:rPr>
        <w:t>}</w:t>
      </w:r>
    </w:p>
    <w:p w14:paraId="235869BE" w14:textId="77777777" w:rsidR="00DA1E70" w:rsidRPr="00170CE7" w:rsidRDefault="00DA1E70" w:rsidP="00DA1E70">
      <w:pPr>
        <w:pStyle w:val="PL"/>
        <w:shd w:val="clear" w:color="auto" w:fill="E6E6E6"/>
      </w:pPr>
    </w:p>
    <w:p w14:paraId="11DD51BA" w14:textId="77777777" w:rsidR="00DA1E70" w:rsidRPr="00170CE7" w:rsidRDefault="00DA1E70" w:rsidP="00DA1E70">
      <w:pPr>
        <w:pStyle w:val="PL"/>
        <w:shd w:val="clear" w:color="auto" w:fill="E6E6E6"/>
      </w:pPr>
      <w:r w:rsidRPr="00170CE7">
        <w:t>-- ASN1STOP</w:t>
      </w:r>
    </w:p>
    <w:p w14:paraId="72950CC8" w14:textId="77777777" w:rsidR="00DA1E70" w:rsidRPr="00170CE7" w:rsidRDefault="00DA1E70" w:rsidP="00DA1E70"/>
    <w:p w14:paraId="5B18480B" w14:textId="77777777" w:rsidR="00DA1E70" w:rsidRPr="00170CE7" w:rsidRDefault="00DA1E70" w:rsidP="00DA1E70">
      <w:pPr>
        <w:pStyle w:val="4"/>
      </w:pPr>
      <w:bookmarkStart w:id="1794" w:name="_Toc20487563"/>
      <w:bookmarkStart w:id="1795" w:name="_Toc29342864"/>
      <w:bookmarkStart w:id="1796" w:name="_Toc29344003"/>
      <w:r w:rsidRPr="00170CE7">
        <w:t>–</w:t>
      </w:r>
      <w:r w:rsidRPr="00170CE7">
        <w:tab/>
      </w:r>
      <w:r w:rsidRPr="00170CE7">
        <w:rPr>
          <w:i/>
          <w:noProof/>
        </w:rPr>
        <w:t>DL-CCCH-Message-NB</w:t>
      </w:r>
      <w:bookmarkEnd w:id="1794"/>
      <w:bookmarkEnd w:id="1795"/>
      <w:bookmarkEnd w:id="1796"/>
    </w:p>
    <w:p w14:paraId="4D90C3B5" w14:textId="77777777" w:rsidR="00DA1E70" w:rsidRPr="00170CE7" w:rsidRDefault="00DA1E70" w:rsidP="00DA1E70">
      <w:r w:rsidRPr="00170CE7">
        <w:t xml:space="preserve">The </w:t>
      </w:r>
      <w:r w:rsidRPr="00170CE7">
        <w:rPr>
          <w:i/>
          <w:noProof/>
        </w:rPr>
        <w:t>DL-CCCH-Message-NB</w:t>
      </w:r>
      <w:r w:rsidRPr="00170CE7">
        <w:t xml:space="preserve"> class is the set of RRC messages that may be sent from the E</w:t>
      </w:r>
      <w:r w:rsidRPr="00170CE7">
        <w:noBreakHyphen/>
        <w:t>UTRAN to the UE on the downlink CCCH logical channel.</w:t>
      </w:r>
    </w:p>
    <w:p w14:paraId="45B0DE4E" w14:textId="77777777" w:rsidR="00DA1E70" w:rsidRPr="00170CE7" w:rsidRDefault="00DA1E70" w:rsidP="00DA1E70">
      <w:pPr>
        <w:pStyle w:val="PL"/>
        <w:shd w:val="clear" w:color="auto" w:fill="E6E6E6"/>
      </w:pPr>
      <w:r w:rsidRPr="00170CE7">
        <w:t>-- ASN1START</w:t>
      </w:r>
    </w:p>
    <w:p w14:paraId="2D4D313A" w14:textId="77777777" w:rsidR="00DA1E70" w:rsidRPr="00170CE7" w:rsidRDefault="00DA1E70" w:rsidP="00DA1E70">
      <w:pPr>
        <w:pStyle w:val="PL"/>
        <w:shd w:val="clear" w:color="auto" w:fill="E6E6E6"/>
        <w:rPr>
          <w:snapToGrid w:val="0"/>
        </w:rPr>
      </w:pPr>
    </w:p>
    <w:p w14:paraId="05663E36" w14:textId="77777777" w:rsidR="00DA1E70" w:rsidRPr="00170CE7" w:rsidRDefault="00DA1E70" w:rsidP="00DA1E70">
      <w:pPr>
        <w:pStyle w:val="PL"/>
        <w:shd w:val="clear" w:color="auto" w:fill="E6E6E6"/>
      </w:pPr>
      <w:r w:rsidRPr="00170CE7">
        <w:t>DL-CCCH-Message-NB ::= SEQUENCE {</w:t>
      </w:r>
    </w:p>
    <w:p w14:paraId="3E6D63AD"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DL-CCCH-MessageType-NB</w:t>
      </w:r>
    </w:p>
    <w:p w14:paraId="0595B752" w14:textId="77777777" w:rsidR="00DA1E70" w:rsidRPr="00170CE7" w:rsidRDefault="00DA1E70" w:rsidP="00DA1E70">
      <w:pPr>
        <w:pStyle w:val="PL"/>
        <w:shd w:val="clear" w:color="auto" w:fill="E6E6E6"/>
      </w:pPr>
      <w:r w:rsidRPr="00170CE7">
        <w:t>}</w:t>
      </w:r>
    </w:p>
    <w:p w14:paraId="5BA6859A" w14:textId="77777777" w:rsidR="00DA1E70" w:rsidRPr="00170CE7" w:rsidRDefault="00DA1E70" w:rsidP="00DA1E70">
      <w:pPr>
        <w:pStyle w:val="PL"/>
        <w:shd w:val="clear" w:color="auto" w:fill="E6E6E6"/>
      </w:pPr>
    </w:p>
    <w:p w14:paraId="1E60435B" w14:textId="77777777" w:rsidR="00DA1E70" w:rsidRPr="00170CE7" w:rsidRDefault="00DA1E70" w:rsidP="00DA1E70">
      <w:pPr>
        <w:pStyle w:val="PL"/>
        <w:shd w:val="clear" w:color="auto" w:fill="E6E6E6"/>
      </w:pPr>
      <w:r w:rsidRPr="00170CE7">
        <w:t>DL-CCCH-MessageType-NB ::= CHOICE {</w:t>
      </w:r>
    </w:p>
    <w:p w14:paraId="6E04CECD"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97E7905" w14:textId="77777777" w:rsidR="00DA1E70" w:rsidRPr="00170CE7" w:rsidRDefault="00DA1E70" w:rsidP="00DA1E70">
      <w:pPr>
        <w:pStyle w:val="PL"/>
        <w:shd w:val="clear" w:color="auto" w:fill="E6E6E6"/>
      </w:pPr>
      <w:r w:rsidRPr="00170CE7">
        <w:tab/>
      </w:r>
      <w:r w:rsidRPr="00170CE7">
        <w:tab/>
        <w:t>rrcConnectionReestablishment-r13</w:t>
      </w:r>
      <w:r w:rsidRPr="00170CE7">
        <w:tab/>
      </w:r>
      <w:r w:rsidRPr="00170CE7">
        <w:tab/>
        <w:t>RRCConnectionReestablishment-NB,</w:t>
      </w:r>
    </w:p>
    <w:p w14:paraId="13F59A0C" w14:textId="77777777" w:rsidR="00DA1E70" w:rsidRPr="00170CE7" w:rsidRDefault="00DA1E70" w:rsidP="00DA1E70">
      <w:pPr>
        <w:pStyle w:val="PL"/>
        <w:shd w:val="clear" w:color="auto" w:fill="E6E6E6"/>
      </w:pPr>
      <w:r w:rsidRPr="00170CE7">
        <w:tab/>
      </w:r>
      <w:r w:rsidRPr="00170CE7">
        <w:tab/>
        <w:t>rrcConnectionReestablishmentReject-r13</w:t>
      </w:r>
      <w:r w:rsidRPr="00170CE7">
        <w:tab/>
        <w:t>RRCConnectionReestablishmentReject,</w:t>
      </w:r>
    </w:p>
    <w:p w14:paraId="5023810B" w14:textId="77777777" w:rsidR="00DA1E70" w:rsidRPr="00170CE7" w:rsidRDefault="00DA1E70" w:rsidP="00DA1E70">
      <w:pPr>
        <w:pStyle w:val="PL"/>
        <w:shd w:val="clear" w:color="auto" w:fill="E6E6E6"/>
      </w:pPr>
      <w:r w:rsidRPr="00170CE7">
        <w:tab/>
      </w:r>
      <w:r w:rsidRPr="00170CE7">
        <w:tab/>
        <w:t>rrcConnectionReject-r13</w:t>
      </w:r>
      <w:r w:rsidRPr="00170CE7">
        <w:tab/>
      </w:r>
      <w:r w:rsidRPr="00170CE7">
        <w:tab/>
      </w:r>
      <w:r w:rsidRPr="00170CE7">
        <w:tab/>
      </w:r>
      <w:r w:rsidRPr="00170CE7">
        <w:tab/>
      </w:r>
      <w:r w:rsidRPr="00170CE7">
        <w:tab/>
        <w:t>RRCConnectionReject-NB,</w:t>
      </w:r>
    </w:p>
    <w:p w14:paraId="7D1A7628" w14:textId="77777777" w:rsidR="00DA1E70" w:rsidRPr="00170CE7" w:rsidRDefault="00DA1E70" w:rsidP="00DA1E70">
      <w:pPr>
        <w:pStyle w:val="PL"/>
        <w:shd w:val="clear" w:color="auto" w:fill="E6E6E6"/>
      </w:pPr>
      <w:r w:rsidRPr="00170CE7">
        <w:tab/>
      </w:r>
      <w:r w:rsidRPr="00170CE7">
        <w:tab/>
        <w:t>rrcConnectionSetup-r13</w:t>
      </w:r>
      <w:r w:rsidRPr="00170CE7">
        <w:tab/>
      </w:r>
      <w:r w:rsidRPr="00170CE7">
        <w:tab/>
      </w:r>
      <w:r w:rsidRPr="00170CE7">
        <w:tab/>
      </w:r>
      <w:r w:rsidRPr="00170CE7">
        <w:tab/>
      </w:r>
      <w:r w:rsidRPr="00170CE7">
        <w:tab/>
        <w:t>RRCConnectionSetup-NB,</w:t>
      </w:r>
    </w:p>
    <w:p w14:paraId="7B33E3B3"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r>
      <w:r w:rsidRPr="00170CE7">
        <w:tab/>
        <w:t>RRCEarlyDataComplete-NB-r15,</w:t>
      </w:r>
    </w:p>
    <w:p w14:paraId="10B33DF2" w14:textId="77777777" w:rsidR="00DA1E70" w:rsidRPr="00170CE7" w:rsidRDefault="00DA1E70" w:rsidP="00DA1E70">
      <w:pPr>
        <w:pStyle w:val="PL"/>
        <w:shd w:val="clear" w:color="auto" w:fill="E6E6E6"/>
      </w:pPr>
      <w:r w:rsidRPr="00170CE7">
        <w:tab/>
      </w:r>
      <w:r w:rsidRPr="00170CE7">
        <w:tab/>
        <w:t>spare3 NULL, spare2 NULL, spare1 NULL</w:t>
      </w:r>
    </w:p>
    <w:p w14:paraId="475C2064" w14:textId="77777777" w:rsidR="00DA1E70" w:rsidRPr="00170CE7" w:rsidRDefault="00DA1E70" w:rsidP="00DA1E70">
      <w:pPr>
        <w:pStyle w:val="PL"/>
        <w:shd w:val="clear" w:color="auto" w:fill="E6E6E6"/>
      </w:pPr>
      <w:r w:rsidRPr="00170CE7">
        <w:tab/>
        <w:t>},</w:t>
      </w:r>
    </w:p>
    <w:p w14:paraId="34536E00" w14:textId="77777777" w:rsidR="00DA1E70" w:rsidRPr="00170CE7" w:rsidRDefault="00DA1E70" w:rsidP="00DA1E70">
      <w:pPr>
        <w:pStyle w:val="PL"/>
        <w:shd w:val="clear" w:color="auto" w:fill="E6E6E6"/>
      </w:pPr>
      <w:r w:rsidRPr="00170CE7">
        <w:tab/>
        <w:t>messageClassExtension</w:t>
      </w:r>
      <w:r w:rsidRPr="00170CE7">
        <w:tab/>
        <w:t>SEQUENCE {}</w:t>
      </w:r>
    </w:p>
    <w:p w14:paraId="7FAFCF63" w14:textId="77777777" w:rsidR="00DA1E70" w:rsidRPr="00170CE7" w:rsidRDefault="00DA1E70" w:rsidP="00DA1E70">
      <w:pPr>
        <w:pStyle w:val="PL"/>
        <w:shd w:val="clear" w:color="auto" w:fill="E6E6E6"/>
      </w:pPr>
      <w:r w:rsidRPr="00170CE7">
        <w:t>}</w:t>
      </w:r>
    </w:p>
    <w:p w14:paraId="16B3FD8E" w14:textId="77777777" w:rsidR="00DA1E70" w:rsidRPr="00170CE7" w:rsidRDefault="00DA1E70" w:rsidP="00DA1E70">
      <w:pPr>
        <w:pStyle w:val="PL"/>
        <w:shd w:val="clear" w:color="auto" w:fill="E6E6E6"/>
      </w:pPr>
    </w:p>
    <w:p w14:paraId="1212FC57" w14:textId="77777777" w:rsidR="00DA1E70" w:rsidRPr="00170CE7" w:rsidRDefault="00DA1E70" w:rsidP="00DA1E70">
      <w:pPr>
        <w:pStyle w:val="PL"/>
        <w:shd w:val="clear" w:color="auto" w:fill="E6E6E6"/>
      </w:pPr>
      <w:r w:rsidRPr="00170CE7">
        <w:t>-- ASN1STOP</w:t>
      </w:r>
    </w:p>
    <w:p w14:paraId="7D676194" w14:textId="77777777" w:rsidR="00DA1E70" w:rsidRPr="00170CE7" w:rsidRDefault="00DA1E70" w:rsidP="00DA1E70"/>
    <w:p w14:paraId="02177204" w14:textId="77777777" w:rsidR="00DA1E70" w:rsidRPr="00170CE7" w:rsidRDefault="00DA1E70" w:rsidP="00DA1E70">
      <w:pPr>
        <w:pStyle w:val="4"/>
      </w:pPr>
      <w:bookmarkStart w:id="1797" w:name="_Toc20487564"/>
      <w:bookmarkStart w:id="1798" w:name="_Toc29342865"/>
      <w:bookmarkStart w:id="1799" w:name="_Toc29344004"/>
      <w:r w:rsidRPr="00170CE7">
        <w:t>–</w:t>
      </w:r>
      <w:r w:rsidRPr="00170CE7">
        <w:tab/>
      </w:r>
      <w:r w:rsidRPr="00170CE7">
        <w:rPr>
          <w:i/>
          <w:noProof/>
        </w:rPr>
        <w:t>DL-DCCH-Message-NB</w:t>
      </w:r>
      <w:bookmarkEnd w:id="1797"/>
      <w:bookmarkEnd w:id="1798"/>
      <w:bookmarkEnd w:id="1799"/>
    </w:p>
    <w:p w14:paraId="587DB1AF" w14:textId="77777777" w:rsidR="00DA1E70" w:rsidRPr="00170CE7" w:rsidRDefault="00DA1E70" w:rsidP="00DA1E70">
      <w:r w:rsidRPr="00170CE7">
        <w:t xml:space="preserve">The </w:t>
      </w:r>
      <w:r w:rsidRPr="00170CE7">
        <w:rPr>
          <w:i/>
          <w:noProof/>
        </w:rPr>
        <w:t>DL-DCCH-Message-NB</w:t>
      </w:r>
      <w:r w:rsidRPr="00170CE7">
        <w:t xml:space="preserve"> class is the set of RRC messages that may be sent from the E</w:t>
      </w:r>
      <w:r w:rsidRPr="00170CE7">
        <w:noBreakHyphen/>
        <w:t>UTRAN to the UE on the downlink DCCH logical channel.</w:t>
      </w:r>
    </w:p>
    <w:p w14:paraId="69166330" w14:textId="77777777" w:rsidR="00DA1E70" w:rsidRPr="00170CE7" w:rsidRDefault="00DA1E70" w:rsidP="00DA1E70">
      <w:pPr>
        <w:pStyle w:val="PL"/>
        <w:shd w:val="clear" w:color="auto" w:fill="E6E6E6"/>
      </w:pPr>
      <w:r w:rsidRPr="00170CE7">
        <w:lastRenderedPageBreak/>
        <w:t>-- ASN1START</w:t>
      </w:r>
    </w:p>
    <w:p w14:paraId="1AE80666" w14:textId="77777777" w:rsidR="00DA1E70" w:rsidRPr="00170CE7" w:rsidRDefault="00DA1E70" w:rsidP="00DA1E70">
      <w:pPr>
        <w:pStyle w:val="PL"/>
        <w:shd w:val="clear" w:color="auto" w:fill="E6E6E6"/>
        <w:rPr>
          <w:snapToGrid w:val="0"/>
        </w:rPr>
      </w:pPr>
    </w:p>
    <w:p w14:paraId="524A485A" w14:textId="77777777" w:rsidR="00DA1E70" w:rsidRPr="00170CE7" w:rsidRDefault="00DA1E70" w:rsidP="00DA1E70">
      <w:pPr>
        <w:pStyle w:val="PL"/>
        <w:shd w:val="clear" w:color="auto" w:fill="E6E6E6"/>
      </w:pPr>
      <w:r w:rsidRPr="00170CE7">
        <w:t>DL-DCCH-Message-NB ::= SEQUENCE {</w:t>
      </w:r>
    </w:p>
    <w:p w14:paraId="06C6819C"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DL-DCCH-MessageType-NB</w:t>
      </w:r>
    </w:p>
    <w:p w14:paraId="0866FA25" w14:textId="77777777" w:rsidR="00DA1E70" w:rsidRPr="00170CE7" w:rsidRDefault="00DA1E70" w:rsidP="00DA1E70">
      <w:pPr>
        <w:pStyle w:val="PL"/>
        <w:shd w:val="clear" w:color="auto" w:fill="E6E6E6"/>
      </w:pPr>
      <w:r w:rsidRPr="00170CE7">
        <w:t>}</w:t>
      </w:r>
    </w:p>
    <w:p w14:paraId="719700F4" w14:textId="77777777" w:rsidR="00DA1E70" w:rsidRPr="00170CE7" w:rsidRDefault="00DA1E70" w:rsidP="00DA1E70">
      <w:pPr>
        <w:pStyle w:val="PL"/>
        <w:shd w:val="clear" w:color="auto" w:fill="E6E6E6"/>
      </w:pPr>
    </w:p>
    <w:p w14:paraId="490C9497" w14:textId="77777777" w:rsidR="00DA1E70" w:rsidRPr="00170CE7" w:rsidRDefault="00DA1E70" w:rsidP="00DA1E70">
      <w:pPr>
        <w:pStyle w:val="PL"/>
        <w:shd w:val="clear" w:color="auto" w:fill="E6E6E6"/>
      </w:pPr>
      <w:r w:rsidRPr="00170CE7">
        <w:t>DL-DCCH-MessageType-NB ::= CHOICE {</w:t>
      </w:r>
    </w:p>
    <w:p w14:paraId="02AD39C1"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4A8D4CDF" w14:textId="77777777" w:rsidR="00DA1E70" w:rsidRPr="00170CE7" w:rsidRDefault="00DA1E70" w:rsidP="00DA1E70">
      <w:pPr>
        <w:pStyle w:val="PL"/>
        <w:shd w:val="clear" w:color="auto" w:fill="E6E6E6"/>
      </w:pPr>
      <w:r w:rsidRPr="00170CE7">
        <w:tab/>
      </w:r>
      <w:r w:rsidRPr="00170CE7">
        <w:tab/>
        <w:t>dlInformationTransfer-r13</w:t>
      </w:r>
      <w:r w:rsidRPr="00170CE7">
        <w:tab/>
      </w:r>
      <w:r w:rsidRPr="00170CE7">
        <w:tab/>
      </w:r>
      <w:r w:rsidRPr="00170CE7">
        <w:tab/>
      </w:r>
      <w:r w:rsidRPr="00170CE7">
        <w:tab/>
        <w:t>DLInformationTransfer-NB,</w:t>
      </w:r>
    </w:p>
    <w:p w14:paraId="29CAE3DA" w14:textId="77777777" w:rsidR="00DA1E70" w:rsidRPr="00170CE7" w:rsidRDefault="00DA1E70" w:rsidP="00DA1E70">
      <w:pPr>
        <w:pStyle w:val="PL"/>
        <w:shd w:val="clear" w:color="auto" w:fill="E6E6E6"/>
      </w:pPr>
      <w:r w:rsidRPr="00170CE7">
        <w:tab/>
      </w:r>
      <w:r w:rsidRPr="00170CE7">
        <w:tab/>
        <w:t>rrcConnectionReconfiguration-r13</w:t>
      </w:r>
      <w:r w:rsidRPr="00170CE7">
        <w:tab/>
      </w:r>
      <w:r w:rsidRPr="00170CE7">
        <w:tab/>
        <w:t>RRCConnectionReconfiguration-NB,</w:t>
      </w:r>
    </w:p>
    <w:p w14:paraId="6793EEB2" w14:textId="77777777" w:rsidR="00DA1E70" w:rsidRPr="00170CE7" w:rsidRDefault="00DA1E70" w:rsidP="00DA1E70">
      <w:pPr>
        <w:pStyle w:val="PL"/>
        <w:shd w:val="clear" w:color="auto" w:fill="E6E6E6"/>
      </w:pPr>
      <w:r w:rsidRPr="00170CE7">
        <w:tab/>
      </w:r>
      <w:r w:rsidRPr="00170CE7">
        <w:tab/>
        <w:t>rrcConnectionRelease-r13</w:t>
      </w:r>
      <w:r w:rsidRPr="00170CE7">
        <w:tab/>
      </w:r>
      <w:r w:rsidRPr="00170CE7">
        <w:tab/>
      </w:r>
      <w:r w:rsidRPr="00170CE7">
        <w:tab/>
      </w:r>
      <w:r w:rsidRPr="00170CE7">
        <w:tab/>
        <w:t>RRCConnectionRelease-NB,</w:t>
      </w:r>
    </w:p>
    <w:p w14:paraId="31390DF6" w14:textId="77777777" w:rsidR="00DA1E70" w:rsidRPr="00170CE7" w:rsidRDefault="00DA1E70" w:rsidP="00DA1E70">
      <w:pPr>
        <w:pStyle w:val="PL"/>
        <w:shd w:val="clear" w:color="auto" w:fill="E6E6E6"/>
      </w:pPr>
      <w:r w:rsidRPr="00170CE7">
        <w:tab/>
      </w:r>
      <w:r w:rsidRPr="00170CE7">
        <w:tab/>
        <w:t>securityModeCommand-r13</w:t>
      </w:r>
      <w:r w:rsidRPr="00170CE7">
        <w:tab/>
      </w:r>
      <w:r w:rsidRPr="00170CE7">
        <w:tab/>
      </w:r>
      <w:r w:rsidRPr="00170CE7">
        <w:tab/>
      </w:r>
      <w:r w:rsidRPr="00170CE7">
        <w:tab/>
      </w:r>
      <w:r w:rsidRPr="00170CE7">
        <w:tab/>
        <w:t>SecurityModeCommand,</w:t>
      </w:r>
    </w:p>
    <w:p w14:paraId="74D97466" w14:textId="77777777" w:rsidR="00DA1E70" w:rsidRPr="00170CE7" w:rsidRDefault="00DA1E70" w:rsidP="00DA1E70">
      <w:pPr>
        <w:pStyle w:val="PL"/>
        <w:shd w:val="clear" w:color="auto" w:fill="E6E6E6"/>
      </w:pPr>
      <w:r w:rsidRPr="00170CE7">
        <w:tab/>
      </w:r>
      <w:r w:rsidRPr="00170CE7">
        <w:tab/>
        <w:t>ueCapabilityEnquiry-r13</w:t>
      </w:r>
      <w:r w:rsidRPr="00170CE7">
        <w:tab/>
      </w:r>
      <w:r w:rsidRPr="00170CE7">
        <w:tab/>
      </w:r>
      <w:r w:rsidRPr="00170CE7">
        <w:tab/>
      </w:r>
      <w:r w:rsidRPr="00170CE7">
        <w:tab/>
      </w:r>
      <w:r w:rsidRPr="00170CE7">
        <w:tab/>
        <w:t>UECapabilityEnquiry-NB,</w:t>
      </w:r>
    </w:p>
    <w:p w14:paraId="55536BAF" w14:textId="77777777" w:rsidR="00DA1E70" w:rsidRPr="00170CE7" w:rsidRDefault="00DA1E70" w:rsidP="00DA1E70">
      <w:pPr>
        <w:pStyle w:val="PL"/>
        <w:shd w:val="clear" w:color="auto" w:fill="E6E6E6"/>
      </w:pPr>
      <w:r w:rsidRPr="00170CE7">
        <w:tab/>
      </w:r>
      <w:r w:rsidRPr="00170CE7">
        <w:tab/>
        <w:t>rrcConnectionResume-r13</w:t>
      </w:r>
      <w:r w:rsidRPr="00170CE7">
        <w:tab/>
      </w:r>
      <w:r w:rsidRPr="00170CE7">
        <w:tab/>
      </w:r>
      <w:r w:rsidRPr="00170CE7">
        <w:tab/>
      </w:r>
      <w:r w:rsidRPr="00170CE7">
        <w:tab/>
      </w:r>
      <w:r w:rsidRPr="00170CE7">
        <w:tab/>
        <w:t>RRCConnectionResume-NB,</w:t>
      </w:r>
    </w:p>
    <w:p w14:paraId="74E13312" w14:textId="77777777" w:rsidR="00687E54" w:rsidRDefault="00687E54" w:rsidP="00687E54">
      <w:pPr>
        <w:pStyle w:val="PL"/>
        <w:shd w:val="clear" w:color="auto" w:fill="E6E6E6"/>
        <w:rPr>
          <w:ins w:id="1800" w:author="NB-IoT R16" w:date="2020-02-12T19:21:00Z"/>
        </w:rPr>
      </w:pPr>
      <w:ins w:id="1801" w:author="NB-IoT R16" w:date="2020-02-12T19:21:00Z">
        <w:r>
          <w:tab/>
        </w:r>
        <w:r>
          <w:tab/>
          <w:t>ueInformationRequest-r16</w:t>
        </w:r>
        <w:r>
          <w:tab/>
        </w:r>
        <w:r>
          <w:tab/>
        </w:r>
        <w:r>
          <w:tab/>
        </w:r>
        <w:r>
          <w:tab/>
          <w:t>UEInformationRequest-NB-r16,</w:t>
        </w:r>
      </w:ins>
    </w:p>
    <w:p w14:paraId="7C56F183" w14:textId="55292927" w:rsidR="00DA1E70" w:rsidRPr="00170CE7" w:rsidRDefault="00DA1E70" w:rsidP="00DA1E70">
      <w:pPr>
        <w:pStyle w:val="PL"/>
        <w:shd w:val="clear" w:color="auto" w:fill="E6E6E6"/>
      </w:pPr>
      <w:r w:rsidRPr="00170CE7">
        <w:tab/>
      </w:r>
      <w:r w:rsidRPr="00170CE7">
        <w:tab/>
      </w:r>
      <w:del w:id="1802" w:author="NB-IoT R16" w:date="2020-02-12T19:21:00Z">
        <w:r w:rsidRPr="00170CE7" w:rsidDel="00687E54">
          <w:delText xml:space="preserve">spare2 NULL, </w:delText>
        </w:r>
      </w:del>
      <w:r w:rsidRPr="00170CE7">
        <w:t>spare1 NULL</w:t>
      </w:r>
    </w:p>
    <w:p w14:paraId="2E7C1FBC" w14:textId="77777777" w:rsidR="00DA1E70" w:rsidRPr="00170CE7" w:rsidRDefault="00DA1E70" w:rsidP="00DA1E70">
      <w:pPr>
        <w:pStyle w:val="PL"/>
        <w:shd w:val="clear" w:color="auto" w:fill="E6E6E6"/>
      </w:pPr>
      <w:r w:rsidRPr="00170CE7">
        <w:tab/>
        <w:t>},</w:t>
      </w:r>
    </w:p>
    <w:p w14:paraId="6ADA2D8F" w14:textId="77777777" w:rsidR="00DA1E70" w:rsidRPr="00170CE7" w:rsidRDefault="00DA1E70" w:rsidP="00DA1E70">
      <w:pPr>
        <w:pStyle w:val="PL"/>
        <w:shd w:val="clear" w:color="auto" w:fill="E6E6E6"/>
      </w:pPr>
      <w:r w:rsidRPr="00170CE7">
        <w:tab/>
        <w:t>messageClassExtension</w:t>
      </w:r>
      <w:r w:rsidRPr="00170CE7">
        <w:tab/>
        <w:t>SEQUENCE {}</w:t>
      </w:r>
    </w:p>
    <w:p w14:paraId="4F12C4FA" w14:textId="77777777" w:rsidR="00DA1E70" w:rsidRPr="00170CE7" w:rsidRDefault="00DA1E70" w:rsidP="00DA1E70">
      <w:pPr>
        <w:pStyle w:val="PL"/>
        <w:shd w:val="clear" w:color="auto" w:fill="E6E6E6"/>
      </w:pPr>
      <w:r w:rsidRPr="00170CE7">
        <w:t>}</w:t>
      </w:r>
    </w:p>
    <w:p w14:paraId="1E1B98BE" w14:textId="77777777" w:rsidR="00DA1E70" w:rsidRPr="00170CE7" w:rsidRDefault="00DA1E70" w:rsidP="00DA1E70">
      <w:pPr>
        <w:pStyle w:val="PL"/>
        <w:shd w:val="clear" w:color="auto" w:fill="E6E6E6"/>
      </w:pPr>
    </w:p>
    <w:p w14:paraId="23BF7669" w14:textId="77777777" w:rsidR="00DA1E70" w:rsidRPr="00170CE7" w:rsidRDefault="00DA1E70" w:rsidP="00DA1E70">
      <w:pPr>
        <w:pStyle w:val="PL"/>
        <w:shd w:val="clear" w:color="auto" w:fill="E6E6E6"/>
      </w:pPr>
      <w:r w:rsidRPr="00170CE7">
        <w:t>-- ASN1STOP</w:t>
      </w:r>
    </w:p>
    <w:p w14:paraId="032E5544" w14:textId="77777777" w:rsidR="00DA1E70" w:rsidRPr="00170CE7" w:rsidRDefault="00DA1E70" w:rsidP="00DA1E70"/>
    <w:p w14:paraId="2389D13F" w14:textId="77777777" w:rsidR="00DA1E70" w:rsidRPr="00170CE7" w:rsidRDefault="00DA1E70" w:rsidP="00DA1E70">
      <w:pPr>
        <w:pStyle w:val="4"/>
      </w:pPr>
      <w:bookmarkStart w:id="1803" w:name="_Toc20487565"/>
      <w:bookmarkStart w:id="1804" w:name="_Toc29342866"/>
      <w:bookmarkStart w:id="1805" w:name="_Toc29344005"/>
      <w:r w:rsidRPr="00170CE7">
        <w:t>–</w:t>
      </w:r>
      <w:r w:rsidRPr="00170CE7">
        <w:tab/>
      </w:r>
      <w:r w:rsidRPr="00170CE7">
        <w:rPr>
          <w:i/>
          <w:noProof/>
        </w:rPr>
        <w:t>UL-CCCH-Message-NB</w:t>
      </w:r>
      <w:bookmarkEnd w:id="1803"/>
      <w:bookmarkEnd w:id="1804"/>
      <w:bookmarkEnd w:id="1805"/>
    </w:p>
    <w:p w14:paraId="792D128F" w14:textId="77777777" w:rsidR="00DA1E70" w:rsidRPr="00170CE7" w:rsidRDefault="00DA1E70" w:rsidP="00DA1E70">
      <w:r w:rsidRPr="00170CE7">
        <w:t xml:space="preserve">The </w:t>
      </w:r>
      <w:r w:rsidRPr="00170CE7">
        <w:rPr>
          <w:i/>
          <w:noProof/>
        </w:rPr>
        <w:t>UL-CCCH-Message-NB</w:t>
      </w:r>
      <w:r w:rsidRPr="00170CE7">
        <w:t xml:space="preserve"> class is the set of RRC messages that may be sent from the UE to the E</w:t>
      </w:r>
      <w:r w:rsidRPr="00170CE7">
        <w:noBreakHyphen/>
        <w:t>UTRAN on the uplink CCCH logical channel.</w:t>
      </w:r>
    </w:p>
    <w:p w14:paraId="512E0364" w14:textId="77777777" w:rsidR="00DA1E70" w:rsidRPr="00170CE7" w:rsidRDefault="00DA1E70" w:rsidP="00DA1E70">
      <w:pPr>
        <w:pStyle w:val="PL"/>
        <w:shd w:val="clear" w:color="auto" w:fill="E6E6E6"/>
      </w:pPr>
      <w:r w:rsidRPr="00170CE7">
        <w:t>-- ASN1START</w:t>
      </w:r>
    </w:p>
    <w:p w14:paraId="6D44EE83" w14:textId="77777777" w:rsidR="00DA1E70" w:rsidRPr="00170CE7" w:rsidRDefault="00DA1E70" w:rsidP="00DA1E70">
      <w:pPr>
        <w:pStyle w:val="PL"/>
        <w:shd w:val="clear" w:color="auto" w:fill="E6E6E6"/>
        <w:rPr>
          <w:snapToGrid w:val="0"/>
        </w:rPr>
      </w:pPr>
    </w:p>
    <w:p w14:paraId="087F19F8" w14:textId="77777777" w:rsidR="00DA1E70" w:rsidRPr="00170CE7" w:rsidRDefault="00DA1E70" w:rsidP="00DA1E70">
      <w:pPr>
        <w:pStyle w:val="PL"/>
        <w:shd w:val="clear" w:color="auto" w:fill="E6E6E6"/>
        <w:rPr>
          <w:snapToGrid w:val="0"/>
        </w:rPr>
      </w:pPr>
    </w:p>
    <w:p w14:paraId="0F13F4AC" w14:textId="77777777" w:rsidR="00DA1E70" w:rsidRPr="00170CE7" w:rsidRDefault="00DA1E70" w:rsidP="00DA1E70">
      <w:pPr>
        <w:pStyle w:val="PL"/>
        <w:shd w:val="clear" w:color="auto" w:fill="E6E6E6"/>
      </w:pPr>
      <w:r w:rsidRPr="00170CE7">
        <w:t>UL-CCCH-Message-NB ::= SEQUENCE {</w:t>
      </w:r>
    </w:p>
    <w:p w14:paraId="0B9E1918"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UL-CCCH-MessageType-NB</w:t>
      </w:r>
    </w:p>
    <w:p w14:paraId="4B356072" w14:textId="77777777" w:rsidR="00DA1E70" w:rsidRPr="00170CE7" w:rsidRDefault="00DA1E70" w:rsidP="00DA1E70">
      <w:pPr>
        <w:pStyle w:val="PL"/>
        <w:shd w:val="clear" w:color="auto" w:fill="E6E6E6"/>
      </w:pPr>
      <w:r w:rsidRPr="00170CE7">
        <w:t>}</w:t>
      </w:r>
    </w:p>
    <w:p w14:paraId="59C1CE21" w14:textId="77777777" w:rsidR="00DA1E70" w:rsidRPr="00170CE7" w:rsidRDefault="00DA1E70" w:rsidP="00DA1E70">
      <w:pPr>
        <w:pStyle w:val="PL"/>
        <w:shd w:val="clear" w:color="auto" w:fill="E6E6E6"/>
      </w:pPr>
    </w:p>
    <w:p w14:paraId="7B0DA439" w14:textId="77777777" w:rsidR="00DA1E70" w:rsidRPr="00170CE7" w:rsidRDefault="00DA1E70" w:rsidP="00DA1E70">
      <w:pPr>
        <w:pStyle w:val="PL"/>
        <w:shd w:val="clear" w:color="auto" w:fill="E6E6E6"/>
      </w:pPr>
      <w:r w:rsidRPr="00170CE7">
        <w:t>UL-CCCH-MessageType-NB ::= CHOICE {</w:t>
      </w:r>
    </w:p>
    <w:p w14:paraId="55620F8C"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2DFB5CFB" w14:textId="77777777" w:rsidR="00DA1E70" w:rsidRPr="00170CE7" w:rsidRDefault="00DA1E70" w:rsidP="00DA1E70">
      <w:pPr>
        <w:pStyle w:val="PL"/>
        <w:shd w:val="clear" w:color="auto" w:fill="E6E6E6"/>
      </w:pPr>
      <w:r w:rsidRPr="00170CE7">
        <w:tab/>
      </w:r>
      <w:r w:rsidRPr="00170CE7">
        <w:tab/>
        <w:t>rrcConnectionReestablishmentRequest-r13</w:t>
      </w:r>
      <w:r w:rsidRPr="00170CE7">
        <w:tab/>
        <w:t>RRCConnectionReestablishmentRequest-NB,</w:t>
      </w:r>
    </w:p>
    <w:p w14:paraId="1F2ACAF9"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r>
      <w:r w:rsidRPr="00170CE7">
        <w:tab/>
        <w:t>RRCConnectionRequest-NB,</w:t>
      </w:r>
    </w:p>
    <w:p w14:paraId="47B9785D"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w:t>
      </w:r>
    </w:p>
    <w:p w14:paraId="314B73AF"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w:t>
      </w:r>
    </w:p>
    <w:p w14:paraId="36A1C9A1" w14:textId="77777777" w:rsidR="00DA1E70" w:rsidRPr="00170CE7" w:rsidRDefault="00DA1E70" w:rsidP="00DA1E70">
      <w:pPr>
        <w:pStyle w:val="PL"/>
        <w:shd w:val="clear" w:color="auto" w:fill="E6E6E6"/>
      </w:pPr>
      <w:r w:rsidRPr="00170CE7">
        <w:tab/>
        <w:t>},</w:t>
      </w:r>
    </w:p>
    <w:p w14:paraId="77C10325" w14:textId="77777777" w:rsidR="00DA1E70" w:rsidRPr="00170CE7" w:rsidRDefault="00DA1E70" w:rsidP="00DA1E70">
      <w:pPr>
        <w:pStyle w:val="PL"/>
        <w:shd w:val="clear" w:color="auto" w:fill="E6E6E6"/>
      </w:pPr>
      <w:r w:rsidRPr="00170CE7">
        <w:tab/>
        <w:t>messageClassExtension</w:t>
      </w:r>
      <w:r w:rsidRPr="00170CE7">
        <w:tab/>
        <w:t>SEQUENCE {}</w:t>
      </w:r>
    </w:p>
    <w:p w14:paraId="42A2A498" w14:textId="77777777" w:rsidR="00DA1E70" w:rsidRPr="00170CE7" w:rsidRDefault="00DA1E70" w:rsidP="00DA1E70">
      <w:pPr>
        <w:pStyle w:val="PL"/>
        <w:shd w:val="clear" w:color="auto" w:fill="E6E6E6"/>
      </w:pPr>
      <w:r w:rsidRPr="00170CE7">
        <w:t>}</w:t>
      </w:r>
    </w:p>
    <w:p w14:paraId="74912253" w14:textId="77777777" w:rsidR="00DA1E70" w:rsidRPr="00170CE7" w:rsidRDefault="00DA1E70" w:rsidP="00DA1E70">
      <w:pPr>
        <w:pStyle w:val="PL"/>
        <w:shd w:val="clear" w:color="auto" w:fill="E6E6E6"/>
      </w:pPr>
    </w:p>
    <w:p w14:paraId="7EDEB273" w14:textId="77777777" w:rsidR="00DA1E70" w:rsidRPr="00170CE7" w:rsidRDefault="00DA1E70" w:rsidP="00DA1E70">
      <w:pPr>
        <w:pStyle w:val="PL"/>
        <w:shd w:val="clear" w:color="auto" w:fill="E6E6E6"/>
      </w:pPr>
      <w:r w:rsidRPr="00170CE7">
        <w:t>-- ASN1STOP</w:t>
      </w:r>
    </w:p>
    <w:p w14:paraId="4070DFFC" w14:textId="77777777" w:rsidR="00DA1E70" w:rsidRPr="00170CE7" w:rsidRDefault="00DA1E70" w:rsidP="00DA1E70">
      <w:pPr>
        <w:pStyle w:val="PL"/>
        <w:shd w:val="clear" w:color="auto" w:fill="E6E6E6"/>
      </w:pPr>
    </w:p>
    <w:p w14:paraId="454DAA47" w14:textId="77777777" w:rsidR="00DA1E70" w:rsidRPr="00170CE7" w:rsidRDefault="00DA1E70" w:rsidP="00DA1E70"/>
    <w:p w14:paraId="4F8A3691" w14:textId="77777777" w:rsidR="00DA1E70" w:rsidRPr="00170CE7" w:rsidRDefault="00DA1E70" w:rsidP="00DA1E70">
      <w:pPr>
        <w:pStyle w:val="4"/>
      </w:pPr>
      <w:bookmarkStart w:id="1806" w:name="_Toc20487566"/>
      <w:bookmarkStart w:id="1807" w:name="_Toc29342867"/>
      <w:bookmarkStart w:id="1808" w:name="_Toc29344006"/>
      <w:r w:rsidRPr="00170CE7">
        <w:t>–</w:t>
      </w:r>
      <w:r w:rsidRPr="00170CE7">
        <w:tab/>
      </w:r>
      <w:r w:rsidRPr="00170CE7">
        <w:rPr>
          <w:i/>
          <w:noProof/>
        </w:rPr>
        <w:t>SC-MCCH-Message-NB</w:t>
      </w:r>
      <w:bookmarkEnd w:id="1806"/>
      <w:bookmarkEnd w:id="1807"/>
      <w:bookmarkEnd w:id="1808"/>
    </w:p>
    <w:p w14:paraId="045C2B2D" w14:textId="77777777" w:rsidR="00DA1E70" w:rsidRPr="00170CE7" w:rsidRDefault="00DA1E70" w:rsidP="00DA1E70">
      <w:pPr>
        <w:rPr>
          <w:lang w:eastAsia="zh-CN"/>
        </w:rPr>
      </w:pPr>
      <w:r w:rsidRPr="00170CE7">
        <w:rPr>
          <w:lang w:eastAsia="zh-CN"/>
        </w:rPr>
        <w:t xml:space="preserve">The </w:t>
      </w:r>
      <w:r w:rsidRPr="00170CE7">
        <w:rPr>
          <w:i/>
          <w:noProof/>
          <w:lang w:eastAsia="zh-CN"/>
        </w:rPr>
        <w:t>SC-MCCH-Message-NB</w:t>
      </w:r>
      <w:r w:rsidRPr="00170CE7">
        <w:rPr>
          <w:lang w:eastAsia="zh-CN"/>
        </w:rPr>
        <w:t xml:space="preserve"> class is the set of RRC messages that may be sent from the E</w:t>
      </w:r>
      <w:r w:rsidRPr="00170CE7">
        <w:rPr>
          <w:lang w:eastAsia="zh-CN"/>
        </w:rPr>
        <w:noBreakHyphen/>
        <w:t>UTRAN to the NB-IoT UE on the SC-MCCH logical channel.</w:t>
      </w:r>
    </w:p>
    <w:p w14:paraId="5EF1104C" w14:textId="77777777" w:rsidR="00DA1E70" w:rsidRPr="00170CE7" w:rsidRDefault="00DA1E70" w:rsidP="00DA1E70">
      <w:pPr>
        <w:pStyle w:val="PL"/>
        <w:shd w:val="clear" w:color="auto" w:fill="E6E6E6"/>
      </w:pPr>
      <w:r w:rsidRPr="00170CE7">
        <w:t>-- ASN1START</w:t>
      </w:r>
    </w:p>
    <w:p w14:paraId="610B213A" w14:textId="77777777" w:rsidR="00DA1E70" w:rsidRPr="00170CE7" w:rsidRDefault="00DA1E70" w:rsidP="00DA1E70">
      <w:pPr>
        <w:pStyle w:val="PL"/>
        <w:shd w:val="clear" w:color="auto" w:fill="E6E6E6"/>
      </w:pPr>
    </w:p>
    <w:p w14:paraId="0306A450" w14:textId="77777777" w:rsidR="00DA1E70" w:rsidRPr="00170CE7" w:rsidRDefault="00DA1E70" w:rsidP="00DA1E70">
      <w:pPr>
        <w:pStyle w:val="PL"/>
        <w:shd w:val="clear" w:color="auto" w:fill="E6E6E6"/>
      </w:pPr>
      <w:r w:rsidRPr="00170CE7">
        <w:t>SC-MCCH-Message-NB ::= SEQUENCE {</w:t>
      </w:r>
    </w:p>
    <w:p w14:paraId="30DA364E"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SC-MCCH-MessageType-NB</w:t>
      </w:r>
    </w:p>
    <w:p w14:paraId="3E620C61" w14:textId="77777777" w:rsidR="00DA1E70" w:rsidRPr="00170CE7" w:rsidRDefault="00DA1E70" w:rsidP="00DA1E70">
      <w:pPr>
        <w:pStyle w:val="PL"/>
        <w:shd w:val="clear" w:color="auto" w:fill="E6E6E6"/>
      </w:pPr>
      <w:r w:rsidRPr="00170CE7">
        <w:t>}</w:t>
      </w:r>
    </w:p>
    <w:p w14:paraId="5281BF00" w14:textId="77777777" w:rsidR="00DA1E70" w:rsidRPr="00170CE7" w:rsidRDefault="00DA1E70" w:rsidP="00DA1E70">
      <w:pPr>
        <w:pStyle w:val="PL"/>
        <w:shd w:val="clear" w:color="auto" w:fill="E6E6E6"/>
      </w:pPr>
    </w:p>
    <w:p w14:paraId="56895411" w14:textId="77777777" w:rsidR="00DA1E70" w:rsidRPr="00170CE7" w:rsidRDefault="00DA1E70" w:rsidP="00DA1E70">
      <w:pPr>
        <w:pStyle w:val="PL"/>
        <w:shd w:val="clear" w:color="auto" w:fill="E6E6E6"/>
      </w:pPr>
    </w:p>
    <w:p w14:paraId="6D6AEDAF" w14:textId="77777777" w:rsidR="00DA1E70" w:rsidRPr="00170CE7" w:rsidRDefault="00DA1E70" w:rsidP="00DA1E70">
      <w:pPr>
        <w:pStyle w:val="PL"/>
        <w:shd w:val="clear" w:color="auto" w:fill="E6E6E6"/>
      </w:pPr>
      <w:r w:rsidRPr="00170CE7">
        <w:t>SC-MCCH-MessageType-NB ::= CHOICE {</w:t>
      </w:r>
    </w:p>
    <w:p w14:paraId="3A2D46CA"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60182BB" w14:textId="77777777" w:rsidR="00DA1E70" w:rsidRPr="00170CE7" w:rsidRDefault="00DA1E70" w:rsidP="00DA1E70">
      <w:pPr>
        <w:pStyle w:val="PL"/>
        <w:shd w:val="clear" w:color="auto" w:fill="E6E6E6"/>
      </w:pPr>
      <w:r w:rsidRPr="00170CE7">
        <w:tab/>
      </w:r>
      <w:r w:rsidRPr="00170CE7">
        <w:tab/>
        <w:t>scptmConfiguration-r14</w:t>
      </w:r>
      <w:r w:rsidRPr="00170CE7">
        <w:tab/>
      </w:r>
      <w:r w:rsidRPr="00170CE7">
        <w:tab/>
      </w:r>
      <w:r w:rsidRPr="00170CE7">
        <w:tab/>
      </w:r>
      <w:r w:rsidRPr="00170CE7">
        <w:tab/>
      </w:r>
      <w:r w:rsidRPr="00170CE7">
        <w:tab/>
      </w:r>
      <w:r w:rsidRPr="00170CE7">
        <w:tab/>
        <w:t>SCPTMConfiguration-NB-r14</w:t>
      </w:r>
    </w:p>
    <w:p w14:paraId="3301277C" w14:textId="77777777" w:rsidR="00DA1E70" w:rsidRPr="00170CE7" w:rsidRDefault="00DA1E70" w:rsidP="00DA1E70">
      <w:pPr>
        <w:pStyle w:val="PL"/>
        <w:shd w:val="clear" w:color="auto" w:fill="E6E6E6"/>
      </w:pPr>
      <w:r w:rsidRPr="00170CE7">
        <w:tab/>
        <w:t>},</w:t>
      </w:r>
    </w:p>
    <w:p w14:paraId="4E549B16" w14:textId="77777777" w:rsidR="00DA1E70" w:rsidRPr="00170CE7" w:rsidRDefault="00DA1E70" w:rsidP="00DA1E70">
      <w:pPr>
        <w:pStyle w:val="PL"/>
        <w:shd w:val="clear" w:color="auto" w:fill="E6E6E6"/>
      </w:pPr>
      <w:r w:rsidRPr="00170CE7">
        <w:tab/>
        <w:t>messageClassExtension</w:t>
      </w:r>
      <w:r w:rsidRPr="00170CE7">
        <w:tab/>
        <w:t>SEQUENCE {}</w:t>
      </w:r>
    </w:p>
    <w:p w14:paraId="1ECE6912" w14:textId="77777777" w:rsidR="00DA1E70" w:rsidRPr="00170CE7" w:rsidRDefault="00DA1E70" w:rsidP="00DA1E70">
      <w:pPr>
        <w:pStyle w:val="PL"/>
        <w:shd w:val="clear" w:color="auto" w:fill="E6E6E6"/>
      </w:pPr>
      <w:r w:rsidRPr="00170CE7">
        <w:t>}</w:t>
      </w:r>
    </w:p>
    <w:p w14:paraId="6FA1955A" w14:textId="77777777" w:rsidR="00DA1E70" w:rsidRPr="00170CE7" w:rsidRDefault="00DA1E70" w:rsidP="00DA1E70">
      <w:pPr>
        <w:pStyle w:val="PL"/>
        <w:shd w:val="clear" w:color="auto" w:fill="E6E6E6"/>
      </w:pPr>
    </w:p>
    <w:p w14:paraId="24EB9848" w14:textId="77777777" w:rsidR="00DA1E70" w:rsidRPr="00170CE7" w:rsidRDefault="00DA1E70" w:rsidP="00DA1E70">
      <w:pPr>
        <w:pStyle w:val="PL"/>
        <w:shd w:val="clear" w:color="auto" w:fill="E6E6E6"/>
      </w:pPr>
      <w:r w:rsidRPr="00170CE7">
        <w:t>-- ASN1STOP</w:t>
      </w:r>
    </w:p>
    <w:p w14:paraId="7D3DBBEC" w14:textId="77777777" w:rsidR="00DA1E70" w:rsidRPr="00170CE7" w:rsidRDefault="00DA1E70" w:rsidP="00DA1E70"/>
    <w:p w14:paraId="445F4EA9" w14:textId="77777777" w:rsidR="00DA1E70" w:rsidRPr="00170CE7" w:rsidRDefault="00DA1E70" w:rsidP="00DA1E70">
      <w:pPr>
        <w:pStyle w:val="4"/>
      </w:pPr>
      <w:bookmarkStart w:id="1809" w:name="_Toc20487567"/>
      <w:bookmarkStart w:id="1810" w:name="_Toc29342868"/>
      <w:bookmarkStart w:id="1811" w:name="_Toc29344007"/>
      <w:r w:rsidRPr="00170CE7">
        <w:lastRenderedPageBreak/>
        <w:t>–</w:t>
      </w:r>
      <w:r w:rsidRPr="00170CE7">
        <w:tab/>
      </w:r>
      <w:r w:rsidRPr="00170CE7">
        <w:rPr>
          <w:i/>
          <w:noProof/>
        </w:rPr>
        <w:t>UL-DCCH-Message-NB</w:t>
      </w:r>
      <w:bookmarkEnd w:id="1809"/>
      <w:bookmarkEnd w:id="1810"/>
      <w:bookmarkEnd w:id="1811"/>
    </w:p>
    <w:p w14:paraId="1759820A" w14:textId="77777777" w:rsidR="00DA1E70" w:rsidRPr="00170CE7" w:rsidRDefault="00DA1E70" w:rsidP="00DA1E70">
      <w:r w:rsidRPr="00170CE7">
        <w:t xml:space="preserve">The </w:t>
      </w:r>
      <w:r w:rsidRPr="00170CE7">
        <w:rPr>
          <w:i/>
          <w:noProof/>
        </w:rPr>
        <w:t>UL-DCCH-Message-NB</w:t>
      </w:r>
      <w:r w:rsidRPr="00170CE7">
        <w:t xml:space="preserve"> class is the set of RRC messages that may be sent from the UE to the E</w:t>
      </w:r>
      <w:r w:rsidRPr="00170CE7">
        <w:noBreakHyphen/>
        <w:t>UTRAN on the uplink DCCH logical channel.</w:t>
      </w:r>
    </w:p>
    <w:p w14:paraId="5FDE6889" w14:textId="77777777" w:rsidR="00DA1E70" w:rsidRPr="00170CE7" w:rsidRDefault="00DA1E70" w:rsidP="00DA1E70">
      <w:pPr>
        <w:pStyle w:val="PL"/>
        <w:shd w:val="clear" w:color="auto" w:fill="E6E6E6"/>
      </w:pPr>
      <w:r w:rsidRPr="00170CE7">
        <w:t>-- ASN1START</w:t>
      </w:r>
    </w:p>
    <w:p w14:paraId="725D44BB" w14:textId="77777777" w:rsidR="00DA1E70" w:rsidRPr="00170CE7" w:rsidRDefault="00DA1E70" w:rsidP="00DA1E70">
      <w:pPr>
        <w:pStyle w:val="PL"/>
        <w:shd w:val="clear" w:color="auto" w:fill="E6E6E6"/>
      </w:pPr>
    </w:p>
    <w:p w14:paraId="7F22A886" w14:textId="77777777" w:rsidR="00DA1E70" w:rsidRPr="00170CE7" w:rsidRDefault="00DA1E70" w:rsidP="00DA1E70">
      <w:pPr>
        <w:pStyle w:val="PL"/>
        <w:shd w:val="clear" w:color="auto" w:fill="E6E6E6"/>
      </w:pPr>
      <w:r w:rsidRPr="00170CE7">
        <w:t>UL-DCCH-Message-NB ::= SEQUENCE {</w:t>
      </w:r>
    </w:p>
    <w:p w14:paraId="6FA820C7" w14:textId="77777777" w:rsidR="00DA1E70" w:rsidRPr="00170CE7" w:rsidRDefault="00DA1E70" w:rsidP="00DA1E70">
      <w:pPr>
        <w:pStyle w:val="PL"/>
        <w:shd w:val="clear" w:color="auto" w:fill="E6E6E6"/>
      </w:pPr>
      <w:r w:rsidRPr="00170CE7">
        <w:tab/>
        <w:t>message</w:t>
      </w:r>
      <w:r w:rsidRPr="00170CE7">
        <w:tab/>
      </w:r>
      <w:r w:rsidRPr="00170CE7">
        <w:tab/>
      </w:r>
      <w:r w:rsidRPr="00170CE7">
        <w:tab/>
      </w:r>
      <w:r w:rsidRPr="00170CE7">
        <w:tab/>
      </w:r>
      <w:r w:rsidRPr="00170CE7">
        <w:tab/>
        <w:t>UL-DCCH-MessageType-NB</w:t>
      </w:r>
    </w:p>
    <w:p w14:paraId="1FFE5520" w14:textId="77777777" w:rsidR="00DA1E70" w:rsidRPr="00170CE7" w:rsidRDefault="00DA1E70" w:rsidP="00DA1E70">
      <w:pPr>
        <w:pStyle w:val="PL"/>
        <w:shd w:val="clear" w:color="auto" w:fill="E6E6E6"/>
      </w:pPr>
      <w:r w:rsidRPr="00170CE7">
        <w:t>}</w:t>
      </w:r>
    </w:p>
    <w:p w14:paraId="7B147693" w14:textId="77777777" w:rsidR="00DA1E70" w:rsidRPr="00170CE7" w:rsidRDefault="00DA1E70" w:rsidP="00DA1E70">
      <w:pPr>
        <w:pStyle w:val="PL"/>
        <w:shd w:val="clear" w:color="auto" w:fill="E6E6E6"/>
      </w:pPr>
    </w:p>
    <w:p w14:paraId="5B15F051" w14:textId="77777777" w:rsidR="00DA1E70" w:rsidRPr="00170CE7" w:rsidRDefault="00DA1E70" w:rsidP="00DA1E70">
      <w:pPr>
        <w:pStyle w:val="PL"/>
        <w:shd w:val="clear" w:color="auto" w:fill="E6E6E6"/>
      </w:pPr>
      <w:r w:rsidRPr="00170CE7">
        <w:t>UL-DCCH-MessageType-NB ::= CHOICE {</w:t>
      </w:r>
    </w:p>
    <w:p w14:paraId="73B14AA2" w14:textId="77777777" w:rsidR="00DA1E70" w:rsidRPr="00170CE7" w:rsidRDefault="00DA1E70" w:rsidP="00DA1E70">
      <w:pPr>
        <w:pStyle w:val="PL"/>
        <w:shd w:val="clear" w:color="auto" w:fill="E6E6E6"/>
      </w:pPr>
      <w:r w:rsidRPr="00170CE7">
        <w:tab/>
        <w:t>c1</w:t>
      </w:r>
      <w:r w:rsidRPr="00170CE7">
        <w:tab/>
      </w:r>
      <w:r w:rsidRPr="00170CE7">
        <w:tab/>
      </w:r>
      <w:r w:rsidRPr="00170CE7">
        <w:tab/>
      </w:r>
      <w:r w:rsidRPr="00170CE7">
        <w:tab/>
      </w:r>
      <w:r w:rsidRPr="00170CE7">
        <w:tab/>
      </w:r>
      <w:r w:rsidRPr="00170CE7">
        <w:tab/>
        <w:t>CHOICE {</w:t>
      </w:r>
    </w:p>
    <w:p w14:paraId="738928AD"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w:t>
      </w:r>
    </w:p>
    <w:p w14:paraId="6FEA708D"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w:t>
      </w:r>
    </w:p>
    <w:p w14:paraId="0FECCD3B" w14:textId="77777777" w:rsidR="00DA1E70" w:rsidRPr="00170CE7" w:rsidRDefault="00DA1E70" w:rsidP="00DA1E70">
      <w:pPr>
        <w:pStyle w:val="PL"/>
        <w:shd w:val="clear" w:color="auto" w:fill="E6E6E6"/>
      </w:pPr>
      <w:r w:rsidRPr="00170CE7">
        <w:tab/>
      </w:r>
      <w:r w:rsidRPr="00170CE7">
        <w:tab/>
        <w:t>rrcConnectionSetupComplete-r13</w:t>
      </w:r>
      <w:r w:rsidRPr="00170CE7">
        <w:tab/>
      </w:r>
      <w:r w:rsidRPr="00170CE7">
        <w:tab/>
      </w:r>
      <w:r w:rsidRPr="00170CE7">
        <w:tab/>
      </w:r>
      <w:r w:rsidRPr="00170CE7">
        <w:tab/>
        <w:t>RRCConnectionSetupComplete-NB,</w:t>
      </w:r>
    </w:p>
    <w:p w14:paraId="0A8A1B97" w14:textId="77777777" w:rsidR="00DA1E70" w:rsidRPr="00170CE7" w:rsidRDefault="00DA1E70" w:rsidP="00DA1E70">
      <w:pPr>
        <w:pStyle w:val="PL"/>
        <w:shd w:val="clear" w:color="auto" w:fill="E6E6E6"/>
      </w:pPr>
      <w:r w:rsidRPr="00170CE7">
        <w:tab/>
      </w:r>
      <w:r w:rsidRPr="00170CE7">
        <w:tab/>
        <w:t>securityModeComplete-r13</w:t>
      </w:r>
      <w:r w:rsidRPr="00170CE7">
        <w:tab/>
      </w:r>
      <w:r w:rsidRPr="00170CE7">
        <w:tab/>
      </w:r>
      <w:r w:rsidRPr="00170CE7">
        <w:tab/>
      </w:r>
      <w:r w:rsidRPr="00170CE7">
        <w:tab/>
      </w:r>
      <w:r w:rsidRPr="00170CE7">
        <w:tab/>
        <w:t>SecurityModeComplete,</w:t>
      </w:r>
    </w:p>
    <w:p w14:paraId="6F512A72" w14:textId="77777777" w:rsidR="00DA1E70" w:rsidRPr="00170CE7" w:rsidRDefault="00DA1E70" w:rsidP="00DA1E70">
      <w:pPr>
        <w:pStyle w:val="PL"/>
        <w:shd w:val="clear" w:color="auto" w:fill="E6E6E6"/>
      </w:pPr>
      <w:r w:rsidRPr="00170CE7">
        <w:tab/>
      </w:r>
      <w:r w:rsidRPr="00170CE7">
        <w:tab/>
        <w:t>securityModeFailure-r13</w:t>
      </w:r>
      <w:r w:rsidRPr="00170CE7">
        <w:tab/>
      </w:r>
      <w:r w:rsidRPr="00170CE7">
        <w:tab/>
      </w:r>
      <w:r w:rsidRPr="00170CE7">
        <w:tab/>
      </w:r>
      <w:r w:rsidRPr="00170CE7">
        <w:tab/>
      </w:r>
      <w:r w:rsidRPr="00170CE7">
        <w:tab/>
      </w:r>
      <w:r w:rsidRPr="00170CE7">
        <w:tab/>
        <w:t>SecurityModeFailure,</w:t>
      </w:r>
    </w:p>
    <w:p w14:paraId="17D65944" w14:textId="77777777" w:rsidR="00DA1E70" w:rsidRPr="00170CE7" w:rsidRDefault="00DA1E70" w:rsidP="00DA1E70">
      <w:pPr>
        <w:pStyle w:val="PL"/>
        <w:shd w:val="clear" w:color="auto" w:fill="E6E6E6"/>
      </w:pPr>
      <w:r w:rsidRPr="00170CE7">
        <w:tab/>
      </w:r>
      <w:r w:rsidRPr="00170CE7">
        <w:tab/>
        <w:t>ueCapabilityInformation-r13</w:t>
      </w:r>
      <w:r w:rsidRPr="00170CE7">
        <w:tab/>
      </w:r>
      <w:r w:rsidRPr="00170CE7">
        <w:tab/>
      </w:r>
      <w:r w:rsidRPr="00170CE7">
        <w:tab/>
      </w:r>
      <w:r w:rsidRPr="00170CE7">
        <w:tab/>
      </w:r>
      <w:r w:rsidRPr="00170CE7">
        <w:tab/>
        <w:t>UECapabilityInformation-NB,</w:t>
      </w:r>
    </w:p>
    <w:p w14:paraId="152B574E" w14:textId="77777777" w:rsidR="00DA1E70" w:rsidRPr="00170CE7" w:rsidRDefault="00DA1E70" w:rsidP="00DA1E70">
      <w:pPr>
        <w:pStyle w:val="PL"/>
        <w:shd w:val="clear" w:color="auto" w:fill="E6E6E6"/>
      </w:pPr>
      <w:r w:rsidRPr="00170CE7">
        <w:tab/>
      </w:r>
      <w:r w:rsidRPr="00170CE7">
        <w:tab/>
        <w:t>ulInformationTransfer-r13</w:t>
      </w:r>
      <w:r w:rsidRPr="00170CE7">
        <w:tab/>
      </w:r>
      <w:r w:rsidRPr="00170CE7">
        <w:tab/>
      </w:r>
      <w:r w:rsidRPr="00170CE7">
        <w:tab/>
      </w:r>
      <w:r w:rsidRPr="00170CE7">
        <w:tab/>
      </w:r>
      <w:r w:rsidRPr="00170CE7">
        <w:tab/>
        <w:t>ULInformationTransfer-NB,</w:t>
      </w:r>
    </w:p>
    <w:p w14:paraId="3AC0F765"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w:t>
      </w:r>
    </w:p>
    <w:p w14:paraId="4E07510A" w14:textId="77777777" w:rsidR="00687E54" w:rsidRDefault="00687E54" w:rsidP="00687E54">
      <w:pPr>
        <w:pStyle w:val="PL"/>
        <w:shd w:val="clear" w:color="auto" w:fill="E6E6E6"/>
        <w:rPr>
          <w:ins w:id="1812" w:author="NB-IoT R16" w:date="2020-02-12T19:21:00Z"/>
        </w:rPr>
      </w:pPr>
      <w:ins w:id="1813" w:author="NB-IoT R16" w:date="2020-02-12T19:21:00Z">
        <w:r>
          <w:tab/>
        </w:r>
        <w:r>
          <w:tab/>
          <w:t>ueInformationResponse-r16</w:t>
        </w:r>
        <w:r>
          <w:tab/>
        </w:r>
        <w:r>
          <w:tab/>
        </w:r>
        <w:r>
          <w:tab/>
        </w:r>
        <w:r>
          <w:tab/>
        </w:r>
        <w:r>
          <w:tab/>
          <w:t xml:space="preserve">UEInformationResponse-NB-r16, </w:t>
        </w:r>
      </w:ins>
    </w:p>
    <w:p w14:paraId="09BCC414" w14:textId="77777777" w:rsidR="00687E54" w:rsidRDefault="00687E54" w:rsidP="00687E54">
      <w:pPr>
        <w:pStyle w:val="PL"/>
        <w:shd w:val="clear" w:color="auto" w:fill="E6E6E6"/>
        <w:rPr>
          <w:ins w:id="1814" w:author="NB-IoT R16" w:date="2020-02-12T19:21:00Z"/>
        </w:rPr>
      </w:pPr>
      <w:ins w:id="1815" w:author="NB-IoT R16" w:date="2020-02-12T19:21:00Z">
        <w:r>
          <w:tab/>
        </w:r>
        <w:r>
          <w:tab/>
          <w:t>purConfigurationRequest-r16</w:t>
        </w:r>
        <w:r>
          <w:tab/>
        </w:r>
        <w:r>
          <w:tab/>
        </w:r>
        <w:r>
          <w:tab/>
        </w:r>
        <w:r>
          <w:tab/>
        </w:r>
        <w:r>
          <w:tab/>
          <w:t>PURConfigurationRequest-NB-r16,</w:t>
        </w:r>
      </w:ins>
    </w:p>
    <w:p w14:paraId="17DFB00A" w14:textId="2A3C2D6B" w:rsidR="00DA1E70" w:rsidRPr="00170CE7" w:rsidDel="00687E54" w:rsidRDefault="00DA1E70" w:rsidP="00DA1E70">
      <w:pPr>
        <w:pStyle w:val="PL"/>
        <w:shd w:val="clear" w:color="auto" w:fill="E6E6E6"/>
        <w:rPr>
          <w:del w:id="1816" w:author="NB-IoT R16" w:date="2020-02-12T19:22:00Z"/>
        </w:rPr>
      </w:pPr>
      <w:del w:id="1817" w:author="NB-IoT R16" w:date="2020-02-12T19:22:00Z">
        <w:r w:rsidRPr="00170CE7" w:rsidDel="00687E54">
          <w:tab/>
        </w:r>
        <w:r w:rsidRPr="00170CE7" w:rsidDel="00687E54">
          <w:tab/>
          <w:delText>spare8 NULL, spare7 NULL,</w:delText>
        </w:r>
      </w:del>
    </w:p>
    <w:p w14:paraId="7B713B02" w14:textId="77777777" w:rsidR="00DA1E70" w:rsidRPr="00170CE7" w:rsidRDefault="00DA1E70" w:rsidP="00DA1E70">
      <w:pPr>
        <w:pStyle w:val="PL"/>
        <w:shd w:val="clear" w:color="auto" w:fill="E6E6E6"/>
      </w:pPr>
      <w:r w:rsidRPr="00170CE7">
        <w:tab/>
      </w:r>
      <w:r w:rsidRPr="00170CE7">
        <w:tab/>
        <w:t>spare6 NULL, spare5 NULL, spare4 NULL,</w:t>
      </w:r>
    </w:p>
    <w:p w14:paraId="41F1B197" w14:textId="77777777" w:rsidR="00DA1E70" w:rsidRPr="00170CE7" w:rsidRDefault="00DA1E70" w:rsidP="00DA1E70">
      <w:pPr>
        <w:pStyle w:val="PL"/>
        <w:shd w:val="clear" w:color="auto" w:fill="E6E6E6"/>
      </w:pPr>
      <w:r w:rsidRPr="00170CE7">
        <w:tab/>
      </w:r>
      <w:r w:rsidRPr="00170CE7">
        <w:tab/>
        <w:t>spare3 NULL, spare2 NULL, spare1 NULL</w:t>
      </w:r>
    </w:p>
    <w:p w14:paraId="7036BD0D" w14:textId="77777777" w:rsidR="00DA1E70" w:rsidRPr="00170CE7" w:rsidRDefault="00DA1E70" w:rsidP="00DA1E70">
      <w:pPr>
        <w:pStyle w:val="PL"/>
        <w:shd w:val="clear" w:color="auto" w:fill="E6E6E6"/>
      </w:pPr>
      <w:r w:rsidRPr="00170CE7">
        <w:tab/>
        <w:t>},</w:t>
      </w:r>
    </w:p>
    <w:p w14:paraId="7EFF9BB2" w14:textId="77777777" w:rsidR="00DA1E70" w:rsidRPr="00170CE7" w:rsidRDefault="00DA1E70" w:rsidP="00DA1E70">
      <w:pPr>
        <w:pStyle w:val="PL"/>
        <w:shd w:val="clear" w:color="auto" w:fill="E6E6E6"/>
      </w:pPr>
      <w:r w:rsidRPr="00170CE7">
        <w:tab/>
        <w:t>messageClassExtension</w:t>
      </w:r>
      <w:r w:rsidRPr="00170CE7">
        <w:tab/>
        <w:t>SEQUENCE {}</w:t>
      </w:r>
    </w:p>
    <w:p w14:paraId="2F050529" w14:textId="77777777" w:rsidR="00DA1E70" w:rsidRPr="00170CE7" w:rsidRDefault="00DA1E70" w:rsidP="00DA1E70">
      <w:pPr>
        <w:pStyle w:val="PL"/>
        <w:shd w:val="clear" w:color="auto" w:fill="E6E6E6"/>
      </w:pPr>
      <w:r w:rsidRPr="00170CE7">
        <w:t>}</w:t>
      </w:r>
    </w:p>
    <w:p w14:paraId="6EA3B55B" w14:textId="77777777" w:rsidR="00DA1E70" w:rsidRPr="00170CE7" w:rsidRDefault="00DA1E70" w:rsidP="00DA1E70">
      <w:pPr>
        <w:pStyle w:val="PL"/>
        <w:shd w:val="clear" w:color="auto" w:fill="E6E6E6"/>
      </w:pPr>
    </w:p>
    <w:p w14:paraId="19715E7E" w14:textId="77777777" w:rsidR="00DA1E70" w:rsidRPr="00170CE7" w:rsidRDefault="00DA1E70" w:rsidP="00DA1E70">
      <w:pPr>
        <w:pStyle w:val="PL"/>
        <w:shd w:val="clear" w:color="auto" w:fill="E6E6E6"/>
      </w:pPr>
      <w:r w:rsidRPr="00170CE7">
        <w:t>-- ASN1STOP</w:t>
      </w:r>
    </w:p>
    <w:p w14:paraId="2D42DA1F" w14:textId="77777777" w:rsidR="00DA1E70" w:rsidRPr="00170CE7" w:rsidRDefault="00DA1E70" w:rsidP="00DA1E70"/>
    <w:p w14:paraId="78B6A2A3" w14:textId="77777777" w:rsidR="00DA1E70" w:rsidRPr="00170CE7" w:rsidRDefault="00DA1E70" w:rsidP="00DA1E70">
      <w:pPr>
        <w:pStyle w:val="3"/>
      </w:pPr>
      <w:bookmarkStart w:id="1818" w:name="_Toc20487568"/>
      <w:bookmarkStart w:id="1819" w:name="_Toc29342869"/>
      <w:bookmarkStart w:id="1820" w:name="_Toc29344008"/>
      <w:r w:rsidRPr="00170CE7">
        <w:t>6.7.2</w:t>
      </w:r>
      <w:r w:rsidRPr="00170CE7">
        <w:tab/>
        <w:t>NB-IoT Message definitions</w:t>
      </w:r>
      <w:bookmarkEnd w:id="1818"/>
      <w:bookmarkEnd w:id="1819"/>
      <w:bookmarkEnd w:id="1820"/>
    </w:p>
    <w:p w14:paraId="118A3D15" w14:textId="77777777" w:rsidR="00DA1E70" w:rsidRPr="00170CE7" w:rsidRDefault="00DA1E70" w:rsidP="00DA1E70"/>
    <w:p w14:paraId="7F55F776" w14:textId="77777777" w:rsidR="00DA1E70" w:rsidRPr="00170CE7" w:rsidRDefault="00DA1E70" w:rsidP="00DA1E70">
      <w:pPr>
        <w:pStyle w:val="4"/>
      </w:pPr>
      <w:bookmarkStart w:id="1821" w:name="_Toc20487569"/>
      <w:bookmarkStart w:id="1822" w:name="_Toc29342870"/>
      <w:bookmarkStart w:id="1823" w:name="_Toc29344009"/>
      <w:r w:rsidRPr="00170CE7">
        <w:t>–</w:t>
      </w:r>
      <w:r w:rsidRPr="00170CE7">
        <w:tab/>
      </w:r>
      <w:r w:rsidRPr="00170CE7">
        <w:rPr>
          <w:i/>
          <w:noProof/>
        </w:rPr>
        <w:t>DLInformationTransfer-NB</w:t>
      </w:r>
      <w:bookmarkEnd w:id="1821"/>
      <w:bookmarkEnd w:id="1822"/>
      <w:bookmarkEnd w:id="1823"/>
    </w:p>
    <w:p w14:paraId="200369D9" w14:textId="77777777" w:rsidR="00DA1E70" w:rsidRPr="00170CE7" w:rsidRDefault="00DA1E70" w:rsidP="00DA1E70">
      <w:r w:rsidRPr="00170CE7">
        <w:t xml:space="preserve">The </w:t>
      </w:r>
      <w:r w:rsidRPr="00170CE7">
        <w:rPr>
          <w:i/>
          <w:noProof/>
        </w:rPr>
        <w:t>DLInformationTransfer-NB</w:t>
      </w:r>
      <w:r w:rsidRPr="00170CE7">
        <w:t xml:space="preserve"> message is used for the downlink transfer of NAS dedicated information.</w:t>
      </w:r>
    </w:p>
    <w:p w14:paraId="3E006699" w14:textId="77777777" w:rsidR="00DA1E70" w:rsidRPr="00170CE7" w:rsidRDefault="00DA1E70" w:rsidP="00DA1E70">
      <w:pPr>
        <w:pStyle w:val="B1"/>
      </w:pPr>
      <w:r w:rsidRPr="00170CE7">
        <w:t>Signalling radio bearer: SRB1or SRB1bis</w:t>
      </w:r>
    </w:p>
    <w:p w14:paraId="306CE156" w14:textId="77777777" w:rsidR="00DA1E70" w:rsidRPr="00170CE7" w:rsidRDefault="00DA1E70" w:rsidP="00DA1E70">
      <w:pPr>
        <w:pStyle w:val="B1"/>
      </w:pPr>
      <w:r w:rsidRPr="00170CE7">
        <w:t>RLC-SAP: AM</w:t>
      </w:r>
    </w:p>
    <w:p w14:paraId="5C0D6D58" w14:textId="77777777" w:rsidR="00DA1E70" w:rsidRPr="00170CE7" w:rsidRDefault="00DA1E70" w:rsidP="00DA1E70">
      <w:pPr>
        <w:pStyle w:val="B1"/>
      </w:pPr>
      <w:r w:rsidRPr="00170CE7">
        <w:t>Logical channel: DCCH</w:t>
      </w:r>
    </w:p>
    <w:p w14:paraId="0A289F4A" w14:textId="77777777" w:rsidR="00DA1E70" w:rsidRPr="00170CE7" w:rsidRDefault="00DA1E70" w:rsidP="00DA1E70">
      <w:pPr>
        <w:pStyle w:val="B1"/>
      </w:pPr>
      <w:r w:rsidRPr="00170CE7">
        <w:t>Direction: E</w:t>
      </w:r>
      <w:r w:rsidRPr="00170CE7">
        <w:noBreakHyphen/>
        <w:t>UTRAN to UE</w:t>
      </w:r>
    </w:p>
    <w:p w14:paraId="537396F3" w14:textId="77777777" w:rsidR="00DA1E70" w:rsidRPr="00170CE7" w:rsidRDefault="00DA1E70" w:rsidP="00DA1E70">
      <w:pPr>
        <w:pStyle w:val="TH"/>
        <w:rPr>
          <w:kern w:val="2"/>
        </w:rPr>
      </w:pPr>
      <w:r w:rsidRPr="00170CE7">
        <w:rPr>
          <w:i/>
        </w:rPr>
        <w:t>DLInformationTransfer</w:t>
      </w:r>
      <w:r w:rsidRPr="00170CE7">
        <w:rPr>
          <w:i/>
          <w:noProof/>
        </w:rPr>
        <w:t>-NB</w:t>
      </w:r>
      <w:r w:rsidRPr="00170CE7">
        <w:rPr>
          <w:noProof/>
        </w:rPr>
        <w:t xml:space="preserve"> message</w:t>
      </w:r>
    </w:p>
    <w:p w14:paraId="1472C38B" w14:textId="77777777" w:rsidR="00DA1E70" w:rsidRPr="00170CE7" w:rsidRDefault="00DA1E70" w:rsidP="00DA1E70">
      <w:pPr>
        <w:pStyle w:val="PL"/>
        <w:shd w:val="clear" w:color="auto" w:fill="E6E6E6"/>
      </w:pPr>
      <w:r w:rsidRPr="00170CE7">
        <w:t>-- ASN1START</w:t>
      </w:r>
    </w:p>
    <w:p w14:paraId="11C4681E" w14:textId="77777777" w:rsidR="00DA1E70" w:rsidRPr="00170CE7" w:rsidRDefault="00DA1E70" w:rsidP="00DA1E70">
      <w:pPr>
        <w:pStyle w:val="PL"/>
        <w:shd w:val="clear" w:color="auto" w:fill="E6E6E6"/>
      </w:pPr>
    </w:p>
    <w:p w14:paraId="36DAF85A" w14:textId="77777777" w:rsidR="00DA1E70" w:rsidRPr="00170CE7" w:rsidRDefault="00DA1E70" w:rsidP="00DA1E70">
      <w:pPr>
        <w:pStyle w:val="PL"/>
        <w:shd w:val="clear" w:color="auto" w:fill="E6E6E6"/>
      </w:pPr>
      <w:r w:rsidRPr="00170CE7">
        <w:t>DLInformationTransfer-NB ::=</w:t>
      </w:r>
      <w:r w:rsidRPr="00170CE7">
        <w:tab/>
        <w:t>SEQUENCE {</w:t>
      </w:r>
    </w:p>
    <w:p w14:paraId="09766A0B"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ECED73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022AA01"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E0A01C" w14:textId="77777777" w:rsidR="00DA1E70" w:rsidRPr="00170CE7" w:rsidRDefault="00DA1E70" w:rsidP="00DA1E70">
      <w:pPr>
        <w:pStyle w:val="PL"/>
        <w:shd w:val="clear" w:color="auto" w:fill="E6E6E6"/>
      </w:pPr>
      <w:r w:rsidRPr="00170CE7">
        <w:tab/>
      </w:r>
      <w:r w:rsidRPr="00170CE7">
        <w:tab/>
      </w:r>
      <w:r w:rsidRPr="00170CE7">
        <w:tab/>
        <w:t>dlInformationTransfer-r13</w:t>
      </w:r>
      <w:r w:rsidRPr="00170CE7">
        <w:tab/>
      </w:r>
      <w:r w:rsidRPr="00170CE7">
        <w:tab/>
        <w:t>DLInformationTransfer-NB-r13-IEs,</w:t>
      </w:r>
    </w:p>
    <w:p w14:paraId="606B3168" w14:textId="77777777" w:rsidR="00DA1E70" w:rsidRPr="00170CE7" w:rsidRDefault="00DA1E70" w:rsidP="00DA1E70">
      <w:pPr>
        <w:pStyle w:val="PL"/>
        <w:shd w:val="clear" w:color="auto" w:fill="E6E6E6"/>
      </w:pPr>
      <w:r w:rsidRPr="00170CE7">
        <w:tab/>
      </w:r>
      <w:r w:rsidRPr="00170CE7">
        <w:tab/>
      </w:r>
      <w:r w:rsidRPr="00170CE7">
        <w:tab/>
        <w:t>spare1 NULL</w:t>
      </w:r>
    </w:p>
    <w:p w14:paraId="0B5345D7" w14:textId="77777777" w:rsidR="00DA1E70" w:rsidRPr="00170CE7" w:rsidRDefault="00DA1E70" w:rsidP="00DA1E70">
      <w:pPr>
        <w:pStyle w:val="PL"/>
        <w:shd w:val="clear" w:color="auto" w:fill="E6E6E6"/>
      </w:pPr>
      <w:r w:rsidRPr="00170CE7">
        <w:tab/>
      </w:r>
      <w:r w:rsidRPr="00170CE7">
        <w:tab/>
        <w:t>},</w:t>
      </w:r>
    </w:p>
    <w:p w14:paraId="14AB0188"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F666943" w14:textId="77777777" w:rsidR="00DA1E70" w:rsidRPr="00170CE7" w:rsidRDefault="00DA1E70" w:rsidP="00DA1E70">
      <w:pPr>
        <w:pStyle w:val="PL"/>
        <w:shd w:val="clear" w:color="auto" w:fill="E6E6E6"/>
      </w:pPr>
      <w:r w:rsidRPr="00170CE7">
        <w:tab/>
        <w:t>}</w:t>
      </w:r>
    </w:p>
    <w:p w14:paraId="16E12BA6" w14:textId="77777777" w:rsidR="00DA1E70" w:rsidRPr="00170CE7" w:rsidRDefault="00DA1E70" w:rsidP="00DA1E70">
      <w:pPr>
        <w:pStyle w:val="PL"/>
        <w:shd w:val="clear" w:color="auto" w:fill="E6E6E6"/>
      </w:pPr>
      <w:r w:rsidRPr="00170CE7">
        <w:t>}</w:t>
      </w:r>
    </w:p>
    <w:p w14:paraId="57543FF7" w14:textId="77777777" w:rsidR="00DA1E70" w:rsidRPr="00170CE7" w:rsidRDefault="00DA1E70" w:rsidP="00DA1E70">
      <w:pPr>
        <w:pStyle w:val="PL"/>
        <w:shd w:val="clear" w:color="auto" w:fill="E6E6E6"/>
      </w:pPr>
    </w:p>
    <w:p w14:paraId="5626DD91" w14:textId="77777777" w:rsidR="00DA1E70" w:rsidRPr="00170CE7" w:rsidRDefault="00DA1E70" w:rsidP="00DA1E70">
      <w:pPr>
        <w:pStyle w:val="PL"/>
        <w:shd w:val="clear" w:color="auto" w:fill="E6E6E6"/>
      </w:pPr>
      <w:r w:rsidRPr="00170CE7">
        <w:t>DLInformationTransfer-NB-r13-IEs ::=</w:t>
      </w:r>
      <w:r w:rsidRPr="00170CE7">
        <w:tab/>
        <w:t>SEQUENCE {</w:t>
      </w:r>
    </w:p>
    <w:p w14:paraId="2C0EE0A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51CD9D3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8144CE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D7D7B2" w14:textId="77777777" w:rsidR="00DA1E70" w:rsidRPr="00170CE7" w:rsidRDefault="00DA1E70" w:rsidP="00DA1E70">
      <w:pPr>
        <w:pStyle w:val="PL"/>
        <w:shd w:val="clear" w:color="auto" w:fill="E6E6E6"/>
      </w:pPr>
      <w:r w:rsidRPr="00170CE7">
        <w:t>}</w:t>
      </w:r>
    </w:p>
    <w:p w14:paraId="7C7A98F5" w14:textId="77777777" w:rsidR="00DA1E70" w:rsidRPr="00170CE7" w:rsidRDefault="00DA1E70" w:rsidP="00DA1E70">
      <w:pPr>
        <w:pStyle w:val="PL"/>
        <w:shd w:val="clear" w:color="auto" w:fill="E6E6E6"/>
      </w:pPr>
    </w:p>
    <w:p w14:paraId="064AF248" w14:textId="77777777" w:rsidR="00DA1E70" w:rsidRPr="00170CE7" w:rsidRDefault="00DA1E70" w:rsidP="00DA1E70">
      <w:pPr>
        <w:pStyle w:val="PL"/>
        <w:shd w:val="clear" w:color="auto" w:fill="E6E6E6"/>
      </w:pPr>
      <w:r w:rsidRPr="00170CE7">
        <w:t>-- ASN1STOP</w:t>
      </w:r>
    </w:p>
    <w:p w14:paraId="043D70A1" w14:textId="77777777" w:rsidR="00DA1E70" w:rsidRPr="00170CE7" w:rsidRDefault="00DA1E70" w:rsidP="00DA1E70">
      <w:pPr>
        <w:pStyle w:val="PL"/>
        <w:shd w:val="clear" w:color="auto" w:fill="E6E6E6"/>
      </w:pPr>
    </w:p>
    <w:p w14:paraId="44167401" w14:textId="77777777" w:rsidR="00DA1E70" w:rsidRPr="00170CE7" w:rsidRDefault="00DA1E70" w:rsidP="00DA1E70"/>
    <w:p w14:paraId="2C6D27F3" w14:textId="77777777" w:rsidR="00DA1E70" w:rsidRPr="00170CE7" w:rsidRDefault="00DA1E70" w:rsidP="00DA1E70">
      <w:pPr>
        <w:pStyle w:val="4"/>
      </w:pPr>
      <w:bookmarkStart w:id="1824" w:name="_Toc20487570"/>
      <w:bookmarkStart w:id="1825" w:name="_Toc29342871"/>
      <w:bookmarkStart w:id="1826" w:name="_Toc29344010"/>
      <w:r w:rsidRPr="00170CE7">
        <w:lastRenderedPageBreak/>
        <w:t>–</w:t>
      </w:r>
      <w:r w:rsidRPr="00170CE7">
        <w:tab/>
      </w:r>
      <w:r w:rsidRPr="00170CE7">
        <w:rPr>
          <w:i/>
          <w:noProof/>
        </w:rPr>
        <w:t>MasterInformationBlock-NB</w:t>
      </w:r>
      <w:bookmarkEnd w:id="1824"/>
      <w:bookmarkEnd w:id="1825"/>
      <w:bookmarkEnd w:id="1826"/>
    </w:p>
    <w:p w14:paraId="72A26A18" w14:textId="77777777" w:rsidR="00DA1E70" w:rsidRPr="00170CE7" w:rsidRDefault="00DA1E70" w:rsidP="00DA1E70">
      <w:pPr>
        <w:rPr>
          <w:iCs/>
        </w:rPr>
      </w:pPr>
      <w:r w:rsidRPr="00170CE7">
        <w:t xml:space="preserve">The </w:t>
      </w:r>
      <w:r w:rsidRPr="00170CE7">
        <w:rPr>
          <w:i/>
          <w:noProof/>
        </w:rPr>
        <w:t xml:space="preserve">MasterInformationBlock-NB </w:t>
      </w:r>
      <w:r w:rsidRPr="00170CE7">
        <w:t>includes the system information transmitted on BCH in FDD.</w:t>
      </w:r>
    </w:p>
    <w:p w14:paraId="5BCD0C3C" w14:textId="77777777" w:rsidR="00DA1E70" w:rsidRPr="00170CE7" w:rsidRDefault="00DA1E70" w:rsidP="00DA1E70">
      <w:pPr>
        <w:pStyle w:val="B1"/>
        <w:keepNext/>
        <w:keepLines/>
      </w:pPr>
      <w:r w:rsidRPr="00170CE7">
        <w:t>Signalling radio bearer: N/A</w:t>
      </w:r>
    </w:p>
    <w:p w14:paraId="645B3AD4" w14:textId="77777777" w:rsidR="00DA1E70" w:rsidRPr="00170CE7" w:rsidRDefault="00DA1E70" w:rsidP="00DA1E70">
      <w:pPr>
        <w:pStyle w:val="B1"/>
        <w:keepNext/>
        <w:keepLines/>
      </w:pPr>
      <w:r w:rsidRPr="00170CE7">
        <w:t>RLC-SAP: TM</w:t>
      </w:r>
    </w:p>
    <w:p w14:paraId="1AECB979" w14:textId="77777777" w:rsidR="00DA1E70" w:rsidRPr="00170CE7" w:rsidRDefault="00DA1E70" w:rsidP="00DA1E70">
      <w:pPr>
        <w:pStyle w:val="B1"/>
        <w:keepNext/>
        <w:keepLines/>
      </w:pPr>
      <w:r w:rsidRPr="00170CE7">
        <w:t>Logical channel: BCCH</w:t>
      </w:r>
    </w:p>
    <w:p w14:paraId="0694245D" w14:textId="77777777" w:rsidR="00DA1E70" w:rsidRPr="00170CE7" w:rsidRDefault="00DA1E70" w:rsidP="00DA1E70">
      <w:pPr>
        <w:pStyle w:val="B1"/>
        <w:keepNext/>
        <w:keepLines/>
      </w:pPr>
      <w:r w:rsidRPr="00170CE7">
        <w:t>Direction: E</w:t>
      </w:r>
      <w:r w:rsidRPr="00170CE7">
        <w:noBreakHyphen/>
        <w:t>UTRAN to UE</w:t>
      </w:r>
    </w:p>
    <w:p w14:paraId="7C43A93F" w14:textId="77777777" w:rsidR="00DA1E70" w:rsidRPr="00170CE7" w:rsidRDefault="00DA1E70" w:rsidP="00DA1E70">
      <w:pPr>
        <w:pStyle w:val="TH"/>
        <w:rPr>
          <w:noProof/>
        </w:rPr>
      </w:pPr>
      <w:r w:rsidRPr="00170CE7">
        <w:rPr>
          <w:rStyle w:val="TALCar"/>
          <w:bCs/>
          <w:i/>
          <w:iCs/>
          <w:kern w:val="2"/>
        </w:rPr>
        <w:t>MasterInformationBlock</w:t>
      </w:r>
      <w:r w:rsidRPr="00170CE7">
        <w:rPr>
          <w:i/>
          <w:noProof/>
        </w:rPr>
        <w:t>-NB</w:t>
      </w:r>
    </w:p>
    <w:p w14:paraId="4AC0CF32" w14:textId="77777777" w:rsidR="00DA1E70" w:rsidRPr="00170CE7" w:rsidRDefault="00DA1E70" w:rsidP="00DA1E70">
      <w:pPr>
        <w:pStyle w:val="PL"/>
        <w:shd w:val="clear" w:color="auto" w:fill="E6E6E6"/>
      </w:pPr>
      <w:r w:rsidRPr="00170CE7">
        <w:t>-- ASN1START</w:t>
      </w:r>
    </w:p>
    <w:p w14:paraId="61D98E00" w14:textId="77777777" w:rsidR="00DA1E70" w:rsidRPr="00170CE7" w:rsidRDefault="00DA1E70" w:rsidP="00DA1E70">
      <w:pPr>
        <w:pStyle w:val="PL"/>
        <w:shd w:val="clear" w:color="auto" w:fill="E6E6E6"/>
      </w:pPr>
    </w:p>
    <w:p w14:paraId="722971DC" w14:textId="77777777" w:rsidR="00DA1E70" w:rsidRPr="00170CE7" w:rsidRDefault="00DA1E70" w:rsidP="00DA1E70">
      <w:pPr>
        <w:pStyle w:val="PL"/>
        <w:shd w:val="clear" w:color="auto" w:fill="E6E6E6"/>
      </w:pPr>
      <w:r w:rsidRPr="00170CE7">
        <w:t>MasterInformationBlock-NB ::=</w:t>
      </w:r>
      <w:r w:rsidRPr="00170CE7">
        <w:tab/>
        <w:t>SEQUENCE {</w:t>
      </w:r>
    </w:p>
    <w:p w14:paraId="3B01F949" w14:textId="77777777" w:rsidR="00DA1E70" w:rsidRPr="00170CE7" w:rsidRDefault="00DA1E70" w:rsidP="00DA1E70">
      <w:pPr>
        <w:pStyle w:val="PL"/>
        <w:shd w:val="clear" w:color="auto" w:fill="E6E6E6"/>
      </w:pPr>
      <w:r w:rsidRPr="00170CE7">
        <w:tab/>
        <w:t>systemFrameNumber-MSB-r13</w:t>
      </w:r>
      <w:r w:rsidRPr="00170CE7">
        <w:tab/>
      </w:r>
      <w:r w:rsidRPr="00170CE7">
        <w:tab/>
        <w:t>BIT STRING (SIZE (4)),</w:t>
      </w:r>
    </w:p>
    <w:p w14:paraId="55C542CE" w14:textId="77777777" w:rsidR="00DA1E70" w:rsidRPr="00170CE7" w:rsidRDefault="00DA1E70" w:rsidP="00DA1E70">
      <w:pPr>
        <w:pStyle w:val="PL"/>
        <w:shd w:val="clear" w:color="auto" w:fill="E6E6E6"/>
      </w:pPr>
      <w:r w:rsidRPr="00170CE7">
        <w:tab/>
        <w:t>hyperSFN-LSB-r13</w:t>
      </w:r>
      <w:r w:rsidRPr="00170CE7">
        <w:tab/>
      </w:r>
      <w:r w:rsidRPr="00170CE7">
        <w:tab/>
      </w:r>
      <w:r w:rsidRPr="00170CE7">
        <w:tab/>
      </w:r>
      <w:r w:rsidRPr="00170CE7">
        <w:tab/>
        <w:t>BIT STRING (SIZE (2)),</w:t>
      </w:r>
    </w:p>
    <w:p w14:paraId="0BA0B826" w14:textId="77777777" w:rsidR="00DA1E70" w:rsidRPr="00170CE7" w:rsidRDefault="00DA1E70" w:rsidP="00DA1E70">
      <w:pPr>
        <w:pStyle w:val="PL"/>
        <w:shd w:val="clear" w:color="auto" w:fill="E6E6E6"/>
      </w:pPr>
      <w:r w:rsidRPr="00170CE7">
        <w:tab/>
        <w:t>schedulingInfoSIB1-r13</w:t>
      </w:r>
      <w:r w:rsidRPr="00170CE7">
        <w:tab/>
      </w:r>
      <w:r w:rsidRPr="00170CE7">
        <w:tab/>
      </w:r>
      <w:r w:rsidRPr="00170CE7">
        <w:tab/>
        <w:t>INTEGER (0..15),</w:t>
      </w:r>
    </w:p>
    <w:p w14:paraId="2FC53F14" w14:textId="77777777" w:rsidR="00DA1E70" w:rsidRPr="00170CE7" w:rsidRDefault="00DA1E70" w:rsidP="00DA1E70">
      <w:pPr>
        <w:pStyle w:val="PL"/>
        <w:shd w:val="clear" w:color="auto" w:fill="E6E6E6"/>
      </w:pPr>
      <w:r w:rsidRPr="00170CE7">
        <w:tab/>
        <w:t>systemInfoValueTag-r13</w:t>
      </w:r>
      <w:r w:rsidRPr="00170CE7">
        <w:tab/>
      </w:r>
      <w:r w:rsidRPr="00170CE7">
        <w:tab/>
      </w:r>
      <w:r w:rsidRPr="00170CE7">
        <w:tab/>
        <w:t>INTEGER (0..31),</w:t>
      </w:r>
    </w:p>
    <w:p w14:paraId="3D11C1BA" w14:textId="77777777" w:rsidR="00DA1E70" w:rsidRPr="00170CE7" w:rsidRDefault="00DA1E70" w:rsidP="00DA1E70">
      <w:pPr>
        <w:pStyle w:val="PL"/>
        <w:shd w:val="clear" w:color="auto" w:fill="E6E6E6"/>
      </w:pPr>
      <w:r w:rsidRPr="00170CE7">
        <w:tab/>
        <w:t>ab-Enabled-r13</w:t>
      </w:r>
      <w:r w:rsidRPr="00170CE7">
        <w:tab/>
      </w:r>
      <w:r w:rsidRPr="00170CE7">
        <w:tab/>
      </w:r>
      <w:r w:rsidRPr="00170CE7">
        <w:tab/>
      </w:r>
      <w:r w:rsidRPr="00170CE7">
        <w:tab/>
      </w:r>
      <w:r w:rsidRPr="00170CE7">
        <w:tab/>
        <w:t>BOOLEAN,</w:t>
      </w:r>
    </w:p>
    <w:p w14:paraId="6D41BFC7" w14:textId="77777777" w:rsidR="00DA1E70" w:rsidRPr="00170CE7" w:rsidRDefault="00DA1E70" w:rsidP="00DA1E70">
      <w:pPr>
        <w:pStyle w:val="PL"/>
        <w:shd w:val="clear" w:color="auto" w:fill="E6E6E6"/>
      </w:pPr>
      <w:r w:rsidRPr="00170CE7">
        <w:tab/>
        <w:t>operationModeInfo-r13</w:t>
      </w:r>
      <w:r w:rsidRPr="00170CE7">
        <w:tab/>
      </w:r>
      <w:r w:rsidRPr="00170CE7">
        <w:tab/>
      </w:r>
      <w:r w:rsidRPr="00170CE7">
        <w:tab/>
        <w:t>CHOICE {</w:t>
      </w:r>
    </w:p>
    <w:p w14:paraId="0E6732E0" w14:textId="77777777" w:rsidR="00DA1E70" w:rsidRPr="00170CE7" w:rsidRDefault="00DA1E70" w:rsidP="00DA1E70">
      <w:pPr>
        <w:pStyle w:val="PL"/>
        <w:shd w:val="clear" w:color="auto" w:fill="E6E6E6"/>
      </w:pPr>
      <w:r w:rsidRPr="00170CE7">
        <w:tab/>
      </w:r>
      <w:r w:rsidRPr="00170CE7">
        <w:tab/>
        <w:t>inband-SamePCI-r13</w:t>
      </w:r>
      <w:r w:rsidRPr="00170CE7">
        <w:tab/>
      </w:r>
      <w:r w:rsidRPr="00170CE7">
        <w:tab/>
      </w:r>
      <w:r w:rsidRPr="00170CE7">
        <w:tab/>
      </w:r>
      <w:r w:rsidRPr="00170CE7">
        <w:tab/>
        <w:t>Inband-SamePCI-NB-r13,</w:t>
      </w:r>
    </w:p>
    <w:p w14:paraId="28177F56" w14:textId="77777777" w:rsidR="00DA1E70" w:rsidRPr="00170CE7" w:rsidRDefault="00DA1E70" w:rsidP="00DA1E70">
      <w:pPr>
        <w:pStyle w:val="PL"/>
        <w:shd w:val="clear" w:color="auto" w:fill="E6E6E6"/>
      </w:pPr>
      <w:r w:rsidRPr="00170CE7">
        <w:tab/>
      </w:r>
      <w:r w:rsidRPr="00170CE7">
        <w:tab/>
        <w:t>inband-DifferentPCI-r13</w:t>
      </w:r>
      <w:r w:rsidRPr="00170CE7">
        <w:tab/>
      </w:r>
      <w:r w:rsidRPr="00170CE7">
        <w:tab/>
      </w:r>
      <w:r w:rsidRPr="00170CE7">
        <w:tab/>
        <w:t>Inband-DifferentPCI-NB-r13,</w:t>
      </w:r>
    </w:p>
    <w:p w14:paraId="287CD66B" w14:textId="77777777" w:rsidR="00DA1E70" w:rsidRPr="00170CE7" w:rsidRDefault="00DA1E70" w:rsidP="00DA1E70">
      <w:pPr>
        <w:pStyle w:val="PL"/>
        <w:shd w:val="clear" w:color="auto" w:fill="E6E6E6"/>
      </w:pPr>
      <w:r w:rsidRPr="00170CE7">
        <w:tab/>
      </w:r>
      <w:r w:rsidRPr="00170CE7">
        <w:tab/>
        <w:t>guardband-r13</w:t>
      </w:r>
      <w:r w:rsidRPr="00170CE7">
        <w:tab/>
      </w:r>
      <w:r w:rsidRPr="00170CE7">
        <w:tab/>
      </w:r>
      <w:r w:rsidRPr="00170CE7">
        <w:tab/>
      </w:r>
      <w:r w:rsidRPr="00170CE7">
        <w:tab/>
      </w:r>
      <w:r w:rsidRPr="00170CE7">
        <w:tab/>
        <w:t>Guardband-NB-r13,</w:t>
      </w:r>
    </w:p>
    <w:p w14:paraId="583A87FC" w14:textId="77777777" w:rsidR="00DA1E70" w:rsidRPr="00170CE7" w:rsidRDefault="00DA1E70" w:rsidP="00DA1E70">
      <w:pPr>
        <w:pStyle w:val="PL"/>
        <w:shd w:val="clear" w:color="auto" w:fill="E6E6E6"/>
      </w:pPr>
      <w:r w:rsidRPr="00170CE7">
        <w:tab/>
      </w:r>
      <w:r w:rsidRPr="00170CE7">
        <w:tab/>
        <w:t>standalone-r13</w:t>
      </w:r>
      <w:r w:rsidRPr="00170CE7">
        <w:tab/>
      </w:r>
      <w:r w:rsidRPr="00170CE7">
        <w:tab/>
      </w:r>
      <w:r w:rsidRPr="00170CE7">
        <w:tab/>
      </w:r>
      <w:r w:rsidRPr="00170CE7">
        <w:tab/>
      </w:r>
      <w:r w:rsidRPr="00170CE7">
        <w:tab/>
        <w:t>Standalone-NB-r13</w:t>
      </w:r>
    </w:p>
    <w:p w14:paraId="587FA277" w14:textId="77777777" w:rsidR="00DA1E70" w:rsidRPr="00170CE7" w:rsidRDefault="00DA1E70" w:rsidP="00DA1E70">
      <w:pPr>
        <w:pStyle w:val="PL"/>
        <w:shd w:val="clear" w:color="auto" w:fill="E6E6E6"/>
      </w:pPr>
      <w:r w:rsidRPr="00170CE7">
        <w:tab/>
        <w:t>},</w:t>
      </w:r>
    </w:p>
    <w:p w14:paraId="338899DB" w14:textId="77777777" w:rsidR="00DA1E70" w:rsidRPr="00170CE7" w:rsidRDefault="00DA1E70" w:rsidP="00DA1E70">
      <w:pPr>
        <w:pStyle w:val="PL"/>
        <w:shd w:val="clear" w:color="auto" w:fill="E6E6E6"/>
      </w:pPr>
      <w:r w:rsidRPr="00170CE7">
        <w:tab/>
        <w:t>additionalTransmissionSIB1-r15</w:t>
      </w:r>
      <w:r w:rsidRPr="00170CE7">
        <w:tab/>
        <w:t>BOOLEAN,</w:t>
      </w:r>
    </w:p>
    <w:p w14:paraId="44D12D12" w14:textId="77777777" w:rsidR="00BD4D63" w:rsidRDefault="00BD4D63" w:rsidP="00BD4D63">
      <w:pPr>
        <w:pStyle w:val="PL"/>
        <w:shd w:val="clear" w:color="auto" w:fill="E6E6E6"/>
        <w:rPr>
          <w:ins w:id="1827" w:author="NB-IoT R16" w:date="2020-02-12T19:24:00Z"/>
        </w:rPr>
      </w:pPr>
      <w:ins w:id="1828" w:author="NB-IoT R16" w:date="2020-02-12T19:24:00Z">
        <w:r>
          <w:tab/>
          <w:t>ab-Enabled-5GC-r16</w:t>
        </w:r>
        <w:r>
          <w:tab/>
        </w:r>
        <w:r>
          <w:tab/>
        </w:r>
        <w:r>
          <w:tab/>
        </w:r>
        <w:r>
          <w:tab/>
          <w:t>BOOLEAN,</w:t>
        </w:r>
      </w:ins>
    </w:p>
    <w:p w14:paraId="1A832C3F" w14:textId="31E6449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w:t>
      </w:r>
      <w:del w:id="1829" w:author="NB-IoT R16" w:date="2020-02-12T19:24:00Z">
        <w:r w:rsidRPr="00170CE7" w:rsidDel="00BD4D63">
          <w:delText>10</w:delText>
        </w:r>
      </w:del>
      <w:ins w:id="1830" w:author="NB-IoT R16" w:date="2020-02-12T19:24:00Z">
        <w:r w:rsidR="00BD4D63">
          <w:t>9</w:t>
        </w:r>
      </w:ins>
      <w:r w:rsidRPr="00170CE7">
        <w:t>))</w:t>
      </w:r>
    </w:p>
    <w:p w14:paraId="35451D84" w14:textId="77777777" w:rsidR="00DA1E70" w:rsidRPr="00170CE7" w:rsidRDefault="00DA1E70" w:rsidP="00DA1E70">
      <w:pPr>
        <w:pStyle w:val="PL"/>
        <w:shd w:val="clear" w:color="auto" w:fill="E6E6E6"/>
      </w:pPr>
      <w:r w:rsidRPr="00170CE7">
        <w:t>}</w:t>
      </w:r>
    </w:p>
    <w:p w14:paraId="378A265F" w14:textId="77777777" w:rsidR="00DA1E70" w:rsidRPr="00170CE7" w:rsidRDefault="00DA1E70" w:rsidP="00DA1E70">
      <w:pPr>
        <w:pStyle w:val="PL"/>
        <w:shd w:val="clear" w:color="auto" w:fill="E6E6E6"/>
      </w:pPr>
    </w:p>
    <w:p w14:paraId="49EEE70C" w14:textId="77777777" w:rsidR="00DA1E70" w:rsidRPr="00170CE7" w:rsidRDefault="00DA1E70" w:rsidP="00DA1E70">
      <w:pPr>
        <w:pStyle w:val="PL"/>
        <w:shd w:val="clear" w:color="auto" w:fill="E6E6E6"/>
      </w:pPr>
      <w:r w:rsidRPr="00170CE7">
        <w:t>Guardband-NB-r13 ::=</w:t>
      </w:r>
      <w:r w:rsidRPr="00170CE7">
        <w:tab/>
      </w:r>
      <w:r w:rsidRPr="00170CE7">
        <w:tab/>
      </w:r>
      <w:r w:rsidRPr="00170CE7">
        <w:tab/>
        <w:t>SEQUENCE {</w:t>
      </w:r>
    </w:p>
    <w:p w14:paraId="6D229DB6"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64092D9A"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(3))</w:t>
      </w:r>
    </w:p>
    <w:p w14:paraId="4F2748BB" w14:textId="77777777" w:rsidR="00DA1E70" w:rsidRPr="00170CE7" w:rsidRDefault="00DA1E70" w:rsidP="00DA1E70">
      <w:pPr>
        <w:pStyle w:val="PL"/>
        <w:shd w:val="clear" w:color="auto" w:fill="E6E6E6"/>
      </w:pPr>
      <w:r w:rsidRPr="00170CE7">
        <w:t>}</w:t>
      </w:r>
    </w:p>
    <w:p w14:paraId="311E1B55" w14:textId="77777777" w:rsidR="00DA1E70" w:rsidRPr="00170CE7" w:rsidRDefault="00DA1E70" w:rsidP="00DA1E70">
      <w:pPr>
        <w:pStyle w:val="PL"/>
        <w:shd w:val="clear" w:color="auto" w:fill="E6E6E6"/>
      </w:pPr>
    </w:p>
    <w:p w14:paraId="6B0B46D8" w14:textId="77777777" w:rsidR="00DA1E70" w:rsidRPr="00170CE7" w:rsidRDefault="00DA1E70" w:rsidP="00DA1E70">
      <w:pPr>
        <w:pStyle w:val="PL"/>
        <w:shd w:val="clear" w:color="auto" w:fill="E6E6E6"/>
      </w:pPr>
      <w:r w:rsidRPr="00170CE7">
        <w:t>Inband-SamePCI-NB-r13 ::=</w:t>
      </w:r>
      <w:r w:rsidRPr="00170CE7">
        <w:tab/>
      </w:r>
      <w:r w:rsidRPr="00170CE7">
        <w:tab/>
        <w:t>SEQUENCE {</w:t>
      </w:r>
    </w:p>
    <w:p w14:paraId="2AA9CACD" w14:textId="77777777" w:rsidR="00DA1E70" w:rsidRPr="00170CE7" w:rsidRDefault="00DA1E70" w:rsidP="00DA1E70">
      <w:pPr>
        <w:pStyle w:val="PL"/>
        <w:shd w:val="clear" w:color="auto" w:fill="E6E6E6"/>
      </w:pPr>
      <w:r w:rsidRPr="00170CE7">
        <w:tab/>
        <w:t>eutra-CRS-SequenceInfo-r13</w:t>
      </w:r>
      <w:r w:rsidRPr="00170CE7">
        <w:tab/>
      </w:r>
      <w:r w:rsidRPr="00170CE7">
        <w:tab/>
        <w:t>INTEGER (0..31)</w:t>
      </w:r>
    </w:p>
    <w:p w14:paraId="4ED5D78A" w14:textId="77777777" w:rsidR="00DA1E70" w:rsidRPr="00170CE7" w:rsidRDefault="00DA1E70" w:rsidP="00DA1E70">
      <w:pPr>
        <w:pStyle w:val="PL"/>
        <w:shd w:val="clear" w:color="auto" w:fill="E6E6E6"/>
      </w:pPr>
      <w:r w:rsidRPr="00170CE7">
        <w:t>}</w:t>
      </w:r>
    </w:p>
    <w:p w14:paraId="7CBAA464" w14:textId="77777777" w:rsidR="00DA1E70" w:rsidRPr="00170CE7" w:rsidRDefault="00DA1E70" w:rsidP="00DA1E70">
      <w:pPr>
        <w:pStyle w:val="PL"/>
        <w:shd w:val="clear" w:color="auto" w:fill="E6E6E6"/>
      </w:pPr>
    </w:p>
    <w:p w14:paraId="1F4199AD" w14:textId="77777777" w:rsidR="00DA1E70" w:rsidRPr="00170CE7" w:rsidRDefault="00DA1E70" w:rsidP="00DA1E70">
      <w:pPr>
        <w:pStyle w:val="PL"/>
        <w:shd w:val="clear" w:color="auto" w:fill="E6E6E6"/>
      </w:pPr>
      <w:r w:rsidRPr="00170CE7">
        <w:t>Inband-DifferentPCI-NB-r13 ::=</w:t>
      </w:r>
      <w:r w:rsidRPr="00170CE7">
        <w:tab/>
        <w:t>SEQUENCE {</w:t>
      </w:r>
    </w:p>
    <w:p w14:paraId="32B13360" w14:textId="77777777" w:rsidR="00DA1E70" w:rsidRPr="00170CE7" w:rsidRDefault="00DA1E70" w:rsidP="00DA1E70">
      <w:pPr>
        <w:pStyle w:val="PL"/>
        <w:shd w:val="clear" w:color="auto" w:fill="E6E6E6"/>
      </w:pPr>
      <w:r w:rsidRPr="00170CE7">
        <w:tab/>
        <w:t>eutra-NumCRS-Ports-r13</w:t>
      </w:r>
      <w:r w:rsidRPr="00170CE7">
        <w:tab/>
      </w:r>
      <w:r w:rsidRPr="00170CE7">
        <w:tab/>
      </w:r>
      <w:r w:rsidRPr="00170CE7">
        <w:tab/>
        <w:t>ENUMERATED {same, four},</w:t>
      </w:r>
    </w:p>
    <w:p w14:paraId="530CC630" w14:textId="77777777" w:rsidR="00DA1E70" w:rsidRPr="00170CE7" w:rsidRDefault="00DA1E70" w:rsidP="00DA1E70">
      <w:pPr>
        <w:pStyle w:val="PL"/>
        <w:shd w:val="clear" w:color="auto" w:fill="E6E6E6"/>
      </w:pPr>
      <w:r w:rsidRPr="00170CE7">
        <w:tab/>
        <w:t>rasterOffset-r13</w:t>
      </w:r>
      <w:r w:rsidRPr="00170CE7">
        <w:tab/>
      </w:r>
      <w:r w:rsidRPr="00170CE7">
        <w:tab/>
      </w:r>
      <w:r w:rsidRPr="00170CE7">
        <w:tab/>
      </w:r>
      <w:r w:rsidRPr="00170CE7">
        <w:tab/>
        <w:t>ChannelRasterOffset-NB-r13,</w:t>
      </w:r>
    </w:p>
    <w:p w14:paraId="2C1BF0E3"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(2))</w:t>
      </w:r>
    </w:p>
    <w:p w14:paraId="46F4F8F3" w14:textId="77777777" w:rsidR="00DA1E70" w:rsidRPr="00170CE7" w:rsidRDefault="00DA1E70" w:rsidP="00DA1E70">
      <w:pPr>
        <w:pStyle w:val="PL"/>
        <w:shd w:val="clear" w:color="auto" w:fill="E6E6E6"/>
      </w:pPr>
      <w:r w:rsidRPr="00170CE7">
        <w:t>}</w:t>
      </w:r>
    </w:p>
    <w:p w14:paraId="3EFF5CDE" w14:textId="77777777" w:rsidR="00DA1E70" w:rsidRPr="00170CE7" w:rsidRDefault="00DA1E70" w:rsidP="00DA1E70">
      <w:pPr>
        <w:pStyle w:val="PL"/>
        <w:shd w:val="clear" w:color="auto" w:fill="E6E6E6"/>
      </w:pPr>
    </w:p>
    <w:p w14:paraId="659A7B46" w14:textId="77777777" w:rsidR="00DA1E70" w:rsidRPr="00170CE7" w:rsidRDefault="00DA1E70" w:rsidP="00DA1E70">
      <w:pPr>
        <w:pStyle w:val="PL"/>
        <w:shd w:val="clear" w:color="auto" w:fill="E6E6E6"/>
      </w:pPr>
      <w:r w:rsidRPr="00170CE7">
        <w:t>Standalone-NB-r13 ::=</w:t>
      </w:r>
      <w:r w:rsidRPr="00170CE7">
        <w:tab/>
      </w:r>
      <w:r w:rsidRPr="00170CE7">
        <w:tab/>
      </w:r>
      <w:r w:rsidRPr="00170CE7">
        <w:tab/>
        <w:t>SEQUENCE {</w:t>
      </w:r>
    </w:p>
    <w:p w14:paraId="72782955"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t>BIT STRING (SIZE (5))</w:t>
      </w:r>
    </w:p>
    <w:p w14:paraId="06D69A38" w14:textId="77777777" w:rsidR="00DA1E70" w:rsidRPr="00170CE7" w:rsidRDefault="00DA1E70" w:rsidP="00DA1E70">
      <w:pPr>
        <w:pStyle w:val="PL"/>
        <w:shd w:val="clear" w:color="auto" w:fill="E6E6E6"/>
      </w:pPr>
      <w:r w:rsidRPr="00170CE7">
        <w:t>}</w:t>
      </w:r>
    </w:p>
    <w:p w14:paraId="71E6FF07" w14:textId="77777777" w:rsidR="00DA1E70" w:rsidRPr="00170CE7" w:rsidRDefault="00DA1E70" w:rsidP="00DA1E70">
      <w:pPr>
        <w:pStyle w:val="PL"/>
        <w:shd w:val="clear" w:color="auto" w:fill="E6E6E6"/>
      </w:pPr>
    </w:p>
    <w:p w14:paraId="45D2A195" w14:textId="77777777" w:rsidR="00DA1E70" w:rsidRPr="00170CE7" w:rsidRDefault="00DA1E70" w:rsidP="00DA1E70">
      <w:pPr>
        <w:pStyle w:val="PL"/>
        <w:shd w:val="clear" w:color="auto" w:fill="E6E6E6"/>
      </w:pPr>
      <w:r w:rsidRPr="00170CE7">
        <w:t>-- ASN1STOP</w:t>
      </w:r>
    </w:p>
    <w:p w14:paraId="3C8DBCA7" w14:textId="77777777" w:rsidR="00DA1E70" w:rsidRPr="00170CE7" w:rsidRDefault="00DA1E70" w:rsidP="00DA1E70">
      <w:pPr>
        <w:pStyle w:val="PL"/>
        <w:shd w:val="clear" w:color="auto" w:fill="E6E6E6"/>
      </w:pPr>
    </w:p>
    <w:p w14:paraId="248B1F3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4745424C" w14:textId="77777777" w:rsidTr="00BD4D63">
        <w:trPr>
          <w:cantSplit/>
          <w:tblHeader/>
        </w:trPr>
        <w:tc>
          <w:tcPr>
            <w:tcW w:w="9639" w:type="dxa"/>
          </w:tcPr>
          <w:p w14:paraId="083A7FCB" w14:textId="77777777" w:rsidR="00DA1E70" w:rsidRPr="00170CE7" w:rsidRDefault="00DA1E70" w:rsidP="00244847">
            <w:pPr>
              <w:pStyle w:val="TAH"/>
              <w:rPr>
                <w:lang w:eastAsia="en-GB"/>
              </w:rPr>
            </w:pPr>
            <w:r w:rsidRPr="00170CE7">
              <w:rPr>
                <w:i/>
                <w:noProof/>
                <w:lang w:eastAsia="en-GB"/>
              </w:rPr>
              <w:lastRenderedPageBreak/>
              <w:t>MasterInformationBlock-NB</w:t>
            </w:r>
            <w:r w:rsidRPr="00170CE7">
              <w:rPr>
                <w:iCs/>
                <w:noProof/>
                <w:lang w:eastAsia="en-GB"/>
              </w:rPr>
              <w:t xml:space="preserve"> field descriptions</w:t>
            </w:r>
          </w:p>
        </w:tc>
      </w:tr>
      <w:tr w:rsidR="00DA1E70" w:rsidRPr="00170CE7" w14:paraId="1A8B5EEB" w14:textId="77777777" w:rsidTr="00BD4D63">
        <w:trPr>
          <w:cantSplit/>
        </w:trPr>
        <w:tc>
          <w:tcPr>
            <w:tcW w:w="9639" w:type="dxa"/>
          </w:tcPr>
          <w:p w14:paraId="470D3640" w14:textId="77777777" w:rsidR="00DA1E70" w:rsidRPr="00170CE7" w:rsidRDefault="00DA1E70" w:rsidP="00244847">
            <w:pPr>
              <w:pStyle w:val="TAL"/>
              <w:rPr>
                <w:b/>
                <w:bCs/>
                <w:i/>
                <w:noProof/>
                <w:lang w:eastAsia="en-GB"/>
              </w:rPr>
            </w:pPr>
            <w:r w:rsidRPr="00170CE7">
              <w:rPr>
                <w:b/>
                <w:bCs/>
                <w:i/>
                <w:noProof/>
                <w:lang w:eastAsia="en-GB"/>
              </w:rPr>
              <w:t>ab-Enabled</w:t>
            </w:r>
          </w:p>
          <w:p w14:paraId="60E70A84" w14:textId="44C66014" w:rsidR="00DA1E70" w:rsidRPr="00170CE7" w:rsidRDefault="00DA1E70" w:rsidP="00244847">
            <w:pPr>
              <w:pStyle w:val="TAL"/>
              <w:rPr>
                <w:b/>
                <w:bCs/>
                <w:i/>
                <w:noProof/>
                <w:lang w:eastAsia="en-GB"/>
              </w:rPr>
            </w:pPr>
            <w:r w:rsidRPr="00170CE7">
              <w:rPr>
                <w:lang w:eastAsia="en-GB"/>
              </w:rPr>
              <w:t>Value TRUE indicates that access barring is enabled</w:t>
            </w:r>
            <w:ins w:id="1831" w:author="NB-IoT R16" w:date="2020-02-12T19:25:00Z">
              <w:r w:rsidR="00BD4D63">
                <w:rPr>
                  <w:lang w:eastAsia="en-GB"/>
                </w:rPr>
                <w:t xml:space="preserve"> for UEs connected to EPC</w:t>
              </w:r>
            </w:ins>
            <w:r w:rsidRPr="00170CE7">
              <w:rPr>
                <w:lang w:eastAsia="ja-JP"/>
              </w:rPr>
              <w:t>.</w:t>
            </w:r>
          </w:p>
        </w:tc>
      </w:tr>
      <w:tr w:rsidR="00BD4D63" w14:paraId="19E6DE46" w14:textId="77777777" w:rsidTr="00BD4D63">
        <w:trPr>
          <w:cantSplit/>
          <w:ins w:id="1832" w:author="NB-IoT R16" w:date="2020-02-12T19:25:00Z"/>
        </w:trPr>
        <w:tc>
          <w:tcPr>
            <w:tcW w:w="9639" w:type="dxa"/>
            <w:tcBorders>
              <w:top w:val="single" w:sz="4" w:space="0" w:color="808080"/>
              <w:left w:val="single" w:sz="4" w:space="0" w:color="808080"/>
              <w:bottom w:val="single" w:sz="4" w:space="0" w:color="808080"/>
              <w:right w:val="single" w:sz="4" w:space="0" w:color="808080"/>
            </w:tcBorders>
            <w:hideMark/>
          </w:tcPr>
          <w:p w14:paraId="5AF21584" w14:textId="77777777" w:rsidR="00BD4D63" w:rsidRDefault="00BD4D63">
            <w:pPr>
              <w:pStyle w:val="TAL"/>
              <w:rPr>
                <w:ins w:id="1833" w:author="NB-IoT R16" w:date="2020-02-12T19:25:00Z"/>
                <w:b/>
                <w:bCs/>
                <w:i/>
                <w:noProof/>
                <w:lang w:eastAsia="en-GB"/>
              </w:rPr>
            </w:pPr>
            <w:ins w:id="1834" w:author="NB-IoT R16" w:date="2020-02-12T19:25:00Z">
              <w:r>
                <w:rPr>
                  <w:b/>
                  <w:bCs/>
                  <w:i/>
                  <w:noProof/>
                  <w:lang w:eastAsia="en-GB"/>
                </w:rPr>
                <w:t>ab-Enabled-5GC</w:t>
              </w:r>
            </w:ins>
          </w:p>
          <w:p w14:paraId="14303ED3" w14:textId="77777777" w:rsidR="00BD4D63" w:rsidRDefault="00BD4D63">
            <w:pPr>
              <w:pStyle w:val="TAL"/>
              <w:rPr>
                <w:ins w:id="1835" w:author="NB-IoT R16" w:date="2020-02-12T19:25:00Z"/>
                <w:b/>
                <w:bCs/>
                <w:i/>
                <w:noProof/>
                <w:lang w:eastAsia="en-GB"/>
              </w:rPr>
            </w:pPr>
            <w:ins w:id="1836" w:author="NB-IoT R16" w:date="2020-02-12T19:25:00Z">
              <w:r>
                <w:rPr>
                  <w:lang w:eastAsia="en-GB"/>
                </w:rPr>
                <w:t>Value TRUE indicates that access barring is enabled for UEs connected to 5GC</w:t>
              </w:r>
              <w:r>
                <w:rPr>
                  <w:lang w:eastAsia="ja-JP"/>
                </w:rPr>
                <w:t>.</w:t>
              </w:r>
            </w:ins>
          </w:p>
        </w:tc>
      </w:tr>
      <w:tr w:rsidR="00DA1E70" w:rsidRPr="00170CE7" w14:paraId="1AA0BFF4" w14:textId="77777777" w:rsidTr="00BD4D63">
        <w:trPr>
          <w:cantSplit/>
        </w:trPr>
        <w:tc>
          <w:tcPr>
            <w:tcW w:w="9639" w:type="dxa"/>
          </w:tcPr>
          <w:p w14:paraId="6FC52599"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794062AD" w14:textId="77777777" w:rsidR="00DA1E70" w:rsidRPr="00170CE7" w:rsidRDefault="00DA1E70" w:rsidP="00244847">
            <w:pPr>
              <w:pStyle w:val="TAL"/>
            </w:pPr>
            <w:r w:rsidRPr="00170CE7">
              <w:t>Value TRUE indicates that additional SIB1-NB transmissions are present. See TS 36.211 [21] and TS 36.213 [23].</w:t>
            </w:r>
          </w:p>
          <w:p w14:paraId="3616900B" w14:textId="77777777" w:rsidR="00DA1E70" w:rsidRPr="00170CE7" w:rsidRDefault="00DA1E70" w:rsidP="00244847">
            <w:pPr>
              <w:pStyle w:val="TAL"/>
              <w:rPr>
                <w:b/>
                <w:bCs/>
                <w:i/>
                <w:noProof/>
                <w:lang w:eastAsia="en-GB"/>
              </w:rPr>
            </w:pPr>
            <w:r w:rsidRPr="00170CE7">
              <w:t xml:space="preserve">E-UTRAN only configures </w:t>
            </w:r>
            <w:r w:rsidRPr="00170CE7">
              <w:rPr>
                <w:bCs/>
                <w:i/>
                <w:noProof/>
                <w:lang w:eastAsia="en-GB"/>
              </w:rPr>
              <w:t>additionalTransmissionSIB1</w:t>
            </w:r>
            <w:r w:rsidRPr="00170CE7">
              <w:rPr>
                <w:bCs/>
                <w:noProof/>
                <w:lang w:eastAsia="en-GB"/>
              </w:rPr>
              <w:t xml:space="preserve"> to </w:t>
            </w:r>
            <w:r w:rsidRPr="00170CE7">
              <w:rPr>
                <w:bCs/>
                <w:i/>
                <w:noProof/>
                <w:lang w:eastAsia="en-GB"/>
              </w:rPr>
              <w:t>TRUE</w:t>
            </w:r>
            <w:r w:rsidRPr="00170CE7">
              <w:rPr>
                <w:bCs/>
                <w:noProof/>
                <w:lang w:eastAsia="en-GB"/>
              </w:rPr>
              <w:t xml:space="preserve"> if </w:t>
            </w:r>
            <w:r w:rsidRPr="00170CE7">
              <w:rPr>
                <w:bCs/>
                <w:i/>
                <w:noProof/>
                <w:lang w:eastAsia="en-GB"/>
              </w:rPr>
              <w:t>schedulingInfoSIB1</w:t>
            </w:r>
            <w:r w:rsidRPr="00170CE7">
              <w:rPr>
                <w:bCs/>
                <w:noProof/>
                <w:lang w:eastAsia="en-GB"/>
              </w:rPr>
              <w:t xml:space="preserve"> indicates that the number of NPDSCH repetitions is 16, see TS 36.213 [23], Table 16.4.1.3-3.</w:t>
            </w:r>
            <w:r w:rsidRPr="00170CE7">
              <w:t xml:space="preserve"> </w:t>
            </w:r>
          </w:p>
        </w:tc>
      </w:tr>
      <w:tr w:rsidR="00DA1E70" w:rsidRPr="00170CE7" w14:paraId="09CABC2F" w14:textId="77777777" w:rsidTr="00BD4D63">
        <w:trPr>
          <w:cantSplit/>
        </w:trPr>
        <w:tc>
          <w:tcPr>
            <w:tcW w:w="9639" w:type="dxa"/>
          </w:tcPr>
          <w:p w14:paraId="23F0B1D5" w14:textId="77777777" w:rsidR="00DA1E70" w:rsidRPr="00170CE7" w:rsidRDefault="00DA1E70" w:rsidP="00244847">
            <w:pPr>
              <w:pStyle w:val="TAL"/>
              <w:rPr>
                <w:b/>
                <w:i/>
                <w:lang w:eastAsia="ja-JP"/>
              </w:rPr>
            </w:pPr>
            <w:r w:rsidRPr="00170CE7">
              <w:rPr>
                <w:b/>
                <w:i/>
                <w:lang w:eastAsia="ja-JP"/>
              </w:rPr>
              <w:t>eutra-CRS-SequenceInfo</w:t>
            </w:r>
          </w:p>
          <w:p w14:paraId="63E30913" w14:textId="77777777" w:rsidR="00DA1E70" w:rsidRPr="00170CE7" w:rsidRDefault="00DA1E70" w:rsidP="00244847">
            <w:pPr>
              <w:pStyle w:val="TAL"/>
              <w:rPr>
                <w:lang w:eastAsia="en-GB"/>
              </w:rPr>
            </w:pPr>
            <w:r w:rsidRPr="00170CE7">
              <w:rPr>
                <w:lang w:eastAsia="en-GB"/>
              </w:rPr>
              <w:t>Information of the carrier containing NPSS/NSSS/NPBCH.</w:t>
            </w:r>
          </w:p>
          <w:p w14:paraId="17E00FCC" w14:textId="77777777" w:rsidR="00DA1E70" w:rsidRPr="00170CE7" w:rsidRDefault="00DA1E70" w:rsidP="00244847">
            <w:pPr>
              <w:pStyle w:val="TAL"/>
              <w:rPr>
                <w:b/>
                <w:bCs/>
                <w:i/>
                <w:noProof/>
                <w:lang w:eastAsia="en-GB"/>
              </w:rPr>
            </w:pPr>
            <w:r w:rsidRPr="00170CE7">
              <w:rPr>
                <w:lang w:eastAsia="en-GB"/>
              </w:rPr>
              <w:t>Each value is associated with an E-UTRA PRB index as an offset from the middle of the LTE system sorted out by channel raster offset. See TS 36.211[21] and TS 36.213 [23].</w:t>
            </w:r>
          </w:p>
        </w:tc>
      </w:tr>
      <w:tr w:rsidR="00DA1E70" w:rsidRPr="00170CE7" w14:paraId="31491044" w14:textId="77777777" w:rsidTr="00BD4D63">
        <w:trPr>
          <w:cantSplit/>
        </w:trPr>
        <w:tc>
          <w:tcPr>
            <w:tcW w:w="9639" w:type="dxa"/>
          </w:tcPr>
          <w:p w14:paraId="41A21DF5" w14:textId="77777777" w:rsidR="00DA1E70" w:rsidRPr="00170CE7" w:rsidRDefault="00DA1E70" w:rsidP="00244847">
            <w:pPr>
              <w:pStyle w:val="TAL"/>
              <w:rPr>
                <w:b/>
                <w:i/>
                <w:lang w:eastAsia="ja-JP"/>
              </w:rPr>
            </w:pPr>
            <w:r w:rsidRPr="00170CE7">
              <w:rPr>
                <w:b/>
                <w:i/>
                <w:lang w:eastAsia="ja-JP"/>
              </w:rPr>
              <w:t>eutra-NumCRS-Ports</w:t>
            </w:r>
          </w:p>
          <w:p w14:paraId="03641367"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586AF64F" w14:textId="77777777" w:rsidTr="00BD4D63">
        <w:trPr>
          <w:cantSplit/>
        </w:trPr>
        <w:tc>
          <w:tcPr>
            <w:tcW w:w="9639" w:type="dxa"/>
          </w:tcPr>
          <w:p w14:paraId="5B01BCDF" w14:textId="77777777" w:rsidR="00DA1E70" w:rsidRPr="00170CE7" w:rsidRDefault="00DA1E70" w:rsidP="00244847">
            <w:pPr>
              <w:pStyle w:val="TAL"/>
              <w:rPr>
                <w:b/>
                <w:i/>
                <w:lang w:eastAsia="ja-JP"/>
              </w:rPr>
            </w:pPr>
            <w:r w:rsidRPr="00170CE7">
              <w:rPr>
                <w:b/>
                <w:i/>
                <w:lang w:eastAsia="ja-JP"/>
              </w:rPr>
              <w:t>hyperSFN-LSB</w:t>
            </w:r>
          </w:p>
          <w:p w14:paraId="6CB78B61" w14:textId="77777777" w:rsidR="00DA1E70" w:rsidRPr="00170CE7" w:rsidRDefault="00DA1E70" w:rsidP="00244847">
            <w:pPr>
              <w:pStyle w:val="TAL"/>
              <w:rPr>
                <w:b/>
                <w:bCs/>
                <w:i/>
                <w:noProof/>
                <w:lang w:eastAsia="en-GB"/>
              </w:rPr>
            </w:pPr>
            <w:r w:rsidRPr="00170CE7">
              <w:rPr>
                <w:lang w:eastAsia="en-GB"/>
              </w:rPr>
              <w:t xml:space="preserve">Indicates the 2 least significant bits of hyper SFN. The remaining bits are present in </w:t>
            </w:r>
            <w:r w:rsidRPr="00170CE7">
              <w:rPr>
                <w:i/>
                <w:lang w:eastAsia="en-GB"/>
              </w:rPr>
              <w:t>SystemInformationBlockType1-NB.</w:t>
            </w:r>
          </w:p>
        </w:tc>
      </w:tr>
      <w:tr w:rsidR="00DA1E70" w:rsidRPr="00170CE7" w14:paraId="7A18E64E" w14:textId="77777777" w:rsidTr="00BD4D63">
        <w:trPr>
          <w:cantSplit/>
        </w:trPr>
        <w:tc>
          <w:tcPr>
            <w:tcW w:w="9639" w:type="dxa"/>
          </w:tcPr>
          <w:p w14:paraId="1A780819" w14:textId="77777777" w:rsidR="00DA1E70" w:rsidRPr="00170CE7" w:rsidRDefault="00DA1E70" w:rsidP="00244847">
            <w:pPr>
              <w:pStyle w:val="TAL"/>
              <w:rPr>
                <w:b/>
                <w:i/>
                <w:lang w:eastAsia="ja-JP"/>
              </w:rPr>
            </w:pPr>
            <w:r w:rsidRPr="00170CE7">
              <w:rPr>
                <w:b/>
                <w:i/>
                <w:lang w:eastAsia="ja-JP"/>
              </w:rPr>
              <w:t>operationModeInfo</w:t>
            </w:r>
          </w:p>
          <w:p w14:paraId="09DB60EE" w14:textId="77777777" w:rsidR="00DA1E70" w:rsidRPr="00170CE7" w:rsidRDefault="00DA1E70" w:rsidP="00244847">
            <w:pPr>
              <w:pStyle w:val="TAL"/>
              <w:rPr>
                <w:lang w:eastAsia="en-GB"/>
              </w:rPr>
            </w:pPr>
            <w:r w:rsidRPr="00170CE7">
              <w:rPr>
                <w:lang w:eastAsia="en-GB"/>
              </w:rPr>
              <w:t>Deployment scenario (in-band/guard-band/standalone) and related information. See TS 36.211 [21] and TS 36.213 [23].</w:t>
            </w:r>
          </w:p>
          <w:p w14:paraId="402246A1" w14:textId="77777777" w:rsidR="00DA1E70" w:rsidRPr="00170CE7" w:rsidRDefault="00DA1E70" w:rsidP="00244847">
            <w:pPr>
              <w:pStyle w:val="TAL"/>
              <w:rPr>
                <w:lang w:eastAsia="en-GB"/>
              </w:rPr>
            </w:pPr>
            <w:r w:rsidRPr="00170CE7">
              <w:rPr>
                <w:i/>
                <w:iCs/>
                <w:kern w:val="2"/>
                <w:lang w:eastAsia="ja-JP"/>
              </w:rPr>
              <w:t>Inband-SamePCI</w:t>
            </w:r>
            <w:r w:rsidRPr="00170CE7">
              <w:rPr>
                <w:lang w:eastAsia="en-GB"/>
              </w:rPr>
              <w:t xml:space="preserve"> indicates an in-band deployment and that the NB-IoT and LTE cell share the same physical cell id and have the same number of NRS and CRS ports.</w:t>
            </w:r>
          </w:p>
          <w:p w14:paraId="7DFC62DB" w14:textId="77777777" w:rsidR="00DA1E70" w:rsidRPr="00170CE7" w:rsidRDefault="00DA1E70" w:rsidP="00244847">
            <w:pPr>
              <w:pStyle w:val="TAL"/>
              <w:rPr>
                <w:lang w:eastAsia="en-GB"/>
              </w:rPr>
            </w:pPr>
            <w:r w:rsidRPr="00170CE7">
              <w:rPr>
                <w:i/>
                <w:iCs/>
                <w:kern w:val="2"/>
                <w:lang w:eastAsia="ja-JP"/>
              </w:rPr>
              <w:t>Inband-DifferentPCI</w:t>
            </w:r>
            <w:r w:rsidRPr="00170CE7">
              <w:rPr>
                <w:lang w:eastAsia="en-GB"/>
              </w:rPr>
              <w:t xml:space="preserve"> indicates an in-band deployment and that the NB-IoT and LTE cell have different physical cell id.</w:t>
            </w:r>
          </w:p>
          <w:p w14:paraId="566959A1" w14:textId="77777777" w:rsidR="00DA1E70" w:rsidRPr="00170CE7" w:rsidRDefault="00DA1E70" w:rsidP="00244847">
            <w:pPr>
              <w:pStyle w:val="TAL"/>
              <w:rPr>
                <w:i/>
                <w:kern w:val="2"/>
                <w:lang w:eastAsia="ja-JP"/>
              </w:rPr>
            </w:pPr>
            <w:proofErr w:type="gramStart"/>
            <w:r w:rsidRPr="00170CE7">
              <w:rPr>
                <w:i/>
                <w:lang w:eastAsia="en-GB"/>
              </w:rPr>
              <w:t>guard</w:t>
            </w:r>
            <w:r w:rsidRPr="00170CE7">
              <w:rPr>
                <w:i/>
                <w:kern w:val="2"/>
                <w:lang w:eastAsia="ja-JP"/>
              </w:rPr>
              <w:t>band</w:t>
            </w:r>
            <w:proofErr w:type="gramEnd"/>
            <w:r w:rsidRPr="00170CE7">
              <w:rPr>
                <w:i/>
                <w:kern w:val="2"/>
                <w:lang w:eastAsia="ja-JP"/>
              </w:rPr>
              <w:t xml:space="preserve"> </w:t>
            </w:r>
            <w:r w:rsidRPr="00170CE7">
              <w:rPr>
                <w:kern w:val="2"/>
                <w:lang w:eastAsia="ja-JP"/>
              </w:rPr>
              <w:t>indicates</w:t>
            </w:r>
            <w:r w:rsidRPr="00170CE7">
              <w:rPr>
                <w:i/>
                <w:kern w:val="2"/>
                <w:lang w:eastAsia="ja-JP"/>
              </w:rPr>
              <w:t xml:space="preserve"> </w:t>
            </w:r>
            <w:r w:rsidRPr="00170CE7">
              <w:rPr>
                <w:kern w:val="2"/>
                <w:lang w:eastAsia="ja-JP"/>
              </w:rPr>
              <w:t>a guard-band deployment.</w:t>
            </w:r>
          </w:p>
          <w:p w14:paraId="22A048E3" w14:textId="77777777" w:rsidR="00DA1E70" w:rsidRPr="00170CE7" w:rsidRDefault="00DA1E70" w:rsidP="00244847">
            <w:pPr>
              <w:pStyle w:val="TAL"/>
              <w:rPr>
                <w:lang w:eastAsia="en-GB"/>
              </w:rPr>
            </w:pPr>
            <w:proofErr w:type="gramStart"/>
            <w:r w:rsidRPr="00170CE7">
              <w:rPr>
                <w:i/>
                <w:kern w:val="2"/>
                <w:lang w:eastAsia="ja-JP"/>
              </w:rPr>
              <w:t>standalone</w:t>
            </w:r>
            <w:proofErr w:type="gramEnd"/>
            <w:r w:rsidRPr="00170CE7">
              <w:rPr>
                <w:i/>
                <w:kern w:val="2"/>
                <w:lang w:eastAsia="ja-JP"/>
              </w:rPr>
              <w:t xml:space="preserve"> </w:t>
            </w:r>
            <w:r w:rsidRPr="00170CE7">
              <w:rPr>
                <w:kern w:val="2"/>
                <w:lang w:eastAsia="ja-JP"/>
              </w:rPr>
              <w:t>indicates a standalone deployment.</w:t>
            </w:r>
          </w:p>
        </w:tc>
      </w:tr>
      <w:tr w:rsidR="00DA1E70" w:rsidRPr="00170CE7" w14:paraId="1F9A646A" w14:textId="77777777" w:rsidTr="00BD4D63">
        <w:trPr>
          <w:cantSplit/>
        </w:trPr>
        <w:tc>
          <w:tcPr>
            <w:tcW w:w="9639" w:type="dxa"/>
          </w:tcPr>
          <w:p w14:paraId="2848473B" w14:textId="77777777" w:rsidR="00DA1E70" w:rsidRPr="00170CE7" w:rsidRDefault="00DA1E70" w:rsidP="00244847">
            <w:pPr>
              <w:pStyle w:val="TAL"/>
              <w:rPr>
                <w:b/>
                <w:i/>
                <w:lang w:eastAsia="ja-JP"/>
              </w:rPr>
            </w:pPr>
            <w:r w:rsidRPr="00170CE7">
              <w:rPr>
                <w:b/>
                <w:i/>
                <w:lang w:eastAsia="ja-JP"/>
              </w:rPr>
              <w:t>schedulingInfoSIB1</w:t>
            </w:r>
          </w:p>
          <w:p w14:paraId="77E176E0" w14:textId="77777777" w:rsidR="00DA1E70" w:rsidRPr="00170CE7" w:rsidRDefault="00DA1E70" w:rsidP="00244847">
            <w:pPr>
              <w:pStyle w:val="TAL"/>
              <w:rPr>
                <w:b/>
                <w:i/>
                <w:lang w:eastAsia="ja-JP"/>
              </w:rPr>
            </w:pPr>
            <w:r w:rsidRPr="00170CE7">
              <w:rPr>
                <w:bCs/>
                <w:noProof/>
                <w:lang w:eastAsia="en-GB"/>
              </w:rPr>
              <w:t xml:space="preserve">This field contains an </w:t>
            </w:r>
            <w:r w:rsidRPr="00170CE7">
              <w:rPr>
                <w:lang w:eastAsia="ja-JP"/>
              </w:rPr>
              <w:t>index to a table specified in TS 36.213 [23], Table 16.4.1.3-</w:t>
            </w:r>
            <w:proofErr w:type="gramStart"/>
            <w:r w:rsidRPr="00170CE7">
              <w:rPr>
                <w:lang w:eastAsia="ja-JP"/>
              </w:rPr>
              <w:t>3, that</w:t>
            </w:r>
            <w:proofErr w:type="gramEnd"/>
            <w:r w:rsidRPr="00170CE7">
              <w:rPr>
                <w:lang w:eastAsia="ja-JP"/>
              </w:rPr>
              <w:t xml:space="preserve"> defines </w:t>
            </w:r>
            <w:r w:rsidRPr="00170CE7">
              <w:rPr>
                <w:i/>
                <w:lang w:eastAsia="ja-JP"/>
              </w:rPr>
              <w:t>SystemInformationBlockType1-NB</w:t>
            </w:r>
            <w:r w:rsidRPr="00170CE7">
              <w:rPr>
                <w:lang w:eastAsia="ja-JP"/>
              </w:rPr>
              <w:t xml:space="preserve"> scheduling information.</w:t>
            </w:r>
          </w:p>
        </w:tc>
      </w:tr>
      <w:tr w:rsidR="00DA1E70" w:rsidRPr="00170CE7" w14:paraId="737B2F0F" w14:textId="77777777" w:rsidTr="00BD4D63">
        <w:trPr>
          <w:cantSplit/>
        </w:trPr>
        <w:tc>
          <w:tcPr>
            <w:tcW w:w="9639" w:type="dxa"/>
          </w:tcPr>
          <w:p w14:paraId="010B05DC" w14:textId="77777777" w:rsidR="00DA1E70" w:rsidRPr="00170CE7" w:rsidRDefault="00DA1E70" w:rsidP="00244847">
            <w:pPr>
              <w:pStyle w:val="TAL"/>
              <w:rPr>
                <w:b/>
                <w:bCs/>
                <w:i/>
                <w:noProof/>
                <w:lang w:eastAsia="en-GB"/>
              </w:rPr>
            </w:pPr>
            <w:r w:rsidRPr="00170CE7">
              <w:rPr>
                <w:b/>
                <w:bCs/>
                <w:i/>
                <w:noProof/>
                <w:lang w:eastAsia="en-GB"/>
              </w:rPr>
              <w:t>systemFrameNumber-MSB</w:t>
            </w:r>
          </w:p>
          <w:p w14:paraId="1EEC8A1D" w14:textId="77777777" w:rsidR="00DA1E70" w:rsidRPr="00170CE7" w:rsidRDefault="00DA1E70" w:rsidP="00244847">
            <w:pPr>
              <w:pStyle w:val="TAL"/>
              <w:rPr>
                <w:lang w:eastAsia="en-GB"/>
              </w:rPr>
            </w:pPr>
            <w:r w:rsidRPr="00170CE7">
              <w:rPr>
                <w:lang w:eastAsia="en-GB"/>
              </w:rPr>
              <w:t>Defines the 4 most significant bits of the SFN</w:t>
            </w:r>
            <w:r w:rsidRPr="00170CE7">
              <w:rPr>
                <w:lang w:eastAsia="ko-KR"/>
              </w:rPr>
              <w:t>. As indicated in TS 36.211 [21], the 6 least significant bits of the SFN are acquired implicitly by decoding the NPBCH.</w:t>
            </w:r>
          </w:p>
        </w:tc>
      </w:tr>
      <w:tr w:rsidR="00DA1E70" w:rsidRPr="00170CE7" w14:paraId="3166CAA7" w14:textId="77777777" w:rsidTr="00BD4D63">
        <w:trPr>
          <w:cantSplit/>
        </w:trPr>
        <w:tc>
          <w:tcPr>
            <w:tcW w:w="9639" w:type="dxa"/>
          </w:tcPr>
          <w:p w14:paraId="57C94474" w14:textId="77777777" w:rsidR="00DA1E70" w:rsidRPr="00170CE7" w:rsidRDefault="00DA1E70" w:rsidP="00244847">
            <w:pPr>
              <w:pStyle w:val="TAL"/>
              <w:rPr>
                <w:b/>
                <w:bCs/>
                <w:i/>
                <w:noProof/>
                <w:lang w:eastAsia="en-GB"/>
              </w:rPr>
            </w:pPr>
            <w:r w:rsidRPr="00170CE7">
              <w:rPr>
                <w:b/>
                <w:bCs/>
                <w:i/>
                <w:noProof/>
                <w:lang w:eastAsia="en-GB"/>
              </w:rPr>
              <w:t>systemInfoValueTag</w:t>
            </w:r>
          </w:p>
          <w:p w14:paraId="5F53EAE2" w14:textId="77777777" w:rsidR="00DA1E70" w:rsidRPr="00170CE7" w:rsidRDefault="00DA1E70" w:rsidP="00244847">
            <w:pPr>
              <w:pStyle w:val="TAL"/>
              <w:rPr>
                <w:b/>
                <w:bCs/>
                <w:i/>
                <w:noProof/>
                <w:lang w:eastAsia="en-GB"/>
              </w:rPr>
            </w:pPr>
            <w:r w:rsidRPr="00170CE7">
              <w:rPr>
                <w:lang w:eastAsia="en-GB"/>
              </w:rPr>
              <w:t xml:space="preserve">Common for all SIBs other than MIB-NB, </w:t>
            </w:r>
            <w:r w:rsidRPr="00170CE7">
              <w:rPr>
                <w:lang w:eastAsia="zh-TW"/>
              </w:rPr>
              <w:t>SIB14-NB and SIB16-NB</w:t>
            </w:r>
            <w:r w:rsidRPr="00170CE7">
              <w:rPr>
                <w:lang w:eastAsia="zh-CN"/>
              </w:rPr>
              <w:t>.</w:t>
            </w:r>
          </w:p>
        </w:tc>
      </w:tr>
    </w:tbl>
    <w:p w14:paraId="4F792762" w14:textId="77777777" w:rsidR="00DA1E70" w:rsidRPr="00170CE7" w:rsidRDefault="00DA1E70" w:rsidP="00DA1E70">
      <w:pPr>
        <w:rPr>
          <w:iCs/>
        </w:rPr>
      </w:pPr>
    </w:p>
    <w:p w14:paraId="75E8B5B6" w14:textId="77777777" w:rsidR="00DA1E70" w:rsidRPr="00170CE7" w:rsidRDefault="00DA1E70" w:rsidP="00DA1E70">
      <w:pPr>
        <w:pStyle w:val="4"/>
        <w:rPr>
          <w:i/>
          <w:iCs/>
        </w:rPr>
      </w:pPr>
      <w:bookmarkStart w:id="1837" w:name="_Toc20487571"/>
      <w:bookmarkStart w:id="1838" w:name="_Toc29342872"/>
      <w:bookmarkStart w:id="1839" w:name="_Toc29344011"/>
      <w:r w:rsidRPr="00170CE7">
        <w:rPr>
          <w:i/>
          <w:iCs/>
        </w:rPr>
        <w:t>–</w:t>
      </w:r>
      <w:r w:rsidRPr="00170CE7">
        <w:rPr>
          <w:i/>
          <w:iCs/>
        </w:rPr>
        <w:tab/>
      </w:r>
      <w:r w:rsidRPr="00170CE7">
        <w:rPr>
          <w:i/>
          <w:iCs/>
          <w:noProof/>
        </w:rPr>
        <w:t>MasterInformationBlock-TDD-NB</w:t>
      </w:r>
      <w:bookmarkEnd w:id="1837"/>
      <w:bookmarkEnd w:id="1838"/>
      <w:bookmarkEnd w:id="1839"/>
    </w:p>
    <w:p w14:paraId="7B900285" w14:textId="77777777" w:rsidR="00DA1E70" w:rsidRPr="00170CE7" w:rsidRDefault="00DA1E70" w:rsidP="00DA1E70">
      <w:pPr>
        <w:rPr>
          <w:iCs/>
        </w:rPr>
      </w:pPr>
      <w:r w:rsidRPr="00170CE7">
        <w:t xml:space="preserve">The </w:t>
      </w:r>
      <w:r w:rsidRPr="00170CE7">
        <w:rPr>
          <w:i/>
          <w:noProof/>
        </w:rPr>
        <w:t xml:space="preserve">MasterInformationBlock-TDD-NB </w:t>
      </w:r>
      <w:r w:rsidRPr="00170CE7">
        <w:t>includes the system information transmitted on BCH in TDD.</w:t>
      </w:r>
    </w:p>
    <w:p w14:paraId="5EBDAED0" w14:textId="77777777" w:rsidR="00DA1E70" w:rsidRPr="00170CE7" w:rsidRDefault="00DA1E70" w:rsidP="00DA1E70">
      <w:pPr>
        <w:pStyle w:val="B1"/>
      </w:pPr>
      <w:r w:rsidRPr="00170CE7">
        <w:t>Signalling radio bearer: N/A</w:t>
      </w:r>
    </w:p>
    <w:p w14:paraId="2DE83D34" w14:textId="77777777" w:rsidR="00DA1E70" w:rsidRPr="00170CE7" w:rsidRDefault="00DA1E70" w:rsidP="00DA1E70">
      <w:pPr>
        <w:pStyle w:val="B1"/>
      </w:pPr>
      <w:r w:rsidRPr="00170CE7">
        <w:t>RLC-SAP: TM</w:t>
      </w:r>
    </w:p>
    <w:p w14:paraId="4180ACFC" w14:textId="77777777" w:rsidR="00DA1E70" w:rsidRPr="00170CE7" w:rsidRDefault="00DA1E70" w:rsidP="00DA1E70">
      <w:pPr>
        <w:pStyle w:val="B1"/>
      </w:pPr>
      <w:r w:rsidRPr="00170CE7">
        <w:t>Logical channel: BCCH</w:t>
      </w:r>
    </w:p>
    <w:p w14:paraId="00792920" w14:textId="77777777" w:rsidR="00DA1E70" w:rsidRPr="00170CE7" w:rsidRDefault="00DA1E70" w:rsidP="00DA1E70">
      <w:pPr>
        <w:pStyle w:val="B1"/>
      </w:pPr>
      <w:r w:rsidRPr="00170CE7">
        <w:t>Direction: E</w:t>
      </w:r>
      <w:r w:rsidRPr="00170CE7">
        <w:noBreakHyphen/>
        <w:t>UTRAN to UE</w:t>
      </w:r>
    </w:p>
    <w:p w14:paraId="432B617A" w14:textId="77777777" w:rsidR="00DA1E70" w:rsidRPr="00170CE7" w:rsidRDefault="00DA1E70" w:rsidP="00DA1E70">
      <w:pPr>
        <w:pStyle w:val="TH"/>
        <w:rPr>
          <w:noProof/>
        </w:rPr>
      </w:pPr>
      <w:r w:rsidRPr="00170CE7">
        <w:rPr>
          <w:rStyle w:val="TALCar"/>
          <w:bCs/>
          <w:i/>
          <w:iCs/>
          <w:kern w:val="2"/>
        </w:rPr>
        <w:t>MasterInformationBlock-TDD</w:t>
      </w:r>
      <w:r w:rsidRPr="00170CE7">
        <w:rPr>
          <w:i/>
          <w:noProof/>
        </w:rPr>
        <w:t>-NB</w:t>
      </w:r>
    </w:p>
    <w:p w14:paraId="72476FA4" w14:textId="77777777" w:rsidR="00DA1E70" w:rsidRPr="00170CE7" w:rsidRDefault="00DA1E70" w:rsidP="00DA1E70">
      <w:pPr>
        <w:pStyle w:val="PL"/>
        <w:shd w:val="clear" w:color="auto" w:fill="E6E6E6"/>
      </w:pPr>
      <w:r w:rsidRPr="00170CE7">
        <w:t>-- ASN1START</w:t>
      </w:r>
    </w:p>
    <w:p w14:paraId="3992E894" w14:textId="77777777" w:rsidR="00DA1E70" w:rsidRPr="00170CE7" w:rsidRDefault="00DA1E70" w:rsidP="00DA1E70">
      <w:pPr>
        <w:pStyle w:val="PL"/>
        <w:shd w:val="clear" w:color="auto" w:fill="E6E6E6"/>
      </w:pPr>
    </w:p>
    <w:p w14:paraId="53F1554C" w14:textId="77777777" w:rsidR="00DA1E70" w:rsidRPr="00170CE7" w:rsidRDefault="00DA1E70" w:rsidP="00DA1E70">
      <w:pPr>
        <w:pStyle w:val="PL"/>
        <w:shd w:val="clear" w:color="auto" w:fill="E6E6E6"/>
      </w:pPr>
      <w:r w:rsidRPr="00170CE7">
        <w:t>MasterInformationBlock-TDD-NB-r15 ::=</w:t>
      </w:r>
      <w:r w:rsidRPr="00170CE7">
        <w:tab/>
        <w:t>SEQUENCE {</w:t>
      </w:r>
    </w:p>
    <w:p w14:paraId="6C623526" w14:textId="77777777" w:rsidR="00DA1E70" w:rsidRPr="00170CE7" w:rsidRDefault="00DA1E70" w:rsidP="00DA1E70">
      <w:pPr>
        <w:pStyle w:val="PL"/>
        <w:shd w:val="clear" w:color="auto" w:fill="E6E6E6"/>
      </w:pPr>
      <w:r w:rsidRPr="00170CE7">
        <w:tab/>
        <w:t>systemFrameNumber-MSB-r15</w:t>
      </w:r>
      <w:r w:rsidRPr="00170CE7">
        <w:tab/>
      </w:r>
      <w:r w:rsidRPr="00170CE7">
        <w:tab/>
      </w:r>
      <w:r w:rsidRPr="00170CE7">
        <w:tab/>
      </w:r>
      <w:r w:rsidRPr="00170CE7">
        <w:tab/>
        <w:t>BIT STRING (SIZE (4)),</w:t>
      </w:r>
    </w:p>
    <w:p w14:paraId="0E9DEC44" w14:textId="77777777" w:rsidR="00DA1E70" w:rsidRPr="00170CE7" w:rsidRDefault="00DA1E70" w:rsidP="00DA1E70">
      <w:pPr>
        <w:pStyle w:val="PL"/>
        <w:shd w:val="clear" w:color="auto" w:fill="E6E6E6"/>
      </w:pPr>
      <w:r w:rsidRPr="00170CE7">
        <w:tab/>
        <w:t>hyperSFN-LSB-r15</w:t>
      </w:r>
      <w:r w:rsidRPr="00170CE7">
        <w:tab/>
      </w:r>
      <w:r w:rsidRPr="00170CE7">
        <w:tab/>
      </w:r>
      <w:r w:rsidRPr="00170CE7">
        <w:tab/>
      </w:r>
      <w:r w:rsidRPr="00170CE7">
        <w:tab/>
      </w:r>
      <w:r w:rsidRPr="00170CE7">
        <w:tab/>
      </w:r>
      <w:r w:rsidRPr="00170CE7">
        <w:tab/>
        <w:t>BIT STRING (SIZE (2)),</w:t>
      </w:r>
    </w:p>
    <w:p w14:paraId="5B7DB11C" w14:textId="77777777" w:rsidR="00DA1E70" w:rsidRPr="00170CE7" w:rsidRDefault="00DA1E70" w:rsidP="00DA1E70">
      <w:pPr>
        <w:pStyle w:val="PL"/>
        <w:shd w:val="clear" w:color="auto" w:fill="E6E6E6"/>
      </w:pPr>
      <w:r w:rsidRPr="00170CE7">
        <w:tab/>
        <w:t>schedulingInfoSIB1-r15</w:t>
      </w:r>
      <w:r w:rsidRPr="00170CE7">
        <w:tab/>
      </w:r>
      <w:r w:rsidRPr="00170CE7">
        <w:tab/>
      </w:r>
      <w:r w:rsidRPr="00170CE7">
        <w:tab/>
      </w:r>
      <w:r w:rsidRPr="00170CE7">
        <w:tab/>
      </w:r>
      <w:r w:rsidRPr="00170CE7">
        <w:tab/>
        <w:t>INTEGER (0..15),</w:t>
      </w:r>
    </w:p>
    <w:p w14:paraId="00007929" w14:textId="77777777" w:rsidR="00DA1E70" w:rsidRPr="00170CE7" w:rsidRDefault="00DA1E70" w:rsidP="00DA1E70">
      <w:pPr>
        <w:pStyle w:val="PL"/>
        <w:shd w:val="clear" w:color="auto" w:fill="E6E6E6"/>
      </w:pPr>
      <w:r w:rsidRPr="00170CE7">
        <w:tab/>
        <w:t>systemInfoValueTag-r15</w:t>
      </w:r>
      <w:r w:rsidRPr="00170CE7">
        <w:tab/>
      </w:r>
      <w:r w:rsidRPr="00170CE7">
        <w:tab/>
      </w:r>
      <w:r w:rsidRPr="00170CE7">
        <w:tab/>
      </w:r>
      <w:r w:rsidRPr="00170CE7">
        <w:tab/>
      </w:r>
      <w:r w:rsidRPr="00170CE7">
        <w:tab/>
        <w:t>INTEGER (0..31),</w:t>
      </w:r>
    </w:p>
    <w:p w14:paraId="2D34C248" w14:textId="77777777" w:rsidR="00DA1E70" w:rsidRPr="00170CE7" w:rsidRDefault="00DA1E70" w:rsidP="00DA1E70">
      <w:pPr>
        <w:pStyle w:val="PL"/>
        <w:shd w:val="clear" w:color="auto" w:fill="E6E6E6"/>
      </w:pPr>
      <w:r w:rsidRPr="00170CE7">
        <w:tab/>
        <w:t>ab-Enabled-r15</w:t>
      </w:r>
      <w:r w:rsidRPr="00170CE7">
        <w:tab/>
      </w:r>
      <w:r w:rsidRPr="00170CE7">
        <w:tab/>
      </w:r>
      <w:r w:rsidRPr="00170CE7">
        <w:tab/>
      </w:r>
      <w:r w:rsidRPr="00170CE7">
        <w:tab/>
      </w:r>
      <w:r w:rsidRPr="00170CE7">
        <w:tab/>
      </w:r>
      <w:r w:rsidRPr="00170CE7">
        <w:tab/>
      </w:r>
      <w:r w:rsidRPr="00170CE7">
        <w:tab/>
        <w:t>BOOLEAN,</w:t>
      </w:r>
    </w:p>
    <w:p w14:paraId="5C0E1A53" w14:textId="77777777" w:rsidR="00DA1E70" w:rsidRPr="00170CE7" w:rsidRDefault="00DA1E70" w:rsidP="00DA1E70">
      <w:pPr>
        <w:pStyle w:val="PL"/>
        <w:shd w:val="clear" w:color="auto" w:fill="E6E6E6"/>
      </w:pPr>
      <w:r w:rsidRPr="00170CE7">
        <w:tab/>
        <w:t>operationModeInfo-r15</w:t>
      </w:r>
      <w:r w:rsidRPr="00170CE7">
        <w:tab/>
      </w:r>
      <w:r w:rsidRPr="00170CE7">
        <w:tab/>
      </w:r>
      <w:r w:rsidRPr="00170CE7">
        <w:tab/>
      </w:r>
      <w:r w:rsidRPr="00170CE7">
        <w:tab/>
        <w:t>CHOICE {</w:t>
      </w:r>
    </w:p>
    <w:p w14:paraId="2414C56F" w14:textId="77777777" w:rsidR="00DA1E70" w:rsidRPr="00170CE7" w:rsidRDefault="00DA1E70" w:rsidP="00DA1E70">
      <w:pPr>
        <w:pStyle w:val="PL"/>
        <w:shd w:val="clear" w:color="auto" w:fill="E6E6E6"/>
      </w:pPr>
      <w:r w:rsidRPr="00170CE7">
        <w:tab/>
      </w:r>
      <w:r w:rsidRPr="00170CE7">
        <w:tab/>
        <w:t>inband-SamePCI-r15</w:t>
      </w:r>
      <w:r w:rsidRPr="00170CE7">
        <w:tab/>
      </w:r>
      <w:r w:rsidRPr="00170CE7">
        <w:tab/>
      </w:r>
      <w:r w:rsidRPr="00170CE7">
        <w:tab/>
      </w:r>
      <w:r w:rsidRPr="00170CE7">
        <w:tab/>
      </w:r>
      <w:r w:rsidRPr="00170CE7">
        <w:tab/>
        <w:t>Inband-SamePCI-TDD-NB-r15,</w:t>
      </w:r>
    </w:p>
    <w:p w14:paraId="4BE700A6" w14:textId="77777777" w:rsidR="00DA1E70" w:rsidRPr="00170CE7" w:rsidRDefault="00DA1E70" w:rsidP="00DA1E70">
      <w:pPr>
        <w:pStyle w:val="PL"/>
        <w:shd w:val="clear" w:color="auto" w:fill="E6E6E6"/>
      </w:pPr>
      <w:r w:rsidRPr="00170CE7">
        <w:tab/>
      </w:r>
      <w:r w:rsidRPr="00170CE7">
        <w:tab/>
        <w:t>inband-DifferentPCI-r15</w:t>
      </w:r>
      <w:r w:rsidRPr="00170CE7">
        <w:tab/>
      </w:r>
      <w:r w:rsidRPr="00170CE7">
        <w:tab/>
      </w:r>
      <w:r w:rsidRPr="00170CE7">
        <w:tab/>
      </w:r>
      <w:r w:rsidRPr="00170CE7">
        <w:tab/>
        <w:t>Inband-DifferentPCI-TDD-NB-r15,</w:t>
      </w:r>
    </w:p>
    <w:p w14:paraId="7810CB86" w14:textId="77777777" w:rsidR="00DA1E70" w:rsidRPr="00170CE7" w:rsidRDefault="00DA1E70" w:rsidP="00DA1E70">
      <w:pPr>
        <w:pStyle w:val="PL"/>
        <w:shd w:val="clear" w:color="auto" w:fill="E6E6E6"/>
      </w:pPr>
      <w:r w:rsidRPr="00170CE7">
        <w:tab/>
      </w:r>
      <w:r w:rsidRPr="00170CE7">
        <w:tab/>
        <w:t>guardband-r15</w:t>
      </w:r>
      <w:r w:rsidRPr="00170CE7">
        <w:tab/>
      </w:r>
      <w:r w:rsidRPr="00170CE7">
        <w:tab/>
      </w:r>
      <w:r w:rsidRPr="00170CE7">
        <w:tab/>
      </w:r>
      <w:r w:rsidRPr="00170CE7">
        <w:tab/>
      </w:r>
      <w:r w:rsidRPr="00170CE7">
        <w:tab/>
      </w:r>
      <w:r w:rsidRPr="00170CE7">
        <w:tab/>
        <w:t>GuardbandTDD-NB-r15,</w:t>
      </w:r>
    </w:p>
    <w:p w14:paraId="375CD11C" w14:textId="77777777" w:rsidR="00DA1E70" w:rsidRPr="00170CE7" w:rsidRDefault="00DA1E70" w:rsidP="00DA1E70">
      <w:pPr>
        <w:pStyle w:val="PL"/>
        <w:shd w:val="clear" w:color="auto" w:fill="E6E6E6"/>
      </w:pPr>
      <w:r w:rsidRPr="00170CE7">
        <w:tab/>
      </w:r>
      <w:r w:rsidRPr="00170CE7">
        <w:tab/>
        <w:t>standalone-r15</w:t>
      </w:r>
      <w:r w:rsidRPr="00170CE7">
        <w:tab/>
      </w:r>
      <w:r w:rsidRPr="00170CE7">
        <w:tab/>
      </w:r>
      <w:r w:rsidRPr="00170CE7">
        <w:tab/>
      </w:r>
      <w:r w:rsidRPr="00170CE7">
        <w:tab/>
      </w:r>
      <w:r w:rsidRPr="00170CE7">
        <w:tab/>
      </w:r>
      <w:r w:rsidRPr="00170CE7">
        <w:tab/>
        <w:t>StandaloneTDD-NB-r15</w:t>
      </w:r>
    </w:p>
    <w:p w14:paraId="7ECEFBB4" w14:textId="77777777" w:rsidR="00DA1E70" w:rsidRPr="00170CE7" w:rsidRDefault="00DA1E70" w:rsidP="00DA1E70">
      <w:pPr>
        <w:pStyle w:val="PL"/>
        <w:shd w:val="clear" w:color="auto" w:fill="E6E6E6"/>
      </w:pPr>
      <w:r w:rsidRPr="00170CE7">
        <w:tab/>
        <w:t>},</w:t>
      </w:r>
    </w:p>
    <w:p w14:paraId="659B351B" w14:textId="77777777" w:rsidR="00DA1E70" w:rsidRPr="00170CE7" w:rsidRDefault="00DA1E70" w:rsidP="00DA1E70">
      <w:pPr>
        <w:pStyle w:val="PL"/>
        <w:shd w:val="clear" w:color="auto" w:fill="E6E6E6"/>
      </w:pPr>
      <w:r w:rsidRPr="00170CE7">
        <w:tab/>
        <w:t>sib1-CarrierInfo-r15</w:t>
      </w:r>
      <w:r w:rsidRPr="00170CE7">
        <w:tab/>
      </w:r>
      <w:r w:rsidRPr="00170CE7">
        <w:tab/>
      </w:r>
      <w:r w:rsidRPr="00170CE7">
        <w:tab/>
      </w:r>
      <w:r w:rsidRPr="00170CE7">
        <w:tab/>
      </w:r>
      <w:r w:rsidRPr="00170CE7">
        <w:tab/>
        <w:t>ENUMERATED {anchor, non-anchor},</w:t>
      </w:r>
    </w:p>
    <w:p w14:paraId="34DD0ADB" w14:textId="77777777" w:rsidR="00BD4D63" w:rsidRDefault="00BD4D63" w:rsidP="00BD4D63">
      <w:pPr>
        <w:pStyle w:val="PL"/>
        <w:shd w:val="clear" w:color="auto" w:fill="E6E6E6"/>
        <w:rPr>
          <w:ins w:id="1840" w:author="NB-IoT R16" w:date="2020-02-12T19:25:00Z"/>
        </w:rPr>
      </w:pPr>
      <w:ins w:id="1841" w:author="NB-IoT R16" w:date="2020-02-12T19:25:00Z">
        <w:r>
          <w:tab/>
          <w:t>ab-Enabled-5GC-r16</w:t>
        </w:r>
        <w:r>
          <w:tab/>
        </w:r>
        <w:r>
          <w:tab/>
        </w:r>
        <w:r>
          <w:tab/>
        </w:r>
        <w:r>
          <w:tab/>
        </w:r>
        <w:r>
          <w:tab/>
        </w:r>
        <w:r>
          <w:tab/>
          <w:t>BOOLEAN,</w:t>
        </w:r>
      </w:ins>
    </w:p>
    <w:p w14:paraId="0E512B72" w14:textId="1D04E723" w:rsidR="00DA1E70" w:rsidRPr="00170CE7" w:rsidRDefault="00DA1E70" w:rsidP="00DA1E70">
      <w:pPr>
        <w:pStyle w:val="PL"/>
        <w:shd w:val="clear" w:color="auto" w:fill="E6E6E6"/>
        <w:rPr>
          <w:rFonts w:eastAsia="宋体"/>
        </w:rPr>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 xml:space="preserve">BIT STRING </w:t>
      </w:r>
      <w:r w:rsidRPr="00170CE7">
        <w:rPr>
          <w:rFonts w:eastAsia="宋体"/>
        </w:rPr>
        <w:t>(SIZE (</w:t>
      </w:r>
      <w:del w:id="1842" w:author="NB-IoT R16" w:date="2020-02-12T19:26:00Z">
        <w:r w:rsidRPr="00170CE7" w:rsidDel="00BD4D63">
          <w:rPr>
            <w:rFonts w:eastAsia="宋体"/>
          </w:rPr>
          <w:delText>9</w:delText>
        </w:r>
      </w:del>
      <w:ins w:id="1843" w:author="NB-IoT R16" w:date="2020-02-12T19:26:00Z">
        <w:r w:rsidR="00BD4D63">
          <w:rPr>
            <w:rFonts w:eastAsia="宋体"/>
          </w:rPr>
          <w:t>8</w:t>
        </w:r>
      </w:ins>
      <w:r w:rsidRPr="00170CE7">
        <w:rPr>
          <w:rFonts w:eastAsia="宋体"/>
        </w:rPr>
        <w:t>))</w:t>
      </w:r>
    </w:p>
    <w:p w14:paraId="5AFC77B3" w14:textId="77777777" w:rsidR="00DA1E70" w:rsidRPr="00170CE7" w:rsidRDefault="00DA1E70" w:rsidP="00DA1E70">
      <w:pPr>
        <w:pStyle w:val="PL"/>
        <w:shd w:val="clear" w:color="auto" w:fill="E6E6E6"/>
      </w:pPr>
      <w:r w:rsidRPr="00170CE7">
        <w:t>}</w:t>
      </w:r>
    </w:p>
    <w:p w14:paraId="2288EC37" w14:textId="77777777" w:rsidR="00DA1E70" w:rsidRPr="00170CE7" w:rsidRDefault="00DA1E70" w:rsidP="00DA1E70">
      <w:pPr>
        <w:pStyle w:val="PL"/>
        <w:shd w:val="clear" w:color="auto" w:fill="E6E6E6"/>
      </w:pPr>
    </w:p>
    <w:p w14:paraId="79DAB9D1" w14:textId="77777777" w:rsidR="00DA1E70" w:rsidRPr="00170CE7" w:rsidRDefault="00DA1E70" w:rsidP="00DA1E70">
      <w:pPr>
        <w:pStyle w:val="PL"/>
        <w:shd w:val="clear" w:color="auto" w:fill="E6E6E6"/>
      </w:pPr>
      <w:r w:rsidRPr="00170CE7">
        <w:lastRenderedPageBreak/>
        <w:t>GuardbandTDD-NB-r15 ::=</w:t>
      </w:r>
      <w:r w:rsidRPr="00170CE7">
        <w:tab/>
      </w:r>
      <w:r w:rsidRPr="00170CE7">
        <w:tab/>
      </w:r>
      <w:r w:rsidRPr="00170CE7">
        <w:tab/>
      </w:r>
      <w:r w:rsidRPr="00170CE7">
        <w:tab/>
        <w:t>SEQUENCE {</w:t>
      </w:r>
    </w:p>
    <w:p w14:paraId="57177DD6"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t>ChannelRasterOffset-NB-r13,</w:t>
      </w:r>
    </w:p>
    <w:p w14:paraId="3B435EC6" w14:textId="77777777" w:rsidR="00DA1E70" w:rsidRPr="00170CE7" w:rsidRDefault="00DA1E70" w:rsidP="00DA1E70">
      <w:pPr>
        <w:pStyle w:val="PL"/>
        <w:shd w:val="clear" w:color="auto" w:fill="E6E6E6"/>
      </w:pPr>
      <w:r w:rsidRPr="00170CE7">
        <w:tab/>
        <w:t>sib-GuardbandInfo-r15</w:t>
      </w:r>
      <w:r w:rsidRPr="00170CE7">
        <w:tab/>
      </w:r>
      <w:r w:rsidRPr="00170CE7">
        <w:tab/>
      </w:r>
      <w:r w:rsidRPr="00170CE7">
        <w:tab/>
      </w:r>
      <w:r w:rsidRPr="00170CE7">
        <w:tab/>
        <w:t>CHOICE {</w:t>
      </w:r>
    </w:p>
    <w:p w14:paraId="22979837" w14:textId="77777777" w:rsidR="00DA1E70" w:rsidRPr="00170CE7" w:rsidRDefault="00DA1E70" w:rsidP="00DA1E70">
      <w:pPr>
        <w:pStyle w:val="PL"/>
        <w:shd w:val="clear" w:color="auto" w:fill="E6E6E6"/>
      </w:pPr>
      <w:r w:rsidRPr="00170CE7">
        <w:tab/>
      </w:r>
      <w:r w:rsidRPr="00170CE7">
        <w:tab/>
        <w:t>sib-GuardbandAnchor-r15</w:t>
      </w:r>
      <w:r w:rsidRPr="00170CE7">
        <w:tab/>
      </w:r>
      <w:r w:rsidRPr="00170CE7">
        <w:tab/>
      </w:r>
      <w:r w:rsidRPr="00170CE7">
        <w:tab/>
      </w:r>
      <w:r w:rsidRPr="00170CE7">
        <w:tab/>
        <w:t>SIB-GuardbandAnchorTDD-NB-r15,</w:t>
      </w:r>
    </w:p>
    <w:p w14:paraId="2CB737FE" w14:textId="77777777" w:rsidR="00DA1E70" w:rsidRPr="00170CE7" w:rsidRDefault="00DA1E70" w:rsidP="00DA1E70">
      <w:pPr>
        <w:pStyle w:val="PL"/>
        <w:shd w:val="clear" w:color="auto" w:fill="E6E6E6"/>
      </w:pPr>
      <w:r w:rsidRPr="00170CE7">
        <w:tab/>
      </w:r>
      <w:r w:rsidRPr="00170CE7">
        <w:tab/>
        <w:t>sib-GuardbandGuardband-r15</w:t>
      </w:r>
      <w:r w:rsidRPr="00170CE7">
        <w:tab/>
      </w:r>
      <w:r w:rsidRPr="00170CE7">
        <w:tab/>
      </w:r>
      <w:r w:rsidRPr="00170CE7">
        <w:tab/>
        <w:t>SIB-GuardbandGuardbandTDD-NB-r15,</w:t>
      </w:r>
    </w:p>
    <w:p w14:paraId="0BEBE617" w14:textId="77777777" w:rsidR="00DA1E70" w:rsidRPr="00170CE7" w:rsidRDefault="00DA1E70" w:rsidP="00DA1E70">
      <w:pPr>
        <w:pStyle w:val="PL"/>
        <w:shd w:val="clear" w:color="auto" w:fill="E6E6E6"/>
      </w:pPr>
      <w:r w:rsidRPr="00170CE7">
        <w:tab/>
      </w:r>
      <w:r w:rsidRPr="00170CE7">
        <w:tab/>
        <w:t>sib-GuardbandInbandSamePCI-r15</w:t>
      </w:r>
      <w:r w:rsidRPr="00170CE7">
        <w:tab/>
      </w:r>
      <w:r w:rsidRPr="00170CE7">
        <w:tab/>
        <w:t>SIB-GuardbandInbandSamePCI-TDD-NB-r15,</w:t>
      </w:r>
    </w:p>
    <w:p w14:paraId="73E6B986" w14:textId="77777777" w:rsidR="00DA1E70" w:rsidRPr="00170CE7" w:rsidRDefault="00DA1E70" w:rsidP="00DA1E70">
      <w:pPr>
        <w:pStyle w:val="PL"/>
        <w:shd w:val="clear" w:color="auto" w:fill="E6E6E6"/>
      </w:pPr>
      <w:r w:rsidRPr="00170CE7">
        <w:tab/>
      </w:r>
      <w:r w:rsidRPr="00170CE7">
        <w:tab/>
        <w:t>sib-GuardbandinbandDiffPCI-r15</w:t>
      </w:r>
      <w:r w:rsidRPr="00170CE7">
        <w:tab/>
      </w:r>
      <w:r w:rsidRPr="00170CE7">
        <w:tab/>
        <w:t>SIB-GuardbandInbandDiffPCI-TDD-NB-r15</w:t>
      </w:r>
    </w:p>
    <w:p w14:paraId="75683A38" w14:textId="77777777" w:rsidR="00DA1E70" w:rsidRPr="00170CE7" w:rsidRDefault="00DA1E70" w:rsidP="00DA1E70">
      <w:pPr>
        <w:pStyle w:val="PL"/>
        <w:shd w:val="clear" w:color="auto" w:fill="E6E6E6"/>
      </w:pPr>
      <w:r w:rsidRPr="00170CE7">
        <w:tab/>
        <w:t>},</w:t>
      </w:r>
      <w:r w:rsidRPr="00170CE7">
        <w:tab/>
      </w:r>
    </w:p>
    <w:p w14:paraId="3A8E6FF4" w14:textId="77777777" w:rsidR="00DA1E70" w:rsidRPr="00170CE7" w:rsidRDefault="00DA1E70" w:rsidP="00DA1E70">
      <w:pPr>
        <w:pStyle w:val="PL"/>
        <w:shd w:val="clear" w:color="auto" w:fill="E6E6E6"/>
      </w:pPr>
      <w:r w:rsidRPr="00170CE7">
        <w:tab/>
        <w:t>eutra-Bandwitdh-r15</w:t>
      </w:r>
      <w:r w:rsidRPr="00170CE7">
        <w:tab/>
      </w:r>
      <w:r w:rsidRPr="00170CE7">
        <w:tab/>
      </w:r>
      <w:r w:rsidRPr="00170CE7">
        <w:tab/>
      </w:r>
      <w:r w:rsidRPr="00170CE7">
        <w:tab/>
      </w:r>
      <w:r w:rsidRPr="00170CE7">
        <w:tab/>
        <w:t>ENUMERATED {bw5or10, bw15or20}</w:t>
      </w:r>
    </w:p>
    <w:p w14:paraId="0569B5FE" w14:textId="77777777" w:rsidR="00DA1E70" w:rsidRPr="00170CE7" w:rsidRDefault="00DA1E70" w:rsidP="00DA1E70">
      <w:pPr>
        <w:pStyle w:val="PL"/>
        <w:shd w:val="clear" w:color="auto" w:fill="E6E6E6"/>
      </w:pPr>
      <w:r w:rsidRPr="00170CE7">
        <w:t>}</w:t>
      </w:r>
    </w:p>
    <w:p w14:paraId="4377764A" w14:textId="77777777" w:rsidR="00DA1E70" w:rsidRPr="00170CE7" w:rsidRDefault="00DA1E70" w:rsidP="00DA1E70">
      <w:pPr>
        <w:pStyle w:val="PL"/>
        <w:shd w:val="clear" w:color="auto" w:fill="E6E6E6"/>
      </w:pPr>
    </w:p>
    <w:p w14:paraId="5901C461" w14:textId="77777777" w:rsidR="00DA1E70" w:rsidRPr="00170CE7" w:rsidRDefault="00DA1E70" w:rsidP="00DA1E70">
      <w:pPr>
        <w:pStyle w:val="PL"/>
        <w:shd w:val="clear" w:color="auto" w:fill="E6E6E6"/>
      </w:pPr>
      <w:r w:rsidRPr="00170CE7">
        <w:t>Inband-SamePCI-TDD-NB-r15 ::=</w:t>
      </w:r>
      <w:r w:rsidRPr="00170CE7">
        <w:tab/>
      </w:r>
      <w:r w:rsidRPr="00170CE7">
        <w:tab/>
        <w:t>SEQUENCE {</w:t>
      </w:r>
    </w:p>
    <w:p w14:paraId="33D7B2BA" w14:textId="77777777" w:rsidR="00DA1E70" w:rsidRPr="00170CE7" w:rsidRDefault="00DA1E70" w:rsidP="00DA1E70">
      <w:pPr>
        <w:pStyle w:val="PL"/>
        <w:shd w:val="clear" w:color="auto" w:fill="E6E6E6"/>
      </w:pPr>
      <w:r w:rsidRPr="00170CE7">
        <w:tab/>
        <w:t>eutra-CRS-SequenceInfo-r15</w:t>
      </w:r>
      <w:r w:rsidRPr="00170CE7">
        <w:tab/>
      </w:r>
      <w:r w:rsidRPr="00170CE7">
        <w:tab/>
      </w:r>
      <w:r w:rsidRPr="00170CE7">
        <w:tab/>
        <w:t>INTEGER (0..31),</w:t>
      </w:r>
    </w:p>
    <w:p w14:paraId="74F05C37"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t>ENUMERATED {lower, higher}</w:t>
      </w:r>
    </w:p>
    <w:p w14:paraId="440E913B" w14:textId="77777777" w:rsidR="00DA1E70" w:rsidRPr="00170CE7" w:rsidRDefault="00DA1E70" w:rsidP="00DA1E70">
      <w:pPr>
        <w:pStyle w:val="PL"/>
        <w:shd w:val="clear" w:color="auto" w:fill="E6E6E6"/>
      </w:pPr>
      <w:r w:rsidRPr="00170CE7">
        <w:t>}</w:t>
      </w:r>
    </w:p>
    <w:p w14:paraId="7DE669F5" w14:textId="77777777" w:rsidR="00DA1E70" w:rsidRPr="00170CE7" w:rsidRDefault="00DA1E70" w:rsidP="00DA1E70">
      <w:pPr>
        <w:pStyle w:val="PL"/>
        <w:shd w:val="clear" w:color="auto" w:fill="E6E6E6"/>
      </w:pPr>
    </w:p>
    <w:p w14:paraId="0B7BE0EE" w14:textId="77777777" w:rsidR="00DA1E70" w:rsidRPr="00170CE7" w:rsidRDefault="00DA1E70" w:rsidP="00DA1E70">
      <w:pPr>
        <w:pStyle w:val="PL"/>
        <w:shd w:val="clear" w:color="auto" w:fill="E6E6E6"/>
      </w:pPr>
      <w:r w:rsidRPr="00170CE7">
        <w:t>Inband-DifferentPCI-TDD-NB-r15 ::=</w:t>
      </w:r>
      <w:r w:rsidRPr="00170CE7">
        <w:tab/>
      </w:r>
      <w:r w:rsidRPr="00170CE7">
        <w:tab/>
        <w:t>SEQUENCE {</w:t>
      </w:r>
    </w:p>
    <w:p w14:paraId="2A70C6EE" w14:textId="77777777" w:rsidR="00DA1E70" w:rsidRPr="00170CE7" w:rsidRDefault="00DA1E70" w:rsidP="00DA1E70">
      <w:pPr>
        <w:pStyle w:val="PL"/>
        <w:shd w:val="clear" w:color="auto" w:fill="E6E6E6"/>
      </w:pPr>
      <w:r w:rsidRPr="00170CE7">
        <w:tab/>
        <w:t>eutra-NumCRS-Ports-r15</w:t>
      </w:r>
      <w:r w:rsidRPr="00170CE7">
        <w:tab/>
      </w:r>
      <w:r w:rsidRPr="00170CE7">
        <w:tab/>
      </w:r>
      <w:r w:rsidRPr="00170CE7">
        <w:tab/>
      </w:r>
      <w:r w:rsidRPr="00170CE7">
        <w:tab/>
      </w:r>
      <w:r w:rsidRPr="00170CE7">
        <w:tab/>
        <w:t>ENUMERATED {same, four},</w:t>
      </w:r>
    </w:p>
    <w:p w14:paraId="438C6257" w14:textId="77777777" w:rsidR="00DA1E70" w:rsidRPr="00170CE7" w:rsidRDefault="00DA1E70" w:rsidP="00DA1E70">
      <w:pPr>
        <w:pStyle w:val="PL"/>
        <w:shd w:val="clear" w:color="auto" w:fill="E6E6E6"/>
      </w:pPr>
      <w:r w:rsidRPr="00170CE7">
        <w:tab/>
        <w:t>rasterOffset-r15</w:t>
      </w:r>
      <w:r w:rsidRPr="00170CE7">
        <w:tab/>
      </w:r>
      <w:r w:rsidRPr="00170CE7">
        <w:tab/>
      </w:r>
      <w:r w:rsidRPr="00170CE7">
        <w:tab/>
      </w:r>
      <w:r w:rsidRPr="00170CE7">
        <w:tab/>
      </w:r>
      <w:r w:rsidRPr="00170CE7">
        <w:tab/>
      </w:r>
      <w:r w:rsidRPr="00170CE7">
        <w:tab/>
        <w:t>ChannelRasterOffset-NB-r13,</w:t>
      </w:r>
    </w:p>
    <w:p w14:paraId="7BA58130" w14:textId="77777777" w:rsidR="00DA1E70" w:rsidRPr="00170CE7" w:rsidRDefault="00DA1E70" w:rsidP="00DA1E70">
      <w:pPr>
        <w:pStyle w:val="PL"/>
        <w:shd w:val="clear" w:color="auto" w:fill="E6E6E6"/>
      </w:pPr>
      <w:r w:rsidRPr="00170CE7">
        <w:tab/>
        <w:t>sib-InbandLocation-r15</w:t>
      </w:r>
      <w:r w:rsidRPr="00170CE7">
        <w:tab/>
      </w:r>
      <w:r w:rsidRPr="00170CE7">
        <w:tab/>
      </w:r>
      <w:r w:rsidRPr="00170CE7">
        <w:tab/>
      </w:r>
      <w:r w:rsidRPr="00170CE7">
        <w:tab/>
      </w:r>
      <w:r w:rsidRPr="00170CE7">
        <w:tab/>
        <w:t>ENUMERATED {lower, higher},</w:t>
      </w:r>
    </w:p>
    <w:p w14:paraId="175A099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(2))</w:t>
      </w:r>
    </w:p>
    <w:p w14:paraId="742FE3E9" w14:textId="77777777" w:rsidR="00DA1E70" w:rsidRPr="00170CE7" w:rsidRDefault="00DA1E70" w:rsidP="00DA1E70">
      <w:pPr>
        <w:pStyle w:val="PL"/>
        <w:shd w:val="clear" w:color="auto" w:fill="E6E6E6"/>
      </w:pPr>
      <w:r w:rsidRPr="00170CE7">
        <w:t>}</w:t>
      </w:r>
    </w:p>
    <w:p w14:paraId="6C4768F6" w14:textId="77777777" w:rsidR="00DA1E70" w:rsidRPr="00170CE7" w:rsidRDefault="00DA1E70" w:rsidP="00DA1E70">
      <w:pPr>
        <w:pStyle w:val="PL"/>
        <w:shd w:val="clear" w:color="auto" w:fill="E6E6E6"/>
      </w:pPr>
    </w:p>
    <w:p w14:paraId="0A92A75F" w14:textId="77777777" w:rsidR="00DA1E70" w:rsidRPr="00170CE7" w:rsidRDefault="00DA1E70" w:rsidP="00DA1E70">
      <w:pPr>
        <w:pStyle w:val="PL"/>
        <w:shd w:val="clear" w:color="auto" w:fill="E6E6E6"/>
      </w:pPr>
      <w:r w:rsidRPr="00170CE7">
        <w:t>StandaloneTDD-NB-r15 ::=</w:t>
      </w:r>
      <w:r w:rsidRPr="00170CE7">
        <w:tab/>
      </w:r>
      <w:r w:rsidRPr="00170CE7">
        <w:tab/>
      </w:r>
      <w:r w:rsidRPr="00170CE7">
        <w:tab/>
      </w:r>
      <w:r w:rsidRPr="00170CE7">
        <w:tab/>
        <w:t>SEQUENCE {</w:t>
      </w:r>
    </w:p>
    <w:p w14:paraId="372BA0AF" w14:textId="77777777" w:rsidR="00DA1E70" w:rsidRPr="00170CE7" w:rsidRDefault="00DA1E70" w:rsidP="00DA1E70">
      <w:pPr>
        <w:pStyle w:val="PL"/>
        <w:shd w:val="clear" w:color="auto" w:fill="E6E6E6"/>
      </w:pPr>
      <w:r w:rsidRPr="00170CE7">
        <w:tab/>
        <w:t>sib-StandaloneLocation-r15</w:t>
      </w:r>
      <w:r w:rsidRPr="00170CE7">
        <w:tab/>
      </w:r>
      <w:r w:rsidRPr="00170CE7">
        <w:tab/>
      </w:r>
      <w:r w:rsidRPr="00170CE7">
        <w:tab/>
      </w:r>
      <w:r w:rsidRPr="00170CE7">
        <w:tab/>
        <w:t>ENUMERATED {lower, higher},</w:t>
      </w:r>
    </w:p>
    <w:p w14:paraId="1FC023C1"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(5))</w:t>
      </w:r>
    </w:p>
    <w:p w14:paraId="29287636" w14:textId="77777777" w:rsidR="00DA1E70" w:rsidRPr="00170CE7" w:rsidRDefault="00DA1E70" w:rsidP="00DA1E70">
      <w:pPr>
        <w:pStyle w:val="PL"/>
        <w:shd w:val="clear" w:color="auto" w:fill="E6E6E6"/>
      </w:pPr>
      <w:r w:rsidRPr="00170CE7">
        <w:t>}</w:t>
      </w:r>
    </w:p>
    <w:p w14:paraId="104BB9F4" w14:textId="77777777" w:rsidR="00DA1E70" w:rsidRPr="00170CE7" w:rsidRDefault="00DA1E70" w:rsidP="00DA1E70">
      <w:pPr>
        <w:pStyle w:val="PL"/>
        <w:shd w:val="clear" w:color="auto" w:fill="E6E6E6"/>
      </w:pPr>
    </w:p>
    <w:p w14:paraId="4429924B" w14:textId="77777777" w:rsidR="00DA1E70" w:rsidRPr="00170CE7" w:rsidRDefault="00DA1E70" w:rsidP="00DA1E70">
      <w:pPr>
        <w:pStyle w:val="PL"/>
        <w:shd w:val="clear" w:color="auto" w:fill="E6E6E6"/>
      </w:pPr>
      <w:r w:rsidRPr="00170CE7">
        <w:t xml:space="preserve">SIB-GuardbandAnchorTDD-NB-r15 ::= </w:t>
      </w:r>
      <w:r w:rsidRPr="00170CE7">
        <w:tab/>
      </w:r>
      <w:r w:rsidRPr="00170CE7">
        <w:tab/>
        <w:t>SEQUENCE {</w:t>
      </w:r>
    </w:p>
    <w:p w14:paraId="09DE1A1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289CC6B1" w14:textId="77777777" w:rsidR="00DA1E70" w:rsidRPr="00170CE7" w:rsidRDefault="00DA1E70" w:rsidP="00DA1E70">
      <w:pPr>
        <w:pStyle w:val="PL"/>
        <w:shd w:val="clear" w:color="auto" w:fill="E6E6E6"/>
      </w:pPr>
      <w:r w:rsidRPr="00170CE7">
        <w:t>}</w:t>
      </w:r>
    </w:p>
    <w:p w14:paraId="217F4D51" w14:textId="77777777" w:rsidR="00DA1E70" w:rsidRPr="00170CE7" w:rsidRDefault="00DA1E70" w:rsidP="00DA1E70">
      <w:pPr>
        <w:pStyle w:val="PL"/>
        <w:shd w:val="clear" w:color="auto" w:fill="E6E6E6"/>
      </w:pPr>
    </w:p>
    <w:p w14:paraId="2BC5EE2D" w14:textId="77777777" w:rsidR="00DA1E70" w:rsidRPr="00170CE7" w:rsidRDefault="00DA1E70" w:rsidP="00DA1E70">
      <w:pPr>
        <w:pStyle w:val="PL"/>
        <w:shd w:val="clear" w:color="auto" w:fill="E6E6E6"/>
      </w:pPr>
      <w:r w:rsidRPr="00170CE7">
        <w:t xml:space="preserve">SIB-GuardbandGuardbandTDD-NB-r15 ::= </w:t>
      </w:r>
      <w:r w:rsidRPr="00170CE7">
        <w:tab/>
        <w:t>SEQUENCE {</w:t>
      </w:r>
    </w:p>
    <w:p w14:paraId="634EEE57" w14:textId="77777777" w:rsidR="00DA1E70" w:rsidRPr="00170CE7" w:rsidRDefault="00DA1E70" w:rsidP="00DA1E70">
      <w:pPr>
        <w:pStyle w:val="PL"/>
        <w:shd w:val="clear" w:color="auto" w:fill="E6E6E6"/>
      </w:pPr>
      <w:r w:rsidRPr="00170CE7">
        <w:tab/>
        <w:t>sib-GuardbandGuardbandLocation-r15</w:t>
      </w:r>
      <w:r w:rsidRPr="00170CE7">
        <w:tab/>
      </w:r>
      <w:r w:rsidRPr="00170CE7">
        <w:tab/>
        <w:t>ENUMERATED {same, opposite}</w:t>
      </w:r>
    </w:p>
    <w:p w14:paraId="661A7012" w14:textId="77777777" w:rsidR="00DA1E70" w:rsidRPr="00170CE7" w:rsidRDefault="00DA1E70" w:rsidP="00DA1E70">
      <w:pPr>
        <w:pStyle w:val="PL"/>
        <w:shd w:val="clear" w:color="auto" w:fill="E6E6E6"/>
      </w:pPr>
      <w:r w:rsidRPr="00170CE7">
        <w:t>}</w:t>
      </w:r>
    </w:p>
    <w:p w14:paraId="1F4A5508" w14:textId="77777777" w:rsidR="00DA1E70" w:rsidRPr="00170CE7" w:rsidRDefault="00DA1E70" w:rsidP="00DA1E70">
      <w:pPr>
        <w:pStyle w:val="PL"/>
        <w:shd w:val="clear" w:color="auto" w:fill="E6E6E6"/>
      </w:pPr>
    </w:p>
    <w:p w14:paraId="01ACDC5E" w14:textId="77777777" w:rsidR="00DA1E70" w:rsidRPr="00170CE7" w:rsidRDefault="00DA1E70" w:rsidP="00DA1E70">
      <w:pPr>
        <w:pStyle w:val="PL"/>
        <w:shd w:val="clear" w:color="auto" w:fill="E6E6E6"/>
      </w:pPr>
      <w:r w:rsidRPr="00170CE7">
        <w:t>SIB-GuardbandInbandSamePCI-TDD-NB-r15 ::= SEQUENCE {</w:t>
      </w:r>
    </w:p>
    <w:p w14:paraId="5F8EA810"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w:t>
      </w:r>
    </w:p>
    <w:p w14:paraId="7ED24434" w14:textId="77777777" w:rsidR="00DA1E70" w:rsidRPr="00170CE7" w:rsidRDefault="00DA1E70" w:rsidP="00DA1E70">
      <w:pPr>
        <w:pStyle w:val="PL"/>
        <w:shd w:val="clear" w:color="auto" w:fill="E6E6E6"/>
      </w:pPr>
      <w:r w:rsidRPr="00170CE7">
        <w:t>}</w:t>
      </w:r>
    </w:p>
    <w:p w14:paraId="638F804A" w14:textId="77777777" w:rsidR="00DA1E70" w:rsidRPr="00170CE7" w:rsidRDefault="00DA1E70" w:rsidP="00DA1E70">
      <w:pPr>
        <w:pStyle w:val="PL"/>
        <w:shd w:val="clear" w:color="auto" w:fill="E6E6E6"/>
      </w:pPr>
    </w:p>
    <w:p w14:paraId="13398B66" w14:textId="77777777" w:rsidR="00DA1E70" w:rsidRPr="00170CE7" w:rsidRDefault="00DA1E70" w:rsidP="00DA1E70">
      <w:pPr>
        <w:pStyle w:val="PL"/>
        <w:shd w:val="clear" w:color="auto" w:fill="E6E6E6"/>
      </w:pPr>
      <w:r w:rsidRPr="00170CE7">
        <w:t>SIB-GuardbandInbandDiffPCI-TDD-NB-r15 ::= SEQUENCE {</w:t>
      </w:r>
    </w:p>
    <w:p w14:paraId="21A58CD7" w14:textId="77777777" w:rsidR="00DA1E70" w:rsidRPr="00170CE7" w:rsidRDefault="00DA1E70" w:rsidP="00DA1E70">
      <w:pPr>
        <w:pStyle w:val="PL"/>
        <w:shd w:val="clear" w:color="auto" w:fill="E6E6E6"/>
      </w:pPr>
      <w:r w:rsidRPr="00170CE7">
        <w:tab/>
        <w:t>sib-EUTRA-NumCRS-Ports-r15</w:t>
      </w:r>
      <w:r w:rsidRPr="00170CE7">
        <w:tab/>
      </w:r>
      <w:r w:rsidRPr="00170CE7">
        <w:tab/>
      </w:r>
      <w:r w:rsidRPr="00170CE7">
        <w:tab/>
      </w:r>
      <w:r w:rsidRPr="00170CE7">
        <w:tab/>
        <w:t>ENUMERATED {same, four}</w:t>
      </w:r>
    </w:p>
    <w:p w14:paraId="6718E434" w14:textId="77777777" w:rsidR="00DA1E70" w:rsidRPr="00170CE7" w:rsidRDefault="00DA1E70" w:rsidP="00DA1E70">
      <w:pPr>
        <w:pStyle w:val="PL"/>
        <w:shd w:val="clear" w:color="auto" w:fill="E6E6E6"/>
      </w:pPr>
      <w:r w:rsidRPr="00170CE7">
        <w:t>}</w:t>
      </w:r>
    </w:p>
    <w:p w14:paraId="40F77F66" w14:textId="77777777" w:rsidR="00DA1E70" w:rsidRPr="00170CE7" w:rsidRDefault="00DA1E70" w:rsidP="00DA1E70">
      <w:pPr>
        <w:pStyle w:val="PL"/>
        <w:shd w:val="clear" w:color="auto" w:fill="E6E6E6"/>
      </w:pPr>
    </w:p>
    <w:p w14:paraId="71DF4418" w14:textId="77777777" w:rsidR="00DA1E70" w:rsidRPr="00170CE7" w:rsidRDefault="00DA1E70" w:rsidP="00DA1E70">
      <w:pPr>
        <w:pStyle w:val="PL"/>
        <w:shd w:val="clear" w:color="auto" w:fill="E6E6E6"/>
      </w:pPr>
      <w:r w:rsidRPr="00170CE7">
        <w:t>-- ASN1STOP</w:t>
      </w:r>
    </w:p>
    <w:p w14:paraId="1D4436F8" w14:textId="77777777" w:rsidR="00DA1E70" w:rsidRPr="00170CE7" w:rsidRDefault="00DA1E70" w:rsidP="00DA1E7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6C1BBF4" w14:textId="77777777" w:rsidTr="00BD4D63">
        <w:trPr>
          <w:cantSplit/>
          <w:tblHeader/>
        </w:trPr>
        <w:tc>
          <w:tcPr>
            <w:tcW w:w="9639" w:type="dxa"/>
          </w:tcPr>
          <w:p w14:paraId="5CFD9172"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MasterInformationBlock-TDD-NB</w:t>
            </w:r>
            <w:r w:rsidRPr="00170CE7">
              <w:rPr>
                <w:rFonts w:ascii="Arial" w:hAnsi="Arial"/>
                <w:b/>
                <w:iCs/>
                <w:noProof/>
                <w:sz w:val="18"/>
                <w:lang w:eastAsia="en-GB"/>
              </w:rPr>
              <w:t xml:space="preserve"> field descriptions</w:t>
            </w:r>
          </w:p>
        </w:tc>
      </w:tr>
      <w:tr w:rsidR="00DA1E70" w:rsidRPr="00170CE7" w14:paraId="02B396A5" w14:textId="77777777" w:rsidTr="00BD4D63">
        <w:trPr>
          <w:cantSplit/>
        </w:trPr>
        <w:tc>
          <w:tcPr>
            <w:tcW w:w="9639" w:type="dxa"/>
          </w:tcPr>
          <w:p w14:paraId="51542494" w14:textId="77777777" w:rsidR="00DA1E70" w:rsidRPr="00170CE7" w:rsidRDefault="00DA1E70" w:rsidP="00244847">
            <w:pPr>
              <w:pStyle w:val="TAL"/>
              <w:rPr>
                <w:b/>
                <w:bCs/>
                <w:i/>
                <w:iCs/>
                <w:noProof/>
              </w:rPr>
            </w:pPr>
            <w:r w:rsidRPr="00170CE7">
              <w:rPr>
                <w:b/>
                <w:bCs/>
                <w:i/>
                <w:iCs/>
                <w:noProof/>
              </w:rPr>
              <w:t>ab-Enabled</w:t>
            </w:r>
          </w:p>
          <w:p w14:paraId="240C30A9" w14:textId="1FAB6E17" w:rsidR="00DA1E70" w:rsidRPr="00170CE7" w:rsidRDefault="00DA1E70" w:rsidP="00244847">
            <w:pPr>
              <w:pStyle w:val="TAL"/>
              <w:rPr>
                <w:b/>
                <w:bCs/>
                <w:i/>
                <w:noProof/>
                <w:lang w:eastAsia="en-GB"/>
              </w:rPr>
            </w:pPr>
            <w:r w:rsidRPr="00170CE7">
              <w:rPr>
                <w:lang w:eastAsia="en-GB"/>
              </w:rPr>
              <w:t>Value TRUE indicates that access barring is enabled</w:t>
            </w:r>
            <w:ins w:id="1844" w:author="NB-IoT R16" w:date="2020-02-12T19:26:00Z">
              <w:r w:rsidR="00BD4D63">
                <w:rPr>
                  <w:lang w:eastAsia="en-GB"/>
                </w:rPr>
                <w:t xml:space="preserve"> for UEs connected to EPC</w:t>
              </w:r>
            </w:ins>
            <w:r w:rsidRPr="00170CE7">
              <w:t>.</w:t>
            </w:r>
          </w:p>
        </w:tc>
      </w:tr>
      <w:tr w:rsidR="00BD4D63" w14:paraId="65258084" w14:textId="77777777" w:rsidTr="00BD4D63">
        <w:trPr>
          <w:cantSplit/>
          <w:ins w:id="1845" w:author="NB-IoT R16" w:date="2020-02-12T19:26:00Z"/>
        </w:trPr>
        <w:tc>
          <w:tcPr>
            <w:tcW w:w="9639" w:type="dxa"/>
            <w:tcBorders>
              <w:top w:val="single" w:sz="4" w:space="0" w:color="808080"/>
              <w:left w:val="single" w:sz="4" w:space="0" w:color="808080"/>
              <w:bottom w:val="single" w:sz="4" w:space="0" w:color="808080"/>
              <w:right w:val="single" w:sz="4" w:space="0" w:color="808080"/>
            </w:tcBorders>
            <w:hideMark/>
          </w:tcPr>
          <w:p w14:paraId="7905B2F5" w14:textId="77777777" w:rsidR="00BD4D63" w:rsidRDefault="00BD4D63">
            <w:pPr>
              <w:pStyle w:val="TAL"/>
              <w:rPr>
                <w:ins w:id="1846" w:author="NB-IoT R16" w:date="2020-02-12T19:26:00Z"/>
                <w:b/>
                <w:bCs/>
                <w:i/>
                <w:iCs/>
                <w:noProof/>
              </w:rPr>
            </w:pPr>
            <w:ins w:id="1847" w:author="NB-IoT R16" w:date="2020-02-12T19:26:00Z">
              <w:r>
                <w:rPr>
                  <w:b/>
                  <w:bCs/>
                  <w:i/>
                  <w:iCs/>
                  <w:noProof/>
                </w:rPr>
                <w:t>ab-Enabled-5GC</w:t>
              </w:r>
            </w:ins>
          </w:p>
          <w:p w14:paraId="6AAF60E7" w14:textId="77777777" w:rsidR="00BD4D63" w:rsidRDefault="00BD4D63">
            <w:pPr>
              <w:pStyle w:val="TAL"/>
              <w:rPr>
                <w:ins w:id="1848" w:author="NB-IoT R16" w:date="2020-02-12T19:26:00Z"/>
                <w:b/>
                <w:bCs/>
                <w:i/>
                <w:noProof/>
                <w:lang w:eastAsia="en-GB"/>
              </w:rPr>
            </w:pPr>
            <w:ins w:id="1849" w:author="NB-IoT R16" w:date="2020-02-12T19:26:00Z">
              <w:r>
                <w:rPr>
                  <w:lang w:eastAsia="en-GB"/>
                </w:rPr>
                <w:t>Value TRUE indicates that access barring is enabled for UEs connected to 5GC</w:t>
              </w:r>
              <w:r>
                <w:t>.</w:t>
              </w:r>
            </w:ins>
          </w:p>
        </w:tc>
      </w:tr>
      <w:tr w:rsidR="00DA1E70" w:rsidRPr="00170CE7" w14:paraId="14D325A3" w14:textId="77777777" w:rsidTr="00BD4D63">
        <w:trPr>
          <w:cantSplit/>
        </w:trPr>
        <w:tc>
          <w:tcPr>
            <w:tcW w:w="9639" w:type="dxa"/>
          </w:tcPr>
          <w:p w14:paraId="3EA6E3DA" w14:textId="77777777" w:rsidR="00DA1E70" w:rsidRPr="00170CE7" w:rsidRDefault="00DA1E70" w:rsidP="00244847">
            <w:pPr>
              <w:pStyle w:val="TAL"/>
              <w:rPr>
                <w:b/>
                <w:bCs/>
                <w:i/>
                <w:iCs/>
              </w:rPr>
            </w:pPr>
            <w:r w:rsidRPr="00170CE7">
              <w:rPr>
                <w:b/>
                <w:bCs/>
                <w:i/>
                <w:iCs/>
              </w:rPr>
              <w:t>eutra-Bandwidth</w:t>
            </w:r>
          </w:p>
          <w:p w14:paraId="237FE69C" w14:textId="77777777" w:rsidR="00DA1E70" w:rsidRPr="00170CE7" w:rsidRDefault="00DA1E70" w:rsidP="00244847">
            <w:pPr>
              <w:pStyle w:val="TAL"/>
            </w:pPr>
            <w:r w:rsidRPr="00170CE7">
              <w:t xml:space="preserve">EUTRA system bandwidth. Value </w:t>
            </w:r>
            <w:r w:rsidRPr="00170CE7">
              <w:rPr>
                <w:i/>
              </w:rPr>
              <w:t xml:space="preserve">bw5or10 </w:t>
            </w:r>
            <w:r w:rsidRPr="00170CE7">
              <w:t xml:space="preserve">corresponds to bandwidth 5 or 10 MHz, value </w:t>
            </w:r>
            <w:r w:rsidRPr="00170CE7">
              <w:rPr>
                <w:i/>
              </w:rPr>
              <w:t>bw15or20</w:t>
            </w:r>
            <w:r w:rsidRPr="00170CE7">
              <w:t xml:space="preserve"> corresponds to bandwidth 15 or 20 MHz.</w:t>
            </w:r>
          </w:p>
          <w:p w14:paraId="7CBEB2E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b/>
                <w:bCs/>
                <w:i/>
                <w:noProof/>
                <w:sz w:val="18"/>
              </w:rPr>
              <w:t xml:space="preserve"> </w:t>
            </w:r>
            <w:r w:rsidRPr="00170CE7">
              <w:rPr>
                <w:rFonts w:ascii="Arial" w:eastAsia="宋体" w:hAnsi="Arial"/>
                <w:sz w:val="18"/>
              </w:rPr>
              <w:t xml:space="preserve">or </w:t>
            </w:r>
            <w:r w:rsidRPr="00170CE7">
              <w:rPr>
                <w:rFonts w:ascii="Arial" w:eastAsia="宋体" w:hAnsi="Arial"/>
                <w:bCs/>
                <w:i/>
                <w:noProof/>
                <w:sz w:val="18"/>
              </w:rPr>
              <w:t>khz-7dot5</w:t>
            </w:r>
            <w:r w:rsidRPr="00170CE7">
              <w:rPr>
                <w:rFonts w:ascii="Arial" w:eastAsia="宋体" w:hAnsi="Arial"/>
                <w:sz w:val="18"/>
              </w:rPr>
              <w:t>, the E-UTRA system bandwidth is 5 MHz.</w:t>
            </w:r>
          </w:p>
          <w:p w14:paraId="3AE34082" w14:textId="77777777" w:rsidR="00DA1E70" w:rsidRPr="00170CE7" w:rsidRDefault="00DA1E70" w:rsidP="00244847">
            <w:pPr>
              <w:keepNext/>
              <w:keepLines/>
              <w:spacing w:after="0"/>
              <w:rPr>
                <w:rFonts w:ascii="Arial" w:hAnsi="Arial" w:cs="Arial"/>
                <w:sz w:val="18"/>
                <w:szCs w:val="18"/>
                <w:lang w:eastAsia="x-none"/>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bw5or10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 xml:space="preserve">khz2dot5 </w:t>
            </w:r>
            <w:r w:rsidRPr="00170CE7">
              <w:rPr>
                <w:rFonts w:ascii="Arial" w:eastAsia="宋体" w:hAnsi="Arial"/>
                <w:sz w:val="18"/>
              </w:rPr>
              <w:t xml:space="preserve">or </w:t>
            </w:r>
            <w:r w:rsidRPr="00170CE7">
              <w:rPr>
                <w:rFonts w:ascii="Arial" w:eastAsia="宋体" w:hAnsi="Arial"/>
                <w:bCs/>
                <w:i/>
                <w:noProof/>
                <w:sz w:val="18"/>
              </w:rPr>
              <w:t>khz-2dot5</w:t>
            </w:r>
            <w:r w:rsidRPr="00170CE7">
              <w:rPr>
                <w:rFonts w:ascii="Arial" w:eastAsia="宋体" w:hAnsi="Arial"/>
                <w:sz w:val="18"/>
              </w:rPr>
              <w:t>, the E-UTRA system bandwidth is 10 MHz.</w:t>
            </w:r>
          </w:p>
          <w:p w14:paraId="3B2E925E"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cs="Arial"/>
                <w:i/>
                <w:sz w:val="18"/>
                <w:szCs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khz7dot5</w:t>
            </w:r>
            <w:r w:rsidRPr="00170CE7">
              <w:rPr>
                <w:rFonts w:ascii="Arial" w:eastAsia="宋体" w:hAnsi="Arial"/>
                <w:sz w:val="18"/>
              </w:rPr>
              <w:t xml:space="preserve"> or </w:t>
            </w:r>
            <w:r w:rsidRPr="00170CE7">
              <w:rPr>
                <w:rFonts w:ascii="Arial" w:eastAsia="宋体" w:hAnsi="Arial"/>
                <w:bCs/>
                <w:i/>
                <w:noProof/>
                <w:sz w:val="18"/>
              </w:rPr>
              <w:t>khz-7dot5</w:t>
            </w:r>
            <w:r w:rsidRPr="00170CE7">
              <w:rPr>
                <w:rFonts w:ascii="Arial" w:eastAsia="宋体" w:hAnsi="Arial"/>
                <w:sz w:val="18"/>
              </w:rPr>
              <w:t>, the E-UTRA system bandwidth is 15 MHz.</w:t>
            </w:r>
          </w:p>
          <w:p w14:paraId="04B20382" w14:textId="77777777" w:rsidR="00DA1E70" w:rsidRPr="00170CE7" w:rsidRDefault="00DA1E70" w:rsidP="00244847">
            <w:pPr>
              <w:keepNext/>
              <w:keepLines/>
              <w:spacing w:after="0"/>
              <w:rPr>
                <w:rFonts w:ascii="Arial" w:eastAsia="宋体" w:hAnsi="Arial"/>
                <w:sz w:val="18"/>
              </w:rPr>
            </w:pPr>
            <w:r w:rsidRPr="00170CE7">
              <w:rPr>
                <w:rFonts w:ascii="Arial" w:eastAsia="宋体" w:hAnsi="Arial" w:cs="Arial"/>
                <w:sz w:val="18"/>
                <w:szCs w:val="18"/>
              </w:rPr>
              <w:t xml:space="preserve">If the value of </w:t>
            </w:r>
            <w:r w:rsidRPr="00170CE7">
              <w:rPr>
                <w:rFonts w:ascii="Arial" w:eastAsia="宋体" w:hAnsi="Arial"/>
                <w:bCs/>
                <w:i/>
                <w:iCs/>
                <w:sz w:val="18"/>
              </w:rPr>
              <w:t xml:space="preserve">eutra-Bandwidth </w:t>
            </w:r>
            <w:r w:rsidRPr="00170CE7">
              <w:rPr>
                <w:rFonts w:ascii="Arial" w:eastAsia="宋体" w:hAnsi="Arial"/>
                <w:bCs/>
                <w:iCs/>
                <w:sz w:val="18"/>
              </w:rPr>
              <w:t>is</w:t>
            </w:r>
            <w:r w:rsidRPr="00170CE7">
              <w:rPr>
                <w:rFonts w:ascii="Arial" w:eastAsia="宋体" w:hAnsi="Arial"/>
                <w:bCs/>
                <w:i/>
                <w:iCs/>
                <w:sz w:val="18"/>
              </w:rPr>
              <w:t xml:space="preserve"> </w:t>
            </w:r>
            <w:r w:rsidRPr="00170CE7">
              <w:rPr>
                <w:rFonts w:ascii="Arial" w:eastAsia="宋体" w:hAnsi="Arial" w:cs="Arial"/>
                <w:i/>
                <w:sz w:val="18"/>
                <w:szCs w:val="18"/>
              </w:rPr>
              <w:t xml:space="preserve">bw15or20 </w:t>
            </w:r>
            <w:r w:rsidRPr="00170CE7">
              <w:rPr>
                <w:rFonts w:ascii="Arial" w:eastAsia="宋体" w:hAnsi="Arial" w:cs="Arial"/>
                <w:sz w:val="18"/>
                <w:szCs w:val="18"/>
              </w:rPr>
              <w:t>and</w:t>
            </w:r>
            <w:r w:rsidRPr="00170CE7">
              <w:rPr>
                <w:rFonts w:ascii="Arial" w:eastAsia="宋体" w:hAnsi="Arial"/>
                <w:sz w:val="18"/>
              </w:rPr>
              <w:t xml:space="preserve"> </w:t>
            </w:r>
            <w:r w:rsidRPr="00170CE7">
              <w:rPr>
                <w:rFonts w:ascii="Arial" w:eastAsia="宋体" w:hAnsi="Arial"/>
                <w:i/>
                <w:sz w:val="18"/>
              </w:rPr>
              <w:t>rasterOffset</w:t>
            </w:r>
            <w:r w:rsidRPr="00170CE7">
              <w:rPr>
                <w:rFonts w:ascii="Arial" w:eastAsia="宋体" w:hAnsi="Arial"/>
                <w:sz w:val="18"/>
              </w:rPr>
              <w:t xml:space="preserve"> is set to </w:t>
            </w:r>
            <w:r w:rsidRPr="00170CE7">
              <w:rPr>
                <w:rFonts w:ascii="Arial" w:eastAsia="宋体" w:hAnsi="Arial"/>
                <w:bCs/>
                <w:i/>
                <w:noProof/>
                <w:sz w:val="18"/>
              </w:rPr>
              <w:t>khz2dot5</w:t>
            </w:r>
            <w:r w:rsidRPr="00170CE7">
              <w:rPr>
                <w:rFonts w:ascii="Arial" w:eastAsia="宋体" w:hAnsi="Arial"/>
                <w:sz w:val="18"/>
              </w:rPr>
              <w:t xml:space="preserve"> or </w:t>
            </w:r>
            <w:r w:rsidRPr="00170CE7">
              <w:rPr>
                <w:rFonts w:ascii="Arial" w:eastAsia="宋体" w:hAnsi="Arial"/>
                <w:bCs/>
                <w:i/>
                <w:noProof/>
                <w:sz w:val="18"/>
              </w:rPr>
              <w:t>khz-2dot5</w:t>
            </w:r>
            <w:r w:rsidRPr="00170CE7">
              <w:rPr>
                <w:rFonts w:ascii="Arial" w:eastAsia="宋体" w:hAnsi="Arial"/>
                <w:sz w:val="18"/>
              </w:rPr>
              <w:t>, the E-UTRA system bandwidth is 20 MHz.</w:t>
            </w:r>
          </w:p>
          <w:p w14:paraId="3C3D4028" w14:textId="77777777" w:rsidR="00DA1E70" w:rsidRPr="00170CE7" w:rsidRDefault="00DA1E70" w:rsidP="00244847">
            <w:pPr>
              <w:pStyle w:val="TAL"/>
              <w:rPr>
                <w:rFonts w:cs="Arial"/>
                <w:szCs w:val="18"/>
              </w:rPr>
            </w:pPr>
            <w:r w:rsidRPr="00170CE7">
              <w:t>When the E-UTRA system bandwidth</w:t>
            </w:r>
            <w:r w:rsidRPr="00170CE7">
              <w:rPr>
                <w:rFonts w:cs="Arial"/>
                <w:szCs w:val="18"/>
              </w:rPr>
              <w:t xml:space="preserve"> is 5 MHz or 15 MHz, if the value of </w:t>
            </w:r>
            <w:r w:rsidRPr="00170CE7">
              <w:rPr>
                <w:rFonts w:cs="Arial"/>
                <w:i/>
                <w:szCs w:val="18"/>
              </w:rPr>
              <w:t>sib-GuardbandInfo</w:t>
            </w:r>
            <w:r w:rsidRPr="00170CE7">
              <w:rPr>
                <w:rFonts w:cs="Arial"/>
                <w:szCs w:val="18"/>
              </w:rPr>
              <w:t xml:space="preserve"> is </w:t>
            </w:r>
            <w:r w:rsidRPr="00170CE7">
              <w:rPr>
                <w:rFonts w:cs="Arial"/>
                <w:i/>
                <w:szCs w:val="18"/>
              </w:rPr>
              <w:t>sib-GuardbandInbandSamePCI</w:t>
            </w:r>
            <w:r w:rsidRPr="00170CE7">
              <w:rPr>
                <w:rFonts w:cs="Arial"/>
                <w:szCs w:val="18"/>
              </w:rPr>
              <w:t xml:space="preserve"> or </w:t>
            </w:r>
            <w:r w:rsidRPr="00170CE7">
              <w:rPr>
                <w:rFonts w:cs="Arial"/>
                <w:i/>
                <w:szCs w:val="18"/>
              </w:rPr>
              <w:t>sib-GuardbandinbandDiffPCI</w:t>
            </w:r>
            <w:r w:rsidRPr="00170CE7">
              <w:rPr>
                <w:rFonts w:cs="Arial"/>
                <w:szCs w:val="18"/>
              </w:rPr>
              <w:t>, the offset between the anchor carrier and the non-anchor carrier used for SIB1 and/or SI transmission is 45 kHz.</w:t>
            </w:r>
          </w:p>
        </w:tc>
      </w:tr>
      <w:tr w:rsidR="00DA1E70" w:rsidRPr="00170CE7" w14:paraId="480E5592" w14:textId="77777777" w:rsidTr="00BD4D63">
        <w:trPr>
          <w:cantSplit/>
        </w:trPr>
        <w:tc>
          <w:tcPr>
            <w:tcW w:w="9639" w:type="dxa"/>
          </w:tcPr>
          <w:p w14:paraId="03578F4C" w14:textId="77777777" w:rsidR="00DA1E70" w:rsidRPr="00170CE7" w:rsidRDefault="00DA1E70" w:rsidP="00244847">
            <w:pPr>
              <w:pStyle w:val="TAL"/>
              <w:rPr>
                <w:b/>
                <w:bCs/>
                <w:i/>
                <w:iCs/>
              </w:rPr>
            </w:pPr>
            <w:r w:rsidRPr="00170CE7">
              <w:rPr>
                <w:b/>
                <w:bCs/>
                <w:i/>
                <w:iCs/>
              </w:rPr>
              <w:t>eutra-CRS-SequenceInfo</w:t>
            </w:r>
          </w:p>
          <w:p w14:paraId="5121091C" w14:textId="77777777" w:rsidR="00DA1E70" w:rsidRPr="00170CE7" w:rsidRDefault="00DA1E70" w:rsidP="00244847">
            <w:pPr>
              <w:pStyle w:val="TAL"/>
            </w:pPr>
            <w:r w:rsidRPr="00170CE7">
              <w:t>Information of the carrier containing NPSS/NSSS/NPBCH.</w:t>
            </w:r>
          </w:p>
          <w:p w14:paraId="7B676158" w14:textId="77777777" w:rsidR="00DA1E70" w:rsidRPr="00170CE7" w:rsidRDefault="00DA1E70" w:rsidP="00244847">
            <w:pPr>
              <w:pStyle w:val="TAL"/>
              <w:rPr>
                <w:b/>
                <w:bCs/>
                <w:i/>
                <w:noProof/>
              </w:rPr>
            </w:pPr>
            <w:r w:rsidRPr="00170CE7">
              <w:t>Each value is associated with an E-UTRA PRB index as an offset from the middle of the LTE system sorted out by channel raster offset. See TS 36.211 [21] and TS 36.213 [23].</w:t>
            </w:r>
          </w:p>
        </w:tc>
      </w:tr>
      <w:tr w:rsidR="00DA1E70" w:rsidRPr="00170CE7" w14:paraId="001D0D98" w14:textId="77777777" w:rsidTr="00BD4D63">
        <w:trPr>
          <w:cantSplit/>
        </w:trPr>
        <w:tc>
          <w:tcPr>
            <w:tcW w:w="9639" w:type="dxa"/>
          </w:tcPr>
          <w:p w14:paraId="68F58B64" w14:textId="77777777" w:rsidR="00DA1E70" w:rsidRPr="00170CE7" w:rsidRDefault="00DA1E70" w:rsidP="00244847">
            <w:pPr>
              <w:pStyle w:val="TAL"/>
              <w:rPr>
                <w:b/>
                <w:bCs/>
                <w:i/>
                <w:iCs/>
              </w:rPr>
            </w:pPr>
            <w:r w:rsidRPr="00170CE7">
              <w:rPr>
                <w:b/>
                <w:bCs/>
                <w:i/>
                <w:iCs/>
              </w:rPr>
              <w:t>eutra-NumCRS-Ports, sib-eutra-NumCRS-Ports</w:t>
            </w:r>
          </w:p>
          <w:p w14:paraId="2EF174DD" w14:textId="77777777" w:rsidR="00DA1E70" w:rsidRPr="00170CE7" w:rsidRDefault="00DA1E70" w:rsidP="00244847">
            <w:pPr>
              <w:pStyle w:val="TAL"/>
              <w:rPr>
                <w:b/>
                <w:i/>
              </w:rPr>
            </w:pPr>
            <w:r w:rsidRPr="00170CE7">
              <w:t>Number of E-UTRA CRS antenna ports, either the same number of ports as NRS or 4 antenna ports. See TS 36.211 [21], TS 36.212 [22], and TS 36.213 [23].</w:t>
            </w:r>
          </w:p>
        </w:tc>
      </w:tr>
      <w:tr w:rsidR="00DA1E70" w:rsidRPr="00170CE7" w14:paraId="43430F5A" w14:textId="77777777" w:rsidTr="00BD4D63">
        <w:trPr>
          <w:cantSplit/>
        </w:trPr>
        <w:tc>
          <w:tcPr>
            <w:tcW w:w="9639" w:type="dxa"/>
          </w:tcPr>
          <w:p w14:paraId="759F2262" w14:textId="77777777" w:rsidR="00DA1E70" w:rsidRPr="00170CE7" w:rsidRDefault="00DA1E70" w:rsidP="00244847">
            <w:pPr>
              <w:pStyle w:val="TAL"/>
              <w:rPr>
                <w:b/>
                <w:bCs/>
                <w:i/>
                <w:iCs/>
              </w:rPr>
            </w:pPr>
            <w:r w:rsidRPr="00170CE7">
              <w:rPr>
                <w:b/>
                <w:bCs/>
                <w:i/>
                <w:iCs/>
              </w:rPr>
              <w:t>hyperSFN-LSB</w:t>
            </w:r>
          </w:p>
          <w:p w14:paraId="74F70335" w14:textId="77777777" w:rsidR="00DA1E70" w:rsidRPr="00170CE7" w:rsidRDefault="00DA1E70" w:rsidP="00244847">
            <w:pPr>
              <w:pStyle w:val="TAL"/>
              <w:rPr>
                <w:b/>
                <w:bCs/>
                <w:i/>
                <w:noProof/>
              </w:rPr>
            </w:pPr>
            <w:r w:rsidRPr="00170CE7">
              <w:t xml:space="preserve">Indicates the 2 least significant bits of hyper SFN. The remaining bits are present in </w:t>
            </w:r>
            <w:r w:rsidRPr="00170CE7">
              <w:rPr>
                <w:i/>
              </w:rPr>
              <w:t>SystemInformationBlockType1-NB.</w:t>
            </w:r>
          </w:p>
        </w:tc>
      </w:tr>
      <w:tr w:rsidR="00DA1E70" w:rsidRPr="00170CE7" w14:paraId="03419626" w14:textId="77777777" w:rsidTr="00BD4D63">
        <w:trPr>
          <w:cantSplit/>
        </w:trPr>
        <w:tc>
          <w:tcPr>
            <w:tcW w:w="9639" w:type="dxa"/>
          </w:tcPr>
          <w:p w14:paraId="7EB0B659" w14:textId="77777777" w:rsidR="00DA1E70" w:rsidRPr="00170CE7" w:rsidRDefault="00DA1E70" w:rsidP="00244847">
            <w:pPr>
              <w:pStyle w:val="TAL"/>
              <w:rPr>
                <w:b/>
                <w:bCs/>
                <w:i/>
                <w:iCs/>
              </w:rPr>
            </w:pPr>
            <w:r w:rsidRPr="00170CE7">
              <w:rPr>
                <w:b/>
                <w:bCs/>
                <w:i/>
                <w:iCs/>
              </w:rPr>
              <w:t>operationModeInfo</w:t>
            </w:r>
          </w:p>
          <w:p w14:paraId="5C507F8C" w14:textId="77777777" w:rsidR="00DA1E70" w:rsidRPr="00170CE7" w:rsidRDefault="00DA1E70" w:rsidP="00244847">
            <w:pPr>
              <w:pStyle w:val="TAL"/>
            </w:pPr>
            <w:r w:rsidRPr="00170CE7">
              <w:t>Deployment scenario (in-band/guard-band/standalone) and related information. See TS 36.211 [21] and TS 36.213 [23].</w:t>
            </w:r>
          </w:p>
          <w:p w14:paraId="173A0A95" w14:textId="77777777" w:rsidR="00DA1E70" w:rsidRPr="00170CE7" w:rsidRDefault="00DA1E70" w:rsidP="00244847">
            <w:pPr>
              <w:pStyle w:val="TAL"/>
            </w:pPr>
            <w:r w:rsidRPr="00170CE7">
              <w:rPr>
                <w:i/>
                <w:iCs/>
                <w:kern w:val="2"/>
              </w:rPr>
              <w:t>Inband-SamePCI</w:t>
            </w:r>
            <w:r w:rsidRPr="00170CE7">
              <w:t xml:space="preserve"> indicates an in-band deployment and that the NB-IoT and LTE cell share the same physical cell id and have the same number of NRS and CRS ports.</w:t>
            </w:r>
          </w:p>
          <w:p w14:paraId="28B4BF1C" w14:textId="77777777" w:rsidR="00DA1E70" w:rsidRPr="00170CE7" w:rsidRDefault="00DA1E70" w:rsidP="00244847">
            <w:pPr>
              <w:pStyle w:val="TAL"/>
            </w:pPr>
            <w:r w:rsidRPr="00170CE7">
              <w:rPr>
                <w:i/>
                <w:iCs/>
                <w:kern w:val="2"/>
              </w:rPr>
              <w:t>Inband-DifferentPCI</w:t>
            </w:r>
            <w:r w:rsidRPr="00170CE7">
              <w:t xml:space="preserve"> indicates an in-band deployment and that the NB-IoT and LTE cell have different physical cell id.</w:t>
            </w:r>
          </w:p>
          <w:p w14:paraId="39146BDD" w14:textId="77777777" w:rsidR="00DA1E70" w:rsidRPr="00170CE7" w:rsidRDefault="00DA1E70" w:rsidP="00244847">
            <w:pPr>
              <w:pStyle w:val="TAL"/>
              <w:rPr>
                <w:i/>
                <w:kern w:val="2"/>
              </w:rPr>
            </w:pPr>
            <w:proofErr w:type="gramStart"/>
            <w:r w:rsidRPr="00170CE7">
              <w:rPr>
                <w:i/>
              </w:rPr>
              <w:t>guard</w:t>
            </w:r>
            <w:r w:rsidRPr="00170CE7">
              <w:rPr>
                <w:i/>
                <w:kern w:val="2"/>
              </w:rPr>
              <w:t>band</w:t>
            </w:r>
            <w:proofErr w:type="gramEnd"/>
            <w:r w:rsidRPr="00170CE7">
              <w:rPr>
                <w:i/>
                <w:kern w:val="2"/>
              </w:rPr>
              <w:t xml:space="preserve"> </w:t>
            </w:r>
            <w:r w:rsidRPr="00170CE7">
              <w:rPr>
                <w:kern w:val="2"/>
              </w:rPr>
              <w:t>indicates</w:t>
            </w:r>
            <w:r w:rsidRPr="00170CE7">
              <w:rPr>
                <w:i/>
                <w:kern w:val="2"/>
              </w:rPr>
              <w:t xml:space="preserve"> </w:t>
            </w:r>
            <w:r w:rsidRPr="00170CE7">
              <w:rPr>
                <w:kern w:val="2"/>
              </w:rPr>
              <w:t>a guard-band deployment.</w:t>
            </w:r>
          </w:p>
          <w:p w14:paraId="5F7ADD31" w14:textId="77777777" w:rsidR="00DA1E70" w:rsidRPr="00170CE7" w:rsidRDefault="00DA1E70" w:rsidP="00244847">
            <w:pPr>
              <w:pStyle w:val="TAL"/>
              <w:rPr>
                <w:kern w:val="2"/>
              </w:rPr>
            </w:pPr>
            <w:proofErr w:type="gramStart"/>
            <w:r w:rsidRPr="00170CE7">
              <w:rPr>
                <w:i/>
                <w:kern w:val="2"/>
              </w:rPr>
              <w:t>standalone</w:t>
            </w:r>
            <w:proofErr w:type="gramEnd"/>
            <w:r w:rsidRPr="00170CE7">
              <w:rPr>
                <w:i/>
                <w:kern w:val="2"/>
              </w:rPr>
              <w:t xml:space="preserve"> </w:t>
            </w:r>
            <w:r w:rsidRPr="00170CE7">
              <w:rPr>
                <w:kern w:val="2"/>
              </w:rPr>
              <w:t>indicates a standalone deployment.</w:t>
            </w:r>
          </w:p>
          <w:p w14:paraId="07848DD3" w14:textId="77777777" w:rsidR="00DA1E70" w:rsidRPr="00170CE7" w:rsidRDefault="00DA1E70" w:rsidP="00244847">
            <w:pPr>
              <w:pStyle w:val="TAL"/>
            </w:pPr>
            <w:r w:rsidRPr="00170CE7">
              <w:t xml:space="preserve">When </w:t>
            </w:r>
            <w:r w:rsidRPr="00170CE7">
              <w:rPr>
                <w:i/>
              </w:rPr>
              <w:t>operationmodeInfo</w:t>
            </w:r>
            <w:r w:rsidRPr="00170CE7">
              <w:t xml:space="preserve"> is set to </w:t>
            </w:r>
            <w:r w:rsidRPr="00170CE7">
              <w:rPr>
                <w:i/>
              </w:rPr>
              <w:t>guardband,</w:t>
            </w:r>
            <w:r w:rsidRPr="00170CE7">
              <w:t xml:space="preserve">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xml:space="preserve"> the guardband anchor carrier is at the higher edge of the LTE carrier. If </w:t>
            </w:r>
            <w:r w:rsidRPr="00170CE7">
              <w:rPr>
                <w:i/>
              </w:rPr>
              <w:t>rasterOffset</w:t>
            </w:r>
            <w:r w:rsidRPr="00170CE7">
              <w:t xml:space="preserve"> is set to </w:t>
            </w:r>
            <w:r w:rsidRPr="00170CE7">
              <w:rPr>
                <w:i/>
              </w:rPr>
              <w:t>khz7dot5</w:t>
            </w:r>
            <w:r w:rsidRPr="00170CE7">
              <w:t xml:space="preserve"> or </w:t>
            </w:r>
            <w:r w:rsidRPr="00170CE7">
              <w:rPr>
                <w:i/>
              </w:rPr>
              <w:t>khz2dot5</w:t>
            </w:r>
            <w:r w:rsidRPr="00170CE7">
              <w:t>, the guardband anchor carrier is at the lower edge of the LTE carrier</w:t>
            </w:r>
          </w:p>
        </w:tc>
      </w:tr>
      <w:tr w:rsidR="00DA1E70" w:rsidRPr="00170CE7" w14:paraId="063EF333" w14:textId="77777777" w:rsidTr="00BD4D63">
        <w:trPr>
          <w:cantSplit/>
        </w:trPr>
        <w:tc>
          <w:tcPr>
            <w:tcW w:w="9639" w:type="dxa"/>
          </w:tcPr>
          <w:p w14:paraId="0629CFA7" w14:textId="77777777" w:rsidR="00DA1E70" w:rsidRPr="00170CE7" w:rsidRDefault="00DA1E70" w:rsidP="00244847">
            <w:pPr>
              <w:keepNext/>
              <w:keepLines/>
              <w:spacing w:after="0"/>
              <w:rPr>
                <w:rFonts w:ascii="Arial" w:hAnsi="Arial"/>
                <w:b/>
                <w:i/>
                <w:sz w:val="18"/>
              </w:rPr>
            </w:pPr>
            <w:r w:rsidRPr="00170CE7">
              <w:rPr>
                <w:rFonts w:ascii="Arial" w:hAnsi="Arial"/>
                <w:b/>
                <w:i/>
                <w:sz w:val="18"/>
              </w:rPr>
              <w:t>schedulingInfoSIB1</w:t>
            </w:r>
          </w:p>
          <w:p w14:paraId="0D0FF4B8" w14:textId="77777777" w:rsidR="00DA1E70" w:rsidRPr="00170CE7" w:rsidRDefault="00DA1E70" w:rsidP="00244847">
            <w:pPr>
              <w:pStyle w:val="TAL"/>
            </w:pPr>
            <w:r w:rsidRPr="00170CE7">
              <w:rPr>
                <w:bCs/>
                <w:noProof/>
                <w:lang w:eastAsia="en-GB"/>
              </w:rPr>
              <w:t xml:space="preserve">This field contains an </w:t>
            </w:r>
            <w:r w:rsidRPr="00170CE7">
              <w:t xml:space="preserve">index to a table specified in TS 36.213 [23], Table 16.4.1.3-5 or Table 16.4.1.3-7 when </w:t>
            </w:r>
            <w:r w:rsidRPr="00170CE7">
              <w:rPr>
                <w:i/>
              </w:rPr>
              <w:t>sib1-CarrierInfo</w:t>
            </w:r>
            <w:r w:rsidRPr="00170CE7">
              <w:t xml:space="preserve"> is set to </w:t>
            </w:r>
            <w:r w:rsidRPr="00170CE7">
              <w:rPr>
                <w:i/>
              </w:rPr>
              <w:t>anchor</w:t>
            </w:r>
            <w:r w:rsidRPr="00170CE7">
              <w:t xml:space="preserve"> or to </w:t>
            </w:r>
            <w:r w:rsidRPr="00170CE7">
              <w:rPr>
                <w:i/>
              </w:rPr>
              <w:t>non-anchor</w:t>
            </w:r>
            <w:r w:rsidRPr="00170CE7">
              <w:t xml:space="preserve"> respectively, that defines </w:t>
            </w:r>
            <w:r w:rsidRPr="00170CE7">
              <w:rPr>
                <w:i/>
              </w:rPr>
              <w:t>SystemInformationBlockType1-NB</w:t>
            </w:r>
            <w:r w:rsidRPr="00170CE7">
              <w:t xml:space="preserve"> scheduling information.</w:t>
            </w:r>
          </w:p>
          <w:p w14:paraId="382BE00C" w14:textId="77777777" w:rsidR="00DA1E70" w:rsidRPr="00170CE7" w:rsidRDefault="00DA1E70" w:rsidP="00244847">
            <w:pPr>
              <w:pStyle w:val="TAL"/>
              <w:rPr>
                <w:b/>
                <w:i/>
              </w:rPr>
            </w:pPr>
            <w:r w:rsidRPr="00170CE7">
              <w:t xml:space="preserve">If </w:t>
            </w:r>
            <w:r w:rsidRPr="00170CE7">
              <w:rPr>
                <w:i/>
              </w:rPr>
              <w:t>sib1-CarrierInfo</w:t>
            </w:r>
            <w:r w:rsidRPr="00170CE7">
              <w:t xml:space="preserve"> is set to non-anchor, E-UTRAN configures a value between 0 and 7. </w:t>
            </w:r>
          </w:p>
        </w:tc>
      </w:tr>
      <w:tr w:rsidR="00DA1E70" w:rsidRPr="00170CE7" w14:paraId="1C770E67" w14:textId="77777777" w:rsidTr="00BD4D63">
        <w:trPr>
          <w:cantSplit/>
        </w:trPr>
        <w:tc>
          <w:tcPr>
            <w:tcW w:w="9639" w:type="dxa"/>
          </w:tcPr>
          <w:p w14:paraId="38049902" w14:textId="77777777" w:rsidR="00DA1E70" w:rsidRPr="00170CE7" w:rsidRDefault="00DA1E70" w:rsidP="00244847">
            <w:pPr>
              <w:pStyle w:val="TAL"/>
              <w:rPr>
                <w:b/>
                <w:bCs/>
                <w:i/>
                <w:iCs/>
              </w:rPr>
            </w:pPr>
            <w:r w:rsidRPr="00170CE7">
              <w:rPr>
                <w:b/>
                <w:bCs/>
                <w:i/>
                <w:iCs/>
              </w:rPr>
              <w:t>sib-GuardbandGuardbandLocation</w:t>
            </w:r>
          </w:p>
          <w:p w14:paraId="236EC562"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 xml:space="preserve">guardband </w:t>
            </w:r>
            <w:r w:rsidRPr="00170CE7">
              <w:t xml:space="preserve">and the non-anchor carrier is in guardband. </w:t>
            </w:r>
            <w:r w:rsidRPr="00170CE7">
              <w:rPr>
                <w:bCs/>
                <w:noProof/>
                <w:lang w:eastAsia="en-GB"/>
              </w:rPr>
              <w:t xml:space="preserve">See </w:t>
            </w:r>
            <w:r w:rsidRPr="00170CE7">
              <w:t>TS 36.213 [23].</w:t>
            </w:r>
          </w:p>
          <w:p w14:paraId="6B970A67" w14:textId="77777777" w:rsidR="00DA1E70" w:rsidRPr="00170CE7" w:rsidRDefault="00DA1E70" w:rsidP="00244847">
            <w:pPr>
              <w:pStyle w:val="TAL"/>
              <w:rPr>
                <w:b/>
                <w:i/>
              </w:rPr>
            </w:pPr>
            <w:r w:rsidRPr="00170CE7">
              <w:t xml:space="preserve">Value </w:t>
            </w:r>
            <w:r w:rsidRPr="00170CE7">
              <w:rPr>
                <w:bCs/>
                <w:i/>
                <w:noProof/>
                <w:lang w:eastAsia="en-GB"/>
              </w:rPr>
              <w:t>same</w:t>
            </w:r>
            <w:r w:rsidRPr="00170CE7">
              <w:rPr>
                <w:bCs/>
                <w:noProof/>
                <w:lang w:eastAsia="en-GB"/>
              </w:rPr>
              <w:t xml:space="preserve"> corresponds to the carrier adjacent to the anchor carrier on the outer side of the guardband, value </w:t>
            </w:r>
            <w:r w:rsidRPr="00170CE7">
              <w:rPr>
                <w:bCs/>
                <w:i/>
                <w:noProof/>
                <w:lang w:eastAsia="en-GB"/>
              </w:rPr>
              <w:t>opposite</w:t>
            </w:r>
            <w:r w:rsidRPr="00170CE7">
              <w:rPr>
                <w:bCs/>
                <w:noProof/>
                <w:lang w:eastAsia="en-GB"/>
              </w:rPr>
              <w:t xml:space="preserve"> corresponds to the carrier closest to the edge of the LTE carrier in the opposite guardband.</w:t>
            </w:r>
          </w:p>
        </w:tc>
      </w:tr>
      <w:tr w:rsidR="00DA1E70" w:rsidRPr="00170CE7" w14:paraId="60E3AA21" w14:textId="77777777" w:rsidTr="00BD4D63">
        <w:trPr>
          <w:cantSplit/>
        </w:trPr>
        <w:tc>
          <w:tcPr>
            <w:tcW w:w="9639" w:type="dxa"/>
          </w:tcPr>
          <w:p w14:paraId="1E7037FF" w14:textId="77777777" w:rsidR="00DA1E70" w:rsidRPr="00170CE7" w:rsidRDefault="00DA1E70" w:rsidP="00244847">
            <w:pPr>
              <w:pStyle w:val="TAL"/>
              <w:rPr>
                <w:b/>
                <w:bCs/>
                <w:i/>
                <w:iCs/>
              </w:rPr>
            </w:pPr>
            <w:r w:rsidRPr="00170CE7">
              <w:rPr>
                <w:b/>
                <w:bCs/>
                <w:i/>
                <w:iCs/>
              </w:rPr>
              <w:t>sib-GuardbandInfo</w:t>
            </w:r>
          </w:p>
          <w:p w14:paraId="5220FC6A" w14:textId="77777777" w:rsidR="00DA1E70" w:rsidRPr="00170CE7" w:rsidRDefault="00DA1E70" w:rsidP="00244847">
            <w:pPr>
              <w:pStyle w:val="TAL"/>
            </w:pPr>
            <w:r w:rsidRPr="00170CE7">
              <w:t xml:space="preserve">Information of the carrier used for SIB1 and/or SI transmission when </w:t>
            </w:r>
            <w:r w:rsidRPr="00170CE7">
              <w:rPr>
                <w:i/>
              </w:rPr>
              <w:t>operationmodeInfo</w:t>
            </w:r>
            <w:r w:rsidRPr="00170CE7">
              <w:t xml:space="preserve"> is set to </w:t>
            </w:r>
            <w:r w:rsidRPr="00170CE7">
              <w:rPr>
                <w:i/>
              </w:rPr>
              <w:t>guardband</w:t>
            </w:r>
            <w:r w:rsidRPr="00170CE7">
              <w:t>. See TS 36.213 [23].</w:t>
            </w:r>
          </w:p>
          <w:p w14:paraId="568052FC" w14:textId="77777777" w:rsidR="00DA1E70" w:rsidRPr="00170CE7" w:rsidRDefault="00DA1E70" w:rsidP="00244847">
            <w:pPr>
              <w:pStyle w:val="TAL"/>
            </w:pPr>
            <w:proofErr w:type="gramStart"/>
            <w:r w:rsidRPr="00170CE7">
              <w:rPr>
                <w:i/>
              </w:rPr>
              <w:t>sib-GuardbandAnchor</w:t>
            </w:r>
            <w:proofErr w:type="gramEnd"/>
            <w:r w:rsidRPr="00170CE7">
              <w:t xml:space="preserve"> indicates the anchor carrier.</w:t>
            </w:r>
          </w:p>
          <w:p w14:paraId="13FC7DA5" w14:textId="77777777" w:rsidR="00DA1E70" w:rsidRPr="00170CE7" w:rsidRDefault="00DA1E70" w:rsidP="00244847">
            <w:pPr>
              <w:pStyle w:val="TAL"/>
            </w:pPr>
            <w:proofErr w:type="gramStart"/>
            <w:r w:rsidRPr="00170CE7">
              <w:rPr>
                <w:i/>
              </w:rPr>
              <w:t>sib-GuardbandGuardband</w:t>
            </w:r>
            <w:proofErr w:type="gramEnd"/>
            <w:r w:rsidRPr="00170CE7">
              <w:t xml:space="preserve"> indicates a non-anchor carrier in guardband mode.</w:t>
            </w:r>
          </w:p>
          <w:p w14:paraId="586CCC3A" w14:textId="77777777" w:rsidR="00DA1E70" w:rsidRPr="00170CE7" w:rsidRDefault="00DA1E70" w:rsidP="00244847">
            <w:pPr>
              <w:pStyle w:val="TAL"/>
              <w:rPr>
                <w:b/>
                <w:bCs/>
                <w:i/>
                <w:iCs/>
              </w:rPr>
            </w:pPr>
            <w:proofErr w:type="gramStart"/>
            <w:r w:rsidRPr="00170CE7">
              <w:rPr>
                <w:i/>
              </w:rPr>
              <w:t>sib-GuardbandInbandSamePCI</w:t>
            </w:r>
            <w:proofErr w:type="gramEnd"/>
            <w:r w:rsidRPr="00170CE7">
              <w:t xml:space="preserve"> or </w:t>
            </w:r>
            <w:r w:rsidRPr="00170CE7">
              <w:rPr>
                <w:i/>
              </w:rPr>
              <w:t>sib-GuardbandinbandDiffPCI</w:t>
            </w:r>
            <w:r w:rsidRPr="00170CE7">
              <w:t xml:space="preserve"> indicates a non-anchor carrier in inband mode, and at the edge of the LTE carrier and on the same side as the anchor carrier.</w:t>
            </w:r>
          </w:p>
        </w:tc>
      </w:tr>
      <w:tr w:rsidR="00DA1E70" w:rsidRPr="00170CE7" w14:paraId="033BD3B1" w14:textId="77777777" w:rsidTr="00BD4D63">
        <w:trPr>
          <w:cantSplit/>
        </w:trPr>
        <w:tc>
          <w:tcPr>
            <w:tcW w:w="9639" w:type="dxa"/>
          </w:tcPr>
          <w:p w14:paraId="1902A4C2" w14:textId="77777777" w:rsidR="00DA1E70" w:rsidRPr="00170CE7" w:rsidRDefault="00DA1E70" w:rsidP="00244847">
            <w:pPr>
              <w:pStyle w:val="TAL"/>
              <w:rPr>
                <w:b/>
                <w:bCs/>
                <w:i/>
                <w:iCs/>
              </w:rPr>
            </w:pPr>
            <w:r w:rsidRPr="00170CE7">
              <w:rPr>
                <w:b/>
                <w:bCs/>
                <w:i/>
                <w:iCs/>
              </w:rPr>
              <w:t>sib-InbandLocation</w:t>
            </w:r>
          </w:p>
          <w:p w14:paraId="1577681E"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20E1FEDF" w14:textId="77777777" w:rsidR="00DA1E70" w:rsidRPr="00170CE7" w:rsidRDefault="00DA1E70" w:rsidP="00244847">
            <w:pPr>
              <w:pStyle w:val="TAL"/>
              <w:rPr>
                <w:bCs/>
                <w:noProof/>
                <w:lang w:eastAsia="en-GB"/>
              </w:rPr>
            </w:pPr>
            <w:r w:rsidRPr="00170CE7">
              <w:t xml:space="preserve">Value </w:t>
            </w:r>
            <w:r w:rsidRPr="00170CE7">
              <w:rPr>
                <w:bCs/>
                <w:i/>
                <w:noProof/>
                <w:lang w:eastAsia="en-GB"/>
              </w:rPr>
              <w:t>lower</w:t>
            </w:r>
            <w:r w:rsidRPr="00170CE7">
              <w:rPr>
                <w:bCs/>
                <w:noProof/>
                <w:lang w:eastAsia="en-GB"/>
              </w:rPr>
              <w:t xml:space="preserve"> corresponds to the lower adjacent carrier relative to the anchor carrier and v</w:t>
            </w:r>
            <w:r w:rsidRPr="00170CE7">
              <w:t xml:space="preserve">alue </w:t>
            </w:r>
            <w:r w:rsidRPr="00170CE7">
              <w:rPr>
                <w:bCs/>
                <w:i/>
                <w:noProof/>
                <w:lang w:eastAsia="en-GB"/>
              </w:rPr>
              <w:t>higher</w:t>
            </w:r>
            <w:r w:rsidRPr="00170CE7">
              <w:rPr>
                <w:bCs/>
                <w:noProof/>
                <w:lang w:eastAsia="en-GB"/>
              </w:rPr>
              <w:t xml:space="preserve"> corresponds to the higher adjacent carrier relative to the anchor carrier.</w:t>
            </w:r>
          </w:p>
          <w:p w14:paraId="18FB7ECA" w14:textId="77777777" w:rsidR="00DA1E70" w:rsidRPr="00170CE7" w:rsidRDefault="00DA1E70" w:rsidP="00244847">
            <w:pPr>
              <w:pStyle w:val="TAL"/>
              <w:rPr>
                <w:bCs/>
                <w:noProof/>
                <w:lang w:eastAsia="en-GB"/>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sib-InbandLocation</w:t>
            </w:r>
            <w:r w:rsidRPr="00170CE7">
              <w:t>.</w:t>
            </w:r>
          </w:p>
        </w:tc>
      </w:tr>
      <w:tr w:rsidR="00DA1E70" w:rsidRPr="00170CE7" w14:paraId="2EDDBAF9" w14:textId="77777777" w:rsidTr="00BD4D63">
        <w:trPr>
          <w:cantSplit/>
        </w:trPr>
        <w:tc>
          <w:tcPr>
            <w:tcW w:w="9639" w:type="dxa"/>
          </w:tcPr>
          <w:p w14:paraId="2934EBA5" w14:textId="77777777" w:rsidR="00DA1E70" w:rsidRPr="00170CE7" w:rsidRDefault="00DA1E70" w:rsidP="00244847">
            <w:pPr>
              <w:pStyle w:val="TAL"/>
              <w:rPr>
                <w:b/>
                <w:bCs/>
                <w:i/>
                <w:iCs/>
              </w:rPr>
            </w:pPr>
            <w:r w:rsidRPr="00170CE7">
              <w:rPr>
                <w:b/>
                <w:bCs/>
                <w:i/>
                <w:iCs/>
              </w:rPr>
              <w:lastRenderedPageBreak/>
              <w:t>sib-StandaloneLocation</w:t>
            </w:r>
          </w:p>
          <w:p w14:paraId="6E40D136" w14:textId="77777777" w:rsidR="00DA1E70" w:rsidRPr="00170CE7" w:rsidRDefault="00DA1E70" w:rsidP="00244847">
            <w:pPr>
              <w:pStyle w:val="TAL"/>
            </w:pPr>
            <w:r w:rsidRPr="00170CE7">
              <w:t xml:space="preserve">Location of the non-anchor carrier used for SIB1 and/or SI transmission when </w:t>
            </w:r>
            <w:r w:rsidRPr="00170CE7">
              <w:rPr>
                <w:i/>
              </w:rPr>
              <w:t>operationmodeInfo</w:t>
            </w:r>
            <w:r w:rsidRPr="00170CE7">
              <w:t xml:space="preserve"> is set to </w:t>
            </w:r>
            <w:r w:rsidRPr="00170CE7">
              <w:rPr>
                <w:i/>
              </w:rPr>
              <w:t>standalone</w:t>
            </w:r>
            <w:r w:rsidRPr="00170CE7">
              <w:t>,</w:t>
            </w:r>
            <w:r w:rsidRPr="00170CE7">
              <w:rPr>
                <w:i/>
              </w:rPr>
              <w:t xml:space="preserve"> </w:t>
            </w:r>
            <w:r w:rsidRPr="00170CE7">
              <w:t>and</w:t>
            </w:r>
            <w:r w:rsidRPr="00170CE7">
              <w:rPr>
                <w:i/>
              </w:rPr>
              <w:t xml:space="preserve"> sib1-CarrierInfo </w:t>
            </w:r>
            <w:r w:rsidRPr="00170CE7">
              <w:t>value and/or</w:t>
            </w:r>
            <w:r w:rsidRPr="00170CE7">
              <w:rPr>
                <w:i/>
              </w:rPr>
              <w:t xml:space="preserve"> tdd-SI-CarrierInfo </w:t>
            </w:r>
            <w:r w:rsidRPr="00170CE7">
              <w:t>in SIB1-NB is set to</w:t>
            </w:r>
            <w:r w:rsidRPr="00170CE7">
              <w:rPr>
                <w:i/>
              </w:rPr>
              <w:t xml:space="preserve"> non-anchor</w:t>
            </w:r>
            <w:r w:rsidRPr="00170CE7">
              <w:t xml:space="preserve">. </w:t>
            </w:r>
            <w:r w:rsidRPr="00170CE7">
              <w:rPr>
                <w:bCs/>
                <w:noProof/>
                <w:lang w:eastAsia="en-GB"/>
              </w:rPr>
              <w:t xml:space="preserve">See </w:t>
            </w:r>
            <w:r w:rsidRPr="00170CE7">
              <w:t>TS 36.213 [23].</w:t>
            </w:r>
          </w:p>
          <w:p w14:paraId="47A70545" w14:textId="77777777" w:rsidR="00DA1E70" w:rsidRPr="00170CE7" w:rsidRDefault="00DA1E70" w:rsidP="00244847">
            <w:pPr>
              <w:pStyle w:val="TAL"/>
              <w:rPr>
                <w:bCs/>
                <w:noProof/>
                <w:lang w:eastAsia="en-GB"/>
              </w:rPr>
            </w:pPr>
            <w:r w:rsidRPr="00170CE7">
              <w:t>V</w:t>
            </w:r>
            <w:r w:rsidRPr="00170CE7">
              <w:rPr>
                <w:bCs/>
                <w:noProof/>
                <w:lang w:eastAsia="en-GB"/>
              </w:rPr>
              <w:t xml:space="preserve">alue </w:t>
            </w:r>
            <w:r w:rsidRPr="00170CE7">
              <w:rPr>
                <w:bCs/>
                <w:i/>
                <w:noProof/>
                <w:lang w:eastAsia="en-GB"/>
              </w:rPr>
              <w:t>lower</w:t>
            </w:r>
            <w:r w:rsidRPr="00170CE7">
              <w:rPr>
                <w:bCs/>
                <w:noProof/>
                <w:lang w:eastAsia="en-GB"/>
              </w:rPr>
              <w:t xml:space="preserve"> corresponds to the lower adjacent carrier relative to the anchor carrier and value </w:t>
            </w:r>
            <w:r w:rsidRPr="00170CE7">
              <w:rPr>
                <w:bCs/>
                <w:i/>
                <w:noProof/>
                <w:lang w:eastAsia="en-GB"/>
              </w:rPr>
              <w:t>higher</w:t>
            </w:r>
            <w:r w:rsidRPr="00170CE7">
              <w:rPr>
                <w:bCs/>
                <w:noProof/>
                <w:lang w:eastAsia="en-GB"/>
              </w:rPr>
              <w:t xml:space="preserve"> corresponds to the higher adjacent carrier relative to the anchor carrier.</w:t>
            </w:r>
          </w:p>
          <w:p w14:paraId="6D81FD42" w14:textId="77777777" w:rsidR="00DA1E70" w:rsidRPr="00170CE7" w:rsidRDefault="00DA1E70" w:rsidP="00244847">
            <w:pPr>
              <w:pStyle w:val="TAL"/>
              <w:rPr>
                <w:b/>
                <w:i/>
              </w:rPr>
            </w:pPr>
            <w:r w:rsidRPr="00170CE7">
              <w:t xml:space="preserve">If both </w:t>
            </w:r>
            <w:r w:rsidRPr="00170CE7">
              <w:rPr>
                <w:i/>
              </w:rPr>
              <w:t>sib1-CarrierInfo</w:t>
            </w:r>
            <w:r w:rsidRPr="00170CE7">
              <w:t xml:space="preserve"> value and </w:t>
            </w:r>
            <w:r w:rsidRPr="00170CE7">
              <w:rPr>
                <w:i/>
              </w:rPr>
              <w:t xml:space="preserve">tdd-SI-CarrierInfo </w:t>
            </w:r>
            <w:r w:rsidRPr="00170CE7">
              <w:t xml:space="preserve">value in SIB1-NB are set to </w:t>
            </w:r>
            <w:r w:rsidRPr="00170CE7">
              <w:rPr>
                <w:i/>
              </w:rPr>
              <w:t xml:space="preserve">anchor, </w:t>
            </w:r>
            <w:r w:rsidRPr="00170CE7">
              <w:rPr>
                <w:bCs/>
                <w:noProof/>
                <w:lang w:eastAsia="en-GB"/>
              </w:rPr>
              <w:t xml:space="preserve">the UE ignores </w:t>
            </w:r>
            <w:r w:rsidRPr="00170CE7">
              <w:rPr>
                <w:i/>
              </w:rPr>
              <w:t>sib-StandaloneLocation</w:t>
            </w:r>
            <w:r w:rsidRPr="00170CE7">
              <w:t>.</w:t>
            </w:r>
          </w:p>
        </w:tc>
      </w:tr>
      <w:tr w:rsidR="00DA1E70" w:rsidRPr="00170CE7" w14:paraId="2C480C3A" w14:textId="77777777" w:rsidTr="00BD4D63">
        <w:trPr>
          <w:cantSplit/>
        </w:trPr>
        <w:tc>
          <w:tcPr>
            <w:tcW w:w="9639" w:type="dxa"/>
          </w:tcPr>
          <w:p w14:paraId="0B5AAED0" w14:textId="77777777" w:rsidR="00DA1E70" w:rsidRPr="00170CE7" w:rsidRDefault="00DA1E70" w:rsidP="00244847">
            <w:pPr>
              <w:pStyle w:val="TAL"/>
              <w:rPr>
                <w:b/>
                <w:bCs/>
                <w:i/>
                <w:iCs/>
                <w:kern w:val="2"/>
              </w:rPr>
            </w:pPr>
            <w:r w:rsidRPr="00170CE7">
              <w:rPr>
                <w:b/>
                <w:bCs/>
                <w:i/>
                <w:iCs/>
                <w:kern w:val="2"/>
              </w:rPr>
              <w:t>sib1-CarrierInfo</w:t>
            </w:r>
          </w:p>
          <w:p w14:paraId="30F11890" w14:textId="77777777" w:rsidR="00DA1E70" w:rsidRPr="00170CE7" w:rsidRDefault="00DA1E70" w:rsidP="00244847">
            <w:pPr>
              <w:pStyle w:val="TAL"/>
              <w:rPr>
                <w:noProof/>
              </w:rPr>
            </w:pPr>
            <w:r w:rsidRPr="00170CE7">
              <w:t xml:space="preserve">Carrier used for SIB1 transmission. </w:t>
            </w:r>
            <w:r w:rsidRPr="00170CE7">
              <w:rPr>
                <w:noProof/>
              </w:rPr>
              <w:t xml:space="preserve">See </w:t>
            </w:r>
            <w:r w:rsidRPr="00170CE7">
              <w:t xml:space="preserve">TS 36.213 [23], clause 16.4.1.3.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w:t>
            </w:r>
          </w:p>
        </w:tc>
      </w:tr>
      <w:tr w:rsidR="00DA1E70" w:rsidRPr="00170CE7" w14:paraId="62650C34" w14:textId="77777777" w:rsidTr="00BD4D63">
        <w:trPr>
          <w:cantSplit/>
        </w:trPr>
        <w:tc>
          <w:tcPr>
            <w:tcW w:w="9639" w:type="dxa"/>
          </w:tcPr>
          <w:p w14:paraId="6309E496" w14:textId="77777777" w:rsidR="00DA1E70" w:rsidRPr="00170CE7" w:rsidRDefault="00DA1E70" w:rsidP="00244847">
            <w:pPr>
              <w:pStyle w:val="TAL"/>
              <w:rPr>
                <w:b/>
                <w:bCs/>
                <w:i/>
                <w:iCs/>
                <w:noProof/>
                <w:kern w:val="2"/>
              </w:rPr>
            </w:pPr>
            <w:r w:rsidRPr="00170CE7">
              <w:rPr>
                <w:b/>
                <w:bCs/>
                <w:i/>
                <w:iCs/>
                <w:noProof/>
                <w:kern w:val="2"/>
              </w:rPr>
              <w:t>systemFrameNumber-MSB</w:t>
            </w:r>
          </w:p>
          <w:p w14:paraId="0D932E54" w14:textId="77777777" w:rsidR="00DA1E70" w:rsidRPr="00170CE7" w:rsidRDefault="00DA1E70" w:rsidP="00244847">
            <w:pPr>
              <w:pStyle w:val="TAL"/>
              <w:rPr>
                <w:lang w:eastAsia="en-GB"/>
              </w:rPr>
            </w:pPr>
            <w:r w:rsidRPr="00170CE7">
              <w:rPr>
                <w:lang w:eastAsia="en-GB"/>
              </w:rPr>
              <w:t>Defines the 4 most significant bits of the SFN</w:t>
            </w:r>
            <w:r w:rsidRPr="00170CE7">
              <w:t>. As indicated in TS 36.211 [21], the 6 least significant bits of the SFN are acquired implicitly by decoding the NPBCH.</w:t>
            </w:r>
          </w:p>
        </w:tc>
      </w:tr>
      <w:tr w:rsidR="00DA1E70" w:rsidRPr="00170CE7" w14:paraId="2A15BC9D" w14:textId="77777777" w:rsidTr="00BD4D63">
        <w:trPr>
          <w:cantSplit/>
        </w:trPr>
        <w:tc>
          <w:tcPr>
            <w:tcW w:w="9639" w:type="dxa"/>
          </w:tcPr>
          <w:p w14:paraId="59920FDD" w14:textId="77777777" w:rsidR="00DA1E70" w:rsidRPr="00170CE7" w:rsidRDefault="00DA1E70" w:rsidP="00244847">
            <w:pPr>
              <w:pStyle w:val="TAL"/>
              <w:rPr>
                <w:b/>
                <w:bCs/>
                <w:i/>
                <w:iCs/>
                <w:noProof/>
                <w:kern w:val="2"/>
              </w:rPr>
            </w:pPr>
            <w:r w:rsidRPr="00170CE7">
              <w:rPr>
                <w:b/>
                <w:bCs/>
                <w:i/>
                <w:iCs/>
                <w:noProof/>
                <w:kern w:val="2"/>
              </w:rPr>
              <w:t>systemInfoValueTag</w:t>
            </w:r>
          </w:p>
          <w:p w14:paraId="53777D7B" w14:textId="77777777" w:rsidR="00DA1E70" w:rsidRPr="00170CE7" w:rsidRDefault="00DA1E70" w:rsidP="00244847">
            <w:pPr>
              <w:pStyle w:val="TAL"/>
              <w:rPr>
                <w:b/>
                <w:bCs/>
                <w:i/>
                <w:noProof/>
              </w:rPr>
            </w:pPr>
            <w:r w:rsidRPr="00170CE7">
              <w:t xml:space="preserve">Common for all SIBs other than MIB-NB, </w:t>
            </w:r>
            <w:r w:rsidRPr="00170CE7">
              <w:rPr>
                <w:lang w:eastAsia="zh-TW"/>
              </w:rPr>
              <w:t>SIB14-NB and SIB16-NB</w:t>
            </w:r>
            <w:r w:rsidRPr="00170CE7">
              <w:rPr>
                <w:lang w:eastAsia="zh-CN"/>
              </w:rPr>
              <w:t>.</w:t>
            </w:r>
          </w:p>
        </w:tc>
      </w:tr>
    </w:tbl>
    <w:p w14:paraId="1EF1A037" w14:textId="77777777" w:rsidR="00DA1E70" w:rsidRPr="00170CE7" w:rsidRDefault="00DA1E70" w:rsidP="00DA1E70">
      <w:pPr>
        <w:rPr>
          <w:iCs/>
        </w:rPr>
      </w:pPr>
    </w:p>
    <w:p w14:paraId="369C14E7" w14:textId="77777777" w:rsidR="00DA1E70" w:rsidRPr="00170CE7" w:rsidRDefault="00DA1E70" w:rsidP="00DA1E70">
      <w:pPr>
        <w:pStyle w:val="4"/>
      </w:pPr>
      <w:bookmarkStart w:id="1850" w:name="_Toc20487572"/>
      <w:bookmarkStart w:id="1851" w:name="_Toc29342873"/>
      <w:bookmarkStart w:id="1852" w:name="_Toc29344012"/>
      <w:r w:rsidRPr="00170CE7">
        <w:t>–</w:t>
      </w:r>
      <w:r w:rsidRPr="00170CE7">
        <w:tab/>
      </w:r>
      <w:r w:rsidRPr="00170CE7">
        <w:rPr>
          <w:i/>
          <w:noProof/>
        </w:rPr>
        <w:t>Paging-NB</w:t>
      </w:r>
      <w:bookmarkEnd w:id="1850"/>
      <w:bookmarkEnd w:id="1851"/>
      <w:bookmarkEnd w:id="1852"/>
    </w:p>
    <w:p w14:paraId="1CDAC13B" w14:textId="77777777" w:rsidR="00DA1E70" w:rsidRPr="00170CE7" w:rsidRDefault="00DA1E70" w:rsidP="00DA1E70">
      <w:r w:rsidRPr="00170CE7">
        <w:t xml:space="preserve">The </w:t>
      </w:r>
      <w:r w:rsidRPr="00170CE7">
        <w:rPr>
          <w:i/>
          <w:noProof/>
        </w:rPr>
        <w:t>Paging-NB</w:t>
      </w:r>
      <w:r w:rsidRPr="00170CE7">
        <w:t xml:space="preserve"> message is used for the notification of one or more UEs.</w:t>
      </w:r>
    </w:p>
    <w:p w14:paraId="0F33A9B6" w14:textId="77777777" w:rsidR="00DA1E70" w:rsidRPr="00170CE7" w:rsidRDefault="00DA1E70" w:rsidP="00DA1E70">
      <w:pPr>
        <w:pStyle w:val="B1"/>
        <w:keepNext/>
        <w:keepLines/>
      </w:pPr>
      <w:r w:rsidRPr="00170CE7">
        <w:t>Signalling radio bearer: N/A</w:t>
      </w:r>
    </w:p>
    <w:p w14:paraId="4C026436" w14:textId="77777777" w:rsidR="00DA1E70" w:rsidRPr="00170CE7" w:rsidRDefault="00DA1E70" w:rsidP="00DA1E70">
      <w:pPr>
        <w:pStyle w:val="B1"/>
        <w:keepNext/>
        <w:keepLines/>
      </w:pPr>
      <w:r w:rsidRPr="00170CE7">
        <w:t>RLC-SAP: TM</w:t>
      </w:r>
    </w:p>
    <w:p w14:paraId="12CB5532" w14:textId="77777777" w:rsidR="00DA1E70" w:rsidRPr="00170CE7" w:rsidRDefault="00DA1E70" w:rsidP="00DA1E70">
      <w:pPr>
        <w:pStyle w:val="B1"/>
        <w:keepNext/>
        <w:keepLines/>
      </w:pPr>
      <w:r w:rsidRPr="00170CE7">
        <w:t>Logical channel: PCCH</w:t>
      </w:r>
    </w:p>
    <w:p w14:paraId="1D901005" w14:textId="77777777" w:rsidR="00DA1E70" w:rsidRPr="00170CE7" w:rsidRDefault="00DA1E70" w:rsidP="00DA1E70">
      <w:pPr>
        <w:pStyle w:val="B1"/>
        <w:keepNext/>
        <w:keepLines/>
      </w:pPr>
      <w:r w:rsidRPr="00170CE7">
        <w:t>Direction: E</w:t>
      </w:r>
      <w:r w:rsidRPr="00170CE7">
        <w:noBreakHyphen/>
        <w:t>UTRAN to UE</w:t>
      </w:r>
    </w:p>
    <w:p w14:paraId="3AC353C7" w14:textId="77777777" w:rsidR="00DA1E70" w:rsidRPr="00170CE7" w:rsidRDefault="00DA1E70" w:rsidP="00DA1E70">
      <w:pPr>
        <w:pStyle w:val="TH"/>
      </w:pPr>
      <w:r w:rsidRPr="00170CE7">
        <w:rPr>
          <w:i/>
          <w:noProof/>
        </w:rPr>
        <w:t>Paging-NB</w:t>
      </w:r>
      <w:r w:rsidRPr="00170CE7">
        <w:rPr>
          <w:noProof/>
        </w:rPr>
        <w:t xml:space="preserve"> message</w:t>
      </w:r>
    </w:p>
    <w:p w14:paraId="7271C977" w14:textId="77777777" w:rsidR="00DA1E70" w:rsidRPr="00170CE7" w:rsidRDefault="00DA1E70" w:rsidP="00DA1E70">
      <w:pPr>
        <w:pStyle w:val="PL"/>
        <w:shd w:val="clear" w:color="auto" w:fill="E6E6E6"/>
      </w:pPr>
      <w:r w:rsidRPr="00170CE7">
        <w:t>-- ASN1START</w:t>
      </w:r>
    </w:p>
    <w:p w14:paraId="124AC1B6" w14:textId="77777777" w:rsidR="00DA1E70" w:rsidRPr="00170CE7" w:rsidRDefault="00DA1E70" w:rsidP="00DA1E70">
      <w:pPr>
        <w:pStyle w:val="PL"/>
        <w:shd w:val="clear" w:color="auto" w:fill="E6E6E6"/>
      </w:pPr>
    </w:p>
    <w:p w14:paraId="58F610BF" w14:textId="77777777" w:rsidR="00DA1E70" w:rsidRPr="00170CE7" w:rsidRDefault="00DA1E70" w:rsidP="00DA1E70">
      <w:pPr>
        <w:pStyle w:val="PL"/>
        <w:shd w:val="clear" w:color="auto" w:fill="E6E6E6"/>
      </w:pPr>
      <w:r w:rsidRPr="00170CE7">
        <w:t>Paging-NB ::=</w:t>
      </w:r>
      <w:r w:rsidRPr="00170CE7">
        <w:tab/>
      </w:r>
      <w:r w:rsidRPr="00170CE7">
        <w:tab/>
      </w:r>
      <w:r w:rsidRPr="00170CE7">
        <w:tab/>
      </w:r>
      <w:r w:rsidRPr="00170CE7">
        <w:tab/>
      </w:r>
      <w:r w:rsidRPr="00170CE7">
        <w:tab/>
      </w:r>
      <w:r w:rsidRPr="00170CE7">
        <w:tab/>
        <w:t>SEQUENCE {</w:t>
      </w:r>
    </w:p>
    <w:p w14:paraId="72ED60FA" w14:textId="77777777" w:rsidR="00DA1E70" w:rsidRPr="00170CE7" w:rsidRDefault="00DA1E70" w:rsidP="00DA1E70">
      <w:pPr>
        <w:pStyle w:val="PL"/>
        <w:shd w:val="clear" w:color="auto" w:fill="E6E6E6"/>
      </w:pPr>
      <w:r w:rsidRPr="00170CE7">
        <w:tab/>
        <w:t>pagingRecordList-r13</w:t>
      </w:r>
      <w:r w:rsidRPr="00170CE7">
        <w:tab/>
      </w:r>
      <w:r w:rsidRPr="00170CE7">
        <w:tab/>
      </w:r>
      <w:r w:rsidRPr="00170CE7">
        <w:tab/>
      </w:r>
      <w:r w:rsidRPr="00170CE7">
        <w:tab/>
        <w:t>PagingRecordList-NB-r13</w:t>
      </w:r>
      <w:r w:rsidRPr="00170CE7">
        <w:tab/>
      </w:r>
      <w:r w:rsidRPr="00170CE7">
        <w:tab/>
        <w:t>OPTIONAL,</w:t>
      </w:r>
      <w:r w:rsidRPr="00170CE7">
        <w:tab/>
        <w:t>-- Need ON</w:t>
      </w:r>
    </w:p>
    <w:p w14:paraId="17AE3EC0" w14:textId="77777777" w:rsidR="00DA1E70" w:rsidRPr="00170CE7" w:rsidRDefault="00DA1E70" w:rsidP="00DA1E70">
      <w:pPr>
        <w:pStyle w:val="PL"/>
        <w:shd w:val="clear" w:color="auto" w:fill="E6E6E6"/>
      </w:pPr>
      <w:r w:rsidRPr="00170CE7">
        <w:tab/>
        <w:t>systemInfoModification-r13</w:t>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12A9FCD5" w14:textId="77777777" w:rsidR="00DA1E70" w:rsidRPr="00170CE7" w:rsidRDefault="00DA1E70" w:rsidP="00DA1E70">
      <w:pPr>
        <w:pStyle w:val="PL"/>
        <w:shd w:val="clear" w:color="auto" w:fill="E6E6E6"/>
      </w:pPr>
      <w:r w:rsidRPr="00170CE7">
        <w:tab/>
        <w:t>systemInfoModification-eDRX-r13</w:t>
      </w:r>
      <w:r w:rsidRPr="00170CE7">
        <w:tab/>
      </w:r>
      <w:r w:rsidRPr="00170CE7">
        <w:tab/>
        <w:t>ENUMERATED {true}</w:t>
      </w:r>
      <w:r w:rsidRPr="00170CE7">
        <w:tab/>
      </w:r>
      <w:r w:rsidRPr="00170CE7">
        <w:tab/>
      </w:r>
      <w:r w:rsidRPr="00170CE7">
        <w:tab/>
      </w:r>
      <w:r w:rsidRPr="00170CE7">
        <w:tab/>
        <w:t>OPTIONAL,</w:t>
      </w:r>
      <w:r w:rsidRPr="00170CE7">
        <w:tab/>
        <w:t>-- Need ON</w:t>
      </w:r>
    </w:p>
    <w:p w14:paraId="1E5529E2"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443486E9" w14:textId="77777777" w:rsidR="00DA1E70" w:rsidRPr="00170CE7" w:rsidRDefault="00DA1E70" w:rsidP="00DA1E70">
      <w:pPr>
        <w:pStyle w:val="PL"/>
        <w:shd w:val="clear" w:color="auto" w:fill="E6E6E6"/>
      </w:pPr>
      <w:r w:rsidRPr="00170CE7">
        <w:t>}</w:t>
      </w:r>
    </w:p>
    <w:p w14:paraId="2E28813F" w14:textId="77777777" w:rsidR="00DA1E70" w:rsidRPr="00170CE7" w:rsidRDefault="00DA1E70" w:rsidP="00DA1E70">
      <w:pPr>
        <w:pStyle w:val="PL"/>
        <w:shd w:val="clear" w:color="auto" w:fill="E6E6E6"/>
      </w:pPr>
    </w:p>
    <w:p w14:paraId="62F3173D" w14:textId="77777777" w:rsidR="00DA1E70" w:rsidRPr="00170CE7" w:rsidRDefault="00DA1E70" w:rsidP="00DA1E70">
      <w:pPr>
        <w:pStyle w:val="PL"/>
        <w:shd w:val="clear" w:color="auto" w:fill="E6E6E6"/>
      </w:pPr>
      <w:r w:rsidRPr="00170CE7">
        <w:t>PagingRecordList-NB-r13 ::=</w:t>
      </w:r>
      <w:r w:rsidRPr="00170CE7">
        <w:tab/>
      </w:r>
      <w:r w:rsidRPr="00170CE7">
        <w:tab/>
      </w:r>
      <w:r w:rsidRPr="00170CE7">
        <w:tab/>
        <w:t>SEQUENCE (SIZE (1..maxPageRec)) OF PagingRecord-NB-r13</w:t>
      </w:r>
    </w:p>
    <w:p w14:paraId="22CF78B2" w14:textId="77777777" w:rsidR="00DA1E70" w:rsidRPr="00170CE7" w:rsidRDefault="00DA1E70" w:rsidP="00DA1E70">
      <w:pPr>
        <w:pStyle w:val="PL"/>
        <w:shd w:val="clear" w:color="auto" w:fill="E6E6E6"/>
      </w:pPr>
    </w:p>
    <w:p w14:paraId="0C560FF8" w14:textId="77777777" w:rsidR="00DA1E70" w:rsidRPr="00170CE7" w:rsidRDefault="00DA1E70" w:rsidP="00DA1E70">
      <w:pPr>
        <w:pStyle w:val="PL"/>
        <w:shd w:val="clear" w:color="auto" w:fill="E6E6E6"/>
      </w:pPr>
      <w:r w:rsidRPr="00170CE7">
        <w:t>PagingRecord-NB-r13 ::=</w:t>
      </w:r>
      <w:r w:rsidRPr="00170CE7">
        <w:tab/>
      </w:r>
      <w:r w:rsidRPr="00170CE7">
        <w:tab/>
      </w:r>
      <w:r w:rsidRPr="00170CE7">
        <w:tab/>
      </w:r>
      <w:r w:rsidRPr="00170CE7">
        <w:tab/>
        <w:t>SEQUENCE {</w:t>
      </w:r>
    </w:p>
    <w:p w14:paraId="5CAF659F"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PagingUE-Identity,</w:t>
      </w:r>
    </w:p>
    <w:p w14:paraId="32498BD8" w14:textId="53527CCF" w:rsidR="00BD4D63" w:rsidRDefault="00DA1E70" w:rsidP="00BD4D63">
      <w:pPr>
        <w:pStyle w:val="PL"/>
        <w:shd w:val="clear" w:color="auto" w:fill="E6E6E6"/>
        <w:rPr>
          <w:ins w:id="1853" w:author="NB-IoT R16" w:date="2020-02-12T19:26:00Z"/>
        </w:rPr>
      </w:pPr>
      <w:r w:rsidRPr="00170CE7">
        <w:tab/>
        <w:t>...</w:t>
      </w:r>
      <w:ins w:id="1854" w:author="NB-IoT R16" w:date="2020-02-12T19:26:00Z">
        <w:r w:rsidR="00BD4D63">
          <w:t>,</w:t>
        </w:r>
      </w:ins>
    </w:p>
    <w:p w14:paraId="4A86B669" w14:textId="77777777" w:rsidR="00BD4D63" w:rsidRDefault="00BD4D63" w:rsidP="00BD4D63">
      <w:pPr>
        <w:pStyle w:val="PL"/>
        <w:shd w:val="clear" w:color="auto" w:fill="E6E6E6"/>
        <w:rPr>
          <w:ins w:id="1855" w:author="NB-IoT R16" w:date="2020-02-12T19:26:00Z"/>
        </w:rPr>
      </w:pPr>
      <w:ins w:id="1856" w:author="NB-IoT R16" w:date="2020-02-12T19:26:00Z">
        <w:r>
          <w:tab/>
          <w:t>[[</w:t>
        </w:r>
      </w:ins>
    </w:p>
    <w:p w14:paraId="2D10A4ED" w14:textId="6BE45506" w:rsidR="00BD4D63" w:rsidRDefault="00BD4D63" w:rsidP="00BD4D63">
      <w:pPr>
        <w:pStyle w:val="PL"/>
        <w:shd w:val="clear" w:color="auto" w:fill="E6E6E6"/>
        <w:rPr>
          <w:ins w:id="1857" w:author="NB-IoT R16" w:date="2020-02-12T19:26:00Z"/>
        </w:rPr>
      </w:pPr>
      <w:ins w:id="1858" w:author="NB-IoT R16" w:date="2020-02-12T19:26:00Z">
        <w:r>
          <w:tab/>
        </w:r>
        <w:r>
          <w:tab/>
          <w:t>mt-EDT-r16</w:t>
        </w:r>
        <w:r>
          <w:tab/>
        </w:r>
        <w:r>
          <w:tab/>
        </w:r>
        <w:r>
          <w:tab/>
        </w:r>
        <w:r>
          <w:tab/>
        </w:r>
        <w:r>
          <w:tab/>
        </w:r>
        <w:r>
          <w:tab/>
          <w:t>ENUMERATED {true}</w:t>
        </w:r>
        <w:r>
          <w:tab/>
        </w:r>
        <w:r>
          <w:tab/>
        </w:r>
        <w:r>
          <w:tab/>
          <w:t>OPTIONAL</w:t>
        </w:r>
        <w:r>
          <w:tab/>
          <w:t>-- Need ON</w:t>
        </w:r>
      </w:ins>
    </w:p>
    <w:p w14:paraId="4FDA7E5F" w14:textId="1E8AEF89" w:rsidR="00DA1E70" w:rsidRPr="00170CE7" w:rsidRDefault="00BD4D63" w:rsidP="00DA1E70">
      <w:pPr>
        <w:pStyle w:val="PL"/>
        <w:shd w:val="clear" w:color="auto" w:fill="E6E6E6"/>
      </w:pPr>
      <w:ins w:id="1859" w:author="NB-IoT R16" w:date="2020-02-12T19:26:00Z">
        <w:r>
          <w:tab/>
          <w:t>]]</w:t>
        </w:r>
      </w:ins>
    </w:p>
    <w:p w14:paraId="0C2ED4C9" w14:textId="77777777" w:rsidR="00DA1E70" w:rsidRPr="00170CE7" w:rsidRDefault="00DA1E70" w:rsidP="00DA1E70">
      <w:pPr>
        <w:pStyle w:val="PL"/>
        <w:shd w:val="clear" w:color="auto" w:fill="E6E6E6"/>
      </w:pPr>
      <w:r w:rsidRPr="00170CE7">
        <w:t>}</w:t>
      </w:r>
    </w:p>
    <w:p w14:paraId="7BA5E76D" w14:textId="77777777" w:rsidR="00DA1E70" w:rsidRPr="00170CE7" w:rsidRDefault="00DA1E70" w:rsidP="00DA1E70">
      <w:pPr>
        <w:pStyle w:val="PL"/>
        <w:shd w:val="clear" w:color="auto" w:fill="E6E6E6"/>
      </w:pPr>
    </w:p>
    <w:p w14:paraId="26AC3A95" w14:textId="77777777" w:rsidR="00DA1E70" w:rsidRPr="00170CE7" w:rsidRDefault="00DA1E70" w:rsidP="00DA1E70">
      <w:pPr>
        <w:pStyle w:val="PL"/>
        <w:shd w:val="clear" w:color="auto" w:fill="E6E6E6"/>
      </w:pPr>
      <w:r w:rsidRPr="00170CE7">
        <w:t>-- ASN1STOP</w:t>
      </w:r>
    </w:p>
    <w:p w14:paraId="385034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D63A6C7" w14:textId="77777777" w:rsidTr="00BD4D63">
        <w:trPr>
          <w:cantSplit/>
          <w:tblHeader/>
        </w:trPr>
        <w:tc>
          <w:tcPr>
            <w:tcW w:w="9639" w:type="dxa"/>
          </w:tcPr>
          <w:p w14:paraId="780971E7" w14:textId="77777777" w:rsidR="00DA1E70" w:rsidRPr="00170CE7" w:rsidRDefault="00DA1E70" w:rsidP="00244847">
            <w:pPr>
              <w:pStyle w:val="TAH"/>
              <w:rPr>
                <w:lang w:eastAsia="en-GB"/>
              </w:rPr>
            </w:pPr>
            <w:r w:rsidRPr="00170CE7">
              <w:rPr>
                <w:i/>
                <w:noProof/>
                <w:lang w:eastAsia="en-GB"/>
              </w:rPr>
              <w:t>Paging-NB</w:t>
            </w:r>
            <w:r w:rsidRPr="00170CE7">
              <w:rPr>
                <w:iCs/>
                <w:noProof/>
                <w:lang w:eastAsia="en-GB"/>
              </w:rPr>
              <w:t xml:space="preserve"> field descriptions</w:t>
            </w:r>
          </w:p>
        </w:tc>
      </w:tr>
      <w:tr w:rsidR="00BD4D63" w14:paraId="42DA77BE" w14:textId="77777777" w:rsidTr="00BD4D63">
        <w:trPr>
          <w:cantSplit/>
          <w:ins w:id="1860" w:author="NB-IoT R16" w:date="2020-02-12T19:27:00Z"/>
        </w:trPr>
        <w:tc>
          <w:tcPr>
            <w:tcW w:w="9639" w:type="dxa"/>
            <w:tcBorders>
              <w:top w:val="single" w:sz="4" w:space="0" w:color="808080"/>
              <w:left w:val="single" w:sz="4" w:space="0" w:color="808080"/>
              <w:bottom w:val="single" w:sz="4" w:space="0" w:color="808080"/>
              <w:right w:val="single" w:sz="4" w:space="0" w:color="808080"/>
            </w:tcBorders>
            <w:hideMark/>
          </w:tcPr>
          <w:p w14:paraId="7923801A" w14:textId="77777777" w:rsidR="00BD4D63" w:rsidRDefault="00BD4D63">
            <w:pPr>
              <w:pStyle w:val="TAL"/>
              <w:rPr>
                <w:ins w:id="1861" w:author="NB-IoT R16" w:date="2020-02-12T19:27:00Z"/>
                <w:b/>
                <w:bCs/>
                <w:i/>
                <w:noProof/>
                <w:lang w:eastAsia="en-GB"/>
              </w:rPr>
            </w:pPr>
            <w:ins w:id="1862" w:author="NB-IoT R16" w:date="2020-02-12T19:27:00Z">
              <w:r>
                <w:rPr>
                  <w:b/>
                  <w:bCs/>
                  <w:i/>
                  <w:noProof/>
                  <w:lang w:eastAsia="en-GB"/>
                </w:rPr>
                <w:t>mt-EDT</w:t>
              </w:r>
            </w:ins>
          </w:p>
          <w:p w14:paraId="61F659A8" w14:textId="1E74D459" w:rsidR="00BD4D63" w:rsidRDefault="00BD4D63" w:rsidP="004D79C5">
            <w:pPr>
              <w:pStyle w:val="TAL"/>
              <w:rPr>
                <w:ins w:id="1863" w:author="NB-IoT R16" w:date="2020-02-12T19:27:00Z"/>
                <w:b/>
                <w:bCs/>
                <w:i/>
                <w:noProof/>
                <w:lang w:eastAsia="en-GB"/>
              </w:rPr>
            </w:pPr>
            <w:ins w:id="1864" w:author="NB-IoT R16" w:date="2020-02-12T19:27:00Z">
              <w:r>
                <w:rPr>
                  <w:lang w:eastAsia="en-GB"/>
                </w:rPr>
                <w:t>I</w:t>
              </w:r>
              <w:del w:id="1865" w:author="RAN2#109e" w:date="2020-03-05T00:35:00Z">
                <w:r w:rsidDel="004D79C5">
                  <w:rPr>
                    <w:lang w:eastAsia="en-GB"/>
                  </w:rPr>
                  <w:delText>f present: i</w:delText>
                </w:r>
              </w:del>
              <w:r>
                <w:rPr>
                  <w:lang w:eastAsia="en-GB"/>
                </w:rPr>
                <w:t>ndication of mobile-terminated EDT.</w:t>
              </w:r>
            </w:ins>
          </w:p>
        </w:tc>
      </w:tr>
      <w:tr w:rsidR="00DA1E70" w:rsidRPr="00170CE7" w14:paraId="74590955" w14:textId="77777777" w:rsidTr="00BD4D63">
        <w:trPr>
          <w:cantSplit/>
        </w:trPr>
        <w:tc>
          <w:tcPr>
            <w:tcW w:w="9639" w:type="dxa"/>
          </w:tcPr>
          <w:p w14:paraId="1301DD83" w14:textId="77777777" w:rsidR="00DA1E70" w:rsidRPr="00170CE7" w:rsidRDefault="00DA1E70" w:rsidP="00244847">
            <w:pPr>
              <w:pStyle w:val="TAL"/>
              <w:rPr>
                <w:b/>
                <w:bCs/>
                <w:i/>
                <w:noProof/>
                <w:lang w:eastAsia="en-GB"/>
              </w:rPr>
            </w:pPr>
            <w:r w:rsidRPr="00170CE7">
              <w:rPr>
                <w:b/>
                <w:bCs/>
                <w:i/>
                <w:noProof/>
                <w:lang w:eastAsia="en-GB"/>
              </w:rPr>
              <w:t>systemInfoModification</w:t>
            </w:r>
          </w:p>
          <w:p w14:paraId="499BAD6D" w14:textId="77777777" w:rsidR="00DA1E70" w:rsidRPr="00170CE7" w:rsidRDefault="00DA1E70" w:rsidP="00244847">
            <w:pPr>
              <w:pStyle w:val="TAL"/>
              <w:rPr>
                <w:b/>
                <w:bCs/>
                <w:i/>
                <w:noProof/>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w:t>
            </w:r>
            <w:r w:rsidRPr="00170CE7">
              <w:rPr>
                <w:lang w:eastAsia="zh-CN"/>
              </w:rPr>
              <w:t xml:space="preserve">SIB14-NB) and </w:t>
            </w:r>
            <w:r w:rsidRPr="00170CE7">
              <w:rPr>
                <w:i/>
                <w:lang w:eastAsia="en-GB"/>
              </w:rPr>
              <w:t>SystemInformationBlockType16-NB</w:t>
            </w:r>
            <w:r w:rsidRPr="00170CE7">
              <w:rPr>
                <w:lang w:eastAsia="en-GB"/>
              </w:rPr>
              <w:t xml:space="preserve"> (</w:t>
            </w:r>
            <w:r w:rsidRPr="00170CE7">
              <w:rPr>
                <w:lang w:eastAsia="zh-CN"/>
              </w:rPr>
              <w:t xml:space="preserve">SIB16-NB). </w:t>
            </w:r>
            <w:r w:rsidRPr="00170CE7">
              <w:rPr>
                <w:lang w:eastAsia="en-GB"/>
              </w:rPr>
              <w:t>This indication does not apply to UEs using eDRX cycle longer than the BCCH modification period.</w:t>
            </w:r>
          </w:p>
        </w:tc>
      </w:tr>
      <w:tr w:rsidR="00DA1E70" w:rsidRPr="00170CE7" w14:paraId="066B67F7" w14:textId="77777777" w:rsidTr="00BD4D63">
        <w:trPr>
          <w:cantSplit/>
        </w:trPr>
        <w:tc>
          <w:tcPr>
            <w:tcW w:w="9639" w:type="dxa"/>
          </w:tcPr>
          <w:p w14:paraId="16C800CF" w14:textId="77777777" w:rsidR="00DA1E70" w:rsidRPr="00170CE7" w:rsidRDefault="00DA1E70" w:rsidP="00244847">
            <w:pPr>
              <w:pStyle w:val="TAL"/>
              <w:rPr>
                <w:b/>
                <w:i/>
                <w:lang w:eastAsia="en-GB"/>
              </w:rPr>
            </w:pPr>
            <w:r w:rsidRPr="00170CE7">
              <w:rPr>
                <w:b/>
                <w:i/>
                <w:lang w:eastAsia="en-GB"/>
              </w:rPr>
              <w:t>systemInfoModification-eDRX</w:t>
            </w:r>
          </w:p>
          <w:p w14:paraId="11D3D3A7" w14:textId="77777777" w:rsidR="00DA1E70" w:rsidRPr="00170CE7" w:rsidRDefault="00DA1E70" w:rsidP="00244847">
            <w:pPr>
              <w:pStyle w:val="TAL"/>
              <w:rPr>
                <w:lang w:eastAsia="en-GB"/>
              </w:rPr>
            </w:pPr>
            <w:r w:rsidRPr="00170CE7">
              <w:rPr>
                <w:lang w:eastAsia="en-GB"/>
              </w:rPr>
              <w:t xml:space="preserve">If present: indication of a BCCH modification other than for </w:t>
            </w:r>
            <w:r w:rsidRPr="00170CE7">
              <w:rPr>
                <w:i/>
                <w:lang w:eastAsia="en-GB"/>
              </w:rPr>
              <w:t>SystemInformationBlockType14-NB</w:t>
            </w:r>
            <w:r w:rsidRPr="00170CE7">
              <w:rPr>
                <w:lang w:eastAsia="en-GB"/>
              </w:rPr>
              <w:t xml:space="preserve"> (SIB14-NB)</w:t>
            </w:r>
            <w:r w:rsidRPr="00170CE7">
              <w:rPr>
                <w:lang w:eastAsia="zh-CN"/>
              </w:rPr>
              <w:t xml:space="preserve"> and </w:t>
            </w:r>
            <w:r w:rsidRPr="00170CE7">
              <w:rPr>
                <w:i/>
                <w:lang w:eastAsia="en-GB"/>
              </w:rPr>
              <w:t>SystemInformationBlockType16-NB</w:t>
            </w:r>
            <w:r w:rsidRPr="00170CE7">
              <w:rPr>
                <w:lang w:eastAsia="en-GB"/>
              </w:rPr>
              <w:t xml:space="preserve"> (</w:t>
            </w:r>
            <w:r w:rsidRPr="00170CE7">
              <w:rPr>
                <w:lang w:eastAsia="zh-CN"/>
              </w:rPr>
              <w:t>SIB16-NB)</w:t>
            </w:r>
            <w:r w:rsidRPr="00170CE7">
              <w:rPr>
                <w:lang w:eastAsia="en-GB"/>
              </w:rPr>
              <w:t>. This indication applies only to UEs using eDRX cycle longer than the BCCH modification period.</w:t>
            </w:r>
          </w:p>
        </w:tc>
      </w:tr>
      <w:tr w:rsidR="00DA1E70" w:rsidRPr="00170CE7" w14:paraId="53CA8BC6" w14:textId="77777777" w:rsidTr="00BD4D63">
        <w:trPr>
          <w:cantSplit/>
        </w:trPr>
        <w:tc>
          <w:tcPr>
            <w:tcW w:w="9639" w:type="dxa"/>
          </w:tcPr>
          <w:p w14:paraId="61802E58" w14:textId="77777777" w:rsidR="00DA1E70" w:rsidRPr="00170CE7" w:rsidRDefault="00DA1E70" w:rsidP="00244847">
            <w:pPr>
              <w:pStyle w:val="TAL"/>
              <w:rPr>
                <w:b/>
                <w:bCs/>
                <w:i/>
                <w:noProof/>
                <w:lang w:eastAsia="en-GB"/>
              </w:rPr>
            </w:pPr>
            <w:r w:rsidRPr="00170CE7">
              <w:rPr>
                <w:b/>
                <w:bCs/>
                <w:i/>
                <w:noProof/>
                <w:lang w:eastAsia="en-GB"/>
              </w:rPr>
              <w:t>ue-Identity</w:t>
            </w:r>
          </w:p>
          <w:p w14:paraId="0D7EC7FA" w14:textId="77777777" w:rsidR="00DA1E70" w:rsidRPr="00170CE7" w:rsidRDefault="00DA1E70" w:rsidP="00244847">
            <w:pPr>
              <w:pStyle w:val="TAL"/>
              <w:rPr>
                <w:b/>
                <w:i/>
                <w:lang w:eastAsia="en-GB"/>
              </w:rPr>
            </w:pPr>
            <w:r w:rsidRPr="00170CE7">
              <w:rPr>
                <w:bCs/>
                <w:noProof/>
                <w:lang w:eastAsia="en-GB"/>
              </w:rPr>
              <w:t>Provides the NAS identity of the UE that is being paged.</w:t>
            </w:r>
          </w:p>
        </w:tc>
      </w:tr>
    </w:tbl>
    <w:p w14:paraId="1C610F7C" w14:textId="77777777" w:rsidR="00DA1E70" w:rsidRDefault="00DA1E70" w:rsidP="00DA1E70">
      <w:pPr>
        <w:rPr>
          <w:ins w:id="1866" w:author="NB-IoT R16" w:date="2020-02-12T19:28:00Z"/>
        </w:rPr>
      </w:pPr>
    </w:p>
    <w:p w14:paraId="6253BE7D" w14:textId="77777777" w:rsidR="00BD4D63" w:rsidRDefault="00BD4D63" w:rsidP="00BD4D63">
      <w:pPr>
        <w:pStyle w:val="4"/>
        <w:rPr>
          <w:ins w:id="1867" w:author="NB-IoT R16" w:date="2020-02-12T19:28:00Z"/>
          <w:rFonts w:eastAsia="Malgun Gothic"/>
          <w:lang w:eastAsia="ko-KR"/>
        </w:rPr>
      </w:pPr>
      <w:ins w:id="1868" w:author="NB-IoT R16" w:date="2020-02-12T19:28:00Z">
        <w:r>
          <w:rPr>
            <w:rFonts w:eastAsia="Malgun Gothic"/>
          </w:rPr>
          <w:lastRenderedPageBreak/>
          <w:t>–</w:t>
        </w:r>
        <w:r>
          <w:rPr>
            <w:rFonts w:eastAsia="Malgun Gothic"/>
          </w:rPr>
          <w:tab/>
        </w:r>
        <w:r>
          <w:rPr>
            <w:rFonts w:eastAsia="Malgun Gothic"/>
            <w:i/>
            <w:noProof/>
            <w:lang w:eastAsia="ko-KR"/>
          </w:rPr>
          <w:t>PURConfigurationRequest-NB</w:t>
        </w:r>
      </w:ins>
    </w:p>
    <w:p w14:paraId="41BF9987" w14:textId="77777777" w:rsidR="00BD4D63" w:rsidRDefault="00BD4D63" w:rsidP="00BD4D63">
      <w:pPr>
        <w:rPr>
          <w:ins w:id="1869" w:author="NB-IoT R16" w:date="2020-02-12T19:28:00Z"/>
          <w:rFonts w:eastAsia="Malgun Gothic"/>
          <w:lang w:eastAsia="ko-KR"/>
        </w:rPr>
      </w:pPr>
      <w:ins w:id="1870" w:author="NB-IoT R16" w:date="2020-02-12T19:28:00Z">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ins>
    </w:p>
    <w:p w14:paraId="6E71B1E6" w14:textId="77777777" w:rsidR="00BD4D63" w:rsidRDefault="00BD4D63" w:rsidP="00BD4D63">
      <w:pPr>
        <w:pStyle w:val="B1"/>
        <w:rPr>
          <w:ins w:id="1871" w:author="NB-IoT R16" w:date="2020-02-12T19:28:00Z"/>
          <w:rFonts w:eastAsia="Malgun Gothic"/>
        </w:rPr>
      </w:pPr>
      <w:ins w:id="1872" w:author="NB-IoT R16" w:date="2020-02-12T19:28:00Z">
        <w:r>
          <w:rPr>
            <w:rFonts w:eastAsia="Malgun Gothic"/>
          </w:rPr>
          <w:t>Signalling radio bearer: SRB1 or SRB1bis</w:t>
        </w:r>
      </w:ins>
    </w:p>
    <w:p w14:paraId="1AC2A6F0" w14:textId="77777777" w:rsidR="00BD4D63" w:rsidRDefault="00BD4D63" w:rsidP="00BD4D63">
      <w:pPr>
        <w:pStyle w:val="B1"/>
        <w:rPr>
          <w:ins w:id="1873" w:author="NB-IoT R16" w:date="2020-02-12T19:28:00Z"/>
          <w:rFonts w:eastAsia="Malgun Gothic"/>
        </w:rPr>
      </w:pPr>
      <w:ins w:id="1874" w:author="NB-IoT R16" w:date="2020-02-12T19:28:00Z">
        <w:r>
          <w:rPr>
            <w:rFonts w:eastAsia="Malgun Gothic"/>
          </w:rPr>
          <w:t>RLC-SAP: AM</w:t>
        </w:r>
      </w:ins>
    </w:p>
    <w:p w14:paraId="388B0BB2" w14:textId="77777777" w:rsidR="00BD4D63" w:rsidRDefault="00BD4D63" w:rsidP="00BD4D63">
      <w:pPr>
        <w:pStyle w:val="B1"/>
        <w:rPr>
          <w:ins w:id="1875" w:author="NB-IoT R16" w:date="2020-02-12T19:28:00Z"/>
          <w:rFonts w:eastAsia="Malgun Gothic"/>
        </w:rPr>
      </w:pPr>
      <w:ins w:id="1876" w:author="NB-IoT R16" w:date="2020-02-12T19:28:00Z">
        <w:r>
          <w:rPr>
            <w:rFonts w:eastAsia="Malgun Gothic"/>
          </w:rPr>
          <w:t>Logical channel: DCCH</w:t>
        </w:r>
      </w:ins>
    </w:p>
    <w:p w14:paraId="494C8295" w14:textId="77777777" w:rsidR="00BD4D63" w:rsidRDefault="00BD4D63" w:rsidP="00BD4D63">
      <w:pPr>
        <w:pStyle w:val="B1"/>
        <w:rPr>
          <w:ins w:id="1877" w:author="NB-IoT R16" w:date="2020-02-12T19:28:00Z"/>
          <w:rFonts w:eastAsia="Malgun Gothic"/>
        </w:rPr>
      </w:pPr>
      <w:ins w:id="1878" w:author="NB-IoT R16" w:date="2020-02-12T19:28:00Z">
        <w:r>
          <w:rPr>
            <w:rFonts w:eastAsia="Malgun Gothic"/>
          </w:rPr>
          <w:t>Direction: UE to E-UTRAN</w:t>
        </w:r>
      </w:ins>
    </w:p>
    <w:p w14:paraId="173A5C95" w14:textId="77777777" w:rsidR="00BD4D63" w:rsidRDefault="00BD4D63" w:rsidP="00BD4D63">
      <w:pPr>
        <w:pStyle w:val="TH"/>
        <w:rPr>
          <w:ins w:id="1879" w:author="NB-IoT R16" w:date="2020-02-12T19:28:00Z"/>
          <w:rFonts w:eastAsia="Malgun Gothic"/>
          <w:bCs/>
          <w:i/>
          <w:iCs/>
        </w:rPr>
      </w:pPr>
      <w:ins w:id="1880" w:author="NB-IoT R16" w:date="2020-02-12T19:28:00Z">
        <w:r>
          <w:rPr>
            <w:rFonts w:eastAsia="Malgun Gothic"/>
            <w:bCs/>
            <w:i/>
            <w:iCs/>
            <w:noProof/>
            <w:lang w:eastAsia="ko-KR"/>
          </w:rPr>
          <w:t>PURConfigurationRequest-NB</w:t>
        </w:r>
        <w:r>
          <w:rPr>
            <w:rFonts w:eastAsia="Malgun Gothic"/>
            <w:bCs/>
            <w:i/>
            <w:iCs/>
            <w:noProof/>
          </w:rPr>
          <w:t xml:space="preserve"> message</w:t>
        </w:r>
      </w:ins>
    </w:p>
    <w:p w14:paraId="34FE7A6D" w14:textId="77777777" w:rsidR="00BD4D63" w:rsidRDefault="00BD4D63" w:rsidP="00BD4D63">
      <w:pPr>
        <w:pStyle w:val="PL"/>
        <w:shd w:val="clear" w:color="auto" w:fill="E6E6E6"/>
        <w:rPr>
          <w:ins w:id="1881" w:author="NB-IoT R16" w:date="2020-02-12T19:28:00Z"/>
        </w:rPr>
      </w:pPr>
      <w:ins w:id="1882" w:author="NB-IoT R16" w:date="2020-02-12T19:28:00Z">
        <w:r>
          <w:t>-- ASN1STA</w:t>
        </w:r>
        <w:smartTag w:uri="urn:schemas-microsoft-com:office:smarttags" w:element="PersonName">
          <w:r>
            <w:t>RT</w:t>
          </w:r>
        </w:smartTag>
      </w:ins>
    </w:p>
    <w:p w14:paraId="21AB6737" w14:textId="77777777" w:rsidR="00BD4D63" w:rsidRDefault="00BD4D63" w:rsidP="00BD4D63">
      <w:pPr>
        <w:pStyle w:val="PL"/>
        <w:shd w:val="clear" w:color="auto" w:fill="E6E6E6"/>
        <w:rPr>
          <w:ins w:id="1883" w:author="NB-IoT R16" w:date="2020-02-12T19:28:00Z"/>
        </w:rPr>
      </w:pPr>
    </w:p>
    <w:p w14:paraId="47A364A0" w14:textId="77777777" w:rsidR="00BD4D63" w:rsidRDefault="00BD4D63" w:rsidP="00BD4D63">
      <w:pPr>
        <w:pStyle w:val="PL"/>
        <w:shd w:val="clear" w:color="auto" w:fill="E6E6E6"/>
        <w:rPr>
          <w:ins w:id="1884" w:author="NB-IoT R16" w:date="2020-02-12T19:28:00Z"/>
        </w:rPr>
      </w:pPr>
      <w:ins w:id="1885" w:author="NB-IoT R16" w:date="2020-02-12T19:28:00Z">
        <w:r>
          <w:t>PURConfigurationRequest-NB-r16</w:t>
        </w:r>
        <w:r>
          <w:tab/>
        </w:r>
        <w:r>
          <w:tab/>
        </w:r>
        <w:r>
          <w:tab/>
        </w:r>
        <w:r>
          <w:tab/>
          <w:t>::=</w:t>
        </w:r>
        <w:r>
          <w:tab/>
        </w:r>
        <w:r>
          <w:tab/>
          <w:t>SEQUENCE {</w:t>
        </w:r>
      </w:ins>
    </w:p>
    <w:p w14:paraId="62581814" w14:textId="77777777" w:rsidR="00BD4D63" w:rsidRDefault="00BD4D63" w:rsidP="00BD4D63">
      <w:pPr>
        <w:pStyle w:val="PL"/>
        <w:shd w:val="clear" w:color="auto" w:fill="E6E6E6"/>
        <w:rPr>
          <w:ins w:id="1886" w:author="NB-IoT R16" w:date="2020-02-12T19:28:00Z"/>
        </w:rPr>
      </w:pPr>
      <w:ins w:id="1887" w:author="NB-IoT R16" w:date="2020-02-12T19:28:00Z">
        <w:r>
          <w:tab/>
          <w:t>criticalExtensions</w:t>
        </w:r>
        <w:r>
          <w:tab/>
        </w:r>
        <w:r>
          <w:tab/>
        </w:r>
        <w:r>
          <w:tab/>
        </w:r>
        <w:r>
          <w:tab/>
        </w:r>
        <w:r>
          <w:tab/>
          <w:t>CHOICE {</w:t>
        </w:r>
      </w:ins>
    </w:p>
    <w:p w14:paraId="68A09BD1" w14:textId="77777777" w:rsidR="00BD4D63" w:rsidRDefault="00BD4D63" w:rsidP="00BD4D63">
      <w:pPr>
        <w:pStyle w:val="PL"/>
        <w:shd w:val="clear" w:color="auto" w:fill="E6E6E6"/>
        <w:rPr>
          <w:ins w:id="1888" w:author="NB-IoT R16" w:date="2020-02-12T19:28:00Z"/>
        </w:rPr>
      </w:pPr>
      <w:ins w:id="1889" w:author="NB-IoT R16" w:date="2020-02-12T19:28:00Z">
        <w:r>
          <w:tab/>
        </w:r>
        <w:r>
          <w:tab/>
          <w:t>purConfigurationRequest-r16</w:t>
        </w:r>
        <w:r>
          <w:tab/>
        </w:r>
        <w:r>
          <w:tab/>
        </w:r>
        <w:r>
          <w:tab/>
        </w:r>
        <w:r>
          <w:tab/>
        </w:r>
        <w:r>
          <w:tab/>
        </w:r>
        <w:r>
          <w:tab/>
          <w:t>PURConfigurationRequest-NB-r16-IEs,</w:t>
        </w:r>
      </w:ins>
    </w:p>
    <w:p w14:paraId="748697FC" w14:textId="77777777" w:rsidR="00BD4D63" w:rsidRDefault="00BD4D63" w:rsidP="00BD4D63">
      <w:pPr>
        <w:pStyle w:val="PL"/>
        <w:shd w:val="clear" w:color="auto" w:fill="E6E6E6"/>
        <w:rPr>
          <w:ins w:id="1890" w:author="NB-IoT R16" w:date="2020-02-12T19:28:00Z"/>
        </w:rPr>
      </w:pPr>
      <w:ins w:id="1891" w:author="NB-IoT R16" w:date="2020-02-12T19:28:00Z">
        <w:r>
          <w:tab/>
        </w:r>
        <w:r>
          <w:tab/>
          <w:t>criticalExtensionsFuture</w:t>
        </w:r>
        <w:r>
          <w:tab/>
        </w:r>
        <w:r>
          <w:tab/>
        </w:r>
        <w:r>
          <w:tab/>
          <w:t>SEQUENCE {}</w:t>
        </w:r>
      </w:ins>
    </w:p>
    <w:p w14:paraId="6A819070" w14:textId="77777777" w:rsidR="00BD4D63" w:rsidRDefault="00BD4D63" w:rsidP="00BD4D63">
      <w:pPr>
        <w:pStyle w:val="PL"/>
        <w:shd w:val="clear" w:color="auto" w:fill="E6E6E6"/>
        <w:rPr>
          <w:ins w:id="1892" w:author="NB-IoT R16" w:date="2020-02-12T19:28:00Z"/>
        </w:rPr>
      </w:pPr>
      <w:ins w:id="1893" w:author="NB-IoT R16" w:date="2020-02-12T19:28:00Z">
        <w:r>
          <w:tab/>
          <w:t>}</w:t>
        </w:r>
      </w:ins>
    </w:p>
    <w:p w14:paraId="078EF620" w14:textId="77777777" w:rsidR="00BD4D63" w:rsidRDefault="00BD4D63" w:rsidP="00BD4D63">
      <w:pPr>
        <w:pStyle w:val="PL"/>
        <w:shd w:val="clear" w:color="auto" w:fill="E6E6E6"/>
        <w:rPr>
          <w:ins w:id="1894" w:author="NB-IoT R16" w:date="2020-02-12T19:28:00Z"/>
        </w:rPr>
      </w:pPr>
      <w:ins w:id="1895" w:author="NB-IoT R16" w:date="2020-02-12T19:28:00Z">
        <w:r>
          <w:t>}</w:t>
        </w:r>
      </w:ins>
    </w:p>
    <w:p w14:paraId="1284F083" w14:textId="77777777" w:rsidR="00BD4D63" w:rsidRDefault="00BD4D63" w:rsidP="00BD4D63">
      <w:pPr>
        <w:pStyle w:val="PL"/>
        <w:shd w:val="clear" w:color="auto" w:fill="E6E6E6"/>
        <w:rPr>
          <w:ins w:id="1896" w:author="NB-IoT R16" w:date="2020-02-12T19:28:00Z"/>
        </w:rPr>
      </w:pPr>
    </w:p>
    <w:p w14:paraId="110B7EA0" w14:textId="77777777" w:rsidR="00BD4D63" w:rsidRDefault="00BD4D63" w:rsidP="00BD4D63">
      <w:pPr>
        <w:pStyle w:val="PL"/>
        <w:shd w:val="clear" w:color="auto" w:fill="E6E6E6"/>
        <w:rPr>
          <w:ins w:id="1897" w:author="NB-IoT R16" w:date="2020-02-12T19:28:00Z"/>
        </w:rPr>
      </w:pPr>
      <w:ins w:id="1898" w:author="NB-IoT R16" w:date="2020-02-12T19:28:00Z">
        <w:r>
          <w:t>PURConfigurationRequest-NB-r16-IEs</w:t>
        </w:r>
        <w:r>
          <w:tab/>
        </w:r>
        <w:r>
          <w:tab/>
        </w:r>
        <w:r>
          <w:tab/>
          <w:t xml:space="preserve"> ::=</w:t>
        </w:r>
        <w:r>
          <w:tab/>
          <w:t>SEQUENCE {</w:t>
        </w:r>
      </w:ins>
    </w:p>
    <w:p w14:paraId="010579F9" w14:textId="0DEE8348" w:rsidR="00BD4D63" w:rsidRDefault="00BD4D63" w:rsidP="00BD4D63">
      <w:pPr>
        <w:pStyle w:val="PL"/>
        <w:shd w:val="clear" w:color="auto" w:fill="E6E6E6"/>
        <w:rPr>
          <w:ins w:id="1899" w:author="NB-IoT R16" w:date="2020-02-12T19:28:00Z"/>
        </w:rPr>
      </w:pPr>
      <w:ins w:id="1900" w:author="NB-IoT R16" w:date="2020-02-12T19:28:00Z">
        <w:r>
          <w:tab/>
        </w:r>
        <w:bookmarkStart w:id="1901" w:name="OLE_LINK5"/>
        <w:bookmarkStart w:id="1902" w:name="OLE_LINK4"/>
        <w:r>
          <w:t>pur</w:t>
        </w:r>
      </w:ins>
      <w:ins w:id="1903" w:author="HW" w:date="2020-03-06T16:12:00Z">
        <w:r w:rsidR="00F13061">
          <w:t>-</w:t>
        </w:r>
      </w:ins>
      <w:ins w:id="1904" w:author="NB-IoT R16" w:date="2020-02-12T19:28:00Z">
        <w:r>
          <w:t>ConfigRequest-r16</w:t>
        </w:r>
        <w:bookmarkEnd w:id="1901"/>
        <w:bookmarkEnd w:id="1902"/>
        <w:r>
          <w:tab/>
        </w:r>
        <w:r>
          <w:tab/>
        </w:r>
        <w:r>
          <w:tab/>
        </w:r>
        <w:r>
          <w:tab/>
        </w:r>
        <w:r>
          <w:tab/>
          <w:t>PUR</w:t>
        </w:r>
      </w:ins>
      <w:ins w:id="1905" w:author="HW" w:date="2020-03-06T16:12:00Z">
        <w:r w:rsidR="00F13061">
          <w:t>-</w:t>
        </w:r>
      </w:ins>
      <w:ins w:id="1906" w:author="NB-IoT R16" w:date="2020-02-12T19:28:00Z">
        <w:r>
          <w:t>ConfigRequest-NB-r16</w:t>
        </w:r>
        <w:r>
          <w:tab/>
        </w:r>
        <w:r>
          <w:tab/>
        </w:r>
        <w:r>
          <w:tab/>
        </w:r>
        <w:r>
          <w:tab/>
          <w:t>OPTIONAL,</w:t>
        </w:r>
      </w:ins>
    </w:p>
    <w:p w14:paraId="4A2501A0" w14:textId="77777777" w:rsidR="00BD4D63" w:rsidRDefault="00BD4D63" w:rsidP="00BD4D63">
      <w:pPr>
        <w:pStyle w:val="PL"/>
        <w:shd w:val="clear" w:color="auto" w:fill="E6E6E6"/>
        <w:rPr>
          <w:ins w:id="1907" w:author="NB-IoT R16" w:date="2020-02-12T19:28:00Z"/>
        </w:rPr>
      </w:pPr>
      <w:ins w:id="1908" w:author="NB-IoT R16" w:date="2020-02-12T19:28:00Z">
        <w:r>
          <w:tab/>
          <w:t>nonCriticalExtension</w:t>
        </w:r>
        <w:r>
          <w:tab/>
        </w:r>
        <w:r>
          <w:tab/>
        </w:r>
        <w:r>
          <w:tab/>
        </w:r>
        <w:r>
          <w:tab/>
        </w:r>
        <w:r>
          <w:tab/>
          <w:t>SEQUENCE {}</w:t>
        </w:r>
        <w:r>
          <w:tab/>
        </w:r>
        <w:r>
          <w:tab/>
        </w:r>
        <w:r>
          <w:tab/>
        </w:r>
        <w:r>
          <w:tab/>
        </w:r>
        <w:r>
          <w:tab/>
        </w:r>
        <w:r>
          <w:tab/>
        </w:r>
        <w:r>
          <w:tab/>
          <w:t>OPTIONAL</w:t>
        </w:r>
      </w:ins>
    </w:p>
    <w:p w14:paraId="08BC2B80" w14:textId="77777777" w:rsidR="00BD4D63" w:rsidRDefault="00BD4D63" w:rsidP="00BD4D63">
      <w:pPr>
        <w:pStyle w:val="PL"/>
        <w:shd w:val="clear" w:color="auto" w:fill="E6E6E6"/>
        <w:rPr>
          <w:ins w:id="1909" w:author="NB-IoT R16" w:date="2020-02-12T19:28:00Z"/>
        </w:rPr>
      </w:pPr>
      <w:ins w:id="1910" w:author="NB-IoT R16" w:date="2020-02-12T19:28:00Z">
        <w:r>
          <w:t>}</w:t>
        </w:r>
      </w:ins>
    </w:p>
    <w:p w14:paraId="35DD7A4F" w14:textId="77777777" w:rsidR="00BD4D63" w:rsidRDefault="00BD4D63" w:rsidP="00BD4D63">
      <w:pPr>
        <w:pStyle w:val="PL"/>
        <w:shd w:val="clear" w:color="auto" w:fill="E6E6E6"/>
        <w:rPr>
          <w:ins w:id="1911" w:author="NB-IoT R16" w:date="2020-02-12T19:28:00Z"/>
        </w:rPr>
      </w:pPr>
    </w:p>
    <w:p w14:paraId="0CA9F401" w14:textId="122F2AF7" w:rsidR="00BD4D63" w:rsidRDefault="00BD4D63" w:rsidP="00BD4D63">
      <w:pPr>
        <w:pStyle w:val="PL"/>
        <w:shd w:val="clear" w:color="auto" w:fill="E6E6E6"/>
        <w:rPr>
          <w:ins w:id="1912" w:author="NB-IoT R16" w:date="2020-02-12T19:28:00Z"/>
        </w:rPr>
      </w:pPr>
      <w:ins w:id="1913" w:author="NB-IoT R16" w:date="2020-02-12T19:28:00Z">
        <w:r>
          <w:t>PUR</w:t>
        </w:r>
      </w:ins>
      <w:ins w:id="1914" w:author="HW" w:date="2020-03-06T16:12:00Z">
        <w:r w:rsidR="00F13061">
          <w:t>-</w:t>
        </w:r>
      </w:ins>
      <w:ins w:id="1915" w:author="NB-IoT R16" w:date="2020-02-12T19:28:00Z">
        <w:r>
          <w:t>ConfigRequest-NB-r16 ::=</w:t>
        </w:r>
        <w:r>
          <w:tab/>
        </w:r>
        <w:r>
          <w:tab/>
        </w:r>
        <w:r>
          <w:tab/>
          <w:t>CHOICE{</w:t>
        </w:r>
      </w:ins>
    </w:p>
    <w:p w14:paraId="6F0292E4" w14:textId="489EEC50" w:rsidR="00BD4D63" w:rsidRDefault="00BD4D63" w:rsidP="00BD4D63">
      <w:pPr>
        <w:pStyle w:val="PL"/>
        <w:shd w:val="clear" w:color="auto" w:fill="E6E6E6"/>
        <w:rPr>
          <w:ins w:id="1916" w:author="NB-IoT R16" w:date="2020-02-12T19:28:00Z"/>
        </w:rPr>
      </w:pPr>
      <w:ins w:id="1917" w:author="NB-IoT R16" w:date="2020-02-12T19:28:00Z">
        <w:r>
          <w:tab/>
          <w:t>pur-ReleaseReq</w:t>
        </w:r>
        <w:del w:id="1918" w:author="HW1" w:date="2020-03-06T22:11:00Z">
          <w:r w:rsidDel="00CD7B98">
            <w:delText>-</w:delText>
          </w:r>
        </w:del>
        <w:del w:id="1919" w:author="HW1" w:date="2020-03-06T22:10:00Z">
          <w:r w:rsidDel="00CD7B98">
            <w:delText>r16</w:delText>
          </w:r>
        </w:del>
        <w:r>
          <w:tab/>
        </w:r>
        <w:r>
          <w:tab/>
        </w:r>
        <w:r>
          <w:tab/>
        </w:r>
        <w:r>
          <w:tab/>
        </w:r>
        <w:r>
          <w:tab/>
          <w:t>NULL,</w:t>
        </w:r>
      </w:ins>
    </w:p>
    <w:p w14:paraId="50CA2E70" w14:textId="2D825622" w:rsidR="00BD4D63" w:rsidRDefault="00BD4D63" w:rsidP="00BD4D63">
      <w:pPr>
        <w:pStyle w:val="PL"/>
        <w:shd w:val="clear" w:color="auto" w:fill="E6E6E6"/>
        <w:rPr>
          <w:ins w:id="1920" w:author="NB-IoT R16" w:date="2020-02-12T19:28:00Z"/>
        </w:rPr>
      </w:pPr>
      <w:ins w:id="1921" w:author="NB-IoT R16" w:date="2020-02-12T19:28:00Z">
        <w:r>
          <w:tab/>
          <w:t>pur-</w:t>
        </w:r>
      </w:ins>
      <w:ins w:id="1922" w:author="HW" w:date="2020-03-06T16:12:00Z">
        <w:r w:rsidR="00F13061">
          <w:t>Setup</w:t>
        </w:r>
      </w:ins>
      <w:ins w:id="1923" w:author="NB-IoT R16" w:date="2020-02-12T19:28:00Z">
        <w:r>
          <w:t>Req</w:t>
        </w:r>
        <w:del w:id="1924" w:author="HW1" w:date="2020-03-06T22:11:00Z">
          <w:r w:rsidDel="00CD7B98">
            <w:delText>-r16</w:delText>
          </w:r>
        </w:del>
        <w:r>
          <w:tab/>
        </w:r>
        <w:r>
          <w:tab/>
        </w:r>
        <w:r>
          <w:tab/>
        </w:r>
        <w:r>
          <w:tab/>
        </w:r>
        <w:r>
          <w:tab/>
          <w:t>SEQUENCE {</w:t>
        </w:r>
      </w:ins>
    </w:p>
    <w:p w14:paraId="77645108" w14:textId="4173E73A" w:rsidR="00BD4D63" w:rsidRDefault="00BD4D63" w:rsidP="00BD4D63">
      <w:pPr>
        <w:pStyle w:val="PL"/>
        <w:shd w:val="clear" w:color="auto" w:fill="E6E6E6"/>
        <w:rPr>
          <w:ins w:id="1925" w:author="NB-IoT R16" w:date="2020-02-12T19:28:00Z"/>
        </w:rPr>
      </w:pPr>
      <w:ins w:id="1926" w:author="NB-IoT R16" w:date="2020-02-12T19:28:00Z">
        <w:r>
          <w:tab/>
        </w:r>
        <w:r>
          <w:tab/>
        </w:r>
        <w:commentRangeStart w:id="1927"/>
        <w:commentRangeStart w:id="1928"/>
        <w:r>
          <w:t>requestedNumOccasions-r16</w:t>
        </w:r>
        <w:r>
          <w:tab/>
        </w:r>
        <w:r>
          <w:tab/>
        </w:r>
        <w:r>
          <w:tab/>
          <w:t>ENUMERATED {</w:t>
        </w:r>
      </w:ins>
      <w:ins w:id="1929" w:author="HW" w:date="2020-03-06T14:48:00Z">
        <w:r w:rsidR="0088612A" w:rsidRPr="009B5D40">
          <w:t>one, infinite</w:t>
        </w:r>
      </w:ins>
      <w:ins w:id="1930" w:author="NB-IoT R16" w:date="2020-02-12T19:28:00Z">
        <w:r>
          <w:t>}</w:t>
        </w:r>
      </w:ins>
      <w:commentRangeEnd w:id="1927"/>
      <w:r w:rsidR="00610A2C">
        <w:rPr>
          <w:rStyle w:val="ab"/>
          <w:rFonts w:ascii="Times New Roman" w:hAnsi="Times New Roman"/>
          <w:noProof w:val="0"/>
        </w:rPr>
        <w:commentReference w:id="1927"/>
      </w:r>
      <w:commentRangeEnd w:id="1928"/>
      <w:r w:rsidR="00A667FC">
        <w:rPr>
          <w:rStyle w:val="ab"/>
          <w:rFonts w:ascii="Times New Roman" w:hAnsi="Times New Roman"/>
          <w:noProof w:val="0"/>
        </w:rPr>
        <w:commentReference w:id="1928"/>
      </w:r>
      <w:ins w:id="1931" w:author="NB-IoT R16" w:date="2020-02-12T19:28:00Z">
        <w:r>
          <w:t>,</w:t>
        </w:r>
      </w:ins>
    </w:p>
    <w:p w14:paraId="3E083527" w14:textId="20970208" w:rsidR="00CD7B98" w:rsidRDefault="00BD4D63" w:rsidP="00CD7B98">
      <w:pPr>
        <w:pStyle w:val="PL"/>
        <w:shd w:val="clear" w:color="auto" w:fill="E6E6E6"/>
        <w:rPr>
          <w:ins w:id="1932" w:author="HW1" w:date="2020-03-06T22:11:00Z"/>
        </w:rPr>
      </w:pPr>
      <w:ins w:id="1933" w:author="NB-IoT R16" w:date="2020-02-12T19:28:00Z">
        <w:r>
          <w:tab/>
        </w:r>
        <w:r>
          <w:tab/>
          <w:t>requestedPeriodicity-r16</w:t>
        </w:r>
        <w:r>
          <w:tab/>
        </w:r>
        <w:r>
          <w:tab/>
        </w:r>
        <w:r>
          <w:tab/>
          <w:t>ENUMERATED {</w:t>
        </w:r>
      </w:ins>
      <w:ins w:id="1934" w:author="HW1" w:date="2020-03-06T22:11:00Z">
        <w:r w:rsidR="00CD7B98">
          <w:t>hsf8, hsf16, hsf32, hsf64, hsf128, hsf256,</w:t>
        </w:r>
      </w:ins>
    </w:p>
    <w:p w14:paraId="5BEBEFB5" w14:textId="77777777" w:rsidR="00CD7B98" w:rsidRDefault="00CD7B98" w:rsidP="00CD7B98">
      <w:pPr>
        <w:pStyle w:val="PL"/>
        <w:shd w:val="clear" w:color="auto" w:fill="E6E6E6"/>
        <w:rPr>
          <w:ins w:id="1935" w:author="HW1" w:date="2020-03-06T22:11:00Z"/>
        </w:rPr>
      </w:pPr>
      <w:ins w:id="1936" w:author="HW1" w:date="2020-03-06T22:11:00Z">
        <w:r>
          <w:tab/>
        </w:r>
        <w:r>
          <w:tab/>
        </w:r>
        <w:r>
          <w:tab/>
        </w:r>
        <w:r>
          <w:tab/>
        </w:r>
        <w:r>
          <w:tab/>
        </w:r>
        <w:r>
          <w:tab/>
        </w:r>
        <w:r>
          <w:tab/>
        </w:r>
        <w:r>
          <w:tab/>
        </w:r>
        <w:r>
          <w:tab/>
        </w:r>
        <w:r>
          <w:tab/>
        </w:r>
        <w:r>
          <w:tab/>
        </w:r>
        <w:r>
          <w:tab/>
        </w:r>
        <w:r>
          <w:tab/>
          <w:t xml:space="preserve"> </w:t>
        </w:r>
        <w:r>
          <w:tab/>
          <w:t xml:space="preserve">hsf512, hsf1024, hsf2048, hsf4096, hsf8192, </w:t>
        </w:r>
      </w:ins>
    </w:p>
    <w:p w14:paraId="45315CF4" w14:textId="6EEC48CD" w:rsidR="00BD4D63" w:rsidRDefault="00CD7B98" w:rsidP="00BD4D63">
      <w:pPr>
        <w:pStyle w:val="PL"/>
        <w:shd w:val="clear" w:color="auto" w:fill="E6E6E6"/>
        <w:rPr>
          <w:ins w:id="1937" w:author="NB-IoT R16" w:date="2020-02-12T19:28:00Z"/>
        </w:rPr>
      </w:pPr>
      <w:ins w:id="1938" w:author="HW1" w:date="2020-03-06T22:11:00Z">
        <w:r>
          <w:tab/>
        </w:r>
        <w:r>
          <w:tab/>
        </w:r>
        <w:r>
          <w:tab/>
        </w:r>
        <w:r>
          <w:tab/>
        </w:r>
        <w:r>
          <w:tab/>
        </w:r>
        <w:r>
          <w:tab/>
        </w:r>
        <w:r>
          <w:tab/>
        </w:r>
        <w:r>
          <w:tab/>
        </w:r>
        <w:r>
          <w:tab/>
        </w:r>
        <w:r>
          <w:tab/>
        </w:r>
        <w:r>
          <w:tab/>
        </w:r>
        <w:r>
          <w:tab/>
        </w:r>
        <w:r>
          <w:tab/>
        </w:r>
        <w:r>
          <w:tab/>
          <w:t>spare5, spare4, spare3, spare2, spare1</w:t>
        </w:r>
      </w:ins>
      <w:ins w:id="1939" w:author="NB-IoT R16" w:date="2020-02-12T19:28:00Z">
        <w:r w:rsidR="00BD4D63">
          <w:t>},</w:t>
        </w:r>
      </w:ins>
    </w:p>
    <w:p w14:paraId="11C7D9B4" w14:textId="77777777" w:rsidR="00BD4D63" w:rsidRDefault="00BD4D63" w:rsidP="00BD4D63">
      <w:pPr>
        <w:pStyle w:val="PL"/>
        <w:shd w:val="clear" w:color="auto" w:fill="E6E6E6"/>
        <w:rPr>
          <w:ins w:id="1940" w:author="NB-IoT R16" w:date="2020-02-12T19:28:00Z"/>
        </w:rPr>
      </w:pPr>
      <w:ins w:id="1941" w:author="NB-IoT R16" w:date="2020-02-12T19:28:00Z">
        <w:r>
          <w:tab/>
        </w:r>
        <w:r>
          <w:tab/>
          <w:t>requestedTBS-r16</w:t>
        </w:r>
        <w:r>
          <w:tab/>
        </w:r>
        <w:r>
          <w:tab/>
        </w:r>
        <w:r>
          <w:tab/>
        </w:r>
        <w:r>
          <w:tab/>
        </w:r>
        <w:r>
          <w:tab/>
          <w:t>ENUMERATED {tbs1, tbs2, tbs3, tbs4},</w:t>
        </w:r>
      </w:ins>
    </w:p>
    <w:p w14:paraId="3AF798CC" w14:textId="27DAD820" w:rsidR="00BD4D63" w:rsidRDefault="00BD4D63" w:rsidP="00BD4D63">
      <w:pPr>
        <w:pStyle w:val="PL"/>
        <w:shd w:val="clear" w:color="auto" w:fill="E6E6E6"/>
        <w:rPr>
          <w:ins w:id="1942" w:author="NB-IoT R16" w:date="2020-02-12T19:28:00Z"/>
        </w:rPr>
      </w:pPr>
      <w:ins w:id="1943" w:author="NB-IoT R16" w:date="2020-02-12T19:28:00Z">
        <w:r>
          <w:tab/>
        </w:r>
        <w:r>
          <w:tab/>
          <w:t>requested</w:t>
        </w:r>
      </w:ins>
      <w:ins w:id="1944" w:author="HW" w:date="2020-03-06T14:49:00Z">
        <w:r w:rsidR="0088612A">
          <w:t>Time</w:t>
        </w:r>
      </w:ins>
      <w:ins w:id="1945" w:author="HW" w:date="2020-03-06T16:11:00Z">
        <w:r w:rsidR="00F905BE">
          <w:t>Offset</w:t>
        </w:r>
      </w:ins>
      <w:ins w:id="1946" w:author="NB-IoT R16" w:date="2020-02-12T19:28:00Z">
        <w:r>
          <w:t>-r16</w:t>
        </w:r>
        <w:r>
          <w:tab/>
        </w:r>
        <w:r>
          <w:tab/>
        </w:r>
        <w:r>
          <w:tab/>
        </w:r>
        <w:r>
          <w:tab/>
          <w:t>ENUMERATED {value1, value2, value3, value4}</w:t>
        </w:r>
        <w:r>
          <w:tab/>
          <w:t>OPTIONAL,</w:t>
        </w:r>
      </w:ins>
    </w:p>
    <w:p w14:paraId="47AD8BBF" w14:textId="77777777" w:rsidR="00BD4D63" w:rsidRDefault="00BD4D63" w:rsidP="00BD4D63">
      <w:pPr>
        <w:pStyle w:val="PL"/>
        <w:shd w:val="clear" w:color="auto" w:fill="E6E6E6"/>
        <w:rPr>
          <w:ins w:id="1947" w:author="NB-IoT R16" w:date="2020-02-12T19:28:00Z"/>
        </w:rPr>
      </w:pPr>
      <w:ins w:id="1948" w:author="NB-IoT R16" w:date="2020-02-12T19:28:00Z">
        <w:r>
          <w:tab/>
        </w:r>
        <w:r>
          <w:tab/>
          <w:t xml:space="preserve">l1-Ack-r16 </w:t>
        </w:r>
        <w:r>
          <w:tab/>
        </w:r>
        <w:r>
          <w:tab/>
        </w:r>
        <w:r>
          <w:tab/>
        </w:r>
        <w:r>
          <w:tab/>
        </w:r>
        <w:r>
          <w:tab/>
        </w:r>
        <w:r>
          <w:tab/>
        </w:r>
        <w:r>
          <w:tab/>
          <w:t>ENUMERATED {true}</w:t>
        </w:r>
        <w:r>
          <w:tab/>
        </w:r>
        <w:r>
          <w:tab/>
        </w:r>
        <w:r>
          <w:tab/>
        </w:r>
        <w:r>
          <w:tab/>
        </w:r>
        <w:r>
          <w:tab/>
          <w:t>OPTIONAL,</w:t>
        </w:r>
      </w:ins>
    </w:p>
    <w:p w14:paraId="67D6FCB8" w14:textId="77777777" w:rsidR="00BD4D63" w:rsidRDefault="00BD4D63" w:rsidP="00BD4D63">
      <w:pPr>
        <w:pStyle w:val="PL"/>
        <w:shd w:val="clear" w:color="auto" w:fill="E6E6E6"/>
        <w:rPr>
          <w:ins w:id="1949" w:author="NB-IoT R16" w:date="2020-02-12T19:28:00Z"/>
        </w:rPr>
      </w:pPr>
      <w:ins w:id="1950" w:author="NB-IoT R16" w:date="2020-02-12T19:28:00Z">
        <w:r>
          <w:tab/>
        </w:r>
        <w:r>
          <w:tab/>
          <w:t>...</w:t>
        </w:r>
      </w:ins>
    </w:p>
    <w:p w14:paraId="3DAA12FC" w14:textId="77777777" w:rsidR="00BD4D63" w:rsidRDefault="00BD4D63" w:rsidP="00BD4D63">
      <w:pPr>
        <w:pStyle w:val="PL"/>
        <w:shd w:val="clear" w:color="auto" w:fill="E6E6E6"/>
        <w:rPr>
          <w:ins w:id="1951" w:author="NB-IoT R16" w:date="2020-02-12T19:28:00Z"/>
        </w:rPr>
      </w:pPr>
      <w:ins w:id="1952" w:author="NB-IoT R16" w:date="2020-02-12T19:28:00Z">
        <w:r>
          <w:tab/>
          <w:t>}</w:t>
        </w:r>
      </w:ins>
    </w:p>
    <w:p w14:paraId="40A715DA" w14:textId="77777777" w:rsidR="00BD4D63" w:rsidRDefault="00BD4D63" w:rsidP="00BD4D63">
      <w:pPr>
        <w:pStyle w:val="PL"/>
        <w:shd w:val="clear" w:color="auto" w:fill="E6E6E6"/>
        <w:rPr>
          <w:ins w:id="1953" w:author="NB-IoT R16" w:date="2020-02-12T19:28:00Z"/>
        </w:rPr>
      </w:pPr>
      <w:ins w:id="1954" w:author="NB-IoT R16" w:date="2020-02-12T19:28:00Z">
        <w:r>
          <w:t>}</w:t>
        </w:r>
      </w:ins>
    </w:p>
    <w:p w14:paraId="64FE30E6" w14:textId="77777777" w:rsidR="00BD4D63" w:rsidRDefault="00BD4D63" w:rsidP="00BD4D63">
      <w:pPr>
        <w:pStyle w:val="PL"/>
        <w:shd w:val="clear" w:color="auto" w:fill="E6E6E6"/>
        <w:rPr>
          <w:ins w:id="1955" w:author="NB-IoT R16" w:date="2020-02-12T19:28:00Z"/>
        </w:rPr>
      </w:pPr>
    </w:p>
    <w:p w14:paraId="06A6C631" w14:textId="77777777" w:rsidR="00BD4D63" w:rsidRDefault="00BD4D63" w:rsidP="00BD4D63">
      <w:pPr>
        <w:pStyle w:val="PL"/>
        <w:shd w:val="clear" w:color="auto" w:fill="E6E6E6"/>
        <w:rPr>
          <w:ins w:id="1956" w:author="NB-IoT R16" w:date="2020-02-12T19:28:00Z"/>
        </w:rPr>
      </w:pPr>
      <w:ins w:id="1957" w:author="NB-IoT R16" w:date="2020-02-12T19:28:00Z">
        <w:r>
          <w:t>-- ASN1STOP</w:t>
        </w:r>
      </w:ins>
    </w:p>
    <w:p w14:paraId="470E0916" w14:textId="77777777" w:rsidR="00BD4D63" w:rsidRDefault="00BD4D63" w:rsidP="00BD4D63">
      <w:pPr>
        <w:rPr>
          <w:ins w:id="1958" w:author="NB-IoT R16" w:date="2020-02-12T19:28:00Z"/>
          <w:rFonts w:eastAsia="Malgun Gothic"/>
          <w:iCs/>
        </w:rPr>
      </w:pPr>
    </w:p>
    <w:p w14:paraId="007F6F2E" w14:textId="39734D3D" w:rsidR="00BD4D63" w:rsidDel="00A667FC" w:rsidRDefault="00BD4D63" w:rsidP="00BD4D63">
      <w:pPr>
        <w:pStyle w:val="EditorsNote"/>
        <w:rPr>
          <w:ins w:id="1959" w:author="NB-IoT R16" w:date="2020-02-12T19:28:00Z"/>
          <w:del w:id="1960" w:author="HW" w:date="2020-03-06T14:46:00Z"/>
          <w:lang w:val="en-US"/>
        </w:rPr>
      </w:pPr>
      <w:ins w:id="1961" w:author="NB-IoT R16" w:date="2020-02-12T19:28:00Z">
        <w:del w:id="1962" w:author="HW" w:date="2020-03-06T14:46:00Z">
          <w:r w:rsidDel="00A667FC">
            <w:delText xml:space="preserve">Editor’s Note: </w:delText>
          </w:r>
          <w:r w:rsidDel="00A667FC">
            <w:rPr>
              <w:lang w:val="en-US"/>
            </w:rPr>
            <w:delText>FFS detailed values for the assistance information.</w:delText>
          </w:r>
        </w:del>
      </w:ins>
    </w:p>
    <w:p w14:paraId="33D8F78D" w14:textId="1AD31580" w:rsidR="00BD4D63" w:rsidDel="00A667FC" w:rsidRDefault="00BD4D63" w:rsidP="00BD4D63">
      <w:pPr>
        <w:pStyle w:val="EditorsNote"/>
        <w:rPr>
          <w:ins w:id="1963" w:author="NB-IoT R16" w:date="2020-02-12T19:28:00Z"/>
          <w:del w:id="1964" w:author="HW" w:date="2020-03-06T14:46:00Z"/>
        </w:rPr>
      </w:pPr>
      <w:ins w:id="1965" w:author="NB-IoT R16" w:date="2020-02-12T19:28:00Z">
        <w:del w:id="1966" w:author="HW" w:date="2020-03-06T14:46:00Z">
          <w:r w:rsidDel="00A667FC">
            <w:delText xml:space="preserve">Editor’s Note: </w:delText>
          </w:r>
          <w:r w:rsidDel="00A667FC">
            <w:rPr>
              <w:lang w:val="en-US"/>
            </w:rPr>
            <w:delText>FFS other information.</w:delText>
          </w:r>
        </w:del>
      </w:ins>
    </w:p>
    <w:p w14:paraId="259DACC6" w14:textId="77777777" w:rsidR="00BD4D63" w:rsidRDefault="00BD4D63" w:rsidP="00BD4D63">
      <w:pPr>
        <w:rPr>
          <w:ins w:id="1967" w:author="NB-IoT R16" w:date="2020-02-12T19:28: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4D63" w14:paraId="0BA04125" w14:textId="77777777" w:rsidTr="00BD4D63">
        <w:trPr>
          <w:cantSplit/>
          <w:tblHeader/>
          <w:ins w:id="1968"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2CF9F106" w14:textId="77777777" w:rsidR="00BD4D63" w:rsidRDefault="00BD4D63">
            <w:pPr>
              <w:pStyle w:val="TAH"/>
              <w:rPr>
                <w:ins w:id="1969" w:author="NB-IoT R16" w:date="2020-02-12T19:28:00Z"/>
                <w:lang w:eastAsia="en-GB"/>
              </w:rPr>
            </w:pPr>
            <w:ins w:id="1970" w:author="NB-IoT R16" w:date="2020-02-12T19:28:00Z">
              <w:r>
                <w:rPr>
                  <w:i/>
                  <w:iCs/>
                  <w:noProof/>
                  <w:lang w:eastAsia="ko-KR"/>
                </w:rPr>
                <w:t>PURConfigurationRequest-NB</w:t>
              </w:r>
              <w:r>
                <w:rPr>
                  <w:iCs/>
                  <w:noProof/>
                  <w:lang w:eastAsia="en-GB"/>
                </w:rPr>
                <w:t xml:space="preserve"> field descriptions</w:t>
              </w:r>
            </w:ins>
          </w:p>
        </w:tc>
      </w:tr>
      <w:tr w:rsidR="00BD4D63" w14:paraId="38D9FC8F" w14:textId="77777777" w:rsidTr="00BD4D63">
        <w:trPr>
          <w:cantSplit/>
          <w:ins w:id="1971"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EFEEFD" w14:textId="77777777" w:rsidR="00BD4D63" w:rsidRDefault="00BD4D63">
            <w:pPr>
              <w:keepNext/>
              <w:keepLines/>
              <w:spacing w:after="0"/>
              <w:rPr>
                <w:ins w:id="1972" w:author="NB-IoT R16" w:date="2020-02-12T19:28:00Z"/>
                <w:rFonts w:ascii="Arial" w:hAnsi="Arial"/>
                <w:b/>
                <w:i/>
                <w:noProof/>
                <w:sz w:val="18"/>
                <w:lang w:eastAsia="ko-KR"/>
              </w:rPr>
            </w:pPr>
            <w:ins w:id="1973" w:author="NB-IoT R16" w:date="2020-02-12T19:28:00Z">
              <w:r>
                <w:rPr>
                  <w:rFonts w:ascii="Arial" w:hAnsi="Arial"/>
                  <w:b/>
                  <w:i/>
                  <w:noProof/>
                  <w:sz w:val="18"/>
                  <w:lang w:eastAsia="ko-KR"/>
                </w:rPr>
                <w:t>l1-Ack</w:t>
              </w:r>
            </w:ins>
          </w:p>
          <w:p w14:paraId="18B02722" w14:textId="77777777" w:rsidR="00BD4D63" w:rsidRDefault="00BD4D63">
            <w:pPr>
              <w:keepNext/>
              <w:keepLines/>
              <w:spacing w:after="0"/>
              <w:rPr>
                <w:ins w:id="1974" w:author="NB-IoT R16" w:date="2020-02-12T19:28:00Z"/>
                <w:rFonts w:ascii="Arial" w:hAnsi="Arial"/>
                <w:b/>
                <w:i/>
                <w:noProof/>
                <w:sz w:val="18"/>
                <w:lang w:eastAsia="ko-KR"/>
              </w:rPr>
            </w:pPr>
            <w:ins w:id="1975" w:author="NB-IoT R16" w:date="2020-02-12T19:28:00Z">
              <w:r>
                <w:rPr>
                  <w:rFonts w:ascii="Arial" w:hAnsi="Arial"/>
                  <w:noProof/>
                  <w:sz w:val="18"/>
                  <w:lang w:eastAsia="ko-KR"/>
                </w:rPr>
                <w:t>This field indicates that if RRC response message for transmission using PUR is not needed, using L1 ACK to conclude the PUR procedure and move the UE to IDLE is sufficient.</w:t>
              </w:r>
            </w:ins>
          </w:p>
        </w:tc>
      </w:tr>
      <w:tr w:rsidR="00BD4D63" w14:paraId="58501530" w14:textId="77777777" w:rsidTr="00BD4D63">
        <w:trPr>
          <w:cantSplit/>
          <w:ins w:id="1976"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DBADACC" w14:textId="77777777" w:rsidR="00BD4D63" w:rsidRDefault="00BD4D63">
            <w:pPr>
              <w:keepNext/>
              <w:keepLines/>
              <w:spacing w:after="0"/>
              <w:rPr>
                <w:ins w:id="1977" w:author="NB-IoT R16" w:date="2020-02-12T19:28:00Z"/>
                <w:rFonts w:ascii="Arial" w:hAnsi="Arial"/>
                <w:b/>
                <w:i/>
                <w:noProof/>
                <w:sz w:val="18"/>
                <w:lang w:eastAsia="ko-KR"/>
              </w:rPr>
            </w:pPr>
            <w:ins w:id="1978" w:author="NB-IoT R16" w:date="2020-02-12T19:28:00Z">
              <w:r>
                <w:rPr>
                  <w:rFonts w:ascii="Arial" w:hAnsi="Arial"/>
                  <w:b/>
                  <w:i/>
                  <w:noProof/>
                  <w:sz w:val="18"/>
                  <w:lang w:eastAsia="ko-KR"/>
                </w:rPr>
                <w:t>requestedNumOccasions</w:t>
              </w:r>
            </w:ins>
          </w:p>
          <w:p w14:paraId="24688201" w14:textId="29F97F85" w:rsidR="00BD4D63" w:rsidRDefault="00BD4D63">
            <w:pPr>
              <w:keepNext/>
              <w:keepLines/>
              <w:spacing w:after="0"/>
              <w:rPr>
                <w:ins w:id="1979" w:author="NB-IoT R16" w:date="2020-02-12T19:28:00Z"/>
                <w:rFonts w:ascii="Arial" w:hAnsi="Arial"/>
                <w:noProof/>
                <w:sz w:val="18"/>
                <w:lang w:eastAsia="ko-KR"/>
              </w:rPr>
            </w:pPr>
            <w:ins w:id="1980" w:author="NB-IoT R16" w:date="2020-02-12T19:28:00Z">
              <w:r>
                <w:rPr>
                  <w:rFonts w:ascii="Arial" w:hAnsi="Arial"/>
                  <w:noProof/>
                  <w:sz w:val="18"/>
                  <w:lang w:eastAsia="ko-KR"/>
                </w:rPr>
                <w:t xml:space="preserve">This field indicates the UE’s preference on PUR configuration corresponding to the number PUR occasions. </w:t>
              </w:r>
            </w:ins>
            <w:ins w:id="1981" w:author="HW1" w:date="2020-03-06T22:13:00Z">
              <w:r w:rsidR="00CD7B98" w:rsidRPr="00CD7B98">
                <w:rPr>
                  <w:rFonts w:ascii="Arial" w:hAnsi="Arial"/>
                  <w:noProof/>
                  <w:sz w:val="18"/>
                  <w:lang w:eastAsia="ko-KR"/>
                </w:rPr>
                <w:t xml:space="preserve">Value </w:t>
              </w:r>
              <w:r w:rsidR="00CD7B98" w:rsidRPr="00CD7B98">
                <w:rPr>
                  <w:rFonts w:ascii="Arial" w:hAnsi="Arial"/>
                  <w:i/>
                  <w:noProof/>
                  <w:sz w:val="18"/>
                  <w:lang w:eastAsia="ko-KR"/>
                </w:rPr>
                <w:t>one</w:t>
              </w:r>
              <w:r w:rsidR="00CD7B98" w:rsidRPr="00CD7B98">
                <w:rPr>
                  <w:rFonts w:ascii="Arial" w:hAnsi="Arial"/>
                  <w:noProof/>
                  <w:sz w:val="18"/>
                  <w:lang w:eastAsia="ko-KR"/>
                </w:rPr>
                <w:t xml:space="preserve"> corresponds to one occasion and value </w:t>
              </w:r>
              <w:r w:rsidR="00CD7B98" w:rsidRPr="00CD7B98">
                <w:rPr>
                  <w:rFonts w:ascii="Arial" w:hAnsi="Arial"/>
                  <w:i/>
                  <w:noProof/>
                  <w:sz w:val="18"/>
                  <w:lang w:eastAsia="ko-KR"/>
                </w:rPr>
                <w:t>infinite</w:t>
              </w:r>
              <w:r w:rsidR="00CD7B98" w:rsidRPr="00CD7B98">
                <w:rPr>
                  <w:rFonts w:ascii="Arial" w:hAnsi="Arial"/>
                  <w:noProof/>
                  <w:sz w:val="18"/>
                  <w:lang w:eastAsia="ko-KR"/>
                </w:rPr>
                <w:t xml:space="preserve"> corresponds to infinite occasions</w:t>
              </w:r>
            </w:ins>
            <w:ins w:id="1982" w:author="NB-IoT R16" w:date="2020-02-12T19:28:00Z">
              <w:r>
                <w:rPr>
                  <w:rFonts w:ascii="Arial" w:hAnsi="Arial"/>
                  <w:noProof/>
                  <w:sz w:val="18"/>
                  <w:lang w:eastAsia="ko-KR"/>
                </w:rPr>
                <w:t>.</w:t>
              </w:r>
            </w:ins>
          </w:p>
        </w:tc>
      </w:tr>
      <w:tr w:rsidR="00BD4D63" w14:paraId="48D03A73" w14:textId="77777777" w:rsidTr="00BD4D63">
        <w:trPr>
          <w:cantSplit/>
          <w:ins w:id="1983"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1349AE74" w14:textId="77777777" w:rsidR="00BD4D63" w:rsidRDefault="00BD4D63">
            <w:pPr>
              <w:pStyle w:val="TAL"/>
              <w:rPr>
                <w:ins w:id="1984" w:author="NB-IoT R16" w:date="2020-02-12T19:28:00Z"/>
                <w:b/>
                <w:i/>
                <w:noProof/>
                <w:lang w:eastAsia="ko-KR"/>
              </w:rPr>
            </w:pPr>
            <w:ins w:id="1985" w:author="NB-IoT R16" w:date="2020-02-12T19:28:00Z">
              <w:r>
                <w:rPr>
                  <w:b/>
                  <w:i/>
                  <w:noProof/>
                  <w:lang w:eastAsia="ko-KR"/>
                </w:rPr>
                <w:t>requestedPeriodicity</w:t>
              </w:r>
            </w:ins>
          </w:p>
          <w:p w14:paraId="0CB64DB8" w14:textId="4E51EA5C" w:rsidR="00BD4D63" w:rsidRDefault="00BD4D63">
            <w:pPr>
              <w:pStyle w:val="TAL"/>
              <w:rPr>
                <w:ins w:id="1986" w:author="NB-IoT R16" w:date="2020-02-12T19:28:00Z"/>
                <w:noProof/>
                <w:lang w:eastAsia="ko-KR"/>
              </w:rPr>
            </w:pPr>
            <w:ins w:id="1987" w:author="NB-IoT R16" w:date="2020-02-12T19:28:00Z">
              <w:r>
                <w:rPr>
                  <w:noProof/>
                  <w:lang w:eastAsia="ko-KR"/>
                </w:rPr>
                <w:t xml:space="preserve">This field indicates the UE’s preference on PUR configuration corresponding to the periodicity of PUR occasions. </w:t>
              </w:r>
            </w:ins>
            <w:ins w:id="1988" w:author="HW1" w:date="2020-03-06T22:15:00Z">
              <w:r w:rsidR="009D3B9A" w:rsidRPr="009D3B9A">
                <w:rPr>
                  <w:noProof/>
                  <w:lang w:eastAsia="ko-KR"/>
                </w:rPr>
                <w:t xml:space="preserve">Value </w:t>
              </w:r>
              <w:r w:rsidR="009D3B9A" w:rsidRPr="009D3B9A">
                <w:rPr>
                  <w:i/>
                  <w:noProof/>
                  <w:lang w:eastAsia="ko-KR"/>
                </w:rPr>
                <w:t>hsf8</w:t>
              </w:r>
              <w:r w:rsidR="009D3B9A" w:rsidRPr="009D3B9A">
                <w:rPr>
                  <w:noProof/>
                  <w:lang w:eastAsia="ko-KR"/>
                </w:rPr>
                <w:t xml:space="preserve"> corresponds to 8 </w:t>
              </w:r>
            </w:ins>
            <w:ins w:id="1989" w:author="HW1" w:date="2020-03-06T22:37:00Z">
              <w:r w:rsidR="00066678">
                <w:rPr>
                  <w:noProof/>
                  <w:lang w:eastAsia="ko-KR"/>
                </w:rPr>
                <w:t>hyper system frames</w:t>
              </w:r>
            </w:ins>
            <w:ins w:id="1990" w:author="HW1" w:date="2020-03-06T22:15:00Z">
              <w:r w:rsidR="009D3B9A" w:rsidRPr="009D3B9A">
                <w:rPr>
                  <w:noProof/>
                  <w:lang w:eastAsia="ko-KR"/>
                </w:rPr>
                <w:t xml:space="preserve">, value </w:t>
              </w:r>
              <w:r w:rsidR="009D3B9A" w:rsidRPr="009D3B9A">
                <w:rPr>
                  <w:i/>
                  <w:noProof/>
                  <w:lang w:eastAsia="ko-KR"/>
                </w:rPr>
                <w:t>hsf16</w:t>
              </w:r>
              <w:r w:rsidR="009D3B9A" w:rsidRPr="009D3B9A">
                <w:rPr>
                  <w:noProof/>
                  <w:lang w:eastAsia="ko-KR"/>
                </w:rPr>
                <w:t xml:space="preserve"> corresponds to 16 </w:t>
              </w:r>
            </w:ins>
            <w:ins w:id="1991" w:author="HW1" w:date="2020-03-06T22:37:00Z">
              <w:r w:rsidR="00066678">
                <w:rPr>
                  <w:noProof/>
                  <w:lang w:eastAsia="ko-KR"/>
                </w:rPr>
                <w:t>hyper system frames</w:t>
              </w:r>
            </w:ins>
            <w:ins w:id="1992" w:author="HW1" w:date="2020-03-06T22:15:00Z">
              <w:r w:rsidR="009D3B9A" w:rsidRPr="009D3B9A">
                <w:rPr>
                  <w:noProof/>
                  <w:lang w:eastAsia="ko-KR"/>
                </w:rPr>
                <w:t xml:space="preserve"> and so on</w:t>
              </w:r>
            </w:ins>
            <w:ins w:id="1993" w:author="NB-IoT R16" w:date="2020-02-12T19:28:00Z">
              <w:r>
                <w:rPr>
                  <w:noProof/>
                  <w:lang w:eastAsia="ko-KR"/>
                </w:rPr>
                <w:t>.</w:t>
              </w:r>
            </w:ins>
          </w:p>
        </w:tc>
      </w:tr>
      <w:tr w:rsidR="00BD4D63" w14:paraId="25EC2B06" w14:textId="77777777" w:rsidTr="00BD4D63">
        <w:trPr>
          <w:cantSplit/>
          <w:ins w:id="1994"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75F26DD" w14:textId="77777777" w:rsidR="00BD4D63" w:rsidRDefault="00BD4D63">
            <w:pPr>
              <w:pStyle w:val="TAL"/>
              <w:rPr>
                <w:ins w:id="1995" w:author="NB-IoT R16" w:date="2020-02-12T19:28:00Z"/>
                <w:b/>
                <w:i/>
                <w:noProof/>
                <w:lang w:eastAsia="en-GB"/>
              </w:rPr>
            </w:pPr>
            <w:ins w:id="1996" w:author="NB-IoT R16" w:date="2020-02-12T19:28:00Z">
              <w:r>
                <w:rPr>
                  <w:b/>
                  <w:i/>
                  <w:noProof/>
                  <w:lang w:eastAsia="en-GB"/>
                </w:rPr>
                <w:t>requestedTBS</w:t>
              </w:r>
            </w:ins>
          </w:p>
          <w:p w14:paraId="1862EB5E" w14:textId="77777777" w:rsidR="00BD4D63" w:rsidRDefault="00BD4D63">
            <w:pPr>
              <w:pStyle w:val="TAL"/>
              <w:rPr>
                <w:ins w:id="1997" w:author="NB-IoT R16" w:date="2020-02-12T19:28:00Z"/>
                <w:noProof/>
                <w:lang w:eastAsia="en-GB"/>
              </w:rPr>
            </w:pPr>
            <w:ins w:id="1998" w:author="NB-IoT R16" w:date="2020-02-12T19:28:00Z">
              <w:r>
                <w:rPr>
                  <w:noProof/>
                  <w:lang w:eastAsia="ko-KR"/>
                </w:rPr>
                <w:t xml:space="preserve">This field indicates the UE’s preference on PUR configuration corresponding to the TBS. Value in bits. Value </w:t>
              </w:r>
              <w:r>
                <w:rPr>
                  <w:i/>
                  <w:noProof/>
                  <w:lang w:eastAsia="ko-KR"/>
                </w:rPr>
                <w:t>tbs1</w:t>
              </w:r>
              <w:r>
                <w:rPr>
                  <w:noProof/>
                  <w:lang w:eastAsia="ko-KR"/>
                </w:rPr>
                <w:t xml:space="preserve"> corresponds to tbs1 bits, value </w:t>
              </w:r>
              <w:r>
                <w:rPr>
                  <w:i/>
                  <w:noProof/>
                  <w:lang w:eastAsia="ko-KR"/>
                </w:rPr>
                <w:t>tbs2</w:t>
              </w:r>
              <w:r>
                <w:rPr>
                  <w:noProof/>
                  <w:lang w:eastAsia="ko-KR"/>
                </w:rPr>
                <w:t xml:space="preserve"> corresponds to tbs2 bits and so on.</w:t>
              </w:r>
            </w:ins>
          </w:p>
        </w:tc>
      </w:tr>
      <w:tr w:rsidR="00BD4D63" w14:paraId="78F10D49" w14:textId="77777777" w:rsidTr="00BD4D63">
        <w:trPr>
          <w:cantSplit/>
          <w:ins w:id="1999"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703B4FA8" w14:textId="372EABFA" w:rsidR="00BD4D63" w:rsidRDefault="00BD4D63">
            <w:pPr>
              <w:pStyle w:val="TAL"/>
              <w:rPr>
                <w:ins w:id="2000" w:author="NB-IoT R16" w:date="2020-02-12T19:28:00Z"/>
                <w:b/>
                <w:i/>
                <w:noProof/>
                <w:lang w:eastAsia="en-GB"/>
              </w:rPr>
            </w:pPr>
            <w:ins w:id="2001" w:author="NB-IoT R16" w:date="2020-02-12T19:28:00Z">
              <w:r>
                <w:rPr>
                  <w:b/>
                  <w:i/>
                  <w:noProof/>
                  <w:lang w:eastAsia="en-GB"/>
                </w:rPr>
                <w:t>requestedTime</w:t>
              </w:r>
            </w:ins>
            <w:ins w:id="2002" w:author="HW" w:date="2020-03-06T16:11:00Z">
              <w:r w:rsidR="00F905BE">
                <w:rPr>
                  <w:b/>
                  <w:i/>
                  <w:noProof/>
                  <w:lang w:eastAsia="en-GB"/>
                </w:rPr>
                <w:t>Offset</w:t>
              </w:r>
            </w:ins>
          </w:p>
          <w:p w14:paraId="2E6BCF00" w14:textId="2C9F967E" w:rsidR="00BD4D63" w:rsidRDefault="00BD4D63" w:rsidP="009D3B9A">
            <w:pPr>
              <w:pStyle w:val="TAL"/>
              <w:rPr>
                <w:ins w:id="2003" w:author="NB-IoT R16" w:date="2020-02-12T19:28:00Z"/>
                <w:b/>
                <w:i/>
                <w:noProof/>
                <w:lang w:eastAsia="en-GB"/>
              </w:rPr>
            </w:pPr>
            <w:ins w:id="2004" w:author="NB-IoT R16" w:date="2020-02-12T19:28:00Z">
              <w:r>
                <w:rPr>
                  <w:noProof/>
                  <w:lang w:eastAsia="ko-KR"/>
                </w:rPr>
                <w:t xml:space="preserve">This field indicates the UE’s preference on the time offset for the first PUR occasion, i.e. the preferred time gap from transmission of D-PUR request to the first PUR occasion. </w:t>
              </w:r>
            </w:ins>
            <w:ins w:id="2005" w:author="HW1" w:date="2020-03-06T22:14:00Z">
              <w:r w:rsidR="009D3B9A">
                <w:rPr>
                  <w:noProof/>
                  <w:lang w:eastAsia="ko-KR"/>
                </w:rPr>
                <w:t xml:space="preserve">Value </w:t>
              </w:r>
            </w:ins>
            <w:ins w:id="2006" w:author="HW1" w:date="2020-03-06T22:15:00Z">
              <w:r w:rsidR="009D3B9A" w:rsidRPr="009D3B9A">
                <w:rPr>
                  <w:noProof/>
                  <w:lang w:eastAsia="ko-KR"/>
                </w:rPr>
                <w:t>in FFS</w:t>
              </w:r>
            </w:ins>
            <w:ins w:id="2007" w:author="NB-IoT R16" w:date="2020-02-12T19:28:00Z">
              <w:r>
                <w:rPr>
                  <w:noProof/>
                  <w:lang w:eastAsia="ko-KR"/>
                </w:rPr>
                <w:t>.</w:t>
              </w:r>
            </w:ins>
          </w:p>
        </w:tc>
      </w:tr>
    </w:tbl>
    <w:p w14:paraId="6E62021D" w14:textId="77777777" w:rsidR="00BD4D63" w:rsidRPr="00170CE7" w:rsidRDefault="00BD4D63" w:rsidP="00DA1E70"/>
    <w:p w14:paraId="529BD8BE" w14:textId="77777777" w:rsidR="00DA1E70" w:rsidRPr="00170CE7" w:rsidRDefault="00DA1E70" w:rsidP="00DA1E70">
      <w:pPr>
        <w:pStyle w:val="4"/>
      </w:pPr>
      <w:bookmarkStart w:id="2008" w:name="_Toc20487573"/>
      <w:bookmarkStart w:id="2009" w:name="_Toc29342874"/>
      <w:bookmarkStart w:id="2010" w:name="_Toc29344013"/>
      <w:r w:rsidRPr="00170CE7">
        <w:lastRenderedPageBreak/>
        <w:t>–</w:t>
      </w:r>
      <w:r w:rsidRPr="00170CE7">
        <w:tab/>
      </w:r>
      <w:r w:rsidRPr="00170CE7">
        <w:rPr>
          <w:i/>
          <w:noProof/>
        </w:rPr>
        <w:t>RRCConnectionReconfiguration-NB</w:t>
      </w:r>
      <w:bookmarkEnd w:id="2008"/>
      <w:bookmarkEnd w:id="2009"/>
      <w:bookmarkEnd w:id="2010"/>
    </w:p>
    <w:p w14:paraId="3FD6E2EA" w14:textId="77777777" w:rsidR="00DA1E70" w:rsidRPr="00170CE7" w:rsidRDefault="00DA1E70" w:rsidP="00DA1E70">
      <w:r w:rsidRPr="00170CE7">
        <w:t xml:space="preserve">The </w:t>
      </w:r>
      <w:r w:rsidRPr="00170CE7">
        <w:rPr>
          <w:i/>
          <w:noProof/>
        </w:rPr>
        <w:t xml:space="preserve">RRCConnectionReconfiguration-NB </w:t>
      </w:r>
      <w:r w:rsidRPr="00170CE7">
        <w:t>message is the command to modify an RRC connection. It may convey information for resource configuration (including RBs, MAC main configuration and physical channel configuration) including any associated dedicated NAS information.</w:t>
      </w:r>
    </w:p>
    <w:p w14:paraId="31CC0872" w14:textId="77777777" w:rsidR="00DA1E70" w:rsidRPr="00170CE7" w:rsidRDefault="00DA1E70" w:rsidP="00DA1E70">
      <w:pPr>
        <w:pStyle w:val="B1"/>
        <w:keepNext/>
        <w:keepLines/>
      </w:pPr>
      <w:r w:rsidRPr="00170CE7">
        <w:t>Signalling radio bearer: SRB1</w:t>
      </w:r>
    </w:p>
    <w:p w14:paraId="7B6CC44B" w14:textId="77777777" w:rsidR="00DA1E70" w:rsidRPr="00170CE7" w:rsidRDefault="00DA1E70" w:rsidP="00DA1E70">
      <w:pPr>
        <w:pStyle w:val="B1"/>
        <w:keepNext/>
        <w:keepLines/>
      </w:pPr>
      <w:r w:rsidRPr="00170CE7">
        <w:t>RLC-SAP: AM</w:t>
      </w:r>
    </w:p>
    <w:p w14:paraId="16B36B02" w14:textId="77777777" w:rsidR="00DA1E70" w:rsidRPr="00170CE7" w:rsidRDefault="00DA1E70" w:rsidP="00DA1E70">
      <w:pPr>
        <w:pStyle w:val="B1"/>
        <w:keepNext/>
        <w:keepLines/>
      </w:pPr>
      <w:r w:rsidRPr="00170CE7">
        <w:t>Logical channel: DCCH</w:t>
      </w:r>
    </w:p>
    <w:p w14:paraId="7C1CE5A5" w14:textId="77777777" w:rsidR="00DA1E70" w:rsidRPr="00170CE7" w:rsidRDefault="00DA1E70" w:rsidP="00DA1E70">
      <w:pPr>
        <w:pStyle w:val="B1"/>
        <w:keepNext/>
        <w:keepLines/>
      </w:pPr>
      <w:r w:rsidRPr="00170CE7">
        <w:t>Direction: E</w:t>
      </w:r>
      <w:r w:rsidRPr="00170CE7">
        <w:noBreakHyphen/>
        <w:t>UTRAN to UE</w:t>
      </w:r>
    </w:p>
    <w:p w14:paraId="7BA2D470" w14:textId="77777777" w:rsidR="00DA1E70" w:rsidRPr="00170CE7" w:rsidRDefault="00DA1E70" w:rsidP="00DA1E70">
      <w:pPr>
        <w:pStyle w:val="TH"/>
        <w:rPr>
          <w:iCs/>
        </w:rPr>
      </w:pPr>
      <w:r w:rsidRPr="00170CE7">
        <w:rPr>
          <w:i/>
          <w:noProof/>
        </w:rPr>
        <w:t>RRCConnectionReconfiguration-NB</w:t>
      </w:r>
      <w:r w:rsidRPr="00170CE7">
        <w:rPr>
          <w:iCs/>
          <w:noProof/>
        </w:rPr>
        <w:t xml:space="preserve"> message</w:t>
      </w:r>
    </w:p>
    <w:p w14:paraId="30BCC34D" w14:textId="77777777" w:rsidR="00DA1E70" w:rsidRPr="00170CE7" w:rsidRDefault="00DA1E70" w:rsidP="00DA1E70">
      <w:pPr>
        <w:pStyle w:val="PL"/>
        <w:shd w:val="clear" w:color="auto" w:fill="E6E6E6"/>
      </w:pPr>
      <w:r w:rsidRPr="00170CE7">
        <w:t>-- ASN1START</w:t>
      </w:r>
    </w:p>
    <w:p w14:paraId="549D2921" w14:textId="77777777" w:rsidR="00DA1E70" w:rsidRPr="00170CE7" w:rsidRDefault="00DA1E70" w:rsidP="00DA1E70">
      <w:pPr>
        <w:pStyle w:val="PL"/>
        <w:shd w:val="clear" w:color="auto" w:fill="E6E6E6"/>
      </w:pPr>
    </w:p>
    <w:p w14:paraId="2C3FADC2" w14:textId="77777777" w:rsidR="00DA1E70" w:rsidRPr="00170CE7" w:rsidRDefault="00DA1E70" w:rsidP="00DA1E70">
      <w:pPr>
        <w:pStyle w:val="PL"/>
        <w:shd w:val="clear" w:color="auto" w:fill="E6E6E6"/>
      </w:pPr>
      <w:r w:rsidRPr="00170CE7">
        <w:t>RRCConnectionReconfiguration-NB ::=</w:t>
      </w:r>
      <w:r w:rsidRPr="00170CE7">
        <w:tab/>
        <w:t>SEQUENCE {</w:t>
      </w:r>
    </w:p>
    <w:p w14:paraId="21F9ABFE"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247F1D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D14776E"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53679A7" w14:textId="77777777" w:rsidR="00DA1E70" w:rsidRPr="00170CE7" w:rsidRDefault="00DA1E70" w:rsidP="00DA1E70">
      <w:pPr>
        <w:pStyle w:val="PL"/>
        <w:shd w:val="clear" w:color="auto" w:fill="E6E6E6"/>
      </w:pPr>
      <w:r w:rsidRPr="00170CE7">
        <w:tab/>
      </w:r>
      <w:r w:rsidRPr="00170CE7">
        <w:tab/>
      </w:r>
      <w:r w:rsidRPr="00170CE7">
        <w:tab/>
        <w:t>rrcConnectionReconfiguration-r13</w:t>
      </w:r>
      <w:r w:rsidRPr="00170CE7">
        <w:tab/>
      </w:r>
      <w:r w:rsidRPr="00170CE7">
        <w:tab/>
        <w:t>RRCConnectionReconfiguration-NB-r13-IEs,</w:t>
      </w:r>
    </w:p>
    <w:p w14:paraId="05E5B91D" w14:textId="77777777" w:rsidR="00DA1E70" w:rsidRPr="00170CE7" w:rsidRDefault="00DA1E70" w:rsidP="00DA1E70">
      <w:pPr>
        <w:pStyle w:val="PL"/>
        <w:shd w:val="clear" w:color="auto" w:fill="E6E6E6"/>
      </w:pPr>
      <w:r w:rsidRPr="00170CE7">
        <w:tab/>
      </w:r>
      <w:r w:rsidRPr="00170CE7">
        <w:tab/>
      </w:r>
      <w:r w:rsidRPr="00170CE7">
        <w:tab/>
        <w:t>spare1 NULL</w:t>
      </w:r>
    </w:p>
    <w:p w14:paraId="58FB3EE9" w14:textId="77777777" w:rsidR="00DA1E70" w:rsidRPr="00170CE7" w:rsidRDefault="00DA1E70" w:rsidP="00DA1E70">
      <w:pPr>
        <w:pStyle w:val="PL"/>
        <w:shd w:val="clear" w:color="auto" w:fill="E6E6E6"/>
      </w:pPr>
      <w:r w:rsidRPr="00170CE7">
        <w:tab/>
      </w:r>
      <w:r w:rsidRPr="00170CE7">
        <w:tab/>
        <w:t>},</w:t>
      </w:r>
    </w:p>
    <w:p w14:paraId="39A9656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2A33A4B" w14:textId="77777777" w:rsidR="00DA1E70" w:rsidRPr="00170CE7" w:rsidRDefault="00DA1E70" w:rsidP="00DA1E70">
      <w:pPr>
        <w:pStyle w:val="PL"/>
        <w:shd w:val="clear" w:color="auto" w:fill="E6E6E6"/>
      </w:pPr>
      <w:r w:rsidRPr="00170CE7">
        <w:tab/>
        <w:t>}</w:t>
      </w:r>
    </w:p>
    <w:p w14:paraId="3B0012FB" w14:textId="77777777" w:rsidR="00DA1E70" w:rsidRPr="00170CE7" w:rsidRDefault="00DA1E70" w:rsidP="00DA1E70">
      <w:pPr>
        <w:pStyle w:val="PL"/>
        <w:shd w:val="clear" w:color="auto" w:fill="E6E6E6"/>
      </w:pPr>
      <w:r w:rsidRPr="00170CE7">
        <w:t>}</w:t>
      </w:r>
    </w:p>
    <w:p w14:paraId="0CE508D2" w14:textId="77777777" w:rsidR="00DA1E70" w:rsidRPr="00170CE7" w:rsidRDefault="00DA1E70" w:rsidP="00DA1E70">
      <w:pPr>
        <w:pStyle w:val="PL"/>
        <w:shd w:val="clear" w:color="auto" w:fill="E6E6E6"/>
      </w:pPr>
    </w:p>
    <w:p w14:paraId="49900767" w14:textId="77777777" w:rsidR="00DA1E70" w:rsidRPr="00170CE7" w:rsidRDefault="00DA1E70" w:rsidP="00DA1E70">
      <w:pPr>
        <w:pStyle w:val="PL"/>
        <w:shd w:val="clear" w:color="auto" w:fill="E6E6E6"/>
      </w:pPr>
      <w:r w:rsidRPr="00170CE7">
        <w:t>RRCConnectionReconfiguration-NB-r13-IEs ::= SEQUENCE {</w:t>
      </w:r>
    </w:p>
    <w:p w14:paraId="3578CD37" w14:textId="77777777" w:rsidR="00DA1E70" w:rsidRPr="00170CE7" w:rsidRDefault="00DA1E70" w:rsidP="00DA1E70">
      <w:pPr>
        <w:pStyle w:val="PL"/>
        <w:shd w:val="clear" w:color="auto" w:fill="E6E6E6"/>
      </w:pPr>
      <w:r w:rsidRPr="00170CE7">
        <w:tab/>
        <w:t>dedicatedInfoNASList-r13</w:t>
      </w:r>
      <w:r w:rsidRPr="00170CE7">
        <w:tab/>
      </w:r>
      <w:r w:rsidRPr="00170CE7">
        <w:tab/>
      </w:r>
      <w:r w:rsidRPr="00170CE7">
        <w:tab/>
        <w:t>SEQUENCE (SIZE(1..maxDRB-NB-r13)) OF</w:t>
      </w:r>
    </w:p>
    <w:p w14:paraId="766585C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t>OPTIONAL,</w:t>
      </w:r>
      <w:r w:rsidRPr="00170CE7">
        <w:tab/>
        <w:t>-- Need ON</w:t>
      </w:r>
    </w:p>
    <w:p w14:paraId="2FCB0CF9" w14:textId="77777777" w:rsidR="00DA1E70" w:rsidRPr="00170CE7" w:rsidRDefault="00DA1E70" w:rsidP="00DA1E70">
      <w:pPr>
        <w:pStyle w:val="PL"/>
        <w:shd w:val="clear" w:color="auto" w:fill="E6E6E6"/>
      </w:pPr>
      <w:r w:rsidRPr="00170CE7">
        <w:tab/>
        <w:t>radioResourceConfigDedicated-r13</w:t>
      </w:r>
      <w:r w:rsidRPr="00170CE7">
        <w:tab/>
        <w:t>RadioResourceConfigDedicated-NB-r13</w:t>
      </w:r>
      <w:r w:rsidRPr="00170CE7">
        <w:tab/>
        <w:t>OPTIONAL,</w:t>
      </w:r>
      <w:r w:rsidRPr="00170CE7">
        <w:tab/>
        <w:t>-- Need ON</w:t>
      </w:r>
    </w:p>
    <w:p w14:paraId="1BBD7DE8" w14:textId="77777777" w:rsidR="00DA1E70" w:rsidRPr="00170CE7" w:rsidRDefault="00DA1E70" w:rsidP="00DA1E70">
      <w:pPr>
        <w:pStyle w:val="PL"/>
        <w:shd w:val="clear" w:color="auto" w:fill="E6E6E6"/>
      </w:pPr>
      <w:r w:rsidRPr="00170CE7">
        <w:tab/>
        <w:t>fullConfig-r13</w:t>
      </w:r>
      <w:r w:rsidRPr="00170CE7">
        <w:tab/>
      </w:r>
      <w:r w:rsidRPr="00170CE7">
        <w:tab/>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Reestab</w:t>
      </w:r>
    </w:p>
    <w:p w14:paraId="4F93F1C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79AEC6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t>OPTIONAL</w:t>
      </w:r>
    </w:p>
    <w:p w14:paraId="410D2460" w14:textId="77777777" w:rsidR="00DA1E70" w:rsidRPr="00170CE7" w:rsidRDefault="00DA1E70" w:rsidP="00DA1E70">
      <w:pPr>
        <w:pStyle w:val="PL"/>
        <w:shd w:val="clear" w:color="auto" w:fill="E6E6E6"/>
      </w:pPr>
      <w:r w:rsidRPr="00170CE7">
        <w:t>}</w:t>
      </w:r>
    </w:p>
    <w:p w14:paraId="30394D6B" w14:textId="77777777" w:rsidR="00DA1E70" w:rsidRPr="00170CE7" w:rsidRDefault="00DA1E70" w:rsidP="00DA1E70">
      <w:pPr>
        <w:pStyle w:val="PL"/>
        <w:shd w:val="clear" w:color="auto" w:fill="E6E6E6"/>
      </w:pPr>
    </w:p>
    <w:p w14:paraId="215BD3D8" w14:textId="77777777" w:rsidR="00DA1E70" w:rsidRPr="00170CE7" w:rsidRDefault="00DA1E70" w:rsidP="00DA1E70">
      <w:pPr>
        <w:pStyle w:val="PL"/>
        <w:shd w:val="clear" w:color="auto" w:fill="E6E6E6"/>
      </w:pPr>
      <w:r w:rsidRPr="00170CE7">
        <w:t>-- ASN1STOP</w:t>
      </w:r>
    </w:p>
    <w:p w14:paraId="5ADAD45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53D0DE" w14:textId="77777777" w:rsidTr="00244847">
        <w:trPr>
          <w:cantSplit/>
          <w:tblHeader/>
        </w:trPr>
        <w:tc>
          <w:tcPr>
            <w:tcW w:w="9639" w:type="dxa"/>
          </w:tcPr>
          <w:p w14:paraId="1811FE41" w14:textId="77777777" w:rsidR="00DA1E70" w:rsidRPr="00170CE7" w:rsidRDefault="00DA1E70" w:rsidP="00244847">
            <w:pPr>
              <w:pStyle w:val="TAH"/>
              <w:rPr>
                <w:lang w:eastAsia="en-GB"/>
              </w:rPr>
            </w:pPr>
            <w:r w:rsidRPr="00170CE7">
              <w:rPr>
                <w:i/>
                <w:noProof/>
                <w:lang w:eastAsia="en-GB"/>
              </w:rPr>
              <w:t>RRCConnectionReconfiguration-NB</w:t>
            </w:r>
            <w:r w:rsidRPr="00170CE7">
              <w:rPr>
                <w:iCs/>
                <w:noProof/>
                <w:lang w:eastAsia="en-GB"/>
              </w:rPr>
              <w:t xml:space="preserve"> field descriptions</w:t>
            </w:r>
          </w:p>
        </w:tc>
      </w:tr>
      <w:tr w:rsidR="00DA1E70" w:rsidRPr="00170CE7" w14:paraId="425A8CE0" w14:textId="77777777" w:rsidTr="00244847">
        <w:trPr>
          <w:cantSplit/>
        </w:trPr>
        <w:tc>
          <w:tcPr>
            <w:tcW w:w="9639" w:type="dxa"/>
          </w:tcPr>
          <w:p w14:paraId="7B809289" w14:textId="77777777" w:rsidR="00DA1E70" w:rsidRPr="00170CE7" w:rsidRDefault="00DA1E70" w:rsidP="00244847">
            <w:pPr>
              <w:pStyle w:val="TAL"/>
              <w:rPr>
                <w:b/>
                <w:bCs/>
                <w:i/>
                <w:noProof/>
                <w:lang w:eastAsia="en-GB"/>
              </w:rPr>
            </w:pPr>
            <w:r w:rsidRPr="00170CE7">
              <w:rPr>
                <w:b/>
                <w:bCs/>
                <w:i/>
                <w:noProof/>
                <w:lang w:eastAsia="en-GB"/>
              </w:rPr>
              <w:t>dedicatedInfoNASList</w:t>
            </w:r>
          </w:p>
          <w:p w14:paraId="0E829353" w14:textId="77777777" w:rsidR="00DA1E70" w:rsidRPr="00170CE7" w:rsidRDefault="00DA1E70" w:rsidP="00244847">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w:t>
            </w:r>
          </w:p>
        </w:tc>
      </w:tr>
      <w:tr w:rsidR="00DA1E70" w:rsidRPr="00170CE7" w14:paraId="0FE41ED5" w14:textId="77777777" w:rsidTr="00244847">
        <w:trPr>
          <w:cantSplit/>
        </w:trPr>
        <w:tc>
          <w:tcPr>
            <w:tcW w:w="9639" w:type="dxa"/>
          </w:tcPr>
          <w:p w14:paraId="26DB5048" w14:textId="77777777" w:rsidR="00DA1E70" w:rsidRPr="00170CE7" w:rsidRDefault="00DA1E70" w:rsidP="00244847">
            <w:pPr>
              <w:pStyle w:val="TAL"/>
              <w:rPr>
                <w:b/>
                <w:bCs/>
                <w:i/>
                <w:noProof/>
                <w:lang w:eastAsia="en-GB"/>
              </w:rPr>
            </w:pPr>
            <w:r w:rsidRPr="00170CE7">
              <w:rPr>
                <w:b/>
                <w:bCs/>
                <w:i/>
                <w:noProof/>
                <w:lang w:eastAsia="en-GB"/>
              </w:rPr>
              <w:t>fullConfig</w:t>
            </w:r>
          </w:p>
          <w:p w14:paraId="46A3AB01" w14:textId="77777777" w:rsidR="00DA1E70" w:rsidRPr="00170CE7" w:rsidRDefault="00DA1E70" w:rsidP="00244847">
            <w:pPr>
              <w:pStyle w:val="TAL"/>
              <w:rPr>
                <w:bCs/>
                <w:noProof/>
                <w:lang w:eastAsia="en-GB"/>
              </w:rPr>
            </w:pPr>
            <w:r w:rsidRPr="00170CE7">
              <w:rPr>
                <w:bCs/>
                <w:noProof/>
                <w:lang w:eastAsia="en-GB"/>
              </w:rPr>
              <w:t>Indicates the full configuration option is applicable for the RRC Connection Reconfiguration message.</w:t>
            </w:r>
          </w:p>
        </w:tc>
      </w:tr>
    </w:tbl>
    <w:p w14:paraId="3D7F803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17B7F4F" w14:textId="77777777" w:rsidTr="00244847">
        <w:trPr>
          <w:cantSplit/>
          <w:tblHeader/>
        </w:trPr>
        <w:tc>
          <w:tcPr>
            <w:tcW w:w="2268" w:type="dxa"/>
          </w:tcPr>
          <w:p w14:paraId="5F665F3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7560E699" w14:textId="77777777" w:rsidR="00DA1E70" w:rsidRPr="00170CE7" w:rsidRDefault="00DA1E70" w:rsidP="00244847">
            <w:pPr>
              <w:pStyle w:val="TAH"/>
              <w:rPr>
                <w:lang w:eastAsia="en-GB"/>
              </w:rPr>
            </w:pPr>
            <w:r w:rsidRPr="00170CE7">
              <w:rPr>
                <w:iCs/>
                <w:lang w:eastAsia="en-GB"/>
              </w:rPr>
              <w:t>Explanation</w:t>
            </w:r>
          </w:p>
        </w:tc>
      </w:tr>
      <w:tr w:rsidR="00DA1E70" w:rsidRPr="00170CE7" w14:paraId="60863BD6" w14:textId="77777777" w:rsidTr="00244847">
        <w:trPr>
          <w:cantSplit/>
        </w:trPr>
        <w:tc>
          <w:tcPr>
            <w:tcW w:w="2268" w:type="dxa"/>
          </w:tcPr>
          <w:p w14:paraId="19CFB9C4" w14:textId="77777777" w:rsidR="00DA1E70" w:rsidRPr="00170CE7" w:rsidRDefault="00DA1E70" w:rsidP="00244847">
            <w:pPr>
              <w:pStyle w:val="TAL"/>
              <w:ind w:firstLine="284"/>
              <w:rPr>
                <w:i/>
                <w:noProof/>
                <w:lang w:eastAsia="en-GB"/>
              </w:rPr>
            </w:pPr>
            <w:r w:rsidRPr="00170CE7">
              <w:rPr>
                <w:i/>
                <w:noProof/>
                <w:lang w:eastAsia="en-GB"/>
              </w:rPr>
              <w:t>Reestab</w:t>
            </w:r>
          </w:p>
        </w:tc>
        <w:tc>
          <w:tcPr>
            <w:tcW w:w="7371" w:type="dxa"/>
          </w:tcPr>
          <w:p w14:paraId="5116534B" w14:textId="77777777" w:rsidR="00DA1E70" w:rsidRPr="00170CE7" w:rsidRDefault="00DA1E70" w:rsidP="00244847">
            <w:pPr>
              <w:pStyle w:val="TAL"/>
              <w:rPr>
                <w:lang w:eastAsia="en-GB"/>
              </w:rPr>
            </w:pPr>
            <w:r w:rsidRPr="00170CE7">
              <w:rPr>
                <w:lang w:eastAsia="en-GB"/>
              </w:rPr>
              <w:t>This field is optionally present, need ON upon the first reconfiguration after RRC connection re-establishment; otherwise the field is not present.</w:t>
            </w:r>
          </w:p>
        </w:tc>
      </w:tr>
    </w:tbl>
    <w:p w14:paraId="18B2678C" w14:textId="77777777" w:rsidR="00DA1E70" w:rsidRPr="00170CE7" w:rsidRDefault="00DA1E70" w:rsidP="00DA1E70"/>
    <w:p w14:paraId="0F3B216E" w14:textId="77777777" w:rsidR="00DA1E70" w:rsidRPr="00170CE7" w:rsidRDefault="00DA1E70" w:rsidP="00DA1E70">
      <w:pPr>
        <w:pStyle w:val="4"/>
      </w:pPr>
      <w:bookmarkStart w:id="2011" w:name="_Toc20487574"/>
      <w:bookmarkStart w:id="2012" w:name="_Toc29342875"/>
      <w:bookmarkStart w:id="2013" w:name="_Toc29344014"/>
      <w:r w:rsidRPr="00170CE7">
        <w:t>–</w:t>
      </w:r>
      <w:r w:rsidRPr="00170CE7">
        <w:tab/>
      </w:r>
      <w:r w:rsidRPr="00170CE7">
        <w:rPr>
          <w:i/>
          <w:noProof/>
        </w:rPr>
        <w:t>RRCConnectionReconfigurationComplete-NB</w:t>
      </w:r>
      <w:bookmarkEnd w:id="2011"/>
      <w:bookmarkEnd w:id="2012"/>
      <w:bookmarkEnd w:id="2013"/>
    </w:p>
    <w:p w14:paraId="6A7E3BF2" w14:textId="77777777" w:rsidR="00DA1E70" w:rsidRPr="00170CE7" w:rsidRDefault="00DA1E70" w:rsidP="00DA1E70">
      <w:r w:rsidRPr="00170CE7">
        <w:t xml:space="preserve">The </w:t>
      </w:r>
      <w:r w:rsidRPr="00170CE7">
        <w:rPr>
          <w:i/>
          <w:noProof/>
        </w:rPr>
        <w:t>RRCConnectionReconfigurationComplete-NB</w:t>
      </w:r>
      <w:r w:rsidRPr="00170CE7">
        <w:t xml:space="preserve"> message is used to confirm the successful completion of an RRC connection reconfiguration.</w:t>
      </w:r>
    </w:p>
    <w:p w14:paraId="07CE9B98" w14:textId="77777777" w:rsidR="00DA1E70" w:rsidRPr="00170CE7" w:rsidRDefault="00DA1E70" w:rsidP="00DA1E70">
      <w:pPr>
        <w:pStyle w:val="B1"/>
        <w:keepNext/>
        <w:keepLines/>
      </w:pPr>
      <w:r w:rsidRPr="00170CE7">
        <w:t>Signalling radio bearer: SRB1</w:t>
      </w:r>
    </w:p>
    <w:p w14:paraId="1C33C02E" w14:textId="77777777" w:rsidR="00DA1E70" w:rsidRPr="00170CE7" w:rsidRDefault="00DA1E70" w:rsidP="00DA1E70">
      <w:pPr>
        <w:pStyle w:val="B1"/>
        <w:keepNext/>
        <w:keepLines/>
      </w:pPr>
      <w:r w:rsidRPr="00170CE7">
        <w:t>RLC-SAP: AM</w:t>
      </w:r>
    </w:p>
    <w:p w14:paraId="086073C4" w14:textId="77777777" w:rsidR="00DA1E70" w:rsidRPr="00170CE7" w:rsidRDefault="00DA1E70" w:rsidP="00DA1E70">
      <w:pPr>
        <w:pStyle w:val="B1"/>
        <w:keepNext/>
        <w:keepLines/>
      </w:pPr>
      <w:r w:rsidRPr="00170CE7">
        <w:t>Logical channel: DCCH</w:t>
      </w:r>
    </w:p>
    <w:p w14:paraId="7745CB84" w14:textId="77777777" w:rsidR="00DA1E70" w:rsidRPr="00170CE7" w:rsidRDefault="00DA1E70" w:rsidP="00DA1E70">
      <w:pPr>
        <w:pStyle w:val="B1"/>
        <w:keepNext/>
        <w:keepLines/>
      </w:pPr>
      <w:r w:rsidRPr="00170CE7">
        <w:t>Direction: UE to E</w:t>
      </w:r>
      <w:r w:rsidRPr="00170CE7">
        <w:noBreakHyphen/>
        <w:t>UTRAN</w:t>
      </w:r>
    </w:p>
    <w:p w14:paraId="4B9D7253" w14:textId="77777777" w:rsidR="00DA1E70" w:rsidRPr="00170CE7" w:rsidRDefault="00DA1E70" w:rsidP="00DA1E70">
      <w:pPr>
        <w:pStyle w:val="TH"/>
      </w:pPr>
      <w:r w:rsidRPr="00170CE7">
        <w:rPr>
          <w:i/>
          <w:noProof/>
        </w:rPr>
        <w:t>RRCConnectionReconfigurationComplete-NB</w:t>
      </w:r>
      <w:r w:rsidRPr="00170CE7">
        <w:rPr>
          <w:noProof/>
        </w:rPr>
        <w:t xml:space="preserve"> message</w:t>
      </w:r>
    </w:p>
    <w:p w14:paraId="7237BF3A" w14:textId="77777777" w:rsidR="00DA1E70" w:rsidRPr="00170CE7" w:rsidRDefault="00DA1E70" w:rsidP="00DA1E70">
      <w:pPr>
        <w:pStyle w:val="PL"/>
        <w:shd w:val="clear" w:color="auto" w:fill="E6E6E6"/>
      </w:pPr>
      <w:r w:rsidRPr="00170CE7">
        <w:t>-- ASN1START</w:t>
      </w:r>
    </w:p>
    <w:p w14:paraId="5FB0158B" w14:textId="77777777" w:rsidR="00DA1E70" w:rsidRPr="00170CE7" w:rsidRDefault="00DA1E70" w:rsidP="00DA1E70">
      <w:pPr>
        <w:pStyle w:val="PL"/>
        <w:shd w:val="clear" w:color="auto" w:fill="E6E6E6"/>
      </w:pPr>
    </w:p>
    <w:p w14:paraId="013770E8" w14:textId="77777777" w:rsidR="00DA1E70" w:rsidRPr="00170CE7" w:rsidRDefault="00DA1E70" w:rsidP="00DA1E70">
      <w:pPr>
        <w:pStyle w:val="PL"/>
        <w:shd w:val="clear" w:color="auto" w:fill="E6E6E6"/>
      </w:pPr>
      <w:r w:rsidRPr="00170CE7">
        <w:t>RRCConnectionReconfigurationComplete-NB ::= SEQUENCE {</w:t>
      </w:r>
    </w:p>
    <w:p w14:paraId="46F32DFA"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37A46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43AB5E95" w14:textId="77777777" w:rsidR="00DA1E70" w:rsidRPr="00170CE7" w:rsidRDefault="00DA1E70" w:rsidP="00DA1E70">
      <w:pPr>
        <w:pStyle w:val="PL"/>
        <w:shd w:val="clear" w:color="auto" w:fill="E6E6E6"/>
      </w:pPr>
      <w:r w:rsidRPr="00170CE7">
        <w:tab/>
      </w:r>
      <w:r w:rsidRPr="00170CE7">
        <w:tab/>
        <w:t>rrcConnectionReconfigurationComplete-r13</w:t>
      </w:r>
      <w:r w:rsidRPr="00170CE7">
        <w:tab/>
        <w:t>RRCConnectionReconfigurationComplete-NB-r13-IEs,</w:t>
      </w:r>
    </w:p>
    <w:p w14:paraId="20585F82"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954CED9" w14:textId="77777777" w:rsidR="00DA1E70" w:rsidRPr="00170CE7" w:rsidRDefault="00DA1E70" w:rsidP="00DA1E70">
      <w:pPr>
        <w:pStyle w:val="PL"/>
        <w:shd w:val="clear" w:color="auto" w:fill="E6E6E6"/>
      </w:pPr>
      <w:r w:rsidRPr="00170CE7">
        <w:tab/>
        <w:t>}</w:t>
      </w:r>
    </w:p>
    <w:p w14:paraId="459045C1" w14:textId="77777777" w:rsidR="00DA1E70" w:rsidRPr="00170CE7" w:rsidRDefault="00DA1E70" w:rsidP="00DA1E70">
      <w:pPr>
        <w:pStyle w:val="PL"/>
        <w:shd w:val="clear" w:color="auto" w:fill="E6E6E6"/>
      </w:pPr>
      <w:r w:rsidRPr="00170CE7">
        <w:t>}</w:t>
      </w:r>
    </w:p>
    <w:p w14:paraId="4AD0DEBF" w14:textId="77777777" w:rsidR="00DA1E70" w:rsidRPr="00170CE7" w:rsidRDefault="00DA1E70" w:rsidP="00DA1E70">
      <w:pPr>
        <w:pStyle w:val="PL"/>
        <w:shd w:val="clear" w:color="auto" w:fill="E6E6E6"/>
      </w:pPr>
    </w:p>
    <w:p w14:paraId="49FE12DD" w14:textId="77777777" w:rsidR="00DA1E70" w:rsidRPr="00170CE7" w:rsidRDefault="00DA1E70" w:rsidP="00DA1E70">
      <w:pPr>
        <w:pStyle w:val="PL"/>
        <w:shd w:val="clear" w:color="auto" w:fill="E6E6E6"/>
      </w:pPr>
      <w:r w:rsidRPr="00170CE7">
        <w:t>RRCConnectionReconfigurationComplete-NB-r13-IEs ::= SEQUENCE {</w:t>
      </w:r>
    </w:p>
    <w:p w14:paraId="33267B1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664CA37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5277647" w14:textId="77777777" w:rsidR="00DA1E70" w:rsidRPr="00170CE7" w:rsidRDefault="00DA1E70" w:rsidP="00DA1E70">
      <w:pPr>
        <w:pStyle w:val="PL"/>
        <w:shd w:val="clear" w:color="auto" w:fill="E6E6E6"/>
      </w:pPr>
      <w:r w:rsidRPr="00170CE7">
        <w:t>}</w:t>
      </w:r>
    </w:p>
    <w:p w14:paraId="75F1532A" w14:textId="77777777" w:rsidR="00DA1E70" w:rsidRPr="00170CE7" w:rsidRDefault="00DA1E70" w:rsidP="00DA1E70">
      <w:pPr>
        <w:pStyle w:val="PL"/>
        <w:shd w:val="clear" w:color="auto" w:fill="E6E6E6"/>
      </w:pPr>
    </w:p>
    <w:p w14:paraId="46105623" w14:textId="77777777" w:rsidR="00DA1E70" w:rsidRPr="00170CE7" w:rsidRDefault="00DA1E70" w:rsidP="00DA1E70">
      <w:pPr>
        <w:pStyle w:val="PL"/>
        <w:shd w:val="clear" w:color="auto" w:fill="E6E6E6"/>
      </w:pPr>
      <w:r w:rsidRPr="00170CE7">
        <w:t>-- ASN1STOP</w:t>
      </w:r>
    </w:p>
    <w:p w14:paraId="7BC55B7F" w14:textId="77777777" w:rsidR="00DA1E70" w:rsidRPr="00170CE7" w:rsidRDefault="00DA1E70" w:rsidP="00DA1E70">
      <w:pPr>
        <w:rPr>
          <w:iCs/>
        </w:rPr>
      </w:pPr>
    </w:p>
    <w:p w14:paraId="5D540EB9" w14:textId="77777777" w:rsidR="00DA1E70" w:rsidRPr="00170CE7" w:rsidRDefault="00DA1E70" w:rsidP="00DA1E70">
      <w:pPr>
        <w:pStyle w:val="4"/>
      </w:pPr>
      <w:bookmarkStart w:id="2014" w:name="_Toc20487575"/>
      <w:bookmarkStart w:id="2015" w:name="_Toc29342876"/>
      <w:bookmarkStart w:id="2016" w:name="_Toc29344015"/>
      <w:r w:rsidRPr="00170CE7">
        <w:t>–</w:t>
      </w:r>
      <w:r w:rsidRPr="00170CE7">
        <w:tab/>
      </w:r>
      <w:r w:rsidRPr="00170CE7">
        <w:rPr>
          <w:i/>
          <w:noProof/>
        </w:rPr>
        <w:t>RRCConnectionReestablishment-NB</w:t>
      </w:r>
      <w:bookmarkEnd w:id="2014"/>
      <w:bookmarkEnd w:id="2015"/>
      <w:bookmarkEnd w:id="2016"/>
    </w:p>
    <w:p w14:paraId="7CC5A525" w14:textId="77777777" w:rsidR="00DA1E70" w:rsidRPr="00170CE7" w:rsidRDefault="00DA1E70" w:rsidP="00DA1E70">
      <w:r w:rsidRPr="00170CE7">
        <w:t xml:space="preserve">The </w:t>
      </w:r>
      <w:r w:rsidRPr="00170CE7">
        <w:rPr>
          <w:i/>
          <w:noProof/>
        </w:rPr>
        <w:t>RRCConnectionReestablishment-NB</w:t>
      </w:r>
      <w:r w:rsidRPr="00170CE7">
        <w:t xml:space="preserve"> message is used to re-establish SRB1.</w:t>
      </w:r>
    </w:p>
    <w:p w14:paraId="455D89C2" w14:textId="77777777" w:rsidR="00DA1E70" w:rsidRPr="00170CE7" w:rsidRDefault="00DA1E70" w:rsidP="00DA1E70">
      <w:pPr>
        <w:pStyle w:val="B1"/>
        <w:keepNext/>
        <w:keepLines/>
      </w:pPr>
      <w:r w:rsidRPr="00170CE7">
        <w:t>Signalling radio bearer: SRB0</w:t>
      </w:r>
    </w:p>
    <w:p w14:paraId="307AA122" w14:textId="77777777" w:rsidR="00DA1E70" w:rsidRPr="00170CE7" w:rsidRDefault="00DA1E70" w:rsidP="00DA1E70">
      <w:pPr>
        <w:pStyle w:val="B1"/>
        <w:keepNext/>
        <w:keepLines/>
      </w:pPr>
      <w:r w:rsidRPr="00170CE7">
        <w:t>RLC-SAP: TM</w:t>
      </w:r>
    </w:p>
    <w:p w14:paraId="6B845E08" w14:textId="77777777" w:rsidR="00DA1E70" w:rsidRPr="00170CE7" w:rsidRDefault="00DA1E70" w:rsidP="00DA1E70">
      <w:pPr>
        <w:pStyle w:val="B1"/>
        <w:keepNext/>
        <w:keepLines/>
      </w:pPr>
      <w:r w:rsidRPr="00170CE7">
        <w:t>Logical channel: CCCH</w:t>
      </w:r>
    </w:p>
    <w:p w14:paraId="50183A16" w14:textId="77777777" w:rsidR="00DA1E70" w:rsidRPr="00170CE7" w:rsidRDefault="00DA1E70" w:rsidP="00DA1E70">
      <w:pPr>
        <w:pStyle w:val="B1"/>
        <w:keepNext/>
        <w:keepLines/>
      </w:pPr>
      <w:r w:rsidRPr="00170CE7">
        <w:t>Direction: E</w:t>
      </w:r>
      <w:r w:rsidRPr="00170CE7">
        <w:noBreakHyphen/>
        <w:t>UTRAN to UE</w:t>
      </w:r>
    </w:p>
    <w:p w14:paraId="4C794E76" w14:textId="77777777" w:rsidR="00DA1E70" w:rsidRPr="00170CE7" w:rsidRDefault="00DA1E70" w:rsidP="00DA1E70">
      <w:pPr>
        <w:pStyle w:val="TH"/>
        <w:rPr>
          <w:iCs/>
        </w:rPr>
      </w:pPr>
      <w:r w:rsidRPr="00170CE7">
        <w:rPr>
          <w:i/>
          <w:noProof/>
        </w:rPr>
        <w:t>RRCConnectionReestablishment-NB</w:t>
      </w:r>
      <w:r w:rsidRPr="00170CE7">
        <w:rPr>
          <w:iCs/>
          <w:noProof/>
        </w:rPr>
        <w:t xml:space="preserve"> message</w:t>
      </w:r>
    </w:p>
    <w:p w14:paraId="64C3D0FE" w14:textId="77777777" w:rsidR="00DA1E70" w:rsidRPr="00170CE7" w:rsidRDefault="00DA1E70" w:rsidP="00DA1E70">
      <w:pPr>
        <w:pStyle w:val="PL"/>
        <w:shd w:val="clear" w:color="auto" w:fill="E6E6E6"/>
      </w:pPr>
      <w:r w:rsidRPr="00170CE7">
        <w:t>-- ASN1START</w:t>
      </w:r>
    </w:p>
    <w:p w14:paraId="47358F18" w14:textId="77777777" w:rsidR="00DA1E70" w:rsidRPr="00170CE7" w:rsidRDefault="00DA1E70" w:rsidP="00DA1E70">
      <w:pPr>
        <w:pStyle w:val="PL"/>
        <w:shd w:val="clear" w:color="auto" w:fill="E6E6E6"/>
      </w:pPr>
    </w:p>
    <w:p w14:paraId="6CBF57FE" w14:textId="77777777" w:rsidR="00DA1E70" w:rsidRPr="00170CE7" w:rsidRDefault="00DA1E70" w:rsidP="00DA1E70">
      <w:pPr>
        <w:pStyle w:val="PL"/>
        <w:shd w:val="clear" w:color="auto" w:fill="E6E6E6"/>
      </w:pPr>
    </w:p>
    <w:p w14:paraId="039FA808" w14:textId="77777777" w:rsidR="00DA1E70" w:rsidRPr="00170CE7" w:rsidRDefault="00DA1E70" w:rsidP="00DA1E70">
      <w:pPr>
        <w:pStyle w:val="PL"/>
        <w:shd w:val="clear" w:color="auto" w:fill="E6E6E6"/>
      </w:pPr>
      <w:r w:rsidRPr="00170CE7">
        <w:t>RRCConnectionReestablishment-NB ::=</w:t>
      </w:r>
      <w:r w:rsidRPr="00170CE7">
        <w:tab/>
        <w:t>SEQUENCE {</w:t>
      </w:r>
    </w:p>
    <w:p w14:paraId="1EFDFF0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t>RRC-TransactionIdentifier,</w:t>
      </w:r>
    </w:p>
    <w:p w14:paraId="112D1A91"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60E58D"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2530087" w14:textId="77777777" w:rsidR="00DA1E70" w:rsidRPr="00170CE7" w:rsidRDefault="00DA1E70" w:rsidP="00DA1E70">
      <w:pPr>
        <w:pStyle w:val="PL"/>
        <w:shd w:val="clear" w:color="auto" w:fill="E6E6E6"/>
      </w:pPr>
      <w:r w:rsidRPr="00170CE7">
        <w:tab/>
      </w:r>
      <w:r w:rsidRPr="00170CE7">
        <w:tab/>
      </w:r>
      <w:r w:rsidRPr="00170CE7">
        <w:tab/>
        <w:t>rrcConnectionReestablishment-r13</w:t>
      </w:r>
      <w:r w:rsidRPr="00170CE7">
        <w:tab/>
        <w:t>RRCConnectionReestablishment-NB-r13-IEs,</w:t>
      </w:r>
    </w:p>
    <w:p w14:paraId="05481EA0" w14:textId="77777777" w:rsidR="00DA1E70" w:rsidRPr="00170CE7" w:rsidRDefault="00DA1E70" w:rsidP="00DA1E70">
      <w:pPr>
        <w:pStyle w:val="PL"/>
        <w:shd w:val="clear" w:color="auto" w:fill="E6E6E6"/>
      </w:pPr>
      <w:r w:rsidRPr="00170CE7">
        <w:tab/>
      </w:r>
      <w:r w:rsidRPr="00170CE7">
        <w:tab/>
      </w:r>
      <w:r w:rsidRPr="00170CE7">
        <w:tab/>
        <w:t>spare1</w:t>
      </w:r>
      <w:r w:rsidRPr="00170CE7">
        <w:tab/>
        <w:t>NULL</w:t>
      </w:r>
    </w:p>
    <w:p w14:paraId="3ACBA2F6" w14:textId="77777777" w:rsidR="00DA1E70" w:rsidRPr="00170CE7" w:rsidRDefault="00DA1E70" w:rsidP="00DA1E70">
      <w:pPr>
        <w:pStyle w:val="PL"/>
        <w:shd w:val="clear" w:color="auto" w:fill="E6E6E6"/>
      </w:pPr>
      <w:r w:rsidRPr="00170CE7">
        <w:tab/>
      </w:r>
      <w:r w:rsidRPr="00170CE7">
        <w:tab/>
        <w:t>},</w:t>
      </w:r>
    </w:p>
    <w:p w14:paraId="3137921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BECEE60" w14:textId="77777777" w:rsidR="00DA1E70" w:rsidRPr="00170CE7" w:rsidRDefault="00DA1E70" w:rsidP="00DA1E70">
      <w:pPr>
        <w:pStyle w:val="PL"/>
        <w:shd w:val="clear" w:color="auto" w:fill="E6E6E6"/>
      </w:pPr>
      <w:r w:rsidRPr="00170CE7">
        <w:tab/>
        <w:t>}</w:t>
      </w:r>
    </w:p>
    <w:p w14:paraId="0B81A72E" w14:textId="77777777" w:rsidR="00DA1E70" w:rsidRPr="00170CE7" w:rsidRDefault="00DA1E70" w:rsidP="00DA1E70">
      <w:pPr>
        <w:pStyle w:val="PL"/>
        <w:shd w:val="clear" w:color="auto" w:fill="E6E6E6"/>
      </w:pPr>
      <w:r w:rsidRPr="00170CE7">
        <w:t>}</w:t>
      </w:r>
    </w:p>
    <w:p w14:paraId="07F73C12" w14:textId="77777777" w:rsidR="00DA1E70" w:rsidRPr="00170CE7" w:rsidRDefault="00DA1E70" w:rsidP="00DA1E70">
      <w:pPr>
        <w:pStyle w:val="PL"/>
        <w:shd w:val="clear" w:color="auto" w:fill="E6E6E6"/>
      </w:pPr>
    </w:p>
    <w:p w14:paraId="32C84665" w14:textId="77777777" w:rsidR="00DA1E70" w:rsidRPr="00170CE7" w:rsidRDefault="00DA1E70" w:rsidP="00DA1E70">
      <w:pPr>
        <w:pStyle w:val="PL"/>
        <w:shd w:val="clear" w:color="auto" w:fill="E6E6E6"/>
      </w:pPr>
      <w:r w:rsidRPr="00170CE7">
        <w:t>RRCConnectionReestablishment-NB-r13-IEs ::= SEQUENCE {</w:t>
      </w:r>
    </w:p>
    <w:p w14:paraId="484171F3" w14:textId="77777777" w:rsidR="00DA1E70" w:rsidRPr="00170CE7" w:rsidRDefault="00DA1E70" w:rsidP="00DA1E70">
      <w:pPr>
        <w:pStyle w:val="PL"/>
        <w:shd w:val="clear" w:color="auto" w:fill="E6E6E6"/>
      </w:pPr>
      <w:r w:rsidRPr="00170CE7">
        <w:tab/>
        <w:t>radioResourceConfigDedicated-r13</w:t>
      </w:r>
      <w:r w:rsidRPr="00170CE7">
        <w:tab/>
      </w:r>
      <w:r w:rsidRPr="00170CE7">
        <w:tab/>
      </w:r>
      <w:r w:rsidRPr="00170CE7">
        <w:tab/>
        <w:t>RadioResourceConfigDedicated-NB-r13,</w:t>
      </w:r>
    </w:p>
    <w:p w14:paraId="11BD4847"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r>
      <w:r w:rsidRPr="00170CE7">
        <w:tab/>
        <w:t>NextHopChainingCount,</w:t>
      </w:r>
    </w:p>
    <w:p w14:paraId="258A8CD5"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49945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RRCConnectionReestablishment-NB-v1430-IEs</w:t>
      </w:r>
      <w:r w:rsidRPr="00170CE7">
        <w:tab/>
        <w:t>OPTIONAL</w:t>
      </w:r>
    </w:p>
    <w:p w14:paraId="54CC4942" w14:textId="77777777" w:rsidR="00DA1E70" w:rsidRPr="00170CE7" w:rsidRDefault="00DA1E70" w:rsidP="00DA1E70">
      <w:pPr>
        <w:pStyle w:val="PL"/>
        <w:shd w:val="clear" w:color="auto" w:fill="E6E6E6"/>
      </w:pPr>
      <w:r w:rsidRPr="00170CE7">
        <w:t>}</w:t>
      </w:r>
    </w:p>
    <w:p w14:paraId="3C2354A6" w14:textId="77777777" w:rsidR="00DA1E70" w:rsidRPr="00170CE7" w:rsidRDefault="00DA1E70" w:rsidP="00DA1E70">
      <w:pPr>
        <w:pStyle w:val="PL"/>
        <w:shd w:val="clear" w:color="auto" w:fill="E6E6E6"/>
      </w:pPr>
    </w:p>
    <w:p w14:paraId="32733ED2" w14:textId="77777777" w:rsidR="00DA1E70" w:rsidRPr="00170CE7" w:rsidRDefault="00DA1E70" w:rsidP="00DA1E70">
      <w:pPr>
        <w:pStyle w:val="PL"/>
        <w:shd w:val="clear" w:color="auto" w:fill="E6E6E6"/>
      </w:pPr>
      <w:r w:rsidRPr="00170CE7">
        <w:t>RRCConnectionReestablishment-NB-v1430-IEs ::=</w:t>
      </w:r>
      <w:r w:rsidRPr="00170CE7">
        <w:tab/>
        <w:t>SEQUENCE {</w:t>
      </w:r>
    </w:p>
    <w:p w14:paraId="0A3DC1F4" w14:textId="77777777" w:rsidR="00DA1E70" w:rsidRPr="00170CE7" w:rsidRDefault="00DA1E70" w:rsidP="00DA1E70">
      <w:pPr>
        <w:pStyle w:val="PL"/>
        <w:shd w:val="clear" w:color="auto" w:fill="E6E6E6"/>
      </w:pPr>
      <w:r w:rsidRPr="00170CE7">
        <w:tab/>
        <w:t>dl-NAS-MAC</w:t>
      </w:r>
      <w:r w:rsidRPr="00170CE7">
        <w:tab/>
      </w:r>
      <w:r w:rsidRPr="00170CE7">
        <w:tab/>
      </w:r>
      <w:r w:rsidRPr="00170CE7">
        <w:tab/>
      </w:r>
      <w:r w:rsidRPr="00170CE7">
        <w:tab/>
      </w:r>
      <w:r w:rsidRPr="00170CE7">
        <w:tab/>
      </w:r>
      <w:r w:rsidRPr="00170CE7">
        <w:tab/>
      </w:r>
      <w:r w:rsidRPr="00170CE7">
        <w:tab/>
        <w:t>BIT STRING (SIZE (16))</w:t>
      </w:r>
      <w:r w:rsidRPr="00170CE7">
        <w:tab/>
        <w:t>OPTIONAL,</w:t>
      </w:r>
      <w:r w:rsidRPr="00170CE7">
        <w:tab/>
        <w:t>-- Cond Reestablish-CP</w:t>
      </w:r>
    </w:p>
    <w:p w14:paraId="7E4661F0"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282C25" w14:textId="77777777" w:rsidR="00DA1E70" w:rsidRPr="00170CE7" w:rsidRDefault="00DA1E70" w:rsidP="00DA1E70">
      <w:pPr>
        <w:pStyle w:val="PL"/>
        <w:shd w:val="clear" w:color="auto" w:fill="E6E6E6"/>
      </w:pPr>
      <w:r w:rsidRPr="00170CE7">
        <w:t>}</w:t>
      </w:r>
    </w:p>
    <w:p w14:paraId="3932804D" w14:textId="77777777" w:rsidR="00DA1E70" w:rsidRPr="00170CE7" w:rsidRDefault="00DA1E70" w:rsidP="00DA1E70">
      <w:pPr>
        <w:pStyle w:val="PL"/>
        <w:shd w:val="clear" w:color="auto" w:fill="E6E6E6"/>
      </w:pPr>
    </w:p>
    <w:p w14:paraId="6170E35C" w14:textId="77777777" w:rsidR="00DA1E70" w:rsidRPr="00170CE7" w:rsidRDefault="00DA1E70" w:rsidP="00DA1E70">
      <w:pPr>
        <w:pStyle w:val="PL"/>
        <w:shd w:val="clear" w:color="auto" w:fill="E6E6E6"/>
      </w:pPr>
      <w:r w:rsidRPr="00170CE7">
        <w:t>-- ASN1STOP</w:t>
      </w:r>
    </w:p>
    <w:p w14:paraId="42CF350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0024D72" w14:textId="77777777" w:rsidTr="00244847">
        <w:trPr>
          <w:cantSplit/>
          <w:tblHeader/>
        </w:trPr>
        <w:tc>
          <w:tcPr>
            <w:tcW w:w="9639" w:type="dxa"/>
          </w:tcPr>
          <w:p w14:paraId="22317FD8" w14:textId="77777777" w:rsidR="00DA1E70" w:rsidRPr="00170CE7" w:rsidRDefault="00DA1E70" w:rsidP="00244847">
            <w:pPr>
              <w:pStyle w:val="TAH"/>
              <w:rPr>
                <w:lang w:eastAsia="en-GB"/>
              </w:rPr>
            </w:pPr>
            <w:r w:rsidRPr="00170CE7">
              <w:rPr>
                <w:i/>
                <w:noProof/>
                <w:lang w:eastAsia="en-GB"/>
              </w:rPr>
              <w:t>RRCConnectionReestablishment-NB</w:t>
            </w:r>
            <w:r w:rsidRPr="00170CE7">
              <w:rPr>
                <w:iCs/>
                <w:noProof/>
                <w:lang w:eastAsia="en-GB"/>
              </w:rPr>
              <w:t xml:space="preserve"> field descriptions</w:t>
            </w:r>
          </w:p>
        </w:tc>
      </w:tr>
      <w:tr w:rsidR="00DA1E70" w:rsidRPr="00170CE7" w14:paraId="2185C6A2" w14:textId="77777777" w:rsidTr="00244847">
        <w:trPr>
          <w:cantSplit/>
        </w:trPr>
        <w:tc>
          <w:tcPr>
            <w:tcW w:w="9639" w:type="dxa"/>
          </w:tcPr>
          <w:p w14:paraId="5361EF4C" w14:textId="77777777" w:rsidR="00DA1E70" w:rsidRPr="00170CE7" w:rsidRDefault="00DA1E70" w:rsidP="00244847">
            <w:pPr>
              <w:pStyle w:val="TAL"/>
              <w:rPr>
                <w:b/>
                <w:bCs/>
                <w:i/>
                <w:noProof/>
                <w:lang w:eastAsia="en-GB"/>
              </w:rPr>
            </w:pPr>
            <w:r w:rsidRPr="00170CE7">
              <w:rPr>
                <w:b/>
                <w:bCs/>
                <w:i/>
                <w:noProof/>
                <w:lang w:eastAsia="en-GB"/>
              </w:rPr>
              <w:t>dl-NAS-MAC</w:t>
            </w:r>
          </w:p>
          <w:p w14:paraId="6F260B20" w14:textId="77777777" w:rsidR="00DA1E70" w:rsidRPr="00170CE7" w:rsidRDefault="00DA1E70" w:rsidP="00244847">
            <w:pPr>
              <w:pStyle w:val="TAL"/>
              <w:rPr>
                <w:lang w:eastAsia="en-GB"/>
              </w:rPr>
            </w:pPr>
            <w:r w:rsidRPr="00170CE7">
              <w:rPr>
                <w:lang w:eastAsia="en-GB"/>
              </w:rPr>
              <w:t xml:space="preserve">Downlink authentication token, see TS 33.401 [32]. If this field is present, the UE shall ignore the field </w:t>
            </w:r>
            <w:r w:rsidRPr="00170CE7">
              <w:rPr>
                <w:bCs/>
                <w:i/>
                <w:noProof/>
                <w:lang w:eastAsia="en-GB"/>
              </w:rPr>
              <w:t>nextHopChainingCount</w:t>
            </w:r>
            <w:r w:rsidRPr="00170CE7">
              <w:rPr>
                <w:bCs/>
                <w:noProof/>
                <w:lang w:eastAsia="en-GB"/>
              </w:rPr>
              <w:t>.</w:t>
            </w:r>
          </w:p>
        </w:tc>
      </w:tr>
    </w:tbl>
    <w:p w14:paraId="24220002"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7C76552" w14:textId="77777777" w:rsidTr="00244847">
        <w:trPr>
          <w:cantSplit/>
          <w:tblHeader/>
        </w:trPr>
        <w:tc>
          <w:tcPr>
            <w:tcW w:w="2268" w:type="dxa"/>
          </w:tcPr>
          <w:p w14:paraId="47670752"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690B047" w14:textId="77777777" w:rsidR="00DA1E70" w:rsidRPr="00170CE7" w:rsidRDefault="00DA1E70" w:rsidP="00244847">
            <w:pPr>
              <w:pStyle w:val="TAH"/>
              <w:rPr>
                <w:lang w:eastAsia="en-GB"/>
              </w:rPr>
            </w:pPr>
            <w:r w:rsidRPr="00170CE7">
              <w:rPr>
                <w:iCs/>
                <w:lang w:eastAsia="en-GB"/>
              </w:rPr>
              <w:t>Explanation</w:t>
            </w:r>
          </w:p>
        </w:tc>
      </w:tr>
      <w:tr w:rsidR="00DA1E70" w:rsidRPr="00170CE7" w14:paraId="51282942" w14:textId="77777777" w:rsidTr="00244847">
        <w:trPr>
          <w:cantSplit/>
        </w:trPr>
        <w:tc>
          <w:tcPr>
            <w:tcW w:w="2268" w:type="dxa"/>
          </w:tcPr>
          <w:p w14:paraId="07869FE2" w14:textId="77777777" w:rsidR="00DA1E70" w:rsidRPr="00170CE7" w:rsidRDefault="00DA1E70" w:rsidP="00244847">
            <w:pPr>
              <w:pStyle w:val="TAL"/>
              <w:rPr>
                <w:i/>
                <w:noProof/>
                <w:lang w:eastAsia="en-GB"/>
              </w:rPr>
            </w:pPr>
            <w:r w:rsidRPr="00170CE7">
              <w:rPr>
                <w:i/>
                <w:lang w:eastAsia="ja-JP"/>
              </w:rPr>
              <w:t>Reestablish-CP</w:t>
            </w:r>
          </w:p>
        </w:tc>
        <w:tc>
          <w:tcPr>
            <w:tcW w:w="7371" w:type="dxa"/>
          </w:tcPr>
          <w:p w14:paraId="52B05134" w14:textId="77777777" w:rsidR="00DA1E70" w:rsidRPr="00170CE7" w:rsidRDefault="00DA1E70" w:rsidP="00244847">
            <w:pPr>
              <w:pStyle w:val="TAL"/>
              <w:rPr>
                <w:lang w:eastAsia="en-GB"/>
              </w:rPr>
            </w:pPr>
            <w:r w:rsidRPr="00170CE7">
              <w:rPr>
                <w:lang w:eastAsia="ja-JP"/>
              </w:rPr>
              <w:t>This field is mandatory present for NB-IoT UE using the Control Plane CIoT EPS optimisation; otherwise the field is not present.</w:t>
            </w:r>
          </w:p>
        </w:tc>
      </w:tr>
    </w:tbl>
    <w:p w14:paraId="0CC39C00" w14:textId="77777777" w:rsidR="00DA1E70" w:rsidRPr="00170CE7" w:rsidRDefault="00DA1E70" w:rsidP="00DA1E70">
      <w:pPr>
        <w:rPr>
          <w:iCs/>
        </w:rPr>
      </w:pPr>
    </w:p>
    <w:p w14:paraId="4744695E" w14:textId="77777777" w:rsidR="00DA1E70" w:rsidRPr="00170CE7" w:rsidRDefault="00DA1E70" w:rsidP="00DA1E70">
      <w:pPr>
        <w:pStyle w:val="4"/>
      </w:pPr>
      <w:bookmarkStart w:id="2017" w:name="_Toc20487576"/>
      <w:bookmarkStart w:id="2018" w:name="_Toc29342877"/>
      <w:bookmarkStart w:id="2019" w:name="_Toc29344016"/>
      <w:r w:rsidRPr="00170CE7">
        <w:lastRenderedPageBreak/>
        <w:t>–</w:t>
      </w:r>
      <w:r w:rsidRPr="00170CE7">
        <w:tab/>
      </w:r>
      <w:r w:rsidRPr="00170CE7">
        <w:rPr>
          <w:i/>
          <w:noProof/>
        </w:rPr>
        <w:t>RRCConnectionReestablishmentComplete-NB</w:t>
      </w:r>
      <w:bookmarkEnd w:id="2017"/>
      <w:bookmarkEnd w:id="2018"/>
      <w:bookmarkEnd w:id="2019"/>
    </w:p>
    <w:p w14:paraId="268B0BEC" w14:textId="77777777" w:rsidR="00DA1E70" w:rsidRPr="00170CE7" w:rsidRDefault="00DA1E70" w:rsidP="00DA1E70">
      <w:r w:rsidRPr="00170CE7">
        <w:t xml:space="preserve">The </w:t>
      </w:r>
      <w:r w:rsidRPr="00170CE7">
        <w:rPr>
          <w:i/>
          <w:noProof/>
        </w:rPr>
        <w:t>RRCConnectionReestablishmentComplete-NB</w:t>
      </w:r>
      <w:r w:rsidRPr="00170CE7">
        <w:t xml:space="preserve"> message is used to confirm the successful completion of an RRC connection re-establishment.</w:t>
      </w:r>
    </w:p>
    <w:p w14:paraId="3F552F3B" w14:textId="77777777" w:rsidR="00DA1E70" w:rsidRPr="00170CE7" w:rsidRDefault="00DA1E70" w:rsidP="00DA1E70">
      <w:pPr>
        <w:pStyle w:val="B1"/>
        <w:keepNext/>
        <w:keepLines/>
      </w:pPr>
      <w:r w:rsidRPr="00170CE7">
        <w:t>Signalling radio bearer: SRB1 or SRB1bis</w:t>
      </w:r>
    </w:p>
    <w:p w14:paraId="4201C3C0" w14:textId="77777777" w:rsidR="00DA1E70" w:rsidRPr="00170CE7" w:rsidRDefault="00DA1E70" w:rsidP="00DA1E70">
      <w:pPr>
        <w:pStyle w:val="B1"/>
        <w:keepNext/>
        <w:keepLines/>
      </w:pPr>
      <w:r w:rsidRPr="00170CE7">
        <w:t>RLC-SAP: AM</w:t>
      </w:r>
    </w:p>
    <w:p w14:paraId="58BF6401" w14:textId="77777777" w:rsidR="00DA1E70" w:rsidRPr="00170CE7" w:rsidRDefault="00DA1E70" w:rsidP="00DA1E70">
      <w:pPr>
        <w:pStyle w:val="B1"/>
        <w:keepNext/>
        <w:keepLines/>
      </w:pPr>
      <w:r w:rsidRPr="00170CE7">
        <w:t>Logical channel: DCCH</w:t>
      </w:r>
    </w:p>
    <w:p w14:paraId="416C709A" w14:textId="77777777" w:rsidR="00DA1E70" w:rsidRPr="00170CE7" w:rsidRDefault="00DA1E70" w:rsidP="00DA1E70">
      <w:pPr>
        <w:pStyle w:val="B1"/>
        <w:keepNext/>
        <w:keepLines/>
      </w:pPr>
      <w:r w:rsidRPr="00170CE7">
        <w:t>Direction: UE to E</w:t>
      </w:r>
      <w:r w:rsidRPr="00170CE7">
        <w:noBreakHyphen/>
        <w:t>UTRAN</w:t>
      </w:r>
    </w:p>
    <w:p w14:paraId="78288F8B" w14:textId="77777777" w:rsidR="00DA1E70" w:rsidRPr="00170CE7" w:rsidRDefault="00DA1E70" w:rsidP="00DA1E70">
      <w:pPr>
        <w:pStyle w:val="TH"/>
        <w:rPr>
          <w:bCs/>
          <w:i/>
          <w:iCs/>
        </w:rPr>
      </w:pPr>
      <w:r w:rsidRPr="00170CE7">
        <w:rPr>
          <w:bCs/>
          <w:i/>
          <w:iCs/>
          <w:noProof/>
        </w:rPr>
        <w:t xml:space="preserve">RRCConnectionReestablishmentComplete-NB </w:t>
      </w:r>
      <w:r w:rsidRPr="00170CE7">
        <w:rPr>
          <w:bCs/>
          <w:iCs/>
          <w:noProof/>
        </w:rPr>
        <w:t>message</w:t>
      </w:r>
    </w:p>
    <w:p w14:paraId="4717D243" w14:textId="77777777" w:rsidR="00DA1E70" w:rsidRPr="00170CE7" w:rsidRDefault="00DA1E70" w:rsidP="00DA1E70">
      <w:pPr>
        <w:pStyle w:val="PL"/>
        <w:shd w:val="clear" w:color="auto" w:fill="E6E6E6"/>
      </w:pPr>
      <w:r w:rsidRPr="00170CE7">
        <w:t>-- ASN1START</w:t>
      </w:r>
    </w:p>
    <w:p w14:paraId="77EA3D76" w14:textId="77777777" w:rsidR="00DA1E70" w:rsidRPr="00170CE7" w:rsidRDefault="00DA1E70" w:rsidP="00DA1E70">
      <w:pPr>
        <w:pStyle w:val="PL"/>
        <w:shd w:val="clear" w:color="auto" w:fill="E6E6E6"/>
      </w:pPr>
    </w:p>
    <w:p w14:paraId="7044D1FF" w14:textId="77777777" w:rsidR="00DA1E70" w:rsidRPr="00170CE7" w:rsidRDefault="00DA1E70" w:rsidP="00DA1E70">
      <w:pPr>
        <w:pStyle w:val="PL"/>
        <w:shd w:val="clear" w:color="auto" w:fill="E6E6E6"/>
      </w:pPr>
      <w:r w:rsidRPr="00170CE7">
        <w:t>RRCConnectionReestablishmentComplete-NB ::= SEQUENCE {</w:t>
      </w:r>
    </w:p>
    <w:p w14:paraId="1B3926D7"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7A93BBA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1093D72F" w14:textId="77777777" w:rsidR="00DA1E70" w:rsidRPr="00170CE7" w:rsidRDefault="00DA1E70" w:rsidP="00DA1E70">
      <w:pPr>
        <w:pStyle w:val="PL"/>
        <w:shd w:val="clear" w:color="auto" w:fill="E6E6E6"/>
      </w:pPr>
      <w:r w:rsidRPr="00170CE7">
        <w:tab/>
      </w:r>
      <w:r w:rsidRPr="00170CE7">
        <w:tab/>
        <w:t>rrcConnectionReestablishmentComplete-r13</w:t>
      </w:r>
      <w:r w:rsidRPr="00170CE7">
        <w:tab/>
        <w:t>RRCConnectionReestablishmentComplete-NB-r13-IEs,</w:t>
      </w:r>
    </w:p>
    <w:p w14:paraId="12B2D8F4"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7239C8ED" w14:textId="77777777" w:rsidR="00DA1E70" w:rsidRPr="00170CE7" w:rsidRDefault="00DA1E70" w:rsidP="00DA1E70">
      <w:pPr>
        <w:pStyle w:val="PL"/>
        <w:shd w:val="clear" w:color="auto" w:fill="E6E6E6"/>
      </w:pPr>
      <w:r w:rsidRPr="00170CE7">
        <w:tab/>
        <w:t>}</w:t>
      </w:r>
    </w:p>
    <w:p w14:paraId="2DDE2675" w14:textId="77777777" w:rsidR="00DA1E70" w:rsidRPr="00170CE7" w:rsidRDefault="00DA1E70" w:rsidP="00DA1E70">
      <w:pPr>
        <w:pStyle w:val="PL"/>
        <w:shd w:val="clear" w:color="auto" w:fill="E6E6E6"/>
      </w:pPr>
      <w:r w:rsidRPr="00170CE7">
        <w:t>}</w:t>
      </w:r>
    </w:p>
    <w:p w14:paraId="3E7621CF" w14:textId="77777777" w:rsidR="00DA1E70" w:rsidRPr="00170CE7" w:rsidRDefault="00DA1E70" w:rsidP="00DA1E70">
      <w:pPr>
        <w:pStyle w:val="PL"/>
        <w:shd w:val="clear" w:color="auto" w:fill="E6E6E6"/>
      </w:pPr>
    </w:p>
    <w:p w14:paraId="54FBCABB" w14:textId="77777777" w:rsidR="00DA1E70" w:rsidRPr="00170CE7" w:rsidRDefault="00DA1E70" w:rsidP="00DA1E70">
      <w:pPr>
        <w:pStyle w:val="PL"/>
        <w:shd w:val="clear" w:color="auto" w:fill="E6E6E6"/>
      </w:pPr>
      <w:r w:rsidRPr="00170CE7">
        <w:t>RRCConnectionReestablishmentComplete-NB-r13-IEs ::= SEQUENCE {</w:t>
      </w:r>
    </w:p>
    <w:p w14:paraId="5A9D3B2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CF425FB"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RRCConnectionReestablishmentComplete-NB-v1470-IEs</w:t>
      </w:r>
      <w:r w:rsidRPr="00170CE7">
        <w:tab/>
        <w:t>OPTIONAL</w:t>
      </w:r>
    </w:p>
    <w:p w14:paraId="1D61F8F5" w14:textId="77777777" w:rsidR="00DA1E70" w:rsidRPr="00170CE7" w:rsidRDefault="00DA1E70" w:rsidP="00DA1E70">
      <w:pPr>
        <w:pStyle w:val="PL"/>
        <w:shd w:val="clear" w:color="auto" w:fill="E6E6E6"/>
      </w:pPr>
      <w:r w:rsidRPr="00170CE7">
        <w:t>}</w:t>
      </w:r>
    </w:p>
    <w:p w14:paraId="5298A2A0" w14:textId="77777777" w:rsidR="00DA1E70" w:rsidRPr="00170CE7" w:rsidRDefault="00DA1E70" w:rsidP="00DA1E70">
      <w:pPr>
        <w:pStyle w:val="PL"/>
        <w:shd w:val="clear" w:color="auto" w:fill="E6E6E6"/>
      </w:pPr>
    </w:p>
    <w:p w14:paraId="44A3A2E0" w14:textId="77777777" w:rsidR="00DA1E70" w:rsidRPr="00170CE7" w:rsidRDefault="00DA1E70" w:rsidP="00DA1E70">
      <w:pPr>
        <w:pStyle w:val="PL"/>
        <w:shd w:val="clear" w:color="auto" w:fill="E6E6E6"/>
      </w:pPr>
      <w:r w:rsidRPr="00170CE7">
        <w:t>RRCConnectionReestablishmentComplete-NB-v1470-IEs ::= SEQUENCE {</w:t>
      </w:r>
    </w:p>
    <w:p w14:paraId="54AC418B"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t>MeasResultServCell-NB-r14</w:t>
      </w:r>
      <w:r w:rsidRPr="00170CE7">
        <w:tab/>
      </w:r>
      <w:r w:rsidRPr="00170CE7">
        <w:tab/>
        <w:t>OPTIONAL,</w:t>
      </w:r>
    </w:p>
    <w:p w14:paraId="6F5B46FD" w14:textId="710458C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2020" w:author="NB-IoT R16" w:date="2020-02-12T19:29:00Z">
        <w:r w:rsidR="006E1D9D">
          <w:t>RRCConnectionReestablishmentComplete-NB-v16xy-IEs</w:t>
        </w:r>
      </w:ins>
      <w:del w:id="2021" w:author="NB-IoT R16" w:date="2020-02-12T19:29:00Z">
        <w:r w:rsidRPr="00170CE7" w:rsidDel="006E1D9D">
          <w:delText>SEQUENCE {}</w:delText>
        </w:r>
        <w:r w:rsidRPr="00170CE7" w:rsidDel="006E1D9D">
          <w:tab/>
        </w:r>
        <w:r w:rsidRPr="00170CE7" w:rsidDel="006E1D9D">
          <w:tab/>
        </w:r>
        <w:r w:rsidRPr="00170CE7" w:rsidDel="006E1D9D">
          <w:tab/>
        </w:r>
        <w:r w:rsidRPr="00170CE7" w:rsidDel="006E1D9D">
          <w:tab/>
        </w:r>
        <w:r w:rsidRPr="00170CE7" w:rsidDel="006E1D9D">
          <w:tab/>
        </w:r>
      </w:del>
      <w:r w:rsidRPr="00170CE7">
        <w:tab/>
        <w:t>OPTIONAL</w:t>
      </w:r>
    </w:p>
    <w:p w14:paraId="1BBF3B6B" w14:textId="77777777" w:rsidR="00DA1E70" w:rsidRPr="00170CE7" w:rsidRDefault="00DA1E70" w:rsidP="00DA1E70">
      <w:pPr>
        <w:pStyle w:val="PL"/>
        <w:shd w:val="clear" w:color="auto" w:fill="E6E6E6"/>
      </w:pPr>
      <w:r w:rsidRPr="00170CE7">
        <w:t>}</w:t>
      </w:r>
    </w:p>
    <w:p w14:paraId="125733BE" w14:textId="77777777" w:rsidR="00DA1E70" w:rsidRDefault="00DA1E70" w:rsidP="00DA1E70">
      <w:pPr>
        <w:pStyle w:val="PL"/>
        <w:shd w:val="clear" w:color="auto" w:fill="E6E6E6"/>
        <w:rPr>
          <w:ins w:id="2022" w:author="NB-IoT R16" w:date="2020-02-12T19:29:00Z"/>
        </w:rPr>
      </w:pPr>
    </w:p>
    <w:p w14:paraId="7406BC43" w14:textId="77777777" w:rsidR="006E1D9D" w:rsidRDefault="006E1D9D" w:rsidP="006E1D9D">
      <w:pPr>
        <w:pStyle w:val="PL"/>
        <w:shd w:val="clear" w:color="auto" w:fill="E6E6E6"/>
        <w:rPr>
          <w:ins w:id="2023" w:author="NB-IoT R16" w:date="2020-02-12T19:29:00Z"/>
        </w:rPr>
      </w:pPr>
      <w:ins w:id="2024" w:author="NB-IoT R16" w:date="2020-02-12T19:29:00Z">
        <w:r>
          <w:t>RRCConnectionReestablishmentComplete-NB-v16xy-IEs ::= SEQUENCE {</w:t>
        </w:r>
      </w:ins>
    </w:p>
    <w:p w14:paraId="41715591" w14:textId="77777777" w:rsidR="006E1D9D" w:rsidRDefault="006E1D9D" w:rsidP="006E1D9D">
      <w:pPr>
        <w:pStyle w:val="PL"/>
        <w:shd w:val="clear" w:color="auto" w:fill="E6E6E6"/>
        <w:rPr>
          <w:ins w:id="2025" w:author="NB-IoT R16" w:date="2020-02-12T19:29:00Z"/>
        </w:rPr>
      </w:pPr>
      <w:ins w:id="2026" w:author="NB-IoT R16" w:date="2020-02-12T19:29:00Z">
        <w:r>
          <w:tab/>
          <w:t>rlf-InfoAvailable-r16</w:t>
        </w:r>
        <w:r>
          <w:tab/>
        </w:r>
        <w:r>
          <w:tab/>
        </w:r>
        <w:r>
          <w:tab/>
        </w:r>
        <w:r>
          <w:tab/>
          <w:t>ENUMERATED {true}</w:t>
        </w:r>
        <w:r>
          <w:tab/>
        </w:r>
        <w:r>
          <w:tab/>
        </w:r>
        <w:r>
          <w:tab/>
        </w:r>
        <w:r>
          <w:tab/>
          <w:t>OPTIONAL,</w:t>
        </w:r>
      </w:ins>
    </w:p>
    <w:p w14:paraId="33EC8600" w14:textId="77777777" w:rsidR="006E1D9D" w:rsidRDefault="006E1D9D" w:rsidP="006E1D9D">
      <w:pPr>
        <w:pStyle w:val="PL"/>
        <w:shd w:val="clear" w:color="auto" w:fill="E6E6E6"/>
        <w:rPr>
          <w:ins w:id="2027" w:author="NB-IoT R16" w:date="2020-02-12T19:29:00Z"/>
        </w:rPr>
      </w:pPr>
      <w:ins w:id="2028" w:author="NB-IoT R16" w:date="2020-02-12T19:29:00Z">
        <w:r>
          <w:tab/>
          <w:t>anr-InfoAvailable-r16</w:t>
        </w:r>
        <w:r>
          <w:tab/>
        </w:r>
        <w:r>
          <w:tab/>
        </w:r>
        <w:r>
          <w:tab/>
        </w:r>
        <w:r>
          <w:tab/>
          <w:t>ENUMERATED {true}</w:t>
        </w:r>
        <w:r>
          <w:tab/>
        </w:r>
        <w:r>
          <w:tab/>
        </w:r>
        <w:r>
          <w:tab/>
        </w:r>
        <w:r>
          <w:tab/>
          <w:t>OPTIONAL,</w:t>
        </w:r>
      </w:ins>
    </w:p>
    <w:p w14:paraId="13DD7E2D" w14:textId="77777777" w:rsidR="006E1D9D" w:rsidRDefault="006E1D9D" w:rsidP="006E1D9D">
      <w:pPr>
        <w:pStyle w:val="PL"/>
        <w:shd w:val="clear" w:color="auto" w:fill="E6E6E6"/>
        <w:rPr>
          <w:ins w:id="2029" w:author="NB-IoT R16" w:date="2020-02-12T19:29:00Z"/>
        </w:rPr>
      </w:pPr>
      <w:ins w:id="2030" w:author="NB-IoT R16" w:date="2020-02-12T19:29:00Z">
        <w:r>
          <w:tab/>
          <w:t>nonCriticalExtension</w:t>
        </w:r>
        <w:r>
          <w:tab/>
        </w:r>
        <w:r>
          <w:tab/>
        </w:r>
        <w:r>
          <w:tab/>
        </w:r>
        <w:r>
          <w:tab/>
          <w:t>SEQUENCE {}</w:t>
        </w:r>
        <w:r>
          <w:tab/>
        </w:r>
        <w:r>
          <w:tab/>
        </w:r>
        <w:r>
          <w:tab/>
        </w:r>
        <w:r>
          <w:tab/>
        </w:r>
        <w:r>
          <w:tab/>
        </w:r>
        <w:r>
          <w:tab/>
          <w:t>OPTIONAL</w:t>
        </w:r>
      </w:ins>
    </w:p>
    <w:p w14:paraId="333E4576" w14:textId="77777777" w:rsidR="006E1D9D" w:rsidRDefault="006E1D9D" w:rsidP="006E1D9D">
      <w:pPr>
        <w:pStyle w:val="PL"/>
        <w:shd w:val="clear" w:color="auto" w:fill="E6E6E6"/>
        <w:rPr>
          <w:ins w:id="2031" w:author="NB-IoT R16" w:date="2020-02-12T19:29:00Z"/>
        </w:rPr>
      </w:pPr>
      <w:ins w:id="2032" w:author="NB-IoT R16" w:date="2020-02-12T19:29:00Z">
        <w:r>
          <w:t>}</w:t>
        </w:r>
      </w:ins>
    </w:p>
    <w:p w14:paraId="4ECDF76C" w14:textId="77777777" w:rsidR="006E1D9D" w:rsidRPr="00170CE7" w:rsidRDefault="006E1D9D" w:rsidP="00DA1E70">
      <w:pPr>
        <w:pStyle w:val="PL"/>
        <w:shd w:val="clear" w:color="auto" w:fill="E6E6E6"/>
      </w:pPr>
    </w:p>
    <w:p w14:paraId="3668B885" w14:textId="77777777" w:rsidR="00DA1E70" w:rsidRPr="00170CE7" w:rsidRDefault="00DA1E70" w:rsidP="00DA1E70">
      <w:pPr>
        <w:pStyle w:val="PL"/>
        <w:shd w:val="clear" w:color="auto" w:fill="E6E6E6"/>
      </w:pPr>
      <w:r w:rsidRPr="00170CE7">
        <w:t>-- ASN1STOP</w:t>
      </w:r>
    </w:p>
    <w:p w14:paraId="6A7B9E8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1EDBAB1" w14:textId="77777777" w:rsidTr="00BD4D63">
        <w:trPr>
          <w:cantSplit/>
          <w:tblHeader/>
        </w:trPr>
        <w:tc>
          <w:tcPr>
            <w:tcW w:w="9639" w:type="dxa"/>
          </w:tcPr>
          <w:p w14:paraId="237CB30D" w14:textId="77777777" w:rsidR="00DA1E70" w:rsidRPr="00170CE7" w:rsidRDefault="00DA1E70" w:rsidP="00244847">
            <w:pPr>
              <w:pStyle w:val="TAH"/>
              <w:rPr>
                <w:i/>
              </w:rPr>
            </w:pPr>
            <w:r w:rsidRPr="00170CE7">
              <w:rPr>
                <w:i/>
                <w:noProof/>
              </w:rPr>
              <w:t>RRCConnectionReestablishmentComplete-NB</w:t>
            </w:r>
            <w:r w:rsidRPr="00170CE7">
              <w:rPr>
                <w:i/>
                <w:iCs/>
                <w:noProof/>
              </w:rPr>
              <w:t xml:space="preserve"> field descriptions</w:t>
            </w:r>
          </w:p>
        </w:tc>
      </w:tr>
      <w:tr w:rsidR="00BD4D63" w14:paraId="12279B55" w14:textId="77777777" w:rsidTr="00BD4D63">
        <w:trPr>
          <w:cantSplit/>
          <w:ins w:id="2033" w:author="NB-IoT R16" w:date="2020-02-12T19:28:00Z"/>
        </w:trPr>
        <w:tc>
          <w:tcPr>
            <w:tcW w:w="9639" w:type="dxa"/>
            <w:tcBorders>
              <w:top w:val="single" w:sz="4" w:space="0" w:color="808080"/>
              <w:left w:val="single" w:sz="4" w:space="0" w:color="808080"/>
              <w:bottom w:val="single" w:sz="4" w:space="0" w:color="808080"/>
              <w:right w:val="single" w:sz="4" w:space="0" w:color="808080"/>
            </w:tcBorders>
            <w:hideMark/>
          </w:tcPr>
          <w:p w14:paraId="40150C82" w14:textId="77777777" w:rsidR="00BD4D63" w:rsidRDefault="00BD4D63">
            <w:pPr>
              <w:pStyle w:val="TAL"/>
              <w:rPr>
                <w:ins w:id="2034" w:author="NB-IoT R16" w:date="2020-02-12T19:28:00Z"/>
                <w:b/>
                <w:bCs/>
                <w:i/>
                <w:noProof/>
                <w:lang w:eastAsia="en-GB"/>
              </w:rPr>
            </w:pPr>
            <w:ins w:id="2035" w:author="NB-IoT R16" w:date="2020-02-12T19:28:00Z">
              <w:r>
                <w:rPr>
                  <w:b/>
                  <w:bCs/>
                  <w:i/>
                  <w:noProof/>
                  <w:lang w:eastAsia="en-GB"/>
                </w:rPr>
                <w:t>anr-InfoAvailable</w:t>
              </w:r>
            </w:ins>
          </w:p>
          <w:p w14:paraId="028DBA10" w14:textId="77777777" w:rsidR="00BD4D63" w:rsidRDefault="00BD4D63">
            <w:pPr>
              <w:pStyle w:val="TAL"/>
              <w:rPr>
                <w:ins w:id="2036" w:author="NB-IoT R16" w:date="2020-02-12T19:28:00Z"/>
                <w:b/>
                <w:i/>
              </w:rPr>
            </w:pPr>
            <w:ins w:id="2037" w:author="NB-IoT R16" w:date="2020-02-12T19:28:00Z">
              <w:r>
                <w:rPr>
                  <w:lang w:eastAsia="en-GB"/>
                </w:rPr>
                <w:t xml:space="preserve">This field is used to indicate </w:t>
              </w:r>
              <w:r>
                <w:rPr>
                  <w:bCs/>
                  <w:noProof/>
                  <w:lang w:eastAsia="en-GB"/>
                </w:rPr>
                <w:t>the availability of ANR measurement information.</w:t>
              </w:r>
            </w:ins>
          </w:p>
        </w:tc>
      </w:tr>
      <w:tr w:rsidR="00DA1E70" w:rsidRPr="00170CE7" w14:paraId="05D2F11A" w14:textId="77777777" w:rsidTr="00BD4D63">
        <w:trPr>
          <w:cantSplit/>
        </w:trPr>
        <w:tc>
          <w:tcPr>
            <w:tcW w:w="9639" w:type="dxa"/>
            <w:tcBorders>
              <w:top w:val="single" w:sz="4" w:space="0" w:color="808080"/>
              <w:left w:val="single" w:sz="4" w:space="0" w:color="808080"/>
              <w:bottom w:val="single" w:sz="4" w:space="0" w:color="808080"/>
              <w:right w:val="single" w:sz="4" w:space="0" w:color="808080"/>
            </w:tcBorders>
          </w:tcPr>
          <w:p w14:paraId="181FB7EC" w14:textId="77777777" w:rsidR="00DA1E70" w:rsidRPr="00170CE7" w:rsidRDefault="00DA1E70" w:rsidP="00244847">
            <w:pPr>
              <w:pStyle w:val="TAL"/>
              <w:rPr>
                <w:b/>
                <w:i/>
              </w:rPr>
            </w:pPr>
            <w:r w:rsidRPr="00170CE7">
              <w:rPr>
                <w:b/>
                <w:i/>
              </w:rPr>
              <w:t>measResultServCell</w:t>
            </w:r>
          </w:p>
          <w:p w14:paraId="13DFA53E" w14:textId="77777777" w:rsidR="00DA1E70" w:rsidRPr="00170CE7" w:rsidRDefault="00DA1E70" w:rsidP="00244847">
            <w:pPr>
              <w:pStyle w:val="TAL"/>
            </w:pPr>
            <w:r w:rsidRPr="00170CE7">
              <w:t>This field refers to the last idle mode measurement results taken of the serving cell.</w:t>
            </w:r>
          </w:p>
        </w:tc>
      </w:tr>
      <w:tr w:rsidR="00BD4D63" w:rsidRPr="00170CE7" w14:paraId="19B72128" w14:textId="77777777" w:rsidTr="00BD4D63">
        <w:trPr>
          <w:cantSplit/>
          <w:ins w:id="2038" w:author="NB-IoT R16" w:date="2020-02-12T19:29:00Z"/>
        </w:trPr>
        <w:tc>
          <w:tcPr>
            <w:tcW w:w="9639" w:type="dxa"/>
            <w:tcBorders>
              <w:top w:val="single" w:sz="4" w:space="0" w:color="808080"/>
              <w:left w:val="single" w:sz="4" w:space="0" w:color="808080"/>
              <w:bottom w:val="single" w:sz="4" w:space="0" w:color="808080"/>
              <w:right w:val="single" w:sz="4" w:space="0" w:color="808080"/>
            </w:tcBorders>
          </w:tcPr>
          <w:p w14:paraId="2A212FB0" w14:textId="77777777" w:rsidR="00BD4D63" w:rsidRDefault="00BD4D63" w:rsidP="00BD4D63">
            <w:pPr>
              <w:pStyle w:val="TAL"/>
              <w:rPr>
                <w:ins w:id="2039" w:author="NB-IoT R16" w:date="2020-02-12T19:29:00Z"/>
                <w:b/>
                <w:bCs/>
                <w:i/>
                <w:noProof/>
                <w:lang w:eastAsia="en-GB"/>
              </w:rPr>
            </w:pPr>
            <w:ins w:id="2040" w:author="NB-IoT R16" w:date="2020-02-12T19:29:00Z">
              <w:r>
                <w:rPr>
                  <w:b/>
                  <w:bCs/>
                  <w:i/>
                  <w:noProof/>
                  <w:lang w:eastAsia="en-GB"/>
                </w:rPr>
                <w:t>rlf-InfoAvailable</w:t>
              </w:r>
            </w:ins>
          </w:p>
          <w:p w14:paraId="5E0FA844" w14:textId="562F2A4F" w:rsidR="00BD4D63" w:rsidRPr="00170CE7" w:rsidRDefault="00BD4D63" w:rsidP="00BD4D63">
            <w:pPr>
              <w:pStyle w:val="TAL"/>
              <w:rPr>
                <w:ins w:id="2041" w:author="NB-IoT R16" w:date="2020-02-12T19:29:00Z"/>
                <w:b/>
                <w:i/>
              </w:rPr>
            </w:pPr>
            <w:ins w:id="2042" w:author="NB-IoT R16" w:date="2020-02-12T19:29:00Z">
              <w:r>
                <w:rPr>
                  <w:lang w:eastAsia="en-GB"/>
                </w:rPr>
                <w:t xml:space="preserve">This field is used to indicate </w:t>
              </w:r>
              <w:r>
                <w:rPr>
                  <w:bCs/>
                  <w:noProof/>
                  <w:lang w:eastAsia="en-GB"/>
                </w:rPr>
                <w:t>the availability of radio link failure related information.</w:t>
              </w:r>
            </w:ins>
          </w:p>
        </w:tc>
      </w:tr>
    </w:tbl>
    <w:p w14:paraId="0878210E" w14:textId="77777777" w:rsidR="00DA1E70" w:rsidRPr="00170CE7" w:rsidRDefault="00DA1E70" w:rsidP="00DA1E70">
      <w:pPr>
        <w:rPr>
          <w:iCs/>
        </w:rPr>
      </w:pPr>
    </w:p>
    <w:p w14:paraId="0398C8D1" w14:textId="77777777" w:rsidR="00DA1E70" w:rsidRPr="00170CE7" w:rsidRDefault="00DA1E70" w:rsidP="00DA1E70">
      <w:pPr>
        <w:pStyle w:val="4"/>
      </w:pPr>
      <w:bookmarkStart w:id="2043" w:name="_Toc20487577"/>
      <w:bookmarkStart w:id="2044" w:name="_Toc29342878"/>
      <w:bookmarkStart w:id="2045" w:name="_Toc29344017"/>
      <w:r w:rsidRPr="00170CE7">
        <w:t>–</w:t>
      </w:r>
      <w:r w:rsidRPr="00170CE7">
        <w:tab/>
      </w:r>
      <w:r w:rsidRPr="00170CE7">
        <w:rPr>
          <w:i/>
          <w:noProof/>
        </w:rPr>
        <w:t>RRCConnectionReestablishmentRequest-NB</w:t>
      </w:r>
      <w:bookmarkEnd w:id="2043"/>
      <w:bookmarkEnd w:id="2044"/>
      <w:bookmarkEnd w:id="2045"/>
    </w:p>
    <w:p w14:paraId="175CAC48" w14:textId="77777777" w:rsidR="00DA1E70" w:rsidRPr="00170CE7" w:rsidRDefault="00DA1E70" w:rsidP="00DA1E70">
      <w:r w:rsidRPr="00170CE7">
        <w:t xml:space="preserve">The </w:t>
      </w:r>
      <w:r w:rsidRPr="00170CE7">
        <w:rPr>
          <w:i/>
          <w:noProof/>
        </w:rPr>
        <w:t>RRCConnectionReestablishmentRequest-NB</w:t>
      </w:r>
      <w:r w:rsidRPr="00170CE7">
        <w:t xml:space="preserve"> message is used to request the reestablishment of an RRC connection.</w:t>
      </w:r>
    </w:p>
    <w:p w14:paraId="5949FC07" w14:textId="77777777" w:rsidR="00DA1E70" w:rsidRPr="00170CE7" w:rsidRDefault="00DA1E70" w:rsidP="00DA1E70">
      <w:pPr>
        <w:pStyle w:val="B1"/>
        <w:keepNext/>
        <w:keepLines/>
      </w:pPr>
      <w:r w:rsidRPr="00170CE7">
        <w:t>Signalling radio bearer: SRB0</w:t>
      </w:r>
    </w:p>
    <w:p w14:paraId="06568964" w14:textId="77777777" w:rsidR="00DA1E70" w:rsidRPr="00170CE7" w:rsidRDefault="00DA1E70" w:rsidP="00DA1E70">
      <w:pPr>
        <w:pStyle w:val="B1"/>
        <w:keepNext/>
        <w:keepLines/>
      </w:pPr>
      <w:r w:rsidRPr="00170CE7">
        <w:t>RLC-SAP: TM</w:t>
      </w:r>
    </w:p>
    <w:p w14:paraId="40E16392" w14:textId="77777777" w:rsidR="00DA1E70" w:rsidRPr="00170CE7" w:rsidRDefault="00DA1E70" w:rsidP="00DA1E70">
      <w:pPr>
        <w:pStyle w:val="B1"/>
        <w:keepNext/>
        <w:keepLines/>
      </w:pPr>
      <w:r w:rsidRPr="00170CE7">
        <w:t>Logical channel: CCCH</w:t>
      </w:r>
    </w:p>
    <w:p w14:paraId="21B5B241" w14:textId="77777777" w:rsidR="00DA1E70" w:rsidRPr="00170CE7" w:rsidRDefault="00DA1E70" w:rsidP="00DA1E70">
      <w:pPr>
        <w:pStyle w:val="B1"/>
        <w:keepNext/>
        <w:keepLines/>
      </w:pPr>
      <w:r w:rsidRPr="00170CE7">
        <w:t>Direction: UE to E</w:t>
      </w:r>
      <w:r w:rsidRPr="00170CE7">
        <w:noBreakHyphen/>
        <w:t>UTRAN</w:t>
      </w:r>
    </w:p>
    <w:p w14:paraId="528435C3" w14:textId="77777777" w:rsidR="00DA1E70" w:rsidRPr="00170CE7" w:rsidRDefault="00DA1E70" w:rsidP="00DA1E70">
      <w:pPr>
        <w:pStyle w:val="TH"/>
        <w:rPr>
          <w:bCs/>
          <w:i/>
          <w:iCs/>
        </w:rPr>
      </w:pPr>
      <w:r w:rsidRPr="00170CE7">
        <w:rPr>
          <w:bCs/>
          <w:i/>
          <w:iCs/>
          <w:noProof/>
        </w:rPr>
        <w:t xml:space="preserve">RRCConnectionReestablishmentRequest-NB </w:t>
      </w:r>
      <w:r w:rsidRPr="00170CE7">
        <w:rPr>
          <w:bCs/>
          <w:iCs/>
          <w:noProof/>
        </w:rPr>
        <w:t>message</w:t>
      </w:r>
    </w:p>
    <w:p w14:paraId="350F64FD" w14:textId="77777777" w:rsidR="00DA1E70" w:rsidRPr="00170CE7" w:rsidRDefault="00DA1E70" w:rsidP="00DA1E70">
      <w:pPr>
        <w:pStyle w:val="PL"/>
        <w:shd w:val="clear" w:color="auto" w:fill="E6E6E6"/>
      </w:pPr>
      <w:r w:rsidRPr="00170CE7">
        <w:t>-- ASN1START</w:t>
      </w:r>
    </w:p>
    <w:p w14:paraId="2AA20E03" w14:textId="77777777" w:rsidR="00DA1E70" w:rsidRPr="00170CE7" w:rsidRDefault="00DA1E70" w:rsidP="00DA1E70">
      <w:pPr>
        <w:pStyle w:val="PL"/>
        <w:shd w:val="clear" w:color="auto" w:fill="E6E6E6"/>
      </w:pPr>
    </w:p>
    <w:p w14:paraId="2600433C" w14:textId="77777777" w:rsidR="00DA1E70" w:rsidRPr="00170CE7" w:rsidRDefault="00DA1E70" w:rsidP="00DA1E70">
      <w:pPr>
        <w:pStyle w:val="PL"/>
        <w:shd w:val="clear" w:color="auto" w:fill="E6E6E6"/>
      </w:pPr>
      <w:r w:rsidRPr="00170CE7">
        <w:t>RRCConnectionReestablishmentRequest-NB ::= SEQUENCE {</w:t>
      </w:r>
    </w:p>
    <w:p w14:paraId="73202CD6"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464F7FE" w14:textId="77777777" w:rsidR="00DA1E70" w:rsidRPr="00170CE7" w:rsidRDefault="00DA1E70" w:rsidP="00DA1E70">
      <w:pPr>
        <w:pStyle w:val="PL"/>
        <w:shd w:val="clear" w:color="auto" w:fill="E6E6E6"/>
      </w:pPr>
      <w:r w:rsidRPr="00170CE7">
        <w:lastRenderedPageBreak/>
        <w:tab/>
      </w:r>
      <w:r w:rsidRPr="00170CE7">
        <w:tab/>
        <w:t>rrcConnectionReestablishmentRequest-r13</w:t>
      </w:r>
    </w:p>
    <w:p w14:paraId="208A94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RRCConnectionReestablishmentRequest-NB-r13-IEs,</w:t>
      </w:r>
    </w:p>
    <w:p w14:paraId="7F74B7A8" w14:textId="77777777" w:rsidR="00DA1E70" w:rsidRPr="00170CE7" w:rsidRDefault="00DA1E70" w:rsidP="00DA1E70">
      <w:pPr>
        <w:pStyle w:val="PL"/>
        <w:shd w:val="clear" w:color="auto" w:fill="E6E6E6"/>
      </w:pPr>
      <w:r w:rsidRPr="00170CE7">
        <w:tab/>
      </w:r>
      <w:r w:rsidRPr="00170CE7">
        <w:tab/>
        <w:t>later</w:t>
      </w:r>
      <w:r w:rsidRPr="00170CE7">
        <w:tab/>
      </w:r>
      <w:r w:rsidRPr="00170CE7">
        <w:tab/>
      </w:r>
      <w:r w:rsidRPr="00170CE7">
        <w:tab/>
      </w:r>
      <w:r w:rsidRPr="00170CE7">
        <w:tab/>
      </w:r>
      <w:r w:rsidRPr="00170CE7">
        <w:tab/>
      </w:r>
      <w:r w:rsidRPr="00170CE7">
        <w:tab/>
      </w:r>
      <w:r w:rsidRPr="00170CE7">
        <w:tab/>
      </w:r>
      <w:r w:rsidRPr="00170CE7">
        <w:tab/>
        <w:t>CHOICE {</w:t>
      </w:r>
    </w:p>
    <w:p w14:paraId="3BB699B3" w14:textId="77777777" w:rsidR="00DA1E70" w:rsidRPr="00170CE7" w:rsidRDefault="00DA1E70" w:rsidP="00DA1E70">
      <w:pPr>
        <w:pStyle w:val="PL"/>
        <w:shd w:val="clear" w:color="auto" w:fill="E6E6E6"/>
      </w:pPr>
      <w:r w:rsidRPr="00170CE7">
        <w:tab/>
      </w:r>
      <w:r w:rsidRPr="00170CE7">
        <w:tab/>
      </w:r>
      <w:r w:rsidRPr="00170CE7">
        <w:tab/>
        <w:t>rrcConnectionReestablishmentRequest-r14</w:t>
      </w:r>
    </w:p>
    <w:p w14:paraId="673330A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RRCConnectionReestablishmentRequest-NB-r14-IEs,</w:t>
      </w:r>
    </w:p>
    <w:p w14:paraId="13FE6D6C" w14:textId="77777777" w:rsidR="006E1D9D" w:rsidRDefault="006E1D9D" w:rsidP="006E1D9D">
      <w:pPr>
        <w:pStyle w:val="PL"/>
        <w:shd w:val="clear" w:color="auto" w:fill="E6E6E6"/>
        <w:rPr>
          <w:ins w:id="2046" w:author="NB-IoT R16" w:date="2020-02-12T19:30:00Z"/>
          <w:lang w:eastAsia="zh-CN"/>
        </w:rPr>
      </w:pPr>
      <w:ins w:id="2047" w:author="NB-IoT R16" w:date="2020-02-12T19:30:00Z">
        <w:r>
          <w:tab/>
        </w:r>
        <w:r>
          <w:tab/>
        </w:r>
        <w:r>
          <w:tab/>
          <w:t>later</w:t>
        </w:r>
        <w:r>
          <w:tab/>
        </w:r>
        <w:r>
          <w:tab/>
        </w:r>
        <w:r>
          <w:tab/>
        </w:r>
        <w:r>
          <w:tab/>
        </w:r>
        <w:r>
          <w:tab/>
        </w:r>
        <w:r>
          <w:tab/>
        </w:r>
        <w:r>
          <w:tab/>
          <w:t xml:space="preserve">CHOICE </w:t>
        </w:r>
        <w:r>
          <w:rPr>
            <w:lang w:eastAsia="zh-CN"/>
          </w:rPr>
          <w:t>{</w:t>
        </w:r>
      </w:ins>
    </w:p>
    <w:p w14:paraId="22B89364" w14:textId="77777777" w:rsidR="006E1D9D" w:rsidRDefault="006E1D9D" w:rsidP="006E1D9D">
      <w:pPr>
        <w:pStyle w:val="PL"/>
        <w:shd w:val="clear" w:color="auto" w:fill="E6E6E6"/>
        <w:rPr>
          <w:ins w:id="2048" w:author="NB-IoT R16" w:date="2020-02-12T19:30:00Z"/>
        </w:rPr>
      </w:pPr>
      <w:ins w:id="2049" w:author="NB-IoT R16" w:date="2020-02-12T19:30:00Z">
        <w:r>
          <w:rPr>
            <w:lang w:eastAsia="zh-CN"/>
          </w:rPr>
          <w:tab/>
        </w:r>
        <w:r>
          <w:rPr>
            <w:lang w:eastAsia="zh-CN"/>
          </w:rPr>
          <w:tab/>
        </w:r>
        <w:r>
          <w:rPr>
            <w:lang w:eastAsia="zh-CN"/>
          </w:rPr>
          <w:tab/>
        </w:r>
        <w:r>
          <w:rPr>
            <w:lang w:eastAsia="zh-CN"/>
          </w:rPr>
          <w:tab/>
        </w:r>
        <w:r>
          <w:t>rrcConnectionReestablishmentRequest-r16</w:t>
        </w:r>
      </w:ins>
    </w:p>
    <w:p w14:paraId="1DFB1DED" w14:textId="1ED56887" w:rsidR="006E1D9D" w:rsidRDefault="006E1D9D" w:rsidP="006E1D9D">
      <w:pPr>
        <w:pStyle w:val="PL"/>
        <w:shd w:val="clear" w:color="auto" w:fill="E6E6E6"/>
        <w:rPr>
          <w:ins w:id="2050" w:author="NB-IoT R16" w:date="2020-02-12T19:30:00Z"/>
        </w:rPr>
      </w:pPr>
      <w:ins w:id="2051" w:author="NB-IoT R16" w:date="2020-02-12T19:30:00Z">
        <w:r>
          <w:tab/>
        </w:r>
        <w:r>
          <w:tab/>
        </w:r>
        <w:r>
          <w:tab/>
        </w:r>
        <w:r>
          <w:tab/>
        </w:r>
        <w:r>
          <w:tab/>
        </w:r>
        <w:r>
          <w:tab/>
        </w:r>
        <w:r>
          <w:tab/>
        </w:r>
        <w:r>
          <w:tab/>
        </w:r>
        <w:r>
          <w:tab/>
        </w:r>
        <w:r>
          <w:tab/>
        </w:r>
        <w:r>
          <w:tab/>
          <w:t>RRCConnectionReestablishmentRequest-5GC</w:t>
        </w:r>
        <w:r>
          <w:rPr>
            <w:lang w:eastAsia="zh-CN"/>
          </w:rPr>
          <w:t>-</w:t>
        </w:r>
        <w:r>
          <w:t>NB-r16-IEs,</w:t>
        </w:r>
      </w:ins>
    </w:p>
    <w:p w14:paraId="31DD9111" w14:textId="7C17B4CB" w:rsidR="00DA1E70" w:rsidRPr="00170CE7" w:rsidRDefault="00DA1E70" w:rsidP="00DA1E70">
      <w:pPr>
        <w:pStyle w:val="PL"/>
        <w:shd w:val="clear" w:color="auto" w:fill="E6E6E6"/>
      </w:pPr>
      <w:r w:rsidRPr="00170CE7">
        <w:tab/>
      </w:r>
      <w:r w:rsidRPr="00170CE7">
        <w:tab/>
      </w:r>
      <w:r w:rsidRPr="00170CE7">
        <w:tab/>
      </w:r>
      <w:ins w:id="2052" w:author="NB-IoT R16" w:date="2020-02-12T19:30:00Z">
        <w:r w:rsidR="006E1D9D">
          <w:tab/>
        </w:r>
      </w:ins>
      <w:r w:rsidRPr="00170CE7">
        <w:t>criticalExtensionsFuture</w:t>
      </w:r>
      <w:r w:rsidRPr="00170CE7">
        <w:tab/>
        <w:t>SEQUENCE {}</w:t>
      </w:r>
    </w:p>
    <w:p w14:paraId="430160E3" w14:textId="0B63CA01" w:rsidR="006E1D9D" w:rsidRDefault="006E1D9D" w:rsidP="00DA1E70">
      <w:pPr>
        <w:pStyle w:val="PL"/>
        <w:shd w:val="clear" w:color="auto" w:fill="E6E6E6"/>
        <w:rPr>
          <w:ins w:id="2053" w:author="NB-IoT R16" w:date="2020-02-12T19:30:00Z"/>
          <w:lang w:eastAsia="zh-CN"/>
        </w:rPr>
      </w:pPr>
      <w:ins w:id="2054" w:author="NB-IoT R16" w:date="2020-02-12T19:30:00Z">
        <w:r>
          <w:rPr>
            <w:lang w:eastAsia="zh-CN"/>
          </w:rPr>
          <w:tab/>
        </w:r>
        <w:r>
          <w:rPr>
            <w:lang w:eastAsia="zh-CN"/>
          </w:rPr>
          <w:tab/>
        </w:r>
        <w:r>
          <w:rPr>
            <w:lang w:eastAsia="zh-CN"/>
          </w:rPr>
          <w:tab/>
        </w:r>
        <w:r>
          <w:rPr>
            <w:rFonts w:hint="eastAsia"/>
            <w:lang w:eastAsia="zh-CN"/>
          </w:rPr>
          <w:t>}</w:t>
        </w:r>
      </w:ins>
    </w:p>
    <w:p w14:paraId="1C130754" w14:textId="77777777" w:rsidR="00DA1E70" w:rsidRPr="00170CE7" w:rsidRDefault="00DA1E70" w:rsidP="00DA1E70">
      <w:pPr>
        <w:pStyle w:val="PL"/>
        <w:shd w:val="clear" w:color="auto" w:fill="E6E6E6"/>
      </w:pPr>
      <w:r w:rsidRPr="00170CE7">
        <w:tab/>
      </w:r>
      <w:r w:rsidRPr="00170CE7">
        <w:tab/>
        <w:t>}</w:t>
      </w:r>
    </w:p>
    <w:p w14:paraId="210CE64D" w14:textId="77777777" w:rsidR="00DA1E70" w:rsidRPr="00170CE7" w:rsidRDefault="00DA1E70" w:rsidP="00DA1E70">
      <w:pPr>
        <w:pStyle w:val="PL"/>
        <w:shd w:val="clear" w:color="auto" w:fill="E6E6E6"/>
      </w:pPr>
      <w:r w:rsidRPr="00170CE7">
        <w:tab/>
        <w:t>}</w:t>
      </w:r>
    </w:p>
    <w:p w14:paraId="06EBE813" w14:textId="77777777" w:rsidR="00DA1E70" w:rsidRPr="00170CE7" w:rsidRDefault="00DA1E70" w:rsidP="00DA1E70">
      <w:pPr>
        <w:pStyle w:val="PL"/>
        <w:shd w:val="clear" w:color="auto" w:fill="E6E6E6"/>
      </w:pPr>
      <w:r w:rsidRPr="00170CE7">
        <w:t>}</w:t>
      </w:r>
    </w:p>
    <w:p w14:paraId="2332DB0C" w14:textId="77777777" w:rsidR="00DA1E70" w:rsidRPr="00170CE7" w:rsidRDefault="00DA1E70" w:rsidP="00DA1E70">
      <w:pPr>
        <w:pStyle w:val="PL"/>
        <w:shd w:val="clear" w:color="auto" w:fill="E6E6E6"/>
      </w:pPr>
    </w:p>
    <w:p w14:paraId="710A3366" w14:textId="77777777" w:rsidR="00DA1E70" w:rsidRPr="00170CE7" w:rsidRDefault="00DA1E70" w:rsidP="00DA1E70">
      <w:pPr>
        <w:pStyle w:val="PL"/>
        <w:shd w:val="clear" w:color="auto" w:fill="E6E6E6"/>
      </w:pPr>
      <w:r w:rsidRPr="00170CE7">
        <w:t>RRCConnectionReestablishmentRequest-NB-r13-IEs ::= SEQUENCE {</w:t>
      </w:r>
    </w:p>
    <w:p w14:paraId="2F62BA4E"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t>ReestabUE-Identity,</w:t>
      </w:r>
    </w:p>
    <w:p w14:paraId="79920BB0" w14:textId="77777777" w:rsidR="00DA1E70" w:rsidRPr="00170CE7" w:rsidRDefault="00DA1E70" w:rsidP="00DA1E70">
      <w:pPr>
        <w:pStyle w:val="PL"/>
        <w:shd w:val="clear" w:color="auto" w:fill="E6E6E6"/>
      </w:pPr>
      <w:r w:rsidRPr="00170CE7">
        <w:tab/>
        <w:t>reestablishmentCause-r13</w:t>
      </w:r>
      <w:r w:rsidRPr="00170CE7">
        <w:tab/>
      </w:r>
      <w:r w:rsidRPr="00170CE7">
        <w:tab/>
      </w:r>
      <w:r w:rsidRPr="00170CE7">
        <w:tab/>
        <w:t>ReestablishmentCause-NB-r13,</w:t>
      </w:r>
    </w:p>
    <w:p w14:paraId="72D75878"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CQI-NPDCCH-NB-r14,</w:t>
      </w:r>
    </w:p>
    <w:p w14:paraId="4A69E569"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B92C3AF"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(20))</w:t>
      </w:r>
    </w:p>
    <w:p w14:paraId="286A08E9" w14:textId="77777777" w:rsidR="00DA1E70" w:rsidRPr="00170CE7" w:rsidRDefault="00DA1E70" w:rsidP="00DA1E70">
      <w:pPr>
        <w:pStyle w:val="PL"/>
        <w:shd w:val="clear" w:color="auto" w:fill="E6E6E6"/>
      </w:pPr>
      <w:r w:rsidRPr="00170CE7">
        <w:t>}</w:t>
      </w:r>
    </w:p>
    <w:p w14:paraId="06E4A18C" w14:textId="77777777" w:rsidR="00DA1E70" w:rsidRPr="00170CE7" w:rsidRDefault="00DA1E70" w:rsidP="00DA1E70">
      <w:pPr>
        <w:pStyle w:val="PL"/>
        <w:shd w:val="clear" w:color="auto" w:fill="E6E6E6"/>
      </w:pPr>
    </w:p>
    <w:p w14:paraId="0C16359B" w14:textId="77777777" w:rsidR="00DA1E70" w:rsidRPr="00170CE7" w:rsidRDefault="00DA1E70" w:rsidP="00DA1E70">
      <w:pPr>
        <w:pStyle w:val="PL"/>
        <w:shd w:val="clear" w:color="auto" w:fill="E6E6E6"/>
      </w:pPr>
      <w:r w:rsidRPr="00170CE7">
        <w:t>RRCConnectionReestablishmentRequest-NB-r14-IEs ::= SEQUENCE {</w:t>
      </w:r>
    </w:p>
    <w:p w14:paraId="4B132232" w14:textId="77777777" w:rsidR="00DA1E70" w:rsidRPr="00170CE7" w:rsidRDefault="00DA1E70" w:rsidP="00DA1E70">
      <w:pPr>
        <w:pStyle w:val="PL"/>
        <w:shd w:val="clear" w:color="auto" w:fill="E6E6E6"/>
      </w:pPr>
      <w:r w:rsidRPr="00170CE7">
        <w:tab/>
        <w:t>ue-Identity-r14</w:t>
      </w:r>
      <w:r w:rsidRPr="00170CE7">
        <w:tab/>
      </w:r>
      <w:r w:rsidRPr="00170CE7">
        <w:tab/>
      </w:r>
      <w:r w:rsidRPr="00170CE7">
        <w:tab/>
      </w:r>
      <w:r w:rsidRPr="00170CE7">
        <w:tab/>
      </w:r>
      <w:r w:rsidRPr="00170CE7">
        <w:tab/>
      </w:r>
      <w:r w:rsidRPr="00170CE7">
        <w:tab/>
        <w:t>ReestabUE-Identity-CP-NB-r14,</w:t>
      </w:r>
    </w:p>
    <w:p w14:paraId="3813BC6B" w14:textId="77777777" w:rsidR="00DA1E70" w:rsidRPr="00170CE7" w:rsidRDefault="00DA1E70" w:rsidP="00DA1E70">
      <w:pPr>
        <w:pStyle w:val="PL"/>
        <w:shd w:val="clear" w:color="auto" w:fill="E6E6E6"/>
      </w:pPr>
      <w:r w:rsidRPr="00170CE7">
        <w:tab/>
        <w:t>reestablishmentCause-r14</w:t>
      </w:r>
      <w:r w:rsidRPr="00170CE7">
        <w:tab/>
      </w:r>
      <w:r w:rsidRPr="00170CE7">
        <w:tab/>
      </w:r>
      <w:r w:rsidRPr="00170CE7">
        <w:tab/>
        <w:t>ReestablishmentCause-NB-r13,</w:t>
      </w:r>
    </w:p>
    <w:p w14:paraId="6830300F"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t>CQI-NPDCCH-Short-NB-r14,</w:t>
      </w:r>
    </w:p>
    <w:p w14:paraId="1BB08B77" w14:textId="77777777" w:rsidR="00DA1E70" w:rsidRPr="00170CE7" w:rsidRDefault="00DA1E70" w:rsidP="00DA1E70">
      <w:pPr>
        <w:pStyle w:val="PL"/>
        <w:shd w:val="clear" w:color="auto" w:fill="E6E6E6"/>
      </w:pPr>
      <w:r w:rsidRPr="00170CE7">
        <w:tab/>
        <w:t>earlyContentionResolution-r14</w:t>
      </w:r>
      <w:r w:rsidRPr="00170CE7">
        <w:tab/>
      </w:r>
      <w:r w:rsidRPr="00170CE7">
        <w:tab/>
        <w:t>BOOLEAN,</w:t>
      </w:r>
    </w:p>
    <w:p w14:paraId="5EE309C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t>BIT STRING (SIZE (1))</w:t>
      </w:r>
    </w:p>
    <w:p w14:paraId="46FBF8CE" w14:textId="77777777" w:rsidR="00DA1E70" w:rsidRPr="00170CE7" w:rsidRDefault="00DA1E70" w:rsidP="00DA1E70">
      <w:pPr>
        <w:pStyle w:val="PL"/>
        <w:shd w:val="clear" w:color="auto" w:fill="E6E6E6"/>
      </w:pPr>
      <w:r w:rsidRPr="00170CE7">
        <w:t>}</w:t>
      </w:r>
    </w:p>
    <w:p w14:paraId="4B84CFED" w14:textId="77777777" w:rsidR="00DA1E70" w:rsidRDefault="00DA1E70" w:rsidP="00DA1E70">
      <w:pPr>
        <w:pStyle w:val="PL"/>
        <w:shd w:val="clear" w:color="auto" w:fill="E6E6E6"/>
        <w:rPr>
          <w:ins w:id="2055" w:author="NB-IoT R16" w:date="2020-02-12T19:31:00Z"/>
        </w:rPr>
      </w:pPr>
    </w:p>
    <w:p w14:paraId="463D545A" w14:textId="77777777" w:rsidR="006E1D9D" w:rsidRDefault="006E1D9D" w:rsidP="006E1D9D">
      <w:pPr>
        <w:pStyle w:val="PL"/>
        <w:shd w:val="clear" w:color="auto" w:fill="E6E6E6"/>
        <w:rPr>
          <w:ins w:id="2056" w:author="NB-IoT R16" w:date="2020-02-12T19:31:00Z"/>
        </w:rPr>
      </w:pPr>
      <w:ins w:id="2057" w:author="NB-IoT R16" w:date="2020-02-12T19:31:00Z">
        <w:r>
          <w:t>RRCConnectionReestablishmentRequest-5GC</w:t>
        </w:r>
        <w:r>
          <w:rPr>
            <w:lang w:eastAsia="zh-CN"/>
          </w:rPr>
          <w:t>-</w:t>
        </w:r>
        <w:r>
          <w:t>NB-r16-IEs ::= SEQUENCE {</w:t>
        </w:r>
      </w:ins>
    </w:p>
    <w:p w14:paraId="39D9E147" w14:textId="77777777" w:rsidR="006E1D9D" w:rsidRDefault="006E1D9D" w:rsidP="006E1D9D">
      <w:pPr>
        <w:pStyle w:val="PL"/>
        <w:shd w:val="clear" w:color="auto" w:fill="E6E6E6"/>
        <w:rPr>
          <w:ins w:id="2058" w:author="NB-IoT R16" w:date="2020-02-12T19:31:00Z"/>
        </w:rPr>
      </w:pPr>
      <w:ins w:id="2059" w:author="NB-IoT R16" w:date="2020-02-12T19:31:00Z">
        <w:r>
          <w:tab/>
          <w:t>ue-Identity-r16</w:t>
        </w:r>
        <w:r>
          <w:tab/>
        </w:r>
        <w:r>
          <w:tab/>
        </w:r>
        <w:r>
          <w:tab/>
        </w:r>
        <w:r>
          <w:tab/>
        </w:r>
        <w:r>
          <w:tab/>
        </w:r>
        <w:r>
          <w:tab/>
          <w:t>ReestabUE-Identity-CP</w:t>
        </w:r>
        <w:r>
          <w:rPr>
            <w:lang w:eastAsia="zh-CN"/>
          </w:rPr>
          <w:t>-</w:t>
        </w:r>
        <w:r>
          <w:t>5GC-NB-r16,</w:t>
        </w:r>
      </w:ins>
    </w:p>
    <w:p w14:paraId="76A43FCD" w14:textId="77777777" w:rsidR="006E1D9D" w:rsidRDefault="006E1D9D" w:rsidP="006E1D9D">
      <w:pPr>
        <w:pStyle w:val="PL"/>
        <w:shd w:val="clear" w:color="auto" w:fill="E6E6E6"/>
        <w:rPr>
          <w:ins w:id="2060" w:author="NB-IoT R16" w:date="2020-02-12T19:31:00Z"/>
        </w:rPr>
      </w:pPr>
      <w:ins w:id="2061" w:author="NB-IoT R16" w:date="2020-02-12T19:31:00Z">
        <w:r>
          <w:tab/>
          <w:t>reestablishmentCause-r16</w:t>
        </w:r>
        <w:r>
          <w:tab/>
        </w:r>
        <w:r>
          <w:tab/>
        </w:r>
        <w:r>
          <w:tab/>
          <w:t>ReestablishmentCause-NB-r13,</w:t>
        </w:r>
      </w:ins>
    </w:p>
    <w:p w14:paraId="1630819A" w14:textId="77777777" w:rsidR="006E1D9D" w:rsidRDefault="006E1D9D" w:rsidP="006E1D9D">
      <w:pPr>
        <w:pStyle w:val="PL"/>
        <w:shd w:val="clear" w:color="auto" w:fill="E6E6E6"/>
        <w:rPr>
          <w:ins w:id="2062" w:author="NB-IoT R16" w:date="2020-02-12T19:31:00Z"/>
        </w:rPr>
      </w:pPr>
      <w:ins w:id="2063" w:author="NB-IoT R16" w:date="2020-02-12T19:31:00Z">
        <w:r>
          <w:tab/>
          <w:t>cqi-NPDCCH-r16</w:t>
        </w:r>
        <w:r>
          <w:tab/>
        </w:r>
        <w:r>
          <w:tab/>
        </w:r>
        <w:r>
          <w:tab/>
        </w:r>
        <w:r>
          <w:tab/>
        </w:r>
        <w:r>
          <w:tab/>
        </w:r>
        <w:r>
          <w:tab/>
          <w:t>CQI-NPDCCH-Short-NB-r14,</w:t>
        </w:r>
      </w:ins>
    </w:p>
    <w:p w14:paraId="5DE8BA99" w14:textId="77777777" w:rsidR="006E1D9D" w:rsidRDefault="006E1D9D" w:rsidP="006E1D9D">
      <w:pPr>
        <w:pStyle w:val="PL"/>
        <w:shd w:val="clear" w:color="auto" w:fill="E6E6E6"/>
        <w:rPr>
          <w:ins w:id="2064" w:author="NB-IoT R16" w:date="2020-02-12T19:31:00Z"/>
        </w:rPr>
      </w:pPr>
      <w:ins w:id="2065" w:author="NB-IoT R16" w:date="2020-02-12T19:31:00Z">
        <w:r>
          <w:tab/>
          <w:t>spare</w:t>
        </w:r>
        <w:r>
          <w:tab/>
        </w:r>
        <w:r>
          <w:tab/>
        </w:r>
        <w:r>
          <w:tab/>
        </w:r>
        <w:r>
          <w:tab/>
        </w:r>
        <w:r>
          <w:tab/>
        </w:r>
        <w:r>
          <w:tab/>
        </w:r>
        <w:r>
          <w:tab/>
        </w:r>
        <w:r>
          <w:tab/>
          <w:t>BIT STRING (SIZE (1))</w:t>
        </w:r>
      </w:ins>
    </w:p>
    <w:p w14:paraId="444B6EA0" w14:textId="77777777" w:rsidR="006E1D9D" w:rsidRDefault="006E1D9D" w:rsidP="006E1D9D">
      <w:pPr>
        <w:pStyle w:val="PL"/>
        <w:shd w:val="clear" w:color="auto" w:fill="E6E6E6"/>
        <w:rPr>
          <w:ins w:id="2066" w:author="NB-IoT R16" w:date="2020-02-12T19:31:00Z"/>
        </w:rPr>
      </w:pPr>
      <w:ins w:id="2067" w:author="NB-IoT R16" w:date="2020-02-12T19:31:00Z">
        <w:r>
          <w:t>}</w:t>
        </w:r>
      </w:ins>
    </w:p>
    <w:p w14:paraId="57A336E9" w14:textId="77777777" w:rsidR="006E1D9D" w:rsidRPr="00170CE7" w:rsidRDefault="006E1D9D" w:rsidP="00DA1E70">
      <w:pPr>
        <w:pStyle w:val="PL"/>
        <w:shd w:val="clear" w:color="auto" w:fill="E6E6E6"/>
      </w:pPr>
    </w:p>
    <w:p w14:paraId="41298FD0" w14:textId="77777777" w:rsidR="00DA1E70" w:rsidRPr="00170CE7" w:rsidRDefault="00DA1E70" w:rsidP="00DA1E70">
      <w:pPr>
        <w:pStyle w:val="PL"/>
        <w:shd w:val="clear" w:color="auto" w:fill="E6E6E6"/>
      </w:pPr>
      <w:r w:rsidRPr="00170CE7">
        <w:t>ReestablishmentCause-NB-r13 ::=</w:t>
      </w:r>
      <w:r w:rsidRPr="00170CE7">
        <w:tab/>
      </w:r>
      <w:r w:rsidRPr="00170CE7">
        <w:tab/>
      </w:r>
      <w:r w:rsidRPr="00170CE7">
        <w:tab/>
        <w:t>ENUMERATED {</w:t>
      </w:r>
    </w:p>
    <w:p w14:paraId="727EFA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reconfigurationFailure, otherFailure,</w:t>
      </w:r>
    </w:p>
    <w:p w14:paraId="0C6854F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spare2, spare1}</w:t>
      </w:r>
    </w:p>
    <w:p w14:paraId="198FDD66" w14:textId="77777777" w:rsidR="00DA1E70" w:rsidRPr="00170CE7" w:rsidRDefault="00DA1E70" w:rsidP="00DA1E70">
      <w:pPr>
        <w:pStyle w:val="PL"/>
        <w:shd w:val="clear" w:color="auto" w:fill="E6E6E6"/>
      </w:pPr>
    </w:p>
    <w:p w14:paraId="3F2D53D8" w14:textId="77777777" w:rsidR="00DA1E70" w:rsidRPr="00170CE7" w:rsidRDefault="00DA1E70" w:rsidP="00DA1E70">
      <w:pPr>
        <w:pStyle w:val="PL"/>
        <w:shd w:val="clear" w:color="auto" w:fill="E6E6E6"/>
      </w:pPr>
      <w:r w:rsidRPr="00170CE7">
        <w:t>ReestabUE-Identity-CP-NB-r14 ::=</w:t>
      </w:r>
      <w:r w:rsidRPr="00170CE7">
        <w:tab/>
      </w:r>
      <w:r w:rsidRPr="00170CE7">
        <w:tab/>
        <w:t>SEQUENCE {</w:t>
      </w:r>
    </w:p>
    <w:p w14:paraId="48F64B60" w14:textId="77777777" w:rsidR="00DA1E70" w:rsidRPr="00170CE7" w:rsidRDefault="00DA1E70" w:rsidP="00DA1E70">
      <w:pPr>
        <w:pStyle w:val="PL"/>
        <w:shd w:val="clear" w:color="auto" w:fill="E6E6E6"/>
      </w:pPr>
      <w:r w:rsidRPr="00170CE7">
        <w:tab/>
        <w:t>s-TMSI-r14</w:t>
      </w:r>
      <w:r w:rsidRPr="00170CE7">
        <w:tab/>
      </w:r>
      <w:r w:rsidRPr="00170CE7">
        <w:tab/>
      </w:r>
      <w:r w:rsidRPr="00170CE7">
        <w:tab/>
      </w:r>
      <w:r w:rsidRPr="00170CE7">
        <w:tab/>
      </w:r>
      <w:r w:rsidRPr="00170CE7">
        <w:tab/>
      </w:r>
      <w:r w:rsidRPr="00170CE7">
        <w:tab/>
      </w:r>
      <w:r w:rsidRPr="00170CE7">
        <w:tab/>
      </w:r>
      <w:r w:rsidRPr="00170CE7">
        <w:tab/>
        <w:t>S-TMSI,</w:t>
      </w:r>
    </w:p>
    <w:p w14:paraId="2BB68DC6" w14:textId="77777777" w:rsidR="00DA1E70" w:rsidRPr="00170CE7" w:rsidRDefault="00DA1E70" w:rsidP="00DA1E70">
      <w:pPr>
        <w:pStyle w:val="PL"/>
        <w:shd w:val="clear" w:color="auto" w:fill="E6E6E6"/>
      </w:pPr>
      <w:r w:rsidRPr="00170CE7">
        <w:tab/>
        <w:t>ul-NAS-MAC-r14</w:t>
      </w:r>
      <w:r w:rsidRPr="00170CE7">
        <w:tab/>
      </w:r>
      <w:r w:rsidRPr="00170CE7">
        <w:tab/>
      </w:r>
      <w:r w:rsidRPr="00170CE7">
        <w:tab/>
      </w:r>
      <w:r w:rsidRPr="00170CE7">
        <w:tab/>
      </w:r>
      <w:r w:rsidRPr="00170CE7">
        <w:tab/>
      </w:r>
      <w:r w:rsidRPr="00170CE7">
        <w:tab/>
      </w:r>
      <w:r w:rsidRPr="00170CE7">
        <w:tab/>
        <w:t>BIT STRING (SIZE (16)),</w:t>
      </w:r>
    </w:p>
    <w:p w14:paraId="1569ADFD" w14:textId="77777777" w:rsidR="00DA1E70" w:rsidRPr="00170CE7" w:rsidRDefault="00DA1E70" w:rsidP="00DA1E70">
      <w:pPr>
        <w:pStyle w:val="PL"/>
        <w:shd w:val="clear" w:color="auto" w:fill="E6E6E6"/>
      </w:pPr>
      <w:r w:rsidRPr="00170CE7">
        <w:tab/>
        <w:t>ul-NAS-Count-r14</w:t>
      </w:r>
      <w:r w:rsidRPr="00170CE7">
        <w:tab/>
      </w:r>
      <w:r w:rsidRPr="00170CE7">
        <w:tab/>
      </w:r>
      <w:r w:rsidRPr="00170CE7">
        <w:tab/>
      </w:r>
      <w:r w:rsidRPr="00170CE7">
        <w:tab/>
      </w:r>
      <w:r w:rsidRPr="00170CE7">
        <w:tab/>
      </w:r>
      <w:r w:rsidRPr="00170CE7">
        <w:tab/>
        <w:t>BIT STRING (SIZE (5))</w:t>
      </w:r>
    </w:p>
    <w:p w14:paraId="12447A36" w14:textId="77777777" w:rsidR="00DA1E70" w:rsidRPr="00170CE7" w:rsidRDefault="00DA1E70" w:rsidP="00DA1E70">
      <w:pPr>
        <w:pStyle w:val="PL"/>
        <w:shd w:val="clear" w:color="auto" w:fill="E6E6E6"/>
      </w:pPr>
      <w:r w:rsidRPr="00170CE7">
        <w:t>}</w:t>
      </w:r>
    </w:p>
    <w:p w14:paraId="68111F0A" w14:textId="77777777" w:rsidR="00DA1E70" w:rsidRDefault="00DA1E70" w:rsidP="00DA1E70">
      <w:pPr>
        <w:pStyle w:val="PL"/>
        <w:shd w:val="clear" w:color="auto" w:fill="E6E6E6"/>
        <w:rPr>
          <w:ins w:id="2068" w:author="NB-IoT R16" w:date="2020-02-12T19:31:00Z"/>
        </w:rPr>
      </w:pPr>
    </w:p>
    <w:p w14:paraId="149C290F" w14:textId="77777777" w:rsidR="006E1D9D" w:rsidRDefault="006E1D9D" w:rsidP="006E1D9D">
      <w:pPr>
        <w:pStyle w:val="PL"/>
        <w:shd w:val="clear" w:color="auto" w:fill="E6E6E6"/>
        <w:rPr>
          <w:ins w:id="2069" w:author="NB-IoT R16" w:date="2020-02-12T19:31:00Z"/>
        </w:rPr>
      </w:pPr>
      <w:ins w:id="2070" w:author="NB-IoT R16" w:date="2020-02-12T19:31:00Z">
        <w:r>
          <w:t>ReestabUE-Identity-CP-5GC-NB-r16 ::=</w:t>
        </w:r>
        <w:r>
          <w:tab/>
          <w:t>SEQUENCE {</w:t>
        </w:r>
      </w:ins>
    </w:p>
    <w:p w14:paraId="45DFE3FD" w14:textId="77777777" w:rsidR="006E1D9D" w:rsidRDefault="006E1D9D" w:rsidP="006E1D9D">
      <w:pPr>
        <w:pStyle w:val="PL"/>
        <w:shd w:val="clear" w:color="auto" w:fill="E6E6E6"/>
        <w:rPr>
          <w:ins w:id="2071" w:author="NB-IoT R16" w:date="2020-02-12T19:31:00Z"/>
        </w:rPr>
      </w:pPr>
      <w:ins w:id="2072" w:author="NB-IoT R16" w:date="2020-02-12T19:31:00Z">
        <w:r>
          <w:tab/>
          <w:t>truncated5G-S-TMSI</w:t>
        </w:r>
        <w:r>
          <w:rPr>
            <w:lang w:eastAsia="zh-CN"/>
          </w:rPr>
          <w:t>-r16</w:t>
        </w:r>
        <w:r>
          <w:tab/>
        </w:r>
        <w:r>
          <w:tab/>
        </w:r>
        <w:r>
          <w:tab/>
        </w:r>
        <w:r>
          <w:tab/>
        </w:r>
        <w:r>
          <w:tab/>
          <w:t>BIT STRING (SIZE (40)),</w:t>
        </w:r>
      </w:ins>
    </w:p>
    <w:p w14:paraId="393A3BF3" w14:textId="77777777" w:rsidR="006E1D9D" w:rsidRDefault="006E1D9D" w:rsidP="006E1D9D">
      <w:pPr>
        <w:pStyle w:val="PL"/>
        <w:shd w:val="clear" w:color="auto" w:fill="E6E6E6"/>
        <w:rPr>
          <w:ins w:id="2073" w:author="NB-IoT R16" w:date="2020-02-12T19:31:00Z"/>
        </w:rPr>
      </w:pPr>
      <w:ins w:id="2074" w:author="NB-IoT R16" w:date="2020-02-12T19:31:00Z">
        <w:r>
          <w:tab/>
          <w:t>ul-NAS-MAC-r16</w:t>
        </w:r>
        <w:r>
          <w:tab/>
        </w:r>
        <w:r>
          <w:tab/>
        </w:r>
        <w:r>
          <w:tab/>
        </w:r>
        <w:r>
          <w:tab/>
        </w:r>
        <w:r>
          <w:tab/>
        </w:r>
        <w:r>
          <w:tab/>
        </w:r>
        <w:r>
          <w:tab/>
          <w:t>BIT STRING (SIZE (16)),</w:t>
        </w:r>
      </w:ins>
    </w:p>
    <w:p w14:paraId="0A1AA75B" w14:textId="77777777" w:rsidR="006E1D9D" w:rsidRDefault="006E1D9D" w:rsidP="006E1D9D">
      <w:pPr>
        <w:pStyle w:val="PL"/>
        <w:shd w:val="clear" w:color="auto" w:fill="E6E6E6"/>
        <w:rPr>
          <w:ins w:id="2075" w:author="NB-IoT R16" w:date="2020-02-12T19:31:00Z"/>
        </w:rPr>
      </w:pPr>
      <w:ins w:id="2076" w:author="NB-IoT R16" w:date="2020-02-12T19:31:00Z">
        <w:r>
          <w:tab/>
          <w:t>ul-NAS-Count-r16</w:t>
        </w:r>
        <w:r>
          <w:tab/>
        </w:r>
        <w:r>
          <w:tab/>
        </w:r>
        <w:r>
          <w:tab/>
        </w:r>
        <w:r>
          <w:tab/>
        </w:r>
        <w:r>
          <w:tab/>
        </w:r>
        <w:r>
          <w:tab/>
          <w:t>BIT STRING (SIZE (5))</w:t>
        </w:r>
      </w:ins>
    </w:p>
    <w:p w14:paraId="3B930BE0" w14:textId="77777777" w:rsidR="006E1D9D" w:rsidRDefault="006E1D9D" w:rsidP="006E1D9D">
      <w:pPr>
        <w:pStyle w:val="PL"/>
        <w:shd w:val="clear" w:color="auto" w:fill="E6E6E6"/>
        <w:rPr>
          <w:ins w:id="2077" w:author="NB-IoT R16" w:date="2020-02-12T19:31:00Z"/>
        </w:rPr>
      </w:pPr>
      <w:ins w:id="2078" w:author="NB-IoT R16" w:date="2020-02-12T19:31:00Z">
        <w:r>
          <w:t>}</w:t>
        </w:r>
      </w:ins>
    </w:p>
    <w:p w14:paraId="1CDFD14F" w14:textId="77777777" w:rsidR="006E1D9D" w:rsidRPr="00170CE7" w:rsidRDefault="006E1D9D" w:rsidP="00DA1E70">
      <w:pPr>
        <w:pStyle w:val="PL"/>
        <w:shd w:val="clear" w:color="auto" w:fill="E6E6E6"/>
      </w:pPr>
    </w:p>
    <w:p w14:paraId="73E0B006" w14:textId="77777777" w:rsidR="00DA1E70" w:rsidRPr="00170CE7" w:rsidRDefault="00DA1E70" w:rsidP="00DA1E70">
      <w:pPr>
        <w:pStyle w:val="PL"/>
        <w:shd w:val="clear" w:color="auto" w:fill="E6E6E6"/>
      </w:pPr>
      <w:r w:rsidRPr="00170CE7">
        <w:t>-- ASN1STOP</w:t>
      </w:r>
    </w:p>
    <w:p w14:paraId="0DCDDDE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45A76C2" w14:textId="77777777" w:rsidTr="006E1D9D">
        <w:trPr>
          <w:cantSplit/>
          <w:tblHeader/>
        </w:trPr>
        <w:tc>
          <w:tcPr>
            <w:tcW w:w="9639" w:type="dxa"/>
          </w:tcPr>
          <w:p w14:paraId="2DC5B26B" w14:textId="77777777" w:rsidR="00DA1E70" w:rsidRPr="00170CE7" w:rsidRDefault="00DA1E70" w:rsidP="00244847">
            <w:pPr>
              <w:pStyle w:val="TAH"/>
              <w:rPr>
                <w:lang w:eastAsia="en-GB"/>
              </w:rPr>
            </w:pPr>
            <w:r w:rsidRPr="00170CE7">
              <w:rPr>
                <w:i/>
                <w:noProof/>
                <w:lang w:eastAsia="en-GB"/>
              </w:rPr>
              <w:t>RRCConnectionReestablishmentRequest-NB</w:t>
            </w:r>
            <w:r w:rsidRPr="00170CE7">
              <w:rPr>
                <w:iCs/>
                <w:noProof/>
                <w:lang w:eastAsia="en-GB"/>
              </w:rPr>
              <w:t xml:space="preserve"> field descriptions</w:t>
            </w:r>
          </w:p>
        </w:tc>
      </w:tr>
      <w:tr w:rsidR="00DA1E70" w:rsidRPr="00170CE7" w14:paraId="358A5FBF" w14:textId="77777777" w:rsidTr="006E1D9D">
        <w:trPr>
          <w:cantSplit/>
          <w:tblHeader/>
        </w:trPr>
        <w:tc>
          <w:tcPr>
            <w:tcW w:w="9639" w:type="dxa"/>
          </w:tcPr>
          <w:p w14:paraId="6D8AB9AE" w14:textId="77777777" w:rsidR="00DA1E70" w:rsidRPr="00170CE7" w:rsidRDefault="00DA1E70" w:rsidP="00244847">
            <w:pPr>
              <w:pStyle w:val="TAL"/>
              <w:rPr>
                <w:b/>
                <w:i/>
                <w:noProof/>
              </w:rPr>
            </w:pPr>
            <w:r w:rsidRPr="00170CE7">
              <w:rPr>
                <w:b/>
                <w:i/>
                <w:noProof/>
              </w:rPr>
              <w:t>earlyContentionResolution</w:t>
            </w:r>
          </w:p>
          <w:p w14:paraId="7E0233CE"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12254812" w14:textId="77777777" w:rsidTr="006E1D9D">
        <w:trPr>
          <w:cantSplit/>
        </w:trPr>
        <w:tc>
          <w:tcPr>
            <w:tcW w:w="9639" w:type="dxa"/>
          </w:tcPr>
          <w:p w14:paraId="1887EA3F" w14:textId="77777777" w:rsidR="00DA1E70" w:rsidRPr="00170CE7" w:rsidRDefault="00DA1E70" w:rsidP="00244847">
            <w:pPr>
              <w:pStyle w:val="TAL"/>
              <w:rPr>
                <w:b/>
                <w:bCs/>
                <w:i/>
                <w:noProof/>
                <w:lang w:eastAsia="en-GB"/>
              </w:rPr>
            </w:pPr>
            <w:r w:rsidRPr="00170CE7">
              <w:rPr>
                <w:b/>
                <w:bCs/>
                <w:i/>
                <w:noProof/>
                <w:lang w:eastAsia="en-GB"/>
              </w:rPr>
              <w:t>reestablishmentCause</w:t>
            </w:r>
          </w:p>
          <w:p w14:paraId="31322DC8" w14:textId="77777777" w:rsidR="00DA1E70" w:rsidRPr="00170CE7" w:rsidRDefault="00DA1E70" w:rsidP="00244847">
            <w:pPr>
              <w:pStyle w:val="TAL"/>
              <w:rPr>
                <w:lang w:eastAsia="en-GB"/>
              </w:rPr>
            </w:pPr>
            <w:r w:rsidRPr="00170CE7">
              <w:rPr>
                <w:lang w:eastAsia="en-GB"/>
              </w:rPr>
              <w:t>Indicates the failure cause that triggered the re-establishment procedure.</w:t>
            </w:r>
          </w:p>
          <w:p w14:paraId="6D1322A7"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RRCConnectionReestablishmentRequest</w:t>
            </w:r>
            <w:r w:rsidRPr="00170CE7">
              <w:rPr>
                <w:i/>
                <w:lang w:eastAsia="en-GB"/>
              </w:rPr>
              <w:t xml:space="preserve"> </w:t>
            </w:r>
            <w:r w:rsidRPr="00170CE7">
              <w:rPr>
                <w:lang w:eastAsia="en-GB"/>
              </w:rPr>
              <w:t>due to unknown cause value being used by the UE.</w:t>
            </w:r>
          </w:p>
        </w:tc>
      </w:tr>
      <w:tr w:rsidR="006E1D9D" w14:paraId="0B70FCF0" w14:textId="77777777" w:rsidTr="006E1D9D">
        <w:trPr>
          <w:cantSplit/>
          <w:ins w:id="2079" w:author="NB-IoT R16" w:date="2020-02-12T19:31:00Z"/>
        </w:trPr>
        <w:tc>
          <w:tcPr>
            <w:tcW w:w="9639" w:type="dxa"/>
            <w:tcBorders>
              <w:top w:val="single" w:sz="4" w:space="0" w:color="808080"/>
              <w:left w:val="single" w:sz="4" w:space="0" w:color="808080"/>
              <w:bottom w:val="single" w:sz="4" w:space="0" w:color="808080"/>
              <w:right w:val="single" w:sz="4" w:space="0" w:color="808080"/>
            </w:tcBorders>
            <w:hideMark/>
          </w:tcPr>
          <w:p w14:paraId="1AEEA62E" w14:textId="77777777" w:rsidR="006E1D9D" w:rsidRDefault="006E1D9D">
            <w:pPr>
              <w:pStyle w:val="TAL"/>
              <w:rPr>
                <w:ins w:id="2080" w:author="NB-IoT R16" w:date="2020-02-12T19:31:00Z"/>
                <w:b/>
                <w:bCs/>
                <w:i/>
                <w:noProof/>
                <w:lang w:eastAsia="en-GB"/>
              </w:rPr>
            </w:pPr>
            <w:ins w:id="2081" w:author="NB-IoT R16" w:date="2020-02-12T19:31:00Z">
              <w:r>
                <w:rPr>
                  <w:b/>
                  <w:bCs/>
                  <w:i/>
                  <w:noProof/>
                  <w:lang w:eastAsia="en-GB"/>
                </w:rPr>
                <w:t>truncated5G-S-TMSI</w:t>
              </w:r>
            </w:ins>
          </w:p>
          <w:p w14:paraId="5069F1E0" w14:textId="77777777" w:rsidR="006E1D9D" w:rsidRDefault="006E1D9D">
            <w:pPr>
              <w:pStyle w:val="TAL"/>
              <w:rPr>
                <w:ins w:id="2082" w:author="NB-IoT R16" w:date="2020-02-12T19:31:00Z"/>
                <w:lang w:eastAsia="en-GB"/>
              </w:rPr>
            </w:pPr>
            <w:ins w:id="2083" w:author="NB-IoT R16" w:date="2020-02-12T19:31:00Z">
              <w:r>
                <w:rPr>
                  <w:bCs/>
                  <w:noProof/>
                  <w:lang w:eastAsia="en-GB"/>
                </w:rPr>
                <w:t>For description of this field see TS 23.003 [27].</w:t>
              </w:r>
            </w:ins>
          </w:p>
        </w:tc>
      </w:tr>
      <w:tr w:rsidR="00DA1E70" w:rsidRPr="00170CE7" w14:paraId="6CB7A4D6" w14:textId="77777777" w:rsidTr="006E1D9D">
        <w:trPr>
          <w:cantSplit/>
        </w:trPr>
        <w:tc>
          <w:tcPr>
            <w:tcW w:w="9639" w:type="dxa"/>
          </w:tcPr>
          <w:p w14:paraId="3B4AA77E" w14:textId="77777777" w:rsidR="00DA1E70" w:rsidRPr="00170CE7" w:rsidRDefault="00DA1E70" w:rsidP="00244847">
            <w:pPr>
              <w:pStyle w:val="TAL"/>
              <w:rPr>
                <w:b/>
                <w:bCs/>
                <w:i/>
                <w:noProof/>
                <w:lang w:eastAsia="en-GB"/>
              </w:rPr>
            </w:pPr>
            <w:r w:rsidRPr="00170CE7">
              <w:rPr>
                <w:b/>
                <w:bCs/>
                <w:i/>
                <w:noProof/>
                <w:lang w:eastAsia="en-GB"/>
              </w:rPr>
              <w:t>ue-Identity</w:t>
            </w:r>
          </w:p>
          <w:p w14:paraId="3A085528" w14:textId="77777777" w:rsidR="00DA1E70" w:rsidRPr="00170CE7" w:rsidRDefault="00DA1E70" w:rsidP="00244847">
            <w:pPr>
              <w:pStyle w:val="TAL"/>
              <w:rPr>
                <w:lang w:eastAsia="en-GB"/>
              </w:rPr>
            </w:pPr>
            <w:r w:rsidRPr="00170CE7">
              <w:rPr>
                <w:lang w:eastAsia="en-GB"/>
              </w:rPr>
              <w:t>UE identity included to retrieve UE context and to facilitate contention resolution by lower layers.</w:t>
            </w:r>
          </w:p>
        </w:tc>
      </w:tr>
      <w:tr w:rsidR="00DA1E70" w:rsidRPr="00170CE7" w14:paraId="34353AE6"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5C3BA69E" w14:textId="77777777" w:rsidR="00DA1E70" w:rsidRPr="00170CE7" w:rsidRDefault="00DA1E70" w:rsidP="00244847">
            <w:pPr>
              <w:pStyle w:val="TAL"/>
              <w:rPr>
                <w:b/>
                <w:bCs/>
                <w:i/>
                <w:noProof/>
                <w:lang w:eastAsia="en-GB"/>
              </w:rPr>
            </w:pPr>
            <w:r w:rsidRPr="00170CE7">
              <w:rPr>
                <w:b/>
                <w:bCs/>
                <w:i/>
                <w:noProof/>
                <w:lang w:eastAsia="en-GB"/>
              </w:rPr>
              <w:t>ul-NAS-Count</w:t>
            </w:r>
          </w:p>
          <w:p w14:paraId="7773E56B" w14:textId="26363F59" w:rsidR="00DA1E70" w:rsidRPr="00170CE7" w:rsidRDefault="00DA1E70" w:rsidP="00244847">
            <w:pPr>
              <w:pStyle w:val="TAL"/>
              <w:rPr>
                <w:bCs/>
                <w:noProof/>
                <w:lang w:eastAsia="en-GB"/>
              </w:rPr>
            </w:pPr>
            <w:r w:rsidRPr="00170CE7">
              <w:rPr>
                <w:bCs/>
                <w:noProof/>
                <w:lang w:eastAsia="en-GB"/>
              </w:rPr>
              <w:t>For description of this field see TS 33.401 [32]</w:t>
            </w:r>
            <w:ins w:id="2084" w:author="NB-IoT R16" w:date="2020-02-12T19:31:00Z">
              <w:r w:rsidR="006E1D9D">
                <w:t xml:space="preserve"> for EPC, and TS 33.501 [86] for 5GC</w:t>
              </w:r>
            </w:ins>
            <w:r w:rsidRPr="00170CE7">
              <w:rPr>
                <w:bCs/>
                <w:noProof/>
                <w:lang w:eastAsia="en-GB"/>
              </w:rPr>
              <w:t>.</w:t>
            </w:r>
          </w:p>
        </w:tc>
      </w:tr>
      <w:tr w:rsidR="00DA1E70" w:rsidRPr="00170CE7" w14:paraId="33137C22" w14:textId="77777777" w:rsidTr="006E1D9D">
        <w:trPr>
          <w:cantSplit/>
        </w:trPr>
        <w:tc>
          <w:tcPr>
            <w:tcW w:w="9639" w:type="dxa"/>
            <w:tcBorders>
              <w:top w:val="single" w:sz="4" w:space="0" w:color="808080"/>
              <w:left w:val="single" w:sz="4" w:space="0" w:color="808080"/>
              <w:bottom w:val="single" w:sz="4" w:space="0" w:color="808080"/>
              <w:right w:val="single" w:sz="4" w:space="0" w:color="808080"/>
            </w:tcBorders>
          </w:tcPr>
          <w:p w14:paraId="79215B4C" w14:textId="77777777" w:rsidR="00DA1E70" w:rsidRPr="00170CE7" w:rsidRDefault="00DA1E70" w:rsidP="00244847">
            <w:pPr>
              <w:pStyle w:val="TAL"/>
              <w:rPr>
                <w:b/>
                <w:bCs/>
                <w:i/>
                <w:noProof/>
                <w:lang w:eastAsia="en-GB"/>
              </w:rPr>
            </w:pPr>
            <w:r w:rsidRPr="00170CE7">
              <w:rPr>
                <w:b/>
                <w:bCs/>
                <w:i/>
                <w:noProof/>
                <w:lang w:eastAsia="en-GB"/>
              </w:rPr>
              <w:t>ul-NAS-MAC</w:t>
            </w:r>
          </w:p>
          <w:p w14:paraId="0FB87955" w14:textId="1900A338" w:rsidR="00DA1E70" w:rsidRPr="00170CE7" w:rsidRDefault="00DA1E70" w:rsidP="00244847">
            <w:pPr>
              <w:pStyle w:val="TAL"/>
              <w:rPr>
                <w:bCs/>
                <w:noProof/>
                <w:lang w:eastAsia="en-GB"/>
              </w:rPr>
            </w:pPr>
            <w:r w:rsidRPr="00170CE7">
              <w:rPr>
                <w:bCs/>
                <w:noProof/>
                <w:lang w:eastAsia="en-GB"/>
              </w:rPr>
              <w:t>For description of this field see TS 33.401 [32]</w:t>
            </w:r>
            <w:ins w:id="2085" w:author="NB-IoT R16" w:date="2020-02-12T19:32:00Z">
              <w:r w:rsidR="006E1D9D">
                <w:t xml:space="preserve"> for EPC, and TS 33.501 [86] for 5GC</w:t>
              </w:r>
            </w:ins>
            <w:r w:rsidRPr="00170CE7">
              <w:rPr>
                <w:bCs/>
                <w:noProof/>
                <w:lang w:eastAsia="en-GB"/>
              </w:rPr>
              <w:t>.</w:t>
            </w:r>
          </w:p>
        </w:tc>
      </w:tr>
    </w:tbl>
    <w:p w14:paraId="0D8DFE6B" w14:textId="77777777" w:rsidR="00DA1E70" w:rsidRPr="006E1D9D" w:rsidRDefault="00DA1E70" w:rsidP="00DA1E70"/>
    <w:p w14:paraId="1B660F16" w14:textId="77777777" w:rsidR="00DA1E70" w:rsidRPr="00170CE7" w:rsidRDefault="00DA1E70" w:rsidP="00DA1E70">
      <w:pPr>
        <w:pStyle w:val="4"/>
      </w:pPr>
      <w:bookmarkStart w:id="2086" w:name="_Toc20487578"/>
      <w:bookmarkStart w:id="2087" w:name="_Toc29342879"/>
      <w:bookmarkStart w:id="2088" w:name="_Toc29344018"/>
      <w:r w:rsidRPr="00170CE7">
        <w:lastRenderedPageBreak/>
        <w:t>–</w:t>
      </w:r>
      <w:r w:rsidRPr="00170CE7">
        <w:tab/>
      </w:r>
      <w:r w:rsidRPr="00170CE7">
        <w:rPr>
          <w:i/>
          <w:noProof/>
        </w:rPr>
        <w:t>RRCConnectionReject-NB</w:t>
      </w:r>
      <w:bookmarkEnd w:id="2086"/>
      <w:bookmarkEnd w:id="2087"/>
      <w:bookmarkEnd w:id="2088"/>
    </w:p>
    <w:p w14:paraId="355D8C05" w14:textId="77777777" w:rsidR="00DA1E70" w:rsidRPr="00170CE7" w:rsidRDefault="00DA1E70" w:rsidP="00DA1E70">
      <w:r w:rsidRPr="00170CE7">
        <w:t xml:space="preserve">The </w:t>
      </w:r>
      <w:r w:rsidRPr="00170CE7">
        <w:rPr>
          <w:i/>
          <w:noProof/>
        </w:rPr>
        <w:t>RRCConnectionReject-NB</w:t>
      </w:r>
      <w:r w:rsidRPr="00170CE7">
        <w:t xml:space="preserve"> message is used to reject the RRC connection establishment or RRC connection resume or to reject the EDT procedure.</w:t>
      </w:r>
    </w:p>
    <w:p w14:paraId="60D16B2A" w14:textId="77777777" w:rsidR="00DA1E70" w:rsidRPr="00170CE7" w:rsidRDefault="00DA1E70" w:rsidP="00DA1E70">
      <w:pPr>
        <w:pStyle w:val="B1"/>
        <w:keepNext/>
        <w:keepLines/>
      </w:pPr>
      <w:r w:rsidRPr="00170CE7">
        <w:t>Signalling radio bearer: SRB0</w:t>
      </w:r>
    </w:p>
    <w:p w14:paraId="5D0911CF" w14:textId="77777777" w:rsidR="00DA1E70" w:rsidRPr="00170CE7" w:rsidRDefault="00DA1E70" w:rsidP="00DA1E70">
      <w:pPr>
        <w:pStyle w:val="B1"/>
        <w:keepNext/>
        <w:keepLines/>
      </w:pPr>
      <w:r w:rsidRPr="00170CE7">
        <w:t>RLC-SAP: TM</w:t>
      </w:r>
    </w:p>
    <w:p w14:paraId="3FFD0D16" w14:textId="77777777" w:rsidR="00DA1E70" w:rsidRPr="00170CE7" w:rsidRDefault="00DA1E70" w:rsidP="00DA1E70">
      <w:pPr>
        <w:pStyle w:val="B1"/>
        <w:keepNext/>
        <w:keepLines/>
      </w:pPr>
      <w:r w:rsidRPr="00170CE7">
        <w:t>Logical channel: CCCH</w:t>
      </w:r>
    </w:p>
    <w:p w14:paraId="69EBEB7E" w14:textId="77777777" w:rsidR="00DA1E70" w:rsidRPr="00170CE7" w:rsidRDefault="00DA1E70" w:rsidP="00DA1E70">
      <w:pPr>
        <w:pStyle w:val="B1"/>
        <w:keepNext/>
        <w:keepLines/>
      </w:pPr>
      <w:r w:rsidRPr="00170CE7">
        <w:t>Direction: E</w:t>
      </w:r>
      <w:r w:rsidRPr="00170CE7">
        <w:noBreakHyphen/>
        <w:t>UTRAN to UE</w:t>
      </w:r>
    </w:p>
    <w:p w14:paraId="1AB62D33" w14:textId="77777777" w:rsidR="00DA1E70" w:rsidRPr="00170CE7" w:rsidRDefault="00DA1E70" w:rsidP="00DA1E70">
      <w:pPr>
        <w:pStyle w:val="TH"/>
        <w:rPr>
          <w:bCs/>
          <w:i/>
          <w:iCs/>
        </w:rPr>
      </w:pPr>
      <w:r w:rsidRPr="00170CE7">
        <w:rPr>
          <w:bCs/>
          <w:i/>
          <w:iCs/>
          <w:noProof/>
        </w:rPr>
        <w:t xml:space="preserve">RRCConnectionReject-NB </w:t>
      </w:r>
      <w:r w:rsidRPr="00170CE7">
        <w:rPr>
          <w:bCs/>
          <w:iCs/>
          <w:noProof/>
        </w:rPr>
        <w:t>message</w:t>
      </w:r>
    </w:p>
    <w:p w14:paraId="59F0AAA2" w14:textId="77777777" w:rsidR="00DA1E70" w:rsidRPr="00170CE7" w:rsidRDefault="00DA1E70" w:rsidP="00DA1E70">
      <w:pPr>
        <w:pStyle w:val="PL"/>
        <w:shd w:val="clear" w:color="auto" w:fill="E6E6E6"/>
      </w:pPr>
      <w:r w:rsidRPr="00170CE7">
        <w:t>-- ASN1START</w:t>
      </w:r>
    </w:p>
    <w:p w14:paraId="00CEF008" w14:textId="77777777" w:rsidR="00DA1E70" w:rsidRPr="00170CE7" w:rsidRDefault="00DA1E70" w:rsidP="00DA1E70">
      <w:pPr>
        <w:pStyle w:val="PL"/>
        <w:shd w:val="clear" w:color="auto" w:fill="E6E6E6"/>
      </w:pPr>
    </w:p>
    <w:p w14:paraId="1DDB1AF4" w14:textId="77777777" w:rsidR="00DA1E70" w:rsidRPr="00170CE7" w:rsidRDefault="00DA1E70" w:rsidP="00DA1E70">
      <w:pPr>
        <w:pStyle w:val="PL"/>
        <w:shd w:val="clear" w:color="auto" w:fill="E6E6E6"/>
      </w:pPr>
      <w:r w:rsidRPr="00170CE7">
        <w:t>RRCConnectionReject-NB ::=</w:t>
      </w:r>
      <w:r w:rsidRPr="00170CE7">
        <w:tab/>
      </w:r>
      <w:r w:rsidRPr="00170CE7">
        <w:tab/>
      </w:r>
      <w:r w:rsidRPr="00170CE7">
        <w:tab/>
      </w:r>
      <w:r w:rsidRPr="00170CE7">
        <w:tab/>
        <w:t>SEQUENCE {</w:t>
      </w:r>
    </w:p>
    <w:p w14:paraId="79A5D76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A44C0A6"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6A9F9411" w14:textId="77777777" w:rsidR="00DA1E70" w:rsidRPr="00170CE7" w:rsidRDefault="00DA1E70" w:rsidP="00DA1E70">
      <w:pPr>
        <w:pStyle w:val="PL"/>
        <w:shd w:val="clear" w:color="auto" w:fill="E6E6E6"/>
      </w:pPr>
      <w:r w:rsidRPr="00170CE7">
        <w:tab/>
      </w:r>
      <w:r w:rsidRPr="00170CE7">
        <w:tab/>
      </w:r>
      <w:r w:rsidRPr="00170CE7">
        <w:tab/>
        <w:t>rrcConnectionReject-r13</w:t>
      </w:r>
      <w:r w:rsidRPr="00170CE7">
        <w:tab/>
      </w:r>
      <w:r w:rsidRPr="00170CE7">
        <w:tab/>
      </w:r>
      <w:r w:rsidRPr="00170CE7">
        <w:tab/>
      </w:r>
      <w:r w:rsidRPr="00170CE7">
        <w:tab/>
        <w:t>RRCConnectionReject-NB-r13-IEs,</w:t>
      </w:r>
    </w:p>
    <w:p w14:paraId="0700425F" w14:textId="77777777" w:rsidR="00DA1E70" w:rsidRPr="00170CE7" w:rsidRDefault="00DA1E70" w:rsidP="00DA1E70">
      <w:pPr>
        <w:pStyle w:val="PL"/>
        <w:shd w:val="clear" w:color="auto" w:fill="E6E6E6"/>
      </w:pPr>
      <w:r w:rsidRPr="00170CE7">
        <w:tab/>
      </w:r>
      <w:r w:rsidRPr="00170CE7">
        <w:tab/>
      </w:r>
      <w:r w:rsidRPr="00170CE7">
        <w:tab/>
        <w:t>spare1 NULL</w:t>
      </w:r>
    </w:p>
    <w:p w14:paraId="2FFEE318" w14:textId="77777777" w:rsidR="00DA1E70" w:rsidRPr="00170CE7" w:rsidRDefault="00DA1E70" w:rsidP="00DA1E70">
      <w:pPr>
        <w:pStyle w:val="PL"/>
        <w:shd w:val="clear" w:color="auto" w:fill="E6E6E6"/>
      </w:pPr>
      <w:r w:rsidRPr="00170CE7">
        <w:tab/>
      </w:r>
      <w:r w:rsidRPr="00170CE7">
        <w:tab/>
        <w:t>},</w:t>
      </w:r>
    </w:p>
    <w:p w14:paraId="605AEC7A"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1B2EFF94" w14:textId="77777777" w:rsidR="00DA1E70" w:rsidRPr="00170CE7" w:rsidRDefault="00DA1E70" w:rsidP="00DA1E70">
      <w:pPr>
        <w:pStyle w:val="PL"/>
        <w:shd w:val="clear" w:color="auto" w:fill="E6E6E6"/>
      </w:pPr>
      <w:r w:rsidRPr="00170CE7">
        <w:tab/>
        <w:t>}</w:t>
      </w:r>
    </w:p>
    <w:p w14:paraId="750FA2E2" w14:textId="77777777" w:rsidR="00DA1E70" w:rsidRPr="00170CE7" w:rsidRDefault="00DA1E70" w:rsidP="00DA1E70">
      <w:pPr>
        <w:pStyle w:val="PL"/>
        <w:shd w:val="clear" w:color="auto" w:fill="E6E6E6"/>
      </w:pPr>
      <w:r w:rsidRPr="00170CE7">
        <w:t>}</w:t>
      </w:r>
    </w:p>
    <w:p w14:paraId="73E8BB4C" w14:textId="77777777" w:rsidR="00DA1E70" w:rsidRPr="00170CE7" w:rsidRDefault="00DA1E70" w:rsidP="00DA1E70">
      <w:pPr>
        <w:pStyle w:val="PL"/>
        <w:shd w:val="clear" w:color="auto" w:fill="E6E6E6"/>
      </w:pPr>
    </w:p>
    <w:p w14:paraId="426654E9" w14:textId="77777777" w:rsidR="00DA1E70" w:rsidRPr="00170CE7" w:rsidRDefault="00DA1E70" w:rsidP="00DA1E70">
      <w:pPr>
        <w:pStyle w:val="PL"/>
        <w:shd w:val="clear" w:color="auto" w:fill="E6E6E6"/>
      </w:pPr>
      <w:r w:rsidRPr="00170CE7">
        <w:t>RRCConnectionReject-NB-r13-IEs ::=</w:t>
      </w:r>
      <w:r w:rsidRPr="00170CE7">
        <w:tab/>
      </w:r>
      <w:r w:rsidRPr="00170CE7">
        <w:tab/>
        <w:t>SEQUENCE {</w:t>
      </w:r>
    </w:p>
    <w:p w14:paraId="6AD443B0"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r>
      <w:r w:rsidRPr="00170CE7">
        <w:tab/>
        <w:t>INTEGER (1..1800),</w:t>
      </w:r>
    </w:p>
    <w:p w14:paraId="6C3596FE" w14:textId="77777777" w:rsidR="00DA1E70" w:rsidRPr="00170CE7" w:rsidRDefault="00DA1E70" w:rsidP="00DA1E70">
      <w:pPr>
        <w:pStyle w:val="PL"/>
        <w:shd w:val="clear" w:color="auto" w:fill="E6E6E6"/>
      </w:pPr>
      <w:r w:rsidRPr="00170CE7">
        <w:tab/>
        <w:t>rrc-SuspendIndication-r13</w:t>
      </w:r>
      <w:r w:rsidRPr="00170CE7">
        <w:tab/>
      </w:r>
      <w:r w:rsidRPr="00170CE7">
        <w:tab/>
      </w:r>
      <w:r w:rsidRPr="00170CE7">
        <w:tab/>
      </w:r>
      <w:r w:rsidRPr="00170CE7">
        <w:tab/>
        <w:t>ENUMERATED {true}</w:t>
      </w:r>
      <w:r w:rsidRPr="00170CE7">
        <w:tab/>
      </w:r>
      <w:r w:rsidRPr="00170CE7">
        <w:tab/>
      </w:r>
      <w:r w:rsidRPr="00170CE7">
        <w:tab/>
        <w:t>OPTIONAL,</w:t>
      </w:r>
      <w:r w:rsidRPr="00170CE7">
        <w:tab/>
        <w:t>-- Need ON</w:t>
      </w:r>
    </w:p>
    <w:p w14:paraId="5EEE896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t>OPTIONAL,</w:t>
      </w:r>
    </w:p>
    <w:p w14:paraId="001938D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2A73BF7" w14:textId="77777777" w:rsidR="00DA1E70" w:rsidRPr="00170CE7" w:rsidRDefault="00DA1E70" w:rsidP="00DA1E70">
      <w:pPr>
        <w:pStyle w:val="PL"/>
        <w:shd w:val="clear" w:color="auto" w:fill="E6E6E6"/>
      </w:pPr>
      <w:r w:rsidRPr="00170CE7">
        <w:t>}</w:t>
      </w:r>
    </w:p>
    <w:p w14:paraId="44B47016" w14:textId="77777777" w:rsidR="00DA1E70" w:rsidRPr="00170CE7" w:rsidRDefault="00DA1E70" w:rsidP="00DA1E70">
      <w:pPr>
        <w:pStyle w:val="PL"/>
        <w:shd w:val="clear" w:color="auto" w:fill="E6E6E6"/>
      </w:pPr>
    </w:p>
    <w:p w14:paraId="593CDF0C" w14:textId="77777777" w:rsidR="00DA1E70" w:rsidRPr="00170CE7" w:rsidRDefault="00DA1E70" w:rsidP="00DA1E70">
      <w:pPr>
        <w:pStyle w:val="PL"/>
        <w:shd w:val="clear" w:color="auto" w:fill="E6E6E6"/>
      </w:pPr>
      <w:r w:rsidRPr="00170CE7">
        <w:t>-- ASN1STOP</w:t>
      </w:r>
    </w:p>
    <w:p w14:paraId="0F45AE2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BA559B3" w14:textId="77777777" w:rsidTr="00244847">
        <w:trPr>
          <w:cantSplit/>
          <w:tblHeader/>
        </w:trPr>
        <w:tc>
          <w:tcPr>
            <w:tcW w:w="9639" w:type="dxa"/>
          </w:tcPr>
          <w:p w14:paraId="7F3692A9" w14:textId="77777777" w:rsidR="00DA1E70" w:rsidRPr="00170CE7" w:rsidRDefault="00DA1E70" w:rsidP="00244847">
            <w:pPr>
              <w:pStyle w:val="TAH"/>
              <w:rPr>
                <w:lang w:eastAsia="en-GB"/>
              </w:rPr>
            </w:pPr>
            <w:r w:rsidRPr="00170CE7">
              <w:rPr>
                <w:i/>
                <w:noProof/>
                <w:lang w:eastAsia="en-GB"/>
              </w:rPr>
              <w:t>RRCConnectionReject-NB</w:t>
            </w:r>
            <w:r w:rsidRPr="00170CE7">
              <w:rPr>
                <w:iCs/>
                <w:noProof/>
                <w:lang w:eastAsia="en-GB"/>
              </w:rPr>
              <w:t xml:space="preserve"> field descriptions</w:t>
            </w:r>
          </w:p>
        </w:tc>
      </w:tr>
      <w:tr w:rsidR="00DA1E70" w:rsidRPr="00170CE7" w14:paraId="356B96CF"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16F0F0E" w14:textId="77777777" w:rsidR="00DA1E70" w:rsidRPr="00170CE7" w:rsidRDefault="00DA1E70" w:rsidP="00244847">
            <w:pPr>
              <w:pStyle w:val="TAL"/>
              <w:rPr>
                <w:b/>
                <w:bCs/>
                <w:i/>
                <w:noProof/>
                <w:lang w:eastAsia="en-GB"/>
              </w:rPr>
            </w:pPr>
            <w:r w:rsidRPr="00170CE7">
              <w:rPr>
                <w:b/>
                <w:bCs/>
                <w:i/>
                <w:noProof/>
                <w:lang w:eastAsia="en-GB"/>
              </w:rPr>
              <w:t>extendedWaitTime</w:t>
            </w:r>
          </w:p>
          <w:p w14:paraId="5CA15CA2"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66528E6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B854283" w14:textId="77777777" w:rsidR="00DA1E70" w:rsidRPr="00170CE7" w:rsidRDefault="00DA1E70" w:rsidP="00244847">
            <w:pPr>
              <w:pStyle w:val="TAL"/>
              <w:rPr>
                <w:rFonts w:cs="Arial"/>
                <w:b/>
                <w:bCs/>
                <w:i/>
                <w:noProof/>
                <w:szCs w:val="18"/>
                <w:lang w:eastAsia="ja-JP"/>
              </w:rPr>
            </w:pPr>
            <w:r w:rsidRPr="00170CE7">
              <w:rPr>
                <w:b/>
                <w:i/>
                <w:lang w:eastAsia="ja-JP"/>
              </w:rPr>
              <w:t>rrc-SuspendIndication</w:t>
            </w:r>
          </w:p>
          <w:p w14:paraId="42558816" w14:textId="77777777" w:rsidR="00DA1E70" w:rsidRPr="00170CE7" w:rsidRDefault="00DA1E70" w:rsidP="00244847">
            <w:pPr>
              <w:pStyle w:val="TAL"/>
              <w:rPr>
                <w:b/>
                <w:bCs/>
                <w:i/>
                <w:noProof/>
                <w:lang w:eastAsia="en-GB"/>
              </w:rPr>
            </w:pPr>
            <w:r w:rsidRPr="00170CE7">
              <w:rPr>
                <w:bCs/>
                <w:noProof/>
                <w:lang w:eastAsia="en-GB"/>
              </w:rPr>
              <w:t>If present, this field indicates that the UE should remain suspended and not release its stored context.</w:t>
            </w:r>
          </w:p>
        </w:tc>
      </w:tr>
    </w:tbl>
    <w:p w14:paraId="082EF505" w14:textId="77777777" w:rsidR="00DA1E70" w:rsidRPr="00170CE7" w:rsidRDefault="00DA1E70" w:rsidP="00DA1E70"/>
    <w:p w14:paraId="0C7A793E" w14:textId="77777777" w:rsidR="00DA1E70" w:rsidRPr="00170CE7" w:rsidRDefault="00DA1E70" w:rsidP="00DA1E70">
      <w:pPr>
        <w:pStyle w:val="4"/>
      </w:pPr>
      <w:bookmarkStart w:id="2089" w:name="_Toc20487579"/>
      <w:bookmarkStart w:id="2090" w:name="_Toc29342880"/>
      <w:bookmarkStart w:id="2091" w:name="_Toc29344019"/>
      <w:r w:rsidRPr="00170CE7">
        <w:t>–</w:t>
      </w:r>
      <w:r w:rsidRPr="00170CE7">
        <w:tab/>
      </w:r>
      <w:r w:rsidRPr="00170CE7">
        <w:rPr>
          <w:i/>
          <w:noProof/>
        </w:rPr>
        <w:t>RRCConnectionRelease-NB</w:t>
      </w:r>
      <w:bookmarkEnd w:id="2089"/>
      <w:bookmarkEnd w:id="2090"/>
      <w:bookmarkEnd w:id="2091"/>
    </w:p>
    <w:p w14:paraId="5189EA62" w14:textId="77777777" w:rsidR="00DA1E70" w:rsidRPr="00170CE7" w:rsidRDefault="00DA1E70" w:rsidP="00DA1E70">
      <w:pPr>
        <w:rPr>
          <w:noProof/>
        </w:rPr>
      </w:pPr>
      <w:r w:rsidRPr="00170CE7">
        <w:t xml:space="preserve">The </w:t>
      </w:r>
      <w:r w:rsidRPr="00170CE7">
        <w:rPr>
          <w:i/>
          <w:noProof/>
        </w:rPr>
        <w:t>RRCConnectionRelease-NB</w:t>
      </w:r>
      <w:r w:rsidRPr="00170CE7">
        <w:rPr>
          <w:noProof/>
        </w:rPr>
        <w:t xml:space="preserve"> message is used to command the release of an RRC connection, or to complete an UP-EDT procedure.</w:t>
      </w:r>
    </w:p>
    <w:p w14:paraId="32F1878C" w14:textId="77777777" w:rsidR="00DA1E70" w:rsidRPr="00170CE7" w:rsidRDefault="00DA1E70" w:rsidP="00DA1E70">
      <w:pPr>
        <w:pStyle w:val="B1"/>
        <w:keepNext/>
        <w:keepLines/>
      </w:pPr>
      <w:r w:rsidRPr="00170CE7">
        <w:t>Signalling radio bearer: SRB1 or SRB1bis</w:t>
      </w:r>
    </w:p>
    <w:p w14:paraId="76E9C672" w14:textId="77777777" w:rsidR="00DA1E70" w:rsidRPr="00170CE7" w:rsidRDefault="00DA1E70" w:rsidP="00DA1E70">
      <w:pPr>
        <w:pStyle w:val="B1"/>
        <w:keepNext/>
        <w:keepLines/>
      </w:pPr>
      <w:r w:rsidRPr="00170CE7">
        <w:t>RLC-SAP: AM</w:t>
      </w:r>
    </w:p>
    <w:p w14:paraId="016EF349" w14:textId="77777777" w:rsidR="00DA1E70" w:rsidRPr="00170CE7" w:rsidRDefault="00DA1E70" w:rsidP="00DA1E70">
      <w:pPr>
        <w:pStyle w:val="B1"/>
        <w:keepNext/>
        <w:keepLines/>
      </w:pPr>
      <w:r w:rsidRPr="00170CE7">
        <w:t>Logical channel: DCCH</w:t>
      </w:r>
    </w:p>
    <w:p w14:paraId="1877F257" w14:textId="77777777" w:rsidR="00DA1E70" w:rsidRPr="00170CE7" w:rsidRDefault="00DA1E70" w:rsidP="00DA1E70">
      <w:pPr>
        <w:pStyle w:val="B1"/>
        <w:keepNext/>
        <w:keepLines/>
      </w:pPr>
      <w:r w:rsidRPr="00170CE7">
        <w:t>Direction: E</w:t>
      </w:r>
      <w:r w:rsidRPr="00170CE7">
        <w:noBreakHyphen/>
        <w:t>UTRAN to UE</w:t>
      </w:r>
    </w:p>
    <w:p w14:paraId="4C98BDA3" w14:textId="77777777" w:rsidR="00DA1E70" w:rsidRPr="00170CE7" w:rsidRDefault="00DA1E70" w:rsidP="00DA1E70">
      <w:pPr>
        <w:pStyle w:val="TH"/>
        <w:rPr>
          <w:bCs/>
          <w:i/>
          <w:iCs/>
          <w:noProof/>
        </w:rPr>
      </w:pPr>
      <w:r w:rsidRPr="00170CE7">
        <w:rPr>
          <w:bCs/>
          <w:i/>
          <w:iCs/>
          <w:noProof/>
        </w:rPr>
        <w:t xml:space="preserve">RRCConnectionRelease-NB </w:t>
      </w:r>
      <w:r w:rsidRPr="00170CE7">
        <w:rPr>
          <w:bCs/>
          <w:iCs/>
          <w:noProof/>
        </w:rPr>
        <w:t>message</w:t>
      </w:r>
    </w:p>
    <w:p w14:paraId="1AAFE6E1" w14:textId="77777777" w:rsidR="00DA1E70" w:rsidRPr="00170CE7" w:rsidRDefault="00DA1E70" w:rsidP="00DA1E70">
      <w:pPr>
        <w:pStyle w:val="PL"/>
        <w:shd w:val="clear" w:color="auto" w:fill="E6E6E6"/>
      </w:pPr>
      <w:r w:rsidRPr="00170CE7">
        <w:t>-- ASN1START</w:t>
      </w:r>
    </w:p>
    <w:p w14:paraId="6938FAA3" w14:textId="77777777" w:rsidR="00DA1E70" w:rsidRPr="00170CE7" w:rsidRDefault="00DA1E70" w:rsidP="00DA1E70">
      <w:pPr>
        <w:pStyle w:val="PL"/>
        <w:shd w:val="clear" w:color="auto" w:fill="E6E6E6"/>
      </w:pPr>
    </w:p>
    <w:p w14:paraId="49F42232" w14:textId="77777777" w:rsidR="00DA1E70" w:rsidRPr="00170CE7" w:rsidRDefault="00DA1E70" w:rsidP="00DA1E70">
      <w:pPr>
        <w:pStyle w:val="PL"/>
        <w:shd w:val="clear" w:color="auto" w:fill="E6E6E6"/>
      </w:pPr>
      <w:r w:rsidRPr="00170CE7">
        <w:t>RRCConnectionRelease-NB ::=</w:t>
      </w:r>
      <w:r w:rsidRPr="00170CE7">
        <w:tab/>
      </w:r>
      <w:r w:rsidRPr="00170CE7">
        <w:tab/>
        <w:t>SEQUENCE {</w:t>
      </w:r>
    </w:p>
    <w:p w14:paraId="35D0AFFB"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1FC0587"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C6CE19C"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8180825" w14:textId="77777777" w:rsidR="00DA1E70" w:rsidRPr="00170CE7" w:rsidRDefault="00DA1E70" w:rsidP="00DA1E70">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2CFD518E" w14:textId="77777777" w:rsidR="00DA1E70" w:rsidRPr="00170CE7" w:rsidRDefault="00DA1E70" w:rsidP="00DA1E70">
      <w:pPr>
        <w:pStyle w:val="PL"/>
        <w:shd w:val="clear" w:color="auto" w:fill="E6E6E6"/>
      </w:pPr>
      <w:r w:rsidRPr="00170CE7">
        <w:tab/>
      </w:r>
      <w:r w:rsidRPr="00170CE7">
        <w:tab/>
      </w:r>
      <w:r w:rsidRPr="00170CE7">
        <w:tab/>
        <w:t>spare1 NULL</w:t>
      </w:r>
    </w:p>
    <w:p w14:paraId="0D2E6D76" w14:textId="77777777" w:rsidR="00DA1E70" w:rsidRPr="00170CE7" w:rsidRDefault="00DA1E70" w:rsidP="00DA1E70">
      <w:pPr>
        <w:pStyle w:val="PL"/>
        <w:shd w:val="clear" w:color="auto" w:fill="E6E6E6"/>
      </w:pPr>
      <w:r w:rsidRPr="00170CE7">
        <w:tab/>
      </w:r>
      <w:r w:rsidRPr="00170CE7">
        <w:tab/>
        <w:t>},</w:t>
      </w:r>
    </w:p>
    <w:p w14:paraId="4929F62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69D5D990" w14:textId="77777777" w:rsidR="00DA1E70" w:rsidRPr="00170CE7" w:rsidRDefault="00DA1E70" w:rsidP="00DA1E70">
      <w:pPr>
        <w:pStyle w:val="PL"/>
        <w:shd w:val="clear" w:color="auto" w:fill="E6E6E6"/>
      </w:pPr>
      <w:r w:rsidRPr="00170CE7">
        <w:tab/>
        <w:t>}</w:t>
      </w:r>
    </w:p>
    <w:p w14:paraId="4C085283" w14:textId="77777777" w:rsidR="00DA1E70" w:rsidRPr="00170CE7" w:rsidRDefault="00DA1E70" w:rsidP="00DA1E70">
      <w:pPr>
        <w:pStyle w:val="PL"/>
        <w:shd w:val="clear" w:color="auto" w:fill="E6E6E6"/>
      </w:pPr>
      <w:r w:rsidRPr="00170CE7">
        <w:t>}</w:t>
      </w:r>
    </w:p>
    <w:p w14:paraId="76524653" w14:textId="77777777" w:rsidR="00DA1E70" w:rsidRPr="00170CE7" w:rsidRDefault="00DA1E70" w:rsidP="00DA1E70">
      <w:pPr>
        <w:pStyle w:val="PL"/>
        <w:shd w:val="clear" w:color="auto" w:fill="E6E6E6"/>
      </w:pPr>
    </w:p>
    <w:p w14:paraId="4D60DD15" w14:textId="77777777" w:rsidR="00DA1E70" w:rsidRPr="00170CE7" w:rsidRDefault="00DA1E70" w:rsidP="00DA1E70">
      <w:pPr>
        <w:pStyle w:val="PL"/>
        <w:shd w:val="clear" w:color="auto" w:fill="E6E6E6"/>
      </w:pPr>
      <w:r w:rsidRPr="00170CE7">
        <w:lastRenderedPageBreak/>
        <w:t>RRCConnectionRelease-NB-r13-IEs ::=</w:t>
      </w:r>
      <w:r w:rsidRPr="00170CE7">
        <w:tab/>
        <w:t>SEQUENCE {</w:t>
      </w:r>
    </w:p>
    <w:p w14:paraId="180E3D15" w14:textId="77777777" w:rsidR="00DA1E70" w:rsidRPr="00170CE7" w:rsidRDefault="00DA1E70" w:rsidP="00DA1E70">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754A08EC" w14:textId="77777777" w:rsidR="00DA1E70" w:rsidRPr="00170CE7" w:rsidRDefault="00DA1E70" w:rsidP="00DA1E70">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4452BB6" w14:textId="77777777" w:rsidR="00DA1E70" w:rsidRPr="00170CE7" w:rsidRDefault="00DA1E70" w:rsidP="00DA1E70">
      <w:pPr>
        <w:pStyle w:val="PL"/>
        <w:shd w:val="clear" w:color="auto" w:fill="E6E6E6"/>
      </w:pPr>
      <w:r w:rsidRPr="00170CE7">
        <w:tab/>
        <w:t>extendedWaitTime-r13</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5CAAC732" w14:textId="77777777" w:rsidR="00DA1E70" w:rsidRPr="00170CE7" w:rsidRDefault="00DA1E70" w:rsidP="00DA1E70">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1EA8C07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4AEBDC36"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RRCConnectionRelease-NB-v1430-IEs</w:t>
      </w:r>
      <w:r w:rsidRPr="00170CE7">
        <w:tab/>
      </w:r>
      <w:r w:rsidRPr="00170CE7">
        <w:tab/>
        <w:t>OPTIONAL</w:t>
      </w:r>
    </w:p>
    <w:p w14:paraId="556BD4B0" w14:textId="77777777" w:rsidR="00DA1E70" w:rsidRPr="00170CE7" w:rsidRDefault="00DA1E70" w:rsidP="00DA1E70">
      <w:pPr>
        <w:pStyle w:val="PL"/>
        <w:shd w:val="clear" w:color="auto" w:fill="E6E6E6"/>
      </w:pPr>
      <w:r w:rsidRPr="00170CE7">
        <w:t>}</w:t>
      </w:r>
    </w:p>
    <w:p w14:paraId="24CB524F" w14:textId="77777777" w:rsidR="00DA1E70" w:rsidRPr="00170CE7" w:rsidRDefault="00DA1E70" w:rsidP="00DA1E70">
      <w:pPr>
        <w:pStyle w:val="PL"/>
        <w:shd w:val="clear" w:color="auto" w:fill="E6E6E6"/>
      </w:pPr>
    </w:p>
    <w:p w14:paraId="27216988" w14:textId="77777777" w:rsidR="00DA1E70" w:rsidRPr="00170CE7" w:rsidRDefault="00DA1E70" w:rsidP="00DA1E70">
      <w:pPr>
        <w:pStyle w:val="PL"/>
        <w:shd w:val="clear" w:color="auto" w:fill="E6E6E6"/>
      </w:pPr>
      <w:r w:rsidRPr="00170CE7">
        <w:t>RRCConnectionRelease-NB-v1430-IEs ::=</w:t>
      </w:r>
      <w:r w:rsidRPr="00170CE7">
        <w:tab/>
        <w:t>SEQUENCE {</w:t>
      </w:r>
    </w:p>
    <w:p w14:paraId="47DA4F29" w14:textId="77777777" w:rsidR="00DA1E70" w:rsidRPr="00170CE7" w:rsidRDefault="00DA1E70" w:rsidP="00DA1E70">
      <w:pPr>
        <w:pStyle w:val="PL"/>
        <w:shd w:val="clear" w:color="auto" w:fill="E6E6E6"/>
      </w:pPr>
      <w:r w:rsidRPr="00170CE7">
        <w:tab/>
        <w:t>redirectedCarrierInfo-v1430</w:t>
      </w:r>
      <w:r w:rsidRPr="00170CE7">
        <w:tab/>
      </w:r>
      <w:r w:rsidRPr="00170CE7">
        <w:tab/>
      </w:r>
      <w:r w:rsidRPr="00170CE7">
        <w:tab/>
        <w:t>RedirectedCarrierInfo-NB-v1430</w:t>
      </w:r>
      <w:r w:rsidRPr="00170CE7">
        <w:tab/>
        <w:t>OPTIONAL,</w:t>
      </w:r>
      <w:r w:rsidRPr="00170CE7">
        <w:tab/>
        <w:t>-- Cond Redirection</w:t>
      </w:r>
    </w:p>
    <w:p w14:paraId="1D1BC00C" w14:textId="77777777" w:rsidR="00DA1E70" w:rsidRPr="00170CE7" w:rsidRDefault="00DA1E70" w:rsidP="00DA1E70">
      <w:pPr>
        <w:pStyle w:val="PL"/>
        <w:shd w:val="clear" w:color="auto" w:fill="E6E6E6"/>
      </w:pPr>
      <w:r w:rsidRPr="00170CE7">
        <w:tab/>
        <w:t>extendedWaitTime-CPdata-r14</w:t>
      </w:r>
      <w:r w:rsidRPr="00170CE7">
        <w:tab/>
      </w:r>
      <w:r w:rsidRPr="00170CE7">
        <w:tab/>
        <w:t>INTEGER (1..1800)</w:t>
      </w:r>
      <w:r w:rsidRPr="00170CE7">
        <w:tab/>
        <w:t>OPTIONAL,</w:t>
      </w:r>
      <w:r w:rsidRPr="00170CE7">
        <w:tab/>
        <w:t>-- Cond NoExtendedWaitTime</w:t>
      </w:r>
    </w:p>
    <w:p w14:paraId="4CA3524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RRCConnectionRelease-NB-v1530-IEs</w:t>
      </w:r>
      <w:r w:rsidRPr="00170CE7">
        <w:tab/>
        <w:t>OPTIONAL</w:t>
      </w:r>
    </w:p>
    <w:p w14:paraId="3097E69A" w14:textId="77777777" w:rsidR="00DA1E70" w:rsidRPr="00170CE7" w:rsidRDefault="00DA1E70" w:rsidP="00DA1E70">
      <w:pPr>
        <w:pStyle w:val="PL"/>
        <w:shd w:val="clear" w:color="auto" w:fill="E6E6E6"/>
      </w:pPr>
      <w:r w:rsidRPr="00170CE7">
        <w:t>}</w:t>
      </w:r>
    </w:p>
    <w:p w14:paraId="4E766B00" w14:textId="77777777" w:rsidR="00DA1E70" w:rsidRPr="00170CE7" w:rsidRDefault="00DA1E70" w:rsidP="00DA1E70">
      <w:pPr>
        <w:pStyle w:val="PL"/>
        <w:shd w:val="clear" w:color="auto" w:fill="E6E6E6"/>
      </w:pPr>
    </w:p>
    <w:p w14:paraId="2FF3BCA9" w14:textId="77777777" w:rsidR="00DA1E70" w:rsidRPr="00170CE7" w:rsidRDefault="00DA1E70" w:rsidP="00DA1E70">
      <w:pPr>
        <w:pStyle w:val="PL"/>
        <w:shd w:val="clear" w:color="auto" w:fill="E6E6E6"/>
      </w:pPr>
      <w:r w:rsidRPr="00170CE7">
        <w:t>RRCConnectionRelease-NB-v1530-IEs ::=</w:t>
      </w:r>
      <w:r w:rsidRPr="00170CE7">
        <w:tab/>
        <w:t>SEQUENCE {</w:t>
      </w:r>
    </w:p>
    <w:p w14:paraId="34997B2F" w14:textId="77777777" w:rsidR="00DA1E70" w:rsidRPr="00170CE7" w:rsidRDefault="00DA1E70" w:rsidP="00DA1E70">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7F17811A" w14:textId="2D76B9A7" w:rsidR="00DA1E70" w:rsidRPr="00170CE7" w:rsidRDefault="00DA1E70" w:rsidP="00DA1E70">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ins w:id="2092" w:author="RAN2#109e" w:date="2020-03-04T23:43:00Z">
        <w:r w:rsidR="002B6B9B" w:rsidRPr="002B6B9B">
          <w:t>EarlySec</w:t>
        </w:r>
      </w:ins>
      <w:del w:id="2093" w:author="RAN2#109e" w:date="2020-03-04T23:43:00Z">
        <w:r w:rsidRPr="00170CE7" w:rsidDel="002B6B9B">
          <w:delText>UP-EDT</w:delText>
        </w:r>
      </w:del>
      <w:ins w:id="2094" w:author="NB-IoT R16" w:date="2020-02-12T19:32:00Z">
        <w:del w:id="2095" w:author="RAN2#109e" w:date="2020-03-04T23:43:00Z">
          <w:r w:rsidR="006E1D9D" w:rsidDel="002B6B9B">
            <w:delText>or5GC</w:delText>
          </w:r>
        </w:del>
      </w:ins>
    </w:p>
    <w:p w14:paraId="43C0CA2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RRCConnectionRelease-NB-v1550-IEs</w:t>
      </w:r>
      <w:r w:rsidRPr="00170CE7">
        <w:tab/>
        <w:t>OPTIONAL</w:t>
      </w:r>
    </w:p>
    <w:p w14:paraId="56179F1E" w14:textId="77777777" w:rsidR="00DA1E70" w:rsidRPr="00170CE7" w:rsidRDefault="00DA1E70" w:rsidP="00DA1E70">
      <w:pPr>
        <w:pStyle w:val="PL"/>
        <w:shd w:val="clear" w:color="auto" w:fill="E6E6E6"/>
      </w:pPr>
      <w:r w:rsidRPr="00170CE7">
        <w:t>}</w:t>
      </w:r>
    </w:p>
    <w:p w14:paraId="63402C25" w14:textId="77777777" w:rsidR="00DA1E70" w:rsidRPr="00170CE7" w:rsidRDefault="00DA1E70" w:rsidP="00DA1E70">
      <w:pPr>
        <w:pStyle w:val="PL"/>
        <w:shd w:val="clear" w:color="auto" w:fill="E6E6E6"/>
      </w:pPr>
    </w:p>
    <w:p w14:paraId="2FEA7703" w14:textId="77777777" w:rsidR="00DA1E70" w:rsidRPr="00170CE7" w:rsidRDefault="00DA1E70" w:rsidP="00DA1E70">
      <w:pPr>
        <w:pStyle w:val="PL"/>
        <w:shd w:val="clear" w:color="auto" w:fill="E6E6E6"/>
      </w:pPr>
      <w:r w:rsidRPr="00170CE7">
        <w:t>RRCConnectionRelease-NB-v1550-IEs ::=</w:t>
      </w:r>
      <w:r w:rsidRPr="00170CE7">
        <w:tab/>
        <w:t>SEQUENCE {</w:t>
      </w:r>
    </w:p>
    <w:p w14:paraId="50E47353" w14:textId="77777777" w:rsidR="00DA1E70" w:rsidRPr="00170CE7" w:rsidRDefault="00DA1E70" w:rsidP="00DA1E70">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67290AB2" w14:textId="31ECE15E"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2096" w:author="NB-IoT R16" w:date="2020-02-12T19:33:00Z">
        <w:r w:rsidR="006E1D9D">
          <w:t>RRCConnectionRelease-NB-v16xy-IEs</w:t>
        </w:r>
      </w:ins>
      <w:del w:id="2097" w:author="NB-IoT R16" w:date="2020-02-12T19:33:00Z">
        <w:r w:rsidRPr="00170CE7" w:rsidDel="006E1D9D">
          <w:delText>SEQUENCE {}</w:delText>
        </w:r>
        <w:r w:rsidRPr="00170CE7" w:rsidDel="006E1D9D">
          <w:tab/>
        </w:r>
      </w:del>
      <w:r w:rsidRPr="00170CE7">
        <w:tab/>
        <w:t>OPTIONAL</w:t>
      </w:r>
    </w:p>
    <w:p w14:paraId="2C8C3CCF" w14:textId="77777777" w:rsidR="00DA1E70" w:rsidRPr="00170CE7" w:rsidRDefault="00DA1E70" w:rsidP="00DA1E70">
      <w:pPr>
        <w:pStyle w:val="PL"/>
        <w:shd w:val="clear" w:color="auto" w:fill="E6E6E6"/>
      </w:pPr>
      <w:r w:rsidRPr="00170CE7">
        <w:t>}</w:t>
      </w:r>
    </w:p>
    <w:p w14:paraId="1B05AB7E" w14:textId="77777777" w:rsidR="00DA1E70" w:rsidRDefault="00DA1E70" w:rsidP="00DA1E70">
      <w:pPr>
        <w:pStyle w:val="PL"/>
        <w:shd w:val="clear" w:color="auto" w:fill="E6E6E6"/>
        <w:rPr>
          <w:ins w:id="2098" w:author="NB-IoT R16" w:date="2020-02-12T19:33:00Z"/>
        </w:rPr>
      </w:pPr>
    </w:p>
    <w:p w14:paraId="7930D350" w14:textId="77777777" w:rsidR="006E1D9D" w:rsidRDefault="006E1D9D" w:rsidP="006E1D9D">
      <w:pPr>
        <w:pStyle w:val="PL"/>
        <w:shd w:val="clear" w:color="auto" w:fill="E6E6E6"/>
        <w:rPr>
          <w:ins w:id="2099" w:author="NB-IoT R16" w:date="2020-02-12T19:33:00Z"/>
        </w:rPr>
      </w:pPr>
      <w:ins w:id="2100" w:author="NB-IoT R16" w:date="2020-02-12T19:33:00Z">
        <w:r>
          <w:t>RRCConnectionRelease-NB-v16xy-IEs ::=</w:t>
        </w:r>
        <w:r>
          <w:tab/>
          <w:t>SEQUENCE {</w:t>
        </w:r>
      </w:ins>
    </w:p>
    <w:p w14:paraId="6127AFCD" w14:textId="77777777" w:rsidR="006E1D9D"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1" w:author="NB-IoT R16" w:date="2020-02-12T19:33:00Z"/>
          <w:rFonts w:ascii="Courier New" w:hAnsi="Courier New"/>
          <w:noProof/>
          <w:sz w:val="16"/>
        </w:rPr>
      </w:pPr>
      <w:ins w:id="2102" w:author="NB-IoT R16" w:date="2020-02-12T19:33:00Z">
        <w:r>
          <w:rPr>
            <w:rFonts w:ascii="Courier New" w:hAnsi="Courier New"/>
            <w:noProof/>
            <w:sz w:val="16"/>
          </w:rPr>
          <w:tab/>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ins>
    </w:p>
    <w:p w14:paraId="277CA160" w14:textId="47B93E57" w:rsidR="00E66CA8" w:rsidRDefault="006E1D9D" w:rsidP="00E66C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NB-IoT R16" w:date="2020-02-14T01:28:00Z"/>
          <w:rFonts w:ascii="Courier New" w:hAnsi="Courier New"/>
          <w:noProof/>
          <w:sz w:val="16"/>
        </w:rPr>
      </w:pPr>
      <w:ins w:id="2104" w:author="NB-IoT R16" w:date="2020-02-12T19:33:00Z">
        <w:r>
          <w:rPr>
            <w:rFonts w:ascii="Courier New" w:hAnsi="Courier New"/>
            <w:noProof/>
            <w:sz w:val="16"/>
          </w:rPr>
          <w:tab/>
          <w:t>anr-MeasConfig-r16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ANR-MeasConfig-NB-r16</w:t>
        </w:r>
        <w:r>
          <w:rPr>
            <w:rFonts w:ascii="Courier New" w:hAnsi="Courier New"/>
            <w:noProof/>
            <w:sz w:val="16"/>
          </w:rPr>
          <w:tab/>
        </w:r>
        <w:r>
          <w:rPr>
            <w:rFonts w:ascii="Courier New" w:hAnsi="Courier New"/>
            <w:noProof/>
            <w:sz w:val="16"/>
          </w:rPr>
          <w:tab/>
          <w:t>OPTIONAL,</w:t>
        </w:r>
      </w:ins>
      <w:ins w:id="2105" w:author="NB-IoT R16" w:date="2020-02-12T16:22:00Z">
        <w:r w:rsidR="006E5645">
          <w:rPr>
            <w:rFonts w:ascii="Courier New" w:hAnsi="Courier New"/>
            <w:noProof/>
            <w:sz w:val="16"/>
          </w:rPr>
          <w:tab/>
        </w:r>
      </w:ins>
      <w:commentRangeStart w:id="2106"/>
      <w:ins w:id="2107" w:author="NB-IoT R16" w:date="2020-02-14T01:28:00Z">
        <w:r w:rsidR="00E66CA8" w:rsidRPr="006E5645">
          <w:rPr>
            <w:rFonts w:ascii="Courier New" w:hAnsi="Courier New"/>
            <w:noProof/>
            <w:sz w:val="16"/>
          </w:rPr>
          <w:t>-- Need ON</w:t>
        </w:r>
        <w:commentRangeEnd w:id="2106"/>
        <w:r w:rsidR="00E66CA8">
          <w:rPr>
            <w:rStyle w:val="ab"/>
          </w:rPr>
          <w:commentReference w:id="2106"/>
        </w:r>
      </w:ins>
    </w:p>
    <w:p w14:paraId="73479645" w14:textId="77777777" w:rsidR="00E66CA8" w:rsidRDefault="00E66CA8" w:rsidP="00E66CA8">
      <w:pPr>
        <w:pStyle w:val="PL"/>
        <w:shd w:val="clear" w:color="auto" w:fill="E6E6E6"/>
        <w:rPr>
          <w:ins w:id="2108" w:author="NB-IoT R16" w:date="2020-02-14T01:28:00Z"/>
        </w:rPr>
      </w:pPr>
      <w:ins w:id="2109" w:author="NB-IoT R16" w:date="2020-02-14T01:28:00Z">
        <w:r>
          <w:tab/>
          <w:t>pur-Config-r16</w:t>
        </w:r>
        <w:r>
          <w:tab/>
        </w:r>
        <w:r>
          <w:tab/>
        </w:r>
        <w:r>
          <w:tab/>
        </w:r>
        <w:r>
          <w:tab/>
        </w:r>
        <w:r>
          <w:tab/>
        </w:r>
        <w:r>
          <w:tab/>
        </w:r>
        <w:r>
          <w:tab/>
          <w:t>PUR-Config-NB-r16</w:t>
        </w:r>
        <w:r>
          <w:tab/>
        </w:r>
        <w:r>
          <w:tab/>
        </w:r>
        <w:r>
          <w:tab/>
          <w:t xml:space="preserve">OPTIONAL, </w:t>
        </w:r>
        <w:r>
          <w:tab/>
          <w:t>-- Need ON</w:t>
        </w:r>
      </w:ins>
    </w:p>
    <w:p w14:paraId="1B554D4D" w14:textId="0E2D05A8" w:rsidR="006E1D9D" w:rsidRDefault="006E1D9D" w:rsidP="00E66CA8">
      <w:pPr>
        <w:pStyle w:val="PL"/>
        <w:shd w:val="clear" w:color="auto" w:fill="E6E6E6"/>
        <w:rPr>
          <w:ins w:id="2110" w:author="NB-IoT R16" w:date="2020-02-12T19:33:00Z"/>
        </w:rPr>
      </w:pPr>
    </w:p>
    <w:p w14:paraId="32833A0C" w14:textId="77777777" w:rsidR="006E1D9D" w:rsidRDefault="006E1D9D" w:rsidP="006E1D9D">
      <w:pPr>
        <w:pStyle w:val="PL"/>
        <w:shd w:val="clear" w:color="auto" w:fill="E6E6E6"/>
        <w:rPr>
          <w:ins w:id="2111" w:author="NB-IoT R16" w:date="2020-02-12T19:33:00Z"/>
        </w:rPr>
      </w:pPr>
      <w:ins w:id="2112" w:author="NB-IoT R16" w:date="2020-02-12T19:33:00Z">
        <w:r>
          <w:tab/>
          <w:t>nonCriticalExtension</w:t>
        </w:r>
        <w:r>
          <w:tab/>
        </w:r>
        <w:r>
          <w:tab/>
        </w:r>
        <w:r>
          <w:tab/>
        </w:r>
        <w:r>
          <w:tab/>
        </w:r>
        <w:r>
          <w:tab/>
          <w:t>SEQUENCE {}</w:t>
        </w:r>
        <w:r>
          <w:tab/>
        </w:r>
        <w:r>
          <w:tab/>
          <w:t>OPTIONAL</w:t>
        </w:r>
      </w:ins>
    </w:p>
    <w:p w14:paraId="6F56A53D" w14:textId="77777777" w:rsidR="006E1D9D" w:rsidRDefault="006E1D9D" w:rsidP="006E1D9D">
      <w:pPr>
        <w:pStyle w:val="PL"/>
        <w:shd w:val="clear" w:color="auto" w:fill="E6E6E6"/>
        <w:rPr>
          <w:ins w:id="2113" w:author="NB-IoT R16" w:date="2020-02-12T19:33:00Z"/>
        </w:rPr>
      </w:pPr>
      <w:ins w:id="2114" w:author="NB-IoT R16" w:date="2020-02-12T19:33:00Z">
        <w:r>
          <w:t>}</w:t>
        </w:r>
      </w:ins>
    </w:p>
    <w:p w14:paraId="6A0E0EEB" w14:textId="77777777" w:rsidR="006E1D9D" w:rsidRDefault="006E1D9D" w:rsidP="006E1D9D">
      <w:pPr>
        <w:pStyle w:val="PL"/>
        <w:shd w:val="clear" w:color="auto" w:fill="E6E6E6"/>
        <w:rPr>
          <w:ins w:id="2115" w:author="NB-IoT R16" w:date="2020-02-12T19:33:00Z"/>
        </w:rPr>
      </w:pPr>
    </w:p>
    <w:p w14:paraId="385F2DA8" w14:textId="06B2C364" w:rsidR="006E1D9D" w:rsidDel="008B3A1C" w:rsidRDefault="006E1D9D" w:rsidP="006E1D9D">
      <w:pPr>
        <w:pStyle w:val="PL"/>
        <w:shd w:val="clear" w:color="auto" w:fill="E6E6E6"/>
        <w:rPr>
          <w:ins w:id="2116" w:author="NB-IoT R16" w:date="2020-02-12T19:33:00Z"/>
          <w:del w:id="2117" w:author="RAN2#109e" w:date="2020-03-02T18:54:00Z"/>
        </w:rPr>
      </w:pPr>
      <w:commentRangeStart w:id="2118"/>
      <w:ins w:id="2119" w:author="NB-IoT R16" w:date="2020-02-12T19:33:00Z">
        <w:del w:id="2120" w:author="RAN2#109e" w:date="2020-03-02T18:54:00Z">
          <w:r w:rsidDel="008B3A1C">
            <w:delText>PUR-Config-NB-r16</w:delText>
          </w:r>
        </w:del>
      </w:ins>
      <w:commentRangeEnd w:id="2118"/>
      <w:del w:id="2121" w:author="RAN2#109e" w:date="2020-03-02T18:54:00Z">
        <w:r w:rsidR="008B3A1C" w:rsidDel="008B3A1C">
          <w:rPr>
            <w:rStyle w:val="ab"/>
            <w:rFonts w:ascii="Times New Roman" w:hAnsi="Times New Roman"/>
            <w:noProof w:val="0"/>
          </w:rPr>
          <w:commentReference w:id="2118"/>
        </w:r>
      </w:del>
      <w:ins w:id="2122" w:author="NB-IoT R16" w:date="2020-02-12T19:33:00Z">
        <w:del w:id="2123" w:author="RAN2#109e" w:date="2020-03-02T18:54:00Z">
          <w:r w:rsidDel="008B3A1C">
            <w:tab/>
            <w:delText>::=</w:delText>
          </w:r>
          <w:r w:rsidDel="008B3A1C">
            <w:tab/>
          </w:r>
          <w:r w:rsidDel="008B3A1C">
            <w:tab/>
          </w:r>
          <w:r w:rsidDel="008B3A1C">
            <w:tab/>
          </w:r>
          <w:r w:rsidDel="008B3A1C">
            <w:tab/>
            <w:delText>CHOICE {</w:delText>
          </w:r>
        </w:del>
      </w:ins>
    </w:p>
    <w:p w14:paraId="3667492B" w14:textId="12FE8B87" w:rsidR="006E1D9D" w:rsidDel="008B3A1C" w:rsidRDefault="006E1D9D" w:rsidP="006E1D9D">
      <w:pPr>
        <w:pStyle w:val="PL"/>
        <w:shd w:val="clear" w:color="auto" w:fill="E6E6E6"/>
        <w:rPr>
          <w:ins w:id="2124" w:author="NB-IoT R16" w:date="2020-02-12T19:33:00Z"/>
          <w:del w:id="2125" w:author="RAN2#109e" w:date="2020-03-02T18:54:00Z"/>
        </w:rPr>
      </w:pPr>
      <w:ins w:id="2126" w:author="NB-IoT R16" w:date="2020-02-12T19:33:00Z">
        <w:del w:id="2127" w:author="RAN2#109e" w:date="2020-03-02T18:54:00Z">
          <w:r w:rsidDel="008B3A1C">
            <w:tab/>
            <w:delText>release</w:delText>
          </w:r>
          <w:r w:rsidDel="008B3A1C">
            <w:tab/>
          </w:r>
          <w:r w:rsidDel="008B3A1C">
            <w:tab/>
          </w:r>
          <w:r w:rsidDel="008B3A1C">
            <w:tab/>
          </w:r>
          <w:r w:rsidDel="008B3A1C">
            <w:tab/>
          </w:r>
          <w:r w:rsidDel="008B3A1C">
            <w:tab/>
          </w:r>
          <w:r w:rsidDel="008B3A1C">
            <w:tab/>
          </w:r>
          <w:r w:rsidDel="008B3A1C">
            <w:tab/>
          </w:r>
          <w:r w:rsidDel="008B3A1C">
            <w:tab/>
            <w:delText>NULL,</w:delText>
          </w:r>
        </w:del>
      </w:ins>
    </w:p>
    <w:p w14:paraId="336EC6DF" w14:textId="4A3B765C" w:rsidR="006E1D9D" w:rsidDel="008B3A1C" w:rsidRDefault="006E1D9D" w:rsidP="006E1D9D">
      <w:pPr>
        <w:pStyle w:val="PL"/>
        <w:shd w:val="clear" w:color="auto" w:fill="E6E6E6"/>
        <w:rPr>
          <w:ins w:id="2128" w:author="NB-IoT R16" w:date="2020-02-12T19:33:00Z"/>
          <w:del w:id="2129" w:author="RAN2#109e" w:date="2020-03-02T18:54:00Z"/>
        </w:rPr>
      </w:pPr>
      <w:ins w:id="2130" w:author="NB-IoT R16" w:date="2020-02-12T19:33:00Z">
        <w:del w:id="2131" w:author="RAN2#109e" w:date="2020-03-02T18:54:00Z">
          <w:r w:rsidDel="008B3A1C">
            <w:tab/>
            <w:delText>setup</w:delText>
          </w:r>
          <w:r w:rsidDel="008B3A1C">
            <w:tab/>
          </w:r>
          <w:r w:rsidDel="008B3A1C">
            <w:tab/>
          </w:r>
          <w:r w:rsidDel="008B3A1C">
            <w:tab/>
          </w:r>
          <w:r w:rsidDel="008B3A1C">
            <w:tab/>
          </w:r>
          <w:r w:rsidDel="008B3A1C">
            <w:tab/>
          </w:r>
          <w:r w:rsidDel="008B3A1C">
            <w:tab/>
          </w:r>
          <w:r w:rsidDel="008B3A1C">
            <w:tab/>
          </w:r>
          <w:r w:rsidDel="008B3A1C">
            <w:tab/>
            <w:delText>SEQUENCE {</w:delText>
          </w:r>
        </w:del>
      </w:ins>
    </w:p>
    <w:p w14:paraId="3BD02118" w14:textId="22088A6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2" w:author="NB-IoT R16" w:date="2020-02-12T19:33:00Z"/>
          <w:del w:id="2133" w:author="RAN2#109e" w:date="2020-03-02T18:54:00Z"/>
          <w:rFonts w:ascii="Courier New" w:hAnsi="Courier New"/>
          <w:noProof/>
          <w:sz w:val="16"/>
        </w:rPr>
      </w:pPr>
      <w:ins w:id="2134" w:author="NB-IoT R16" w:date="2020-02-12T19:33:00Z">
        <w:del w:id="2135" w:author="RAN2#109e" w:date="2020-03-02T18:54:00Z">
          <w:r w:rsidDel="008B3A1C">
            <w:rPr>
              <w:rFonts w:ascii="Courier New" w:hAnsi="Courier New"/>
              <w:noProof/>
              <w:sz w:val="16"/>
            </w:rPr>
            <w:tab/>
          </w:r>
          <w:r w:rsidDel="008B3A1C">
            <w:rPr>
              <w:rFonts w:ascii="Courier New" w:hAnsi="Courier New"/>
              <w:noProof/>
              <w:sz w:val="16"/>
            </w:rPr>
            <w:tab/>
            <w:delText>pur-TimingAlignmentTimer-r16</w:delText>
          </w:r>
          <w:r w:rsidDel="008B3A1C">
            <w:rPr>
              <w:rFonts w:ascii="Courier New" w:hAnsi="Courier New"/>
              <w:noProof/>
              <w:sz w:val="16"/>
            </w:rPr>
            <w:tab/>
          </w:r>
          <w:r w:rsidDel="008B3A1C">
            <w:rPr>
              <w:rFonts w:ascii="Courier New" w:hAnsi="Courier New"/>
              <w:noProof/>
              <w:sz w:val="16"/>
            </w:rPr>
            <w:tab/>
            <w:delText>ENUMERATED{hourx, houry, hourz, infinity},</w:delText>
          </w:r>
        </w:del>
      </w:ins>
    </w:p>
    <w:p w14:paraId="3A926585" w14:textId="3CB23F20"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6" w:author="NB-IoT R16" w:date="2020-02-12T19:33:00Z"/>
          <w:del w:id="2137" w:author="RAN2#109e" w:date="2020-03-02T18:54:00Z"/>
          <w:rFonts w:ascii="Courier New" w:hAnsi="Courier New"/>
          <w:noProof/>
          <w:sz w:val="16"/>
        </w:rPr>
      </w:pPr>
      <w:ins w:id="2138" w:author="NB-IoT R16" w:date="2020-02-12T19:33:00Z">
        <w:del w:id="2139" w:author="RAN2#109e" w:date="2020-03-02T18:54:00Z">
          <w:r w:rsidDel="008B3A1C">
            <w:rPr>
              <w:rFonts w:ascii="Courier New" w:hAnsi="Courier New"/>
              <w:noProof/>
              <w:sz w:val="16"/>
            </w:rPr>
            <w:tab/>
          </w:r>
          <w:r w:rsidDel="008B3A1C">
            <w:rPr>
              <w:rFonts w:ascii="Courier New" w:hAnsi="Courier New"/>
              <w:noProof/>
              <w:sz w:val="16"/>
            </w:rPr>
            <w:tab/>
            <w:delText>pur-NRSRPThreshold-r16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SEQUENCE {</w:delText>
          </w:r>
        </w:del>
      </w:ins>
    </w:p>
    <w:p w14:paraId="1D4D63F4" w14:textId="1D2C80D3"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0" w:author="NB-IoT R16" w:date="2020-02-12T19:33:00Z"/>
          <w:del w:id="2141" w:author="RAN2#109e" w:date="2020-03-02T18:54:00Z"/>
          <w:rFonts w:ascii="Courier New" w:hAnsi="Courier New"/>
          <w:noProof/>
          <w:sz w:val="16"/>
        </w:rPr>
      </w:pPr>
      <w:ins w:id="2142" w:author="NB-IoT R16" w:date="2020-02-12T19:33:00Z">
        <w:del w:id="2143"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rsrp-IncreaseThresh-r16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del>
      </w:ins>
    </w:p>
    <w:p w14:paraId="3D0049CE" w14:textId="4F56DC18"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4" w:author="NB-IoT R16" w:date="2020-02-12T19:33:00Z"/>
          <w:del w:id="2145" w:author="RAN2#109e" w:date="2020-03-02T18:54:00Z"/>
          <w:rFonts w:ascii="Courier New" w:hAnsi="Courier New"/>
          <w:noProof/>
          <w:sz w:val="16"/>
        </w:rPr>
      </w:pPr>
      <w:ins w:id="2146" w:author="NB-IoT R16" w:date="2020-02-12T19:33:00Z">
        <w:del w:id="2147" w:author="RAN2#109e" w:date="2020-03-02T18:54:00Z">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rsrp-DecreaseThresh-r16</w:delText>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r>
          <w:r w:rsidDel="008B3A1C">
            <w:rPr>
              <w:rFonts w:ascii="Courier New" w:hAnsi="Courier New"/>
              <w:noProof/>
              <w:sz w:val="16"/>
            </w:rPr>
            <w:tab/>
            <w:delText>RSRP-ChangeThresh-r16</w:delText>
          </w:r>
          <w:r w:rsidDel="008B3A1C">
            <w:rPr>
              <w:rFonts w:ascii="Courier New" w:hAnsi="Courier New"/>
              <w:noProof/>
              <w:sz w:val="16"/>
            </w:rPr>
            <w:tab/>
          </w:r>
          <w:r w:rsidDel="008B3A1C">
            <w:rPr>
              <w:rFonts w:ascii="Courier New" w:hAnsi="Courier New"/>
              <w:noProof/>
              <w:sz w:val="16"/>
            </w:rPr>
            <w:tab/>
            <w:delText>OPTIONAL</w:delText>
          </w:r>
          <w:r w:rsidDel="008B3A1C">
            <w:rPr>
              <w:rFonts w:ascii="Courier New" w:hAnsi="Courier New"/>
              <w:noProof/>
              <w:sz w:val="16"/>
            </w:rPr>
            <w:tab/>
            <w:delText>--Need ON</w:delText>
          </w:r>
        </w:del>
      </w:ins>
    </w:p>
    <w:p w14:paraId="4F1C2639" w14:textId="52465C76"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8" w:author="NB-IoT R16" w:date="2020-02-12T19:33:00Z"/>
          <w:del w:id="2149" w:author="RAN2#109e" w:date="2020-03-02T18:54:00Z"/>
          <w:rFonts w:ascii="Courier New" w:hAnsi="Courier New"/>
          <w:noProof/>
          <w:sz w:val="16"/>
        </w:rPr>
      </w:pPr>
      <w:ins w:id="2150" w:author="NB-IoT R16" w:date="2020-02-12T19:33:00Z">
        <w:del w:id="2151" w:author="RAN2#109e" w:date="2020-03-02T18:54:00Z">
          <w:r w:rsidDel="008B3A1C">
            <w:rPr>
              <w:rFonts w:ascii="Courier New" w:hAnsi="Courier New"/>
              <w:noProof/>
              <w:sz w:val="16"/>
            </w:rPr>
            <w:tab/>
          </w:r>
          <w:r w:rsidDel="008B3A1C">
            <w:rPr>
              <w:rFonts w:ascii="Courier New" w:hAnsi="Courier New"/>
              <w:noProof/>
              <w:sz w:val="16"/>
            </w:rPr>
            <w:tab/>
            <w:delText xml:space="preserve">} </w:delText>
          </w:r>
          <w:r w:rsidDel="008B3A1C">
            <w:rPr>
              <w:rFonts w:ascii="Courier New" w:hAnsi="Courier New"/>
              <w:noProof/>
              <w:sz w:val="16"/>
            </w:rPr>
            <w:tab/>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05F33001" w14:textId="2AE1C937" w:rsidR="006E1D9D" w:rsidDel="008B3A1C" w:rsidRDefault="006E1D9D" w:rsidP="006E1D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2" w:author="NB-IoT R16" w:date="2020-02-12T19:33:00Z"/>
          <w:del w:id="2153" w:author="RAN2#109e" w:date="2020-03-02T18:54:00Z"/>
          <w:rFonts w:ascii="Courier New" w:hAnsi="Courier New"/>
          <w:noProof/>
          <w:sz w:val="16"/>
        </w:rPr>
      </w:pPr>
      <w:ins w:id="2154" w:author="NB-IoT R16" w:date="2020-02-12T19:33:00Z">
        <w:del w:id="2155" w:author="RAN2#109e" w:date="2020-03-02T18:54:00Z">
          <w:r w:rsidDel="008B3A1C">
            <w:rPr>
              <w:rFonts w:ascii="Courier New" w:hAnsi="Courier New"/>
              <w:noProof/>
              <w:sz w:val="16"/>
            </w:rPr>
            <w:tab/>
          </w:r>
          <w:r w:rsidDel="008B3A1C">
            <w:rPr>
              <w:rFonts w:ascii="Courier New" w:hAnsi="Courier New"/>
              <w:noProof/>
              <w:sz w:val="16"/>
            </w:rPr>
            <w:tab/>
            <w:delText xml:space="preserve">pur-ImplicitReleaseAfter-r16 </w:delText>
          </w:r>
          <w:r w:rsidDel="008B3A1C">
            <w:rPr>
              <w:rFonts w:ascii="Courier New" w:hAnsi="Courier New"/>
              <w:noProof/>
              <w:sz w:val="16"/>
            </w:rPr>
            <w:tab/>
          </w:r>
          <w:r w:rsidDel="008B3A1C">
            <w:rPr>
              <w:rFonts w:ascii="Courier New" w:hAnsi="Courier New"/>
              <w:noProof/>
              <w:sz w:val="16"/>
            </w:rPr>
            <w:tab/>
            <w:delText>ENUMERATED{n2, n4, n8, spare}</w:delText>
          </w:r>
          <w:r w:rsidDel="008B3A1C">
            <w:rPr>
              <w:rFonts w:ascii="Courier New" w:hAnsi="Courier New"/>
              <w:noProof/>
              <w:sz w:val="16"/>
            </w:rPr>
            <w:tab/>
            <w:delText xml:space="preserve">OPTIONAL, </w:delText>
          </w:r>
          <w:r w:rsidDel="008B3A1C">
            <w:rPr>
              <w:rFonts w:ascii="Courier New" w:hAnsi="Courier New"/>
              <w:noProof/>
              <w:sz w:val="16"/>
            </w:rPr>
            <w:tab/>
            <w:delText>--Need OR</w:delText>
          </w:r>
        </w:del>
      </w:ins>
    </w:p>
    <w:p w14:paraId="5D853AED" w14:textId="32F106CB" w:rsidR="006E1D9D" w:rsidDel="008B3A1C" w:rsidRDefault="006E1D9D" w:rsidP="006E1D9D">
      <w:pPr>
        <w:pStyle w:val="PL"/>
        <w:shd w:val="clear" w:color="auto" w:fill="E6E6E6"/>
        <w:rPr>
          <w:ins w:id="2156" w:author="NB-IoT R16" w:date="2020-02-12T19:33:00Z"/>
          <w:del w:id="2157" w:author="RAN2#109e" w:date="2020-03-02T18:54:00Z"/>
        </w:rPr>
      </w:pPr>
      <w:ins w:id="2158" w:author="NB-IoT R16" w:date="2020-02-12T19:33:00Z">
        <w:del w:id="2159" w:author="RAN2#109e" w:date="2020-03-02T18:54:00Z">
          <w:r w:rsidDel="008B3A1C">
            <w:tab/>
          </w:r>
          <w:r w:rsidDel="008B3A1C">
            <w:tab/>
            <w:delText>pur-RNTI-r16</w:delText>
          </w:r>
          <w:r w:rsidDel="008B3A1C">
            <w:tab/>
          </w:r>
          <w:r w:rsidDel="008B3A1C">
            <w:tab/>
          </w:r>
          <w:r w:rsidDel="008B3A1C">
            <w:tab/>
          </w:r>
          <w:r w:rsidDel="008B3A1C">
            <w:tab/>
          </w:r>
          <w:r w:rsidDel="008B3A1C">
            <w:tab/>
          </w:r>
          <w:r w:rsidDel="008B3A1C">
            <w:tab/>
            <w:delText>C-RNTI,</w:delText>
          </w:r>
          <w:r w:rsidDel="008B3A1C">
            <w:tab/>
          </w:r>
        </w:del>
      </w:ins>
    </w:p>
    <w:p w14:paraId="5B328883" w14:textId="639E5BFB" w:rsidR="006E1D9D" w:rsidDel="008B3A1C" w:rsidRDefault="006E1D9D" w:rsidP="006E1D9D">
      <w:pPr>
        <w:pStyle w:val="PL"/>
        <w:shd w:val="clear" w:color="auto" w:fill="E6E6E6"/>
        <w:rPr>
          <w:ins w:id="2160" w:author="NB-IoT R16" w:date="2020-02-12T19:33:00Z"/>
          <w:del w:id="2161" w:author="RAN2#109e" w:date="2020-03-02T18:54:00Z"/>
        </w:rPr>
      </w:pPr>
      <w:ins w:id="2162" w:author="NB-IoT R16" w:date="2020-02-12T19:33:00Z">
        <w:del w:id="2163" w:author="RAN2#109e" w:date="2020-03-02T18:54:00Z">
          <w:r w:rsidDel="008B3A1C">
            <w:tab/>
          </w:r>
          <w:r w:rsidDel="008B3A1C">
            <w:tab/>
            <w:delText>pur-TBS-r16</w:delText>
          </w:r>
          <w:r w:rsidDel="008B3A1C">
            <w:tab/>
          </w:r>
          <w:r w:rsidDel="008B3A1C">
            <w:tab/>
          </w:r>
          <w:r w:rsidDel="008B3A1C">
            <w:tab/>
          </w:r>
          <w:r w:rsidDel="008B3A1C">
            <w:tab/>
          </w:r>
          <w:r w:rsidDel="008B3A1C">
            <w:tab/>
          </w:r>
          <w:r w:rsidDel="008B3A1C">
            <w:tab/>
          </w:r>
          <w:r w:rsidDel="008B3A1C">
            <w:tab/>
            <w:delText>ENUMERATED {tbs1, tbs2, tbs3, tbs4},</w:delText>
          </w:r>
        </w:del>
      </w:ins>
    </w:p>
    <w:p w14:paraId="3CABF171" w14:textId="4D3B9BE7" w:rsidR="006E1D9D" w:rsidDel="008B3A1C" w:rsidRDefault="006E1D9D" w:rsidP="006E1D9D">
      <w:pPr>
        <w:pStyle w:val="PL"/>
        <w:shd w:val="clear" w:color="auto" w:fill="E6E6E6"/>
        <w:rPr>
          <w:ins w:id="2164" w:author="NB-IoT R16" w:date="2020-02-12T19:33:00Z"/>
          <w:del w:id="2165" w:author="RAN2#109e" w:date="2020-03-02T18:54:00Z"/>
        </w:rPr>
      </w:pPr>
      <w:ins w:id="2166" w:author="NB-IoT R16" w:date="2020-02-12T19:33:00Z">
        <w:del w:id="2167" w:author="RAN2#109e" w:date="2020-03-02T18:54:00Z">
          <w:r w:rsidDel="008B3A1C">
            <w:tab/>
          </w:r>
          <w:r w:rsidDel="008B3A1C">
            <w:tab/>
            <w:delText>pur-ResponseWindowSize-r16</w:delText>
          </w:r>
          <w:r w:rsidDel="008B3A1C">
            <w:tab/>
          </w:r>
          <w:r w:rsidDel="008B3A1C">
            <w:tab/>
          </w:r>
          <w:r w:rsidDel="008B3A1C">
            <w:tab/>
            <w:delText>ENUMERATED {value1, value2, value3, value4},</w:delText>
          </w:r>
        </w:del>
      </w:ins>
    </w:p>
    <w:p w14:paraId="2B5A4C73" w14:textId="040EE25A" w:rsidR="006E1D9D" w:rsidDel="008B3A1C" w:rsidRDefault="006E1D9D" w:rsidP="006E1D9D">
      <w:pPr>
        <w:pStyle w:val="PL"/>
        <w:shd w:val="clear" w:color="auto" w:fill="E6E6E6"/>
        <w:rPr>
          <w:ins w:id="2168" w:author="NB-IoT R16" w:date="2020-02-12T19:33:00Z"/>
          <w:del w:id="2169" w:author="RAN2#109e" w:date="2020-03-02T18:54:00Z"/>
        </w:rPr>
      </w:pPr>
      <w:ins w:id="2170" w:author="NB-IoT R16" w:date="2020-02-12T19:33:00Z">
        <w:del w:id="2171" w:author="RAN2#109e" w:date="2020-03-02T18:54:00Z">
          <w:r w:rsidDel="008B3A1C">
            <w:tab/>
          </w:r>
          <w:r w:rsidDel="008B3A1C">
            <w:tab/>
          </w:r>
          <w:commentRangeStart w:id="2172"/>
          <w:r w:rsidDel="008B3A1C">
            <w:delText>pur-TimeOffset-r16</w:delText>
          </w:r>
        </w:del>
      </w:ins>
      <w:commentRangeEnd w:id="2172"/>
      <w:del w:id="2173" w:author="RAN2#109e" w:date="2020-03-02T18:54:00Z">
        <w:r w:rsidR="00132F9C" w:rsidDel="008B3A1C">
          <w:rPr>
            <w:rStyle w:val="ab"/>
            <w:rFonts w:ascii="Times New Roman" w:hAnsi="Times New Roman"/>
            <w:noProof w:val="0"/>
          </w:rPr>
          <w:commentReference w:id="2172"/>
        </w:r>
      </w:del>
      <w:ins w:id="2174" w:author="NB-IoT R16" w:date="2020-02-12T19:33:00Z">
        <w:del w:id="2175" w:author="RAN2#109e" w:date="2020-03-02T18:54:00Z">
          <w:r w:rsidDel="008B3A1C">
            <w:tab/>
          </w:r>
          <w:r w:rsidDel="008B3A1C">
            <w:tab/>
          </w:r>
          <w:r w:rsidDel="008B3A1C">
            <w:tab/>
          </w:r>
          <w:r w:rsidDel="008B3A1C">
            <w:tab/>
          </w:r>
          <w:r w:rsidDel="008B3A1C">
            <w:tab/>
            <w:delText>ENUMERATED {value1, value2, value3, value4}</w:delText>
          </w:r>
        </w:del>
      </w:ins>
    </w:p>
    <w:p w14:paraId="4233ADCC" w14:textId="4A0E3989" w:rsidR="006E1D9D" w:rsidDel="008B3A1C" w:rsidRDefault="006E1D9D" w:rsidP="006E1D9D">
      <w:pPr>
        <w:pStyle w:val="PL"/>
        <w:shd w:val="clear" w:color="auto" w:fill="E6E6E6"/>
        <w:rPr>
          <w:ins w:id="2176" w:author="NB-IoT R16" w:date="2020-02-12T19:33:00Z"/>
          <w:del w:id="2177" w:author="RAN2#109e" w:date="2020-03-02T18:54:00Z"/>
        </w:rPr>
      </w:pPr>
      <w:ins w:id="2178" w:author="NB-IoT R16" w:date="2020-02-12T19:33:00Z">
        <w:del w:id="2179" w:author="RAN2#109e" w:date="2020-03-02T18:54:00Z">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r>
          <w:r w:rsidDel="008B3A1C">
            <w:tab/>
            <w:delText xml:space="preserve">OPTIONAL, </w:delText>
          </w:r>
          <w:r w:rsidDel="008B3A1C">
            <w:tab/>
            <w:delText>--Need ON</w:delText>
          </w:r>
        </w:del>
      </w:ins>
    </w:p>
    <w:p w14:paraId="539F32AA" w14:textId="1EC2285E" w:rsidR="006E1D9D" w:rsidDel="008B3A1C" w:rsidRDefault="006E1D9D" w:rsidP="006E1D9D">
      <w:pPr>
        <w:pStyle w:val="PL"/>
        <w:shd w:val="clear" w:color="auto" w:fill="E6E6E6"/>
        <w:rPr>
          <w:ins w:id="2180" w:author="NB-IoT R16" w:date="2020-02-12T19:33:00Z"/>
          <w:del w:id="2181" w:author="RAN2#109e" w:date="2020-03-02T18:54:00Z"/>
        </w:rPr>
      </w:pPr>
      <w:ins w:id="2182" w:author="NB-IoT R16" w:date="2020-02-12T19:33:00Z">
        <w:del w:id="2183" w:author="RAN2#109e" w:date="2020-03-02T18:54:00Z">
          <w:r w:rsidDel="008B3A1C">
            <w:tab/>
            <w:delText>...</w:delText>
          </w:r>
        </w:del>
      </w:ins>
    </w:p>
    <w:p w14:paraId="1D678F82" w14:textId="487D8172" w:rsidR="006E1D9D" w:rsidDel="008B3A1C" w:rsidRDefault="006E1D9D" w:rsidP="006E1D9D">
      <w:pPr>
        <w:pStyle w:val="PL"/>
        <w:shd w:val="clear" w:color="auto" w:fill="E6E6E6"/>
        <w:rPr>
          <w:ins w:id="2184" w:author="NB-IoT R16" w:date="2020-02-12T19:33:00Z"/>
          <w:del w:id="2185" w:author="RAN2#109e" w:date="2020-03-02T18:54:00Z"/>
        </w:rPr>
      </w:pPr>
      <w:ins w:id="2186" w:author="NB-IoT R16" w:date="2020-02-12T19:33:00Z">
        <w:del w:id="2187" w:author="RAN2#109e" w:date="2020-03-02T18:54:00Z">
          <w:r w:rsidDel="008B3A1C">
            <w:tab/>
            <w:delText>}</w:delText>
          </w:r>
        </w:del>
      </w:ins>
    </w:p>
    <w:p w14:paraId="28F92959" w14:textId="11DBCCB5" w:rsidR="006E1D9D" w:rsidDel="008B3A1C" w:rsidRDefault="006E1D9D" w:rsidP="006E1D9D">
      <w:pPr>
        <w:pStyle w:val="PL"/>
        <w:shd w:val="clear" w:color="auto" w:fill="E6E6E6"/>
        <w:rPr>
          <w:ins w:id="2188" w:author="NB-IoT R16" w:date="2020-02-12T19:33:00Z"/>
          <w:del w:id="2189" w:author="RAN2#109e" w:date="2020-03-02T18:54:00Z"/>
        </w:rPr>
      </w:pPr>
      <w:ins w:id="2190" w:author="NB-IoT R16" w:date="2020-02-12T19:33:00Z">
        <w:del w:id="2191" w:author="RAN2#109e" w:date="2020-03-02T18:54:00Z">
          <w:r w:rsidDel="008B3A1C">
            <w:delText>}</w:delText>
          </w:r>
        </w:del>
      </w:ins>
    </w:p>
    <w:p w14:paraId="678E9934" w14:textId="77777777" w:rsidR="006E1D9D" w:rsidRPr="00170CE7" w:rsidRDefault="006E1D9D" w:rsidP="00DA1E70">
      <w:pPr>
        <w:pStyle w:val="PL"/>
        <w:shd w:val="clear" w:color="auto" w:fill="E6E6E6"/>
      </w:pPr>
    </w:p>
    <w:p w14:paraId="4390AF87" w14:textId="77777777" w:rsidR="00DA1E70" w:rsidRPr="00170CE7" w:rsidRDefault="00DA1E70" w:rsidP="00DA1E70">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20AAB512"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4FF14403" w14:textId="77777777" w:rsidR="00DA1E70" w:rsidRPr="00170CE7" w:rsidRDefault="00DA1E70" w:rsidP="00DA1E70">
      <w:pPr>
        <w:pStyle w:val="PL"/>
        <w:shd w:val="clear" w:color="auto" w:fill="E6E6E6"/>
      </w:pPr>
      <w:r w:rsidRPr="00170CE7">
        <w:t>RedirectedCarrierInfo-NB-r13::=</w:t>
      </w:r>
      <w:r w:rsidRPr="00170CE7">
        <w:tab/>
      </w:r>
      <w:r w:rsidRPr="00170CE7">
        <w:tab/>
      </w:r>
      <w:r w:rsidRPr="00170CE7">
        <w:tab/>
        <w:t>CarrierFreq-NB-r13</w:t>
      </w:r>
    </w:p>
    <w:p w14:paraId="75CB0413" w14:textId="77777777" w:rsidR="00DA1E70" w:rsidRPr="00170CE7" w:rsidRDefault="00DA1E70" w:rsidP="00DA1E70">
      <w:pPr>
        <w:pStyle w:val="PL"/>
        <w:shd w:val="clear" w:color="auto" w:fill="E6E6E6"/>
      </w:pPr>
    </w:p>
    <w:p w14:paraId="086836B4" w14:textId="77777777" w:rsidR="00DA1E70" w:rsidRPr="00170CE7" w:rsidRDefault="00DA1E70" w:rsidP="00DA1E70">
      <w:pPr>
        <w:pStyle w:val="PL"/>
        <w:shd w:val="clear" w:color="auto" w:fill="E6E6E6"/>
      </w:pPr>
      <w:r w:rsidRPr="00170CE7">
        <w:t>RedirectedCarrierInfo-NB-v1430</w:t>
      </w:r>
      <w:r w:rsidRPr="00170CE7">
        <w:tab/>
        <w:t>::=</w:t>
      </w:r>
      <w:r w:rsidRPr="00170CE7">
        <w:tab/>
      </w:r>
      <w:r w:rsidRPr="00170CE7">
        <w:tab/>
        <w:t>SEQUENCE {</w:t>
      </w:r>
    </w:p>
    <w:p w14:paraId="21075D27" w14:textId="77777777" w:rsidR="00DA1E70" w:rsidRPr="00170CE7" w:rsidRDefault="00DA1E70" w:rsidP="00DA1E70">
      <w:pPr>
        <w:pStyle w:val="PL"/>
        <w:shd w:val="clear" w:color="auto" w:fill="E6E6E6"/>
      </w:pPr>
      <w:r w:rsidRPr="00170CE7">
        <w:tab/>
        <w:t>redirectedCarrierOffsetDedicated-r14</w:t>
      </w:r>
      <w:r w:rsidRPr="00170CE7">
        <w:tab/>
        <w:t>ENUMERATED{</w:t>
      </w:r>
    </w:p>
    <w:p w14:paraId="328D58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7393287F" w14:textId="77777777" w:rsidR="00DA1E70" w:rsidRPr="00170CE7" w:rsidRDefault="00DA1E70" w:rsidP="00DA1E70">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6F859369" w14:textId="77777777" w:rsidR="00DA1E70" w:rsidRPr="00170CE7" w:rsidRDefault="00DA1E70" w:rsidP="00DA1E70">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727505F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E7311C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F7DBD8E" w14:textId="77777777" w:rsidR="00DA1E70" w:rsidRPr="00170CE7" w:rsidRDefault="00DA1E70" w:rsidP="00DA1E70">
      <w:pPr>
        <w:pStyle w:val="PL"/>
        <w:shd w:val="clear" w:color="auto" w:fill="E6E6E6"/>
      </w:pPr>
      <w:r w:rsidRPr="00170CE7">
        <w:t>}</w:t>
      </w:r>
    </w:p>
    <w:p w14:paraId="45DDEE9E" w14:textId="77777777" w:rsidR="00DA1E70" w:rsidRPr="00170CE7" w:rsidRDefault="00DA1E70" w:rsidP="00DA1E70">
      <w:pPr>
        <w:pStyle w:val="PL"/>
        <w:shd w:val="clear" w:color="auto" w:fill="E6E6E6"/>
      </w:pPr>
    </w:p>
    <w:p w14:paraId="6E17EAF4" w14:textId="77777777" w:rsidR="00DA1E70" w:rsidRPr="00170CE7" w:rsidRDefault="00DA1E70" w:rsidP="00DA1E70">
      <w:pPr>
        <w:pStyle w:val="PL"/>
        <w:shd w:val="clear" w:color="auto" w:fill="E6E6E6"/>
      </w:pPr>
      <w:r w:rsidRPr="00170CE7">
        <w:t>RedirectedCarrierInfo-NB-v1550::=</w:t>
      </w:r>
      <w:r w:rsidRPr="00170CE7">
        <w:tab/>
      </w:r>
      <w:r w:rsidRPr="00170CE7">
        <w:tab/>
        <w:t>CarrierFreq-NB-v1550</w:t>
      </w:r>
    </w:p>
    <w:p w14:paraId="269D7E64" w14:textId="77777777" w:rsidR="00DA1E70" w:rsidRDefault="00DA1E70" w:rsidP="00DA1E70">
      <w:pPr>
        <w:pStyle w:val="PL"/>
        <w:shd w:val="clear" w:color="auto" w:fill="E6E6E6"/>
        <w:rPr>
          <w:ins w:id="2192" w:author="NB-IoT R16" w:date="2020-02-12T19:33:00Z"/>
        </w:rPr>
      </w:pPr>
    </w:p>
    <w:p w14:paraId="34A63AB3" w14:textId="0050A64A" w:rsidR="006E1D9D" w:rsidDel="00957C16" w:rsidRDefault="006E1D9D" w:rsidP="006E1D9D">
      <w:pPr>
        <w:pStyle w:val="PL"/>
        <w:shd w:val="clear" w:color="auto" w:fill="E6E6E6"/>
        <w:rPr>
          <w:ins w:id="2193" w:author="NB-IoT R16" w:date="2020-02-12T19:33:00Z"/>
          <w:del w:id="2194" w:author="RAN2#109e" w:date="2020-03-04T15:38:00Z"/>
        </w:rPr>
      </w:pPr>
      <w:ins w:id="2195" w:author="NB-IoT R16" w:date="2020-02-12T19:33:00Z">
        <w:del w:id="2196" w:author="RAN2#109e" w:date="2020-03-04T15:38:00Z">
          <w:r w:rsidDel="00957C16">
            <w:delText>RSRP-ChangeThresh-r16 ::= ENUMERATED {dB4, dB6, dB8, dB10, dB14, dB18, dB22, dB26, dB30, dB34, spare6, spare5, spare4, spare3, spare2, spare1}</w:delText>
          </w:r>
        </w:del>
      </w:ins>
    </w:p>
    <w:p w14:paraId="79B3FADE" w14:textId="77777777" w:rsidR="006E1D9D" w:rsidRPr="006E1D9D" w:rsidRDefault="006E1D9D" w:rsidP="00DA1E70">
      <w:pPr>
        <w:pStyle w:val="PL"/>
        <w:shd w:val="clear" w:color="auto" w:fill="E6E6E6"/>
      </w:pPr>
    </w:p>
    <w:p w14:paraId="03067D9A" w14:textId="77777777" w:rsidR="00DA1E70" w:rsidRPr="00170CE7" w:rsidRDefault="00DA1E70" w:rsidP="00DA1E70">
      <w:pPr>
        <w:pStyle w:val="PL"/>
        <w:shd w:val="clear" w:color="auto" w:fill="E6E6E6"/>
      </w:pPr>
      <w:r w:rsidRPr="00170CE7">
        <w:t>-- ASN1STOP</w:t>
      </w:r>
    </w:p>
    <w:p w14:paraId="2B0D240F" w14:textId="77777777" w:rsidR="00DA1E70" w:rsidRDefault="00DA1E70" w:rsidP="00DA1E70">
      <w:pPr>
        <w:rPr>
          <w:ins w:id="2197" w:author="NB-IoT R16" w:date="2020-02-12T19:34:00Z"/>
          <w:iCs/>
        </w:rPr>
      </w:pPr>
    </w:p>
    <w:p w14:paraId="336FA7A9" w14:textId="227F8D2E" w:rsidR="006E1D9D" w:rsidDel="002B6B9B" w:rsidRDefault="006E1D9D" w:rsidP="006E1D9D">
      <w:pPr>
        <w:pStyle w:val="EditorsNote"/>
        <w:rPr>
          <w:ins w:id="2198" w:author="NB-IoT R16" w:date="2020-02-12T19:34:00Z"/>
          <w:del w:id="2199" w:author="RAN2#109e" w:date="2020-03-04T23:33:00Z"/>
        </w:rPr>
      </w:pPr>
      <w:commentRangeStart w:id="2200"/>
      <w:ins w:id="2201" w:author="NB-IoT R16" w:date="2020-02-12T19:34:00Z">
        <w:del w:id="2202" w:author="RAN2#109e" w:date="2020-03-04T23:33:00Z">
          <w:r w:rsidDel="002B6B9B">
            <w:delText>Editor’s Note: Working assumption: Counter for D-PUR occasions, i.e., “n”, is not introduced and “indefinite” or “one-shot” are the only possible configurations.</w:delText>
          </w:r>
        </w:del>
      </w:ins>
    </w:p>
    <w:p w14:paraId="5D7FCFD7" w14:textId="53703184" w:rsidR="006E1D9D" w:rsidDel="002B6B9B" w:rsidRDefault="006E1D9D" w:rsidP="006E1D9D">
      <w:pPr>
        <w:pStyle w:val="EditorsNote"/>
        <w:rPr>
          <w:ins w:id="2203" w:author="NB-IoT R16" w:date="2020-02-12T19:34:00Z"/>
          <w:del w:id="2204" w:author="RAN2#109e" w:date="2020-03-04T23:33:00Z"/>
        </w:rPr>
      </w:pPr>
      <w:ins w:id="2205" w:author="NB-IoT R16" w:date="2020-02-12T19:34:00Z">
        <w:del w:id="2206" w:author="RAN2#109e" w:date="2020-03-04T23:33:00Z">
          <w:r w:rsidDel="002B6B9B">
            <w:lastRenderedPageBreak/>
            <w:delText>Editor’s Note: Value range of all PUR related parameters are FFS.</w:delText>
          </w:r>
        </w:del>
      </w:ins>
    </w:p>
    <w:p w14:paraId="0B5555F5" w14:textId="12286EA5" w:rsidR="006E1D9D" w:rsidDel="002B6B9B" w:rsidRDefault="006E1D9D" w:rsidP="006E1D9D">
      <w:pPr>
        <w:pStyle w:val="EditorsNote"/>
        <w:rPr>
          <w:ins w:id="2207" w:author="NB-IoT R16" w:date="2020-02-12T19:34:00Z"/>
          <w:del w:id="2208" w:author="RAN2#109e" w:date="2020-03-04T23:33:00Z"/>
        </w:rPr>
      </w:pPr>
      <w:ins w:id="2209" w:author="NB-IoT R16" w:date="2020-02-12T19:34:00Z">
        <w:del w:id="2210" w:author="RAN2#109e" w:date="2020-03-04T23:33:00Z">
          <w:r w:rsidDel="002B6B9B">
            <w:delText>Editor’s Note: Other information on PUR is up to RAN1 and RAN4.</w:delText>
          </w:r>
        </w:del>
      </w:ins>
    </w:p>
    <w:p w14:paraId="63CF4C3A" w14:textId="342973AD" w:rsidR="006E1D9D" w:rsidDel="002B6B9B" w:rsidRDefault="006E1D9D" w:rsidP="006E1D9D">
      <w:pPr>
        <w:pStyle w:val="EditorsNote"/>
        <w:rPr>
          <w:ins w:id="2211" w:author="NB-IoT R16" w:date="2020-02-12T19:34:00Z"/>
          <w:del w:id="2212" w:author="RAN2#109e" w:date="2020-03-04T23:33:00Z"/>
        </w:rPr>
      </w:pPr>
      <w:ins w:id="2213" w:author="NB-IoT R16" w:date="2020-02-12T19:34:00Z">
        <w:del w:id="2214" w:author="RAN2#109e" w:date="2020-03-04T23:33:00Z">
          <w:r w:rsidDel="002B6B9B">
            <w:delText>Editor’s Note: The details of pur-ResponseWindowSize and pur-TimeOffset are FFS.</w:delText>
          </w:r>
        </w:del>
      </w:ins>
      <w:commentRangeEnd w:id="2200"/>
      <w:r w:rsidR="002B6B9B">
        <w:rPr>
          <w:rStyle w:val="ab"/>
          <w:color w:val="auto"/>
        </w:rPr>
        <w:commentReference w:id="2200"/>
      </w:r>
    </w:p>
    <w:p w14:paraId="6C08AAD5" w14:textId="22AC3E10" w:rsidR="006E1D9D" w:rsidRPr="006E1D9D" w:rsidRDefault="006E1D9D"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Change w:id="2215">
          <w:tblGrid>
            <w:gridCol w:w="9644"/>
          </w:tblGrid>
        </w:tblGridChange>
      </w:tblGrid>
      <w:tr w:rsidR="00DA1E70" w:rsidRPr="00170CE7" w14:paraId="092124B8" w14:textId="77777777" w:rsidTr="006E1D9D">
        <w:trPr>
          <w:cantSplit/>
          <w:tblHeader/>
        </w:trPr>
        <w:tc>
          <w:tcPr>
            <w:tcW w:w="9644" w:type="dxa"/>
          </w:tcPr>
          <w:p w14:paraId="322D2640" w14:textId="77777777" w:rsidR="00DA1E70" w:rsidRPr="00170CE7" w:rsidRDefault="00DA1E70" w:rsidP="00244847">
            <w:pPr>
              <w:pStyle w:val="TAH"/>
              <w:rPr>
                <w:lang w:eastAsia="en-GB"/>
              </w:rPr>
            </w:pPr>
            <w:r w:rsidRPr="00170CE7">
              <w:rPr>
                <w:i/>
                <w:noProof/>
                <w:lang w:eastAsia="en-GB"/>
              </w:rPr>
              <w:t>RRCConnectionRelease-NB</w:t>
            </w:r>
            <w:r w:rsidRPr="00170CE7">
              <w:rPr>
                <w:iCs/>
                <w:noProof/>
                <w:lang w:eastAsia="en-GB"/>
              </w:rPr>
              <w:t xml:space="preserve"> field descriptions</w:t>
            </w:r>
          </w:p>
        </w:tc>
      </w:tr>
      <w:tr w:rsidR="006E1D9D" w14:paraId="09F27A28" w14:textId="77777777" w:rsidTr="006E1D9D">
        <w:trPr>
          <w:cantSplit/>
          <w:trHeight w:val="59"/>
          <w:ins w:id="2216" w:author="NB-IoT R16" w:date="2020-02-12T19:34:00Z"/>
        </w:trPr>
        <w:tc>
          <w:tcPr>
            <w:tcW w:w="9644" w:type="dxa"/>
            <w:tcBorders>
              <w:top w:val="single" w:sz="4" w:space="0" w:color="808080"/>
              <w:left w:val="single" w:sz="4" w:space="0" w:color="808080"/>
              <w:bottom w:val="single" w:sz="4" w:space="0" w:color="808080"/>
              <w:right w:val="single" w:sz="4" w:space="0" w:color="808080"/>
            </w:tcBorders>
            <w:hideMark/>
          </w:tcPr>
          <w:p w14:paraId="02439511" w14:textId="77777777" w:rsidR="006E1D9D" w:rsidRDefault="006E1D9D">
            <w:pPr>
              <w:pStyle w:val="TAL"/>
              <w:rPr>
                <w:ins w:id="2217" w:author="NB-IoT R16" w:date="2020-02-12T19:34:00Z"/>
                <w:b/>
                <w:i/>
                <w:noProof/>
                <w:lang w:eastAsia="ko-KR"/>
              </w:rPr>
            </w:pPr>
            <w:ins w:id="2218" w:author="NB-IoT R16" w:date="2020-02-12T19:34:00Z">
              <w:r>
                <w:rPr>
                  <w:b/>
                  <w:i/>
                  <w:noProof/>
                  <w:lang w:eastAsia="ko-KR"/>
                </w:rPr>
                <w:t>anr-MeasConfig</w:t>
              </w:r>
            </w:ins>
          </w:p>
          <w:p w14:paraId="75BA5F99" w14:textId="77777777" w:rsidR="006E1D9D" w:rsidRDefault="006E1D9D">
            <w:pPr>
              <w:pStyle w:val="TAL"/>
              <w:rPr>
                <w:ins w:id="2219" w:author="NB-IoT R16" w:date="2020-02-12T19:34:00Z"/>
                <w:noProof/>
                <w:lang w:eastAsia="ko-KR"/>
              </w:rPr>
            </w:pPr>
            <w:ins w:id="2220" w:author="NB-IoT R16" w:date="2020-02-12T19:34:00Z">
              <w:r>
                <w:rPr>
                  <w:noProof/>
                  <w:lang w:eastAsia="ko-KR"/>
                </w:rPr>
                <w:t>Configuration of the measurements to be performed by the UE in RRC_IDLE for ANR.</w:t>
              </w:r>
            </w:ins>
          </w:p>
        </w:tc>
      </w:tr>
      <w:tr w:rsidR="00DA1E70" w:rsidRPr="00170CE7" w14:paraId="082427AE" w14:textId="77777777" w:rsidTr="006E1D9D">
        <w:trPr>
          <w:cantSplit/>
          <w:trHeight w:val="59"/>
        </w:trPr>
        <w:tc>
          <w:tcPr>
            <w:tcW w:w="9644" w:type="dxa"/>
            <w:tcBorders>
              <w:top w:val="single" w:sz="4" w:space="0" w:color="808080"/>
            </w:tcBorders>
          </w:tcPr>
          <w:p w14:paraId="578A548D" w14:textId="77777777" w:rsidR="00DA1E70" w:rsidRPr="00170CE7" w:rsidRDefault="00DA1E70" w:rsidP="00244847">
            <w:pPr>
              <w:pStyle w:val="TAL"/>
              <w:rPr>
                <w:b/>
                <w:i/>
                <w:noProof/>
              </w:rPr>
            </w:pPr>
            <w:r w:rsidRPr="00170CE7">
              <w:rPr>
                <w:b/>
                <w:i/>
                <w:noProof/>
                <w:lang w:eastAsia="ko-KR"/>
              </w:rPr>
              <w:t>drb</w:t>
            </w:r>
            <w:r w:rsidRPr="00170CE7">
              <w:rPr>
                <w:b/>
                <w:i/>
                <w:noProof/>
              </w:rPr>
              <w:t>-ContinueROHC</w:t>
            </w:r>
          </w:p>
          <w:p w14:paraId="70DA776B" w14:textId="77777777" w:rsidR="00DA1E70" w:rsidRPr="00170CE7" w:rsidRDefault="00DA1E70" w:rsidP="00244847">
            <w:pPr>
              <w:pStyle w:val="TAL"/>
              <w:rPr>
                <w:b/>
                <w:bCs/>
                <w:i/>
                <w:noProof/>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when UE initiates UP-EDT in the same cell, while absence indicates that the header compression protocol </w:t>
            </w:r>
            <w:r w:rsidRPr="00170CE7">
              <w:rPr>
                <w:rFonts w:cs="Arial"/>
                <w:szCs w:val="18"/>
                <w:lang w:eastAsia="ja-JP"/>
              </w:rPr>
              <w:t>context is reset</w:t>
            </w:r>
            <w:r w:rsidRPr="00170CE7">
              <w:rPr>
                <w:iCs/>
                <w:lang w:eastAsia="ko-KR"/>
              </w:rPr>
              <w:t xml:space="preserve">. </w:t>
            </w:r>
          </w:p>
        </w:tc>
      </w:tr>
      <w:tr w:rsidR="00DA1E70" w:rsidRPr="00170CE7" w14:paraId="71BFAB45"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E12EF96" w14:textId="77777777" w:rsidR="00DA1E70" w:rsidRPr="00170CE7" w:rsidRDefault="00DA1E70" w:rsidP="00244847">
            <w:pPr>
              <w:pStyle w:val="TAL"/>
              <w:rPr>
                <w:b/>
                <w:bCs/>
                <w:i/>
                <w:noProof/>
                <w:lang w:eastAsia="en-GB"/>
              </w:rPr>
            </w:pPr>
            <w:r w:rsidRPr="00170CE7">
              <w:rPr>
                <w:b/>
                <w:bCs/>
                <w:i/>
                <w:noProof/>
                <w:lang w:eastAsia="en-GB"/>
              </w:rPr>
              <w:t>extendedWaitTime</w:t>
            </w:r>
          </w:p>
          <w:p w14:paraId="677E423A" w14:textId="77777777" w:rsidR="00DA1E70" w:rsidRPr="00170CE7" w:rsidRDefault="00DA1E70" w:rsidP="00244847">
            <w:pPr>
              <w:pStyle w:val="B1"/>
              <w:keepNext/>
              <w:keepLines/>
              <w:spacing w:after="0"/>
              <w:ind w:left="0" w:firstLine="0"/>
              <w:rPr>
                <w:bCs/>
                <w:noProof/>
                <w:lang w:eastAsia="ja-JP"/>
              </w:rPr>
            </w:pPr>
            <w:r w:rsidRPr="00170CE7">
              <w:rPr>
                <w:rFonts w:ascii="Arial" w:hAnsi="Arial" w:cs="Arial"/>
                <w:bCs/>
                <w:noProof/>
                <w:sz w:val="18"/>
                <w:szCs w:val="18"/>
                <w:lang w:eastAsia="ja-JP"/>
              </w:rPr>
              <w:t>Value in seconds</w:t>
            </w:r>
            <w:r w:rsidRPr="00170CE7">
              <w:rPr>
                <w:rFonts w:ascii="Arial" w:hAnsi="Arial" w:cs="Arial"/>
                <w:sz w:val="18"/>
                <w:szCs w:val="18"/>
                <w:lang w:eastAsia="ja-JP"/>
              </w:rPr>
              <w:t>.</w:t>
            </w:r>
          </w:p>
        </w:tc>
      </w:tr>
      <w:tr w:rsidR="00DA1E70" w:rsidRPr="00170CE7" w14:paraId="3F7203B6"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611A6E1A" w14:textId="77777777" w:rsidR="00DA1E70" w:rsidRPr="00170CE7" w:rsidRDefault="00DA1E70" w:rsidP="00244847">
            <w:pPr>
              <w:pStyle w:val="TAL"/>
              <w:rPr>
                <w:b/>
                <w:bCs/>
                <w:i/>
                <w:noProof/>
                <w:lang w:eastAsia="en-GB"/>
              </w:rPr>
            </w:pPr>
            <w:r w:rsidRPr="00170CE7">
              <w:rPr>
                <w:b/>
                <w:bCs/>
                <w:i/>
                <w:noProof/>
                <w:lang w:eastAsia="en-GB"/>
              </w:rPr>
              <w:t>extendedWaitTime-CPdata</w:t>
            </w:r>
          </w:p>
          <w:p w14:paraId="4DFEB4FC" w14:textId="77777777" w:rsidR="00DA1E70" w:rsidRPr="00170CE7" w:rsidRDefault="00DA1E70" w:rsidP="00244847">
            <w:pPr>
              <w:pStyle w:val="TAL"/>
              <w:rPr>
                <w:b/>
                <w:bCs/>
                <w:i/>
                <w:noProof/>
                <w:lang w:eastAsia="en-GB"/>
              </w:rPr>
            </w:pPr>
            <w:r w:rsidRPr="00170CE7">
              <w:rPr>
                <w:rFonts w:cs="Arial"/>
                <w:bCs/>
                <w:noProof/>
                <w:szCs w:val="18"/>
                <w:lang w:eastAsia="ja-JP"/>
              </w:rPr>
              <w:t xml:space="preserve">Wait time for data transfer using </w:t>
            </w:r>
            <w:r w:rsidRPr="00170CE7">
              <w:rPr>
                <w:lang w:eastAsia="ja-JP"/>
              </w:rPr>
              <w:t>the Control Plane CIoT EPS optimisation</w:t>
            </w:r>
            <w:r w:rsidRPr="00170CE7">
              <w:rPr>
                <w:rFonts w:cs="Arial"/>
                <w:bCs/>
                <w:noProof/>
                <w:szCs w:val="18"/>
                <w:lang w:eastAsia="ja-JP"/>
              </w:rPr>
              <w:t>. Value in seconds</w:t>
            </w:r>
            <w:r w:rsidRPr="00170CE7">
              <w:rPr>
                <w:rFonts w:cs="Arial"/>
                <w:szCs w:val="18"/>
                <w:lang w:eastAsia="ja-JP"/>
              </w:rPr>
              <w:t>. See TS 24.301 [35].</w:t>
            </w:r>
          </w:p>
        </w:tc>
      </w:tr>
      <w:tr w:rsidR="006E1D9D" w:rsidDel="00957C16" w14:paraId="5D554156" w14:textId="644B7664"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21"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222" w:author="NB-IoT R16" w:date="2020-02-12T19:35:00Z"/>
          <w:del w:id="2223" w:author="RAN2#109e" w:date="2020-03-04T15:20:00Z"/>
          <w:trPrChange w:id="2224"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225"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0C2D020C" w14:textId="2A860C27" w:rsidR="006E1D9D" w:rsidDel="00957C16" w:rsidRDefault="006E1D9D">
            <w:pPr>
              <w:pStyle w:val="TAL"/>
              <w:rPr>
                <w:ins w:id="2226" w:author="NB-IoT R16" w:date="2020-02-12T19:35:00Z"/>
                <w:del w:id="2227" w:author="RAN2#109e" w:date="2020-03-04T15:20:00Z"/>
                <w:b/>
                <w:bCs/>
                <w:i/>
                <w:noProof/>
                <w:lang w:eastAsia="en-GB"/>
              </w:rPr>
            </w:pPr>
            <w:ins w:id="2228" w:author="NB-IoT R16" w:date="2020-02-12T19:35:00Z">
              <w:del w:id="2229" w:author="RAN2#109e" w:date="2020-03-04T15:20:00Z">
                <w:r w:rsidDel="00957C16">
                  <w:rPr>
                    <w:b/>
                    <w:bCs/>
                    <w:i/>
                    <w:noProof/>
                    <w:lang w:eastAsia="en-GB"/>
                  </w:rPr>
                  <w:delText>pur-Config</w:delText>
                </w:r>
              </w:del>
            </w:ins>
          </w:p>
          <w:p w14:paraId="35B434AB" w14:textId="0148E37A" w:rsidR="006E1D9D" w:rsidDel="00957C16" w:rsidRDefault="006E1D9D">
            <w:pPr>
              <w:pStyle w:val="TAL"/>
              <w:rPr>
                <w:ins w:id="2230" w:author="NB-IoT R16" w:date="2020-02-12T19:35:00Z"/>
                <w:del w:id="2231" w:author="RAN2#109e" w:date="2020-03-04T15:20:00Z"/>
                <w:b/>
                <w:bCs/>
                <w:i/>
                <w:noProof/>
                <w:lang w:eastAsia="en-GB"/>
              </w:rPr>
            </w:pPr>
            <w:ins w:id="2232" w:author="NB-IoT R16" w:date="2020-02-12T19:35:00Z">
              <w:del w:id="2233" w:author="RAN2#109e" w:date="2020-03-04T15:20:00Z">
                <w:r w:rsidDel="00957C16">
                  <w:rPr>
                    <w:lang w:eastAsia="en-GB"/>
                  </w:rPr>
                  <w:delText>Used to configure transmission using PUR.</w:delText>
                </w:r>
              </w:del>
            </w:ins>
          </w:p>
        </w:tc>
      </w:tr>
      <w:tr w:rsidR="006E1D9D" w:rsidDel="00957C16" w14:paraId="682293F2" w14:textId="7DF38665"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34"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235" w:author="NB-IoT R16" w:date="2020-02-12T19:35:00Z"/>
          <w:del w:id="2236" w:author="RAN2#109e" w:date="2020-03-04T15:20:00Z"/>
          <w:trPrChange w:id="2237"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238"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2AB86971" w14:textId="183A3144" w:rsidR="006E1D9D" w:rsidDel="00957C16" w:rsidRDefault="006E1D9D">
            <w:pPr>
              <w:pStyle w:val="TAL"/>
              <w:rPr>
                <w:ins w:id="2239" w:author="NB-IoT R16" w:date="2020-02-12T19:35:00Z"/>
                <w:del w:id="2240" w:author="RAN2#109e" w:date="2020-03-04T15:20:00Z"/>
                <w:b/>
                <w:bCs/>
                <w:i/>
                <w:noProof/>
                <w:lang w:eastAsia="en-GB"/>
              </w:rPr>
            </w:pPr>
            <w:ins w:id="2241" w:author="NB-IoT R16" w:date="2020-02-12T19:35:00Z">
              <w:del w:id="2242" w:author="RAN2#109e" w:date="2020-03-04T15:20:00Z">
                <w:r w:rsidDel="00957C16">
                  <w:rPr>
                    <w:b/>
                    <w:bCs/>
                    <w:i/>
                    <w:noProof/>
                    <w:lang w:eastAsia="en-GB"/>
                  </w:rPr>
                  <w:delText>pur-ImplicitReleaseAfter</w:delText>
                </w:r>
              </w:del>
            </w:ins>
          </w:p>
          <w:p w14:paraId="7FB1EEC9" w14:textId="62DAC63A" w:rsidR="006E1D9D" w:rsidDel="00957C16" w:rsidRDefault="006E1D9D">
            <w:pPr>
              <w:pStyle w:val="TAL"/>
              <w:rPr>
                <w:ins w:id="2243" w:author="NB-IoT R16" w:date="2020-02-12T19:35:00Z"/>
                <w:del w:id="2244" w:author="RAN2#109e" w:date="2020-03-04T15:20:00Z"/>
                <w:b/>
                <w:bCs/>
                <w:i/>
                <w:noProof/>
                <w:lang w:eastAsia="en-GB"/>
              </w:rPr>
            </w:pPr>
            <w:ins w:id="2245" w:author="NB-IoT R16" w:date="2020-02-12T19:35:00Z">
              <w:del w:id="2246" w:author="RAN2#109e" w:date="2020-03-04T15:20:00Z">
                <w:r w:rsidDel="00957C16">
                  <w:rPr>
                    <w:lang w:eastAsia="en-GB"/>
                  </w:rPr>
                  <w:delText>Number of consecutive PUR occasions that can be skipped before implicit release of PUR configuration.</w:delText>
                </w:r>
              </w:del>
            </w:ins>
          </w:p>
        </w:tc>
      </w:tr>
      <w:tr w:rsidR="006E1D9D" w:rsidDel="00957C16" w14:paraId="31E52E0D" w14:textId="43C042B2"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47"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248" w:author="NB-IoT R16" w:date="2020-02-12T19:35:00Z"/>
          <w:del w:id="2249" w:author="RAN2#109e" w:date="2020-03-04T15:20:00Z"/>
          <w:trPrChange w:id="2250"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251"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11929FBB" w14:textId="469BF549" w:rsidR="006E1D9D" w:rsidDel="00957C16" w:rsidRDefault="006E1D9D">
            <w:pPr>
              <w:pStyle w:val="TAL"/>
              <w:rPr>
                <w:ins w:id="2252" w:author="NB-IoT R16" w:date="2020-02-12T19:35:00Z"/>
                <w:del w:id="2253" w:author="RAN2#109e" w:date="2020-03-04T15:20:00Z"/>
                <w:b/>
                <w:bCs/>
                <w:i/>
                <w:noProof/>
                <w:lang w:eastAsia="en-GB"/>
              </w:rPr>
            </w:pPr>
            <w:ins w:id="2254" w:author="NB-IoT R16" w:date="2020-02-12T19:35:00Z">
              <w:del w:id="2255" w:author="RAN2#109e" w:date="2020-03-04T15:20:00Z">
                <w:r w:rsidDel="00957C16">
                  <w:rPr>
                    <w:b/>
                    <w:bCs/>
                    <w:i/>
                    <w:noProof/>
                    <w:lang w:eastAsia="en-GB"/>
                  </w:rPr>
                  <w:delText>pur-NRSRPThreshold</w:delText>
                </w:r>
              </w:del>
            </w:ins>
          </w:p>
          <w:p w14:paraId="4106833A" w14:textId="6F26EF89" w:rsidR="006E1D9D" w:rsidDel="00957C16" w:rsidRDefault="006E1D9D">
            <w:pPr>
              <w:pStyle w:val="TAL"/>
              <w:rPr>
                <w:ins w:id="2256" w:author="NB-IoT R16" w:date="2020-02-12T19:35:00Z"/>
                <w:del w:id="2257" w:author="RAN2#109e" w:date="2020-03-04T15:20:00Z"/>
                <w:b/>
                <w:bCs/>
                <w:i/>
                <w:noProof/>
                <w:lang w:eastAsia="en-GB"/>
              </w:rPr>
            </w:pPr>
            <w:ins w:id="2258" w:author="NB-IoT R16" w:date="2020-02-12T19:35:00Z">
              <w:del w:id="2259" w:author="RAN2#109e" w:date="2020-03-04T15:20:00Z">
                <w:r w:rsidDel="00957C16">
                  <w:rPr>
                    <w:lang w:eastAsia="en-GB"/>
                  </w:rPr>
                  <w:delText xml:space="preserve">Indicates the threshold(s) of change in serving cell RSRP in dB for TA validation. Value </w:delText>
                </w:r>
                <w:r w:rsidDel="00957C16">
                  <w:rPr>
                    <w:i/>
                    <w:lang w:eastAsia="en-GB"/>
                  </w:rPr>
                  <w:delText>dB4</w:delText>
                </w:r>
                <w:r w:rsidDel="00957C16">
                  <w:rPr>
                    <w:lang w:eastAsia="en-GB"/>
                  </w:rPr>
                  <w:delText xml:space="preserve"> corresponds to 4 dB, value </w:delText>
                </w:r>
                <w:r w:rsidDel="00957C16">
                  <w:rPr>
                    <w:i/>
                    <w:lang w:eastAsia="en-GB"/>
                  </w:rPr>
                  <w:delText>dB6</w:delText>
                </w:r>
                <w:r w:rsidDel="00957C16">
                  <w:rPr>
                    <w:lang w:eastAsia="en-GB"/>
                  </w:rPr>
                  <w:delText xml:space="preserve"> corresponds to 6 dB and so on. When </w:delText>
                </w:r>
                <w:r w:rsidDel="00957C16">
                  <w:rPr>
                    <w:i/>
                    <w:lang w:eastAsia="en-GB"/>
                  </w:rPr>
                  <w:delText>rsrp-ChangeThrsh</w:delText>
                </w:r>
                <w:r w:rsidDel="00957C16">
                  <w:rPr>
                    <w:lang w:eastAsia="en-GB"/>
                  </w:rPr>
                  <w:delText xml:space="preserve"> is included, if </w:delText>
                </w:r>
                <w:r w:rsidDel="00957C16">
                  <w:rPr>
                    <w:i/>
                    <w:lang w:eastAsia="en-GB"/>
                  </w:rPr>
                  <w:delText>rsrp-DecreaseThrsh</w:delText>
                </w:r>
                <w:r w:rsidDel="00957C16">
                  <w:rPr>
                    <w:lang w:eastAsia="en-GB"/>
                  </w:rPr>
                  <w:delText xml:space="preserve"> is absent the value of </w:delText>
                </w:r>
                <w:r w:rsidDel="00957C16">
                  <w:rPr>
                    <w:i/>
                    <w:lang w:eastAsia="en-GB"/>
                  </w:rPr>
                  <w:delText>rsrp-IncreaseThresh</w:delText>
                </w:r>
                <w:r w:rsidDel="00957C16">
                  <w:rPr>
                    <w:lang w:eastAsia="en-GB"/>
                  </w:rPr>
                  <w:delText xml:space="preserve"> is also used for </w:delText>
                </w:r>
                <w:r w:rsidDel="00957C16">
                  <w:rPr>
                    <w:i/>
                    <w:lang w:eastAsia="en-GB"/>
                  </w:rPr>
                  <w:delText>rsrp-DecreaseThresh</w:delText>
                </w:r>
                <w:r w:rsidDel="00957C16">
                  <w:rPr>
                    <w:lang w:eastAsia="en-GB"/>
                  </w:rPr>
                  <w:delText>.</w:delText>
                </w:r>
              </w:del>
            </w:ins>
          </w:p>
        </w:tc>
      </w:tr>
      <w:tr w:rsidR="006E1D9D" w:rsidDel="00957C16" w14:paraId="477AAE00" w14:textId="4CB13335"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60"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261" w:author="NB-IoT R16" w:date="2020-02-12T19:35:00Z"/>
          <w:del w:id="2262" w:author="RAN2#109e" w:date="2020-03-04T15:20:00Z"/>
          <w:trPrChange w:id="2263"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264"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4024645E" w14:textId="36B1AAAD" w:rsidR="006E1D9D" w:rsidDel="00957C16" w:rsidRDefault="006E1D9D">
            <w:pPr>
              <w:pStyle w:val="TAL"/>
              <w:rPr>
                <w:ins w:id="2265" w:author="NB-IoT R16" w:date="2020-02-12T19:35:00Z"/>
                <w:del w:id="2266" w:author="RAN2#109e" w:date="2020-03-04T15:20:00Z"/>
                <w:b/>
                <w:bCs/>
                <w:i/>
                <w:noProof/>
                <w:lang w:eastAsia="en-GB"/>
              </w:rPr>
            </w:pPr>
            <w:ins w:id="2267" w:author="NB-IoT R16" w:date="2020-02-12T19:35:00Z">
              <w:del w:id="2268" w:author="RAN2#109e" w:date="2020-03-04T15:20:00Z">
                <w:r w:rsidDel="00957C16">
                  <w:rPr>
                    <w:b/>
                    <w:bCs/>
                    <w:i/>
                    <w:noProof/>
                    <w:lang w:eastAsia="en-GB"/>
                  </w:rPr>
                  <w:delText>pur-ResponseWindowSize</w:delText>
                </w:r>
              </w:del>
            </w:ins>
          </w:p>
          <w:p w14:paraId="4F2B341A" w14:textId="28547FA2" w:rsidR="006E1D9D" w:rsidDel="00957C16" w:rsidRDefault="006E1D9D">
            <w:pPr>
              <w:pStyle w:val="TAL"/>
              <w:rPr>
                <w:ins w:id="2269" w:author="NB-IoT R16" w:date="2020-02-12T19:35:00Z"/>
                <w:del w:id="2270" w:author="RAN2#109e" w:date="2020-03-04T15:20:00Z"/>
                <w:b/>
                <w:bCs/>
                <w:i/>
                <w:noProof/>
                <w:lang w:eastAsia="en-GB"/>
              </w:rPr>
            </w:pPr>
            <w:ins w:id="2271" w:author="NB-IoT R16" w:date="2020-02-12T19:35:00Z">
              <w:del w:id="2272" w:author="RAN2#109e" w:date="2020-03-04T15:20:00Z">
                <w:r w:rsidDel="00957C16">
                  <w:rPr>
                    <w:lang w:eastAsia="en-GB"/>
                  </w:rPr>
                  <w:delText>Duration of the PUR response window in TS 36.321 [6].</w:delText>
                </w:r>
              </w:del>
            </w:ins>
          </w:p>
        </w:tc>
      </w:tr>
      <w:tr w:rsidR="006E1D9D" w:rsidDel="00957C16" w14:paraId="63EF4105" w14:textId="469A1C73"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73"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274" w:author="NB-IoT R16" w:date="2020-02-12T19:35:00Z"/>
          <w:del w:id="2275" w:author="RAN2#109e" w:date="2020-03-04T15:20:00Z"/>
          <w:trPrChange w:id="2276"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277"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487206B3" w14:textId="1D885FE7" w:rsidR="006E1D9D" w:rsidDel="00957C16" w:rsidRDefault="006E1D9D">
            <w:pPr>
              <w:pStyle w:val="TAL"/>
              <w:rPr>
                <w:ins w:id="2278" w:author="NB-IoT R16" w:date="2020-02-12T19:35:00Z"/>
                <w:del w:id="2279" w:author="RAN2#109e" w:date="2020-03-04T15:20:00Z"/>
                <w:b/>
                <w:bCs/>
                <w:i/>
                <w:noProof/>
                <w:lang w:eastAsia="en-GB"/>
              </w:rPr>
            </w:pPr>
            <w:ins w:id="2280" w:author="NB-IoT R16" w:date="2020-02-12T19:35:00Z">
              <w:del w:id="2281" w:author="RAN2#109e" w:date="2020-03-04T15:20:00Z">
                <w:r w:rsidDel="00957C16">
                  <w:rPr>
                    <w:b/>
                    <w:bCs/>
                    <w:i/>
                    <w:noProof/>
                    <w:lang w:eastAsia="en-GB"/>
                  </w:rPr>
                  <w:delText>pur-RNTI</w:delText>
                </w:r>
              </w:del>
            </w:ins>
          </w:p>
          <w:p w14:paraId="5977CC8E" w14:textId="43AFB406" w:rsidR="006E1D9D" w:rsidDel="00957C16" w:rsidRDefault="006E1D9D">
            <w:pPr>
              <w:pStyle w:val="TAL"/>
              <w:rPr>
                <w:ins w:id="2282" w:author="NB-IoT R16" w:date="2020-02-12T19:35:00Z"/>
                <w:del w:id="2283" w:author="RAN2#109e" w:date="2020-03-04T15:20:00Z"/>
                <w:b/>
                <w:bCs/>
                <w:i/>
                <w:noProof/>
                <w:lang w:eastAsia="en-GB"/>
              </w:rPr>
            </w:pPr>
            <w:ins w:id="2284" w:author="NB-IoT R16" w:date="2020-02-12T19:35:00Z">
              <w:del w:id="2285" w:author="RAN2#109e" w:date="2020-03-04T15:20:00Z">
                <w:r w:rsidDel="00957C16">
                  <w:rPr>
                    <w:lang w:eastAsia="en-GB"/>
                  </w:rPr>
                  <w:delText>PUR-RNTI.</w:delText>
                </w:r>
              </w:del>
            </w:ins>
          </w:p>
        </w:tc>
      </w:tr>
      <w:tr w:rsidR="006E1D9D" w:rsidDel="00957C16" w14:paraId="0CFCA08A" w14:textId="0F091C29"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86"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287" w:author="NB-IoT R16" w:date="2020-02-12T19:35:00Z"/>
          <w:del w:id="2288" w:author="RAN2#109e" w:date="2020-03-04T15:20:00Z"/>
          <w:trPrChange w:id="2289"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290"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6C9E4A0F" w14:textId="0865BED9" w:rsidR="006E1D9D" w:rsidDel="00957C16" w:rsidRDefault="006E1D9D">
            <w:pPr>
              <w:pStyle w:val="TAL"/>
              <w:rPr>
                <w:ins w:id="2291" w:author="NB-IoT R16" w:date="2020-02-12T19:35:00Z"/>
                <w:del w:id="2292" w:author="RAN2#109e" w:date="2020-03-04T15:20:00Z"/>
                <w:b/>
                <w:bCs/>
                <w:i/>
                <w:noProof/>
                <w:lang w:eastAsia="en-GB"/>
              </w:rPr>
            </w:pPr>
            <w:ins w:id="2293" w:author="NB-IoT R16" w:date="2020-02-12T19:35:00Z">
              <w:del w:id="2294" w:author="RAN2#109e" w:date="2020-03-04T15:20:00Z">
                <w:r w:rsidDel="00957C16">
                  <w:rPr>
                    <w:b/>
                    <w:bCs/>
                    <w:i/>
                    <w:noProof/>
                    <w:lang w:eastAsia="en-GB"/>
                  </w:rPr>
                  <w:delText>pur-TBS</w:delText>
                </w:r>
              </w:del>
            </w:ins>
          </w:p>
          <w:p w14:paraId="0F8C1B36" w14:textId="340716F9" w:rsidR="006E1D9D" w:rsidDel="00957C16" w:rsidRDefault="006E1D9D">
            <w:pPr>
              <w:pStyle w:val="TAL"/>
              <w:rPr>
                <w:ins w:id="2295" w:author="NB-IoT R16" w:date="2020-02-12T19:35:00Z"/>
                <w:del w:id="2296" w:author="RAN2#109e" w:date="2020-03-04T15:20:00Z"/>
                <w:b/>
                <w:bCs/>
                <w:i/>
                <w:noProof/>
                <w:lang w:eastAsia="en-GB"/>
              </w:rPr>
            </w:pPr>
            <w:ins w:id="2297" w:author="NB-IoT R16" w:date="2020-02-12T19:35:00Z">
              <w:del w:id="2298" w:author="RAN2#109e" w:date="2020-03-04T15:20:00Z">
                <w:r w:rsidDel="00957C16">
                  <w:rPr>
                    <w:lang w:eastAsia="en-GB"/>
                  </w:rPr>
                  <w:delText xml:space="preserve">TBS for transmission using PUR. Value in bits. Value </w:delText>
                </w:r>
                <w:r w:rsidDel="00957C16">
                  <w:rPr>
                    <w:i/>
                    <w:lang w:eastAsia="en-GB"/>
                  </w:rPr>
                  <w:delText>tbs1</w:delText>
                </w:r>
                <w:r w:rsidDel="00957C16">
                  <w:rPr>
                    <w:lang w:eastAsia="en-GB"/>
                  </w:rPr>
                  <w:delText xml:space="preserve"> corresponds to tbs1 bits, value </w:delText>
                </w:r>
                <w:r w:rsidDel="00957C16">
                  <w:rPr>
                    <w:i/>
                    <w:lang w:eastAsia="en-GB"/>
                  </w:rPr>
                  <w:delText>tbs2</w:delText>
                </w:r>
                <w:r w:rsidDel="00957C16">
                  <w:rPr>
                    <w:lang w:eastAsia="en-GB"/>
                  </w:rPr>
                  <w:delText xml:space="preserve"> corresponds to tbs1 bits and so on.</w:delText>
                </w:r>
              </w:del>
            </w:ins>
          </w:p>
        </w:tc>
      </w:tr>
      <w:tr w:rsidR="006E1D9D" w:rsidDel="00957C16" w14:paraId="2CE9EF82" w14:textId="34222E97"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299"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300" w:author="NB-IoT R16" w:date="2020-02-12T19:35:00Z"/>
          <w:del w:id="2301" w:author="RAN2#109e" w:date="2020-03-04T15:20:00Z"/>
          <w:trPrChange w:id="2302"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303"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52A79145" w14:textId="2AEA4A43" w:rsidR="006E1D9D" w:rsidDel="00957C16" w:rsidRDefault="006E1D9D">
            <w:pPr>
              <w:pStyle w:val="TAL"/>
              <w:rPr>
                <w:ins w:id="2304" w:author="NB-IoT R16" w:date="2020-02-12T19:35:00Z"/>
                <w:del w:id="2305" w:author="RAN2#109e" w:date="2020-03-04T15:20:00Z"/>
                <w:b/>
                <w:bCs/>
                <w:i/>
                <w:noProof/>
                <w:lang w:eastAsia="en-GB"/>
              </w:rPr>
            </w:pPr>
            <w:ins w:id="2306" w:author="NB-IoT R16" w:date="2020-02-12T19:35:00Z">
              <w:del w:id="2307" w:author="RAN2#109e" w:date="2020-03-04T15:20:00Z">
                <w:r w:rsidDel="00957C16">
                  <w:rPr>
                    <w:b/>
                    <w:bCs/>
                    <w:i/>
                    <w:noProof/>
                    <w:lang w:eastAsia="en-GB"/>
                  </w:rPr>
                  <w:delText>pur-TimingAlignmentTimer</w:delText>
                </w:r>
              </w:del>
            </w:ins>
          </w:p>
          <w:p w14:paraId="017CD452" w14:textId="4FA6268F" w:rsidR="006E1D9D" w:rsidDel="00957C16" w:rsidRDefault="006E1D9D">
            <w:pPr>
              <w:pStyle w:val="TAL"/>
              <w:rPr>
                <w:ins w:id="2308" w:author="NB-IoT R16" w:date="2020-02-12T19:35:00Z"/>
                <w:del w:id="2309" w:author="RAN2#109e" w:date="2020-03-04T15:20:00Z"/>
                <w:b/>
                <w:bCs/>
                <w:i/>
                <w:noProof/>
                <w:lang w:eastAsia="en-GB"/>
              </w:rPr>
            </w:pPr>
            <w:ins w:id="2310" w:author="NB-IoT R16" w:date="2020-02-12T19:35:00Z">
              <w:del w:id="2311" w:author="RAN2#109e" w:date="2020-03-04T15:20:00Z">
                <w:r w:rsidDel="00957C16">
                  <w:rPr>
                    <w:lang w:eastAsia="en-GB"/>
                  </w:rPr>
                  <w:delText xml:space="preserve">Indicates the value of the time alignment timer for PUR. </w:delText>
                </w:r>
                <w:r w:rsidDel="00957C16">
                  <w:rPr>
                    <w:noProof/>
                    <w:lang w:eastAsia="ko-KR"/>
                  </w:rPr>
                  <w:delText>Value in FFS.</w:delText>
                </w:r>
              </w:del>
            </w:ins>
          </w:p>
        </w:tc>
      </w:tr>
      <w:tr w:rsidR="006E1D9D" w:rsidDel="00957C16" w14:paraId="36DB5E06" w14:textId="1EA6CD78" w:rsidTr="00957C16">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2312" w:author="RAN2#109e" w:date="2020-03-04T15:20:00Z">
            <w:tblPrEx>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2313" w:author="NB-IoT R16" w:date="2020-02-12T19:35:00Z"/>
          <w:del w:id="2314" w:author="RAN2#109e" w:date="2020-03-04T15:20:00Z"/>
          <w:trPrChange w:id="2315" w:author="RAN2#109e" w:date="2020-03-04T15:20:00Z">
            <w:trPr>
              <w:cantSplit/>
            </w:trPr>
          </w:trPrChange>
        </w:trPr>
        <w:tc>
          <w:tcPr>
            <w:tcW w:w="9644" w:type="dxa"/>
            <w:tcBorders>
              <w:top w:val="single" w:sz="4" w:space="0" w:color="808080"/>
              <w:left w:val="single" w:sz="4" w:space="0" w:color="808080"/>
              <w:bottom w:val="single" w:sz="4" w:space="0" w:color="808080"/>
              <w:right w:val="single" w:sz="4" w:space="0" w:color="808080"/>
            </w:tcBorders>
            <w:hideMark/>
            <w:tcPrChange w:id="2316" w:author="RAN2#109e" w:date="2020-03-04T15:20:00Z">
              <w:tcPr>
                <w:tcW w:w="9639" w:type="dxa"/>
                <w:tcBorders>
                  <w:top w:val="single" w:sz="4" w:space="0" w:color="808080"/>
                  <w:left w:val="single" w:sz="4" w:space="0" w:color="808080"/>
                  <w:bottom w:val="single" w:sz="4" w:space="0" w:color="808080"/>
                  <w:right w:val="single" w:sz="4" w:space="0" w:color="808080"/>
                </w:tcBorders>
                <w:hideMark/>
              </w:tcPr>
            </w:tcPrChange>
          </w:tcPr>
          <w:p w14:paraId="25961E07" w14:textId="376EB449" w:rsidR="006E1D9D" w:rsidDel="00957C16" w:rsidRDefault="006E1D9D">
            <w:pPr>
              <w:pStyle w:val="TAL"/>
              <w:rPr>
                <w:ins w:id="2317" w:author="NB-IoT R16" w:date="2020-02-12T19:35:00Z"/>
                <w:del w:id="2318" w:author="RAN2#109e" w:date="2020-03-04T15:20:00Z"/>
                <w:b/>
                <w:bCs/>
                <w:i/>
                <w:noProof/>
                <w:lang w:eastAsia="en-GB"/>
              </w:rPr>
            </w:pPr>
            <w:ins w:id="2319" w:author="NB-IoT R16" w:date="2020-02-12T19:35:00Z">
              <w:del w:id="2320" w:author="RAN2#109e" w:date="2020-03-04T15:20:00Z">
                <w:r w:rsidDel="00957C16">
                  <w:rPr>
                    <w:b/>
                    <w:bCs/>
                    <w:i/>
                    <w:noProof/>
                    <w:lang w:eastAsia="en-GB"/>
                  </w:rPr>
                  <w:delText>pur-TimeOffset</w:delText>
                </w:r>
              </w:del>
            </w:ins>
          </w:p>
          <w:p w14:paraId="0B0AC2AF" w14:textId="7E1249D1" w:rsidR="006E1D9D" w:rsidDel="00957C16" w:rsidRDefault="006E1D9D">
            <w:pPr>
              <w:pStyle w:val="TAL"/>
              <w:rPr>
                <w:ins w:id="2321" w:author="NB-IoT R16" w:date="2020-02-12T19:35:00Z"/>
                <w:del w:id="2322" w:author="RAN2#109e" w:date="2020-03-04T15:20:00Z"/>
                <w:b/>
                <w:bCs/>
                <w:i/>
                <w:noProof/>
                <w:lang w:eastAsia="en-GB"/>
              </w:rPr>
            </w:pPr>
            <w:ins w:id="2323" w:author="NB-IoT R16" w:date="2020-02-12T19:35:00Z">
              <w:del w:id="2324" w:author="RAN2#109e" w:date="2020-03-04T15:20:00Z">
                <w:r w:rsidDel="00957C16">
                  <w:rPr>
                    <w:lang w:eastAsia="en-GB"/>
                  </w:rPr>
                  <w:delText>Indicates the value of the time offset for the first PUR occasion, i.e. the time gap from reception of D-PUR configuration to the first PUR occasion. Va</w:delText>
                </w:r>
                <w:r w:rsidDel="00957C16">
                  <w:rPr>
                    <w:noProof/>
                    <w:lang w:eastAsia="ko-KR"/>
                  </w:rPr>
                  <w:delText>lue in FFS.</w:delText>
                </w:r>
              </w:del>
            </w:ins>
          </w:p>
        </w:tc>
      </w:tr>
      <w:tr w:rsidR="00DA1E70" w:rsidRPr="00170CE7" w14:paraId="535350D2" w14:textId="77777777" w:rsidTr="006E1D9D">
        <w:trPr>
          <w:cantSplit/>
        </w:trPr>
        <w:tc>
          <w:tcPr>
            <w:tcW w:w="9644" w:type="dxa"/>
            <w:tcBorders>
              <w:top w:val="single" w:sz="4" w:space="0" w:color="808080"/>
              <w:left w:val="single" w:sz="4" w:space="0" w:color="808080"/>
              <w:bottom w:val="single" w:sz="4" w:space="0" w:color="808080"/>
              <w:right w:val="single" w:sz="4" w:space="0" w:color="808080"/>
            </w:tcBorders>
          </w:tcPr>
          <w:p w14:paraId="140520A1" w14:textId="77777777" w:rsidR="00DA1E70" w:rsidRPr="00170CE7" w:rsidRDefault="00DA1E70" w:rsidP="00244847">
            <w:pPr>
              <w:pStyle w:val="TAL"/>
              <w:rPr>
                <w:b/>
                <w:bCs/>
                <w:i/>
                <w:noProof/>
                <w:lang w:eastAsia="en-GB"/>
              </w:rPr>
            </w:pPr>
            <w:r w:rsidRPr="00170CE7">
              <w:rPr>
                <w:b/>
                <w:bCs/>
                <w:i/>
                <w:noProof/>
                <w:lang w:eastAsia="en-GB"/>
              </w:rPr>
              <w:t>redirectedCarrierInfo</w:t>
            </w:r>
          </w:p>
          <w:p w14:paraId="23C18D38" w14:textId="77777777" w:rsidR="00DA1E70" w:rsidRPr="00170CE7" w:rsidRDefault="00DA1E70" w:rsidP="00244847">
            <w:pPr>
              <w:pStyle w:val="TAL"/>
              <w:rPr>
                <w:b/>
                <w:bCs/>
                <w:i/>
                <w:noProof/>
                <w:lang w:eastAsia="en-GB"/>
              </w:rPr>
            </w:pPr>
            <w:r w:rsidRPr="00170CE7">
              <w:rPr>
                <w:lang w:eastAsia="en-GB"/>
              </w:rPr>
              <w:t>The r</w:t>
            </w:r>
            <w:r w:rsidRPr="00170CE7">
              <w:rPr>
                <w:i/>
                <w:noProof/>
                <w:lang w:eastAsia="en-GB"/>
              </w:rPr>
              <w:t>edirectedCarrierInfo</w:t>
            </w:r>
            <w:r w:rsidRPr="00170CE7">
              <w:rPr>
                <w:lang w:eastAsia="en-GB"/>
              </w:rPr>
              <w:t xml:space="preserve"> indicates a carrier frequency (downlink for FDD) and is used to redirect the UE to a NB-IoT carrier frequency, by means of the cell selection upon leaving RRC_CONNECTED as specified in TS 36.304 [4].</w:t>
            </w:r>
          </w:p>
        </w:tc>
      </w:tr>
      <w:tr w:rsidR="00DA1E70" w:rsidRPr="00170CE7" w14:paraId="0307DFB5" w14:textId="77777777" w:rsidTr="006E1D9D">
        <w:trPr>
          <w:cantSplit/>
        </w:trPr>
        <w:tc>
          <w:tcPr>
            <w:tcW w:w="9644" w:type="dxa"/>
          </w:tcPr>
          <w:p w14:paraId="3E5059F6" w14:textId="77777777" w:rsidR="00DA1E70" w:rsidRPr="00170CE7" w:rsidRDefault="00DA1E70" w:rsidP="00244847">
            <w:pPr>
              <w:pStyle w:val="TAL"/>
              <w:rPr>
                <w:b/>
                <w:bCs/>
                <w:i/>
                <w:noProof/>
                <w:lang w:eastAsia="en-GB"/>
              </w:rPr>
            </w:pPr>
            <w:r w:rsidRPr="00170CE7">
              <w:rPr>
                <w:b/>
                <w:bCs/>
                <w:i/>
                <w:noProof/>
                <w:lang w:eastAsia="en-GB"/>
              </w:rPr>
              <w:t>redirectedCarrierOffsetDedicated</w:t>
            </w:r>
          </w:p>
          <w:p w14:paraId="2B980BC2" w14:textId="77777777" w:rsidR="00DA1E70" w:rsidRPr="00170CE7" w:rsidRDefault="00DA1E70" w:rsidP="00244847">
            <w:pPr>
              <w:pStyle w:val="TAL"/>
              <w:rPr>
                <w:b/>
                <w:bCs/>
                <w:i/>
                <w:noProof/>
                <w:lang w:eastAsia="en-GB"/>
              </w:rPr>
            </w:pPr>
            <w:r w:rsidRPr="00170CE7">
              <w:rPr>
                <w:bCs/>
                <w:noProof/>
                <w:lang w:eastAsia="en-GB"/>
              </w:rPr>
              <w:t>Parameter "Qoffsetdedicated</w:t>
            </w:r>
            <w:r w:rsidRPr="00170CE7">
              <w:rPr>
                <w:vertAlign w:val="subscript"/>
                <w:lang w:eastAsia="en-GB"/>
              </w:rPr>
              <w:t>frequency</w:t>
            </w:r>
            <w:r w:rsidRPr="00170CE7">
              <w:rPr>
                <w:bCs/>
                <w:noProof/>
                <w:lang w:eastAsia="en-GB"/>
              </w:rPr>
              <w:t xml:space="preserve">" in TS 36.304 [4]. For NB-IoT carrier frequencies, a UE that supports multi-band cells considers the </w:t>
            </w:r>
            <w:r w:rsidRPr="00170CE7">
              <w:rPr>
                <w:bCs/>
                <w:i/>
                <w:noProof/>
                <w:lang w:eastAsia="en-GB"/>
              </w:rPr>
              <w:t xml:space="preserve">redirectedCarrierOffsetDedicated </w:t>
            </w:r>
            <w:r w:rsidRPr="00170CE7">
              <w:rPr>
                <w:bCs/>
                <w:noProof/>
                <w:lang w:eastAsia="en-GB"/>
              </w:rPr>
              <w:t>to be common for all overlapping bands (i.e. regardless of the EARFCN that is used).</w:t>
            </w:r>
          </w:p>
        </w:tc>
      </w:tr>
      <w:tr w:rsidR="00DA1E70" w:rsidRPr="00170CE7" w14:paraId="742914ED" w14:textId="77777777" w:rsidTr="006E1D9D">
        <w:trPr>
          <w:cantSplit/>
        </w:trPr>
        <w:tc>
          <w:tcPr>
            <w:tcW w:w="9644" w:type="dxa"/>
          </w:tcPr>
          <w:p w14:paraId="601DC824" w14:textId="77777777" w:rsidR="00DA1E70" w:rsidRPr="00170CE7" w:rsidRDefault="00DA1E70" w:rsidP="00244847">
            <w:pPr>
              <w:pStyle w:val="TAL"/>
              <w:rPr>
                <w:b/>
                <w:bCs/>
                <w:i/>
                <w:noProof/>
                <w:lang w:eastAsia="en-GB"/>
              </w:rPr>
            </w:pPr>
            <w:r w:rsidRPr="00170CE7">
              <w:rPr>
                <w:b/>
                <w:bCs/>
                <w:i/>
                <w:noProof/>
                <w:lang w:eastAsia="en-GB"/>
              </w:rPr>
              <w:t>releaseCause</w:t>
            </w:r>
          </w:p>
          <w:p w14:paraId="7193FF6B" w14:textId="77777777" w:rsidR="00DA1E70" w:rsidRPr="00170CE7" w:rsidRDefault="00DA1E70" w:rsidP="00244847">
            <w:pPr>
              <w:pStyle w:val="TAL"/>
              <w:rPr>
                <w:bCs/>
                <w:noProof/>
                <w:lang w:eastAsia="zh-CN"/>
              </w:rPr>
            </w:pPr>
            <w:r w:rsidRPr="00170CE7">
              <w:rPr>
                <w:bCs/>
                <w:noProof/>
                <w:lang w:eastAsia="en-GB"/>
              </w:rPr>
              <w:t xml:space="preserve">The </w:t>
            </w:r>
            <w:r w:rsidRPr="00170CE7">
              <w:rPr>
                <w:bCs/>
                <w:i/>
                <w:noProof/>
                <w:lang w:eastAsia="en-GB"/>
              </w:rPr>
              <w:t>releaseCause</w:t>
            </w:r>
            <w:r w:rsidRPr="00170CE7">
              <w:rPr>
                <w:bCs/>
                <w:noProof/>
                <w:lang w:eastAsia="en-GB"/>
              </w:rPr>
              <w:t xml:space="preserve"> is used to indicate the reason for releasing the RRC Connection.</w:t>
            </w:r>
          </w:p>
          <w:p w14:paraId="55BAA3C1" w14:textId="3E26CA4B" w:rsidR="00DA1E70" w:rsidRPr="00170CE7" w:rsidRDefault="00DA1E70" w:rsidP="00244847">
            <w:pPr>
              <w:pStyle w:val="TAL"/>
              <w:rPr>
                <w:bCs/>
                <w:i/>
                <w:noProof/>
                <w:lang w:eastAsia="en-GB"/>
              </w:rPr>
            </w:pPr>
            <w:r w:rsidRPr="00170CE7">
              <w:rPr>
                <w:bCs/>
                <w:noProof/>
                <w:lang w:eastAsia="en-GB"/>
              </w:rPr>
              <w:t xml:space="preserve">E-UTRAN should not set the </w:t>
            </w:r>
            <w:r w:rsidRPr="00170CE7">
              <w:rPr>
                <w:bCs/>
                <w:i/>
                <w:noProof/>
                <w:lang w:eastAsia="en-GB"/>
              </w:rPr>
              <w:t>releaseCause</w:t>
            </w:r>
            <w:r w:rsidRPr="00170CE7">
              <w:rPr>
                <w:bCs/>
                <w:noProof/>
                <w:lang w:eastAsia="en-GB"/>
              </w:rPr>
              <w:t xml:space="preserve"> to </w:t>
            </w:r>
            <w:r w:rsidRPr="00170CE7">
              <w:rPr>
                <w:bCs/>
                <w:i/>
                <w:noProof/>
                <w:lang w:eastAsia="en-GB"/>
              </w:rPr>
              <w:t>loadBalancingTAURequired</w:t>
            </w:r>
            <w:r w:rsidRPr="00170CE7">
              <w:rPr>
                <w:bCs/>
                <w:noProof/>
                <w:lang w:eastAsia="en-GB"/>
              </w:rPr>
              <w:t xml:space="preserve"> if the </w:t>
            </w:r>
            <w:r w:rsidRPr="00170CE7">
              <w:rPr>
                <w:bCs/>
                <w:i/>
                <w:noProof/>
                <w:lang w:eastAsia="en-GB"/>
              </w:rPr>
              <w:t>extendedWaitTime</w:t>
            </w:r>
            <w:r w:rsidRPr="00170CE7">
              <w:rPr>
                <w:bCs/>
                <w:noProof/>
                <w:lang w:eastAsia="en-GB"/>
              </w:rPr>
              <w:t xml:space="preserve"> is present.</w:t>
            </w:r>
            <w:ins w:id="2325" w:author="NB-IoT R16" w:date="2020-02-12T19:35:00Z">
              <w:r w:rsidR="006E1D9D">
                <w:rPr>
                  <w:bCs/>
                  <w:noProof/>
                  <w:lang w:eastAsia="en-GB"/>
                </w:rPr>
                <w:t xml:space="preserve"> The network should not set the </w:t>
              </w:r>
              <w:r w:rsidR="006E1D9D">
                <w:rPr>
                  <w:bCs/>
                  <w:i/>
                  <w:noProof/>
                  <w:lang w:eastAsia="en-GB"/>
                </w:rPr>
                <w:t>releaseCause</w:t>
              </w:r>
              <w:r w:rsidR="006E1D9D">
                <w:rPr>
                  <w:bCs/>
                  <w:noProof/>
                  <w:lang w:eastAsia="en-GB"/>
                </w:rPr>
                <w:t xml:space="preserve"> to </w:t>
              </w:r>
              <w:r w:rsidR="006E1D9D">
                <w:rPr>
                  <w:bCs/>
                  <w:i/>
                  <w:noProof/>
                  <w:lang w:eastAsia="en-GB"/>
                </w:rPr>
                <w:t>loadBalancingTAURequired</w:t>
              </w:r>
              <w:r w:rsidR="006E1D9D">
                <w:rPr>
                  <w:bCs/>
                  <w:noProof/>
                  <w:lang w:eastAsia="en-GB"/>
                </w:rPr>
                <w:t xml:space="preserve"> if the UE is connected to 5GC.</w:t>
              </w:r>
            </w:ins>
          </w:p>
        </w:tc>
      </w:tr>
      <w:tr w:rsidR="00DA1E70" w:rsidRPr="00170CE7" w14:paraId="2D1ECCFE" w14:textId="77777777" w:rsidTr="006E1D9D">
        <w:trPr>
          <w:cantSplit/>
        </w:trPr>
        <w:tc>
          <w:tcPr>
            <w:tcW w:w="9644" w:type="dxa"/>
          </w:tcPr>
          <w:p w14:paraId="6714C4ED" w14:textId="77777777" w:rsidR="00DA1E70" w:rsidRPr="00170CE7" w:rsidRDefault="00DA1E70" w:rsidP="00244847">
            <w:pPr>
              <w:pStyle w:val="TAL"/>
              <w:rPr>
                <w:b/>
                <w:bCs/>
                <w:i/>
                <w:noProof/>
                <w:lang w:eastAsia="en-GB"/>
              </w:rPr>
            </w:pPr>
            <w:r w:rsidRPr="00170CE7">
              <w:rPr>
                <w:b/>
                <w:bCs/>
                <w:i/>
                <w:noProof/>
                <w:lang w:eastAsia="en-GB"/>
              </w:rPr>
              <w:t>t322</w:t>
            </w:r>
          </w:p>
          <w:p w14:paraId="22D3A99E" w14:textId="77777777" w:rsidR="00DA1E70" w:rsidRPr="00170CE7" w:rsidRDefault="00DA1E70" w:rsidP="00244847">
            <w:pPr>
              <w:pStyle w:val="TAL"/>
              <w:rPr>
                <w:b/>
                <w:bCs/>
                <w:i/>
                <w:noProof/>
                <w:lang w:eastAsia="en-GB"/>
              </w:rPr>
            </w:pPr>
            <w:r w:rsidRPr="00170CE7">
              <w:rPr>
                <w:lang w:eastAsia="en-GB"/>
              </w:rPr>
              <w:t xml:space="preserve">Timer T322 as described in clause 7.3. Value </w:t>
            </w:r>
            <w:r w:rsidRPr="00170CE7">
              <w:rPr>
                <w:iCs/>
                <w:noProof/>
                <w:lang w:eastAsia="en-GB"/>
              </w:rPr>
              <w:t>minN corresponds to N minutes.</w:t>
            </w:r>
          </w:p>
        </w:tc>
      </w:tr>
    </w:tbl>
    <w:p w14:paraId="11AB07C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9C0E6A0" w14:textId="77777777" w:rsidTr="00244847">
        <w:trPr>
          <w:cantSplit/>
          <w:tblHeader/>
        </w:trPr>
        <w:tc>
          <w:tcPr>
            <w:tcW w:w="2268" w:type="dxa"/>
          </w:tcPr>
          <w:p w14:paraId="6955955C"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134FDC3E" w14:textId="77777777" w:rsidR="00DA1E70" w:rsidRPr="00170CE7" w:rsidRDefault="00DA1E70" w:rsidP="00244847">
            <w:pPr>
              <w:pStyle w:val="TAH"/>
              <w:rPr>
                <w:lang w:eastAsia="en-GB"/>
              </w:rPr>
            </w:pPr>
            <w:r w:rsidRPr="00170CE7">
              <w:rPr>
                <w:iCs/>
                <w:lang w:eastAsia="en-GB"/>
              </w:rPr>
              <w:t>Explanation</w:t>
            </w:r>
          </w:p>
        </w:tc>
      </w:tr>
      <w:tr w:rsidR="00DA1E70" w:rsidRPr="00170CE7" w14:paraId="375A946C" w14:textId="77777777" w:rsidTr="00244847">
        <w:trPr>
          <w:cantSplit/>
        </w:trPr>
        <w:tc>
          <w:tcPr>
            <w:tcW w:w="2268" w:type="dxa"/>
          </w:tcPr>
          <w:p w14:paraId="785C797D" w14:textId="77777777" w:rsidR="00DA1E70" w:rsidRPr="00170CE7" w:rsidRDefault="00DA1E70" w:rsidP="00244847">
            <w:pPr>
              <w:pStyle w:val="TAL"/>
              <w:rPr>
                <w:i/>
                <w:lang w:eastAsia="ja-JP"/>
              </w:rPr>
            </w:pPr>
            <w:r w:rsidRPr="00170CE7">
              <w:rPr>
                <w:i/>
                <w:lang w:eastAsia="ja-JP"/>
              </w:rPr>
              <w:t>NoExtendedWaitTime</w:t>
            </w:r>
          </w:p>
        </w:tc>
        <w:tc>
          <w:tcPr>
            <w:tcW w:w="7371" w:type="dxa"/>
          </w:tcPr>
          <w:p w14:paraId="0EADA9DF" w14:textId="77777777" w:rsidR="00DA1E70" w:rsidRPr="00170CE7" w:rsidRDefault="00DA1E70" w:rsidP="00244847">
            <w:pPr>
              <w:pStyle w:val="TAL"/>
              <w:rPr>
                <w:lang w:eastAsia="en-GB"/>
              </w:rPr>
            </w:pPr>
            <w:r w:rsidRPr="00170CE7">
              <w:rPr>
                <w:lang w:eastAsia="en-GB"/>
              </w:rPr>
              <w:t xml:space="preserve">The field is optionally present, Need ON, if the </w:t>
            </w:r>
            <w:r w:rsidRPr="00170CE7">
              <w:rPr>
                <w:i/>
                <w:lang w:eastAsia="en-GB"/>
              </w:rPr>
              <w:t xml:space="preserve">extendedWaitTime </w:t>
            </w:r>
            <w:r w:rsidRPr="00170CE7">
              <w:rPr>
                <w:lang w:eastAsia="en-GB"/>
              </w:rPr>
              <w:t>is not included; otherwise the field is not present.</w:t>
            </w:r>
          </w:p>
        </w:tc>
      </w:tr>
      <w:tr w:rsidR="00DA1E70" w:rsidRPr="00170CE7" w14:paraId="471142DE" w14:textId="77777777" w:rsidTr="00244847">
        <w:trPr>
          <w:cantSplit/>
        </w:trPr>
        <w:tc>
          <w:tcPr>
            <w:tcW w:w="2268" w:type="dxa"/>
          </w:tcPr>
          <w:p w14:paraId="28FCC6DB"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04658E50"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r w:rsidR="00DA1E70" w:rsidRPr="00170CE7" w14:paraId="32C2125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C3F1423" w14:textId="77777777" w:rsidR="00DA1E70" w:rsidRPr="00170CE7" w:rsidRDefault="00DA1E70" w:rsidP="00244847">
            <w:pPr>
              <w:pStyle w:val="TAL"/>
              <w:rPr>
                <w:bCs/>
                <w:i/>
                <w:noProof/>
                <w:lang w:eastAsia="en-GB"/>
              </w:rPr>
            </w:pPr>
            <w:r w:rsidRPr="00170CE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AF48C96" w14:textId="77777777" w:rsidR="00DA1E70" w:rsidRPr="00170CE7" w:rsidRDefault="00DA1E70" w:rsidP="00244847">
            <w:pPr>
              <w:pStyle w:val="TAL"/>
              <w:rPr>
                <w:bCs/>
                <w:noProof/>
                <w:lang w:eastAsia="en-GB"/>
              </w:rPr>
            </w:pPr>
            <w:r w:rsidRPr="00170CE7">
              <w:rPr>
                <w:bCs/>
                <w:noProof/>
                <w:lang w:eastAsia="en-GB"/>
              </w:rPr>
              <w:t xml:space="preserve">The field is optionally present, Need ON, if </w:t>
            </w:r>
            <w:r w:rsidRPr="00170CE7">
              <w:rPr>
                <w:bCs/>
                <w:i/>
                <w:noProof/>
                <w:lang w:eastAsia="en-GB"/>
              </w:rPr>
              <w:t>redirectedCarrierInfo</w:t>
            </w:r>
            <w:r w:rsidRPr="00170CE7">
              <w:rPr>
                <w:bCs/>
                <w:noProof/>
                <w:lang w:eastAsia="en-GB"/>
              </w:rPr>
              <w:t xml:space="preserve"> is included in TDD mode. Otherwise, the field is not present.</w:t>
            </w:r>
          </w:p>
        </w:tc>
      </w:tr>
      <w:tr w:rsidR="00DA1E70" w:rsidRPr="00170CE7" w14:paraId="348C442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A473248" w14:textId="77777777" w:rsidR="00DA1E70" w:rsidRPr="00170CE7" w:rsidRDefault="00DA1E70" w:rsidP="00244847">
            <w:pPr>
              <w:pStyle w:val="TAL"/>
              <w:rPr>
                <w:i/>
                <w:lang w:eastAsia="ja-JP"/>
              </w:rPr>
            </w:pPr>
            <w:r w:rsidRPr="00170CE7">
              <w:rPr>
                <w:i/>
                <w:lang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7860CC58" w14:textId="564DF895" w:rsidR="00DA1E70" w:rsidRPr="00170CE7" w:rsidRDefault="00DA1E70" w:rsidP="00244847">
            <w:pPr>
              <w:pStyle w:val="TAL"/>
              <w:rPr>
                <w:lang w:eastAsia="en-GB"/>
              </w:rPr>
            </w:pPr>
            <w:r w:rsidRPr="00170CE7">
              <w:rPr>
                <w:lang w:eastAsia="en-GB"/>
              </w:rPr>
              <w:t>The field is optionally present, Need ON, if the UE supports UP-EDT</w:t>
            </w:r>
            <w:ins w:id="2326" w:author="NB-IoT R16" w:date="2020-02-12T19:37:00Z">
              <w:r w:rsidR="006E1D9D">
                <w:rPr>
                  <w:lang w:eastAsia="en-GB"/>
                </w:rPr>
                <w:t xml:space="preserve"> or UP transmission using PUR</w:t>
              </w:r>
            </w:ins>
            <w:r w:rsidRPr="00170CE7">
              <w:rPr>
                <w:lang w:eastAsia="en-GB"/>
              </w:rPr>
              <w:t xml:space="preserve"> and </w:t>
            </w:r>
            <w:r w:rsidRPr="00170CE7">
              <w:rPr>
                <w:i/>
                <w:lang w:eastAsia="en-GB"/>
              </w:rPr>
              <w:t>releaseCause</w:t>
            </w:r>
            <w:r w:rsidRPr="00170CE7">
              <w:rPr>
                <w:lang w:eastAsia="en-GB"/>
              </w:rPr>
              <w:t xml:space="preserve"> is set to </w:t>
            </w:r>
            <w:r w:rsidRPr="00170CE7">
              <w:rPr>
                <w:i/>
                <w:lang w:eastAsia="en-GB"/>
              </w:rPr>
              <w:t>rrc-Suspend</w:t>
            </w:r>
            <w:r w:rsidRPr="00170CE7">
              <w:rPr>
                <w:lang w:eastAsia="en-GB"/>
              </w:rPr>
              <w:t>; otherwise the field is not present.</w:t>
            </w:r>
          </w:p>
        </w:tc>
      </w:tr>
      <w:tr w:rsidR="006E1D9D" w:rsidRPr="00170CE7" w14:paraId="72D89C13" w14:textId="77777777" w:rsidTr="00244847">
        <w:trPr>
          <w:cantSplit/>
          <w:ins w:id="2327" w:author="NB-IoT R16" w:date="2020-02-12T19:36:00Z"/>
        </w:trPr>
        <w:tc>
          <w:tcPr>
            <w:tcW w:w="2268" w:type="dxa"/>
            <w:tcBorders>
              <w:top w:val="single" w:sz="4" w:space="0" w:color="808080"/>
              <w:left w:val="single" w:sz="4" w:space="0" w:color="808080"/>
              <w:bottom w:val="single" w:sz="4" w:space="0" w:color="808080"/>
              <w:right w:val="single" w:sz="4" w:space="0" w:color="808080"/>
            </w:tcBorders>
          </w:tcPr>
          <w:p w14:paraId="2F28F093" w14:textId="45E85CC6" w:rsidR="006E1D9D" w:rsidRPr="00170CE7" w:rsidRDefault="000B50BC" w:rsidP="00244847">
            <w:pPr>
              <w:pStyle w:val="TAL"/>
              <w:rPr>
                <w:ins w:id="2328" w:author="NB-IoT R16" w:date="2020-02-12T19:36:00Z"/>
                <w:i/>
                <w:lang w:eastAsia="ja-JP"/>
              </w:rPr>
            </w:pPr>
            <w:ins w:id="2329" w:author="RAN2#109e" w:date="2020-03-04T23:43:00Z">
              <w:r w:rsidRPr="000B50BC">
                <w:rPr>
                  <w:i/>
                  <w:lang w:eastAsia="ja-JP"/>
                </w:rPr>
                <w:t>EarlySec</w:t>
              </w:r>
            </w:ins>
            <w:ins w:id="2330" w:author="NB-IoT R16" w:date="2020-02-12T19:36:00Z">
              <w:del w:id="2331" w:author="RAN2#109e" w:date="2020-03-04T23:43:00Z">
                <w:r w:rsidR="006E1D9D" w:rsidDel="000B50BC">
                  <w:rPr>
                    <w:i/>
                    <w:lang w:eastAsia="ja-JP"/>
                  </w:rPr>
                  <w:delText>UP-EDTor5GC</w:delText>
                </w:r>
              </w:del>
            </w:ins>
          </w:p>
        </w:tc>
        <w:tc>
          <w:tcPr>
            <w:tcW w:w="7371" w:type="dxa"/>
            <w:tcBorders>
              <w:top w:val="single" w:sz="4" w:space="0" w:color="808080"/>
              <w:left w:val="single" w:sz="4" w:space="0" w:color="808080"/>
              <w:bottom w:val="single" w:sz="4" w:space="0" w:color="808080"/>
              <w:right w:val="single" w:sz="4" w:space="0" w:color="808080"/>
            </w:tcBorders>
          </w:tcPr>
          <w:p w14:paraId="7510B4B0" w14:textId="77777777" w:rsidR="006E1D9D" w:rsidRDefault="006E1D9D" w:rsidP="006E1D9D">
            <w:pPr>
              <w:pStyle w:val="TAL"/>
              <w:rPr>
                <w:ins w:id="2332" w:author="NB-IoT R16" w:date="2020-02-12T19:36:00Z"/>
                <w:lang w:eastAsia="en-GB"/>
              </w:rPr>
            </w:pPr>
            <w:ins w:id="2333" w:author="NB-IoT R16" w:date="2020-02-12T19:36:00Z">
              <w:r>
                <w:rPr>
                  <w:lang w:eastAsia="en-GB"/>
                </w:rPr>
                <w:t xml:space="preserve">For EPC, 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ins>
          </w:p>
          <w:p w14:paraId="50A2064D" w14:textId="1CF0C065" w:rsidR="006E1D9D" w:rsidRPr="00170CE7" w:rsidRDefault="006E1D9D" w:rsidP="006E1D9D">
            <w:pPr>
              <w:pStyle w:val="TAL"/>
              <w:rPr>
                <w:ins w:id="2334" w:author="NB-IoT R16" w:date="2020-02-12T19:36:00Z"/>
                <w:lang w:eastAsia="en-GB"/>
              </w:rPr>
            </w:pPr>
            <w:ins w:id="2335" w:author="NB-IoT R16" w:date="2020-02-12T19:36:00Z">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041F7380" w14:textId="77777777" w:rsidR="00DA1E70" w:rsidRPr="00170CE7" w:rsidRDefault="00DA1E70" w:rsidP="00DA1E70"/>
    <w:p w14:paraId="459E951F" w14:textId="77777777" w:rsidR="00DA1E70" w:rsidRPr="00170CE7" w:rsidRDefault="00DA1E70" w:rsidP="00DA1E70">
      <w:pPr>
        <w:pStyle w:val="4"/>
      </w:pPr>
      <w:bookmarkStart w:id="2336" w:name="_Toc20487580"/>
      <w:bookmarkStart w:id="2337" w:name="_Toc29342881"/>
      <w:bookmarkStart w:id="2338" w:name="_Toc29344020"/>
      <w:r w:rsidRPr="00170CE7">
        <w:t>–</w:t>
      </w:r>
      <w:r w:rsidRPr="00170CE7">
        <w:tab/>
      </w:r>
      <w:r w:rsidRPr="00170CE7">
        <w:rPr>
          <w:i/>
          <w:noProof/>
        </w:rPr>
        <w:t>RRCConnectionRequest-NB</w:t>
      </w:r>
      <w:bookmarkEnd w:id="2336"/>
      <w:bookmarkEnd w:id="2337"/>
      <w:bookmarkEnd w:id="2338"/>
    </w:p>
    <w:p w14:paraId="6FCB92C3" w14:textId="77777777" w:rsidR="00DA1E70" w:rsidRPr="00170CE7" w:rsidRDefault="00DA1E70" w:rsidP="00DA1E70">
      <w:r w:rsidRPr="00170CE7">
        <w:t xml:space="preserve">The </w:t>
      </w:r>
      <w:r w:rsidRPr="00170CE7">
        <w:rPr>
          <w:i/>
          <w:noProof/>
        </w:rPr>
        <w:t>RRCConnectionRequest</w:t>
      </w:r>
      <w:r w:rsidRPr="00170CE7">
        <w:rPr>
          <w:i/>
        </w:rPr>
        <w:t>-NB</w:t>
      </w:r>
      <w:r w:rsidRPr="00170CE7">
        <w:t xml:space="preserve"> message is used to request the establishment of an RRC connection.</w:t>
      </w:r>
    </w:p>
    <w:p w14:paraId="6FCA2E22" w14:textId="77777777" w:rsidR="00DA1E70" w:rsidRPr="00170CE7" w:rsidRDefault="00DA1E70" w:rsidP="00DA1E70">
      <w:pPr>
        <w:pStyle w:val="B1"/>
        <w:keepNext/>
        <w:keepLines/>
      </w:pPr>
      <w:r w:rsidRPr="00170CE7">
        <w:t>Signalling radio bearer: SRB0</w:t>
      </w:r>
    </w:p>
    <w:p w14:paraId="3A58D2C0" w14:textId="77777777" w:rsidR="00DA1E70" w:rsidRPr="00170CE7" w:rsidRDefault="00DA1E70" w:rsidP="00DA1E70">
      <w:pPr>
        <w:pStyle w:val="B1"/>
        <w:keepNext/>
        <w:keepLines/>
      </w:pPr>
      <w:r w:rsidRPr="00170CE7">
        <w:t>RLC-SAP: TM</w:t>
      </w:r>
    </w:p>
    <w:p w14:paraId="7C99E816" w14:textId="77777777" w:rsidR="00DA1E70" w:rsidRPr="00170CE7" w:rsidRDefault="00DA1E70" w:rsidP="00DA1E70">
      <w:pPr>
        <w:pStyle w:val="B1"/>
        <w:keepNext/>
        <w:keepLines/>
      </w:pPr>
      <w:r w:rsidRPr="00170CE7">
        <w:t>Logical channel: CCCH</w:t>
      </w:r>
    </w:p>
    <w:p w14:paraId="37699A1D" w14:textId="77777777" w:rsidR="00DA1E70" w:rsidRPr="00170CE7" w:rsidRDefault="00DA1E70" w:rsidP="00DA1E70">
      <w:pPr>
        <w:pStyle w:val="B1"/>
        <w:keepNext/>
        <w:keepLines/>
      </w:pPr>
      <w:r w:rsidRPr="00170CE7">
        <w:t>Direction: UE to E</w:t>
      </w:r>
      <w:r w:rsidRPr="00170CE7">
        <w:noBreakHyphen/>
        <w:t>UTRAN</w:t>
      </w:r>
    </w:p>
    <w:p w14:paraId="694A29C4" w14:textId="77777777" w:rsidR="00DA1E70" w:rsidRPr="00170CE7" w:rsidRDefault="00DA1E70" w:rsidP="00DA1E70">
      <w:pPr>
        <w:pStyle w:val="TH"/>
        <w:rPr>
          <w:bCs/>
          <w:i/>
          <w:iCs/>
        </w:rPr>
      </w:pPr>
      <w:r w:rsidRPr="00170CE7">
        <w:rPr>
          <w:bCs/>
          <w:i/>
          <w:iCs/>
          <w:noProof/>
        </w:rPr>
        <w:t xml:space="preserve">RRCConnectionRequest-NB </w:t>
      </w:r>
      <w:r w:rsidRPr="00170CE7">
        <w:rPr>
          <w:bCs/>
          <w:iCs/>
          <w:noProof/>
        </w:rPr>
        <w:t>message</w:t>
      </w:r>
    </w:p>
    <w:p w14:paraId="5D313F3C" w14:textId="77777777" w:rsidR="00DA1E70" w:rsidRPr="00170CE7" w:rsidRDefault="00DA1E70" w:rsidP="00DA1E70">
      <w:pPr>
        <w:pStyle w:val="PL"/>
        <w:shd w:val="clear" w:color="auto" w:fill="E6E6E6"/>
      </w:pPr>
      <w:r w:rsidRPr="00170CE7">
        <w:t>-- ASN1START</w:t>
      </w:r>
    </w:p>
    <w:p w14:paraId="4553C460" w14:textId="77777777" w:rsidR="00DA1E70" w:rsidRPr="00170CE7" w:rsidRDefault="00DA1E70" w:rsidP="00DA1E70">
      <w:pPr>
        <w:pStyle w:val="PL"/>
        <w:shd w:val="clear" w:color="auto" w:fill="E6E6E6"/>
      </w:pPr>
    </w:p>
    <w:p w14:paraId="39A18013" w14:textId="77777777" w:rsidR="00DA1E70" w:rsidRPr="00170CE7" w:rsidRDefault="00DA1E70" w:rsidP="00DA1E70">
      <w:pPr>
        <w:pStyle w:val="PL"/>
        <w:shd w:val="clear" w:color="auto" w:fill="E6E6E6"/>
      </w:pPr>
      <w:r w:rsidRPr="00170CE7">
        <w:t>RRCConnectionRequest-NB ::=</w:t>
      </w:r>
      <w:r w:rsidRPr="00170CE7">
        <w:tab/>
      </w:r>
      <w:r w:rsidRPr="00170CE7">
        <w:tab/>
        <w:t>SEQUENCE {</w:t>
      </w:r>
    </w:p>
    <w:p w14:paraId="03BB33A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FB8F325" w14:textId="77777777" w:rsidR="00DA1E70" w:rsidRPr="00170CE7" w:rsidRDefault="00DA1E70" w:rsidP="00DA1E70">
      <w:pPr>
        <w:pStyle w:val="PL"/>
        <w:shd w:val="clear" w:color="auto" w:fill="E6E6E6"/>
      </w:pPr>
      <w:r w:rsidRPr="00170CE7">
        <w:tab/>
      </w:r>
      <w:r w:rsidRPr="00170CE7">
        <w:tab/>
        <w:t>rrcConnectionRequest-r13</w:t>
      </w:r>
      <w:r w:rsidRPr="00170CE7">
        <w:tab/>
      </w:r>
      <w:r w:rsidRPr="00170CE7">
        <w:tab/>
      </w:r>
      <w:r w:rsidRPr="00170CE7">
        <w:tab/>
        <w:t>RRCConnectionRequest-NB-r13-IEs,</w:t>
      </w:r>
    </w:p>
    <w:p w14:paraId="319F254B" w14:textId="77777777" w:rsidR="0056510D" w:rsidRDefault="0056510D" w:rsidP="0056510D">
      <w:pPr>
        <w:pStyle w:val="PL"/>
        <w:shd w:val="clear" w:color="auto" w:fill="E6E6E6"/>
        <w:rPr>
          <w:ins w:id="2339" w:author="NB-IoT R16" w:date="2020-02-12T19:38:00Z"/>
        </w:rPr>
      </w:pPr>
      <w:ins w:id="2340" w:author="NB-IoT R16" w:date="2020-02-12T19:38:00Z">
        <w:r>
          <w:tab/>
        </w:r>
        <w:r>
          <w:tab/>
          <w:t>later</w:t>
        </w:r>
        <w:r>
          <w:tab/>
        </w:r>
        <w:r>
          <w:tab/>
        </w:r>
        <w:r>
          <w:tab/>
        </w:r>
        <w:r>
          <w:tab/>
        </w:r>
        <w:r>
          <w:tab/>
        </w:r>
        <w:r>
          <w:tab/>
        </w:r>
        <w:r>
          <w:tab/>
        </w:r>
        <w:r>
          <w:tab/>
          <w:t>CHOICE {</w:t>
        </w:r>
      </w:ins>
    </w:p>
    <w:p w14:paraId="41668517" w14:textId="77777777" w:rsidR="0056510D" w:rsidRDefault="0056510D" w:rsidP="0056510D">
      <w:pPr>
        <w:pStyle w:val="PL"/>
        <w:shd w:val="clear" w:color="auto" w:fill="E6E6E6"/>
        <w:rPr>
          <w:ins w:id="2341" w:author="NB-IoT R16" w:date="2020-02-12T19:38:00Z"/>
        </w:rPr>
      </w:pPr>
      <w:ins w:id="2342" w:author="NB-IoT R16" w:date="2020-02-12T19:38:00Z">
        <w:r>
          <w:tab/>
        </w:r>
        <w:r>
          <w:tab/>
        </w:r>
        <w:r>
          <w:tab/>
          <w:t>rrcConnectionRequest-r16</w:t>
        </w:r>
        <w:r>
          <w:tab/>
        </w:r>
        <w:r>
          <w:tab/>
        </w:r>
        <w:r>
          <w:tab/>
          <w:t>RRCConnectionRequest-5GC-NB-r16-IEs,</w:t>
        </w:r>
      </w:ins>
    </w:p>
    <w:p w14:paraId="3554A0BE" w14:textId="150C8AD7" w:rsidR="00DA1E70" w:rsidRPr="00170CE7" w:rsidRDefault="00DA1E70" w:rsidP="00DA1E70">
      <w:pPr>
        <w:pStyle w:val="PL"/>
        <w:shd w:val="clear" w:color="auto" w:fill="E6E6E6"/>
      </w:pPr>
      <w:r w:rsidRPr="00170CE7">
        <w:tab/>
      </w:r>
      <w:r w:rsidRPr="00170CE7">
        <w:tab/>
      </w:r>
      <w:ins w:id="2343" w:author="NB-IoT R16" w:date="2020-02-12T19:38:00Z">
        <w:r w:rsidR="0056510D">
          <w:tab/>
        </w:r>
      </w:ins>
      <w:r w:rsidRPr="00170CE7">
        <w:t>criticalExtensionsFuture</w:t>
      </w:r>
      <w:r w:rsidRPr="00170CE7">
        <w:tab/>
      </w:r>
      <w:r w:rsidRPr="00170CE7">
        <w:tab/>
      </w:r>
      <w:r w:rsidRPr="00170CE7">
        <w:tab/>
        <w:t>SEQUENCE {}</w:t>
      </w:r>
    </w:p>
    <w:p w14:paraId="3F1E2679" w14:textId="255E0782" w:rsidR="00BD5A71" w:rsidRDefault="00BD5A71" w:rsidP="00DA1E70">
      <w:pPr>
        <w:pStyle w:val="PL"/>
        <w:shd w:val="clear" w:color="auto" w:fill="E6E6E6"/>
        <w:rPr>
          <w:ins w:id="2344" w:author="NB-IoT R16" w:date="2020-02-12T19:42:00Z"/>
          <w:lang w:eastAsia="zh-CN"/>
        </w:rPr>
      </w:pPr>
      <w:ins w:id="2345" w:author="NB-IoT R16" w:date="2020-02-12T19:42:00Z">
        <w:r>
          <w:rPr>
            <w:lang w:eastAsia="zh-CN"/>
          </w:rPr>
          <w:tab/>
        </w:r>
        <w:r>
          <w:rPr>
            <w:lang w:eastAsia="zh-CN"/>
          </w:rPr>
          <w:tab/>
        </w:r>
        <w:r>
          <w:rPr>
            <w:rFonts w:hint="eastAsia"/>
            <w:lang w:eastAsia="zh-CN"/>
          </w:rPr>
          <w:t>}</w:t>
        </w:r>
      </w:ins>
    </w:p>
    <w:p w14:paraId="0AA76BBF" w14:textId="77777777" w:rsidR="00DA1E70" w:rsidRPr="00170CE7" w:rsidRDefault="00DA1E70" w:rsidP="00DA1E70">
      <w:pPr>
        <w:pStyle w:val="PL"/>
        <w:shd w:val="clear" w:color="auto" w:fill="E6E6E6"/>
      </w:pPr>
      <w:r w:rsidRPr="00170CE7">
        <w:tab/>
        <w:t>}</w:t>
      </w:r>
    </w:p>
    <w:p w14:paraId="53DD463E" w14:textId="77777777" w:rsidR="00DA1E70" w:rsidRPr="00170CE7" w:rsidRDefault="00DA1E70" w:rsidP="00DA1E70">
      <w:pPr>
        <w:pStyle w:val="PL"/>
        <w:shd w:val="clear" w:color="auto" w:fill="E6E6E6"/>
      </w:pPr>
      <w:r w:rsidRPr="00170CE7">
        <w:t>}</w:t>
      </w:r>
    </w:p>
    <w:p w14:paraId="6ADC99C7" w14:textId="77777777" w:rsidR="00DA1E70" w:rsidRPr="00170CE7" w:rsidRDefault="00DA1E70" w:rsidP="00DA1E70">
      <w:pPr>
        <w:pStyle w:val="PL"/>
        <w:shd w:val="clear" w:color="auto" w:fill="E6E6E6"/>
      </w:pPr>
    </w:p>
    <w:p w14:paraId="2C045EA8" w14:textId="77777777" w:rsidR="00DA1E70" w:rsidRPr="00170CE7" w:rsidRDefault="00DA1E70" w:rsidP="00DA1E70">
      <w:pPr>
        <w:pStyle w:val="PL"/>
        <w:shd w:val="clear" w:color="auto" w:fill="E6E6E6"/>
      </w:pPr>
      <w:r w:rsidRPr="00170CE7">
        <w:t>RRCConnectionRequest-NB-r13-IEs ::=</w:t>
      </w:r>
      <w:r w:rsidRPr="00170CE7">
        <w:tab/>
      </w:r>
      <w:r w:rsidRPr="00170CE7">
        <w:tab/>
        <w:t>SEQUENCE {</w:t>
      </w:r>
    </w:p>
    <w:p w14:paraId="3EB01425" w14:textId="77777777" w:rsidR="00DA1E70" w:rsidRPr="00170CE7" w:rsidRDefault="00DA1E70" w:rsidP="00DA1E70">
      <w:pPr>
        <w:pStyle w:val="PL"/>
        <w:shd w:val="clear" w:color="auto" w:fill="E6E6E6"/>
      </w:pPr>
      <w:r w:rsidRPr="00170CE7">
        <w:tab/>
        <w:t>ue-Identity-r13</w:t>
      </w:r>
      <w:r w:rsidRPr="00170CE7">
        <w:tab/>
      </w:r>
      <w:r w:rsidRPr="00170CE7">
        <w:tab/>
      </w:r>
      <w:r w:rsidRPr="00170CE7">
        <w:tab/>
      </w:r>
      <w:r w:rsidRPr="00170CE7">
        <w:tab/>
      </w:r>
      <w:r w:rsidRPr="00170CE7">
        <w:tab/>
      </w:r>
      <w:r w:rsidRPr="00170CE7">
        <w:tab/>
      </w:r>
      <w:r w:rsidRPr="00170CE7">
        <w:tab/>
        <w:t>InitialUE-Identity,</w:t>
      </w:r>
    </w:p>
    <w:p w14:paraId="0401A35D" w14:textId="77777777" w:rsidR="00DA1E70" w:rsidRPr="00170CE7" w:rsidRDefault="00DA1E70" w:rsidP="00DA1E70">
      <w:pPr>
        <w:pStyle w:val="PL"/>
        <w:shd w:val="clear" w:color="auto" w:fill="E6E6E6"/>
      </w:pPr>
      <w:r w:rsidRPr="00170CE7">
        <w:tab/>
        <w:t>establishmentCause-r13</w:t>
      </w:r>
      <w:r w:rsidRPr="00170CE7">
        <w:tab/>
      </w:r>
      <w:r w:rsidRPr="00170CE7">
        <w:tab/>
      </w:r>
      <w:r w:rsidRPr="00170CE7">
        <w:tab/>
      </w:r>
      <w:r w:rsidRPr="00170CE7">
        <w:tab/>
      </w:r>
      <w:r w:rsidRPr="00170CE7">
        <w:tab/>
        <w:t>EstablishmentCause-NB-r13,</w:t>
      </w:r>
    </w:p>
    <w:p w14:paraId="4DE4EB0B" w14:textId="77777777" w:rsidR="00DA1E70" w:rsidRPr="00170CE7" w:rsidRDefault="00DA1E70" w:rsidP="00DA1E70">
      <w:pPr>
        <w:pStyle w:val="PL"/>
        <w:shd w:val="clear" w:color="auto" w:fill="E6E6E6"/>
      </w:pPr>
      <w:r w:rsidRPr="00170CE7">
        <w:tab/>
        <w:t>multiToneSupport-r13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6219F10A" w14:textId="77777777" w:rsidR="00DA1E70" w:rsidRPr="00170CE7" w:rsidRDefault="00DA1E70" w:rsidP="00DA1E70">
      <w:pPr>
        <w:pStyle w:val="PL"/>
        <w:shd w:val="clear" w:color="auto" w:fill="E6E6E6"/>
      </w:pPr>
      <w:r w:rsidRPr="00170CE7">
        <w:tab/>
        <w:t>multiCarrierSupport-r13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p>
    <w:p w14:paraId="184109FE"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t>BOOLEAN,</w:t>
      </w:r>
    </w:p>
    <w:p w14:paraId="12290455"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t>CQI-NPDCCH-NB-r14,</w:t>
      </w:r>
    </w:p>
    <w:p w14:paraId="4A97E70D" w14:textId="77777777"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BIT STRING (SIZE (17))</w:t>
      </w:r>
    </w:p>
    <w:p w14:paraId="4087C413" w14:textId="77777777" w:rsidR="00DA1E70" w:rsidRPr="00170CE7" w:rsidRDefault="00DA1E70" w:rsidP="00DA1E70">
      <w:pPr>
        <w:pStyle w:val="PL"/>
        <w:shd w:val="clear" w:color="auto" w:fill="E6E6E6"/>
      </w:pPr>
      <w:r w:rsidRPr="00170CE7">
        <w:t>}</w:t>
      </w:r>
    </w:p>
    <w:p w14:paraId="3379EB63" w14:textId="77777777" w:rsidR="00DA1E70" w:rsidRDefault="00DA1E70" w:rsidP="00DA1E70">
      <w:pPr>
        <w:pStyle w:val="PL"/>
        <w:shd w:val="clear" w:color="auto" w:fill="E6E6E6"/>
        <w:rPr>
          <w:ins w:id="2346" w:author="NB-IoT R16" w:date="2020-02-12T19:38:00Z"/>
        </w:rPr>
      </w:pPr>
    </w:p>
    <w:p w14:paraId="27A81710" w14:textId="77777777" w:rsidR="0056510D" w:rsidRDefault="0056510D" w:rsidP="0056510D">
      <w:pPr>
        <w:pStyle w:val="PL"/>
        <w:shd w:val="clear" w:color="auto" w:fill="E6E6E6"/>
        <w:rPr>
          <w:ins w:id="2347" w:author="NB-IoT R16" w:date="2020-02-12T19:38:00Z"/>
        </w:rPr>
      </w:pPr>
      <w:ins w:id="2348" w:author="NB-IoT R16" w:date="2020-02-12T19:38:00Z">
        <w:r>
          <w:t>RRCConnectionRequest-5GC-NB-r16-IEs ::=</w:t>
        </w:r>
        <w:r>
          <w:tab/>
          <w:t>SEQUENCE {</w:t>
        </w:r>
      </w:ins>
    </w:p>
    <w:p w14:paraId="7689963A" w14:textId="77777777" w:rsidR="0056510D" w:rsidRDefault="0056510D" w:rsidP="0056510D">
      <w:pPr>
        <w:pStyle w:val="PL"/>
        <w:shd w:val="clear" w:color="auto" w:fill="E6E6E6"/>
        <w:rPr>
          <w:ins w:id="2349" w:author="NB-IoT R16" w:date="2020-02-12T19:38:00Z"/>
        </w:rPr>
      </w:pPr>
      <w:ins w:id="2350" w:author="NB-IoT R16" w:date="2020-02-12T19:38:00Z">
        <w:r>
          <w:tab/>
          <w:t>ue-Identity-r16</w:t>
        </w:r>
        <w:r>
          <w:tab/>
        </w:r>
        <w:r>
          <w:tab/>
        </w:r>
        <w:r>
          <w:tab/>
        </w:r>
        <w:r>
          <w:tab/>
        </w:r>
        <w:r>
          <w:tab/>
        </w:r>
        <w:r>
          <w:tab/>
        </w:r>
        <w:r>
          <w:tab/>
          <w:t>InitialUE-Identity-5GC-NB-r16,</w:t>
        </w:r>
      </w:ins>
    </w:p>
    <w:p w14:paraId="175531F9" w14:textId="77777777" w:rsidR="0056510D" w:rsidRDefault="0056510D" w:rsidP="0056510D">
      <w:pPr>
        <w:pStyle w:val="PL"/>
        <w:shd w:val="clear" w:color="auto" w:fill="E6E6E6"/>
        <w:rPr>
          <w:ins w:id="2351" w:author="NB-IoT R16" w:date="2020-02-12T19:38:00Z"/>
        </w:rPr>
      </w:pPr>
      <w:ins w:id="2352" w:author="NB-IoT R16" w:date="2020-02-12T19:38:00Z">
        <w:r>
          <w:tab/>
          <w:t>establishmentCause-r16</w:t>
        </w:r>
        <w:r>
          <w:tab/>
        </w:r>
        <w:r>
          <w:tab/>
        </w:r>
        <w:r>
          <w:tab/>
        </w:r>
        <w:r>
          <w:tab/>
        </w:r>
        <w:r>
          <w:tab/>
          <w:t>ENUMERATED {</w:t>
        </w:r>
      </w:ins>
    </w:p>
    <w:p w14:paraId="3A6ADD85" w14:textId="77777777" w:rsidR="0056510D" w:rsidRDefault="0056510D" w:rsidP="0056510D">
      <w:pPr>
        <w:pStyle w:val="PL"/>
        <w:shd w:val="clear" w:color="auto" w:fill="E6E6E6"/>
        <w:rPr>
          <w:ins w:id="2353" w:author="NB-IoT R16" w:date="2020-02-12T19:38:00Z"/>
        </w:rPr>
      </w:pPr>
      <w:ins w:id="2354" w:author="NB-IoT R16" w:date="2020-02-12T19:38:00Z">
        <w:r>
          <w:tab/>
        </w:r>
        <w:r>
          <w:tab/>
        </w:r>
        <w:r>
          <w:tab/>
        </w:r>
        <w:r>
          <w:tab/>
        </w:r>
        <w:r>
          <w:tab/>
        </w:r>
        <w:r>
          <w:tab/>
        </w:r>
        <w:r>
          <w:tab/>
        </w:r>
        <w:r>
          <w:tab/>
        </w:r>
        <w:r>
          <w:tab/>
        </w:r>
        <w:r>
          <w:tab/>
        </w:r>
        <w:r>
          <w:tab/>
        </w:r>
        <w:r>
          <w:tab/>
          <w:t>mt-Access, mo-Signalling, mo-Data, mo-ExceptionData,</w:t>
        </w:r>
      </w:ins>
    </w:p>
    <w:p w14:paraId="30C11CC5" w14:textId="77777777" w:rsidR="0056510D" w:rsidRDefault="0056510D" w:rsidP="0056510D">
      <w:pPr>
        <w:pStyle w:val="PL"/>
        <w:shd w:val="clear" w:color="auto" w:fill="E6E6E6"/>
        <w:rPr>
          <w:ins w:id="2355" w:author="NB-IoT R16" w:date="2020-02-12T19:38:00Z"/>
          <w:lang w:val="sv-SE"/>
        </w:rPr>
      </w:pPr>
      <w:ins w:id="2356" w:author="NB-IoT R16" w:date="2020-02-12T19:38:00Z">
        <w:r>
          <w:tab/>
        </w:r>
        <w:r>
          <w:tab/>
        </w:r>
        <w:r>
          <w:tab/>
        </w:r>
        <w:r>
          <w:tab/>
        </w:r>
        <w:r>
          <w:tab/>
        </w:r>
        <w:r>
          <w:tab/>
        </w:r>
        <w:r>
          <w:tab/>
        </w:r>
        <w:r>
          <w:tab/>
        </w:r>
        <w:r>
          <w:tab/>
        </w:r>
        <w:r>
          <w:tab/>
        </w:r>
        <w:r>
          <w:tab/>
        </w:r>
        <w:r>
          <w:tab/>
        </w:r>
        <w:r>
          <w:rPr>
            <w:lang w:val="sv-SE"/>
          </w:rPr>
          <w:t>spare4, spare3, spare2, spare1},</w:t>
        </w:r>
      </w:ins>
    </w:p>
    <w:p w14:paraId="7B798927" w14:textId="77777777" w:rsidR="0056510D" w:rsidRDefault="0056510D" w:rsidP="0056510D">
      <w:pPr>
        <w:pStyle w:val="PL"/>
        <w:shd w:val="clear" w:color="auto" w:fill="E6E6E6"/>
        <w:rPr>
          <w:ins w:id="2357" w:author="NB-IoT R16" w:date="2020-02-12T19:38:00Z"/>
          <w:lang w:val="sv-SE"/>
        </w:rPr>
      </w:pPr>
      <w:ins w:id="2358" w:author="NB-IoT R16" w:date="2020-02-12T19:38:00Z">
        <w:r>
          <w:rPr>
            <w:lang w:val="sv-SE"/>
          </w:rPr>
          <w:tab/>
          <w:t>cqi-NPDCCH-r16</w:t>
        </w:r>
        <w:r>
          <w:rPr>
            <w:lang w:val="sv-SE"/>
          </w:rPr>
          <w:tab/>
        </w:r>
        <w:r>
          <w:rPr>
            <w:lang w:val="sv-SE"/>
          </w:rPr>
          <w:tab/>
        </w:r>
        <w:r>
          <w:rPr>
            <w:lang w:val="sv-SE"/>
          </w:rPr>
          <w:tab/>
        </w:r>
        <w:r>
          <w:rPr>
            <w:lang w:val="sv-SE"/>
          </w:rPr>
          <w:tab/>
        </w:r>
        <w:r>
          <w:rPr>
            <w:lang w:val="sv-SE"/>
          </w:rPr>
          <w:tab/>
        </w:r>
        <w:r>
          <w:rPr>
            <w:lang w:val="sv-SE"/>
          </w:rPr>
          <w:tab/>
        </w:r>
        <w:r>
          <w:rPr>
            <w:lang w:val="sv-SE"/>
          </w:rPr>
          <w:tab/>
          <w:t>CQI-NPDCCH-NB-r14,</w:t>
        </w:r>
      </w:ins>
    </w:p>
    <w:p w14:paraId="008FAA56" w14:textId="77777777" w:rsidR="0056510D" w:rsidRDefault="0056510D" w:rsidP="0056510D">
      <w:pPr>
        <w:pStyle w:val="PL"/>
        <w:shd w:val="clear" w:color="auto" w:fill="E6E6E6"/>
        <w:rPr>
          <w:ins w:id="2359" w:author="NB-IoT R16" w:date="2020-02-12T19:38:00Z"/>
        </w:rPr>
      </w:pPr>
      <w:ins w:id="2360" w:author="NB-IoT R16" w:date="2020-02-12T19:38:00Z">
        <w:r>
          <w:rPr>
            <w:lang w:val="sv-SE"/>
          </w:rPr>
          <w:tab/>
        </w:r>
        <w:r>
          <w:t>spare</w:t>
        </w:r>
        <w:r>
          <w:tab/>
        </w:r>
        <w:r>
          <w:tab/>
        </w:r>
        <w:r>
          <w:tab/>
        </w:r>
        <w:r>
          <w:tab/>
        </w:r>
        <w:r>
          <w:tab/>
        </w:r>
        <w:r>
          <w:tab/>
        </w:r>
        <w:r>
          <w:tab/>
        </w:r>
        <w:r>
          <w:tab/>
        </w:r>
        <w:r>
          <w:tab/>
          <w:t>BIT STRING (SIZE (11))</w:t>
        </w:r>
      </w:ins>
    </w:p>
    <w:p w14:paraId="228660D0" w14:textId="77777777" w:rsidR="0056510D" w:rsidRDefault="0056510D" w:rsidP="0056510D">
      <w:pPr>
        <w:pStyle w:val="PL"/>
        <w:shd w:val="clear" w:color="auto" w:fill="E6E6E6"/>
        <w:rPr>
          <w:ins w:id="2361" w:author="NB-IoT R16" w:date="2020-02-12T19:38:00Z"/>
        </w:rPr>
      </w:pPr>
      <w:ins w:id="2362" w:author="NB-IoT R16" w:date="2020-02-12T19:38:00Z">
        <w:r>
          <w:t>}</w:t>
        </w:r>
      </w:ins>
    </w:p>
    <w:p w14:paraId="183CCE8D" w14:textId="77777777" w:rsidR="0056510D" w:rsidRDefault="0056510D" w:rsidP="0056510D">
      <w:pPr>
        <w:pStyle w:val="PL"/>
        <w:shd w:val="clear" w:color="auto" w:fill="E6E6E6"/>
        <w:rPr>
          <w:ins w:id="2363" w:author="NB-IoT R16" w:date="2020-02-12T19:38:00Z"/>
        </w:rPr>
      </w:pPr>
    </w:p>
    <w:p w14:paraId="6FCCC508" w14:textId="77777777" w:rsidR="0056510D" w:rsidRDefault="0056510D" w:rsidP="0056510D">
      <w:pPr>
        <w:pStyle w:val="PL"/>
        <w:shd w:val="clear" w:color="auto" w:fill="E6E6E6"/>
        <w:rPr>
          <w:ins w:id="2364" w:author="NB-IoT R16" w:date="2020-02-12T19:38:00Z"/>
        </w:rPr>
      </w:pPr>
      <w:ins w:id="2365" w:author="NB-IoT R16" w:date="2020-02-12T19:38:00Z">
        <w:r>
          <w:t>InitialUE-Identity-5GC-NB-r16 ::=</w:t>
        </w:r>
        <w:r>
          <w:tab/>
        </w:r>
        <w:r>
          <w:tab/>
          <w:t>CHOICE {</w:t>
        </w:r>
      </w:ins>
    </w:p>
    <w:p w14:paraId="1DAFC93E" w14:textId="77777777" w:rsidR="0056510D" w:rsidRDefault="0056510D" w:rsidP="0056510D">
      <w:pPr>
        <w:pStyle w:val="PL"/>
        <w:shd w:val="clear" w:color="auto" w:fill="E6E6E6"/>
        <w:rPr>
          <w:ins w:id="2366" w:author="NB-IoT R16" w:date="2020-02-12T19:38:00Z"/>
        </w:rPr>
      </w:pPr>
      <w:ins w:id="2367" w:author="NB-IoT R16" w:date="2020-02-12T19:38:00Z">
        <w:r>
          <w:tab/>
          <w:t>ng-5G-S-TMSI-r16</w:t>
        </w:r>
        <w:r>
          <w:tab/>
        </w:r>
        <w:r>
          <w:tab/>
        </w:r>
        <w:r>
          <w:tab/>
        </w:r>
        <w:r>
          <w:tab/>
        </w:r>
        <w:r>
          <w:tab/>
        </w:r>
        <w:r>
          <w:tab/>
          <w:t>NG-5G-S-TMSI-r15,</w:t>
        </w:r>
      </w:ins>
    </w:p>
    <w:p w14:paraId="7BC81F05" w14:textId="77777777" w:rsidR="0056510D" w:rsidRDefault="0056510D" w:rsidP="0056510D">
      <w:pPr>
        <w:pStyle w:val="PL"/>
        <w:shd w:val="clear" w:color="auto" w:fill="E6E6E6"/>
        <w:rPr>
          <w:ins w:id="2368" w:author="NB-IoT R16" w:date="2020-02-12T19:38:00Z"/>
        </w:rPr>
      </w:pPr>
      <w:ins w:id="2369" w:author="NB-IoT R16" w:date="2020-02-12T19:38:00Z">
        <w:r>
          <w:tab/>
          <w:t>randomValue</w:t>
        </w:r>
        <w:r>
          <w:tab/>
        </w:r>
        <w:r>
          <w:tab/>
        </w:r>
        <w:r>
          <w:tab/>
        </w:r>
        <w:r>
          <w:tab/>
        </w:r>
        <w:r>
          <w:tab/>
        </w:r>
        <w:r>
          <w:tab/>
        </w:r>
        <w:r>
          <w:tab/>
        </w:r>
        <w:r>
          <w:tab/>
          <w:t>BIT STRING (SIZE (48))</w:t>
        </w:r>
      </w:ins>
    </w:p>
    <w:p w14:paraId="475AF84E" w14:textId="77777777" w:rsidR="0056510D" w:rsidRDefault="0056510D" w:rsidP="0056510D">
      <w:pPr>
        <w:pStyle w:val="PL"/>
        <w:shd w:val="clear" w:color="auto" w:fill="E6E6E6"/>
        <w:rPr>
          <w:ins w:id="2370" w:author="NB-IoT R16" w:date="2020-02-12T19:38:00Z"/>
        </w:rPr>
      </w:pPr>
      <w:ins w:id="2371" w:author="NB-IoT R16" w:date="2020-02-12T19:38:00Z">
        <w:r>
          <w:t>}</w:t>
        </w:r>
      </w:ins>
    </w:p>
    <w:p w14:paraId="1D371886" w14:textId="77777777" w:rsidR="0056510D" w:rsidRPr="00170CE7" w:rsidRDefault="0056510D" w:rsidP="00DA1E70">
      <w:pPr>
        <w:pStyle w:val="PL"/>
        <w:shd w:val="clear" w:color="auto" w:fill="E6E6E6"/>
      </w:pPr>
    </w:p>
    <w:p w14:paraId="674810AD" w14:textId="77777777" w:rsidR="00DA1E70" w:rsidRPr="00170CE7" w:rsidRDefault="00DA1E70" w:rsidP="00DA1E70">
      <w:pPr>
        <w:pStyle w:val="PL"/>
        <w:shd w:val="clear" w:color="auto" w:fill="E6E6E6"/>
      </w:pPr>
      <w:r w:rsidRPr="00170CE7">
        <w:t>-- ASN1STOP</w:t>
      </w:r>
    </w:p>
    <w:p w14:paraId="52B4A346"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54644AB1" w14:textId="77777777" w:rsidTr="0056510D">
        <w:trPr>
          <w:cantSplit/>
          <w:tblHeader/>
        </w:trPr>
        <w:tc>
          <w:tcPr>
            <w:tcW w:w="9639" w:type="dxa"/>
          </w:tcPr>
          <w:p w14:paraId="76E899E1" w14:textId="77777777" w:rsidR="00DA1E70" w:rsidRPr="00170CE7" w:rsidRDefault="00DA1E70" w:rsidP="00244847">
            <w:pPr>
              <w:pStyle w:val="TAH"/>
              <w:rPr>
                <w:lang w:eastAsia="en-GB"/>
              </w:rPr>
            </w:pPr>
            <w:r w:rsidRPr="00170CE7">
              <w:rPr>
                <w:i/>
                <w:noProof/>
                <w:lang w:eastAsia="en-GB"/>
              </w:rPr>
              <w:lastRenderedPageBreak/>
              <w:t>RRCConnectionRequest-NB</w:t>
            </w:r>
            <w:r w:rsidRPr="00170CE7">
              <w:rPr>
                <w:iCs/>
                <w:noProof/>
                <w:lang w:eastAsia="en-GB"/>
              </w:rPr>
              <w:t xml:space="preserve"> field descriptions</w:t>
            </w:r>
          </w:p>
        </w:tc>
      </w:tr>
      <w:tr w:rsidR="00DA1E70" w:rsidRPr="00170CE7" w14:paraId="1A37081E" w14:textId="77777777" w:rsidTr="0056510D">
        <w:trPr>
          <w:cantSplit/>
          <w:tblHeader/>
        </w:trPr>
        <w:tc>
          <w:tcPr>
            <w:tcW w:w="9639" w:type="dxa"/>
          </w:tcPr>
          <w:p w14:paraId="26924F2E" w14:textId="77777777" w:rsidR="00DA1E70" w:rsidRPr="00170CE7" w:rsidRDefault="00DA1E70" w:rsidP="00244847">
            <w:pPr>
              <w:pStyle w:val="TAL"/>
              <w:rPr>
                <w:b/>
                <w:i/>
                <w:noProof/>
              </w:rPr>
            </w:pPr>
            <w:r w:rsidRPr="00170CE7">
              <w:rPr>
                <w:b/>
                <w:i/>
                <w:noProof/>
              </w:rPr>
              <w:t>earlyContentionResolution</w:t>
            </w:r>
          </w:p>
          <w:p w14:paraId="55F45A3F"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7AA758A2" w14:textId="77777777" w:rsidTr="0056510D">
        <w:trPr>
          <w:cantSplit/>
        </w:trPr>
        <w:tc>
          <w:tcPr>
            <w:tcW w:w="9639" w:type="dxa"/>
          </w:tcPr>
          <w:p w14:paraId="4C3F2996" w14:textId="77777777" w:rsidR="00DA1E70" w:rsidRPr="00170CE7" w:rsidRDefault="00DA1E70" w:rsidP="00244847">
            <w:pPr>
              <w:pStyle w:val="TAL"/>
              <w:rPr>
                <w:b/>
                <w:bCs/>
                <w:i/>
                <w:noProof/>
                <w:lang w:eastAsia="en-GB"/>
              </w:rPr>
            </w:pPr>
            <w:r w:rsidRPr="00170CE7">
              <w:rPr>
                <w:b/>
                <w:bCs/>
                <w:i/>
                <w:noProof/>
                <w:lang w:eastAsia="en-GB"/>
              </w:rPr>
              <w:t>establishmentCause</w:t>
            </w:r>
          </w:p>
          <w:p w14:paraId="2E2B2C4C" w14:textId="77777777" w:rsidR="00DA1E70" w:rsidRPr="00170CE7" w:rsidRDefault="00DA1E70" w:rsidP="00244847">
            <w:pPr>
              <w:pStyle w:val="TAL"/>
              <w:rPr>
                <w:lang w:eastAsia="en-GB"/>
              </w:rPr>
            </w:pPr>
            <w:r w:rsidRPr="00170CE7">
              <w:rPr>
                <w:lang w:eastAsia="en-GB"/>
              </w:rPr>
              <w:t>Provides the establishment cause for the RRC connection request as provided by the upper layers.</w:t>
            </w:r>
          </w:p>
          <w:p w14:paraId="494F1A0E"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RRCConnectionRequest</w:t>
            </w:r>
            <w:r w:rsidRPr="00170CE7">
              <w:rPr>
                <w:i/>
                <w:lang w:eastAsia="en-GB"/>
              </w:rPr>
              <w:t xml:space="preserve"> </w:t>
            </w:r>
            <w:r w:rsidRPr="00170CE7">
              <w:rPr>
                <w:lang w:eastAsia="en-GB"/>
              </w:rPr>
              <w:t>due to unknown cause value being used by the UE.</w:t>
            </w:r>
          </w:p>
        </w:tc>
      </w:tr>
      <w:tr w:rsidR="00DA1E70" w:rsidRPr="00170CE7" w14:paraId="30C4BA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1003EFC" w14:textId="77777777" w:rsidR="00DA1E70" w:rsidRPr="00170CE7" w:rsidRDefault="00DA1E70" w:rsidP="00244847">
            <w:pPr>
              <w:pStyle w:val="TAL"/>
              <w:rPr>
                <w:b/>
                <w:i/>
                <w:lang w:eastAsia="ja-JP"/>
              </w:rPr>
            </w:pPr>
            <w:r w:rsidRPr="00170CE7">
              <w:rPr>
                <w:b/>
                <w:i/>
                <w:lang w:eastAsia="ja-JP"/>
              </w:rPr>
              <w:t>multiCarrierSupport</w:t>
            </w:r>
          </w:p>
          <w:p w14:paraId="017CEE0B" w14:textId="77777777" w:rsidR="00DA1E70" w:rsidRPr="00170CE7" w:rsidRDefault="00DA1E70" w:rsidP="00244847">
            <w:pPr>
              <w:pStyle w:val="TAL"/>
              <w:rPr>
                <w:bCs/>
                <w:noProof/>
                <w:lang w:eastAsia="en-GB"/>
              </w:rPr>
            </w:pPr>
            <w:r w:rsidRPr="00170CE7">
              <w:rPr>
                <w:bCs/>
                <w:noProof/>
                <w:lang w:eastAsia="en-GB"/>
              </w:rPr>
              <w:t>If present, this field indicates that the UE supports multi-carrier operation in the mode, FDD or TDD, used for access.</w:t>
            </w:r>
          </w:p>
        </w:tc>
      </w:tr>
      <w:tr w:rsidR="00DA1E70" w:rsidRPr="00170CE7" w14:paraId="430A0EB8"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063BF5F5" w14:textId="77777777" w:rsidR="00DA1E70" w:rsidRPr="00170CE7" w:rsidRDefault="00DA1E70" w:rsidP="00244847">
            <w:pPr>
              <w:pStyle w:val="TAL"/>
              <w:rPr>
                <w:b/>
                <w:i/>
                <w:lang w:eastAsia="ja-JP"/>
              </w:rPr>
            </w:pPr>
            <w:r w:rsidRPr="00170CE7">
              <w:rPr>
                <w:b/>
                <w:i/>
                <w:lang w:eastAsia="ja-JP"/>
              </w:rPr>
              <w:t>multiToneSupport</w:t>
            </w:r>
          </w:p>
          <w:p w14:paraId="4557594F" w14:textId="77777777" w:rsidR="00DA1E70" w:rsidRPr="00170CE7" w:rsidRDefault="00DA1E70" w:rsidP="00244847">
            <w:pPr>
              <w:pStyle w:val="TAL"/>
              <w:rPr>
                <w:bCs/>
                <w:noProof/>
                <w:lang w:eastAsia="en-GB"/>
              </w:rPr>
            </w:pPr>
            <w:r w:rsidRPr="00170CE7">
              <w:rPr>
                <w:bCs/>
                <w:noProof/>
                <w:lang w:eastAsia="en-GB"/>
              </w:rPr>
              <w:t>If present, this field indicates that the UE supports UL multi-tone transmissions on NPUSCH in the mode, FDD or TDD, used for access.</w:t>
            </w:r>
          </w:p>
        </w:tc>
      </w:tr>
      <w:tr w:rsidR="0056510D" w14:paraId="186125B5" w14:textId="77777777" w:rsidTr="0056510D">
        <w:trPr>
          <w:cantSplit/>
          <w:ins w:id="2372" w:author="NB-IoT R16" w:date="2020-02-12T19:39:00Z"/>
        </w:trPr>
        <w:tc>
          <w:tcPr>
            <w:tcW w:w="9639" w:type="dxa"/>
            <w:tcBorders>
              <w:top w:val="single" w:sz="4" w:space="0" w:color="808080"/>
              <w:left w:val="single" w:sz="4" w:space="0" w:color="808080"/>
              <w:bottom w:val="single" w:sz="4" w:space="0" w:color="808080"/>
              <w:right w:val="single" w:sz="4" w:space="0" w:color="808080"/>
            </w:tcBorders>
            <w:hideMark/>
          </w:tcPr>
          <w:p w14:paraId="09898E23" w14:textId="77777777" w:rsidR="0056510D" w:rsidRDefault="0056510D">
            <w:pPr>
              <w:pStyle w:val="TAL"/>
              <w:rPr>
                <w:ins w:id="2373" w:author="NB-IoT R16" w:date="2020-02-12T19:39:00Z"/>
                <w:b/>
                <w:bCs/>
                <w:i/>
                <w:noProof/>
                <w:lang w:eastAsia="en-GB"/>
              </w:rPr>
            </w:pPr>
            <w:ins w:id="2374" w:author="NB-IoT R16" w:date="2020-02-12T19:39:00Z">
              <w:r>
                <w:rPr>
                  <w:b/>
                  <w:bCs/>
                  <w:i/>
                  <w:noProof/>
                  <w:lang w:eastAsia="en-GB"/>
                </w:rPr>
                <w:t>randomValue</w:t>
              </w:r>
            </w:ins>
          </w:p>
          <w:p w14:paraId="7D1E8F01" w14:textId="77777777" w:rsidR="0056510D" w:rsidRDefault="0056510D">
            <w:pPr>
              <w:pStyle w:val="TAL"/>
              <w:rPr>
                <w:ins w:id="2375" w:author="NB-IoT R16" w:date="2020-02-12T19:39:00Z"/>
                <w:b/>
                <w:i/>
                <w:lang w:eastAsia="ja-JP"/>
              </w:rPr>
            </w:pPr>
            <w:ins w:id="2376" w:author="NB-IoT R16" w:date="2020-02-12T19:39:00Z">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ins>
          </w:p>
        </w:tc>
      </w:tr>
      <w:tr w:rsidR="00DA1E70" w:rsidRPr="00170CE7" w14:paraId="1F525344" w14:textId="77777777" w:rsidTr="0056510D">
        <w:trPr>
          <w:cantSplit/>
        </w:trPr>
        <w:tc>
          <w:tcPr>
            <w:tcW w:w="9639" w:type="dxa"/>
            <w:tcBorders>
              <w:top w:val="single" w:sz="4" w:space="0" w:color="808080"/>
              <w:left w:val="single" w:sz="4" w:space="0" w:color="808080"/>
              <w:bottom w:val="single" w:sz="4" w:space="0" w:color="808080"/>
              <w:right w:val="single" w:sz="4" w:space="0" w:color="808080"/>
            </w:tcBorders>
          </w:tcPr>
          <w:p w14:paraId="73E370EC" w14:textId="77777777" w:rsidR="00DA1E70" w:rsidRPr="00170CE7" w:rsidRDefault="00DA1E70" w:rsidP="00244847">
            <w:pPr>
              <w:pStyle w:val="TAL"/>
              <w:rPr>
                <w:b/>
                <w:bCs/>
                <w:i/>
                <w:noProof/>
                <w:lang w:eastAsia="en-GB"/>
              </w:rPr>
            </w:pPr>
            <w:r w:rsidRPr="00170CE7">
              <w:rPr>
                <w:b/>
                <w:bCs/>
                <w:i/>
                <w:noProof/>
                <w:lang w:eastAsia="en-GB"/>
              </w:rPr>
              <w:t>ue-Identity</w:t>
            </w:r>
          </w:p>
          <w:p w14:paraId="777003E5" w14:textId="77777777" w:rsidR="00DA1E70" w:rsidRPr="00170CE7" w:rsidRDefault="00DA1E70" w:rsidP="00244847">
            <w:pPr>
              <w:pStyle w:val="TAL"/>
              <w:rPr>
                <w:bCs/>
                <w:noProof/>
                <w:lang w:eastAsia="en-GB"/>
              </w:rPr>
            </w:pPr>
            <w:r w:rsidRPr="00170CE7">
              <w:rPr>
                <w:bCs/>
                <w:noProof/>
                <w:lang w:eastAsia="en-GB"/>
              </w:rPr>
              <w:t>UE identity included to facilitate contention resolution by lower layers.</w:t>
            </w:r>
          </w:p>
        </w:tc>
      </w:tr>
    </w:tbl>
    <w:p w14:paraId="345120E9" w14:textId="77777777" w:rsidR="00DA1E70" w:rsidRPr="00170CE7" w:rsidRDefault="00DA1E70" w:rsidP="00DA1E70"/>
    <w:p w14:paraId="27684FE1" w14:textId="77777777" w:rsidR="00DA1E70" w:rsidRPr="00170CE7" w:rsidRDefault="00DA1E70" w:rsidP="00DA1E70">
      <w:pPr>
        <w:pStyle w:val="4"/>
      </w:pPr>
      <w:bookmarkStart w:id="2377" w:name="_Toc20487581"/>
      <w:bookmarkStart w:id="2378" w:name="_Toc29342882"/>
      <w:bookmarkStart w:id="2379" w:name="_Toc29344021"/>
      <w:r w:rsidRPr="00170CE7">
        <w:t>–</w:t>
      </w:r>
      <w:r w:rsidRPr="00170CE7">
        <w:tab/>
      </w:r>
      <w:r w:rsidRPr="00170CE7">
        <w:rPr>
          <w:i/>
          <w:noProof/>
        </w:rPr>
        <w:t>RRCConnectionResume-NB</w:t>
      </w:r>
      <w:bookmarkEnd w:id="2377"/>
      <w:bookmarkEnd w:id="2378"/>
      <w:bookmarkEnd w:id="2379"/>
    </w:p>
    <w:p w14:paraId="67CD3E48" w14:textId="77777777" w:rsidR="00DA1E70" w:rsidRPr="00170CE7" w:rsidRDefault="00DA1E70" w:rsidP="00DA1E70">
      <w:r w:rsidRPr="00170CE7">
        <w:t xml:space="preserve">The </w:t>
      </w:r>
      <w:r w:rsidRPr="00170CE7">
        <w:rPr>
          <w:i/>
          <w:noProof/>
        </w:rPr>
        <w:t xml:space="preserve">RRCConnectionResume-NB </w:t>
      </w:r>
      <w:r w:rsidRPr="00170CE7">
        <w:t>message is used to resume the suspended RRC connection.</w:t>
      </w:r>
    </w:p>
    <w:p w14:paraId="47DB3E4D" w14:textId="77777777" w:rsidR="00DA1E70" w:rsidRPr="00170CE7" w:rsidRDefault="00DA1E70" w:rsidP="00DA1E70">
      <w:pPr>
        <w:pStyle w:val="B1"/>
        <w:keepNext/>
        <w:keepLines/>
      </w:pPr>
      <w:r w:rsidRPr="00170CE7">
        <w:t>Signalling radio bearer: SRB1</w:t>
      </w:r>
    </w:p>
    <w:p w14:paraId="40F1EA43" w14:textId="77777777" w:rsidR="00DA1E70" w:rsidRPr="00170CE7" w:rsidRDefault="00DA1E70" w:rsidP="00DA1E70">
      <w:pPr>
        <w:pStyle w:val="B1"/>
        <w:keepNext/>
        <w:keepLines/>
      </w:pPr>
      <w:r w:rsidRPr="00170CE7">
        <w:t>RLC-SAP: AM</w:t>
      </w:r>
    </w:p>
    <w:p w14:paraId="1BB4E176" w14:textId="77777777" w:rsidR="00DA1E70" w:rsidRPr="00170CE7" w:rsidRDefault="00DA1E70" w:rsidP="00DA1E70">
      <w:pPr>
        <w:pStyle w:val="B1"/>
        <w:keepNext/>
        <w:keepLines/>
      </w:pPr>
      <w:r w:rsidRPr="00170CE7">
        <w:t>Logical channel: DCCH</w:t>
      </w:r>
    </w:p>
    <w:p w14:paraId="053A2C89" w14:textId="77777777" w:rsidR="00DA1E70" w:rsidRPr="00170CE7" w:rsidRDefault="00DA1E70" w:rsidP="00DA1E70">
      <w:pPr>
        <w:pStyle w:val="B1"/>
        <w:keepNext/>
        <w:keepLines/>
      </w:pPr>
      <w:r w:rsidRPr="00170CE7">
        <w:t>Direction: E</w:t>
      </w:r>
      <w:r w:rsidRPr="00170CE7">
        <w:noBreakHyphen/>
        <w:t>UTRAN to UE</w:t>
      </w:r>
    </w:p>
    <w:p w14:paraId="23CB2DE2" w14:textId="77777777" w:rsidR="00DA1E70" w:rsidRPr="00170CE7" w:rsidRDefault="00DA1E70" w:rsidP="00DA1E70">
      <w:pPr>
        <w:pStyle w:val="TH"/>
        <w:rPr>
          <w:bCs/>
          <w:i/>
          <w:iCs/>
          <w:noProof/>
        </w:rPr>
      </w:pPr>
      <w:r w:rsidRPr="00170CE7">
        <w:rPr>
          <w:bCs/>
          <w:i/>
          <w:iCs/>
          <w:noProof/>
        </w:rPr>
        <w:t xml:space="preserve">RRCConnectionResume-NB </w:t>
      </w:r>
      <w:r w:rsidRPr="00170CE7">
        <w:rPr>
          <w:bCs/>
          <w:iCs/>
          <w:noProof/>
        </w:rPr>
        <w:t>message</w:t>
      </w:r>
    </w:p>
    <w:p w14:paraId="44ABEDB9" w14:textId="77777777" w:rsidR="00DA1E70" w:rsidRPr="00170CE7" w:rsidRDefault="00DA1E70" w:rsidP="00DA1E70">
      <w:pPr>
        <w:pStyle w:val="PL"/>
        <w:shd w:val="clear" w:color="auto" w:fill="E6E6E6"/>
      </w:pPr>
      <w:r w:rsidRPr="00170CE7">
        <w:t>-- ASN1START</w:t>
      </w:r>
    </w:p>
    <w:p w14:paraId="12CBBC02" w14:textId="77777777" w:rsidR="00DA1E70" w:rsidRPr="00170CE7" w:rsidRDefault="00DA1E70" w:rsidP="00DA1E70">
      <w:pPr>
        <w:pStyle w:val="PL"/>
        <w:shd w:val="clear" w:color="auto" w:fill="E6E6E6"/>
      </w:pPr>
    </w:p>
    <w:p w14:paraId="2CF85E7C" w14:textId="77777777" w:rsidR="00DA1E70" w:rsidRPr="00170CE7" w:rsidRDefault="00DA1E70" w:rsidP="00DA1E70">
      <w:pPr>
        <w:pStyle w:val="PL"/>
        <w:shd w:val="clear" w:color="auto" w:fill="E6E6E6"/>
      </w:pPr>
      <w:r w:rsidRPr="00170CE7">
        <w:t>RRCConnectionResume-NB ::=</w:t>
      </w:r>
      <w:r w:rsidRPr="00170CE7">
        <w:tab/>
      </w:r>
      <w:r w:rsidRPr="00170CE7">
        <w:tab/>
        <w:t>SEQUENCE {</w:t>
      </w:r>
    </w:p>
    <w:p w14:paraId="4F4D9902"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6EF3B30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627CA18"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F80B730" w14:textId="77777777" w:rsidR="00DA1E70" w:rsidRPr="00170CE7" w:rsidRDefault="00DA1E70" w:rsidP="00DA1E70">
      <w:pPr>
        <w:pStyle w:val="PL"/>
        <w:shd w:val="clear" w:color="auto" w:fill="E6E6E6"/>
      </w:pPr>
      <w:r w:rsidRPr="00170CE7">
        <w:tab/>
      </w:r>
      <w:r w:rsidRPr="00170CE7">
        <w:tab/>
      </w:r>
      <w:r w:rsidRPr="00170CE7">
        <w:tab/>
        <w:t>rrcConnectionResume-r13</w:t>
      </w:r>
      <w:r w:rsidRPr="00170CE7">
        <w:tab/>
      </w:r>
      <w:r w:rsidRPr="00170CE7">
        <w:tab/>
      </w:r>
      <w:r w:rsidRPr="00170CE7">
        <w:tab/>
      </w:r>
      <w:r w:rsidRPr="00170CE7">
        <w:tab/>
        <w:t>RRCConnectionResume-NB-r13-IEs,</w:t>
      </w:r>
    </w:p>
    <w:p w14:paraId="58007651"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24C7DF03" w14:textId="77777777" w:rsidR="00DA1E70" w:rsidRPr="00170CE7" w:rsidRDefault="00DA1E70" w:rsidP="00DA1E70">
      <w:pPr>
        <w:pStyle w:val="PL"/>
        <w:shd w:val="clear" w:color="auto" w:fill="E6E6E6"/>
      </w:pPr>
      <w:r w:rsidRPr="00170CE7">
        <w:tab/>
      </w:r>
      <w:r w:rsidRPr="00170CE7">
        <w:tab/>
        <w:t>},</w:t>
      </w:r>
    </w:p>
    <w:p w14:paraId="22C34AE9"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391D97CC" w14:textId="77777777" w:rsidR="00DA1E70" w:rsidRPr="00170CE7" w:rsidRDefault="00DA1E70" w:rsidP="00DA1E70">
      <w:pPr>
        <w:pStyle w:val="PL"/>
        <w:shd w:val="clear" w:color="auto" w:fill="E6E6E6"/>
      </w:pPr>
      <w:r w:rsidRPr="00170CE7">
        <w:tab/>
        <w:t>}</w:t>
      </w:r>
    </w:p>
    <w:p w14:paraId="3F554E11" w14:textId="77777777" w:rsidR="00DA1E70" w:rsidRPr="00170CE7" w:rsidRDefault="00DA1E70" w:rsidP="00DA1E70">
      <w:pPr>
        <w:pStyle w:val="PL"/>
        <w:shd w:val="clear" w:color="auto" w:fill="E6E6E6"/>
      </w:pPr>
      <w:r w:rsidRPr="00170CE7">
        <w:t>}</w:t>
      </w:r>
    </w:p>
    <w:p w14:paraId="46A0BDAA" w14:textId="77777777" w:rsidR="00DA1E70" w:rsidRPr="00170CE7" w:rsidRDefault="00DA1E70" w:rsidP="00DA1E70">
      <w:pPr>
        <w:pStyle w:val="PL"/>
        <w:shd w:val="clear" w:color="auto" w:fill="E6E6E6"/>
      </w:pPr>
    </w:p>
    <w:p w14:paraId="1F98F448" w14:textId="77777777" w:rsidR="00DA1E70" w:rsidRPr="00170CE7" w:rsidRDefault="00DA1E70" w:rsidP="00DA1E70">
      <w:pPr>
        <w:pStyle w:val="PL"/>
        <w:shd w:val="clear" w:color="auto" w:fill="E6E6E6"/>
      </w:pPr>
      <w:r w:rsidRPr="00170CE7">
        <w:t>RRCConnectionResume-NB-r13-IEs ::=</w:t>
      </w:r>
      <w:r w:rsidRPr="00170CE7">
        <w:tab/>
      </w:r>
      <w:r w:rsidRPr="00170CE7">
        <w:tab/>
        <w:t>SEQUENCE {</w:t>
      </w:r>
    </w:p>
    <w:p w14:paraId="49E0399C"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r w:rsidRPr="00170CE7">
        <w:tab/>
        <w:t>OPTIONAL,</w:t>
      </w:r>
      <w:r w:rsidRPr="00170CE7">
        <w:tab/>
      </w:r>
      <w:r w:rsidRPr="00170CE7">
        <w:tab/>
        <w:t>-- Need ON</w:t>
      </w:r>
    </w:p>
    <w:p w14:paraId="3A0EEC24" w14:textId="77777777" w:rsidR="00DA1E70" w:rsidRPr="00170CE7" w:rsidRDefault="00DA1E70" w:rsidP="00DA1E70">
      <w:pPr>
        <w:pStyle w:val="PL"/>
        <w:shd w:val="clear" w:color="auto" w:fill="E6E6E6"/>
      </w:pPr>
      <w:r w:rsidRPr="00170CE7">
        <w:tab/>
        <w:t>nextHopChainingCount-r13</w:t>
      </w:r>
      <w:r w:rsidRPr="00170CE7">
        <w:tab/>
      </w:r>
      <w:r w:rsidRPr="00170CE7">
        <w:tab/>
      </w:r>
      <w:r w:rsidRPr="00170CE7">
        <w:tab/>
      </w:r>
      <w:r w:rsidRPr="00170CE7">
        <w:tab/>
        <w:t>NextHopChainingCount,</w:t>
      </w:r>
    </w:p>
    <w:p w14:paraId="6985EC14" w14:textId="77777777" w:rsidR="00DA1E70" w:rsidRPr="00170CE7" w:rsidRDefault="00DA1E70" w:rsidP="00DA1E70">
      <w:pPr>
        <w:pStyle w:val="PL"/>
        <w:shd w:val="clear" w:color="auto" w:fill="E6E6E6"/>
      </w:pPr>
      <w:r w:rsidRPr="00170CE7">
        <w:tab/>
        <w:t>drb-ContinueROHC-r13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51BEB4A6"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1C252809" w14:textId="4D51999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380" w:author="NB-IoT R16" w:date="2020-02-12T19:39:00Z">
        <w:r w:rsidR="00BD5A71">
          <w:t>RRCConnectionResume-NB-v16xy-IEs</w:t>
        </w:r>
      </w:ins>
      <w:del w:id="2381" w:author="NB-IoT R16" w:date="2020-02-12T19:39: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87DB20B" w14:textId="77777777" w:rsidR="00DA1E70" w:rsidRPr="00170CE7" w:rsidRDefault="00DA1E70" w:rsidP="00DA1E70">
      <w:pPr>
        <w:pStyle w:val="PL"/>
        <w:shd w:val="clear" w:color="auto" w:fill="E6E6E6"/>
      </w:pPr>
      <w:r w:rsidRPr="00170CE7">
        <w:t>}</w:t>
      </w:r>
    </w:p>
    <w:p w14:paraId="6924227D" w14:textId="77777777" w:rsidR="00DA1E70" w:rsidRDefault="00DA1E70" w:rsidP="00DA1E70">
      <w:pPr>
        <w:pStyle w:val="PL"/>
        <w:shd w:val="clear" w:color="auto" w:fill="E6E6E6"/>
        <w:rPr>
          <w:ins w:id="2382" w:author="NB-IoT R16" w:date="2020-02-12T19:39:00Z"/>
        </w:rPr>
      </w:pPr>
    </w:p>
    <w:p w14:paraId="79F6E8A7" w14:textId="77777777" w:rsidR="00BD5A71" w:rsidRDefault="00BD5A71" w:rsidP="00BD5A71">
      <w:pPr>
        <w:pStyle w:val="PL"/>
        <w:shd w:val="clear" w:color="auto" w:fill="E6E6E6"/>
        <w:rPr>
          <w:ins w:id="2383" w:author="NB-IoT R16" w:date="2020-02-12T19:39:00Z"/>
        </w:rPr>
      </w:pPr>
      <w:ins w:id="2384" w:author="NB-IoT R16" w:date="2020-02-12T19:39:00Z">
        <w:r>
          <w:t>RRCConnectionResume-NB-v16xy-IEs ::=</w:t>
        </w:r>
        <w:r>
          <w:tab/>
          <w:t>SEQUENCE {</w:t>
        </w:r>
      </w:ins>
    </w:p>
    <w:p w14:paraId="1048364C"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5" w:author="NB-IoT R16" w:date="2020-02-12T19:39:00Z"/>
          <w:rFonts w:ascii="Courier New" w:hAnsi="Courier New"/>
          <w:noProof/>
          <w:sz w:val="16"/>
        </w:rPr>
      </w:pPr>
      <w:ins w:id="2386" w:author="NB-IoT R16" w:date="2020-02-12T19:39:00Z">
        <w:r>
          <w:rPr>
            <w:rFonts w:ascii="Courier New" w:hAnsi="Courier New"/>
            <w:noProof/>
            <w:sz w:val="16"/>
          </w:rPr>
          <w:tab/>
          <w:t>fullConfig-r16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r>
          <w:t xml:space="preserve"> </w:t>
        </w:r>
        <w:r>
          <w:rPr>
            <w:rFonts w:ascii="Courier New" w:hAnsi="Courier New"/>
            <w:noProof/>
            <w:sz w:val="16"/>
          </w:rPr>
          <w:tab/>
          <w:t>-- Cond 5GC</w:t>
        </w:r>
      </w:ins>
    </w:p>
    <w:p w14:paraId="3D57BD2E"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7" w:author="NB-IoT R16" w:date="2020-02-12T19:39:00Z"/>
          <w:rFonts w:ascii="Courier New" w:hAnsi="Courier New"/>
          <w:noProof/>
          <w:sz w:val="16"/>
        </w:rPr>
      </w:pPr>
      <w:ins w:id="2388" w:author="NB-IoT R16" w:date="2020-02-12T19:39: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A0150B2" w14:textId="77777777" w:rsidR="00BD5A71" w:rsidRDefault="00BD5A71" w:rsidP="00BD5A71">
      <w:pPr>
        <w:pStyle w:val="PL"/>
        <w:shd w:val="clear" w:color="auto" w:fill="E6E6E6"/>
        <w:rPr>
          <w:ins w:id="2389" w:author="NB-IoT R16" w:date="2020-02-12T19:39:00Z"/>
        </w:rPr>
      </w:pPr>
      <w:ins w:id="2390" w:author="NB-IoT R16" w:date="2020-02-12T19:39:00Z">
        <w:r>
          <w:tab/>
          <w:t>nonCriticalExtension</w:t>
        </w:r>
        <w:r>
          <w:tab/>
        </w:r>
        <w:r>
          <w:tab/>
        </w:r>
        <w:r>
          <w:tab/>
        </w:r>
        <w:r>
          <w:tab/>
        </w:r>
        <w:r>
          <w:tab/>
          <w:t>SEQUENCE {}</w:t>
        </w:r>
        <w:r>
          <w:tab/>
        </w:r>
        <w:r>
          <w:tab/>
        </w:r>
        <w:r>
          <w:tab/>
        </w:r>
        <w:r>
          <w:tab/>
        </w:r>
        <w:r>
          <w:tab/>
          <w:t>OPTIONAL</w:t>
        </w:r>
      </w:ins>
    </w:p>
    <w:p w14:paraId="4F81A557" w14:textId="77777777" w:rsidR="00BD5A71" w:rsidRDefault="00BD5A71" w:rsidP="00BD5A71">
      <w:pPr>
        <w:pStyle w:val="PL"/>
        <w:shd w:val="clear" w:color="auto" w:fill="E6E6E6"/>
        <w:rPr>
          <w:ins w:id="2391" w:author="NB-IoT R16" w:date="2020-02-12T19:39:00Z"/>
        </w:rPr>
      </w:pPr>
      <w:ins w:id="2392" w:author="NB-IoT R16" w:date="2020-02-12T19:39:00Z">
        <w:r>
          <w:t>}</w:t>
        </w:r>
      </w:ins>
    </w:p>
    <w:p w14:paraId="4E7E90CC" w14:textId="77777777" w:rsidR="00BD5A71" w:rsidRPr="00170CE7" w:rsidRDefault="00BD5A71" w:rsidP="00DA1E70">
      <w:pPr>
        <w:pStyle w:val="PL"/>
        <w:shd w:val="clear" w:color="auto" w:fill="E6E6E6"/>
      </w:pPr>
    </w:p>
    <w:p w14:paraId="2A4C1517" w14:textId="77777777" w:rsidR="00DA1E70" w:rsidRPr="00170CE7" w:rsidRDefault="00DA1E70" w:rsidP="00DA1E70">
      <w:pPr>
        <w:pStyle w:val="PL"/>
        <w:shd w:val="clear" w:color="auto" w:fill="E6E6E6"/>
      </w:pPr>
      <w:r w:rsidRPr="00170CE7">
        <w:t>-- ASN1STOP</w:t>
      </w:r>
    </w:p>
    <w:p w14:paraId="43D1DA9D" w14:textId="77777777" w:rsidR="00DA1E70" w:rsidRDefault="00DA1E70" w:rsidP="00DA1E70">
      <w:pPr>
        <w:rPr>
          <w:ins w:id="2393" w:author="NB-IoT R16" w:date="2020-02-12T19:39:00Z"/>
        </w:rPr>
      </w:pPr>
    </w:p>
    <w:p w14:paraId="54A313C3" w14:textId="77777777" w:rsidR="00BD5A71" w:rsidRDefault="00BD5A71" w:rsidP="00BD5A71">
      <w:pPr>
        <w:pStyle w:val="EditorsNote"/>
        <w:rPr>
          <w:ins w:id="2394" w:author="NB-IoT R16" w:date="2020-02-12T19:39:00Z"/>
        </w:rPr>
      </w:pPr>
      <w:ins w:id="2395" w:author="NB-IoT R16" w:date="2020-02-12T19:39:00Z">
        <w:r>
          <w:t>Editor’s Note: FFS whether to have Cond PUR for newUE-Identity-r16.</w:t>
        </w:r>
      </w:ins>
    </w:p>
    <w:p w14:paraId="3BB0CAEE" w14:textId="0F39FF87" w:rsidR="00BD5A71" w:rsidRPr="00BD5A71" w:rsidRDefault="00BD5A71"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FDD1E40" w14:textId="77777777" w:rsidTr="00BD5A71">
        <w:trPr>
          <w:cantSplit/>
          <w:tblHeader/>
        </w:trPr>
        <w:tc>
          <w:tcPr>
            <w:tcW w:w="9639" w:type="dxa"/>
          </w:tcPr>
          <w:p w14:paraId="64BC88E8" w14:textId="77777777" w:rsidR="00DA1E70" w:rsidRPr="00170CE7" w:rsidRDefault="00DA1E70" w:rsidP="00244847">
            <w:pPr>
              <w:pStyle w:val="TAH"/>
              <w:rPr>
                <w:lang w:eastAsia="en-GB"/>
              </w:rPr>
            </w:pPr>
            <w:r w:rsidRPr="00170CE7">
              <w:rPr>
                <w:i/>
                <w:noProof/>
                <w:lang w:eastAsia="en-GB"/>
              </w:rPr>
              <w:lastRenderedPageBreak/>
              <w:t>RRCConnectionResume-NB</w:t>
            </w:r>
            <w:r w:rsidRPr="00170CE7">
              <w:rPr>
                <w:iCs/>
                <w:noProof/>
                <w:lang w:eastAsia="en-GB"/>
              </w:rPr>
              <w:t xml:space="preserve"> field descriptions</w:t>
            </w:r>
          </w:p>
        </w:tc>
      </w:tr>
      <w:tr w:rsidR="00DA1E70" w:rsidRPr="00170CE7" w14:paraId="17D07380" w14:textId="77777777" w:rsidTr="00BD5A71">
        <w:trPr>
          <w:cantSplit/>
        </w:trPr>
        <w:tc>
          <w:tcPr>
            <w:tcW w:w="9639" w:type="dxa"/>
          </w:tcPr>
          <w:p w14:paraId="50DE3B4A"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8956F01" w14:textId="77777777" w:rsidR="00DA1E70" w:rsidRPr="00170CE7" w:rsidRDefault="00DA1E70" w:rsidP="00244847">
            <w:pPr>
              <w:pStyle w:val="TAL"/>
              <w:rPr>
                <w:lang w:eastAsia="en-GB"/>
              </w:rPr>
            </w:pPr>
            <w:r w:rsidRPr="00170CE7">
              <w:rPr>
                <w:iCs/>
                <w:lang w:eastAsia="ja-JP"/>
              </w:rPr>
              <w:t xml:space="preserve">This field </w:t>
            </w:r>
            <w:r w:rsidRPr="00170CE7">
              <w:rPr>
                <w:rFonts w:cs="Arial"/>
                <w:szCs w:val="18"/>
                <w:lang w:eastAsia="ko-KR"/>
              </w:rPr>
              <w:t>i</w:t>
            </w:r>
            <w:r w:rsidRPr="00170CE7">
              <w:rPr>
                <w:rFonts w:cs="Arial"/>
                <w:szCs w:val="18"/>
                <w:lang w:eastAsia="ja-JP"/>
              </w:rPr>
              <w:t xml:space="preserve">ndicates whether </w:t>
            </w:r>
            <w:r w:rsidRPr="00170CE7">
              <w:rPr>
                <w:rFonts w:cs="Arial"/>
                <w:szCs w:val="18"/>
                <w:lang w:eastAsia="ko-KR"/>
              </w:rPr>
              <w:t xml:space="preserve">to continue or reset the </w:t>
            </w:r>
            <w:r w:rsidRPr="00170CE7">
              <w:rPr>
                <w:rFonts w:cs="Arial"/>
                <w:szCs w:val="18"/>
                <w:lang w:eastAsia="ja-JP"/>
              </w:rPr>
              <w:t xml:space="preserve">header compression protocol context for </w:t>
            </w:r>
            <w:r w:rsidRPr="00170CE7">
              <w:rPr>
                <w:rFonts w:cs="Arial"/>
                <w:szCs w:val="18"/>
                <w:lang w:eastAsia="ko-KR"/>
              </w:rPr>
              <w:t xml:space="preserve">the </w:t>
            </w:r>
            <w:r w:rsidRPr="00170CE7">
              <w:rPr>
                <w:rFonts w:cs="Arial"/>
                <w:szCs w:val="18"/>
                <w:lang w:eastAsia="ja-JP"/>
              </w:rPr>
              <w:t xml:space="preserve">DRBs configured with </w:t>
            </w:r>
            <w:r w:rsidRPr="00170CE7">
              <w:rPr>
                <w:rFonts w:cs="Arial"/>
                <w:szCs w:val="18"/>
                <w:lang w:eastAsia="ko-KR"/>
              </w:rPr>
              <w:t xml:space="preserve">the </w:t>
            </w:r>
            <w:r w:rsidRPr="00170CE7">
              <w:rPr>
                <w:rFonts w:cs="Arial"/>
                <w:szCs w:val="18"/>
                <w:lang w:eastAsia="ja-JP"/>
              </w:rPr>
              <w:t>header</w:t>
            </w:r>
            <w:r w:rsidRPr="00170CE7">
              <w:rPr>
                <w:rFonts w:cs="Arial"/>
                <w:szCs w:val="18"/>
                <w:lang w:eastAsia="ko-KR"/>
              </w:rPr>
              <w:t xml:space="preserve"> compression protocol</w:t>
            </w:r>
            <w:r w:rsidRPr="00170CE7">
              <w:rPr>
                <w:iCs/>
                <w:lang w:eastAsia="ko-KR"/>
              </w:rPr>
              <w:t xml:space="preserve">. Presence of the field indicates that the header compression protocol </w:t>
            </w:r>
            <w:r w:rsidRPr="00170CE7">
              <w:rPr>
                <w:rFonts w:cs="Arial"/>
                <w:szCs w:val="18"/>
                <w:lang w:eastAsia="ja-JP"/>
              </w:rPr>
              <w:t xml:space="preserve">context </w:t>
            </w:r>
            <w:r w:rsidRPr="00170CE7">
              <w:rPr>
                <w:iCs/>
                <w:lang w:eastAsia="ko-KR"/>
              </w:rPr>
              <w:t xml:space="preserve">continues while absence indicates that the header compression protocol </w:t>
            </w:r>
            <w:r w:rsidRPr="00170CE7">
              <w:rPr>
                <w:rFonts w:cs="Arial"/>
                <w:szCs w:val="18"/>
                <w:lang w:eastAsia="ja-JP"/>
              </w:rPr>
              <w:t>context is reset</w:t>
            </w:r>
            <w:r w:rsidRPr="00170CE7">
              <w:rPr>
                <w:iCs/>
                <w:lang w:eastAsia="ko-KR"/>
              </w:rPr>
              <w:t xml:space="preserve">. </w:t>
            </w:r>
          </w:p>
        </w:tc>
      </w:tr>
      <w:tr w:rsidR="00BD5A71" w14:paraId="759639EA" w14:textId="77777777" w:rsidTr="00BD5A71">
        <w:trPr>
          <w:cantSplit/>
          <w:ins w:id="2396"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2FD8F931" w14:textId="77777777" w:rsidR="00BD5A71" w:rsidRDefault="00BD5A71">
            <w:pPr>
              <w:pStyle w:val="TAL"/>
              <w:rPr>
                <w:ins w:id="2397" w:author="NB-IoT R16" w:date="2020-02-12T19:40:00Z"/>
                <w:b/>
                <w:i/>
                <w:noProof/>
              </w:rPr>
            </w:pPr>
            <w:ins w:id="2398" w:author="NB-IoT R16" w:date="2020-02-12T19:40:00Z">
              <w:r>
                <w:rPr>
                  <w:b/>
                  <w:i/>
                  <w:noProof/>
                </w:rPr>
                <w:t>fullConfig</w:t>
              </w:r>
            </w:ins>
          </w:p>
          <w:p w14:paraId="31DC903D" w14:textId="77777777" w:rsidR="00BD5A71" w:rsidRDefault="00BD5A71">
            <w:pPr>
              <w:pStyle w:val="TAL"/>
              <w:rPr>
                <w:ins w:id="2399" w:author="NB-IoT R16" w:date="2020-02-12T19:40:00Z"/>
                <w:b/>
                <w:bCs/>
                <w:i/>
                <w:noProof/>
                <w:lang w:eastAsia="ko-KR"/>
              </w:rPr>
            </w:pPr>
            <w:ins w:id="2400" w:author="NB-IoT R16" w:date="2020-02-12T19:40:00Z">
              <w:r>
                <w:rPr>
                  <w:iCs/>
                  <w:lang w:eastAsia="ja-JP"/>
                </w:rPr>
                <w:t xml:space="preserve">Indicates that the full configuration option is applicable for the </w:t>
              </w:r>
              <w:r>
                <w:rPr>
                  <w:i/>
                  <w:iCs/>
                  <w:lang w:eastAsia="ja-JP"/>
                </w:rPr>
                <w:t>RRCConnectionResume-NB</w:t>
              </w:r>
              <w:r>
                <w:rPr>
                  <w:iCs/>
                  <w:lang w:eastAsia="ja-JP"/>
                </w:rPr>
                <w:t xml:space="preserve"> message.</w:t>
              </w:r>
            </w:ins>
          </w:p>
        </w:tc>
      </w:tr>
      <w:tr w:rsidR="00BD5A71" w14:paraId="652E8B00" w14:textId="77777777" w:rsidTr="00BD5A71">
        <w:trPr>
          <w:cantSplit/>
          <w:ins w:id="2401" w:author="NB-IoT R16" w:date="2020-02-12T19:40:00Z"/>
        </w:trPr>
        <w:tc>
          <w:tcPr>
            <w:tcW w:w="9639" w:type="dxa"/>
            <w:tcBorders>
              <w:top w:val="single" w:sz="4" w:space="0" w:color="808080"/>
              <w:left w:val="single" w:sz="4" w:space="0" w:color="808080"/>
              <w:bottom w:val="single" w:sz="4" w:space="0" w:color="808080"/>
              <w:right w:val="single" w:sz="4" w:space="0" w:color="808080"/>
            </w:tcBorders>
            <w:hideMark/>
          </w:tcPr>
          <w:p w14:paraId="1F38CA55" w14:textId="77777777" w:rsidR="00BD5A71" w:rsidRDefault="00BD5A71">
            <w:pPr>
              <w:pStyle w:val="TAL"/>
              <w:rPr>
                <w:ins w:id="2402" w:author="NB-IoT R16" w:date="2020-02-12T19:40:00Z"/>
                <w:b/>
                <w:i/>
                <w:noProof/>
              </w:rPr>
            </w:pPr>
            <w:ins w:id="2403" w:author="NB-IoT R16" w:date="2020-02-12T19:40:00Z">
              <w:r>
                <w:rPr>
                  <w:b/>
                  <w:i/>
                  <w:noProof/>
                </w:rPr>
                <w:t>newUE-Identity</w:t>
              </w:r>
            </w:ins>
          </w:p>
          <w:p w14:paraId="60B6F053" w14:textId="77777777" w:rsidR="00BD5A71" w:rsidRDefault="00BD5A71">
            <w:pPr>
              <w:pStyle w:val="TAL"/>
              <w:rPr>
                <w:ins w:id="2404" w:author="NB-IoT R16" w:date="2020-02-12T19:40:00Z"/>
                <w:b/>
                <w:i/>
                <w:noProof/>
              </w:rPr>
            </w:pPr>
            <w:ins w:id="2405" w:author="NB-IoT R16" w:date="2020-02-12T19:40:00Z">
              <w:r>
                <w:rPr>
                  <w:iCs/>
                  <w:lang w:eastAsia="ja-JP"/>
                </w:rPr>
                <w:t>C-RNTI used in RRC connection, see TS 36.321 [6].</w:t>
              </w:r>
            </w:ins>
          </w:p>
        </w:tc>
      </w:tr>
    </w:tbl>
    <w:p w14:paraId="45975997" w14:textId="77777777" w:rsidR="00BD5A71" w:rsidRDefault="00BD5A71" w:rsidP="00BD5A71">
      <w:pPr>
        <w:rPr>
          <w:ins w:id="2406" w:author="NB-IoT R16" w:date="2020-02-12T19:40: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D5A71" w14:paraId="5DBA11D3" w14:textId="77777777" w:rsidTr="00BD5A71">
        <w:trPr>
          <w:cantSplit/>
          <w:tblHeader/>
          <w:ins w:id="2407"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5A54C07C" w14:textId="77777777" w:rsidR="00BD5A71" w:rsidRDefault="00BD5A71">
            <w:pPr>
              <w:pStyle w:val="TAH"/>
              <w:rPr>
                <w:ins w:id="2408" w:author="NB-IoT R16" w:date="2020-02-12T19:40:00Z"/>
                <w:iCs/>
                <w:lang w:eastAsia="en-GB"/>
              </w:rPr>
            </w:pPr>
            <w:ins w:id="2409" w:author="NB-IoT R16" w:date="2020-02-12T19:40:00Z">
              <w:r>
                <w:rPr>
                  <w:iCs/>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00692B98" w14:textId="77777777" w:rsidR="00BD5A71" w:rsidRDefault="00BD5A71">
            <w:pPr>
              <w:pStyle w:val="TAH"/>
              <w:rPr>
                <w:ins w:id="2410" w:author="NB-IoT R16" w:date="2020-02-12T19:40:00Z"/>
                <w:lang w:eastAsia="en-GB"/>
              </w:rPr>
            </w:pPr>
            <w:ins w:id="2411" w:author="NB-IoT R16" w:date="2020-02-12T19:40:00Z">
              <w:r>
                <w:rPr>
                  <w:iCs/>
                  <w:lang w:eastAsia="en-GB"/>
                </w:rPr>
                <w:t>Explanation</w:t>
              </w:r>
            </w:ins>
          </w:p>
        </w:tc>
      </w:tr>
      <w:tr w:rsidR="00BD5A71" w14:paraId="3C73CDF5" w14:textId="77777777" w:rsidTr="00BD5A71">
        <w:trPr>
          <w:cantSplit/>
          <w:ins w:id="2412" w:author="NB-IoT R16" w:date="2020-02-12T19:40:00Z"/>
        </w:trPr>
        <w:tc>
          <w:tcPr>
            <w:tcW w:w="2268" w:type="dxa"/>
            <w:tcBorders>
              <w:top w:val="single" w:sz="4" w:space="0" w:color="808080"/>
              <w:left w:val="single" w:sz="4" w:space="0" w:color="808080"/>
              <w:bottom w:val="single" w:sz="4" w:space="0" w:color="808080"/>
              <w:right w:val="single" w:sz="4" w:space="0" w:color="808080"/>
            </w:tcBorders>
            <w:hideMark/>
          </w:tcPr>
          <w:p w14:paraId="464AC0EB" w14:textId="77777777" w:rsidR="00BD5A71" w:rsidRDefault="00BD5A71">
            <w:pPr>
              <w:pStyle w:val="TAL"/>
              <w:rPr>
                <w:ins w:id="2413" w:author="NB-IoT R16" w:date="2020-02-12T19:40:00Z"/>
                <w:i/>
                <w:lang w:eastAsia="ja-JP"/>
              </w:rPr>
            </w:pPr>
            <w:ins w:id="2414" w:author="NB-IoT R16" w:date="2020-02-12T19:40:00Z">
              <w:r>
                <w:rPr>
                  <w:i/>
                  <w:lang w:eastAsia="ja-JP"/>
                </w:rPr>
                <w:t>5GC</w:t>
              </w:r>
            </w:ins>
          </w:p>
        </w:tc>
        <w:tc>
          <w:tcPr>
            <w:tcW w:w="7371" w:type="dxa"/>
            <w:tcBorders>
              <w:top w:val="single" w:sz="4" w:space="0" w:color="808080"/>
              <w:left w:val="single" w:sz="4" w:space="0" w:color="808080"/>
              <w:bottom w:val="single" w:sz="4" w:space="0" w:color="808080"/>
              <w:right w:val="single" w:sz="4" w:space="0" w:color="808080"/>
            </w:tcBorders>
            <w:hideMark/>
          </w:tcPr>
          <w:p w14:paraId="3CD7C380" w14:textId="77777777" w:rsidR="00BD5A71" w:rsidRDefault="00BD5A71">
            <w:pPr>
              <w:pStyle w:val="TAL"/>
              <w:rPr>
                <w:ins w:id="2415" w:author="NB-IoT R16" w:date="2020-02-12T19:40:00Z"/>
                <w:lang w:eastAsia="en-GB"/>
              </w:rPr>
            </w:pPr>
            <w:ins w:id="2416" w:author="NB-IoT R16" w:date="2020-02-12T19:40:00Z">
              <w:r>
                <w:rPr>
                  <w:lang w:eastAsia="en-GB"/>
                </w:rPr>
                <w:t>The field is optionally present, Need ON, if the UE is connected to 5GC; otherwise the field is not present.</w:t>
              </w:r>
            </w:ins>
          </w:p>
        </w:tc>
      </w:tr>
    </w:tbl>
    <w:p w14:paraId="61097BD0" w14:textId="77777777" w:rsidR="00BD5A71" w:rsidRPr="00170CE7" w:rsidRDefault="00BD5A71" w:rsidP="00DA1E70"/>
    <w:p w14:paraId="16314B52" w14:textId="77777777" w:rsidR="00DA1E70" w:rsidRPr="00170CE7" w:rsidRDefault="00DA1E70" w:rsidP="00DA1E70">
      <w:pPr>
        <w:pStyle w:val="4"/>
      </w:pPr>
      <w:bookmarkStart w:id="2417" w:name="_Toc20487582"/>
      <w:bookmarkStart w:id="2418" w:name="_Toc29342883"/>
      <w:bookmarkStart w:id="2419" w:name="_Toc29344022"/>
      <w:r w:rsidRPr="00170CE7">
        <w:t>–</w:t>
      </w:r>
      <w:r w:rsidRPr="00170CE7">
        <w:tab/>
      </w:r>
      <w:r w:rsidRPr="00170CE7">
        <w:rPr>
          <w:i/>
          <w:noProof/>
        </w:rPr>
        <w:t>RRCConnectionResumeComplete-NB</w:t>
      </w:r>
      <w:bookmarkEnd w:id="2417"/>
      <w:bookmarkEnd w:id="2418"/>
      <w:bookmarkEnd w:id="2419"/>
    </w:p>
    <w:p w14:paraId="7C2356C9" w14:textId="77777777" w:rsidR="00DA1E70" w:rsidRPr="00170CE7" w:rsidRDefault="00DA1E70" w:rsidP="00DA1E70">
      <w:r w:rsidRPr="00170CE7">
        <w:t xml:space="preserve">The </w:t>
      </w:r>
      <w:r w:rsidRPr="00170CE7">
        <w:rPr>
          <w:i/>
          <w:noProof/>
        </w:rPr>
        <w:t>RRCConnectionResumeComplete-NB</w:t>
      </w:r>
      <w:r w:rsidRPr="00170CE7">
        <w:t xml:space="preserve"> message is used to confirm the successful completion of an RRC connection resumption</w:t>
      </w:r>
    </w:p>
    <w:p w14:paraId="72C56097" w14:textId="77777777" w:rsidR="00DA1E70" w:rsidRPr="00170CE7" w:rsidRDefault="00DA1E70" w:rsidP="00DA1E70">
      <w:pPr>
        <w:pStyle w:val="B1"/>
        <w:keepNext/>
        <w:keepLines/>
      </w:pPr>
      <w:r w:rsidRPr="00170CE7">
        <w:t>Signalling radio bearer: SRB1</w:t>
      </w:r>
    </w:p>
    <w:p w14:paraId="19177F90" w14:textId="77777777" w:rsidR="00DA1E70" w:rsidRPr="00170CE7" w:rsidRDefault="00DA1E70" w:rsidP="00DA1E70">
      <w:pPr>
        <w:pStyle w:val="B1"/>
        <w:keepNext/>
        <w:keepLines/>
      </w:pPr>
      <w:r w:rsidRPr="00170CE7">
        <w:t>RLC-SAP: AM</w:t>
      </w:r>
    </w:p>
    <w:p w14:paraId="358570C9" w14:textId="77777777" w:rsidR="00DA1E70" w:rsidRPr="00170CE7" w:rsidRDefault="00DA1E70" w:rsidP="00DA1E70">
      <w:pPr>
        <w:pStyle w:val="B1"/>
        <w:keepNext/>
        <w:keepLines/>
      </w:pPr>
      <w:r w:rsidRPr="00170CE7">
        <w:t>Logical channel: DCCH</w:t>
      </w:r>
    </w:p>
    <w:p w14:paraId="5B448EB5" w14:textId="77777777" w:rsidR="00DA1E70" w:rsidRPr="00170CE7" w:rsidRDefault="00DA1E70" w:rsidP="00DA1E70">
      <w:pPr>
        <w:pStyle w:val="B1"/>
        <w:keepNext/>
        <w:keepLines/>
      </w:pPr>
      <w:r w:rsidRPr="00170CE7">
        <w:t>Direction: UE to E</w:t>
      </w:r>
      <w:r w:rsidRPr="00170CE7">
        <w:noBreakHyphen/>
        <w:t>UTRAN</w:t>
      </w:r>
    </w:p>
    <w:p w14:paraId="70239EBA" w14:textId="77777777" w:rsidR="00DA1E70" w:rsidRPr="00170CE7" w:rsidRDefault="00DA1E70" w:rsidP="00DA1E70">
      <w:pPr>
        <w:pStyle w:val="TH"/>
        <w:rPr>
          <w:bCs/>
          <w:i/>
          <w:iCs/>
          <w:noProof/>
        </w:rPr>
      </w:pPr>
      <w:r w:rsidRPr="00170CE7">
        <w:rPr>
          <w:bCs/>
          <w:i/>
          <w:iCs/>
          <w:noProof/>
        </w:rPr>
        <w:t xml:space="preserve">RRCConnectionResumeComplete-NB </w:t>
      </w:r>
      <w:r w:rsidRPr="00170CE7">
        <w:rPr>
          <w:bCs/>
          <w:iCs/>
          <w:noProof/>
        </w:rPr>
        <w:t>message</w:t>
      </w:r>
    </w:p>
    <w:p w14:paraId="218D31C5" w14:textId="77777777" w:rsidR="00DA1E70" w:rsidRPr="00170CE7" w:rsidRDefault="00DA1E70" w:rsidP="00DA1E70">
      <w:pPr>
        <w:pStyle w:val="PL"/>
        <w:shd w:val="clear" w:color="auto" w:fill="E6E6E6"/>
      </w:pPr>
      <w:r w:rsidRPr="00170CE7">
        <w:t>-- ASN1START</w:t>
      </w:r>
    </w:p>
    <w:p w14:paraId="40BB1122" w14:textId="77777777" w:rsidR="00DA1E70" w:rsidRPr="00170CE7" w:rsidRDefault="00DA1E70" w:rsidP="00DA1E70">
      <w:pPr>
        <w:pStyle w:val="PL"/>
        <w:shd w:val="clear" w:color="auto" w:fill="E6E6E6"/>
      </w:pPr>
    </w:p>
    <w:p w14:paraId="638D1287" w14:textId="77777777" w:rsidR="00DA1E70" w:rsidRPr="00170CE7" w:rsidRDefault="00DA1E70" w:rsidP="00DA1E70">
      <w:pPr>
        <w:pStyle w:val="PL"/>
        <w:shd w:val="clear" w:color="auto" w:fill="E6E6E6"/>
      </w:pPr>
      <w:r w:rsidRPr="00170CE7">
        <w:t>RRCConnectionResumeComplete-NB ::= SEQUENCE {</w:t>
      </w:r>
    </w:p>
    <w:p w14:paraId="360CA254"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1DBC4FD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r>
      <w:r w:rsidRPr="00170CE7">
        <w:tab/>
        <w:t>CHOICE {</w:t>
      </w:r>
    </w:p>
    <w:p w14:paraId="5C4F2D4A" w14:textId="77777777" w:rsidR="00DA1E70" w:rsidRPr="00170CE7" w:rsidRDefault="00DA1E70" w:rsidP="00DA1E70">
      <w:pPr>
        <w:pStyle w:val="PL"/>
        <w:shd w:val="clear" w:color="auto" w:fill="E6E6E6"/>
      </w:pPr>
      <w:r w:rsidRPr="00170CE7">
        <w:tab/>
      </w:r>
      <w:r w:rsidRPr="00170CE7">
        <w:tab/>
        <w:t>rrcConnectionResumeComplete-r13</w:t>
      </w:r>
      <w:r w:rsidRPr="00170CE7">
        <w:tab/>
      </w:r>
      <w:r w:rsidRPr="00170CE7">
        <w:tab/>
      </w:r>
      <w:r w:rsidRPr="00170CE7">
        <w:tab/>
      </w:r>
      <w:r w:rsidRPr="00170CE7">
        <w:tab/>
        <w:t>RRCConnectionResumeComplete-NB-r13-IEs,</w:t>
      </w:r>
    </w:p>
    <w:p w14:paraId="64894F57"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r>
      <w:r w:rsidRPr="00170CE7">
        <w:tab/>
      </w:r>
      <w:r w:rsidRPr="00170CE7">
        <w:tab/>
        <w:t>SEQUENCE {}</w:t>
      </w:r>
    </w:p>
    <w:p w14:paraId="02B5A62F" w14:textId="77777777" w:rsidR="00DA1E70" w:rsidRPr="00170CE7" w:rsidRDefault="00DA1E70" w:rsidP="00DA1E70">
      <w:pPr>
        <w:pStyle w:val="PL"/>
        <w:shd w:val="clear" w:color="auto" w:fill="E6E6E6"/>
      </w:pPr>
      <w:r w:rsidRPr="00170CE7">
        <w:tab/>
        <w:t>}</w:t>
      </w:r>
    </w:p>
    <w:p w14:paraId="0DB509EE" w14:textId="77777777" w:rsidR="00DA1E70" w:rsidRPr="00170CE7" w:rsidRDefault="00DA1E70" w:rsidP="00DA1E70">
      <w:pPr>
        <w:pStyle w:val="PL"/>
        <w:shd w:val="clear" w:color="auto" w:fill="E6E6E6"/>
      </w:pPr>
      <w:r w:rsidRPr="00170CE7">
        <w:t>}</w:t>
      </w:r>
    </w:p>
    <w:p w14:paraId="754AB36C" w14:textId="77777777" w:rsidR="00DA1E70" w:rsidRPr="00170CE7" w:rsidRDefault="00DA1E70" w:rsidP="00DA1E70">
      <w:pPr>
        <w:pStyle w:val="PL"/>
        <w:shd w:val="clear" w:color="auto" w:fill="E6E6E6"/>
      </w:pPr>
    </w:p>
    <w:p w14:paraId="4DD21D69" w14:textId="77777777" w:rsidR="00DA1E70" w:rsidRPr="00170CE7" w:rsidRDefault="00DA1E70" w:rsidP="00DA1E70">
      <w:pPr>
        <w:pStyle w:val="PL"/>
        <w:shd w:val="clear" w:color="auto" w:fill="E6E6E6"/>
      </w:pPr>
      <w:r w:rsidRPr="00170CE7">
        <w:t>RRCConnectionResumeComplete-NB-r13-IEs ::= SEQUENCE {</w:t>
      </w:r>
    </w:p>
    <w:p w14:paraId="10BF23A2"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r>
      <w:r w:rsidRPr="00170CE7">
        <w:tab/>
        <w:t>INTEGER (1..maxPLMN-r11)</w:t>
      </w:r>
      <w:r w:rsidRPr="00170CE7">
        <w:tab/>
        <w:t>OPTIONAL,</w:t>
      </w:r>
    </w:p>
    <w:p w14:paraId="0FC6B334"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r>
      <w:r w:rsidRPr="00170CE7">
        <w:tab/>
        <w:t>DedicatedInfoNAS</w:t>
      </w:r>
      <w:r w:rsidRPr="00170CE7">
        <w:tab/>
        <w:t>OPTIONAL,</w:t>
      </w:r>
    </w:p>
    <w:p w14:paraId="54D591F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204D2319"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RRCConnectionResumeComplete-NB-v1470-IEs</w:t>
      </w:r>
      <w:r w:rsidRPr="00170CE7">
        <w:tab/>
        <w:t>OPTIONAL</w:t>
      </w:r>
    </w:p>
    <w:p w14:paraId="4A48274F" w14:textId="77777777" w:rsidR="00DA1E70" w:rsidRPr="00170CE7" w:rsidRDefault="00DA1E70" w:rsidP="00DA1E70">
      <w:pPr>
        <w:pStyle w:val="PL"/>
        <w:shd w:val="clear" w:color="auto" w:fill="E6E6E6"/>
      </w:pPr>
      <w:r w:rsidRPr="00170CE7">
        <w:t>}</w:t>
      </w:r>
    </w:p>
    <w:p w14:paraId="4D18E880" w14:textId="77777777" w:rsidR="00DA1E70" w:rsidRPr="00170CE7" w:rsidRDefault="00DA1E70" w:rsidP="00DA1E70">
      <w:pPr>
        <w:pStyle w:val="PL"/>
        <w:shd w:val="clear" w:color="auto" w:fill="E6E6E6"/>
      </w:pPr>
    </w:p>
    <w:p w14:paraId="4F9C586E" w14:textId="77777777" w:rsidR="00DA1E70" w:rsidRPr="00170CE7" w:rsidRDefault="00DA1E70" w:rsidP="00DA1E70">
      <w:pPr>
        <w:pStyle w:val="PL"/>
        <w:shd w:val="clear" w:color="auto" w:fill="E6E6E6"/>
      </w:pPr>
      <w:r w:rsidRPr="00170CE7">
        <w:t>RRCConnectionResumeComplete-NB-v1470-IEs ::= SEQUENCE {</w:t>
      </w:r>
    </w:p>
    <w:p w14:paraId="3BF95D50"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687D885F" w14:textId="25A8A262"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420" w:author="NB-IoT R16" w:date="2020-02-12T19:40:00Z">
        <w:r w:rsidR="00BD5A71">
          <w:t>RRCConnectionResumeComplete-NB-v16xy-IEs</w:t>
        </w:r>
      </w:ins>
      <w:del w:id="2421" w:author="NB-IoT R16" w:date="2020-02-12T19:40:00Z">
        <w:r w:rsidRPr="00170CE7" w:rsidDel="00BD5A71">
          <w:delText>SEQUENCE {}</w:delText>
        </w:r>
        <w:r w:rsidRPr="00170CE7" w:rsidDel="00BD5A71">
          <w:tab/>
        </w:r>
        <w:r w:rsidRPr="00170CE7" w:rsidDel="00BD5A71">
          <w:tab/>
        </w:r>
        <w:r w:rsidRPr="00170CE7" w:rsidDel="00BD5A71">
          <w:tab/>
        </w:r>
        <w:r w:rsidRPr="00170CE7" w:rsidDel="00BD5A71">
          <w:tab/>
        </w:r>
      </w:del>
      <w:r w:rsidRPr="00170CE7">
        <w:tab/>
        <w:t>OPTIONAL</w:t>
      </w:r>
    </w:p>
    <w:p w14:paraId="32E59B33" w14:textId="77777777" w:rsidR="00DA1E70" w:rsidRPr="00170CE7" w:rsidRDefault="00DA1E70" w:rsidP="00DA1E70">
      <w:pPr>
        <w:pStyle w:val="PL"/>
        <w:shd w:val="clear" w:color="auto" w:fill="E6E6E6"/>
      </w:pPr>
      <w:r w:rsidRPr="00170CE7">
        <w:t>}</w:t>
      </w:r>
    </w:p>
    <w:p w14:paraId="2D7FC294" w14:textId="77777777" w:rsidR="00DA1E70" w:rsidRDefault="00DA1E70" w:rsidP="00DA1E70">
      <w:pPr>
        <w:pStyle w:val="PL"/>
        <w:shd w:val="clear" w:color="auto" w:fill="E6E6E6"/>
        <w:rPr>
          <w:ins w:id="2422" w:author="NB-IoT R16" w:date="2020-02-12T19:40:00Z"/>
        </w:rPr>
      </w:pPr>
    </w:p>
    <w:p w14:paraId="7551EE40" w14:textId="77777777" w:rsidR="00BD5A71" w:rsidRDefault="00BD5A71" w:rsidP="00BD5A71">
      <w:pPr>
        <w:pStyle w:val="PL"/>
        <w:shd w:val="clear" w:color="auto" w:fill="E6E6E6"/>
        <w:rPr>
          <w:ins w:id="2423" w:author="NB-IoT R16" w:date="2020-02-12T19:40:00Z"/>
        </w:rPr>
      </w:pPr>
      <w:ins w:id="2424" w:author="NB-IoT R16" w:date="2020-02-12T19:40:00Z">
        <w:r>
          <w:t>RRCConnectionResumeComplete-NB-v16xy-IEs ::= SEQUENCE {</w:t>
        </w:r>
      </w:ins>
    </w:p>
    <w:p w14:paraId="632DF194" w14:textId="77777777" w:rsidR="00BD5A71" w:rsidRDefault="00BD5A71" w:rsidP="00BD5A71">
      <w:pPr>
        <w:pStyle w:val="PL"/>
        <w:shd w:val="clear" w:color="auto" w:fill="E6E6E6"/>
        <w:rPr>
          <w:ins w:id="2425" w:author="NB-IoT R16" w:date="2020-02-12T19:40:00Z"/>
        </w:rPr>
      </w:pPr>
      <w:ins w:id="2426" w:author="NB-IoT R16" w:date="2020-02-12T19:40:00Z">
        <w:r>
          <w:tab/>
          <w:t>rlf-InfoAvailable-r16</w:t>
        </w:r>
        <w:r>
          <w:tab/>
        </w:r>
        <w:r>
          <w:tab/>
        </w:r>
        <w:r>
          <w:tab/>
        </w:r>
        <w:r>
          <w:tab/>
          <w:t>ENUMERATED {true}</w:t>
        </w:r>
        <w:r>
          <w:tab/>
        </w:r>
        <w:r>
          <w:tab/>
        </w:r>
        <w:r>
          <w:tab/>
        </w:r>
        <w:r>
          <w:tab/>
          <w:t>OPTIONAL,</w:t>
        </w:r>
      </w:ins>
    </w:p>
    <w:p w14:paraId="74999CFE" w14:textId="77777777" w:rsidR="00BD5A71" w:rsidRDefault="00BD5A71" w:rsidP="00BD5A71">
      <w:pPr>
        <w:pStyle w:val="PL"/>
        <w:shd w:val="clear" w:color="auto" w:fill="E6E6E6"/>
        <w:rPr>
          <w:ins w:id="2427" w:author="NB-IoT R16" w:date="2020-02-12T19:40:00Z"/>
        </w:rPr>
      </w:pPr>
      <w:ins w:id="2428" w:author="NB-IoT R16" w:date="2020-02-12T19:40:00Z">
        <w:r>
          <w:tab/>
          <w:t>anr-InfoAvailable-r16</w:t>
        </w:r>
        <w:r>
          <w:tab/>
        </w:r>
        <w:r>
          <w:tab/>
        </w:r>
        <w:r>
          <w:tab/>
        </w:r>
        <w:r>
          <w:tab/>
          <w:t>ENUMERATED {true}</w:t>
        </w:r>
        <w:r>
          <w:tab/>
        </w:r>
        <w:r>
          <w:tab/>
        </w:r>
        <w:r>
          <w:tab/>
        </w:r>
        <w:r>
          <w:tab/>
          <w:t>OPTIONAL,</w:t>
        </w:r>
      </w:ins>
    </w:p>
    <w:p w14:paraId="4428C17F" w14:textId="77777777" w:rsidR="00BD5A71" w:rsidRDefault="00BD5A71" w:rsidP="00BD5A71">
      <w:pPr>
        <w:pStyle w:val="PL"/>
        <w:shd w:val="clear" w:color="auto" w:fill="E6E6E6"/>
        <w:rPr>
          <w:ins w:id="2429" w:author="NB-IoT R16" w:date="2020-02-12T19:40:00Z"/>
        </w:rPr>
      </w:pPr>
      <w:ins w:id="2430" w:author="NB-IoT R16" w:date="2020-02-12T19:40:00Z">
        <w:r>
          <w:tab/>
          <w:t>nonCriticalExtension</w:t>
        </w:r>
        <w:r>
          <w:tab/>
        </w:r>
        <w:r>
          <w:tab/>
        </w:r>
        <w:r>
          <w:tab/>
        </w:r>
        <w:r>
          <w:tab/>
          <w:t>SEQUENCE {}</w:t>
        </w:r>
        <w:r>
          <w:tab/>
        </w:r>
        <w:r>
          <w:tab/>
        </w:r>
        <w:r>
          <w:tab/>
        </w:r>
        <w:r>
          <w:tab/>
        </w:r>
        <w:r>
          <w:tab/>
        </w:r>
        <w:r>
          <w:tab/>
          <w:t>OPTIONAL</w:t>
        </w:r>
      </w:ins>
    </w:p>
    <w:p w14:paraId="6A93FD7A" w14:textId="77777777" w:rsidR="00BD5A71" w:rsidRDefault="00BD5A71" w:rsidP="00BD5A71">
      <w:pPr>
        <w:pStyle w:val="PL"/>
        <w:shd w:val="clear" w:color="auto" w:fill="E6E6E6"/>
        <w:rPr>
          <w:ins w:id="2431" w:author="NB-IoT R16" w:date="2020-02-12T19:40:00Z"/>
        </w:rPr>
      </w:pPr>
      <w:ins w:id="2432" w:author="NB-IoT R16" w:date="2020-02-12T19:40:00Z">
        <w:r>
          <w:t>}</w:t>
        </w:r>
      </w:ins>
    </w:p>
    <w:p w14:paraId="516A610B" w14:textId="77777777" w:rsidR="00BD5A71" w:rsidRPr="00170CE7" w:rsidRDefault="00BD5A71" w:rsidP="00DA1E70">
      <w:pPr>
        <w:pStyle w:val="PL"/>
        <w:shd w:val="clear" w:color="auto" w:fill="E6E6E6"/>
      </w:pPr>
    </w:p>
    <w:p w14:paraId="19587372" w14:textId="77777777" w:rsidR="00DA1E70" w:rsidRPr="00170CE7" w:rsidRDefault="00DA1E70" w:rsidP="00DA1E70">
      <w:pPr>
        <w:pStyle w:val="PL"/>
        <w:shd w:val="clear" w:color="auto" w:fill="E6E6E6"/>
      </w:pPr>
      <w:r w:rsidRPr="00170CE7">
        <w:t>-- ASN1STOP</w:t>
      </w:r>
    </w:p>
    <w:p w14:paraId="7151A16C"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2192A54F" w14:textId="77777777" w:rsidTr="00BD5A71">
        <w:trPr>
          <w:cantSplit/>
          <w:tblHeader/>
        </w:trPr>
        <w:tc>
          <w:tcPr>
            <w:tcW w:w="9644" w:type="dxa"/>
          </w:tcPr>
          <w:p w14:paraId="63AA913C" w14:textId="77777777" w:rsidR="00DA1E70" w:rsidRPr="00170CE7" w:rsidRDefault="00DA1E70" w:rsidP="00244847">
            <w:pPr>
              <w:pStyle w:val="TAH"/>
              <w:rPr>
                <w:lang w:eastAsia="en-GB"/>
              </w:rPr>
            </w:pPr>
            <w:r w:rsidRPr="00170CE7">
              <w:rPr>
                <w:i/>
                <w:noProof/>
                <w:lang w:eastAsia="en-GB"/>
              </w:rPr>
              <w:lastRenderedPageBreak/>
              <w:t>RRCConnectionResumeComplete-NB</w:t>
            </w:r>
            <w:r w:rsidRPr="00170CE7">
              <w:rPr>
                <w:iCs/>
                <w:noProof/>
                <w:lang w:eastAsia="en-GB"/>
              </w:rPr>
              <w:t xml:space="preserve"> field descriptions</w:t>
            </w:r>
          </w:p>
        </w:tc>
      </w:tr>
      <w:tr w:rsidR="00BD5A71" w14:paraId="467330D7" w14:textId="77777777" w:rsidTr="00BD5A71">
        <w:trPr>
          <w:cantSplit/>
          <w:ins w:id="2433" w:author="NB-IoT R16" w:date="2020-02-12T19:41:00Z"/>
        </w:trPr>
        <w:tc>
          <w:tcPr>
            <w:tcW w:w="9644" w:type="dxa"/>
            <w:tcBorders>
              <w:top w:val="single" w:sz="4" w:space="0" w:color="808080"/>
              <w:left w:val="single" w:sz="4" w:space="0" w:color="808080"/>
              <w:bottom w:val="single" w:sz="4" w:space="0" w:color="808080"/>
              <w:right w:val="single" w:sz="4" w:space="0" w:color="808080"/>
            </w:tcBorders>
            <w:hideMark/>
          </w:tcPr>
          <w:p w14:paraId="2B70EBB8" w14:textId="77777777" w:rsidR="00BD5A71" w:rsidRDefault="00BD5A71">
            <w:pPr>
              <w:pStyle w:val="TAL"/>
              <w:rPr>
                <w:ins w:id="2434" w:author="NB-IoT R16" w:date="2020-02-12T19:41:00Z"/>
                <w:b/>
                <w:bCs/>
                <w:i/>
                <w:noProof/>
                <w:lang w:eastAsia="en-GB"/>
              </w:rPr>
            </w:pPr>
            <w:ins w:id="2435" w:author="NB-IoT R16" w:date="2020-02-12T19:41:00Z">
              <w:r>
                <w:rPr>
                  <w:b/>
                  <w:bCs/>
                  <w:i/>
                  <w:noProof/>
                  <w:lang w:eastAsia="en-GB"/>
                </w:rPr>
                <w:t>anr-InfoAvailable</w:t>
              </w:r>
            </w:ins>
          </w:p>
          <w:p w14:paraId="260FC7DD" w14:textId="77777777" w:rsidR="00BD5A71" w:rsidRDefault="00BD5A71">
            <w:pPr>
              <w:pStyle w:val="TAL"/>
              <w:rPr>
                <w:ins w:id="2436" w:author="NB-IoT R16" w:date="2020-02-12T19:41:00Z"/>
                <w:b/>
                <w:i/>
              </w:rPr>
            </w:pPr>
            <w:ins w:id="2437" w:author="NB-IoT R16" w:date="2020-02-12T19:41:00Z">
              <w:r>
                <w:rPr>
                  <w:lang w:eastAsia="en-GB"/>
                </w:rPr>
                <w:t xml:space="preserve">This field is used to indicate </w:t>
              </w:r>
              <w:r>
                <w:rPr>
                  <w:bCs/>
                  <w:noProof/>
                  <w:lang w:eastAsia="en-GB"/>
                </w:rPr>
                <w:t>the availability of ANR measurement information.</w:t>
              </w:r>
            </w:ins>
          </w:p>
        </w:tc>
      </w:tr>
      <w:tr w:rsidR="00DA1E70" w:rsidRPr="00170CE7" w14:paraId="09FAC332"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11DC7A81" w14:textId="77777777" w:rsidR="00DA1E70" w:rsidRPr="00170CE7" w:rsidRDefault="00DA1E70" w:rsidP="00244847">
            <w:pPr>
              <w:pStyle w:val="TAL"/>
              <w:rPr>
                <w:b/>
                <w:i/>
              </w:rPr>
            </w:pPr>
            <w:r w:rsidRPr="00170CE7">
              <w:rPr>
                <w:b/>
                <w:i/>
              </w:rPr>
              <w:t>measResultServCell</w:t>
            </w:r>
          </w:p>
          <w:p w14:paraId="5254602F" w14:textId="77777777" w:rsidR="00DA1E70" w:rsidRPr="00170CE7" w:rsidRDefault="00DA1E70" w:rsidP="00244847">
            <w:pPr>
              <w:pStyle w:val="TAL"/>
            </w:pPr>
            <w:r w:rsidRPr="00170CE7">
              <w:t>This field refers to the last idle mode measurement results taken of the serving cell.</w:t>
            </w:r>
          </w:p>
        </w:tc>
      </w:tr>
      <w:tr w:rsidR="00BD5A71" w14:paraId="381009C1" w14:textId="77777777" w:rsidTr="00BD5A71">
        <w:trPr>
          <w:cantSplit/>
          <w:ins w:id="2438" w:author="NB-IoT R16" w:date="2020-02-12T19:41:00Z"/>
        </w:trPr>
        <w:tc>
          <w:tcPr>
            <w:tcW w:w="9639" w:type="dxa"/>
            <w:tcBorders>
              <w:top w:val="single" w:sz="4" w:space="0" w:color="808080"/>
              <w:left w:val="single" w:sz="4" w:space="0" w:color="808080"/>
              <w:bottom w:val="single" w:sz="4" w:space="0" w:color="808080"/>
              <w:right w:val="single" w:sz="4" w:space="0" w:color="808080"/>
            </w:tcBorders>
            <w:hideMark/>
          </w:tcPr>
          <w:p w14:paraId="50A503F5" w14:textId="77777777" w:rsidR="00BD5A71" w:rsidRDefault="00BD5A71">
            <w:pPr>
              <w:pStyle w:val="TAL"/>
              <w:rPr>
                <w:ins w:id="2439" w:author="NB-IoT R16" w:date="2020-02-12T19:41:00Z"/>
                <w:b/>
                <w:bCs/>
                <w:i/>
                <w:noProof/>
                <w:lang w:eastAsia="en-GB"/>
              </w:rPr>
            </w:pPr>
            <w:ins w:id="2440" w:author="NB-IoT R16" w:date="2020-02-12T19:41:00Z">
              <w:r>
                <w:rPr>
                  <w:b/>
                  <w:bCs/>
                  <w:i/>
                  <w:noProof/>
                  <w:lang w:eastAsia="en-GB"/>
                </w:rPr>
                <w:t>rlf-InfoAvailable</w:t>
              </w:r>
            </w:ins>
          </w:p>
          <w:p w14:paraId="65959F60" w14:textId="77777777" w:rsidR="00BD5A71" w:rsidRDefault="00BD5A71">
            <w:pPr>
              <w:pStyle w:val="TAL"/>
              <w:rPr>
                <w:ins w:id="2441" w:author="NB-IoT R16" w:date="2020-02-12T19:41:00Z"/>
                <w:b/>
                <w:i/>
                <w:lang w:eastAsia="en-GB"/>
              </w:rPr>
            </w:pPr>
            <w:ins w:id="2442" w:author="NB-IoT R16" w:date="2020-02-12T19:41:00Z">
              <w:r>
                <w:rPr>
                  <w:lang w:eastAsia="en-GB"/>
                </w:rPr>
                <w:t xml:space="preserve">This field is used to indicate </w:t>
              </w:r>
              <w:r>
                <w:rPr>
                  <w:bCs/>
                  <w:noProof/>
                  <w:lang w:eastAsia="en-GB"/>
                </w:rPr>
                <w:t>the availability of radio link failure related information.</w:t>
              </w:r>
            </w:ins>
          </w:p>
        </w:tc>
      </w:tr>
      <w:tr w:rsidR="00DA1E70" w:rsidRPr="00170CE7" w14:paraId="6AECAFA8" w14:textId="77777777" w:rsidTr="00BD5A71">
        <w:trPr>
          <w:cantSplit/>
        </w:trPr>
        <w:tc>
          <w:tcPr>
            <w:tcW w:w="9644" w:type="dxa"/>
            <w:tcBorders>
              <w:top w:val="single" w:sz="4" w:space="0" w:color="808080"/>
              <w:left w:val="single" w:sz="4" w:space="0" w:color="808080"/>
              <w:bottom w:val="single" w:sz="4" w:space="0" w:color="808080"/>
              <w:right w:val="single" w:sz="4" w:space="0" w:color="808080"/>
            </w:tcBorders>
          </w:tcPr>
          <w:p w14:paraId="741EF9A7" w14:textId="77777777" w:rsidR="00DA1E70" w:rsidRPr="00170CE7" w:rsidRDefault="00DA1E70" w:rsidP="00244847">
            <w:pPr>
              <w:pStyle w:val="TAL"/>
              <w:rPr>
                <w:b/>
                <w:i/>
                <w:lang w:eastAsia="en-GB"/>
              </w:rPr>
            </w:pPr>
            <w:r w:rsidRPr="00170CE7">
              <w:rPr>
                <w:b/>
                <w:i/>
                <w:lang w:eastAsia="en-GB"/>
              </w:rPr>
              <w:t>selectedPLMN-Identity</w:t>
            </w:r>
          </w:p>
          <w:p w14:paraId="635C671D"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SIB1-NB, 2 if the 2nd PLMN is selected from the </w:t>
            </w:r>
            <w:r w:rsidRPr="00170CE7">
              <w:rPr>
                <w:i/>
                <w:lang w:eastAsia="ja-JP"/>
              </w:rPr>
              <w:t>plmn-IdentityList</w:t>
            </w:r>
            <w:r w:rsidRPr="00170CE7">
              <w:rPr>
                <w:lang w:eastAsia="ja-JP"/>
              </w:rPr>
              <w:t xml:space="preserve"> included in SIB1-NB and so on.</w:t>
            </w:r>
          </w:p>
        </w:tc>
      </w:tr>
    </w:tbl>
    <w:p w14:paraId="151B9DFF" w14:textId="77777777" w:rsidR="00DA1E70" w:rsidRPr="00170CE7" w:rsidRDefault="00DA1E70" w:rsidP="00DA1E70"/>
    <w:p w14:paraId="5F88EAB8" w14:textId="77777777" w:rsidR="00DA1E70" w:rsidRPr="00170CE7" w:rsidRDefault="00DA1E70" w:rsidP="00DA1E70">
      <w:pPr>
        <w:pStyle w:val="4"/>
      </w:pPr>
      <w:bookmarkStart w:id="2443" w:name="_Toc20487583"/>
      <w:bookmarkStart w:id="2444" w:name="_Toc29342884"/>
      <w:bookmarkStart w:id="2445" w:name="_Toc29344023"/>
      <w:r w:rsidRPr="00170CE7">
        <w:t>–</w:t>
      </w:r>
      <w:r w:rsidRPr="00170CE7">
        <w:tab/>
      </w:r>
      <w:r w:rsidRPr="00170CE7">
        <w:rPr>
          <w:i/>
          <w:noProof/>
        </w:rPr>
        <w:t>RRCConnectionResumeRequest-NB</w:t>
      </w:r>
      <w:bookmarkEnd w:id="2443"/>
      <w:bookmarkEnd w:id="2444"/>
      <w:bookmarkEnd w:id="2445"/>
    </w:p>
    <w:p w14:paraId="22A17FB2" w14:textId="77777777" w:rsidR="00DA1E70" w:rsidRPr="00170CE7" w:rsidRDefault="00DA1E70" w:rsidP="00DA1E70">
      <w:r w:rsidRPr="00170CE7">
        <w:t xml:space="preserve">The </w:t>
      </w:r>
      <w:r w:rsidRPr="00170CE7">
        <w:rPr>
          <w:i/>
          <w:noProof/>
        </w:rPr>
        <w:t>RRCConnectionResumeRequest-NB</w:t>
      </w:r>
      <w:r w:rsidRPr="00170CE7">
        <w:t xml:space="preserve"> message is used to request the resumption of a suspended RRC connection or to perform UP-EDT.</w:t>
      </w:r>
    </w:p>
    <w:p w14:paraId="28AC83E4" w14:textId="77777777" w:rsidR="00DA1E70" w:rsidRPr="00170CE7" w:rsidRDefault="00DA1E70" w:rsidP="00DA1E70">
      <w:pPr>
        <w:pStyle w:val="B1"/>
        <w:keepNext/>
        <w:keepLines/>
      </w:pPr>
      <w:r w:rsidRPr="00170CE7">
        <w:t>Signalling radio bearer: SRB0</w:t>
      </w:r>
    </w:p>
    <w:p w14:paraId="7D4C8C74" w14:textId="77777777" w:rsidR="00DA1E70" w:rsidRPr="00170CE7" w:rsidRDefault="00DA1E70" w:rsidP="00DA1E70">
      <w:pPr>
        <w:pStyle w:val="B1"/>
        <w:keepNext/>
        <w:keepLines/>
      </w:pPr>
      <w:r w:rsidRPr="00170CE7">
        <w:t>RLC-SAP: TM</w:t>
      </w:r>
    </w:p>
    <w:p w14:paraId="7CB53B0B" w14:textId="77777777" w:rsidR="00DA1E70" w:rsidRPr="00170CE7" w:rsidRDefault="00DA1E70" w:rsidP="00DA1E70">
      <w:pPr>
        <w:pStyle w:val="B1"/>
        <w:keepNext/>
        <w:keepLines/>
      </w:pPr>
      <w:r w:rsidRPr="00170CE7">
        <w:t>Logical channel: CCCH</w:t>
      </w:r>
    </w:p>
    <w:p w14:paraId="4FA70D68" w14:textId="77777777" w:rsidR="00DA1E70" w:rsidRPr="00170CE7" w:rsidRDefault="00DA1E70" w:rsidP="00DA1E70">
      <w:pPr>
        <w:pStyle w:val="B1"/>
        <w:keepNext/>
        <w:keepLines/>
      </w:pPr>
      <w:r w:rsidRPr="00170CE7">
        <w:t>Direction: UE to E</w:t>
      </w:r>
      <w:r w:rsidRPr="00170CE7">
        <w:noBreakHyphen/>
        <w:t>UTRAN</w:t>
      </w:r>
    </w:p>
    <w:p w14:paraId="56BA24B9" w14:textId="77777777" w:rsidR="00DA1E70" w:rsidRPr="00170CE7" w:rsidRDefault="00DA1E70" w:rsidP="00DA1E70">
      <w:pPr>
        <w:pStyle w:val="TH"/>
        <w:rPr>
          <w:bCs/>
          <w:i/>
          <w:iCs/>
          <w:noProof/>
        </w:rPr>
      </w:pPr>
      <w:r w:rsidRPr="00170CE7">
        <w:rPr>
          <w:bCs/>
          <w:i/>
          <w:iCs/>
          <w:noProof/>
        </w:rPr>
        <w:t xml:space="preserve">RRCConnectionResumeRequest-NB </w:t>
      </w:r>
      <w:r w:rsidRPr="00170CE7">
        <w:rPr>
          <w:bCs/>
          <w:iCs/>
          <w:noProof/>
        </w:rPr>
        <w:t>message</w:t>
      </w:r>
    </w:p>
    <w:p w14:paraId="3E1FB429" w14:textId="77777777" w:rsidR="00DA1E70" w:rsidRPr="00170CE7" w:rsidRDefault="00DA1E70" w:rsidP="00DA1E70">
      <w:pPr>
        <w:pStyle w:val="PL"/>
        <w:shd w:val="clear" w:color="auto" w:fill="E6E6E6"/>
      </w:pPr>
      <w:r w:rsidRPr="00170CE7">
        <w:t>-- ASN1START</w:t>
      </w:r>
    </w:p>
    <w:p w14:paraId="614F5266" w14:textId="77777777" w:rsidR="00DA1E70" w:rsidRPr="00170CE7" w:rsidRDefault="00DA1E70" w:rsidP="00DA1E70">
      <w:pPr>
        <w:pStyle w:val="PL"/>
        <w:shd w:val="clear" w:color="auto" w:fill="E6E6E6"/>
      </w:pPr>
    </w:p>
    <w:p w14:paraId="3B18F42A" w14:textId="77777777" w:rsidR="00DA1E70" w:rsidRPr="00170CE7" w:rsidRDefault="00DA1E70" w:rsidP="00DA1E70">
      <w:pPr>
        <w:pStyle w:val="PL"/>
        <w:shd w:val="clear" w:color="auto" w:fill="E6E6E6"/>
      </w:pPr>
      <w:r w:rsidRPr="00170CE7">
        <w:t>RRCConnectionResumeRequest-NB ::=</w:t>
      </w:r>
      <w:r w:rsidRPr="00170CE7">
        <w:tab/>
        <w:t>SEQUENCE {</w:t>
      </w:r>
    </w:p>
    <w:p w14:paraId="475BB25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23D4BD12" w14:textId="77777777" w:rsidR="00DA1E70" w:rsidRPr="00170CE7" w:rsidRDefault="00DA1E70" w:rsidP="00DA1E70">
      <w:pPr>
        <w:pStyle w:val="PL"/>
        <w:shd w:val="clear" w:color="auto" w:fill="E6E6E6"/>
      </w:pPr>
      <w:r w:rsidRPr="00170CE7">
        <w:tab/>
      </w:r>
      <w:r w:rsidRPr="00170CE7">
        <w:tab/>
        <w:t>rrcConnectionResumeRequest-r13</w:t>
      </w:r>
      <w:r w:rsidRPr="00170CE7">
        <w:tab/>
      </w:r>
      <w:r w:rsidRPr="00170CE7">
        <w:tab/>
      </w:r>
      <w:r w:rsidRPr="00170CE7">
        <w:tab/>
        <w:t>RRCConnectionResumeRequest-NB-r13-IEs,</w:t>
      </w:r>
    </w:p>
    <w:p w14:paraId="662B8F86" w14:textId="77777777" w:rsidR="00BD5A71" w:rsidRDefault="00BD5A71" w:rsidP="00BD5A71">
      <w:pPr>
        <w:pStyle w:val="PL"/>
        <w:shd w:val="clear" w:color="auto" w:fill="E6E6E6"/>
        <w:rPr>
          <w:ins w:id="2446" w:author="NB-IoT R16" w:date="2020-02-12T19:41:00Z"/>
        </w:rPr>
      </w:pPr>
      <w:ins w:id="2447" w:author="NB-IoT R16" w:date="2020-02-12T19:41:00Z">
        <w:r>
          <w:tab/>
        </w:r>
        <w:r>
          <w:tab/>
          <w:t>later</w:t>
        </w:r>
        <w:r>
          <w:tab/>
        </w:r>
        <w:r>
          <w:tab/>
        </w:r>
        <w:r>
          <w:tab/>
        </w:r>
        <w:r>
          <w:tab/>
        </w:r>
        <w:r>
          <w:tab/>
        </w:r>
        <w:r>
          <w:tab/>
        </w:r>
        <w:r>
          <w:tab/>
        </w:r>
        <w:r>
          <w:tab/>
        </w:r>
        <w:r>
          <w:tab/>
          <w:t>CHOICE {</w:t>
        </w:r>
      </w:ins>
    </w:p>
    <w:p w14:paraId="302DE5A4" w14:textId="77777777" w:rsidR="00BD5A71" w:rsidRDefault="00BD5A71" w:rsidP="00BD5A71">
      <w:pPr>
        <w:pStyle w:val="PL"/>
        <w:shd w:val="clear" w:color="auto" w:fill="E6E6E6"/>
        <w:rPr>
          <w:ins w:id="2448" w:author="NB-IoT R16" w:date="2020-02-12T19:41:00Z"/>
        </w:rPr>
      </w:pPr>
      <w:ins w:id="2449" w:author="NB-IoT R16" w:date="2020-02-12T19:41:00Z">
        <w:r>
          <w:tab/>
        </w:r>
        <w:r>
          <w:tab/>
        </w:r>
        <w:r>
          <w:tab/>
          <w:t>rrcConnectionResumeRequest-r16</w:t>
        </w:r>
        <w:r>
          <w:tab/>
        </w:r>
        <w:r>
          <w:tab/>
        </w:r>
        <w:r>
          <w:tab/>
          <w:t>RRCConnectionResumeRequest-5GC-NB-r16-IEs,</w:t>
        </w:r>
      </w:ins>
    </w:p>
    <w:p w14:paraId="336627BE" w14:textId="6BCF95DF" w:rsidR="00DA1E70" w:rsidRPr="00170CE7" w:rsidRDefault="00DA1E70" w:rsidP="00DA1E70">
      <w:pPr>
        <w:pStyle w:val="PL"/>
        <w:shd w:val="clear" w:color="auto" w:fill="E6E6E6"/>
      </w:pPr>
      <w:r w:rsidRPr="00170CE7">
        <w:tab/>
      </w:r>
      <w:r w:rsidRPr="00170CE7">
        <w:tab/>
      </w:r>
      <w:ins w:id="2450" w:author="NB-IoT R16" w:date="2020-02-12T19:41:00Z">
        <w:r w:rsidR="00BD5A71">
          <w:tab/>
        </w:r>
      </w:ins>
      <w:r w:rsidRPr="00170CE7">
        <w:t>criticalExtensionsFuture</w:t>
      </w:r>
      <w:r w:rsidRPr="00170CE7">
        <w:tab/>
      </w:r>
      <w:r w:rsidRPr="00170CE7">
        <w:tab/>
      </w:r>
      <w:r w:rsidRPr="00170CE7">
        <w:tab/>
      </w:r>
      <w:r w:rsidRPr="00170CE7">
        <w:tab/>
        <w:t>SEQUENCE {}</w:t>
      </w:r>
    </w:p>
    <w:p w14:paraId="15B58F4A" w14:textId="44D1C923" w:rsidR="00BD5A71" w:rsidRDefault="00BD5A71" w:rsidP="00DA1E70">
      <w:pPr>
        <w:pStyle w:val="PL"/>
        <w:shd w:val="clear" w:color="auto" w:fill="E6E6E6"/>
        <w:rPr>
          <w:ins w:id="2451" w:author="NB-IoT R16" w:date="2020-02-12T19:41:00Z"/>
          <w:lang w:eastAsia="zh-CN"/>
        </w:rPr>
      </w:pPr>
      <w:ins w:id="2452" w:author="NB-IoT R16" w:date="2020-02-12T19:41:00Z">
        <w:r>
          <w:rPr>
            <w:lang w:eastAsia="zh-CN"/>
          </w:rPr>
          <w:tab/>
        </w:r>
        <w:r>
          <w:rPr>
            <w:lang w:eastAsia="zh-CN"/>
          </w:rPr>
          <w:tab/>
        </w:r>
        <w:r>
          <w:rPr>
            <w:rFonts w:hint="eastAsia"/>
            <w:lang w:eastAsia="zh-CN"/>
          </w:rPr>
          <w:t>}</w:t>
        </w:r>
      </w:ins>
    </w:p>
    <w:p w14:paraId="710F7372" w14:textId="77777777" w:rsidR="00DA1E70" w:rsidRPr="00170CE7" w:rsidRDefault="00DA1E70" w:rsidP="00DA1E70">
      <w:pPr>
        <w:pStyle w:val="PL"/>
        <w:shd w:val="clear" w:color="auto" w:fill="E6E6E6"/>
      </w:pPr>
      <w:r w:rsidRPr="00170CE7">
        <w:tab/>
        <w:t>}</w:t>
      </w:r>
    </w:p>
    <w:p w14:paraId="78CCCAEE" w14:textId="77777777" w:rsidR="00DA1E70" w:rsidRPr="00170CE7" w:rsidRDefault="00DA1E70" w:rsidP="00DA1E70">
      <w:pPr>
        <w:pStyle w:val="PL"/>
        <w:shd w:val="clear" w:color="auto" w:fill="E6E6E6"/>
      </w:pPr>
      <w:r w:rsidRPr="00170CE7">
        <w:t>}</w:t>
      </w:r>
    </w:p>
    <w:p w14:paraId="639209AA" w14:textId="77777777" w:rsidR="00DA1E70" w:rsidRPr="00170CE7" w:rsidRDefault="00DA1E70" w:rsidP="00DA1E70">
      <w:pPr>
        <w:pStyle w:val="PL"/>
        <w:shd w:val="clear" w:color="auto" w:fill="E6E6E6"/>
      </w:pPr>
    </w:p>
    <w:p w14:paraId="7489ACAD" w14:textId="77777777" w:rsidR="00DA1E70" w:rsidRPr="00170CE7" w:rsidRDefault="00DA1E70" w:rsidP="00DA1E70">
      <w:pPr>
        <w:pStyle w:val="PL"/>
        <w:shd w:val="clear" w:color="auto" w:fill="E6E6E6"/>
      </w:pPr>
      <w:r w:rsidRPr="00170CE7">
        <w:t>RRCConnectionResumeRequest-NB-r13-IEs ::=</w:t>
      </w:r>
      <w:r w:rsidRPr="00170CE7">
        <w:tab/>
        <w:t>SEQUENCE {</w:t>
      </w:r>
    </w:p>
    <w:p w14:paraId="60B25498" w14:textId="77777777" w:rsidR="00DA1E70" w:rsidRPr="00170CE7" w:rsidRDefault="00DA1E70" w:rsidP="00DA1E70">
      <w:pPr>
        <w:pStyle w:val="PL"/>
        <w:shd w:val="clear" w:color="auto" w:fill="E6E6E6"/>
      </w:pPr>
      <w:r w:rsidRPr="00170CE7">
        <w:tab/>
        <w:t>resumeID-r13</w:t>
      </w:r>
      <w:r w:rsidRPr="00170CE7">
        <w:tab/>
      </w:r>
      <w:r w:rsidRPr="00170CE7">
        <w:tab/>
      </w:r>
      <w:r w:rsidRPr="00170CE7">
        <w:tab/>
      </w:r>
      <w:r w:rsidRPr="00170CE7">
        <w:tab/>
      </w:r>
      <w:r w:rsidRPr="00170CE7">
        <w:tab/>
      </w:r>
      <w:r w:rsidRPr="00170CE7">
        <w:tab/>
      </w:r>
      <w:r w:rsidRPr="00170CE7">
        <w:tab/>
      </w:r>
      <w:r w:rsidRPr="00170CE7">
        <w:tab/>
        <w:t>ResumeIdentity-r13,</w:t>
      </w:r>
    </w:p>
    <w:p w14:paraId="34642CDA" w14:textId="77777777" w:rsidR="00DA1E70" w:rsidRPr="00170CE7" w:rsidRDefault="00DA1E70" w:rsidP="00DA1E70">
      <w:pPr>
        <w:pStyle w:val="PL"/>
        <w:shd w:val="clear" w:color="auto" w:fill="E6E6E6"/>
      </w:pPr>
      <w:r w:rsidRPr="00170CE7">
        <w:tab/>
        <w:t>shortResumeMAC-I-r13</w:t>
      </w:r>
      <w:r w:rsidRPr="00170CE7">
        <w:tab/>
      </w:r>
      <w:r w:rsidRPr="00170CE7">
        <w:tab/>
      </w:r>
      <w:r w:rsidRPr="00170CE7">
        <w:tab/>
      </w:r>
      <w:r w:rsidRPr="00170CE7">
        <w:tab/>
      </w:r>
      <w:r w:rsidRPr="00170CE7">
        <w:tab/>
      </w:r>
      <w:r w:rsidRPr="00170CE7">
        <w:tab/>
        <w:t>ShortMAC-I,</w:t>
      </w:r>
    </w:p>
    <w:p w14:paraId="021974AD" w14:textId="77777777" w:rsidR="00DA1E70" w:rsidRPr="00170CE7" w:rsidRDefault="00DA1E70" w:rsidP="00DA1E70">
      <w:pPr>
        <w:pStyle w:val="PL"/>
        <w:shd w:val="clear" w:color="auto" w:fill="E6E6E6"/>
      </w:pPr>
      <w:r w:rsidRPr="00170CE7">
        <w:tab/>
        <w:t>resumeCause-r13</w:t>
      </w:r>
      <w:r w:rsidRPr="00170CE7">
        <w:tab/>
      </w:r>
      <w:r w:rsidRPr="00170CE7">
        <w:tab/>
      </w:r>
      <w:r w:rsidRPr="00170CE7">
        <w:tab/>
      </w:r>
      <w:r w:rsidRPr="00170CE7">
        <w:tab/>
      </w:r>
      <w:r w:rsidRPr="00170CE7">
        <w:tab/>
      </w:r>
      <w:r w:rsidRPr="00170CE7">
        <w:tab/>
      </w:r>
      <w:r w:rsidRPr="00170CE7">
        <w:tab/>
      </w:r>
      <w:r w:rsidRPr="00170CE7">
        <w:tab/>
        <w:t>EstablishmentCause-NB-r13,</w:t>
      </w:r>
    </w:p>
    <w:p w14:paraId="259DBD48" w14:textId="77777777" w:rsidR="00DA1E70" w:rsidRPr="00170CE7" w:rsidRDefault="00DA1E70" w:rsidP="00DA1E70">
      <w:pPr>
        <w:pStyle w:val="PL"/>
        <w:shd w:val="clear" w:color="auto" w:fill="E6E6E6"/>
      </w:pPr>
      <w:r w:rsidRPr="00170CE7">
        <w:tab/>
        <w:t>earlyContentionResolution-r14</w:t>
      </w:r>
      <w:r w:rsidRPr="00170CE7">
        <w:tab/>
      </w:r>
      <w:r w:rsidRPr="00170CE7">
        <w:tab/>
      </w:r>
      <w:r w:rsidRPr="00170CE7">
        <w:tab/>
      </w:r>
      <w:r w:rsidRPr="00170CE7">
        <w:tab/>
        <w:t>BOOLEAN,</w:t>
      </w:r>
    </w:p>
    <w:p w14:paraId="2F7341FC" w14:textId="77777777" w:rsidR="00DA1E70" w:rsidRPr="00170CE7" w:rsidRDefault="00DA1E70" w:rsidP="00DA1E70">
      <w:pPr>
        <w:pStyle w:val="PL"/>
        <w:shd w:val="clear" w:color="auto" w:fill="E6E6E6"/>
      </w:pPr>
      <w:r w:rsidRPr="00170CE7">
        <w:tab/>
        <w:t>cqi-NPDCCH-r14</w:t>
      </w:r>
      <w:r w:rsidRPr="00170CE7">
        <w:tab/>
      </w:r>
      <w:r w:rsidRPr="00170CE7">
        <w:tab/>
      </w:r>
      <w:r w:rsidRPr="00170CE7">
        <w:tab/>
      </w:r>
      <w:r w:rsidRPr="00170CE7">
        <w:tab/>
      </w:r>
      <w:r w:rsidRPr="00170CE7">
        <w:tab/>
      </w:r>
      <w:r w:rsidRPr="00170CE7">
        <w:tab/>
      </w:r>
      <w:r w:rsidRPr="00170CE7">
        <w:tab/>
      </w:r>
      <w:r w:rsidRPr="00170CE7">
        <w:tab/>
        <w:t>CQI-NPDCCH-NB-r14,</w:t>
      </w:r>
    </w:p>
    <w:p w14:paraId="371C033B" w14:textId="77777777" w:rsidR="00BD5A71" w:rsidRDefault="00BD5A71" w:rsidP="00BD5A71">
      <w:pPr>
        <w:pStyle w:val="PL"/>
        <w:shd w:val="clear" w:color="auto" w:fill="E6E6E6"/>
        <w:rPr>
          <w:ins w:id="2453" w:author="NB-IoT R16" w:date="2020-02-12T19:42:00Z"/>
        </w:rPr>
      </w:pPr>
      <w:ins w:id="2454" w:author="NB-IoT R16" w:date="2020-02-12T19:42:00Z">
        <w:r>
          <w:tab/>
          <w:t>anr-InfoAvailable-r16</w:t>
        </w:r>
        <w:r>
          <w:tab/>
        </w:r>
        <w:r>
          <w:tab/>
        </w:r>
        <w:r>
          <w:tab/>
        </w:r>
        <w:r>
          <w:tab/>
        </w:r>
        <w:r>
          <w:tab/>
        </w:r>
        <w:r>
          <w:tab/>
          <w:t>BOOLEAN,</w:t>
        </w:r>
      </w:ins>
    </w:p>
    <w:p w14:paraId="73B72E52" w14:textId="51202C60" w:rsidR="00DA1E70" w:rsidRPr="00170CE7" w:rsidRDefault="00DA1E70" w:rsidP="00DA1E70">
      <w:pPr>
        <w:pStyle w:val="PL"/>
        <w:shd w:val="clear" w:color="auto" w:fill="E6E6E6"/>
      </w:pP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BIT STRING (SIZE (</w:t>
      </w:r>
      <w:del w:id="2455" w:author="NB-IoT R16" w:date="2020-02-12T19:42:00Z">
        <w:r w:rsidRPr="00170CE7" w:rsidDel="00BD5A71">
          <w:delText>4</w:delText>
        </w:r>
      </w:del>
      <w:ins w:id="2456" w:author="NB-IoT R16" w:date="2020-02-12T19:42:00Z">
        <w:r w:rsidR="00BD5A71">
          <w:t>3</w:t>
        </w:r>
      </w:ins>
      <w:r w:rsidRPr="00170CE7">
        <w:t>))</w:t>
      </w:r>
    </w:p>
    <w:p w14:paraId="5578EE75" w14:textId="77777777" w:rsidR="00DA1E70" w:rsidRPr="00170CE7" w:rsidRDefault="00DA1E70" w:rsidP="00DA1E70">
      <w:pPr>
        <w:pStyle w:val="PL"/>
        <w:shd w:val="clear" w:color="auto" w:fill="E6E6E6"/>
      </w:pPr>
      <w:r w:rsidRPr="00170CE7">
        <w:t>}</w:t>
      </w:r>
    </w:p>
    <w:p w14:paraId="1B60E349" w14:textId="77777777" w:rsidR="00DA1E70" w:rsidRDefault="00DA1E70" w:rsidP="00DA1E70">
      <w:pPr>
        <w:pStyle w:val="PL"/>
        <w:shd w:val="clear" w:color="auto" w:fill="E6E6E6"/>
        <w:rPr>
          <w:ins w:id="2457" w:author="NB-IoT R16" w:date="2020-02-12T19:42:00Z"/>
        </w:rPr>
      </w:pPr>
    </w:p>
    <w:p w14:paraId="3EF13A54" w14:textId="77777777" w:rsidR="00BD5A71" w:rsidRDefault="00BD5A71" w:rsidP="00BD5A71">
      <w:pPr>
        <w:pStyle w:val="PL"/>
        <w:shd w:val="clear" w:color="auto" w:fill="E6E6E6"/>
        <w:rPr>
          <w:ins w:id="2458" w:author="NB-IoT R16" w:date="2020-02-12T19:42:00Z"/>
        </w:rPr>
      </w:pPr>
      <w:ins w:id="2459" w:author="NB-IoT R16" w:date="2020-02-12T19:42:00Z">
        <w:r>
          <w:t>RRCConnectionResumeRequest-5GC-NB-r16-IEs ::=</w:t>
        </w:r>
        <w:r>
          <w:tab/>
          <w:t>SEQUENCE {</w:t>
        </w:r>
      </w:ins>
    </w:p>
    <w:p w14:paraId="4757910A" w14:textId="77777777" w:rsidR="00BD5A71" w:rsidRDefault="00BD5A71" w:rsidP="00BD5A71">
      <w:pPr>
        <w:pStyle w:val="PL"/>
        <w:shd w:val="clear" w:color="auto" w:fill="E6E6E6"/>
        <w:rPr>
          <w:ins w:id="2460" w:author="NB-IoT R16" w:date="2020-02-12T19:42:00Z"/>
        </w:rPr>
      </w:pPr>
      <w:ins w:id="2461" w:author="NB-IoT R16" w:date="2020-02-12T19:42:00Z">
        <w:r>
          <w:tab/>
          <w:t>resumeID-r16</w:t>
        </w:r>
        <w:r>
          <w:tab/>
        </w:r>
        <w:r>
          <w:tab/>
        </w:r>
        <w:r>
          <w:tab/>
        </w:r>
        <w:r>
          <w:tab/>
        </w:r>
        <w:r>
          <w:tab/>
        </w:r>
        <w:r>
          <w:tab/>
        </w:r>
        <w:r>
          <w:tab/>
        </w:r>
        <w:r>
          <w:tab/>
          <w:t>I-RNTI-r15,</w:t>
        </w:r>
      </w:ins>
    </w:p>
    <w:p w14:paraId="05641563" w14:textId="77777777" w:rsidR="00BD5A71" w:rsidRDefault="00BD5A71" w:rsidP="00BD5A71">
      <w:pPr>
        <w:pStyle w:val="PL"/>
        <w:shd w:val="clear" w:color="auto" w:fill="E6E6E6"/>
        <w:rPr>
          <w:ins w:id="2462" w:author="NB-IoT R16" w:date="2020-02-12T19:42:00Z"/>
        </w:rPr>
      </w:pPr>
      <w:ins w:id="2463" w:author="NB-IoT R16" w:date="2020-02-12T19:42:00Z">
        <w:r>
          <w:tab/>
          <w:t>shortResumeMAC-I-r16</w:t>
        </w:r>
        <w:r>
          <w:tab/>
        </w:r>
        <w:r>
          <w:tab/>
        </w:r>
        <w:r>
          <w:tab/>
        </w:r>
        <w:r>
          <w:tab/>
        </w:r>
        <w:r>
          <w:tab/>
        </w:r>
        <w:r>
          <w:tab/>
          <w:t>ShortMAC-I,</w:t>
        </w:r>
      </w:ins>
    </w:p>
    <w:p w14:paraId="6B9527E4" w14:textId="77777777" w:rsidR="00BD5A71" w:rsidRDefault="00BD5A71" w:rsidP="00BD5A71">
      <w:pPr>
        <w:pStyle w:val="PL"/>
        <w:shd w:val="clear" w:color="auto" w:fill="E6E6E6"/>
        <w:rPr>
          <w:ins w:id="2464" w:author="NB-IoT R16" w:date="2020-02-12T19:42:00Z"/>
        </w:rPr>
      </w:pPr>
      <w:ins w:id="2465" w:author="NB-IoT R16" w:date="2020-02-12T19:42:00Z">
        <w:r>
          <w:tab/>
          <w:t>resumeCause-r16</w:t>
        </w:r>
        <w:r>
          <w:tab/>
        </w:r>
        <w:r>
          <w:tab/>
        </w:r>
        <w:r>
          <w:tab/>
        </w:r>
        <w:r>
          <w:tab/>
        </w:r>
        <w:r>
          <w:tab/>
        </w:r>
        <w:r>
          <w:tab/>
        </w:r>
        <w:r>
          <w:tab/>
        </w:r>
        <w:r>
          <w:tab/>
          <w:t>EstablishmentCause-NB-r13,</w:t>
        </w:r>
      </w:ins>
    </w:p>
    <w:p w14:paraId="5428471E" w14:textId="77777777" w:rsidR="00BD5A71" w:rsidRDefault="00BD5A71" w:rsidP="00BD5A71">
      <w:pPr>
        <w:pStyle w:val="PL"/>
        <w:shd w:val="clear" w:color="auto" w:fill="E6E6E6"/>
        <w:rPr>
          <w:ins w:id="2466" w:author="NB-IoT R16" w:date="2020-02-12T19:42:00Z"/>
        </w:rPr>
      </w:pPr>
      <w:ins w:id="2467" w:author="NB-IoT R16" w:date="2020-02-12T19:42:00Z">
        <w:r>
          <w:tab/>
          <w:t>cqi-NPDCCH-r16</w:t>
        </w:r>
        <w:r>
          <w:tab/>
        </w:r>
        <w:r>
          <w:tab/>
        </w:r>
        <w:r>
          <w:tab/>
        </w:r>
        <w:r>
          <w:tab/>
        </w:r>
        <w:r>
          <w:tab/>
        </w:r>
        <w:r>
          <w:tab/>
        </w:r>
        <w:r>
          <w:tab/>
        </w:r>
        <w:r>
          <w:tab/>
          <w:t>CQI-NPDCCH-NB-r14,</w:t>
        </w:r>
      </w:ins>
    </w:p>
    <w:p w14:paraId="283D3C51" w14:textId="77777777" w:rsidR="00BD5A71" w:rsidRDefault="00BD5A71" w:rsidP="00BD5A71">
      <w:pPr>
        <w:pStyle w:val="PL"/>
        <w:shd w:val="clear" w:color="auto" w:fill="E6E6E6"/>
        <w:rPr>
          <w:ins w:id="2468" w:author="NB-IoT R16" w:date="2020-02-12T19:42:00Z"/>
        </w:rPr>
      </w:pPr>
      <w:ins w:id="2469" w:author="NB-IoT R16" w:date="2020-02-12T19:42:00Z">
        <w:r>
          <w:tab/>
          <w:t>spare</w:t>
        </w:r>
        <w:r>
          <w:tab/>
        </w:r>
        <w:r>
          <w:tab/>
        </w:r>
        <w:r>
          <w:tab/>
        </w:r>
        <w:r>
          <w:tab/>
        </w:r>
        <w:r>
          <w:tab/>
        </w:r>
        <w:r>
          <w:tab/>
        </w:r>
        <w:r>
          <w:tab/>
        </w:r>
        <w:r>
          <w:tab/>
        </w:r>
        <w:r>
          <w:tab/>
        </w:r>
        <w:r>
          <w:tab/>
          <w:t>BIT STRING (SIZE (4))</w:t>
        </w:r>
      </w:ins>
    </w:p>
    <w:p w14:paraId="503FB0EA" w14:textId="77777777" w:rsidR="00BD5A71" w:rsidRDefault="00BD5A71" w:rsidP="00BD5A71">
      <w:pPr>
        <w:pStyle w:val="PL"/>
        <w:shd w:val="clear" w:color="auto" w:fill="E6E6E6"/>
        <w:rPr>
          <w:ins w:id="2470" w:author="NB-IoT R16" w:date="2020-02-12T19:42:00Z"/>
        </w:rPr>
      </w:pPr>
      <w:ins w:id="2471" w:author="NB-IoT R16" w:date="2020-02-12T19:42:00Z">
        <w:r>
          <w:t>}</w:t>
        </w:r>
      </w:ins>
    </w:p>
    <w:p w14:paraId="5A534F31" w14:textId="77777777" w:rsidR="00BD5A71" w:rsidRPr="00170CE7" w:rsidRDefault="00BD5A71" w:rsidP="00DA1E70">
      <w:pPr>
        <w:pStyle w:val="PL"/>
        <w:shd w:val="clear" w:color="auto" w:fill="E6E6E6"/>
      </w:pPr>
    </w:p>
    <w:p w14:paraId="6EFC26C2" w14:textId="77777777" w:rsidR="00DA1E70" w:rsidRPr="00170CE7" w:rsidRDefault="00DA1E70" w:rsidP="00DA1E70">
      <w:pPr>
        <w:pStyle w:val="PL"/>
        <w:shd w:val="clear" w:color="auto" w:fill="E6E6E6"/>
      </w:pPr>
      <w:r w:rsidRPr="00170CE7">
        <w:t>-- ASN1STOP</w:t>
      </w:r>
    </w:p>
    <w:p w14:paraId="5A67C601"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02E0A49" w14:textId="77777777" w:rsidTr="00BD5A71">
        <w:trPr>
          <w:cantSplit/>
          <w:tblHeader/>
        </w:trPr>
        <w:tc>
          <w:tcPr>
            <w:tcW w:w="9639" w:type="dxa"/>
          </w:tcPr>
          <w:p w14:paraId="5A23F2FF" w14:textId="77777777" w:rsidR="00DA1E70" w:rsidRPr="00170CE7" w:rsidRDefault="00DA1E70" w:rsidP="00244847">
            <w:pPr>
              <w:pStyle w:val="TAH"/>
              <w:rPr>
                <w:lang w:eastAsia="en-GB"/>
              </w:rPr>
            </w:pPr>
            <w:r w:rsidRPr="00170CE7">
              <w:rPr>
                <w:i/>
                <w:noProof/>
                <w:lang w:eastAsia="en-GB"/>
              </w:rPr>
              <w:lastRenderedPageBreak/>
              <w:t>RRCConnectionResumeRequest-NB</w:t>
            </w:r>
            <w:r w:rsidRPr="00170CE7">
              <w:rPr>
                <w:iCs/>
                <w:noProof/>
                <w:lang w:eastAsia="en-GB"/>
              </w:rPr>
              <w:t xml:space="preserve"> field descriptions</w:t>
            </w:r>
          </w:p>
        </w:tc>
      </w:tr>
      <w:tr w:rsidR="00BD5A71" w14:paraId="471CE6FD" w14:textId="77777777" w:rsidTr="00BD5A71">
        <w:trPr>
          <w:cantSplit/>
          <w:ins w:id="2472" w:author="NB-IoT R16" w:date="2020-02-12T19:43:00Z"/>
        </w:trPr>
        <w:tc>
          <w:tcPr>
            <w:tcW w:w="9639" w:type="dxa"/>
            <w:tcBorders>
              <w:top w:val="single" w:sz="4" w:space="0" w:color="808080"/>
              <w:left w:val="single" w:sz="4" w:space="0" w:color="808080"/>
              <w:bottom w:val="single" w:sz="4" w:space="0" w:color="808080"/>
              <w:right w:val="single" w:sz="4" w:space="0" w:color="808080"/>
            </w:tcBorders>
            <w:hideMark/>
          </w:tcPr>
          <w:p w14:paraId="3C0BA747" w14:textId="77777777" w:rsidR="00BD5A71" w:rsidRDefault="00BD5A71">
            <w:pPr>
              <w:keepNext/>
              <w:keepLines/>
              <w:spacing w:after="0"/>
              <w:rPr>
                <w:ins w:id="2473" w:author="NB-IoT R16" w:date="2020-02-12T19:43:00Z"/>
                <w:rFonts w:ascii="Arial" w:hAnsi="Arial"/>
                <w:b/>
                <w:bCs/>
                <w:i/>
                <w:noProof/>
                <w:sz w:val="18"/>
                <w:lang w:eastAsia="en-GB"/>
              </w:rPr>
            </w:pPr>
            <w:ins w:id="2474" w:author="NB-IoT R16" w:date="2020-02-12T19:43:00Z">
              <w:r>
                <w:rPr>
                  <w:rFonts w:ascii="Arial" w:hAnsi="Arial"/>
                  <w:b/>
                  <w:bCs/>
                  <w:i/>
                  <w:noProof/>
                  <w:sz w:val="18"/>
                  <w:lang w:eastAsia="en-GB"/>
                </w:rPr>
                <w:t>anr-InfoAvailable</w:t>
              </w:r>
            </w:ins>
          </w:p>
          <w:p w14:paraId="261D24E3" w14:textId="77777777" w:rsidR="00BD5A71" w:rsidRDefault="00BD5A71">
            <w:pPr>
              <w:keepNext/>
              <w:keepLines/>
              <w:spacing w:after="0"/>
              <w:rPr>
                <w:ins w:id="2475" w:author="NB-IoT R16" w:date="2020-02-12T19:43:00Z"/>
                <w:rFonts w:ascii="Arial" w:hAnsi="Arial"/>
                <w:b/>
                <w:i/>
                <w:sz w:val="18"/>
              </w:rPr>
            </w:pPr>
            <w:ins w:id="2476" w:author="NB-IoT R16" w:date="2020-02-12T19:43:00Z">
              <w:r>
                <w:rPr>
                  <w:rFonts w:ascii="Arial" w:hAnsi="Arial"/>
                  <w:sz w:val="18"/>
                  <w:lang w:eastAsia="en-GB"/>
                </w:rPr>
                <w:t xml:space="preserve">This field is used to indicate </w:t>
              </w:r>
              <w:r>
                <w:rPr>
                  <w:rFonts w:ascii="Arial" w:hAnsi="Arial"/>
                  <w:bCs/>
                  <w:noProof/>
                  <w:sz w:val="18"/>
                  <w:lang w:eastAsia="en-GB"/>
                </w:rPr>
                <w:t>the availability of ANR measurement information when the UE is perfoming UP-EDT.</w:t>
              </w:r>
            </w:ins>
          </w:p>
        </w:tc>
      </w:tr>
      <w:tr w:rsidR="00DA1E70" w:rsidRPr="00170CE7" w14:paraId="15368AC5" w14:textId="77777777" w:rsidTr="00BD5A71">
        <w:trPr>
          <w:cantSplit/>
          <w:tblHeader/>
        </w:trPr>
        <w:tc>
          <w:tcPr>
            <w:tcW w:w="9639" w:type="dxa"/>
          </w:tcPr>
          <w:p w14:paraId="714D70B4" w14:textId="77777777" w:rsidR="00DA1E70" w:rsidRPr="00170CE7" w:rsidRDefault="00DA1E70" w:rsidP="00244847">
            <w:pPr>
              <w:pStyle w:val="TAL"/>
              <w:rPr>
                <w:b/>
                <w:i/>
                <w:noProof/>
              </w:rPr>
            </w:pPr>
            <w:r w:rsidRPr="00170CE7">
              <w:rPr>
                <w:b/>
                <w:i/>
                <w:noProof/>
              </w:rPr>
              <w:t>earlyContentionResolution</w:t>
            </w:r>
          </w:p>
          <w:p w14:paraId="42E98F98" w14:textId="77777777" w:rsidR="00DA1E70" w:rsidRPr="00170CE7" w:rsidRDefault="00DA1E70" w:rsidP="00244847">
            <w:pPr>
              <w:pStyle w:val="TAL"/>
              <w:rPr>
                <w:noProof/>
              </w:rPr>
            </w:pPr>
            <w:r w:rsidRPr="00170CE7">
              <w:rPr>
                <w:noProof/>
              </w:rPr>
              <w:t xml:space="preserve">Value TRUE indicates UE supports </w:t>
            </w:r>
            <w:r w:rsidRPr="00170CE7">
              <w:t>MAC PDU containing the UE contention resolution identity MAC control element without RRC response message</w:t>
            </w:r>
            <w:r w:rsidRPr="00170CE7">
              <w:rPr>
                <w:noProof/>
              </w:rPr>
              <w:t>. This field is always set to TRUE in this version of the specification.</w:t>
            </w:r>
          </w:p>
        </w:tc>
      </w:tr>
      <w:tr w:rsidR="00DA1E70" w:rsidRPr="00170CE7" w14:paraId="22ECE631" w14:textId="77777777" w:rsidTr="00BD5A71">
        <w:trPr>
          <w:cantSplit/>
        </w:trPr>
        <w:tc>
          <w:tcPr>
            <w:tcW w:w="9639" w:type="dxa"/>
          </w:tcPr>
          <w:p w14:paraId="68766528" w14:textId="77777777" w:rsidR="00DA1E70" w:rsidRPr="00170CE7" w:rsidRDefault="00DA1E70" w:rsidP="00244847">
            <w:pPr>
              <w:pStyle w:val="TAL"/>
              <w:rPr>
                <w:b/>
                <w:bCs/>
                <w:i/>
                <w:noProof/>
                <w:lang w:eastAsia="en-GB"/>
              </w:rPr>
            </w:pPr>
            <w:r w:rsidRPr="00170CE7">
              <w:rPr>
                <w:b/>
                <w:bCs/>
                <w:i/>
                <w:noProof/>
                <w:lang w:eastAsia="en-GB"/>
              </w:rPr>
              <w:t>resumeCause</w:t>
            </w:r>
          </w:p>
          <w:p w14:paraId="21139536" w14:textId="77777777" w:rsidR="00DA1E70" w:rsidRPr="00170CE7" w:rsidRDefault="00DA1E70" w:rsidP="00244847">
            <w:pPr>
              <w:pStyle w:val="TAL"/>
              <w:rPr>
                <w:lang w:eastAsia="en-GB"/>
              </w:rPr>
            </w:pPr>
            <w:r w:rsidRPr="00170CE7">
              <w:rPr>
                <w:lang w:eastAsia="en-GB"/>
              </w:rPr>
              <w:t>Provides the resume cause for the RRC connection resume request as provided by the upper layers.</w:t>
            </w:r>
          </w:p>
          <w:p w14:paraId="074FFEC1"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w:t>
            </w:r>
            <w:r w:rsidRPr="00170CE7">
              <w:rPr>
                <w:i/>
                <w:noProof/>
                <w:lang w:eastAsia="en-GB"/>
              </w:rPr>
              <w:t xml:space="preserve"> RRCConnectionResumeRequest</w:t>
            </w:r>
            <w:r w:rsidRPr="00170CE7">
              <w:rPr>
                <w:i/>
                <w:lang w:eastAsia="en-GB"/>
              </w:rPr>
              <w:t xml:space="preserve"> </w:t>
            </w:r>
            <w:r w:rsidRPr="00170CE7">
              <w:rPr>
                <w:lang w:eastAsia="en-GB"/>
              </w:rPr>
              <w:t>due to unknown cause value being used by the UE.</w:t>
            </w:r>
          </w:p>
        </w:tc>
      </w:tr>
      <w:tr w:rsidR="00DA1E70" w:rsidRPr="00170CE7" w14:paraId="02033140" w14:textId="77777777" w:rsidTr="00BD5A71">
        <w:trPr>
          <w:cantSplit/>
        </w:trPr>
        <w:tc>
          <w:tcPr>
            <w:tcW w:w="9639" w:type="dxa"/>
          </w:tcPr>
          <w:p w14:paraId="7547A27D" w14:textId="77777777" w:rsidR="00DA1E70" w:rsidRPr="00170CE7" w:rsidRDefault="00DA1E70" w:rsidP="00244847">
            <w:pPr>
              <w:pStyle w:val="TAL"/>
              <w:rPr>
                <w:b/>
                <w:bCs/>
                <w:i/>
                <w:noProof/>
                <w:lang w:eastAsia="en-GB"/>
              </w:rPr>
            </w:pPr>
            <w:r w:rsidRPr="00170CE7">
              <w:rPr>
                <w:b/>
                <w:bCs/>
                <w:i/>
                <w:noProof/>
                <w:lang w:eastAsia="en-GB"/>
              </w:rPr>
              <w:t>resumeID</w:t>
            </w:r>
          </w:p>
          <w:p w14:paraId="58319A8E" w14:textId="77777777" w:rsidR="00DA1E70" w:rsidRPr="00170CE7" w:rsidRDefault="00DA1E70" w:rsidP="00244847">
            <w:pPr>
              <w:pStyle w:val="TAL"/>
              <w:rPr>
                <w:bCs/>
                <w:noProof/>
                <w:lang w:eastAsia="en-GB"/>
              </w:rPr>
            </w:pPr>
            <w:r w:rsidRPr="00170CE7">
              <w:rPr>
                <w:lang w:eastAsia="en-GB"/>
              </w:rPr>
              <w:t xml:space="preserve">UE identity to facilitate UE context retrieval </w:t>
            </w:r>
            <w:r w:rsidRPr="00170CE7">
              <w:rPr>
                <w:bCs/>
                <w:noProof/>
                <w:lang w:eastAsia="en-GB"/>
              </w:rPr>
              <w:t>at eNB.</w:t>
            </w:r>
          </w:p>
        </w:tc>
      </w:tr>
      <w:tr w:rsidR="00DA1E70" w:rsidRPr="00170CE7" w14:paraId="06E58C70" w14:textId="77777777" w:rsidTr="00BD5A71">
        <w:trPr>
          <w:cantSplit/>
        </w:trPr>
        <w:tc>
          <w:tcPr>
            <w:tcW w:w="9639" w:type="dxa"/>
            <w:tcBorders>
              <w:top w:val="single" w:sz="4" w:space="0" w:color="808080"/>
              <w:left w:val="single" w:sz="4" w:space="0" w:color="808080"/>
              <w:bottom w:val="single" w:sz="4" w:space="0" w:color="808080"/>
              <w:right w:val="single" w:sz="4" w:space="0" w:color="808080"/>
            </w:tcBorders>
          </w:tcPr>
          <w:p w14:paraId="4F851ACC" w14:textId="77777777" w:rsidR="00DA1E70" w:rsidRPr="00170CE7" w:rsidRDefault="00DA1E70" w:rsidP="00244847">
            <w:pPr>
              <w:pStyle w:val="TAL"/>
              <w:rPr>
                <w:b/>
                <w:bCs/>
                <w:i/>
                <w:noProof/>
                <w:lang w:eastAsia="en-GB"/>
              </w:rPr>
            </w:pPr>
            <w:r w:rsidRPr="00170CE7">
              <w:rPr>
                <w:b/>
                <w:bCs/>
                <w:i/>
                <w:noProof/>
                <w:lang w:eastAsia="en-GB"/>
              </w:rPr>
              <w:t>shortResumeMAC-I</w:t>
            </w:r>
          </w:p>
          <w:p w14:paraId="4061E6F1" w14:textId="77777777" w:rsidR="00DA1E70" w:rsidRPr="00170CE7" w:rsidRDefault="00DA1E70" w:rsidP="00244847">
            <w:pPr>
              <w:pStyle w:val="TAL"/>
              <w:rPr>
                <w:bCs/>
                <w:noProof/>
                <w:lang w:eastAsia="en-GB"/>
              </w:rPr>
            </w:pPr>
            <w:r w:rsidRPr="00170CE7">
              <w:rPr>
                <w:noProof/>
                <w:lang w:eastAsia="zh-TW"/>
              </w:rPr>
              <w:t xml:space="preserve">Authentication token </w:t>
            </w:r>
            <w:r w:rsidRPr="00170CE7">
              <w:rPr>
                <w:lang w:eastAsia="en-GB"/>
              </w:rPr>
              <w:t>to facilitate UE authentication at eNB.</w:t>
            </w:r>
          </w:p>
        </w:tc>
      </w:tr>
    </w:tbl>
    <w:p w14:paraId="2F4952D8" w14:textId="77777777" w:rsidR="00DA1E70" w:rsidRPr="00170CE7" w:rsidRDefault="00DA1E70" w:rsidP="00DA1E70"/>
    <w:p w14:paraId="2AFBFE1D" w14:textId="77777777" w:rsidR="00DA1E70" w:rsidRPr="00170CE7" w:rsidRDefault="00DA1E70" w:rsidP="00DA1E70">
      <w:pPr>
        <w:pStyle w:val="4"/>
      </w:pPr>
      <w:bookmarkStart w:id="2477" w:name="_Toc20487584"/>
      <w:bookmarkStart w:id="2478" w:name="_Toc29342885"/>
      <w:bookmarkStart w:id="2479" w:name="_Toc29344024"/>
      <w:r w:rsidRPr="00170CE7">
        <w:t>–</w:t>
      </w:r>
      <w:r w:rsidRPr="00170CE7">
        <w:tab/>
      </w:r>
      <w:r w:rsidRPr="00170CE7">
        <w:rPr>
          <w:i/>
          <w:noProof/>
        </w:rPr>
        <w:t>RRCConnectionSetup-NB</w:t>
      </w:r>
      <w:bookmarkEnd w:id="2477"/>
      <w:bookmarkEnd w:id="2478"/>
      <w:bookmarkEnd w:id="2479"/>
    </w:p>
    <w:p w14:paraId="2050699E" w14:textId="77777777" w:rsidR="00DA1E70" w:rsidRPr="00170CE7" w:rsidRDefault="00DA1E70" w:rsidP="00DA1E70">
      <w:r w:rsidRPr="00170CE7">
        <w:t xml:space="preserve">The </w:t>
      </w:r>
      <w:r w:rsidRPr="00170CE7">
        <w:rPr>
          <w:i/>
          <w:noProof/>
        </w:rPr>
        <w:t>RRCConnectionSetup-NB</w:t>
      </w:r>
      <w:r w:rsidRPr="00170CE7">
        <w:t xml:space="preserve"> message is used to establish SRB1 and SRB1bis.</w:t>
      </w:r>
    </w:p>
    <w:p w14:paraId="47F08606" w14:textId="77777777" w:rsidR="00DA1E70" w:rsidRPr="00170CE7" w:rsidRDefault="00DA1E70" w:rsidP="00DA1E70">
      <w:pPr>
        <w:pStyle w:val="B1"/>
        <w:keepNext/>
        <w:keepLines/>
      </w:pPr>
      <w:r w:rsidRPr="00170CE7">
        <w:t>Signalling radio bearer: SRB0</w:t>
      </w:r>
    </w:p>
    <w:p w14:paraId="715273C9" w14:textId="77777777" w:rsidR="00DA1E70" w:rsidRPr="00170CE7" w:rsidRDefault="00DA1E70" w:rsidP="00DA1E70">
      <w:pPr>
        <w:pStyle w:val="B1"/>
        <w:keepNext/>
        <w:keepLines/>
      </w:pPr>
      <w:r w:rsidRPr="00170CE7">
        <w:t>RLC-SAP: TM</w:t>
      </w:r>
    </w:p>
    <w:p w14:paraId="0330DD89" w14:textId="77777777" w:rsidR="00DA1E70" w:rsidRPr="00170CE7" w:rsidRDefault="00DA1E70" w:rsidP="00DA1E70">
      <w:pPr>
        <w:pStyle w:val="B1"/>
        <w:keepNext/>
        <w:keepLines/>
      </w:pPr>
      <w:r w:rsidRPr="00170CE7">
        <w:t>Logical channel: CCCH</w:t>
      </w:r>
    </w:p>
    <w:p w14:paraId="04AF7976" w14:textId="77777777" w:rsidR="00DA1E70" w:rsidRPr="00170CE7" w:rsidRDefault="00DA1E70" w:rsidP="00DA1E70">
      <w:pPr>
        <w:pStyle w:val="B1"/>
        <w:keepNext/>
        <w:keepLines/>
      </w:pPr>
      <w:r w:rsidRPr="00170CE7">
        <w:t>Direction: E</w:t>
      </w:r>
      <w:r w:rsidRPr="00170CE7">
        <w:noBreakHyphen/>
        <w:t>UTRAN to UE</w:t>
      </w:r>
    </w:p>
    <w:p w14:paraId="5AD3492F" w14:textId="77777777" w:rsidR="00DA1E70" w:rsidRPr="00170CE7" w:rsidRDefault="00DA1E70" w:rsidP="00DA1E70">
      <w:pPr>
        <w:pStyle w:val="TH"/>
        <w:rPr>
          <w:bCs/>
          <w:i/>
          <w:iCs/>
        </w:rPr>
      </w:pPr>
      <w:r w:rsidRPr="00170CE7">
        <w:rPr>
          <w:bCs/>
          <w:i/>
          <w:iCs/>
          <w:noProof/>
        </w:rPr>
        <w:t xml:space="preserve">RRCConnectionSetup-NB </w:t>
      </w:r>
      <w:r w:rsidRPr="00170CE7">
        <w:rPr>
          <w:bCs/>
          <w:iCs/>
          <w:noProof/>
        </w:rPr>
        <w:t>message</w:t>
      </w:r>
    </w:p>
    <w:p w14:paraId="76AB6C13" w14:textId="77777777" w:rsidR="00DA1E70" w:rsidRPr="00170CE7" w:rsidRDefault="00DA1E70" w:rsidP="00DA1E70">
      <w:pPr>
        <w:pStyle w:val="PL"/>
        <w:shd w:val="clear" w:color="auto" w:fill="E6E6E6"/>
      </w:pPr>
      <w:r w:rsidRPr="00170CE7">
        <w:t>-- ASN1START</w:t>
      </w:r>
    </w:p>
    <w:p w14:paraId="295E07EB" w14:textId="77777777" w:rsidR="00DA1E70" w:rsidRPr="00170CE7" w:rsidRDefault="00DA1E70" w:rsidP="00DA1E70">
      <w:pPr>
        <w:pStyle w:val="PL"/>
        <w:shd w:val="clear" w:color="auto" w:fill="E6E6E6"/>
      </w:pPr>
    </w:p>
    <w:p w14:paraId="17629552" w14:textId="77777777" w:rsidR="00DA1E70" w:rsidRPr="00170CE7" w:rsidRDefault="00DA1E70" w:rsidP="00DA1E70">
      <w:pPr>
        <w:pStyle w:val="PL"/>
        <w:shd w:val="clear" w:color="auto" w:fill="E6E6E6"/>
      </w:pPr>
      <w:r w:rsidRPr="00170CE7">
        <w:t>RRCConnectionSetup-NB ::=</w:t>
      </w:r>
      <w:r w:rsidRPr="00170CE7">
        <w:tab/>
      </w:r>
      <w:r w:rsidRPr="00170CE7">
        <w:tab/>
        <w:t>SEQUENCE {</w:t>
      </w:r>
    </w:p>
    <w:p w14:paraId="3C072130"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8910354"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E39A5FF"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4A22AD6" w14:textId="77777777" w:rsidR="00DA1E70" w:rsidRPr="00170CE7" w:rsidRDefault="00DA1E70" w:rsidP="00DA1E70">
      <w:pPr>
        <w:pStyle w:val="PL"/>
        <w:shd w:val="clear" w:color="auto" w:fill="E6E6E6"/>
      </w:pPr>
      <w:r w:rsidRPr="00170CE7">
        <w:tab/>
      </w:r>
      <w:r w:rsidRPr="00170CE7">
        <w:tab/>
      </w:r>
      <w:r w:rsidRPr="00170CE7">
        <w:tab/>
        <w:t>rrcConnectionSetup-r13</w:t>
      </w:r>
      <w:r w:rsidRPr="00170CE7">
        <w:tab/>
      </w:r>
      <w:r w:rsidRPr="00170CE7">
        <w:tab/>
      </w:r>
      <w:r w:rsidRPr="00170CE7">
        <w:tab/>
      </w:r>
      <w:r w:rsidRPr="00170CE7">
        <w:tab/>
        <w:t>RRCConnectionSetup-NB-r13-IEs,</w:t>
      </w:r>
    </w:p>
    <w:p w14:paraId="4C522FAE" w14:textId="77777777" w:rsidR="00DA1E70" w:rsidRPr="00170CE7" w:rsidRDefault="00DA1E70" w:rsidP="00DA1E70">
      <w:pPr>
        <w:pStyle w:val="PL"/>
        <w:shd w:val="clear" w:color="auto" w:fill="E6E6E6"/>
      </w:pPr>
      <w:r w:rsidRPr="00170CE7">
        <w:tab/>
      </w:r>
      <w:r w:rsidRPr="00170CE7">
        <w:tab/>
      </w:r>
      <w:r w:rsidRPr="00170CE7">
        <w:tab/>
        <w:t>spare1 NULL</w:t>
      </w:r>
    </w:p>
    <w:p w14:paraId="07FBFB2F" w14:textId="77777777" w:rsidR="00DA1E70" w:rsidRPr="00170CE7" w:rsidRDefault="00DA1E70" w:rsidP="00DA1E70">
      <w:pPr>
        <w:pStyle w:val="PL"/>
        <w:shd w:val="clear" w:color="auto" w:fill="E6E6E6"/>
      </w:pPr>
      <w:r w:rsidRPr="00170CE7">
        <w:tab/>
      </w:r>
      <w:r w:rsidRPr="00170CE7">
        <w:tab/>
        <w:t>},</w:t>
      </w:r>
    </w:p>
    <w:p w14:paraId="68DFECCC"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18C4D2F" w14:textId="77777777" w:rsidR="00DA1E70" w:rsidRPr="00170CE7" w:rsidRDefault="00DA1E70" w:rsidP="00DA1E70">
      <w:pPr>
        <w:pStyle w:val="PL"/>
        <w:shd w:val="clear" w:color="auto" w:fill="E6E6E6"/>
      </w:pPr>
      <w:r w:rsidRPr="00170CE7">
        <w:tab/>
        <w:t>}</w:t>
      </w:r>
    </w:p>
    <w:p w14:paraId="2E7A06AD" w14:textId="77777777" w:rsidR="00DA1E70" w:rsidRPr="00170CE7" w:rsidRDefault="00DA1E70" w:rsidP="00DA1E70">
      <w:pPr>
        <w:pStyle w:val="PL"/>
        <w:shd w:val="clear" w:color="auto" w:fill="E6E6E6"/>
      </w:pPr>
      <w:r w:rsidRPr="00170CE7">
        <w:t>}</w:t>
      </w:r>
    </w:p>
    <w:p w14:paraId="1A5EE567" w14:textId="77777777" w:rsidR="00DA1E70" w:rsidRPr="00170CE7" w:rsidRDefault="00DA1E70" w:rsidP="00DA1E70">
      <w:pPr>
        <w:pStyle w:val="PL"/>
        <w:shd w:val="clear" w:color="auto" w:fill="E6E6E6"/>
      </w:pPr>
    </w:p>
    <w:p w14:paraId="45936FFE" w14:textId="77777777" w:rsidR="00DA1E70" w:rsidRPr="00170CE7" w:rsidRDefault="00DA1E70" w:rsidP="00DA1E70">
      <w:pPr>
        <w:pStyle w:val="PL"/>
        <w:shd w:val="clear" w:color="auto" w:fill="E6E6E6"/>
      </w:pPr>
      <w:r w:rsidRPr="00170CE7">
        <w:t>RRCConnectionSetup-NB-r13-IEs ::=</w:t>
      </w:r>
      <w:r w:rsidRPr="00170CE7">
        <w:tab/>
      </w:r>
      <w:r w:rsidRPr="00170CE7">
        <w:tab/>
        <w:t>SEQUENCE {</w:t>
      </w:r>
    </w:p>
    <w:p w14:paraId="443C395E" w14:textId="77777777" w:rsidR="00DA1E70" w:rsidRPr="00170CE7" w:rsidRDefault="00DA1E70" w:rsidP="00DA1E70">
      <w:pPr>
        <w:pStyle w:val="PL"/>
        <w:shd w:val="clear" w:color="auto" w:fill="E6E6E6"/>
      </w:pPr>
      <w:r w:rsidRPr="00170CE7">
        <w:tab/>
        <w:t>radioResourceConfigDedicated-r13</w:t>
      </w:r>
      <w:r w:rsidRPr="00170CE7">
        <w:tab/>
      </w:r>
      <w:r w:rsidRPr="00170CE7">
        <w:tab/>
        <w:t>RadioResourceConfigDedicated-NB-r13,</w:t>
      </w:r>
    </w:p>
    <w:p w14:paraId="557199AC"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221431D" w14:textId="7CD7206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ins w:id="2480" w:author="NB-IoT R16" w:date="2020-02-12T19:43:00Z">
        <w:r w:rsidR="00BD5A71">
          <w:t>RRCConnectionSetup-NB-v16xy-IEs</w:t>
        </w:r>
      </w:ins>
      <w:del w:id="2481" w:author="NB-IoT R16" w:date="2020-02-12T19:43:00Z">
        <w:r w:rsidRPr="00170CE7" w:rsidDel="00BD5A71">
          <w:delText>SEQUENCE {}</w:delText>
        </w:r>
        <w:r w:rsidRPr="00170CE7" w:rsidDel="00BD5A71">
          <w:tab/>
        </w:r>
        <w:r w:rsidRPr="00170CE7" w:rsidDel="00BD5A71">
          <w:tab/>
        </w:r>
        <w:r w:rsidRPr="00170CE7" w:rsidDel="00BD5A71">
          <w:tab/>
        </w:r>
        <w:r w:rsidRPr="00170CE7" w:rsidDel="00BD5A71">
          <w:tab/>
        </w:r>
        <w:r w:rsidRPr="00170CE7" w:rsidDel="00BD5A71">
          <w:tab/>
        </w:r>
        <w:r w:rsidRPr="00170CE7" w:rsidDel="00BD5A71">
          <w:tab/>
        </w:r>
      </w:del>
      <w:r w:rsidRPr="00170CE7">
        <w:tab/>
        <w:t>OPTIONAL</w:t>
      </w:r>
    </w:p>
    <w:p w14:paraId="51186B07" w14:textId="77777777" w:rsidR="00DA1E70" w:rsidRPr="00170CE7" w:rsidRDefault="00DA1E70" w:rsidP="00DA1E70">
      <w:pPr>
        <w:pStyle w:val="PL"/>
        <w:shd w:val="clear" w:color="auto" w:fill="E6E6E6"/>
      </w:pPr>
      <w:r w:rsidRPr="00170CE7">
        <w:t>}</w:t>
      </w:r>
    </w:p>
    <w:p w14:paraId="30CECDED" w14:textId="77777777" w:rsidR="00DA1E70" w:rsidRDefault="00DA1E70" w:rsidP="00DA1E70">
      <w:pPr>
        <w:pStyle w:val="PL"/>
        <w:shd w:val="clear" w:color="auto" w:fill="E6E6E6"/>
        <w:rPr>
          <w:ins w:id="2482" w:author="NB-IoT R16" w:date="2020-02-12T19:43:00Z"/>
        </w:rPr>
      </w:pPr>
    </w:p>
    <w:p w14:paraId="456E1589" w14:textId="77777777" w:rsidR="00BD5A71" w:rsidRDefault="00BD5A71" w:rsidP="00BD5A71">
      <w:pPr>
        <w:pStyle w:val="PL"/>
        <w:shd w:val="clear" w:color="auto" w:fill="E6E6E6"/>
        <w:rPr>
          <w:ins w:id="2483" w:author="NB-IoT R16" w:date="2020-02-12T19:43:00Z"/>
        </w:rPr>
      </w:pPr>
      <w:ins w:id="2484" w:author="NB-IoT R16" w:date="2020-02-12T19:43:00Z">
        <w:r>
          <w:t>RRCConnectionSetup-NB-v16xy-IEs ::=</w:t>
        </w:r>
        <w:r>
          <w:tab/>
        </w:r>
        <w:r>
          <w:tab/>
          <w:t>SEQUENCE {</w:t>
        </w:r>
      </w:ins>
    </w:p>
    <w:p w14:paraId="2B3D1531"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5" w:author="NB-IoT R16" w:date="2020-02-12T19:43:00Z"/>
          <w:rFonts w:ascii="Courier New" w:hAnsi="Courier New"/>
          <w:noProof/>
          <w:sz w:val="16"/>
        </w:rPr>
      </w:pPr>
      <w:ins w:id="2486" w:author="NB-IoT R16" w:date="2020-02-12T19:43:00Z">
        <w:r>
          <w:rPr>
            <w:rFonts w:ascii="Courier New" w:hAnsi="Courier New"/>
            <w:noProof/>
            <w:sz w:val="16"/>
          </w:rPr>
          <w:tab/>
          <w:t>dedicatedInfoNAS-r16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DedicatedInfoNAS</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ins>
    </w:p>
    <w:p w14:paraId="6162CC45" w14:textId="77777777" w:rsidR="00BD5A71" w:rsidRDefault="00BD5A71" w:rsidP="00BD5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7" w:author="NB-IoT R16" w:date="2020-02-12T19:43:00Z"/>
          <w:rFonts w:ascii="Courier New" w:hAnsi="Courier New"/>
          <w:noProof/>
          <w:sz w:val="16"/>
        </w:rPr>
      </w:pPr>
      <w:ins w:id="2488" w:author="NB-IoT R16" w:date="2020-02-12T19:43:00Z">
        <w:r>
          <w:rPr>
            <w:rFonts w:ascii="Courier New" w:hAnsi="Courier New"/>
            <w:noProof/>
            <w:sz w:val="16"/>
          </w:rPr>
          <w:tab/>
          <w:t>newUE-Identity-r16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26435A3F" w14:textId="77777777" w:rsidR="00BD5A71" w:rsidRDefault="00BD5A71" w:rsidP="00BD5A71">
      <w:pPr>
        <w:pStyle w:val="PL"/>
        <w:shd w:val="clear" w:color="auto" w:fill="E6E6E6"/>
        <w:rPr>
          <w:ins w:id="2489" w:author="NB-IoT R16" w:date="2020-02-12T19:43:00Z"/>
        </w:rPr>
      </w:pPr>
      <w:ins w:id="2490" w:author="NB-IoT R16" w:date="2020-02-12T19:43:00Z">
        <w:r>
          <w:tab/>
          <w:t>nonCriticalExtension</w:t>
        </w:r>
        <w:r>
          <w:tab/>
        </w:r>
        <w:r>
          <w:tab/>
        </w:r>
        <w:r>
          <w:tab/>
        </w:r>
        <w:r>
          <w:tab/>
        </w:r>
        <w:r>
          <w:tab/>
          <w:t>SEQUENCE {}</w:t>
        </w:r>
        <w:r>
          <w:tab/>
        </w:r>
        <w:r>
          <w:tab/>
        </w:r>
        <w:r>
          <w:tab/>
        </w:r>
        <w:r>
          <w:tab/>
        </w:r>
        <w:r>
          <w:tab/>
          <w:t>OPTIONAL</w:t>
        </w:r>
      </w:ins>
    </w:p>
    <w:p w14:paraId="00E9DAF0" w14:textId="77777777" w:rsidR="00BD5A71" w:rsidRDefault="00BD5A71" w:rsidP="00BD5A71">
      <w:pPr>
        <w:pStyle w:val="PL"/>
        <w:shd w:val="clear" w:color="auto" w:fill="E6E6E6"/>
        <w:rPr>
          <w:ins w:id="2491" w:author="NB-IoT R16" w:date="2020-02-12T19:43:00Z"/>
        </w:rPr>
      </w:pPr>
      <w:ins w:id="2492" w:author="NB-IoT R16" w:date="2020-02-12T19:43:00Z">
        <w:r>
          <w:t>}</w:t>
        </w:r>
      </w:ins>
    </w:p>
    <w:p w14:paraId="64036C01" w14:textId="77777777" w:rsidR="00BD5A71" w:rsidRPr="00170CE7" w:rsidRDefault="00BD5A71" w:rsidP="00DA1E70">
      <w:pPr>
        <w:pStyle w:val="PL"/>
        <w:shd w:val="clear" w:color="auto" w:fill="E6E6E6"/>
      </w:pPr>
    </w:p>
    <w:p w14:paraId="08BEDA89" w14:textId="77777777" w:rsidR="00DA1E70" w:rsidRPr="00170CE7" w:rsidRDefault="00DA1E70" w:rsidP="00DA1E70">
      <w:pPr>
        <w:pStyle w:val="PL"/>
        <w:shd w:val="clear" w:color="auto" w:fill="E6E6E6"/>
      </w:pPr>
      <w:r w:rsidRPr="00170CE7">
        <w:t>-- ASN1STOP</w:t>
      </w:r>
    </w:p>
    <w:p w14:paraId="1CD280A7" w14:textId="77777777" w:rsidR="00DA1E70" w:rsidRDefault="00DA1E70" w:rsidP="00DA1E70">
      <w:pPr>
        <w:rPr>
          <w:ins w:id="2493" w:author="NB-IoT R16" w:date="2020-02-12T19:43:00Z"/>
          <w:iCs/>
        </w:rPr>
      </w:pPr>
    </w:p>
    <w:p w14:paraId="58D504F5" w14:textId="77777777" w:rsidR="00BD5A71" w:rsidRDefault="00BD5A71" w:rsidP="00BD5A71">
      <w:pPr>
        <w:pStyle w:val="EditorsNote"/>
        <w:rPr>
          <w:ins w:id="2494" w:author="NB-IoT R16" w:date="2020-02-12T19:44:00Z"/>
        </w:rPr>
      </w:pPr>
      <w:ins w:id="2495" w:author="NB-IoT R16" w:date="2020-02-12T19:44:00Z">
        <w:r>
          <w:t>Editor’s Note: FFS whether to have Cond PUR for newUE-Identity-r16 and dedicatedInfoNAS-r16.</w:t>
        </w:r>
      </w:ins>
    </w:p>
    <w:p w14:paraId="7F2C01B1" w14:textId="77777777" w:rsidR="00BD5A71" w:rsidRDefault="00BD5A71" w:rsidP="00BD5A71">
      <w:pPr>
        <w:rPr>
          <w:ins w:id="2496" w:author="NB-IoT R16" w:date="2020-02-12T19:44: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D5A71" w14:paraId="6C92730F" w14:textId="77777777" w:rsidTr="00BD5A71">
        <w:trPr>
          <w:cantSplit/>
          <w:tblHeader/>
          <w:ins w:id="2497"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5649E992" w14:textId="77777777" w:rsidR="00BD5A71" w:rsidRDefault="00BD5A71">
            <w:pPr>
              <w:pStyle w:val="TAH"/>
              <w:rPr>
                <w:ins w:id="2498" w:author="NB-IoT R16" w:date="2020-02-12T19:44:00Z"/>
                <w:lang w:eastAsia="en-GB"/>
              </w:rPr>
            </w:pPr>
            <w:ins w:id="2499" w:author="NB-IoT R16" w:date="2020-02-12T19:44:00Z">
              <w:r>
                <w:rPr>
                  <w:i/>
                  <w:noProof/>
                  <w:lang w:eastAsia="en-GB"/>
                </w:rPr>
                <w:t>RRCConnectionSetup-NB</w:t>
              </w:r>
              <w:r>
                <w:rPr>
                  <w:iCs/>
                  <w:noProof/>
                  <w:lang w:eastAsia="en-GB"/>
                </w:rPr>
                <w:t xml:space="preserve"> field descriptions</w:t>
              </w:r>
            </w:ins>
          </w:p>
        </w:tc>
      </w:tr>
      <w:tr w:rsidR="00BD5A71" w14:paraId="2EB9D6A5" w14:textId="77777777" w:rsidTr="00BD5A71">
        <w:trPr>
          <w:cantSplit/>
          <w:ins w:id="2500" w:author="NB-IoT R16" w:date="2020-02-12T19:44:00Z"/>
        </w:trPr>
        <w:tc>
          <w:tcPr>
            <w:tcW w:w="9639" w:type="dxa"/>
            <w:tcBorders>
              <w:top w:val="single" w:sz="4" w:space="0" w:color="808080"/>
              <w:left w:val="single" w:sz="4" w:space="0" w:color="808080"/>
              <w:bottom w:val="single" w:sz="4" w:space="0" w:color="808080"/>
              <w:right w:val="single" w:sz="4" w:space="0" w:color="808080"/>
            </w:tcBorders>
            <w:hideMark/>
          </w:tcPr>
          <w:p w14:paraId="4954EB4D" w14:textId="77777777" w:rsidR="00BD5A71" w:rsidRDefault="00BD5A71">
            <w:pPr>
              <w:pStyle w:val="TAL"/>
              <w:rPr>
                <w:ins w:id="2501" w:author="NB-IoT R16" w:date="2020-02-12T19:44:00Z"/>
                <w:b/>
                <w:i/>
                <w:noProof/>
              </w:rPr>
            </w:pPr>
            <w:ins w:id="2502" w:author="NB-IoT R16" w:date="2020-02-12T19:44:00Z">
              <w:r>
                <w:rPr>
                  <w:b/>
                  <w:i/>
                  <w:noProof/>
                </w:rPr>
                <w:t>newUE-Identity</w:t>
              </w:r>
            </w:ins>
          </w:p>
          <w:p w14:paraId="59D3D5B1" w14:textId="77777777" w:rsidR="00BD5A71" w:rsidRDefault="00BD5A71">
            <w:pPr>
              <w:pStyle w:val="TAL"/>
              <w:rPr>
                <w:ins w:id="2503" w:author="NB-IoT R16" w:date="2020-02-12T19:44:00Z"/>
                <w:b/>
                <w:i/>
                <w:noProof/>
              </w:rPr>
            </w:pPr>
            <w:ins w:id="2504" w:author="NB-IoT R16" w:date="2020-02-12T19:44:00Z">
              <w:r>
                <w:rPr>
                  <w:iCs/>
                  <w:lang w:eastAsia="ja-JP"/>
                </w:rPr>
                <w:t>C-RNTI used in RRC connection, see TS 36.321 [6].</w:t>
              </w:r>
            </w:ins>
          </w:p>
        </w:tc>
      </w:tr>
    </w:tbl>
    <w:p w14:paraId="2680D792" w14:textId="77777777" w:rsidR="00BD5A71" w:rsidRPr="00170CE7" w:rsidRDefault="00BD5A71" w:rsidP="00DA1E70">
      <w:pPr>
        <w:rPr>
          <w:iCs/>
        </w:rPr>
      </w:pPr>
    </w:p>
    <w:p w14:paraId="529E5A10" w14:textId="77777777" w:rsidR="00DA1E70" w:rsidRPr="00170CE7" w:rsidRDefault="00DA1E70" w:rsidP="00DA1E70">
      <w:pPr>
        <w:pStyle w:val="4"/>
      </w:pPr>
      <w:bookmarkStart w:id="2505" w:name="_Toc20487585"/>
      <w:bookmarkStart w:id="2506" w:name="_Toc29342886"/>
      <w:bookmarkStart w:id="2507" w:name="_Toc29344025"/>
      <w:r w:rsidRPr="00170CE7">
        <w:t>–</w:t>
      </w:r>
      <w:r w:rsidRPr="00170CE7">
        <w:tab/>
      </w:r>
      <w:r w:rsidRPr="00170CE7">
        <w:rPr>
          <w:i/>
          <w:noProof/>
        </w:rPr>
        <w:t>RRCConnectionSetupComplete-NB</w:t>
      </w:r>
      <w:bookmarkEnd w:id="2505"/>
      <w:bookmarkEnd w:id="2506"/>
      <w:bookmarkEnd w:id="2507"/>
    </w:p>
    <w:p w14:paraId="1FF1F806" w14:textId="77777777" w:rsidR="00DA1E70" w:rsidRPr="00170CE7" w:rsidRDefault="00DA1E70" w:rsidP="00DA1E70">
      <w:r w:rsidRPr="00170CE7">
        <w:t xml:space="preserve">The </w:t>
      </w:r>
      <w:r w:rsidRPr="00170CE7">
        <w:rPr>
          <w:i/>
          <w:noProof/>
        </w:rPr>
        <w:t>RRCConnectionSetupComplete-NB</w:t>
      </w:r>
      <w:r w:rsidRPr="00170CE7">
        <w:t xml:space="preserve"> message is used to confirm the successful completion of an RRC connection establishment.</w:t>
      </w:r>
    </w:p>
    <w:p w14:paraId="20C4BA59" w14:textId="77777777" w:rsidR="00DA1E70" w:rsidRPr="00170CE7" w:rsidRDefault="00DA1E70" w:rsidP="00DA1E70">
      <w:pPr>
        <w:pStyle w:val="B1"/>
        <w:keepNext/>
        <w:keepLines/>
      </w:pPr>
      <w:r w:rsidRPr="00170CE7">
        <w:lastRenderedPageBreak/>
        <w:t>Signalling radio bearer: SRB1bis</w:t>
      </w:r>
    </w:p>
    <w:p w14:paraId="362DBCB4" w14:textId="77777777" w:rsidR="00DA1E70" w:rsidRPr="00170CE7" w:rsidRDefault="00DA1E70" w:rsidP="00DA1E70">
      <w:pPr>
        <w:pStyle w:val="B1"/>
        <w:keepNext/>
        <w:keepLines/>
      </w:pPr>
      <w:r w:rsidRPr="00170CE7">
        <w:t>RLC-SAP: AM</w:t>
      </w:r>
    </w:p>
    <w:p w14:paraId="13AD0D1A" w14:textId="77777777" w:rsidR="00DA1E70" w:rsidRPr="00170CE7" w:rsidRDefault="00DA1E70" w:rsidP="00DA1E70">
      <w:pPr>
        <w:pStyle w:val="B1"/>
        <w:keepNext/>
        <w:keepLines/>
      </w:pPr>
      <w:r w:rsidRPr="00170CE7">
        <w:t>Logical channel: DCCH</w:t>
      </w:r>
    </w:p>
    <w:p w14:paraId="70DC4B66" w14:textId="77777777" w:rsidR="00DA1E70" w:rsidRPr="00170CE7" w:rsidRDefault="00DA1E70" w:rsidP="00DA1E70">
      <w:pPr>
        <w:pStyle w:val="B1"/>
        <w:keepNext/>
        <w:keepLines/>
      </w:pPr>
      <w:r w:rsidRPr="00170CE7">
        <w:t>Direction: UE to E</w:t>
      </w:r>
      <w:r w:rsidRPr="00170CE7">
        <w:noBreakHyphen/>
        <w:t>UTRAN</w:t>
      </w:r>
    </w:p>
    <w:p w14:paraId="4E4587A8" w14:textId="77777777" w:rsidR="00DA1E70" w:rsidRPr="00170CE7" w:rsidRDefault="00DA1E70" w:rsidP="00DA1E70">
      <w:pPr>
        <w:pStyle w:val="TH"/>
        <w:rPr>
          <w:bCs/>
          <w:i/>
          <w:iCs/>
        </w:rPr>
      </w:pPr>
      <w:r w:rsidRPr="00170CE7">
        <w:rPr>
          <w:bCs/>
          <w:i/>
          <w:iCs/>
          <w:noProof/>
        </w:rPr>
        <w:t xml:space="preserve">RRCConnectionSetupComplete-NB </w:t>
      </w:r>
      <w:r w:rsidRPr="00170CE7">
        <w:rPr>
          <w:bCs/>
          <w:iCs/>
          <w:noProof/>
        </w:rPr>
        <w:t>message</w:t>
      </w:r>
    </w:p>
    <w:p w14:paraId="5C721EC2" w14:textId="77777777" w:rsidR="00DA1E70" w:rsidRPr="00170CE7" w:rsidRDefault="00DA1E70" w:rsidP="00DA1E70">
      <w:pPr>
        <w:pStyle w:val="PL"/>
        <w:shd w:val="clear" w:color="auto" w:fill="E6E6E6"/>
      </w:pPr>
      <w:r w:rsidRPr="00170CE7">
        <w:t>-- ASN1START</w:t>
      </w:r>
    </w:p>
    <w:p w14:paraId="2112D371" w14:textId="77777777" w:rsidR="00DA1E70" w:rsidRPr="00170CE7" w:rsidRDefault="00DA1E70" w:rsidP="00DA1E70">
      <w:pPr>
        <w:pStyle w:val="PL"/>
        <w:shd w:val="clear" w:color="auto" w:fill="E6E6E6"/>
      </w:pPr>
    </w:p>
    <w:p w14:paraId="6A465D28" w14:textId="77777777" w:rsidR="00DA1E70" w:rsidRPr="00170CE7" w:rsidRDefault="00DA1E70" w:rsidP="00DA1E70">
      <w:pPr>
        <w:pStyle w:val="PL"/>
        <w:shd w:val="clear" w:color="auto" w:fill="E6E6E6"/>
      </w:pPr>
      <w:r w:rsidRPr="00170CE7">
        <w:t>RRCConnectionSetupComplete-NB ::=</w:t>
      </w:r>
      <w:r w:rsidRPr="00170CE7">
        <w:tab/>
        <w:t>SEQUENCE {</w:t>
      </w:r>
    </w:p>
    <w:p w14:paraId="2870AFD5" w14:textId="77777777" w:rsidR="00DA1E70" w:rsidRPr="00170CE7" w:rsidRDefault="00DA1E70" w:rsidP="00DA1E70">
      <w:pPr>
        <w:pStyle w:val="PL"/>
        <w:shd w:val="clear" w:color="auto" w:fill="E6E6E6"/>
      </w:pPr>
      <w:r w:rsidRPr="00170CE7">
        <w:tab/>
        <w:t>rrc-TransactionIdentifier</w:t>
      </w:r>
      <w:r w:rsidRPr="00170CE7">
        <w:tab/>
      </w:r>
      <w:r w:rsidRPr="00170CE7">
        <w:tab/>
      </w:r>
      <w:r w:rsidRPr="00170CE7">
        <w:tab/>
      </w:r>
      <w:r w:rsidRPr="00170CE7">
        <w:tab/>
        <w:t>RRC-TransactionIdentifier,</w:t>
      </w:r>
    </w:p>
    <w:p w14:paraId="0616523A"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w:t>
      </w:r>
    </w:p>
    <w:p w14:paraId="215D385D" w14:textId="77777777" w:rsidR="00DA1E70" w:rsidRPr="00170CE7" w:rsidRDefault="00DA1E70" w:rsidP="00DA1E70">
      <w:pPr>
        <w:pStyle w:val="PL"/>
        <w:shd w:val="clear" w:color="auto" w:fill="E6E6E6"/>
      </w:pPr>
      <w:r w:rsidRPr="00170CE7">
        <w:tab/>
      </w:r>
      <w:r w:rsidRPr="00170CE7">
        <w:tab/>
      </w:r>
      <w:r w:rsidRPr="00170CE7">
        <w:tab/>
        <w:t>rrcConnectionSetupComplete-r13</w:t>
      </w:r>
      <w:r w:rsidRPr="00170CE7">
        <w:tab/>
      </w:r>
      <w:r w:rsidRPr="00170CE7">
        <w:tab/>
        <w:t>RRCConnectionSetupComplete-NB-r13-IEs,</w:t>
      </w:r>
    </w:p>
    <w:p w14:paraId="10481198"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r>
      <w:r w:rsidRPr="00170CE7">
        <w:tab/>
        <w:t>SEQUENCE {}</w:t>
      </w:r>
    </w:p>
    <w:p w14:paraId="37D7A479" w14:textId="77777777" w:rsidR="00DA1E70" w:rsidRPr="00170CE7" w:rsidRDefault="00DA1E70" w:rsidP="00DA1E70">
      <w:pPr>
        <w:pStyle w:val="PL"/>
        <w:shd w:val="clear" w:color="auto" w:fill="E6E6E6"/>
      </w:pPr>
      <w:r w:rsidRPr="00170CE7">
        <w:tab/>
        <w:t>}</w:t>
      </w:r>
    </w:p>
    <w:p w14:paraId="66CD8EE5" w14:textId="77777777" w:rsidR="00DA1E70" w:rsidRPr="00170CE7" w:rsidRDefault="00DA1E70" w:rsidP="00DA1E70">
      <w:pPr>
        <w:pStyle w:val="PL"/>
        <w:shd w:val="clear" w:color="auto" w:fill="E6E6E6"/>
      </w:pPr>
      <w:r w:rsidRPr="00170CE7">
        <w:t>}</w:t>
      </w:r>
    </w:p>
    <w:p w14:paraId="76EFD855" w14:textId="77777777" w:rsidR="00DA1E70" w:rsidRPr="00170CE7" w:rsidRDefault="00DA1E70" w:rsidP="00DA1E70">
      <w:pPr>
        <w:pStyle w:val="PL"/>
        <w:shd w:val="clear" w:color="auto" w:fill="E6E6E6"/>
      </w:pPr>
    </w:p>
    <w:p w14:paraId="6A4B195B" w14:textId="77777777" w:rsidR="00DA1E70" w:rsidRPr="00170CE7" w:rsidRDefault="00DA1E70" w:rsidP="00DA1E70">
      <w:pPr>
        <w:pStyle w:val="PL"/>
        <w:shd w:val="clear" w:color="auto" w:fill="E6E6E6"/>
      </w:pPr>
      <w:r w:rsidRPr="00170CE7">
        <w:t>RRCConnectionSetupComplete-NB-r13-IEs ::= SEQUENCE {</w:t>
      </w:r>
    </w:p>
    <w:p w14:paraId="5E18A83A" w14:textId="77777777" w:rsidR="00DA1E70" w:rsidRPr="00170CE7" w:rsidRDefault="00DA1E70" w:rsidP="00DA1E70">
      <w:pPr>
        <w:pStyle w:val="PL"/>
        <w:shd w:val="clear" w:color="auto" w:fill="E6E6E6"/>
      </w:pPr>
      <w:r w:rsidRPr="00170CE7">
        <w:tab/>
        <w:t>selectedPLMN-Identity-r13</w:t>
      </w:r>
      <w:r w:rsidRPr="00170CE7">
        <w:tab/>
      </w:r>
      <w:r w:rsidRPr="00170CE7">
        <w:tab/>
      </w:r>
      <w:r w:rsidRPr="00170CE7">
        <w:tab/>
      </w:r>
      <w:r w:rsidRPr="00170CE7">
        <w:tab/>
        <w:t>INTEGER (1..maxPLMN-r11),</w:t>
      </w:r>
    </w:p>
    <w:p w14:paraId="72FA8FAF" w14:textId="77777777" w:rsidR="00DA1E70" w:rsidRPr="00170CE7" w:rsidRDefault="00DA1E70" w:rsidP="00DA1E70">
      <w:pPr>
        <w:pStyle w:val="PL"/>
        <w:shd w:val="clear" w:color="auto" w:fill="E6E6E6"/>
      </w:pPr>
      <w:r w:rsidRPr="00170CE7">
        <w:tab/>
        <w:t>s-TMSI-r13</w:t>
      </w:r>
      <w:r w:rsidRPr="00170CE7">
        <w:tab/>
      </w:r>
      <w:r w:rsidRPr="00170CE7">
        <w:tab/>
      </w:r>
      <w:r w:rsidRPr="00170CE7">
        <w:tab/>
      </w:r>
      <w:r w:rsidRPr="00170CE7">
        <w:tab/>
      </w:r>
      <w:r w:rsidRPr="00170CE7">
        <w:tab/>
      </w:r>
      <w:r w:rsidRPr="00170CE7">
        <w:tab/>
      </w:r>
      <w:r w:rsidRPr="00170CE7">
        <w:tab/>
      </w:r>
      <w:r w:rsidRPr="00170CE7">
        <w:tab/>
        <w:t>S-TMSI</w:t>
      </w:r>
      <w:r w:rsidRPr="00170CE7">
        <w:tab/>
      </w:r>
      <w:r w:rsidRPr="00170CE7">
        <w:tab/>
      </w:r>
      <w:r w:rsidRPr="00170CE7">
        <w:tab/>
      </w:r>
      <w:r w:rsidRPr="00170CE7">
        <w:tab/>
      </w:r>
      <w:r w:rsidRPr="00170CE7">
        <w:tab/>
      </w:r>
      <w:r w:rsidRPr="00170CE7">
        <w:tab/>
      </w:r>
      <w:r w:rsidRPr="00170CE7">
        <w:tab/>
        <w:t>OPTIONAL,</w:t>
      </w:r>
    </w:p>
    <w:p w14:paraId="11672BE1" w14:textId="77777777" w:rsidR="00DA1E70" w:rsidRPr="00170CE7" w:rsidRDefault="00DA1E70" w:rsidP="00DA1E70">
      <w:pPr>
        <w:pStyle w:val="PL"/>
        <w:shd w:val="clear" w:color="auto" w:fill="E6E6E6"/>
      </w:pPr>
      <w:r w:rsidRPr="00170CE7">
        <w:tab/>
        <w:t>registeredMME-r13</w:t>
      </w:r>
      <w:r w:rsidRPr="00170CE7">
        <w:tab/>
      </w:r>
      <w:r w:rsidRPr="00170CE7">
        <w:tab/>
      </w:r>
      <w:r w:rsidRPr="00170CE7">
        <w:tab/>
      </w:r>
      <w:r w:rsidRPr="00170CE7">
        <w:tab/>
      </w:r>
      <w:r w:rsidRPr="00170CE7">
        <w:tab/>
      </w:r>
      <w:r w:rsidRPr="00170CE7">
        <w:tab/>
        <w:t>RegisteredMME</w:t>
      </w:r>
      <w:r w:rsidRPr="00170CE7">
        <w:tab/>
      </w:r>
      <w:r w:rsidRPr="00170CE7">
        <w:tab/>
      </w:r>
      <w:r w:rsidRPr="00170CE7">
        <w:tab/>
      </w:r>
      <w:r w:rsidRPr="00170CE7">
        <w:tab/>
      </w:r>
      <w:r w:rsidRPr="00170CE7">
        <w:tab/>
        <w:t>OPTIONAL,</w:t>
      </w:r>
    </w:p>
    <w:p w14:paraId="3E0B2198"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4C14894D"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r>
      <w:r w:rsidRPr="00170CE7">
        <w:tab/>
      </w:r>
      <w:r w:rsidRPr="00170CE7">
        <w:tab/>
      </w:r>
      <w:r w:rsidRPr="00170CE7">
        <w:tab/>
        <w:t>OPTIONAL,</w:t>
      </w:r>
    </w:p>
    <w:p w14:paraId="4AE43AF2" w14:textId="77777777" w:rsidR="00DA1E70" w:rsidRPr="00170CE7" w:rsidRDefault="00DA1E70" w:rsidP="00DA1E70">
      <w:pPr>
        <w:pStyle w:val="PL"/>
        <w:shd w:val="clear" w:color="auto" w:fill="E6E6E6"/>
      </w:pPr>
      <w:r w:rsidRPr="00170CE7">
        <w:tab/>
        <w:t>up-CIoT-EPS-Optimisation-r13</w:t>
      </w:r>
      <w:r w:rsidRPr="00170CE7">
        <w:tab/>
      </w:r>
      <w:r w:rsidRPr="00170CE7">
        <w:tab/>
      </w:r>
      <w:r w:rsidRPr="00170CE7">
        <w:tab/>
        <w:t>ENUMERATED {true}</w:t>
      </w:r>
      <w:r w:rsidRPr="00170CE7">
        <w:tab/>
      </w:r>
      <w:r w:rsidRPr="00170CE7">
        <w:tab/>
      </w:r>
      <w:r w:rsidRPr="00170CE7">
        <w:tab/>
      </w:r>
      <w:r w:rsidRPr="00170CE7">
        <w:tab/>
        <w:t>OPTIONAL,</w:t>
      </w:r>
    </w:p>
    <w:p w14:paraId="30B625F0"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56DA41B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RRCConnectionSetupComplete-NB-v1430-IEs</w:t>
      </w:r>
      <w:r w:rsidRPr="00170CE7">
        <w:tab/>
        <w:t>OPTIONAL</w:t>
      </w:r>
    </w:p>
    <w:p w14:paraId="0E1858BC" w14:textId="77777777" w:rsidR="00DA1E70" w:rsidRPr="00170CE7" w:rsidRDefault="00DA1E70" w:rsidP="00DA1E70">
      <w:pPr>
        <w:pStyle w:val="PL"/>
        <w:shd w:val="clear" w:color="auto" w:fill="E6E6E6"/>
      </w:pPr>
      <w:r w:rsidRPr="00170CE7">
        <w:t>}</w:t>
      </w:r>
    </w:p>
    <w:p w14:paraId="5710E7CE" w14:textId="77777777" w:rsidR="00DA1E70" w:rsidRPr="00170CE7" w:rsidRDefault="00DA1E70" w:rsidP="00DA1E70">
      <w:pPr>
        <w:pStyle w:val="PL"/>
        <w:shd w:val="clear" w:color="auto" w:fill="E6E6E6"/>
      </w:pPr>
    </w:p>
    <w:p w14:paraId="3E99BCED" w14:textId="77777777" w:rsidR="00DA1E70" w:rsidRPr="00170CE7" w:rsidRDefault="00DA1E70" w:rsidP="00DA1E70">
      <w:pPr>
        <w:pStyle w:val="PL"/>
        <w:shd w:val="clear" w:color="auto" w:fill="E6E6E6"/>
      </w:pPr>
      <w:r w:rsidRPr="00170CE7">
        <w:t>RRCConnectionSetupComplete-NB-v1430-IEs ::= SEQUENCE {</w:t>
      </w:r>
    </w:p>
    <w:p w14:paraId="2AF1A9F0" w14:textId="77777777" w:rsidR="00DA1E70" w:rsidRPr="00170CE7" w:rsidRDefault="00DA1E70" w:rsidP="00DA1E70">
      <w:pPr>
        <w:pStyle w:val="PL"/>
        <w:shd w:val="clear" w:color="auto" w:fill="E6E6E6"/>
      </w:pPr>
      <w:r w:rsidRPr="00170CE7">
        <w:tab/>
        <w:t>gummei-Type-r14</w:t>
      </w:r>
      <w:r w:rsidRPr="00170CE7">
        <w:tab/>
      </w:r>
      <w:r w:rsidRPr="00170CE7">
        <w:tab/>
      </w:r>
      <w:r w:rsidRPr="00170CE7">
        <w:tab/>
      </w:r>
      <w:r w:rsidRPr="00170CE7">
        <w:tab/>
      </w:r>
      <w:r w:rsidRPr="00170CE7">
        <w:tab/>
      </w:r>
      <w:r w:rsidRPr="00170CE7">
        <w:tab/>
      </w:r>
      <w:r w:rsidRPr="00170CE7">
        <w:tab/>
        <w:t>ENUMERATED { mapped}</w:t>
      </w:r>
      <w:r w:rsidRPr="00170CE7">
        <w:tab/>
        <w:t>OPTIONAL,</w:t>
      </w:r>
    </w:p>
    <w:p w14:paraId="14112DDD" w14:textId="77777777" w:rsidR="00DA1E70" w:rsidRPr="00170CE7" w:rsidRDefault="00DA1E70" w:rsidP="00DA1E70">
      <w:pPr>
        <w:pStyle w:val="PL"/>
        <w:shd w:val="clear" w:color="auto" w:fill="E6E6E6"/>
      </w:pPr>
      <w:r w:rsidRPr="00170CE7">
        <w:tab/>
        <w:t>dcn-ID-r14</w:t>
      </w:r>
      <w:r w:rsidRPr="00170CE7">
        <w:tab/>
      </w:r>
      <w:r w:rsidRPr="00170CE7">
        <w:tab/>
      </w:r>
      <w:r w:rsidRPr="00170CE7">
        <w:tab/>
      </w:r>
      <w:r w:rsidRPr="00170CE7">
        <w:tab/>
      </w:r>
      <w:r w:rsidRPr="00170CE7">
        <w:tab/>
      </w:r>
      <w:r w:rsidRPr="00170CE7">
        <w:tab/>
      </w:r>
      <w:r w:rsidRPr="00170CE7">
        <w:tab/>
      </w:r>
      <w:r w:rsidRPr="00170CE7">
        <w:tab/>
        <w:t>INTEGER (0..65535)</w:t>
      </w:r>
      <w:r w:rsidRPr="00170CE7">
        <w:tab/>
      </w:r>
      <w:r w:rsidRPr="00170CE7">
        <w:tab/>
      </w:r>
      <w:r w:rsidRPr="00170CE7">
        <w:tab/>
        <w:t>OPTIONAL,</w:t>
      </w:r>
    </w:p>
    <w:p w14:paraId="72192A4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RRCConnectionSetupComplete-NB-v1470-IEs</w:t>
      </w:r>
      <w:r w:rsidRPr="00170CE7">
        <w:tab/>
        <w:t>OPTIONAL</w:t>
      </w:r>
    </w:p>
    <w:p w14:paraId="4A790D4A" w14:textId="77777777" w:rsidR="00DA1E70" w:rsidRPr="00170CE7" w:rsidRDefault="00DA1E70" w:rsidP="00DA1E70">
      <w:pPr>
        <w:pStyle w:val="PL"/>
        <w:shd w:val="clear" w:color="auto" w:fill="E6E6E6"/>
      </w:pPr>
      <w:r w:rsidRPr="00170CE7">
        <w:t>}</w:t>
      </w:r>
    </w:p>
    <w:p w14:paraId="20FF9BA3" w14:textId="77777777" w:rsidR="00DA1E70" w:rsidRPr="00170CE7" w:rsidRDefault="00DA1E70" w:rsidP="00DA1E70">
      <w:pPr>
        <w:pStyle w:val="PL"/>
        <w:shd w:val="clear" w:color="auto" w:fill="E6E6E6"/>
      </w:pPr>
    </w:p>
    <w:p w14:paraId="09028832" w14:textId="77777777" w:rsidR="00DA1E70" w:rsidRPr="00170CE7" w:rsidRDefault="00DA1E70" w:rsidP="00DA1E70">
      <w:pPr>
        <w:pStyle w:val="PL"/>
        <w:shd w:val="clear" w:color="auto" w:fill="E6E6E6"/>
      </w:pPr>
      <w:r w:rsidRPr="00170CE7">
        <w:t>RRCConnectionSetupComplete-NB-v1470-IEs ::= SEQUENCE {</w:t>
      </w:r>
    </w:p>
    <w:p w14:paraId="412FA0AF" w14:textId="77777777" w:rsidR="00DA1E70" w:rsidRPr="00170CE7" w:rsidRDefault="00DA1E70" w:rsidP="00DA1E70">
      <w:pPr>
        <w:pStyle w:val="PL"/>
        <w:shd w:val="clear" w:color="auto" w:fill="E6E6E6"/>
      </w:pPr>
      <w:r w:rsidRPr="00170CE7">
        <w:tab/>
        <w:t>measResultServCell-r14</w:t>
      </w:r>
      <w:r w:rsidRPr="00170CE7">
        <w:tab/>
      </w:r>
      <w:r w:rsidRPr="00170CE7">
        <w:tab/>
      </w:r>
      <w:r w:rsidRPr="00170CE7">
        <w:tab/>
      </w:r>
      <w:r w:rsidRPr="00170CE7">
        <w:tab/>
      </w:r>
      <w:r w:rsidRPr="00170CE7">
        <w:tab/>
      </w:r>
      <w:r w:rsidRPr="00170CE7">
        <w:tab/>
        <w:t>MeasResultServCell-NB-r14</w:t>
      </w:r>
      <w:r w:rsidRPr="00170CE7">
        <w:tab/>
        <w:t>OPTIONAL,</w:t>
      </w:r>
    </w:p>
    <w:p w14:paraId="5B342E18" w14:textId="7438FCEA"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r>
      <w:ins w:id="2508" w:author="NB-IoT R16" w:date="2020-02-12T19:46:00Z">
        <w:r w:rsidR="00ED4FB2">
          <w:t>RRCConnectionSetupComplete-NB-v16xy-IEs</w:t>
        </w:r>
      </w:ins>
      <w:del w:id="2509" w:author="NB-IoT R16" w:date="2020-02-12T19:46:00Z">
        <w:r w:rsidRPr="00170CE7" w:rsidDel="00ED4FB2">
          <w:delText>SEQUENCE {}</w:delText>
        </w:r>
        <w:r w:rsidRPr="00170CE7" w:rsidDel="00ED4FB2">
          <w:tab/>
        </w:r>
        <w:r w:rsidRPr="00170CE7" w:rsidDel="00ED4FB2">
          <w:tab/>
        </w:r>
        <w:r w:rsidRPr="00170CE7" w:rsidDel="00ED4FB2">
          <w:tab/>
        </w:r>
        <w:r w:rsidRPr="00170CE7" w:rsidDel="00ED4FB2">
          <w:tab/>
        </w:r>
      </w:del>
      <w:r w:rsidRPr="00170CE7">
        <w:tab/>
        <w:t>OPTIONAL</w:t>
      </w:r>
    </w:p>
    <w:p w14:paraId="7BD9245C" w14:textId="77777777" w:rsidR="00DA1E70" w:rsidRPr="00170CE7" w:rsidRDefault="00DA1E70" w:rsidP="00DA1E70">
      <w:pPr>
        <w:pStyle w:val="PL"/>
        <w:shd w:val="clear" w:color="auto" w:fill="E6E6E6"/>
      </w:pPr>
      <w:r w:rsidRPr="00170CE7">
        <w:t>}</w:t>
      </w:r>
    </w:p>
    <w:p w14:paraId="5454CEDD" w14:textId="77777777" w:rsidR="00DA1E70" w:rsidRDefault="00DA1E70" w:rsidP="00DA1E70">
      <w:pPr>
        <w:pStyle w:val="PL"/>
        <w:shd w:val="clear" w:color="auto" w:fill="E6E6E6"/>
        <w:rPr>
          <w:ins w:id="2510" w:author="NB-IoT R16" w:date="2020-02-12T19:46:00Z"/>
        </w:rPr>
      </w:pPr>
    </w:p>
    <w:p w14:paraId="7A11E430" w14:textId="77777777" w:rsidR="00ED4FB2" w:rsidRDefault="00ED4FB2" w:rsidP="00ED4FB2">
      <w:pPr>
        <w:pStyle w:val="PL"/>
        <w:shd w:val="clear" w:color="auto" w:fill="E6E6E6"/>
        <w:rPr>
          <w:ins w:id="2511" w:author="NB-IoT R16" w:date="2020-02-12T19:46:00Z"/>
        </w:rPr>
      </w:pPr>
      <w:ins w:id="2512" w:author="NB-IoT R16" w:date="2020-02-12T19:46:00Z">
        <w:r>
          <w:t>RRCConnectionSetupComplete-NB-v16xy-IEs ::= SEQUENCE {</w:t>
        </w:r>
      </w:ins>
    </w:p>
    <w:p w14:paraId="1B6BFDDA" w14:textId="77777777" w:rsidR="00ED4FB2" w:rsidRDefault="00ED4FB2" w:rsidP="00ED4FB2">
      <w:pPr>
        <w:pStyle w:val="PL"/>
        <w:shd w:val="clear" w:color="auto" w:fill="E6E6E6"/>
        <w:rPr>
          <w:ins w:id="2513" w:author="NB-IoT R16" w:date="2020-02-12T19:46:00Z"/>
        </w:rPr>
      </w:pPr>
      <w:ins w:id="2514" w:author="NB-IoT R16" w:date="2020-02-12T19:46:00Z">
        <w:r>
          <w:tab/>
          <w:t>ng-5G-S-TMSI-r16</w:t>
        </w:r>
        <w:r>
          <w:tab/>
        </w:r>
        <w:r>
          <w:tab/>
        </w:r>
        <w:r>
          <w:tab/>
        </w:r>
        <w:r>
          <w:tab/>
        </w:r>
        <w:r>
          <w:tab/>
        </w:r>
        <w:r>
          <w:tab/>
        </w:r>
        <w:r>
          <w:tab/>
          <w:t>NG-5G-S-TMSI-r15</w:t>
        </w:r>
        <w:r>
          <w:tab/>
        </w:r>
        <w:r>
          <w:tab/>
        </w:r>
        <w:r>
          <w:tab/>
          <w:t>OPTIONAL,</w:t>
        </w:r>
      </w:ins>
    </w:p>
    <w:p w14:paraId="18F643C7" w14:textId="77777777" w:rsidR="00ED4FB2" w:rsidRDefault="00ED4FB2" w:rsidP="00ED4FB2">
      <w:pPr>
        <w:pStyle w:val="PL"/>
        <w:shd w:val="clear" w:color="auto" w:fill="E6E6E6"/>
        <w:rPr>
          <w:ins w:id="2515" w:author="NB-IoT R16" w:date="2020-02-12T19:46:00Z"/>
        </w:rPr>
      </w:pPr>
      <w:ins w:id="2516" w:author="NB-IoT R16" w:date="2020-02-12T19:46:00Z">
        <w:r>
          <w:tab/>
          <w:t>registeredAMF-r16</w:t>
        </w:r>
        <w:r>
          <w:tab/>
        </w:r>
        <w:r>
          <w:tab/>
        </w:r>
        <w:r>
          <w:tab/>
        </w:r>
        <w:r>
          <w:tab/>
        </w:r>
        <w:r>
          <w:tab/>
        </w:r>
        <w:r>
          <w:tab/>
        </w:r>
        <w:r>
          <w:tab/>
          <w:t>RegisteredAMF-r15</w:t>
        </w:r>
        <w:r>
          <w:tab/>
        </w:r>
        <w:r>
          <w:tab/>
        </w:r>
        <w:r>
          <w:tab/>
          <w:t>OPTIONAL,</w:t>
        </w:r>
      </w:ins>
    </w:p>
    <w:p w14:paraId="3A92E9E2" w14:textId="77777777" w:rsidR="00ED4FB2" w:rsidRDefault="00ED4FB2" w:rsidP="00ED4FB2">
      <w:pPr>
        <w:pStyle w:val="PL"/>
        <w:shd w:val="clear" w:color="auto" w:fill="E6E6E6"/>
        <w:rPr>
          <w:ins w:id="2517" w:author="NB-IoT R16" w:date="2020-02-12T19:46:00Z"/>
          <w:lang w:eastAsia="ko-KR"/>
        </w:rPr>
      </w:pPr>
      <w:ins w:id="2518" w:author="NB-IoT R16" w:date="2020-02-12T19:46:00Z">
        <w:r>
          <w:rPr>
            <w:lang w:eastAsia="ko-KR"/>
          </w:rPr>
          <w:tab/>
          <w:t>gummei-Type-v16xy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ins>
    </w:p>
    <w:p w14:paraId="31234C9C" w14:textId="77777777" w:rsidR="00ED4FB2" w:rsidRDefault="00ED4FB2" w:rsidP="00ED4FB2">
      <w:pPr>
        <w:pStyle w:val="PL"/>
        <w:shd w:val="clear" w:color="auto" w:fill="E6E6E6"/>
        <w:rPr>
          <w:ins w:id="2519" w:author="NB-IoT R16" w:date="2020-02-12T19:46:00Z"/>
          <w:lang w:eastAsia="ko-KR"/>
        </w:rPr>
      </w:pPr>
      <w:ins w:id="2520" w:author="NB-IoT R16" w:date="2020-02-12T19:46:00Z">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ins>
    </w:p>
    <w:p w14:paraId="323EB76B" w14:textId="77777777" w:rsidR="00ED4FB2" w:rsidRDefault="00ED4FB2" w:rsidP="00ED4FB2">
      <w:pPr>
        <w:pStyle w:val="PL"/>
        <w:shd w:val="clear" w:color="auto" w:fill="E6E6E6"/>
        <w:rPr>
          <w:ins w:id="2521" w:author="NB-IoT R16" w:date="2020-02-12T19:46:00Z"/>
        </w:rPr>
      </w:pPr>
      <w:ins w:id="2522" w:author="NB-IoT R16" w:date="2020-02-12T19:46:00Z">
        <w:r>
          <w:tab/>
          <w:t>s-NSSAI-list-r16</w:t>
        </w:r>
        <w:r>
          <w:tab/>
        </w:r>
        <w:r>
          <w:tab/>
        </w:r>
        <w:r>
          <w:tab/>
        </w:r>
        <w:r>
          <w:tab/>
        </w:r>
        <w:r>
          <w:tab/>
        </w:r>
        <w:r>
          <w:tab/>
        </w:r>
        <w:r>
          <w:tab/>
          <w:t>SEQUENCE(SIZE (1..maxNrofS-NSSAI-r15)) OF</w:t>
        </w:r>
      </w:ins>
    </w:p>
    <w:p w14:paraId="2B0F46EF" w14:textId="77777777" w:rsidR="00ED4FB2" w:rsidRDefault="00ED4FB2" w:rsidP="00ED4FB2">
      <w:pPr>
        <w:pStyle w:val="PL"/>
        <w:shd w:val="clear" w:color="auto" w:fill="E6E6E6"/>
        <w:rPr>
          <w:ins w:id="2523" w:author="NB-IoT R16" w:date="2020-02-12T19:46:00Z"/>
        </w:rPr>
      </w:pPr>
      <w:ins w:id="2524" w:author="NB-IoT R16" w:date="2020-02-12T19:46:00Z">
        <w:r>
          <w:tab/>
        </w:r>
        <w:r>
          <w:tab/>
        </w:r>
        <w:r>
          <w:tab/>
        </w:r>
        <w:r>
          <w:tab/>
        </w:r>
        <w:r>
          <w:tab/>
        </w:r>
        <w:r>
          <w:tab/>
        </w:r>
        <w:r>
          <w:tab/>
        </w:r>
        <w:r>
          <w:tab/>
        </w:r>
        <w:r>
          <w:tab/>
        </w:r>
        <w:r>
          <w:tab/>
        </w:r>
        <w:r>
          <w:tab/>
        </w:r>
        <w:r>
          <w:tab/>
        </w:r>
        <w:r>
          <w:tab/>
        </w:r>
        <w:r>
          <w:tab/>
          <w:t xml:space="preserve">S-NSSAI-r15 </w:t>
        </w:r>
        <w:r>
          <w:tab/>
        </w:r>
        <w:r>
          <w:tab/>
          <w:t>OPTIONAL,</w:t>
        </w:r>
      </w:ins>
    </w:p>
    <w:p w14:paraId="0421081C" w14:textId="77777777" w:rsidR="00ED4FB2" w:rsidRDefault="00ED4FB2" w:rsidP="00ED4FB2">
      <w:pPr>
        <w:pStyle w:val="PL"/>
        <w:shd w:val="clear" w:color="auto" w:fill="E6E6E6"/>
        <w:rPr>
          <w:ins w:id="2525" w:author="NB-IoT R16" w:date="2020-02-12T19:46:00Z"/>
        </w:rPr>
      </w:pPr>
      <w:ins w:id="2526" w:author="NB-IoT R16" w:date="2020-02-12T19:46:00Z">
        <w:r>
          <w:tab/>
          <w:t>ng-U-DataTransfer-r16</w:t>
        </w:r>
        <w:r>
          <w:tab/>
        </w:r>
        <w:r>
          <w:tab/>
        </w:r>
        <w:r>
          <w:tab/>
        </w:r>
        <w:r>
          <w:tab/>
        </w:r>
        <w:r>
          <w:tab/>
        </w:r>
        <w:r>
          <w:tab/>
          <w:t>ENUMERATED {true}</w:t>
        </w:r>
        <w:r>
          <w:tab/>
        </w:r>
        <w:r>
          <w:tab/>
        </w:r>
        <w:r>
          <w:tab/>
          <w:t>OPTIONAL,</w:t>
        </w:r>
      </w:ins>
    </w:p>
    <w:p w14:paraId="0240C004" w14:textId="77777777" w:rsidR="00ED4FB2" w:rsidRDefault="00ED4FB2" w:rsidP="00ED4FB2">
      <w:pPr>
        <w:pStyle w:val="PL"/>
        <w:shd w:val="clear" w:color="auto" w:fill="E6E6E6"/>
        <w:rPr>
          <w:ins w:id="2527" w:author="NB-IoT R16" w:date="2020-02-12T19:46:00Z"/>
        </w:rPr>
      </w:pPr>
      <w:ins w:id="2528" w:author="NB-IoT R16" w:date="2020-02-12T19:46:00Z">
        <w:r>
          <w:tab/>
          <w:t>up-CIoT-5GS-Optimisation-r16</w:t>
        </w:r>
        <w:r>
          <w:tab/>
        </w:r>
        <w:r>
          <w:tab/>
        </w:r>
        <w:r>
          <w:tab/>
        </w:r>
        <w:r>
          <w:tab/>
          <w:t>ENUMERATED {true}</w:t>
        </w:r>
        <w:r>
          <w:tab/>
        </w:r>
        <w:r>
          <w:tab/>
        </w:r>
        <w:r>
          <w:tab/>
          <w:t>OPTIONAL,</w:t>
        </w:r>
      </w:ins>
    </w:p>
    <w:p w14:paraId="09130284" w14:textId="77777777" w:rsidR="00ED4FB2" w:rsidRDefault="00ED4FB2" w:rsidP="00ED4FB2">
      <w:pPr>
        <w:pStyle w:val="PL"/>
        <w:shd w:val="clear" w:color="auto" w:fill="E6E6E6"/>
        <w:rPr>
          <w:ins w:id="2529" w:author="NB-IoT R16" w:date="2020-02-12T19:46:00Z"/>
        </w:rPr>
      </w:pPr>
      <w:ins w:id="2530" w:author="NB-IoT R16" w:date="2020-02-12T19:46:00Z">
        <w:r>
          <w:tab/>
          <w:t>rlf-InfoAvailable-r16</w:t>
        </w:r>
        <w:r>
          <w:tab/>
        </w:r>
        <w:r>
          <w:tab/>
        </w:r>
        <w:r>
          <w:tab/>
        </w:r>
        <w:r>
          <w:tab/>
        </w:r>
        <w:r>
          <w:tab/>
        </w:r>
        <w:r>
          <w:tab/>
          <w:t>ENUMERATED {true}</w:t>
        </w:r>
        <w:r>
          <w:tab/>
        </w:r>
        <w:r>
          <w:tab/>
        </w:r>
        <w:r>
          <w:tab/>
          <w:t>OPTIONAL,</w:t>
        </w:r>
      </w:ins>
    </w:p>
    <w:p w14:paraId="39544A1D" w14:textId="77777777" w:rsidR="00ED4FB2" w:rsidRDefault="00ED4FB2" w:rsidP="00ED4FB2">
      <w:pPr>
        <w:pStyle w:val="PL"/>
        <w:shd w:val="clear" w:color="auto" w:fill="E6E6E6"/>
        <w:rPr>
          <w:ins w:id="2531" w:author="NB-IoT R16" w:date="2020-02-12T19:46:00Z"/>
        </w:rPr>
      </w:pPr>
      <w:ins w:id="2532" w:author="NB-IoT R16" w:date="2020-02-12T19:46:00Z">
        <w:r>
          <w:tab/>
          <w:t>anr-InfoAvailable-r16</w:t>
        </w:r>
        <w:r>
          <w:tab/>
        </w:r>
        <w:r>
          <w:tab/>
        </w:r>
        <w:r>
          <w:tab/>
        </w:r>
        <w:r>
          <w:tab/>
        </w:r>
        <w:r>
          <w:tab/>
        </w:r>
        <w:r>
          <w:tab/>
          <w:t>ENUMERATED {true}</w:t>
        </w:r>
        <w:r>
          <w:tab/>
        </w:r>
        <w:r>
          <w:tab/>
        </w:r>
        <w:r>
          <w:tab/>
          <w:t>OPTIONAL,</w:t>
        </w:r>
      </w:ins>
    </w:p>
    <w:p w14:paraId="71AC01EE" w14:textId="77777777" w:rsidR="00ED4FB2" w:rsidRDefault="00ED4FB2" w:rsidP="00ED4FB2">
      <w:pPr>
        <w:pStyle w:val="PL"/>
        <w:shd w:val="clear" w:color="auto" w:fill="E6E6E6"/>
        <w:rPr>
          <w:ins w:id="2533" w:author="NB-IoT R16" w:date="2020-02-12T19:46:00Z"/>
        </w:rPr>
      </w:pPr>
      <w:ins w:id="2534" w:author="NB-IoT R16" w:date="2020-02-12T19:46:00Z">
        <w:r>
          <w:tab/>
          <w:t>nonCriticalExtension</w:t>
        </w:r>
        <w:r>
          <w:tab/>
        </w:r>
        <w:r>
          <w:tab/>
        </w:r>
        <w:r>
          <w:tab/>
        </w:r>
        <w:r>
          <w:tab/>
        </w:r>
        <w:r>
          <w:tab/>
        </w:r>
        <w:r>
          <w:tab/>
          <w:t>SEQUENCE {}</w:t>
        </w:r>
        <w:r>
          <w:tab/>
        </w:r>
        <w:r>
          <w:tab/>
        </w:r>
        <w:r>
          <w:tab/>
        </w:r>
        <w:r>
          <w:tab/>
        </w:r>
        <w:r>
          <w:tab/>
          <w:t>OPTIONAL</w:t>
        </w:r>
      </w:ins>
    </w:p>
    <w:p w14:paraId="6ED2FC59" w14:textId="77777777" w:rsidR="00ED4FB2" w:rsidRDefault="00ED4FB2" w:rsidP="00ED4FB2">
      <w:pPr>
        <w:pStyle w:val="PL"/>
        <w:shd w:val="clear" w:color="auto" w:fill="E6E6E6"/>
        <w:rPr>
          <w:ins w:id="2535" w:author="NB-IoT R16" w:date="2020-02-12T19:46:00Z"/>
        </w:rPr>
      </w:pPr>
      <w:ins w:id="2536" w:author="NB-IoT R16" w:date="2020-02-12T19:46:00Z">
        <w:r>
          <w:t>}</w:t>
        </w:r>
      </w:ins>
    </w:p>
    <w:p w14:paraId="494B9B39" w14:textId="77777777" w:rsidR="00ED4FB2" w:rsidRPr="00170CE7" w:rsidRDefault="00ED4FB2" w:rsidP="00DA1E70">
      <w:pPr>
        <w:pStyle w:val="PL"/>
        <w:shd w:val="clear" w:color="auto" w:fill="E6E6E6"/>
      </w:pPr>
    </w:p>
    <w:p w14:paraId="5490CE6C" w14:textId="77777777" w:rsidR="00DA1E70" w:rsidRPr="00170CE7" w:rsidRDefault="00DA1E70" w:rsidP="00DA1E70">
      <w:pPr>
        <w:pStyle w:val="PL"/>
        <w:shd w:val="clear" w:color="auto" w:fill="E6E6E6"/>
      </w:pPr>
      <w:r w:rsidRPr="00170CE7">
        <w:t>-- ASN1STOP</w:t>
      </w:r>
    </w:p>
    <w:p w14:paraId="524BF2C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9B830A" w14:textId="77777777" w:rsidTr="00ED4FB2">
        <w:trPr>
          <w:cantSplit/>
          <w:tblHeader/>
        </w:trPr>
        <w:tc>
          <w:tcPr>
            <w:tcW w:w="9644" w:type="dxa"/>
          </w:tcPr>
          <w:p w14:paraId="46ADAB90" w14:textId="77777777" w:rsidR="00DA1E70" w:rsidRPr="00170CE7" w:rsidRDefault="00DA1E70" w:rsidP="00244847">
            <w:pPr>
              <w:pStyle w:val="TAH"/>
              <w:rPr>
                <w:lang w:eastAsia="en-GB"/>
              </w:rPr>
            </w:pPr>
            <w:r w:rsidRPr="00170CE7">
              <w:rPr>
                <w:i/>
                <w:noProof/>
                <w:lang w:eastAsia="en-GB"/>
              </w:rPr>
              <w:lastRenderedPageBreak/>
              <w:t>RRCConnectionSetupComplete-NB</w:t>
            </w:r>
            <w:r w:rsidRPr="00170CE7">
              <w:rPr>
                <w:iCs/>
                <w:noProof/>
                <w:lang w:eastAsia="en-GB"/>
              </w:rPr>
              <w:t xml:space="preserve"> field descriptions</w:t>
            </w:r>
          </w:p>
        </w:tc>
      </w:tr>
      <w:tr w:rsidR="00ED4FB2" w14:paraId="6A71027D" w14:textId="77777777" w:rsidTr="00ED4FB2">
        <w:trPr>
          <w:cantSplit/>
          <w:ins w:id="2537"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29EE13D2" w14:textId="77777777" w:rsidR="00ED4FB2" w:rsidRDefault="00ED4FB2">
            <w:pPr>
              <w:pStyle w:val="TAL"/>
              <w:rPr>
                <w:ins w:id="2538" w:author="NB-IoT R16" w:date="2020-02-12T19:46:00Z"/>
                <w:b/>
                <w:bCs/>
                <w:i/>
                <w:noProof/>
                <w:lang w:eastAsia="en-GB"/>
              </w:rPr>
            </w:pPr>
            <w:ins w:id="2539" w:author="NB-IoT R16" w:date="2020-02-12T19:46:00Z">
              <w:r>
                <w:rPr>
                  <w:b/>
                  <w:bCs/>
                  <w:i/>
                  <w:noProof/>
                  <w:lang w:eastAsia="en-GB"/>
                </w:rPr>
                <w:t>anr-InfoAvailable</w:t>
              </w:r>
            </w:ins>
          </w:p>
          <w:p w14:paraId="2D7B336F" w14:textId="77777777" w:rsidR="00ED4FB2" w:rsidRDefault="00ED4FB2">
            <w:pPr>
              <w:pStyle w:val="TAL"/>
              <w:rPr>
                <w:ins w:id="2540" w:author="NB-IoT R16" w:date="2020-02-12T19:46:00Z"/>
                <w:b/>
                <w:i/>
              </w:rPr>
            </w:pPr>
            <w:ins w:id="2541" w:author="NB-IoT R16" w:date="2020-02-12T19:46:00Z">
              <w:r>
                <w:rPr>
                  <w:lang w:eastAsia="en-GB"/>
                </w:rPr>
                <w:t xml:space="preserve">This field is used to indicate </w:t>
              </w:r>
              <w:r>
                <w:rPr>
                  <w:bCs/>
                  <w:noProof/>
                  <w:lang w:eastAsia="en-GB"/>
                </w:rPr>
                <w:t>the availability of ANR measurement information.</w:t>
              </w:r>
            </w:ins>
          </w:p>
        </w:tc>
      </w:tr>
      <w:tr w:rsidR="00DA1E70" w:rsidRPr="00170CE7" w14:paraId="186429FE" w14:textId="77777777" w:rsidTr="00ED4FB2">
        <w:trPr>
          <w:cantSplit/>
          <w:tblHeader/>
        </w:trPr>
        <w:tc>
          <w:tcPr>
            <w:tcW w:w="9644" w:type="dxa"/>
          </w:tcPr>
          <w:p w14:paraId="5BFED44C" w14:textId="77777777" w:rsidR="00DA1E70" w:rsidRPr="00170CE7" w:rsidRDefault="00DA1E70" w:rsidP="00244847">
            <w:pPr>
              <w:pStyle w:val="TAL"/>
              <w:rPr>
                <w:b/>
                <w:i/>
                <w:lang w:eastAsia="ja-JP"/>
              </w:rPr>
            </w:pPr>
            <w:r w:rsidRPr="00170CE7">
              <w:rPr>
                <w:b/>
                <w:i/>
                <w:lang w:eastAsia="ja-JP"/>
              </w:rPr>
              <w:t>attachWithoutPDN-Connectivity</w:t>
            </w:r>
          </w:p>
          <w:p w14:paraId="5A235441" w14:textId="77777777" w:rsidR="00DA1E70" w:rsidRPr="00170CE7" w:rsidRDefault="00DA1E70" w:rsidP="00244847">
            <w:pPr>
              <w:pStyle w:val="TAL"/>
              <w:rPr>
                <w:b/>
                <w:i/>
                <w:lang w:eastAsia="en-GB"/>
              </w:rPr>
            </w:pPr>
            <w:r w:rsidRPr="00170CE7">
              <w:rPr>
                <w:lang w:eastAsia="en-GB"/>
              </w:rPr>
              <w:t xml:space="preserve">This field is used to indicate that the UE performs an Attach without PDN connectivity procedure, as indicated by the upper layers, TS 24.301 [35]. </w:t>
            </w:r>
          </w:p>
        </w:tc>
      </w:tr>
      <w:tr w:rsidR="00DA1E70" w:rsidRPr="00170CE7" w14:paraId="16052C35" w14:textId="77777777" w:rsidTr="00ED4FB2">
        <w:trPr>
          <w:cantSplit/>
          <w:tblHeader/>
        </w:trPr>
        <w:tc>
          <w:tcPr>
            <w:tcW w:w="9644" w:type="dxa"/>
          </w:tcPr>
          <w:p w14:paraId="55ABA9B9" w14:textId="77777777" w:rsidR="00DA1E70" w:rsidRPr="00170CE7" w:rsidRDefault="00DA1E70" w:rsidP="00244847">
            <w:pPr>
              <w:pStyle w:val="TAL"/>
              <w:rPr>
                <w:b/>
                <w:bCs/>
                <w:i/>
                <w:noProof/>
                <w:lang w:eastAsia="en-GB"/>
              </w:rPr>
            </w:pPr>
            <w:r w:rsidRPr="00170CE7">
              <w:rPr>
                <w:b/>
                <w:bCs/>
                <w:i/>
                <w:noProof/>
                <w:lang w:eastAsia="en-GB"/>
              </w:rPr>
              <w:t>dcn-ID</w:t>
            </w:r>
          </w:p>
          <w:p w14:paraId="359AFDBE" w14:textId="77777777" w:rsidR="00DA1E70" w:rsidRPr="00170CE7" w:rsidRDefault="00DA1E70" w:rsidP="00244847">
            <w:pPr>
              <w:pStyle w:val="TAL"/>
              <w:rPr>
                <w:b/>
                <w:i/>
                <w:lang w:eastAsia="ja-JP"/>
              </w:rPr>
            </w:pPr>
            <w:r w:rsidRPr="00170CE7">
              <w:rPr>
                <w:bCs/>
                <w:noProof/>
                <w:lang w:eastAsia="en-GB"/>
              </w:rPr>
              <w:t>The Dedicated Core Network Identity, see TS 23.401 [41].</w:t>
            </w:r>
          </w:p>
        </w:tc>
      </w:tr>
      <w:tr w:rsidR="00ED4FB2" w14:paraId="6043AA90" w14:textId="77777777" w:rsidTr="00ED4FB2">
        <w:trPr>
          <w:cantSplit/>
          <w:tblHeader/>
          <w:ins w:id="2542" w:author="NB-IoT R16" w:date="2020-02-12T19:46:00Z"/>
        </w:trPr>
        <w:tc>
          <w:tcPr>
            <w:tcW w:w="9644" w:type="dxa"/>
            <w:tcBorders>
              <w:top w:val="single" w:sz="4" w:space="0" w:color="808080"/>
              <w:left w:val="single" w:sz="4" w:space="0" w:color="808080"/>
              <w:bottom w:val="single" w:sz="4" w:space="0" w:color="808080"/>
              <w:right w:val="single" w:sz="4" w:space="0" w:color="808080"/>
            </w:tcBorders>
            <w:hideMark/>
          </w:tcPr>
          <w:p w14:paraId="5AC19FE7" w14:textId="77777777" w:rsidR="00ED4FB2" w:rsidRDefault="00ED4FB2">
            <w:pPr>
              <w:keepNext/>
              <w:keepLines/>
              <w:spacing w:after="0"/>
              <w:rPr>
                <w:ins w:id="2543" w:author="NB-IoT R16" w:date="2020-02-12T19:46:00Z"/>
                <w:rFonts w:ascii="Arial" w:hAnsi="Arial"/>
                <w:b/>
                <w:bCs/>
                <w:i/>
                <w:noProof/>
                <w:sz w:val="18"/>
                <w:lang w:eastAsia="en-GB"/>
              </w:rPr>
            </w:pPr>
            <w:ins w:id="2544" w:author="NB-IoT R16" w:date="2020-02-12T19:46:00Z">
              <w:r>
                <w:rPr>
                  <w:rFonts w:ascii="Arial" w:hAnsi="Arial"/>
                  <w:b/>
                  <w:bCs/>
                  <w:i/>
                  <w:noProof/>
                  <w:sz w:val="18"/>
                  <w:lang w:eastAsia="en-GB"/>
                </w:rPr>
                <w:t>guami-Type</w:t>
              </w:r>
            </w:ins>
          </w:p>
          <w:p w14:paraId="51205402" w14:textId="77777777" w:rsidR="00ED4FB2" w:rsidRDefault="00ED4FB2">
            <w:pPr>
              <w:pStyle w:val="TAL"/>
              <w:rPr>
                <w:ins w:id="2545" w:author="NB-IoT R16" w:date="2020-02-12T19:46:00Z"/>
                <w:b/>
                <w:bCs/>
                <w:i/>
                <w:noProof/>
                <w:lang w:eastAsia="en-GB"/>
              </w:rPr>
            </w:pPr>
            <w:ins w:id="2546" w:author="NB-IoT R16" w:date="2020-02-12T19:46:00Z">
              <w:r>
                <w:rPr>
                  <w:bCs/>
                  <w:noProof/>
                  <w:lang w:eastAsia="en-GB"/>
                </w:rPr>
                <w:t>This field is used to indicate whether the GUAMI included is native (derived from native 5G-GUTI) or mapped (from EPS, derived from EPS GUTI) as specified in TS 24.501 [95].</w:t>
              </w:r>
            </w:ins>
          </w:p>
        </w:tc>
      </w:tr>
      <w:tr w:rsidR="00DA1E70" w:rsidRPr="00170CE7" w14:paraId="5CE59489" w14:textId="77777777" w:rsidTr="00ED4FB2">
        <w:trPr>
          <w:cantSplit/>
        </w:trPr>
        <w:tc>
          <w:tcPr>
            <w:tcW w:w="9644" w:type="dxa"/>
          </w:tcPr>
          <w:p w14:paraId="5F7D99FC" w14:textId="77777777" w:rsidR="00DA1E70" w:rsidRPr="00170CE7" w:rsidRDefault="00DA1E70" w:rsidP="00244847">
            <w:pPr>
              <w:pStyle w:val="TAL"/>
              <w:rPr>
                <w:b/>
                <w:i/>
                <w:lang w:eastAsia="en-GB"/>
              </w:rPr>
            </w:pPr>
            <w:r w:rsidRPr="00170CE7">
              <w:rPr>
                <w:b/>
                <w:i/>
                <w:lang w:eastAsia="en-GB"/>
              </w:rPr>
              <w:t>gummei-Type</w:t>
            </w:r>
          </w:p>
          <w:p w14:paraId="7089433E" w14:textId="49C6820A" w:rsidR="00DA1E70" w:rsidRPr="00170CE7" w:rsidRDefault="00DA1E70" w:rsidP="00244847">
            <w:pPr>
              <w:pStyle w:val="TAL"/>
              <w:rPr>
                <w:b/>
                <w:bCs/>
                <w:i/>
                <w:noProof/>
                <w:lang w:eastAsia="en-GB"/>
              </w:rPr>
            </w:pPr>
            <w:r w:rsidRPr="00170CE7">
              <w:rPr>
                <w:lang w:eastAsia="en-GB"/>
              </w:rPr>
              <w:t>This field is used to indicate that the GUMMEI included is mapped (from 2G/3G identifiers</w:t>
            </w:r>
            <w:ins w:id="2547" w:author="NB-IoT R16" w:date="2020-02-12T19:47:00Z">
              <w:r w:rsidR="00ED4FB2">
                <w:rPr>
                  <w:lang w:eastAsia="en-GB"/>
                </w:rPr>
                <w:t xml:space="preserve"> or 5G identifiers</w:t>
              </w:r>
            </w:ins>
            <w:r w:rsidRPr="00170CE7">
              <w:rPr>
                <w:lang w:eastAsia="en-GB"/>
              </w:rPr>
              <w:t>) as indicated by the upper layers, TS 24.301 [35]</w:t>
            </w:r>
            <w:ins w:id="2548" w:author="NB-IoT R16" w:date="2020-02-12T19:47:00Z">
              <w:r w:rsidR="00ED4FB2">
                <w:rPr>
                  <w:lang w:eastAsia="en-GB"/>
                </w:rPr>
                <w:t xml:space="preserve"> and TS </w:t>
              </w:r>
              <w:r w:rsidR="00ED4FB2">
                <w:rPr>
                  <w:bCs/>
                  <w:noProof/>
                  <w:lang w:eastAsia="en-GB"/>
                </w:rPr>
                <w:t>24.501 [95]</w:t>
              </w:r>
            </w:ins>
            <w:r w:rsidRPr="00170CE7">
              <w:rPr>
                <w:lang w:eastAsia="en-GB"/>
              </w:rPr>
              <w:t>.</w:t>
            </w:r>
            <w:ins w:id="2549" w:author="NB-IoT R16" w:date="2020-02-12T19:47:00Z">
              <w:r w:rsidR="00ED4FB2">
                <w:rPr>
                  <w:lang w:eastAsia="en-GB"/>
                </w:rPr>
                <w:t xml:space="preserve"> The value </w:t>
              </w:r>
              <w:r w:rsidR="00ED4FB2">
                <w:rPr>
                  <w:i/>
                  <w:lang w:eastAsia="en-GB"/>
                </w:rPr>
                <w:t>mapped</w:t>
              </w:r>
              <w:r w:rsidR="00ED4FB2">
                <w:rPr>
                  <w:lang w:eastAsia="en-GB"/>
                </w:rPr>
                <w:t xml:space="preserve"> indicates the GUMMEI is mapped from 2G/3G identifiers, and </w:t>
              </w:r>
              <w:r w:rsidR="00ED4FB2">
                <w:rPr>
                  <w:i/>
                  <w:lang w:eastAsia="en-GB"/>
                </w:rPr>
                <w:t>mappedFrom5G</w:t>
              </w:r>
              <w:r w:rsidR="00ED4FB2">
                <w:rPr>
                  <w:lang w:eastAsia="en-GB"/>
                </w:rPr>
                <w:t xml:space="preserve"> indicates the GUMMEI is mapped from 5G identifiers. </w:t>
              </w:r>
              <w:r w:rsidR="00ED4FB2">
                <w:rPr>
                  <w:bCs/>
                  <w:noProof/>
                  <w:lang w:eastAsia="en-GB"/>
                </w:rPr>
                <w:t xml:space="preserve">A UE shall not include both </w:t>
              </w:r>
              <w:r w:rsidR="00ED4FB2">
                <w:rPr>
                  <w:bCs/>
                  <w:i/>
                  <w:noProof/>
                  <w:lang w:eastAsia="en-GB"/>
                </w:rPr>
                <w:t>gummei-Type-r14</w:t>
              </w:r>
              <w:r w:rsidR="00ED4FB2">
                <w:rPr>
                  <w:bCs/>
                  <w:noProof/>
                  <w:lang w:eastAsia="en-GB"/>
                </w:rPr>
                <w:t xml:space="preserve"> and </w:t>
              </w:r>
              <w:r w:rsidR="00ED4FB2">
                <w:rPr>
                  <w:bCs/>
                  <w:i/>
                  <w:noProof/>
                  <w:lang w:eastAsia="en-GB"/>
                </w:rPr>
                <w:t>gummei-Type-v16xy</w:t>
              </w:r>
              <w:r w:rsidR="00ED4FB2">
                <w:rPr>
                  <w:bCs/>
                  <w:noProof/>
                  <w:lang w:eastAsia="en-GB"/>
                </w:rPr>
                <w:t>.</w:t>
              </w:r>
            </w:ins>
          </w:p>
        </w:tc>
      </w:tr>
      <w:tr w:rsidR="00DA1E70" w:rsidRPr="00170CE7" w14:paraId="3B1FFA96"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E804513" w14:textId="77777777" w:rsidR="00DA1E70" w:rsidRPr="00170CE7" w:rsidRDefault="00DA1E70" w:rsidP="00244847">
            <w:pPr>
              <w:pStyle w:val="TAL"/>
              <w:rPr>
                <w:b/>
                <w:i/>
              </w:rPr>
            </w:pPr>
            <w:r w:rsidRPr="00170CE7">
              <w:rPr>
                <w:b/>
                <w:i/>
              </w:rPr>
              <w:t>measResultServCell</w:t>
            </w:r>
          </w:p>
          <w:p w14:paraId="49E6ED07" w14:textId="77777777" w:rsidR="00DA1E70" w:rsidRPr="00170CE7" w:rsidRDefault="00DA1E70" w:rsidP="00244847">
            <w:pPr>
              <w:pStyle w:val="TAL"/>
            </w:pPr>
            <w:r w:rsidRPr="00170CE7">
              <w:t>This field refers to the last idle mode measurement results taken of the serving cell.</w:t>
            </w:r>
          </w:p>
        </w:tc>
      </w:tr>
      <w:tr w:rsidR="00ED4FB2" w14:paraId="00088AD9" w14:textId="77777777" w:rsidTr="00ED4FB2">
        <w:trPr>
          <w:cantSplit/>
          <w:ins w:id="2550"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89C3654" w14:textId="77777777" w:rsidR="00ED4FB2" w:rsidRDefault="00ED4FB2">
            <w:pPr>
              <w:pStyle w:val="TAL"/>
              <w:rPr>
                <w:ins w:id="2551" w:author="NB-IoT R16" w:date="2020-02-12T19:47:00Z"/>
                <w:lang w:eastAsia="en-GB"/>
              </w:rPr>
            </w:pPr>
            <w:ins w:id="2552" w:author="NB-IoT R16" w:date="2020-02-12T19:47:00Z">
              <w:r>
                <w:rPr>
                  <w:b/>
                  <w:i/>
                  <w:lang w:eastAsia="ja-JP"/>
                </w:rPr>
                <w:t>ng-U-DataTransfer</w:t>
              </w:r>
            </w:ins>
          </w:p>
          <w:p w14:paraId="4BDD335E" w14:textId="77777777" w:rsidR="00ED4FB2" w:rsidRDefault="00ED4FB2">
            <w:pPr>
              <w:pStyle w:val="TAL"/>
              <w:rPr>
                <w:ins w:id="2553" w:author="NB-IoT R16" w:date="2020-02-12T19:47:00Z"/>
                <w:b/>
                <w:i/>
              </w:rPr>
            </w:pPr>
            <w:ins w:id="2554" w:author="NB-IoT R16" w:date="2020-02-12T19:47:00Z">
              <w:r>
                <w:rPr>
                  <w:lang w:eastAsia="en-GB"/>
                </w:rPr>
                <w:t>This field is included when the UE supports NG-U data transfer, as indicated by the upper layers,</w:t>
              </w:r>
              <w:r>
                <w:rPr>
                  <w:lang w:eastAsia="ja-JP"/>
                </w:rPr>
                <w:t xml:space="preserve"> </w:t>
              </w:r>
              <w:r>
                <w:rPr>
                  <w:lang w:eastAsia="en-GB"/>
                </w:rPr>
                <w:t>see TS 24.501 [95].</w:t>
              </w:r>
            </w:ins>
          </w:p>
        </w:tc>
      </w:tr>
      <w:tr w:rsidR="00ED4FB2" w14:paraId="4BD349E9" w14:textId="77777777" w:rsidTr="00ED4FB2">
        <w:trPr>
          <w:cantSplit/>
          <w:ins w:id="2555"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62C3574F" w14:textId="77777777" w:rsidR="00ED4FB2" w:rsidRDefault="00ED4FB2">
            <w:pPr>
              <w:pStyle w:val="TAL"/>
              <w:rPr>
                <w:ins w:id="2556" w:author="NB-IoT R16" w:date="2020-02-12T19:47:00Z"/>
                <w:szCs w:val="22"/>
                <w:lang w:eastAsia="ja-JP"/>
              </w:rPr>
            </w:pPr>
            <w:ins w:id="2557" w:author="NB-IoT R16" w:date="2020-02-12T19:47:00Z">
              <w:r>
                <w:rPr>
                  <w:b/>
                  <w:i/>
                  <w:szCs w:val="22"/>
                  <w:lang w:eastAsia="ja-JP"/>
                </w:rPr>
                <w:t>registeredAMF</w:t>
              </w:r>
            </w:ins>
          </w:p>
          <w:p w14:paraId="7AF95F8B" w14:textId="77777777" w:rsidR="00ED4FB2" w:rsidRDefault="00ED4FB2">
            <w:pPr>
              <w:pStyle w:val="TAL"/>
              <w:rPr>
                <w:ins w:id="2558" w:author="NB-IoT R16" w:date="2020-02-12T19:47:00Z"/>
                <w:b/>
                <w:bCs/>
                <w:i/>
                <w:noProof/>
                <w:lang w:eastAsia="en-GB"/>
              </w:rPr>
            </w:pPr>
            <w:ins w:id="2559" w:author="NB-IoT R16" w:date="2020-02-12T19:47:00Z">
              <w:r>
                <w:rPr>
                  <w:szCs w:val="22"/>
                  <w:lang w:eastAsia="ja-JP"/>
                </w:rPr>
                <w:t>This field is used to transfer the GUAMI of the AMF where the UE is registered, as provided by upper layers, see TS 23.003 [27].</w:t>
              </w:r>
            </w:ins>
          </w:p>
        </w:tc>
      </w:tr>
      <w:tr w:rsidR="00DA1E70" w:rsidRPr="00170CE7" w14:paraId="4003BB8A" w14:textId="77777777" w:rsidTr="00ED4FB2">
        <w:trPr>
          <w:cantSplit/>
        </w:trPr>
        <w:tc>
          <w:tcPr>
            <w:tcW w:w="9644" w:type="dxa"/>
          </w:tcPr>
          <w:p w14:paraId="54DD2C8D" w14:textId="77777777" w:rsidR="00DA1E70" w:rsidRPr="00170CE7" w:rsidRDefault="00DA1E70" w:rsidP="00244847">
            <w:pPr>
              <w:pStyle w:val="TAL"/>
              <w:rPr>
                <w:b/>
                <w:bCs/>
                <w:i/>
                <w:noProof/>
                <w:lang w:eastAsia="en-GB"/>
              </w:rPr>
            </w:pPr>
            <w:r w:rsidRPr="00170CE7">
              <w:rPr>
                <w:b/>
                <w:bCs/>
                <w:i/>
                <w:noProof/>
                <w:lang w:eastAsia="en-GB"/>
              </w:rPr>
              <w:t>registeredMME</w:t>
            </w:r>
          </w:p>
          <w:p w14:paraId="4402F1D1" w14:textId="77777777" w:rsidR="00DA1E70" w:rsidRPr="00170CE7" w:rsidRDefault="00DA1E70" w:rsidP="00244847">
            <w:pPr>
              <w:pStyle w:val="TAL"/>
              <w:rPr>
                <w:lang w:eastAsia="en-GB"/>
              </w:rPr>
            </w:pPr>
            <w:r w:rsidRPr="00170CE7">
              <w:rPr>
                <w:lang w:eastAsia="en-GB"/>
              </w:rPr>
              <w:t>This field is used to transfer the GUMMEI of the MME where the UE is registered, as provided by upper layers.</w:t>
            </w:r>
          </w:p>
        </w:tc>
      </w:tr>
      <w:tr w:rsidR="00ED4FB2" w14:paraId="4F9E2466" w14:textId="77777777" w:rsidTr="00ED4FB2">
        <w:trPr>
          <w:cantSplit/>
          <w:ins w:id="2560" w:author="NB-IoT R16" w:date="2020-02-12T19:47:00Z"/>
        </w:trPr>
        <w:tc>
          <w:tcPr>
            <w:tcW w:w="9644" w:type="dxa"/>
            <w:tcBorders>
              <w:top w:val="single" w:sz="4" w:space="0" w:color="808080"/>
              <w:left w:val="single" w:sz="4" w:space="0" w:color="808080"/>
              <w:bottom w:val="single" w:sz="4" w:space="0" w:color="808080"/>
              <w:right w:val="single" w:sz="4" w:space="0" w:color="808080"/>
            </w:tcBorders>
            <w:hideMark/>
          </w:tcPr>
          <w:p w14:paraId="23767FDA" w14:textId="77777777" w:rsidR="00ED4FB2" w:rsidRDefault="00ED4FB2">
            <w:pPr>
              <w:pStyle w:val="TAL"/>
              <w:rPr>
                <w:ins w:id="2561" w:author="NB-IoT R16" w:date="2020-02-12T19:47:00Z"/>
                <w:b/>
                <w:bCs/>
                <w:i/>
                <w:noProof/>
                <w:lang w:eastAsia="en-GB"/>
              </w:rPr>
            </w:pPr>
            <w:ins w:id="2562" w:author="NB-IoT R16" w:date="2020-02-12T19:47:00Z">
              <w:r>
                <w:rPr>
                  <w:b/>
                  <w:bCs/>
                  <w:i/>
                  <w:noProof/>
                  <w:lang w:eastAsia="en-GB"/>
                </w:rPr>
                <w:t>rlf-InfoAvailable</w:t>
              </w:r>
            </w:ins>
          </w:p>
          <w:p w14:paraId="14139DEC" w14:textId="77777777" w:rsidR="00ED4FB2" w:rsidRDefault="00ED4FB2">
            <w:pPr>
              <w:pStyle w:val="TAL"/>
              <w:rPr>
                <w:ins w:id="2563" w:author="NB-IoT R16" w:date="2020-02-12T19:47:00Z"/>
                <w:b/>
                <w:bCs/>
                <w:i/>
                <w:noProof/>
                <w:lang w:eastAsia="en-GB"/>
              </w:rPr>
            </w:pPr>
            <w:ins w:id="2564" w:author="NB-IoT R16" w:date="2020-02-12T19:47:00Z">
              <w:r>
                <w:rPr>
                  <w:lang w:eastAsia="en-GB"/>
                </w:rPr>
                <w:t xml:space="preserve">This field is used to indicate </w:t>
              </w:r>
              <w:r>
                <w:rPr>
                  <w:bCs/>
                  <w:noProof/>
                  <w:lang w:eastAsia="en-GB"/>
                </w:rPr>
                <w:t>the availability of radio link failure related information.</w:t>
              </w:r>
            </w:ins>
          </w:p>
        </w:tc>
      </w:tr>
      <w:tr w:rsidR="00DA1E70" w:rsidRPr="00170CE7" w14:paraId="722C8EEE" w14:textId="77777777" w:rsidTr="00ED4FB2">
        <w:trPr>
          <w:cantSplit/>
        </w:trPr>
        <w:tc>
          <w:tcPr>
            <w:tcW w:w="9644" w:type="dxa"/>
            <w:tcBorders>
              <w:top w:val="single" w:sz="4" w:space="0" w:color="808080"/>
              <w:left w:val="single" w:sz="4" w:space="0" w:color="808080"/>
              <w:bottom w:val="single" w:sz="4" w:space="0" w:color="808080"/>
              <w:right w:val="single" w:sz="4" w:space="0" w:color="808080"/>
            </w:tcBorders>
          </w:tcPr>
          <w:p w14:paraId="6A3E6416" w14:textId="77777777" w:rsidR="00DA1E70" w:rsidRPr="00170CE7" w:rsidRDefault="00DA1E70" w:rsidP="00244847">
            <w:pPr>
              <w:pStyle w:val="TAL"/>
              <w:rPr>
                <w:b/>
                <w:i/>
                <w:lang w:eastAsia="en-GB"/>
              </w:rPr>
            </w:pPr>
            <w:r w:rsidRPr="00170CE7">
              <w:rPr>
                <w:b/>
                <w:i/>
                <w:lang w:eastAsia="en-GB"/>
              </w:rPr>
              <w:t>selectedPLMN-Identity</w:t>
            </w:r>
          </w:p>
          <w:p w14:paraId="7692A0B7" w14:textId="77777777" w:rsidR="00DA1E70" w:rsidRPr="00170CE7" w:rsidRDefault="00DA1E70" w:rsidP="00244847">
            <w:pPr>
              <w:pStyle w:val="TAL"/>
              <w:rPr>
                <w:lang w:eastAsia="ja-JP"/>
              </w:rPr>
            </w:pPr>
            <w:r w:rsidRPr="00170CE7">
              <w:rPr>
                <w:lang w:eastAsia="ja-JP"/>
              </w:rPr>
              <w:t xml:space="preserve">Index of the PLMN selected by the UE from the </w:t>
            </w:r>
            <w:r w:rsidRPr="00170CE7">
              <w:rPr>
                <w:i/>
                <w:lang w:eastAsia="ja-JP"/>
              </w:rPr>
              <w:t>plmn-IdentityList</w:t>
            </w:r>
            <w:r w:rsidRPr="00170CE7">
              <w:rPr>
                <w:lang w:eastAsia="ja-JP"/>
              </w:rPr>
              <w:t xml:space="preserve"> included in </w:t>
            </w:r>
            <w:r w:rsidRPr="00170CE7">
              <w:rPr>
                <w:i/>
                <w:lang w:eastAsia="ja-JP"/>
              </w:rPr>
              <w:t>SystemInformationBlockType1-NB</w:t>
            </w:r>
            <w:r w:rsidRPr="00170CE7">
              <w:rPr>
                <w:lang w:eastAsia="ja-JP"/>
              </w:rPr>
              <w:t xml:space="preserve">. 1 if the 1st PLMN is selected from the </w:t>
            </w:r>
            <w:r w:rsidRPr="00170CE7">
              <w:rPr>
                <w:i/>
                <w:lang w:eastAsia="ja-JP"/>
              </w:rPr>
              <w:t>plmn-IdentityList</w:t>
            </w:r>
            <w:r w:rsidRPr="00170CE7">
              <w:rPr>
                <w:lang w:eastAsia="ja-JP"/>
              </w:rPr>
              <w:t xml:space="preserve"> included in SIB1, 2 if the 2nd PLMN is selected from the </w:t>
            </w:r>
            <w:r w:rsidRPr="00170CE7">
              <w:rPr>
                <w:i/>
                <w:lang w:eastAsia="ja-JP"/>
              </w:rPr>
              <w:t>plmn-IdentityList</w:t>
            </w:r>
            <w:r w:rsidRPr="00170CE7">
              <w:rPr>
                <w:lang w:eastAsia="ja-JP"/>
              </w:rPr>
              <w:t xml:space="preserve"> included in SIB1 and so on.</w:t>
            </w:r>
          </w:p>
        </w:tc>
      </w:tr>
      <w:tr w:rsidR="00ED4FB2" w14:paraId="1FB16F08" w14:textId="77777777" w:rsidTr="00ED4FB2">
        <w:trPr>
          <w:cantSplit/>
          <w:ins w:id="2565"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4F7446ED" w14:textId="77777777" w:rsidR="00ED4FB2" w:rsidRDefault="00ED4FB2">
            <w:pPr>
              <w:pStyle w:val="TAL"/>
              <w:rPr>
                <w:ins w:id="2566" w:author="NB-IoT R16" w:date="2020-02-12T19:47:00Z"/>
                <w:b/>
                <w:i/>
                <w:lang w:eastAsia="en-GB"/>
              </w:rPr>
            </w:pPr>
            <w:ins w:id="2567" w:author="NB-IoT R16" w:date="2020-02-12T19:47:00Z">
              <w:r>
                <w:rPr>
                  <w:b/>
                  <w:i/>
                  <w:lang w:eastAsia="en-GB"/>
                </w:rPr>
                <w:t>s-NSSAI-List</w:t>
              </w:r>
            </w:ins>
          </w:p>
          <w:p w14:paraId="3AD1DA53" w14:textId="77777777" w:rsidR="00ED4FB2" w:rsidRDefault="00ED4FB2">
            <w:pPr>
              <w:pStyle w:val="TAL"/>
              <w:rPr>
                <w:ins w:id="2568" w:author="NB-IoT R16" w:date="2020-02-12T19:47:00Z"/>
                <w:b/>
                <w:i/>
                <w:lang w:eastAsia="en-GB"/>
              </w:rPr>
            </w:pPr>
            <w:ins w:id="2569" w:author="NB-IoT R16" w:date="2020-02-12T19:47:00Z">
              <w:r>
                <w:rPr>
                  <w:rFonts w:cs="Arial"/>
                  <w:szCs w:val="18"/>
                </w:rPr>
                <w:t>This field is a list of S-NSSAI as indicated by the upper layers. The UE can report up to eight S-NSSAI per NSSAI, see TS 23.003 [27].</w:t>
              </w:r>
            </w:ins>
          </w:p>
        </w:tc>
      </w:tr>
      <w:tr w:rsidR="00ED4FB2" w14:paraId="7D4AE47B" w14:textId="77777777" w:rsidTr="00ED4FB2">
        <w:trPr>
          <w:cantSplit/>
          <w:ins w:id="2570" w:author="NB-IoT R16" w:date="2020-02-12T19:47:00Z"/>
        </w:trPr>
        <w:tc>
          <w:tcPr>
            <w:tcW w:w="9639" w:type="dxa"/>
            <w:tcBorders>
              <w:top w:val="single" w:sz="4" w:space="0" w:color="808080"/>
              <w:left w:val="single" w:sz="4" w:space="0" w:color="808080"/>
              <w:bottom w:val="single" w:sz="4" w:space="0" w:color="808080"/>
              <w:right w:val="single" w:sz="4" w:space="0" w:color="808080"/>
            </w:tcBorders>
            <w:hideMark/>
          </w:tcPr>
          <w:p w14:paraId="74FD4751" w14:textId="77777777" w:rsidR="00ED4FB2" w:rsidRDefault="00ED4FB2">
            <w:pPr>
              <w:pStyle w:val="TAL"/>
              <w:rPr>
                <w:ins w:id="2571" w:author="NB-IoT R16" w:date="2020-02-12T19:47:00Z"/>
                <w:lang w:eastAsia="en-GB"/>
              </w:rPr>
            </w:pPr>
            <w:ins w:id="2572" w:author="NB-IoT R16" w:date="2020-02-12T19:47:00Z">
              <w:r>
                <w:rPr>
                  <w:b/>
                  <w:i/>
                  <w:lang w:eastAsia="ja-JP"/>
                </w:rPr>
                <w:t>up-CIoT-5GS-Optimisation</w:t>
              </w:r>
            </w:ins>
          </w:p>
          <w:p w14:paraId="33A5DE38" w14:textId="77777777" w:rsidR="00ED4FB2" w:rsidRDefault="00ED4FB2">
            <w:pPr>
              <w:pStyle w:val="TAL"/>
              <w:rPr>
                <w:ins w:id="2573" w:author="NB-IoT R16" w:date="2020-02-12T19:47:00Z"/>
                <w:b/>
                <w:i/>
                <w:lang w:eastAsia="en-GB"/>
              </w:rPr>
            </w:pPr>
            <w:ins w:id="2574" w:author="NB-IoT R16" w:date="2020-02-12T19:47:00Z">
              <w:r>
                <w:rPr>
                  <w:lang w:eastAsia="en-GB"/>
                </w:rPr>
                <w:t xml:space="preserve">This field is included when the UE supports </w:t>
              </w:r>
              <w:r>
                <w:rPr>
                  <w:lang w:eastAsia="ja-JP"/>
                </w:rPr>
                <w:t>User plane CIoT 5GS Optimisation</w:t>
              </w:r>
              <w:r>
                <w:rPr>
                  <w:lang w:eastAsia="en-GB"/>
                </w:rPr>
                <w:t>, as indicated by the upper layers,</w:t>
              </w:r>
              <w:r>
                <w:rPr>
                  <w:lang w:eastAsia="ja-JP"/>
                </w:rPr>
                <w:t xml:space="preserve"> </w:t>
              </w:r>
              <w:r>
                <w:rPr>
                  <w:lang w:eastAsia="en-GB"/>
                </w:rPr>
                <w:t>see TS 24.501 [95].</w:t>
              </w:r>
            </w:ins>
          </w:p>
        </w:tc>
      </w:tr>
      <w:tr w:rsidR="00DA1E70" w:rsidRPr="00170CE7" w14:paraId="586C62DC" w14:textId="77777777" w:rsidTr="00ED4FB2">
        <w:trPr>
          <w:cantSplit/>
          <w:tblHeader/>
        </w:trPr>
        <w:tc>
          <w:tcPr>
            <w:tcW w:w="9644" w:type="dxa"/>
          </w:tcPr>
          <w:p w14:paraId="32742371" w14:textId="77777777" w:rsidR="00DA1E70" w:rsidRPr="00170CE7" w:rsidRDefault="00DA1E70" w:rsidP="00244847">
            <w:pPr>
              <w:pStyle w:val="TAL"/>
              <w:rPr>
                <w:lang w:eastAsia="en-GB"/>
              </w:rPr>
            </w:pPr>
            <w:r w:rsidRPr="00170CE7">
              <w:rPr>
                <w:b/>
                <w:i/>
                <w:lang w:eastAsia="ja-JP"/>
              </w:rPr>
              <w:t>up-CIoT-EPS-Optimisation</w:t>
            </w:r>
          </w:p>
          <w:p w14:paraId="2C807DF1" w14:textId="77777777" w:rsidR="00DA1E70" w:rsidRPr="00170CE7" w:rsidRDefault="00DA1E70" w:rsidP="00244847">
            <w:pPr>
              <w:pStyle w:val="TAL"/>
              <w:rPr>
                <w:b/>
                <w:i/>
                <w:lang w:eastAsia="en-GB"/>
              </w:rPr>
            </w:pPr>
            <w:r w:rsidRPr="00170CE7">
              <w:rPr>
                <w:lang w:eastAsia="en-GB"/>
              </w:rPr>
              <w:t xml:space="preserve">This field is included when the UE supports S1-U data transfer or the </w:t>
            </w:r>
            <w:r w:rsidRPr="00170CE7">
              <w:rPr>
                <w:lang w:eastAsia="ja-JP"/>
              </w:rPr>
              <w:t>User plane CIoT EPS Optimisation</w:t>
            </w:r>
            <w:r w:rsidRPr="00170CE7">
              <w:rPr>
                <w:lang w:eastAsia="en-GB"/>
              </w:rPr>
              <w:t>, as indicated by the upper layers,</w:t>
            </w:r>
            <w:r w:rsidRPr="00170CE7">
              <w:rPr>
                <w:lang w:eastAsia="ja-JP"/>
              </w:rPr>
              <w:t xml:space="preserve"> </w:t>
            </w:r>
            <w:r w:rsidRPr="00170CE7">
              <w:rPr>
                <w:lang w:eastAsia="en-GB"/>
              </w:rPr>
              <w:t>see TS 24.301 [35].</w:t>
            </w:r>
          </w:p>
        </w:tc>
      </w:tr>
    </w:tbl>
    <w:p w14:paraId="511989BB" w14:textId="77777777" w:rsidR="00DA1E70" w:rsidRPr="00170CE7" w:rsidRDefault="00DA1E70" w:rsidP="00DA1E70"/>
    <w:p w14:paraId="5BC5B5C8" w14:textId="77777777" w:rsidR="00DA1E70" w:rsidRPr="00170CE7" w:rsidRDefault="00DA1E70" w:rsidP="00DA1E70">
      <w:pPr>
        <w:pStyle w:val="4"/>
      </w:pPr>
      <w:bookmarkStart w:id="2575" w:name="_Toc20487586"/>
      <w:bookmarkStart w:id="2576" w:name="_Toc29342887"/>
      <w:bookmarkStart w:id="2577" w:name="_Toc29344026"/>
      <w:r w:rsidRPr="00170CE7">
        <w:t>–</w:t>
      </w:r>
      <w:r w:rsidRPr="00170CE7">
        <w:tab/>
      </w:r>
      <w:r w:rsidRPr="00170CE7">
        <w:rPr>
          <w:i/>
          <w:noProof/>
        </w:rPr>
        <w:t>RRCEarlyDataComplete-NB</w:t>
      </w:r>
      <w:bookmarkEnd w:id="2575"/>
      <w:bookmarkEnd w:id="2576"/>
      <w:bookmarkEnd w:id="2577"/>
    </w:p>
    <w:p w14:paraId="4ADB943F" w14:textId="77777777" w:rsidR="00DA1E70" w:rsidRPr="00170CE7" w:rsidRDefault="00DA1E70" w:rsidP="00DA1E70">
      <w:r w:rsidRPr="00170CE7">
        <w:t xml:space="preserve">The </w:t>
      </w:r>
      <w:r w:rsidRPr="00170CE7">
        <w:rPr>
          <w:i/>
          <w:noProof/>
        </w:rPr>
        <w:t>RRCEarlyDataComplete-NB</w:t>
      </w:r>
      <w:r w:rsidRPr="00170CE7">
        <w:t xml:space="preserve"> message is used to confirm the successful completion of the CP-EDT procedure.</w:t>
      </w:r>
    </w:p>
    <w:p w14:paraId="64D2FF83" w14:textId="77777777" w:rsidR="00DA1E70" w:rsidRPr="00170CE7" w:rsidRDefault="00DA1E70" w:rsidP="00DA1E70">
      <w:pPr>
        <w:pStyle w:val="B1"/>
        <w:keepNext/>
        <w:keepLines/>
      </w:pPr>
      <w:r w:rsidRPr="00170CE7">
        <w:t>Signalling radio bearer: SRB0</w:t>
      </w:r>
    </w:p>
    <w:p w14:paraId="0DA14180" w14:textId="77777777" w:rsidR="00DA1E70" w:rsidRPr="00170CE7" w:rsidRDefault="00DA1E70" w:rsidP="00DA1E70">
      <w:pPr>
        <w:pStyle w:val="B1"/>
        <w:keepNext/>
        <w:keepLines/>
      </w:pPr>
      <w:r w:rsidRPr="00170CE7">
        <w:t>RLC-SAP: TM</w:t>
      </w:r>
    </w:p>
    <w:p w14:paraId="7E5A771B" w14:textId="77777777" w:rsidR="00DA1E70" w:rsidRPr="00170CE7" w:rsidRDefault="00DA1E70" w:rsidP="00DA1E70">
      <w:pPr>
        <w:pStyle w:val="B1"/>
        <w:keepNext/>
        <w:keepLines/>
      </w:pPr>
      <w:r w:rsidRPr="00170CE7">
        <w:t>Logical channel: CCCH</w:t>
      </w:r>
    </w:p>
    <w:p w14:paraId="6F983C12" w14:textId="77777777" w:rsidR="00DA1E70" w:rsidRPr="00170CE7" w:rsidRDefault="00DA1E70" w:rsidP="00DA1E70">
      <w:pPr>
        <w:pStyle w:val="B1"/>
        <w:keepNext/>
        <w:keepLines/>
      </w:pPr>
      <w:r w:rsidRPr="00170CE7">
        <w:t>Direction: E</w:t>
      </w:r>
      <w:r w:rsidRPr="00170CE7">
        <w:noBreakHyphen/>
        <w:t>UTRAN to UE</w:t>
      </w:r>
    </w:p>
    <w:p w14:paraId="3E4562B8" w14:textId="77777777" w:rsidR="00DA1E70" w:rsidRPr="00170CE7" w:rsidRDefault="00DA1E70" w:rsidP="00DA1E70">
      <w:pPr>
        <w:pStyle w:val="TH"/>
        <w:rPr>
          <w:bCs/>
          <w:i/>
          <w:iCs/>
        </w:rPr>
      </w:pPr>
      <w:r w:rsidRPr="00170CE7">
        <w:rPr>
          <w:bCs/>
          <w:i/>
          <w:iCs/>
          <w:noProof/>
        </w:rPr>
        <w:t xml:space="preserve">RRCEarlyDataComplete-NB </w:t>
      </w:r>
      <w:r w:rsidRPr="00170CE7">
        <w:rPr>
          <w:bCs/>
          <w:iCs/>
          <w:noProof/>
        </w:rPr>
        <w:t>message</w:t>
      </w:r>
    </w:p>
    <w:p w14:paraId="06E90124" w14:textId="77777777" w:rsidR="00DA1E70" w:rsidRPr="00170CE7" w:rsidRDefault="00DA1E70" w:rsidP="00DA1E70">
      <w:pPr>
        <w:pStyle w:val="PL"/>
        <w:shd w:val="clear" w:color="auto" w:fill="E6E6E6"/>
      </w:pPr>
      <w:r w:rsidRPr="00170CE7">
        <w:t>-- ASN1START</w:t>
      </w:r>
    </w:p>
    <w:p w14:paraId="33DD82D1" w14:textId="77777777" w:rsidR="00DA1E70" w:rsidRPr="00170CE7" w:rsidRDefault="00DA1E70" w:rsidP="00DA1E70">
      <w:pPr>
        <w:pStyle w:val="PL"/>
        <w:shd w:val="clear" w:color="auto" w:fill="E6E6E6"/>
      </w:pPr>
    </w:p>
    <w:p w14:paraId="53F0635E" w14:textId="77777777" w:rsidR="00DA1E70" w:rsidRPr="00170CE7" w:rsidRDefault="00DA1E70" w:rsidP="00DA1E70">
      <w:pPr>
        <w:pStyle w:val="PL"/>
        <w:shd w:val="clear" w:color="auto" w:fill="E6E6E6"/>
      </w:pPr>
      <w:r w:rsidRPr="00170CE7">
        <w:t>RRCEarlyDataComplete-NB-r15 ::=</w:t>
      </w:r>
      <w:r w:rsidRPr="00170CE7">
        <w:tab/>
      </w:r>
      <w:r w:rsidRPr="00170CE7">
        <w:tab/>
        <w:t>SEQUENCE {</w:t>
      </w:r>
    </w:p>
    <w:p w14:paraId="4820E603"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124EB44" w14:textId="77777777" w:rsidR="00DA1E70" w:rsidRPr="00170CE7" w:rsidRDefault="00DA1E70" w:rsidP="00DA1E70">
      <w:pPr>
        <w:pStyle w:val="PL"/>
        <w:shd w:val="clear" w:color="auto" w:fill="E6E6E6"/>
      </w:pPr>
      <w:r w:rsidRPr="00170CE7">
        <w:tab/>
      </w:r>
      <w:r w:rsidRPr="00170CE7">
        <w:tab/>
        <w:t>rrcEarlyDataComplete-r15</w:t>
      </w:r>
      <w:r w:rsidRPr="00170CE7">
        <w:tab/>
      </w:r>
      <w:r w:rsidRPr="00170CE7">
        <w:tab/>
      </w:r>
      <w:r w:rsidRPr="00170CE7">
        <w:tab/>
        <w:t>RRCEarlyDataComplete-NB-r15-IEs,</w:t>
      </w:r>
    </w:p>
    <w:p w14:paraId="706251F0" w14:textId="580FF302"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6EE53E9" w14:textId="77777777" w:rsidR="00DA1E70" w:rsidRPr="00170CE7" w:rsidRDefault="00DA1E70" w:rsidP="00DA1E70">
      <w:pPr>
        <w:pStyle w:val="PL"/>
        <w:shd w:val="clear" w:color="auto" w:fill="E6E6E6"/>
      </w:pPr>
      <w:r w:rsidRPr="00170CE7">
        <w:tab/>
        <w:t>}</w:t>
      </w:r>
    </w:p>
    <w:p w14:paraId="0015BE88" w14:textId="77777777" w:rsidR="00DA1E70" w:rsidRPr="00170CE7" w:rsidRDefault="00DA1E70" w:rsidP="00DA1E70">
      <w:pPr>
        <w:pStyle w:val="PL"/>
        <w:shd w:val="clear" w:color="auto" w:fill="E6E6E6"/>
      </w:pPr>
      <w:r w:rsidRPr="00170CE7">
        <w:t>}</w:t>
      </w:r>
    </w:p>
    <w:p w14:paraId="5D3B1350" w14:textId="77777777" w:rsidR="00DA1E70" w:rsidRPr="00170CE7" w:rsidRDefault="00DA1E70" w:rsidP="00DA1E70">
      <w:pPr>
        <w:pStyle w:val="PL"/>
        <w:shd w:val="clear" w:color="auto" w:fill="E6E6E6"/>
      </w:pPr>
    </w:p>
    <w:p w14:paraId="3E60CED6" w14:textId="77777777" w:rsidR="00DA1E70" w:rsidRPr="00170CE7" w:rsidRDefault="00DA1E70" w:rsidP="00DA1E70">
      <w:pPr>
        <w:pStyle w:val="PL"/>
        <w:shd w:val="clear" w:color="auto" w:fill="E6E6E6"/>
      </w:pPr>
      <w:r w:rsidRPr="00170CE7">
        <w:t>RRCEarlyDataComplete-NB-r15-IEs ::=</w:t>
      </w:r>
      <w:r w:rsidRPr="00170CE7">
        <w:tab/>
        <w:t>SEQUENCE {</w:t>
      </w:r>
    </w:p>
    <w:p w14:paraId="22EBC900"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r w:rsidRPr="00170CE7">
        <w:tab/>
      </w:r>
      <w:r w:rsidRPr="00170CE7">
        <w:tab/>
      </w:r>
      <w:r w:rsidRPr="00170CE7">
        <w:tab/>
      </w:r>
      <w:r w:rsidRPr="00170CE7">
        <w:tab/>
        <w:t>OPTIONAL,</w:t>
      </w:r>
      <w:r w:rsidRPr="00170CE7">
        <w:tab/>
        <w:t>-- Need ON</w:t>
      </w:r>
    </w:p>
    <w:p w14:paraId="4A8AD5FF" w14:textId="77777777" w:rsidR="00DA1E70" w:rsidRPr="00170CE7" w:rsidRDefault="00DA1E70" w:rsidP="00DA1E70">
      <w:pPr>
        <w:pStyle w:val="PL"/>
        <w:shd w:val="clear" w:color="auto" w:fill="E6E6E6"/>
      </w:pPr>
      <w:r w:rsidRPr="00170CE7">
        <w:tab/>
        <w:t>extendedWaitTime-r15</w:t>
      </w:r>
      <w:r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B407F0A" w14:textId="77777777" w:rsidR="00DA1E70" w:rsidRPr="00170CE7" w:rsidRDefault="00DA1E70" w:rsidP="00DA1E70">
      <w:pPr>
        <w:pStyle w:val="PL"/>
        <w:shd w:val="clear" w:color="auto" w:fill="E6E6E6"/>
      </w:pPr>
      <w:r w:rsidRPr="00170CE7">
        <w:tab/>
        <w:t xml:space="preserve">redirectedCarrierInfo-r15 </w:t>
      </w:r>
      <w:r w:rsidRPr="00170CE7">
        <w:tab/>
      </w:r>
      <w:r w:rsidRPr="00170CE7">
        <w:tab/>
      </w:r>
      <w:r w:rsidRPr="00170CE7">
        <w:tab/>
        <w:t>RedirectedCarrierInfo-NB-r13</w:t>
      </w:r>
      <w:r w:rsidRPr="00170CE7">
        <w:tab/>
        <w:t xml:space="preserve">OPTIONAL, </w:t>
      </w:r>
      <w:r w:rsidRPr="00170CE7">
        <w:tab/>
        <w:t>-- Need ON</w:t>
      </w:r>
    </w:p>
    <w:p w14:paraId="04566F97" w14:textId="77777777" w:rsidR="00DA1E70" w:rsidRPr="00170CE7" w:rsidRDefault="00DA1E70" w:rsidP="00DA1E70">
      <w:pPr>
        <w:pStyle w:val="PL"/>
        <w:shd w:val="clear" w:color="auto" w:fill="E6E6E6"/>
      </w:pPr>
      <w:r w:rsidRPr="00170CE7">
        <w:lastRenderedPageBreak/>
        <w:tab/>
        <w:t>redirectedCarrierInfoExt-r15</w:t>
      </w:r>
      <w:r w:rsidRPr="00170CE7">
        <w:tab/>
      </w:r>
      <w:r w:rsidRPr="00170CE7">
        <w:tab/>
        <w:t>RedirectedCarrierInfo-NB-v1430</w:t>
      </w:r>
      <w:r w:rsidRPr="00170CE7">
        <w:tab/>
        <w:t>OPTIONAL,</w:t>
      </w:r>
      <w:r w:rsidRPr="00170CE7">
        <w:tab/>
        <w:t>-- Cond Redirection</w:t>
      </w:r>
    </w:p>
    <w:p w14:paraId="030395E1"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9977AF" w14:textId="77777777" w:rsidR="00DA1E70" w:rsidRPr="00170CE7" w:rsidRDefault="00DA1E70" w:rsidP="00DA1E70">
      <w:pPr>
        <w:pStyle w:val="PL"/>
        <w:shd w:val="clear" w:color="auto" w:fill="E6E6E6"/>
      </w:pPr>
      <w:r w:rsidRPr="00170CE7">
        <w:t>}</w:t>
      </w:r>
    </w:p>
    <w:p w14:paraId="09914F18" w14:textId="77777777" w:rsidR="00DA1E70" w:rsidRPr="00170CE7" w:rsidRDefault="00DA1E70" w:rsidP="00DA1E70">
      <w:pPr>
        <w:pStyle w:val="PL"/>
        <w:shd w:val="clear" w:color="auto" w:fill="E6E6E6"/>
      </w:pPr>
    </w:p>
    <w:p w14:paraId="26940005" w14:textId="77777777" w:rsidR="00DA1E70" w:rsidRPr="00170CE7" w:rsidRDefault="00DA1E70" w:rsidP="00DA1E70">
      <w:pPr>
        <w:pStyle w:val="PL"/>
        <w:shd w:val="clear" w:color="auto" w:fill="E6E6E6"/>
      </w:pPr>
      <w:r w:rsidRPr="00170CE7">
        <w:t>-- ASN1STOP</w:t>
      </w:r>
    </w:p>
    <w:p w14:paraId="16D1916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8EDB9D0" w14:textId="77777777" w:rsidTr="00244847">
        <w:trPr>
          <w:cantSplit/>
          <w:tblHeader/>
        </w:trPr>
        <w:tc>
          <w:tcPr>
            <w:tcW w:w="9639" w:type="dxa"/>
          </w:tcPr>
          <w:p w14:paraId="00C461EF" w14:textId="77777777" w:rsidR="00DA1E70" w:rsidRPr="00170CE7" w:rsidRDefault="00DA1E70" w:rsidP="00244847">
            <w:pPr>
              <w:pStyle w:val="TAH"/>
              <w:rPr>
                <w:lang w:eastAsia="en-GB"/>
              </w:rPr>
            </w:pPr>
            <w:r w:rsidRPr="00170CE7">
              <w:rPr>
                <w:i/>
                <w:noProof/>
                <w:lang w:eastAsia="en-GB"/>
              </w:rPr>
              <w:t>RRCEarlyDataComplete-NB</w:t>
            </w:r>
            <w:r w:rsidRPr="00170CE7">
              <w:rPr>
                <w:iCs/>
                <w:noProof/>
                <w:lang w:eastAsia="en-GB"/>
              </w:rPr>
              <w:t xml:space="preserve"> field descriptions</w:t>
            </w:r>
          </w:p>
        </w:tc>
      </w:tr>
      <w:tr w:rsidR="00DA1E70" w:rsidRPr="00170CE7" w14:paraId="683711F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2FE0595" w14:textId="77777777" w:rsidR="00DA1E70" w:rsidRPr="00170CE7" w:rsidRDefault="00DA1E70" w:rsidP="00244847">
            <w:pPr>
              <w:pStyle w:val="TAL"/>
              <w:rPr>
                <w:b/>
                <w:i/>
                <w:noProof/>
              </w:rPr>
            </w:pPr>
            <w:r w:rsidRPr="00170CE7">
              <w:rPr>
                <w:b/>
                <w:i/>
                <w:noProof/>
              </w:rPr>
              <w:t>extendedWaitTime</w:t>
            </w:r>
          </w:p>
          <w:p w14:paraId="0628D9C5" w14:textId="77777777" w:rsidR="00DA1E70" w:rsidRPr="00170CE7" w:rsidRDefault="00DA1E70" w:rsidP="00244847">
            <w:pPr>
              <w:pStyle w:val="TAL"/>
              <w:rPr>
                <w:noProof/>
                <w:lang w:eastAsia="ja-JP"/>
              </w:rPr>
            </w:pPr>
            <w:r w:rsidRPr="00170CE7">
              <w:rPr>
                <w:rFonts w:cs="Arial"/>
                <w:noProof/>
                <w:szCs w:val="18"/>
                <w:lang w:eastAsia="ja-JP"/>
              </w:rPr>
              <w:t>Value in seconds</w:t>
            </w:r>
            <w:r w:rsidRPr="00170CE7">
              <w:rPr>
                <w:rFonts w:cs="Arial"/>
                <w:szCs w:val="18"/>
                <w:lang w:eastAsia="ja-JP"/>
              </w:rPr>
              <w:t>.</w:t>
            </w:r>
          </w:p>
        </w:tc>
      </w:tr>
    </w:tbl>
    <w:p w14:paraId="23B976E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DEC927F" w14:textId="77777777" w:rsidTr="00244847">
        <w:trPr>
          <w:cantSplit/>
          <w:tblHeader/>
        </w:trPr>
        <w:tc>
          <w:tcPr>
            <w:tcW w:w="2268" w:type="dxa"/>
          </w:tcPr>
          <w:p w14:paraId="1D1269CF"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6671FC65" w14:textId="77777777" w:rsidR="00DA1E70" w:rsidRPr="00170CE7" w:rsidRDefault="00DA1E70" w:rsidP="00244847">
            <w:pPr>
              <w:pStyle w:val="TAH"/>
              <w:rPr>
                <w:lang w:eastAsia="en-GB"/>
              </w:rPr>
            </w:pPr>
            <w:r w:rsidRPr="00170CE7">
              <w:rPr>
                <w:iCs/>
                <w:lang w:eastAsia="en-GB"/>
              </w:rPr>
              <w:t>Explanation</w:t>
            </w:r>
          </w:p>
        </w:tc>
      </w:tr>
      <w:tr w:rsidR="00DA1E70" w:rsidRPr="00170CE7" w14:paraId="7533D139" w14:textId="77777777" w:rsidTr="00244847">
        <w:trPr>
          <w:cantSplit/>
        </w:trPr>
        <w:tc>
          <w:tcPr>
            <w:tcW w:w="2268" w:type="dxa"/>
          </w:tcPr>
          <w:p w14:paraId="37BCE9E1" w14:textId="77777777" w:rsidR="00DA1E70" w:rsidRPr="00170CE7" w:rsidRDefault="00DA1E70" w:rsidP="00244847">
            <w:pPr>
              <w:pStyle w:val="TAL"/>
              <w:rPr>
                <w:i/>
                <w:noProof/>
                <w:lang w:eastAsia="en-GB"/>
              </w:rPr>
            </w:pPr>
            <w:r w:rsidRPr="00170CE7">
              <w:rPr>
                <w:i/>
                <w:lang w:eastAsia="ja-JP"/>
              </w:rPr>
              <w:t>Redirection</w:t>
            </w:r>
          </w:p>
        </w:tc>
        <w:tc>
          <w:tcPr>
            <w:tcW w:w="7371" w:type="dxa"/>
          </w:tcPr>
          <w:p w14:paraId="65652B1C" w14:textId="77777777" w:rsidR="00DA1E70" w:rsidRPr="00170CE7" w:rsidRDefault="00DA1E70" w:rsidP="00244847">
            <w:pPr>
              <w:pStyle w:val="TAL"/>
              <w:rPr>
                <w:lang w:eastAsia="en-GB"/>
              </w:rPr>
            </w:pPr>
            <w:r w:rsidRPr="00170CE7">
              <w:rPr>
                <w:lang w:eastAsia="en-GB"/>
              </w:rPr>
              <w:t xml:space="preserve">The field is optionally present, Need ON, if </w:t>
            </w:r>
            <w:r w:rsidRPr="00170CE7">
              <w:rPr>
                <w:i/>
                <w:lang w:eastAsia="ja-JP"/>
              </w:rPr>
              <w:t>redirectedCarrierInfo</w:t>
            </w:r>
            <w:r w:rsidRPr="00170CE7">
              <w:rPr>
                <w:lang w:eastAsia="en-GB"/>
              </w:rPr>
              <w:t xml:space="preserve"> is included; otherwise the field is not present.</w:t>
            </w:r>
          </w:p>
        </w:tc>
      </w:tr>
    </w:tbl>
    <w:p w14:paraId="5FEE61CE" w14:textId="77777777" w:rsidR="00DA1E70" w:rsidRPr="00170CE7" w:rsidRDefault="00DA1E70" w:rsidP="00DA1E70">
      <w:pPr>
        <w:rPr>
          <w:iCs/>
        </w:rPr>
      </w:pPr>
    </w:p>
    <w:p w14:paraId="572AFD77" w14:textId="77777777" w:rsidR="00DA1E70" w:rsidRPr="00170CE7" w:rsidRDefault="00DA1E70" w:rsidP="00DA1E70">
      <w:pPr>
        <w:pStyle w:val="4"/>
      </w:pPr>
      <w:bookmarkStart w:id="2578" w:name="_Toc20487587"/>
      <w:bookmarkStart w:id="2579" w:name="_Toc29342888"/>
      <w:bookmarkStart w:id="2580" w:name="_Toc29344027"/>
      <w:r w:rsidRPr="00170CE7">
        <w:t>–</w:t>
      </w:r>
      <w:r w:rsidRPr="00170CE7">
        <w:tab/>
      </w:r>
      <w:r w:rsidRPr="00170CE7">
        <w:rPr>
          <w:i/>
          <w:noProof/>
        </w:rPr>
        <w:t>RRCEarlyDataRequest-NB</w:t>
      </w:r>
      <w:bookmarkEnd w:id="2578"/>
      <w:bookmarkEnd w:id="2579"/>
      <w:bookmarkEnd w:id="2580"/>
    </w:p>
    <w:p w14:paraId="274AB212" w14:textId="77777777" w:rsidR="00DA1E70" w:rsidRPr="00170CE7" w:rsidRDefault="00DA1E70" w:rsidP="00DA1E70">
      <w:r w:rsidRPr="00170CE7">
        <w:t xml:space="preserve">The </w:t>
      </w:r>
      <w:r w:rsidRPr="00170CE7">
        <w:rPr>
          <w:i/>
          <w:noProof/>
        </w:rPr>
        <w:t>RRCEarlyDataRequest</w:t>
      </w:r>
      <w:r w:rsidRPr="00170CE7">
        <w:rPr>
          <w:i/>
        </w:rPr>
        <w:t>-NB</w:t>
      </w:r>
      <w:r w:rsidRPr="00170CE7">
        <w:t xml:space="preserve"> message is used to initiate CP-EDT.</w:t>
      </w:r>
    </w:p>
    <w:p w14:paraId="779E2F55" w14:textId="77777777" w:rsidR="00DA1E70" w:rsidRPr="00170CE7" w:rsidRDefault="00DA1E70" w:rsidP="00DA1E70">
      <w:pPr>
        <w:pStyle w:val="B1"/>
        <w:keepNext/>
        <w:keepLines/>
      </w:pPr>
      <w:r w:rsidRPr="00170CE7">
        <w:t>Signalling radio bearer: SRB0</w:t>
      </w:r>
    </w:p>
    <w:p w14:paraId="0A8AC512" w14:textId="77777777" w:rsidR="00DA1E70" w:rsidRPr="00170CE7" w:rsidRDefault="00DA1E70" w:rsidP="00DA1E70">
      <w:pPr>
        <w:pStyle w:val="B1"/>
        <w:keepNext/>
        <w:keepLines/>
      </w:pPr>
      <w:r w:rsidRPr="00170CE7">
        <w:t>RLC-SAP: TM</w:t>
      </w:r>
    </w:p>
    <w:p w14:paraId="08B6FA51" w14:textId="77777777" w:rsidR="00DA1E70" w:rsidRPr="00170CE7" w:rsidRDefault="00DA1E70" w:rsidP="00DA1E70">
      <w:pPr>
        <w:pStyle w:val="B1"/>
        <w:keepNext/>
        <w:keepLines/>
      </w:pPr>
      <w:r w:rsidRPr="00170CE7">
        <w:t>Logical channel: CCCH</w:t>
      </w:r>
    </w:p>
    <w:p w14:paraId="6EADA06F" w14:textId="77777777" w:rsidR="00DA1E70" w:rsidRPr="00170CE7" w:rsidRDefault="00DA1E70" w:rsidP="00DA1E70">
      <w:pPr>
        <w:pStyle w:val="B1"/>
        <w:keepNext/>
        <w:keepLines/>
      </w:pPr>
      <w:r w:rsidRPr="00170CE7">
        <w:t>Direction: UE to E</w:t>
      </w:r>
      <w:r w:rsidRPr="00170CE7">
        <w:noBreakHyphen/>
        <w:t>UTRAN</w:t>
      </w:r>
    </w:p>
    <w:p w14:paraId="15F0A635" w14:textId="77777777" w:rsidR="00DA1E70" w:rsidRPr="00170CE7" w:rsidRDefault="00DA1E70" w:rsidP="00DA1E70">
      <w:pPr>
        <w:pStyle w:val="TH"/>
        <w:rPr>
          <w:bCs/>
          <w:i/>
          <w:iCs/>
        </w:rPr>
      </w:pPr>
      <w:r w:rsidRPr="00170CE7">
        <w:rPr>
          <w:bCs/>
          <w:i/>
          <w:iCs/>
          <w:noProof/>
        </w:rPr>
        <w:t xml:space="preserve">RRCEarlyDataRequest-NB </w:t>
      </w:r>
      <w:r w:rsidRPr="00170CE7">
        <w:rPr>
          <w:bCs/>
          <w:iCs/>
          <w:noProof/>
        </w:rPr>
        <w:t>message</w:t>
      </w:r>
    </w:p>
    <w:p w14:paraId="4C24F7AD" w14:textId="77777777" w:rsidR="00DA1E70" w:rsidRPr="00170CE7" w:rsidRDefault="00DA1E70" w:rsidP="00DA1E70">
      <w:pPr>
        <w:pStyle w:val="PL"/>
        <w:shd w:val="clear" w:color="auto" w:fill="E6E6E6"/>
      </w:pPr>
      <w:r w:rsidRPr="00170CE7">
        <w:t>-- ASN1START</w:t>
      </w:r>
    </w:p>
    <w:p w14:paraId="413E7912" w14:textId="77777777" w:rsidR="00DA1E70" w:rsidRPr="00170CE7" w:rsidRDefault="00DA1E70" w:rsidP="00DA1E70">
      <w:pPr>
        <w:pStyle w:val="PL"/>
        <w:shd w:val="clear" w:color="auto" w:fill="E6E6E6"/>
      </w:pPr>
    </w:p>
    <w:p w14:paraId="14B77D7C" w14:textId="77777777" w:rsidR="00DA1E70" w:rsidRPr="00170CE7" w:rsidRDefault="00DA1E70" w:rsidP="00DA1E70">
      <w:pPr>
        <w:pStyle w:val="PL"/>
        <w:shd w:val="clear" w:color="auto" w:fill="E6E6E6"/>
      </w:pPr>
      <w:r w:rsidRPr="00170CE7">
        <w:t>RRCEarlyDataRequest-NB-r15 ::=</w:t>
      </w:r>
      <w:r w:rsidRPr="00170CE7">
        <w:tab/>
      </w:r>
      <w:r w:rsidRPr="00170CE7">
        <w:tab/>
        <w:t>SEQUENCE {</w:t>
      </w:r>
    </w:p>
    <w:p w14:paraId="5E55BEA2"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A7F3CB9" w14:textId="77777777" w:rsidR="00DA1E70" w:rsidRPr="00170CE7" w:rsidRDefault="00DA1E70" w:rsidP="00DA1E70">
      <w:pPr>
        <w:pStyle w:val="PL"/>
        <w:shd w:val="clear" w:color="auto" w:fill="E6E6E6"/>
      </w:pPr>
      <w:r w:rsidRPr="00170CE7">
        <w:tab/>
      </w:r>
      <w:r w:rsidRPr="00170CE7">
        <w:tab/>
        <w:t>rrcEarlyDataRequest-r15</w:t>
      </w:r>
      <w:r w:rsidRPr="00170CE7">
        <w:tab/>
      </w:r>
      <w:r w:rsidRPr="00170CE7">
        <w:tab/>
      </w:r>
      <w:r w:rsidRPr="00170CE7">
        <w:tab/>
      </w:r>
      <w:r w:rsidRPr="00170CE7">
        <w:tab/>
        <w:t>RRCEarlyDataRequest-NB-r15-IEs,</w:t>
      </w:r>
    </w:p>
    <w:p w14:paraId="12B68598" w14:textId="77777777" w:rsidR="0028530D" w:rsidRDefault="0028530D" w:rsidP="0028530D">
      <w:pPr>
        <w:pStyle w:val="PL"/>
        <w:shd w:val="clear" w:color="auto" w:fill="E6E6E6"/>
        <w:rPr>
          <w:ins w:id="2581" w:author="NB-IoT R16" w:date="2020-02-12T19:49:00Z"/>
        </w:rPr>
      </w:pPr>
      <w:ins w:id="2582" w:author="NB-IoT R16" w:date="2020-02-12T19:49:00Z">
        <w:r>
          <w:tab/>
        </w:r>
        <w:r>
          <w:tab/>
          <w:t>later</w:t>
        </w:r>
        <w:r>
          <w:tab/>
        </w:r>
        <w:r>
          <w:tab/>
        </w:r>
        <w:r>
          <w:tab/>
        </w:r>
        <w:r>
          <w:tab/>
        </w:r>
        <w:r>
          <w:tab/>
        </w:r>
        <w:r>
          <w:tab/>
        </w:r>
        <w:r>
          <w:tab/>
        </w:r>
        <w:r>
          <w:tab/>
          <w:t>CHOICE {</w:t>
        </w:r>
      </w:ins>
    </w:p>
    <w:p w14:paraId="7F2FC865" w14:textId="77777777" w:rsidR="0028530D" w:rsidRDefault="0028530D" w:rsidP="0028530D">
      <w:pPr>
        <w:pStyle w:val="PL"/>
        <w:shd w:val="clear" w:color="auto" w:fill="E6E6E6"/>
        <w:rPr>
          <w:ins w:id="2583" w:author="NB-IoT R16" w:date="2020-02-12T19:49:00Z"/>
        </w:rPr>
      </w:pPr>
      <w:ins w:id="2584" w:author="NB-IoT R16" w:date="2020-02-12T19:49:00Z">
        <w:r>
          <w:tab/>
        </w:r>
        <w:r>
          <w:tab/>
        </w:r>
        <w:r>
          <w:tab/>
          <w:t>rrcEarlyDataRequest-r16</w:t>
        </w:r>
        <w:r>
          <w:tab/>
        </w:r>
        <w:r>
          <w:tab/>
        </w:r>
        <w:r>
          <w:tab/>
        </w:r>
        <w:r>
          <w:tab/>
          <w:t>RRCEarlyDataRequest-5GC-NB-r16-IEs,</w:t>
        </w:r>
      </w:ins>
    </w:p>
    <w:p w14:paraId="1E493FF4" w14:textId="6727C306" w:rsidR="00DA1E70" w:rsidRPr="00170CE7" w:rsidRDefault="0028530D" w:rsidP="00DA1E70">
      <w:pPr>
        <w:pStyle w:val="PL"/>
        <w:shd w:val="clear" w:color="auto" w:fill="E6E6E6"/>
      </w:pPr>
      <w:ins w:id="2585" w:author="NB-IoT R16" w:date="2020-02-12T19:50:00Z">
        <w:r>
          <w:tab/>
        </w:r>
      </w:ins>
      <w:r w:rsidR="00DA1E70" w:rsidRPr="00170CE7">
        <w:tab/>
      </w:r>
      <w:r w:rsidR="00DA1E70" w:rsidRPr="00170CE7">
        <w:tab/>
        <w:t>criticalExtensionsFuture</w:t>
      </w:r>
      <w:r w:rsidR="00DA1E70" w:rsidRPr="00170CE7">
        <w:tab/>
      </w:r>
      <w:r w:rsidR="00DA1E70" w:rsidRPr="00170CE7">
        <w:tab/>
      </w:r>
      <w:r w:rsidR="00DA1E70" w:rsidRPr="00170CE7">
        <w:tab/>
        <w:t>SEQUENCE {}</w:t>
      </w:r>
    </w:p>
    <w:p w14:paraId="7B71B297" w14:textId="7039210E" w:rsidR="0028530D" w:rsidRDefault="0028530D" w:rsidP="00DA1E70">
      <w:pPr>
        <w:pStyle w:val="PL"/>
        <w:shd w:val="clear" w:color="auto" w:fill="E6E6E6"/>
        <w:rPr>
          <w:ins w:id="2586" w:author="NB-IoT R16" w:date="2020-02-12T19:50:00Z"/>
          <w:lang w:eastAsia="zh-CN"/>
        </w:rPr>
      </w:pPr>
      <w:ins w:id="2587" w:author="NB-IoT R16" w:date="2020-02-12T19:50:00Z">
        <w:r>
          <w:rPr>
            <w:lang w:eastAsia="zh-CN"/>
          </w:rPr>
          <w:tab/>
        </w:r>
        <w:r>
          <w:rPr>
            <w:lang w:eastAsia="zh-CN"/>
          </w:rPr>
          <w:tab/>
        </w:r>
        <w:r>
          <w:rPr>
            <w:rFonts w:hint="eastAsia"/>
            <w:lang w:eastAsia="zh-CN"/>
          </w:rPr>
          <w:t>}</w:t>
        </w:r>
      </w:ins>
    </w:p>
    <w:p w14:paraId="7B2736B3" w14:textId="77777777" w:rsidR="00DA1E70" w:rsidRPr="00170CE7" w:rsidRDefault="00DA1E70" w:rsidP="00DA1E70">
      <w:pPr>
        <w:pStyle w:val="PL"/>
        <w:shd w:val="clear" w:color="auto" w:fill="E6E6E6"/>
      </w:pPr>
      <w:r w:rsidRPr="00170CE7">
        <w:tab/>
        <w:t>}</w:t>
      </w:r>
    </w:p>
    <w:p w14:paraId="2A6A60AC" w14:textId="77777777" w:rsidR="00DA1E70" w:rsidRPr="00170CE7" w:rsidRDefault="00DA1E70" w:rsidP="00DA1E70">
      <w:pPr>
        <w:pStyle w:val="PL"/>
        <w:shd w:val="clear" w:color="auto" w:fill="E6E6E6"/>
      </w:pPr>
      <w:r w:rsidRPr="00170CE7">
        <w:t>}</w:t>
      </w:r>
    </w:p>
    <w:p w14:paraId="4E0B72D6" w14:textId="77777777" w:rsidR="00DA1E70" w:rsidRPr="00170CE7" w:rsidRDefault="00DA1E70" w:rsidP="00DA1E70">
      <w:pPr>
        <w:pStyle w:val="PL"/>
        <w:shd w:val="clear" w:color="auto" w:fill="E6E6E6"/>
      </w:pPr>
    </w:p>
    <w:p w14:paraId="2841591B" w14:textId="77777777" w:rsidR="00DA1E70" w:rsidRPr="00170CE7" w:rsidRDefault="00DA1E70" w:rsidP="00DA1E70">
      <w:pPr>
        <w:pStyle w:val="PL"/>
        <w:shd w:val="clear" w:color="auto" w:fill="E6E6E6"/>
      </w:pPr>
      <w:r w:rsidRPr="00170CE7">
        <w:t>RRCEarlyDataRequest-NB-r15-IEs ::=</w:t>
      </w:r>
      <w:r w:rsidRPr="00170CE7">
        <w:tab/>
        <w:t>SEQUENCE {</w:t>
      </w:r>
    </w:p>
    <w:p w14:paraId="6E0420B8" w14:textId="77777777" w:rsidR="00DA1E70" w:rsidRPr="00170CE7" w:rsidRDefault="00DA1E70" w:rsidP="00DA1E70">
      <w:pPr>
        <w:pStyle w:val="PL"/>
        <w:shd w:val="clear" w:color="auto" w:fill="E6E6E6"/>
      </w:pPr>
      <w:r w:rsidRPr="00170CE7">
        <w:tab/>
        <w:t>s-TMSI-r15</w:t>
      </w:r>
      <w:r w:rsidRPr="00170CE7">
        <w:tab/>
      </w:r>
      <w:r w:rsidRPr="00170CE7">
        <w:tab/>
      </w:r>
      <w:r w:rsidRPr="00170CE7">
        <w:tab/>
      </w:r>
      <w:r w:rsidRPr="00170CE7">
        <w:tab/>
      </w:r>
      <w:r w:rsidRPr="00170CE7">
        <w:tab/>
      </w:r>
      <w:r w:rsidRPr="00170CE7">
        <w:tab/>
      </w:r>
      <w:r w:rsidRPr="00170CE7">
        <w:tab/>
        <w:t>S-TMSI,</w:t>
      </w:r>
    </w:p>
    <w:p w14:paraId="2F6830BA" w14:textId="4FC2658B" w:rsidR="00DA1E70" w:rsidRPr="00170CE7" w:rsidRDefault="00DA1E70" w:rsidP="00DA1E70">
      <w:pPr>
        <w:pStyle w:val="PL"/>
        <w:shd w:val="clear" w:color="auto" w:fill="E6E6E6"/>
      </w:pPr>
      <w:r w:rsidRPr="00170CE7">
        <w:tab/>
        <w:t>establishmentCause-r15</w:t>
      </w:r>
      <w:r w:rsidRPr="00170CE7">
        <w:tab/>
      </w:r>
      <w:r w:rsidRPr="00170CE7">
        <w:tab/>
      </w:r>
      <w:r w:rsidRPr="00170CE7">
        <w:tab/>
      </w:r>
      <w:r w:rsidRPr="00170CE7">
        <w:tab/>
        <w:t xml:space="preserve">ENUMERATED {mo-Data, mo-ExceptionData, delayTolerantAccess, </w:t>
      </w:r>
      <w:ins w:id="2588" w:author="NB-IoT R16" w:date="2020-02-12T19:50:00Z">
        <w:r w:rsidR="0028530D">
          <w:t>mt-Access</w:t>
        </w:r>
      </w:ins>
      <w:del w:id="2589" w:author="NB-IoT R16" w:date="2020-02-12T19:50:00Z">
        <w:r w:rsidRPr="00170CE7" w:rsidDel="0028530D">
          <w:delText>spare1</w:delText>
        </w:r>
      </w:del>
      <w:r w:rsidRPr="00170CE7">
        <w:t>},</w:t>
      </w:r>
    </w:p>
    <w:p w14:paraId="4B22090A" w14:textId="77777777" w:rsidR="00DA1E70" w:rsidRPr="00170CE7" w:rsidRDefault="00DA1E70" w:rsidP="00DA1E70">
      <w:pPr>
        <w:pStyle w:val="PL"/>
        <w:shd w:val="clear" w:color="auto" w:fill="E6E6E6"/>
      </w:pPr>
      <w:r w:rsidRPr="00170CE7">
        <w:tab/>
        <w:t>cqi-NPDCCH-r15</w:t>
      </w:r>
      <w:r w:rsidRPr="00170CE7">
        <w:tab/>
      </w:r>
      <w:r w:rsidRPr="00170CE7">
        <w:tab/>
      </w:r>
      <w:r w:rsidRPr="00170CE7">
        <w:tab/>
      </w:r>
      <w:r w:rsidRPr="00170CE7">
        <w:tab/>
      </w:r>
      <w:r w:rsidRPr="00170CE7">
        <w:tab/>
      </w:r>
      <w:r w:rsidRPr="00170CE7">
        <w:tab/>
        <w:t xml:space="preserve">CQI-NPDCCH-NB-r14 </w:t>
      </w:r>
      <w:r w:rsidRPr="00170CE7">
        <w:tab/>
      </w:r>
      <w:r w:rsidRPr="00170CE7">
        <w:tab/>
      </w:r>
      <w:r w:rsidRPr="00170CE7">
        <w:tab/>
        <w:t>OPTIONAL,</w:t>
      </w:r>
    </w:p>
    <w:p w14:paraId="73C1AAAF" w14:textId="77777777" w:rsidR="00DA1E70" w:rsidRPr="00170CE7" w:rsidRDefault="00DA1E70" w:rsidP="00DA1E70">
      <w:pPr>
        <w:pStyle w:val="PL"/>
        <w:shd w:val="clear" w:color="auto" w:fill="E6E6E6"/>
      </w:pPr>
      <w:r w:rsidRPr="00170CE7">
        <w:tab/>
        <w:t>dedicatedInfoNAS-r15</w:t>
      </w:r>
      <w:r w:rsidRPr="00170CE7">
        <w:tab/>
      </w:r>
      <w:r w:rsidRPr="00170CE7">
        <w:tab/>
      </w:r>
      <w:r w:rsidRPr="00170CE7">
        <w:tab/>
      </w:r>
      <w:r w:rsidRPr="00170CE7">
        <w:tab/>
        <w:t>DedicatedInfoNAS,</w:t>
      </w:r>
    </w:p>
    <w:p w14:paraId="67BDE48C"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7AF5BB21" w14:textId="77777777" w:rsidR="00DA1E70" w:rsidRPr="00170CE7" w:rsidRDefault="00DA1E70" w:rsidP="00DA1E70">
      <w:pPr>
        <w:pStyle w:val="PL"/>
        <w:shd w:val="clear" w:color="auto" w:fill="E6E6E6"/>
      </w:pPr>
      <w:r w:rsidRPr="00170CE7">
        <w:t>}</w:t>
      </w:r>
    </w:p>
    <w:p w14:paraId="4018CCE3" w14:textId="77777777" w:rsidR="00DA1E70" w:rsidRDefault="00DA1E70" w:rsidP="00DA1E70">
      <w:pPr>
        <w:pStyle w:val="PL"/>
        <w:shd w:val="clear" w:color="auto" w:fill="E6E6E6"/>
        <w:rPr>
          <w:ins w:id="2590" w:author="NB-IoT R16" w:date="2020-02-12T19:50:00Z"/>
        </w:rPr>
      </w:pPr>
    </w:p>
    <w:p w14:paraId="03EF027B" w14:textId="77777777" w:rsidR="0028530D" w:rsidRDefault="0028530D" w:rsidP="0028530D">
      <w:pPr>
        <w:pStyle w:val="PL"/>
        <w:shd w:val="clear" w:color="auto" w:fill="E6E6E6"/>
        <w:rPr>
          <w:ins w:id="2591" w:author="NB-IoT R16" w:date="2020-02-12T19:50:00Z"/>
        </w:rPr>
      </w:pPr>
      <w:ins w:id="2592" w:author="NB-IoT R16" w:date="2020-02-12T19:50:00Z">
        <w:r>
          <w:t>RRCEarlyDataRequest-5GC-NB-r16-IEs ::=</w:t>
        </w:r>
        <w:r>
          <w:tab/>
          <w:t>SEQUENCE {</w:t>
        </w:r>
      </w:ins>
    </w:p>
    <w:p w14:paraId="033EEC93" w14:textId="77777777" w:rsidR="0028530D" w:rsidRDefault="0028530D" w:rsidP="0028530D">
      <w:pPr>
        <w:pStyle w:val="PL"/>
        <w:shd w:val="clear" w:color="auto" w:fill="E6E6E6"/>
        <w:rPr>
          <w:ins w:id="2593" w:author="NB-IoT R16" w:date="2020-02-12T19:50:00Z"/>
        </w:rPr>
      </w:pPr>
      <w:ins w:id="2594" w:author="NB-IoT R16" w:date="2020-02-12T19:50:00Z">
        <w:r>
          <w:tab/>
          <w:t>ng-5G-S-TMSI-r16</w:t>
        </w:r>
        <w:r>
          <w:tab/>
        </w:r>
        <w:r>
          <w:tab/>
        </w:r>
        <w:r>
          <w:tab/>
        </w:r>
        <w:r>
          <w:tab/>
        </w:r>
        <w:r>
          <w:tab/>
          <w:t>NG-5G-S-TMSI-r15,</w:t>
        </w:r>
      </w:ins>
    </w:p>
    <w:p w14:paraId="2006663F" w14:textId="77777777" w:rsidR="0028530D" w:rsidRDefault="0028530D" w:rsidP="0028530D">
      <w:pPr>
        <w:pStyle w:val="PL"/>
        <w:shd w:val="clear" w:color="auto" w:fill="E6E6E6"/>
        <w:rPr>
          <w:ins w:id="2595" w:author="NB-IoT R16" w:date="2020-02-12T19:50:00Z"/>
        </w:rPr>
      </w:pPr>
      <w:ins w:id="2596" w:author="NB-IoT R16" w:date="2020-02-12T19:50:00Z">
        <w:r>
          <w:tab/>
          <w:t>establishmentCause-r16</w:t>
        </w:r>
        <w:r>
          <w:tab/>
        </w:r>
        <w:r>
          <w:tab/>
        </w:r>
        <w:r>
          <w:tab/>
        </w:r>
        <w:r>
          <w:tab/>
          <w:t>ENUMERATED {mo-Data, mo-ExceptionData, mt-Access, spare1},</w:t>
        </w:r>
      </w:ins>
    </w:p>
    <w:p w14:paraId="308D4420" w14:textId="77777777" w:rsidR="0028530D" w:rsidRDefault="0028530D" w:rsidP="0028530D">
      <w:pPr>
        <w:pStyle w:val="PL"/>
        <w:shd w:val="clear" w:color="auto" w:fill="E6E6E6"/>
        <w:rPr>
          <w:ins w:id="2597" w:author="NB-IoT R16" w:date="2020-02-12T19:50:00Z"/>
        </w:rPr>
      </w:pPr>
      <w:ins w:id="2598" w:author="NB-IoT R16" w:date="2020-02-12T19:50:00Z">
        <w:r>
          <w:tab/>
          <w:t>cqi-NPDCCH-r16</w:t>
        </w:r>
        <w:r>
          <w:tab/>
        </w:r>
        <w:r>
          <w:tab/>
        </w:r>
        <w:r>
          <w:tab/>
        </w:r>
        <w:r>
          <w:tab/>
        </w:r>
        <w:r>
          <w:tab/>
        </w:r>
        <w:r>
          <w:tab/>
          <w:t xml:space="preserve">CQI-NPDCCH-NB-r14 </w:t>
        </w:r>
        <w:r>
          <w:tab/>
        </w:r>
        <w:r>
          <w:tab/>
        </w:r>
        <w:r>
          <w:tab/>
          <w:t>OPTIONAL,</w:t>
        </w:r>
      </w:ins>
    </w:p>
    <w:p w14:paraId="367B43D0" w14:textId="77777777" w:rsidR="0028530D" w:rsidRDefault="0028530D" w:rsidP="0028530D">
      <w:pPr>
        <w:pStyle w:val="PL"/>
        <w:shd w:val="clear" w:color="auto" w:fill="E6E6E6"/>
        <w:rPr>
          <w:ins w:id="2599" w:author="NB-IoT R16" w:date="2020-02-12T19:50:00Z"/>
        </w:rPr>
      </w:pPr>
      <w:ins w:id="2600" w:author="NB-IoT R16" w:date="2020-02-12T19:50:00Z">
        <w:r>
          <w:tab/>
          <w:t>dedicatedInfoNAS-r16</w:t>
        </w:r>
        <w:r>
          <w:tab/>
        </w:r>
        <w:r>
          <w:tab/>
        </w:r>
        <w:r>
          <w:tab/>
        </w:r>
        <w:r>
          <w:tab/>
          <w:t>DedicatedInfoNAS,</w:t>
        </w:r>
      </w:ins>
    </w:p>
    <w:p w14:paraId="31E54147" w14:textId="77777777" w:rsidR="0028530D" w:rsidRDefault="0028530D" w:rsidP="0028530D">
      <w:pPr>
        <w:pStyle w:val="PL"/>
        <w:shd w:val="clear" w:color="auto" w:fill="E6E6E6"/>
        <w:rPr>
          <w:ins w:id="2601" w:author="NB-IoT R16" w:date="2020-02-12T19:50:00Z"/>
        </w:rPr>
      </w:pPr>
      <w:ins w:id="2602" w:author="NB-IoT R16" w:date="2020-02-12T19:50:00Z">
        <w:r>
          <w:tab/>
          <w:t>nonCriticalExtension</w:t>
        </w:r>
        <w:r>
          <w:tab/>
        </w:r>
        <w:r>
          <w:tab/>
        </w:r>
        <w:r>
          <w:tab/>
        </w:r>
        <w:r>
          <w:tab/>
          <w:t>SEQUENCE {}</w:t>
        </w:r>
        <w:r>
          <w:tab/>
        </w:r>
        <w:r>
          <w:tab/>
        </w:r>
        <w:r>
          <w:tab/>
        </w:r>
        <w:r>
          <w:tab/>
        </w:r>
        <w:r>
          <w:tab/>
          <w:t>OPTIONAL</w:t>
        </w:r>
      </w:ins>
    </w:p>
    <w:p w14:paraId="43061BE8" w14:textId="77777777" w:rsidR="0028530D" w:rsidRDefault="0028530D" w:rsidP="0028530D">
      <w:pPr>
        <w:pStyle w:val="PL"/>
        <w:shd w:val="clear" w:color="auto" w:fill="E6E6E6"/>
        <w:rPr>
          <w:ins w:id="2603" w:author="NB-IoT R16" w:date="2020-02-12T19:50:00Z"/>
        </w:rPr>
      </w:pPr>
      <w:ins w:id="2604" w:author="NB-IoT R16" w:date="2020-02-12T19:50:00Z">
        <w:r>
          <w:t>}</w:t>
        </w:r>
      </w:ins>
    </w:p>
    <w:p w14:paraId="6FBE5B23" w14:textId="77777777" w:rsidR="0028530D" w:rsidRPr="00170CE7" w:rsidRDefault="0028530D" w:rsidP="00DA1E70">
      <w:pPr>
        <w:pStyle w:val="PL"/>
        <w:shd w:val="clear" w:color="auto" w:fill="E6E6E6"/>
      </w:pPr>
    </w:p>
    <w:p w14:paraId="1278E986" w14:textId="77777777" w:rsidR="00DA1E70" w:rsidRPr="00170CE7" w:rsidRDefault="00DA1E70" w:rsidP="00DA1E70">
      <w:pPr>
        <w:pStyle w:val="PL"/>
        <w:shd w:val="clear" w:color="auto" w:fill="E6E6E6"/>
      </w:pPr>
      <w:r w:rsidRPr="00170CE7">
        <w:t>-- ASN1STOP</w:t>
      </w:r>
    </w:p>
    <w:p w14:paraId="43A370FA" w14:textId="77777777" w:rsidR="00DA1E70" w:rsidRDefault="00DA1E70" w:rsidP="00DA1E70">
      <w:pPr>
        <w:rPr>
          <w:ins w:id="2605" w:author="NB-IoT R16" w:date="2020-02-12T19:50:00Z"/>
        </w:rPr>
      </w:pPr>
    </w:p>
    <w:p w14:paraId="7AB2D689" w14:textId="73FEEF9E" w:rsidR="0028530D" w:rsidDel="00CE3520" w:rsidRDefault="0028530D" w:rsidP="0028530D">
      <w:pPr>
        <w:pStyle w:val="EditorsNote"/>
        <w:rPr>
          <w:ins w:id="2606" w:author="NB-IoT R16" w:date="2020-02-12T19:50:00Z"/>
          <w:del w:id="2607" w:author="RAN2#109e" w:date="2020-03-02T19:55:00Z"/>
        </w:rPr>
      </w:pPr>
      <w:ins w:id="2608" w:author="NB-IoT R16" w:date="2020-02-12T19:50:00Z">
        <w:del w:id="2609" w:author="RAN2#109e" w:date="2020-03-02T19:55:00Z">
          <w:r w:rsidDel="00CE3520">
            <w:delText>Editor's Note:</w:delText>
          </w:r>
          <w:r w:rsidDel="00CE3520">
            <w:tab/>
            <w:delText>Working assumption: For eMTC/NB-IoT, delayTolerantAccess is not applicable for 5GC.</w:delText>
          </w:r>
        </w:del>
      </w:ins>
    </w:p>
    <w:p w14:paraId="5C696853" w14:textId="77777777" w:rsidR="0028530D" w:rsidRPr="0028530D" w:rsidRDefault="0028530D" w:rsidP="00DA1E70"/>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A1E70" w:rsidRPr="00170CE7" w14:paraId="499AE1B4" w14:textId="77777777" w:rsidTr="00244847">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32029B" w14:textId="77777777" w:rsidR="00DA1E70" w:rsidRPr="00170CE7" w:rsidRDefault="00DA1E70" w:rsidP="00244847">
            <w:pPr>
              <w:pStyle w:val="TAH"/>
              <w:rPr>
                <w:lang w:eastAsia="en-GB"/>
              </w:rPr>
            </w:pPr>
            <w:r w:rsidRPr="00170CE7">
              <w:rPr>
                <w:i/>
                <w:noProof/>
                <w:lang w:eastAsia="en-GB"/>
              </w:rPr>
              <w:lastRenderedPageBreak/>
              <w:t>RRCEarlyDataRequest-NB</w:t>
            </w:r>
            <w:r w:rsidRPr="00170CE7">
              <w:rPr>
                <w:iCs/>
                <w:noProof/>
                <w:lang w:eastAsia="en-GB"/>
              </w:rPr>
              <w:t xml:space="preserve"> field descriptions</w:t>
            </w:r>
          </w:p>
        </w:tc>
      </w:tr>
      <w:tr w:rsidR="00DA1E70" w:rsidRPr="00170CE7" w14:paraId="2A637908" w14:textId="77777777" w:rsidTr="00244847">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5D197B9" w14:textId="77777777" w:rsidR="00DA1E70" w:rsidRPr="00170CE7" w:rsidRDefault="00DA1E70" w:rsidP="00244847">
            <w:pPr>
              <w:pStyle w:val="TAL"/>
              <w:rPr>
                <w:b/>
                <w:i/>
                <w:noProof/>
                <w:lang w:eastAsia="en-GB"/>
              </w:rPr>
            </w:pPr>
            <w:r w:rsidRPr="00170CE7">
              <w:rPr>
                <w:b/>
                <w:i/>
                <w:noProof/>
                <w:lang w:eastAsia="en-GB"/>
              </w:rPr>
              <w:t>establishmentCause</w:t>
            </w:r>
          </w:p>
          <w:p w14:paraId="64B66C2C" w14:textId="77777777" w:rsidR="00DA1E70" w:rsidRPr="00170CE7" w:rsidRDefault="00DA1E70" w:rsidP="00244847">
            <w:pPr>
              <w:pStyle w:val="TAL"/>
              <w:rPr>
                <w:lang w:eastAsia="en-GB"/>
              </w:rPr>
            </w:pPr>
            <w:r w:rsidRPr="00170CE7">
              <w:rPr>
                <w:lang w:eastAsia="en-GB"/>
              </w:rPr>
              <w:t>Provides the establishment cause for the RRC early data request as provided by the upper layers.</w:t>
            </w:r>
          </w:p>
          <w:p w14:paraId="4560B744" w14:textId="77777777" w:rsidR="00DA1E70" w:rsidRPr="00170CE7" w:rsidRDefault="00DA1E70" w:rsidP="00244847">
            <w:pPr>
              <w:pStyle w:val="TAL"/>
              <w:rPr>
                <w:lang w:eastAsia="en-GB"/>
              </w:rPr>
            </w:pPr>
            <w:proofErr w:type="gramStart"/>
            <w:r w:rsidRPr="00170CE7">
              <w:rPr>
                <w:lang w:eastAsia="en-GB"/>
              </w:rPr>
              <w:t>eNB</w:t>
            </w:r>
            <w:proofErr w:type="gramEnd"/>
            <w:r w:rsidRPr="00170CE7">
              <w:rPr>
                <w:lang w:eastAsia="en-GB"/>
              </w:rPr>
              <w:t xml:space="preserve"> is not expected to reject a </w:t>
            </w:r>
            <w:r w:rsidRPr="00170CE7">
              <w:rPr>
                <w:i/>
                <w:lang w:eastAsia="en-GB"/>
              </w:rPr>
              <w:t xml:space="preserve">RRCEarlyDataRequest </w:t>
            </w:r>
            <w:r w:rsidRPr="00170CE7">
              <w:rPr>
                <w:lang w:eastAsia="en-GB"/>
              </w:rPr>
              <w:t>due to unknown cause value being used by the UE.</w:t>
            </w:r>
          </w:p>
        </w:tc>
      </w:tr>
    </w:tbl>
    <w:p w14:paraId="4526ECC4" w14:textId="77777777" w:rsidR="00DA1E70" w:rsidRPr="00170CE7" w:rsidRDefault="00DA1E70" w:rsidP="00DA1E70"/>
    <w:p w14:paraId="0155F246" w14:textId="77777777" w:rsidR="00DA1E70" w:rsidRPr="00170CE7" w:rsidRDefault="00DA1E70" w:rsidP="00DA1E70">
      <w:pPr>
        <w:pStyle w:val="4"/>
        <w:rPr>
          <w:noProof/>
        </w:rPr>
      </w:pPr>
      <w:bookmarkStart w:id="2610" w:name="_Toc20487588"/>
      <w:bookmarkStart w:id="2611" w:name="_Toc29342889"/>
      <w:bookmarkStart w:id="2612" w:name="_Toc29344028"/>
      <w:r w:rsidRPr="00170CE7">
        <w:t>–</w:t>
      </w:r>
      <w:r w:rsidRPr="00170CE7">
        <w:tab/>
      </w:r>
      <w:r w:rsidRPr="00170CE7">
        <w:rPr>
          <w:i/>
        </w:rPr>
        <w:t>SCPTMConfiguration-NB</w:t>
      </w:r>
      <w:bookmarkEnd w:id="2610"/>
      <w:bookmarkEnd w:id="2611"/>
      <w:bookmarkEnd w:id="2612"/>
    </w:p>
    <w:p w14:paraId="593C1D74" w14:textId="77777777" w:rsidR="00DA1E70" w:rsidRPr="00170CE7" w:rsidRDefault="00DA1E70" w:rsidP="00DA1E70">
      <w:pPr>
        <w:rPr>
          <w:lang w:eastAsia="zh-CN"/>
        </w:rPr>
      </w:pPr>
      <w:r w:rsidRPr="00170CE7">
        <w:rPr>
          <w:lang w:eastAsia="zh-CN"/>
        </w:rPr>
        <w:t xml:space="preserve">The </w:t>
      </w:r>
      <w:r w:rsidRPr="00170CE7">
        <w:rPr>
          <w:i/>
          <w:noProof/>
          <w:lang w:eastAsia="zh-CN"/>
        </w:rPr>
        <w:t>SCPTMConfiguration-NB</w:t>
      </w:r>
      <w:r w:rsidRPr="00170CE7">
        <w:rPr>
          <w:iCs/>
          <w:lang w:eastAsia="zh-CN"/>
        </w:rPr>
        <w:t xml:space="preserve"> message contains the control information applicable for MBMS services transmitted via SC-MRB.</w:t>
      </w:r>
    </w:p>
    <w:p w14:paraId="7242C38E" w14:textId="77777777" w:rsidR="00DA1E70" w:rsidRPr="00170CE7" w:rsidRDefault="00DA1E70" w:rsidP="00DA1E70">
      <w:pPr>
        <w:pStyle w:val="B1"/>
        <w:rPr>
          <w:lang w:eastAsia="zh-CN"/>
        </w:rPr>
      </w:pPr>
      <w:r w:rsidRPr="00170CE7">
        <w:rPr>
          <w:lang w:eastAsia="zh-CN"/>
        </w:rPr>
        <w:t>Signalling radio bearer: N/A</w:t>
      </w:r>
    </w:p>
    <w:p w14:paraId="065510C8" w14:textId="77777777" w:rsidR="00DA1E70" w:rsidRPr="00170CE7" w:rsidRDefault="00DA1E70" w:rsidP="00DA1E70">
      <w:pPr>
        <w:pStyle w:val="B1"/>
        <w:rPr>
          <w:lang w:eastAsia="zh-CN"/>
        </w:rPr>
      </w:pPr>
      <w:r w:rsidRPr="00170CE7">
        <w:rPr>
          <w:lang w:eastAsia="zh-CN"/>
        </w:rPr>
        <w:t>RLC-SAP: UM</w:t>
      </w:r>
    </w:p>
    <w:p w14:paraId="0871753E" w14:textId="77777777" w:rsidR="00DA1E70" w:rsidRPr="00170CE7" w:rsidRDefault="00DA1E70" w:rsidP="00DA1E70">
      <w:pPr>
        <w:pStyle w:val="B1"/>
        <w:rPr>
          <w:lang w:eastAsia="zh-CN"/>
        </w:rPr>
      </w:pPr>
      <w:r w:rsidRPr="00170CE7">
        <w:rPr>
          <w:lang w:eastAsia="zh-CN"/>
        </w:rPr>
        <w:t>Logical channel: SC-MCCH</w:t>
      </w:r>
    </w:p>
    <w:p w14:paraId="03AB81ED" w14:textId="77777777" w:rsidR="00DA1E70" w:rsidRPr="00170CE7" w:rsidRDefault="00DA1E70" w:rsidP="00DA1E70">
      <w:pPr>
        <w:pStyle w:val="B1"/>
        <w:rPr>
          <w:lang w:eastAsia="zh-CN"/>
        </w:rPr>
      </w:pPr>
      <w:r w:rsidRPr="00170CE7">
        <w:rPr>
          <w:lang w:eastAsia="zh-CN"/>
        </w:rPr>
        <w:t>Direction: E</w:t>
      </w:r>
      <w:r w:rsidRPr="00170CE7">
        <w:rPr>
          <w:lang w:eastAsia="zh-CN"/>
        </w:rPr>
        <w:noBreakHyphen/>
        <w:t>UTRAN to UE</w:t>
      </w:r>
    </w:p>
    <w:p w14:paraId="65A40FA0" w14:textId="77777777" w:rsidR="00DA1E70" w:rsidRPr="00170CE7" w:rsidRDefault="00DA1E70" w:rsidP="00DA1E70">
      <w:pPr>
        <w:pStyle w:val="TF"/>
        <w:rPr>
          <w:bCs/>
          <w:i/>
          <w:iCs/>
          <w:lang w:eastAsia="zh-CN"/>
        </w:rPr>
      </w:pPr>
      <w:r w:rsidRPr="00170CE7">
        <w:rPr>
          <w:bCs/>
          <w:i/>
          <w:iCs/>
          <w:noProof/>
          <w:lang w:eastAsia="zh-CN"/>
        </w:rPr>
        <w:t>SCPTMConfiguration-NB message</w:t>
      </w:r>
    </w:p>
    <w:p w14:paraId="61F8659C" w14:textId="77777777" w:rsidR="00DA1E70" w:rsidRPr="00170CE7" w:rsidRDefault="00DA1E70" w:rsidP="00DA1E70">
      <w:pPr>
        <w:pStyle w:val="PL"/>
        <w:shd w:val="clear" w:color="auto" w:fill="E6E6E6"/>
      </w:pPr>
      <w:r w:rsidRPr="00170CE7">
        <w:t>-- ASN1START</w:t>
      </w:r>
    </w:p>
    <w:p w14:paraId="115EEE83" w14:textId="77777777" w:rsidR="00DA1E70" w:rsidRPr="00170CE7" w:rsidRDefault="00DA1E70" w:rsidP="00DA1E70">
      <w:pPr>
        <w:pStyle w:val="PL"/>
        <w:shd w:val="clear" w:color="auto" w:fill="E6E6E6"/>
      </w:pPr>
    </w:p>
    <w:p w14:paraId="01F0CD18" w14:textId="77777777" w:rsidR="00DA1E70" w:rsidRPr="00170CE7" w:rsidRDefault="00DA1E70" w:rsidP="00DA1E70">
      <w:pPr>
        <w:pStyle w:val="PL"/>
        <w:shd w:val="clear" w:color="auto" w:fill="E6E6E6"/>
      </w:pPr>
      <w:r w:rsidRPr="00170CE7">
        <w:t>SCPTMConfiguration-NB-r14 ::=</w:t>
      </w:r>
      <w:r w:rsidRPr="00170CE7">
        <w:tab/>
        <w:t>SEQUENCE {</w:t>
      </w:r>
    </w:p>
    <w:p w14:paraId="0DF8B95C" w14:textId="77777777" w:rsidR="00DA1E70" w:rsidRPr="00170CE7" w:rsidRDefault="00DA1E70" w:rsidP="00DA1E70">
      <w:pPr>
        <w:pStyle w:val="PL"/>
        <w:shd w:val="clear" w:color="auto" w:fill="E6E6E6"/>
      </w:pPr>
      <w:r w:rsidRPr="00170CE7">
        <w:tab/>
        <w:t>sc-mtch-InfoList-r14</w:t>
      </w:r>
      <w:r w:rsidRPr="00170CE7">
        <w:tab/>
      </w:r>
      <w:r w:rsidRPr="00170CE7">
        <w:tab/>
      </w:r>
      <w:r w:rsidRPr="00170CE7">
        <w:tab/>
        <w:t>SC-MTCH-InfoList-NB-r14,</w:t>
      </w:r>
    </w:p>
    <w:p w14:paraId="19EBB546" w14:textId="77777777" w:rsidR="00DA1E70" w:rsidRPr="00170CE7" w:rsidRDefault="00DA1E70" w:rsidP="00DA1E70">
      <w:pPr>
        <w:pStyle w:val="PL"/>
        <w:shd w:val="clear" w:color="auto" w:fill="E6E6E6"/>
      </w:pPr>
      <w:r w:rsidRPr="00170CE7">
        <w:tab/>
        <w:t>scptm-NeighbourCellList-r14</w:t>
      </w:r>
      <w:r w:rsidRPr="00170CE7">
        <w:tab/>
      </w:r>
      <w:r w:rsidRPr="00170CE7">
        <w:tab/>
        <w:t>SCPTM-NeighbourCellList-NB-r14</w:t>
      </w:r>
      <w:r w:rsidRPr="00170CE7">
        <w:tab/>
      </w:r>
      <w:r w:rsidRPr="00170CE7">
        <w:tab/>
        <w:t>OPTIONAL,</w:t>
      </w:r>
      <w:r w:rsidRPr="00170CE7">
        <w:tab/>
        <w:t>-- Need OP</w:t>
      </w:r>
    </w:p>
    <w:p w14:paraId="0296076A"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r>
      <w:r w:rsidRPr="00170CE7">
        <w:tab/>
      </w:r>
      <w:r w:rsidRPr="00170CE7">
        <w:tab/>
        <w:t>OPTIONAL,</w:t>
      </w:r>
    </w:p>
    <w:p w14:paraId="50A71DD6" w14:textId="696D741D" w:rsidR="00DA1E70" w:rsidRPr="00170CE7" w:rsidRDefault="00DA1E70" w:rsidP="00DA1E70">
      <w:pPr>
        <w:pStyle w:val="PL"/>
        <w:shd w:val="clear" w:color="auto" w:fill="E6E6E6"/>
      </w:pPr>
      <w:r w:rsidRPr="00170CE7">
        <w:tab/>
        <w:t>nonCriticalExtension</w:t>
      </w:r>
      <w:r w:rsidRPr="00170CE7">
        <w:tab/>
      </w:r>
      <w:r w:rsidRPr="00170CE7">
        <w:tab/>
      </w:r>
      <w:r w:rsidRPr="00170CE7">
        <w:tab/>
      </w:r>
      <w:ins w:id="2613" w:author="NB-IoT R16" w:date="2020-02-12T19:51:00Z">
        <w:r w:rsidR="0028530D">
          <w:t>SCPTMConfiguration-NB-v16xy</w:t>
        </w:r>
      </w:ins>
      <w:del w:id="2614" w:author="NB-IoT R16" w:date="2020-02-12T19:51:00Z">
        <w:r w:rsidRPr="00170CE7" w:rsidDel="0028530D">
          <w:delText>SEQUENCE {}</w:delText>
        </w:r>
        <w:r w:rsidRPr="00170CE7" w:rsidDel="0028530D">
          <w:tab/>
        </w:r>
        <w:r w:rsidRPr="00170CE7" w:rsidDel="0028530D">
          <w:tab/>
        </w:r>
        <w:r w:rsidRPr="00170CE7" w:rsidDel="0028530D">
          <w:tab/>
        </w:r>
        <w:r w:rsidRPr="00170CE7" w:rsidDel="0028530D">
          <w:tab/>
        </w:r>
        <w:r w:rsidRPr="00170CE7" w:rsidDel="0028530D">
          <w:tab/>
        </w:r>
        <w:r w:rsidRPr="00170CE7" w:rsidDel="0028530D">
          <w:tab/>
        </w:r>
      </w:del>
      <w:r w:rsidRPr="00170CE7">
        <w:tab/>
        <w:t>OPTIONAL</w:t>
      </w:r>
    </w:p>
    <w:p w14:paraId="36307AA7" w14:textId="77777777" w:rsidR="00DA1E70" w:rsidRPr="00170CE7" w:rsidRDefault="00DA1E70" w:rsidP="00DA1E70">
      <w:pPr>
        <w:pStyle w:val="PL"/>
        <w:shd w:val="clear" w:color="auto" w:fill="E6E6E6"/>
      </w:pPr>
      <w:r w:rsidRPr="00170CE7">
        <w:t>}</w:t>
      </w:r>
    </w:p>
    <w:p w14:paraId="7CDE3653" w14:textId="77777777" w:rsidR="00DA1E70" w:rsidRDefault="00DA1E70" w:rsidP="00DA1E70">
      <w:pPr>
        <w:pStyle w:val="PL"/>
        <w:shd w:val="clear" w:color="auto" w:fill="E6E6E6"/>
        <w:rPr>
          <w:ins w:id="2615" w:author="NB-IoT R16" w:date="2020-02-12T19:51:00Z"/>
        </w:rPr>
      </w:pPr>
    </w:p>
    <w:p w14:paraId="09FFE5AE" w14:textId="77777777" w:rsidR="0028530D" w:rsidRDefault="0028530D" w:rsidP="0028530D">
      <w:pPr>
        <w:pStyle w:val="PL"/>
        <w:shd w:val="clear" w:color="auto" w:fill="E6E6E6"/>
        <w:rPr>
          <w:ins w:id="2616" w:author="NB-IoT R16" w:date="2020-02-12T19:51:00Z"/>
        </w:rPr>
      </w:pPr>
      <w:ins w:id="2617" w:author="NB-IoT R16" w:date="2020-02-12T19:51:00Z">
        <w:r>
          <w:t>SCPTMConfiguration-NB-v16xy ::=</w:t>
        </w:r>
        <w:r>
          <w:tab/>
          <w:t>SEQUENCE {</w:t>
        </w:r>
      </w:ins>
    </w:p>
    <w:p w14:paraId="391AFDE8" w14:textId="77777777" w:rsidR="0028530D" w:rsidRDefault="0028530D" w:rsidP="0028530D">
      <w:pPr>
        <w:pStyle w:val="PL"/>
        <w:shd w:val="clear" w:color="auto" w:fill="E6E6E6"/>
        <w:rPr>
          <w:ins w:id="2618" w:author="RAN2#109e" w:date="2020-03-04T22:00:00Z"/>
        </w:rPr>
      </w:pPr>
      <w:ins w:id="2619" w:author="NB-IoT R16" w:date="2020-02-12T19:51:00Z">
        <w:r>
          <w:tab/>
          <w:t>sc-mtch-InfoListMultiTB-r16</w:t>
        </w:r>
        <w:r>
          <w:tab/>
        </w:r>
        <w:r>
          <w:tab/>
          <w:t>SC-MTCH-InfoList-NB-r14,</w:t>
        </w:r>
      </w:ins>
    </w:p>
    <w:p w14:paraId="365E3309" w14:textId="29025F68" w:rsidR="00584AD8" w:rsidRDefault="00584AD8" w:rsidP="0028530D">
      <w:pPr>
        <w:pStyle w:val="PL"/>
        <w:shd w:val="clear" w:color="auto" w:fill="E6E6E6"/>
        <w:rPr>
          <w:ins w:id="2620" w:author="NB-IoT R16" w:date="2020-02-12T19:51:00Z"/>
        </w:rPr>
      </w:pPr>
      <w:ins w:id="2621" w:author="RAN2#109e" w:date="2020-03-04T22:00:00Z">
        <w:r>
          <w:tab/>
        </w:r>
        <w:r w:rsidRPr="00584AD8">
          <w:t>multiTB-Gap-r16</w:t>
        </w:r>
        <w:r w:rsidRPr="00584AD8">
          <w:tab/>
        </w:r>
        <w:r w:rsidRPr="00584AD8">
          <w:tab/>
        </w:r>
        <w:r w:rsidRPr="00584AD8">
          <w:tab/>
        </w:r>
        <w:r w:rsidRPr="00584AD8">
          <w:tab/>
        </w:r>
        <w:r>
          <w:tab/>
        </w:r>
        <w:r w:rsidRPr="00584AD8">
          <w:t>ENUMERATED {sf16, sf32, sf64, sf128}</w:t>
        </w:r>
      </w:ins>
      <w:ins w:id="2622" w:author="HW" w:date="2020-03-06T14:57:00Z">
        <w:r w:rsidR="0088612A">
          <w:tab/>
        </w:r>
      </w:ins>
      <w:ins w:id="2623" w:author="RAN2#109e" w:date="2020-03-04T22:00:00Z">
        <w:r w:rsidRPr="00170CE7">
          <w:t>OPTIONAL,</w:t>
        </w:r>
        <w:r w:rsidRPr="00170CE7">
          <w:tab/>
          <w:t>-- Need O</w:t>
        </w:r>
        <w:r>
          <w:t>R</w:t>
        </w:r>
      </w:ins>
    </w:p>
    <w:p w14:paraId="5B8B81E0" w14:textId="77777777" w:rsidR="0028530D" w:rsidRDefault="0028530D" w:rsidP="0028530D">
      <w:pPr>
        <w:pStyle w:val="PL"/>
        <w:shd w:val="clear" w:color="auto" w:fill="E6E6E6"/>
        <w:rPr>
          <w:ins w:id="2624" w:author="NB-IoT R16" w:date="2020-02-12T19:51:00Z"/>
        </w:rPr>
      </w:pPr>
      <w:ins w:id="2625" w:author="NB-IoT R16" w:date="2020-02-12T19:51:00Z">
        <w:r>
          <w:tab/>
          <w:t>nonCriticalExtension</w:t>
        </w:r>
        <w:r>
          <w:tab/>
        </w:r>
        <w:r>
          <w:tab/>
        </w:r>
        <w:r>
          <w:tab/>
          <w:t>SEQUENCE {}</w:t>
        </w:r>
        <w:r>
          <w:tab/>
        </w:r>
        <w:r>
          <w:tab/>
        </w:r>
        <w:r>
          <w:tab/>
        </w:r>
        <w:r>
          <w:tab/>
        </w:r>
        <w:r>
          <w:tab/>
        </w:r>
        <w:r>
          <w:tab/>
        </w:r>
        <w:r>
          <w:tab/>
          <w:t>OPTIONAL</w:t>
        </w:r>
      </w:ins>
    </w:p>
    <w:p w14:paraId="12024AFD" w14:textId="77777777" w:rsidR="0028530D" w:rsidRDefault="0028530D" w:rsidP="0028530D">
      <w:pPr>
        <w:pStyle w:val="PL"/>
        <w:shd w:val="clear" w:color="auto" w:fill="E6E6E6"/>
        <w:rPr>
          <w:ins w:id="2626" w:author="NB-IoT R16" w:date="2020-02-12T19:51:00Z"/>
        </w:rPr>
      </w:pPr>
      <w:ins w:id="2627" w:author="NB-IoT R16" w:date="2020-02-12T19:51:00Z">
        <w:r>
          <w:t>}</w:t>
        </w:r>
      </w:ins>
    </w:p>
    <w:p w14:paraId="270C77A5" w14:textId="77777777" w:rsidR="0028530D" w:rsidRPr="00170CE7" w:rsidRDefault="0028530D" w:rsidP="00DA1E70">
      <w:pPr>
        <w:pStyle w:val="PL"/>
        <w:shd w:val="clear" w:color="auto" w:fill="E6E6E6"/>
      </w:pPr>
    </w:p>
    <w:p w14:paraId="73D7104D" w14:textId="77777777" w:rsidR="00DA1E70" w:rsidRPr="00170CE7" w:rsidRDefault="00DA1E70" w:rsidP="00DA1E70">
      <w:pPr>
        <w:pStyle w:val="PL"/>
        <w:shd w:val="clear" w:color="auto" w:fill="E6E6E6"/>
      </w:pPr>
      <w:r w:rsidRPr="00170CE7">
        <w:t>-- ASN1STOP</w:t>
      </w:r>
    </w:p>
    <w:p w14:paraId="1C994772" w14:textId="77777777" w:rsidR="00DA1E70" w:rsidRPr="00170CE7" w:rsidRDefault="00DA1E70" w:rsidP="00DA1E70">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79A20A68" w14:textId="77777777" w:rsidTr="008B733B">
        <w:trPr>
          <w:cantSplit/>
          <w:tblHeader/>
        </w:trPr>
        <w:tc>
          <w:tcPr>
            <w:tcW w:w="9644" w:type="dxa"/>
          </w:tcPr>
          <w:p w14:paraId="3F56A26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t>SCPTMConfiguration-NB</w:t>
            </w:r>
            <w:r w:rsidRPr="00170CE7">
              <w:rPr>
                <w:rFonts w:ascii="Arial" w:hAnsi="Arial"/>
                <w:b/>
                <w:iCs/>
                <w:noProof/>
                <w:sz w:val="18"/>
                <w:lang w:eastAsia="zh-CN"/>
              </w:rPr>
              <w:t xml:space="preserve"> field descriptions</w:t>
            </w:r>
          </w:p>
        </w:tc>
      </w:tr>
      <w:tr w:rsidR="008B733B" w14:paraId="56434F67" w14:textId="77777777" w:rsidTr="008B733B">
        <w:trPr>
          <w:cantSplit/>
          <w:ins w:id="2628" w:author="RAN2#109e" w:date="2020-03-04T22:05:00Z"/>
        </w:trPr>
        <w:tc>
          <w:tcPr>
            <w:tcW w:w="9644" w:type="dxa"/>
            <w:tcBorders>
              <w:top w:val="single" w:sz="4" w:space="0" w:color="808080"/>
              <w:left w:val="single" w:sz="4" w:space="0" w:color="808080"/>
              <w:bottom w:val="single" w:sz="4" w:space="0" w:color="808080"/>
              <w:right w:val="single" w:sz="4" w:space="0" w:color="808080"/>
            </w:tcBorders>
            <w:hideMark/>
          </w:tcPr>
          <w:p w14:paraId="2F792329" w14:textId="73739D89" w:rsidR="008B733B" w:rsidRDefault="008B733B" w:rsidP="00777645">
            <w:pPr>
              <w:keepNext/>
              <w:keepLines/>
              <w:spacing w:after="0"/>
              <w:rPr>
                <w:ins w:id="2629" w:author="RAN2#109e" w:date="2020-03-04T22:05:00Z"/>
                <w:rFonts w:ascii="Arial" w:hAnsi="Arial"/>
                <w:b/>
                <w:bCs/>
                <w:i/>
                <w:noProof/>
                <w:sz w:val="18"/>
              </w:rPr>
            </w:pPr>
            <w:ins w:id="2630" w:author="RAN2#109e" w:date="2020-03-04T22:05:00Z">
              <w:r w:rsidRPr="008B733B">
                <w:rPr>
                  <w:rFonts w:ascii="Arial" w:hAnsi="Arial"/>
                  <w:b/>
                  <w:bCs/>
                  <w:i/>
                  <w:noProof/>
                  <w:sz w:val="18"/>
                </w:rPr>
                <w:t>multiTB-Gap</w:t>
              </w:r>
            </w:ins>
          </w:p>
          <w:p w14:paraId="0FFF754A" w14:textId="5B12E4AF" w:rsidR="008B733B" w:rsidRDefault="008B733B" w:rsidP="008B733B">
            <w:pPr>
              <w:keepNext/>
              <w:keepLines/>
              <w:spacing w:after="0"/>
              <w:rPr>
                <w:ins w:id="2631" w:author="RAN2#109e" w:date="2020-03-04T22:05:00Z"/>
                <w:b/>
                <w:bCs/>
                <w:i/>
                <w:noProof/>
              </w:rPr>
            </w:pPr>
            <w:ins w:id="2632" w:author="RAN2#109e" w:date="2020-03-04T22:08:00Z">
              <w:r>
                <w:rPr>
                  <w:rFonts w:ascii="Arial" w:hAnsi="Arial" w:cs="Arial"/>
                  <w:noProof/>
                  <w:sz w:val="18"/>
                  <w:szCs w:val="18"/>
                  <w:lang w:eastAsia="en-GB"/>
                </w:rPr>
                <w:t xml:space="preserve">Indicates the scheduling gap for </w:t>
              </w:r>
              <w:r w:rsidRPr="008B733B">
                <w:rPr>
                  <w:rFonts w:ascii="Arial" w:hAnsi="Arial" w:cs="Arial"/>
                  <w:noProof/>
                  <w:sz w:val="18"/>
                  <w:szCs w:val="18"/>
                  <w:lang w:eastAsia="en-GB"/>
                </w:rPr>
                <w:t>SC-MTCH using multiple TB scheduling</w:t>
              </w:r>
              <w:r>
                <w:rPr>
                  <w:rFonts w:ascii="Arial" w:hAnsi="Arial" w:cs="Arial"/>
                  <w:noProof/>
                  <w:sz w:val="18"/>
                  <w:szCs w:val="18"/>
                  <w:lang w:eastAsia="en-GB"/>
                </w:rPr>
                <w:t xml:space="preserve">, </w:t>
              </w:r>
            </w:ins>
            <w:ins w:id="2633" w:author="RAN2#109e" w:date="2020-03-04T22:09:00Z">
              <w:r w:rsidRPr="008B733B">
                <w:rPr>
                  <w:rFonts w:ascii="Arial" w:hAnsi="Arial" w:cs="Arial"/>
                  <w:noProof/>
                  <w:sz w:val="18"/>
                  <w:szCs w:val="18"/>
                  <w:lang w:eastAsia="en-GB"/>
                </w:rPr>
                <w:t>see TS 36.21</w:t>
              </w:r>
              <w:r>
                <w:rPr>
                  <w:rFonts w:ascii="Arial" w:hAnsi="Arial" w:cs="Arial"/>
                  <w:noProof/>
                  <w:sz w:val="18"/>
                  <w:szCs w:val="18"/>
                  <w:lang w:eastAsia="en-GB"/>
                </w:rPr>
                <w:t>1</w:t>
              </w:r>
              <w:r w:rsidRPr="008B733B">
                <w:rPr>
                  <w:rFonts w:ascii="Arial" w:hAnsi="Arial" w:cs="Arial"/>
                  <w:noProof/>
                  <w:sz w:val="18"/>
                  <w:szCs w:val="18"/>
                  <w:lang w:eastAsia="en-GB"/>
                </w:rPr>
                <w:t xml:space="preserve"> [2</w:t>
              </w:r>
              <w:r>
                <w:rPr>
                  <w:rFonts w:ascii="Arial" w:hAnsi="Arial" w:cs="Arial"/>
                  <w:noProof/>
                  <w:sz w:val="18"/>
                  <w:szCs w:val="18"/>
                  <w:lang w:eastAsia="en-GB"/>
                </w:rPr>
                <w:t>1</w:t>
              </w:r>
              <w:r w:rsidRPr="008B733B">
                <w:rPr>
                  <w:rFonts w:ascii="Arial" w:hAnsi="Arial" w:cs="Arial"/>
                  <w:noProof/>
                  <w:sz w:val="18"/>
                  <w:szCs w:val="18"/>
                  <w:lang w:eastAsia="en-GB"/>
                </w:rPr>
                <w:t>] and TS 36.213 [23].</w:t>
              </w:r>
              <w:r>
                <w:rPr>
                  <w:rFonts w:ascii="Arial" w:hAnsi="Arial" w:cs="Arial"/>
                  <w:noProof/>
                  <w:sz w:val="18"/>
                  <w:szCs w:val="18"/>
                  <w:lang w:eastAsia="en-GB"/>
                </w:rPr>
                <w:t xml:space="preserve"> </w:t>
              </w:r>
            </w:ins>
            <w:ins w:id="2634" w:author="RAN2#109e" w:date="2020-03-04T22:10:00Z">
              <w:r w:rsidRPr="008B733B">
                <w:rPr>
                  <w:rFonts w:ascii="Arial" w:hAnsi="Arial" w:cs="Arial"/>
                  <w:noProof/>
                  <w:sz w:val="18"/>
                  <w:szCs w:val="18"/>
                  <w:lang w:eastAsia="en-GB"/>
                </w:rPr>
                <w:t xml:space="preserve">Value </w:t>
              </w:r>
              <w:r w:rsidRPr="008B733B">
                <w:rPr>
                  <w:rFonts w:ascii="Arial" w:hAnsi="Arial" w:cs="Arial"/>
                  <w:i/>
                  <w:noProof/>
                  <w:sz w:val="18"/>
                  <w:szCs w:val="18"/>
                  <w:lang w:eastAsia="en-GB"/>
                </w:rPr>
                <w:t>sf16</w:t>
              </w:r>
              <w:r w:rsidRPr="008B733B">
                <w:rPr>
                  <w:rFonts w:ascii="Arial" w:hAnsi="Arial" w:cs="Arial"/>
                  <w:noProof/>
                  <w:sz w:val="18"/>
                  <w:szCs w:val="18"/>
                  <w:lang w:eastAsia="en-GB"/>
                </w:rPr>
                <w:t xml:space="preserve"> corresponds to 1</w:t>
              </w:r>
              <w:r>
                <w:rPr>
                  <w:rFonts w:ascii="Arial" w:hAnsi="Arial" w:cs="Arial"/>
                  <w:noProof/>
                  <w:sz w:val="18"/>
                  <w:szCs w:val="18"/>
                  <w:lang w:eastAsia="en-GB"/>
                </w:rPr>
                <w:t>6 subframes</w:t>
              </w:r>
            </w:ins>
            <w:ins w:id="2635" w:author="RAN2#109e" w:date="2020-03-04T22:11:00Z">
              <w:r>
                <w:rPr>
                  <w:rFonts w:ascii="Arial" w:hAnsi="Arial" w:cs="Arial"/>
                  <w:noProof/>
                  <w:sz w:val="18"/>
                  <w:szCs w:val="18"/>
                  <w:lang w:eastAsia="en-GB"/>
                </w:rPr>
                <w:t>,</w:t>
              </w:r>
            </w:ins>
            <w:ins w:id="2636" w:author="RAN2#109e" w:date="2020-03-04T22:10:00Z">
              <w:r w:rsidRPr="008B733B">
                <w:rPr>
                  <w:rFonts w:ascii="Arial" w:hAnsi="Arial" w:cs="Arial"/>
                  <w:noProof/>
                  <w:sz w:val="18"/>
                  <w:szCs w:val="18"/>
                  <w:lang w:eastAsia="en-GB"/>
                </w:rPr>
                <w:t xml:space="preserve"> </w:t>
              </w:r>
            </w:ins>
            <w:ins w:id="2637" w:author="RAN2#109e" w:date="2020-03-04T22:11:00Z">
              <w:r w:rsidRPr="008B733B">
                <w:rPr>
                  <w:rFonts w:ascii="Arial" w:hAnsi="Arial" w:cs="Arial"/>
                  <w:i/>
                  <w:noProof/>
                  <w:sz w:val="18"/>
                  <w:szCs w:val="18"/>
                  <w:lang w:eastAsia="en-GB"/>
                </w:rPr>
                <w:t>sf</w:t>
              </w:r>
              <w:r>
                <w:rPr>
                  <w:rFonts w:ascii="Arial" w:hAnsi="Arial" w:cs="Arial"/>
                  <w:i/>
                  <w:noProof/>
                  <w:sz w:val="18"/>
                  <w:szCs w:val="18"/>
                  <w:lang w:eastAsia="en-GB"/>
                </w:rPr>
                <w:t>32</w:t>
              </w:r>
              <w:r w:rsidRPr="008B733B">
                <w:rPr>
                  <w:rFonts w:ascii="Arial" w:hAnsi="Arial" w:cs="Arial"/>
                  <w:noProof/>
                  <w:sz w:val="18"/>
                  <w:szCs w:val="18"/>
                  <w:lang w:eastAsia="en-GB"/>
                </w:rPr>
                <w:t xml:space="preserve"> corresponds to </w:t>
              </w:r>
              <w:r>
                <w:rPr>
                  <w:rFonts w:ascii="Arial" w:hAnsi="Arial" w:cs="Arial"/>
                  <w:noProof/>
                  <w:sz w:val="18"/>
                  <w:szCs w:val="18"/>
                  <w:lang w:eastAsia="en-GB"/>
                </w:rPr>
                <w:t>32 subframes</w:t>
              </w:r>
            </w:ins>
            <w:ins w:id="2638" w:author="RAN2#109e" w:date="2020-03-04T22:10:00Z">
              <w:r w:rsidRPr="008B733B">
                <w:rPr>
                  <w:rFonts w:ascii="Arial" w:hAnsi="Arial" w:cs="Arial"/>
                  <w:noProof/>
                  <w:sz w:val="18"/>
                  <w:szCs w:val="18"/>
                  <w:lang w:eastAsia="en-GB"/>
                </w:rPr>
                <w:t xml:space="preserve"> and so on</w:t>
              </w:r>
            </w:ins>
            <w:ins w:id="2639" w:author="RAN2#109e" w:date="2020-03-04T22:11:00Z">
              <w:r>
                <w:rPr>
                  <w:rFonts w:ascii="Arial" w:hAnsi="Arial" w:cs="Arial"/>
                  <w:noProof/>
                  <w:sz w:val="18"/>
                  <w:szCs w:val="18"/>
                  <w:lang w:eastAsia="en-GB"/>
                </w:rPr>
                <w:t xml:space="preserve">. </w:t>
              </w:r>
              <w:r w:rsidRPr="008B733B">
                <w:rPr>
                  <w:rFonts w:ascii="Arial" w:hAnsi="Arial" w:cs="Arial"/>
                  <w:noProof/>
                  <w:sz w:val="18"/>
                  <w:szCs w:val="18"/>
                  <w:lang w:eastAsia="en-GB"/>
                </w:rPr>
                <w:t xml:space="preserve">If the field is absent, there is no </w:t>
              </w:r>
              <w:r>
                <w:rPr>
                  <w:rFonts w:ascii="Arial" w:hAnsi="Arial" w:cs="Arial"/>
                  <w:noProof/>
                  <w:sz w:val="18"/>
                  <w:szCs w:val="18"/>
                  <w:lang w:eastAsia="en-GB"/>
                </w:rPr>
                <w:t xml:space="preserve">scheduling </w:t>
              </w:r>
              <w:r w:rsidRPr="008B733B">
                <w:rPr>
                  <w:rFonts w:ascii="Arial" w:hAnsi="Arial" w:cs="Arial"/>
                  <w:noProof/>
                  <w:sz w:val="18"/>
                  <w:szCs w:val="18"/>
                  <w:lang w:eastAsia="en-GB"/>
                </w:rPr>
                <w:t>gap.</w:t>
              </w:r>
            </w:ins>
          </w:p>
        </w:tc>
      </w:tr>
      <w:tr w:rsidR="00DA1E70" w:rsidRPr="00170CE7" w14:paraId="7FE9DD4A"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58763DAD"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sc-mtch-InfoList</w:t>
            </w:r>
          </w:p>
          <w:p w14:paraId="4B290677" w14:textId="72B2EB10" w:rsidR="00DA1E70" w:rsidRPr="00170CE7" w:rsidRDefault="00DA1E70" w:rsidP="0088612A">
            <w:pPr>
              <w:pStyle w:val="TAL"/>
              <w:rPr>
                <w:lang w:eastAsia="en-GB"/>
              </w:rPr>
            </w:pPr>
            <w:r w:rsidRPr="00170CE7">
              <w:rPr>
                <w:noProof/>
                <w:lang w:eastAsia="en-GB"/>
              </w:rPr>
              <w:t>Provides the configuration of each SC-MTCH</w:t>
            </w:r>
            <w:ins w:id="2640" w:author="NB-IoT R16" w:date="2020-02-12T19:51:00Z">
              <w:r w:rsidR="0028530D">
                <w:rPr>
                  <w:noProof/>
                  <w:lang w:eastAsia="en-GB"/>
                </w:rPr>
                <w:t xml:space="preserve"> not using multiple TB scheduling</w:t>
              </w:r>
            </w:ins>
            <w:r w:rsidRPr="00170CE7">
              <w:rPr>
                <w:noProof/>
                <w:lang w:eastAsia="en-GB"/>
              </w:rPr>
              <w:t xml:space="preserve"> in the current cell.</w:t>
            </w:r>
          </w:p>
        </w:tc>
      </w:tr>
      <w:tr w:rsidR="0028530D" w14:paraId="333AA9E5" w14:textId="77777777" w:rsidTr="008B733B">
        <w:trPr>
          <w:cantSplit/>
          <w:ins w:id="2641" w:author="NB-IoT R16" w:date="2020-02-12T19:51:00Z"/>
        </w:trPr>
        <w:tc>
          <w:tcPr>
            <w:tcW w:w="9644" w:type="dxa"/>
            <w:tcBorders>
              <w:top w:val="single" w:sz="4" w:space="0" w:color="808080"/>
              <w:left w:val="single" w:sz="4" w:space="0" w:color="808080"/>
              <w:bottom w:val="single" w:sz="4" w:space="0" w:color="808080"/>
              <w:right w:val="single" w:sz="4" w:space="0" w:color="808080"/>
            </w:tcBorders>
            <w:hideMark/>
          </w:tcPr>
          <w:p w14:paraId="46773FE6" w14:textId="77777777" w:rsidR="0028530D" w:rsidRDefault="0028530D">
            <w:pPr>
              <w:keepNext/>
              <w:keepLines/>
              <w:spacing w:after="0"/>
              <w:rPr>
                <w:ins w:id="2642" w:author="NB-IoT R16" w:date="2020-02-12T19:51:00Z"/>
                <w:rFonts w:ascii="Arial" w:hAnsi="Arial"/>
                <w:b/>
                <w:bCs/>
                <w:i/>
                <w:noProof/>
                <w:sz w:val="18"/>
              </w:rPr>
            </w:pPr>
            <w:ins w:id="2643" w:author="NB-IoT R16" w:date="2020-02-12T19:51:00Z">
              <w:r>
                <w:rPr>
                  <w:rFonts w:ascii="Arial" w:hAnsi="Arial"/>
                  <w:b/>
                  <w:bCs/>
                  <w:i/>
                  <w:noProof/>
                  <w:sz w:val="18"/>
                </w:rPr>
                <w:t>sc-mtch-InfoListMultiTB</w:t>
              </w:r>
            </w:ins>
          </w:p>
          <w:p w14:paraId="67DB36A4" w14:textId="54F0C0BE" w:rsidR="0028530D" w:rsidRDefault="0028530D">
            <w:pPr>
              <w:keepNext/>
              <w:keepLines/>
              <w:spacing w:after="0"/>
              <w:rPr>
                <w:ins w:id="2644" w:author="NB-IoT R16" w:date="2020-02-12T19:51:00Z"/>
                <w:rFonts w:ascii="Arial" w:hAnsi="Arial" w:cs="Arial"/>
                <w:noProof/>
                <w:sz w:val="18"/>
                <w:szCs w:val="18"/>
                <w:lang w:eastAsia="en-GB"/>
              </w:rPr>
            </w:pPr>
            <w:ins w:id="2645" w:author="NB-IoT R16" w:date="2020-02-12T19:51:00Z">
              <w:r>
                <w:rPr>
                  <w:rFonts w:ascii="Arial" w:hAnsi="Arial" w:cs="Arial"/>
                  <w:noProof/>
                  <w:sz w:val="18"/>
                  <w:szCs w:val="18"/>
                  <w:lang w:eastAsia="en-GB"/>
                </w:rPr>
                <w:t>Provides the configuration of each SC-MTCH using multiple TB scheduling in the current cell.</w:t>
              </w:r>
            </w:ins>
          </w:p>
          <w:p w14:paraId="5FCC147B" w14:textId="77777777" w:rsidR="0028530D" w:rsidRDefault="0028530D">
            <w:pPr>
              <w:keepNext/>
              <w:keepLines/>
              <w:spacing w:after="0"/>
              <w:rPr>
                <w:ins w:id="2646" w:author="NB-IoT R16" w:date="2020-02-12T19:51:00Z"/>
                <w:b/>
                <w:bCs/>
                <w:i/>
                <w:noProof/>
              </w:rPr>
            </w:pPr>
            <w:ins w:id="2647" w:author="NB-IoT R16" w:date="2020-02-12T19:51:00Z">
              <w:r>
                <w:rPr>
                  <w:rFonts w:ascii="Arial" w:hAnsi="Arial" w:cs="Arial"/>
                  <w:noProof/>
                  <w:sz w:val="18"/>
                  <w:szCs w:val="18"/>
                  <w:lang w:eastAsia="en-GB"/>
                </w:rPr>
                <w:t xml:space="preserve">The total number of signalled SC-MTCH configuration in </w:t>
              </w:r>
              <w:r>
                <w:rPr>
                  <w:rFonts w:ascii="Arial" w:hAnsi="Arial" w:cs="Arial"/>
                  <w:i/>
                  <w:noProof/>
                  <w:sz w:val="18"/>
                  <w:szCs w:val="18"/>
                  <w:lang w:eastAsia="en-GB"/>
                </w:rPr>
                <w:t>sc-mtch-InfoList</w:t>
              </w:r>
              <w:r>
                <w:rPr>
                  <w:rFonts w:ascii="Arial" w:hAnsi="Arial" w:cs="Arial"/>
                  <w:noProof/>
                  <w:sz w:val="18"/>
                  <w:szCs w:val="18"/>
                  <w:lang w:eastAsia="en-GB"/>
                </w:rPr>
                <w:t xml:space="preserve"> and </w:t>
              </w:r>
              <w:r>
                <w:rPr>
                  <w:rFonts w:ascii="Arial" w:hAnsi="Arial" w:cs="Arial"/>
                  <w:i/>
                  <w:noProof/>
                  <w:sz w:val="18"/>
                  <w:szCs w:val="18"/>
                  <w:lang w:eastAsia="en-GB"/>
                </w:rPr>
                <w:t>sc-mtch-InfoListMultiTB</w:t>
              </w:r>
              <w:r>
                <w:rPr>
                  <w:rFonts w:ascii="Arial" w:hAnsi="Arial" w:cs="Arial"/>
                  <w:noProof/>
                  <w:sz w:val="18"/>
                  <w:szCs w:val="18"/>
                  <w:lang w:eastAsia="en-GB"/>
                </w:rPr>
                <w:t xml:space="preserve"> cannot be more than </w:t>
              </w:r>
              <w:r>
                <w:rPr>
                  <w:rFonts w:ascii="Arial" w:hAnsi="Arial" w:cs="Arial"/>
                  <w:i/>
                  <w:noProof/>
                  <w:sz w:val="18"/>
                  <w:szCs w:val="18"/>
                  <w:lang w:eastAsia="en-GB"/>
                </w:rPr>
                <w:t>maxSC-MTCH-NB-r14</w:t>
              </w:r>
              <w:r>
                <w:rPr>
                  <w:rFonts w:ascii="Arial" w:hAnsi="Arial" w:cs="Arial"/>
                  <w:noProof/>
                  <w:sz w:val="18"/>
                  <w:szCs w:val="18"/>
                  <w:lang w:eastAsia="en-GB"/>
                </w:rPr>
                <w:t>.</w:t>
              </w:r>
            </w:ins>
          </w:p>
        </w:tc>
      </w:tr>
      <w:tr w:rsidR="00DA1E70" w:rsidRPr="00170CE7" w14:paraId="22326D6F" w14:textId="77777777" w:rsidTr="008B733B">
        <w:trPr>
          <w:cantSplit/>
        </w:trPr>
        <w:tc>
          <w:tcPr>
            <w:tcW w:w="9644" w:type="dxa"/>
            <w:tcBorders>
              <w:top w:val="single" w:sz="4" w:space="0" w:color="808080"/>
              <w:left w:val="single" w:sz="4" w:space="0" w:color="808080"/>
              <w:bottom w:val="single" w:sz="4" w:space="0" w:color="808080"/>
              <w:right w:val="single" w:sz="4" w:space="0" w:color="808080"/>
            </w:tcBorders>
          </w:tcPr>
          <w:p w14:paraId="49DB6CD3" w14:textId="77777777" w:rsidR="00DA1E70" w:rsidRPr="00170CE7" w:rsidRDefault="00DA1E70" w:rsidP="00244847">
            <w:pPr>
              <w:keepNext/>
              <w:keepLines/>
              <w:spacing w:after="0"/>
              <w:rPr>
                <w:rFonts w:ascii="Arial" w:hAnsi="Arial"/>
                <w:b/>
                <w:bCs/>
                <w:i/>
                <w:noProof/>
                <w:sz w:val="18"/>
              </w:rPr>
            </w:pPr>
            <w:r w:rsidRPr="00170CE7">
              <w:rPr>
                <w:rFonts w:ascii="Arial" w:hAnsi="Arial"/>
                <w:b/>
                <w:bCs/>
                <w:i/>
                <w:noProof/>
                <w:sz w:val="18"/>
              </w:rPr>
              <w:t>scptm-NeighbourCellList</w:t>
            </w:r>
          </w:p>
          <w:p w14:paraId="01EAA7C2" w14:textId="77777777" w:rsidR="00DA1E70" w:rsidRPr="00170CE7" w:rsidRDefault="00DA1E70" w:rsidP="00244847">
            <w:pPr>
              <w:pStyle w:val="TAL"/>
              <w:rPr>
                <w:b/>
                <w:bCs/>
                <w:i/>
                <w:noProof/>
                <w:lang w:eastAsia="zh-CN"/>
              </w:rPr>
            </w:pPr>
            <w:r w:rsidRPr="00170CE7">
              <w:rPr>
                <w:noProof/>
                <w:lang w:eastAsia="en-GB"/>
              </w:rPr>
              <w:t xml:space="preserve">List of neighbour cells providing MBMS services via SC-MRB. When absent, the UE shall assume that MBMS services listed in the </w:t>
            </w:r>
            <w:r w:rsidRPr="00170CE7">
              <w:rPr>
                <w:i/>
                <w:noProof/>
                <w:lang w:eastAsia="en-GB"/>
              </w:rPr>
              <w:t>SCPTMConfiguration-NB</w:t>
            </w:r>
            <w:r w:rsidRPr="00170CE7">
              <w:rPr>
                <w:noProof/>
                <w:lang w:eastAsia="en-GB"/>
              </w:rPr>
              <w:t xml:space="preserve"> message are not provided via SC-MRB in any neighbour cell.</w:t>
            </w:r>
          </w:p>
        </w:tc>
      </w:tr>
    </w:tbl>
    <w:p w14:paraId="039CF866" w14:textId="77777777" w:rsidR="00DA1E70" w:rsidRPr="00170CE7" w:rsidRDefault="00DA1E70" w:rsidP="00DA1E70"/>
    <w:p w14:paraId="37F20698" w14:textId="77777777" w:rsidR="00DA1E70" w:rsidRPr="00170CE7" w:rsidRDefault="00DA1E70" w:rsidP="00DA1E70">
      <w:pPr>
        <w:pStyle w:val="4"/>
      </w:pPr>
      <w:bookmarkStart w:id="2648" w:name="_Toc20487589"/>
      <w:bookmarkStart w:id="2649" w:name="_Toc29342890"/>
      <w:bookmarkStart w:id="2650" w:name="_Toc29344029"/>
      <w:r w:rsidRPr="00170CE7">
        <w:t>–</w:t>
      </w:r>
      <w:r w:rsidRPr="00170CE7">
        <w:tab/>
      </w:r>
      <w:r w:rsidRPr="00170CE7">
        <w:rPr>
          <w:i/>
          <w:noProof/>
        </w:rPr>
        <w:t>SystemInformation-NB</w:t>
      </w:r>
      <w:bookmarkEnd w:id="2648"/>
      <w:bookmarkEnd w:id="2649"/>
      <w:bookmarkEnd w:id="2650"/>
    </w:p>
    <w:p w14:paraId="5AF3CF22" w14:textId="77777777" w:rsidR="00DA1E70" w:rsidRPr="00170CE7" w:rsidRDefault="00DA1E70" w:rsidP="00DA1E70">
      <w:pPr>
        <w:rPr>
          <w:iCs/>
        </w:rPr>
      </w:pPr>
      <w:r w:rsidRPr="00170CE7">
        <w:t xml:space="preserve">The </w:t>
      </w:r>
      <w:r w:rsidRPr="00170CE7">
        <w:rPr>
          <w:i/>
          <w:noProof/>
        </w:rPr>
        <w:t>SystemInformation-NB</w:t>
      </w:r>
      <w:r w:rsidRPr="00170CE7">
        <w:rPr>
          <w:iCs/>
        </w:rPr>
        <w:t xml:space="preserve"> message is used to convey </w:t>
      </w:r>
      <w:r w:rsidRPr="00170CE7">
        <w:t>one or more System Information Blocks. All the SIBs included are transmitted with the same periodicity.</w:t>
      </w:r>
    </w:p>
    <w:p w14:paraId="565E23FE" w14:textId="77777777" w:rsidR="00DA1E70" w:rsidRPr="00170CE7" w:rsidRDefault="00DA1E70" w:rsidP="00DA1E70">
      <w:pPr>
        <w:pStyle w:val="B1"/>
        <w:keepNext/>
        <w:keepLines/>
      </w:pPr>
      <w:r w:rsidRPr="00170CE7">
        <w:lastRenderedPageBreak/>
        <w:t>Signalling radio bearer: N/A</w:t>
      </w:r>
    </w:p>
    <w:p w14:paraId="74979C8A" w14:textId="77777777" w:rsidR="00DA1E70" w:rsidRPr="00170CE7" w:rsidRDefault="00DA1E70" w:rsidP="00DA1E70">
      <w:pPr>
        <w:pStyle w:val="B1"/>
        <w:keepNext/>
        <w:keepLines/>
      </w:pPr>
      <w:r w:rsidRPr="00170CE7">
        <w:t>RLC-SAP: TM</w:t>
      </w:r>
    </w:p>
    <w:p w14:paraId="775D4F18" w14:textId="77777777" w:rsidR="00DA1E70" w:rsidRPr="00170CE7" w:rsidRDefault="00DA1E70" w:rsidP="00DA1E70">
      <w:pPr>
        <w:pStyle w:val="B1"/>
        <w:keepNext/>
        <w:keepLines/>
      </w:pPr>
      <w:r w:rsidRPr="00170CE7">
        <w:t>Logical channel: BCCH</w:t>
      </w:r>
    </w:p>
    <w:p w14:paraId="51B03A63" w14:textId="77777777" w:rsidR="00DA1E70" w:rsidRPr="00170CE7" w:rsidRDefault="00DA1E70" w:rsidP="00DA1E70">
      <w:pPr>
        <w:pStyle w:val="B1"/>
        <w:keepNext/>
        <w:keepLines/>
      </w:pPr>
      <w:r w:rsidRPr="00170CE7">
        <w:t>Direction: E</w:t>
      </w:r>
      <w:r w:rsidRPr="00170CE7">
        <w:noBreakHyphen/>
        <w:t>UTRAN to UE</w:t>
      </w:r>
    </w:p>
    <w:p w14:paraId="70BCCCBE" w14:textId="77777777" w:rsidR="00DA1E70" w:rsidRPr="00170CE7" w:rsidRDefault="00DA1E70" w:rsidP="00DA1E70">
      <w:pPr>
        <w:pStyle w:val="TH"/>
        <w:rPr>
          <w:bCs/>
          <w:i/>
          <w:iCs/>
        </w:rPr>
      </w:pPr>
      <w:r w:rsidRPr="00170CE7">
        <w:rPr>
          <w:bCs/>
          <w:i/>
          <w:iCs/>
          <w:noProof/>
        </w:rPr>
        <w:t xml:space="preserve">SystemInformation-NB </w:t>
      </w:r>
      <w:r w:rsidRPr="00170CE7">
        <w:rPr>
          <w:bCs/>
          <w:iCs/>
          <w:noProof/>
        </w:rPr>
        <w:t>message</w:t>
      </w:r>
    </w:p>
    <w:p w14:paraId="16077AA1" w14:textId="77777777" w:rsidR="00DA1E70" w:rsidRPr="00170CE7" w:rsidRDefault="00DA1E70" w:rsidP="00DA1E70">
      <w:pPr>
        <w:pStyle w:val="PL"/>
        <w:shd w:val="clear" w:color="auto" w:fill="E6E6E6"/>
      </w:pPr>
      <w:r w:rsidRPr="00170CE7">
        <w:t>-- ASN1START</w:t>
      </w:r>
    </w:p>
    <w:p w14:paraId="37F831A7" w14:textId="77777777" w:rsidR="00DA1E70" w:rsidRPr="00170CE7" w:rsidRDefault="00DA1E70" w:rsidP="00DA1E70">
      <w:pPr>
        <w:pStyle w:val="PL"/>
        <w:shd w:val="clear" w:color="auto" w:fill="E6E6E6"/>
      </w:pPr>
    </w:p>
    <w:p w14:paraId="4795B23A" w14:textId="77777777" w:rsidR="00DA1E70" w:rsidRPr="00170CE7" w:rsidRDefault="00DA1E70" w:rsidP="00DA1E70">
      <w:pPr>
        <w:pStyle w:val="PL"/>
        <w:shd w:val="clear" w:color="auto" w:fill="E6E6E6"/>
      </w:pPr>
      <w:r w:rsidRPr="00170CE7">
        <w:t>SystemInformation-NB ::=</w:t>
      </w:r>
      <w:r w:rsidRPr="00170CE7">
        <w:tab/>
      </w:r>
      <w:r w:rsidRPr="00170CE7">
        <w:tab/>
        <w:t>SEQUENCE {</w:t>
      </w:r>
    </w:p>
    <w:p w14:paraId="54E33DC0"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CC4D10F" w14:textId="77777777" w:rsidR="00DA1E70" w:rsidRPr="00170CE7" w:rsidRDefault="00DA1E70" w:rsidP="00DA1E70">
      <w:pPr>
        <w:pStyle w:val="PL"/>
        <w:shd w:val="clear" w:color="auto" w:fill="E6E6E6"/>
      </w:pPr>
      <w:r w:rsidRPr="00170CE7">
        <w:tab/>
      </w:r>
      <w:r w:rsidRPr="00170CE7">
        <w:tab/>
        <w:t>systemInformation-r13</w:t>
      </w:r>
      <w:r w:rsidRPr="00170CE7">
        <w:tab/>
      </w:r>
      <w:r w:rsidRPr="00170CE7">
        <w:tab/>
      </w:r>
      <w:r w:rsidRPr="00170CE7">
        <w:tab/>
      </w:r>
      <w:r w:rsidRPr="00170CE7">
        <w:tab/>
        <w:t>SystemInformation-NB-r13-IEs,</w:t>
      </w:r>
    </w:p>
    <w:p w14:paraId="1594EBEB"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0D2B4415" w14:textId="77777777" w:rsidR="00DA1E70" w:rsidRPr="00170CE7" w:rsidRDefault="00DA1E70" w:rsidP="00DA1E70">
      <w:pPr>
        <w:pStyle w:val="PL"/>
        <w:shd w:val="clear" w:color="auto" w:fill="E6E6E6"/>
      </w:pPr>
      <w:r w:rsidRPr="00170CE7">
        <w:tab/>
        <w:t>}</w:t>
      </w:r>
    </w:p>
    <w:p w14:paraId="4FDF8576" w14:textId="77777777" w:rsidR="00DA1E70" w:rsidRPr="00170CE7" w:rsidRDefault="00DA1E70" w:rsidP="00DA1E70">
      <w:pPr>
        <w:pStyle w:val="PL"/>
        <w:shd w:val="clear" w:color="auto" w:fill="E6E6E6"/>
      </w:pPr>
      <w:r w:rsidRPr="00170CE7">
        <w:t>}</w:t>
      </w:r>
    </w:p>
    <w:p w14:paraId="4D0FE3AC" w14:textId="77777777" w:rsidR="00DA1E70" w:rsidRPr="00170CE7" w:rsidRDefault="00DA1E70" w:rsidP="00DA1E70">
      <w:pPr>
        <w:pStyle w:val="PL"/>
        <w:shd w:val="clear" w:color="auto" w:fill="E6E6E6"/>
      </w:pPr>
      <w:r w:rsidRPr="00170CE7">
        <w:t>SystemInformation-NB-r13-IEs ::=</w:t>
      </w:r>
      <w:r w:rsidRPr="00170CE7">
        <w:tab/>
        <w:t>SEQUENCE {</w:t>
      </w:r>
    </w:p>
    <w:p w14:paraId="759E1539" w14:textId="77777777" w:rsidR="00DA1E70" w:rsidRPr="00170CE7" w:rsidRDefault="00DA1E70" w:rsidP="00DA1E70">
      <w:pPr>
        <w:pStyle w:val="PL"/>
        <w:shd w:val="clear" w:color="auto" w:fill="E6E6E6"/>
      </w:pPr>
      <w:r w:rsidRPr="00170CE7">
        <w:tab/>
        <w:t>sib-TypeAndInfo-r13</w:t>
      </w:r>
      <w:r w:rsidRPr="00170CE7">
        <w:tab/>
      </w:r>
      <w:r w:rsidRPr="00170CE7">
        <w:tab/>
      </w:r>
      <w:r w:rsidRPr="00170CE7">
        <w:tab/>
      </w:r>
      <w:r w:rsidRPr="00170CE7">
        <w:tab/>
      </w:r>
      <w:r w:rsidRPr="00170CE7">
        <w:tab/>
        <w:t>SEQUENCE (SIZE (1..maxSIB)) OF CHOICE {</w:t>
      </w:r>
    </w:p>
    <w:p w14:paraId="4CA12072" w14:textId="77777777" w:rsidR="00DA1E70" w:rsidRPr="00170CE7" w:rsidRDefault="00DA1E70" w:rsidP="00DA1E70">
      <w:pPr>
        <w:pStyle w:val="PL"/>
        <w:shd w:val="clear" w:color="auto" w:fill="E6E6E6"/>
      </w:pPr>
      <w:r w:rsidRPr="00170CE7">
        <w:tab/>
      </w:r>
      <w:r w:rsidRPr="00170CE7">
        <w:tab/>
        <w:t>sib2-r13</w:t>
      </w:r>
      <w:r w:rsidRPr="00170CE7">
        <w:tab/>
      </w:r>
      <w:r w:rsidRPr="00170CE7">
        <w:tab/>
      </w:r>
      <w:r w:rsidRPr="00170CE7">
        <w:tab/>
      </w:r>
      <w:r w:rsidRPr="00170CE7">
        <w:tab/>
      </w:r>
      <w:r w:rsidRPr="00170CE7">
        <w:tab/>
      </w:r>
      <w:r w:rsidRPr="00170CE7">
        <w:tab/>
      </w:r>
      <w:r w:rsidRPr="00170CE7">
        <w:tab/>
        <w:t>SystemInformationBlockType2-NB-r13,</w:t>
      </w:r>
    </w:p>
    <w:p w14:paraId="5C668F40" w14:textId="77777777" w:rsidR="00DA1E70" w:rsidRPr="00170CE7" w:rsidRDefault="00DA1E70" w:rsidP="00DA1E70">
      <w:pPr>
        <w:pStyle w:val="PL"/>
        <w:shd w:val="clear" w:color="auto" w:fill="E6E6E6"/>
      </w:pPr>
      <w:r w:rsidRPr="00170CE7">
        <w:tab/>
      </w:r>
      <w:r w:rsidRPr="00170CE7">
        <w:tab/>
        <w:t>sib3-r13</w:t>
      </w:r>
      <w:r w:rsidRPr="00170CE7">
        <w:tab/>
      </w:r>
      <w:r w:rsidRPr="00170CE7">
        <w:tab/>
      </w:r>
      <w:r w:rsidRPr="00170CE7">
        <w:tab/>
      </w:r>
      <w:r w:rsidRPr="00170CE7">
        <w:tab/>
      </w:r>
      <w:r w:rsidRPr="00170CE7">
        <w:tab/>
      </w:r>
      <w:r w:rsidRPr="00170CE7">
        <w:tab/>
      </w:r>
      <w:r w:rsidRPr="00170CE7">
        <w:tab/>
        <w:t>SystemInformationBlockType3-NB-r13,</w:t>
      </w:r>
    </w:p>
    <w:p w14:paraId="65928248" w14:textId="77777777" w:rsidR="00DA1E70" w:rsidRPr="00170CE7" w:rsidRDefault="00DA1E70" w:rsidP="00DA1E70">
      <w:pPr>
        <w:pStyle w:val="PL"/>
        <w:shd w:val="clear" w:color="auto" w:fill="E6E6E6"/>
      </w:pPr>
      <w:r w:rsidRPr="00170CE7">
        <w:tab/>
      </w:r>
      <w:r w:rsidRPr="00170CE7">
        <w:tab/>
        <w:t>sib4-r13</w:t>
      </w:r>
      <w:r w:rsidRPr="00170CE7">
        <w:tab/>
      </w:r>
      <w:r w:rsidRPr="00170CE7">
        <w:tab/>
      </w:r>
      <w:r w:rsidRPr="00170CE7">
        <w:tab/>
      </w:r>
      <w:r w:rsidRPr="00170CE7">
        <w:tab/>
      </w:r>
      <w:r w:rsidRPr="00170CE7">
        <w:tab/>
      </w:r>
      <w:r w:rsidRPr="00170CE7">
        <w:tab/>
      </w:r>
      <w:r w:rsidRPr="00170CE7">
        <w:tab/>
        <w:t>SystemInformationBlockType4-NB-r13,</w:t>
      </w:r>
    </w:p>
    <w:p w14:paraId="409D03E9" w14:textId="77777777" w:rsidR="00DA1E70" w:rsidRPr="00170CE7" w:rsidRDefault="00DA1E70" w:rsidP="00DA1E70">
      <w:pPr>
        <w:pStyle w:val="PL"/>
        <w:shd w:val="clear" w:color="auto" w:fill="E6E6E6"/>
      </w:pPr>
      <w:r w:rsidRPr="00170CE7">
        <w:tab/>
      </w:r>
      <w:r w:rsidRPr="00170CE7">
        <w:tab/>
        <w:t>sib5-r13</w:t>
      </w:r>
      <w:r w:rsidRPr="00170CE7">
        <w:tab/>
      </w:r>
      <w:r w:rsidRPr="00170CE7">
        <w:tab/>
      </w:r>
      <w:r w:rsidRPr="00170CE7">
        <w:tab/>
      </w:r>
      <w:r w:rsidRPr="00170CE7">
        <w:tab/>
      </w:r>
      <w:r w:rsidRPr="00170CE7">
        <w:tab/>
      </w:r>
      <w:r w:rsidRPr="00170CE7">
        <w:tab/>
      </w:r>
      <w:r w:rsidRPr="00170CE7">
        <w:tab/>
        <w:t>SystemInformationBlockType5-NB-r13,</w:t>
      </w:r>
    </w:p>
    <w:p w14:paraId="62ABCFDE" w14:textId="77777777" w:rsidR="00DA1E70" w:rsidRPr="00170CE7" w:rsidRDefault="00DA1E70" w:rsidP="00DA1E70">
      <w:pPr>
        <w:pStyle w:val="PL"/>
        <w:shd w:val="clear" w:color="auto" w:fill="E6E6E6"/>
      </w:pPr>
      <w:r w:rsidRPr="00170CE7">
        <w:tab/>
      </w:r>
      <w:r w:rsidRPr="00170CE7">
        <w:tab/>
        <w:t>sib14-r13</w:t>
      </w:r>
      <w:r w:rsidRPr="00170CE7">
        <w:tab/>
      </w:r>
      <w:r w:rsidRPr="00170CE7">
        <w:tab/>
      </w:r>
      <w:r w:rsidRPr="00170CE7">
        <w:tab/>
      </w:r>
      <w:r w:rsidRPr="00170CE7">
        <w:tab/>
      </w:r>
      <w:r w:rsidRPr="00170CE7">
        <w:tab/>
      </w:r>
      <w:r w:rsidRPr="00170CE7">
        <w:tab/>
      </w:r>
      <w:r w:rsidRPr="00170CE7">
        <w:tab/>
        <w:t>SystemInformationBlockType14-NB-r13,</w:t>
      </w:r>
    </w:p>
    <w:p w14:paraId="745269C3" w14:textId="77777777" w:rsidR="00DA1E70" w:rsidRPr="00170CE7" w:rsidRDefault="00DA1E70" w:rsidP="00DA1E70">
      <w:pPr>
        <w:pStyle w:val="PL"/>
        <w:shd w:val="clear" w:color="auto" w:fill="E6E6E6"/>
      </w:pPr>
      <w:r w:rsidRPr="00170CE7">
        <w:tab/>
      </w:r>
      <w:r w:rsidRPr="00170CE7">
        <w:tab/>
        <w:t>sib16-r13</w:t>
      </w:r>
      <w:r w:rsidRPr="00170CE7">
        <w:tab/>
      </w:r>
      <w:r w:rsidRPr="00170CE7">
        <w:tab/>
      </w:r>
      <w:r w:rsidRPr="00170CE7">
        <w:tab/>
      </w:r>
      <w:r w:rsidRPr="00170CE7">
        <w:tab/>
      </w:r>
      <w:r w:rsidRPr="00170CE7">
        <w:tab/>
      </w:r>
      <w:r w:rsidRPr="00170CE7">
        <w:tab/>
      </w:r>
      <w:r w:rsidRPr="00170CE7">
        <w:tab/>
        <w:t>SystemInformationBlockType16-NB-r13,</w:t>
      </w:r>
    </w:p>
    <w:p w14:paraId="18B0502F" w14:textId="77777777" w:rsidR="00DA1E70" w:rsidRPr="00170CE7" w:rsidRDefault="00DA1E70" w:rsidP="00DA1E70">
      <w:pPr>
        <w:pStyle w:val="PL"/>
        <w:shd w:val="clear" w:color="auto" w:fill="E6E6E6"/>
      </w:pPr>
      <w:r w:rsidRPr="00170CE7">
        <w:tab/>
      </w:r>
      <w:r w:rsidRPr="00170CE7">
        <w:tab/>
        <w:t>...,</w:t>
      </w:r>
    </w:p>
    <w:p w14:paraId="3F00D5BE" w14:textId="77777777" w:rsidR="00DA1E70" w:rsidRPr="00170CE7" w:rsidRDefault="00DA1E70" w:rsidP="00DA1E70">
      <w:pPr>
        <w:pStyle w:val="PL"/>
        <w:shd w:val="clear" w:color="auto" w:fill="E6E6E6"/>
      </w:pPr>
      <w:r w:rsidRPr="00170CE7">
        <w:tab/>
      </w:r>
      <w:r w:rsidRPr="00170CE7">
        <w:tab/>
        <w:t>sib15-v1430</w:t>
      </w:r>
      <w:r w:rsidRPr="00170CE7">
        <w:tab/>
      </w:r>
      <w:r w:rsidRPr="00170CE7">
        <w:tab/>
      </w:r>
      <w:r w:rsidRPr="00170CE7">
        <w:tab/>
      </w:r>
      <w:r w:rsidRPr="00170CE7">
        <w:tab/>
      </w:r>
      <w:r w:rsidRPr="00170CE7">
        <w:tab/>
      </w:r>
      <w:r w:rsidRPr="00170CE7">
        <w:tab/>
      </w:r>
      <w:r w:rsidRPr="00170CE7">
        <w:tab/>
        <w:t>SystemInformationBlockType15-NB-r14,</w:t>
      </w:r>
    </w:p>
    <w:p w14:paraId="1E14BC7B" w14:textId="77777777" w:rsidR="00DA1E70" w:rsidRPr="00170CE7" w:rsidRDefault="00DA1E70" w:rsidP="00DA1E70">
      <w:pPr>
        <w:pStyle w:val="PL"/>
        <w:shd w:val="clear" w:color="auto" w:fill="E6E6E6"/>
      </w:pPr>
      <w:r w:rsidRPr="00170CE7">
        <w:tab/>
      </w:r>
      <w:r w:rsidRPr="00170CE7">
        <w:tab/>
        <w:t>sib20-v1430</w:t>
      </w:r>
      <w:r w:rsidRPr="00170CE7">
        <w:tab/>
      </w:r>
      <w:r w:rsidRPr="00170CE7">
        <w:tab/>
      </w:r>
      <w:r w:rsidRPr="00170CE7">
        <w:tab/>
      </w:r>
      <w:r w:rsidRPr="00170CE7">
        <w:tab/>
      </w:r>
      <w:r w:rsidRPr="00170CE7">
        <w:tab/>
      </w:r>
      <w:r w:rsidRPr="00170CE7">
        <w:tab/>
      </w:r>
      <w:r w:rsidRPr="00170CE7">
        <w:tab/>
        <w:t>SystemInformationBlockType20-NB-r14,</w:t>
      </w:r>
    </w:p>
    <w:p w14:paraId="1C8F8816" w14:textId="77777777" w:rsidR="00DA1E70" w:rsidRPr="00170CE7" w:rsidRDefault="00DA1E70" w:rsidP="00DA1E70">
      <w:pPr>
        <w:pStyle w:val="PL"/>
        <w:shd w:val="clear" w:color="auto" w:fill="E6E6E6"/>
      </w:pPr>
      <w:r w:rsidRPr="00170CE7">
        <w:tab/>
      </w:r>
      <w:r w:rsidRPr="00170CE7">
        <w:tab/>
        <w:t>sib22-v1430</w:t>
      </w:r>
      <w:r w:rsidRPr="00170CE7">
        <w:tab/>
      </w:r>
      <w:r w:rsidRPr="00170CE7">
        <w:tab/>
      </w:r>
      <w:r w:rsidRPr="00170CE7">
        <w:tab/>
      </w:r>
      <w:r w:rsidRPr="00170CE7">
        <w:tab/>
      </w:r>
      <w:r w:rsidRPr="00170CE7">
        <w:tab/>
      </w:r>
      <w:r w:rsidRPr="00170CE7">
        <w:tab/>
      </w:r>
      <w:r w:rsidRPr="00170CE7">
        <w:tab/>
        <w:t>SystemInformationBlockType22-NB-r14,</w:t>
      </w:r>
    </w:p>
    <w:p w14:paraId="0EEDB203" w14:textId="1D037DE4" w:rsidR="0028530D" w:rsidRDefault="00DA1E70" w:rsidP="0028530D">
      <w:pPr>
        <w:pStyle w:val="PL"/>
        <w:shd w:val="clear" w:color="auto" w:fill="E6E6E6"/>
        <w:rPr>
          <w:ins w:id="2651" w:author="NB-IoT R16" w:date="2020-02-12T19:51:00Z"/>
        </w:rPr>
      </w:pPr>
      <w:r w:rsidRPr="00170CE7">
        <w:tab/>
      </w:r>
      <w:r w:rsidRPr="00170CE7">
        <w:tab/>
        <w:t>sib23-v1530</w:t>
      </w:r>
      <w:r w:rsidRPr="00170CE7">
        <w:tab/>
      </w:r>
      <w:r w:rsidRPr="00170CE7">
        <w:tab/>
      </w:r>
      <w:r w:rsidRPr="00170CE7">
        <w:tab/>
      </w:r>
      <w:r w:rsidRPr="00170CE7">
        <w:tab/>
      </w:r>
      <w:r w:rsidRPr="00170CE7">
        <w:tab/>
      </w:r>
      <w:r w:rsidRPr="00170CE7">
        <w:tab/>
      </w:r>
      <w:r w:rsidRPr="00170CE7">
        <w:tab/>
        <w:t>SystemInformationBlockType23-NB-r15</w:t>
      </w:r>
      <w:ins w:id="2652" w:author="NB-IoT R16" w:date="2020-02-12T19:51:00Z">
        <w:r w:rsidR="0028530D">
          <w:t>,</w:t>
        </w:r>
      </w:ins>
    </w:p>
    <w:p w14:paraId="49647FD2" w14:textId="4CACD210" w:rsidR="00DA1E70" w:rsidRPr="00170CE7" w:rsidRDefault="0028530D" w:rsidP="00DA1E70">
      <w:pPr>
        <w:pStyle w:val="PL"/>
        <w:shd w:val="clear" w:color="auto" w:fill="E6E6E6"/>
      </w:pPr>
      <w:ins w:id="2653" w:author="NB-IoT R16" w:date="2020-02-12T19:51:00Z">
        <w:r>
          <w:tab/>
        </w:r>
        <w:r>
          <w:tab/>
          <w:t>sibXX-v16xy</w:t>
        </w:r>
        <w:r>
          <w:tab/>
        </w:r>
        <w:r>
          <w:tab/>
        </w:r>
        <w:r>
          <w:tab/>
        </w:r>
        <w:r>
          <w:tab/>
        </w:r>
        <w:r>
          <w:tab/>
        </w:r>
        <w:r>
          <w:tab/>
        </w:r>
        <w:r>
          <w:tab/>
          <w:t>SystemInformationBlockTypeXX-NB-r16</w:t>
        </w:r>
      </w:ins>
    </w:p>
    <w:p w14:paraId="2F886E3C" w14:textId="77777777" w:rsidR="00DA1E70" w:rsidRPr="00170CE7" w:rsidRDefault="00DA1E70" w:rsidP="00DA1E70">
      <w:pPr>
        <w:pStyle w:val="PL"/>
        <w:shd w:val="clear" w:color="auto" w:fill="E6E6E6"/>
      </w:pPr>
      <w:r w:rsidRPr="00170CE7">
        <w:tab/>
        <w:t>},</w:t>
      </w:r>
    </w:p>
    <w:p w14:paraId="1FF9D08F"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DC2D2D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461F7A97" w14:textId="77777777" w:rsidR="00DA1E70" w:rsidRPr="00170CE7" w:rsidRDefault="00DA1E70" w:rsidP="00DA1E70">
      <w:pPr>
        <w:pStyle w:val="PL"/>
        <w:shd w:val="clear" w:color="auto" w:fill="E6E6E6"/>
      </w:pPr>
      <w:r w:rsidRPr="00170CE7">
        <w:t>}</w:t>
      </w:r>
    </w:p>
    <w:p w14:paraId="40AECFB1" w14:textId="77777777" w:rsidR="00DA1E70" w:rsidRPr="00170CE7" w:rsidRDefault="00DA1E70" w:rsidP="00DA1E70">
      <w:pPr>
        <w:pStyle w:val="PL"/>
        <w:shd w:val="clear" w:color="auto" w:fill="E6E6E6"/>
      </w:pPr>
    </w:p>
    <w:p w14:paraId="0D62952B" w14:textId="77777777" w:rsidR="00DA1E70" w:rsidRPr="00170CE7" w:rsidRDefault="00DA1E70" w:rsidP="00DA1E70">
      <w:pPr>
        <w:pStyle w:val="PL"/>
        <w:shd w:val="clear" w:color="auto" w:fill="E6E6E6"/>
      </w:pPr>
      <w:r w:rsidRPr="00170CE7">
        <w:t>-- ASN1STOP</w:t>
      </w:r>
    </w:p>
    <w:p w14:paraId="1A013A43" w14:textId="77777777" w:rsidR="00DA1E70" w:rsidRPr="00170CE7" w:rsidRDefault="00DA1E70" w:rsidP="00DA1E70">
      <w:pPr>
        <w:rPr>
          <w:iCs/>
        </w:rPr>
      </w:pPr>
    </w:p>
    <w:p w14:paraId="3C24D330" w14:textId="77777777" w:rsidR="00DA1E70" w:rsidRPr="00170CE7" w:rsidRDefault="00DA1E70" w:rsidP="00DA1E70">
      <w:pPr>
        <w:pStyle w:val="4"/>
      </w:pPr>
      <w:bookmarkStart w:id="2654" w:name="_Toc20487590"/>
      <w:bookmarkStart w:id="2655" w:name="_Toc29342891"/>
      <w:bookmarkStart w:id="2656" w:name="_Toc29344030"/>
      <w:r w:rsidRPr="00170CE7">
        <w:t>–</w:t>
      </w:r>
      <w:r w:rsidRPr="00170CE7">
        <w:tab/>
      </w:r>
      <w:r w:rsidRPr="00170CE7">
        <w:rPr>
          <w:i/>
          <w:noProof/>
        </w:rPr>
        <w:t>SystemInformationBlockType1-NB</w:t>
      </w:r>
      <w:bookmarkEnd w:id="2654"/>
      <w:bookmarkEnd w:id="2655"/>
      <w:bookmarkEnd w:id="2656"/>
    </w:p>
    <w:p w14:paraId="6BC6B0C7" w14:textId="77777777" w:rsidR="00DA1E70" w:rsidRPr="00170CE7" w:rsidRDefault="00DA1E70" w:rsidP="00DA1E70">
      <w:r w:rsidRPr="00170CE7">
        <w:t>The</w:t>
      </w:r>
      <w:r w:rsidRPr="00170CE7">
        <w:rPr>
          <w:i/>
          <w:noProof/>
        </w:rPr>
        <w:t xml:space="preserve"> SystemInformationBlockType1-NB </w:t>
      </w:r>
      <w:r w:rsidRPr="00170CE7">
        <w:t>message</w:t>
      </w:r>
      <w:r w:rsidRPr="00170CE7">
        <w:rPr>
          <w:i/>
          <w:noProof/>
        </w:rPr>
        <w:t xml:space="preserve"> </w:t>
      </w:r>
      <w:r w:rsidRPr="00170CE7">
        <w:t>contains information relevant when evaluating if a UE is allowed to access a cell and defines the scheduling of other system information.</w:t>
      </w:r>
    </w:p>
    <w:p w14:paraId="4078A20D" w14:textId="77777777" w:rsidR="00DA1E70" w:rsidRPr="00170CE7" w:rsidRDefault="00DA1E70" w:rsidP="00DA1E70">
      <w:pPr>
        <w:pStyle w:val="B1"/>
        <w:keepNext/>
        <w:keepLines/>
      </w:pPr>
      <w:r w:rsidRPr="00170CE7">
        <w:t>Signalling radio bearer: N/A</w:t>
      </w:r>
    </w:p>
    <w:p w14:paraId="6EEDABF4" w14:textId="77777777" w:rsidR="00DA1E70" w:rsidRPr="00170CE7" w:rsidRDefault="00DA1E70" w:rsidP="00DA1E70">
      <w:pPr>
        <w:pStyle w:val="B1"/>
        <w:keepNext/>
        <w:keepLines/>
      </w:pPr>
      <w:r w:rsidRPr="00170CE7">
        <w:t>RLC-SAP: TM</w:t>
      </w:r>
    </w:p>
    <w:p w14:paraId="2EEAAAAD" w14:textId="77777777" w:rsidR="00DA1E70" w:rsidRPr="00170CE7" w:rsidRDefault="00DA1E70" w:rsidP="00DA1E70">
      <w:pPr>
        <w:pStyle w:val="B1"/>
        <w:keepNext/>
        <w:keepLines/>
      </w:pPr>
      <w:r w:rsidRPr="00170CE7">
        <w:t>Logical channel: BCCH</w:t>
      </w:r>
    </w:p>
    <w:p w14:paraId="7BA26C36" w14:textId="77777777" w:rsidR="00DA1E70" w:rsidRPr="00170CE7" w:rsidRDefault="00DA1E70" w:rsidP="00DA1E70">
      <w:pPr>
        <w:pStyle w:val="B1"/>
        <w:keepNext/>
        <w:keepLines/>
      </w:pPr>
      <w:r w:rsidRPr="00170CE7">
        <w:t>Direction: E</w:t>
      </w:r>
      <w:r w:rsidRPr="00170CE7">
        <w:noBreakHyphen/>
        <w:t>UTRAN to UE</w:t>
      </w:r>
    </w:p>
    <w:p w14:paraId="211E4AC1" w14:textId="77777777" w:rsidR="00DA1E70" w:rsidRPr="00170CE7" w:rsidRDefault="00DA1E70" w:rsidP="00DA1E70">
      <w:pPr>
        <w:pStyle w:val="TH"/>
        <w:rPr>
          <w:bCs/>
          <w:i/>
          <w:iCs/>
          <w:noProof/>
        </w:rPr>
      </w:pPr>
      <w:r w:rsidRPr="00170CE7">
        <w:rPr>
          <w:bCs/>
          <w:i/>
          <w:iCs/>
          <w:noProof/>
        </w:rPr>
        <w:t xml:space="preserve">SystemInformationBlockType1-NB </w:t>
      </w:r>
      <w:r w:rsidRPr="00170CE7">
        <w:rPr>
          <w:bCs/>
          <w:iCs/>
          <w:noProof/>
        </w:rPr>
        <w:t>message</w:t>
      </w:r>
    </w:p>
    <w:p w14:paraId="2226A0C3" w14:textId="77777777" w:rsidR="00DA1E70" w:rsidRPr="00170CE7" w:rsidRDefault="00DA1E70" w:rsidP="00DA1E70">
      <w:pPr>
        <w:pStyle w:val="PL"/>
        <w:shd w:val="clear" w:color="auto" w:fill="E6E6E6"/>
      </w:pPr>
      <w:r w:rsidRPr="00170CE7">
        <w:t>-- ASN1START</w:t>
      </w:r>
    </w:p>
    <w:p w14:paraId="3EF219BA" w14:textId="77777777" w:rsidR="00DA1E70" w:rsidRPr="00170CE7" w:rsidRDefault="00DA1E70" w:rsidP="00DA1E70">
      <w:pPr>
        <w:pStyle w:val="PL"/>
        <w:shd w:val="clear" w:color="auto" w:fill="E6E6E6"/>
      </w:pPr>
    </w:p>
    <w:p w14:paraId="68D1D9F2" w14:textId="77777777" w:rsidR="00DA1E70" w:rsidRPr="00170CE7" w:rsidRDefault="00DA1E70" w:rsidP="00DA1E70">
      <w:pPr>
        <w:pStyle w:val="PL"/>
        <w:shd w:val="clear" w:color="auto" w:fill="E6E6E6"/>
      </w:pPr>
      <w:r w:rsidRPr="00170CE7">
        <w:t>SystemInformationBlockType1-NB ::=</w:t>
      </w:r>
      <w:r w:rsidRPr="00170CE7">
        <w:tab/>
        <w:t>SEQUENCE {</w:t>
      </w:r>
    </w:p>
    <w:p w14:paraId="55A30FE6" w14:textId="77777777" w:rsidR="00DA1E70" w:rsidRPr="00170CE7" w:rsidRDefault="00DA1E70" w:rsidP="00DA1E70">
      <w:pPr>
        <w:pStyle w:val="PL"/>
        <w:shd w:val="clear" w:color="auto" w:fill="E6E6E6"/>
      </w:pPr>
      <w:r w:rsidRPr="00170CE7">
        <w:tab/>
        <w:t>hyperSFN-MSB-r13</w:t>
      </w:r>
      <w:r w:rsidRPr="00170CE7">
        <w:tab/>
      </w:r>
      <w:r w:rsidRPr="00170CE7">
        <w:tab/>
      </w:r>
      <w:r w:rsidRPr="00170CE7">
        <w:tab/>
      </w:r>
      <w:r w:rsidRPr="00170CE7">
        <w:tab/>
      </w:r>
      <w:r w:rsidRPr="00170CE7">
        <w:tab/>
        <w:t>BIT STRING (SIZE (8)),</w:t>
      </w:r>
    </w:p>
    <w:p w14:paraId="6BA5D57A" w14:textId="77777777" w:rsidR="00DA1E70" w:rsidRPr="00170CE7" w:rsidRDefault="00DA1E70" w:rsidP="00DA1E70">
      <w:pPr>
        <w:pStyle w:val="PL"/>
        <w:shd w:val="clear" w:color="auto" w:fill="E6E6E6"/>
      </w:pPr>
      <w:r w:rsidRPr="00170CE7">
        <w:tab/>
        <w:t>cellAccessRelatedInfo-r13</w:t>
      </w:r>
      <w:r w:rsidRPr="00170CE7">
        <w:tab/>
      </w:r>
      <w:r w:rsidRPr="00170CE7">
        <w:tab/>
      </w:r>
      <w:r w:rsidRPr="00170CE7">
        <w:tab/>
        <w:t>SEQUENCE {</w:t>
      </w:r>
    </w:p>
    <w:p w14:paraId="53FB8AE0" w14:textId="77777777" w:rsidR="00DA1E70" w:rsidRPr="00170CE7" w:rsidRDefault="00DA1E70" w:rsidP="00DA1E70">
      <w:pPr>
        <w:pStyle w:val="PL"/>
        <w:shd w:val="clear" w:color="auto" w:fill="E6E6E6"/>
      </w:pPr>
      <w:r w:rsidRPr="00170CE7">
        <w:tab/>
      </w:r>
      <w:r w:rsidRPr="00170CE7">
        <w:tab/>
        <w:t>plmn-IdentityList-r13</w:t>
      </w:r>
      <w:r w:rsidRPr="00170CE7">
        <w:tab/>
      </w:r>
      <w:r w:rsidRPr="00170CE7">
        <w:tab/>
      </w:r>
      <w:r w:rsidRPr="00170CE7">
        <w:tab/>
      </w:r>
      <w:r w:rsidRPr="00170CE7">
        <w:tab/>
        <w:t>PLMN-IdentityList-NB-r13,</w:t>
      </w:r>
    </w:p>
    <w:p w14:paraId="740BA065" w14:textId="77777777" w:rsidR="00DA1E70" w:rsidRPr="00170CE7" w:rsidRDefault="00DA1E70" w:rsidP="00DA1E70">
      <w:pPr>
        <w:pStyle w:val="PL"/>
        <w:shd w:val="clear" w:color="auto" w:fill="E6E6E6"/>
      </w:pPr>
      <w:r w:rsidRPr="00170CE7">
        <w:tab/>
      </w:r>
      <w:r w:rsidRPr="00170CE7">
        <w:tab/>
        <w:t>trackingAreaCode-r13</w:t>
      </w:r>
      <w:r w:rsidRPr="00170CE7">
        <w:tab/>
      </w:r>
      <w:r w:rsidRPr="00170CE7">
        <w:tab/>
      </w:r>
      <w:r w:rsidRPr="00170CE7">
        <w:tab/>
      </w:r>
      <w:r w:rsidRPr="00170CE7">
        <w:tab/>
        <w:t>TrackingAreaCode,</w:t>
      </w:r>
    </w:p>
    <w:p w14:paraId="7D15278B" w14:textId="77777777" w:rsidR="00DA1E70" w:rsidRPr="00170CE7" w:rsidRDefault="00DA1E70" w:rsidP="00DA1E70">
      <w:pPr>
        <w:pStyle w:val="PL"/>
        <w:shd w:val="clear" w:color="auto" w:fill="E6E6E6"/>
      </w:pPr>
      <w:r w:rsidRPr="00170CE7">
        <w:tab/>
      </w:r>
      <w:r w:rsidRPr="00170CE7">
        <w:tab/>
        <w:t>cellIdentity-r13</w:t>
      </w:r>
      <w:r w:rsidRPr="00170CE7">
        <w:tab/>
      </w:r>
      <w:r w:rsidRPr="00170CE7">
        <w:tab/>
      </w:r>
      <w:r w:rsidRPr="00170CE7">
        <w:tab/>
      </w:r>
      <w:r w:rsidRPr="00170CE7">
        <w:tab/>
      </w:r>
      <w:r w:rsidRPr="00170CE7">
        <w:tab/>
        <w:t>CellIdentity,</w:t>
      </w:r>
    </w:p>
    <w:p w14:paraId="2F9AEC38" w14:textId="77777777" w:rsidR="00DA1E70" w:rsidRPr="00170CE7" w:rsidRDefault="00DA1E70" w:rsidP="00DA1E70">
      <w:pPr>
        <w:pStyle w:val="PL"/>
        <w:shd w:val="clear" w:color="auto" w:fill="E6E6E6"/>
      </w:pPr>
      <w:r w:rsidRPr="00170CE7">
        <w:tab/>
      </w:r>
      <w:r w:rsidRPr="00170CE7">
        <w:tab/>
        <w:t>cellBarred-r13</w:t>
      </w:r>
      <w:r w:rsidRPr="00170CE7">
        <w:tab/>
      </w:r>
      <w:r w:rsidRPr="00170CE7">
        <w:tab/>
      </w:r>
      <w:r w:rsidRPr="00170CE7">
        <w:tab/>
      </w:r>
      <w:r w:rsidRPr="00170CE7">
        <w:tab/>
      </w:r>
      <w:r w:rsidRPr="00170CE7">
        <w:tab/>
      </w:r>
      <w:r w:rsidRPr="00170CE7">
        <w:tab/>
        <w:t>ENUMERATED {barred, notBarred},</w:t>
      </w:r>
    </w:p>
    <w:p w14:paraId="6564E966" w14:textId="77777777" w:rsidR="00DA1E70" w:rsidRPr="00170CE7" w:rsidRDefault="00DA1E70" w:rsidP="00DA1E70">
      <w:pPr>
        <w:pStyle w:val="PL"/>
        <w:shd w:val="clear" w:color="auto" w:fill="E6E6E6"/>
      </w:pPr>
      <w:r w:rsidRPr="00170CE7">
        <w:tab/>
      </w:r>
      <w:r w:rsidRPr="00170CE7">
        <w:tab/>
        <w:t>intraFreqReselection-r13</w:t>
      </w:r>
      <w:r w:rsidRPr="00170CE7">
        <w:tab/>
      </w:r>
      <w:r w:rsidRPr="00170CE7">
        <w:tab/>
      </w:r>
      <w:r w:rsidRPr="00170CE7">
        <w:tab/>
        <w:t>ENUMERATED {allowed, notAllowed}</w:t>
      </w:r>
    </w:p>
    <w:p w14:paraId="6B5ACBB6" w14:textId="77777777" w:rsidR="00DA1E70" w:rsidRPr="00170CE7" w:rsidRDefault="00DA1E70" w:rsidP="00DA1E70">
      <w:pPr>
        <w:pStyle w:val="PL"/>
        <w:shd w:val="clear" w:color="auto" w:fill="E6E6E6"/>
      </w:pPr>
      <w:r w:rsidRPr="00170CE7">
        <w:tab/>
        <w:t>},</w:t>
      </w:r>
    </w:p>
    <w:p w14:paraId="15460745" w14:textId="77777777" w:rsidR="00DA1E70" w:rsidRPr="00170CE7" w:rsidRDefault="00DA1E70" w:rsidP="00DA1E70">
      <w:pPr>
        <w:pStyle w:val="PL"/>
        <w:shd w:val="clear" w:color="auto" w:fill="E6E6E6"/>
      </w:pPr>
      <w:r w:rsidRPr="00170CE7">
        <w:tab/>
        <w:t>cellSelectionInfo-r13</w:t>
      </w:r>
      <w:r w:rsidRPr="00170CE7">
        <w:tab/>
      </w:r>
      <w:r w:rsidRPr="00170CE7">
        <w:tab/>
      </w:r>
      <w:r w:rsidRPr="00170CE7">
        <w:tab/>
      </w:r>
      <w:r w:rsidRPr="00170CE7">
        <w:tab/>
        <w:t>SEQUENCE {</w:t>
      </w:r>
    </w:p>
    <w:p w14:paraId="3A91A92D"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t>Q-RxLevMin,</w:t>
      </w:r>
    </w:p>
    <w:p w14:paraId="0113E54A"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t>Q-QualMin-r9</w:t>
      </w:r>
    </w:p>
    <w:p w14:paraId="734FF55D" w14:textId="77777777" w:rsidR="00DA1E70" w:rsidRPr="00170CE7" w:rsidRDefault="00DA1E70" w:rsidP="00DA1E70">
      <w:pPr>
        <w:pStyle w:val="PL"/>
        <w:shd w:val="clear" w:color="auto" w:fill="E6E6E6"/>
      </w:pPr>
      <w:r w:rsidRPr="00170CE7">
        <w:tab/>
        <w:t>},</w:t>
      </w:r>
    </w:p>
    <w:p w14:paraId="5D84D471"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BD6C865"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r>
      <w:r w:rsidRPr="00170CE7">
        <w:tab/>
        <w:t>FreqBandIndicator-NB-r13,</w:t>
      </w:r>
    </w:p>
    <w:p w14:paraId="09D2A043"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705AEE72"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t>-- Need OR</w:t>
      </w:r>
    </w:p>
    <w:p w14:paraId="6B7A8FE3" w14:textId="77777777" w:rsidR="00DA1E70" w:rsidRPr="00170CE7" w:rsidRDefault="00DA1E70" w:rsidP="00DA1E70">
      <w:pPr>
        <w:pStyle w:val="PL"/>
        <w:shd w:val="clear" w:color="auto" w:fill="E6E6E6"/>
      </w:pPr>
      <w:r w:rsidRPr="00170CE7">
        <w:lastRenderedPageBreak/>
        <w:tab/>
        <w:t>downlinkBitmap-r13</w:t>
      </w:r>
      <w:r w:rsidRPr="00170CE7">
        <w:tab/>
      </w:r>
      <w:r w:rsidRPr="00170CE7">
        <w:tab/>
      </w:r>
      <w:r w:rsidRPr="00170CE7">
        <w:tab/>
      </w:r>
      <w:r w:rsidRPr="00170CE7">
        <w:tab/>
      </w:r>
      <w:r w:rsidRPr="00170CE7">
        <w:tab/>
        <w:t>DL-Bitmap-NB-r13</w:t>
      </w:r>
      <w:r w:rsidRPr="00170CE7">
        <w:tab/>
      </w:r>
      <w:r w:rsidRPr="00170CE7">
        <w:tab/>
      </w:r>
      <w:r w:rsidRPr="00170CE7">
        <w:tab/>
      </w:r>
      <w:r w:rsidRPr="00170CE7">
        <w:tab/>
        <w:t>OPTIONAL,</w:t>
      </w:r>
      <w:r w:rsidRPr="00170CE7">
        <w:tab/>
        <w:t>-- Cond SIB1</w:t>
      </w:r>
    </w:p>
    <w:p w14:paraId="57EED6B3" w14:textId="77777777" w:rsidR="00DA1E70" w:rsidRPr="00170CE7" w:rsidRDefault="00DA1E70" w:rsidP="00DA1E70">
      <w:pPr>
        <w:pStyle w:val="PL"/>
        <w:shd w:val="clear" w:color="auto" w:fill="E6E6E6"/>
      </w:pPr>
      <w:r w:rsidRPr="00170CE7">
        <w:tab/>
        <w:t>eutraControlRegionSize-r13</w:t>
      </w:r>
      <w:r w:rsidRPr="00170CE7">
        <w:tab/>
      </w:r>
      <w:r w:rsidRPr="00170CE7">
        <w:tab/>
      </w:r>
      <w:r w:rsidRPr="00170CE7">
        <w:tab/>
        <w:t>ENUMERATED {n1, n2, n3}</w:t>
      </w:r>
      <w:r w:rsidRPr="00170CE7">
        <w:tab/>
      </w:r>
      <w:r w:rsidRPr="00170CE7">
        <w:tab/>
      </w:r>
      <w:r w:rsidRPr="00170CE7">
        <w:tab/>
        <w:t>OPTIONAL,</w:t>
      </w:r>
      <w:r w:rsidRPr="00170CE7">
        <w:tab/>
        <w:t>-- Cond inband</w:t>
      </w:r>
    </w:p>
    <w:p w14:paraId="00AF65C7" w14:textId="77777777" w:rsidR="00DA1E70" w:rsidRPr="00170CE7" w:rsidRDefault="00DA1E70" w:rsidP="00DA1E70">
      <w:pPr>
        <w:pStyle w:val="PL"/>
        <w:shd w:val="clear" w:color="auto" w:fill="E6E6E6"/>
      </w:pPr>
      <w:r w:rsidRPr="00170CE7">
        <w:tab/>
        <w:t>nrs-CRS-PowerOffset-r13</w:t>
      </w:r>
      <w:r w:rsidRPr="00170CE7">
        <w:tab/>
      </w:r>
      <w:r w:rsidRPr="00170CE7">
        <w:tab/>
      </w:r>
      <w:r w:rsidRPr="00170CE7">
        <w:tab/>
      </w:r>
      <w:r w:rsidRPr="00170CE7">
        <w:tab/>
        <w:t>ENUMERATED {dB-6,      dB-4dot77, dB-3,</w:t>
      </w:r>
    </w:p>
    <w:p w14:paraId="63E0211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28633A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01CC7F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1D4877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000C702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w:t>
      </w:r>
    </w:p>
    <w:p w14:paraId="7837D372" w14:textId="77777777" w:rsidR="00DA1E70" w:rsidRPr="00170CE7" w:rsidRDefault="00DA1E70" w:rsidP="00DA1E70">
      <w:pPr>
        <w:pStyle w:val="PL"/>
        <w:shd w:val="clear" w:color="auto" w:fill="E6E6E6"/>
      </w:pPr>
      <w:r w:rsidRPr="00170CE7">
        <w:tab/>
        <w:t>schedulingInfoList-r13</w:t>
      </w:r>
      <w:r w:rsidRPr="00170CE7">
        <w:tab/>
      </w:r>
      <w:r w:rsidRPr="00170CE7">
        <w:tab/>
      </w:r>
      <w:r w:rsidRPr="00170CE7">
        <w:tab/>
      </w:r>
      <w:r w:rsidRPr="00170CE7">
        <w:tab/>
        <w:t>SchedulingInfoList-NB-r13,</w:t>
      </w:r>
    </w:p>
    <w:p w14:paraId="10B7B49B" w14:textId="77777777" w:rsidR="00DA1E70" w:rsidRPr="00170CE7" w:rsidRDefault="00DA1E70" w:rsidP="00DA1E70">
      <w:pPr>
        <w:pStyle w:val="PL"/>
        <w:shd w:val="clear" w:color="auto" w:fill="E6E6E6"/>
      </w:pPr>
      <w:r w:rsidRPr="00170CE7">
        <w:tab/>
        <w:t>si-WindowLength-r13</w:t>
      </w:r>
      <w:r w:rsidRPr="00170CE7">
        <w:tab/>
      </w:r>
      <w:r w:rsidRPr="00170CE7">
        <w:tab/>
      </w:r>
      <w:r w:rsidRPr="00170CE7">
        <w:tab/>
      </w:r>
      <w:r w:rsidRPr="00170CE7">
        <w:tab/>
      </w:r>
      <w:r w:rsidRPr="00170CE7">
        <w:tab/>
        <w:t>ENUMERATED {ms160, ms320, ms480, ms640,</w:t>
      </w:r>
    </w:p>
    <w:p w14:paraId="729846B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ms960, ms1280, ms1600, spare1},</w:t>
      </w:r>
    </w:p>
    <w:p w14:paraId="56DCF0D5" w14:textId="77777777" w:rsidR="00DA1E70" w:rsidRPr="00170CE7" w:rsidRDefault="00DA1E70" w:rsidP="00DA1E70">
      <w:pPr>
        <w:pStyle w:val="PL"/>
        <w:shd w:val="clear" w:color="auto" w:fill="E6E6E6"/>
        <w:ind w:left="3840" w:hanging="3840"/>
      </w:pPr>
      <w:r w:rsidRPr="00170CE7">
        <w:tab/>
        <w:t>si-RadioFrameOffset-r13</w:t>
      </w:r>
      <w:r w:rsidRPr="00170CE7">
        <w:tab/>
      </w:r>
      <w:r w:rsidRPr="00170CE7">
        <w:tab/>
      </w:r>
      <w:r w:rsidRPr="00170CE7">
        <w:tab/>
      </w:r>
      <w:r w:rsidRPr="00170CE7">
        <w:tab/>
        <w:t>INTEGER (1..15)</w:t>
      </w:r>
      <w:r w:rsidRPr="00170CE7">
        <w:tab/>
      </w:r>
      <w:r w:rsidRPr="00170CE7">
        <w:tab/>
        <w:t>OPTIONAL,</w:t>
      </w:r>
      <w:r w:rsidRPr="00170CE7">
        <w:tab/>
        <w:t>-- Need OP</w:t>
      </w:r>
    </w:p>
    <w:p w14:paraId="750FF105" w14:textId="77777777" w:rsidR="00DA1E70" w:rsidRPr="00170CE7" w:rsidRDefault="00DA1E70" w:rsidP="00DA1E70">
      <w:pPr>
        <w:pStyle w:val="PL"/>
        <w:shd w:val="clear" w:color="auto" w:fill="E6E6E6"/>
      </w:pPr>
      <w:r w:rsidRPr="00170CE7">
        <w:tab/>
        <w:t>systemInfoValueTagList-r13</w:t>
      </w:r>
      <w:r w:rsidRPr="00170CE7">
        <w:tab/>
      </w:r>
      <w:r w:rsidRPr="00170CE7">
        <w:tab/>
      </w:r>
      <w:r w:rsidRPr="00170CE7">
        <w:tab/>
        <w:t>SystemInfoValueTagList-NB-r13</w:t>
      </w:r>
      <w:r w:rsidRPr="00170CE7">
        <w:tab/>
        <w:t>OPTIONAL,</w:t>
      </w:r>
      <w:r w:rsidRPr="00170CE7">
        <w:tab/>
        <w:t>-- Need OR</w:t>
      </w:r>
    </w:p>
    <w:p w14:paraId="7F9E3E4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4C7441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SystemInformationBlockType1-NB-v1350</w:t>
      </w:r>
      <w:r w:rsidRPr="00170CE7">
        <w:tab/>
        <w:t>OPTIONAL</w:t>
      </w:r>
    </w:p>
    <w:p w14:paraId="1B8CFA28" w14:textId="77777777" w:rsidR="00DA1E70" w:rsidRPr="00170CE7" w:rsidRDefault="00DA1E70" w:rsidP="00DA1E70">
      <w:pPr>
        <w:pStyle w:val="PL"/>
        <w:shd w:val="clear" w:color="auto" w:fill="E6E6E6"/>
      </w:pPr>
      <w:r w:rsidRPr="00170CE7">
        <w:t>}</w:t>
      </w:r>
    </w:p>
    <w:p w14:paraId="0A65A07C" w14:textId="77777777" w:rsidR="00DA1E70" w:rsidRPr="00170CE7" w:rsidRDefault="00DA1E70" w:rsidP="00DA1E70">
      <w:pPr>
        <w:pStyle w:val="PL"/>
        <w:shd w:val="clear" w:color="auto" w:fill="E6E6E6"/>
      </w:pPr>
    </w:p>
    <w:p w14:paraId="77CA6140" w14:textId="77777777" w:rsidR="00DA1E70" w:rsidRPr="00170CE7" w:rsidRDefault="00DA1E70" w:rsidP="00DA1E70">
      <w:pPr>
        <w:pStyle w:val="PL"/>
        <w:shd w:val="clear" w:color="auto" w:fill="E6E6E6"/>
      </w:pPr>
      <w:r w:rsidRPr="00170CE7">
        <w:t>SystemInformationBlockType1-NB-v1350 ::=</w:t>
      </w:r>
      <w:r w:rsidRPr="00170CE7">
        <w:tab/>
        <w:t>SEQUENCE {</w:t>
      </w:r>
    </w:p>
    <w:p w14:paraId="2A01DAE6" w14:textId="77777777" w:rsidR="00DA1E70" w:rsidRPr="00170CE7" w:rsidRDefault="00DA1E70" w:rsidP="00DA1E70">
      <w:pPr>
        <w:pStyle w:val="PL"/>
        <w:shd w:val="clear" w:color="auto" w:fill="E6E6E6"/>
      </w:pPr>
      <w:r w:rsidRPr="00170CE7">
        <w:tab/>
        <w:t>cellSelectionInfo-v1350</w:t>
      </w:r>
      <w:r w:rsidRPr="00170CE7">
        <w:tab/>
      </w:r>
      <w:r w:rsidRPr="00170CE7">
        <w:tab/>
      </w:r>
      <w:r w:rsidRPr="00170CE7">
        <w:tab/>
      </w:r>
      <w:r w:rsidRPr="00170CE7">
        <w:tab/>
        <w:t>CellSelectionInfo-NB-v1350</w:t>
      </w:r>
      <w:r w:rsidRPr="00170CE7">
        <w:tab/>
        <w:t>OPTIONAL,</w:t>
      </w:r>
      <w:r w:rsidRPr="00170CE7">
        <w:tab/>
        <w:t>-- Cond Qrxlevmin</w:t>
      </w:r>
    </w:p>
    <w:p w14:paraId="24376CC4"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SystemInformationBlockType1-NB-v1430</w:t>
      </w:r>
      <w:r w:rsidRPr="00170CE7">
        <w:tab/>
        <w:t>OPTIONAL</w:t>
      </w:r>
    </w:p>
    <w:p w14:paraId="7D54726B" w14:textId="77777777" w:rsidR="00DA1E70" w:rsidRPr="00170CE7" w:rsidRDefault="00DA1E70" w:rsidP="00DA1E70">
      <w:pPr>
        <w:pStyle w:val="PL"/>
        <w:shd w:val="clear" w:color="auto" w:fill="E6E6E6"/>
      </w:pPr>
      <w:r w:rsidRPr="00170CE7">
        <w:t>}</w:t>
      </w:r>
    </w:p>
    <w:p w14:paraId="2BB65D32" w14:textId="77777777" w:rsidR="00DA1E70" w:rsidRPr="00170CE7" w:rsidRDefault="00DA1E70" w:rsidP="00DA1E70">
      <w:pPr>
        <w:pStyle w:val="PL"/>
        <w:shd w:val="clear" w:color="auto" w:fill="E6E6E6"/>
      </w:pPr>
    </w:p>
    <w:p w14:paraId="0E22176A" w14:textId="77777777" w:rsidR="00DA1E70" w:rsidRPr="00170CE7" w:rsidRDefault="00DA1E70" w:rsidP="00DA1E70">
      <w:pPr>
        <w:pStyle w:val="PL"/>
        <w:shd w:val="clear" w:color="auto" w:fill="E6E6E6"/>
      </w:pPr>
      <w:r w:rsidRPr="00170CE7">
        <w:t>SystemInformationBlockType1-NB-v1430 ::=</w:t>
      </w:r>
      <w:r w:rsidRPr="00170CE7">
        <w:tab/>
        <w:t>SEQUENCE {</w:t>
      </w:r>
    </w:p>
    <w:p w14:paraId="4CE90597" w14:textId="77777777" w:rsidR="00DA1E70" w:rsidRPr="00170CE7" w:rsidRDefault="00DA1E70" w:rsidP="00DA1E70">
      <w:pPr>
        <w:pStyle w:val="PL"/>
        <w:shd w:val="clear" w:color="auto" w:fill="E6E6E6"/>
      </w:pPr>
      <w:r w:rsidRPr="00170CE7">
        <w:tab/>
        <w:t>cellSelectionInfo-v1430</w:t>
      </w:r>
      <w:r w:rsidRPr="00170CE7">
        <w:tab/>
      </w:r>
      <w:r w:rsidRPr="00170CE7">
        <w:tab/>
      </w:r>
      <w:r w:rsidRPr="00170CE7">
        <w:tab/>
      </w:r>
      <w:r w:rsidRPr="00170CE7">
        <w:tab/>
        <w:t>CellSelectionInfo-NB-v1430</w:t>
      </w:r>
      <w:r w:rsidRPr="00170CE7">
        <w:tab/>
      </w:r>
      <w:r w:rsidRPr="00170CE7">
        <w:tab/>
        <w:t>OPTIONAL,</w:t>
      </w:r>
      <w:r w:rsidRPr="00170CE7">
        <w:tab/>
        <w:t>-- Need OR</w:t>
      </w:r>
    </w:p>
    <w:p w14:paraId="228841A8"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SystemInformationBlockType1-NB-v1450</w:t>
      </w:r>
      <w:r w:rsidRPr="00170CE7">
        <w:tab/>
      </w:r>
      <w:r w:rsidRPr="00170CE7">
        <w:tab/>
      </w:r>
      <w:r w:rsidRPr="00170CE7">
        <w:tab/>
      </w:r>
      <w:r w:rsidRPr="00170CE7">
        <w:tab/>
      </w:r>
      <w:r w:rsidRPr="00170CE7">
        <w:tab/>
        <w:t>OPTIONAL</w:t>
      </w:r>
    </w:p>
    <w:p w14:paraId="604B8EAA" w14:textId="77777777" w:rsidR="00DA1E70" w:rsidRPr="00170CE7" w:rsidRDefault="00DA1E70" w:rsidP="00DA1E70">
      <w:pPr>
        <w:pStyle w:val="PL"/>
        <w:shd w:val="clear" w:color="auto" w:fill="E6E6E6"/>
      </w:pPr>
      <w:r w:rsidRPr="00170CE7">
        <w:t>}</w:t>
      </w:r>
    </w:p>
    <w:p w14:paraId="4DACF848" w14:textId="77777777" w:rsidR="00DA1E70" w:rsidRPr="00170CE7" w:rsidRDefault="00DA1E70" w:rsidP="00DA1E70">
      <w:pPr>
        <w:pStyle w:val="PL"/>
        <w:shd w:val="clear" w:color="auto" w:fill="E6E6E6"/>
      </w:pPr>
    </w:p>
    <w:p w14:paraId="7FBDCAE7" w14:textId="77777777" w:rsidR="00DA1E70" w:rsidRPr="00170CE7" w:rsidRDefault="00DA1E70" w:rsidP="00DA1E70">
      <w:pPr>
        <w:pStyle w:val="PL"/>
        <w:shd w:val="clear" w:color="auto" w:fill="E6E6E6"/>
      </w:pPr>
      <w:r w:rsidRPr="00170CE7">
        <w:t>SystemInformationBlockType1-NB-v1450 ::= SEQUENCE {</w:t>
      </w:r>
    </w:p>
    <w:p w14:paraId="2F1DFD93" w14:textId="77777777" w:rsidR="00DA1E70" w:rsidRPr="00170CE7" w:rsidRDefault="00DA1E70" w:rsidP="00DA1E70">
      <w:pPr>
        <w:pStyle w:val="PL"/>
        <w:shd w:val="clear" w:color="auto" w:fill="E6E6E6"/>
      </w:pPr>
      <w:r w:rsidRPr="00170CE7">
        <w:tab/>
        <w:t>nrs-CRS-PowerOffset-v1450</w:t>
      </w:r>
      <w:r w:rsidRPr="00170CE7">
        <w:tab/>
      </w:r>
      <w:r w:rsidRPr="00170CE7">
        <w:tab/>
      </w:r>
      <w:r w:rsidRPr="00170CE7">
        <w:tab/>
      </w:r>
      <w:r w:rsidRPr="00170CE7">
        <w:tab/>
        <w:t>ENUMERATED {dB-6,  dB-4dot77, dB-3,</w:t>
      </w:r>
    </w:p>
    <w:p w14:paraId="2C95BB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dB-1dot77, dB0,       dB1,</w:t>
      </w:r>
    </w:p>
    <w:p w14:paraId="074357C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dB1dot23,  dB2,       dB3,</w:t>
      </w:r>
    </w:p>
    <w:p w14:paraId="3D8C373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dB4dot23,  dB5,</w:t>
      </w:r>
    </w:p>
    <w:p w14:paraId="472E96A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dB6,       dB7,       dB8,</w:t>
      </w:r>
    </w:p>
    <w:p w14:paraId="6156CA4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dB9}</w:t>
      </w:r>
      <w:r w:rsidRPr="00170CE7">
        <w:tab/>
      </w:r>
      <w:r w:rsidRPr="00170CE7">
        <w:tab/>
        <w:t>OPTIONAL,</w:t>
      </w:r>
      <w:r w:rsidRPr="00170CE7">
        <w:tab/>
        <w:t>-- Cond inband-SamePCI-ExceptAnchor</w:t>
      </w:r>
    </w:p>
    <w:p w14:paraId="5999F8ED"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SystemInformationBlockType1-NB-v1530</w:t>
      </w:r>
      <w:r w:rsidRPr="00170CE7">
        <w:tab/>
      </w:r>
      <w:r w:rsidRPr="00170CE7">
        <w:tab/>
      </w:r>
      <w:r w:rsidRPr="00170CE7">
        <w:tab/>
      </w:r>
      <w:r w:rsidRPr="00170CE7">
        <w:tab/>
      </w:r>
      <w:r w:rsidRPr="00170CE7">
        <w:tab/>
        <w:t>OPTIONAL</w:t>
      </w:r>
    </w:p>
    <w:p w14:paraId="02EF89B9" w14:textId="77777777" w:rsidR="00DA1E70" w:rsidRPr="00170CE7" w:rsidRDefault="00DA1E70" w:rsidP="00DA1E70">
      <w:pPr>
        <w:pStyle w:val="PL"/>
        <w:shd w:val="clear" w:color="auto" w:fill="E6E6E6"/>
      </w:pPr>
      <w:r w:rsidRPr="00170CE7">
        <w:t>}</w:t>
      </w:r>
    </w:p>
    <w:p w14:paraId="3A8327B8" w14:textId="77777777" w:rsidR="00DA1E70" w:rsidRPr="00170CE7" w:rsidRDefault="00DA1E70" w:rsidP="00DA1E70">
      <w:pPr>
        <w:pStyle w:val="PL"/>
        <w:shd w:val="clear" w:color="auto" w:fill="E6E6E6"/>
      </w:pPr>
    </w:p>
    <w:p w14:paraId="54978973" w14:textId="77777777" w:rsidR="00DA1E70" w:rsidRPr="00170CE7" w:rsidRDefault="00DA1E70" w:rsidP="00DA1E70">
      <w:pPr>
        <w:pStyle w:val="PL"/>
        <w:shd w:val="clear" w:color="auto" w:fill="E6E6E6"/>
      </w:pPr>
      <w:r w:rsidRPr="00170CE7">
        <w:t>SystemInformationBlockType1-NB-v1530 ::= SEQUENCE {</w:t>
      </w:r>
    </w:p>
    <w:p w14:paraId="5480D5D2"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r>
      <w:r w:rsidRPr="00170CE7">
        <w:tab/>
        <w:t>SEQUENCE {</w:t>
      </w:r>
    </w:p>
    <w:p w14:paraId="6D97B958" w14:textId="77777777" w:rsidR="00DA1E70" w:rsidRPr="00170CE7" w:rsidRDefault="00DA1E70" w:rsidP="00DA1E70">
      <w:pPr>
        <w:pStyle w:val="PL"/>
        <w:shd w:val="clear" w:color="auto" w:fill="E6E6E6"/>
      </w:pPr>
      <w:r w:rsidRPr="00170CE7">
        <w:tab/>
      </w:r>
      <w:r w:rsidRPr="00170CE7">
        <w:tab/>
        <w:t>tdd-Config-r15</w:t>
      </w:r>
      <w:r w:rsidRPr="00170CE7">
        <w:tab/>
      </w:r>
      <w:r w:rsidRPr="00170CE7">
        <w:tab/>
      </w:r>
      <w:r w:rsidRPr="00170CE7">
        <w:tab/>
      </w:r>
      <w:r w:rsidRPr="00170CE7">
        <w:tab/>
      </w:r>
      <w:r w:rsidRPr="00170CE7">
        <w:tab/>
      </w:r>
      <w:r w:rsidRPr="00170CE7">
        <w:tab/>
      </w:r>
      <w:r w:rsidRPr="00170CE7">
        <w:tab/>
        <w:t>TDD-Config-NB-r15,</w:t>
      </w:r>
    </w:p>
    <w:p w14:paraId="70AE5FEC" w14:textId="77777777" w:rsidR="00DA1E70" w:rsidRPr="00170CE7" w:rsidRDefault="00DA1E70" w:rsidP="00DA1E70">
      <w:pPr>
        <w:pStyle w:val="PL"/>
        <w:shd w:val="clear" w:color="auto" w:fill="E6E6E6"/>
      </w:pPr>
      <w:r w:rsidRPr="00170CE7">
        <w:tab/>
      </w:r>
      <w:r w:rsidRPr="00170CE7">
        <w:tab/>
        <w:t>tdd-SI-CarrierInfo-r15</w:t>
      </w:r>
      <w:r w:rsidRPr="00170CE7">
        <w:tab/>
      </w:r>
      <w:r w:rsidRPr="00170CE7">
        <w:tab/>
      </w:r>
      <w:r w:rsidRPr="00170CE7">
        <w:tab/>
      </w:r>
      <w:r w:rsidRPr="00170CE7">
        <w:tab/>
      </w:r>
      <w:r w:rsidRPr="00170CE7">
        <w:tab/>
        <w:t>ENUMERATED {anchor, non-anchor},</w:t>
      </w:r>
    </w:p>
    <w:p w14:paraId="6CA2E3C8" w14:textId="77777777" w:rsidR="00DA1E70" w:rsidRPr="00170CE7" w:rsidRDefault="00DA1E70" w:rsidP="00DA1E70">
      <w:pPr>
        <w:pStyle w:val="PL"/>
        <w:shd w:val="clear" w:color="auto" w:fill="E6E6E6"/>
      </w:pPr>
      <w:r w:rsidRPr="00170CE7">
        <w:tab/>
      </w:r>
      <w:r w:rsidRPr="00170CE7">
        <w:tab/>
        <w:t>tdd-SI-SubframesBitmap-r15</w:t>
      </w:r>
      <w:r w:rsidRPr="00170CE7">
        <w:tab/>
      </w:r>
      <w:r w:rsidRPr="00170CE7">
        <w:tab/>
      </w:r>
      <w:r w:rsidRPr="00170CE7">
        <w:tab/>
      </w:r>
      <w:r w:rsidRPr="00170CE7">
        <w:tab/>
        <w:t>DL-Bitmap-NB-r13</w:t>
      </w:r>
      <w:r w:rsidRPr="00170CE7">
        <w:tab/>
      </w:r>
      <w:r w:rsidRPr="00170CE7">
        <w:tab/>
        <w:t>OPTIONAL</w:t>
      </w:r>
      <w:r w:rsidRPr="00170CE7">
        <w:tab/>
        <w:t>-- Cond TDD-SI-NonAnchor</w:t>
      </w:r>
    </w:p>
    <w:p w14:paraId="40096405" w14:textId="77777777" w:rsidR="00DA1E70" w:rsidRPr="00170CE7" w:rsidRDefault="00DA1E70" w:rsidP="00DA1E70">
      <w:pPr>
        <w:pStyle w:val="PL"/>
        <w:shd w:val="clear" w:color="auto" w:fill="E6E6E6"/>
      </w:pPr>
      <w:r w:rsidRPr="00170CE7">
        <w:tab/>
        <w:t>}</w:t>
      </w:r>
      <w:r w:rsidRPr="00170CE7">
        <w:tab/>
        <w:t xml:space="preserve">OPTIONAL, </w:t>
      </w:r>
      <w:r w:rsidRPr="00170CE7">
        <w:tab/>
        <w:t>-- Cond TDD</w:t>
      </w:r>
    </w:p>
    <w:p w14:paraId="434EF11A" w14:textId="77777777" w:rsidR="00DA1E70" w:rsidRPr="00170CE7" w:rsidRDefault="00DA1E70" w:rsidP="00DA1E70">
      <w:pPr>
        <w:pStyle w:val="PL"/>
        <w:shd w:val="clear" w:color="auto" w:fill="E6E6E6"/>
      </w:pPr>
      <w:r w:rsidRPr="00170CE7">
        <w:tab/>
        <w:t xml:space="preserve">schedulingInfoList-v1530 </w:t>
      </w:r>
      <w:r w:rsidRPr="00170CE7">
        <w:tab/>
      </w:r>
      <w:r w:rsidRPr="00170CE7">
        <w:tab/>
      </w:r>
      <w:r w:rsidRPr="00170CE7">
        <w:tab/>
        <w:t>SchedulingInfoList-NB-v1530</w:t>
      </w:r>
      <w:r w:rsidRPr="00170CE7">
        <w:tab/>
      </w:r>
      <w:r w:rsidRPr="00170CE7">
        <w:tab/>
        <w:t>OPTIONAL,</w:t>
      </w:r>
      <w:r w:rsidRPr="00170CE7">
        <w:tab/>
        <w:t>-- Need OR</w:t>
      </w:r>
    </w:p>
    <w:p w14:paraId="468451C1" w14:textId="3924C7F6"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ins w:id="2657" w:author="NB-IoT R16" w:date="2020-02-12T19:54:00Z">
        <w:r w:rsidR="00C5249D">
          <w:t>SystemInformationBlockType1-NB-v16xy</w:t>
        </w:r>
      </w:ins>
      <w:del w:id="2658" w:author="NB-IoT R16" w:date="2020-02-12T19:54:00Z">
        <w:r w:rsidRPr="00170CE7" w:rsidDel="00C5249D">
          <w:delText>SEQUENCE {}</w:delText>
        </w:r>
        <w:r w:rsidRPr="00170CE7" w:rsidDel="00C5249D">
          <w:tab/>
        </w:r>
        <w:r w:rsidRPr="00170CE7" w:rsidDel="00C5249D">
          <w:tab/>
        </w:r>
        <w:r w:rsidRPr="00170CE7" w:rsidDel="00C5249D">
          <w:tab/>
        </w:r>
        <w:r w:rsidRPr="00170CE7" w:rsidDel="00C5249D">
          <w:tab/>
        </w:r>
        <w:r w:rsidRPr="00170CE7" w:rsidDel="00C5249D">
          <w:tab/>
        </w:r>
      </w:del>
      <w:r w:rsidRPr="00170CE7">
        <w:tab/>
        <w:t>OPTIONAL</w:t>
      </w:r>
    </w:p>
    <w:p w14:paraId="5D4134C0" w14:textId="77777777" w:rsidR="00DA1E70" w:rsidRPr="00170CE7" w:rsidRDefault="00DA1E70" w:rsidP="00DA1E70">
      <w:pPr>
        <w:pStyle w:val="PL"/>
        <w:shd w:val="clear" w:color="auto" w:fill="E6E6E6"/>
      </w:pPr>
      <w:r w:rsidRPr="00170CE7">
        <w:t>}</w:t>
      </w:r>
    </w:p>
    <w:p w14:paraId="29918936" w14:textId="77777777" w:rsidR="00DA1E70" w:rsidRDefault="00DA1E70" w:rsidP="00DA1E70">
      <w:pPr>
        <w:pStyle w:val="PL"/>
        <w:shd w:val="clear" w:color="auto" w:fill="E6E6E6"/>
        <w:rPr>
          <w:ins w:id="2659" w:author="NB-IoT R16" w:date="2020-02-12T19:54:00Z"/>
        </w:rPr>
      </w:pPr>
    </w:p>
    <w:p w14:paraId="444459C0" w14:textId="77777777" w:rsidR="00C5249D" w:rsidRDefault="00C5249D" w:rsidP="00C5249D">
      <w:pPr>
        <w:pStyle w:val="PL"/>
        <w:shd w:val="clear" w:color="auto" w:fill="E6E6E6"/>
        <w:rPr>
          <w:ins w:id="2660" w:author="NB-IoT R16" w:date="2020-02-12T19:54:00Z"/>
        </w:rPr>
      </w:pPr>
      <w:ins w:id="2661" w:author="NB-IoT R16" w:date="2020-02-12T19:54:00Z">
        <w:r>
          <w:t>SystemInformationBlockType1-NB-v16xy ::= SEQUENCE {</w:t>
        </w:r>
      </w:ins>
    </w:p>
    <w:p w14:paraId="0D3405E7" w14:textId="77777777" w:rsidR="00C5249D" w:rsidRDefault="00C5249D" w:rsidP="00C5249D">
      <w:pPr>
        <w:pStyle w:val="PL"/>
        <w:shd w:val="clear" w:color="auto" w:fill="E6E6E6"/>
        <w:rPr>
          <w:ins w:id="2662" w:author="NB-IoT R16" w:date="2020-02-12T19:54:00Z"/>
        </w:rPr>
      </w:pPr>
      <w:ins w:id="2663" w:author="NB-IoT R16" w:date="2020-02-12T19:54:00Z">
        <w:r>
          <w:tab/>
          <w:t>cellAccessRelatedInfo-5GC-r16</w:t>
        </w:r>
        <w:r>
          <w:tab/>
        </w:r>
        <w:r>
          <w:tab/>
        </w:r>
        <w:r>
          <w:tab/>
          <w:t>SEQUENCE {</w:t>
        </w:r>
      </w:ins>
    </w:p>
    <w:p w14:paraId="1FD318A8" w14:textId="77777777" w:rsidR="00C5249D" w:rsidRDefault="00C5249D" w:rsidP="00C5249D">
      <w:pPr>
        <w:pStyle w:val="PL"/>
        <w:shd w:val="clear" w:color="auto" w:fill="E6E6E6"/>
        <w:rPr>
          <w:ins w:id="2664" w:author="NB-IoT R16" w:date="2020-02-12T19:54:00Z"/>
        </w:rPr>
      </w:pPr>
      <w:ins w:id="2665" w:author="NB-IoT R16" w:date="2020-02-12T19:54:00Z">
        <w:r>
          <w:tab/>
        </w:r>
        <w:r>
          <w:tab/>
          <w:t>plmn-IdentityList-r16</w:t>
        </w:r>
        <w:r>
          <w:tab/>
        </w:r>
        <w:r>
          <w:tab/>
        </w:r>
        <w:r>
          <w:tab/>
        </w:r>
        <w:r>
          <w:tab/>
          <w:t>PLMN-IdentityList-5GC-NB-r16,</w:t>
        </w:r>
      </w:ins>
    </w:p>
    <w:p w14:paraId="00659F2E" w14:textId="77777777" w:rsidR="00C5249D" w:rsidRDefault="00C5249D" w:rsidP="00C5249D">
      <w:pPr>
        <w:pStyle w:val="PL"/>
        <w:shd w:val="clear" w:color="auto" w:fill="E6E6E6"/>
        <w:rPr>
          <w:ins w:id="2666" w:author="NB-IoT R16" w:date="2020-02-12T19:54:00Z"/>
        </w:rPr>
      </w:pPr>
      <w:ins w:id="2667" w:author="NB-IoT R16" w:date="2020-02-12T19:54:00Z">
        <w:r>
          <w:tab/>
        </w:r>
        <w:r>
          <w:tab/>
          <w:t>trackingAreaCode-5GC-r16</w:t>
        </w:r>
        <w:r>
          <w:tab/>
        </w:r>
        <w:r>
          <w:tab/>
        </w:r>
        <w:r>
          <w:tab/>
          <w:t>TrackingAreaCode-5GC-r15,</w:t>
        </w:r>
      </w:ins>
    </w:p>
    <w:p w14:paraId="55985963" w14:textId="77777777" w:rsidR="00C5249D" w:rsidRDefault="00C5249D" w:rsidP="00C5249D">
      <w:pPr>
        <w:pStyle w:val="PL"/>
        <w:shd w:val="clear" w:color="auto" w:fill="E6E6E6"/>
        <w:rPr>
          <w:ins w:id="2668" w:author="NB-IoT R16" w:date="2020-02-12T19:54:00Z"/>
        </w:rPr>
      </w:pPr>
      <w:ins w:id="2669" w:author="NB-IoT R16" w:date="2020-02-12T19:54:00Z">
        <w:r>
          <w:tab/>
        </w:r>
        <w:r>
          <w:tab/>
          <w:t>cellIdentity-r16</w:t>
        </w:r>
        <w:r>
          <w:tab/>
        </w:r>
        <w:r>
          <w:tab/>
        </w:r>
        <w:r>
          <w:tab/>
        </w:r>
        <w:r>
          <w:tab/>
        </w:r>
        <w:r>
          <w:tab/>
          <w:t>CellIdentity</w:t>
        </w:r>
        <w:r>
          <w:tab/>
          <w:t>OPTIONAL,</w:t>
        </w:r>
        <w:r>
          <w:tab/>
          <w:t>-- Need OP</w:t>
        </w:r>
      </w:ins>
    </w:p>
    <w:p w14:paraId="50AA1537" w14:textId="77777777" w:rsidR="00C5249D" w:rsidRDefault="00C5249D" w:rsidP="00C5249D">
      <w:pPr>
        <w:pStyle w:val="PL"/>
        <w:shd w:val="clear" w:color="auto" w:fill="E6E6E6"/>
        <w:rPr>
          <w:ins w:id="2670" w:author="NB-IoT R16" w:date="2020-02-12T19:54:00Z"/>
        </w:rPr>
      </w:pPr>
      <w:ins w:id="2671" w:author="NB-IoT R16" w:date="2020-02-12T19:54:00Z">
        <w:r>
          <w:tab/>
        </w:r>
        <w:r>
          <w:tab/>
          <w:t>cellBarred-5GC-r16</w:t>
        </w:r>
        <w:r>
          <w:tab/>
        </w:r>
        <w:r>
          <w:tab/>
        </w:r>
        <w:r>
          <w:tab/>
        </w:r>
        <w:r>
          <w:tab/>
        </w:r>
        <w:r>
          <w:tab/>
          <w:t>ENUMERATED {barred, notBarred}</w:t>
        </w:r>
      </w:ins>
    </w:p>
    <w:p w14:paraId="27FCB693" w14:textId="77777777" w:rsidR="00C5249D" w:rsidRDefault="00C5249D" w:rsidP="00C5249D">
      <w:pPr>
        <w:pStyle w:val="PL"/>
        <w:shd w:val="clear" w:color="auto" w:fill="E6E6E6"/>
        <w:rPr>
          <w:ins w:id="2672" w:author="NB-IoT R16" w:date="2020-02-12T19:54:00Z"/>
        </w:rPr>
      </w:pPr>
      <w:ins w:id="2673" w:author="NB-IoT R16" w:date="2020-02-12T19:54:00Z">
        <w:r>
          <w:tab/>
          <w:t>}</w:t>
        </w:r>
        <w:r>
          <w:tab/>
          <w:t xml:space="preserve">OPTIONAL, </w:t>
        </w:r>
        <w:r>
          <w:tab/>
          <w:t>-- Need OR</w:t>
        </w:r>
      </w:ins>
    </w:p>
    <w:p w14:paraId="24F4E5D8" w14:textId="77777777" w:rsidR="00C5249D" w:rsidRDefault="00C5249D" w:rsidP="00C5249D">
      <w:pPr>
        <w:pStyle w:val="PL"/>
        <w:shd w:val="clear" w:color="auto" w:fill="E6E6E6"/>
        <w:rPr>
          <w:ins w:id="2674" w:author="NB-IoT R16" w:date="2020-02-12T19:54:00Z"/>
        </w:rPr>
      </w:pPr>
      <w:ins w:id="2675" w:author="NB-IoT R16" w:date="2020-02-12T19:54:00Z">
        <w:r>
          <w:tab/>
          <w:t>nonCriticalExtension</w:t>
        </w:r>
        <w:r>
          <w:tab/>
        </w:r>
        <w:r>
          <w:tab/>
        </w:r>
        <w:r>
          <w:tab/>
        </w:r>
        <w:r>
          <w:tab/>
          <w:t>SEQUENCE {}</w:t>
        </w:r>
        <w:r>
          <w:tab/>
        </w:r>
        <w:r>
          <w:tab/>
        </w:r>
        <w:r>
          <w:tab/>
        </w:r>
        <w:r>
          <w:tab/>
        </w:r>
        <w:r>
          <w:tab/>
        </w:r>
        <w:r>
          <w:tab/>
          <w:t>OPTIONAL</w:t>
        </w:r>
      </w:ins>
    </w:p>
    <w:p w14:paraId="62224B09" w14:textId="77777777" w:rsidR="00C5249D" w:rsidRDefault="00C5249D" w:rsidP="00C5249D">
      <w:pPr>
        <w:pStyle w:val="PL"/>
        <w:shd w:val="clear" w:color="auto" w:fill="E6E6E6"/>
        <w:rPr>
          <w:ins w:id="2676" w:author="NB-IoT R16" w:date="2020-02-12T19:54:00Z"/>
        </w:rPr>
      </w:pPr>
      <w:ins w:id="2677" w:author="NB-IoT R16" w:date="2020-02-12T19:54:00Z">
        <w:r>
          <w:t>}</w:t>
        </w:r>
      </w:ins>
    </w:p>
    <w:p w14:paraId="5317F0AC" w14:textId="77777777" w:rsidR="00C5249D" w:rsidRPr="00170CE7" w:rsidRDefault="00C5249D" w:rsidP="00DA1E70">
      <w:pPr>
        <w:pStyle w:val="PL"/>
        <w:shd w:val="clear" w:color="auto" w:fill="E6E6E6"/>
      </w:pPr>
    </w:p>
    <w:p w14:paraId="4F499FD4" w14:textId="77777777" w:rsidR="00DA1E70" w:rsidRPr="00170CE7" w:rsidRDefault="00DA1E70" w:rsidP="00DA1E70">
      <w:pPr>
        <w:pStyle w:val="PL"/>
        <w:shd w:val="clear" w:color="auto" w:fill="E6E6E6"/>
      </w:pPr>
      <w:r w:rsidRPr="00170CE7">
        <w:t>PLMN-IdentityList-NB-r13 ::=</w:t>
      </w:r>
      <w:r w:rsidRPr="00170CE7">
        <w:tab/>
      </w:r>
      <w:r w:rsidRPr="00170CE7">
        <w:tab/>
        <w:t>SEQUENCE (SIZE (1..maxPLMN-r11)) OF PLMN-IdentityInfo-NB-r13</w:t>
      </w:r>
    </w:p>
    <w:p w14:paraId="56855F3B" w14:textId="77777777" w:rsidR="00DA1E70" w:rsidRDefault="00DA1E70" w:rsidP="00DA1E70">
      <w:pPr>
        <w:pStyle w:val="PL"/>
        <w:shd w:val="clear" w:color="auto" w:fill="E6E6E6"/>
        <w:rPr>
          <w:ins w:id="2678" w:author="NB-IoT R16" w:date="2020-02-12T19:54:00Z"/>
        </w:rPr>
      </w:pPr>
    </w:p>
    <w:p w14:paraId="4D4BB6D8" w14:textId="77777777" w:rsidR="00C5249D" w:rsidRDefault="00C5249D" w:rsidP="00C5249D">
      <w:pPr>
        <w:pStyle w:val="PL"/>
        <w:shd w:val="clear" w:color="auto" w:fill="E6E6E6"/>
        <w:rPr>
          <w:ins w:id="2679" w:author="NB-IoT R16" w:date="2020-02-12T19:54:00Z"/>
        </w:rPr>
      </w:pPr>
      <w:ins w:id="2680" w:author="NB-IoT R16" w:date="2020-02-12T19:54:00Z">
        <w:r>
          <w:t>PLMN-IdentityList-5GC-NB-r16 ::=</w:t>
        </w:r>
        <w:r>
          <w:tab/>
          <w:t>SEQUENCE (SIZE (1..maxPLMN-r11)) OF PLMN-IdentityInfo-5GC-NB-r16</w:t>
        </w:r>
      </w:ins>
    </w:p>
    <w:p w14:paraId="58A5819E" w14:textId="77777777" w:rsidR="00C5249D" w:rsidRPr="00C5249D" w:rsidRDefault="00C5249D" w:rsidP="00DA1E70">
      <w:pPr>
        <w:pStyle w:val="PL"/>
        <w:shd w:val="clear" w:color="auto" w:fill="E6E6E6"/>
      </w:pPr>
    </w:p>
    <w:p w14:paraId="55A344C1" w14:textId="77777777" w:rsidR="00DA1E70" w:rsidRPr="00170CE7" w:rsidRDefault="00DA1E70" w:rsidP="00DA1E70">
      <w:pPr>
        <w:pStyle w:val="PL"/>
        <w:shd w:val="clear" w:color="auto" w:fill="E6E6E6"/>
      </w:pPr>
      <w:r w:rsidRPr="00170CE7">
        <w:t>PLMN-IdentityInfo-NB-r13 ::=</w:t>
      </w:r>
      <w:r w:rsidRPr="00170CE7">
        <w:tab/>
      </w:r>
      <w:r w:rsidRPr="00170CE7">
        <w:tab/>
        <w:t>SEQUENCE {</w:t>
      </w:r>
    </w:p>
    <w:p w14:paraId="739196A6" w14:textId="77777777" w:rsidR="00DA1E70" w:rsidRPr="00170CE7" w:rsidRDefault="00DA1E70" w:rsidP="00DA1E70">
      <w:pPr>
        <w:pStyle w:val="PL"/>
        <w:shd w:val="clear" w:color="auto" w:fill="E6E6E6"/>
      </w:pPr>
      <w:r w:rsidRPr="00170CE7">
        <w:tab/>
        <w:t>plmn-Identity-r13</w:t>
      </w:r>
      <w:r w:rsidRPr="00170CE7">
        <w:tab/>
      </w:r>
      <w:r w:rsidRPr="00170CE7">
        <w:tab/>
      </w:r>
      <w:r w:rsidRPr="00170CE7">
        <w:tab/>
      </w:r>
      <w:r w:rsidRPr="00170CE7">
        <w:tab/>
      </w:r>
      <w:r w:rsidRPr="00170CE7">
        <w:tab/>
      </w:r>
      <w:r w:rsidRPr="00170CE7">
        <w:tab/>
        <w:t>PLMN-Identity,</w:t>
      </w:r>
    </w:p>
    <w:p w14:paraId="334D45C8" w14:textId="77777777" w:rsidR="00DA1E70" w:rsidRPr="00170CE7" w:rsidRDefault="00DA1E70" w:rsidP="00DA1E70">
      <w:pPr>
        <w:pStyle w:val="PL"/>
        <w:shd w:val="clear" w:color="auto" w:fill="E6E6E6"/>
      </w:pPr>
      <w:r w:rsidRPr="00170CE7">
        <w:tab/>
        <w:t>cellReservedForOperatorUse-r13</w:t>
      </w:r>
      <w:r w:rsidRPr="00170CE7">
        <w:tab/>
      </w:r>
      <w:r w:rsidRPr="00170CE7">
        <w:tab/>
      </w:r>
      <w:r w:rsidRPr="00170CE7">
        <w:tab/>
        <w:t>ENUMERATED {reserved, notReserved},</w:t>
      </w:r>
    </w:p>
    <w:p w14:paraId="367ADDA7" w14:textId="77777777" w:rsidR="00DA1E70" w:rsidRPr="00170CE7" w:rsidRDefault="00DA1E70" w:rsidP="00DA1E70">
      <w:pPr>
        <w:pStyle w:val="PL"/>
        <w:shd w:val="clear" w:color="auto" w:fill="E6E6E6"/>
      </w:pPr>
      <w:r w:rsidRPr="00170CE7">
        <w:tab/>
        <w:t>attachWithoutPDN-Connectivity-r13</w:t>
      </w:r>
      <w:r w:rsidRPr="00170CE7">
        <w:tab/>
      </w:r>
      <w:r w:rsidRPr="00170CE7">
        <w:tab/>
        <w:t>ENUMERATED {true}</w:t>
      </w:r>
      <w:r w:rsidRPr="00170CE7">
        <w:tab/>
        <w:t>OPTIONAL</w:t>
      </w:r>
      <w:r w:rsidRPr="00170CE7">
        <w:tab/>
        <w:t>-- Need OP</w:t>
      </w:r>
    </w:p>
    <w:p w14:paraId="22961AE6" w14:textId="77777777" w:rsidR="00DA1E70" w:rsidRPr="00170CE7" w:rsidRDefault="00DA1E70" w:rsidP="00DA1E70">
      <w:pPr>
        <w:pStyle w:val="PL"/>
        <w:shd w:val="clear" w:color="auto" w:fill="E6E6E6"/>
      </w:pPr>
      <w:r w:rsidRPr="00170CE7">
        <w:t>}</w:t>
      </w:r>
    </w:p>
    <w:p w14:paraId="7392AB1D" w14:textId="77777777" w:rsidR="00DA1E70" w:rsidRDefault="00DA1E70" w:rsidP="00DA1E70">
      <w:pPr>
        <w:pStyle w:val="PL"/>
        <w:shd w:val="clear" w:color="auto" w:fill="E6E6E6"/>
        <w:rPr>
          <w:ins w:id="2681" w:author="NB-IoT R16" w:date="2020-02-12T19:54:00Z"/>
        </w:rPr>
      </w:pPr>
    </w:p>
    <w:p w14:paraId="2D3123FE" w14:textId="77777777" w:rsidR="00C5249D" w:rsidRDefault="00C5249D" w:rsidP="00C5249D">
      <w:pPr>
        <w:pStyle w:val="PL"/>
        <w:shd w:val="clear" w:color="auto" w:fill="E6E6E6"/>
        <w:rPr>
          <w:ins w:id="2682" w:author="NB-IoT R16" w:date="2020-02-12T19:54:00Z"/>
        </w:rPr>
      </w:pPr>
      <w:ins w:id="2683" w:author="NB-IoT R16" w:date="2020-02-12T19:54:00Z">
        <w:r>
          <w:t>PLMN-IdentityInfo-5GC-NB-r16 ::=</w:t>
        </w:r>
        <w:r>
          <w:tab/>
          <w:t>SEQUENCE {</w:t>
        </w:r>
      </w:ins>
    </w:p>
    <w:p w14:paraId="513E9725" w14:textId="77777777" w:rsidR="00C5249D" w:rsidRDefault="00C5249D" w:rsidP="00C5249D">
      <w:pPr>
        <w:pStyle w:val="PL"/>
        <w:shd w:val="clear" w:color="auto" w:fill="E6E6E6"/>
        <w:rPr>
          <w:ins w:id="2684" w:author="NB-IoT R16" w:date="2020-02-12T19:54:00Z"/>
        </w:rPr>
      </w:pPr>
      <w:ins w:id="2685" w:author="NB-IoT R16" w:date="2020-02-12T19:54:00Z">
        <w:r>
          <w:tab/>
          <w:t>plmn-Identity-5GC-r16</w:t>
        </w:r>
        <w:r>
          <w:tab/>
        </w:r>
        <w:r>
          <w:tab/>
        </w:r>
        <w:r>
          <w:tab/>
        </w:r>
        <w:r>
          <w:tab/>
        </w:r>
        <w:r>
          <w:tab/>
          <w:t>CHOICE {</w:t>
        </w:r>
      </w:ins>
    </w:p>
    <w:p w14:paraId="69395868" w14:textId="77777777" w:rsidR="00C5249D" w:rsidRDefault="00C5249D" w:rsidP="00C5249D">
      <w:pPr>
        <w:pStyle w:val="PL"/>
        <w:shd w:val="clear" w:color="auto" w:fill="E6E6E6"/>
        <w:rPr>
          <w:ins w:id="2686" w:author="NB-IoT R16" w:date="2020-02-12T19:54:00Z"/>
        </w:rPr>
      </w:pPr>
      <w:ins w:id="2687" w:author="NB-IoT R16" w:date="2020-02-12T19:54:00Z">
        <w:r>
          <w:tab/>
        </w:r>
        <w:r>
          <w:tab/>
          <w:t>plmn-Identity-r16</w:t>
        </w:r>
        <w:r>
          <w:tab/>
        </w:r>
        <w:r>
          <w:tab/>
        </w:r>
        <w:r>
          <w:tab/>
        </w:r>
        <w:r>
          <w:tab/>
        </w:r>
        <w:r>
          <w:tab/>
        </w:r>
        <w:r>
          <w:tab/>
          <w:t>PLMN-Identity,</w:t>
        </w:r>
      </w:ins>
    </w:p>
    <w:p w14:paraId="5801722F" w14:textId="77777777" w:rsidR="00C5249D" w:rsidRDefault="00C5249D" w:rsidP="00C5249D">
      <w:pPr>
        <w:pStyle w:val="PL"/>
        <w:shd w:val="clear" w:color="auto" w:fill="E6E6E6"/>
        <w:rPr>
          <w:ins w:id="2688" w:author="NB-IoT R16" w:date="2020-02-12T19:54:00Z"/>
        </w:rPr>
      </w:pPr>
      <w:ins w:id="2689" w:author="NB-IoT R16" w:date="2020-02-12T19:54:00Z">
        <w:r>
          <w:tab/>
        </w:r>
        <w:r>
          <w:tab/>
          <w:t>plmn-Index-r16</w:t>
        </w:r>
        <w:r>
          <w:tab/>
        </w:r>
        <w:r>
          <w:tab/>
        </w:r>
        <w:r>
          <w:tab/>
        </w:r>
        <w:r>
          <w:tab/>
        </w:r>
        <w:r>
          <w:tab/>
        </w:r>
        <w:r>
          <w:tab/>
        </w:r>
        <w:r>
          <w:tab/>
          <w:t>INTEGER (1..maxPLMN-r11)</w:t>
        </w:r>
      </w:ins>
    </w:p>
    <w:p w14:paraId="4A865E33" w14:textId="77777777" w:rsidR="00C5249D" w:rsidRDefault="00C5249D" w:rsidP="00C5249D">
      <w:pPr>
        <w:pStyle w:val="PL"/>
        <w:shd w:val="clear" w:color="auto" w:fill="E6E6E6"/>
        <w:rPr>
          <w:ins w:id="2690" w:author="NB-IoT R16" w:date="2020-02-12T19:54:00Z"/>
        </w:rPr>
      </w:pPr>
      <w:ins w:id="2691" w:author="NB-IoT R16" w:date="2020-02-12T19:54:00Z">
        <w:r>
          <w:tab/>
        </w:r>
        <w:r>
          <w:tab/>
          <w:t>},</w:t>
        </w:r>
      </w:ins>
    </w:p>
    <w:p w14:paraId="1FD89E4D" w14:textId="77777777" w:rsidR="00C5249D" w:rsidRDefault="00C5249D" w:rsidP="00C5249D">
      <w:pPr>
        <w:pStyle w:val="PL"/>
        <w:shd w:val="clear" w:color="auto" w:fill="E6E6E6"/>
        <w:rPr>
          <w:ins w:id="2692" w:author="NB-IoT R16" w:date="2020-02-12T19:54:00Z"/>
        </w:rPr>
      </w:pPr>
      <w:ins w:id="2693" w:author="NB-IoT R16" w:date="2020-02-12T19:54:00Z">
        <w:r>
          <w:tab/>
          <w:t>cellReservedForOperatorUse-r16</w:t>
        </w:r>
        <w:r>
          <w:tab/>
        </w:r>
        <w:r>
          <w:tab/>
        </w:r>
        <w:r>
          <w:tab/>
          <w:t>ENUMERATED {reserved, notReserved},</w:t>
        </w:r>
      </w:ins>
    </w:p>
    <w:p w14:paraId="543DA64B" w14:textId="77777777" w:rsidR="00C5249D" w:rsidRDefault="00C5249D" w:rsidP="00C5249D">
      <w:pPr>
        <w:pStyle w:val="PL"/>
        <w:shd w:val="clear" w:color="auto" w:fill="E6E6E6"/>
        <w:rPr>
          <w:ins w:id="2694" w:author="NB-IoT R16" w:date="2020-02-12T19:54:00Z"/>
        </w:rPr>
      </w:pPr>
      <w:ins w:id="2695" w:author="NB-IoT R16" w:date="2020-02-12T19:54:00Z">
        <w:r>
          <w:lastRenderedPageBreak/>
          <w:tab/>
          <w:t>ng-U-DataTransfer-r16</w:t>
        </w:r>
        <w:r>
          <w:tab/>
        </w:r>
        <w:r>
          <w:tab/>
        </w:r>
        <w:r>
          <w:tab/>
        </w:r>
        <w:r>
          <w:tab/>
        </w:r>
        <w:r>
          <w:tab/>
          <w:t>ENUMERATED {true}</w:t>
        </w:r>
        <w:r>
          <w:tab/>
          <w:t>OPTIONAL,</w:t>
        </w:r>
        <w:r>
          <w:tab/>
          <w:t>-- Need OR</w:t>
        </w:r>
      </w:ins>
    </w:p>
    <w:p w14:paraId="5C217F89" w14:textId="77777777" w:rsidR="00C5249D" w:rsidRDefault="00C5249D" w:rsidP="00C5249D">
      <w:pPr>
        <w:pStyle w:val="PL"/>
        <w:shd w:val="clear" w:color="auto" w:fill="E6E6E6"/>
        <w:rPr>
          <w:ins w:id="2696" w:author="NB-IoT R16" w:date="2020-02-12T19:54:00Z"/>
        </w:rPr>
      </w:pPr>
      <w:ins w:id="2697" w:author="NB-IoT R16" w:date="2020-02-12T19:54:00Z">
        <w:r>
          <w:tab/>
          <w:t>up-CIoT-5GS-Optimisation-r16</w:t>
        </w:r>
        <w:r>
          <w:tab/>
        </w:r>
        <w:r>
          <w:tab/>
        </w:r>
        <w:r>
          <w:tab/>
          <w:t>ENUMERATED {true}</w:t>
        </w:r>
        <w:r>
          <w:tab/>
          <w:t>OPTIONAL</w:t>
        </w:r>
        <w:r>
          <w:tab/>
          <w:t>-- Need OR</w:t>
        </w:r>
      </w:ins>
    </w:p>
    <w:p w14:paraId="0C268104" w14:textId="77777777" w:rsidR="00C5249D" w:rsidRDefault="00C5249D" w:rsidP="00C5249D">
      <w:pPr>
        <w:pStyle w:val="PL"/>
        <w:shd w:val="clear" w:color="auto" w:fill="E6E6E6"/>
        <w:rPr>
          <w:ins w:id="2698" w:author="NB-IoT R16" w:date="2020-02-12T19:54:00Z"/>
        </w:rPr>
      </w:pPr>
      <w:ins w:id="2699" w:author="NB-IoT R16" w:date="2020-02-12T19:54:00Z">
        <w:r>
          <w:t>}</w:t>
        </w:r>
      </w:ins>
    </w:p>
    <w:p w14:paraId="6CB250FC" w14:textId="77777777" w:rsidR="00C5249D" w:rsidRPr="00170CE7" w:rsidRDefault="00C5249D" w:rsidP="00DA1E70">
      <w:pPr>
        <w:pStyle w:val="PL"/>
        <w:shd w:val="clear" w:color="auto" w:fill="E6E6E6"/>
      </w:pPr>
    </w:p>
    <w:p w14:paraId="5CBB7543" w14:textId="77777777" w:rsidR="00DA1E70" w:rsidRPr="00170CE7" w:rsidRDefault="00DA1E70" w:rsidP="00DA1E70">
      <w:pPr>
        <w:pStyle w:val="PL"/>
        <w:shd w:val="clear" w:color="auto" w:fill="E6E6E6"/>
      </w:pPr>
      <w:r w:rsidRPr="00170CE7">
        <w:t>SchedulingInfoList-NB-r13 ::= SEQUENCE (SIZE (1..maxSI-Message-NB-r13)) OF SchedulingInfo-NB-r13</w:t>
      </w:r>
    </w:p>
    <w:p w14:paraId="1E8E83C1" w14:textId="77777777" w:rsidR="00DA1E70" w:rsidRPr="00170CE7" w:rsidRDefault="00DA1E70" w:rsidP="00DA1E70">
      <w:pPr>
        <w:pStyle w:val="PL"/>
        <w:shd w:val="pct10" w:color="auto" w:fill="auto"/>
      </w:pPr>
    </w:p>
    <w:p w14:paraId="5C61329E" w14:textId="77777777" w:rsidR="00DA1E70" w:rsidRPr="00170CE7" w:rsidRDefault="00DA1E70" w:rsidP="00DA1E70">
      <w:pPr>
        <w:pStyle w:val="PL"/>
        <w:shd w:val="pct10" w:color="auto" w:fill="auto"/>
      </w:pPr>
      <w:r w:rsidRPr="00170CE7">
        <w:t>SchedulingInfoList-NB-v1530 ::= SEQUENCE (SIZE (1..maxSI-Message-NB-r13)) OF SchedulingInfo-NB-v1530</w:t>
      </w:r>
    </w:p>
    <w:p w14:paraId="17DFB762" w14:textId="77777777" w:rsidR="00DA1E70" w:rsidRPr="00170CE7" w:rsidRDefault="00DA1E70" w:rsidP="00DA1E70">
      <w:pPr>
        <w:pStyle w:val="PL"/>
        <w:shd w:val="clear" w:color="auto" w:fill="E6E6E6"/>
      </w:pPr>
    </w:p>
    <w:p w14:paraId="7C8AF839" w14:textId="77777777" w:rsidR="00DA1E70" w:rsidRPr="00170CE7" w:rsidRDefault="00DA1E70" w:rsidP="00DA1E70">
      <w:pPr>
        <w:pStyle w:val="PL"/>
        <w:shd w:val="clear" w:color="auto" w:fill="E6E6E6"/>
      </w:pPr>
      <w:r w:rsidRPr="00170CE7">
        <w:t>SchedulingInfo-NB-r13::=</w:t>
      </w:r>
      <w:r w:rsidRPr="00170CE7">
        <w:tab/>
      </w:r>
      <w:r w:rsidRPr="00170CE7">
        <w:tab/>
        <w:t>SEQUENCE {</w:t>
      </w:r>
    </w:p>
    <w:p w14:paraId="7A61A9CD" w14:textId="77777777" w:rsidR="00DA1E70" w:rsidRPr="00170CE7" w:rsidRDefault="00DA1E70" w:rsidP="00DA1E70">
      <w:pPr>
        <w:pStyle w:val="PL"/>
        <w:shd w:val="clear" w:color="auto" w:fill="E6E6E6"/>
      </w:pPr>
      <w:r w:rsidRPr="00170CE7">
        <w:tab/>
        <w:t>si-Periodicity-r13</w:t>
      </w:r>
      <w:r w:rsidRPr="00170CE7">
        <w:tab/>
      </w:r>
      <w:r w:rsidRPr="00170CE7">
        <w:tab/>
      </w:r>
      <w:r w:rsidRPr="00170CE7">
        <w:tab/>
      </w:r>
      <w:r w:rsidRPr="00170CE7">
        <w:tab/>
        <w:t>ENUMERATED {</w:t>
      </w:r>
      <w:r w:rsidRPr="00170CE7">
        <w:rPr>
          <w:lang w:eastAsia="zh-TW"/>
        </w:rPr>
        <w:t xml:space="preserve">rf64, rf128, </w:t>
      </w:r>
      <w:r w:rsidRPr="00170CE7">
        <w:t>rf256, rf512,</w:t>
      </w:r>
    </w:p>
    <w:p w14:paraId="0FBC0A7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rf1024, rf2048, rf4096, spare},</w:t>
      </w:r>
    </w:p>
    <w:p w14:paraId="3BEB68B4" w14:textId="77777777" w:rsidR="00DA1E70" w:rsidRPr="00170CE7" w:rsidRDefault="00DA1E70" w:rsidP="00DA1E70">
      <w:pPr>
        <w:pStyle w:val="PL"/>
        <w:shd w:val="clear" w:color="auto" w:fill="E6E6E6"/>
        <w:ind w:left="3840" w:hanging="3840"/>
      </w:pPr>
      <w:r w:rsidRPr="00170CE7">
        <w:tab/>
        <w:t>si-RepetitionPattern-r13</w:t>
      </w:r>
      <w:r w:rsidRPr="00170CE7">
        <w:tab/>
      </w:r>
      <w:r w:rsidRPr="00170CE7">
        <w:tab/>
        <w:t>ENUMERATED {every2ndRF, every4thRF, every8thRF, every16thRF},</w:t>
      </w:r>
    </w:p>
    <w:p w14:paraId="511C8E91" w14:textId="77777777" w:rsidR="00DA1E70" w:rsidRPr="00170CE7" w:rsidRDefault="00DA1E70" w:rsidP="00DA1E70">
      <w:pPr>
        <w:pStyle w:val="PL"/>
        <w:shd w:val="clear" w:color="auto" w:fill="E6E6E6"/>
      </w:pPr>
      <w:r w:rsidRPr="00170CE7">
        <w:tab/>
        <w:t>sib-MappingInfo-r13</w:t>
      </w:r>
      <w:r w:rsidRPr="00170CE7">
        <w:tab/>
      </w:r>
      <w:r w:rsidRPr="00170CE7">
        <w:tab/>
      </w:r>
      <w:r w:rsidRPr="00170CE7">
        <w:tab/>
      </w:r>
      <w:r w:rsidRPr="00170CE7">
        <w:tab/>
        <w:t>SIB-MappingInfo-NB-r13,</w:t>
      </w:r>
    </w:p>
    <w:p w14:paraId="4F962DF6" w14:textId="77777777" w:rsidR="00DA1E70" w:rsidRPr="00170CE7" w:rsidRDefault="00DA1E70" w:rsidP="00DA1E70">
      <w:pPr>
        <w:pStyle w:val="PL"/>
        <w:shd w:val="clear" w:color="auto" w:fill="E6E6E6"/>
      </w:pPr>
      <w:r w:rsidRPr="00170CE7">
        <w:tab/>
        <w:t>si-TB-r13</w:t>
      </w:r>
      <w:r w:rsidRPr="00170CE7">
        <w:tab/>
      </w:r>
      <w:r w:rsidRPr="00170CE7">
        <w:tab/>
      </w:r>
      <w:r w:rsidRPr="00170CE7">
        <w:tab/>
      </w:r>
      <w:r w:rsidRPr="00170CE7">
        <w:tab/>
      </w:r>
      <w:r w:rsidRPr="00170CE7">
        <w:tab/>
      </w:r>
      <w:r w:rsidRPr="00170CE7">
        <w:tab/>
        <w:t>ENUMERATED {b56, b120, b208, b256, b328, b440, b552, b680}</w:t>
      </w:r>
    </w:p>
    <w:p w14:paraId="4F6E15AD" w14:textId="77777777" w:rsidR="00DA1E70" w:rsidRPr="00170CE7" w:rsidRDefault="00DA1E70" w:rsidP="00DA1E70">
      <w:pPr>
        <w:pStyle w:val="PL"/>
        <w:shd w:val="clear" w:color="auto" w:fill="E6E6E6"/>
      </w:pPr>
      <w:r w:rsidRPr="00170CE7">
        <w:t>}</w:t>
      </w:r>
    </w:p>
    <w:p w14:paraId="4D42697C" w14:textId="77777777" w:rsidR="00DA1E70" w:rsidRPr="00170CE7" w:rsidRDefault="00DA1E70" w:rsidP="00DA1E70">
      <w:pPr>
        <w:pStyle w:val="PL"/>
        <w:shd w:val="clear" w:color="auto" w:fill="E6E6E6"/>
      </w:pPr>
    </w:p>
    <w:p w14:paraId="07D59982" w14:textId="77777777" w:rsidR="00DA1E70" w:rsidRPr="00170CE7" w:rsidRDefault="00DA1E70" w:rsidP="00DA1E70">
      <w:pPr>
        <w:pStyle w:val="PL"/>
        <w:shd w:val="pct10" w:color="auto" w:fill="auto"/>
      </w:pPr>
      <w:r w:rsidRPr="00170CE7">
        <w:t>SchedulingInfo-NB-v1530::=</w:t>
      </w:r>
      <w:r w:rsidRPr="00170CE7">
        <w:tab/>
      </w:r>
      <w:r w:rsidRPr="00170CE7">
        <w:tab/>
        <w:t>SEQUENCE {</w:t>
      </w:r>
    </w:p>
    <w:p w14:paraId="286ED370" w14:textId="77777777" w:rsidR="00DA1E70" w:rsidRPr="00170CE7" w:rsidRDefault="00DA1E70" w:rsidP="00DA1E70">
      <w:pPr>
        <w:pStyle w:val="PL"/>
        <w:shd w:val="pct10" w:color="auto" w:fill="auto"/>
      </w:pPr>
      <w:r w:rsidRPr="00170CE7">
        <w:tab/>
        <w:t>sib-MappingInfo-v1530</w:t>
      </w:r>
      <w:r w:rsidRPr="00170CE7">
        <w:tab/>
      </w:r>
      <w:r w:rsidRPr="00170CE7">
        <w:tab/>
      </w:r>
      <w:r w:rsidRPr="00170CE7">
        <w:tab/>
      </w:r>
      <w:r w:rsidRPr="00170CE7">
        <w:tab/>
        <w:t>SIB-MappingInfo-NB-v1530</w:t>
      </w:r>
      <w:r w:rsidRPr="00170CE7">
        <w:tab/>
        <w:t>OPTIONAL</w:t>
      </w:r>
      <w:r w:rsidRPr="00170CE7">
        <w:tab/>
        <w:t>-- Need OR</w:t>
      </w:r>
    </w:p>
    <w:p w14:paraId="3EB246E8" w14:textId="77777777" w:rsidR="00DA1E70" w:rsidRPr="00170CE7" w:rsidRDefault="00DA1E70" w:rsidP="00DA1E70">
      <w:pPr>
        <w:pStyle w:val="PL"/>
        <w:shd w:val="pct10" w:color="auto" w:fill="auto"/>
      </w:pPr>
      <w:r w:rsidRPr="00170CE7">
        <w:t>}</w:t>
      </w:r>
    </w:p>
    <w:p w14:paraId="5856F63D" w14:textId="77777777" w:rsidR="00DA1E70" w:rsidRPr="00170CE7" w:rsidRDefault="00DA1E70" w:rsidP="00DA1E70">
      <w:pPr>
        <w:pStyle w:val="PL"/>
        <w:shd w:val="pct10" w:color="auto" w:fill="auto"/>
      </w:pPr>
    </w:p>
    <w:p w14:paraId="1B3178B3" w14:textId="77777777" w:rsidR="00DA1E70" w:rsidRPr="00170CE7" w:rsidRDefault="00DA1E70" w:rsidP="00DA1E70">
      <w:pPr>
        <w:pStyle w:val="PL"/>
        <w:shd w:val="clear" w:color="auto" w:fill="E6E6E6"/>
      </w:pPr>
      <w:r w:rsidRPr="00170CE7">
        <w:t>SystemInfoValueTagList-NB-r13 ::=</w:t>
      </w:r>
      <w:r w:rsidRPr="00170CE7">
        <w:tab/>
        <w:t>SEQUENCE (SIZE (1.. maxSI-Message-NB-r13)) OF</w:t>
      </w:r>
    </w:p>
    <w:p w14:paraId="53F02C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SystemInfoValueTagSI-r13</w:t>
      </w:r>
    </w:p>
    <w:p w14:paraId="3FDA3500" w14:textId="77777777" w:rsidR="00DA1E70" w:rsidRPr="00170CE7" w:rsidRDefault="00DA1E70" w:rsidP="00DA1E70">
      <w:pPr>
        <w:pStyle w:val="PL"/>
        <w:shd w:val="clear" w:color="auto" w:fill="E6E6E6"/>
      </w:pPr>
    </w:p>
    <w:p w14:paraId="31300543" w14:textId="77777777" w:rsidR="00DA1E70" w:rsidRPr="00170CE7" w:rsidRDefault="00DA1E70" w:rsidP="00DA1E70">
      <w:pPr>
        <w:pStyle w:val="PL"/>
        <w:shd w:val="clear" w:color="auto" w:fill="E6E6E6"/>
      </w:pPr>
      <w:r w:rsidRPr="00170CE7">
        <w:t>SIB-MappingInfo-NB-r13 ::=</w:t>
      </w:r>
      <w:r w:rsidRPr="00170CE7">
        <w:tab/>
      </w:r>
      <w:r w:rsidRPr="00170CE7">
        <w:tab/>
      </w:r>
      <w:r w:rsidRPr="00170CE7">
        <w:tab/>
        <w:t>SEQUENCE (SIZE (0..maxSIB-1)) OF SIB-Type-NB-r13</w:t>
      </w:r>
    </w:p>
    <w:p w14:paraId="1A46A107" w14:textId="77777777" w:rsidR="00DA1E70" w:rsidRPr="00170CE7" w:rsidRDefault="00DA1E70" w:rsidP="00DA1E70">
      <w:pPr>
        <w:pStyle w:val="PL"/>
        <w:shd w:val="clear" w:color="auto" w:fill="E6E6E6"/>
      </w:pPr>
    </w:p>
    <w:p w14:paraId="229C3A2C" w14:textId="77777777" w:rsidR="00DA1E70" w:rsidRPr="00170CE7" w:rsidRDefault="00DA1E70" w:rsidP="00DA1E70">
      <w:pPr>
        <w:pStyle w:val="PL"/>
        <w:shd w:val="pct10" w:color="auto" w:fill="auto"/>
      </w:pPr>
      <w:r w:rsidRPr="00170CE7">
        <w:t>SIB-MappingInfo-NB-v1530 ::=</w:t>
      </w:r>
      <w:r w:rsidRPr="00170CE7">
        <w:tab/>
      </w:r>
      <w:r w:rsidRPr="00170CE7">
        <w:tab/>
        <w:t>SEQUENCE (SIZE (1..8)) OF SIB-Type-NB-v1530</w:t>
      </w:r>
    </w:p>
    <w:p w14:paraId="5E707F67" w14:textId="77777777" w:rsidR="00DA1E70" w:rsidRPr="00170CE7" w:rsidRDefault="00DA1E70" w:rsidP="00DA1E70">
      <w:pPr>
        <w:pStyle w:val="PL"/>
        <w:shd w:val="pct10" w:color="auto" w:fill="auto"/>
      </w:pPr>
    </w:p>
    <w:p w14:paraId="1CD46EF5" w14:textId="77777777" w:rsidR="00DA1E70" w:rsidRPr="00170CE7" w:rsidRDefault="00DA1E70" w:rsidP="00DA1E70">
      <w:pPr>
        <w:pStyle w:val="PL"/>
        <w:shd w:val="clear" w:color="auto" w:fill="E6E6E6"/>
      </w:pPr>
      <w:r w:rsidRPr="00170CE7">
        <w:t>SIB-Type-NB-r13 ::=</w:t>
      </w:r>
      <w:r w:rsidRPr="00170CE7">
        <w:tab/>
      </w:r>
      <w:r w:rsidRPr="00170CE7">
        <w:tab/>
      </w:r>
      <w:r w:rsidRPr="00170CE7">
        <w:tab/>
      </w:r>
      <w:r w:rsidRPr="00170CE7">
        <w:tab/>
      </w:r>
      <w:r w:rsidRPr="00170CE7">
        <w:tab/>
        <w:t>ENUMERATED {</w:t>
      </w:r>
    </w:p>
    <w:p w14:paraId="1CB16CF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sibType3-NB-r13, sibType4-NB-r13, sibType5-NB-r13,</w:t>
      </w:r>
    </w:p>
    <w:p w14:paraId="5DAF2AC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sibType14-NB-r13, sibType16-NB-r13, sibType15-NB-r14,</w:t>
      </w:r>
    </w:p>
    <w:p w14:paraId="2408303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sibType20-NB-r14, sibType22-NB-r14}</w:t>
      </w:r>
    </w:p>
    <w:p w14:paraId="692D87DD" w14:textId="77777777" w:rsidR="00DA1E70" w:rsidRPr="00170CE7" w:rsidRDefault="00DA1E70" w:rsidP="00DA1E70">
      <w:pPr>
        <w:pStyle w:val="PL"/>
        <w:shd w:val="clear" w:color="auto" w:fill="E6E6E6"/>
      </w:pPr>
    </w:p>
    <w:p w14:paraId="12C20EBE" w14:textId="77777777" w:rsidR="00DA1E70" w:rsidRPr="00170CE7" w:rsidRDefault="00DA1E70" w:rsidP="00DA1E70">
      <w:pPr>
        <w:pStyle w:val="PL"/>
        <w:shd w:val="clear" w:color="auto" w:fill="E6E6E6"/>
      </w:pPr>
      <w:r w:rsidRPr="00170CE7">
        <w:t>SIB-Type-NB-v1530 ::=</w:t>
      </w:r>
      <w:r w:rsidRPr="00170CE7">
        <w:tab/>
      </w:r>
      <w:r w:rsidRPr="00170CE7">
        <w:tab/>
      </w:r>
      <w:r w:rsidRPr="00170CE7">
        <w:tab/>
      </w:r>
      <w:r w:rsidRPr="00170CE7">
        <w:tab/>
        <w:t>ENUMERATED {</w:t>
      </w:r>
    </w:p>
    <w:p w14:paraId="39BC4041" w14:textId="7314C5E4"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sibType23-NB-r15, </w:t>
      </w:r>
      <w:ins w:id="2700" w:author="NB-IoT R16" w:date="2020-02-12T19:54:00Z">
        <w:r w:rsidR="00C5249D">
          <w:t>sibTypeXX-NB-r16</w:t>
        </w:r>
      </w:ins>
      <w:del w:id="2701" w:author="NB-IoT R16" w:date="2020-02-12T19:54:00Z">
        <w:r w:rsidRPr="00170CE7" w:rsidDel="00C5249D">
          <w:delText>spare7</w:delText>
        </w:r>
      </w:del>
      <w:r w:rsidRPr="00170CE7">
        <w:t>, spare6, spare5,</w:t>
      </w:r>
    </w:p>
    <w:p w14:paraId="05F9BE0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58FCDAA7" w14:textId="77777777" w:rsidR="00DA1E70" w:rsidRPr="00170CE7" w:rsidRDefault="00DA1E70" w:rsidP="00DA1E70">
      <w:pPr>
        <w:pStyle w:val="PL"/>
        <w:shd w:val="clear" w:color="auto" w:fill="E6E6E6"/>
      </w:pPr>
    </w:p>
    <w:p w14:paraId="775D2204" w14:textId="77777777" w:rsidR="00DA1E70" w:rsidRPr="00170CE7" w:rsidRDefault="00DA1E70" w:rsidP="00DA1E70">
      <w:pPr>
        <w:pStyle w:val="PL"/>
        <w:shd w:val="clear" w:color="auto" w:fill="E6E6E6"/>
      </w:pPr>
      <w:r w:rsidRPr="00170CE7">
        <w:t>CellSelectionInfo-NB-v1350 ::=</w:t>
      </w:r>
      <w:r w:rsidRPr="00170CE7">
        <w:tab/>
      </w:r>
      <w:r w:rsidRPr="00170CE7">
        <w:tab/>
        <w:t>SEQUENCE {</w:t>
      </w:r>
    </w:p>
    <w:p w14:paraId="4AEEDC21"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t>INTEGER (-8..-1)</w:t>
      </w:r>
    </w:p>
    <w:p w14:paraId="487FAE63" w14:textId="77777777" w:rsidR="00DA1E70" w:rsidRPr="00170CE7" w:rsidRDefault="00DA1E70" w:rsidP="00DA1E70">
      <w:pPr>
        <w:pStyle w:val="PL"/>
        <w:shd w:val="clear" w:color="auto" w:fill="E6E6E6"/>
      </w:pPr>
      <w:r w:rsidRPr="00170CE7">
        <w:t>}</w:t>
      </w:r>
    </w:p>
    <w:p w14:paraId="6551E1FB" w14:textId="77777777" w:rsidR="00DA1E70" w:rsidRPr="00170CE7" w:rsidRDefault="00DA1E70" w:rsidP="00DA1E70">
      <w:pPr>
        <w:pStyle w:val="PL"/>
        <w:shd w:val="clear" w:color="auto" w:fill="E6E6E6"/>
      </w:pPr>
    </w:p>
    <w:p w14:paraId="1157481B" w14:textId="77777777" w:rsidR="00DA1E70" w:rsidRPr="00170CE7" w:rsidRDefault="00DA1E70" w:rsidP="00DA1E70">
      <w:pPr>
        <w:pStyle w:val="PL"/>
        <w:shd w:val="clear" w:color="auto" w:fill="E6E6E6"/>
      </w:pPr>
      <w:r w:rsidRPr="00170CE7">
        <w:t>CellSelectionInfo-NB-v1430 ::=</w:t>
      </w:r>
      <w:r w:rsidRPr="00170CE7">
        <w:tab/>
      </w:r>
      <w:r w:rsidRPr="00170CE7">
        <w:tab/>
        <w:t>SEQUENCE {</w:t>
      </w:r>
    </w:p>
    <w:p w14:paraId="5C75F931" w14:textId="77777777" w:rsidR="00DA1E70" w:rsidRPr="00170CE7" w:rsidRDefault="00DA1E70" w:rsidP="00DA1E70">
      <w:pPr>
        <w:pStyle w:val="PL"/>
        <w:shd w:val="clear" w:color="auto" w:fill="E6E6E6"/>
      </w:pPr>
      <w:r w:rsidRPr="00170CE7">
        <w:tab/>
        <w:t>powerClass14dBm-Offset-r14</w:t>
      </w:r>
      <w:r w:rsidRPr="00170CE7">
        <w:tab/>
      </w:r>
      <w:r w:rsidRPr="00170CE7">
        <w:tab/>
      </w:r>
      <w:r w:rsidRPr="00170CE7">
        <w:tab/>
        <w:t>ENUMERATED {dB-6, dB-3, dB3, dB6, dB9, dB12}</w:t>
      </w:r>
      <w:r w:rsidRPr="00170CE7">
        <w:tab/>
        <w:t>OPTIONAL,</w:t>
      </w:r>
      <w:r w:rsidRPr="00170CE7">
        <w:tab/>
        <w:t>--</w:t>
      </w:r>
      <w:r w:rsidRPr="00170CE7">
        <w:tab/>
        <w:t>Need OP</w:t>
      </w:r>
    </w:p>
    <w:p w14:paraId="34E5AE49" w14:textId="77777777" w:rsidR="00DA1E70" w:rsidRPr="00170CE7" w:rsidRDefault="00DA1E70" w:rsidP="00DA1E70">
      <w:pPr>
        <w:pStyle w:val="PL"/>
        <w:shd w:val="clear" w:color="auto" w:fill="E6E6E6"/>
      </w:pPr>
      <w:r w:rsidRPr="00170CE7">
        <w:tab/>
        <w:t>ce-authorisationOffset-r14</w:t>
      </w:r>
      <w:r w:rsidRPr="00170CE7">
        <w:tab/>
      </w:r>
      <w:r w:rsidRPr="00170CE7">
        <w:tab/>
      </w:r>
      <w:r w:rsidRPr="00170CE7">
        <w:tab/>
        <w:t>ENUMERATED {dB5, dB10, dB15, dB20, dB25, dB30, dB35}</w:t>
      </w:r>
      <w:r w:rsidRPr="00170CE7">
        <w:tab/>
        <w:t>OPTIONAL</w:t>
      </w:r>
      <w:r w:rsidRPr="00170CE7">
        <w:tab/>
        <w:t>--</w:t>
      </w:r>
      <w:r w:rsidRPr="00170CE7">
        <w:tab/>
        <w:t>Need OP</w:t>
      </w:r>
    </w:p>
    <w:p w14:paraId="6A5BE60E" w14:textId="77777777" w:rsidR="00DA1E70" w:rsidRPr="00170CE7" w:rsidRDefault="00DA1E70" w:rsidP="00DA1E70">
      <w:pPr>
        <w:pStyle w:val="PL"/>
        <w:shd w:val="clear" w:color="auto" w:fill="E6E6E6"/>
      </w:pPr>
      <w:r w:rsidRPr="00170CE7">
        <w:t>}</w:t>
      </w:r>
    </w:p>
    <w:p w14:paraId="6295A87C" w14:textId="77777777" w:rsidR="00DA1E70" w:rsidRPr="00170CE7" w:rsidRDefault="00DA1E70" w:rsidP="00DA1E70">
      <w:pPr>
        <w:pStyle w:val="PL"/>
        <w:shd w:val="clear" w:color="auto" w:fill="E6E6E6"/>
      </w:pPr>
    </w:p>
    <w:p w14:paraId="226D917D" w14:textId="77777777" w:rsidR="00DA1E70" w:rsidRPr="00170CE7" w:rsidRDefault="00DA1E70" w:rsidP="00DA1E70">
      <w:pPr>
        <w:pStyle w:val="PL"/>
        <w:shd w:val="clear" w:color="auto" w:fill="E6E6E6"/>
      </w:pPr>
      <w:r w:rsidRPr="00170CE7">
        <w:t>-- ASN1STOP</w:t>
      </w:r>
    </w:p>
    <w:p w14:paraId="60732639" w14:textId="77777777" w:rsidR="00DA1E70" w:rsidRDefault="00DA1E70" w:rsidP="00DA1E70">
      <w:pPr>
        <w:rPr>
          <w:ins w:id="2702" w:author="NB-IoT R16" w:date="2020-02-12T19:55:00Z"/>
        </w:rPr>
      </w:pPr>
    </w:p>
    <w:p w14:paraId="177AD51F" w14:textId="3407D29D" w:rsidR="00C5249D" w:rsidDel="00C00C55" w:rsidRDefault="00C5249D" w:rsidP="00C5249D">
      <w:pPr>
        <w:pStyle w:val="EditorsNote"/>
        <w:rPr>
          <w:ins w:id="2703" w:author="NB-IoT R16" w:date="2020-02-12T19:55:00Z"/>
          <w:del w:id="2704" w:author="RAN2#109e" w:date="2020-03-02T19:31:00Z"/>
        </w:rPr>
      </w:pPr>
      <w:ins w:id="2705" w:author="NB-IoT R16" w:date="2020-02-12T19:55:00Z">
        <w:del w:id="2706" w:author="RAN2#109e" w:date="2020-03-02T19:31:00Z">
          <w:r w:rsidDel="00C00C55">
            <w:delText>Editor's Note:</w:delText>
          </w:r>
          <w:r w:rsidDel="00C00C55">
            <w:tab/>
            <w:delText>Working assumption: No indication of support for idle mode eDRX is needed for NB-IoT connected to 5GC.</w:delText>
          </w:r>
        </w:del>
      </w:ins>
    </w:p>
    <w:p w14:paraId="7EF8B43C" w14:textId="77777777" w:rsidR="00C5249D" w:rsidRPr="00C5249D" w:rsidRDefault="00C5249D"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3B1E1E04" w14:textId="77777777" w:rsidTr="00C5249D">
        <w:trPr>
          <w:cantSplit/>
          <w:tblHeader/>
        </w:trPr>
        <w:tc>
          <w:tcPr>
            <w:tcW w:w="9644" w:type="dxa"/>
          </w:tcPr>
          <w:p w14:paraId="3C8E534A" w14:textId="77777777" w:rsidR="00DA1E70" w:rsidRPr="00170CE7" w:rsidRDefault="00DA1E70" w:rsidP="00244847">
            <w:pPr>
              <w:pStyle w:val="TAH"/>
              <w:rPr>
                <w:lang w:eastAsia="en-GB"/>
              </w:rPr>
            </w:pPr>
            <w:r w:rsidRPr="00170CE7">
              <w:rPr>
                <w:i/>
                <w:noProof/>
                <w:lang w:eastAsia="en-GB"/>
              </w:rPr>
              <w:lastRenderedPageBreak/>
              <w:t>SystemInformationBlockType1-NB</w:t>
            </w:r>
            <w:r w:rsidRPr="00170CE7">
              <w:rPr>
                <w:iCs/>
                <w:noProof/>
                <w:lang w:eastAsia="en-GB"/>
              </w:rPr>
              <w:t xml:space="preserve"> field descriptions</w:t>
            </w:r>
          </w:p>
        </w:tc>
      </w:tr>
      <w:tr w:rsidR="00DA1E70" w:rsidRPr="00170CE7" w14:paraId="4ED18B3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D725B05" w14:textId="77777777" w:rsidR="00DA1E70" w:rsidRPr="00170CE7" w:rsidRDefault="00DA1E70" w:rsidP="00244847">
            <w:pPr>
              <w:pStyle w:val="TAL"/>
              <w:rPr>
                <w:b/>
                <w:i/>
                <w:lang w:eastAsia="ja-JP"/>
              </w:rPr>
            </w:pPr>
            <w:r w:rsidRPr="00170CE7">
              <w:rPr>
                <w:b/>
                <w:i/>
                <w:lang w:eastAsia="ja-JP"/>
              </w:rPr>
              <w:t>attachWithoutPDN-Connectivity</w:t>
            </w:r>
          </w:p>
          <w:p w14:paraId="771A80F1" w14:textId="77777777" w:rsidR="00DA1E70" w:rsidRPr="00170CE7" w:rsidRDefault="00DA1E70" w:rsidP="00244847">
            <w:pPr>
              <w:pStyle w:val="TAL"/>
              <w:rPr>
                <w:b/>
                <w:bCs/>
                <w:i/>
                <w:noProof/>
                <w:lang w:eastAsia="en-GB"/>
              </w:rPr>
            </w:pPr>
            <w:r w:rsidRPr="00170CE7">
              <w:rPr>
                <w:lang w:eastAsia="en-GB"/>
              </w:rPr>
              <w:t>If present, the field indicates that attach without PDN connectivity as specified in TS 24.301 [35] is supported for this PLMN.</w:t>
            </w:r>
          </w:p>
        </w:tc>
      </w:tr>
      <w:tr w:rsidR="00DA1E70" w:rsidRPr="00170CE7" w14:paraId="1B5EF420" w14:textId="77777777" w:rsidTr="00C5249D">
        <w:trPr>
          <w:cantSplit/>
        </w:trPr>
        <w:tc>
          <w:tcPr>
            <w:tcW w:w="9644" w:type="dxa"/>
          </w:tcPr>
          <w:p w14:paraId="57D7C6BA" w14:textId="77777777" w:rsidR="00DA1E70" w:rsidRPr="00170CE7" w:rsidRDefault="00DA1E70" w:rsidP="00244847">
            <w:pPr>
              <w:pStyle w:val="TAL"/>
              <w:rPr>
                <w:b/>
                <w:bCs/>
                <w:i/>
                <w:lang w:eastAsia="en-GB"/>
              </w:rPr>
            </w:pPr>
            <w:r w:rsidRPr="00170CE7">
              <w:rPr>
                <w:b/>
                <w:bCs/>
                <w:i/>
                <w:lang w:eastAsia="en-GB"/>
              </w:rPr>
              <w:t>ce-authorisationOffset</w:t>
            </w:r>
          </w:p>
          <w:p w14:paraId="0BEFBB6B"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06F5B64A" w14:textId="77777777" w:rsidR="00DA1E70" w:rsidRPr="00170CE7" w:rsidRDefault="00DA1E70" w:rsidP="00244847">
            <w:pPr>
              <w:pStyle w:val="TAL"/>
              <w:rPr>
                <w:lang w:eastAsia="en-GB"/>
              </w:rPr>
            </w:pPr>
            <w:r w:rsidRPr="00170CE7">
              <w:rPr>
                <w:lang w:eastAsia="en-GB"/>
              </w:rPr>
              <w:t xml:space="preserve">If the field is absent, the value of 0 dB shall be used for </w:t>
            </w:r>
            <w:r w:rsidRPr="00170CE7">
              <w:rPr>
                <w:iCs/>
                <w:noProof/>
                <w:lang w:eastAsia="en-GB"/>
              </w:rPr>
              <w:t>"</w:t>
            </w:r>
            <w:r w:rsidRPr="00170CE7">
              <w:rPr>
                <w:bCs/>
                <w:lang w:eastAsia="ja-JP"/>
              </w:rPr>
              <w:t>Qoffset</w:t>
            </w:r>
            <w:r w:rsidRPr="00170CE7">
              <w:rPr>
                <w:bCs/>
                <w:vertAlign w:val="subscript"/>
                <w:lang w:eastAsia="ja-JP"/>
              </w:rPr>
              <w:t>authorization</w:t>
            </w:r>
            <w:r w:rsidRPr="00170CE7">
              <w:rPr>
                <w:iCs/>
                <w:lang w:eastAsia="en-GB"/>
              </w:rPr>
              <w:t>"</w:t>
            </w:r>
            <w:r w:rsidRPr="00170CE7">
              <w:rPr>
                <w:lang w:eastAsia="en-GB"/>
              </w:rPr>
              <w:t>.</w:t>
            </w:r>
          </w:p>
        </w:tc>
      </w:tr>
      <w:tr w:rsidR="00DA1E70" w:rsidRPr="00170CE7" w14:paraId="5E30D53B"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4C82ECB" w14:textId="77777777" w:rsidR="00DA1E70" w:rsidRPr="00170CE7" w:rsidRDefault="00DA1E70" w:rsidP="00244847">
            <w:pPr>
              <w:pStyle w:val="TAL"/>
              <w:rPr>
                <w:b/>
                <w:bCs/>
                <w:i/>
                <w:noProof/>
                <w:lang w:eastAsia="en-GB"/>
              </w:rPr>
            </w:pPr>
            <w:r w:rsidRPr="00170CE7">
              <w:rPr>
                <w:b/>
                <w:bCs/>
                <w:i/>
                <w:noProof/>
                <w:lang w:eastAsia="en-GB"/>
              </w:rPr>
              <w:t>cellBarred</w:t>
            </w:r>
          </w:p>
          <w:p w14:paraId="2EB7D9F2" w14:textId="38BC5F5D" w:rsidR="00DA1E70" w:rsidRPr="00170CE7" w:rsidRDefault="00DA1E70" w:rsidP="00244847">
            <w:pPr>
              <w:pStyle w:val="TAL"/>
              <w:rPr>
                <w:lang w:eastAsia="en-GB"/>
              </w:rPr>
            </w:pPr>
            <w:r w:rsidRPr="00170CE7">
              <w:rPr>
                <w:lang w:eastAsia="en-GB"/>
              </w:rPr>
              <w:t>Barred means the cell is barred</w:t>
            </w:r>
            <w:ins w:id="2707" w:author="NB-IoT R16" w:date="2020-02-12T19:55:00Z">
              <w:r w:rsidR="00C5249D">
                <w:rPr>
                  <w:lang w:eastAsia="en-GB"/>
                </w:rPr>
                <w:t xml:space="preserve"> for connectivity to EPC</w:t>
              </w:r>
            </w:ins>
            <w:r w:rsidRPr="00170CE7">
              <w:rPr>
                <w:lang w:eastAsia="en-GB"/>
              </w:rPr>
              <w:t>, as defined in TS 36.304 [4].</w:t>
            </w:r>
          </w:p>
        </w:tc>
      </w:tr>
      <w:tr w:rsidR="00C5249D" w14:paraId="2D38EDC2" w14:textId="77777777" w:rsidTr="00C5249D">
        <w:trPr>
          <w:cantSplit/>
          <w:ins w:id="2708"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A4840CE" w14:textId="77777777" w:rsidR="00C5249D" w:rsidRDefault="00C5249D">
            <w:pPr>
              <w:pStyle w:val="TAL"/>
              <w:rPr>
                <w:ins w:id="2709" w:author="NB-IoT R16" w:date="2020-02-12T19:55:00Z"/>
                <w:b/>
                <w:bCs/>
                <w:i/>
                <w:noProof/>
                <w:lang w:eastAsia="en-GB"/>
              </w:rPr>
            </w:pPr>
            <w:ins w:id="2710" w:author="NB-IoT R16" w:date="2020-02-12T19:55:00Z">
              <w:r>
                <w:rPr>
                  <w:b/>
                  <w:bCs/>
                  <w:i/>
                  <w:noProof/>
                  <w:lang w:eastAsia="en-GB"/>
                </w:rPr>
                <w:t>cellBarred-5GC</w:t>
              </w:r>
            </w:ins>
          </w:p>
          <w:p w14:paraId="60EADD4E" w14:textId="77777777" w:rsidR="00C5249D" w:rsidRDefault="00C5249D">
            <w:pPr>
              <w:pStyle w:val="TAL"/>
              <w:rPr>
                <w:ins w:id="2711" w:author="NB-IoT R16" w:date="2020-02-12T19:55:00Z"/>
                <w:b/>
                <w:bCs/>
                <w:i/>
                <w:noProof/>
                <w:lang w:eastAsia="en-GB"/>
              </w:rPr>
            </w:pPr>
            <w:ins w:id="2712" w:author="NB-IoT R16" w:date="2020-02-12T19:55:00Z">
              <w:r>
                <w:rPr>
                  <w:lang w:eastAsia="en-GB"/>
                </w:rPr>
                <w:t>Barred means the cell is barred for connectivity to 5GC, as defined in TS 36.304 [4].</w:t>
              </w:r>
            </w:ins>
          </w:p>
        </w:tc>
      </w:tr>
      <w:tr w:rsidR="00DA1E70" w:rsidRPr="00170CE7" w14:paraId="7868517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711ABE" w14:textId="77777777" w:rsidR="00DA1E70" w:rsidRPr="00170CE7" w:rsidRDefault="00DA1E70" w:rsidP="00244847">
            <w:pPr>
              <w:pStyle w:val="TAL"/>
              <w:rPr>
                <w:b/>
                <w:bCs/>
                <w:i/>
                <w:noProof/>
                <w:lang w:eastAsia="en-GB"/>
              </w:rPr>
            </w:pPr>
            <w:r w:rsidRPr="00170CE7">
              <w:rPr>
                <w:b/>
                <w:bCs/>
                <w:i/>
                <w:noProof/>
                <w:lang w:eastAsia="en-GB"/>
              </w:rPr>
              <w:t>cellIdentity</w:t>
            </w:r>
          </w:p>
          <w:p w14:paraId="2DA34AFA" w14:textId="77777777" w:rsidR="00DA1E70" w:rsidRDefault="00DA1E70" w:rsidP="00244847">
            <w:pPr>
              <w:pStyle w:val="TAL"/>
              <w:rPr>
                <w:ins w:id="2713" w:author="NB-IoT R16" w:date="2020-02-12T19:55:00Z"/>
                <w:bCs/>
                <w:noProof/>
                <w:lang w:eastAsia="en-GB"/>
              </w:rPr>
            </w:pPr>
            <w:r w:rsidRPr="00170CE7">
              <w:rPr>
                <w:bCs/>
                <w:noProof/>
                <w:lang w:eastAsia="en-GB"/>
              </w:rPr>
              <w:t>Indicates the cell identity.</w:t>
            </w:r>
          </w:p>
          <w:p w14:paraId="181BAA7E" w14:textId="0042D199" w:rsidR="00C5249D" w:rsidRPr="00170CE7" w:rsidRDefault="00C5249D" w:rsidP="00244847">
            <w:pPr>
              <w:pStyle w:val="TAL"/>
              <w:rPr>
                <w:b/>
                <w:bCs/>
                <w:i/>
                <w:noProof/>
                <w:lang w:eastAsia="en-GB"/>
              </w:rPr>
            </w:pPr>
            <w:ins w:id="2714" w:author="NB-IoT R16" w:date="2020-02-12T19:55:00Z">
              <w:r>
                <w:rPr>
                  <w:bCs/>
                  <w:noProof/>
                  <w:lang w:eastAsia="en-GB"/>
                </w:rPr>
                <w:t xml:space="preserve">If the field is absent in </w:t>
              </w:r>
              <w:r>
                <w:rPr>
                  <w:bCs/>
                  <w:i/>
                  <w:noProof/>
                  <w:lang w:eastAsia="en-GB"/>
                </w:rPr>
                <w:t>cellAccessRelatedInfo-5GC</w:t>
              </w:r>
              <w:r>
                <w:rPr>
                  <w:bCs/>
                  <w:noProof/>
                  <w:lang w:eastAsia="en-GB"/>
                </w:rPr>
                <w:t xml:space="preserve">, the cell identity indicated by the </w:t>
              </w:r>
              <w:r>
                <w:rPr>
                  <w:bCs/>
                  <w:i/>
                  <w:noProof/>
                  <w:lang w:eastAsia="en-GB"/>
                </w:rPr>
                <w:t>cellIdentity</w:t>
              </w:r>
              <w:r>
                <w:rPr>
                  <w:bCs/>
                  <w:noProof/>
                  <w:lang w:eastAsia="en-GB"/>
                </w:rPr>
                <w:t xml:space="preserve"> field included in </w:t>
              </w:r>
              <w:r>
                <w:rPr>
                  <w:bCs/>
                  <w:i/>
                  <w:noProof/>
                  <w:lang w:eastAsia="en-GB"/>
                </w:rPr>
                <w:t>cellAccessRelatedInfo</w:t>
              </w:r>
              <w:r>
                <w:rPr>
                  <w:bCs/>
                  <w:noProof/>
                  <w:lang w:eastAsia="en-GB"/>
                </w:rPr>
                <w:t xml:space="preserve"> for EPC is used when connected to 5GC.</w:t>
              </w:r>
            </w:ins>
          </w:p>
        </w:tc>
      </w:tr>
      <w:tr w:rsidR="00DA1E70" w:rsidRPr="00170CE7" w14:paraId="202FB01C" w14:textId="77777777" w:rsidTr="00C5249D">
        <w:trPr>
          <w:cantSplit/>
        </w:trPr>
        <w:tc>
          <w:tcPr>
            <w:tcW w:w="9644" w:type="dxa"/>
          </w:tcPr>
          <w:p w14:paraId="550AADE1" w14:textId="77777777" w:rsidR="00DA1E70" w:rsidRPr="00170CE7" w:rsidRDefault="00DA1E70" w:rsidP="00244847">
            <w:pPr>
              <w:pStyle w:val="TAL"/>
              <w:rPr>
                <w:b/>
                <w:bCs/>
                <w:i/>
                <w:noProof/>
                <w:lang w:eastAsia="en-GB"/>
              </w:rPr>
            </w:pPr>
            <w:r w:rsidRPr="00170CE7">
              <w:rPr>
                <w:b/>
                <w:bCs/>
                <w:i/>
                <w:noProof/>
                <w:lang w:eastAsia="en-GB"/>
              </w:rPr>
              <w:t>cellReservedForOperatorUse</w:t>
            </w:r>
          </w:p>
          <w:p w14:paraId="15BD749F" w14:textId="77777777" w:rsidR="00DA1E70" w:rsidRPr="00170CE7" w:rsidRDefault="00DA1E70" w:rsidP="00244847">
            <w:pPr>
              <w:pStyle w:val="TAL"/>
              <w:rPr>
                <w:lang w:eastAsia="en-GB"/>
              </w:rPr>
            </w:pPr>
            <w:r w:rsidRPr="00170CE7">
              <w:rPr>
                <w:lang w:eastAsia="en-GB"/>
              </w:rPr>
              <w:t>As defined in TS 36.304 [4].</w:t>
            </w:r>
          </w:p>
        </w:tc>
      </w:tr>
      <w:tr w:rsidR="00DA1E70" w:rsidRPr="00170CE7" w14:paraId="0A8A98F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083EC6D" w14:textId="77777777" w:rsidR="00DA1E70" w:rsidRPr="00170CE7" w:rsidRDefault="00DA1E70" w:rsidP="00244847">
            <w:pPr>
              <w:pStyle w:val="TAL"/>
              <w:rPr>
                <w:b/>
                <w:i/>
                <w:lang w:eastAsia="ja-JP"/>
              </w:rPr>
            </w:pPr>
            <w:r w:rsidRPr="00170CE7">
              <w:rPr>
                <w:b/>
                <w:i/>
                <w:lang w:eastAsia="ja-JP"/>
              </w:rPr>
              <w:t>cellSelectionInfo</w:t>
            </w:r>
          </w:p>
          <w:p w14:paraId="4011EBA9" w14:textId="77777777" w:rsidR="00DA1E70" w:rsidRPr="00170CE7" w:rsidRDefault="00DA1E70" w:rsidP="00244847">
            <w:pPr>
              <w:pStyle w:val="TAL"/>
              <w:rPr>
                <w:b/>
                <w:bCs/>
                <w:i/>
                <w:noProof/>
                <w:lang w:eastAsia="en-GB"/>
              </w:rPr>
            </w:pPr>
            <w:r w:rsidRPr="00170CE7">
              <w:rPr>
                <w:lang w:eastAsia="ja-JP"/>
              </w:rPr>
              <w:t>Cell selection information as specified in TS 36.304 [4].</w:t>
            </w:r>
          </w:p>
        </w:tc>
      </w:tr>
      <w:tr w:rsidR="00DA1E70" w:rsidRPr="00170CE7" w14:paraId="262C0B7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1B557D" w14:textId="77777777" w:rsidR="00DA1E70" w:rsidRPr="00170CE7" w:rsidRDefault="00DA1E70" w:rsidP="00244847">
            <w:pPr>
              <w:pStyle w:val="TAL"/>
              <w:rPr>
                <w:b/>
                <w:bCs/>
                <w:i/>
                <w:noProof/>
                <w:lang w:eastAsia="en-GB"/>
              </w:rPr>
            </w:pPr>
            <w:r w:rsidRPr="00170CE7">
              <w:rPr>
                <w:b/>
                <w:bCs/>
                <w:i/>
                <w:noProof/>
                <w:lang w:eastAsia="en-GB"/>
              </w:rPr>
              <w:t>downlinkBitmap</w:t>
            </w:r>
          </w:p>
          <w:p w14:paraId="6DAB4565" w14:textId="77777777" w:rsidR="00DA1E70" w:rsidRPr="00170CE7" w:rsidRDefault="00DA1E70" w:rsidP="00244847">
            <w:pPr>
              <w:pStyle w:val="TAL"/>
              <w:rPr>
                <w:lang w:eastAsia="en-GB"/>
              </w:rPr>
            </w:pPr>
            <w:r w:rsidRPr="00170CE7">
              <w:rPr>
                <w:lang w:eastAsia="en-GB"/>
              </w:rPr>
              <w:t>For FDD, NB-IoT downlink subframe configuration for downlink transmission as specified in TS 36.213 [23], clause 16.4.</w:t>
            </w:r>
          </w:p>
          <w:p w14:paraId="5E921B3E"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DA1E70" w:rsidRPr="00170CE7" w14:paraId="02CD85B7"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2C19ED1" w14:textId="77777777" w:rsidR="00DA1E70" w:rsidRPr="00170CE7" w:rsidRDefault="00DA1E70" w:rsidP="00244847">
            <w:pPr>
              <w:pStyle w:val="TAL"/>
              <w:rPr>
                <w:b/>
                <w:i/>
                <w:lang w:eastAsia="ja-JP"/>
              </w:rPr>
            </w:pPr>
            <w:r w:rsidRPr="00170CE7">
              <w:rPr>
                <w:b/>
                <w:i/>
                <w:lang w:eastAsia="ja-JP"/>
              </w:rPr>
              <w:t>eutraControlRegionSize</w:t>
            </w:r>
          </w:p>
          <w:p w14:paraId="58F67AB0" w14:textId="77777777" w:rsidR="00DA1E70" w:rsidRPr="00170CE7" w:rsidRDefault="00DA1E70" w:rsidP="00244847">
            <w:pPr>
              <w:pStyle w:val="TAL"/>
              <w:rPr>
                <w:b/>
                <w:bCs/>
                <w:i/>
                <w:noProof/>
                <w:lang w:eastAsia="en-GB"/>
              </w:rPr>
            </w:pPr>
            <w:r w:rsidRPr="00170CE7">
              <w:rPr>
                <w:lang w:eastAsia="en-GB"/>
              </w:rPr>
              <w:t>Indicates the control region size of the E-UTRA cell for the in-band operation mode, see TS 36.213 [23]. Unit is in number of OFDM symbols.</w:t>
            </w:r>
          </w:p>
        </w:tc>
      </w:tr>
      <w:tr w:rsidR="00DA1E70" w:rsidRPr="00170CE7" w14:paraId="35B52180" w14:textId="77777777" w:rsidTr="00C5249D">
        <w:tc>
          <w:tcPr>
            <w:tcW w:w="9644" w:type="dxa"/>
          </w:tcPr>
          <w:p w14:paraId="218F6472" w14:textId="77777777" w:rsidR="00DA1E70" w:rsidRPr="00170CE7" w:rsidRDefault="00DA1E70" w:rsidP="00244847">
            <w:pPr>
              <w:keepNext/>
              <w:keepLines/>
              <w:spacing w:after="0"/>
              <w:rPr>
                <w:rFonts w:ascii="Arial" w:hAnsi="Arial"/>
                <w:b/>
                <w:bCs/>
                <w:i/>
                <w:sz w:val="18"/>
              </w:rPr>
            </w:pPr>
            <w:r w:rsidRPr="00170CE7">
              <w:rPr>
                <w:rFonts w:ascii="Arial" w:hAnsi="Arial"/>
                <w:b/>
                <w:bCs/>
                <w:i/>
                <w:sz w:val="18"/>
              </w:rPr>
              <w:t>freqBandInfo</w:t>
            </w:r>
          </w:p>
          <w:p w14:paraId="150D2E47" w14:textId="77777777" w:rsidR="00DA1E70" w:rsidRPr="00170CE7" w:rsidRDefault="00DA1E70" w:rsidP="00244847">
            <w:pPr>
              <w:pStyle w:val="TAL"/>
              <w:rPr>
                <w:b/>
                <w:bCs/>
                <w:i/>
                <w:lang w:eastAsia="ja-JP"/>
              </w:rPr>
            </w:pPr>
            <w:r w:rsidRPr="00170CE7">
              <w:rPr>
                <w:noProof/>
                <w:lang w:eastAsia="en-GB"/>
              </w:rPr>
              <w:t xml:space="preserve">A list of </w:t>
            </w:r>
            <w:r w:rsidRPr="00170CE7">
              <w:rPr>
                <w:i/>
                <w:noProof/>
                <w:lang w:eastAsia="ja-JP"/>
              </w:rPr>
              <w:t>additionalPmax</w:t>
            </w:r>
            <w:r w:rsidRPr="00170CE7">
              <w:rPr>
                <w:noProof/>
                <w:lang w:eastAsia="ja-JP"/>
              </w:rPr>
              <w:t xml:space="preserve"> and </w:t>
            </w:r>
            <w:r w:rsidRPr="00170CE7">
              <w:rPr>
                <w:i/>
                <w:noProof/>
                <w:lang w:eastAsia="ja-JP"/>
              </w:rPr>
              <w:t>additionalSpectrumEmission</w:t>
            </w:r>
            <w:r w:rsidRPr="00170CE7">
              <w:rPr>
                <w:noProof/>
                <w:lang w:eastAsia="en-GB"/>
              </w:rPr>
              <w:t xml:space="preserve"> </w:t>
            </w:r>
            <w:r w:rsidRPr="00170CE7">
              <w:rPr>
                <w:noProof/>
                <w:lang w:eastAsia="ja-JP"/>
              </w:rPr>
              <w:t xml:space="preserve">values </w:t>
            </w:r>
            <w:r w:rsidRPr="00170CE7">
              <w:rPr>
                <w:noProof/>
                <w:lang w:eastAsia="en-GB"/>
              </w:rPr>
              <w:t xml:space="preserve">as defined in </w:t>
            </w:r>
            <w:r w:rsidRPr="00170CE7">
              <w:rPr>
                <w:lang w:eastAsia="en-GB"/>
              </w:rPr>
              <w:t xml:space="preserve">TS 36.101 [42], clause </w:t>
            </w:r>
            <w:r w:rsidRPr="00170CE7">
              <w:rPr>
                <w:lang w:eastAsia="ja-JP"/>
              </w:rPr>
              <w:t>6.2.4F for the frequency band</w:t>
            </w:r>
            <w:r w:rsidRPr="00170CE7">
              <w:rPr>
                <w:lang w:eastAsia="en-GB"/>
              </w:rPr>
              <w:t xml:space="preserve"> </w:t>
            </w:r>
            <w:r w:rsidRPr="00170CE7">
              <w:rPr>
                <w:lang w:eastAsia="ja-JP"/>
              </w:rPr>
              <w:t xml:space="preserve">in </w:t>
            </w:r>
            <w:r w:rsidRPr="00170CE7">
              <w:rPr>
                <w:i/>
                <w:lang w:eastAsia="ja-JP"/>
              </w:rPr>
              <w:t>freqBandIndicator</w:t>
            </w:r>
            <w:r w:rsidRPr="00170CE7">
              <w:rPr>
                <w:lang w:eastAsia="en-GB"/>
              </w:rPr>
              <w:t>.</w:t>
            </w:r>
          </w:p>
        </w:tc>
      </w:tr>
      <w:tr w:rsidR="00DA1E70" w:rsidRPr="00170CE7" w14:paraId="7B6FFCB1" w14:textId="77777777" w:rsidTr="00C5249D">
        <w:tc>
          <w:tcPr>
            <w:tcW w:w="9644" w:type="dxa"/>
            <w:tcBorders>
              <w:top w:val="single" w:sz="4" w:space="0" w:color="808080"/>
              <w:left w:val="single" w:sz="4" w:space="0" w:color="808080"/>
              <w:bottom w:val="single" w:sz="4" w:space="0" w:color="808080"/>
              <w:right w:val="single" w:sz="4" w:space="0" w:color="808080"/>
            </w:tcBorders>
          </w:tcPr>
          <w:p w14:paraId="00D2FED3" w14:textId="77777777" w:rsidR="00DA1E70" w:rsidRPr="00170CE7" w:rsidRDefault="00DA1E70" w:rsidP="00244847">
            <w:pPr>
              <w:pStyle w:val="TAL"/>
              <w:rPr>
                <w:b/>
                <w:i/>
                <w:lang w:eastAsia="en-GB"/>
              </w:rPr>
            </w:pPr>
            <w:r w:rsidRPr="00170CE7">
              <w:rPr>
                <w:b/>
                <w:i/>
                <w:lang w:eastAsia="en-GB"/>
              </w:rPr>
              <w:t>hyperSFN-MSB</w:t>
            </w:r>
          </w:p>
          <w:p w14:paraId="39869788" w14:textId="77777777" w:rsidR="00DA1E70" w:rsidRPr="00170CE7" w:rsidRDefault="00DA1E70" w:rsidP="00244847">
            <w:pPr>
              <w:pStyle w:val="TAL"/>
              <w:rPr>
                <w:b/>
                <w:i/>
                <w:lang w:eastAsia="en-GB"/>
              </w:rPr>
            </w:pPr>
            <w:r w:rsidRPr="00170CE7">
              <w:rPr>
                <w:lang w:eastAsia="en-GB"/>
              </w:rPr>
              <w:t xml:space="preserve">Indicates the 8 most significant bits of hyper-SFN. Together with hyperSFN-LSB in MIB-NB, the complete hyper-SFN is built up. </w:t>
            </w:r>
            <w:proofErr w:type="gramStart"/>
            <w:r w:rsidRPr="00170CE7">
              <w:rPr>
                <w:lang w:eastAsia="en-GB"/>
              </w:rPr>
              <w:t>hyper-SFN</w:t>
            </w:r>
            <w:proofErr w:type="gramEnd"/>
            <w:r w:rsidRPr="00170CE7">
              <w:rPr>
                <w:lang w:eastAsia="en-GB"/>
              </w:rPr>
              <w:t xml:space="preserve"> is incremented by one when the SFN wraps around.</w:t>
            </w:r>
          </w:p>
        </w:tc>
      </w:tr>
      <w:tr w:rsidR="00DA1E70" w:rsidRPr="00170CE7" w14:paraId="1E2016B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23E1820" w14:textId="77777777" w:rsidR="00DA1E70" w:rsidRPr="00170CE7" w:rsidRDefault="00DA1E70" w:rsidP="00244847">
            <w:pPr>
              <w:pStyle w:val="TAL"/>
              <w:rPr>
                <w:b/>
                <w:bCs/>
                <w:i/>
                <w:noProof/>
                <w:lang w:eastAsia="en-GB"/>
              </w:rPr>
            </w:pPr>
            <w:r w:rsidRPr="00170CE7">
              <w:rPr>
                <w:b/>
                <w:bCs/>
                <w:i/>
                <w:noProof/>
                <w:lang w:eastAsia="en-GB"/>
              </w:rPr>
              <w:t>intraFreqReselection</w:t>
            </w:r>
          </w:p>
          <w:p w14:paraId="733046FC" w14:textId="77777777" w:rsidR="00DA1E70" w:rsidRPr="00170CE7" w:rsidRDefault="00DA1E70" w:rsidP="00244847">
            <w:pPr>
              <w:pStyle w:val="TAL"/>
              <w:rPr>
                <w:b/>
                <w:bCs/>
                <w:i/>
                <w:noProof/>
                <w:lang w:eastAsia="en-GB"/>
              </w:rPr>
            </w:pPr>
            <w:r w:rsidRPr="00170CE7">
              <w:rPr>
                <w:lang w:eastAsia="en-GB"/>
              </w:rPr>
              <w:t>Used to control cell reselection to intra-frequency cells when the highest ranked cell is barred, or treated as barred by the UE, as specified in TS 36.304 [4].</w:t>
            </w:r>
          </w:p>
        </w:tc>
      </w:tr>
      <w:tr w:rsidR="00DA1E70" w:rsidRPr="00170CE7" w14:paraId="4ADBEEE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013B342" w14:textId="77777777" w:rsidR="00DA1E70" w:rsidRPr="00170CE7" w:rsidRDefault="00DA1E70" w:rsidP="00244847">
            <w:pPr>
              <w:pStyle w:val="TAL"/>
              <w:rPr>
                <w:b/>
                <w:bCs/>
                <w:i/>
                <w:lang w:eastAsia="en-GB"/>
              </w:rPr>
            </w:pPr>
            <w:r w:rsidRPr="00170CE7">
              <w:rPr>
                <w:b/>
                <w:bCs/>
                <w:i/>
                <w:lang w:eastAsia="en-GB"/>
              </w:rPr>
              <w:t>multiBandInfoList</w:t>
            </w:r>
          </w:p>
          <w:p w14:paraId="1ED0C9D7" w14:textId="77777777" w:rsidR="00DA1E70" w:rsidRPr="00170CE7" w:rsidRDefault="00DA1E70" w:rsidP="00244847">
            <w:pPr>
              <w:pStyle w:val="TAL"/>
              <w:rPr>
                <w:b/>
                <w:bCs/>
                <w:i/>
                <w:noProof/>
                <w:lang w:eastAsia="en-GB"/>
              </w:rPr>
            </w:pPr>
            <w:r w:rsidRPr="00170CE7">
              <w:rPr>
                <w:iCs/>
                <w:noProof/>
                <w:lang w:eastAsia="en-GB"/>
              </w:rPr>
              <w:t>A list of additional frequency band indicators,</w:t>
            </w:r>
            <w:r w:rsidRPr="00170CE7">
              <w:rPr>
                <w:i/>
                <w:iCs/>
                <w:noProof/>
                <w:lang w:eastAsia="ja-JP"/>
              </w:rPr>
              <w:t xml:space="preserve"> 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values</w:t>
            </w:r>
            <w:r w:rsidRPr="00170CE7">
              <w:rPr>
                <w:iCs/>
                <w:noProof/>
                <w:lang w:eastAsia="en-GB"/>
              </w:rPr>
              <w:t xml:space="preserve">, as defined in </w:t>
            </w:r>
            <w:r w:rsidRPr="00170CE7">
              <w:rPr>
                <w:iCs/>
                <w:lang w:eastAsia="en-GB"/>
              </w:rPr>
              <w:t xml:space="preserve">TS 36.101 [42], table 5.5-1. If the UE supports the frequency band in the </w:t>
            </w:r>
            <w:r w:rsidRPr="00170CE7">
              <w:rPr>
                <w:i/>
                <w:iCs/>
                <w:lang w:eastAsia="en-GB"/>
              </w:rPr>
              <w:t>freqBandIndicator</w:t>
            </w:r>
            <w:r w:rsidRPr="00170CE7">
              <w:rPr>
                <w:iCs/>
                <w:lang w:eastAsia="en-GB"/>
              </w:rPr>
              <w:t xml:space="preserve"> IE it shall apply that frequency band. Otherwise, the UE shall apply the first listed band which it supports in the </w:t>
            </w:r>
            <w:r w:rsidRPr="00170CE7">
              <w:rPr>
                <w:i/>
                <w:iCs/>
                <w:lang w:eastAsia="en-GB"/>
              </w:rPr>
              <w:t>multiBandInfoList</w:t>
            </w:r>
            <w:r w:rsidRPr="00170CE7">
              <w:rPr>
                <w:iCs/>
                <w:lang w:eastAsia="en-GB"/>
              </w:rPr>
              <w:t xml:space="preserve"> IE.</w:t>
            </w:r>
          </w:p>
        </w:tc>
      </w:tr>
      <w:tr w:rsidR="00C5249D" w14:paraId="036AD71C" w14:textId="77777777" w:rsidTr="00C5249D">
        <w:trPr>
          <w:cantSplit/>
          <w:ins w:id="2715" w:author="NB-IoT R16" w:date="2020-02-12T19:55:00Z"/>
        </w:trPr>
        <w:tc>
          <w:tcPr>
            <w:tcW w:w="9644" w:type="dxa"/>
            <w:tcBorders>
              <w:top w:val="single" w:sz="4" w:space="0" w:color="808080"/>
              <w:left w:val="single" w:sz="4" w:space="0" w:color="808080"/>
              <w:bottom w:val="single" w:sz="4" w:space="0" w:color="808080"/>
              <w:right w:val="single" w:sz="4" w:space="0" w:color="808080"/>
            </w:tcBorders>
            <w:hideMark/>
          </w:tcPr>
          <w:p w14:paraId="147475D8" w14:textId="77777777" w:rsidR="00C5249D" w:rsidRDefault="00C5249D">
            <w:pPr>
              <w:pStyle w:val="TAL"/>
              <w:rPr>
                <w:ins w:id="2716" w:author="NB-IoT R16" w:date="2020-02-12T19:55:00Z"/>
                <w:b/>
                <w:bCs/>
                <w:i/>
                <w:noProof/>
                <w:lang w:eastAsia="en-GB"/>
              </w:rPr>
            </w:pPr>
            <w:ins w:id="2717" w:author="NB-IoT R16" w:date="2020-02-12T19:55:00Z">
              <w:r>
                <w:rPr>
                  <w:b/>
                  <w:bCs/>
                  <w:i/>
                  <w:noProof/>
                  <w:lang w:eastAsia="en-GB"/>
                </w:rPr>
                <w:t>ng-U-DataTransfer</w:t>
              </w:r>
            </w:ins>
          </w:p>
          <w:p w14:paraId="52D9AA65" w14:textId="77777777" w:rsidR="00C5249D" w:rsidRDefault="00C5249D">
            <w:pPr>
              <w:pStyle w:val="TAL"/>
              <w:rPr>
                <w:ins w:id="2718" w:author="NB-IoT R16" w:date="2020-02-12T19:55:00Z"/>
                <w:b/>
                <w:bCs/>
                <w:i/>
                <w:lang w:eastAsia="en-GB"/>
              </w:rPr>
            </w:pPr>
            <w:ins w:id="2719" w:author="NB-IoT R16" w:date="2020-02-12T19:55:00Z">
              <w:r>
                <w:rPr>
                  <w:lang w:eastAsia="en-GB"/>
                </w:rPr>
                <w:t>If present, the field indicates that the NG-U data transfer as specified in TS 24.501 [95] is supported.</w:t>
              </w:r>
            </w:ins>
          </w:p>
        </w:tc>
      </w:tr>
      <w:tr w:rsidR="00DA1E70" w:rsidRPr="00170CE7" w14:paraId="1EAD7220"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6A18A5" w14:textId="77777777" w:rsidR="00DA1E70" w:rsidRPr="00170CE7" w:rsidRDefault="00DA1E70" w:rsidP="00244847">
            <w:pPr>
              <w:pStyle w:val="TAL"/>
              <w:rPr>
                <w:b/>
                <w:bCs/>
                <w:i/>
                <w:iCs/>
                <w:kern w:val="2"/>
                <w:lang w:eastAsia="ja-JP"/>
              </w:rPr>
            </w:pPr>
            <w:r w:rsidRPr="00170CE7">
              <w:rPr>
                <w:b/>
                <w:bCs/>
                <w:i/>
                <w:iCs/>
                <w:kern w:val="2"/>
                <w:lang w:eastAsia="ja-JP"/>
              </w:rPr>
              <w:t>nrs-CRS-PowerOffset</w:t>
            </w:r>
          </w:p>
          <w:p w14:paraId="6B405944" w14:textId="77777777" w:rsidR="00DA1E70" w:rsidRPr="00170CE7" w:rsidRDefault="00DA1E70" w:rsidP="00244847">
            <w:pPr>
              <w:pStyle w:val="TAL"/>
              <w:rPr>
                <w:lang w:eastAsia="ja-JP"/>
              </w:rPr>
            </w:pPr>
            <w:r w:rsidRPr="00170CE7">
              <w:rPr>
                <w:lang w:eastAsia="ja-JP"/>
              </w:rPr>
              <w:t>NRS power offset between NRS and E-UTRA CRS</w:t>
            </w:r>
            <w:r w:rsidRPr="00170CE7">
              <w:rPr>
                <w:lang w:eastAsia="en-GB"/>
              </w:rPr>
              <w:t>, see TS 36.213 [23], clause 16.2.2</w:t>
            </w:r>
            <w:r w:rsidRPr="00170CE7">
              <w:rPr>
                <w:lang w:eastAsia="ja-JP"/>
              </w:rPr>
              <w:t xml:space="preserve">. Unit in dB. Default </w:t>
            </w:r>
            <w:r w:rsidRPr="00170CE7">
              <w:rPr>
                <w:szCs w:val="16"/>
                <w:lang w:eastAsia="ja-JP"/>
              </w:rPr>
              <w:t>value of 0.</w:t>
            </w:r>
          </w:p>
        </w:tc>
      </w:tr>
      <w:tr w:rsidR="00DA1E70" w:rsidRPr="00170CE7" w14:paraId="45F9CDA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F00092B"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plmn-IdentityList</w:t>
            </w:r>
          </w:p>
          <w:p w14:paraId="3F6CA4C4" w14:textId="77777777" w:rsidR="00DA1E70" w:rsidRPr="00170CE7" w:rsidRDefault="00DA1E70" w:rsidP="00244847">
            <w:pPr>
              <w:keepNext/>
              <w:keepLines/>
              <w:spacing w:after="0"/>
              <w:rPr>
                <w:rFonts w:ascii="Arial" w:hAnsi="Arial" w:cs="Arial"/>
                <w:b/>
                <w:bCs/>
                <w:i/>
                <w:sz w:val="18"/>
                <w:szCs w:val="18"/>
              </w:rPr>
            </w:pPr>
            <w:r w:rsidRPr="00170CE7">
              <w:rPr>
                <w:rFonts w:ascii="Arial" w:hAnsi="Arial" w:cs="Arial"/>
                <w:bCs/>
                <w:noProof/>
                <w:sz w:val="18"/>
                <w:szCs w:val="18"/>
                <w:lang w:eastAsia="en-GB"/>
              </w:rPr>
              <w:t xml:space="preserve">List of PLMN identities. The first listed </w:t>
            </w:r>
            <w:r w:rsidRPr="00170CE7">
              <w:rPr>
                <w:rFonts w:ascii="Arial" w:hAnsi="Arial" w:cs="Arial"/>
                <w:bCs/>
                <w:i/>
                <w:noProof/>
                <w:sz w:val="18"/>
                <w:szCs w:val="18"/>
                <w:lang w:eastAsia="en-GB"/>
              </w:rPr>
              <w:t>PLMN-Identity</w:t>
            </w:r>
            <w:r w:rsidRPr="00170CE7">
              <w:rPr>
                <w:rFonts w:ascii="Arial" w:hAnsi="Arial" w:cs="Arial"/>
                <w:bCs/>
                <w:noProof/>
                <w:sz w:val="18"/>
                <w:szCs w:val="18"/>
                <w:lang w:eastAsia="en-GB"/>
              </w:rPr>
              <w:t xml:space="preserve"> is the primary PLMN.</w:t>
            </w:r>
          </w:p>
        </w:tc>
      </w:tr>
      <w:tr w:rsidR="00C5249D" w14:paraId="460E7EB7" w14:textId="77777777" w:rsidTr="00C5249D">
        <w:trPr>
          <w:cantSplit/>
          <w:ins w:id="2720" w:author="NB-IoT R16" w:date="2020-02-12T19:56:00Z"/>
        </w:trPr>
        <w:tc>
          <w:tcPr>
            <w:tcW w:w="9639" w:type="dxa"/>
            <w:tcBorders>
              <w:top w:val="single" w:sz="4" w:space="0" w:color="808080"/>
              <w:left w:val="single" w:sz="4" w:space="0" w:color="808080"/>
              <w:bottom w:val="single" w:sz="4" w:space="0" w:color="808080"/>
              <w:right w:val="single" w:sz="4" w:space="0" w:color="808080"/>
            </w:tcBorders>
            <w:hideMark/>
          </w:tcPr>
          <w:p w14:paraId="5FAAE539" w14:textId="77777777" w:rsidR="00C5249D" w:rsidRDefault="00C5249D">
            <w:pPr>
              <w:pStyle w:val="TAL"/>
              <w:rPr>
                <w:ins w:id="2721" w:author="NB-IoT R16" w:date="2020-02-12T19:56:00Z"/>
                <w:rFonts w:cs="Arial"/>
                <w:b/>
                <w:bCs/>
                <w:i/>
                <w:noProof/>
                <w:szCs w:val="18"/>
                <w:lang w:eastAsia="en-GB"/>
              </w:rPr>
            </w:pPr>
            <w:ins w:id="2722" w:author="NB-IoT R16" w:date="2020-02-12T19:56:00Z">
              <w:r>
                <w:rPr>
                  <w:rFonts w:cs="Arial"/>
                  <w:b/>
                  <w:bCs/>
                  <w:i/>
                  <w:noProof/>
                  <w:szCs w:val="18"/>
                  <w:lang w:eastAsia="en-GB"/>
                </w:rPr>
                <w:t>plmn-Index</w:t>
              </w:r>
            </w:ins>
          </w:p>
          <w:p w14:paraId="3A28B0AC" w14:textId="77777777" w:rsidR="00C5249D" w:rsidRDefault="00C5249D">
            <w:pPr>
              <w:pStyle w:val="TAL"/>
              <w:rPr>
                <w:ins w:id="2723" w:author="NB-IoT R16" w:date="2020-02-12T19:56:00Z"/>
                <w:rFonts w:cs="Arial"/>
                <w:b/>
                <w:bCs/>
                <w:i/>
                <w:noProof/>
                <w:szCs w:val="18"/>
                <w:lang w:eastAsia="en-GB"/>
              </w:rPr>
            </w:pPr>
            <w:ins w:id="2724" w:author="NB-IoT R16" w:date="2020-02-12T19:56:00Z">
              <w:r>
                <w:rPr>
                  <w:rFonts w:cs="Arial"/>
                  <w:bCs/>
                  <w:noProof/>
                  <w:szCs w:val="18"/>
                  <w:lang w:eastAsia="en-GB"/>
                </w:rPr>
                <w:t xml:space="preserve">Index of the PLMN in the </w:t>
              </w:r>
              <w:r>
                <w:rPr>
                  <w:rFonts w:cs="Arial"/>
                  <w:bCs/>
                  <w:i/>
                  <w:noProof/>
                  <w:szCs w:val="18"/>
                  <w:lang w:eastAsia="en-GB"/>
                </w:rPr>
                <w:t>plmn-IdentityList</w:t>
              </w:r>
              <w:r>
                <w:rPr>
                  <w:rFonts w:cs="Arial"/>
                  <w:bCs/>
                  <w:noProof/>
                  <w:szCs w:val="18"/>
                  <w:lang w:eastAsia="en-GB"/>
                </w:rPr>
                <w:t xml:space="preserve"> field included in </w:t>
              </w:r>
              <w:r>
                <w:rPr>
                  <w:rFonts w:cs="Arial"/>
                  <w:bCs/>
                  <w:i/>
                  <w:noProof/>
                  <w:szCs w:val="18"/>
                  <w:lang w:eastAsia="en-GB"/>
                </w:rPr>
                <w:t>cellAccessRelatedInfo</w:t>
              </w:r>
              <w:r>
                <w:rPr>
                  <w:rFonts w:cs="Arial"/>
                  <w:bCs/>
                  <w:noProof/>
                  <w:szCs w:val="18"/>
                  <w:lang w:eastAsia="en-GB"/>
                </w:rPr>
                <w:t xml:space="preserve"> for EPC, indicating the same PLMN ID is used when connected to 5GC.</w:t>
              </w:r>
            </w:ins>
          </w:p>
        </w:tc>
      </w:tr>
      <w:tr w:rsidR="00DA1E70" w:rsidRPr="00170CE7" w14:paraId="7AB2566F"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1B52EFA3" w14:textId="77777777" w:rsidR="00DA1E70" w:rsidRPr="00170CE7" w:rsidRDefault="00DA1E70" w:rsidP="00244847">
            <w:pPr>
              <w:pStyle w:val="TAL"/>
              <w:rPr>
                <w:b/>
                <w:i/>
                <w:lang w:eastAsia="en-GB"/>
              </w:rPr>
            </w:pPr>
            <w:r w:rsidRPr="00170CE7">
              <w:rPr>
                <w:b/>
                <w:i/>
                <w:lang w:eastAsia="ja-JP"/>
              </w:rPr>
              <w:t>powerClass14dBm-Offset</w:t>
            </w:r>
          </w:p>
          <w:p w14:paraId="57BFF8A2"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fied is absent, the UE</w:t>
            </w:r>
            <w:r w:rsidRPr="00170CE7">
              <w:rPr>
                <w:lang w:eastAsia="en-GB"/>
              </w:rPr>
              <w:t xml:space="preserve"> applies the (default) value of 0 dB for "Poffset" in TS 36.304 [4].</w:t>
            </w:r>
          </w:p>
        </w:tc>
      </w:tr>
      <w:tr w:rsidR="00DA1E70" w:rsidRPr="00170CE7" w14:paraId="1B30DF6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6AADCA2" w14:textId="77777777" w:rsidR="00DA1E70" w:rsidRPr="00170CE7" w:rsidRDefault="00DA1E70" w:rsidP="00244847">
            <w:pPr>
              <w:pStyle w:val="TAL"/>
              <w:rPr>
                <w:b/>
                <w:bCs/>
                <w:i/>
                <w:noProof/>
                <w:lang w:eastAsia="en-GB"/>
              </w:rPr>
            </w:pPr>
            <w:r w:rsidRPr="00170CE7">
              <w:rPr>
                <w:b/>
                <w:bCs/>
                <w:i/>
                <w:noProof/>
                <w:lang w:eastAsia="en-GB"/>
              </w:rPr>
              <w:t>p-Max</w:t>
            </w:r>
          </w:p>
          <w:p w14:paraId="03DEF385" w14:textId="77777777" w:rsidR="00DA1E70" w:rsidRPr="00170CE7" w:rsidRDefault="00DA1E70" w:rsidP="00244847">
            <w:pPr>
              <w:pStyle w:val="TAL"/>
              <w:rPr>
                <w:b/>
                <w:bCs/>
                <w:i/>
                <w:noProof/>
                <w:lang w:eastAsia="en-GB"/>
              </w:rPr>
            </w:pPr>
            <w:r w:rsidRPr="00170CE7">
              <w:rPr>
                <w:iCs/>
                <w:lang w:eastAsia="en-GB"/>
              </w:rPr>
              <w:t>Value applicable for the cell. If absent the UE applies the maximum power according to the UE capability.</w:t>
            </w:r>
          </w:p>
        </w:tc>
      </w:tr>
      <w:tr w:rsidR="00DA1E70" w:rsidRPr="00170CE7" w14:paraId="5B0E363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3CF83596" w14:textId="77777777" w:rsidR="00DA1E70" w:rsidRPr="00170CE7" w:rsidRDefault="00DA1E70" w:rsidP="00244847">
            <w:pPr>
              <w:pStyle w:val="TAL"/>
              <w:rPr>
                <w:b/>
                <w:bCs/>
                <w:i/>
                <w:noProof/>
                <w:lang w:eastAsia="en-GB"/>
              </w:rPr>
            </w:pPr>
            <w:r w:rsidRPr="00170CE7">
              <w:rPr>
                <w:b/>
                <w:bCs/>
                <w:i/>
                <w:noProof/>
                <w:lang w:eastAsia="en-GB"/>
              </w:rPr>
              <w:t>q-QualMin</w:t>
            </w:r>
          </w:p>
          <w:p w14:paraId="192C7EEE"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qualmin</w:t>
            </w:r>
            <w:r w:rsidRPr="00170CE7">
              <w:rPr>
                <w:lang w:eastAsia="en-GB"/>
              </w:rPr>
              <w:t>" in TS 36.304 [4].</w:t>
            </w:r>
          </w:p>
        </w:tc>
      </w:tr>
      <w:tr w:rsidR="00DA1E70" w:rsidRPr="00170CE7" w14:paraId="2D13E0C4"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B42E04E"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5FA3E1A2"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48DEB08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6EA27BAB" w14:textId="77777777" w:rsidR="00DA1E70" w:rsidRPr="00170CE7" w:rsidRDefault="00DA1E70" w:rsidP="00244847">
            <w:pPr>
              <w:pStyle w:val="TAL"/>
              <w:rPr>
                <w:b/>
                <w:i/>
                <w:lang w:eastAsia="ja-JP"/>
              </w:rPr>
            </w:pPr>
            <w:r w:rsidRPr="00170CE7">
              <w:rPr>
                <w:b/>
                <w:i/>
                <w:lang w:eastAsia="ja-JP"/>
              </w:rPr>
              <w:t>schedulingInfoList</w:t>
            </w:r>
          </w:p>
          <w:p w14:paraId="6A6F3F5D" w14:textId="77777777" w:rsidR="00DA1E70" w:rsidRPr="00170CE7" w:rsidRDefault="00DA1E70" w:rsidP="00244847">
            <w:pPr>
              <w:pStyle w:val="TAL"/>
              <w:rPr>
                <w:b/>
                <w:bCs/>
                <w:i/>
                <w:noProof/>
                <w:lang w:eastAsia="en-GB"/>
              </w:rPr>
            </w:pPr>
            <w:r w:rsidRPr="00170CE7">
              <w:rPr>
                <w:lang w:eastAsia="ja-JP"/>
              </w:rPr>
              <w:t>Indicates additional scheduling information of SI messages.</w:t>
            </w:r>
          </w:p>
        </w:tc>
      </w:tr>
      <w:tr w:rsidR="00DA1E70" w:rsidRPr="00170CE7" w14:paraId="2CC3E545"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2226C113" w14:textId="77777777" w:rsidR="00DA1E70" w:rsidRPr="00170CE7" w:rsidRDefault="00DA1E70" w:rsidP="00244847">
            <w:pPr>
              <w:pStyle w:val="TAL"/>
              <w:rPr>
                <w:b/>
                <w:i/>
                <w:lang w:eastAsia="ja-JP"/>
              </w:rPr>
            </w:pPr>
            <w:r w:rsidRPr="00170CE7">
              <w:rPr>
                <w:b/>
                <w:i/>
                <w:lang w:eastAsia="ja-JP"/>
              </w:rPr>
              <w:t>si-Periodicity</w:t>
            </w:r>
          </w:p>
          <w:p w14:paraId="43C9B8D0" w14:textId="77777777" w:rsidR="00DA1E70" w:rsidRPr="00170CE7" w:rsidRDefault="00DA1E70" w:rsidP="00244847">
            <w:pPr>
              <w:pStyle w:val="TAL"/>
              <w:rPr>
                <w:b/>
                <w:i/>
                <w:lang w:eastAsia="ja-JP"/>
              </w:rPr>
            </w:pPr>
            <w:r w:rsidRPr="00170CE7">
              <w:rPr>
                <w:lang w:eastAsia="ja-JP"/>
              </w:rPr>
              <w:t>Periodicity of the SI-message in radio frames, such that rf256 denotes 256 radio frames, rf512 denotes 512 radio frames, and so on.</w:t>
            </w:r>
          </w:p>
        </w:tc>
      </w:tr>
      <w:tr w:rsidR="00DA1E70" w:rsidRPr="00170CE7" w14:paraId="3AAE964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23F5C82" w14:textId="77777777" w:rsidR="00DA1E70" w:rsidRPr="00170CE7" w:rsidRDefault="00DA1E70" w:rsidP="00244847">
            <w:pPr>
              <w:pStyle w:val="TAL"/>
              <w:rPr>
                <w:b/>
                <w:i/>
                <w:lang w:eastAsia="ja-JP"/>
              </w:rPr>
            </w:pPr>
            <w:r w:rsidRPr="00170CE7">
              <w:rPr>
                <w:b/>
                <w:i/>
                <w:lang w:eastAsia="ja-JP"/>
              </w:rPr>
              <w:lastRenderedPageBreak/>
              <w:t>si-RadioFrameOffset</w:t>
            </w:r>
          </w:p>
          <w:p w14:paraId="03CCDC45" w14:textId="77777777" w:rsidR="00DA1E70" w:rsidRPr="00170CE7" w:rsidRDefault="00DA1E70" w:rsidP="00244847">
            <w:pPr>
              <w:pStyle w:val="TAL"/>
              <w:rPr>
                <w:lang w:eastAsia="ja-JP"/>
              </w:rPr>
            </w:pPr>
            <w:r w:rsidRPr="00170CE7">
              <w:rPr>
                <w:lang w:eastAsia="ja-JP"/>
              </w:rPr>
              <w:t>Offset in number of radio frames to calculate the start of the SI window.</w:t>
            </w:r>
          </w:p>
          <w:p w14:paraId="652AEC0D" w14:textId="77777777" w:rsidR="00DA1E70" w:rsidRPr="00170CE7" w:rsidRDefault="00DA1E70" w:rsidP="00244847">
            <w:pPr>
              <w:pStyle w:val="TAL"/>
              <w:rPr>
                <w:b/>
                <w:i/>
                <w:lang w:eastAsia="ja-JP"/>
              </w:rPr>
            </w:pPr>
            <w:r w:rsidRPr="00170CE7">
              <w:rPr>
                <w:lang w:eastAsia="ja-JP"/>
              </w:rPr>
              <w:t>If the field is absent, no offset is applied.</w:t>
            </w:r>
          </w:p>
        </w:tc>
      </w:tr>
      <w:tr w:rsidR="00DA1E70" w:rsidRPr="00170CE7" w14:paraId="0083BB86"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6C7D651" w14:textId="77777777" w:rsidR="00DA1E70" w:rsidRPr="00170CE7" w:rsidRDefault="00DA1E70" w:rsidP="00244847">
            <w:pPr>
              <w:pStyle w:val="TAL"/>
              <w:rPr>
                <w:b/>
                <w:i/>
                <w:lang w:eastAsia="ja-JP"/>
              </w:rPr>
            </w:pPr>
            <w:r w:rsidRPr="00170CE7">
              <w:rPr>
                <w:b/>
                <w:i/>
                <w:lang w:eastAsia="ja-JP"/>
              </w:rPr>
              <w:t>si-RepetitionPattern</w:t>
            </w:r>
          </w:p>
          <w:p w14:paraId="4B75C7ED" w14:textId="77777777" w:rsidR="00DA1E70" w:rsidRPr="00170CE7" w:rsidRDefault="00DA1E70" w:rsidP="00244847">
            <w:pPr>
              <w:pStyle w:val="TAL"/>
              <w:rPr>
                <w:b/>
                <w:i/>
                <w:lang w:eastAsia="ja-JP"/>
              </w:rPr>
            </w:pPr>
            <w:r w:rsidRPr="00170CE7">
              <w:rPr>
                <w:lang w:eastAsia="ja-JP"/>
              </w:rP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DA1E70" w:rsidRPr="00170CE7" w14:paraId="6478C609"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58BDB0C9" w14:textId="77777777" w:rsidR="00DA1E70" w:rsidRPr="00170CE7" w:rsidRDefault="00DA1E70" w:rsidP="00244847">
            <w:pPr>
              <w:pStyle w:val="TAL"/>
              <w:rPr>
                <w:b/>
                <w:i/>
                <w:lang w:eastAsia="ja-JP"/>
              </w:rPr>
            </w:pPr>
            <w:r w:rsidRPr="00170CE7">
              <w:rPr>
                <w:b/>
                <w:i/>
                <w:lang w:eastAsia="ja-JP"/>
              </w:rPr>
              <w:t>si-TB</w:t>
            </w:r>
          </w:p>
          <w:p w14:paraId="0033F634" w14:textId="77777777" w:rsidR="00DA1E70" w:rsidRPr="00170CE7" w:rsidRDefault="00DA1E70" w:rsidP="00244847">
            <w:pPr>
              <w:pStyle w:val="TAL"/>
              <w:rPr>
                <w:b/>
                <w:i/>
                <w:lang w:eastAsia="ja-JP"/>
              </w:rPr>
            </w:pPr>
            <w:r w:rsidRPr="00170CE7">
              <w:rPr>
                <w:lang w:eastAsia="ja-JP"/>
              </w:rP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DA1E70" w:rsidRPr="00170CE7" w14:paraId="6D7F842E"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523A5D" w14:textId="77777777" w:rsidR="00DA1E70" w:rsidRPr="00170CE7" w:rsidRDefault="00DA1E70" w:rsidP="00244847">
            <w:pPr>
              <w:pStyle w:val="TAL"/>
              <w:rPr>
                <w:b/>
                <w:bCs/>
                <w:i/>
                <w:noProof/>
                <w:lang w:eastAsia="en-GB"/>
              </w:rPr>
            </w:pPr>
            <w:r w:rsidRPr="00170CE7">
              <w:rPr>
                <w:b/>
                <w:bCs/>
                <w:i/>
                <w:noProof/>
                <w:lang w:eastAsia="en-GB"/>
              </w:rPr>
              <w:t>si-WindowLength</w:t>
            </w:r>
          </w:p>
          <w:p w14:paraId="5595C3A5" w14:textId="77777777" w:rsidR="00DA1E70" w:rsidRPr="00170CE7" w:rsidRDefault="00DA1E70" w:rsidP="00244847">
            <w:pPr>
              <w:pStyle w:val="TAL"/>
              <w:rPr>
                <w:b/>
                <w:i/>
                <w:lang w:eastAsia="ja-JP"/>
              </w:rPr>
            </w:pPr>
            <w:r w:rsidRPr="00170CE7">
              <w:rPr>
                <w:lang w:eastAsia="en-GB"/>
              </w:rPr>
              <w:t>Common SI scheduling window for all SIs. Unit in milliseconds, where ms160 denotes 160 milliseconds, ms320 denotes 320 milliseconds and so on.</w:t>
            </w:r>
          </w:p>
        </w:tc>
      </w:tr>
      <w:tr w:rsidR="00DA1E70" w:rsidRPr="00170CE7" w14:paraId="45FFA61D"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4FFEC07C" w14:textId="77777777" w:rsidR="00DA1E70" w:rsidRPr="00170CE7" w:rsidRDefault="00DA1E70" w:rsidP="00244847">
            <w:pPr>
              <w:pStyle w:val="TAL"/>
              <w:rPr>
                <w:b/>
                <w:bCs/>
                <w:i/>
                <w:noProof/>
                <w:lang w:eastAsia="en-GB"/>
              </w:rPr>
            </w:pPr>
            <w:r w:rsidRPr="00170CE7">
              <w:rPr>
                <w:b/>
                <w:bCs/>
                <w:i/>
                <w:noProof/>
                <w:lang w:eastAsia="en-GB"/>
              </w:rPr>
              <w:t>sib-MappingInfo</w:t>
            </w:r>
          </w:p>
          <w:p w14:paraId="7B2B44E9" w14:textId="77777777" w:rsidR="00DA1E70" w:rsidRPr="00170CE7" w:rsidRDefault="00DA1E70" w:rsidP="00244847">
            <w:pPr>
              <w:pStyle w:val="TAL"/>
              <w:rPr>
                <w:b/>
                <w:bCs/>
                <w:i/>
                <w:noProof/>
                <w:lang w:eastAsia="en-GB"/>
              </w:rPr>
            </w:pPr>
            <w:r w:rsidRPr="00170CE7">
              <w:rPr>
                <w:lang w:eastAsia="en-GB"/>
              </w:rPr>
              <w:t xml:space="preserve">List of the SIBs mapped to this </w:t>
            </w:r>
            <w:r w:rsidRPr="00170CE7">
              <w:rPr>
                <w:i/>
                <w:iCs/>
                <w:lang w:eastAsia="en-GB"/>
              </w:rPr>
              <w:t xml:space="preserve">SystemInformation </w:t>
            </w:r>
            <w:r w:rsidRPr="00170CE7">
              <w:rPr>
                <w:iCs/>
                <w:lang w:eastAsia="en-GB"/>
              </w:rPr>
              <w:t xml:space="preserve">message. There is no mapping information of SIB2-NB; it is always present in the first </w:t>
            </w:r>
            <w:r w:rsidRPr="00170CE7">
              <w:rPr>
                <w:i/>
                <w:iCs/>
                <w:lang w:eastAsia="en-GB"/>
              </w:rPr>
              <w:t>SystemInformation</w:t>
            </w:r>
            <w:r w:rsidRPr="00170CE7">
              <w:rPr>
                <w:iCs/>
                <w:lang w:eastAsia="en-GB"/>
              </w:rPr>
              <w:t xml:space="preserve"> message listed in the </w:t>
            </w:r>
            <w:r w:rsidRPr="00170CE7">
              <w:rPr>
                <w:i/>
                <w:iCs/>
                <w:lang w:eastAsia="en-GB"/>
              </w:rPr>
              <w:t>schedulingInfoList</w:t>
            </w:r>
            <w:r w:rsidRPr="00170CE7">
              <w:rPr>
                <w:iCs/>
                <w:lang w:eastAsia="en-GB"/>
              </w:rPr>
              <w:t xml:space="preserve"> list.</w:t>
            </w:r>
          </w:p>
        </w:tc>
      </w:tr>
      <w:tr w:rsidR="00DA1E70" w:rsidRPr="00170CE7" w14:paraId="410A41A8"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7B948FF5" w14:textId="77777777" w:rsidR="00DA1E70" w:rsidRPr="00170CE7" w:rsidRDefault="00DA1E70" w:rsidP="00244847">
            <w:pPr>
              <w:pStyle w:val="TAL"/>
              <w:rPr>
                <w:b/>
                <w:bCs/>
                <w:i/>
                <w:noProof/>
                <w:lang w:eastAsia="en-GB"/>
              </w:rPr>
            </w:pPr>
            <w:r w:rsidRPr="00170CE7">
              <w:rPr>
                <w:b/>
                <w:bCs/>
                <w:i/>
                <w:noProof/>
                <w:lang w:eastAsia="en-GB"/>
              </w:rPr>
              <w:t>systemInfoValueTagList</w:t>
            </w:r>
          </w:p>
          <w:p w14:paraId="0D6399A7" w14:textId="77777777" w:rsidR="00DA1E70" w:rsidRPr="00170CE7" w:rsidRDefault="00DA1E70" w:rsidP="00244847">
            <w:pPr>
              <w:pStyle w:val="TAL"/>
              <w:rPr>
                <w:b/>
                <w:bCs/>
                <w:i/>
                <w:noProof/>
                <w:lang w:eastAsia="en-GB"/>
              </w:rPr>
            </w:pPr>
            <w:r w:rsidRPr="00170CE7">
              <w:rPr>
                <w:lang w:eastAsia="ja-JP"/>
              </w:rPr>
              <w:t xml:space="preserve">Indicates </w:t>
            </w:r>
            <w:r w:rsidRPr="00170CE7">
              <w:rPr>
                <w:lang w:eastAsia="en-GB"/>
              </w:rPr>
              <w:t>SI message specific value tags</w:t>
            </w:r>
            <w:r w:rsidRPr="00170CE7">
              <w:rPr>
                <w:lang w:eastAsia="ja-JP"/>
              </w:rPr>
              <w:t>. It includes the same number of entries, and listed in the same order, as in SchedulingInfoList.</w:t>
            </w:r>
          </w:p>
        </w:tc>
      </w:tr>
      <w:tr w:rsidR="00DA1E70" w:rsidRPr="00170CE7" w14:paraId="4F0C4AD3" w14:textId="77777777" w:rsidTr="00C5249D">
        <w:tc>
          <w:tcPr>
            <w:tcW w:w="9644" w:type="dxa"/>
          </w:tcPr>
          <w:p w14:paraId="4185A764" w14:textId="77777777" w:rsidR="00DA1E70" w:rsidRPr="00170CE7" w:rsidRDefault="00DA1E70" w:rsidP="00244847">
            <w:pPr>
              <w:pStyle w:val="TAL"/>
              <w:rPr>
                <w:b/>
                <w:bCs/>
                <w:i/>
                <w:noProof/>
                <w:lang w:eastAsia="en-GB"/>
              </w:rPr>
            </w:pPr>
            <w:r w:rsidRPr="00170CE7">
              <w:rPr>
                <w:b/>
                <w:bCs/>
                <w:i/>
                <w:noProof/>
                <w:lang w:eastAsia="en-GB"/>
              </w:rPr>
              <w:t>systemInfoValueTagSI</w:t>
            </w:r>
          </w:p>
          <w:p w14:paraId="3F738D9B" w14:textId="77777777" w:rsidR="00DA1E70" w:rsidRPr="00170CE7" w:rsidRDefault="00DA1E70" w:rsidP="00244847">
            <w:pPr>
              <w:pStyle w:val="TAL"/>
              <w:rPr>
                <w:lang w:eastAsia="ja-JP"/>
              </w:rPr>
            </w:pPr>
            <w:r w:rsidRPr="00170CE7">
              <w:rPr>
                <w:lang w:eastAsia="ja-JP"/>
              </w:rPr>
              <w:t>SI message specific value tag as specified in Clause 5.2.1.3. Common for all SIBs within the SI message other than SIB14-NB.</w:t>
            </w:r>
          </w:p>
        </w:tc>
      </w:tr>
      <w:tr w:rsidR="00DA1E70" w:rsidRPr="00170CE7" w14:paraId="75C4B70E" w14:textId="77777777" w:rsidTr="00C5249D">
        <w:tc>
          <w:tcPr>
            <w:tcW w:w="9644" w:type="dxa"/>
          </w:tcPr>
          <w:p w14:paraId="259F607D" w14:textId="77777777" w:rsidR="00DA1E70" w:rsidRPr="00170CE7" w:rsidRDefault="00DA1E70" w:rsidP="00244847">
            <w:pPr>
              <w:pStyle w:val="TAL"/>
              <w:rPr>
                <w:b/>
                <w:bCs/>
                <w:i/>
                <w:iCs/>
                <w:noProof/>
              </w:rPr>
            </w:pPr>
            <w:r w:rsidRPr="00170CE7">
              <w:rPr>
                <w:b/>
                <w:bCs/>
                <w:i/>
                <w:iCs/>
                <w:noProof/>
              </w:rPr>
              <w:t>tdd-Config</w:t>
            </w:r>
          </w:p>
          <w:p w14:paraId="6E455B19" w14:textId="77777777" w:rsidR="00DA1E70" w:rsidRPr="00170CE7" w:rsidRDefault="00DA1E70" w:rsidP="00244847">
            <w:pPr>
              <w:pStyle w:val="TAL"/>
            </w:pPr>
            <w:r w:rsidRPr="00170CE7">
              <w:t>Indicates the the TDD specific physical channel configuration.</w:t>
            </w:r>
          </w:p>
        </w:tc>
      </w:tr>
      <w:tr w:rsidR="00DA1E70" w:rsidRPr="00170CE7" w14:paraId="256E0501" w14:textId="77777777" w:rsidTr="00C5249D">
        <w:trPr>
          <w:cantSplit/>
        </w:trPr>
        <w:tc>
          <w:tcPr>
            <w:tcW w:w="9644" w:type="dxa"/>
          </w:tcPr>
          <w:p w14:paraId="16AF805C" w14:textId="77777777" w:rsidR="00DA1E70" w:rsidRPr="00170CE7" w:rsidRDefault="00DA1E70" w:rsidP="00244847">
            <w:pPr>
              <w:pStyle w:val="TAL"/>
              <w:rPr>
                <w:b/>
                <w:bCs/>
                <w:i/>
                <w:iCs/>
              </w:rPr>
            </w:pPr>
            <w:r w:rsidRPr="00170CE7">
              <w:rPr>
                <w:b/>
                <w:bCs/>
                <w:i/>
                <w:iCs/>
              </w:rPr>
              <w:t>tdd-SI-CarrierInfo</w:t>
            </w:r>
          </w:p>
          <w:p w14:paraId="65DC0F07" w14:textId="77777777" w:rsidR="00DA1E70" w:rsidRPr="00170CE7" w:rsidRDefault="00DA1E70" w:rsidP="00244847">
            <w:pPr>
              <w:pStyle w:val="TAL"/>
            </w:pPr>
            <w:r w:rsidRPr="00170CE7">
              <w:t xml:space="preserve">Carrier used for SI message transmission. Value </w:t>
            </w:r>
            <w:r w:rsidRPr="00170CE7">
              <w:rPr>
                <w:i/>
              </w:rPr>
              <w:t>anchor</w:t>
            </w:r>
            <w:r w:rsidRPr="00170CE7">
              <w:rPr>
                <w:noProof/>
              </w:rPr>
              <w:t xml:space="preserve"> corresponds to anchor carrier, value </w:t>
            </w:r>
            <w:r w:rsidRPr="00170CE7">
              <w:rPr>
                <w:i/>
                <w:noProof/>
              </w:rPr>
              <w:t>non-anchor</w:t>
            </w:r>
            <w:r w:rsidRPr="00170CE7">
              <w:rPr>
                <w:noProof/>
              </w:rPr>
              <w:t xml:space="preserve"> corresponds to non-anchor carrier. See</w:t>
            </w:r>
            <w:r w:rsidRPr="00170CE7">
              <w:t xml:space="preserve"> TS 36.213 [23].</w:t>
            </w:r>
          </w:p>
          <w:p w14:paraId="463975EE" w14:textId="77777777" w:rsidR="00DA1E70" w:rsidRPr="00170CE7" w:rsidRDefault="00DA1E70" w:rsidP="00244847">
            <w:pPr>
              <w:pStyle w:val="TAL"/>
            </w:pPr>
            <w:r w:rsidRPr="00170CE7">
              <w:t xml:space="preserve">When </w:t>
            </w:r>
            <w:r w:rsidRPr="00170CE7">
              <w:rPr>
                <w:bCs/>
                <w:i/>
                <w:iCs/>
              </w:rPr>
              <w:t>tdd-SI-CarrierInfo</w:t>
            </w:r>
            <w:r w:rsidRPr="00170CE7">
              <w:t xml:space="preserve"> set to </w:t>
            </w:r>
            <w:r w:rsidRPr="00170CE7">
              <w:rPr>
                <w:noProof/>
              </w:rPr>
              <w:t xml:space="preserve">value </w:t>
            </w:r>
            <w:r w:rsidRPr="00170CE7">
              <w:rPr>
                <w:i/>
                <w:noProof/>
              </w:rPr>
              <w:t>non-anchor</w:t>
            </w:r>
            <w:r w:rsidRPr="00170CE7">
              <w:rPr>
                <w:noProof/>
              </w:rPr>
              <w:t xml:space="preserve"> </w:t>
            </w:r>
            <w:r w:rsidRPr="00170CE7">
              <w:t>then</w:t>
            </w:r>
            <w:r w:rsidRPr="00170CE7">
              <w:rPr>
                <w:bCs/>
                <w:noProof/>
                <w:lang w:eastAsia="en-GB"/>
              </w:rPr>
              <w:t xml:space="preserve"> </w:t>
            </w:r>
            <w:r w:rsidRPr="00170CE7">
              <w:rPr>
                <w:bCs/>
                <w:i/>
                <w:iCs/>
              </w:rPr>
              <w:t>sib-GuardbandInfo</w:t>
            </w:r>
            <w:r w:rsidRPr="00170CE7">
              <w:rPr>
                <w:bCs/>
                <w:noProof/>
                <w:lang w:eastAsia="en-GB"/>
              </w:rPr>
              <w:t xml:space="preserve"> in MIB-TDD-NB (in case of </w:t>
            </w:r>
            <w:r w:rsidRPr="00170CE7">
              <w:rPr>
                <w:i/>
              </w:rPr>
              <w:t>operationmodeInfo</w:t>
            </w:r>
            <w:r w:rsidRPr="00170CE7">
              <w:t xml:space="preserve"> is set to </w:t>
            </w:r>
            <w:r w:rsidRPr="00170CE7">
              <w:rPr>
                <w:i/>
              </w:rPr>
              <w:t>guardband</w:t>
            </w:r>
            <w:r w:rsidRPr="00170CE7">
              <w:rPr>
                <w:bCs/>
                <w:noProof/>
                <w:lang w:eastAsia="en-GB"/>
              </w:rPr>
              <w:t xml:space="preserve">) or </w:t>
            </w:r>
            <w:r w:rsidRPr="00170CE7">
              <w:rPr>
                <w:bCs/>
                <w:i/>
                <w:iCs/>
              </w:rPr>
              <w:t>sib-InbandLocation</w:t>
            </w:r>
            <w:r w:rsidRPr="00170CE7">
              <w:rPr>
                <w:bCs/>
                <w:noProof/>
                <w:lang w:eastAsia="en-GB"/>
              </w:rPr>
              <w:t xml:space="preserve"> in MIB-TDD-NB (in case of </w:t>
            </w:r>
            <w:r w:rsidRPr="00170CE7">
              <w:rPr>
                <w:i/>
              </w:rPr>
              <w:t>operationmodeInfo</w:t>
            </w:r>
            <w:r w:rsidRPr="00170CE7">
              <w:t xml:space="preserve"> is set to </w:t>
            </w:r>
            <w:r w:rsidRPr="00170CE7">
              <w:rPr>
                <w:i/>
              </w:rPr>
              <w:t>inband-SamePCI</w:t>
            </w:r>
            <w:r w:rsidRPr="00170CE7">
              <w:t xml:space="preserve"> or </w:t>
            </w:r>
            <w:r w:rsidRPr="00170CE7">
              <w:rPr>
                <w:i/>
              </w:rPr>
              <w:t>inband-DifferentPCI</w:t>
            </w:r>
            <w:r w:rsidRPr="00170CE7">
              <w:t xml:space="preserve">) or </w:t>
            </w:r>
            <w:r w:rsidRPr="00170CE7">
              <w:rPr>
                <w:bCs/>
                <w:i/>
                <w:iCs/>
              </w:rPr>
              <w:t>sib-StandaloneLocation</w:t>
            </w:r>
            <w:r w:rsidRPr="00170CE7">
              <w:rPr>
                <w:bCs/>
                <w:noProof/>
                <w:lang w:eastAsia="en-GB"/>
              </w:rPr>
              <w:t xml:space="preserve"> in MIB-TDD-NB (in case of </w:t>
            </w:r>
            <w:r w:rsidRPr="00170CE7">
              <w:rPr>
                <w:i/>
              </w:rPr>
              <w:t>operationmodeInfo</w:t>
            </w:r>
            <w:r w:rsidRPr="00170CE7">
              <w:t xml:space="preserve"> is set to </w:t>
            </w:r>
            <w:r w:rsidRPr="00170CE7">
              <w:rPr>
                <w:i/>
              </w:rPr>
              <w:t>standalone)</w:t>
            </w:r>
            <w:r w:rsidRPr="00170CE7">
              <w:rPr>
                <w:bCs/>
                <w:noProof/>
                <w:lang w:eastAsia="en-GB"/>
              </w:rPr>
              <w:t xml:space="preserve"> </w:t>
            </w:r>
            <w:r w:rsidRPr="00170CE7">
              <w:t>defines which non-anchor carrier is used (see MIB-NB-TDD).</w:t>
            </w:r>
          </w:p>
        </w:tc>
      </w:tr>
      <w:tr w:rsidR="00DA1E70" w:rsidRPr="00170CE7" w14:paraId="72BD3D4A" w14:textId="77777777" w:rsidTr="00C5249D">
        <w:trPr>
          <w:cantSplit/>
        </w:trPr>
        <w:tc>
          <w:tcPr>
            <w:tcW w:w="9644" w:type="dxa"/>
            <w:tcBorders>
              <w:top w:val="single" w:sz="4" w:space="0" w:color="808080"/>
              <w:left w:val="single" w:sz="4" w:space="0" w:color="808080"/>
              <w:bottom w:val="single" w:sz="4" w:space="0" w:color="808080"/>
              <w:right w:val="single" w:sz="4" w:space="0" w:color="808080"/>
            </w:tcBorders>
          </w:tcPr>
          <w:p w14:paraId="08C2AD2A" w14:textId="77777777" w:rsidR="00DA1E70" w:rsidRPr="00170CE7" w:rsidRDefault="00DA1E70" w:rsidP="00244847">
            <w:pPr>
              <w:pStyle w:val="TAL"/>
              <w:rPr>
                <w:b/>
                <w:bCs/>
                <w:i/>
                <w:iCs/>
                <w:noProof/>
              </w:rPr>
            </w:pPr>
            <w:r w:rsidRPr="00170CE7">
              <w:rPr>
                <w:b/>
                <w:bCs/>
                <w:i/>
                <w:iCs/>
                <w:noProof/>
              </w:rPr>
              <w:t>tdd-SI-SubframesBitmap</w:t>
            </w:r>
          </w:p>
          <w:p w14:paraId="2F79E7C5" w14:textId="77777777" w:rsidR="00DA1E70" w:rsidRPr="00170CE7" w:rsidRDefault="00DA1E70" w:rsidP="00244847">
            <w:pPr>
              <w:pStyle w:val="TAL"/>
            </w:pPr>
            <w:r w:rsidRPr="00170CE7">
              <w:t xml:space="preserve">NB-IoT downlink, uplink and special subframes configuration for </w:t>
            </w:r>
            <w:r w:rsidRPr="00170CE7">
              <w:rPr>
                <w:rFonts w:cs="Arial"/>
                <w:szCs w:val="18"/>
              </w:rPr>
              <w:t>transmission on the carrier carrying the SI message as specified in TS 36.213 [23], clause 16.4.</w:t>
            </w:r>
          </w:p>
        </w:tc>
      </w:tr>
      <w:tr w:rsidR="00DA1E70" w:rsidRPr="00170CE7" w14:paraId="6890FC04" w14:textId="77777777" w:rsidTr="00C5249D">
        <w:tc>
          <w:tcPr>
            <w:tcW w:w="9644" w:type="dxa"/>
          </w:tcPr>
          <w:p w14:paraId="60E54015" w14:textId="357E9A71" w:rsidR="00DA1E70" w:rsidRPr="00170CE7" w:rsidRDefault="00DA1E70" w:rsidP="00244847">
            <w:pPr>
              <w:pStyle w:val="TAL"/>
              <w:rPr>
                <w:b/>
                <w:bCs/>
                <w:i/>
                <w:noProof/>
                <w:lang w:eastAsia="en-GB"/>
              </w:rPr>
            </w:pPr>
            <w:r w:rsidRPr="00170CE7">
              <w:rPr>
                <w:b/>
                <w:bCs/>
                <w:i/>
                <w:noProof/>
                <w:lang w:eastAsia="en-GB"/>
              </w:rPr>
              <w:t>trackingAreaCode</w:t>
            </w:r>
            <w:ins w:id="2725" w:author="NB-IoT R16" w:date="2020-02-12T19:56:00Z">
              <w:r w:rsidR="00C5249D">
                <w:rPr>
                  <w:b/>
                  <w:bCs/>
                  <w:i/>
                  <w:noProof/>
                  <w:lang w:eastAsia="en-GB"/>
                </w:rPr>
                <w:t>, trackingAreaCode-5GC</w:t>
              </w:r>
            </w:ins>
          </w:p>
          <w:p w14:paraId="55D85DBD" w14:textId="77777777" w:rsidR="00DA1E70" w:rsidRPr="00170CE7" w:rsidRDefault="00DA1E70" w:rsidP="00244847">
            <w:pPr>
              <w:pStyle w:val="TAL"/>
              <w:rPr>
                <w:lang w:eastAsia="en-GB"/>
              </w:rPr>
            </w:pPr>
            <w:r w:rsidRPr="00170CE7">
              <w:rPr>
                <w:lang w:eastAsia="en-GB"/>
              </w:rPr>
              <w:t xml:space="preserve">A </w:t>
            </w:r>
            <w:r w:rsidRPr="00170CE7">
              <w:rPr>
                <w:i/>
                <w:lang w:eastAsia="en-GB"/>
              </w:rPr>
              <w:t>trackingAreaCode</w:t>
            </w:r>
            <w:r w:rsidRPr="00170CE7">
              <w:rPr>
                <w:lang w:eastAsia="en-GB"/>
              </w:rPr>
              <w:t xml:space="preserve"> that is common for all the PLMNs listed. </w:t>
            </w:r>
          </w:p>
        </w:tc>
      </w:tr>
      <w:tr w:rsidR="00C5249D" w:rsidRPr="00170CE7" w14:paraId="205F1AD5" w14:textId="77777777" w:rsidTr="00C5249D">
        <w:trPr>
          <w:ins w:id="2726" w:author="NB-IoT R16" w:date="2020-02-12T19:56:00Z"/>
        </w:trPr>
        <w:tc>
          <w:tcPr>
            <w:tcW w:w="9644" w:type="dxa"/>
          </w:tcPr>
          <w:p w14:paraId="46F88FF2" w14:textId="77777777" w:rsidR="00C5249D" w:rsidRDefault="00C5249D" w:rsidP="00C5249D">
            <w:pPr>
              <w:pStyle w:val="TAL"/>
              <w:rPr>
                <w:ins w:id="2727" w:author="NB-IoT R16" w:date="2020-02-12T19:56:00Z"/>
                <w:b/>
                <w:bCs/>
                <w:i/>
                <w:noProof/>
                <w:lang w:eastAsia="en-GB"/>
              </w:rPr>
            </w:pPr>
            <w:ins w:id="2728" w:author="NB-IoT R16" w:date="2020-02-12T19:56:00Z">
              <w:r>
                <w:rPr>
                  <w:b/>
                  <w:bCs/>
                  <w:i/>
                  <w:noProof/>
                  <w:lang w:eastAsia="en-GB"/>
                </w:rPr>
                <w:t>up-CIoT-5GS-Optimisation</w:t>
              </w:r>
            </w:ins>
          </w:p>
          <w:p w14:paraId="1483D3C0" w14:textId="48B70FA1" w:rsidR="00C5249D" w:rsidRPr="00170CE7" w:rsidRDefault="00C5249D" w:rsidP="00C5249D">
            <w:pPr>
              <w:pStyle w:val="TAL"/>
              <w:rPr>
                <w:ins w:id="2729" w:author="NB-IoT R16" w:date="2020-02-12T19:56:00Z"/>
                <w:b/>
                <w:bCs/>
                <w:i/>
                <w:noProof/>
                <w:lang w:eastAsia="en-GB"/>
              </w:rPr>
            </w:pPr>
            <w:ins w:id="2730" w:author="NB-IoT R16" w:date="2020-02-12T19:56:00Z">
              <w:r>
                <w:rPr>
                  <w:lang w:eastAsia="en-GB"/>
                </w:rPr>
                <w:t xml:space="preserve">This field indicates if the UE is allowed to resume the connection with User plane CIoT 5GS Optimisation, see TS24.501 [95].  </w:t>
              </w:r>
            </w:ins>
          </w:p>
        </w:tc>
      </w:tr>
    </w:tbl>
    <w:p w14:paraId="1D2115EC"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21C6D4E" w14:textId="77777777" w:rsidTr="00244847">
        <w:trPr>
          <w:cantSplit/>
          <w:tblHeader/>
        </w:trPr>
        <w:tc>
          <w:tcPr>
            <w:tcW w:w="2268" w:type="dxa"/>
          </w:tcPr>
          <w:p w14:paraId="1952CADD"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183D48BE" w14:textId="77777777" w:rsidR="00DA1E70" w:rsidRPr="00170CE7" w:rsidRDefault="00DA1E70" w:rsidP="00244847">
            <w:pPr>
              <w:pStyle w:val="TAH"/>
              <w:rPr>
                <w:lang w:eastAsia="en-GB"/>
              </w:rPr>
            </w:pPr>
            <w:r w:rsidRPr="00170CE7">
              <w:rPr>
                <w:iCs/>
                <w:lang w:eastAsia="en-GB"/>
              </w:rPr>
              <w:t>Explanation</w:t>
            </w:r>
          </w:p>
        </w:tc>
      </w:tr>
      <w:tr w:rsidR="00DA1E70" w:rsidRPr="00170CE7" w14:paraId="641AC9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799F95E" w14:textId="77777777" w:rsidR="00DA1E70" w:rsidRPr="00170CE7" w:rsidRDefault="00DA1E70" w:rsidP="00244847">
            <w:pPr>
              <w:pStyle w:val="TAL"/>
              <w:rPr>
                <w:i/>
                <w:noProof/>
                <w:lang w:eastAsia="en-GB"/>
              </w:rPr>
            </w:pPr>
            <w:r w:rsidRPr="00170CE7">
              <w:rPr>
                <w:i/>
                <w:noProof/>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9004F30" w14:textId="77777777" w:rsidR="00DA1E70" w:rsidRPr="00170CE7" w:rsidRDefault="00DA1E70" w:rsidP="00244847">
            <w:pPr>
              <w:pStyle w:val="TAL"/>
              <w:rPr>
                <w:lang w:eastAsia="ja-JP"/>
              </w:rPr>
            </w:pPr>
            <w:r w:rsidRPr="00170CE7">
              <w:rPr>
                <w:lang w:eastAsia="ja-JP"/>
              </w:rPr>
              <w:t xml:space="preserve">In FDD: The field is mandatory present if IE </w:t>
            </w:r>
            <w:r w:rsidRPr="00170CE7">
              <w:rPr>
                <w:i/>
                <w:iCs/>
                <w:lang w:eastAsia="ja-JP"/>
              </w:rPr>
              <w:t>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Otherwise the field is not present.</w:t>
            </w:r>
          </w:p>
          <w:p w14:paraId="6BEAAC37" w14:textId="77777777" w:rsidR="00DA1E70" w:rsidRPr="00170CE7" w:rsidRDefault="00DA1E70" w:rsidP="00244847">
            <w:pPr>
              <w:pStyle w:val="TAL"/>
              <w:rPr>
                <w:lang w:eastAsia="ja-JP"/>
              </w:rPr>
            </w:pPr>
            <w:r w:rsidRPr="00170CE7">
              <w:rPr>
                <w:lang w:eastAsia="ja-JP"/>
              </w:rPr>
              <w:t>In TDD: The field is mandatory present if:</w:t>
            </w:r>
          </w:p>
          <w:p w14:paraId="24DDBAA2"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inband-SamePCI</w:t>
            </w:r>
            <w:r w:rsidRPr="00170CE7">
              <w:rPr>
                <w:lang w:eastAsia="ja-JP"/>
              </w:rPr>
              <w:t xml:space="preserve"> or </w:t>
            </w:r>
            <w:r w:rsidRPr="00170CE7">
              <w:rPr>
                <w:i/>
                <w:lang w:eastAsia="ja-JP"/>
              </w:rPr>
              <w:t>inband-DifferentPCI</w:t>
            </w:r>
            <w:r w:rsidRPr="00170CE7">
              <w:rPr>
                <w:lang w:eastAsia="ja-JP"/>
              </w:rPr>
              <w:t xml:space="preserve"> or</w:t>
            </w:r>
          </w:p>
          <w:p w14:paraId="694DAE0B" w14:textId="77777777" w:rsidR="00DA1E70" w:rsidRPr="00170CE7" w:rsidRDefault="00DA1E70" w:rsidP="00244847">
            <w:pPr>
              <w:pStyle w:val="TAL"/>
              <w:rPr>
                <w:lang w:eastAsia="ja-JP"/>
              </w:rPr>
            </w:pPr>
            <w:r w:rsidRPr="00170CE7">
              <w:rPr>
                <w:lang w:eastAsia="ja-JP"/>
              </w:rPr>
              <w:t xml:space="preserve">- IE </w:t>
            </w:r>
            <w:r w:rsidRPr="00170CE7">
              <w:rPr>
                <w:i/>
                <w:lang w:eastAsia="ja-JP"/>
              </w:rPr>
              <w:t>operationModeInfo</w:t>
            </w:r>
            <w:r w:rsidRPr="00170CE7">
              <w:rPr>
                <w:lang w:eastAsia="ja-JP"/>
              </w:rPr>
              <w:t xml:space="preserve"> in MIB-TDD-NB is set to </w:t>
            </w:r>
            <w:r w:rsidRPr="00170CE7">
              <w:rPr>
                <w:i/>
                <w:lang w:eastAsia="ja-JP"/>
              </w:rPr>
              <w:t>guardband</w:t>
            </w:r>
            <w:r w:rsidRPr="00170CE7">
              <w:rPr>
                <w:lang w:eastAsia="ja-JP"/>
              </w:rPr>
              <w:t xml:space="preserve"> and IE </w:t>
            </w:r>
            <w:r w:rsidRPr="00170CE7">
              <w:rPr>
                <w:i/>
                <w:lang w:eastAsia="ja-JP"/>
              </w:rPr>
              <w:t>sib-GuardbandInfo</w:t>
            </w:r>
            <w:r w:rsidRPr="00170CE7">
              <w:t xml:space="preserve"> </w:t>
            </w:r>
            <w:r w:rsidRPr="00170CE7">
              <w:rPr>
                <w:lang w:eastAsia="ja-JP"/>
              </w:rPr>
              <w:t xml:space="preserve">in MIB-TDD-NB is set to </w:t>
            </w:r>
            <w:r w:rsidRPr="00170CE7">
              <w:rPr>
                <w:i/>
                <w:lang w:eastAsia="ja-JP"/>
              </w:rPr>
              <w:t>sib-GuardbandInbandSamePCI</w:t>
            </w:r>
            <w:r w:rsidRPr="00170CE7">
              <w:rPr>
                <w:lang w:eastAsia="ja-JP"/>
              </w:rPr>
              <w:t xml:space="preserve"> or </w:t>
            </w:r>
            <w:r w:rsidRPr="00170CE7">
              <w:rPr>
                <w:i/>
                <w:lang w:eastAsia="ja-JP"/>
              </w:rPr>
              <w:t>sib-GuardbandinbandDiffPCI</w:t>
            </w:r>
            <w:r w:rsidRPr="00170CE7">
              <w:rPr>
                <w:lang w:eastAsia="ja-JP"/>
              </w:rPr>
              <w:t xml:space="preserve"> and IE </w:t>
            </w:r>
            <w:r w:rsidRPr="00170CE7">
              <w:rPr>
                <w:i/>
                <w:lang w:eastAsia="ja-JP"/>
              </w:rPr>
              <w:t>tdd-SI-CarrierInfo</w:t>
            </w:r>
            <w:r w:rsidRPr="00170CE7">
              <w:rPr>
                <w:lang w:eastAsia="ja-JP"/>
              </w:rPr>
              <w:t xml:space="preserve"> is set to non-anchor</w:t>
            </w:r>
          </w:p>
        </w:tc>
      </w:tr>
      <w:tr w:rsidR="00DA1E70" w:rsidRPr="00170CE7" w14:paraId="07543F7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2C3E19F" w14:textId="77777777" w:rsidR="00DA1E70" w:rsidRPr="00170CE7" w:rsidRDefault="00DA1E70" w:rsidP="00244847">
            <w:pPr>
              <w:pStyle w:val="TAL"/>
              <w:rPr>
                <w:i/>
                <w:noProof/>
                <w:lang w:eastAsia="en-GB"/>
              </w:rPr>
            </w:pPr>
            <w:r w:rsidRPr="00170CE7">
              <w:rPr>
                <w:i/>
                <w:noProof/>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5FB3947C"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iCs/>
                <w:lang w:eastAsia="ja-JP"/>
              </w:rPr>
              <w:t>operationModeInfo</w:t>
            </w:r>
            <w:r w:rsidRPr="00170CE7">
              <w:rPr>
                <w:lang w:eastAsia="ja-JP"/>
              </w:rPr>
              <w:t xml:space="preserve"> in MIB-NB is set </w:t>
            </w:r>
            <w:r w:rsidRPr="00170CE7">
              <w:rPr>
                <w:i/>
                <w:iCs/>
                <w:lang w:eastAsia="ja-JP"/>
              </w:rPr>
              <w:t>to inband-SamePCI</w:t>
            </w:r>
            <w:r w:rsidRPr="00170CE7">
              <w:rPr>
                <w:i/>
                <w:u w:val="single"/>
                <w:lang w:eastAsia="en-GB"/>
              </w:rPr>
              <w:t>.</w:t>
            </w:r>
            <w:r w:rsidRPr="00170CE7">
              <w:rPr>
                <w:lang w:eastAsia="ja-JP"/>
              </w:rPr>
              <w:t xml:space="preserve"> Otherwise the field is not present.</w:t>
            </w:r>
          </w:p>
        </w:tc>
      </w:tr>
      <w:tr w:rsidR="00DA1E70" w:rsidRPr="00170CE7" w14:paraId="01C1341A"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4613EA69" w14:textId="77777777" w:rsidR="00DA1E70" w:rsidRPr="00170CE7" w:rsidRDefault="00DA1E70" w:rsidP="00244847">
            <w:pPr>
              <w:pStyle w:val="TAL"/>
              <w:rPr>
                <w:i/>
                <w:lang w:eastAsia="en-GB"/>
              </w:rPr>
            </w:pPr>
            <w:r w:rsidRPr="00170CE7">
              <w:rPr>
                <w:i/>
                <w:szCs w:val="22"/>
                <w:lang w:eastAsia="en-GB"/>
              </w:rPr>
              <w:t>inband-SamePCI-</w:t>
            </w:r>
            <w:r w:rsidRPr="00170CE7">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051495BD" w14:textId="77777777" w:rsidR="00DA1E70" w:rsidRPr="00170CE7" w:rsidRDefault="00DA1E70" w:rsidP="00244847">
            <w:pPr>
              <w:pStyle w:val="TAL"/>
              <w:rPr>
                <w:lang w:eastAsia="ja-JP"/>
              </w:rPr>
            </w:pPr>
            <w:r w:rsidRPr="00170CE7">
              <w:rPr>
                <w:lang w:eastAsia="ja-JP"/>
              </w:rPr>
              <w:t xml:space="preserve">The field is optionally present if IE </w:t>
            </w:r>
            <w:r w:rsidRPr="00170CE7">
              <w:rPr>
                <w:i/>
                <w:iCs/>
                <w:lang w:eastAsia="ja-JP"/>
              </w:rPr>
              <w:t>operationModeInfo</w:t>
            </w:r>
            <w:r w:rsidRPr="00170CE7">
              <w:rPr>
                <w:lang w:eastAsia="ja-JP"/>
              </w:rPr>
              <w:t xml:space="preserve"> in MIB-NB is set to</w:t>
            </w:r>
            <w:r w:rsidRPr="00170CE7">
              <w:rPr>
                <w:rFonts w:eastAsia="宋体"/>
                <w:i/>
                <w:iCs/>
                <w:lang w:eastAsia="zh-CN"/>
              </w:rPr>
              <w:t xml:space="preserve"> </w:t>
            </w:r>
            <w:r w:rsidRPr="00170CE7">
              <w:rPr>
                <w:rFonts w:eastAsia="宋体"/>
                <w:iCs/>
                <w:lang w:eastAsia="zh-CN"/>
              </w:rPr>
              <w:t>a</w:t>
            </w:r>
            <w:r w:rsidRPr="00170CE7">
              <w:rPr>
                <w:rFonts w:eastAsia="宋体"/>
                <w:i/>
                <w:iCs/>
                <w:lang w:eastAsia="zh-CN"/>
              </w:rPr>
              <w:t xml:space="preserve"> </w:t>
            </w:r>
            <w:r w:rsidRPr="00170CE7">
              <w:rPr>
                <w:lang w:eastAsia="zh-CN"/>
              </w:rPr>
              <w:t xml:space="preserve">value other than </w:t>
            </w:r>
            <w:r w:rsidRPr="00170CE7">
              <w:rPr>
                <w:i/>
                <w:szCs w:val="22"/>
                <w:lang w:eastAsia="en-GB"/>
              </w:rPr>
              <w:t>inband-SamePCI</w:t>
            </w:r>
            <w:r w:rsidRPr="00170CE7">
              <w:rPr>
                <w:lang w:eastAsia="zh-CN"/>
              </w:rPr>
              <w:t xml:space="preserve">, </w:t>
            </w:r>
            <w:r w:rsidRPr="00170CE7">
              <w:rPr>
                <w:rFonts w:eastAsia="宋体"/>
                <w:lang w:eastAsia="zh-CN"/>
              </w:rPr>
              <w:t xml:space="preserve">and at least one non-anchor carrier </w:t>
            </w:r>
            <w:r w:rsidRPr="00170CE7">
              <w:rPr>
                <w:lang w:eastAsia="zh-CN"/>
              </w:rPr>
              <w:t xml:space="preserve">is inband carrier and </w:t>
            </w:r>
            <w:r w:rsidRPr="00170CE7">
              <w:rPr>
                <w:lang w:eastAsia="ja-JP"/>
              </w:rPr>
              <w:t>uses the same PCI as the E-UTRA carrier</w:t>
            </w:r>
            <w:r w:rsidRPr="00170CE7">
              <w:rPr>
                <w:i/>
                <w:u w:val="single"/>
                <w:lang w:eastAsia="en-GB"/>
              </w:rPr>
              <w:t>.</w:t>
            </w:r>
            <w:r w:rsidRPr="00170CE7">
              <w:rPr>
                <w:lang w:eastAsia="ja-JP"/>
              </w:rPr>
              <w:t xml:space="preserve"> Otherwise the field is not present.</w:t>
            </w:r>
          </w:p>
        </w:tc>
      </w:tr>
      <w:tr w:rsidR="00DA1E70" w:rsidRPr="00170CE7" w14:paraId="65F1A17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6BF88503" w14:textId="77777777" w:rsidR="00DA1E70" w:rsidRPr="00170CE7" w:rsidRDefault="00DA1E70" w:rsidP="00244847">
            <w:pPr>
              <w:pStyle w:val="TAL"/>
              <w:rPr>
                <w:i/>
                <w:noProof/>
                <w:lang w:eastAsia="en-GB"/>
              </w:rPr>
            </w:pPr>
            <w:r w:rsidRPr="00170CE7">
              <w:rPr>
                <w:i/>
                <w:noProof/>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813AD71"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Pr>
                <w:lang w:eastAsia="ja-JP"/>
              </w:rPr>
              <w:t xml:space="preserve"> is set to the minimum value. Otherwise the field is not present.</w:t>
            </w:r>
          </w:p>
        </w:tc>
      </w:tr>
      <w:tr w:rsidR="00DA1E70" w:rsidRPr="00170CE7" w14:paraId="2581A3D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1CB3A48" w14:textId="77777777" w:rsidR="00DA1E70" w:rsidRPr="00170CE7" w:rsidRDefault="00DA1E70" w:rsidP="00244847">
            <w:pPr>
              <w:pStyle w:val="TAL"/>
              <w:rPr>
                <w:i/>
                <w:noProof/>
                <w:lang w:eastAsia="en-GB"/>
              </w:rPr>
            </w:pPr>
            <w:r w:rsidRPr="00170CE7">
              <w:rPr>
                <w:i/>
                <w:noProof/>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6C87818B" w14:textId="77777777" w:rsidR="00DA1E70" w:rsidRPr="00170CE7" w:rsidRDefault="00DA1E70" w:rsidP="00244847">
            <w:pPr>
              <w:pStyle w:val="TAL"/>
              <w:rPr>
                <w:lang w:eastAsia="ja-JP"/>
              </w:rPr>
            </w:pPr>
            <w:r w:rsidRPr="00170CE7">
              <w:rPr>
                <w:lang w:eastAsia="ja-JP"/>
              </w:rPr>
              <w:t xml:space="preserve">The field is mandatory present if IE </w:t>
            </w:r>
            <w:r w:rsidRPr="00170CE7">
              <w:rPr>
                <w:i/>
                <w:lang w:eastAsia="ja-JP"/>
              </w:rPr>
              <w:t>additionalTransmissionSIB1</w:t>
            </w:r>
            <w:r w:rsidRPr="00170CE7">
              <w:rPr>
                <w:lang w:eastAsia="ja-JP"/>
              </w:rPr>
              <w:t xml:space="preserve"> in MIB-NB is set to </w:t>
            </w:r>
            <w:r w:rsidRPr="00170CE7">
              <w:rPr>
                <w:i/>
                <w:lang w:eastAsia="ja-JP"/>
              </w:rPr>
              <w:t>TRUE</w:t>
            </w:r>
            <w:r w:rsidRPr="00170CE7">
              <w:rPr>
                <w:lang w:eastAsia="ja-JP"/>
              </w:rPr>
              <w:t>. Otherwise the field is optionally present, Need OP.</w:t>
            </w:r>
          </w:p>
        </w:tc>
      </w:tr>
      <w:tr w:rsidR="00DA1E70" w:rsidRPr="00170CE7" w14:paraId="09A3FCE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97740B3" w14:textId="77777777" w:rsidR="00DA1E70" w:rsidRPr="00170CE7" w:rsidRDefault="00DA1E70" w:rsidP="00244847">
            <w:pPr>
              <w:pStyle w:val="TAL"/>
              <w:rPr>
                <w:i/>
                <w:noProof/>
                <w:lang w:eastAsia="en-GB"/>
              </w:rPr>
            </w:pPr>
            <w:r w:rsidRPr="00170CE7">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6EFA0BCF" w14:textId="77777777" w:rsidR="00DA1E70" w:rsidRPr="00170CE7" w:rsidRDefault="00DA1E70" w:rsidP="00244847">
            <w:pPr>
              <w:pStyle w:val="TAL"/>
              <w:rPr>
                <w:lang w:eastAsia="ja-JP"/>
              </w:rPr>
            </w:pPr>
            <w:r w:rsidRPr="00170CE7">
              <w:rPr>
                <w:lang w:eastAsia="ja-JP"/>
              </w:rPr>
              <w:t>The field is mandatory present for TDD; otherwise the field is not present and the UE shall delete any existing value for this field.</w:t>
            </w:r>
          </w:p>
        </w:tc>
      </w:tr>
      <w:tr w:rsidR="00DA1E70" w:rsidRPr="00170CE7" w14:paraId="432DDF6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732A4218" w14:textId="77777777" w:rsidR="00DA1E70" w:rsidRPr="00170CE7" w:rsidRDefault="00DA1E70" w:rsidP="00244847">
            <w:pPr>
              <w:pStyle w:val="TAL"/>
              <w:rPr>
                <w:i/>
                <w:noProof/>
                <w:lang w:eastAsia="en-GB"/>
              </w:rPr>
            </w:pPr>
            <w:r w:rsidRPr="00170CE7">
              <w:rPr>
                <w:i/>
                <w:noProof/>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37368F8D" w14:textId="77777777" w:rsidR="00DA1E70" w:rsidRPr="00170CE7" w:rsidRDefault="00DA1E70" w:rsidP="00244847">
            <w:pPr>
              <w:pStyle w:val="TAL"/>
              <w:rPr>
                <w:lang w:eastAsia="ja-JP"/>
              </w:rPr>
            </w:pPr>
            <w:r w:rsidRPr="00170CE7">
              <w:rPr>
                <w:lang w:eastAsia="ja-JP"/>
              </w:rPr>
              <w:t xml:space="preserve">The field is mandatory present for TDD if </w:t>
            </w:r>
            <w:r w:rsidRPr="00170CE7">
              <w:rPr>
                <w:i/>
                <w:lang w:eastAsia="ja-JP"/>
              </w:rPr>
              <w:t>si-CarrierInfo</w:t>
            </w:r>
            <w:r w:rsidRPr="00170CE7">
              <w:rPr>
                <w:lang w:eastAsia="ja-JP"/>
              </w:rPr>
              <w:t xml:space="preserve"> is set to </w:t>
            </w:r>
            <w:r w:rsidRPr="00170CE7">
              <w:rPr>
                <w:i/>
                <w:lang w:eastAsia="ja-JP"/>
              </w:rPr>
              <w:t>non-anchor</w:t>
            </w:r>
            <w:r w:rsidRPr="00170CE7">
              <w:rPr>
                <w:lang w:eastAsia="ja-JP"/>
              </w:rPr>
              <w:t>; otherwise the field is not present and the UE shall delete any existing value for this field.</w:t>
            </w:r>
          </w:p>
        </w:tc>
      </w:tr>
    </w:tbl>
    <w:p w14:paraId="51DF46D5" w14:textId="77777777" w:rsidR="00DA1E70" w:rsidRPr="00170CE7" w:rsidRDefault="00DA1E70" w:rsidP="00DA1E70"/>
    <w:p w14:paraId="7DAD34DD" w14:textId="77777777" w:rsidR="00DA1E70" w:rsidRPr="00170CE7" w:rsidRDefault="00DA1E70" w:rsidP="00DA1E70">
      <w:pPr>
        <w:pStyle w:val="4"/>
      </w:pPr>
      <w:bookmarkStart w:id="2731" w:name="_Toc20487591"/>
      <w:bookmarkStart w:id="2732" w:name="_Toc29342892"/>
      <w:bookmarkStart w:id="2733" w:name="_Toc29344031"/>
      <w:r w:rsidRPr="00170CE7">
        <w:lastRenderedPageBreak/>
        <w:t>–</w:t>
      </w:r>
      <w:r w:rsidRPr="00170CE7">
        <w:tab/>
      </w:r>
      <w:r w:rsidRPr="00170CE7">
        <w:rPr>
          <w:i/>
          <w:noProof/>
        </w:rPr>
        <w:t>UECapabilityEnquiry-NB</w:t>
      </w:r>
      <w:bookmarkEnd w:id="2731"/>
      <w:bookmarkEnd w:id="2732"/>
      <w:bookmarkEnd w:id="2733"/>
    </w:p>
    <w:p w14:paraId="78D1FA2B" w14:textId="77777777" w:rsidR="00DA1E70" w:rsidRPr="00170CE7" w:rsidRDefault="00DA1E70" w:rsidP="00DA1E70">
      <w:r w:rsidRPr="00170CE7">
        <w:t xml:space="preserve">The </w:t>
      </w:r>
      <w:r w:rsidRPr="00170CE7">
        <w:rPr>
          <w:i/>
          <w:noProof/>
        </w:rPr>
        <w:t>UECapabilityEnquiry-NB</w:t>
      </w:r>
      <w:r w:rsidRPr="00170CE7">
        <w:t xml:space="preserve"> message is used to request the transfer of UE radio access capabilities for NB-IoT.</w:t>
      </w:r>
    </w:p>
    <w:p w14:paraId="2A773570" w14:textId="77777777" w:rsidR="00DA1E70" w:rsidRPr="00170CE7" w:rsidRDefault="00DA1E70" w:rsidP="00DA1E70">
      <w:pPr>
        <w:pStyle w:val="B1"/>
        <w:keepNext/>
        <w:keepLines/>
      </w:pPr>
      <w:r w:rsidRPr="00170CE7">
        <w:t>Signalling radio bearer: SRB1 or SRB1bis</w:t>
      </w:r>
    </w:p>
    <w:p w14:paraId="3A49E03B" w14:textId="77777777" w:rsidR="00DA1E70" w:rsidRPr="00170CE7" w:rsidRDefault="00DA1E70" w:rsidP="00DA1E70">
      <w:pPr>
        <w:pStyle w:val="B1"/>
        <w:keepNext/>
        <w:keepLines/>
      </w:pPr>
      <w:r w:rsidRPr="00170CE7">
        <w:t>RLC-SAP: AM</w:t>
      </w:r>
    </w:p>
    <w:p w14:paraId="3F2C0968" w14:textId="77777777" w:rsidR="00DA1E70" w:rsidRPr="00170CE7" w:rsidRDefault="00DA1E70" w:rsidP="00DA1E70">
      <w:pPr>
        <w:pStyle w:val="B1"/>
        <w:keepNext/>
        <w:keepLines/>
      </w:pPr>
      <w:r w:rsidRPr="00170CE7">
        <w:t>Logical channel: DCCH</w:t>
      </w:r>
    </w:p>
    <w:p w14:paraId="1771A9AF" w14:textId="77777777" w:rsidR="00DA1E70" w:rsidRPr="00170CE7" w:rsidRDefault="00DA1E70" w:rsidP="00DA1E70">
      <w:pPr>
        <w:pStyle w:val="B1"/>
        <w:keepNext/>
        <w:keepLines/>
      </w:pPr>
      <w:r w:rsidRPr="00170CE7">
        <w:t>Direction: E</w:t>
      </w:r>
      <w:r w:rsidRPr="00170CE7">
        <w:noBreakHyphen/>
        <w:t>UTRAN to UE</w:t>
      </w:r>
    </w:p>
    <w:p w14:paraId="7E875C50" w14:textId="77777777" w:rsidR="00DA1E70" w:rsidRPr="00170CE7" w:rsidRDefault="00DA1E70" w:rsidP="00DA1E70">
      <w:pPr>
        <w:pStyle w:val="TH"/>
        <w:rPr>
          <w:bCs/>
          <w:i/>
          <w:iCs/>
        </w:rPr>
      </w:pPr>
      <w:r w:rsidRPr="00170CE7">
        <w:rPr>
          <w:bCs/>
          <w:i/>
          <w:iCs/>
          <w:noProof/>
        </w:rPr>
        <w:t xml:space="preserve">UECapabilityEnquiry-NB </w:t>
      </w:r>
      <w:r w:rsidRPr="00170CE7">
        <w:rPr>
          <w:bCs/>
          <w:iCs/>
          <w:noProof/>
        </w:rPr>
        <w:t>message</w:t>
      </w:r>
    </w:p>
    <w:p w14:paraId="29ED5CAE" w14:textId="77777777" w:rsidR="00DA1E70" w:rsidRPr="00170CE7" w:rsidRDefault="00DA1E70" w:rsidP="00DA1E70">
      <w:pPr>
        <w:pStyle w:val="PL"/>
        <w:shd w:val="clear" w:color="auto" w:fill="E6E6E6"/>
      </w:pPr>
      <w:r w:rsidRPr="00170CE7">
        <w:t>-- ASN1START</w:t>
      </w:r>
    </w:p>
    <w:p w14:paraId="12093D2E" w14:textId="77777777" w:rsidR="00DA1E70" w:rsidRPr="00170CE7" w:rsidRDefault="00DA1E70" w:rsidP="00DA1E70">
      <w:pPr>
        <w:pStyle w:val="PL"/>
        <w:shd w:val="clear" w:color="auto" w:fill="E6E6E6"/>
      </w:pPr>
    </w:p>
    <w:p w14:paraId="077CC982" w14:textId="77777777" w:rsidR="00DA1E70" w:rsidRPr="00170CE7" w:rsidRDefault="00DA1E70" w:rsidP="00DA1E70">
      <w:pPr>
        <w:pStyle w:val="PL"/>
        <w:shd w:val="clear" w:color="auto" w:fill="E6E6E6"/>
      </w:pPr>
      <w:r w:rsidRPr="00170CE7">
        <w:t>UECapabilityEnquiry-NB ::=</w:t>
      </w:r>
      <w:r w:rsidRPr="00170CE7">
        <w:tab/>
        <w:t>SEQUENCE {</w:t>
      </w:r>
    </w:p>
    <w:p w14:paraId="594B31C1"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4C0956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B31480B" w14:textId="77777777" w:rsidR="00DA1E70" w:rsidRPr="00170CE7" w:rsidRDefault="00DA1E70" w:rsidP="00DA1E70">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CA5B8D9" w14:textId="77777777" w:rsidR="00DA1E70" w:rsidRPr="00170CE7" w:rsidRDefault="00DA1E70" w:rsidP="00DA1E70">
      <w:pPr>
        <w:pStyle w:val="PL"/>
        <w:shd w:val="clear" w:color="auto" w:fill="E6E6E6"/>
      </w:pPr>
      <w:r w:rsidRPr="00170CE7">
        <w:tab/>
      </w:r>
      <w:r w:rsidRPr="00170CE7">
        <w:tab/>
      </w:r>
      <w:r w:rsidRPr="00170CE7">
        <w:tab/>
        <w:t>ueCapabilityEnquiry-r13</w:t>
      </w:r>
      <w:r w:rsidRPr="00170CE7">
        <w:tab/>
      </w:r>
      <w:r w:rsidRPr="00170CE7">
        <w:tab/>
      </w:r>
      <w:r w:rsidRPr="00170CE7">
        <w:tab/>
      </w:r>
      <w:r w:rsidRPr="00170CE7">
        <w:tab/>
        <w:t>UECapabilityEnquiry-NB-r13-IEs,</w:t>
      </w:r>
    </w:p>
    <w:p w14:paraId="4CB1110E" w14:textId="77777777" w:rsidR="00DA1E70" w:rsidRPr="00170CE7" w:rsidRDefault="00DA1E70" w:rsidP="00DA1E70">
      <w:pPr>
        <w:pStyle w:val="PL"/>
        <w:shd w:val="clear" w:color="auto" w:fill="E6E6E6"/>
      </w:pPr>
      <w:r w:rsidRPr="00170CE7">
        <w:tab/>
      </w:r>
      <w:r w:rsidRPr="00170CE7">
        <w:tab/>
      </w:r>
      <w:r w:rsidRPr="00170CE7">
        <w:tab/>
        <w:t>spare1</w:t>
      </w:r>
      <w:r w:rsidRPr="00170CE7">
        <w:tab/>
      </w:r>
      <w:r w:rsidRPr="00170CE7">
        <w:tab/>
      </w:r>
      <w:r w:rsidRPr="00170CE7">
        <w:tab/>
      </w:r>
      <w:r w:rsidRPr="00170CE7">
        <w:tab/>
      </w:r>
      <w:r w:rsidRPr="00170CE7">
        <w:tab/>
      </w:r>
      <w:r w:rsidRPr="00170CE7">
        <w:tab/>
      </w:r>
      <w:r w:rsidRPr="00170CE7">
        <w:tab/>
      </w:r>
      <w:r w:rsidRPr="00170CE7">
        <w:tab/>
        <w:t>NULL</w:t>
      </w:r>
    </w:p>
    <w:p w14:paraId="3FE83714" w14:textId="77777777" w:rsidR="00DA1E70" w:rsidRPr="00170CE7" w:rsidRDefault="00DA1E70" w:rsidP="00DA1E70">
      <w:pPr>
        <w:pStyle w:val="PL"/>
        <w:shd w:val="clear" w:color="auto" w:fill="E6E6E6"/>
      </w:pPr>
      <w:r w:rsidRPr="00170CE7">
        <w:tab/>
      </w:r>
      <w:r w:rsidRPr="00170CE7">
        <w:tab/>
        <w:t>},</w:t>
      </w:r>
    </w:p>
    <w:p w14:paraId="4A95D0CF" w14:textId="77777777" w:rsidR="00DA1E70" w:rsidRPr="00170CE7" w:rsidRDefault="00DA1E70" w:rsidP="00DA1E70">
      <w:pPr>
        <w:pStyle w:val="PL"/>
        <w:shd w:val="clear" w:color="auto" w:fill="E6E6E6"/>
      </w:pPr>
      <w:r w:rsidRPr="00170CE7">
        <w:tab/>
      </w:r>
      <w:r w:rsidRPr="00170CE7">
        <w:tab/>
        <w:t>criticalExtensionsFuture</w:t>
      </w:r>
      <w:r w:rsidRPr="00170CE7">
        <w:tab/>
      </w:r>
      <w:r w:rsidRPr="00170CE7">
        <w:tab/>
      </w:r>
      <w:r w:rsidRPr="00170CE7">
        <w:tab/>
        <w:t>SEQUENCE {}</w:t>
      </w:r>
    </w:p>
    <w:p w14:paraId="7078672B" w14:textId="77777777" w:rsidR="00DA1E70" w:rsidRPr="00170CE7" w:rsidRDefault="00DA1E70" w:rsidP="00DA1E70">
      <w:pPr>
        <w:pStyle w:val="PL"/>
        <w:shd w:val="clear" w:color="auto" w:fill="E6E6E6"/>
      </w:pPr>
      <w:r w:rsidRPr="00170CE7">
        <w:tab/>
        <w:t>}</w:t>
      </w:r>
    </w:p>
    <w:p w14:paraId="561AD1E2" w14:textId="77777777" w:rsidR="00DA1E70" w:rsidRPr="00170CE7" w:rsidRDefault="00DA1E70" w:rsidP="00DA1E70">
      <w:pPr>
        <w:pStyle w:val="PL"/>
        <w:shd w:val="clear" w:color="auto" w:fill="E6E6E6"/>
      </w:pPr>
      <w:r w:rsidRPr="00170CE7">
        <w:t>}</w:t>
      </w:r>
    </w:p>
    <w:p w14:paraId="5DF2AF47" w14:textId="77777777" w:rsidR="00DA1E70" w:rsidRPr="00170CE7" w:rsidRDefault="00DA1E70" w:rsidP="00DA1E70">
      <w:pPr>
        <w:pStyle w:val="PL"/>
        <w:shd w:val="clear" w:color="auto" w:fill="E6E6E6"/>
      </w:pPr>
    </w:p>
    <w:p w14:paraId="423B3160" w14:textId="77777777" w:rsidR="00DA1E70" w:rsidRPr="00170CE7" w:rsidRDefault="00DA1E70" w:rsidP="00DA1E70">
      <w:pPr>
        <w:pStyle w:val="PL"/>
        <w:shd w:val="clear" w:color="auto" w:fill="E6E6E6"/>
      </w:pPr>
      <w:r w:rsidRPr="00170CE7">
        <w:t>UECapabilityEnquiry-NB-r13-IEs ::=</w:t>
      </w:r>
      <w:r w:rsidRPr="00170CE7">
        <w:tab/>
        <w:t>SEQUENCE {</w:t>
      </w:r>
    </w:p>
    <w:p w14:paraId="73E2100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28CF84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351E0786" w14:textId="77777777" w:rsidR="00DA1E70" w:rsidRPr="00170CE7" w:rsidRDefault="00DA1E70" w:rsidP="00DA1E70">
      <w:pPr>
        <w:pStyle w:val="PL"/>
        <w:shd w:val="clear" w:color="auto" w:fill="E6E6E6"/>
      </w:pPr>
      <w:r w:rsidRPr="00170CE7">
        <w:t>}</w:t>
      </w:r>
    </w:p>
    <w:p w14:paraId="5C1374F2" w14:textId="77777777" w:rsidR="00DA1E70" w:rsidRPr="00170CE7" w:rsidRDefault="00DA1E70" w:rsidP="00DA1E70">
      <w:pPr>
        <w:pStyle w:val="PL"/>
        <w:shd w:val="clear" w:color="auto" w:fill="E6E6E6"/>
      </w:pPr>
    </w:p>
    <w:p w14:paraId="717A5CE0" w14:textId="77777777" w:rsidR="00DA1E70" w:rsidRPr="00170CE7" w:rsidRDefault="00DA1E70" w:rsidP="00DA1E70">
      <w:pPr>
        <w:pStyle w:val="PL"/>
        <w:shd w:val="clear" w:color="auto" w:fill="E6E6E6"/>
      </w:pPr>
      <w:r w:rsidRPr="00170CE7">
        <w:t>-- ASN1STOP</w:t>
      </w:r>
    </w:p>
    <w:p w14:paraId="7E49EBF7" w14:textId="77777777" w:rsidR="00DA1E70" w:rsidRPr="00170CE7" w:rsidRDefault="00DA1E70" w:rsidP="00DA1E70"/>
    <w:p w14:paraId="74EE66D3" w14:textId="77777777" w:rsidR="00DA1E70" w:rsidRPr="00170CE7" w:rsidRDefault="00DA1E70" w:rsidP="00DA1E70">
      <w:pPr>
        <w:pStyle w:val="4"/>
      </w:pPr>
      <w:bookmarkStart w:id="2734" w:name="_Toc20487592"/>
      <w:bookmarkStart w:id="2735" w:name="_Toc29342893"/>
      <w:bookmarkStart w:id="2736" w:name="_Toc29344032"/>
      <w:r w:rsidRPr="00170CE7">
        <w:t>–</w:t>
      </w:r>
      <w:r w:rsidRPr="00170CE7">
        <w:tab/>
      </w:r>
      <w:r w:rsidRPr="00170CE7">
        <w:rPr>
          <w:i/>
          <w:noProof/>
        </w:rPr>
        <w:t>UECapabilityInformation-NB</w:t>
      </w:r>
      <w:bookmarkEnd w:id="2734"/>
      <w:bookmarkEnd w:id="2735"/>
      <w:bookmarkEnd w:id="2736"/>
    </w:p>
    <w:p w14:paraId="78EBB5D8" w14:textId="77777777" w:rsidR="00DA1E70" w:rsidRPr="00170CE7" w:rsidRDefault="00DA1E70" w:rsidP="00DA1E70">
      <w:r w:rsidRPr="00170CE7">
        <w:t xml:space="preserve">The </w:t>
      </w:r>
      <w:r w:rsidRPr="00170CE7">
        <w:rPr>
          <w:i/>
          <w:noProof/>
        </w:rPr>
        <w:t>UECapabilityInformation-NB</w:t>
      </w:r>
      <w:r w:rsidRPr="00170CE7">
        <w:t xml:space="preserve"> message is used to transfer of UE radio access capabilities requested by the E</w:t>
      </w:r>
      <w:r w:rsidRPr="00170CE7">
        <w:noBreakHyphen/>
        <w:t>UTRAN.</w:t>
      </w:r>
    </w:p>
    <w:p w14:paraId="05AC0FCA" w14:textId="77777777" w:rsidR="00DA1E70" w:rsidRPr="00170CE7" w:rsidRDefault="00DA1E70" w:rsidP="00DA1E70">
      <w:pPr>
        <w:pStyle w:val="B1"/>
        <w:keepNext/>
        <w:keepLines/>
      </w:pPr>
      <w:r w:rsidRPr="00170CE7">
        <w:t>Signalling radio bearer: SRB1 or SRB1bis</w:t>
      </w:r>
    </w:p>
    <w:p w14:paraId="34E676A6" w14:textId="77777777" w:rsidR="00DA1E70" w:rsidRPr="00170CE7" w:rsidRDefault="00DA1E70" w:rsidP="00DA1E70">
      <w:pPr>
        <w:pStyle w:val="B1"/>
        <w:keepNext/>
        <w:keepLines/>
      </w:pPr>
      <w:r w:rsidRPr="00170CE7">
        <w:t>RLC-SAP: AM</w:t>
      </w:r>
    </w:p>
    <w:p w14:paraId="086295F9" w14:textId="77777777" w:rsidR="00DA1E70" w:rsidRPr="00170CE7" w:rsidRDefault="00DA1E70" w:rsidP="00DA1E70">
      <w:pPr>
        <w:pStyle w:val="B1"/>
        <w:keepNext/>
        <w:keepLines/>
      </w:pPr>
      <w:r w:rsidRPr="00170CE7">
        <w:t>Logical channel: DCCH</w:t>
      </w:r>
    </w:p>
    <w:p w14:paraId="492038DD" w14:textId="77777777" w:rsidR="00DA1E70" w:rsidRPr="00170CE7" w:rsidRDefault="00DA1E70" w:rsidP="00DA1E70">
      <w:pPr>
        <w:pStyle w:val="B1"/>
        <w:keepNext/>
        <w:keepLines/>
      </w:pPr>
      <w:r w:rsidRPr="00170CE7">
        <w:t>Direction: UE to E</w:t>
      </w:r>
      <w:r w:rsidRPr="00170CE7">
        <w:noBreakHyphen/>
        <w:t>UTRAN</w:t>
      </w:r>
    </w:p>
    <w:p w14:paraId="74325418" w14:textId="77777777" w:rsidR="00DA1E70" w:rsidRPr="00170CE7" w:rsidRDefault="00DA1E70" w:rsidP="00DA1E70">
      <w:pPr>
        <w:pStyle w:val="TH"/>
        <w:rPr>
          <w:bCs/>
          <w:i/>
          <w:iCs/>
        </w:rPr>
      </w:pPr>
      <w:r w:rsidRPr="00170CE7">
        <w:rPr>
          <w:bCs/>
          <w:i/>
          <w:iCs/>
          <w:noProof/>
        </w:rPr>
        <w:t xml:space="preserve">UECapabilityInformation-NB </w:t>
      </w:r>
      <w:r w:rsidRPr="00170CE7">
        <w:rPr>
          <w:bCs/>
          <w:iCs/>
          <w:noProof/>
        </w:rPr>
        <w:t>message</w:t>
      </w:r>
    </w:p>
    <w:p w14:paraId="49D10671" w14:textId="77777777" w:rsidR="00DA1E70" w:rsidRPr="00170CE7" w:rsidRDefault="00DA1E70" w:rsidP="00DA1E70">
      <w:pPr>
        <w:pStyle w:val="PL"/>
        <w:shd w:val="clear" w:color="auto" w:fill="E6E6E6"/>
      </w:pPr>
      <w:r w:rsidRPr="00170CE7">
        <w:t>-- ASN1START</w:t>
      </w:r>
    </w:p>
    <w:p w14:paraId="72F10247" w14:textId="77777777" w:rsidR="00DA1E70" w:rsidRPr="00170CE7" w:rsidRDefault="00DA1E70" w:rsidP="00DA1E70">
      <w:pPr>
        <w:pStyle w:val="PL"/>
        <w:shd w:val="clear" w:color="auto" w:fill="E6E6E6"/>
      </w:pPr>
    </w:p>
    <w:p w14:paraId="22F146D8" w14:textId="77777777" w:rsidR="00DA1E70" w:rsidRPr="00170CE7" w:rsidRDefault="00DA1E70" w:rsidP="00DA1E70">
      <w:pPr>
        <w:pStyle w:val="PL"/>
        <w:shd w:val="clear" w:color="auto" w:fill="E6E6E6"/>
      </w:pPr>
      <w:r w:rsidRPr="00170CE7">
        <w:t>UECapabilityInformation-NB ::=</w:t>
      </w:r>
      <w:r w:rsidRPr="00170CE7">
        <w:tab/>
        <w:t>SEQUENCE {</w:t>
      </w:r>
    </w:p>
    <w:p w14:paraId="1D37996C" w14:textId="77777777" w:rsidR="00DA1E70" w:rsidRPr="00170CE7" w:rsidRDefault="00DA1E70" w:rsidP="00DA1E70">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79058C9D"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w:t>
      </w:r>
    </w:p>
    <w:p w14:paraId="64F04EB5" w14:textId="77777777" w:rsidR="00DA1E70" w:rsidRPr="00170CE7" w:rsidRDefault="00DA1E70" w:rsidP="00DA1E70">
      <w:pPr>
        <w:pStyle w:val="PL"/>
        <w:shd w:val="clear" w:color="auto" w:fill="E6E6E6"/>
      </w:pPr>
      <w:r w:rsidRPr="00170CE7">
        <w:tab/>
      </w:r>
      <w:r w:rsidRPr="00170CE7">
        <w:tab/>
      </w:r>
      <w:r w:rsidRPr="00170CE7">
        <w:tab/>
        <w:t>ueCapabilityInformation-r13</w:t>
      </w:r>
      <w:r w:rsidRPr="00170CE7">
        <w:tab/>
      </w:r>
      <w:r w:rsidRPr="00170CE7">
        <w:tab/>
        <w:t>UECapabilityInformation-NB-r13-IEs,</w:t>
      </w:r>
    </w:p>
    <w:p w14:paraId="72085057"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43FF0A99" w14:textId="77777777" w:rsidR="00DA1E70" w:rsidRPr="00170CE7" w:rsidRDefault="00DA1E70" w:rsidP="00DA1E70">
      <w:pPr>
        <w:pStyle w:val="PL"/>
        <w:shd w:val="clear" w:color="auto" w:fill="E6E6E6"/>
      </w:pPr>
      <w:r w:rsidRPr="00170CE7">
        <w:tab/>
        <w:t>}</w:t>
      </w:r>
    </w:p>
    <w:p w14:paraId="2A466620" w14:textId="77777777" w:rsidR="00DA1E70" w:rsidRPr="00170CE7" w:rsidRDefault="00DA1E70" w:rsidP="00DA1E70">
      <w:pPr>
        <w:pStyle w:val="PL"/>
        <w:shd w:val="clear" w:color="auto" w:fill="E6E6E6"/>
      </w:pPr>
      <w:r w:rsidRPr="00170CE7">
        <w:t>}</w:t>
      </w:r>
    </w:p>
    <w:p w14:paraId="69C8AB98" w14:textId="77777777" w:rsidR="00DA1E70" w:rsidRPr="00170CE7" w:rsidRDefault="00DA1E70" w:rsidP="00DA1E70">
      <w:pPr>
        <w:pStyle w:val="PL"/>
        <w:shd w:val="clear" w:color="auto" w:fill="E6E6E6"/>
      </w:pPr>
    </w:p>
    <w:p w14:paraId="526BDB7B" w14:textId="77777777" w:rsidR="00DA1E70" w:rsidRPr="00170CE7" w:rsidRDefault="00DA1E70" w:rsidP="00DA1E70">
      <w:pPr>
        <w:pStyle w:val="PL"/>
        <w:shd w:val="clear" w:color="auto" w:fill="E6E6E6"/>
      </w:pPr>
      <w:r w:rsidRPr="00170CE7">
        <w:t>UECapabilityInformation-NB-r13-IEs ::=</w:t>
      </w:r>
      <w:r w:rsidRPr="00170CE7">
        <w:tab/>
        <w:t>SEQUENCE {</w:t>
      </w:r>
    </w:p>
    <w:p w14:paraId="0ECFE1CB" w14:textId="77777777" w:rsidR="00DA1E70" w:rsidRPr="00170CE7" w:rsidRDefault="00DA1E70" w:rsidP="00DA1E70">
      <w:pPr>
        <w:pStyle w:val="PL"/>
        <w:shd w:val="clear" w:color="auto" w:fill="E6E6E6"/>
      </w:pPr>
      <w:r w:rsidRPr="00170CE7">
        <w:tab/>
        <w:t>ue-Capability-r13</w:t>
      </w:r>
      <w:r w:rsidRPr="00170CE7">
        <w:tab/>
      </w:r>
      <w:r w:rsidRPr="00170CE7">
        <w:tab/>
      </w:r>
      <w:r w:rsidRPr="00170CE7">
        <w:tab/>
      </w:r>
      <w:r w:rsidRPr="00170CE7">
        <w:tab/>
      </w:r>
      <w:r w:rsidRPr="00170CE7">
        <w:tab/>
      </w:r>
      <w:r w:rsidRPr="00170CE7">
        <w:tab/>
        <w:t>UE-Capability-NB-r13,</w:t>
      </w:r>
    </w:p>
    <w:p w14:paraId="5815CFA2" w14:textId="77777777" w:rsidR="00DA1E70" w:rsidRPr="00170CE7" w:rsidRDefault="00DA1E70" w:rsidP="00DA1E70">
      <w:pPr>
        <w:pStyle w:val="PL"/>
        <w:shd w:val="clear" w:color="auto" w:fill="E6E6E6"/>
      </w:pPr>
      <w:r w:rsidRPr="00170CE7">
        <w:tab/>
        <w:t>ue-RadioPagingInfo-r13</w:t>
      </w:r>
      <w:r w:rsidRPr="00170CE7">
        <w:tab/>
      </w:r>
      <w:r w:rsidRPr="00170CE7">
        <w:tab/>
      </w:r>
      <w:r w:rsidRPr="00170CE7">
        <w:tab/>
      </w:r>
      <w:r w:rsidRPr="00170CE7">
        <w:tab/>
      </w:r>
      <w:r w:rsidRPr="00170CE7">
        <w:tab/>
        <w:t>UE-RadioPagingInfo-NB-r13,</w:t>
      </w:r>
    </w:p>
    <w:p w14:paraId="57CB5E1B"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FE60CF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UECapabilityInformation-NB-Ext-r14-IEs</w:t>
      </w:r>
      <w:r w:rsidRPr="00170CE7">
        <w:tab/>
      </w:r>
      <w:r w:rsidRPr="00170CE7">
        <w:tab/>
      </w:r>
      <w:r w:rsidRPr="00170CE7">
        <w:tab/>
      </w:r>
      <w:r w:rsidRPr="00170CE7">
        <w:tab/>
      </w:r>
      <w:r w:rsidRPr="00170CE7">
        <w:tab/>
      </w:r>
      <w:r w:rsidRPr="00170CE7">
        <w:tab/>
      </w:r>
      <w:r w:rsidRPr="00170CE7">
        <w:tab/>
        <w:t>OPTIONAL</w:t>
      </w:r>
    </w:p>
    <w:p w14:paraId="278D6EA7" w14:textId="77777777" w:rsidR="00DA1E70" w:rsidRPr="00170CE7" w:rsidRDefault="00DA1E70" w:rsidP="00DA1E70">
      <w:pPr>
        <w:pStyle w:val="PL"/>
        <w:shd w:val="clear" w:color="auto" w:fill="E6E6E6"/>
      </w:pPr>
      <w:r w:rsidRPr="00170CE7">
        <w:t>}</w:t>
      </w:r>
    </w:p>
    <w:p w14:paraId="77DAB23D" w14:textId="77777777" w:rsidR="00DA1E70" w:rsidRPr="00170CE7" w:rsidRDefault="00DA1E70" w:rsidP="00DA1E70">
      <w:pPr>
        <w:pStyle w:val="PL"/>
        <w:shd w:val="clear" w:color="auto" w:fill="E6E6E6"/>
      </w:pPr>
    </w:p>
    <w:p w14:paraId="1BF4C97F" w14:textId="77777777" w:rsidR="00DA1E70" w:rsidRPr="00170CE7" w:rsidRDefault="00DA1E70" w:rsidP="00DA1E70">
      <w:pPr>
        <w:pStyle w:val="PL"/>
        <w:shd w:val="clear" w:color="auto" w:fill="E6E6E6"/>
      </w:pPr>
      <w:r w:rsidRPr="00170CE7">
        <w:t>UECapabilityInformation-NB-Ext-r14-IEs ::=</w:t>
      </w:r>
      <w:r w:rsidRPr="00170CE7">
        <w:tab/>
        <w:t>SEQUENCE {</w:t>
      </w:r>
    </w:p>
    <w:p w14:paraId="18E2C004" w14:textId="77777777" w:rsidR="00DA1E70" w:rsidRPr="00170CE7" w:rsidRDefault="00DA1E70" w:rsidP="00DA1E70">
      <w:pPr>
        <w:pStyle w:val="PL"/>
        <w:shd w:val="clear" w:color="auto" w:fill="E6E6E6"/>
      </w:pPr>
      <w:r w:rsidRPr="00170CE7">
        <w:tab/>
        <w:t>ue-Capability-ContainerExt-r14</w:t>
      </w:r>
      <w:r w:rsidRPr="00170CE7">
        <w:tab/>
      </w:r>
      <w:r w:rsidRPr="00170CE7">
        <w:tab/>
      </w:r>
      <w:r w:rsidRPr="00170CE7">
        <w:tab/>
        <w:t>OCTET STRING (CONTAINING UE-Capability-NB-Ext-r14-IEs),</w:t>
      </w:r>
    </w:p>
    <w:p w14:paraId="4DED19BE"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C016205" w14:textId="77777777" w:rsidR="00DA1E70" w:rsidRPr="00170CE7" w:rsidRDefault="00DA1E70" w:rsidP="00DA1E70">
      <w:pPr>
        <w:pStyle w:val="PL"/>
        <w:shd w:val="clear" w:color="auto" w:fill="E6E6E6"/>
      </w:pPr>
      <w:r w:rsidRPr="00170CE7">
        <w:t>}</w:t>
      </w:r>
    </w:p>
    <w:p w14:paraId="7C1A250B" w14:textId="77777777" w:rsidR="00DA1E70" w:rsidRPr="00170CE7" w:rsidRDefault="00DA1E70" w:rsidP="00DA1E70">
      <w:pPr>
        <w:pStyle w:val="PL"/>
        <w:shd w:val="clear" w:color="auto" w:fill="E6E6E6"/>
      </w:pPr>
    </w:p>
    <w:p w14:paraId="120BFEED" w14:textId="77777777" w:rsidR="00DA1E70" w:rsidRPr="00170CE7" w:rsidRDefault="00DA1E70" w:rsidP="00DA1E70">
      <w:pPr>
        <w:pStyle w:val="PL"/>
        <w:shd w:val="clear" w:color="auto" w:fill="E6E6E6"/>
      </w:pPr>
      <w:r w:rsidRPr="00170CE7">
        <w:t>-- ASN1STOP</w:t>
      </w:r>
    </w:p>
    <w:p w14:paraId="713F7B2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436FF0" w14:textId="77777777" w:rsidTr="00244847">
        <w:trPr>
          <w:cantSplit/>
          <w:tblHeader/>
        </w:trPr>
        <w:tc>
          <w:tcPr>
            <w:tcW w:w="9639" w:type="dxa"/>
          </w:tcPr>
          <w:p w14:paraId="2B654637" w14:textId="77777777" w:rsidR="00DA1E70" w:rsidRPr="00170CE7" w:rsidRDefault="00DA1E70" w:rsidP="00244847">
            <w:pPr>
              <w:pStyle w:val="TAH"/>
              <w:rPr>
                <w:lang w:eastAsia="en-GB"/>
              </w:rPr>
            </w:pPr>
            <w:r w:rsidRPr="00170CE7">
              <w:rPr>
                <w:i/>
                <w:iCs/>
                <w:lang w:eastAsia="en-GB"/>
              </w:rPr>
              <w:t>UECapabilityInformation-NB</w:t>
            </w:r>
            <w:r w:rsidRPr="00170CE7">
              <w:rPr>
                <w:iCs/>
                <w:noProof/>
                <w:lang w:eastAsia="en-GB"/>
              </w:rPr>
              <w:t xml:space="preserve"> field descriptions</w:t>
            </w:r>
          </w:p>
        </w:tc>
      </w:tr>
      <w:tr w:rsidR="00DA1E70" w:rsidRPr="00170CE7" w14:paraId="7C156D7E" w14:textId="77777777" w:rsidTr="00244847">
        <w:trPr>
          <w:cantSplit/>
        </w:trPr>
        <w:tc>
          <w:tcPr>
            <w:tcW w:w="9639" w:type="dxa"/>
          </w:tcPr>
          <w:p w14:paraId="212A40BA" w14:textId="77777777" w:rsidR="00DA1E70" w:rsidRPr="00170CE7" w:rsidRDefault="00DA1E70" w:rsidP="00244847">
            <w:pPr>
              <w:pStyle w:val="TAL"/>
              <w:rPr>
                <w:b/>
                <w:bCs/>
                <w:i/>
                <w:noProof/>
                <w:lang w:eastAsia="en-GB"/>
              </w:rPr>
            </w:pPr>
            <w:r w:rsidRPr="00170CE7">
              <w:rPr>
                <w:b/>
                <w:i/>
                <w:lang w:eastAsia="en-GB"/>
              </w:rPr>
              <w:t>ue-RadioPagingInfo</w:t>
            </w:r>
          </w:p>
          <w:p w14:paraId="6D01E0AE" w14:textId="77777777" w:rsidR="00DA1E70" w:rsidRPr="00170CE7" w:rsidRDefault="00DA1E70" w:rsidP="00244847">
            <w:pPr>
              <w:pStyle w:val="TAL"/>
              <w:rPr>
                <w:lang w:eastAsia="en-GB"/>
              </w:rPr>
            </w:pPr>
            <w:r w:rsidRPr="00170CE7">
              <w:rPr>
                <w:lang w:eastAsia="en-GB"/>
              </w:rPr>
              <w:t xml:space="preserve">This field contains </w:t>
            </w:r>
            <w:r w:rsidRPr="00170CE7">
              <w:rPr>
                <w:lang w:eastAsia="ja-JP"/>
              </w:rPr>
              <w:t>UE capability</w:t>
            </w:r>
            <w:r w:rsidRPr="00170CE7">
              <w:rPr>
                <w:lang w:eastAsia="en-GB"/>
              </w:rPr>
              <w:t xml:space="preserve"> information used for paging.</w:t>
            </w:r>
          </w:p>
        </w:tc>
      </w:tr>
    </w:tbl>
    <w:p w14:paraId="5D166565" w14:textId="77777777" w:rsidR="00DA1E70" w:rsidRDefault="00DA1E70" w:rsidP="00DA1E70">
      <w:pPr>
        <w:rPr>
          <w:ins w:id="2737" w:author="NB-IoT R16" w:date="2020-02-12T19:57:00Z"/>
          <w:iCs/>
        </w:rPr>
      </w:pPr>
    </w:p>
    <w:p w14:paraId="285FD561" w14:textId="77777777" w:rsidR="00C5249D" w:rsidRDefault="00C5249D" w:rsidP="00C5249D">
      <w:pPr>
        <w:pStyle w:val="4"/>
        <w:rPr>
          <w:ins w:id="2738" w:author="NB-IoT R16" w:date="2020-02-12T19:57:00Z"/>
          <w:rFonts w:eastAsia="Malgun Gothic"/>
          <w:lang w:eastAsia="ko-KR"/>
        </w:rPr>
      </w:pPr>
      <w:bookmarkStart w:id="2739" w:name="_Toc5272436"/>
      <w:bookmarkStart w:id="2740" w:name="_Toc5272437"/>
      <w:ins w:id="2741" w:author="NB-IoT R16" w:date="2020-02-12T19:57:00Z">
        <w:r>
          <w:rPr>
            <w:rFonts w:eastAsia="Malgun Gothic"/>
          </w:rPr>
          <w:t>–</w:t>
        </w:r>
        <w:r>
          <w:rPr>
            <w:rFonts w:eastAsia="Malgun Gothic"/>
          </w:rPr>
          <w:tab/>
        </w:r>
        <w:r>
          <w:rPr>
            <w:rFonts w:eastAsia="Malgun Gothic"/>
            <w:i/>
            <w:iCs/>
            <w:lang w:eastAsia="ko-KR"/>
          </w:rPr>
          <w:t>UE</w:t>
        </w:r>
        <w:r>
          <w:rPr>
            <w:rFonts w:eastAsia="Malgun Gothic"/>
            <w:i/>
            <w:noProof/>
            <w:lang w:eastAsia="ko-KR"/>
          </w:rPr>
          <w:t>InformationRequest</w:t>
        </w:r>
        <w:bookmarkEnd w:id="2739"/>
        <w:r>
          <w:rPr>
            <w:rFonts w:eastAsia="Malgun Gothic"/>
            <w:i/>
            <w:noProof/>
            <w:lang w:eastAsia="ko-KR"/>
          </w:rPr>
          <w:t>-NB</w:t>
        </w:r>
      </w:ins>
    </w:p>
    <w:p w14:paraId="7F89AD85" w14:textId="77777777" w:rsidR="00C5249D" w:rsidRDefault="00C5249D" w:rsidP="00C5249D">
      <w:pPr>
        <w:rPr>
          <w:ins w:id="2742" w:author="NB-IoT R16" w:date="2020-02-12T19:57:00Z"/>
          <w:rFonts w:eastAsia="Malgun Gothic"/>
          <w:lang w:eastAsia="ko-KR"/>
        </w:rPr>
      </w:pPr>
      <w:ins w:id="2743" w:author="NB-IoT R16" w:date="2020-02-12T19:57:00Z">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ins>
    </w:p>
    <w:p w14:paraId="5FD2CBDD" w14:textId="77777777" w:rsidR="00C5249D" w:rsidRDefault="00C5249D" w:rsidP="00C5249D">
      <w:pPr>
        <w:pStyle w:val="B1"/>
        <w:rPr>
          <w:ins w:id="2744" w:author="NB-IoT R16" w:date="2020-02-12T19:57:00Z"/>
          <w:rFonts w:eastAsia="Malgun Gothic"/>
        </w:rPr>
      </w:pPr>
      <w:ins w:id="2745" w:author="NB-IoT R16" w:date="2020-02-12T19:57:00Z">
        <w:r>
          <w:rPr>
            <w:rFonts w:eastAsia="Malgun Gothic"/>
          </w:rPr>
          <w:t>Signalling radio bearer: SRB1 or SRB1bis</w:t>
        </w:r>
      </w:ins>
    </w:p>
    <w:p w14:paraId="34E3C390" w14:textId="77777777" w:rsidR="00C5249D" w:rsidRDefault="00C5249D" w:rsidP="00C5249D">
      <w:pPr>
        <w:pStyle w:val="B1"/>
        <w:rPr>
          <w:ins w:id="2746" w:author="NB-IoT R16" w:date="2020-02-12T19:57:00Z"/>
          <w:rFonts w:eastAsia="Malgun Gothic"/>
        </w:rPr>
      </w:pPr>
      <w:ins w:id="2747" w:author="NB-IoT R16" w:date="2020-02-12T19:57:00Z">
        <w:r>
          <w:rPr>
            <w:rFonts w:eastAsia="Malgun Gothic"/>
          </w:rPr>
          <w:t>RLC-SAP: AM</w:t>
        </w:r>
      </w:ins>
    </w:p>
    <w:p w14:paraId="20D242D5" w14:textId="77777777" w:rsidR="00C5249D" w:rsidRDefault="00C5249D" w:rsidP="00C5249D">
      <w:pPr>
        <w:pStyle w:val="B1"/>
        <w:rPr>
          <w:ins w:id="2748" w:author="NB-IoT R16" w:date="2020-02-12T19:57:00Z"/>
          <w:rFonts w:eastAsia="Malgun Gothic"/>
        </w:rPr>
      </w:pPr>
      <w:ins w:id="2749" w:author="NB-IoT R16" w:date="2020-02-12T19:57:00Z">
        <w:r>
          <w:rPr>
            <w:rFonts w:eastAsia="Malgun Gothic"/>
          </w:rPr>
          <w:t>Logical channel: DCCH</w:t>
        </w:r>
      </w:ins>
    </w:p>
    <w:p w14:paraId="3D5A9ED9" w14:textId="77777777" w:rsidR="00C5249D" w:rsidRDefault="00C5249D" w:rsidP="00C5249D">
      <w:pPr>
        <w:pStyle w:val="B1"/>
        <w:rPr>
          <w:ins w:id="2750" w:author="NB-IoT R16" w:date="2020-02-12T19:57:00Z"/>
          <w:rFonts w:eastAsia="Malgun Gothic"/>
        </w:rPr>
      </w:pPr>
      <w:ins w:id="2751" w:author="NB-IoT R16" w:date="2020-02-12T19:57:00Z">
        <w:r>
          <w:rPr>
            <w:rFonts w:eastAsia="Malgun Gothic"/>
          </w:rPr>
          <w:t>Direction: E</w:t>
        </w:r>
        <w:r>
          <w:rPr>
            <w:rFonts w:eastAsia="Malgun Gothic"/>
          </w:rPr>
          <w:noBreakHyphen/>
          <w:t>UTRAN to UE</w:t>
        </w:r>
      </w:ins>
    </w:p>
    <w:p w14:paraId="588CD0E2" w14:textId="77777777" w:rsidR="00C5249D" w:rsidRDefault="00C5249D" w:rsidP="00C5249D">
      <w:pPr>
        <w:pStyle w:val="TH"/>
        <w:rPr>
          <w:ins w:id="2752" w:author="NB-IoT R16" w:date="2020-02-12T19:57:00Z"/>
          <w:rFonts w:eastAsia="Malgun Gothic"/>
          <w:bCs/>
          <w:i/>
          <w:iCs/>
        </w:rPr>
      </w:pPr>
      <w:ins w:id="2753" w:author="NB-IoT R16" w:date="2020-02-12T19:57:00Z">
        <w:r>
          <w:rPr>
            <w:rFonts w:eastAsia="Malgun Gothic"/>
            <w:bCs/>
            <w:i/>
            <w:iCs/>
            <w:noProof/>
            <w:lang w:eastAsia="ko-KR"/>
          </w:rPr>
          <w:t>UEInformationRequest-NB</w:t>
        </w:r>
        <w:r>
          <w:rPr>
            <w:rFonts w:eastAsia="Malgun Gothic"/>
            <w:bCs/>
            <w:i/>
            <w:iCs/>
            <w:noProof/>
          </w:rPr>
          <w:t xml:space="preserve"> message</w:t>
        </w:r>
      </w:ins>
    </w:p>
    <w:p w14:paraId="2D365714" w14:textId="77777777" w:rsidR="00C5249D" w:rsidRDefault="00C5249D" w:rsidP="00C5249D">
      <w:pPr>
        <w:pStyle w:val="PL"/>
        <w:shd w:val="clear" w:color="auto" w:fill="E6E6E6"/>
        <w:rPr>
          <w:ins w:id="2754" w:author="NB-IoT R16" w:date="2020-02-12T19:57:00Z"/>
        </w:rPr>
      </w:pPr>
      <w:ins w:id="2755" w:author="NB-IoT R16" w:date="2020-02-12T19:57:00Z">
        <w:r>
          <w:t>-- ASN1STA</w:t>
        </w:r>
        <w:smartTag w:uri="urn:schemas-microsoft-com:office:smarttags" w:element="PersonName">
          <w:r>
            <w:t>RT</w:t>
          </w:r>
        </w:smartTag>
      </w:ins>
    </w:p>
    <w:p w14:paraId="18B7601A" w14:textId="77777777" w:rsidR="00C5249D" w:rsidRDefault="00C5249D" w:rsidP="00C5249D">
      <w:pPr>
        <w:pStyle w:val="PL"/>
        <w:shd w:val="clear" w:color="auto" w:fill="E6E6E6"/>
        <w:rPr>
          <w:ins w:id="2756" w:author="NB-IoT R16" w:date="2020-02-12T19:57:00Z"/>
        </w:rPr>
      </w:pPr>
    </w:p>
    <w:p w14:paraId="4DEE8403" w14:textId="77777777" w:rsidR="00C5249D" w:rsidRDefault="00C5249D" w:rsidP="00C5249D">
      <w:pPr>
        <w:pStyle w:val="PL"/>
        <w:shd w:val="clear" w:color="auto" w:fill="E6E6E6"/>
        <w:rPr>
          <w:ins w:id="2757" w:author="NB-IoT R16" w:date="2020-02-12T19:57:00Z"/>
        </w:rPr>
      </w:pPr>
      <w:ins w:id="2758" w:author="NB-IoT R16" w:date="2020-02-12T19:57:00Z">
        <w:r>
          <w:t>UEInformationRequest-NB-r16</w:t>
        </w:r>
        <w:r>
          <w:tab/>
          <w:t>::=</w:t>
        </w:r>
        <w:r>
          <w:tab/>
        </w:r>
        <w:r>
          <w:tab/>
        </w:r>
        <w:r>
          <w:tab/>
          <w:t>SEQUENCE {</w:t>
        </w:r>
      </w:ins>
    </w:p>
    <w:p w14:paraId="524B3444" w14:textId="77777777" w:rsidR="00C5249D" w:rsidRDefault="00C5249D" w:rsidP="00C5249D">
      <w:pPr>
        <w:pStyle w:val="PL"/>
        <w:shd w:val="clear" w:color="auto" w:fill="E6E6E6"/>
        <w:rPr>
          <w:ins w:id="2759" w:author="NB-IoT R16" w:date="2020-02-12T19:57:00Z"/>
        </w:rPr>
      </w:pPr>
      <w:ins w:id="2760" w:author="NB-IoT R16" w:date="2020-02-12T19:57:00Z">
        <w:r>
          <w:tab/>
          <w:t>rrc-TransactionIdentifier</w:t>
        </w:r>
        <w:r>
          <w:tab/>
        </w:r>
        <w:r>
          <w:tab/>
        </w:r>
        <w:r>
          <w:tab/>
          <w:t>RRC-TransactionIdentifier,</w:t>
        </w:r>
      </w:ins>
    </w:p>
    <w:p w14:paraId="2A20F1FE" w14:textId="77777777" w:rsidR="00C5249D" w:rsidRDefault="00C5249D" w:rsidP="00C5249D">
      <w:pPr>
        <w:pStyle w:val="PL"/>
        <w:shd w:val="clear" w:color="auto" w:fill="E6E6E6"/>
        <w:rPr>
          <w:ins w:id="2761" w:author="NB-IoT R16" w:date="2020-02-12T19:57:00Z"/>
        </w:rPr>
      </w:pPr>
      <w:ins w:id="2762" w:author="NB-IoT R16" w:date="2020-02-12T19:57:00Z">
        <w:r>
          <w:tab/>
          <w:t>criticalExtensions</w:t>
        </w:r>
        <w:r>
          <w:tab/>
        </w:r>
        <w:r>
          <w:tab/>
        </w:r>
        <w:r>
          <w:tab/>
        </w:r>
        <w:r>
          <w:tab/>
        </w:r>
        <w:r>
          <w:tab/>
          <w:t>CHOICE {</w:t>
        </w:r>
      </w:ins>
    </w:p>
    <w:p w14:paraId="4CF05638" w14:textId="77777777" w:rsidR="00C5249D" w:rsidRDefault="00C5249D" w:rsidP="00C5249D">
      <w:pPr>
        <w:pStyle w:val="PL"/>
        <w:shd w:val="clear" w:color="auto" w:fill="E6E6E6"/>
        <w:rPr>
          <w:ins w:id="2763" w:author="NB-IoT R16" w:date="2020-02-12T19:57:00Z"/>
        </w:rPr>
      </w:pPr>
      <w:ins w:id="2764" w:author="NB-IoT R16" w:date="2020-02-12T19:57:00Z">
        <w:r>
          <w:tab/>
        </w:r>
        <w:r>
          <w:tab/>
          <w:t>ueInformationRequest-r16</w:t>
        </w:r>
        <w:r>
          <w:tab/>
        </w:r>
        <w:r>
          <w:tab/>
        </w:r>
        <w:r>
          <w:tab/>
          <w:t>UEInformationRequest-NB-r16-IEs,</w:t>
        </w:r>
      </w:ins>
    </w:p>
    <w:p w14:paraId="3B287DFB" w14:textId="77777777" w:rsidR="00C5249D" w:rsidRDefault="00C5249D" w:rsidP="00C5249D">
      <w:pPr>
        <w:pStyle w:val="PL"/>
        <w:shd w:val="clear" w:color="auto" w:fill="E6E6E6"/>
        <w:rPr>
          <w:ins w:id="2765" w:author="NB-IoT R16" w:date="2020-02-12T19:57:00Z"/>
        </w:rPr>
      </w:pPr>
      <w:ins w:id="2766" w:author="NB-IoT R16" w:date="2020-02-12T19:57:00Z">
        <w:r>
          <w:tab/>
        </w:r>
        <w:r>
          <w:tab/>
          <w:t>criticalExtensionsFuture</w:t>
        </w:r>
        <w:r>
          <w:tab/>
        </w:r>
        <w:r>
          <w:tab/>
        </w:r>
        <w:r>
          <w:tab/>
          <w:t>SEQUENCE {}</w:t>
        </w:r>
      </w:ins>
    </w:p>
    <w:p w14:paraId="1B75E5A5" w14:textId="77777777" w:rsidR="00C5249D" w:rsidRDefault="00C5249D" w:rsidP="00C5249D">
      <w:pPr>
        <w:pStyle w:val="PL"/>
        <w:shd w:val="clear" w:color="auto" w:fill="E6E6E6"/>
        <w:rPr>
          <w:ins w:id="2767" w:author="NB-IoT R16" w:date="2020-02-12T19:57:00Z"/>
        </w:rPr>
      </w:pPr>
      <w:ins w:id="2768" w:author="NB-IoT R16" w:date="2020-02-12T19:57:00Z">
        <w:r>
          <w:tab/>
          <w:t>}</w:t>
        </w:r>
      </w:ins>
    </w:p>
    <w:p w14:paraId="14F7AE28" w14:textId="77777777" w:rsidR="00C5249D" w:rsidRDefault="00C5249D" w:rsidP="00C5249D">
      <w:pPr>
        <w:pStyle w:val="PL"/>
        <w:shd w:val="clear" w:color="auto" w:fill="E6E6E6"/>
        <w:rPr>
          <w:ins w:id="2769" w:author="NB-IoT R16" w:date="2020-02-12T19:57:00Z"/>
        </w:rPr>
      </w:pPr>
      <w:ins w:id="2770" w:author="NB-IoT R16" w:date="2020-02-12T19:57:00Z">
        <w:r>
          <w:t>}</w:t>
        </w:r>
      </w:ins>
    </w:p>
    <w:p w14:paraId="7CE0E562" w14:textId="77777777" w:rsidR="00C5249D" w:rsidRDefault="00C5249D" w:rsidP="00C5249D">
      <w:pPr>
        <w:pStyle w:val="PL"/>
        <w:shd w:val="clear" w:color="auto" w:fill="E6E6E6"/>
        <w:rPr>
          <w:ins w:id="2771" w:author="NB-IoT R16" w:date="2020-02-12T19:57:00Z"/>
        </w:rPr>
      </w:pPr>
    </w:p>
    <w:p w14:paraId="5ACCCAEC" w14:textId="77777777" w:rsidR="00C5249D" w:rsidRDefault="00C5249D" w:rsidP="00C5249D">
      <w:pPr>
        <w:pStyle w:val="PL"/>
        <w:shd w:val="clear" w:color="auto" w:fill="E6E6E6"/>
        <w:rPr>
          <w:ins w:id="2772" w:author="NB-IoT R16" w:date="2020-02-12T19:57:00Z"/>
        </w:rPr>
      </w:pPr>
      <w:ins w:id="2773" w:author="NB-IoT R16" w:date="2020-02-12T19:57:00Z">
        <w:r>
          <w:t>UEInformationRequest-NB-r16-IEs ::=</w:t>
        </w:r>
        <w:r>
          <w:tab/>
        </w:r>
        <w:r>
          <w:tab/>
          <w:t>SEQUENCE {</w:t>
        </w:r>
      </w:ins>
    </w:p>
    <w:p w14:paraId="7D91B658" w14:textId="77777777" w:rsidR="00C5249D" w:rsidRDefault="00C5249D" w:rsidP="00C5249D">
      <w:pPr>
        <w:pStyle w:val="PL"/>
        <w:shd w:val="clear" w:color="auto" w:fill="E6E6E6"/>
        <w:rPr>
          <w:ins w:id="2774" w:author="NB-IoT R16" w:date="2020-02-12T19:57:00Z"/>
        </w:rPr>
      </w:pPr>
      <w:ins w:id="2775" w:author="NB-IoT R16" w:date="2020-02-12T19:57:00Z">
        <w:r>
          <w:tab/>
          <w:t>rach-ReportReq-r16</w:t>
        </w:r>
        <w:r>
          <w:tab/>
        </w:r>
        <w:r>
          <w:tab/>
        </w:r>
        <w:r>
          <w:tab/>
        </w:r>
        <w:r>
          <w:tab/>
        </w:r>
        <w:r>
          <w:tab/>
          <w:t>BOOLEAN,</w:t>
        </w:r>
      </w:ins>
    </w:p>
    <w:p w14:paraId="5A0D3C69" w14:textId="77777777" w:rsidR="00C5249D" w:rsidRDefault="00C5249D" w:rsidP="00C5249D">
      <w:pPr>
        <w:pStyle w:val="PL"/>
        <w:shd w:val="clear" w:color="auto" w:fill="E6E6E6"/>
        <w:rPr>
          <w:ins w:id="2776" w:author="NB-IoT R16" w:date="2020-02-12T19:57:00Z"/>
        </w:rPr>
      </w:pPr>
      <w:ins w:id="2777" w:author="NB-IoT R16" w:date="2020-02-12T19:57:00Z">
        <w:r>
          <w:tab/>
          <w:t>rlf-ReportReq-r16</w:t>
        </w:r>
        <w:r>
          <w:tab/>
        </w:r>
        <w:r>
          <w:tab/>
        </w:r>
        <w:r>
          <w:tab/>
        </w:r>
        <w:r>
          <w:tab/>
        </w:r>
        <w:r>
          <w:tab/>
          <w:t>BOOLEAN,</w:t>
        </w:r>
      </w:ins>
    </w:p>
    <w:p w14:paraId="48D37E75" w14:textId="77777777" w:rsidR="00C5249D" w:rsidRDefault="00C5249D" w:rsidP="00C5249D">
      <w:pPr>
        <w:pStyle w:val="PL"/>
        <w:shd w:val="clear" w:color="auto" w:fill="E6E6E6"/>
        <w:rPr>
          <w:ins w:id="2778" w:author="NB-IoT R16" w:date="2020-02-12T19:57:00Z"/>
        </w:rPr>
      </w:pPr>
      <w:ins w:id="2779" w:author="NB-IoT R16" w:date="2020-02-12T19:57:00Z">
        <w:r>
          <w:tab/>
          <w:t>anr-ReportReq-r16</w:t>
        </w:r>
        <w:r>
          <w:tab/>
        </w:r>
        <w:r>
          <w:tab/>
        </w:r>
        <w:r>
          <w:tab/>
        </w:r>
        <w:r>
          <w:tab/>
        </w:r>
        <w:r>
          <w:tab/>
          <w:t>BOOLEAN,</w:t>
        </w:r>
      </w:ins>
    </w:p>
    <w:p w14:paraId="74A72112" w14:textId="77777777" w:rsidR="00C5249D" w:rsidRDefault="00C5249D" w:rsidP="00C5249D">
      <w:pPr>
        <w:pStyle w:val="PL"/>
        <w:shd w:val="clear" w:color="auto" w:fill="E6E6E6"/>
        <w:rPr>
          <w:ins w:id="2780" w:author="NB-IoT R16" w:date="2020-02-12T19:57:00Z"/>
        </w:rPr>
      </w:pPr>
      <w:ins w:id="2781" w:author="NB-IoT R16" w:date="2020-02-12T19:57:00Z">
        <w:r>
          <w:tab/>
          <w:t>nonCriticalExtension</w:t>
        </w:r>
        <w:r>
          <w:tab/>
        </w:r>
        <w:r>
          <w:tab/>
        </w:r>
        <w:r>
          <w:tab/>
        </w:r>
        <w:r>
          <w:tab/>
          <w:t>SEQUENCE {}</w:t>
        </w:r>
        <w:r>
          <w:tab/>
        </w:r>
        <w:r>
          <w:tab/>
        </w:r>
        <w:r>
          <w:tab/>
        </w:r>
        <w:r>
          <w:tab/>
        </w:r>
        <w:r>
          <w:tab/>
        </w:r>
        <w:r>
          <w:tab/>
        </w:r>
        <w:r>
          <w:tab/>
          <w:t>OPTIONAL</w:t>
        </w:r>
      </w:ins>
    </w:p>
    <w:p w14:paraId="4AACB62F" w14:textId="77777777" w:rsidR="00C5249D" w:rsidRDefault="00C5249D" w:rsidP="00C5249D">
      <w:pPr>
        <w:pStyle w:val="PL"/>
        <w:shd w:val="clear" w:color="auto" w:fill="E6E6E6"/>
        <w:rPr>
          <w:ins w:id="2782" w:author="NB-IoT R16" w:date="2020-02-12T19:57:00Z"/>
        </w:rPr>
      </w:pPr>
      <w:ins w:id="2783" w:author="NB-IoT R16" w:date="2020-02-12T19:57:00Z">
        <w:r>
          <w:t>}</w:t>
        </w:r>
      </w:ins>
    </w:p>
    <w:p w14:paraId="5ED612A6" w14:textId="77777777" w:rsidR="00C5249D" w:rsidRDefault="00C5249D" w:rsidP="00C5249D">
      <w:pPr>
        <w:pStyle w:val="PL"/>
        <w:shd w:val="clear" w:color="auto" w:fill="E6E6E6"/>
        <w:rPr>
          <w:ins w:id="2784" w:author="NB-IoT R16" w:date="2020-02-12T19:57:00Z"/>
        </w:rPr>
      </w:pPr>
    </w:p>
    <w:p w14:paraId="55964185" w14:textId="77777777" w:rsidR="00C5249D" w:rsidRDefault="00C5249D" w:rsidP="00C5249D">
      <w:pPr>
        <w:pStyle w:val="PL"/>
        <w:shd w:val="clear" w:color="auto" w:fill="E6E6E6"/>
        <w:rPr>
          <w:ins w:id="2785" w:author="NB-IoT R16" w:date="2020-02-12T19:57:00Z"/>
        </w:rPr>
      </w:pPr>
      <w:ins w:id="2786" w:author="NB-IoT R16" w:date="2020-02-12T19:57:00Z">
        <w:r>
          <w:t>-- ASN1STOP</w:t>
        </w:r>
      </w:ins>
    </w:p>
    <w:p w14:paraId="005C75A5" w14:textId="77777777" w:rsidR="00C5249D" w:rsidRDefault="00C5249D" w:rsidP="00C5249D">
      <w:pPr>
        <w:rPr>
          <w:ins w:id="2787" w:author="NB-IoT R16" w:date="2020-02-12T19:57:00Z"/>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5A69813A" w14:textId="77777777" w:rsidTr="00C5249D">
        <w:trPr>
          <w:cantSplit/>
          <w:tblHeader/>
          <w:ins w:id="2788"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619E4C0" w14:textId="77777777" w:rsidR="00C5249D" w:rsidRDefault="00C5249D">
            <w:pPr>
              <w:pStyle w:val="TAH"/>
              <w:rPr>
                <w:ins w:id="2789" w:author="NB-IoT R16" w:date="2020-02-12T19:57:00Z"/>
                <w:lang w:eastAsia="en-GB"/>
              </w:rPr>
            </w:pPr>
            <w:ins w:id="2790" w:author="NB-IoT R16" w:date="2020-02-12T19:57:00Z">
              <w:r>
                <w:rPr>
                  <w:i/>
                  <w:iCs/>
                  <w:noProof/>
                  <w:lang w:eastAsia="ko-KR"/>
                </w:rPr>
                <w:t>UEInformationRequest-NB</w:t>
              </w:r>
              <w:r>
                <w:rPr>
                  <w:iCs/>
                  <w:noProof/>
                  <w:lang w:eastAsia="en-GB"/>
                </w:rPr>
                <w:t xml:space="preserve"> field descriptions</w:t>
              </w:r>
            </w:ins>
          </w:p>
        </w:tc>
      </w:tr>
      <w:tr w:rsidR="00C5249D" w14:paraId="51564F5A" w14:textId="77777777" w:rsidTr="00C5249D">
        <w:trPr>
          <w:cantSplit/>
          <w:ins w:id="2791"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1C8F7074" w14:textId="77777777" w:rsidR="00C5249D" w:rsidRDefault="00C5249D">
            <w:pPr>
              <w:pStyle w:val="TAL"/>
              <w:rPr>
                <w:ins w:id="2792" w:author="NB-IoT R16" w:date="2020-02-12T19:57:00Z"/>
                <w:b/>
                <w:i/>
                <w:noProof/>
                <w:lang w:eastAsia="ko-KR"/>
              </w:rPr>
            </w:pPr>
            <w:ins w:id="2793" w:author="NB-IoT R16" w:date="2020-02-12T19:57:00Z">
              <w:r>
                <w:rPr>
                  <w:b/>
                  <w:i/>
                  <w:noProof/>
                  <w:lang w:eastAsia="ko-KR"/>
                </w:rPr>
                <w:t>anr-ReportReq</w:t>
              </w:r>
            </w:ins>
          </w:p>
          <w:p w14:paraId="45D9D893" w14:textId="77777777" w:rsidR="00C5249D" w:rsidRDefault="00C5249D">
            <w:pPr>
              <w:pStyle w:val="TAL"/>
              <w:rPr>
                <w:ins w:id="2794" w:author="NB-IoT R16" w:date="2020-02-12T19:57:00Z"/>
                <w:b/>
                <w:i/>
                <w:noProof/>
                <w:lang w:eastAsia="ko-KR"/>
              </w:rPr>
            </w:pPr>
            <w:ins w:id="2795" w:author="NB-IoT R16" w:date="2020-02-12T19:57:00Z">
              <w:r>
                <w:rPr>
                  <w:lang w:eastAsia="ko-KR"/>
                </w:rPr>
                <w:t>This field is used to indicate whether the UE shall report, if available, ANR measurement results.</w:t>
              </w:r>
            </w:ins>
          </w:p>
        </w:tc>
      </w:tr>
      <w:tr w:rsidR="00C5249D" w14:paraId="25560F1F" w14:textId="77777777" w:rsidTr="00C5249D">
        <w:trPr>
          <w:cantSplit/>
          <w:ins w:id="2796"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72F0243" w14:textId="77777777" w:rsidR="00C5249D" w:rsidRDefault="00C5249D">
            <w:pPr>
              <w:pStyle w:val="TAL"/>
              <w:rPr>
                <w:ins w:id="2797" w:author="NB-IoT R16" w:date="2020-02-12T19:57:00Z"/>
                <w:b/>
                <w:i/>
                <w:noProof/>
                <w:lang w:eastAsia="ko-KR"/>
              </w:rPr>
            </w:pPr>
            <w:ins w:id="2798" w:author="NB-IoT R16" w:date="2020-02-12T19:57:00Z">
              <w:r>
                <w:rPr>
                  <w:b/>
                  <w:i/>
                  <w:noProof/>
                  <w:lang w:eastAsia="ko-KR"/>
                </w:rPr>
                <w:t>rach-ReportReq</w:t>
              </w:r>
            </w:ins>
          </w:p>
          <w:p w14:paraId="6176CAFC" w14:textId="77777777" w:rsidR="00C5249D" w:rsidRDefault="00C5249D">
            <w:pPr>
              <w:pStyle w:val="TAL"/>
              <w:rPr>
                <w:ins w:id="2799" w:author="NB-IoT R16" w:date="2020-02-12T19:57:00Z"/>
                <w:lang w:eastAsia="ko-KR"/>
              </w:rPr>
            </w:pPr>
            <w:ins w:id="2800" w:author="NB-IoT R16" w:date="2020-02-12T19:57:00Z">
              <w:r>
                <w:rPr>
                  <w:lang w:eastAsia="ko-KR"/>
                </w:rPr>
                <w:t>This field is used to indicate whether the UE shall report, if available, information about the random access procedure.</w:t>
              </w:r>
            </w:ins>
          </w:p>
        </w:tc>
      </w:tr>
      <w:tr w:rsidR="00C5249D" w14:paraId="17935B31" w14:textId="77777777" w:rsidTr="00C5249D">
        <w:trPr>
          <w:cantSplit/>
          <w:ins w:id="2801"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18EEF7A" w14:textId="77777777" w:rsidR="00C5249D" w:rsidRDefault="00C5249D">
            <w:pPr>
              <w:pStyle w:val="TAL"/>
              <w:rPr>
                <w:ins w:id="2802" w:author="NB-IoT R16" w:date="2020-02-12T19:57:00Z"/>
                <w:b/>
                <w:i/>
                <w:noProof/>
                <w:lang w:eastAsia="ko-KR"/>
              </w:rPr>
            </w:pPr>
            <w:ins w:id="2803" w:author="NB-IoT R16" w:date="2020-02-12T19:57:00Z">
              <w:r>
                <w:rPr>
                  <w:b/>
                  <w:i/>
                  <w:noProof/>
                  <w:lang w:eastAsia="ko-KR"/>
                </w:rPr>
                <w:t>rlf-ReportReq</w:t>
              </w:r>
            </w:ins>
          </w:p>
          <w:p w14:paraId="138605A6" w14:textId="77777777" w:rsidR="00C5249D" w:rsidRDefault="00C5249D">
            <w:pPr>
              <w:pStyle w:val="TAL"/>
              <w:rPr>
                <w:ins w:id="2804" w:author="NB-IoT R16" w:date="2020-02-12T19:57:00Z"/>
                <w:b/>
                <w:i/>
                <w:noProof/>
                <w:lang w:eastAsia="ko-KR"/>
              </w:rPr>
            </w:pPr>
            <w:ins w:id="2805" w:author="NB-IoT R16" w:date="2020-02-12T19:57:00Z">
              <w:r>
                <w:rPr>
                  <w:lang w:eastAsia="ko-KR"/>
                </w:rPr>
                <w:t>This field is used to indicate whether the UE shall report, if available, information about radio link failure.</w:t>
              </w:r>
            </w:ins>
          </w:p>
        </w:tc>
      </w:tr>
    </w:tbl>
    <w:p w14:paraId="0B1E2EE3" w14:textId="77777777" w:rsidR="00C5249D" w:rsidRDefault="00C5249D" w:rsidP="00C5249D">
      <w:pPr>
        <w:rPr>
          <w:ins w:id="2806" w:author="NB-IoT R16" w:date="2020-02-12T19:57:00Z"/>
          <w:rFonts w:eastAsia="Malgun Gothic"/>
        </w:rPr>
      </w:pPr>
    </w:p>
    <w:p w14:paraId="1FF963E7" w14:textId="77777777" w:rsidR="00C5249D" w:rsidRDefault="00C5249D" w:rsidP="00C5249D">
      <w:pPr>
        <w:pStyle w:val="4"/>
        <w:rPr>
          <w:ins w:id="2807" w:author="NB-IoT R16" w:date="2020-02-12T19:57:00Z"/>
          <w:rFonts w:eastAsia="Malgun Gothic"/>
          <w:lang w:eastAsia="ko-KR"/>
        </w:rPr>
      </w:pPr>
      <w:ins w:id="2808" w:author="NB-IoT R16" w:date="2020-02-12T19:57:00Z">
        <w:r>
          <w:rPr>
            <w:rFonts w:eastAsia="Malgun Gothic"/>
          </w:rPr>
          <w:t>–</w:t>
        </w:r>
        <w:r>
          <w:rPr>
            <w:rFonts w:eastAsia="Malgun Gothic"/>
          </w:rPr>
          <w:tab/>
        </w:r>
        <w:r>
          <w:rPr>
            <w:rFonts w:eastAsia="Malgun Gothic"/>
            <w:i/>
            <w:noProof/>
            <w:lang w:eastAsia="ko-KR"/>
          </w:rPr>
          <w:t>UEInformationResponse</w:t>
        </w:r>
        <w:bookmarkEnd w:id="2740"/>
        <w:r>
          <w:rPr>
            <w:rFonts w:eastAsia="Malgun Gothic"/>
            <w:i/>
            <w:noProof/>
            <w:lang w:eastAsia="ko-KR"/>
          </w:rPr>
          <w:t>-NB</w:t>
        </w:r>
      </w:ins>
    </w:p>
    <w:p w14:paraId="3D7A598E" w14:textId="77777777" w:rsidR="00C5249D" w:rsidRDefault="00C5249D" w:rsidP="00C5249D">
      <w:pPr>
        <w:rPr>
          <w:ins w:id="2809" w:author="NB-IoT R16" w:date="2020-02-12T19:57:00Z"/>
          <w:rFonts w:eastAsia="Malgun Gothic"/>
          <w:lang w:eastAsia="ko-KR"/>
        </w:rPr>
      </w:pPr>
      <w:ins w:id="2810" w:author="NB-IoT R16" w:date="2020-02-12T19:57:00Z">
        <w:r>
          <w:rPr>
            <w:rFonts w:eastAsia="Malgun Gothic"/>
            <w:lang w:eastAsia="ko-KR"/>
          </w:rPr>
          <w:t xml:space="preserve">The </w:t>
        </w:r>
        <w:r>
          <w:rPr>
            <w:rFonts w:eastAsia="Malgun Gothic"/>
            <w:i/>
            <w:lang w:eastAsia="ko-KR"/>
          </w:rPr>
          <w:t xml:space="preserve">UEInformationResponse-NB </w:t>
        </w:r>
        <w:r>
          <w:rPr>
            <w:rFonts w:eastAsia="Malgun Gothic"/>
            <w:lang w:eastAsia="ko-KR"/>
          </w:rPr>
          <w:t xml:space="preserve">message is used by the UE to transfer the </w:t>
        </w:r>
        <w:smartTag w:uri="urn:schemas-microsoft-com:office:smarttags" w:element="PersonName">
          <w:r>
            <w:rPr>
              <w:rFonts w:eastAsia="Malgun Gothic"/>
              <w:lang w:eastAsia="ko-KR"/>
            </w:rPr>
            <w:t>info</w:t>
          </w:r>
        </w:smartTag>
        <w:r>
          <w:rPr>
            <w:rFonts w:eastAsia="Malgun Gothic"/>
            <w:lang w:eastAsia="ko-KR"/>
          </w:rPr>
          <w:t>rmation requested by the E-UTRAN.</w:t>
        </w:r>
      </w:ins>
    </w:p>
    <w:p w14:paraId="19CA5EC0" w14:textId="77777777" w:rsidR="00C5249D" w:rsidRDefault="00C5249D" w:rsidP="00C5249D">
      <w:pPr>
        <w:pStyle w:val="B1"/>
        <w:rPr>
          <w:ins w:id="2811" w:author="NB-IoT R16" w:date="2020-02-12T19:57:00Z"/>
          <w:rFonts w:eastAsia="Malgun Gothic"/>
        </w:rPr>
      </w:pPr>
      <w:ins w:id="2812" w:author="NB-IoT R16" w:date="2020-02-12T19:57:00Z">
        <w:r>
          <w:rPr>
            <w:rFonts w:eastAsia="Malgun Gothic"/>
          </w:rPr>
          <w:t>Signalling radio bearer: SRB1 or SRB1bis</w:t>
        </w:r>
      </w:ins>
    </w:p>
    <w:p w14:paraId="03A1AE24" w14:textId="77777777" w:rsidR="00C5249D" w:rsidRDefault="00C5249D" w:rsidP="00C5249D">
      <w:pPr>
        <w:pStyle w:val="B1"/>
        <w:rPr>
          <w:ins w:id="2813" w:author="NB-IoT R16" w:date="2020-02-12T19:57:00Z"/>
          <w:rFonts w:eastAsia="Malgun Gothic"/>
        </w:rPr>
      </w:pPr>
      <w:ins w:id="2814" w:author="NB-IoT R16" w:date="2020-02-12T19:57:00Z">
        <w:r>
          <w:rPr>
            <w:rFonts w:eastAsia="Malgun Gothic"/>
          </w:rPr>
          <w:t>RLC-SAP: AM</w:t>
        </w:r>
      </w:ins>
    </w:p>
    <w:p w14:paraId="6CA24C01" w14:textId="77777777" w:rsidR="00C5249D" w:rsidRDefault="00C5249D" w:rsidP="00C5249D">
      <w:pPr>
        <w:pStyle w:val="B1"/>
        <w:rPr>
          <w:ins w:id="2815" w:author="NB-IoT R16" w:date="2020-02-12T19:57:00Z"/>
          <w:rFonts w:eastAsia="Malgun Gothic"/>
        </w:rPr>
      </w:pPr>
      <w:ins w:id="2816" w:author="NB-IoT R16" w:date="2020-02-12T19:57:00Z">
        <w:r>
          <w:rPr>
            <w:rFonts w:eastAsia="Malgun Gothic"/>
          </w:rPr>
          <w:t>Logical channel: DCCH</w:t>
        </w:r>
      </w:ins>
    </w:p>
    <w:p w14:paraId="294AB3A8" w14:textId="77777777" w:rsidR="00C5249D" w:rsidRDefault="00C5249D" w:rsidP="00C5249D">
      <w:pPr>
        <w:pStyle w:val="B1"/>
        <w:rPr>
          <w:ins w:id="2817" w:author="NB-IoT R16" w:date="2020-02-12T19:57:00Z"/>
          <w:rFonts w:eastAsia="Malgun Gothic"/>
        </w:rPr>
      </w:pPr>
      <w:ins w:id="2818" w:author="NB-IoT R16" w:date="2020-02-12T19:57:00Z">
        <w:r>
          <w:rPr>
            <w:rFonts w:eastAsia="Malgun Gothic"/>
          </w:rPr>
          <w:t>Direction: UE to E-UTRAN</w:t>
        </w:r>
      </w:ins>
    </w:p>
    <w:p w14:paraId="31DB0016" w14:textId="52EDC5E9" w:rsidR="00C5249D" w:rsidRDefault="00C5249D" w:rsidP="00C5249D">
      <w:pPr>
        <w:pStyle w:val="TH"/>
        <w:rPr>
          <w:ins w:id="2819" w:author="NB-IoT R16" w:date="2020-02-12T19:57:00Z"/>
          <w:rFonts w:eastAsia="Malgun Gothic"/>
          <w:bCs/>
          <w:i/>
          <w:iCs/>
        </w:rPr>
      </w:pPr>
      <w:bookmarkStart w:id="2820" w:name="OLE_LINK82"/>
      <w:ins w:id="2821" w:author="NB-IoT R16" w:date="2020-02-12T19:57:00Z">
        <w:r>
          <w:rPr>
            <w:rFonts w:eastAsia="Malgun Gothic"/>
            <w:bCs/>
            <w:i/>
            <w:iCs/>
            <w:noProof/>
            <w:lang w:eastAsia="ko-KR"/>
          </w:rPr>
          <w:t>UEInformationResponse-NB</w:t>
        </w:r>
        <w:bookmarkEnd w:id="2820"/>
        <w:r>
          <w:rPr>
            <w:rFonts w:eastAsia="Malgun Gothic"/>
            <w:bCs/>
            <w:i/>
            <w:iCs/>
            <w:noProof/>
          </w:rPr>
          <w:t xml:space="preserve"> message</w:t>
        </w:r>
      </w:ins>
    </w:p>
    <w:p w14:paraId="399F0D7B" w14:textId="77777777" w:rsidR="00C5249D" w:rsidRDefault="00C5249D" w:rsidP="00C5249D">
      <w:pPr>
        <w:pStyle w:val="PL"/>
        <w:shd w:val="clear" w:color="auto" w:fill="E6E6E6"/>
        <w:rPr>
          <w:ins w:id="2822" w:author="NB-IoT R16" w:date="2020-02-12T19:57:00Z"/>
        </w:rPr>
      </w:pPr>
      <w:ins w:id="2823" w:author="NB-IoT R16" w:date="2020-02-12T19:57:00Z">
        <w:r>
          <w:t>-- ASN1STA</w:t>
        </w:r>
        <w:smartTag w:uri="urn:schemas-microsoft-com:office:smarttags" w:element="PersonName">
          <w:r>
            <w:t>RT</w:t>
          </w:r>
        </w:smartTag>
      </w:ins>
    </w:p>
    <w:p w14:paraId="25D4F815" w14:textId="77777777" w:rsidR="00C5249D" w:rsidRDefault="00C5249D" w:rsidP="00C5249D">
      <w:pPr>
        <w:pStyle w:val="PL"/>
        <w:shd w:val="clear" w:color="auto" w:fill="E6E6E6"/>
        <w:rPr>
          <w:ins w:id="2824" w:author="NB-IoT R16" w:date="2020-02-12T19:57:00Z"/>
        </w:rPr>
      </w:pPr>
    </w:p>
    <w:p w14:paraId="763E13A5" w14:textId="77777777" w:rsidR="00C5249D" w:rsidRDefault="00C5249D" w:rsidP="00C5249D">
      <w:pPr>
        <w:pStyle w:val="PL"/>
        <w:shd w:val="clear" w:color="auto" w:fill="E6E6E6"/>
        <w:rPr>
          <w:ins w:id="2825" w:author="NB-IoT R16" w:date="2020-02-12T19:57:00Z"/>
        </w:rPr>
      </w:pPr>
      <w:ins w:id="2826" w:author="NB-IoT R16" w:date="2020-02-12T19:57:00Z">
        <w:r>
          <w:t>UEInformationResponse-NB-r16</w:t>
        </w:r>
        <w:r>
          <w:tab/>
        </w:r>
        <w:r>
          <w:tab/>
          <w:t>::=</w:t>
        </w:r>
        <w:r>
          <w:tab/>
        </w:r>
        <w:r>
          <w:tab/>
          <w:t>SEQUENCE {</w:t>
        </w:r>
      </w:ins>
    </w:p>
    <w:p w14:paraId="46848EDC" w14:textId="77777777" w:rsidR="00C5249D" w:rsidRDefault="00C5249D" w:rsidP="00C5249D">
      <w:pPr>
        <w:pStyle w:val="PL"/>
        <w:shd w:val="clear" w:color="auto" w:fill="E6E6E6"/>
        <w:rPr>
          <w:ins w:id="2827" w:author="NB-IoT R16" w:date="2020-02-12T19:57:00Z"/>
        </w:rPr>
      </w:pPr>
      <w:ins w:id="2828" w:author="NB-IoT R16" w:date="2020-02-12T19:57:00Z">
        <w:r>
          <w:tab/>
          <w:t>rrc-TransactionIdentifier</w:t>
        </w:r>
        <w:r>
          <w:tab/>
        </w:r>
        <w:r>
          <w:tab/>
        </w:r>
        <w:r>
          <w:tab/>
          <w:t>RRC-TransactionIdentifier,</w:t>
        </w:r>
      </w:ins>
    </w:p>
    <w:p w14:paraId="666979BE" w14:textId="77777777" w:rsidR="00C5249D" w:rsidRDefault="00C5249D" w:rsidP="00C5249D">
      <w:pPr>
        <w:pStyle w:val="PL"/>
        <w:shd w:val="clear" w:color="auto" w:fill="E6E6E6"/>
        <w:rPr>
          <w:ins w:id="2829" w:author="NB-IoT R16" w:date="2020-02-12T19:57:00Z"/>
        </w:rPr>
      </w:pPr>
      <w:ins w:id="2830" w:author="NB-IoT R16" w:date="2020-02-12T19:57:00Z">
        <w:r>
          <w:tab/>
          <w:t>criticalExtensions</w:t>
        </w:r>
        <w:r>
          <w:tab/>
        </w:r>
        <w:r>
          <w:tab/>
        </w:r>
        <w:r>
          <w:tab/>
        </w:r>
        <w:r>
          <w:tab/>
        </w:r>
        <w:r>
          <w:tab/>
          <w:t>CHOICE {</w:t>
        </w:r>
      </w:ins>
    </w:p>
    <w:p w14:paraId="77705678" w14:textId="77777777" w:rsidR="00C5249D" w:rsidRDefault="00C5249D" w:rsidP="00C5249D">
      <w:pPr>
        <w:pStyle w:val="PL"/>
        <w:shd w:val="clear" w:color="auto" w:fill="E6E6E6"/>
        <w:rPr>
          <w:ins w:id="2831" w:author="NB-IoT R16" w:date="2020-02-12T19:57:00Z"/>
        </w:rPr>
      </w:pPr>
      <w:ins w:id="2832" w:author="NB-IoT R16" w:date="2020-02-12T19:57:00Z">
        <w:r>
          <w:tab/>
        </w:r>
        <w:r>
          <w:tab/>
          <w:t>ueInformationResponse-r16</w:t>
        </w:r>
        <w:r>
          <w:tab/>
        </w:r>
        <w:r>
          <w:tab/>
        </w:r>
        <w:r>
          <w:tab/>
          <w:t>UEInformationResponse-NB-r16-IEs,</w:t>
        </w:r>
      </w:ins>
    </w:p>
    <w:p w14:paraId="2BB241BD" w14:textId="77777777" w:rsidR="00C5249D" w:rsidRDefault="00C5249D" w:rsidP="00C5249D">
      <w:pPr>
        <w:pStyle w:val="PL"/>
        <w:shd w:val="clear" w:color="auto" w:fill="E6E6E6"/>
        <w:rPr>
          <w:ins w:id="2833" w:author="NB-IoT R16" w:date="2020-02-12T19:57:00Z"/>
        </w:rPr>
      </w:pPr>
      <w:ins w:id="2834" w:author="NB-IoT R16" w:date="2020-02-12T19:57:00Z">
        <w:r>
          <w:tab/>
        </w:r>
        <w:r>
          <w:tab/>
          <w:t>criticalExtensionsFuture</w:t>
        </w:r>
        <w:r>
          <w:tab/>
        </w:r>
        <w:r>
          <w:tab/>
        </w:r>
        <w:r>
          <w:tab/>
          <w:t>SEQUENCE {}</w:t>
        </w:r>
      </w:ins>
    </w:p>
    <w:p w14:paraId="7090CB25" w14:textId="77777777" w:rsidR="00C5249D" w:rsidRDefault="00C5249D" w:rsidP="00C5249D">
      <w:pPr>
        <w:pStyle w:val="PL"/>
        <w:shd w:val="clear" w:color="auto" w:fill="E6E6E6"/>
        <w:rPr>
          <w:ins w:id="2835" w:author="NB-IoT R16" w:date="2020-02-12T19:57:00Z"/>
        </w:rPr>
      </w:pPr>
      <w:ins w:id="2836" w:author="NB-IoT R16" w:date="2020-02-12T19:57:00Z">
        <w:r>
          <w:lastRenderedPageBreak/>
          <w:tab/>
          <w:t>}</w:t>
        </w:r>
      </w:ins>
    </w:p>
    <w:p w14:paraId="7DCE4253" w14:textId="77777777" w:rsidR="00C5249D" w:rsidRDefault="00C5249D" w:rsidP="00C5249D">
      <w:pPr>
        <w:pStyle w:val="PL"/>
        <w:shd w:val="clear" w:color="auto" w:fill="E6E6E6"/>
        <w:rPr>
          <w:ins w:id="2837" w:author="NB-IoT R16" w:date="2020-02-12T19:57:00Z"/>
        </w:rPr>
      </w:pPr>
      <w:ins w:id="2838" w:author="NB-IoT R16" w:date="2020-02-12T19:57:00Z">
        <w:r>
          <w:t>}</w:t>
        </w:r>
      </w:ins>
    </w:p>
    <w:p w14:paraId="6CD35BF7" w14:textId="77777777" w:rsidR="00C5249D" w:rsidRDefault="00C5249D" w:rsidP="00C5249D">
      <w:pPr>
        <w:pStyle w:val="PL"/>
        <w:shd w:val="clear" w:color="auto" w:fill="E6E6E6"/>
        <w:rPr>
          <w:ins w:id="2839" w:author="NB-IoT R16" w:date="2020-02-12T19:57:00Z"/>
        </w:rPr>
      </w:pPr>
    </w:p>
    <w:p w14:paraId="037C0FA4" w14:textId="77777777" w:rsidR="00C5249D" w:rsidRDefault="00C5249D" w:rsidP="00C5249D">
      <w:pPr>
        <w:pStyle w:val="PL"/>
        <w:shd w:val="clear" w:color="auto" w:fill="E6E6E6"/>
        <w:rPr>
          <w:ins w:id="2840" w:author="NB-IoT R16" w:date="2020-02-12T19:57:00Z"/>
        </w:rPr>
      </w:pPr>
      <w:ins w:id="2841" w:author="NB-IoT R16" w:date="2020-02-12T19:57:00Z">
        <w:r>
          <w:t>UEInformationResponse-NB-r16-IEs ::=</w:t>
        </w:r>
        <w:r>
          <w:tab/>
          <w:t>SEQUENCE {</w:t>
        </w:r>
      </w:ins>
    </w:p>
    <w:p w14:paraId="4970B243" w14:textId="77777777" w:rsidR="00C5249D" w:rsidRDefault="00C5249D" w:rsidP="00C5249D">
      <w:pPr>
        <w:pStyle w:val="PL"/>
        <w:shd w:val="clear" w:color="auto" w:fill="E6E6E6"/>
        <w:rPr>
          <w:ins w:id="2842" w:author="NB-IoT R16" w:date="2020-02-12T19:57:00Z"/>
        </w:rPr>
      </w:pPr>
      <w:ins w:id="2843" w:author="NB-IoT R16" w:date="2020-02-12T19:57:00Z">
        <w:r>
          <w:tab/>
          <w:t>rach-Report-r16</w:t>
        </w:r>
        <w:r>
          <w:tab/>
        </w:r>
        <w:r>
          <w:tab/>
        </w:r>
        <w:r>
          <w:tab/>
        </w:r>
        <w:r>
          <w:tab/>
        </w:r>
        <w:r>
          <w:tab/>
        </w:r>
        <w:r>
          <w:tab/>
        </w:r>
        <w:r>
          <w:tab/>
          <w:t>RACH-Report-NB-r16</w:t>
        </w:r>
        <w:r>
          <w:tab/>
        </w:r>
        <w:r>
          <w:tab/>
        </w:r>
        <w:r>
          <w:tab/>
        </w:r>
        <w:r>
          <w:tab/>
        </w:r>
        <w:r>
          <w:tab/>
          <w:t>OPTIONAL,</w:t>
        </w:r>
      </w:ins>
    </w:p>
    <w:p w14:paraId="03738A36" w14:textId="77777777" w:rsidR="00C5249D" w:rsidRDefault="00C5249D" w:rsidP="00C5249D">
      <w:pPr>
        <w:pStyle w:val="PL"/>
        <w:shd w:val="clear" w:color="auto" w:fill="E6E6E6"/>
        <w:rPr>
          <w:ins w:id="2844" w:author="NB-IoT R16" w:date="2020-02-12T19:57:00Z"/>
        </w:rPr>
      </w:pPr>
      <w:ins w:id="2845" w:author="NB-IoT R16" w:date="2020-02-12T19:57:00Z">
        <w:r>
          <w:tab/>
          <w:t>rlf-Report-r16</w:t>
        </w:r>
        <w:r>
          <w:tab/>
        </w:r>
        <w:r>
          <w:tab/>
        </w:r>
        <w:r>
          <w:tab/>
        </w:r>
        <w:r>
          <w:tab/>
        </w:r>
        <w:r>
          <w:tab/>
        </w:r>
        <w:r>
          <w:tab/>
        </w:r>
        <w:r>
          <w:tab/>
          <w:t>RLF-Report-NB-r16</w:t>
        </w:r>
        <w:r>
          <w:tab/>
        </w:r>
        <w:r>
          <w:tab/>
        </w:r>
        <w:r>
          <w:tab/>
        </w:r>
        <w:r>
          <w:tab/>
        </w:r>
        <w:r>
          <w:tab/>
          <w:t>OPTIONAL,</w:t>
        </w:r>
      </w:ins>
    </w:p>
    <w:p w14:paraId="0289F33E" w14:textId="77777777" w:rsidR="00C5249D" w:rsidRDefault="00C5249D" w:rsidP="00C5249D">
      <w:pPr>
        <w:pStyle w:val="PL"/>
        <w:shd w:val="clear" w:color="auto" w:fill="E6E6E6"/>
        <w:rPr>
          <w:ins w:id="2846" w:author="NB-IoT R16" w:date="2020-02-12T19:57:00Z"/>
        </w:rPr>
      </w:pPr>
      <w:ins w:id="2847" w:author="NB-IoT R16" w:date="2020-02-12T19:57:00Z">
        <w:r>
          <w:tab/>
          <w:t>anr-MeasReport-r16</w:t>
        </w:r>
        <w:r>
          <w:tab/>
        </w:r>
        <w:r>
          <w:tab/>
        </w:r>
        <w:r>
          <w:tab/>
        </w:r>
        <w:r>
          <w:tab/>
        </w:r>
        <w:r>
          <w:tab/>
        </w:r>
        <w:r>
          <w:tab/>
          <w:t>ANR-MeasReport-NB-r16</w:t>
        </w:r>
        <w:r>
          <w:tab/>
        </w:r>
        <w:r>
          <w:tab/>
        </w:r>
        <w:r>
          <w:tab/>
        </w:r>
        <w:r>
          <w:tab/>
          <w:t>OPTIONAL,</w:t>
        </w:r>
      </w:ins>
    </w:p>
    <w:p w14:paraId="014538CA" w14:textId="77777777" w:rsidR="00C5249D" w:rsidRDefault="00C5249D" w:rsidP="00C5249D">
      <w:pPr>
        <w:pStyle w:val="PL"/>
        <w:shd w:val="clear" w:color="auto" w:fill="E6E6E6"/>
        <w:rPr>
          <w:ins w:id="2848" w:author="NB-IoT R16" w:date="2020-02-12T19:57:00Z"/>
        </w:rPr>
      </w:pPr>
      <w:ins w:id="2849" w:author="NB-IoT R16" w:date="2020-02-12T19:57:00Z">
        <w:r>
          <w:tab/>
          <w:t>nonCriticalExtension</w:t>
        </w:r>
        <w:r>
          <w:tab/>
        </w:r>
        <w:r>
          <w:tab/>
        </w:r>
        <w:r>
          <w:tab/>
        </w:r>
        <w:r>
          <w:tab/>
        </w:r>
        <w:r>
          <w:tab/>
          <w:t>SEQUENCE {}</w:t>
        </w:r>
        <w:r>
          <w:tab/>
        </w:r>
        <w:r>
          <w:tab/>
        </w:r>
        <w:r>
          <w:tab/>
        </w:r>
        <w:r>
          <w:tab/>
        </w:r>
        <w:r>
          <w:tab/>
        </w:r>
        <w:r>
          <w:tab/>
        </w:r>
        <w:r>
          <w:tab/>
          <w:t>OPTIONAL</w:t>
        </w:r>
      </w:ins>
    </w:p>
    <w:p w14:paraId="57A057C1" w14:textId="77777777" w:rsidR="00C5249D" w:rsidRDefault="00C5249D" w:rsidP="00C5249D">
      <w:pPr>
        <w:pStyle w:val="PL"/>
        <w:shd w:val="clear" w:color="auto" w:fill="E6E6E6"/>
        <w:rPr>
          <w:ins w:id="2850" w:author="NB-IoT R16" w:date="2020-02-12T19:57:00Z"/>
        </w:rPr>
      </w:pPr>
      <w:ins w:id="2851" w:author="NB-IoT R16" w:date="2020-02-12T19:57:00Z">
        <w:r>
          <w:t>}</w:t>
        </w:r>
      </w:ins>
    </w:p>
    <w:p w14:paraId="3D5364B1" w14:textId="77777777" w:rsidR="00C5249D" w:rsidRDefault="00C5249D" w:rsidP="00C5249D">
      <w:pPr>
        <w:pStyle w:val="PL"/>
        <w:shd w:val="clear" w:color="auto" w:fill="E6E6E6"/>
        <w:rPr>
          <w:ins w:id="2852" w:author="NB-IoT R16" w:date="2020-02-12T19:57:00Z"/>
        </w:rPr>
      </w:pPr>
    </w:p>
    <w:p w14:paraId="434AC260" w14:textId="77777777" w:rsidR="00C5249D" w:rsidRDefault="00C5249D" w:rsidP="00C5249D">
      <w:pPr>
        <w:pStyle w:val="PL"/>
        <w:shd w:val="clear" w:color="auto" w:fill="E6E6E6"/>
        <w:rPr>
          <w:ins w:id="2853" w:author="NB-IoT R16" w:date="2020-02-12T19:57:00Z"/>
        </w:rPr>
      </w:pPr>
      <w:ins w:id="2854" w:author="NB-IoT R16" w:date="2020-02-12T19:57:00Z">
        <w:r>
          <w:t>RACH-Report-NB-r16 ::=</w:t>
        </w:r>
        <w:r>
          <w:tab/>
        </w:r>
        <w:r>
          <w:tab/>
        </w:r>
        <w:r>
          <w:tab/>
        </w:r>
        <w:r>
          <w:tab/>
        </w:r>
        <w:r>
          <w:tab/>
          <w:t>SEQUENCE {</w:t>
        </w:r>
      </w:ins>
    </w:p>
    <w:p w14:paraId="260FC22E" w14:textId="77777777" w:rsidR="00C5249D" w:rsidRDefault="00C5249D" w:rsidP="00C5249D">
      <w:pPr>
        <w:pStyle w:val="PL"/>
        <w:shd w:val="clear" w:color="auto" w:fill="E6E6E6"/>
        <w:rPr>
          <w:ins w:id="2855" w:author="NB-IoT R16" w:date="2020-02-12T19:57:00Z"/>
        </w:rPr>
      </w:pPr>
      <w:ins w:id="2856" w:author="NB-IoT R16" w:date="2020-02-12T19:57:00Z">
        <w:r>
          <w:tab/>
          <w:t>numberOfPreamblesSent-r16</w:t>
        </w:r>
        <w:r>
          <w:tab/>
        </w:r>
        <w:r>
          <w:tab/>
        </w:r>
        <w:r>
          <w:tab/>
        </w:r>
        <w:r>
          <w:tab/>
          <w:t>INTEGER (1..64),</w:t>
        </w:r>
      </w:ins>
    </w:p>
    <w:p w14:paraId="4599285E" w14:textId="77777777" w:rsidR="00C5249D" w:rsidRDefault="00C5249D" w:rsidP="00C5249D">
      <w:pPr>
        <w:pStyle w:val="PL"/>
        <w:shd w:val="clear" w:color="auto" w:fill="E6E6E6"/>
        <w:rPr>
          <w:ins w:id="2857" w:author="NB-IoT R16" w:date="2020-02-12T19:57:00Z"/>
        </w:rPr>
      </w:pPr>
      <w:ins w:id="2858" w:author="NB-IoT R16" w:date="2020-02-12T19:57:00Z">
        <w:r>
          <w:tab/>
          <w:t>contentionDetected-r16</w:t>
        </w:r>
        <w:r>
          <w:tab/>
        </w:r>
        <w:r>
          <w:tab/>
        </w:r>
        <w:r>
          <w:tab/>
        </w:r>
        <w:r>
          <w:tab/>
        </w:r>
        <w:r>
          <w:tab/>
          <w:t>BOOLEAN,</w:t>
        </w:r>
      </w:ins>
    </w:p>
    <w:p w14:paraId="1FAE66D5" w14:textId="77777777" w:rsidR="00C5249D" w:rsidRDefault="00C5249D" w:rsidP="00C5249D">
      <w:pPr>
        <w:pStyle w:val="PL"/>
        <w:shd w:val="clear" w:color="auto" w:fill="E6E6E6"/>
        <w:rPr>
          <w:ins w:id="2859" w:author="NB-IoT R16" w:date="2020-02-12T19:57:00Z"/>
        </w:rPr>
      </w:pPr>
      <w:ins w:id="2860" w:author="NB-IoT R16" w:date="2020-02-12T19:57:00Z">
        <w:r>
          <w:tab/>
          <w:t>initialNRSRP-Level-r16</w:t>
        </w:r>
        <w:r>
          <w:tab/>
        </w:r>
        <w:r>
          <w:tab/>
        </w:r>
        <w:r>
          <w:tab/>
        </w:r>
        <w:r>
          <w:tab/>
        </w:r>
        <w:r>
          <w:tab/>
          <w:t>INTEGER (0..2),</w:t>
        </w:r>
      </w:ins>
    </w:p>
    <w:p w14:paraId="00ABB434" w14:textId="77777777" w:rsidR="00C5249D" w:rsidRDefault="00C5249D" w:rsidP="00C5249D">
      <w:pPr>
        <w:pStyle w:val="PL"/>
        <w:shd w:val="clear" w:color="auto" w:fill="E6E6E6"/>
        <w:rPr>
          <w:ins w:id="2861" w:author="NB-IoT R16" w:date="2020-02-12T19:57:00Z"/>
        </w:rPr>
      </w:pPr>
      <w:ins w:id="2862" w:author="NB-IoT R16" w:date="2020-02-12T19:57:00Z">
        <w:r>
          <w:tab/>
          <w:t>edt-Fallback-r16</w:t>
        </w:r>
        <w:r>
          <w:tab/>
        </w:r>
        <w:r>
          <w:tab/>
        </w:r>
        <w:r>
          <w:tab/>
        </w:r>
        <w:r>
          <w:tab/>
        </w:r>
        <w:r>
          <w:tab/>
        </w:r>
        <w:r>
          <w:tab/>
          <w:t>BOOLEAN</w:t>
        </w:r>
      </w:ins>
    </w:p>
    <w:p w14:paraId="562CD28E" w14:textId="77777777" w:rsidR="00C5249D" w:rsidRDefault="00C5249D" w:rsidP="00C5249D">
      <w:pPr>
        <w:pStyle w:val="PL"/>
        <w:shd w:val="clear" w:color="auto" w:fill="E6E6E6"/>
        <w:rPr>
          <w:ins w:id="2863" w:author="NB-IoT R16" w:date="2020-02-12T19:57:00Z"/>
        </w:rPr>
      </w:pPr>
      <w:ins w:id="2864" w:author="NB-IoT R16" w:date="2020-02-12T19:57:00Z">
        <w:r>
          <w:t>}</w:t>
        </w:r>
      </w:ins>
    </w:p>
    <w:p w14:paraId="10967D1D" w14:textId="77777777" w:rsidR="00C5249D" w:rsidRDefault="00C5249D" w:rsidP="00C5249D">
      <w:pPr>
        <w:pStyle w:val="PL"/>
        <w:shd w:val="clear" w:color="auto" w:fill="E6E6E6"/>
        <w:rPr>
          <w:ins w:id="2865" w:author="NB-IoT R16" w:date="2020-02-12T19:57:00Z"/>
        </w:rPr>
      </w:pPr>
    </w:p>
    <w:p w14:paraId="784A7336" w14:textId="77777777" w:rsidR="00C5249D" w:rsidRDefault="00C5249D" w:rsidP="00C5249D">
      <w:pPr>
        <w:pStyle w:val="PL"/>
        <w:shd w:val="clear" w:color="auto" w:fill="E6E6E6"/>
        <w:rPr>
          <w:ins w:id="2866" w:author="NB-IoT R16" w:date="2020-02-12T19:57:00Z"/>
        </w:rPr>
      </w:pPr>
      <w:ins w:id="2867" w:author="NB-IoT R16" w:date="2020-02-12T19:57:00Z">
        <w:r>
          <w:t>RLF-Report-NB-r16 ::=</w:t>
        </w:r>
        <w:r>
          <w:tab/>
        </w:r>
        <w:r>
          <w:tab/>
        </w:r>
        <w:r>
          <w:tab/>
        </w:r>
        <w:r>
          <w:tab/>
        </w:r>
        <w:r>
          <w:tab/>
          <w:t>SEQUENCE {</w:t>
        </w:r>
      </w:ins>
    </w:p>
    <w:p w14:paraId="5208B8AF" w14:textId="76C7DD20" w:rsidR="00C00C55" w:rsidRDefault="00C5249D" w:rsidP="00C00C55">
      <w:pPr>
        <w:pStyle w:val="PL"/>
        <w:shd w:val="clear" w:color="auto" w:fill="E6E6E6"/>
        <w:rPr>
          <w:ins w:id="2868" w:author="RAN2#109e" w:date="2020-03-02T19:33:00Z"/>
        </w:rPr>
      </w:pPr>
      <w:ins w:id="2869" w:author="NB-IoT R16" w:date="2020-02-12T19:57:00Z">
        <w:r>
          <w:tab/>
          <w:t>failedPCellId-r16</w:t>
        </w:r>
        <w:r>
          <w:tab/>
        </w:r>
        <w:r>
          <w:tab/>
        </w:r>
        <w:r>
          <w:tab/>
        </w:r>
        <w:r>
          <w:tab/>
        </w:r>
        <w:r>
          <w:tab/>
        </w:r>
        <w:r>
          <w:tab/>
          <w:t>CellGlobalIdEUTRA,</w:t>
        </w:r>
      </w:ins>
    </w:p>
    <w:p w14:paraId="66C9427E" w14:textId="33A1F468" w:rsidR="00C00C55" w:rsidRDefault="00C00C55" w:rsidP="00C00C55">
      <w:pPr>
        <w:pStyle w:val="PL"/>
        <w:shd w:val="clear" w:color="auto" w:fill="E6E6E6"/>
        <w:rPr>
          <w:ins w:id="2870" w:author="NB-IoT R16" w:date="2020-02-12T19:57:00Z"/>
        </w:rPr>
      </w:pPr>
      <w:ins w:id="2871" w:author="RAN2#109e" w:date="2020-03-02T19:33:00Z">
        <w:r>
          <w:tab/>
        </w:r>
        <w:r w:rsidRPr="00124CE0">
          <w:t>reestablishmentCellId-r1</w:t>
        </w:r>
        <w:r>
          <w:t>6</w:t>
        </w:r>
        <w:r w:rsidRPr="00124CE0">
          <w:tab/>
        </w:r>
        <w:r w:rsidRPr="00124CE0">
          <w:tab/>
        </w:r>
        <w:r>
          <w:tab/>
        </w:r>
        <w:r>
          <w:tab/>
        </w:r>
        <w:r w:rsidRPr="00124CE0">
          <w:t>CellGlobalIdEUTRA</w:t>
        </w:r>
        <w:r w:rsidRPr="00124CE0">
          <w:tab/>
        </w:r>
        <w:r w:rsidRPr="00124CE0">
          <w:tab/>
        </w:r>
        <w:r w:rsidRPr="00124CE0">
          <w:tab/>
        </w:r>
        <w:r w:rsidRPr="00124CE0">
          <w:tab/>
        </w:r>
        <w:r w:rsidRPr="00124CE0">
          <w:tab/>
          <w:t>OPTIONAL,</w:t>
        </w:r>
      </w:ins>
    </w:p>
    <w:p w14:paraId="4650B601" w14:textId="77777777" w:rsidR="00C5249D" w:rsidRDefault="00C5249D" w:rsidP="00C5249D">
      <w:pPr>
        <w:pStyle w:val="PL"/>
        <w:shd w:val="clear" w:color="auto" w:fill="E6E6E6"/>
        <w:rPr>
          <w:ins w:id="2872" w:author="NB-IoT R16" w:date="2020-02-12T19:57:00Z"/>
        </w:rPr>
      </w:pPr>
      <w:ins w:id="2873" w:author="NB-IoT R16" w:date="2020-02-12T19:57:00Z">
        <w:r>
          <w:tab/>
          <w:t>locationInfo-r16</w:t>
        </w:r>
        <w:r>
          <w:tab/>
        </w:r>
        <w:r>
          <w:tab/>
        </w:r>
        <w:r>
          <w:tab/>
        </w:r>
        <w:r>
          <w:tab/>
        </w:r>
        <w:r>
          <w:tab/>
        </w:r>
        <w:r>
          <w:tab/>
          <w:t>LocationInfo-r10</w:t>
        </w:r>
        <w:r>
          <w:tab/>
        </w:r>
        <w:r>
          <w:tab/>
        </w:r>
        <w:r>
          <w:tab/>
        </w:r>
        <w:r>
          <w:tab/>
        </w:r>
        <w:r>
          <w:tab/>
          <w:t>OPTIONAL,</w:t>
        </w:r>
      </w:ins>
    </w:p>
    <w:p w14:paraId="21631789" w14:textId="77777777" w:rsidR="00C5249D" w:rsidRDefault="00C5249D" w:rsidP="00C5249D">
      <w:pPr>
        <w:pStyle w:val="PL"/>
        <w:shd w:val="clear" w:color="auto" w:fill="E6E6E6"/>
        <w:rPr>
          <w:ins w:id="2874" w:author="NB-IoT R16" w:date="2020-02-12T19:57:00Z"/>
        </w:rPr>
      </w:pPr>
      <w:ins w:id="2875" w:author="NB-IoT R16" w:date="2020-02-12T19:57:00Z">
        <w:r>
          <w:tab/>
          <w:t>measResultLastServCell-r16</w:t>
        </w:r>
        <w:r>
          <w:tab/>
        </w:r>
        <w:r>
          <w:tab/>
        </w:r>
        <w:r>
          <w:tab/>
        </w:r>
        <w:r>
          <w:tab/>
          <w:t>SEQUENCE {</w:t>
        </w:r>
      </w:ins>
    </w:p>
    <w:p w14:paraId="718AAE12" w14:textId="77777777" w:rsidR="00C5249D" w:rsidRDefault="00C5249D" w:rsidP="00C5249D">
      <w:pPr>
        <w:pStyle w:val="PL"/>
        <w:shd w:val="clear" w:color="auto" w:fill="E6E6E6"/>
        <w:rPr>
          <w:ins w:id="2876" w:author="NB-IoT R16" w:date="2020-02-12T19:57:00Z"/>
        </w:rPr>
      </w:pPr>
      <w:ins w:id="2877" w:author="NB-IoT R16" w:date="2020-02-12T19:57:00Z">
        <w:r>
          <w:tab/>
          <w:t xml:space="preserve"> </w:t>
        </w:r>
        <w:r>
          <w:tab/>
          <w:t>nrsrpResult-r16</w:t>
        </w:r>
        <w:r>
          <w:tab/>
        </w:r>
        <w:r>
          <w:tab/>
        </w:r>
        <w:r>
          <w:tab/>
        </w:r>
        <w:r>
          <w:tab/>
        </w:r>
        <w:r>
          <w:tab/>
        </w:r>
        <w:r>
          <w:tab/>
        </w:r>
        <w:r>
          <w:tab/>
          <w:t>NRSRP-Range-NB-r14,</w:t>
        </w:r>
      </w:ins>
    </w:p>
    <w:p w14:paraId="7044D76E" w14:textId="77777777" w:rsidR="00C5249D" w:rsidRDefault="00C5249D" w:rsidP="00C5249D">
      <w:pPr>
        <w:pStyle w:val="PL"/>
        <w:shd w:val="clear" w:color="auto" w:fill="E6E6E6"/>
        <w:rPr>
          <w:ins w:id="2878" w:author="NB-IoT R16" w:date="2020-02-12T19:57:00Z"/>
        </w:rPr>
      </w:pPr>
      <w:ins w:id="2879" w:author="NB-IoT R16" w:date="2020-02-12T19:57:00Z">
        <w:r>
          <w:tab/>
        </w:r>
        <w:r>
          <w:tab/>
          <w:t>nrsrqResult-r16</w:t>
        </w:r>
        <w:r>
          <w:tab/>
        </w:r>
        <w:r>
          <w:tab/>
        </w:r>
        <w:r>
          <w:tab/>
        </w:r>
        <w:r>
          <w:tab/>
        </w:r>
        <w:r>
          <w:tab/>
        </w:r>
        <w:r>
          <w:tab/>
        </w:r>
        <w:r>
          <w:tab/>
          <w:t>NRSRQ-Range-NB-r14</w:t>
        </w:r>
        <w:r>
          <w:tab/>
        </w:r>
        <w:r>
          <w:tab/>
        </w:r>
        <w:r>
          <w:tab/>
        </w:r>
        <w:r>
          <w:tab/>
          <w:t>OPTIONAL</w:t>
        </w:r>
      </w:ins>
    </w:p>
    <w:p w14:paraId="1C099092" w14:textId="77777777" w:rsidR="00C5249D" w:rsidRDefault="00C5249D" w:rsidP="00C5249D">
      <w:pPr>
        <w:pStyle w:val="PL"/>
        <w:shd w:val="clear" w:color="auto" w:fill="E6E6E6"/>
        <w:rPr>
          <w:ins w:id="2880" w:author="NB-IoT R16" w:date="2020-02-12T19:57:00Z"/>
        </w:rPr>
      </w:pPr>
      <w:ins w:id="2881" w:author="NB-IoT R16" w:date="2020-02-12T19:57:00Z">
        <w:r>
          <w:tab/>
          <w:t>},</w:t>
        </w:r>
      </w:ins>
    </w:p>
    <w:p w14:paraId="35FC0363" w14:textId="77777777" w:rsidR="00C5249D" w:rsidRDefault="00C5249D" w:rsidP="00C5249D">
      <w:pPr>
        <w:pStyle w:val="PL"/>
        <w:shd w:val="clear" w:color="auto" w:fill="E6E6E6"/>
        <w:rPr>
          <w:ins w:id="2882" w:author="NB-IoT R16" w:date="2020-02-12T19:57:00Z"/>
        </w:rPr>
      </w:pPr>
      <w:ins w:id="2883" w:author="NB-IoT R16" w:date="2020-02-12T19:57:00Z">
        <w:r>
          <w:tab/>
          <w:t>timeSinceFailure-r16</w:t>
        </w:r>
        <w:r>
          <w:tab/>
        </w:r>
        <w:r>
          <w:tab/>
        </w:r>
        <w:r>
          <w:tab/>
        </w:r>
        <w:r>
          <w:tab/>
        </w:r>
        <w:r>
          <w:tab/>
          <w:t>TimeSinceFailure-r11</w:t>
        </w:r>
        <w:r>
          <w:tab/>
        </w:r>
        <w:r>
          <w:tab/>
        </w:r>
        <w:r>
          <w:tab/>
        </w:r>
        <w:r>
          <w:tab/>
          <w:t>OPTIONAL</w:t>
        </w:r>
      </w:ins>
    </w:p>
    <w:p w14:paraId="201AB858" w14:textId="77777777" w:rsidR="00C5249D" w:rsidRDefault="00C5249D" w:rsidP="00C5249D">
      <w:pPr>
        <w:pStyle w:val="PL"/>
        <w:shd w:val="clear" w:color="auto" w:fill="E6E6E6"/>
        <w:rPr>
          <w:ins w:id="2884" w:author="NB-IoT R16" w:date="2020-02-12T19:57:00Z"/>
        </w:rPr>
      </w:pPr>
      <w:ins w:id="2885" w:author="NB-IoT R16" w:date="2020-02-12T19:57:00Z">
        <w:r>
          <w:t>}</w:t>
        </w:r>
      </w:ins>
    </w:p>
    <w:p w14:paraId="3C1ED778" w14:textId="77777777" w:rsidR="00C5249D" w:rsidRDefault="00C5249D" w:rsidP="00C5249D">
      <w:pPr>
        <w:pStyle w:val="PL"/>
        <w:shd w:val="clear" w:color="auto" w:fill="E6E6E6"/>
        <w:rPr>
          <w:ins w:id="2886" w:author="NB-IoT R16" w:date="2020-02-12T19:57:00Z"/>
        </w:rPr>
      </w:pPr>
    </w:p>
    <w:p w14:paraId="063CE5B9" w14:textId="77777777" w:rsidR="00C5249D" w:rsidRDefault="00C5249D" w:rsidP="00C5249D">
      <w:pPr>
        <w:pStyle w:val="PL"/>
        <w:shd w:val="clear" w:color="auto" w:fill="E6E6E6"/>
        <w:rPr>
          <w:ins w:id="2887" w:author="NB-IoT R16" w:date="2020-02-12T19:57:00Z"/>
        </w:rPr>
      </w:pPr>
      <w:ins w:id="2888" w:author="NB-IoT R16" w:date="2020-02-12T19:57:00Z">
        <w:r>
          <w:t>-- ASN1STOP</w:t>
        </w:r>
      </w:ins>
    </w:p>
    <w:p w14:paraId="6945967D" w14:textId="77777777" w:rsidR="00C5249D" w:rsidRDefault="00C5249D" w:rsidP="00C5249D">
      <w:pPr>
        <w:rPr>
          <w:ins w:id="2889" w:author="NB-IoT R16" w:date="2020-02-12T19:57:00Z"/>
          <w:rFonts w:eastAsia="Malgun Gothic"/>
          <w:iCs/>
        </w:rPr>
      </w:pPr>
    </w:p>
    <w:p w14:paraId="2612FEB2" w14:textId="77777777" w:rsidR="000E143B" w:rsidRDefault="000E143B" w:rsidP="000E143B">
      <w:pPr>
        <w:pStyle w:val="EditorsNote"/>
        <w:rPr>
          <w:ins w:id="2890" w:author="RAN2#109e" w:date="2020-03-02T19:47:00Z"/>
          <w:lang w:eastAsia="zh-CN"/>
        </w:rPr>
      </w:pPr>
      <w:ins w:id="2891" w:author="RAN2#109e" w:date="2020-03-02T19:47:00Z">
        <w:r>
          <w:t xml:space="preserve">Editor’s Note: </w:t>
        </w:r>
        <w:r>
          <w:rPr>
            <w:lang w:val="en-US"/>
          </w:rPr>
          <w:t xml:space="preserve">FFS: </w:t>
        </w:r>
        <w:r w:rsidRPr="00B72675">
          <w:rPr>
            <w:lang w:val="en-US"/>
          </w:rPr>
          <w:t>The re-establishment cell id is also included in the RLF</w:t>
        </w:r>
        <w:r>
          <w:rPr>
            <w:lang w:val="en-US"/>
          </w:rPr>
          <w:t xml:space="preserve"> report for NB-IoT.</w:t>
        </w:r>
      </w:ins>
    </w:p>
    <w:p w14:paraId="2DAB20AA" w14:textId="2B1D820D" w:rsidR="00C5249D" w:rsidDel="000E143B" w:rsidRDefault="00C5249D" w:rsidP="00C5249D">
      <w:pPr>
        <w:pStyle w:val="EditorsNote"/>
        <w:rPr>
          <w:ins w:id="2892" w:author="NB-IoT R16" w:date="2020-02-12T19:57:00Z"/>
          <w:del w:id="2893" w:author="RAN2#109e" w:date="2020-03-02T19:47:00Z"/>
          <w:lang w:val="en-US"/>
        </w:rPr>
      </w:pPr>
      <w:ins w:id="2894" w:author="NB-IoT R16" w:date="2020-02-12T19:57:00Z">
        <w:del w:id="2895" w:author="RAN2#109e" w:date="2020-03-02T19:47:00Z">
          <w:r w:rsidDel="000E143B">
            <w:delText xml:space="preserve">Editor’s Note: </w:delText>
          </w:r>
          <w:r w:rsidDel="000E143B">
            <w:rPr>
              <w:lang w:val="en-US"/>
            </w:rPr>
            <w:delText>FFS</w:delText>
          </w:r>
        </w:del>
        <w:del w:id="2896" w:author="RAN2#109e" w:date="2020-03-02T19:42:00Z">
          <w:r w:rsidDel="00872E93">
            <w:rPr>
              <w:lang w:val="en-US"/>
            </w:rPr>
            <w:delText>further information for RLF report</w:delText>
          </w:r>
        </w:del>
        <w:del w:id="2897" w:author="RAN2#109e" w:date="2020-03-02T19:47:00Z">
          <w:r w:rsidDel="000E143B">
            <w:rPr>
              <w:lang w:val="en-US"/>
            </w:rPr>
            <w:delText>.</w:delText>
          </w:r>
        </w:del>
      </w:ins>
    </w:p>
    <w:p w14:paraId="1910D8C6" w14:textId="69D372A3" w:rsidR="00C5249D" w:rsidDel="00872E93" w:rsidRDefault="00C5249D" w:rsidP="00C5249D">
      <w:pPr>
        <w:pStyle w:val="EditorsNote"/>
        <w:rPr>
          <w:ins w:id="2898" w:author="NB-IoT R16" w:date="2020-02-12T19:57:00Z"/>
          <w:del w:id="2899" w:author="RAN2#109e" w:date="2020-03-02T19:33:00Z"/>
        </w:rPr>
      </w:pPr>
      <w:bookmarkStart w:id="2900" w:name="OLE_LINK81"/>
      <w:ins w:id="2901" w:author="NB-IoT R16" w:date="2020-02-12T19:57:00Z">
        <w:del w:id="2902" w:author="RAN2#109e" w:date="2020-03-02T19:33:00Z">
          <w:r w:rsidDel="00872E93">
            <w:delText xml:space="preserve">Editor’s Note: </w:delText>
          </w:r>
          <w:r w:rsidDel="00872E93">
            <w:rPr>
              <w:lang w:val="en-US"/>
            </w:rPr>
            <w:delText>FFS whether Last Serving Cell RSRP/RSRQ is OK for CP solution.</w:delText>
          </w:r>
        </w:del>
      </w:ins>
    </w:p>
    <w:bookmarkEnd w:id="2900"/>
    <w:p w14:paraId="3658F48E" w14:textId="77777777" w:rsidR="00C5249D" w:rsidRDefault="00C5249D" w:rsidP="00C5249D">
      <w:pPr>
        <w:rPr>
          <w:ins w:id="2903" w:author="NB-IoT R16" w:date="2020-02-12T19:57:00Z"/>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249D" w14:paraId="68345CFF" w14:textId="77777777" w:rsidTr="00B72675">
        <w:trPr>
          <w:cantSplit/>
          <w:tblHeader/>
          <w:ins w:id="2904"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0DAAB026" w14:textId="77777777" w:rsidR="00C5249D" w:rsidRDefault="00C5249D">
            <w:pPr>
              <w:pStyle w:val="TAH"/>
              <w:rPr>
                <w:ins w:id="2905" w:author="NB-IoT R16" w:date="2020-02-12T19:57:00Z"/>
                <w:lang w:eastAsia="en-GB"/>
              </w:rPr>
            </w:pPr>
            <w:ins w:id="2906" w:author="NB-IoT R16" w:date="2020-02-12T19:57:00Z">
              <w:r>
                <w:rPr>
                  <w:i/>
                  <w:iCs/>
                  <w:noProof/>
                  <w:lang w:eastAsia="ko-KR"/>
                </w:rPr>
                <w:t>UEInformationResponse-NB</w:t>
              </w:r>
              <w:r>
                <w:rPr>
                  <w:iCs/>
                  <w:noProof/>
                  <w:lang w:eastAsia="en-GB"/>
                </w:rPr>
                <w:t xml:space="preserve"> field descriptions</w:t>
              </w:r>
            </w:ins>
          </w:p>
        </w:tc>
      </w:tr>
      <w:tr w:rsidR="00C5249D" w14:paraId="3FDF6AE4" w14:textId="77777777" w:rsidTr="00B72675">
        <w:trPr>
          <w:cantSplit/>
          <w:ins w:id="290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BE08F82" w14:textId="77777777" w:rsidR="00C5249D" w:rsidRDefault="00C5249D">
            <w:pPr>
              <w:keepNext/>
              <w:keepLines/>
              <w:spacing w:after="0"/>
              <w:rPr>
                <w:ins w:id="2908" w:author="NB-IoT R16" w:date="2020-02-12T19:57:00Z"/>
                <w:rFonts w:ascii="Arial" w:hAnsi="Arial"/>
                <w:b/>
                <w:i/>
                <w:noProof/>
                <w:sz w:val="18"/>
                <w:lang w:eastAsia="ko-KR"/>
              </w:rPr>
            </w:pPr>
            <w:ins w:id="2909" w:author="NB-IoT R16" w:date="2020-02-12T19:57:00Z">
              <w:r>
                <w:rPr>
                  <w:rFonts w:ascii="Arial" w:hAnsi="Arial"/>
                  <w:b/>
                  <w:i/>
                  <w:noProof/>
                  <w:sz w:val="18"/>
                  <w:lang w:eastAsia="ko-KR"/>
                </w:rPr>
                <w:t>anr-MeasReport</w:t>
              </w:r>
            </w:ins>
          </w:p>
          <w:p w14:paraId="30EE4525" w14:textId="77777777" w:rsidR="00C5249D" w:rsidRDefault="00C5249D">
            <w:pPr>
              <w:keepNext/>
              <w:keepLines/>
              <w:spacing w:after="0"/>
              <w:rPr>
                <w:ins w:id="2910" w:author="NB-IoT R16" w:date="2020-02-12T19:57:00Z"/>
                <w:rFonts w:ascii="Arial" w:hAnsi="Arial"/>
                <w:noProof/>
                <w:sz w:val="18"/>
                <w:lang w:eastAsia="ko-KR"/>
              </w:rPr>
            </w:pPr>
            <w:ins w:id="2911" w:author="NB-IoT R16" w:date="2020-02-12T19:57:00Z">
              <w:r>
                <w:rPr>
                  <w:rFonts w:ascii="Arial" w:hAnsi="Arial"/>
                  <w:noProof/>
                  <w:sz w:val="18"/>
                  <w:lang w:eastAsia="ko-KR"/>
                </w:rPr>
                <w:t>This field indicates the ANR measurement information.</w:t>
              </w:r>
            </w:ins>
          </w:p>
        </w:tc>
      </w:tr>
      <w:tr w:rsidR="00C5249D" w14:paraId="11FB2C44" w14:textId="77777777" w:rsidTr="00B72675">
        <w:trPr>
          <w:cantSplit/>
          <w:ins w:id="2912"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79148D7C" w14:textId="77777777" w:rsidR="00C5249D" w:rsidRDefault="00C5249D">
            <w:pPr>
              <w:pStyle w:val="TAL"/>
              <w:rPr>
                <w:ins w:id="2913" w:author="NB-IoT R16" w:date="2020-02-12T19:57:00Z"/>
                <w:b/>
                <w:i/>
                <w:noProof/>
                <w:lang w:eastAsia="ko-KR"/>
              </w:rPr>
            </w:pPr>
            <w:ins w:id="2914" w:author="NB-IoT R16" w:date="2020-02-12T19:57:00Z">
              <w:r>
                <w:rPr>
                  <w:b/>
                  <w:i/>
                  <w:noProof/>
                  <w:lang w:eastAsia="ko-KR"/>
                </w:rPr>
                <w:t>contentionDetected</w:t>
              </w:r>
            </w:ins>
          </w:p>
          <w:p w14:paraId="2484B407" w14:textId="77777777" w:rsidR="00C5249D" w:rsidRDefault="00C5249D">
            <w:pPr>
              <w:pStyle w:val="TAL"/>
              <w:rPr>
                <w:ins w:id="2915" w:author="NB-IoT R16" w:date="2020-02-12T19:57:00Z"/>
                <w:noProof/>
                <w:lang w:eastAsia="ko-KR"/>
              </w:rPr>
            </w:pPr>
            <w:ins w:id="2916" w:author="NB-IoT R16" w:date="2020-02-12T19:57:00Z">
              <w:r>
                <w:rPr>
                  <w:bCs/>
                  <w:noProof/>
                  <w:lang w:eastAsia="en-GB"/>
                </w:rPr>
                <w:t>This field is used to indicate that contention was detected for at least one of the transmitted preambles, see TS 36.321 [6].</w:t>
              </w:r>
              <w:r>
                <w:rPr>
                  <w:noProof/>
                  <w:lang w:eastAsia="ko-KR"/>
                </w:rPr>
                <w:t xml:space="preserve"> </w:t>
              </w:r>
            </w:ins>
          </w:p>
        </w:tc>
      </w:tr>
      <w:tr w:rsidR="00C5249D" w14:paraId="3B224E14" w14:textId="77777777" w:rsidTr="00B72675">
        <w:trPr>
          <w:cantSplit/>
          <w:trHeight w:val="439"/>
          <w:ins w:id="291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BDDD743" w14:textId="77777777" w:rsidR="00C5249D" w:rsidRDefault="00C5249D">
            <w:pPr>
              <w:pStyle w:val="TAL"/>
              <w:rPr>
                <w:ins w:id="2918" w:author="NB-IoT R16" w:date="2020-02-12T19:57:00Z"/>
                <w:b/>
                <w:i/>
                <w:noProof/>
                <w:lang w:eastAsia="en-GB"/>
              </w:rPr>
            </w:pPr>
            <w:ins w:id="2919" w:author="NB-IoT R16" w:date="2020-02-12T19:57:00Z">
              <w:r>
                <w:rPr>
                  <w:b/>
                  <w:i/>
                  <w:noProof/>
                  <w:lang w:eastAsia="en-GB"/>
                </w:rPr>
                <w:t>edt-Fallback</w:t>
              </w:r>
            </w:ins>
          </w:p>
          <w:p w14:paraId="389805C6" w14:textId="77777777" w:rsidR="00C5249D" w:rsidRDefault="00C5249D">
            <w:pPr>
              <w:keepNext/>
              <w:keepLines/>
              <w:spacing w:after="0"/>
              <w:rPr>
                <w:ins w:id="2920" w:author="NB-IoT R16" w:date="2020-02-12T19:57:00Z"/>
                <w:rFonts w:ascii="Arial" w:hAnsi="Arial"/>
                <w:b/>
                <w:i/>
                <w:noProof/>
                <w:sz w:val="18"/>
              </w:rPr>
            </w:pPr>
            <w:ins w:id="2921" w:author="NB-IoT R16" w:date="2020-02-12T19:57:00Z">
              <w:r>
                <w:rPr>
                  <w:rFonts w:ascii="Arial" w:hAnsi="Arial" w:cs="Arial"/>
                  <w:sz w:val="18"/>
                  <w:szCs w:val="18"/>
                </w:rPr>
                <w:t xml:space="preserve"> Value </w:t>
              </w:r>
              <w:r>
                <w:rPr>
                  <w:rFonts w:ascii="Arial" w:hAnsi="Arial" w:cs="Arial"/>
                  <w:i/>
                  <w:sz w:val="18"/>
                  <w:szCs w:val="18"/>
                </w:rPr>
                <w:t>TRUE</w:t>
              </w:r>
              <w:r>
                <w:rPr>
                  <w:rFonts w:ascii="Arial" w:hAnsi="Arial" w:cs="Arial"/>
                  <w:sz w:val="18"/>
                  <w:szCs w:val="18"/>
                </w:rPr>
                <w:t xml:space="preserve"> indicates that EDT fallback indication was received from the lower layers</w:t>
              </w:r>
              <w:r>
                <w:rPr>
                  <w:bCs/>
                  <w:noProof/>
                  <w:lang w:eastAsia="en-GB"/>
                </w:rPr>
                <w:t>, see TS 36.321 [6]</w:t>
              </w:r>
              <w:r>
                <w:rPr>
                  <w:rFonts w:ascii="Arial" w:hAnsi="Arial" w:cs="Arial"/>
                  <w:sz w:val="18"/>
                  <w:szCs w:val="18"/>
                </w:rPr>
                <w:t>.</w:t>
              </w:r>
            </w:ins>
          </w:p>
        </w:tc>
      </w:tr>
      <w:tr w:rsidR="00C5249D" w14:paraId="136D7DEE" w14:textId="77777777" w:rsidTr="00B72675">
        <w:trPr>
          <w:cantSplit/>
          <w:ins w:id="2922"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2E1A243E" w14:textId="77777777" w:rsidR="00C5249D" w:rsidRDefault="00C5249D">
            <w:pPr>
              <w:pStyle w:val="TAL"/>
              <w:rPr>
                <w:ins w:id="2923" w:author="NB-IoT R16" w:date="2020-02-12T19:57:00Z"/>
                <w:b/>
                <w:i/>
                <w:noProof/>
                <w:lang w:eastAsia="en-GB"/>
              </w:rPr>
            </w:pPr>
            <w:ins w:id="2924" w:author="NB-IoT R16" w:date="2020-02-12T19:57:00Z">
              <w:r>
                <w:rPr>
                  <w:b/>
                  <w:i/>
                  <w:noProof/>
                  <w:lang w:eastAsia="en-GB"/>
                </w:rPr>
                <w:t>failedPCellId</w:t>
              </w:r>
            </w:ins>
          </w:p>
          <w:p w14:paraId="3BED233C" w14:textId="77777777" w:rsidR="00C5249D" w:rsidRDefault="00C5249D">
            <w:pPr>
              <w:pStyle w:val="TAL"/>
              <w:rPr>
                <w:ins w:id="2925" w:author="NB-IoT R16" w:date="2020-02-12T19:57:00Z"/>
                <w:noProof/>
                <w:lang w:eastAsia="en-GB"/>
              </w:rPr>
            </w:pPr>
            <w:ins w:id="2926" w:author="NB-IoT R16" w:date="2020-02-12T19:57:00Z">
              <w:r>
                <w:rPr>
                  <w:noProof/>
                  <w:lang w:eastAsia="en-GB"/>
                </w:rPr>
                <w:t>This field is used to indicate the PCell in which RLF is detected.</w:t>
              </w:r>
            </w:ins>
          </w:p>
        </w:tc>
      </w:tr>
      <w:tr w:rsidR="00C5249D" w14:paraId="239F7F92" w14:textId="77777777" w:rsidTr="00B72675">
        <w:trPr>
          <w:cantSplit/>
          <w:ins w:id="292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A84D1B9" w14:textId="77777777" w:rsidR="00C5249D" w:rsidRDefault="00C5249D">
            <w:pPr>
              <w:pStyle w:val="TAL"/>
              <w:rPr>
                <w:ins w:id="2928" w:author="NB-IoT R16" w:date="2020-02-12T19:57:00Z"/>
                <w:b/>
                <w:i/>
                <w:noProof/>
                <w:lang w:eastAsia="en-GB"/>
              </w:rPr>
            </w:pPr>
            <w:ins w:id="2929" w:author="NB-IoT R16" w:date="2020-02-12T19:57:00Z">
              <w:r>
                <w:rPr>
                  <w:b/>
                  <w:i/>
                  <w:noProof/>
                  <w:lang w:eastAsia="en-GB"/>
                </w:rPr>
                <w:t>initialNRSRP-Level</w:t>
              </w:r>
            </w:ins>
          </w:p>
          <w:p w14:paraId="046EA43E" w14:textId="77777777" w:rsidR="00C5249D" w:rsidRDefault="00C5249D">
            <w:pPr>
              <w:pStyle w:val="TAL"/>
              <w:rPr>
                <w:ins w:id="2930" w:author="NB-IoT R16" w:date="2020-02-12T19:57:00Z"/>
                <w:b/>
                <w:i/>
                <w:noProof/>
                <w:lang w:eastAsia="en-GB"/>
              </w:rPr>
            </w:pPr>
            <w:ins w:id="2931" w:author="NB-IoT R16" w:date="2020-02-12T19:57:00Z">
              <w:r>
                <w:rPr>
                  <w:lang w:eastAsia="en-GB"/>
                </w:rPr>
                <w:t>Indicates the NRSRP level of the NPRACH resource selected for the first preamble transmission.</w:t>
              </w:r>
            </w:ins>
          </w:p>
        </w:tc>
      </w:tr>
      <w:tr w:rsidR="00C5249D" w14:paraId="5D0603B8" w14:textId="77777777" w:rsidTr="00B72675">
        <w:trPr>
          <w:cantSplit/>
          <w:ins w:id="2932"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38EDBB7D" w14:textId="77777777" w:rsidR="00C5249D" w:rsidRDefault="00C5249D">
            <w:pPr>
              <w:pStyle w:val="TAL"/>
              <w:rPr>
                <w:ins w:id="2933" w:author="NB-IoT R16" w:date="2020-02-12T19:57:00Z"/>
                <w:b/>
                <w:i/>
                <w:noProof/>
                <w:lang w:eastAsia="ko-KR"/>
              </w:rPr>
            </w:pPr>
            <w:ins w:id="2934" w:author="NB-IoT R16" w:date="2020-02-12T19:57:00Z">
              <w:r>
                <w:rPr>
                  <w:b/>
                  <w:i/>
                  <w:noProof/>
                  <w:lang w:eastAsia="ko-KR"/>
                </w:rPr>
                <w:t>measResultLastServCell</w:t>
              </w:r>
            </w:ins>
          </w:p>
          <w:p w14:paraId="133E6DC6" w14:textId="77777777" w:rsidR="00C5249D" w:rsidRDefault="00C5249D">
            <w:pPr>
              <w:pStyle w:val="TAL"/>
              <w:rPr>
                <w:ins w:id="2935" w:author="NB-IoT R16" w:date="2020-02-12T19:57:00Z"/>
                <w:bCs/>
                <w:iCs/>
                <w:noProof/>
                <w:lang w:eastAsia="ko-KR"/>
              </w:rPr>
            </w:pPr>
            <w:ins w:id="2936" w:author="NB-IoT R16" w:date="2020-02-12T19:57:00Z">
              <w:r>
                <w:rPr>
                  <w:bCs/>
                  <w:iCs/>
                  <w:noProof/>
                  <w:lang w:eastAsia="ko-KR"/>
                </w:rPr>
                <w:t>This field refers to the last measurement results taken in the PCell, where radio link failure happened.</w:t>
              </w:r>
            </w:ins>
          </w:p>
        </w:tc>
      </w:tr>
      <w:tr w:rsidR="00C5249D" w14:paraId="6117A43F" w14:textId="77777777" w:rsidTr="00B72675">
        <w:trPr>
          <w:cantSplit/>
          <w:ins w:id="293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4AC98BED" w14:textId="77777777" w:rsidR="00C5249D" w:rsidRDefault="00C5249D">
            <w:pPr>
              <w:pStyle w:val="TAL"/>
              <w:rPr>
                <w:ins w:id="2938" w:author="NB-IoT R16" w:date="2020-02-12T19:57:00Z"/>
                <w:b/>
                <w:i/>
                <w:noProof/>
                <w:lang w:eastAsia="ko-KR"/>
              </w:rPr>
            </w:pPr>
            <w:ins w:id="2939" w:author="NB-IoT R16" w:date="2020-02-12T19:57:00Z">
              <w:r>
                <w:rPr>
                  <w:b/>
                  <w:i/>
                  <w:noProof/>
                  <w:lang w:eastAsia="ko-KR"/>
                </w:rPr>
                <w:t>numberOfPreamblesSent</w:t>
              </w:r>
            </w:ins>
          </w:p>
          <w:p w14:paraId="3109D405" w14:textId="77777777" w:rsidR="00C5249D" w:rsidRDefault="00C5249D">
            <w:pPr>
              <w:pStyle w:val="TAL"/>
              <w:rPr>
                <w:ins w:id="2940" w:author="NB-IoT R16" w:date="2020-02-12T19:57:00Z"/>
                <w:lang w:eastAsia="ko-KR"/>
              </w:rPr>
            </w:pPr>
            <w:ins w:id="2941" w:author="NB-IoT R16" w:date="2020-02-12T19:57:00Z">
              <w:r>
                <w:rPr>
                  <w:lang w:eastAsia="ko-KR"/>
                </w:rPr>
                <w:t>This field is used to indicate the number of RACH preambles that were transmitted. Corresponds to parameter PREAMBLE_TRANSMISSION_COUNTER in TS 36.321 [6].</w:t>
              </w:r>
            </w:ins>
          </w:p>
        </w:tc>
      </w:tr>
      <w:tr w:rsidR="00872E93" w14:paraId="020BF175" w14:textId="77777777" w:rsidTr="00957C16">
        <w:trPr>
          <w:cantSplit/>
          <w:ins w:id="2942" w:author="RAN2#109e" w:date="2020-03-02T19:33:00Z"/>
        </w:trPr>
        <w:tc>
          <w:tcPr>
            <w:tcW w:w="9639" w:type="dxa"/>
            <w:tcBorders>
              <w:top w:val="single" w:sz="4" w:space="0" w:color="808080"/>
              <w:left w:val="single" w:sz="4" w:space="0" w:color="808080"/>
              <w:bottom w:val="single" w:sz="4" w:space="0" w:color="808080"/>
              <w:right w:val="single" w:sz="4" w:space="0" w:color="808080"/>
            </w:tcBorders>
            <w:hideMark/>
          </w:tcPr>
          <w:p w14:paraId="1AD2C502" w14:textId="77777777" w:rsidR="00872E93" w:rsidRDefault="00872E93" w:rsidP="00957C16">
            <w:pPr>
              <w:pStyle w:val="TAL"/>
              <w:rPr>
                <w:ins w:id="2943" w:author="RAN2#109e" w:date="2020-03-02T19:33:00Z"/>
                <w:b/>
                <w:i/>
                <w:noProof/>
                <w:lang w:eastAsia="ko-KR"/>
              </w:rPr>
            </w:pPr>
            <w:ins w:id="2944" w:author="RAN2#109e" w:date="2020-03-02T19:33:00Z">
              <w:r w:rsidRPr="00B72675">
                <w:rPr>
                  <w:b/>
                  <w:i/>
                  <w:noProof/>
                  <w:lang w:eastAsia="ko-KR"/>
                </w:rPr>
                <w:t>reestablishmentCellId</w:t>
              </w:r>
            </w:ins>
          </w:p>
          <w:p w14:paraId="22DC8CA2" w14:textId="77777777" w:rsidR="00872E93" w:rsidRDefault="00872E93" w:rsidP="00957C16">
            <w:pPr>
              <w:pStyle w:val="TAL"/>
              <w:rPr>
                <w:ins w:id="2945" w:author="RAN2#109e" w:date="2020-03-02T19:33:00Z"/>
                <w:bCs/>
                <w:iCs/>
                <w:noProof/>
                <w:lang w:eastAsia="ko-KR"/>
              </w:rPr>
            </w:pPr>
            <w:ins w:id="2946" w:author="RAN2#109e" w:date="2020-03-02T19:33:00Z">
              <w:r w:rsidRPr="00B72675">
                <w:rPr>
                  <w:bCs/>
                  <w:iCs/>
                  <w:noProof/>
                  <w:lang w:eastAsia="ko-KR"/>
                </w:rPr>
                <w:t>This field is used to indicate the cell in which the re-establishment attempt was made after connection failure.</w:t>
              </w:r>
            </w:ins>
          </w:p>
        </w:tc>
      </w:tr>
      <w:tr w:rsidR="00C5249D" w14:paraId="228221BA" w14:textId="77777777" w:rsidTr="00B72675">
        <w:trPr>
          <w:cantSplit/>
          <w:ins w:id="2947" w:author="NB-IoT R16" w:date="2020-02-12T19:57:00Z"/>
        </w:trPr>
        <w:tc>
          <w:tcPr>
            <w:tcW w:w="9639" w:type="dxa"/>
            <w:tcBorders>
              <w:top w:val="single" w:sz="4" w:space="0" w:color="808080"/>
              <w:left w:val="single" w:sz="4" w:space="0" w:color="808080"/>
              <w:bottom w:val="single" w:sz="4" w:space="0" w:color="808080"/>
              <w:right w:val="single" w:sz="4" w:space="0" w:color="808080"/>
            </w:tcBorders>
            <w:hideMark/>
          </w:tcPr>
          <w:p w14:paraId="6304FC52" w14:textId="77777777" w:rsidR="00C5249D" w:rsidRDefault="00C5249D">
            <w:pPr>
              <w:pStyle w:val="TAL"/>
              <w:rPr>
                <w:ins w:id="2948" w:author="NB-IoT R16" w:date="2020-02-12T19:57:00Z"/>
                <w:b/>
                <w:i/>
                <w:noProof/>
                <w:lang w:eastAsia="zh-CN"/>
              </w:rPr>
            </w:pPr>
            <w:ins w:id="2949" w:author="NB-IoT R16" w:date="2020-02-12T19:57:00Z">
              <w:r>
                <w:rPr>
                  <w:b/>
                  <w:i/>
                  <w:noProof/>
                  <w:lang w:eastAsia="zh-CN"/>
                </w:rPr>
                <w:t>timeSinceFailure</w:t>
              </w:r>
            </w:ins>
          </w:p>
          <w:p w14:paraId="5150C428" w14:textId="77777777" w:rsidR="00C5249D" w:rsidRDefault="00C5249D">
            <w:pPr>
              <w:pStyle w:val="TAL"/>
              <w:rPr>
                <w:ins w:id="2950" w:author="NB-IoT R16" w:date="2020-02-12T19:57:00Z"/>
                <w:bCs/>
                <w:iCs/>
                <w:noProof/>
                <w:lang w:eastAsia="ko-KR"/>
              </w:rPr>
            </w:pPr>
            <w:ins w:id="2951" w:author="NB-IoT R16" w:date="2020-02-12T19:57:00Z">
              <w:r>
                <w:rPr>
                  <w:noProof/>
                  <w:lang w:eastAsia="zh-CN"/>
                </w:rPr>
                <w:t>T</w:t>
              </w:r>
              <w:r>
                <w:rPr>
                  <w:noProof/>
                  <w:lang w:eastAsia="en-GB"/>
                </w:rPr>
                <w:t>his fie</w:t>
              </w:r>
              <w:r>
                <w:rPr>
                  <w:noProof/>
                  <w:lang w:eastAsia="zh-CN"/>
                </w:rPr>
                <w:t>l</w:t>
              </w:r>
              <w:r>
                <w:rPr>
                  <w:noProof/>
                  <w:lang w:eastAsia="en-GB"/>
                </w:rPr>
                <w:t xml:space="preserve">d is used to indicate the </w:t>
              </w:r>
              <w:r>
                <w:rPr>
                  <w:noProof/>
                  <w:lang w:eastAsia="zh-CN"/>
                </w:rPr>
                <w:t xml:space="preserve">time that </w:t>
              </w:r>
              <w:r>
                <w:rPr>
                  <w:lang w:eastAsia="en-GB"/>
                </w:rPr>
                <w:t>elapsed since the connection failure.</w:t>
              </w:r>
              <w:r>
                <w:rPr>
                  <w:lang w:eastAsia="zh-CN"/>
                </w:rPr>
                <w:t xml:space="preserve"> </w:t>
              </w:r>
              <w:r>
                <w:rPr>
                  <w:bCs/>
                  <w:iCs/>
                  <w:noProof/>
                  <w:lang w:eastAsia="ko-KR"/>
                </w:rPr>
                <w:t>Value in seconds. The maximum value 172800 means 172800s or longer.</w:t>
              </w:r>
            </w:ins>
          </w:p>
        </w:tc>
      </w:tr>
    </w:tbl>
    <w:p w14:paraId="31DF6FBA" w14:textId="77777777" w:rsidR="00C5249D" w:rsidRPr="00170CE7" w:rsidRDefault="00C5249D" w:rsidP="00DA1E70">
      <w:pPr>
        <w:rPr>
          <w:iCs/>
        </w:rPr>
      </w:pPr>
    </w:p>
    <w:p w14:paraId="3F3CBFD0" w14:textId="77777777" w:rsidR="00DA1E70" w:rsidRPr="00170CE7" w:rsidRDefault="00DA1E70" w:rsidP="00DA1E70">
      <w:pPr>
        <w:pStyle w:val="4"/>
      </w:pPr>
      <w:bookmarkStart w:id="2952" w:name="_Toc20487593"/>
      <w:bookmarkStart w:id="2953" w:name="_Toc29342894"/>
      <w:bookmarkStart w:id="2954" w:name="_Toc29344033"/>
      <w:r w:rsidRPr="00170CE7">
        <w:t>–</w:t>
      </w:r>
      <w:r w:rsidRPr="00170CE7">
        <w:tab/>
      </w:r>
      <w:r w:rsidRPr="00170CE7">
        <w:rPr>
          <w:i/>
          <w:noProof/>
        </w:rPr>
        <w:t>ULInformationTransfer-NB</w:t>
      </w:r>
      <w:bookmarkEnd w:id="2952"/>
      <w:bookmarkEnd w:id="2953"/>
      <w:bookmarkEnd w:id="2954"/>
    </w:p>
    <w:p w14:paraId="18976C86" w14:textId="77777777" w:rsidR="00DA1E70" w:rsidRPr="00170CE7" w:rsidRDefault="00DA1E70" w:rsidP="00DA1E70">
      <w:r w:rsidRPr="00170CE7">
        <w:t xml:space="preserve">The </w:t>
      </w:r>
      <w:r w:rsidRPr="00170CE7">
        <w:rPr>
          <w:i/>
          <w:noProof/>
        </w:rPr>
        <w:t>ULInformationTransfer-NB</w:t>
      </w:r>
      <w:r w:rsidRPr="00170CE7">
        <w:t xml:space="preserve"> message is used for the uplink transfer of NAS information.</w:t>
      </w:r>
    </w:p>
    <w:p w14:paraId="042B21FB" w14:textId="77777777" w:rsidR="00DA1E70" w:rsidRPr="00170CE7" w:rsidRDefault="00DA1E70" w:rsidP="00DA1E70">
      <w:pPr>
        <w:pStyle w:val="B1"/>
        <w:keepNext/>
        <w:keepLines/>
      </w:pPr>
      <w:r w:rsidRPr="00170CE7">
        <w:t>Signalling radio bearer: SRB1 or SRB1bis</w:t>
      </w:r>
    </w:p>
    <w:p w14:paraId="05C350BC" w14:textId="77777777" w:rsidR="00DA1E70" w:rsidRPr="00170CE7" w:rsidRDefault="00DA1E70" w:rsidP="00DA1E70">
      <w:pPr>
        <w:pStyle w:val="B1"/>
      </w:pPr>
      <w:r w:rsidRPr="00170CE7">
        <w:t>RLC-SAP: AM</w:t>
      </w:r>
    </w:p>
    <w:p w14:paraId="30FCF8C4" w14:textId="77777777" w:rsidR="00DA1E70" w:rsidRPr="00170CE7" w:rsidRDefault="00DA1E70" w:rsidP="00DA1E70">
      <w:pPr>
        <w:pStyle w:val="B1"/>
      </w:pPr>
      <w:r w:rsidRPr="00170CE7">
        <w:lastRenderedPageBreak/>
        <w:t>Logical channel: DCCH</w:t>
      </w:r>
    </w:p>
    <w:p w14:paraId="73E04114" w14:textId="77777777" w:rsidR="00DA1E70" w:rsidRPr="00170CE7" w:rsidRDefault="00DA1E70" w:rsidP="00DA1E70">
      <w:pPr>
        <w:pStyle w:val="B1"/>
      </w:pPr>
      <w:r w:rsidRPr="00170CE7">
        <w:t>Direction: UE to E</w:t>
      </w:r>
      <w:r w:rsidRPr="00170CE7">
        <w:noBreakHyphen/>
        <w:t>UTRAN</w:t>
      </w:r>
    </w:p>
    <w:p w14:paraId="7D2DA036" w14:textId="77777777" w:rsidR="00DA1E70" w:rsidRPr="00170CE7" w:rsidRDefault="00DA1E70" w:rsidP="00DA1E70">
      <w:pPr>
        <w:pStyle w:val="TH"/>
        <w:rPr>
          <w:bCs/>
          <w:i/>
          <w:iCs/>
        </w:rPr>
      </w:pPr>
      <w:r w:rsidRPr="00170CE7">
        <w:rPr>
          <w:bCs/>
          <w:i/>
          <w:iCs/>
          <w:noProof/>
        </w:rPr>
        <w:t xml:space="preserve">ULInformationTransfer-NB </w:t>
      </w:r>
      <w:r w:rsidRPr="00170CE7">
        <w:rPr>
          <w:bCs/>
          <w:iCs/>
          <w:noProof/>
        </w:rPr>
        <w:t>message</w:t>
      </w:r>
    </w:p>
    <w:p w14:paraId="5A6832DF" w14:textId="77777777" w:rsidR="00DA1E70" w:rsidRPr="00170CE7" w:rsidRDefault="00DA1E70" w:rsidP="00DA1E70">
      <w:pPr>
        <w:pStyle w:val="PL"/>
        <w:shd w:val="clear" w:color="auto" w:fill="E6E6E6"/>
      </w:pPr>
      <w:r w:rsidRPr="00170CE7">
        <w:t>-- ASN1START</w:t>
      </w:r>
    </w:p>
    <w:p w14:paraId="6A748D92" w14:textId="77777777" w:rsidR="00DA1E70" w:rsidRPr="00170CE7" w:rsidRDefault="00DA1E70" w:rsidP="00DA1E70">
      <w:pPr>
        <w:pStyle w:val="PL"/>
        <w:shd w:val="clear" w:color="auto" w:fill="E6E6E6"/>
      </w:pPr>
    </w:p>
    <w:p w14:paraId="1467FDD9" w14:textId="77777777" w:rsidR="00DA1E70" w:rsidRPr="00170CE7" w:rsidRDefault="00DA1E70" w:rsidP="00DA1E70">
      <w:pPr>
        <w:pStyle w:val="PL"/>
        <w:shd w:val="clear" w:color="auto" w:fill="E6E6E6"/>
      </w:pPr>
      <w:r w:rsidRPr="00170CE7">
        <w:t>ULInformationTransfer-NB ::=</w:t>
      </w:r>
      <w:r w:rsidRPr="00170CE7">
        <w:tab/>
        <w:t>SEQUENCE {</w:t>
      </w:r>
    </w:p>
    <w:p w14:paraId="74821F35" w14:textId="77777777" w:rsidR="00DA1E70" w:rsidRPr="00170CE7" w:rsidRDefault="00DA1E70" w:rsidP="00DA1E70">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EF428FE" w14:textId="77777777" w:rsidR="00DA1E70" w:rsidRPr="00170CE7" w:rsidRDefault="00DA1E70" w:rsidP="00DA1E70">
      <w:pPr>
        <w:pStyle w:val="PL"/>
        <w:shd w:val="clear" w:color="auto" w:fill="E6E6E6"/>
      </w:pPr>
      <w:r w:rsidRPr="00170CE7">
        <w:tab/>
      </w:r>
      <w:r w:rsidRPr="00170CE7">
        <w:tab/>
      </w:r>
      <w:r w:rsidRPr="00170CE7">
        <w:tab/>
        <w:t>ulInformationTransfer-r13</w:t>
      </w:r>
      <w:r w:rsidRPr="00170CE7">
        <w:tab/>
      </w:r>
      <w:r w:rsidRPr="00170CE7">
        <w:tab/>
        <w:t>ULInformationTransfer-NB-r13-IEs,</w:t>
      </w:r>
    </w:p>
    <w:p w14:paraId="37D5721D" w14:textId="77777777" w:rsidR="00DA1E70" w:rsidRPr="00170CE7" w:rsidRDefault="00DA1E70" w:rsidP="00DA1E70">
      <w:pPr>
        <w:pStyle w:val="PL"/>
        <w:shd w:val="clear" w:color="auto" w:fill="E6E6E6"/>
      </w:pPr>
      <w:r w:rsidRPr="00170CE7">
        <w:tab/>
      </w:r>
      <w:r w:rsidRPr="00170CE7">
        <w:tab/>
      </w:r>
      <w:r w:rsidRPr="00170CE7">
        <w:tab/>
        <w:t>criticalExtensionsFuture</w:t>
      </w:r>
      <w:r w:rsidRPr="00170CE7">
        <w:tab/>
      </w:r>
      <w:r w:rsidRPr="00170CE7">
        <w:tab/>
        <w:t>SEQUENCE {}</w:t>
      </w:r>
    </w:p>
    <w:p w14:paraId="12879436" w14:textId="77777777" w:rsidR="00DA1E70" w:rsidRPr="00170CE7" w:rsidRDefault="00DA1E70" w:rsidP="00DA1E70">
      <w:pPr>
        <w:pStyle w:val="PL"/>
        <w:shd w:val="clear" w:color="auto" w:fill="E6E6E6"/>
      </w:pPr>
      <w:r w:rsidRPr="00170CE7">
        <w:tab/>
        <w:t>}</w:t>
      </w:r>
    </w:p>
    <w:p w14:paraId="764D8EA4" w14:textId="77777777" w:rsidR="00DA1E70" w:rsidRPr="00170CE7" w:rsidRDefault="00DA1E70" w:rsidP="00DA1E70">
      <w:pPr>
        <w:pStyle w:val="PL"/>
        <w:shd w:val="clear" w:color="auto" w:fill="E6E6E6"/>
      </w:pPr>
      <w:r w:rsidRPr="00170CE7">
        <w:t>}</w:t>
      </w:r>
    </w:p>
    <w:p w14:paraId="18661E2B" w14:textId="77777777" w:rsidR="00DA1E70" w:rsidRPr="00170CE7" w:rsidRDefault="00DA1E70" w:rsidP="00DA1E70">
      <w:pPr>
        <w:pStyle w:val="PL"/>
        <w:shd w:val="clear" w:color="auto" w:fill="E6E6E6"/>
      </w:pPr>
    </w:p>
    <w:p w14:paraId="20A02360" w14:textId="77777777" w:rsidR="00DA1E70" w:rsidRPr="00170CE7" w:rsidRDefault="00DA1E70" w:rsidP="00DA1E70">
      <w:pPr>
        <w:pStyle w:val="PL"/>
        <w:shd w:val="clear" w:color="auto" w:fill="E6E6E6"/>
      </w:pPr>
      <w:r w:rsidRPr="00170CE7">
        <w:t>ULInformationTransfer-NB-r13-IEs ::=</w:t>
      </w:r>
      <w:r w:rsidRPr="00170CE7">
        <w:tab/>
        <w:t>SEQUENCE {</w:t>
      </w:r>
    </w:p>
    <w:p w14:paraId="3A79E5DA" w14:textId="77777777" w:rsidR="00DA1E70" w:rsidRPr="00170CE7" w:rsidRDefault="00DA1E70" w:rsidP="00DA1E70">
      <w:pPr>
        <w:pStyle w:val="PL"/>
        <w:shd w:val="clear" w:color="auto" w:fill="E6E6E6"/>
      </w:pPr>
      <w:r w:rsidRPr="00170CE7">
        <w:tab/>
        <w:t>dedicatedInfoNAS-r13</w:t>
      </w:r>
      <w:r w:rsidRPr="00170CE7">
        <w:tab/>
      </w:r>
      <w:r w:rsidRPr="00170CE7">
        <w:tab/>
      </w:r>
      <w:r w:rsidRPr="00170CE7">
        <w:tab/>
      </w:r>
      <w:r w:rsidRPr="00170CE7">
        <w:tab/>
      </w:r>
      <w:r w:rsidRPr="00170CE7">
        <w:tab/>
        <w:t>DedicatedInfoNAS,</w:t>
      </w:r>
    </w:p>
    <w:p w14:paraId="7173BD13"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0297CC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52A500A9" w14:textId="77777777" w:rsidR="00DA1E70" w:rsidRPr="00170CE7" w:rsidRDefault="00DA1E70" w:rsidP="00DA1E70">
      <w:pPr>
        <w:pStyle w:val="PL"/>
        <w:shd w:val="clear" w:color="auto" w:fill="E6E6E6"/>
      </w:pPr>
      <w:r w:rsidRPr="00170CE7">
        <w:t>}</w:t>
      </w:r>
    </w:p>
    <w:p w14:paraId="1F1744D7" w14:textId="77777777" w:rsidR="00DA1E70" w:rsidRPr="00170CE7" w:rsidRDefault="00DA1E70" w:rsidP="00DA1E70">
      <w:pPr>
        <w:pStyle w:val="PL"/>
        <w:shd w:val="clear" w:color="auto" w:fill="E6E6E6"/>
      </w:pPr>
    </w:p>
    <w:p w14:paraId="5AB8AE1E" w14:textId="77777777" w:rsidR="00DA1E70" w:rsidRPr="00170CE7" w:rsidRDefault="00DA1E70" w:rsidP="00DA1E70">
      <w:pPr>
        <w:pStyle w:val="PL"/>
        <w:shd w:val="clear" w:color="auto" w:fill="E6E6E6"/>
      </w:pPr>
      <w:r w:rsidRPr="00170CE7">
        <w:t>-- ASN1STOP</w:t>
      </w:r>
    </w:p>
    <w:p w14:paraId="79FC8FB5" w14:textId="77777777" w:rsidR="00DA1E70" w:rsidRPr="00170CE7" w:rsidRDefault="00DA1E70" w:rsidP="00DA1E70">
      <w:pPr>
        <w:rPr>
          <w:iCs/>
        </w:rPr>
      </w:pPr>
    </w:p>
    <w:p w14:paraId="692218A6" w14:textId="77777777" w:rsidR="00DA1E70" w:rsidRPr="00170CE7" w:rsidRDefault="00DA1E70" w:rsidP="00DA1E70">
      <w:pPr>
        <w:pStyle w:val="3"/>
      </w:pPr>
      <w:bookmarkStart w:id="2955" w:name="_Toc20487594"/>
      <w:bookmarkStart w:id="2956" w:name="_Toc29342895"/>
      <w:bookmarkStart w:id="2957" w:name="_Toc29344034"/>
      <w:r w:rsidRPr="00170CE7">
        <w:t>6.7.3</w:t>
      </w:r>
      <w:r w:rsidRPr="00170CE7">
        <w:tab/>
        <w:t>NB-IoT information elements</w:t>
      </w:r>
      <w:bookmarkEnd w:id="2955"/>
      <w:bookmarkEnd w:id="2956"/>
      <w:bookmarkEnd w:id="2957"/>
    </w:p>
    <w:p w14:paraId="5C1888EC" w14:textId="77777777" w:rsidR="00DA1E70" w:rsidRPr="00170CE7" w:rsidRDefault="00DA1E70" w:rsidP="00DA1E70">
      <w:pPr>
        <w:pStyle w:val="4"/>
      </w:pPr>
      <w:bookmarkStart w:id="2958" w:name="_Toc20487595"/>
      <w:bookmarkStart w:id="2959" w:name="_Toc29342896"/>
      <w:bookmarkStart w:id="2960" w:name="_Toc29344035"/>
      <w:r w:rsidRPr="00170CE7">
        <w:t>6.7.3.1</w:t>
      </w:r>
      <w:r w:rsidRPr="00170CE7">
        <w:tab/>
        <w:t>NB-IoT System information blocks</w:t>
      </w:r>
      <w:bookmarkEnd w:id="2958"/>
      <w:bookmarkEnd w:id="2959"/>
      <w:bookmarkEnd w:id="2960"/>
    </w:p>
    <w:p w14:paraId="34499FCD" w14:textId="77777777" w:rsidR="00DA1E70" w:rsidRPr="00170CE7" w:rsidRDefault="00DA1E70" w:rsidP="00DA1E70">
      <w:pPr>
        <w:pStyle w:val="4"/>
        <w:rPr>
          <w:i/>
          <w:noProof/>
        </w:rPr>
      </w:pPr>
      <w:bookmarkStart w:id="2961" w:name="_Toc20487596"/>
      <w:bookmarkStart w:id="2962" w:name="_Toc29342897"/>
      <w:bookmarkStart w:id="2963" w:name="_Toc29344036"/>
      <w:r w:rsidRPr="00170CE7">
        <w:t>–</w:t>
      </w:r>
      <w:r w:rsidRPr="00170CE7">
        <w:tab/>
      </w:r>
      <w:r w:rsidRPr="00170CE7">
        <w:rPr>
          <w:i/>
          <w:noProof/>
        </w:rPr>
        <w:t>SystemInformationBlockType2-NB</w:t>
      </w:r>
      <w:bookmarkEnd w:id="2961"/>
      <w:bookmarkEnd w:id="2962"/>
      <w:bookmarkEnd w:id="2963"/>
    </w:p>
    <w:p w14:paraId="07843BB1" w14:textId="77777777" w:rsidR="00DA1E70" w:rsidRPr="00170CE7" w:rsidRDefault="00DA1E70" w:rsidP="00DA1E70">
      <w:r w:rsidRPr="00170CE7">
        <w:t xml:space="preserve">The IE </w:t>
      </w:r>
      <w:r w:rsidRPr="00170CE7">
        <w:rPr>
          <w:i/>
          <w:noProof/>
        </w:rPr>
        <w:t>SystemInformationBlockType2-NB</w:t>
      </w:r>
      <w:r w:rsidRPr="00170CE7">
        <w:t xml:space="preserve"> contains radio resource configuration information that is common for all UEs.</w:t>
      </w:r>
    </w:p>
    <w:p w14:paraId="76F29BF6" w14:textId="77777777" w:rsidR="00DA1E70" w:rsidRPr="00170CE7" w:rsidRDefault="00DA1E70" w:rsidP="00DA1E70">
      <w:pPr>
        <w:pStyle w:val="NO"/>
      </w:pPr>
      <w:r w:rsidRPr="00170CE7">
        <w:t>NOTE:</w:t>
      </w:r>
      <w:r w:rsidRPr="00170CE7">
        <w:tab/>
        <w:t>UE timers and constants related to functionality for which parameters are provided in another SIB are included in the corresponding SIB.</w:t>
      </w:r>
    </w:p>
    <w:p w14:paraId="54562214" w14:textId="77777777" w:rsidR="00DA1E70" w:rsidRPr="00170CE7" w:rsidRDefault="00DA1E70" w:rsidP="00DA1E70">
      <w:pPr>
        <w:pStyle w:val="TH"/>
        <w:rPr>
          <w:bCs/>
          <w:i/>
          <w:iCs/>
          <w:noProof/>
        </w:rPr>
      </w:pPr>
      <w:r w:rsidRPr="00170CE7">
        <w:rPr>
          <w:bCs/>
          <w:i/>
          <w:iCs/>
          <w:noProof/>
        </w:rPr>
        <w:t xml:space="preserve">SystemInformationBlockType2-NB </w:t>
      </w:r>
      <w:r w:rsidRPr="00170CE7">
        <w:rPr>
          <w:bCs/>
          <w:iCs/>
          <w:noProof/>
        </w:rPr>
        <w:t>information element</w:t>
      </w:r>
    </w:p>
    <w:p w14:paraId="076640E5" w14:textId="77777777" w:rsidR="00DA1E70" w:rsidRPr="00170CE7" w:rsidRDefault="00DA1E70" w:rsidP="00DA1E70">
      <w:pPr>
        <w:pStyle w:val="PL"/>
        <w:shd w:val="clear" w:color="auto" w:fill="E6E6E6"/>
      </w:pPr>
      <w:r w:rsidRPr="00170CE7">
        <w:t>-- ASN1START</w:t>
      </w:r>
    </w:p>
    <w:p w14:paraId="78D44CAE" w14:textId="77777777" w:rsidR="00DA1E70" w:rsidRPr="00170CE7" w:rsidRDefault="00DA1E70" w:rsidP="00DA1E70">
      <w:pPr>
        <w:pStyle w:val="PL"/>
        <w:shd w:val="clear" w:color="auto" w:fill="E6E6E6"/>
      </w:pPr>
    </w:p>
    <w:p w14:paraId="038EB7F6" w14:textId="77777777" w:rsidR="00DA1E70" w:rsidRPr="00170CE7" w:rsidRDefault="00DA1E70" w:rsidP="00DA1E70">
      <w:pPr>
        <w:pStyle w:val="PL"/>
        <w:shd w:val="clear" w:color="auto" w:fill="E6E6E6"/>
      </w:pPr>
      <w:r w:rsidRPr="00170CE7">
        <w:t>SystemInformationBlockType2-NB-r13 ::=</w:t>
      </w:r>
      <w:r w:rsidRPr="00170CE7">
        <w:tab/>
        <w:t>SEQUENCE {</w:t>
      </w:r>
    </w:p>
    <w:p w14:paraId="1533F884" w14:textId="77777777" w:rsidR="00DA1E70" w:rsidRPr="00170CE7" w:rsidRDefault="00DA1E70" w:rsidP="00DA1E70">
      <w:pPr>
        <w:pStyle w:val="PL"/>
        <w:shd w:val="clear" w:color="auto" w:fill="E6E6E6"/>
      </w:pPr>
      <w:r w:rsidRPr="00170CE7">
        <w:tab/>
        <w:t>radioResourceConfigCommon-r13</w:t>
      </w:r>
      <w:r w:rsidRPr="00170CE7">
        <w:tab/>
      </w:r>
      <w:r w:rsidRPr="00170CE7">
        <w:tab/>
      </w:r>
      <w:r w:rsidRPr="00170CE7">
        <w:tab/>
        <w:t>RadioResourceConfigCommonSIB-NB-r13,</w:t>
      </w:r>
    </w:p>
    <w:p w14:paraId="05D19083" w14:textId="77777777" w:rsidR="00DA1E70" w:rsidRPr="00170CE7" w:rsidRDefault="00DA1E70" w:rsidP="00DA1E70">
      <w:pPr>
        <w:pStyle w:val="PL"/>
        <w:shd w:val="clear" w:color="auto" w:fill="E6E6E6"/>
      </w:pPr>
      <w:r w:rsidRPr="00170CE7">
        <w:tab/>
        <w:t>ue-TimersAndConstants-r13</w:t>
      </w:r>
      <w:r w:rsidRPr="00170CE7">
        <w:tab/>
      </w:r>
      <w:r w:rsidRPr="00170CE7">
        <w:tab/>
      </w:r>
      <w:r w:rsidRPr="00170CE7">
        <w:tab/>
      </w:r>
      <w:r w:rsidRPr="00170CE7">
        <w:tab/>
        <w:t>UE-TimersAndConstants-NB-r13,</w:t>
      </w:r>
    </w:p>
    <w:p w14:paraId="53A199AD" w14:textId="77777777" w:rsidR="00DA1E70" w:rsidRPr="00170CE7" w:rsidRDefault="00DA1E70" w:rsidP="00DA1E70">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79916281" w14:textId="77777777" w:rsidR="00DA1E70" w:rsidRPr="00170CE7" w:rsidRDefault="00DA1E70" w:rsidP="00DA1E70">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Pr="00170CE7">
        <w:tab/>
        <w:t>-- Need OP</w:t>
      </w:r>
    </w:p>
    <w:p w14:paraId="597CD4D7" w14:textId="77777777" w:rsidR="00DA1E70" w:rsidRPr="00170CE7" w:rsidRDefault="00DA1E70" w:rsidP="00DA1E70">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24FE1E30" w14:textId="77777777" w:rsidR="00DA1E70" w:rsidRPr="00170CE7" w:rsidRDefault="00DA1E70" w:rsidP="00DA1E70">
      <w:pPr>
        <w:pStyle w:val="PL"/>
        <w:shd w:val="clear" w:color="auto" w:fill="E6E6E6"/>
      </w:pPr>
      <w:r w:rsidRPr="00170CE7">
        <w:tab/>
        <w:t>},</w:t>
      </w:r>
    </w:p>
    <w:p w14:paraId="43D8E85C" w14:textId="77777777" w:rsidR="00DA1E70" w:rsidRPr="00170CE7" w:rsidRDefault="00DA1E70" w:rsidP="00DA1E70">
      <w:pPr>
        <w:pStyle w:val="PL"/>
        <w:shd w:val="clear" w:color="auto" w:fill="E6E6E6"/>
      </w:pPr>
      <w:r w:rsidRPr="00170CE7">
        <w:tab/>
        <w:t>timeAlignmentTimerCommon-r13</w:t>
      </w:r>
      <w:r w:rsidRPr="00170CE7">
        <w:tab/>
      </w:r>
      <w:r w:rsidRPr="00170CE7">
        <w:tab/>
      </w:r>
      <w:r w:rsidRPr="00170CE7">
        <w:tab/>
        <w:t>TimeAlignmentTimer,</w:t>
      </w:r>
    </w:p>
    <w:p w14:paraId="7356F1DA" w14:textId="77777777" w:rsidR="00DA1E70" w:rsidRPr="00170CE7" w:rsidRDefault="00DA1E70" w:rsidP="00DA1E70">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Pr="00170CE7">
        <w:tab/>
        <w:t>-- Need OR</w:t>
      </w:r>
    </w:p>
    <w:p w14:paraId="69892FA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EF52202" w14:textId="77777777" w:rsidR="00DA1E70" w:rsidRPr="00170CE7" w:rsidRDefault="00DA1E70" w:rsidP="00DA1E70">
      <w:pPr>
        <w:pStyle w:val="PL"/>
        <w:shd w:val="clear" w:color="auto" w:fill="E6E6E6"/>
      </w:pPr>
      <w:r w:rsidRPr="00170CE7">
        <w:tab/>
        <w:t>...,</w:t>
      </w:r>
    </w:p>
    <w:p w14:paraId="2D267D7F" w14:textId="77777777" w:rsidR="00DA1E70" w:rsidRPr="00170CE7" w:rsidRDefault="00DA1E70" w:rsidP="00DA1E70">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38A931A7" w14:textId="77777777" w:rsidR="00DA1E70" w:rsidRPr="00170CE7" w:rsidRDefault="00DA1E70" w:rsidP="00DA1E70">
      <w:pPr>
        <w:pStyle w:val="PL"/>
        <w:shd w:val="clear" w:color="auto" w:fill="E6E6E6"/>
      </w:pPr>
      <w:r w:rsidRPr="00170CE7">
        <w:tab/>
        <w:t>]],</w:t>
      </w:r>
    </w:p>
    <w:p w14:paraId="4DE29634" w14:textId="77777777" w:rsidR="00DA1E70" w:rsidRPr="00170CE7" w:rsidRDefault="00DA1E70" w:rsidP="00DA1E70">
      <w:pPr>
        <w:pStyle w:val="PL"/>
        <w:shd w:val="clear" w:color="auto" w:fill="E6E6E6"/>
      </w:pPr>
      <w:r w:rsidRPr="00170CE7">
        <w:tab/>
        <w:t>[[</w:t>
      </w:r>
      <w:r w:rsidRPr="00170CE7">
        <w:tab/>
        <w:t>servingCellMeasInfo-r14</w:t>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08A92E1F" w14:textId="77777777" w:rsidR="00DA1E70" w:rsidRPr="00170CE7" w:rsidRDefault="00DA1E70" w:rsidP="00DA1E70">
      <w:pPr>
        <w:pStyle w:val="PL"/>
        <w:shd w:val="clear" w:color="auto" w:fill="E6E6E6"/>
      </w:pPr>
      <w:r w:rsidRPr="00170CE7">
        <w:tab/>
      </w:r>
      <w:r w:rsidRPr="00170CE7">
        <w:tab/>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5D5B1DF2" w14:textId="77777777" w:rsidR="00DA1E70" w:rsidRPr="00170CE7" w:rsidRDefault="00DA1E70" w:rsidP="00DA1E70">
      <w:pPr>
        <w:pStyle w:val="PL"/>
        <w:shd w:val="clear" w:color="auto" w:fill="E6E6E6"/>
      </w:pPr>
      <w:r w:rsidRPr="00170CE7">
        <w:tab/>
        <w:t>]],</w:t>
      </w:r>
    </w:p>
    <w:p w14:paraId="0B98C015" w14:textId="77777777" w:rsidR="00DA1E70" w:rsidRPr="00170CE7" w:rsidRDefault="00DA1E70" w:rsidP="00DA1E70">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7E0DA012" w14:textId="77777777" w:rsidR="00DA1E70" w:rsidRPr="00170CE7" w:rsidRDefault="00DA1E70" w:rsidP="00DA1E70">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6BC2C673" w14:textId="77777777" w:rsidR="00DA1E70" w:rsidRPr="00170CE7" w:rsidRDefault="00DA1E70" w:rsidP="00DA1E70">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2A4429FB"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TDD</w:t>
      </w:r>
    </w:p>
    <w:p w14:paraId="140B53EF" w14:textId="77777777" w:rsidR="00DA1E70" w:rsidRPr="00170CE7" w:rsidRDefault="00DA1E70" w:rsidP="00DA1E70">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119FB1D2" w14:textId="77777777" w:rsidR="00DA1E70" w:rsidRPr="00170CE7" w:rsidRDefault="00DA1E70" w:rsidP="00DA1E70">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597DB6C" w14:textId="7CB5A207" w:rsidR="00532540" w:rsidRDefault="00DA1E70" w:rsidP="00532540">
      <w:pPr>
        <w:pStyle w:val="PL"/>
        <w:shd w:val="clear" w:color="auto" w:fill="E6E6E6"/>
        <w:rPr>
          <w:ins w:id="2964" w:author="NB-IoT R16" w:date="2020-02-12T20:19:00Z"/>
        </w:rPr>
      </w:pPr>
      <w:r w:rsidRPr="00170CE7">
        <w:tab/>
        <w:t>]]</w:t>
      </w:r>
      <w:bookmarkStart w:id="2965" w:name="OLE_LINK84"/>
      <w:bookmarkStart w:id="2966" w:name="OLE_LINK83"/>
      <w:ins w:id="2967" w:author="NB-IoT R16" w:date="2020-02-12T20:19:00Z">
        <w:r w:rsidR="00532540">
          <w:t>,</w:t>
        </w:r>
      </w:ins>
    </w:p>
    <w:p w14:paraId="6DC991ED" w14:textId="073F6984" w:rsidR="00532540" w:rsidDel="000E143B" w:rsidRDefault="00532540" w:rsidP="000E143B">
      <w:pPr>
        <w:pStyle w:val="PL"/>
        <w:shd w:val="clear" w:color="auto" w:fill="E6E6E6"/>
        <w:rPr>
          <w:ins w:id="2968" w:author="NB-IoT R16" w:date="2020-02-12T20:19:00Z"/>
          <w:del w:id="2969" w:author="RAN2#109e" w:date="2020-03-02T19:46:00Z"/>
        </w:rPr>
      </w:pPr>
      <w:ins w:id="2970" w:author="NB-IoT R16" w:date="2020-02-12T20:19:00Z">
        <w:r>
          <w:tab/>
          <w:t>[[</w:t>
        </w:r>
        <w:r>
          <w:tab/>
        </w:r>
        <w:del w:id="2971" w:author="RAN2#109e" w:date="2020-03-02T19:46:00Z">
          <w:r w:rsidDel="000E143B">
            <w:delText>cp-ReestablishmentPLMNList-5GC-r16</w:delText>
          </w:r>
          <w:r w:rsidDel="000E143B">
            <w:tab/>
            <w:delText>SEQUENCE (SIZE (1..maxPLMN-r11)) OF</w:delText>
          </w:r>
        </w:del>
      </w:ins>
    </w:p>
    <w:p w14:paraId="68F02D2D" w14:textId="26BFACDF" w:rsidR="00532540" w:rsidDel="000E143B" w:rsidRDefault="00532540" w:rsidP="00CE3520">
      <w:pPr>
        <w:pStyle w:val="PL"/>
        <w:shd w:val="clear" w:color="auto" w:fill="E6E6E6"/>
        <w:rPr>
          <w:ins w:id="2972" w:author="NB-IoT R16" w:date="2020-02-12T20:19:00Z"/>
          <w:del w:id="2973" w:author="RAN2#109e" w:date="2020-03-02T19:46:00Z"/>
        </w:rPr>
      </w:pPr>
      <w:ins w:id="2974" w:author="NB-IoT R16" w:date="2020-02-12T20:19:00Z">
        <w:del w:id="2975" w:author="RAN2#109e" w:date="2020-03-02T19:46:00Z">
          <w:r w:rsidDel="000E143B">
            <w:tab/>
          </w:r>
          <w:r w:rsidDel="000E143B">
            <w:tab/>
          </w:r>
          <w:r w:rsidDel="000E143B">
            <w:tab/>
          </w:r>
          <w:r w:rsidDel="000E143B">
            <w:tab/>
          </w:r>
          <w:r w:rsidDel="000E143B">
            <w:tab/>
          </w:r>
          <w:r w:rsidDel="000E143B">
            <w:tab/>
          </w:r>
          <w:r w:rsidDel="000E143B">
            <w:tab/>
            <w:delText>CP-ReestablishmentPLMN-5GC-NB-r16</w:delText>
          </w:r>
          <w:r w:rsidDel="000E143B">
            <w:tab/>
          </w:r>
          <w:r w:rsidDel="000E143B">
            <w:tab/>
            <w:delText>OPTIONAL,</w:delText>
          </w:r>
          <w:r w:rsidDel="000E143B">
            <w:tab/>
            <w:delText>-- Need OR</w:delText>
          </w:r>
        </w:del>
      </w:ins>
    </w:p>
    <w:p w14:paraId="61020FC1" w14:textId="2257AF29" w:rsidR="00532540" w:rsidRDefault="00532540" w:rsidP="00CE3520">
      <w:pPr>
        <w:pStyle w:val="PL"/>
        <w:shd w:val="clear" w:color="auto" w:fill="E6E6E6"/>
        <w:rPr>
          <w:ins w:id="2976" w:author="NB-IoT R16" w:date="2020-02-12T20:19:00Z"/>
        </w:rPr>
      </w:pPr>
      <w:ins w:id="2977" w:author="NB-IoT R16" w:date="2020-02-12T20:19:00Z">
        <w:del w:id="2978" w:author="RAN2#109e" w:date="2020-03-02T19:46:00Z">
          <w:r w:rsidDel="000E143B">
            <w:tab/>
          </w:r>
          <w:r w:rsidDel="000E143B">
            <w:tab/>
          </w:r>
        </w:del>
        <w:r>
          <w:t>cp-EDT-5GC-r16</w:t>
        </w:r>
        <w:r>
          <w:tab/>
        </w:r>
        <w:r>
          <w:tab/>
        </w:r>
        <w:r>
          <w:tab/>
        </w:r>
        <w:r>
          <w:tab/>
        </w:r>
        <w:r>
          <w:tab/>
        </w:r>
        <w:r>
          <w:tab/>
          <w:t>ENUMERATED {true}</w:t>
        </w:r>
        <w:r>
          <w:tab/>
        </w:r>
        <w:r>
          <w:tab/>
          <w:t>OPTIONAL,</w:t>
        </w:r>
        <w:r>
          <w:tab/>
          <w:t>-- Need OR</w:t>
        </w:r>
      </w:ins>
    </w:p>
    <w:p w14:paraId="27235B59" w14:textId="77777777" w:rsidR="00532540" w:rsidRDefault="00532540" w:rsidP="00532540">
      <w:pPr>
        <w:pStyle w:val="PL"/>
        <w:shd w:val="clear" w:color="auto" w:fill="E6E6E6"/>
        <w:rPr>
          <w:ins w:id="2979" w:author="NB-IoT R16" w:date="2020-02-12T20:19:00Z"/>
        </w:rPr>
      </w:pPr>
      <w:ins w:id="2980" w:author="NB-IoT R16" w:date="2020-02-12T20:19:00Z">
        <w:r>
          <w:tab/>
        </w:r>
        <w:r>
          <w:tab/>
          <w:t>up-EDT-5GC-r16</w:t>
        </w:r>
        <w:r>
          <w:tab/>
        </w:r>
        <w:r>
          <w:tab/>
        </w:r>
        <w:r>
          <w:tab/>
        </w:r>
        <w:r>
          <w:tab/>
        </w:r>
        <w:r>
          <w:tab/>
        </w:r>
        <w:r>
          <w:tab/>
          <w:t>ENUMERATED {true}</w:t>
        </w:r>
        <w:r>
          <w:tab/>
        </w:r>
        <w:r>
          <w:tab/>
          <w:t>OPTIONAL,</w:t>
        </w:r>
        <w:r>
          <w:tab/>
          <w:t>-- Need OR</w:t>
        </w:r>
      </w:ins>
    </w:p>
    <w:p w14:paraId="12741EF4" w14:textId="5620D82E" w:rsidR="00532540" w:rsidRDefault="00532540" w:rsidP="00532540">
      <w:pPr>
        <w:pStyle w:val="PL"/>
        <w:shd w:val="clear" w:color="auto" w:fill="E6E6E6"/>
        <w:rPr>
          <w:ins w:id="2981" w:author="NB-IoT R16" w:date="2020-02-12T20:19:00Z"/>
        </w:rPr>
      </w:pPr>
      <w:ins w:id="2982" w:author="NB-IoT R16" w:date="2020-02-12T20:19:00Z">
        <w:r>
          <w:tab/>
        </w:r>
        <w:r>
          <w:tab/>
          <w:t>cp-PUR-</w:t>
        </w:r>
      </w:ins>
      <w:ins w:id="2983" w:author="RAN2#109e" w:date="2020-03-05T21:22:00Z">
        <w:r w:rsidR="00D57F52">
          <w:t>EPC</w:t>
        </w:r>
      </w:ins>
      <w:ins w:id="2984" w:author="RAN2#109e" w:date="2020-03-02T19:46:00Z">
        <w:r w:rsidR="000E143B">
          <w:t>-</w:t>
        </w:r>
      </w:ins>
      <w:ins w:id="2985" w:author="NB-IoT R16" w:date="2020-02-12T20:19:00Z">
        <w:r>
          <w:t>r16</w:t>
        </w:r>
        <w:r>
          <w:tab/>
        </w:r>
        <w:r>
          <w:tab/>
        </w:r>
        <w:r>
          <w:tab/>
        </w:r>
        <w:r>
          <w:tab/>
        </w:r>
        <w:r>
          <w:tab/>
        </w:r>
        <w:r>
          <w:tab/>
          <w:t>ENUMERATED {true}</w:t>
        </w:r>
        <w:r>
          <w:tab/>
        </w:r>
        <w:r>
          <w:tab/>
          <w:t>OPTIONAL,</w:t>
        </w:r>
        <w:r>
          <w:tab/>
          <w:t>-- Need OR</w:t>
        </w:r>
      </w:ins>
    </w:p>
    <w:p w14:paraId="4BF109E7" w14:textId="4BBBE771" w:rsidR="000E143B" w:rsidRDefault="00532540" w:rsidP="000E143B">
      <w:pPr>
        <w:pStyle w:val="PL"/>
        <w:shd w:val="clear" w:color="auto" w:fill="E6E6E6"/>
        <w:rPr>
          <w:ins w:id="2986" w:author="RAN2#109e" w:date="2020-03-02T19:46:00Z"/>
        </w:rPr>
      </w:pPr>
      <w:ins w:id="2987" w:author="NB-IoT R16" w:date="2020-02-12T20:19:00Z">
        <w:r>
          <w:tab/>
        </w:r>
        <w:r>
          <w:tab/>
          <w:t>up-PUR-</w:t>
        </w:r>
      </w:ins>
      <w:ins w:id="2988" w:author="RAN2#109e" w:date="2020-03-05T21:22:00Z">
        <w:r w:rsidR="00D57F52">
          <w:t>EPC</w:t>
        </w:r>
      </w:ins>
      <w:ins w:id="2989" w:author="RAN2#109e" w:date="2020-03-02T19:46:00Z">
        <w:r w:rsidR="000E143B">
          <w:t>-</w:t>
        </w:r>
      </w:ins>
      <w:ins w:id="2990" w:author="NB-IoT R16" w:date="2020-02-12T20:19:00Z">
        <w:r>
          <w:t>r16</w:t>
        </w:r>
        <w:r>
          <w:tab/>
        </w:r>
        <w:r>
          <w:tab/>
        </w:r>
        <w:r>
          <w:tab/>
        </w:r>
        <w:r>
          <w:tab/>
        </w:r>
        <w:r>
          <w:tab/>
        </w:r>
        <w:r>
          <w:tab/>
          <w:t>ENUMERATED {true}</w:t>
        </w:r>
        <w:r>
          <w:tab/>
        </w:r>
        <w:r>
          <w:tab/>
          <w:t>OPTIONAL,</w:t>
        </w:r>
        <w:r>
          <w:tab/>
          <w:t>-- Need OR</w:t>
        </w:r>
      </w:ins>
    </w:p>
    <w:p w14:paraId="7915BBDB" w14:textId="534B375E" w:rsidR="000E143B" w:rsidRDefault="000E143B" w:rsidP="000E143B">
      <w:pPr>
        <w:pStyle w:val="PL"/>
        <w:shd w:val="clear" w:color="auto" w:fill="E6E6E6"/>
        <w:rPr>
          <w:ins w:id="2991" w:author="RAN2#109e" w:date="2020-03-02T19:46:00Z"/>
        </w:rPr>
      </w:pPr>
      <w:ins w:id="2992" w:author="RAN2#109e" w:date="2020-03-02T19:46:00Z">
        <w:r>
          <w:tab/>
        </w:r>
        <w:r>
          <w:tab/>
          <w:t>cp-PUR-</w:t>
        </w:r>
      </w:ins>
      <w:ins w:id="2993" w:author="RAN2#109e" w:date="2020-03-05T21:22:00Z">
        <w:r w:rsidR="00D57F52">
          <w:t>5G</w:t>
        </w:r>
      </w:ins>
      <w:ins w:id="2994" w:author="RAN2#109e" w:date="2020-03-02T19:46:00Z">
        <w:r>
          <w:t>C-r16</w:t>
        </w:r>
        <w:r>
          <w:tab/>
        </w:r>
        <w:r>
          <w:tab/>
        </w:r>
        <w:r>
          <w:tab/>
        </w:r>
        <w:r>
          <w:tab/>
        </w:r>
        <w:r>
          <w:tab/>
        </w:r>
        <w:r>
          <w:tab/>
          <w:t>ENUMERATED {true}</w:t>
        </w:r>
        <w:r>
          <w:tab/>
        </w:r>
        <w:r>
          <w:tab/>
          <w:t>OPTIONAL,</w:t>
        </w:r>
        <w:r>
          <w:tab/>
          <w:t>-- Need OR</w:t>
        </w:r>
      </w:ins>
    </w:p>
    <w:p w14:paraId="51D4B1B3" w14:textId="4D66C054" w:rsidR="000E143B" w:rsidRDefault="000E143B" w:rsidP="000E143B">
      <w:pPr>
        <w:pStyle w:val="PL"/>
        <w:shd w:val="clear" w:color="auto" w:fill="E6E6E6"/>
        <w:rPr>
          <w:ins w:id="2995" w:author="RAN2#109e" w:date="2020-03-02T19:46:00Z"/>
        </w:rPr>
      </w:pPr>
      <w:ins w:id="2996" w:author="RAN2#109e" w:date="2020-03-02T19:46:00Z">
        <w:r>
          <w:lastRenderedPageBreak/>
          <w:tab/>
        </w:r>
        <w:r>
          <w:tab/>
          <w:t>up-PUR-</w:t>
        </w:r>
      </w:ins>
      <w:ins w:id="2997" w:author="RAN2#109e" w:date="2020-03-05T21:22:00Z">
        <w:r w:rsidR="00D57F52">
          <w:t>5G</w:t>
        </w:r>
      </w:ins>
      <w:ins w:id="2998" w:author="RAN2#109e" w:date="2020-03-02T19:46:00Z">
        <w:r>
          <w:t>C-r16</w:t>
        </w:r>
        <w:r>
          <w:tab/>
        </w:r>
        <w:r>
          <w:tab/>
        </w:r>
        <w:r>
          <w:tab/>
        </w:r>
        <w:r>
          <w:tab/>
        </w:r>
        <w:r>
          <w:tab/>
        </w:r>
        <w:r>
          <w:tab/>
          <w:t>ENUMERATED {true}</w:t>
        </w:r>
        <w:r>
          <w:tab/>
        </w:r>
        <w:r>
          <w:tab/>
          <w:t>OPTIONAL,</w:t>
        </w:r>
        <w:r>
          <w:tab/>
          <w:t>-- Need OR</w:t>
        </w:r>
      </w:ins>
    </w:p>
    <w:p w14:paraId="3B183BCA" w14:textId="7D08F20D" w:rsidR="00CE03B9" w:rsidRDefault="000E143B" w:rsidP="000E143B">
      <w:pPr>
        <w:pStyle w:val="PL"/>
        <w:shd w:val="clear" w:color="auto" w:fill="E6E6E6"/>
        <w:rPr>
          <w:ins w:id="2999" w:author="NB-IoT R16" w:date="2020-02-12T20:19:00Z"/>
        </w:rPr>
      </w:pPr>
      <w:ins w:id="3000" w:author="RAN2#109e" w:date="2020-03-02T19:46:00Z">
        <w:r>
          <w:tab/>
        </w:r>
        <w:r>
          <w:tab/>
        </w:r>
      </w:ins>
      <w:ins w:id="3001" w:author="NB-IoT R16" w:date="2020-02-12T20:19:00Z">
        <w:r w:rsidR="00532540">
          <w:t>rai-EPC-r16</w:t>
        </w:r>
        <w:r w:rsidR="00532540">
          <w:tab/>
        </w:r>
        <w:r w:rsidR="00532540">
          <w:tab/>
        </w:r>
        <w:r w:rsidR="00532540">
          <w:tab/>
        </w:r>
        <w:r w:rsidR="00532540">
          <w:tab/>
        </w:r>
        <w:r w:rsidR="00532540">
          <w:tab/>
        </w:r>
        <w:r w:rsidR="00532540">
          <w:tab/>
        </w:r>
        <w:r w:rsidR="00532540">
          <w:tab/>
          <w:t>ENUMERATED {true}</w:t>
        </w:r>
        <w:r w:rsidR="00532540">
          <w:tab/>
        </w:r>
        <w:r w:rsidR="00532540">
          <w:tab/>
          <w:t>OPTIONAL</w:t>
        </w:r>
        <w:r w:rsidR="00532540">
          <w:tab/>
          <w:t>-- Need OR</w:t>
        </w:r>
      </w:ins>
    </w:p>
    <w:p w14:paraId="36758F65" w14:textId="5F15D8BB" w:rsidR="00DA1E70" w:rsidRPr="00170CE7" w:rsidRDefault="00532540" w:rsidP="00DA1E70">
      <w:pPr>
        <w:pStyle w:val="PL"/>
        <w:shd w:val="clear" w:color="auto" w:fill="E6E6E6"/>
      </w:pPr>
      <w:ins w:id="3002" w:author="NB-IoT R16" w:date="2020-02-12T20:19:00Z">
        <w:r>
          <w:tab/>
          <w:t>]]</w:t>
        </w:r>
      </w:ins>
      <w:bookmarkEnd w:id="2965"/>
      <w:bookmarkEnd w:id="2966"/>
    </w:p>
    <w:p w14:paraId="570AE1D1" w14:textId="77777777" w:rsidR="00DA1E70" w:rsidRPr="00170CE7" w:rsidRDefault="00DA1E70" w:rsidP="00DA1E70">
      <w:pPr>
        <w:pStyle w:val="PL"/>
        <w:shd w:val="clear" w:color="auto" w:fill="E6E6E6"/>
      </w:pPr>
      <w:r w:rsidRPr="00170CE7">
        <w:t>}</w:t>
      </w:r>
    </w:p>
    <w:p w14:paraId="5785FDBE" w14:textId="77777777" w:rsidR="00DA1E70" w:rsidRDefault="00DA1E70" w:rsidP="00DA1E70">
      <w:pPr>
        <w:pStyle w:val="PL"/>
        <w:shd w:val="clear" w:color="auto" w:fill="E6E6E6"/>
        <w:rPr>
          <w:ins w:id="3003" w:author="NB-IoT R16" w:date="2020-02-12T20:19:00Z"/>
        </w:rPr>
      </w:pPr>
    </w:p>
    <w:p w14:paraId="1A4866ED" w14:textId="778B1CCB" w:rsidR="00532540" w:rsidDel="00872E93" w:rsidRDefault="00532540" w:rsidP="00532540">
      <w:pPr>
        <w:pStyle w:val="PL"/>
        <w:shd w:val="clear" w:color="auto" w:fill="E6E6E6"/>
        <w:rPr>
          <w:ins w:id="3004" w:author="NB-IoT R16" w:date="2020-02-12T20:19:00Z"/>
          <w:del w:id="3005" w:author="RAN2#109e" w:date="2020-03-02T19:42:00Z"/>
        </w:rPr>
      </w:pPr>
      <w:ins w:id="3006" w:author="NB-IoT R16" w:date="2020-02-12T20:19:00Z">
        <w:del w:id="3007" w:author="RAN2#109e" w:date="2020-03-02T19:42:00Z">
          <w:r w:rsidDel="00872E93">
            <w:delText>CP-ReestablishmentPLMN-5GC-NB-r16 ::=</w:delText>
          </w:r>
          <w:r w:rsidDel="00872E93">
            <w:tab/>
            <w:delText>SEQUENCE {</w:delText>
          </w:r>
        </w:del>
      </w:ins>
    </w:p>
    <w:p w14:paraId="66A162CB" w14:textId="2EDC8F7C" w:rsidR="00532540" w:rsidDel="00872E93" w:rsidRDefault="00532540" w:rsidP="00532540">
      <w:pPr>
        <w:pStyle w:val="PL"/>
        <w:shd w:val="clear" w:color="auto" w:fill="E6E6E6"/>
        <w:rPr>
          <w:ins w:id="3008" w:author="NB-IoT R16" w:date="2020-02-12T20:19:00Z"/>
          <w:del w:id="3009" w:author="RAN2#109e" w:date="2020-03-02T19:42:00Z"/>
        </w:rPr>
      </w:pPr>
      <w:ins w:id="3010" w:author="NB-IoT R16" w:date="2020-02-12T20:19:00Z">
        <w:del w:id="3011" w:author="RAN2#109e" w:date="2020-03-02T19:42:00Z">
          <w:r w:rsidDel="00872E93">
            <w:tab/>
            <w:delText>mn-r16</w:delText>
          </w:r>
          <w:r w:rsidDel="00872E93">
            <w:tab/>
          </w:r>
          <w:r w:rsidDel="00872E93">
            <w:tab/>
          </w:r>
          <w:r w:rsidDel="00872E93">
            <w:tab/>
          </w:r>
          <w:r w:rsidDel="00872E93">
            <w:tab/>
          </w:r>
          <w:r w:rsidDel="00872E93">
            <w:tab/>
          </w:r>
          <w:r w:rsidDel="00872E93">
            <w:tab/>
          </w:r>
          <w:r w:rsidDel="00872E93">
            <w:tab/>
          </w:r>
          <w:r w:rsidDel="00872E93">
            <w:tab/>
          </w:r>
          <w:r w:rsidDel="00872E93">
            <w:tab/>
            <w:delText>SEQUENCE {</w:delText>
          </w:r>
        </w:del>
      </w:ins>
    </w:p>
    <w:p w14:paraId="5857F7A3" w14:textId="5E7945B6" w:rsidR="00532540" w:rsidDel="00872E93" w:rsidRDefault="00532540" w:rsidP="00532540">
      <w:pPr>
        <w:pStyle w:val="PL"/>
        <w:shd w:val="clear" w:color="auto" w:fill="E6E6E6"/>
        <w:rPr>
          <w:ins w:id="3012" w:author="NB-IoT R16" w:date="2020-02-12T20:19:00Z"/>
          <w:del w:id="3013" w:author="RAN2#109e" w:date="2020-03-02T19:42:00Z"/>
        </w:rPr>
      </w:pPr>
      <w:ins w:id="3014" w:author="NB-IoT R16" w:date="2020-02-12T20:19:00Z">
        <w:del w:id="3015" w:author="RAN2#109e" w:date="2020-03-02T19:42:00Z">
          <w:r w:rsidDel="00872E93">
            <w:tab/>
          </w:r>
          <w:r w:rsidDel="00872E93">
            <w:tab/>
            <w:delText>m-r16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(2..10),</w:delText>
          </w:r>
        </w:del>
      </w:ins>
    </w:p>
    <w:p w14:paraId="41C405A7" w14:textId="6D7443C3" w:rsidR="00532540" w:rsidDel="00872E93" w:rsidRDefault="00532540" w:rsidP="00532540">
      <w:pPr>
        <w:pStyle w:val="PL"/>
        <w:shd w:val="clear" w:color="auto" w:fill="E6E6E6"/>
        <w:rPr>
          <w:ins w:id="3016" w:author="NB-IoT R16" w:date="2020-02-12T20:19:00Z"/>
          <w:del w:id="3017" w:author="RAN2#109e" w:date="2020-03-02T19:42:00Z"/>
        </w:rPr>
      </w:pPr>
      <w:ins w:id="3018" w:author="NB-IoT R16" w:date="2020-02-12T20:19:00Z">
        <w:del w:id="3019" w:author="RAN2#109e" w:date="2020-03-02T19:42:00Z">
          <w:r w:rsidDel="00872E93">
            <w:tab/>
          </w:r>
          <w:r w:rsidDel="00872E93">
            <w:tab/>
            <w:delText>n-r16</w:delText>
          </w:r>
          <w:r w:rsidDel="00872E93">
            <w:tab/>
          </w:r>
          <w:r w:rsidDel="00872E93">
            <w:tab/>
          </w:r>
          <w:r w:rsidDel="00872E93">
            <w:tab/>
          </w:r>
          <w:r w:rsidDel="00872E93">
            <w:tab/>
          </w:r>
          <w:r w:rsidDel="00872E93">
            <w:tab/>
          </w:r>
          <w:r w:rsidDel="00872E93">
            <w:tab/>
          </w:r>
          <w:r w:rsidDel="00872E93">
            <w:tab/>
          </w:r>
          <w:r w:rsidDel="00872E93">
            <w:tab/>
          </w:r>
          <w:r w:rsidDel="00872E93">
            <w:tab/>
            <w:delText>INTEGER (0..6)</w:delText>
          </w:r>
        </w:del>
      </w:ins>
    </w:p>
    <w:p w14:paraId="18199E8E" w14:textId="7D08B0DD" w:rsidR="00532540" w:rsidDel="00872E93" w:rsidRDefault="00532540" w:rsidP="00532540">
      <w:pPr>
        <w:pStyle w:val="PL"/>
        <w:shd w:val="clear" w:color="auto" w:fill="E6E6E6"/>
        <w:rPr>
          <w:ins w:id="3020" w:author="NB-IoT R16" w:date="2020-02-12T20:19:00Z"/>
          <w:del w:id="3021" w:author="RAN2#109e" w:date="2020-03-02T19:42:00Z"/>
        </w:rPr>
      </w:pPr>
      <w:ins w:id="3022" w:author="NB-IoT R16" w:date="2020-02-12T20:19:00Z">
        <w:del w:id="3023" w:author="RAN2#109e" w:date="2020-03-02T19:42:00Z">
          <w:r w:rsidDel="00872E93">
            <w:tab/>
            <w:delText>}</w:delText>
          </w:r>
          <w:r w:rsidDel="00872E93">
            <w:tab/>
          </w:r>
          <w:r w:rsidDel="00872E93">
            <w:tab/>
            <w:delText>OPTIONAL</w:delText>
          </w:r>
          <w:r w:rsidDel="00872E93">
            <w:tab/>
            <w:delText>-- Need OR</w:delText>
          </w:r>
        </w:del>
      </w:ins>
    </w:p>
    <w:p w14:paraId="29E45A9F" w14:textId="51761B26" w:rsidR="00532540" w:rsidDel="00872E93" w:rsidRDefault="00532540" w:rsidP="00532540">
      <w:pPr>
        <w:pStyle w:val="PL"/>
        <w:shd w:val="clear" w:color="auto" w:fill="E6E6E6"/>
        <w:rPr>
          <w:ins w:id="3024" w:author="NB-IoT R16" w:date="2020-02-12T20:19:00Z"/>
          <w:del w:id="3025" w:author="RAN2#109e" w:date="2020-03-02T19:42:00Z"/>
        </w:rPr>
      </w:pPr>
      <w:ins w:id="3026" w:author="NB-IoT R16" w:date="2020-02-12T20:19:00Z">
        <w:del w:id="3027" w:author="RAN2#109e" w:date="2020-03-02T19:42:00Z">
          <w:r w:rsidDel="00872E93">
            <w:delText>}</w:delText>
          </w:r>
        </w:del>
      </w:ins>
    </w:p>
    <w:p w14:paraId="6428773E" w14:textId="77777777" w:rsidR="00532540" w:rsidRPr="00170CE7" w:rsidRDefault="00532540" w:rsidP="00DA1E70">
      <w:pPr>
        <w:pStyle w:val="PL"/>
        <w:shd w:val="clear" w:color="auto" w:fill="E6E6E6"/>
      </w:pPr>
    </w:p>
    <w:p w14:paraId="4A6454AA" w14:textId="77777777" w:rsidR="00DA1E70" w:rsidRPr="00170CE7" w:rsidRDefault="00DA1E70" w:rsidP="00DA1E70">
      <w:pPr>
        <w:pStyle w:val="PL"/>
        <w:shd w:val="clear" w:color="auto" w:fill="E6E6E6"/>
      </w:pPr>
      <w:r w:rsidRPr="00170CE7">
        <w:t>-- ASN1STOP</w:t>
      </w:r>
    </w:p>
    <w:p w14:paraId="0610D427"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FB9C209" w14:textId="77777777" w:rsidTr="00532540">
        <w:trPr>
          <w:cantSplit/>
          <w:tblHeader/>
        </w:trPr>
        <w:tc>
          <w:tcPr>
            <w:tcW w:w="9644" w:type="dxa"/>
          </w:tcPr>
          <w:p w14:paraId="4EA7A034" w14:textId="77777777" w:rsidR="00DA1E70" w:rsidRPr="00170CE7" w:rsidRDefault="00DA1E70" w:rsidP="00244847">
            <w:pPr>
              <w:pStyle w:val="TAH"/>
              <w:rPr>
                <w:lang w:eastAsia="en-GB"/>
              </w:rPr>
            </w:pPr>
            <w:r w:rsidRPr="00170CE7">
              <w:rPr>
                <w:i/>
                <w:noProof/>
                <w:lang w:eastAsia="en-GB"/>
              </w:rPr>
              <w:t>SystemInformationBlockType2-NB</w:t>
            </w:r>
            <w:r w:rsidRPr="00170CE7">
              <w:rPr>
                <w:iCs/>
                <w:noProof/>
                <w:lang w:eastAsia="en-GB"/>
              </w:rPr>
              <w:t xml:space="preserve"> field descriptions</w:t>
            </w:r>
          </w:p>
        </w:tc>
      </w:tr>
      <w:tr w:rsidR="00DA1E70" w:rsidRPr="00170CE7" w14:paraId="39E5E3F4" w14:textId="77777777" w:rsidTr="00532540">
        <w:trPr>
          <w:cantSplit/>
        </w:trPr>
        <w:tc>
          <w:tcPr>
            <w:tcW w:w="9644" w:type="dxa"/>
          </w:tcPr>
          <w:p w14:paraId="64559042" w14:textId="77777777" w:rsidR="00DA1E70" w:rsidRPr="00170CE7" w:rsidRDefault="00DA1E70" w:rsidP="00244847">
            <w:pPr>
              <w:pStyle w:val="TAL"/>
              <w:rPr>
                <w:b/>
                <w:i/>
                <w:noProof/>
                <w:lang w:eastAsia="ja-JP"/>
              </w:rPr>
            </w:pPr>
            <w:r w:rsidRPr="00170CE7">
              <w:rPr>
                <w:b/>
                <w:i/>
                <w:noProof/>
                <w:lang w:eastAsia="ja-JP"/>
              </w:rPr>
              <w:t>additionalSpectrumEmission</w:t>
            </w:r>
          </w:p>
          <w:p w14:paraId="418C2EA2" w14:textId="77777777" w:rsidR="00DA1E70" w:rsidRPr="00170CE7" w:rsidRDefault="00DA1E70" w:rsidP="00244847">
            <w:pPr>
              <w:pStyle w:val="TAL"/>
              <w:rPr>
                <w:b/>
                <w:bCs/>
                <w:i/>
                <w:lang w:eastAsia="en-GB"/>
              </w:rPr>
            </w:pPr>
            <w:r w:rsidRPr="00170CE7">
              <w:rPr>
                <w:lang w:eastAsia="en-GB"/>
              </w:rPr>
              <w:t xml:space="preserve">The UE requirements related to IE </w:t>
            </w:r>
            <w:r w:rsidRPr="00170CE7">
              <w:rPr>
                <w:i/>
                <w:lang w:eastAsia="en-GB"/>
              </w:rPr>
              <w:t>AdditionalSpectrumEmission</w:t>
            </w:r>
            <w:r w:rsidRPr="00170CE7">
              <w:rPr>
                <w:lang w:eastAsia="en-GB"/>
              </w:rPr>
              <w:t xml:space="preserve"> are defined in TS 36.101 [42], clause 6.2.4F</w:t>
            </w:r>
            <w:r w:rsidRPr="00170CE7">
              <w:rPr>
                <w:bCs/>
                <w:iCs/>
                <w:noProof/>
                <w:lang w:eastAsia="ja-JP"/>
              </w:rPr>
              <w:t>.</w:t>
            </w:r>
          </w:p>
        </w:tc>
      </w:tr>
      <w:tr w:rsidR="00DA1E70" w:rsidRPr="00170CE7" w14:paraId="0F0B28F3" w14:textId="77777777" w:rsidTr="00532540">
        <w:trPr>
          <w:cantSplit/>
          <w:tblHeader/>
        </w:trPr>
        <w:tc>
          <w:tcPr>
            <w:tcW w:w="9644" w:type="dxa"/>
          </w:tcPr>
          <w:p w14:paraId="4366DF15" w14:textId="77777777" w:rsidR="00DA1E70" w:rsidRPr="00170CE7" w:rsidRDefault="00DA1E70" w:rsidP="00244847">
            <w:pPr>
              <w:pStyle w:val="TAL"/>
              <w:rPr>
                <w:b/>
                <w:i/>
              </w:rPr>
            </w:pPr>
            <w:r w:rsidRPr="00170CE7">
              <w:rPr>
                <w:b/>
                <w:i/>
              </w:rPr>
              <w:t>cp-EDT</w:t>
            </w:r>
          </w:p>
          <w:p w14:paraId="5C89017E" w14:textId="43CD6F0C" w:rsidR="00DA1E70" w:rsidRPr="00170CE7" w:rsidRDefault="00DA1E70" w:rsidP="00244847">
            <w:pPr>
              <w:pStyle w:val="TAL"/>
              <w:rPr>
                <w:lang w:eastAsia="en-GB"/>
              </w:rPr>
            </w:pPr>
            <w:r w:rsidRPr="00170CE7">
              <w:rPr>
                <w:lang w:eastAsia="en-GB"/>
              </w:rPr>
              <w:t>For FDD: This field indicates whether the UE is allowed to initiate CP-EDT</w:t>
            </w:r>
            <w:ins w:id="3028" w:author="NB-IoT R16" w:date="2020-02-12T20:19:00Z">
              <w:r w:rsidR="00532540">
                <w:rPr>
                  <w:lang w:eastAsia="en-GB"/>
                </w:rPr>
                <w:t xml:space="preserve"> when connected to EPC</w:t>
              </w:r>
            </w:ins>
            <w:r w:rsidRPr="00170CE7">
              <w:rPr>
                <w:lang w:eastAsia="en-GB"/>
              </w:rPr>
              <w:t>, see 5.3.3.1b.</w:t>
            </w:r>
          </w:p>
        </w:tc>
      </w:tr>
      <w:tr w:rsidR="00532540" w14:paraId="043F1E80" w14:textId="77777777" w:rsidTr="00532540">
        <w:trPr>
          <w:cantSplit/>
          <w:ins w:id="3029"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E5ED6A6" w14:textId="77777777" w:rsidR="00532540" w:rsidRDefault="00532540">
            <w:pPr>
              <w:pStyle w:val="TAL"/>
              <w:rPr>
                <w:ins w:id="3030" w:author="NB-IoT R16" w:date="2020-02-12T20:19:00Z"/>
                <w:b/>
                <w:i/>
              </w:rPr>
            </w:pPr>
            <w:ins w:id="3031" w:author="NB-IoT R16" w:date="2020-02-12T20:19:00Z">
              <w:r>
                <w:rPr>
                  <w:b/>
                  <w:i/>
                </w:rPr>
                <w:t>cp-EDT-5GC</w:t>
              </w:r>
            </w:ins>
          </w:p>
          <w:p w14:paraId="675D602A" w14:textId="77777777" w:rsidR="00532540" w:rsidRDefault="00532540">
            <w:pPr>
              <w:pStyle w:val="TAL"/>
              <w:rPr>
                <w:ins w:id="3032" w:author="NB-IoT R16" w:date="2020-02-12T20:19:00Z"/>
                <w:b/>
                <w:i/>
                <w:noProof/>
                <w:lang w:eastAsia="ja-JP"/>
              </w:rPr>
            </w:pPr>
            <w:ins w:id="3033" w:author="NB-IoT R16" w:date="2020-02-12T20:19:00Z">
              <w:r>
                <w:rPr>
                  <w:lang w:eastAsia="en-GB"/>
                </w:rPr>
                <w:t>For FDD: This field indicates whether the UE is allowed to initiate CP-EDT when connected to 5GC, see 5.3.3.1b.</w:t>
              </w:r>
            </w:ins>
          </w:p>
        </w:tc>
      </w:tr>
      <w:tr w:rsidR="00532540" w14:paraId="650D11D3" w14:textId="77777777" w:rsidTr="00532540">
        <w:trPr>
          <w:cantSplit/>
          <w:ins w:id="3034" w:author="NB-IoT R16" w:date="2020-02-12T20:19:00Z"/>
        </w:trPr>
        <w:tc>
          <w:tcPr>
            <w:tcW w:w="9644" w:type="dxa"/>
            <w:tcBorders>
              <w:top w:val="single" w:sz="4" w:space="0" w:color="808080"/>
              <w:left w:val="single" w:sz="4" w:space="0" w:color="808080"/>
              <w:bottom w:val="single" w:sz="4" w:space="0" w:color="808080"/>
              <w:right w:val="single" w:sz="4" w:space="0" w:color="808080"/>
            </w:tcBorders>
            <w:hideMark/>
          </w:tcPr>
          <w:p w14:paraId="0481D5EB" w14:textId="07A8AEEB" w:rsidR="00532540" w:rsidRDefault="00532540">
            <w:pPr>
              <w:pStyle w:val="TAL"/>
              <w:rPr>
                <w:ins w:id="3035" w:author="NB-IoT R16" w:date="2020-02-12T20:19:00Z"/>
                <w:b/>
                <w:i/>
              </w:rPr>
            </w:pPr>
            <w:ins w:id="3036" w:author="NB-IoT R16" w:date="2020-02-12T20:19:00Z">
              <w:r>
                <w:rPr>
                  <w:b/>
                  <w:i/>
                </w:rPr>
                <w:t>cp-PUR</w:t>
              </w:r>
            </w:ins>
            <w:ins w:id="3037" w:author="RAN2#109e" w:date="2020-03-02T19:43:00Z">
              <w:r w:rsidR="00872E93">
                <w:rPr>
                  <w:b/>
                  <w:i/>
                </w:rPr>
                <w:t>-EPC</w:t>
              </w:r>
            </w:ins>
            <w:ins w:id="3038" w:author="RAN2#109e" w:date="2020-03-02T19:44:00Z">
              <w:r w:rsidR="000E143B">
                <w:rPr>
                  <w:b/>
                  <w:i/>
                </w:rPr>
                <w:t>, cp-PUR-5GC</w:t>
              </w:r>
            </w:ins>
          </w:p>
          <w:p w14:paraId="03F83B71" w14:textId="19926EEF" w:rsidR="00532540" w:rsidRDefault="00532540">
            <w:pPr>
              <w:pStyle w:val="TAL"/>
              <w:rPr>
                <w:ins w:id="3039" w:author="NB-IoT R16" w:date="2020-02-12T20:19:00Z"/>
                <w:b/>
                <w:i/>
              </w:rPr>
            </w:pPr>
            <w:ins w:id="3040" w:author="NB-IoT R16" w:date="2020-02-12T20:19:00Z">
              <w:r>
                <w:rPr>
                  <w:iCs/>
                </w:rPr>
                <w:t>This field indicates whether transmission using PUR is enabled in the cell for the Control Plane CIoT EPS</w:t>
              </w:r>
            </w:ins>
            <w:ins w:id="3041" w:author="RAN2#109e" w:date="2020-03-02T19:44:00Z">
              <w:r w:rsidR="000E143B">
                <w:rPr>
                  <w:iCs/>
                </w:rPr>
                <w:t>/5GS</w:t>
              </w:r>
            </w:ins>
            <w:ins w:id="3042" w:author="NB-IoT R16" w:date="2020-02-12T20:19:00Z">
              <w:r>
                <w:rPr>
                  <w:iCs/>
                </w:rPr>
                <w:t xml:space="preserve"> optimisations</w:t>
              </w:r>
            </w:ins>
            <w:ins w:id="3043" w:author="RAN2#109e" w:date="2020-03-02T19:44:00Z">
              <w:r w:rsidR="000E143B">
                <w:rPr>
                  <w:iCs/>
                </w:rPr>
                <w:t xml:space="preserve"> respectively</w:t>
              </w:r>
            </w:ins>
            <w:ins w:id="3044" w:author="NB-IoT R16" w:date="2020-02-12T20:19:00Z">
              <w:r>
                <w:rPr>
                  <w:iCs/>
                </w:rPr>
                <w:t>.</w:t>
              </w:r>
            </w:ins>
          </w:p>
        </w:tc>
      </w:tr>
      <w:tr w:rsidR="00DA1E70" w:rsidRPr="00170CE7" w14:paraId="4102AADF" w14:textId="77777777" w:rsidTr="00532540">
        <w:trPr>
          <w:cantSplit/>
        </w:trPr>
        <w:tc>
          <w:tcPr>
            <w:tcW w:w="9644" w:type="dxa"/>
          </w:tcPr>
          <w:p w14:paraId="3A2EB484" w14:textId="77777777" w:rsidR="00DA1E70" w:rsidRPr="00170CE7" w:rsidRDefault="00DA1E70" w:rsidP="00244847">
            <w:pPr>
              <w:pStyle w:val="TAL"/>
              <w:rPr>
                <w:b/>
                <w:i/>
                <w:noProof/>
                <w:lang w:eastAsia="ja-JP"/>
              </w:rPr>
            </w:pPr>
            <w:r w:rsidRPr="00170CE7">
              <w:rPr>
                <w:b/>
                <w:i/>
                <w:noProof/>
                <w:lang w:eastAsia="ja-JP"/>
              </w:rPr>
              <w:t>cp-Reestablishment</w:t>
            </w:r>
          </w:p>
          <w:p w14:paraId="2CCFF54F" w14:textId="77777777" w:rsidR="00DA1E70" w:rsidRPr="00170CE7" w:rsidRDefault="00DA1E70" w:rsidP="00244847">
            <w:pPr>
              <w:pStyle w:val="TAL"/>
              <w:rPr>
                <w:b/>
                <w:bCs/>
                <w:i/>
                <w:lang w:eastAsia="en-GB"/>
              </w:rPr>
            </w:pPr>
            <w:r w:rsidRPr="00170CE7">
              <w:rPr>
                <w:lang w:eastAsia="en-GB"/>
              </w:rPr>
              <w:t>This field indicates if the NB-IoT UE is allowed to trigger RRC connection re-establishment when AS security has not been activated.</w:t>
            </w:r>
          </w:p>
        </w:tc>
      </w:tr>
      <w:tr w:rsidR="00532540" w14:paraId="666F8095" w14:textId="6379BFF8" w:rsidTr="00872E93">
        <w:trPr>
          <w:cantSplit/>
          <w:ins w:id="3045"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2BA808B" w14:textId="3AFC6D3A" w:rsidR="00532540" w:rsidDel="00872E93" w:rsidRDefault="00532540">
            <w:pPr>
              <w:pStyle w:val="TAL"/>
              <w:rPr>
                <w:ins w:id="3046" w:author="NB-IoT R16" w:date="2020-02-12T20:20:00Z"/>
                <w:del w:id="3047" w:author="RAN2#109e" w:date="2020-03-02T19:43:00Z"/>
                <w:b/>
                <w:bCs/>
                <w:i/>
                <w:noProof/>
                <w:lang w:eastAsia="en-GB"/>
              </w:rPr>
            </w:pPr>
            <w:ins w:id="3048" w:author="NB-IoT R16" w:date="2020-02-12T20:20:00Z">
              <w:del w:id="3049" w:author="RAN2#109e" w:date="2020-03-02T19:43:00Z">
                <w:r w:rsidDel="00872E93">
                  <w:rPr>
                    <w:b/>
                    <w:bCs/>
                    <w:i/>
                    <w:noProof/>
                    <w:lang w:eastAsia="en-GB"/>
                  </w:rPr>
                  <w:delText>cp-ReestablishmentPLMNList-5GC</w:delText>
                </w:r>
              </w:del>
            </w:ins>
          </w:p>
          <w:p w14:paraId="67E20F3D" w14:textId="672B06D0" w:rsidR="00532540" w:rsidRDefault="00532540">
            <w:pPr>
              <w:pStyle w:val="TAL"/>
              <w:rPr>
                <w:ins w:id="3050" w:author="NB-IoT R16" w:date="2020-02-12T20:20:00Z"/>
                <w:lang w:eastAsia="en-GB"/>
              </w:rPr>
            </w:pPr>
            <w:ins w:id="3051" w:author="NB-IoT R16" w:date="2020-02-12T20:20:00Z">
              <w:del w:id="3052" w:author="RAN2#109e" w:date="2020-03-02T19:43:00Z">
                <w:r w:rsidDel="00872E93">
                  <w:rPr>
                    <w:lang w:eastAsia="en-GB"/>
                  </w:rPr>
                  <w:delText xml:space="preserve">The configuration for the truncated 5G-S-TMSI in RRC Connection reestablishment procedure with Control plane CIoT 5GS Optimisation as specified in TS 23.003 [27] per PLMN, listed in the same order as the PLMN(s) occur in </w:delText>
                </w:r>
                <w:r w:rsidDel="00872E93">
                  <w:rPr>
                    <w:i/>
                    <w:lang w:eastAsia="en-GB"/>
                  </w:rPr>
                  <w:delText>plmn-IdentityList</w:delText>
                </w:r>
                <w:r w:rsidDel="00872E93">
                  <w:rPr>
                    <w:lang w:eastAsia="en-GB"/>
                  </w:rPr>
                  <w:delText xml:space="preserve"> in </w:delText>
                </w:r>
                <w:r w:rsidDel="00872E93">
                  <w:rPr>
                    <w:i/>
                    <w:lang w:eastAsia="en-GB"/>
                  </w:rPr>
                  <w:delText>SystemInformationBlockType1-NB</w:delText>
                </w:r>
                <w:r w:rsidDel="00872E93">
                  <w:rPr>
                    <w:lang w:eastAsia="en-GB"/>
                  </w:rPr>
                  <w:delText>.</w:delText>
                </w:r>
              </w:del>
            </w:ins>
          </w:p>
        </w:tc>
      </w:tr>
      <w:tr w:rsidR="00DA1E70" w:rsidRPr="00170CE7" w14:paraId="5D24A13F" w14:textId="77777777" w:rsidTr="00532540">
        <w:trPr>
          <w:cantSplit/>
        </w:trPr>
        <w:tc>
          <w:tcPr>
            <w:tcW w:w="9644" w:type="dxa"/>
          </w:tcPr>
          <w:p w14:paraId="1E61F851" w14:textId="77777777" w:rsidR="00DA1E70" w:rsidRPr="00170CE7" w:rsidRDefault="00DA1E70" w:rsidP="00244847">
            <w:pPr>
              <w:pStyle w:val="TAL"/>
              <w:rPr>
                <w:b/>
                <w:i/>
                <w:noProof/>
                <w:lang w:eastAsia="ja-JP"/>
              </w:rPr>
            </w:pPr>
            <w:r w:rsidRPr="00170CE7">
              <w:rPr>
                <w:b/>
                <w:i/>
                <w:noProof/>
                <w:lang w:eastAsia="ja-JP"/>
              </w:rPr>
              <w:t>cqi-Reporting</w:t>
            </w:r>
          </w:p>
          <w:p w14:paraId="2F8003F5" w14:textId="77777777" w:rsidR="00DA1E70" w:rsidRPr="00170CE7" w:rsidRDefault="00DA1E70" w:rsidP="00244847">
            <w:pPr>
              <w:pStyle w:val="TAL"/>
              <w:rPr>
                <w:b/>
                <w:bCs/>
                <w:i/>
                <w:lang w:eastAsia="en-GB"/>
              </w:rPr>
            </w:pPr>
            <w:r w:rsidRPr="00170CE7">
              <w:rPr>
                <w:lang w:eastAsia="en-GB"/>
              </w:rPr>
              <w:t xml:space="preserve">For FDD: This field indicates if </w:t>
            </w:r>
            <w:r w:rsidRPr="00170CE7">
              <w:rPr>
                <w:iCs/>
                <w:lang w:eastAsia="en-GB"/>
              </w:rPr>
              <w:t>downlink channel quality reporting in</w:t>
            </w:r>
            <w:r w:rsidRPr="00170CE7">
              <w:rPr>
                <w:i/>
                <w:iCs/>
                <w:lang w:eastAsia="en-GB"/>
              </w:rPr>
              <w:t xml:space="preserve"> RRCConnectionReestablishmentRequest-NB, RRCConnectionRequest-NB and RRCConnectionResumeRequest-NB message </w:t>
            </w:r>
            <w:r w:rsidRPr="00170CE7">
              <w:rPr>
                <w:iCs/>
                <w:lang w:eastAsia="en-GB"/>
              </w:rPr>
              <w:t>is allowed.</w:t>
            </w:r>
          </w:p>
        </w:tc>
      </w:tr>
      <w:tr w:rsidR="00DA1E70" w:rsidRPr="00170CE7" w14:paraId="1FD1B0FA" w14:textId="77777777" w:rsidTr="00532540">
        <w:trPr>
          <w:cantSplit/>
        </w:trPr>
        <w:tc>
          <w:tcPr>
            <w:tcW w:w="9644" w:type="dxa"/>
          </w:tcPr>
          <w:p w14:paraId="614AE685" w14:textId="77777777" w:rsidR="00DA1E70" w:rsidRPr="00170CE7" w:rsidRDefault="00DA1E70" w:rsidP="00244847">
            <w:pPr>
              <w:pStyle w:val="TAL"/>
              <w:rPr>
                <w:b/>
                <w:bCs/>
                <w:i/>
                <w:iCs/>
                <w:noProof/>
              </w:rPr>
            </w:pPr>
            <w:r w:rsidRPr="00170CE7">
              <w:rPr>
                <w:b/>
                <w:bCs/>
                <w:i/>
                <w:iCs/>
                <w:noProof/>
              </w:rPr>
              <w:t>enhancedPHR</w:t>
            </w:r>
          </w:p>
          <w:p w14:paraId="117A6718" w14:textId="77777777" w:rsidR="00DA1E70" w:rsidRPr="00170CE7" w:rsidRDefault="00DA1E70" w:rsidP="00244847">
            <w:pPr>
              <w:pStyle w:val="TAL"/>
              <w:rPr>
                <w:b/>
                <w:bCs/>
                <w:i/>
              </w:rPr>
            </w:pPr>
            <w:r w:rsidRPr="00170CE7">
              <w:rPr>
                <w:lang w:eastAsia="en-GB"/>
              </w:rPr>
              <w:t xml:space="preserve">For FDD: </w:t>
            </w:r>
            <w:r w:rsidRPr="00170CE7">
              <w:t>This field indicates if the NB-IoT UE is allowed to report enhanced PHR in MSG3 as specified in TS 36.321 [6].</w:t>
            </w:r>
          </w:p>
        </w:tc>
      </w:tr>
      <w:tr w:rsidR="00DA1E70" w:rsidRPr="00170CE7" w14:paraId="10DCDEC0" w14:textId="77777777" w:rsidTr="00532540">
        <w:trPr>
          <w:cantSplit/>
        </w:trPr>
        <w:tc>
          <w:tcPr>
            <w:tcW w:w="9644" w:type="dxa"/>
          </w:tcPr>
          <w:p w14:paraId="4A7F3592" w14:textId="77777777" w:rsidR="00DA1E70" w:rsidRPr="00170CE7" w:rsidRDefault="00DA1E70" w:rsidP="00244847">
            <w:pPr>
              <w:pStyle w:val="TAL"/>
              <w:rPr>
                <w:b/>
                <w:bCs/>
                <w:i/>
                <w:lang w:eastAsia="en-GB"/>
              </w:rPr>
            </w:pPr>
            <w:r w:rsidRPr="00170CE7">
              <w:rPr>
                <w:b/>
                <w:bCs/>
                <w:i/>
                <w:lang w:eastAsia="en-GB"/>
              </w:rPr>
              <w:t>multiBandInfoList</w:t>
            </w:r>
          </w:p>
          <w:p w14:paraId="0D36F836" w14:textId="77777777" w:rsidR="00DA1E70" w:rsidRPr="00170CE7" w:rsidRDefault="00DA1E70" w:rsidP="00244847">
            <w:pPr>
              <w:pStyle w:val="TAL"/>
              <w:rPr>
                <w:lang w:eastAsia="en-GB"/>
              </w:rPr>
            </w:pPr>
            <w:r w:rsidRPr="00170CE7">
              <w:rPr>
                <w:iCs/>
                <w:lang w:eastAsia="en-GB"/>
              </w:rPr>
              <w:t xml:space="preserve">A list of </w:t>
            </w:r>
            <w:r w:rsidRPr="00170CE7">
              <w:rPr>
                <w:i/>
                <w:iCs/>
                <w:lang w:eastAsia="en-GB"/>
              </w:rPr>
              <w:t>additionalSpectrumEmission</w:t>
            </w:r>
            <w:r w:rsidRPr="00170CE7">
              <w:rPr>
                <w:iCs/>
                <w:lang w:eastAsia="en-GB"/>
              </w:rPr>
              <w:t xml:space="preserve"> i.e. one for each additional frequency band included in </w:t>
            </w:r>
            <w:r w:rsidRPr="00170CE7">
              <w:rPr>
                <w:i/>
                <w:iCs/>
                <w:lang w:eastAsia="en-GB"/>
              </w:rPr>
              <w:t>multiB</w:t>
            </w:r>
            <w:r w:rsidRPr="00170CE7">
              <w:rPr>
                <w:i/>
                <w:lang w:eastAsia="en-GB"/>
              </w:rPr>
              <w:t>andInfoList</w:t>
            </w:r>
            <w:r w:rsidRPr="00170CE7">
              <w:rPr>
                <w:iCs/>
                <w:lang w:eastAsia="en-GB"/>
              </w:rPr>
              <w:t xml:space="preserve"> in </w:t>
            </w:r>
            <w:r w:rsidRPr="00170CE7">
              <w:rPr>
                <w:i/>
                <w:iCs/>
                <w:lang w:eastAsia="en-GB"/>
              </w:rPr>
              <w:t xml:space="preserve">SystemInformationBlockType1-NB, </w:t>
            </w:r>
            <w:r w:rsidRPr="00170CE7">
              <w:rPr>
                <w:iCs/>
                <w:lang w:eastAsia="en-GB"/>
              </w:rPr>
              <w:t>listed in the same order</w:t>
            </w:r>
            <w:r w:rsidRPr="00170CE7">
              <w:rPr>
                <w:i/>
                <w:lang w:eastAsia="en-GB"/>
              </w:rPr>
              <w:t>.</w:t>
            </w:r>
          </w:p>
        </w:tc>
      </w:tr>
      <w:tr w:rsidR="00532540" w14:paraId="21F4FA16" w14:textId="77777777" w:rsidTr="00532540">
        <w:trPr>
          <w:cantSplit/>
          <w:ins w:id="3053"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1B36A490" w14:textId="77777777" w:rsidR="00532540" w:rsidRDefault="00532540">
            <w:pPr>
              <w:pStyle w:val="TAL"/>
              <w:rPr>
                <w:ins w:id="3054" w:author="NB-IoT R16" w:date="2020-02-12T20:20:00Z"/>
                <w:b/>
                <w:i/>
              </w:rPr>
            </w:pPr>
            <w:ins w:id="3055" w:author="NB-IoT R16" w:date="2020-02-12T20:20:00Z">
              <w:r>
                <w:rPr>
                  <w:b/>
                  <w:i/>
                </w:rPr>
                <w:t>rai-EPC</w:t>
              </w:r>
            </w:ins>
          </w:p>
          <w:p w14:paraId="1A53F544" w14:textId="77777777" w:rsidR="00532540" w:rsidRDefault="00532540">
            <w:pPr>
              <w:pStyle w:val="TAL"/>
              <w:rPr>
                <w:ins w:id="3056" w:author="NB-IoT R16" w:date="2020-02-12T20:20:00Z"/>
                <w:b/>
                <w:i/>
                <w:noProof/>
                <w:lang w:eastAsia="ja-JP"/>
              </w:rPr>
            </w:pPr>
            <w:ins w:id="3057" w:author="NB-IoT R16" w:date="2020-02-12T20:20:00Z">
              <w:r>
                <w:rPr>
                  <w:lang w:eastAsia="en-GB"/>
                </w:rPr>
                <w:t>This field indicates whether the UE is allowed to report the Release Assistance Indication (RAI) MAC CE</w:t>
              </w:r>
              <w:r>
                <w:t xml:space="preserve"> as specified in TS 36.321 [6]</w:t>
              </w:r>
              <w:r>
                <w:rPr>
                  <w:lang w:eastAsia="en-GB"/>
                </w:rPr>
                <w:t xml:space="preserve"> when connected to EPC.</w:t>
              </w:r>
            </w:ins>
          </w:p>
        </w:tc>
      </w:tr>
      <w:tr w:rsidR="00DA1E70" w:rsidRPr="00170CE7" w14:paraId="49663F4F" w14:textId="77777777" w:rsidTr="00532540">
        <w:trPr>
          <w:cantSplit/>
        </w:trPr>
        <w:tc>
          <w:tcPr>
            <w:tcW w:w="9644" w:type="dxa"/>
          </w:tcPr>
          <w:p w14:paraId="045A28E5" w14:textId="77777777" w:rsidR="00DA1E70" w:rsidRPr="00170CE7" w:rsidRDefault="00DA1E70" w:rsidP="00244847">
            <w:pPr>
              <w:pStyle w:val="TAL"/>
              <w:rPr>
                <w:b/>
                <w:i/>
              </w:rPr>
            </w:pPr>
            <w:r w:rsidRPr="00170CE7">
              <w:rPr>
                <w:b/>
                <w:i/>
              </w:rPr>
              <w:t>servingCellMeasInfo</w:t>
            </w:r>
          </w:p>
          <w:p w14:paraId="11DF9510" w14:textId="77777777" w:rsidR="00DA1E70" w:rsidRPr="00170CE7" w:rsidRDefault="00DA1E70" w:rsidP="00244847">
            <w:pPr>
              <w:pStyle w:val="TAL"/>
            </w:pPr>
            <w:r w:rsidRPr="00170CE7">
              <w:rPr>
                <w:iCs/>
              </w:rPr>
              <w:t xml:space="preserve">This field indicates if serving cell idle mode measurement reporting in </w:t>
            </w:r>
            <w:r w:rsidRPr="00170CE7">
              <w:rPr>
                <w:i/>
                <w:iCs/>
              </w:rPr>
              <w:t>RRCConnectionReestablishmentComplete-NB</w:t>
            </w:r>
            <w:r w:rsidRPr="00170CE7">
              <w:rPr>
                <w:iCs/>
              </w:rPr>
              <w:t xml:space="preserve">, </w:t>
            </w:r>
            <w:r w:rsidRPr="00170CE7">
              <w:rPr>
                <w:i/>
                <w:iCs/>
              </w:rPr>
              <w:t>RRCConnectionResumeComplete-NB</w:t>
            </w:r>
            <w:r w:rsidRPr="00170CE7">
              <w:rPr>
                <w:iCs/>
              </w:rPr>
              <w:t xml:space="preserve"> and </w:t>
            </w:r>
            <w:r w:rsidRPr="00170CE7">
              <w:rPr>
                <w:i/>
                <w:iCs/>
              </w:rPr>
              <w:t>RRCConnectionSetupComplete-NB</w:t>
            </w:r>
            <w:r w:rsidRPr="00170CE7">
              <w:rPr>
                <w:iCs/>
              </w:rPr>
              <w:t xml:space="preserve"> is allowed. </w:t>
            </w:r>
          </w:p>
        </w:tc>
      </w:tr>
      <w:tr w:rsidR="00DA1E70" w:rsidRPr="00170CE7" w14:paraId="02AD2CA3" w14:textId="77777777" w:rsidTr="00532540">
        <w:trPr>
          <w:cantSplit/>
        </w:trPr>
        <w:tc>
          <w:tcPr>
            <w:tcW w:w="9644" w:type="dxa"/>
          </w:tcPr>
          <w:p w14:paraId="729791E3"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3BC4A9A7"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sz w:val="18"/>
              </w:rPr>
              <w:t xml:space="preserve">Indicates the offset between the UL carrier frequency </w:t>
            </w:r>
            <w:proofErr w:type="gramStart"/>
            <w:r w:rsidRPr="00170CE7">
              <w:rPr>
                <w:rFonts w:ascii="Arial" w:hAnsi="Arial"/>
                <w:sz w:val="18"/>
              </w:rPr>
              <w:t>center</w:t>
            </w:r>
            <w:proofErr w:type="gramEnd"/>
            <w:r w:rsidRPr="00170CE7">
              <w:rPr>
                <w:rFonts w:ascii="Arial" w:hAnsi="Arial"/>
                <w:sz w:val="18"/>
              </w:rPr>
              <w:t xml:space="preserve"> with respect to DL carrier frequency center for the anchor carrier.</w:t>
            </w:r>
          </w:p>
        </w:tc>
      </w:tr>
      <w:tr w:rsidR="00DA1E70" w:rsidRPr="00170CE7" w14:paraId="12DC85A0" w14:textId="77777777" w:rsidTr="00532540">
        <w:trPr>
          <w:cantSplit/>
        </w:trPr>
        <w:tc>
          <w:tcPr>
            <w:tcW w:w="9644" w:type="dxa"/>
          </w:tcPr>
          <w:p w14:paraId="489608D6" w14:textId="77777777" w:rsidR="00DA1E70" w:rsidRPr="00170CE7" w:rsidRDefault="00DA1E70" w:rsidP="00244847">
            <w:pPr>
              <w:pStyle w:val="TAL"/>
              <w:rPr>
                <w:b/>
                <w:bCs/>
                <w:i/>
                <w:noProof/>
                <w:lang w:eastAsia="en-GB"/>
              </w:rPr>
            </w:pPr>
            <w:r w:rsidRPr="00170CE7">
              <w:rPr>
                <w:b/>
                <w:bCs/>
                <w:i/>
                <w:noProof/>
                <w:lang w:eastAsia="en-GB"/>
              </w:rPr>
              <w:t>ul-CarrierFreq</w:t>
            </w:r>
          </w:p>
          <w:p w14:paraId="3EDDC63F" w14:textId="77777777" w:rsidR="00DA1E70" w:rsidRPr="00170CE7" w:rsidRDefault="00DA1E70" w:rsidP="00244847">
            <w:pPr>
              <w:pStyle w:val="TAL"/>
              <w:rPr>
                <w:noProof/>
                <w:lang w:eastAsia="ja-JP"/>
              </w:rPr>
            </w:pPr>
            <w:r w:rsidRPr="00170CE7">
              <w:rPr>
                <w:bCs/>
                <w:noProof/>
                <w:lang w:eastAsia="en-GB"/>
              </w:rPr>
              <w:t xml:space="preserve">For FDD: Uplink carrier frequency as defined in TS 36.101 [42], clause 5.7.3F.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set to </w:t>
            </w:r>
            <w:r w:rsidRPr="00170CE7">
              <w:rPr>
                <w:i/>
                <w:noProof/>
                <w:lang w:eastAsia="ja-JP"/>
              </w:rPr>
              <w:t>standalone</w:t>
            </w:r>
            <w:r w:rsidRPr="00170CE7">
              <w:rPr>
                <w:noProof/>
                <w:lang w:eastAsia="ja-JP"/>
              </w:rPr>
              <w:t xml:space="preserve"> and the field is absent</w:t>
            </w:r>
            <w:r w:rsidRPr="00170CE7">
              <w:rPr>
                <w:i/>
                <w:noProof/>
                <w:lang w:eastAsia="ja-JP"/>
              </w:rPr>
              <w:t xml:space="preserve">, </w:t>
            </w:r>
            <w:r w:rsidRPr="00170CE7">
              <w:rPr>
                <w:noProof/>
                <w:lang w:eastAsia="ja-JP"/>
              </w:rPr>
              <w:t>the</w:t>
            </w:r>
            <w:r w:rsidRPr="00170CE7">
              <w:rPr>
                <w:i/>
                <w:noProof/>
                <w:lang w:eastAsia="ja-JP"/>
              </w:rPr>
              <w:t xml:space="preserve"> </w:t>
            </w:r>
            <w:r w:rsidRPr="00170CE7">
              <w:rPr>
                <w:noProof/>
                <w:lang w:eastAsia="ja-JP"/>
              </w:rPr>
              <w:t>value of the carrier frequency is determined by the T</w:t>
            </w:r>
            <w:r w:rsidRPr="00170CE7">
              <w:rPr>
                <w:lang w:eastAsia="ja-JP"/>
              </w:rPr>
              <w:t xml:space="preserve">X-RX frequency separation defined in TS 36.101 [42], table 5.7.4-1, and the value of the </w:t>
            </w:r>
            <w:r w:rsidRPr="00170CE7">
              <w:rPr>
                <w:noProof/>
                <w:lang w:eastAsia="ja-JP"/>
              </w:rPr>
              <w:t>carrier frequency offset is 0</w:t>
            </w:r>
            <w:r w:rsidRPr="00170CE7">
              <w:rPr>
                <w:lang w:eastAsia="ja-JP"/>
              </w:rPr>
              <w:t xml:space="preserve">. </w:t>
            </w:r>
            <w:r w:rsidRPr="00170CE7">
              <w:rPr>
                <w:noProof/>
                <w:lang w:eastAsia="ja-JP"/>
              </w:rPr>
              <w:t xml:space="preserve">If </w:t>
            </w:r>
            <w:r w:rsidRPr="00170CE7">
              <w:rPr>
                <w:i/>
                <w:noProof/>
                <w:lang w:eastAsia="ja-JP"/>
              </w:rPr>
              <w:t xml:space="preserve">operationModeInfo </w:t>
            </w:r>
            <w:r w:rsidRPr="00170CE7">
              <w:rPr>
                <w:noProof/>
                <w:lang w:eastAsia="ja-JP"/>
              </w:rPr>
              <w:t xml:space="preserve">in the MIB-NB is not set to </w:t>
            </w:r>
            <w:r w:rsidRPr="00170CE7">
              <w:rPr>
                <w:i/>
                <w:noProof/>
                <w:lang w:eastAsia="ja-JP"/>
              </w:rPr>
              <w:t xml:space="preserve">standalone, </w:t>
            </w:r>
            <w:r w:rsidRPr="00170CE7">
              <w:rPr>
                <w:noProof/>
                <w:lang w:eastAsia="ja-JP"/>
              </w:rPr>
              <w:t>the</w:t>
            </w:r>
            <w:r w:rsidRPr="00170CE7">
              <w:rPr>
                <w:i/>
                <w:noProof/>
                <w:lang w:eastAsia="ja-JP"/>
              </w:rPr>
              <w:t xml:space="preserve"> </w:t>
            </w:r>
            <w:r w:rsidRPr="00170CE7">
              <w:rPr>
                <w:noProof/>
                <w:lang w:eastAsia="ja-JP"/>
              </w:rPr>
              <w:t>field is mandatory present.</w:t>
            </w:r>
          </w:p>
          <w:p w14:paraId="5D0B3AD3" w14:textId="77777777" w:rsidR="00DA1E70" w:rsidRPr="00170CE7" w:rsidRDefault="00DA1E70" w:rsidP="00244847">
            <w:pPr>
              <w:pStyle w:val="TAL"/>
              <w:rPr>
                <w:b/>
                <w:bCs/>
                <w:i/>
                <w:lang w:eastAsia="en-GB"/>
              </w:rPr>
            </w:pPr>
            <w:r w:rsidRPr="00170CE7">
              <w:rPr>
                <w:noProof/>
                <w:lang w:eastAsia="ja-JP"/>
              </w:rPr>
              <w:t>For TDD: This field is absent and the uplink carrier frequency is same as the downlink frequency.</w:t>
            </w:r>
          </w:p>
        </w:tc>
      </w:tr>
      <w:tr w:rsidR="00DA1E70" w:rsidRPr="00170CE7" w14:paraId="382802E2" w14:textId="77777777" w:rsidTr="00532540">
        <w:trPr>
          <w:cantSplit/>
        </w:trPr>
        <w:tc>
          <w:tcPr>
            <w:tcW w:w="9644" w:type="dxa"/>
            <w:tcBorders>
              <w:top w:val="single" w:sz="4" w:space="0" w:color="808080"/>
              <w:left w:val="single" w:sz="4" w:space="0" w:color="808080"/>
              <w:bottom w:val="single" w:sz="4" w:space="0" w:color="808080"/>
              <w:right w:val="single" w:sz="4" w:space="0" w:color="808080"/>
            </w:tcBorders>
          </w:tcPr>
          <w:p w14:paraId="30FEFDDA" w14:textId="77777777" w:rsidR="00DA1E70" w:rsidRPr="00170CE7" w:rsidRDefault="00DA1E70" w:rsidP="00244847">
            <w:pPr>
              <w:pStyle w:val="TAL"/>
              <w:rPr>
                <w:b/>
                <w:bCs/>
                <w:i/>
                <w:noProof/>
                <w:lang w:eastAsia="en-GB"/>
              </w:rPr>
            </w:pPr>
            <w:r w:rsidRPr="00170CE7">
              <w:rPr>
                <w:b/>
                <w:bCs/>
                <w:i/>
                <w:noProof/>
                <w:lang w:eastAsia="en-GB"/>
              </w:rPr>
              <w:t>up-EDT</w:t>
            </w:r>
          </w:p>
          <w:p w14:paraId="415D6CE9" w14:textId="0C2DED95" w:rsidR="00DA1E70" w:rsidRPr="00170CE7" w:rsidRDefault="00DA1E70" w:rsidP="00244847">
            <w:pPr>
              <w:pStyle w:val="TAL"/>
              <w:rPr>
                <w:bCs/>
                <w:noProof/>
                <w:lang w:eastAsia="en-GB"/>
              </w:rPr>
            </w:pPr>
            <w:r w:rsidRPr="00170CE7">
              <w:rPr>
                <w:lang w:eastAsia="en-GB"/>
              </w:rPr>
              <w:t xml:space="preserve">For FDD: </w:t>
            </w:r>
            <w:r w:rsidRPr="00170CE7">
              <w:rPr>
                <w:bCs/>
                <w:noProof/>
                <w:lang w:eastAsia="en-GB"/>
              </w:rPr>
              <w:t>This field indicates whether the UE is allowed to initiate UP-EDT</w:t>
            </w:r>
            <w:ins w:id="3058" w:author="NB-IoT R16" w:date="2020-02-12T20:20:00Z">
              <w:r w:rsidR="00532540">
                <w:rPr>
                  <w:lang w:eastAsia="en-GB"/>
                </w:rPr>
                <w:t xml:space="preserve"> when connected to EPC</w:t>
              </w:r>
            </w:ins>
            <w:r w:rsidRPr="00170CE7">
              <w:rPr>
                <w:bCs/>
                <w:noProof/>
                <w:lang w:eastAsia="en-GB"/>
              </w:rPr>
              <w:t>, see 5.3.3.1b.</w:t>
            </w:r>
          </w:p>
        </w:tc>
      </w:tr>
      <w:tr w:rsidR="00532540" w14:paraId="12EE610D" w14:textId="77777777" w:rsidTr="00872E93">
        <w:trPr>
          <w:cantSplit/>
          <w:ins w:id="3059" w:author="NB-IoT R16" w:date="2020-02-12T20:20:00Z"/>
        </w:trPr>
        <w:tc>
          <w:tcPr>
            <w:tcW w:w="9644" w:type="dxa"/>
            <w:tcBorders>
              <w:top w:val="single" w:sz="4" w:space="0" w:color="808080"/>
              <w:left w:val="single" w:sz="4" w:space="0" w:color="808080"/>
              <w:bottom w:val="single" w:sz="4" w:space="0" w:color="808080"/>
              <w:right w:val="single" w:sz="4" w:space="0" w:color="808080"/>
            </w:tcBorders>
            <w:hideMark/>
          </w:tcPr>
          <w:p w14:paraId="769BAFCC" w14:textId="77777777" w:rsidR="00532540" w:rsidRDefault="00532540">
            <w:pPr>
              <w:pStyle w:val="TAL"/>
              <w:rPr>
                <w:ins w:id="3060" w:author="NB-IoT R16" w:date="2020-02-12T20:20:00Z"/>
                <w:b/>
                <w:i/>
              </w:rPr>
            </w:pPr>
            <w:ins w:id="3061" w:author="NB-IoT R16" w:date="2020-02-12T20:20:00Z">
              <w:r>
                <w:rPr>
                  <w:b/>
                  <w:i/>
                </w:rPr>
                <w:t>up-EDT-5GC</w:t>
              </w:r>
            </w:ins>
          </w:p>
          <w:p w14:paraId="4DB424A3" w14:textId="77777777" w:rsidR="00532540" w:rsidRDefault="00532540">
            <w:pPr>
              <w:pStyle w:val="TAL"/>
              <w:rPr>
                <w:ins w:id="3062" w:author="NB-IoT R16" w:date="2020-02-12T20:20:00Z"/>
                <w:b/>
                <w:bCs/>
                <w:i/>
                <w:noProof/>
                <w:lang w:eastAsia="en-GB"/>
              </w:rPr>
            </w:pPr>
            <w:ins w:id="3063" w:author="NB-IoT R16" w:date="2020-02-12T20:20:00Z">
              <w:r>
                <w:rPr>
                  <w:lang w:eastAsia="en-GB"/>
                </w:rPr>
                <w:t>For FDD: This field indicates whether the UE is allowed to initiate UP-EDT when connected to 5GC, see 5.3.3.1b.</w:t>
              </w:r>
            </w:ins>
          </w:p>
        </w:tc>
      </w:tr>
      <w:tr w:rsidR="00532540" w:rsidRPr="00170CE7" w14:paraId="78170E11" w14:textId="77777777" w:rsidTr="00532540">
        <w:trPr>
          <w:cantSplit/>
          <w:ins w:id="3064" w:author="NB-IoT R16" w:date="2020-02-12T20:20:00Z"/>
        </w:trPr>
        <w:tc>
          <w:tcPr>
            <w:tcW w:w="9644" w:type="dxa"/>
            <w:tcBorders>
              <w:top w:val="single" w:sz="4" w:space="0" w:color="808080"/>
              <w:left w:val="single" w:sz="4" w:space="0" w:color="808080"/>
              <w:bottom w:val="single" w:sz="4" w:space="0" w:color="808080"/>
              <w:right w:val="single" w:sz="4" w:space="0" w:color="808080"/>
            </w:tcBorders>
          </w:tcPr>
          <w:p w14:paraId="2F7D0168" w14:textId="7C9C7FDA" w:rsidR="00532540" w:rsidRPr="000E143B" w:rsidRDefault="00532540" w:rsidP="00532540">
            <w:pPr>
              <w:pStyle w:val="TAL"/>
              <w:rPr>
                <w:ins w:id="3065" w:author="NB-IoT R16" w:date="2020-02-12T20:20:00Z"/>
                <w:b/>
                <w:i/>
              </w:rPr>
            </w:pPr>
            <w:ins w:id="3066" w:author="NB-IoT R16" w:date="2020-02-12T20:20:00Z">
              <w:r>
                <w:rPr>
                  <w:b/>
                  <w:i/>
                </w:rPr>
                <w:t>up-PUR</w:t>
              </w:r>
            </w:ins>
            <w:ins w:id="3067" w:author="RAN2#109e" w:date="2020-03-02T19:45:00Z">
              <w:r w:rsidR="000E143B">
                <w:rPr>
                  <w:b/>
                  <w:i/>
                </w:rPr>
                <w:t>-EPC, up-PUR-5GC</w:t>
              </w:r>
            </w:ins>
          </w:p>
          <w:p w14:paraId="5E5EDB7C" w14:textId="03391E76" w:rsidR="00532540" w:rsidRPr="00532540" w:rsidRDefault="00532540" w:rsidP="00532540">
            <w:pPr>
              <w:pStyle w:val="TAL"/>
              <w:rPr>
                <w:ins w:id="3068" w:author="NB-IoT R16" w:date="2020-02-12T20:20:00Z"/>
                <w:b/>
                <w:bCs/>
                <w:i/>
                <w:noProof/>
                <w:lang w:eastAsia="en-GB"/>
              </w:rPr>
            </w:pPr>
            <w:ins w:id="3069" w:author="NB-IoT R16" w:date="2020-02-12T20:20:00Z">
              <w:r>
                <w:t xml:space="preserve">This field indicates whether </w:t>
              </w:r>
              <w:r>
                <w:rPr>
                  <w:iCs/>
                </w:rPr>
                <w:t>transmission using PUR is enabled in the cell for the Control Plane CIoT EPS</w:t>
              </w:r>
            </w:ins>
            <w:ins w:id="3070" w:author="RAN2#109e" w:date="2020-03-02T19:44:00Z">
              <w:r w:rsidR="000E143B">
                <w:rPr>
                  <w:iCs/>
                </w:rPr>
                <w:t>/5GS</w:t>
              </w:r>
            </w:ins>
            <w:ins w:id="3071" w:author="NB-IoT R16" w:date="2020-02-12T20:20:00Z">
              <w:r>
                <w:rPr>
                  <w:iCs/>
                </w:rPr>
                <w:t xml:space="preserve"> optimisations</w:t>
              </w:r>
            </w:ins>
            <w:ins w:id="3072" w:author="RAN2#109e" w:date="2020-03-02T19:44:00Z">
              <w:r w:rsidR="000E143B">
                <w:rPr>
                  <w:iCs/>
                </w:rPr>
                <w:t xml:space="preserve"> respectively</w:t>
              </w:r>
            </w:ins>
            <w:ins w:id="3073" w:author="NB-IoT R16" w:date="2020-02-12T20:20:00Z">
              <w:r>
                <w:t>.</w:t>
              </w:r>
            </w:ins>
          </w:p>
        </w:tc>
      </w:tr>
    </w:tbl>
    <w:p w14:paraId="72036294" w14:textId="77777777" w:rsidR="00DA1E70" w:rsidRDefault="00DA1E70" w:rsidP="00DA1E70">
      <w:pPr>
        <w:rPr>
          <w:ins w:id="3074" w:author="NB-IoT R16" w:date="2020-02-12T20:21:00Z"/>
          <w:rFonts w:eastAsia="宋体"/>
        </w:rPr>
      </w:pPr>
    </w:p>
    <w:p w14:paraId="197C2537" w14:textId="2585746D" w:rsidR="00532540" w:rsidDel="000E143B" w:rsidRDefault="00532540" w:rsidP="00532540">
      <w:pPr>
        <w:pStyle w:val="EditorsNote"/>
        <w:rPr>
          <w:ins w:id="3075" w:author="NB-IoT R16" w:date="2020-02-12T20:21:00Z"/>
          <w:del w:id="3076" w:author="RAN2#109e" w:date="2020-03-02T19:43:00Z"/>
        </w:rPr>
      </w:pPr>
      <w:ins w:id="3077" w:author="NB-IoT R16" w:date="2020-02-12T20:21:00Z">
        <w:del w:id="3078" w:author="RAN2#109e" w:date="2020-03-02T19:43:00Z">
          <w:r w:rsidDel="000E143B">
            <w:delText>Editor's Note:</w:delText>
          </w:r>
          <w:r w:rsidDel="000E143B">
            <w:tab/>
            <w:delText>Working assumption: Introduce a new IE “cp-EDT-5GC-r16” in SIB2-NB to indicate ng-eNB connected to 5GC supports CP-EDT optimization.</w:delText>
          </w:r>
        </w:del>
      </w:ins>
    </w:p>
    <w:p w14:paraId="4AAC67B3" w14:textId="4D833662" w:rsidR="00532540" w:rsidDel="000E143B" w:rsidRDefault="00532540" w:rsidP="00532540">
      <w:pPr>
        <w:pStyle w:val="EditorsNote"/>
        <w:rPr>
          <w:ins w:id="3079" w:author="NB-IoT R16" w:date="2020-02-12T20:21:00Z"/>
          <w:del w:id="3080" w:author="RAN2#109e" w:date="2020-03-02T19:43:00Z"/>
        </w:rPr>
      </w:pPr>
      <w:ins w:id="3081" w:author="NB-IoT R16" w:date="2020-02-12T20:21:00Z">
        <w:del w:id="3082" w:author="RAN2#109e" w:date="2020-03-02T19:43:00Z">
          <w:r w:rsidDel="000E143B">
            <w:lastRenderedPageBreak/>
            <w:delText>Editor’s Note: Working assumption: The values ‘n’ and ‘m’ for the truncation of the 5G-S-TMSI are signalled per PLMN in SystemInformationBlockType2-NB. They are an implicit indication of eNB and AMF support.</w:delText>
          </w:r>
        </w:del>
      </w:ins>
    </w:p>
    <w:p w14:paraId="59002B2B" w14:textId="77777777" w:rsidR="00532540" w:rsidRPr="00532540" w:rsidRDefault="0053254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2CC639C" w14:textId="77777777" w:rsidTr="00244847">
        <w:trPr>
          <w:cantSplit/>
          <w:tblHeader/>
        </w:trPr>
        <w:tc>
          <w:tcPr>
            <w:tcW w:w="2268" w:type="dxa"/>
          </w:tcPr>
          <w:p w14:paraId="06E9B6BD" w14:textId="77777777" w:rsidR="00DA1E70" w:rsidRPr="00170CE7" w:rsidRDefault="00DA1E70" w:rsidP="00244847">
            <w:pPr>
              <w:pStyle w:val="TAH"/>
            </w:pPr>
            <w:r w:rsidRPr="00170CE7">
              <w:t>Conditional presence</w:t>
            </w:r>
          </w:p>
        </w:tc>
        <w:tc>
          <w:tcPr>
            <w:tcW w:w="7371" w:type="dxa"/>
          </w:tcPr>
          <w:p w14:paraId="4F142496" w14:textId="77777777" w:rsidR="00DA1E70" w:rsidRPr="00170CE7" w:rsidRDefault="00DA1E70" w:rsidP="00244847">
            <w:pPr>
              <w:pStyle w:val="TAH"/>
            </w:pPr>
            <w:r w:rsidRPr="00170CE7">
              <w:t>Explanation</w:t>
            </w:r>
          </w:p>
        </w:tc>
      </w:tr>
      <w:tr w:rsidR="00DA1E70" w:rsidRPr="00170CE7" w14:paraId="4FF4F07C"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163EB4" w14:textId="77777777" w:rsidR="00DA1E70" w:rsidRPr="00170CE7" w:rsidRDefault="00DA1E70" w:rsidP="00244847">
            <w:pPr>
              <w:pStyle w:val="TAL"/>
              <w:rPr>
                <w:i/>
                <w:noProof/>
              </w:rPr>
            </w:pPr>
            <w:r w:rsidRPr="00170CE7">
              <w:rPr>
                <w:i/>
                <w:noProof/>
              </w:rPr>
              <w:t>TDD</w:t>
            </w:r>
          </w:p>
        </w:tc>
        <w:tc>
          <w:tcPr>
            <w:tcW w:w="7371" w:type="dxa"/>
            <w:tcBorders>
              <w:top w:val="single" w:sz="4" w:space="0" w:color="808080"/>
              <w:left w:val="single" w:sz="4" w:space="0" w:color="808080"/>
              <w:bottom w:val="single" w:sz="4" w:space="0" w:color="808080"/>
              <w:right w:val="single" w:sz="4" w:space="0" w:color="808080"/>
            </w:tcBorders>
          </w:tcPr>
          <w:p w14:paraId="1E702981"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02BAAEDA" w14:textId="77777777" w:rsidR="00DA1E70" w:rsidRPr="00170CE7" w:rsidRDefault="00DA1E70" w:rsidP="00DA1E70"/>
    <w:p w14:paraId="4ED28097" w14:textId="77777777" w:rsidR="00DA1E70" w:rsidRPr="00170CE7" w:rsidRDefault="00DA1E70" w:rsidP="00DA1E70">
      <w:pPr>
        <w:pStyle w:val="4"/>
        <w:rPr>
          <w:i/>
          <w:noProof/>
        </w:rPr>
      </w:pPr>
      <w:bookmarkStart w:id="3083" w:name="_Toc20487597"/>
      <w:bookmarkStart w:id="3084" w:name="_Toc29342898"/>
      <w:bookmarkStart w:id="3085" w:name="_Toc29344037"/>
      <w:r w:rsidRPr="00170CE7">
        <w:t>–</w:t>
      </w:r>
      <w:r w:rsidRPr="00170CE7">
        <w:tab/>
      </w:r>
      <w:r w:rsidRPr="00170CE7">
        <w:rPr>
          <w:i/>
          <w:noProof/>
        </w:rPr>
        <w:t>SystemInformationBlockType3-NB</w:t>
      </w:r>
      <w:bookmarkEnd w:id="3083"/>
      <w:bookmarkEnd w:id="3084"/>
      <w:bookmarkEnd w:id="3085"/>
    </w:p>
    <w:p w14:paraId="7C9BFED1" w14:textId="77777777" w:rsidR="00DA1E70" w:rsidRPr="00170CE7" w:rsidRDefault="00DA1E70" w:rsidP="00DA1E70">
      <w:r w:rsidRPr="00170CE7">
        <w:t xml:space="preserve">The IE </w:t>
      </w:r>
      <w:r w:rsidRPr="00170CE7">
        <w:rPr>
          <w:i/>
          <w:noProof/>
        </w:rPr>
        <w:t>SystemInformationBlockType3-NB</w:t>
      </w:r>
      <w:r w:rsidRPr="00170CE7">
        <w:t xml:space="preserve"> contains cell re-selection information common for intra-frequency, and inter-frequency cell re-selection as well as intra-frequency cell re-selection information other than neighbouring cell related.</w:t>
      </w:r>
    </w:p>
    <w:p w14:paraId="078B803B" w14:textId="77777777" w:rsidR="00DA1E70" w:rsidRPr="00170CE7" w:rsidRDefault="00DA1E70" w:rsidP="00DA1E70">
      <w:pPr>
        <w:pStyle w:val="TH"/>
        <w:rPr>
          <w:bCs/>
          <w:i/>
          <w:iCs/>
          <w:noProof/>
        </w:rPr>
      </w:pPr>
      <w:r w:rsidRPr="00170CE7">
        <w:rPr>
          <w:bCs/>
          <w:i/>
          <w:iCs/>
          <w:noProof/>
        </w:rPr>
        <w:t xml:space="preserve">SystemInformationBlockType3-NB </w:t>
      </w:r>
      <w:r w:rsidRPr="00170CE7">
        <w:rPr>
          <w:bCs/>
          <w:iCs/>
          <w:noProof/>
        </w:rPr>
        <w:t>information element</w:t>
      </w:r>
    </w:p>
    <w:p w14:paraId="0DC304EB" w14:textId="77777777" w:rsidR="00DA1E70" w:rsidRPr="00170CE7" w:rsidRDefault="00DA1E70" w:rsidP="00DA1E70">
      <w:pPr>
        <w:pStyle w:val="PL"/>
        <w:shd w:val="clear" w:color="auto" w:fill="E6E6E6"/>
      </w:pPr>
      <w:r w:rsidRPr="00170CE7">
        <w:t>-- ASN1START</w:t>
      </w:r>
    </w:p>
    <w:p w14:paraId="0DA068AA" w14:textId="77777777" w:rsidR="00DA1E70" w:rsidRPr="00170CE7" w:rsidRDefault="00DA1E70" w:rsidP="00DA1E70">
      <w:pPr>
        <w:pStyle w:val="PL"/>
        <w:shd w:val="clear" w:color="auto" w:fill="E6E6E6"/>
      </w:pPr>
    </w:p>
    <w:p w14:paraId="5DDC0B90" w14:textId="77777777" w:rsidR="00DA1E70" w:rsidRPr="00170CE7" w:rsidRDefault="00DA1E70" w:rsidP="00DA1E70">
      <w:pPr>
        <w:pStyle w:val="PL"/>
        <w:shd w:val="clear" w:color="auto" w:fill="E6E6E6"/>
      </w:pPr>
      <w:r w:rsidRPr="00170CE7">
        <w:t>SystemInformationBlockType3-NB-r13 ::=</w:t>
      </w:r>
      <w:r w:rsidRPr="00170CE7">
        <w:tab/>
        <w:t>SEQUENCE {</w:t>
      </w:r>
    </w:p>
    <w:p w14:paraId="5DB469EE" w14:textId="77777777" w:rsidR="00DA1E70" w:rsidRPr="00170CE7" w:rsidRDefault="00DA1E70" w:rsidP="00DA1E70">
      <w:pPr>
        <w:pStyle w:val="PL"/>
        <w:shd w:val="clear" w:color="auto" w:fill="E6E6E6"/>
      </w:pPr>
      <w:r w:rsidRPr="00170CE7">
        <w:tab/>
        <w:t>cellReselectionInfoCommon-r13</w:t>
      </w:r>
      <w:r w:rsidRPr="00170CE7">
        <w:tab/>
      </w:r>
      <w:r w:rsidRPr="00170CE7">
        <w:tab/>
      </w:r>
      <w:r w:rsidRPr="00170CE7">
        <w:tab/>
        <w:t>SEQUENCE {</w:t>
      </w:r>
    </w:p>
    <w:p w14:paraId="6D50A866" w14:textId="77777777" w:rsidR="00DA1E70" w:rsidRPr="00170CE7" w:rsidRDefault="00DA1E70" w:rsidP="00DA1E70">
      <w:pPr>
        <w:pStyle w:val="PL"/>
        <w:shd w:val="clear" w:color="auto" w:fill="E6E6E6"/>
      </w:pPr>
      <w:r w:rsidRPr="00170CE7">
        <w:tab/>
      </w:r>
      <w:r w:rsidRPr="00170CE7">
        <w:tab/>
        <w:t>q-Hyst-r13</w:t>
      </w:r>
      <w:r w:rsidRPr="00170CE7">
        <w:tab/>
      </w:r>
      <w:r w:rsidRPr="00170CE7">
        <w:tab/>
      </w:r>
      <w:r w:rsidRPr="00170CE7">
        <w:tab/>
      </w:r>
      <w:r w:rsidRPr="00170CE7">
        <w:tab/>
      </w:r>
      <w:r w:rsidRPr="00170CE7">
        <w:tab/>
      </w:r>
      <w:r w:rsidRPr="00170CE7">
        <w:tab/>
      </w:r>
      <w:r w:rsidRPr="00170CE7">
        <w:tab/>
      </w:r>
      <w:r w:rsidRPr="00170CE7">
        <w:tab/>
        <w:t>ENUMERATED {</w:t>
      </w:r>
    </w:p>
    <w:p w14:paraId="4A5942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dB0, dB1, dB2, dB3, dB4, dB5, dB6, dB8, dB10,</w:t>
      </w:r>
    </w:p>
    <w:p w14:paraId="5D4D5CC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w:t>
      </w:r>
    </w:p>
    <w:p w14:paraId="7BEDAF6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p>
    <w:p w14:paraId="686F3CEA" w14:textId="77777777" w:rsidR="00DA1E70" w:rsidRPr="00170CE7" w:rsidRDefault="00DA1E70" w:rsidP="00DA1E70">
      <w:pPr>
        <w:pStyle w:val="PL"/>
        <w:shd w:val="clear" w:color="auto" w:fill="E6E6E6"/>
      </w:pPr>
      <w:r w:rsidRPr="00170CE7">
        <w:tab/>
        <w:t>},</w:t>
      </w:r>
    </w:p>
    <w:p w14:paraId="0E80BAE5" w14:textId="77777777" w:rsidR="00DA1E70" w:rsidRPr="00170CE7" w:rsidRDefault="00DA1E70" w:rsidP="00DA1E70">
      <w:pPr>
        <w:pStyle w:val="PL"/>
        <w:shd w:val="clear" w:color="auto" w:fill="E6E6E6"/>
      </w:pPr>
      <w:r w:rsidRPr="00170CE7">
        <w:tab/>
        <w:t>cellReselectionServingFreqInfo-r13</w:t>
      </w:r>
      <w:r w:rsidRPr="00170CE7">
        <w:tab/>
      </w:r>
      <w:r w:rsidRPr="00170CE7">
        <w:tab/>
        <w:t>SEQUENCE {</w:t>
      </w:r>
    </w:p>
    <w:p w14:paraId="7B8EAD84" w14:textId="77777777" w:rsidR="00DA1E70" w:rsidRPr="00170CE7" w:rsidRDefault="00DA1E70" w:rsidP="00DA1E70">
      <w:pPr>
        <w:pStyle w:val="PL"/>
        <w:shd w:val="clear" w:color="auto" w:fill="E6E6E6"/>
      </w:pPr>
      <w:r w:rsidRPr="00170CE7">
        <w:tab/>
      </w:r>
      <w:r w:rsidRPr="00170CE7">
        <w:tab/>
        <w:t>s-NonIntraSearch-r13</w:t>
      </w:r>
      <w:r w:rsidRPr="00170CE7">
        <w:tab/>
      </w:r>
      <w:r w:rsidRPr="00170CE7">
        <w:tab/>
      </w:r>
      <w:r w:rsidRPr="00170CE7">
        <w:tab/>
      </w:r>
      <w:r w:rsidRPr="00170CE7">
        <w:tab/>
      </w:r>
      <w:r w:rsidRPr="00170CE7">
        <w:tab/>
        <w:t>ReselectionThreshold</w:t>
      </w:r>
    </w:p>
    <w:p w14:paraId="2BA3A85A" w14:textId="77777777" w:rsidR="00DA1E70" w:rsidRPr="00170CE7" w:rsidRDefault="00DA1E70" w:rsidP="00DA1E70">
      <w:pPr>
        <w:pStyle w:val="PL"/>
        <w:shd w:val="clear" w:color="auto" w:fill="E6E6E6"/>
      </w:pPr>
      <w:r w:rsidRPr="00170CE7">
        <w:tab/>
        <w:t>},</w:t>
      </w:r>
    </w:p>
    <w:p w14:paraId="407E40DD" w14:textId="77777777" w:rsidR="00DA1E70" w:rsidRPr="00170CE7" w:rsidRDefault="00DA1E70" w:rsidP="00DA1E70">
      <w:pPr>
        <w:pStyle w:val="PL"/>
        <w:shd w:val="clear" w:color="auto" w:fill="E6E6E6"/>
      </w:pPr>
      <w:r w:rsidRPr="00170CE7">
        <w:tab/>
        <w:t>intraFreqCellReselectionInfo-r13</w:t>
      </w:r>
      <w:r w:rsidRPr="00170CE7">
        <w:tab/>
      </w:r>
      <w:r w:rsidRPr="00170CE7">
        <w:tab/>
        <w:t>SEQUENCE {</w:t>
      </w:r>
    </w:p>
    <w:p w14:paraId="468B32A8" w14:textId="77777777" w:rsidR="00DA1E70" w:rsidRPr="00170CE7" w:rsidRDefault="00DA1E70" w:rsidP="00DA1E70">
      <w:pPr>
        <w:pStyle w:val="PL"/>
        <w:shd w:val="clear" w:color="auto" w:fill="E6E6E6"/>
      </w:pPr>
      <w:r w:rsidRPr="00170CE7">
        <w:tab/>
      </w:r>
      <w:r w:rsidRPr="00170CE7">
        <w:tab/>
        <w:t>q-RxLevMin-r13</w:t>
      </w:r>
      <w:r w:rsidRPr="00170CE7">
        <w:tab/>
      </w:r>
      <w:r w:rsidRPr="00170CE7">
        <w:tab/>
      </w:r>
      <w:r w:rsidRPr="00170CE7">
        <w:tab/>
      </w:r>
      <w:r w:rsidRPr="00170CE7">
        <w:tab/>
      </w:r>
      <w:r w:rsidRPr="00170CE7">
        <w:tab/>
      </w:r>
      <w:r w:rsidRPr="00170CE7">
        <w:tab/>
      </w:r>
      <w:r w:rsidRPr="00170CE7">
        <w:tab/>
        <w:t>Q-RxLevMin,</w:t>
      </w:r>
    </w:p>
    <w:p w14:paraId="65231EBC" w14:textId="77777777" w:rsidR="00DA1E70" w:rsidRPr="00170CE7" w:rsidRDefault="00DA1E70" w:rsidP="00DA1E70">
      <w:pPr>
        <w:pStyle w:val="PL"/>
        <w:shd w:val="clear" w:color="auto" w:fill="E6E6E6"/>
      </w:pPr>
      <w:r w:rsidRPr="00170CE7">
        <w:tab/>
      </w:r>
      <w:r w:rsidRPr="00170CE7">
        <w:tab/>
        <w:t>q-QualMin-r13</w:t>
      </w:r>
      <w:r w:rsidRPr="00170CE7">
        <w:tab/>
      </w:r>
      <w:r w:rsidRPr="00170CE7">
        <w:tab/>
      </w:r>
      <w:r w:rsidRPr="00170CE7">
        <w:tab/>
      </w:r>
      <w:r w:rsidRPr="00170CE7">
        <w:tab/>
      </w:r>
      <w:r w:rsidRPr="00170CE7">
        <w:tab/>
      </w:r>
      <w:r w:rsidRPr="00170CE7">
        <w:tab/>
      </w:r>
      <w:r w:rsidRPr="00170CE7">
        <w:tab/>
        <w:t>Q-QualMin-r9</w:t>
      </w:r>
      <w:r w:rsidRPr="00170CE7">
        <w:tab/>
      </w:r>
      <w:r w:rsidRPr="00170CE7">
        <w:tab/>
      </w:r>
      <w:r w:rsidRPr="00170CE7">
        <w:tab/>
        <w:t>OPTIONAL,</w:t>
      </w:r>
      <w:r w:rsidRPr="00170CE7">
        <w:tab/>
        <w:t>-- Need OP</w:t>
      </w:r>
    </w:p>
    <w:p w14:paraId="0F5F0BFC" w14:textId="77777777" w:rsidR="00DA1E70" w:rsidRPr="00170CE7" w:rsidRDefault="00DA1E70" w:rsidP="00DA1E70">
      <w:pPr>
        <w:pStyle w:val="PL"/>
        <w:shd w:val="clear" w:color="auto" w:fill="E6E6E6"/>
      </w:pPr>
      <w:r w:rsidRPr="00170CE7">
        <w:tab/>
      </w:r>
      <w:r w:rsidRPr="00170CE7">
        <w:tab/>
        <w:t>p-Max-r13</w:t>
      </w:r>
      <w:r w:rsidRPr="00170CE7">
        <w:tab/>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t>OPTIONAL,</w:t>
      </w:r>
      <w:r w:rsidRPr="00170CE7">
        <w:tab/>
        <w:t>-- Need OP</w:t>
      </w:r>
    </w:p>
    <w:p w14:paraId="4C5B756C" w14:textId="77777777" w:rsidR="00DA1E70" w:rsidRPr="00170CE7" w:rsidRDefault="00DA1E70" w:rsidP="00DA1E70">
      <w:pPr>
        <w:pStyle w:val="PL"/>
        <w:shd w:val="clear" w:color="auto" w:fill="E6E6E6"/>
      </w:pPr>
      <w:r w:rsidRPr="00170CE7">
        <w:tab/>
      </w:r>
      <w:r w:rsidRPr="00170CE7">
        <w:tab/>
        <w:t>s-IntraSearchP-r13</w:t>
      </w:r>
      <w:r w:rsidRPr="00170CE7">
        <w:tab/>
      </w:r>
      <w:r w:rsidRPr="00170CE7">
        <w:tab/>
      </w:r>
      <w:r w:rsidRPr="00170CE7">
        <w:tab/>
      </w:r>
      <w:r w:rsidRPr="00170CE7">
        <w:tab/>
      </w:r>
      <w:r w:rsidRPr="00170CE7">
        <w:tab/>
      </w:r>
      <w:r w:rsidRPr="00170CE7">
        <w:tab/>
        <w:t>ReselectionThreshold,</w:t>
      </w:r>
    </w:p>
    <w:p w14:paraId="6BB496E2" w14:textId="77777777" w:rsidR="00DA1E70" w:rsidRPr="00170CE7" w:rsidRDefault="00DA1E70" w:rsidP="00DA1E70">
      <w:pPr>
        <w:pStyle w:val="PL"/>
        <w:shd w:val="clear" w:color="auto" w:fill="E6E6E6"/>
      </w:pPr>
      <w:r w:rsidRPr="00170CE7">
        <w:tab/>
      </w:r>
      <w:r w:rsidRPr="00170CE7">
        <w:tab/>
        <w:t>t-Reselection-r13</w:t>
      </w:r>
      <w:r w:rsidRPr="00170CE7">
        <w:tab/>
      </w:r>
      <w:r w:rsidRPr="00170CE7">
        <w:tab/>
      </w:r>
      <w:r w:rsidRPr="00170CE7">
        <w:tab/>
      </w:r>
      <w:r w:rsidRPr="00170CE7">
        <w:tab/>
      </w:r>
      <w:r w:rsidRPr="00170CE7">
        <w:tab/>
      </w:r>
      <w:r w:rsidRPr="00170CE7">
        <w:tab/>
        <w:t>T-Reselection-NB-r13</w:t>
      </w:r>
    </w:p>
    <w:p w14:paraId="0A0D5677" w14:textId="77777777" w:rsidR="00DA1E70" w:rsidRPr="00170CE7" w:rsidRDefault="00DA1E70" w:rsidP="00DA1E70">
      <w:pPr>
        <w:pStyle w:val="PL"/>
        <w:shd w:val="clear" w:color="auto" w:fill="E6E6E6"/>
      </w:pPr>
      <w:r w:rsidRPr="00170CE7">
        <w:tab/>
        <w:t>},</w:t>
      </w:r>
    </w:p>
    <w:p w14:paraId="3CBAB82C"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2383883"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r>
      <w:r w:rsidRPr="00170CE7">
        <w:tab/>
        <w:t>SEQUENCE (SIZE (1..maxMultiBands)) OF</w:t>
      </w:r>
    </w:p>
    <w:p w14:paraId="21DCF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NS-PmaxList-NB-r13</w:t>
      </w:r>
      <w:r w:rsidRPr="00170CE7">
        <w:tab/>
      </w:r>
      <w:r w:rsidRPr="00170CE7">
        <w:tab/>
      </w:r>
      <w:r w:rsidRPr="00170CE7">
        <w:tab/>
        <w:t>OPTIONAL,</w:t>
      </w:r>
      <w:r w:rsidRPr="00170CE7">
        <w:tab/>
        <w:t>-- Need OR</w:t>
      </w:r>
    </w:p>
    <w:p w14:paraId="346ABDCD"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r>
      <w:r w:rsidRPr="00170CE7">
        <w:tab/>
        <w:t>OCTET STRING</w:t>
      </w:r>
      <w:r w:rsidRPr="00170CE7">
        <w:tab/>
      </w:r>
      <w:r w:rsidRPr="00170CE7">
        <w:tab/>
      </w:r>
      <w:r w:rsidRPr="00170CE7">
        <w:tab/>
      </w:r>
      <w:r w:rsidRPr="00170CE7">
        <w:tab/>
        <w:t>OPTIONAL,</w:t>
      </w:r>
    </w:p>
    <w:p w14:paraId="7E0025E1" w14:textId="77777777" w:rsidR="00DA1E70" w:rsidRPr="00170CE7" w:rsidRDefault="00DA1E70" w:rsidP="00DA1E70">
      <w:pPr>
        <w:pStyle w:val="PL"/>
        <w:shd w:val="clear" w:color="auto" w:fill="E6E6E6"/>
      </w:pPr>
      <w:r w:rsidRPr="00170CE7">
        <w:tab/>
        <w:t>...,</w:t>
      </w:r>
    </w:p>
    <w:p w14:paraId="66BA22B8" w14:textId="77777777" w:rsidR="00DA1E70" w:rsidRPr="00170CE7" w:rsidRDefault="00DA1E70" w:rsidP="00DA1E70">
      <w:pPr>
        <w:pStyle w:val="PL"/>
        <w:shd w:val="clear" w:color="auto" w:fill="E6E6E6"/>
      </w:pPr>
      <w:r w:rsidRPr="00170CE7">
        <w:tab/>
        <w:t>[[</w:t>
      </w:r>
      <w:r w:rsidRPr="00170CE7">
        <w:tab/>
        <w:t>intraFreqCellReselectionInfo-v1350</w:t>
      </w:r>
      <w:r w:rsidRPr="00170CE7">
        <w:tab/>
        <w:t>IntraFreqCellReselectionInfo-NB-v1350 OPTIONAL</w:t>
      </w:r>
      <w:r w:rsidRPr="00170CE7">
        <w:tab/>
        <w:t>-- Cond Qrxlevmin</w:t>
      </w:r>
    </w:p>
    <w:p w14:paraId="0DD2E1F6" w14:textId="77777777" w:rsidR="00DA1E70" w:rsidRPr="00170CE7" w:rsidRDefault="00DA1E70" w:rsidP="00DA1E70">
      <w:pPr>
        <w:pStyle w:val="PL"/>
        <w:shd w:val="clear" w:color="auto" w:fill="E6E6E6"/>
      </w:pPr>
      <w:r w:rsidRPr="00170CE7">
        <w:tab/>
        <w:t>]],</w:t>
      </w:r>
    </w:p>
    <w:p w14:paraId="6E334A2B" w14:textId="77777777" w:rsidR="00DA1E70" w:rsidRPr="00170CE7" w:rsidRDefault="00DA1E70" w:rsidP="00DA1E70">
      <w:pPr>
        <w:pStyle w:val="PL"/>
        <w:shd w:val="clear" w:color="auto" w:fill="E6E6E6"/>
      </w:pPr>
      <w:r w:rsidRPr="00170CE7">
        <w:tab/>
        <w:t>[[</w:t>
      </w:r>
      <w:r w:rsidRPr="00170CE7">
        <w:tab/>
        <w:t>intraFreqCellReselectionInfo-v1360</w:t>
      </w:r>
      <w:r w:rsidRPr="00170CE7">
        <w:tab/>
        <w:t>IntraFreqCellReselectionInfo-NB-v1360 OPTIONAL</w:t>
      </w:r>
      <w:r w:rsidRPr="00170CE7">
        <w:tab/>
        <w:t>-- Need OR</w:t>
      </w:r>
    </w:p>
    <w:p w14:paraId="40B14F7A" w14:textId="77777777" w:rsidR="00DA1E70" w:rsidRPr="00170CE7" w:rsidRDefault="00DA1E70" w:rsidP="00DA1E70">
      <w:pPr>
        <w:pStyle w:val="PL"/>
        <w:shd w:val="clear" w:color="auto" w:fill="E6E6E6"/>
      </w:pPr>
      <w:r w:rsidRPr="00170CE7">
        <w:tab/>
        <w:t>]],</w:t>
      </w:r>
    </w:p>
    <w:p w14:paraId="6D42DEE6" w14:textId="77777777" w:rsidR="00DA1E70" w:rsidRPr="00170CE7" w:rsidRDefault="00DA1E70" w:rsidP="00DA1E70">
      <w:pPr>
        <w:pStyle w:val="PL"/>
        <w:shd w:val="clear" w:color="auto" w:fill="E6E6E6"/>
      </w:pPr>
      <w:r w:rsidRPr="00170CE7">
        <w:tab/>
        <w:t>[[</w:t>
      </w:r>
      <w:r w:rsidRPr="00170CE7">
        <w:tab/>
        <w:t>intraFreqCellReselectionInfo-v1430</w:t>
      </w:r>
      <w:r w:rsidRPr="00170CE7">
        <w:tab/>
        <w:t>IntraFreqCellReselectionInfo-NB-v1430 OPTIONAL</w:t>
      </w:r>
      <w:r w:rsidRPr="00170CE7">
        <w:tab/>
        <w:t>-- Need OR</w:t>
      </w:r>
    </w:p>
    <w:p w14:paraId="396E06C1" w14:textId="77777777" w:rsidR="00DA1E70" w:rsidRPr="00170CE7" w:rsidRDefault="00DA1E70" w:rsidP="00DA1E70">
      <w:pPr>
        <w:pStyle w:val="PL"/>
        <w:shd w:val="clear" w:color="auto" w:fill="E6E6E6"/>
      </w:pPr>
      <w:r w:rsidRPr="00170CE7">
        <w:tab/>
        <w:t>]],</w:t>
      </w:r>
    </w:p>
    <w:p w14:paraId="4D05F4DA" w14:textId="77777777" w:rsidR="00DA1E70" w:rsidRPr="00170CE7" w:rsidRDefault="00DA1E70" w:rsidP="00DA1E70">
      <w:pPr>
        <w:pStyle w:val="PL"/>
        <w:shd w:val="clear" w:color="auto" w:fill="E6E6E6"/>
      </w:pPr>
      <w:r w:rsidRPr="00170CE7">
        <w:tab/>
        <w:t>[[</w:t>
      </w:r>
      <w:r w:rsidRPr="00170CE7">
        <w:tab/>
        <w:t>cellReselectionInfoCommon-v1450</w:t>
      </w:r>
      <w:r w:rsidRPr="00170CE7">
        <w:tab/>
      </w:r>
      <w:r w:rsidRPr="00170CE7">
        <w:tab/>
        <w:t>CellReselectionInfoCommon-NB-v1450</w:t>
      </w:r>
      <w:r w:rsidRPr="00170CE7">
        <w:tab/>
        <w:t>OPTIONAL</w:t>
      </w:r>
      <w:r w:rsidRPr="00170CE7">
        <w:tab/>
        <w:t>-- Need OR</w:t>
      </w:r>
    </w:p>
    <w:p w14:paraId="788F27C2" w14:textId="77777777" w:rsidR="00DA1E70" w:rsidRPr="00170CE7" w:rsidRDefault="00DA1E70" w:rsidP="00DA1E70">
      <w:pPr>
        <w:pStyle w:val="PL"/>
        <w:shd w:val="clear" w:color="auto" w:fill="E6E6E6"/>
      </w:pPr>
      <w:r w:rsidRPr="00170CE7">
        <w:tab/>
        <w:t>]],</w:t>
      </w:r>
    </w:p>
    <w:p w14:paraId="26F53224"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r>
      <w:r w:rsidRPr="00170CE7">
        <w:tab/>
        <w:t>NSSS-RRM-Config-NB-r15</w:t>
      </w:r>
      <w:r w:rsidRPr="00170CE7">
        <w:tab/>
        <w:t>OPTIONAL,</w:t>
      </w:r>
      <w:r w:rsidRPr="00170CE7">
        <w:tab/>
        <w:t>-- Need OR</w:t>
      </w:r>
    </w:p>
    <w:p w14:paraId="279161E0" w14:textId="77777777" w:rsidR="00DA1E70" w:rsidRPr="00170CE7" w:rsidRDefault="00DA1E70" w:rsidP="00DA1E70">
      <w:pPr>
        <w:pStyle w:val="PL"/>
        <w:shd w:val="clear" w:color="auto" w:fill="E6E6E6"/>
      </w:pPr>
      <w:r w:rsidRPr="00170CE7">
        <w:tab/>
      </w:r>
      <w:r w:rsidRPr="00170CE7">
        <w:tab/>
        <w:t>npbch-RRM-Config-r15</w:t>
      </w:r>
      <w:r w:rsidRPr="00170CE7">
        <w:tab/>
      </w:r>
      <w:r w:rsidRPr="00170CE7">
        <w:tab/>
      </w:r>
      <w:r w:rsidRPr="00170CE7">
        <w:tab/>
      </w:r>
      <w:r w:rsidRPr="00170CE7">
        <w:tab/>
        <w:t>ENUMERATED {enabled}</w:t>
      </w:r>
      <w:r w:rsidRPr="00170CE7">
        <w:tab/>
        <w:t>OPTIONAL</w:t>
      </w:r>
      <w:r w:rsidRPr="00170CE7">
        <w:tab/>
        <w:t>-- Need OR</w:t>
      </w:r>
    </w:p>
    <w:p w14:paraId="0F649D34" w14:textId="77777777" w:rsidR="00DA1E70" w:rsidRPr="00170CE7" w:rsidRDefault="00DA1E70" w:rsidP="00DA1E70">
      <w:pPr>
        <w:pStyle w:val="PL"/>
        <w:shd w:val="clear" w:color="auto" w:fill="E6E6E6"/>
      </w:pPr>
      <w:r w:rsidRPr="00170CE7">
        <w:tab/>
        <w:t>]]</w:t>
      </w:r>
    </w:p>
    <w:p w14:paraId="21EF8AAA" w14:textId="77777777" w:rsidR="00DA1E70" w:rsidRPr="00170CE7" w:rsidRDefault="00DA1E70" w:rsidP="00DA1E70">
      <w:pPr>
        <w:pStyle w:val="PL"/>
        <w:shd w:val="clear" w:color="auto" w:fill="E6E6E6"/>
      </w:pPr>
      <w:r w:rsidRPr="00170CE7">
        <w:t>}</w:t>
      </w:r>
    </w:p>
    <w:p w14:paraId="7DA76D20" w14:textId="77777777" w:rsidR="00DA1E70" w:rsidRPr="00170CE7" w:rsidRDefault="00DA1E70" w:rsidP="00DA1E70">
      <w:pPr>
        <w:pStyle w:val="PL"/>
        <w:shd w:val="clear" w:color="auto" w:fill="E6E6E6"/>
      </w:pPr>
    </w:p>
    <w:p w14:paraId="1B126EDF" w14:textId="77777777" w:rsidR="00DA1E70" w:rsidRPr="00170CE7" w:rsidRDefault="00DA1E70" w:rsidP="00DA1E70">
      <w:pPr>
        <w:pStyle w:val="PL"/>
        <w:shd w:val="clear" w:color="auto" w:fill="E6E6E6"/>
      </w:pPr>
      <w:r w:rsidRPr="00170CE7">
        <w:t>IntraFreqCellReselectionInfo-NB-v1350 ::=</w:t>
      </w:r>
      <w:r w:rsidRPr="00170CE7">
        <w:tab/>
        <w:t>SEQUENCE {</w:t>
      </w:r>
    </w:p>
    <w:p w14:paraId="2D34196F" w14:textId="77777777" w:rsidR="00DA1E70" w:rsidRPr="00170CE7" w:rsidRDefault="00DA1E70" w:rsidP="00DA1E70">
      <w:pPr>
        <w:pStyle w:val="PL"/>
        <w:shd w:val="clear" w:color="auto" w:fill="E6E6E6"/>
      </w:pPr>
      <w:r w:rsidRPr="00170CE7">
        <w:tab/>
        <w:t>delta-RxLevMin-v1350</w:t>
      </w:r>
      <w:r w:rsidRPr="00170CE7">
        <w:tab/>
      </w:r>
      <w:r w:rsidRPr="00170CE7">
        <w:tab/>
      </w:r>
      <w:r w:rsidRPr="00170CE7">
        <w:tab/>
      </w:r>
      <w:r w:rsidRPr="00170CE7">
        <w:tab/>
      </w:r>
      <w:r w:rsidRPr="00170CE7">
        <w:tab/>
      </w:r>
      <w:r w:rsidRPr="00170CE7">
        <w:tab/>
        <w:t>INTEGER (-8..-1)</w:t>
      </w:r>
    </w:p>
    <w:p w14:paraId="42C0888C" w14:textId="77777777" w:rsidR="00DA1E70" w:rsidRPr="00170CE7" w:rsidRDefault="00DA1E70" w:rsidP="00DA1E70">
      <w:pPr>
        <w:pStyle w:val="PL"/>
        <w:shd w:val="clear" w:color="auto" w:fill="E6E6E6"/>
      </w:pPr>
      <w:r w:rsidRPr="00170CE7">
        <w:t>}</w:t>
      </w:r>
    </w:p>
    <w:p w14:paraId="6F4338CD" w14:textId="77777777" w:rsidR="00DA1E70" w:rsidRPr="00170CE7" w:rsidRDefault="00DA1E70" w:rsidP="00DA1E70">
      <w:pPr>
        <w:pStyle w:val="PL"/>
        <w:shd w:val="clear" w:color="auto" w:fill="E6E6E6"/>
      </w:pPr>
    </w:p>
    <w:p w14:paraId="00E6F76E" w14:textId="77777777" w:rsidR="00DA1E70" w:rsidRPr="00170CE7" w:rsidRDefault="00DA1E70" w:rsidP="00DA1E70">
      <w:pPr>
        <w:pStyle w:val="PL"/>
        <w:shd w:val="clear" w:color="auto" w:fill="E6E6E6"/>
      </w:pPr>
      <w:r w:rsidRPr="00170CE7">
        <w:t>IntraFreqCellReselectionInfo-NB-v1360 ::=</w:t>
      </w:r>
      <w:r w:rsidRPr="00170CE7">
        <w:tab/>
        <w:t>SEQUENCE {</w:t>
      </w:r>
    </w:p>
    <w:p w14:paraId="37AEDA41" w14:textId="77777777" w:rsidR="00DA1E70" w:rsidRPr="00170CE7" w:rsidRDefault="00DA1E70" w:rsidP="00DA1E70">
      <w:pPr>
        <w:pStyle w:val="PL"/>
        <w:shd w:val="clear" w:color="auto" w:fill="E6E6E6"/>
      </w:pPr>
      <w:r w:rsidRPr="00170CE7">
        <w:tab/>
        <w:t>s-IntraSearchP-v1360</w:t>
      </w:r>
      <w:r w:rsidRPr="00170CE7">
        <w:tab/>
      </w:r>
      <w:r w:rsidRPr="00170CE7">
        <w:tab/>
      </w:r>
      <w:r w:rsidRPr="00170CE7">
        <w:tab/>
      </w:r>
      <w:r w:rsidRPr="00170CE7">
        <w:tab/>
      </w:r>
      <w:r w:rsidRPr="00170CE7">
        <w:tab/>
      </w:r>
      <w:r w:rsidRPr="00170CE7">
        <w:tab/>
      </w:r>
      <w:r w:rsidRPr="00170CE7">
        <w:tab/>
        <w:t>ReselectionThreshold-NB-v1360</w:t>
      </w:r>
    </w:p>
    <w:p w14:paraId="49F7B84B" w14:textId="77777777" w:rsidR="00DA1E70" w:rsidRPr="00170CE7" w:rsidRDefault="00DA1E70" w:rsidP="00DA1E70">
      <w:pPr>
        <w:pStyle w:val="PL"/>
        <w:shd w:val="clear" w:color="auto" w:fill="E6E6E6"/>
      </w:pPr>
      <w:r w:rsidRPr="00170CE7">
        <w:t>}</w:t>
      </w:r>
    </w:p>
    <w:p w14:paraId="3F6601E4" w14:textId="77777777" w:rsidR="00DA1E70" w:rsidRPr="00170CE7" w:rsidRDefault="00DA1E70" w:rsidP="00DA1E70">
      <w:pPr>
        <w:pStyle w:val="PL"/>
        <w:shd w:val="clear" w:color="auto" w:fill="E6E6E6"/>
      </w:pPr>
    </w:p>
    <w:p w14:paraId="47637034" w14:textId="77777777" w:rsidR="00DA1E70" w:rsidRPr="00170CE7" w:rsidRDefault="00DA1E70" w:rsidP="00DA1E70">
      <w:pPr>
        <w:pStyle w:val="PL"/>
        <w:shd w:val="clear" w:color="auto" w:fill="E6E6E6"/>
      </w:pPr>
      <w:r w:rsidRPr="00170CE7">
        <w:t>IntraFreqCellReselectionInfo-NB-v1430 ::=</w:t>
      </w:r>
      <w:r w:rsidRPr="00170CE7">
        <w:tab/>
        <w:t>SEQUENCE {</w:t>
      </w:r>
    </w:p>
    <w:p w14:paraId="4CD455B4" w14:textId="77777777" w:rsidR="00DA1E70" w:rsidRPr="00170CE7" w:rsidRDefault="00DA1E70" w:rsidP="00DA1E70">
      <w:pPr>
        <w:pStyle w:val="PL"/>
        <w:shd w:val="clear" w:color="auto" w:fill="E6E6E6"/>
      </w:pPr>
      <w:r w:rsidRPr="00170CE7">
        <w:tab/>
        <w:t>powerClass14dBm-Offset-r14</w:t>
      </w:r>
      <w:r w:rsidRPr="00170CE7">
        <w:tab/>
      </w:r>
      <w:r w:rsidRPr="00170CE7">
        <w:tab/>
        <w:t>ENUMERATED {dB-6, dB-3, dB3, dB6, dB9, dB12}</w:t>
      </w:r>
      <w:r w:rsidRPr="00170CE7">
        <w:tab/>
        <w:t>OPTIONAL,</w:t>
      </w:r>
      <w:r w:rsidRPr="00170CE7">
        <w:tab/>
        <w:t>-- Need OP</w:t>
      </w:r>
    </w:p>
    <w:p w14:paraId="08E8B9EE" w14:textId="77777777" w:rsidR="00DA1E70" w:rsidRPr="00170CE7" w:rsidRDefault="00DA1E70" w:rsidP="00DA1E70">
      <w:pPr>
        <w:pStyle w:val="PL"/>
        <w:shd w:val="clear" w:color="auto" w:fill="E6E6E6"/>
      </w:pPr>
      <w:r w:rsidRPr="00170CE7">
        <w:tab/>
        <w:t>ce-AuthorisationOffset-r14</w:t>
      </w:r>
      <w:r w:rsidRPr="00170CE7">
        <w:tab/>
      </w:r>
      <w:r w:rsidRPr="00170CE7">
        <w:tab/>
        <w:t>ENUMERATED {dB5, dB10, dB15, dB20, dB25, dB30, dB35}</w:t>
      </w:r>
      <w:r w:rsidRPr="00170CE7">
        <w:tab/>
        <w:t>OPTIONAL</w:t>
      </w:r>
      <w:r w:rsidRPr="00170CE7">
        <w:tab/>
        <w:t>-- Need OP</w:t>
      </w:r>
    </w:p>
    <w:p w14:paraId="63318346" w14:textId="77777777" w:rsidR="00DA1E70" w:rsidRPr="00170CE7" w:rsidRDefault="00DA1E70" w:rsidP="00DA1E70">
      <w:pPr>
        <w:pStyle w:val="PL"/>
        <w:shd w:val="clear" w:color="auto" w:fill="E6E6E6"/>
      </w:pPr>
      <w:r w:rsidRPr="00170CE7">
        <w:t>}</w:t>
      </w:r>
    </w:p>
    <w:p w14:paraId="7D860DE3" w14:textId="77777777" w:rsidR="00DA1E70" w:rsidRPr="00170CE7" w:rsidRDefault="00DA1E70" w:rsidP="00DA1E70">
      <w:pPr>
        <w:pStyle w:val="PL"/>
        <w:shd w:val="clear" w:color="auto" w:fill="E6E6E6"/>
      </w:pPr>
    </w:p>
    <w:p w14:paraId="1ACFA82A" w14:textId="77777777" w:rsidR="00DA1E70" w:rsidRPr="00170CE7" w:rsidRDefault="00DA1E70" w:rsidP="00DA1E70">
      <w:pPr>
        <w:pStyle w:val="PL"/>
        <w:shd w:val="clear" w:color="auto" w:fill="E6E6E6"/>
      </w:pPr>
      <w:r w:rsidRPr="00170CE7">
        <w:t>CellReselectionInfoCommon-NB-v1450 ::=</w:t>
      </w:r>
      <w:r w:rsidRPr="00170CE7">
        <w:tab/>
        <w:t>SEQUENCE {</w:t>
      </w:r>
    </w:p>
    <w:p w14:paraId="2B731FE9" w14:textId="77777777" w:rsidR="00DA1E70" w:rsidRPr="00170CE7" w:rsidRDefault="00DA1E70" w:rsidP="00DA1E70">
      <w:pPr>
        <w:pStyle w:val="PL"/>
        <w:shd w:val="clear" w:color="auto" w:fill="E6E6E6"/>
      </w:pPr>
      <w:r w:rsidRPr="00170CE7">
        <w:tab/>
        <w:t>s-SearchDeltaP-r14</w:t>
      </w:r>
      <w:r w:rsidRPr="00170CE7">
        <w:tab/>
      </w:r>
      <w:r w:rsidRPr="00170CE7">
        <w:tab/>
      </w:r>
      <w:r w:rsidRPr="00170CE7">
        <w:tab/>
      </w:r>
      <w:r w:rsidRPr="00170CE7">
        <w:tab/>
      </w:r>
      <w:r w:rsidRPr="00170CE7">
        <w:tab/>
        <w:t>ENUMERATED {dB6, dB9, dB12, dB15}</w:t>
      </w:r>
    </w:p>
    <w:p w14:paraId="7A9C0083" w14:textId="77777777" w:rsidR="00DA1E70" w:rsidRPr="00170CE7" w:rsidRDefault="00DA1E70" w:rsidP="00DA1E70">
      <w:pPr>
        <w:pStyle w:val="PL"/>
        <w:shd w:val="clear" w:color="auto" w:fill="E6E6E6"/>
      </w:pPr>
      <w:r w:rsidRPr="00170CE7">
        <w:lastRenderedPageBreak/>
        <w:t>}</w:t>
      </w:r>
    </w:p>
    <w:p w14:paraId="4DCC9DBF" w14:textId="77777777" w:rsidR="00DA1E70" w:rsidRPr="00170CE7" w:rsidRDefault="00DA1E70" w:rsidP="00DA1E70">
      <w:pPr>
        <w:pStyle w:val="PL"/>
        <w:shd w:val="clear" w:color="auto" w:fill="E6E6E6"/>
      </w:pPr>
    </w:p>
    <w:p w14:paraId="3DCC817A" w14:textId="77777777" w:rsidR="00DA1E70" w:rsidRPr="00170CE7" w:rsidRDefault="00DA1E70" w:rsidP="00DA1E70">
      <w:pPr>
        <w:pStyle w:val="PL"/>
        <w:shd w:val="clear" w:color="auto" w:fill="E6E6E6"/>
      </w:pPr>
      <w:r w:rsidRPr="00170CE7">
        <w:t>-- ASN1STOP</w:t>
      </w:r>
    </w:p>
    <w:p w14:paraId="698FFE0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DBBF4B5" w14:textId="77777777" w:rsidTr="00244847">
        <w:trPr>
          <w:cantSplit/>
          <w:tblHeader/>
        </w:trPr>
        <w:tc>
          <w:tcPr>
            <w:tcW w:w="9639" w:type="dxa"/>
          </w:tcPr>
          <w:p w14:paraId="54117B81" w14:textId="77777777" w:rsidR="00DA1E70" w:rsidRPr="00170CE7" w:rsidRDefault="00DA1E70" w:rsidP="00244847">
            <w:pPr>
              <w:pStyle w:val="TAH"/>
              <w:rPr>
                <w:lang w:eastAsia="en-GB"/>
              </w:rPr>
            </w:pPr>
            <w:r w:rsidRPr="00170CE7">
              <w:rPr>
                <w:i/>
                <w:noProof/>
                <w:lang w:eastAsia="en-GB"/>
              </w:rPr>
              <w:t>SystemInformationBlockType3-NB</w:t>
            </w:r>
            <w:r w:rsidRPr="00170CE7">
              <w:rPr>
                <w:iCs/>
                <w:noProof/>
                <w:lang w:eastAsia="en-GB"/>
              </w:rPr>
              <w:t xml:space="preserve"> field descriptions</w:t>
            </w:r>
          </w:p>
        </w:tc>
      </w:tr>
      <w:tr w:rsidR="00DA1E70" w:rsidRPr="00170CE7" w14:paraId="004A00F0" w14:textId="77777777" w:rsidTr="00244847">
        <w:trPr>
          <w:cantSplit/>
        </w:trPr>
        <w:tc>
          <w:tcPr>
            <w:tcW w:w="9639" w:type="dxa"/>
          </w:tcPr>
          <w:p w14:paraId="6EA78C5B" w14:textId="77777777" w:rsidR="00DA1E70" w:rsidRPr="00170CE7" w:rsidRDefault="00DA1E70" w:rsidP="00244847">
            <w:pPr>
              <w:pStyle w:val="TAL"/>
              <w:rPr>
                <w:b/>
                <w:bCs/>
                <w:i/>
                <w:lang w:eastAsia="en-GB"/>
              </w:rPr>
            </w:pPr>
            <w:r w:rsidRPr="00170CE7">
              <w:rPr>
                <w:b/>
                <w:bCs/>
                <w:i/>
                <w:lang w:eastAsia="en-GB"/>
              </w:rPr>
              <w:t>ce-AuthorisationOffset</w:t>
            </w:r>
          </w:p>
          <w:p w14:paraId="2CC07FA3"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w:t>
            </w:r>
          </w:p>
          <w:p w14:paraId="6FED5E5D" w14:textId="77777777" w:rsidR="00DA1E70" w:rsidRPr="00170CE7" w:rsidRDefault="00DA1E70" w:rsidP="00244847">
            <w:pPr>
              <w:pStyle w:val="TAL"/>
              <w:rPr>
                <w:lang w:eastAsia="en-GB"/>
              </w:rPr>
            </w:pPr>
            <w:r w:rsidRPr="00170CE7">
              <w:rPr>
                <w:lang w:eastAsia="en-GB"/>
              </w:rPr>
              <w:t>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r w:rsidRPr="00170CE7">
              <w:rPr>
                <w:iCs/>
                <w:lang w:eastAsia="en-GB"/>
              </w:rPr>
              <w:t xml:space="preserve"> </w:t>
            </w:r>
          </w:p>
        </w:tc>
      </w:tr>
      <w:tr w:rsidR="00DA1E70" w:rsidRPr="00170CE7" w14:paraId="721D2ABB" w14:textId="77777777" w:rsidTr="00244847">
        <w:trPr>
          <w:cantSplit/>
        </w:trPr>
        <w:tc>
          <w:tcPr>
            <w:tcW w:w="9639" w:type="dxa"/>
          </w:tcPr>
          <w:p w14:paraId="3212A113" w14:textId="77777777" w:rsidR="00DA1E70" w:rsidRPr="00170CE7" w:rsidRDefault="00DA1E70" w:rsidP="00244847">
            <w:pPr>
              <w:pStyle w:val="TAL"/>
              <w:rPr>
                <w:b/>
                <w:bCs/>
                <w:i/>
                <w:lang w:eastAsia="en-GB"/>
              </w:rPr>
            </w:pPr>
            <w:r w:rsidRPr="00170CE7">
              <w:rPr>
                <w:b/>
                <w:bCs/>
                <w:i/>
                <w:lang w:eastAsia="en-GB"/>
              </w:rPr>
              <w:t>multiBandInfoList</w:t>
            </w:r>
          </w:p>
          <w:p w14:paraId="0FBA1DFD" w14:textId="77777777" w:rsidR="00DA1E70" w:rsidRPr="00170CE7" w:rsidRDefault="00DA1E70" w:rsidP="00244847">
            <w:pPr>
              <w:pStyle w:val="TAL"/>
              <w:rPr>
                <w:b/>
                <w:bCs/>
                <w:i/>
                <w:noProof/>
                <w:lang w:eastAsia="en-GB"/>
              </w:rPr>
            </w:pPr>
            <w:r w:rsidRPr="00170CE7">
              <w:rPr>
                <w:iCs/>
                <w:noProof/>
                <w:lang w:eastAsia="en-GB"/>
              </w:rPr>
              <w:t xml:space="preserve">A list of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6.2.4F</w:t>
            </w:r>
            <w:r w:rsidRPr="00170CE7">
              <w:rPr>
                <w:iCs/>
                <w:lang w:eastAsia="en-GB"/>
              </w:rPr>
              <w:t>,</w:t>
            </w:r>
            <w:r w:rsidRPr="00170CE7">
              <w:rPr>
                <w:iCs/>
                <w:lang w:eastAsia="ja-JP"/>
              </w:rPr>
              <w:t xml:space="preserve"> applicable for the intra-frequency neighbouring NB-IoT cells if the UE selects the frequen</w:t>
            </w:r>
            <w:r w:rsidRPr="00170CE7">
              <w:rPr>
                <w:rFonts w:eastAsia="宋体"/>
                <w:iCs/>
                <w:lang w:eastAsia="zh-CN"/>
              </w:rPr>
              <w:t>c</w:t>
            </w:r>
            <w:r w:rsidRPr="00170CE7">
              <w:rPr>
                <w:iCs/>
                <w:lang w:eastAsia="ja-JP"/>
              </w:rPr>
              <w:t>y band</w:t>
            </w:r>
            <w:r w:rsidRPr="00170CE7">
              <w:rPr>
                <w:iCs/>
                <w:lang w:eastAsia="en-GB"/>
              </w:rPr>
              <w:t xml:space="preserve"> </w:t>
            </w:r>
            <w:r w:rsidRPr="00170CE7">
              <w:rPr>
                <w:iCs/>
                <w:lang w:eastAsia="ja-JP"/>
              </w:rPr>
              <w:t xml:space="preserve">from </w:t>
            </w:r>
            <w:r w:rsidRPr="00170CE7">
              <w:rPr>
                <w:i/>
                <w:iCs/>
                <w:lang w:eastAsia="ja-JP"/>
              </w:rPr>
              <w:t>freqBandIndicator</w:t>
            </w:r>
            <w:r w:rsidRPr="00170CE7">
              <w:rPr>
                <w:iCs/>
                <w:lang w:eastAsia="ja-JP"/>
              </w:rPr>
              <w:t xml:space="preserve"> in </w:t>
            </w:r>
            <w:r w:rsidRPr="00170CE7">
              <w:rPr>
                <w:i/>
                <w:iCs/>
                <w:lang w:eastAsia="ja-JP"/>
              </w:rPr>
              <w:t>SystemInformationBlockType1-NB</w:t>
            </w:r>
            <w:r w:rsidRPr="00170CE7">
              <w:rPr>
                <w:iCs/>
                <w:lang w:eastAsia="en-GB"/>
              </w:rPr>
              <w:t>.</w:t>
            </w:r>
          </w:p>
        </w:tc>
      </w:tr>
      <w:tr w:rsidR="00DA1E70" w:rsidRPr="00170CE7" w14:paraId="4AE345ED" w14:textId="77777777" w:rsidTr="00244847">
        <w:trPr>
          <w:cantSplit/>
        </w:trPr>
        <w:tc>
          <w:tcPr>
            <w:tcW w:w="9639" w:type="dxa"/>
          </w:tcPr>
          <w:p w14:paraId="63FD2E22" w14:textId="77777777" w:rsidR="00DA1E70" w:rsidRPr="00170CE7" w:rsidRDefault="00DA1E70" w:rsidP="00244847">
            <w:pPr>
              <w:pStyle w:val="TAL"/>
              <w:rPr>
                <w:b/>
                <w:bCs/>
                <w:i/>
                <w:lang w:eastAsia="en-GB"/>
              </w:rPr>
            </w:pPr>
            <w:r w:rsidRPr="00170CE7">
              <w:rPr>
                <w:b/>
                <w:bCs/>
                <w:i/>
                <w:lang w:eastAsia="en-GB"/>
              </w:rPr>
              <w:t>npbch-RRM-Config</w:t>
            </w:r>
          </w:p>
          <w:p w14:paraId="02DFC544" w14:textId="77777777" w:rsidR="00DA1E70" w:rsidRPr="00170CE7" w:rsidRDefault="00DA1E70" w:rsidP="00244847">
            <w:pPr>
              <w:pStyle w:val="TAL"/>
            </w:pPr>
            <w:r w:rsidRPr="00170CE7">
              <w:t>For FDD: Configuration for NPBCH-based RRM measurements. See TS 36.214 [24].</w:t>
            </w:r>
          </w:p>
          <w:p w14:paraId="5D9F7F4B" w14:textId="77777777" w:rsidR="00DA1E70" w:rsidRPr="00170CE7" w:rsidRDefault="00DA1E70" w:rsidP="00244847">
            <w:pPr>
              <w:pStyle w:val="TAL"/>
            </w:pPr>
            <w:r w:rsidRPr="00170CE7">
              <w:t xml:space="preserve">If enabled, NPBCH can be used in addition to NRS for RRM measurements for serving cell. </w:t>
            </w:r>
          </w:p>
        </w:tc>
      </w:tr>
      <w:tr w:rsidR="00DA1E70" w:rsidRPr="00170CE7" w14:paraId="01AB0A81" w14:textId="77777777" w:rsidTr="00244847">
        <w:trPr>
          <w:cantSplit/>
        </w:trPr>
        <w:tc>
          <w:tcPr>
            <w:tcW w:w="9639" w:type="dxa"/>
          </w:tcPr>
          <w:p w14:paraId="0BFE723D" w14:textId="77777777" w:rsidR="00DA1E70" w:rsidRPr="00170CE7" w:rsidRDefault="00DA1E70" w:rsidP="00244847">
            <w:pPr>
              <w:pStyle w:val="TAL"/>
              <w:rPr>
                <w:b/>
                <w:bCs/>
                <w:i/>
                <w:lang w:eastAsia="en-GB"/>
              </w:rPr>
            </w:pPr>
            <w:r w:rsidRPr="00170CE7">
              <w:rPr>
                <w:b/>
                <w:bCs/>
                <w:i/>
                <w:lang w:eastAsia="en-GB"/>
              </w:rPr>
              <w:t>nsss-RRM-Config</w:t>
            </w:r>
          </w:p>
          <w:p w14:paraId="3B71392B" w14:textId="77777777" w:rsidR="00DA1E70" w:rsidRPr="00170CE7" w:rsidRDefault="00DA1E70" w:rsidP="00244847">
            <w:pPr>
              <w:pStyle w:val="TAL"/>
            </w:pPr>
            <w:r w:rsidRPr="00170CE7">
              <w:t>For FDD: Configuration for NSSS-based RRM measurements for the serving cell.</w:t>
            </w:r>
          </w:p>
        </w:tc>
      </w:tr>
      <w:tr w:rsidR="00DA1E70" w:rsidRPr="00170CE7" w14:paraId="1A148015"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9BEAF36" w14:textId="77777777" w:rsidR="00DA1E70" w:rsidRPr="00170CE7" w:rsidRDefault="00DA1E70" w:rsidP="00244847">
            <w:pPr>
              <w:pStyle w:val="TAL"/>
              <w:rPr>
                <w:b/>
                <w:i/>
                <w:lang w:eastAsia="en-GB"/>
              </w:rPr>
            </w:pPr>
            <w:r w:rsidRPr="00170CE7">
              <w:rPr>
                <w:b/>
                <w:i/>
                <w:lang w:eastAsia="ja-JP"/>
              </w:rPr>
              <w:t>powerClass14dBm-Offset</w:t>
            </w:r>
          </w:p>
          <w:p w14:paraId="435474E0"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6C94B6B7" w14:textId="77777777" w:rsidTr="00244847">
        <w:trPr>
          <w:cantSplit/>
        </w:trPr>
        <w:tc>
          <w:tcPr>
            <w:tcW w:w="9639" w:type="dxa"/>
          </w:tcPr>
          <w:p w14:paraId="1F825CC7" w14:textId="77777777" w:rsidR="00DA1E70" w:rsidRPr="00170CE7" w:rsidRDefault="00DA1E70" w:rsidP="00244847">
            <w:pPr>
              <w:pStyle w:val="TAL"/>
              <w:rPr>
                <w:b/>
                <w:bCs/>
                <w:i/>
                <w:noProof/>
                <w:lang w:eastAsia="en-GB"/>
              </w:rPr>
            </w:pPr>
            <w:r w:rsidRPr="00170CE7">
              <w:rPr>
                <w:b/>
                <w:bCs/>
                <w:i/>
                <w:noProof/>
                <w:lang w:eastAsia="en-GB"/>
              </w:rPr>
              <w:t>p-Max</w:t>
            </w:r>
          </w:p>
          <w:p w14:paraId="672E0C24" w14:textId="77777777" w:rsidR="00DA1E70" w:rsidRPr="00170CE7" w:rsidRDefault="00DA1E70" w:rsidP="00244847">
            <w:pPr>
              <w:pStyle w:val="TAL"/>
              <w:rPr>
                <w:lang w:eastAsia="en-GB"/>
              </w:rPr>
            </w:pPr>
            <w:r w:rsidRPr="00170CE7">
              <w:rPr>
                <w:iCs/>
                <w:lang w:eastAsia="en-GB"/>
              </w:rPr>
              <w:t>Value applicable for the intra-frequency neighbouring E-UTRA cells. If absent the UE applies the maximum power according to the UE capability.</w:t>
            </w:r>
          </w:p>
        </w:tc>
      </w:tr>
      <w:tr w:rsidR="00DA1E70" w:rsidRPr="00170CE7" w14:paraId="0967F54A" w14:textId="77777777" w:rsidTr="00244847">
        <w:trPr>
          <w:cantSplit/>
        </w:trPr>
        <w:tc>
          <w:tcPr>
            <w:tcW w:w="9639" w:type="dxa"/>
          </w:tcPr>
          <w:p w14:paraId="20326B11" w14:textId="77777777" w:rsidR="00DA1E70" w:rsidRPr="00170CE7" w:rsidRDefault="00DA1E70" w:rsidP="00244847">
            <w:pPr>
              <w:pStyle w:val="TAL"/>
              <w:rPr>
                <w:b/>
                <w:bCs/>
                <w:i/>
                <w:noProof/>
                <w:lang w:eastAsia="en-GB"/>
              </w:rPr>
            </w:pPr>
            <w:r w:rsidRPr="00170CE7">
              <w:rPr>
                <w:b/>
                <w:bCs/>
                <w:i/>
                <w:noProof/>
                <w:lang w:eastAsia="en-GB"/>
              </w:rPr>
              <w:t>q-Hyst</w:t>
            </w:r>
          </w:p>
          <w:p w14:paraId="494223E5" w14:textId="77777777" w:rsidR="00DA1E70" w:rsidRPr="00170CE7" w:rsidRDefault="00DA1E70" w:rsidP="00244847">
            <w:pPr>
              <w:pStyle w:val="TAL"/>
              <w:rPr>
                <w:lang w:eastAsia="en-GB"/>
              </w:rPr>
            </w:pPr>
            <w:r w:rsidRPr="00170CE7">
              <w:rPr>
                <w:lang w:eastAsia="en-GB"/>
              </w:rPr>
              <w:t xml:space="preserve">Parameter </w:t>
            </w:r>
            <w:r w:rsidRPr="00170CE7">
              <w:rPr>
                <w:i/>
                <w:noProof/>
                <w:lang w:eastAsia="en-GB"/>
              </w:rPr>
              <w:t>Q</w:t>
            </w:r>
            <w:r w:rsidRPr="00170CE7">
              <w:rPr>
                <w:i/>
                <w:noProof/>
                <w:vertAlign w:val="subscript"/>
                <w:lang w:eastAsia="en-GB"/>
              </w:rPr>
              <w:t>hyst</w:t>
            </w:r>
            <w:r w:rsidRPr="00170CE7">
              <w:rPr>
                <w:lang w:eastAsia="en-GB"/>
              </w:rPr>
              <w:t xml:space="preserve"> in TS 36.304 [4], Value in dB. Value dB1 corresponds to 1 dB, dB2 corresponds to 2 dB and so on.</w:t>
            </w:r>
          </w:p>
        </w:tc>
      </w:tr>
      <w:tr w:rsidR="00DA1E70" w:rsidRPr="00170CE7" w14:paraId="29FF6A05" w14:textId="77777777" w:rsidTr="00244847">
        <w:trPr>
          <w:cantSplit/>
        </w:trPr>
        <w:tc>
          <w:tcPr>
            <w:tcW w:w="9639" w:type="dxa"/>
          </w:tcPr>
          <w:p w14:paraId="7439DD57" w14:textId="77777777" w:rsidR="00DA1E70" w:rsidRPr="00170CE7" w:rsidRDefault="00DA1E70" w:rsidP="00244847">
            <w:pPr>
              <w:pStyle w:val="TAL"/>
              <w:rPr>
                <w:b/>
                <w:bCs/>
                <w:i/>
                <w:noProof/>
                <w:lang w:eastAsia="en-GB"/>
              </w:rPr>
            </w:pPr>
            <w:r w:rsidRPr="00170CE7">
              <w:rPr>
                <w:b/>
                <w:bCs/>
                <w:i/>
                <w:noProof/>
                <w:lang w:eastAsia="en-GB"/>
              </w:rPr>
              <w:t>q-QualMin</w:t>
            </w:r>
          </w:p>
          <w:p w14:paraId="6AED3B0E" w14:textId="77777777" w:rsidR="00DA1E70" w:rsidRPr="00170CE7" w:rsidRDefault="00DA1E70" w:rsidP="00244847">
            <w:pPr>
              <w:pStyle w:val="TAL"/>
              <w:rPr>
                <w:b/>
                <w:i/>
                <w:lang w:eastAsia="en-GB"/>
              </w:rPr>
            </w:pPr>
            <w:r w:rsidRPr="00170CE7">
              <w:rPr>
                <w:lang w:eastAsia="en-GB"/>
              </w:rPr>
              <w:t>Parameter "Q</w:t>
            </w:r>
            <w:r w:rsidRPr="00170CE7">
              <w:rPr>
                <w:vertAlign w:val="subscript"/>
                <w:lang w:eastAsia="en-GB"/>
              </w:rPr>
              <w:t>qualmin</w:t>
            </w:r>
            <w:r w:rsidRPr="00170CE7">
              <w:rPr>
                <w:lang w:eastAsia="en-GB"/>
              </w:rPr>
              <w:t>" in TS 36.304 [4], applicable for intra-frequency neighbour cells. If the field is not present, the UE applies the (default) value of negative infinity for Q</w:t>
            </w:r>
            <w:r w:rsidRPr="00170CE7">
              <w:rPr>
                <w:vertAlign w:val="subscript"/>
                <w:lang w:eastAsia="en-GB"/>
              </w:rPr>
              <w:t>qualmin</w:t>
            </w:r>
            <w:r w:rsidRPr="00170CE7">
              <w:rPr>
                <w:lang w:eastAsia="en-GB"/>
              </w:rPr>
              <w:t>.</w:t>
            </w:r>
          </w:p>
        </w:tc>
      </w:tr>
      <w:tr w:rsidR="00DA1E70" w:rsidRPr="00170CE7" w14:paraId="517A8D05" w14:textId="77777777" w:rsidTr="00244847">
        <w:trPr>
          <w:cantSplit/>
          <w:trHeight w:val="50"/>
        </w:trPr>
        <w:tc>
          <w:tcPr>
            <w:tcW w:w="9639" w:type="dxa"/>
            <w:tcBorders>
              <w:top w:val="single" w:sz="4" w:space="0" w:color="808080"/>
            </w:tcBorders>
          </w:tcPr>
          <w:p w14:paraId="469304E1" w14:textId="77777777" w:rsidR="00DA1E70" w:rsidRPr="00170CE7" w:rsidRDefault="00DA1E70" w:rsidP="00244847">
            <w:pPr>
              <w:pStyle w:val="TAL"/>
              <w:rPr>
                <w:b/>
                <w:bCs/>
                <w:i/>
                <w:noProof/>
                <w:lang w:eastAsia="en-GB"/>
              </w:rPr>
            </w:pPr>
            <w:r w:rsidRPr="00170CE7">
              <w:rPr>
                <w:b/>
                <w:bCs/>
                <w:i/>
                <w:noProof/>
                <w:lang w:eastAsia="en-GB"/>
              </w:rPr>
              <w:t>q-RxLevMin, delta-RxLevMin</w:t>
            </w:r>
          </w:p>
          <w:p w14:paraId="112EF505" w14:textId="77777777" w:rsidR="00DA1E70" w:rsidRPr="00170CE7" w:rsidRDefault="00DA1E70" w:rsidP="00244847">
            <w:pPr>
              <w:pStyle w:val="TAL"/>
              <w:rPr>
                <w:b/>
                <w:bCs/>
                <w:i/>
                <w:noProof/>
                <w:lang w:eastAsia="en-GB"/>
              </w:rPr>
            </w:pPr>
            <w:r w:rsidRPr="00170CE7">
              <w:rPr>
                <w:lang w:eastAsia="en-GB"/>
              </w:rPr>
              <w:t>Parameter "Q</w:t>
            </w:r>
            <w:r w:rsidRPr="00170CE7">
              <w:rPr>
                <w:vertAlign w:val="subscript"/>
                <w:lang w:eastAsia="en-GB"/>
              </w:rPr>
              <w:t>rxlevmin</w:t>
            </w:r>
            <w:r w:rsidRPr="00170CE7">
              <w:rPr>
                <w:lang w:eastAsia="en-GB"/>
              </w:rPr>
              <w:t xml:space="preserve">" in TS 36.304 [4], applicable for intra-frequency neighbour cells. If </w:t>
            </w:r>
            <w:r w:rsidRPr="00170CE7">
              <w:rPr>
                <w:i/>
                <w:lang w:eastAsia="en-GB"/>
              </w:rPr>
              <w:t>delta-RxLevMin</w:t>
            </w:r>
            <w:r w:rsidRPr="00170CE7">
              <w:rPr>
                <w:lang w:eastAsia="en-GB"/>
              </w:rPr>
              <w:t xml:space="preserve"> is not included, actual value Q</w:t>
            </w:r>
            <w:r w:rsidRPr="00170CE7">
              <w:rPr>
                <w:vertAlign w:val="subscript"/>
                <w:lang w:eastAsia="en-GB"/>
              </w:rPr>
              <w:t>rxlevmin</w:t>
            </w:r>
            <w:r w:rsidRPr="00170CE7">
              <w:rPr>
                <w:lang w:eastAsia="en-GB"/>
              </w:rPr>
              <w:t xml:space="preserve"> = </w:t>
            </w:r>
            <w:r w:rsidRPr="00170CE7">
              <w:rPr>
                <w:i/>
                <w:lang w:eastAsia="ja-JP"/>
              </w:rPr>
              <w:t>q-RxLevMin</w:t>
            </w:r>
            <w:r w:rsidRPr="00170CE7">
              <w:rPr>
                <w:lang w:eastAsia="ja-JP"/>
              </w:rPr>
              <w:t xml:space="preserve"> </w:t>
            </w:r>
            <w:r w:rsidRPr="00170CE7">
              <w:rPr>
                <w:lang w:eastAsia="en-GB"/>
              </w:rPr>
              <w:t xml:space="preserve">* 2 [dBm]. If </w:t>
            </w:r>
            <w:r w:rsidRPr="00170CE7">
              <w:rPr>
                <w:i/>
                <w:lang w:eastAsia="en-GB"/>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2C4D0CB3" w14:textId="77777777" w:rsidTr="00244847">
        <w:trPr>
          <w:cantSplit/>
        </w:trPr>
        <w:tc>
          <w:tcPr>
            <w:tcW w:w="9639" w:type="dxa"/>
          </w:tcPr>
          <w:p w14:paraId="6580C83D" w14:textId="77777777" w:rsidR="00DA1E70" w:rsidRPr="00170CE7" w:rsidRDefault="00DA1E70" w:rsidP="00244847">
            <w:pPr>
              <w:pStyle w:val="TAL"/>
              <w:rPr>
                <w:b/>
                <w:bCs/>
                <w:i/>
                <w:noProof/>
                <w:lang w:eastAsia="en-GB"/>
              </w:rPr>
            </w:pPr>
            <w:r w:rsidRPr="00170CE7">
              <w:rPr>
                <w:b/>
                <w:bCs/>
                <w:i/>
                <w:noProof/>
                <w:lang w:eastAsia="en-GB"/>
              </w:rPr>
              <w:t>s-IntraSearchP</w:t>
            </w:r>
          </w:p>
          <w:p w14:paraId="188EBAAF"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IntraSearchP</w:t>
            </w:r>
            <w:r w:rsidRPr="00170CE7">
              <w:rPr>
                <w:lang w:eastAsia="en-GB"/>
              </w:rPr>
              <w:t>" in TS 36.304 [4].</w:t>
            </w:r>
          </w:p>
          <w:p w14:paraId="369C7BFB" w14:textId="77777777" w:rsidR="00DA1E70" w:rsidRPr="00170CE7" w:rsidRDefault="00DA1E70" w:rsidP="00244847">
            <w:pPr>
              <w:pStyle w:val="TAL"/>
              <w:rPr>
                <w:b/>
                <w:bCs/>
                <w:i/>
                <w:noProof/>
                <w:lang w:eastAsia="en-GB"/>
              </w:rPr>
            </w:pPr>
            <w:r w:rsidRPr="00170CE7">
              <w:rPr>
                <w:noProof/>
                <w:lang w:eastAsia="en-GB"/>
              </w:rPr>
              <w:t xml:space="preserve">In case </w:t>
            </w:r>
            <w:r w:rsidRPr="00170CE7">
              <w:rPr>
                <w:i/>
                <w:noProof/>
                <w:lang w:eastAsia="en-GB"/>
              </w:rPr>
              <w:t>s-IntraSearchP-v1360</w:t>
            </w:r>
            <w:r w:rsidRPr="00170CE7">
              <w:rPr>
                <w:iCs/>
                <w:noProof/>
                <w:lang w:eastAsia="en-GB"/>
              </w:rPr>
              <w:t xml:space="preserve"> is included, the UE shall ignore </w:t>
            </w:r>
            <w:r w:rsidRPr="00170CE7">
              <w:rPr>
                <w:i/>
                <w:noProof/>
                <w:lang w:eastAsia="en-GB"/>
              </w:rPr>
              <w:t xml:space="preserve">s-IntraSearchP </w:t>
            </w:r>
            <w:r w:rsidRPr="00170CE7">
              <w:rPr>
                <w:noProof/>
                <w:lang w:eastAsia="en-GB"/>
              </w:rPr>
              <w:t>(i.e. without suffix)</w:t>
            </w:r>
            <w:r w:rsidRPr="00170CE7">
              <w:rPr>
                <w:iCs/>
                <w:noProof/>
                <w:lang w:eastAsia="en-GB"/>
              </w:rPr>
              <w:t>.</w:t>
            </w:r>
          </w:p>
        </w:tc>
      </w:tr>
      <w:tr w:rsidR="00DA1E70" w:rsidRPr="00170CE7" w14:paraId="3D93C52F" w14:textId="77777777" w:rsidTr="00244847">
        <w:trPr>
          <w:cantSplit/>
        </w:trPr>
        <w:tc>
          <w:tcPr>
            <w:tcW w:w="9639" w:type="dxa"/>
          </w:tcPr>
          <w:p w14:paraId="22ECF191" w14:textId="77777777" w:rsidR="00DA1E70" w:rsidRPr="00170CE7" w:rsidRDefault="00DA1E70" w:rsidP="00244847">
            <w:pPr>
              <w:pStyle w:val="TAL"/>
              <w:rPr>
                <w:b/>
                <w:bCs/>
                <w:i/>
                <w:noProof/>
                <w:lang w:eastAsia="en-GB"/>
              </w:rPr>
            </w:pPr>
            <w:r w:rsidRPr="00170CE7">
              <w:rPr>
                <w:b/>
                <w:bCs/>
                <w:i/>
                <w:noProof/>
                <w:lang w:eastAsia="en-GB"/>
              </w:rPr>
              <w:t>s-NonIntraSearch</w:t>
            </w:r>
          </w:p>
          <w:p w14:paraId="76FC068A"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nonIntraSearchP</w:t>
            </w:r>
            <w:r w:rsidRPr="00170CE7">
              <w:rPr>
                <w:lang w:eastAsia="en-GB"/>
              </w:rPr>
              <w:t>" in TS 36.304 [4].</w:t>
            </w:r>
          </w:p>
        </w:tc>
      </w:tr>
      <w:tr w:rsidR="00DA1E70" w:rsidRPr="00170CE7" w14:paraId="1285BE69" w14:textId="77777777" w:rsidTr="00244847">
        <w:trPr>
          <w:cantSplit/>
        </w:trPr>
        <w:tc>
          <w:tcPr>
            <w:tcW w:w="9639" w:type="dxa"/>
          </w:tcPr>
          <w:p w14:paraId="69006906" w14:textId="77777777" w:rsidR="00DA1E70" w:rsidRPr="00170CE7" w:rsidRDefault="00DA1E70" w:rsidP="00244847">
            <w:pPr>
              <w:pStyle w:val="TAL"/>
              <w:rPr>
                <w:b/>
                <w:bCs/>
                <w:i/>
                <w:noProof/>
                <w:lang w:eastAsia="en-GB"/>
              </w:rPr>
            </w:pPr>
            <w:r w:rsidRPr="00170CE7">
              <w:rPr>
                <w:b/>
                <w:bCs/>
                <w:i/>
                <w:noProof/>
                <w:lang w:eastAsia="en-GB"/>
              </w:rPr>
              <w:t>s-SearchDeltaP</w:t>
            </w:r>
          </w:p>
          <w:p w14:paraId="4FC9F9EC" w14:textId="77777777" w:rsidR="00DA1E70" w:rsidRPr="00170CE7" w:rsidRDefault="00DA1E70" w:rsidP="00244847">
            <w:pPr>
              <w:pStyle w:val="TAL"/>
              <w:rPr>
                <w:lang w:eastAsia="en-GB"/>
              </w:rPr>
            </w:pPr>
            <w:r w:rsidRPr="00170CE7">
              <w:rPr>
                <w:lang w:eastAsia="en-GB"/>
              </w:rPr>
              <w:t>Parameter "S</w:t>
            </w:r>
            <w:r w:rsidRPr="00170CE7">
              <w:rPr>
                <w:vertAlign w:val="subscript"/>
                <w:lang w:eastAsia="en-GB"/>
              </w:rPr>
              <w:t>SearchDeltaP</w:t>
            </w:r>
            <w:r w:rsidRPr="00170CE7">
              <w:rPr>
                <w:lang w:eastAsia="en-GB"/>
              </w:rPr>
              <w:t xml:space="preserve">" in TS 36.304 [4]. </w:t>
            </w:r>
            <w:r w:rsidRPr="00170CE7">
              <w:rPr>
                <w:lang w:eastAsia="zh-CN"/>
              </w:rPr>
              <w:t xml:space="preserve">This parameter is only applicable </w:t>
            </w:r>
            <w:r w:rsidRPr="00170CE7">
              <w:rPr>
                <w:lang w:eastAsia="en-GB"/>
              </w:rPr>
              <w:t>for UEs supporting relaxed monitoring</w:t>
            </w:r>
            <w:r w:rsidRPr="00170CE7">
              <w:rPr>
                <w:iCs/>
                <w:noProof/>
                <w:lang w:eastAsia="en-GB"/>
              </w:rPr>
              <w:t xml:space="preserve"> as specified in </w:t>
            </w:r>
            <w:r w:rsidRPr="00170CE7">
              <w:rPr>
                <w:lang w:eastAsia="en-GB"/>
              </w:rPr>
              <w:t>TS 36.306 [5]. Value dB6 corresponds to 6 dB, dB9 corresponds to 9 dB and so on.</w:t>
            </w:r>
          </w:p>
        </w:tc>
      </w:tr>
      <w:tr w:rsidR="00DA1E70" w:rsidRPr="00170CE7" w14:paraId="53B802BB" w14:textId="77777777" w:rsidTr="00244847">
        <w:trPr>
          <w:cantSplit/>
        </w:trPr>
        <w:tc>
          <w:tcPr>
            <w:tcW w:w="9639" w:type="dxa"/>
          </w:tcPr>
          <w:p w14:paraId="2FE6764C" w14:textId="77777777" w:rsidR="00DA1E70" w:rsidRPr="00170CE7" w:rsidRDefault="00DA1E70" w:rsidP="00244847">
            <w:pPr>
              <w:pStyle w:val="TAL"/>
              <w:rPr>
                <w:b/>
                <w:bCs/>
                <w:i/>
                <w:noProof/>
                <w:lang w:eastAsia="en-GB"/>
              </w:rPr>
            </w:pPr>
            <w:r w:rsidRPr="00170CE7">
              <w:rPr>
                <w:b/>
                <w:bCs/>
                <w:i/>
                <w:noProof/>
                <w:lang w:eastAsia="en-GB"/>
              </w:rPr>
              <w:t>t-Reselection</w:t>
            </w:r>
          </w:p>
          <w:p w14:paraId="37550545" w14:textId="77777777" w:rsidR="00DA1E70" w:rsidRPr="00170CE7" w:rsidRDefault="00DA1E70" w:rsidP="00244847">
            <w:pPr>
              <w:pStyle w:val="TAL"/>
              <w:rPr>
                <w:b/>
                <w:bCs/>
                <w:i/>
                <w:noProof/>
                <w:lang w:eastAsia="en-GB"/>
              </w:rPr>
            </w:pPr>
            <w:r w:rsidRPr="00170CE7">
              <w:rPr>
                <w:lang w:eastAsia="en-GB"/>
              </w:rPr>
              <w:t>Parameter "Treselection</w:t>
            </w:r>
            <w:r w:rsidRPr="00170CE7">
              <w:rPr>
                <w:vertAlign w:val="subscript"/>
                <w:lang w:eastAsia="en-GB"/>
              </w:rPr>
              <w:t>NB-IoT_Intra</w:t>
            </w:r>
            <w:r w:rsidRPr="00170CE7">
              <w:rPr>
                <w:lang w:eastAsia="en-GB"/>
              </w:rPr>
              <w:t>" in TS 36.304 [4].</w:t>
            </w:r>
          </w:p>
        </w:tc>
      </w:tr>
    </w:tbl>
    <w:p w14:paraId="554D918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3C3B762A" w14:textId="77777777" w:rsidTr="00244847">
        <w:trPr>
          <w:cantSplit/>
          <w:tblHeader/>
        </w:trPr>
        <w:tc>
          <w:tcPr>
            <w:tcW w:w="2268" w:type="dxa"/>
          </w:tcPr>
          <w:p w14:paraId="1BD4E0D4" w14:textId="77777777" w:rsidR="00DA1E70" w:rsidRPr="00170CE7" w:rsidRDefault="00DA1E70" w:rsidP="00244847">
            <w:pPr>
              <w:pStyle w:val="TAH"/>
              <w:rPr>
                <w:iCs/>
                <w:lang w:eastAsia="en-GB"/>
              </w:rPr>
            </w:pPr>
            <w:r w:rsidRPr="00170CE7">
              <w:rPr>
                <w:iCs/>
                <w:lang w:eastAsia="en-GB"/>
              </w:rPr>
              <w:t>Conditional presence</w:t>
            </w:r>
          </w:p>
        </w:tc>
        <w:tc>
          <w:tcPr>
            <w:tcW w:w="7371" w:type="dxa"/>
          </w:tcPr>
          <w:p w14:paraId="50C1F75C" w14:textId="77777777" w:rsidR="00DA1E70" w:rsidRPr="00170CE7" w:rsidRDefault="00DA1E70" w:rsidP="00244847">
            <w:pPr>
              <w:pStyle w:val="TAH"/>
              <w:rPr>
                <w:lang w:eastAsia="en-GB"/>
              </w:rPr>
            </w:pPr>
            <w:r w:rsidRPr="00170CE7">
              <w:rPr>
                <w:iCs/>
                <w:lang w:eastAsia="en-GB"/>
              </w:rPr>
              <w:t>Explanation</w:t>
            </w:r>
          </w:p>
        </w:tc>
      </w:tr>
      <w:tr w:rsidR="00DA1E70" w:rsidRPr="00170CE7" w14:paraId="564B5B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030F8C2" w14:textId="77777777" w:rsidR="00DA1E70" w:rsidRPr="00170CE7" w:rsidRDefault="00DA1E70" w:rsidP="00244847">
            <w:pPr>
              <w:pStyle w:val="TAL"/>
              <w:rPr>
                <w:i/>
                <w:noProof/>
                <w:lang w:eastAsia="en-GB"/>
              </w:rPr>
            </w:pPr>
            <w:r w:rsidRPr="00170CE7">
              <w:rPr>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01C3F99B" w14:textId="77777777" w:rsidR="00DA1E70" w:rsidRPr="00170CE7" w:rsidRDefault="00DA1E70" w:rsidP="00244847">
            <w:pPr>
              <w:pStyle w:val="TAL"/>
              <w:rPr>
                <w:lang w:eastAsia="ja-JP"/>
              </w:rPr>
            </w:pPr>
            <w:r w:rsidRPr="00170CE7">
              <w:rPr>
                <w:lang w:eastAsia="ja-JP"/>
              </w:rPr>
              <w:t xml:space="preserve">This field is optionally present, Need OR, if </w:t>
            </w:r>
            <w:r w:rsidRPr="00170CE7">
              <w:rPr>
                <w:i/>
                <w:lang w:eastAsia="ja-JP"/>
              </w:rPr>
              <w:t>q-RxLevMin</w:t>
            </w:r>
            <w:r w:rsidRPr="00170CE7" w:rsidDel="00C3764A">
              <w:rPr>
                <w:lang w:eastAsia="ja-JP"/>
              </w:rPr>
              <w:t xml:space="preserve"> </w:t>
            </w:r>
            <w:r w:rsidRPr="00170CE7">
              <w:rPr>
                <w:lang w:eastAsia="ja-JP"/>
              </w:rPr>
              <w:t>is set to the minimum value. Otherwise the field is not present.</w:t>
            </w:r>
          </w:p>
        </w:tc>
      </w:tr>
    </w:tbl>
    <w:p w14:paraId="2405971C" w14:textId="77777777" w:rsidR="00DA1E70" w:rsidRPr="00170CE7" w:rsidRDefault="00DA1E70" w:rsidP="00DA1E70"/>
    <w:p w14:paraId="0582E332" w14:textId="77777777" w:rsidR="00DA1E70" w:rsidRPr="00170CE7" w:rsidRDefault="00DA1E70" w:rsidP="00DA1E70">
      <w:pPr>
        <w:pStyle w:val="4"/>
        <w:rPr>
          <w:i/>
          <w:noProof/>
        </w:rPr>
      </w:pPr>
      <w:bookmarkStart w:id="3086" w:name="_Toc20487598"/>
      <w:bookmarkStart w:id="3087" w:name="_Toc29342899"/>
      <w:bookmarkStart w:id="3088" w:name="_Toc29344038"/>
      <w:r w:rsidRPr="00170CE7">
        <w:t>–</w:t>
      </w:r>
      <w:r w:rsidRPr="00170CE7">
        <w:tab/>
      </w:r>
      <w:r w:rsidRPr="00170CE7">
        <w:rPr>
          <w:i/>
          <w:noProof/>
        </w:rPr>
        <w:t>SystemInformationBlockType4-NB</w:t>
      </w:r>
      <w:bookmarkEnd w:id="3086"/>
      <w:bookmarkEnd w:id="3087"/>
      <w:bookmarkEnd w:id="3088"/>
    </w:p>
    <w:p w14:paraId="0952965C" w14:textId="77777777" w:rsidR="00DA1E70" w:rsidRPr="00170CE7" w:rsidRDefault="00DA1E70" w:rsidP="00DA1E70">
      <w:pPr>
        <w:rPr>
          <w:iCs/>
        </w:rPr>
      </w:pPr>
      <w:r w:rsidRPr="00170CE7">
        <w:t xml:space="preserve">The IE </w:t>
      </w:r>
      <w:r w:rsidRPr="00170CE7">
        <w:rPr>
          <w:i/>
          <w:noProof/>
        </w:rPr>
        <w:t>SystemInformationBlockType4-NB</w:t>
      </w:r>
      <w:r w:rsidRPr="00170CE7">
        <w:rPr>
          <w:iCs/>
        </w:rPr>
        <w:t xml:space="preserve"> contains neighbouring cell related information relevant only for intra-frequency cell re-selection. </w:t>
      </w:r>
      <w:r w:rsidRPr="00170CE7">
        <w:t>The IE includes cells with specific re-selection parameters.</w:t>
      </w:r>
    </w:p>
    <w:p w14:paraId="405F0CCE" w14:textId="77777777" w:rsidR="00DA1E70" w:rsidRPr="00170CE7" w:rsidRDefault="00DA1E70" w:rsidP="00DA1E70">
      <w:pPr>
        <w:pStyle w:val="TH"/>
        <w:rPr>
          <w:bCs/>
          <w:i/>
          <w:iCs/>
          <w:noProof/>
        </w:rPr>
      </w:pPr>
      <w:r w:rsidRPr="00170CE7">
        <w:rPr>
          <w:bCs/>
          <w:i/>
          <w:iCs/>
          <w:noProof/>
        </w:rPr>
        <w:t xml:space="preserve">SystemInformationBlockType4-NB </w:t>
      </w:r>
      <w:r w:rsidRPr="00170CE7">
        <w:rPr>
          <w:bCs/>
          <w:iCs/>
          <w:noProof/>
        </w:rPr>
        <w:t>information element</w:t>
      </w:r>
    </w:p>
    <w:p w14:paraId="197B1C52" w14:textId="77777777" w:rsidR="00DA1E70" w:rsidRPr="00170CE7" w:rsidRDefault="00DA1E70" w:rsidP="00DA1E70">
      <w:pPr>
        <w:pStyle w:val="PL"/>
        <w:shd w:val="clear" w:color="auto" w:fill="E6E6E6"/>
      </w:pPr>
      <w:r w:rsidRPr="00170CE7">
        <w:t>-- ASN1START</w:t>
      </w:r>
    </w:p>
    <w:p w14:paraId="22FA3555" w14:textId="77777777" w:rsidR="00DA1E70" w:rsidRPr="00170CE7" w:rsidRDefault="00DA1E70" w:rsidP="00DA1E70">
      <w:pPr>
        <w:pStyle w:val="PL"/>
        <w:shd w:val="clear" w:color="auto" w:fill="E6E6E6"/>
      </w:pPr>
    </w:p>
    <w:p w14:paraId="73DCB28D" w14:textId="77777777" w:rsidR="00DA1E70" w:rsidRPr="00170CE7" w:rsidRDefault="00DA1E70" w:rsidP="00DA1E70">
      <w:pPr>
        <w:pStyle w:val="PL"/>
        <w:shd w:val="clear" w:color="auto" w:fill="E6E6E6"/>
      </w:pPr>
      <w:r w:rsidRPr="00170CE7">
        <w:t>SystemInformationBlockType4-NB-r13 ::=</w:t>
      </w:r>
      <w:r w:rsidRPr="00170CE7">
        <w:tab/>
      </w:r>
      <w:r w:rsidRPr="00170CE7">
        <w:tab/>
        <w:t>SEQUENCE {</w:t>
      </w:r>
    </w:p>
    <w:p w14:paraId="74BABFA9" w14:textId="77777777" w:rsidR="00DA1E70" w:rsidRPr="00170CE7" w:rsidRDefault="00DA1E70" w:rsidP="00DA1E70">
      <w:pPr>
        <w:pStyle w:val="PL"/>
        <w:shd w:val="clear" w:color="auto" w:fill="E6E6E6"/>
      </w:pPr>
      <w:r w:rsidRPr="00170CE7">
        <w:tab/>
        <w:t>intraFreqNeighCellList-r13</w:t>
      </w:r>
      <w:r w:rsidRPr="00170CE7">
        <w:tab/>
      </w:r>
      <w:r w:rsidRPr="00170CE7">
        <w:tab/>
      </w:r>
      <w:r w:rsidRPr="00170CE7">
        <w:tab/>
        <w:t>IntraFreqNeighCellList</w:t>
      </w:r>
      <w:r w:rsidRPr="00170CE7">
        <w:tab/>
        <w:t>OPTIONAL,</w:t>
      </w:r>
      <w:r w:rsidRPr="00170CE7">
        <w:tab/>
        <w:t>-- Need OR</w:t>
      </w:r>
    </w:p>
    <w:p w14:paraId="3B579AB9" w14:textId="77777777" w:rsidR="00DA1E70" w:rsidRPr="00170CE7" w:rsidRDefault="00DA1E70" w:rsidP="00DA1E70">
      <w:pPr>
        <w:pStyle w:val="PL"/>
        <w:shd w:val="clear" w:color="auto" w:fill="E6E6E6"/>
      </w:pPr>
      <w:r w:rsidRPr="00170CE7">
        <w:tab/>
        <w:t>intraFreqBlackCellList-r13</w:t>
      </w:r>
      <w:r w:rsidRPr="00170CE7">
        <w:tab/>
      </w:r>
      <w:r w:rsidRPr="00170CE7">
        <w:tab/>
      </w:r>
      <w:r w:rsidRPr="00170CE7">
        <w:tab/>
        <w:t>IntraFreqBlackCellList</w:t>
      </w:r>
      <w:r w:rsidRPr="00170CE7">
        <w:tab/>
        <w:t>OPTIONAL,</w:t>
      </w:r>
      <w:r w:rsidRPr="00170CE7">
        <w:tab/>
        <w:t>-- Need OR</w:t>
      </w:r>
    </w:p>
    <w:p w14:paraId="2AD78D71"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t>OPTIONAL,</w:t>
      </w:r>
    </w:p>
    <w:p w14:paraId="2A59E08C" w14:textId="77777777" w:rsidR="00DA1E70" w:rsidRPr="00170CE7" w:rsidRDefault="00DA1E70" w:rsidP="00DA1E70">
      <w:pPr>
        <w:pStyle w:val="PL"/>
        <w:shd w:val="clear" w:color="auto" w:fill="E6E6E6"/>
      </w:pPr>
      <w:r w:rsidRPr="00170CE7">
        <w:tab/>
        <w:t>...,</w:t>
      </w:r>
    </w:p>
    <w:p w14:paraId="5508330D"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369B4B8C" w14:textId="77777777" w:rsidR="00DA1E70" w:rsidRPr="00170CE7" w:rsidRDefault="00DA1E70" w:rsidP="00DA1E70">
      <w:pPr>
        <w:pStyle w:val="PL"/>
        <w:shd w:val="clear" w:color="auto" w:fill="E6E6E6"/>
      </w:pPr>
      <w:r w:rsidRPr="00170CE7">
        <w:tab/>
      </w:r>
      <w:r w:rsidRPr="00170CE7">
        <w:tab/>
        <w:t>intraFreqNeighCellList-v1530</w:t>
      </w:r>
      <w:r w:rsidRPr="00170CE7">
        <w:tab/>
        <w:t>IntraFreqNeighCellList-NB-v1530</w:t>
      </w:r>
      <w:r w:rsidRPr="00170CE7">
        <w:tab/>
        <w:t>OPTIONAL</w:t>
      </w:r>
      <w:r w:rsidRPr="00170CE7">
        <w:tab/>
        <w:t>-- Need OR</w:t>
      </w:r>
    </w:p>
    <w:p w14:paraId="7EADFAD2" w14:textId="77777777" w:rsidR="00DA1E70" w:rsidRPr="00170CE7" w:rsidRDefault="00DA1E70" w:rsidP="00DA1E70">
      <w:pPr>
        <w:pStyle w:val="PL"/>
        <w:shd w:val="clear" w:color="auto" w:fill="E6E6E6"/>
      </w:pPr>
      <w:r w:rsidRPr="00170CE7">
        <w:tab/>
        <w:t>]]</w:t>
      </w:r>
    </w:p>
    <w:p w14:paraId="737C36A2" w14:textId="77777777" w:rsidR="00DA1E70" w:rsidRPr="00170CE7" w:rsidRDefault="00DA1E70" w:rsidP="00DA1E70">
      <w:pPr>
        <w:pStyle w:val="PL"/>
        <w:shd w:val="clear" w:color="auto" w:fill="E6E6E6"/>
      </w:pPr>
      <w:r w:rsidRPr="00170CE7">
        <w:lastRenderedPageBreak/>
        <w:t>}</w:t>
      </w:r>
    </w:p>
    <w:p w14:paraId="7F48D7DD" w14:textId="77777777" w:rsidR="00DA1E70" w:rsidRPr="00170CE7" w:rsidRDefault="00DA1E70" w:rsidP="00DA1E70">
      <w:pPr>
        <w:pStyle w:val="PL"/>
        <w:shd w:val="clear" w:color="auto" w:fill="E6E6E6"/>
      </w:pPr>
    </w:p>
    <w:p w14:paraId="288E3299" w14:textId="77777777" w:rsidR="00DA1E70" w:rsidRPr="00170CE7" w:rsidRDefault="00DA1E70" w:rsidP="00DA1E70">
      <w:pPr>
        <w:pStyle w:val="PL"/>
        <w:shd w:val="clear" w:color="auto" w:fill="E6E6E6"/>
      </w:pPr>
      <w:r w:rsidRPr="00170CE7">
        <w:t>IntraFreqNeighCellList-NB-v1530 ::=</w:t>
      </w:r>
      <w:r w:rsidRPr="00170CE7">
        <w:tab/>
      </w:r>
      <w:r w:rsidRPr="00170CE7">
        <w:tab/>
        <w:t>SEQUENCE (SIZE (1..maxCellIntra)) OF IntraFreqNeighCellInfo-NB-v1530</w:t>
      </w:r>
    </w:p>
    <w:p w14:paraId="7237CE0D" w14:textId="77777777" w:rsidR="00DA1E70" w:rsidRPr="00170CE7" w:rsidRDefault="00DA1E70" w:rsidP="00DA1E70">
      <w:pPr>
        <w:pStyle w:val="PL"/>
        <w:shd w:val="clear" w:color="auto" w:fill="E6E6E6"/>
      </w:pPr>
    </w:p>
    <w:p w14:paraId="61E8CAF2" w14:textId="77777777" w:rsidR="00DA1E70" w:rsidRPr="00170CE7" w:rsidRDefault="00DA1E70" w:rsidP="00DA1E70">
      <w:pPr>
        <w:pStyle w:val="PL"/>
        <w:shd w:val="clear" w:color="auto" w:fill="E6E6E6"/>
      </w:pPr>
      <w:r w:rsidRPr="00170CE7">
        <w:t>IntraFreqNeighCellInfo-NB-v1530 ::=</w:t>
      </w:r>
      <w:r w:rsidRPr="00170CE7">
        <w:tab/>
      </w:r>
      <w:r w:rsidRPr="00170CE7">
        <w:tab/>
        <w:t>SEQUENCE {</w:t>
      </w:r>
    </w:p>
    <w:p w14:paraId="3ABE9A6E"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OPTIONAL</w:t>
      </w:r>
      <w:r w:rsidRPr="00170CE7">
        <w:tab/>
        <w:t>-- Cond NSSS-RRM</w:t>
      </w:r>
    </w:p>
    <w:p w14:paraId="3D3732BF" w14:textId="77777777" w:rsidR="00DA1E70" w:rsidRPr="00170CE7" w:rsidRDefault="00DA1E70" w:rsidP="00DA1E70">
      <w:pPr>
        <w:pStyle w:val="PL"/>
        <w:shd w:val="clear" w:color="auto" w:fill="E6E6E6"/>
      </w:pPr>
      <w:r w:rsidRPr="00170CE7">
        <w:t>}</w:t>
      </w:r>
    </w:p>
    <w:p w14:paraId="09A2997D" w14:textId="77777777" w:rsidR="00DA1E70" w:rsidRPr="00170CE7" w:rsidRDefault="00DA1E70" w:rsidP="00DA1E70">
      <w:pPr>
        <w:pStyle w:val="PL"/>
        <w:shd w:val="clear" w:color="auto" w:fill="E6E6E6"/>
      </w:pPr>
    </w:p>
    <w:p w14:paraId="3DE70A8E" w14:textId="77777777" w:rsidR="00DA1E70" w:rsidRPr="00170CE7" w:rsidRDefault="00DA1E70" w:rsidP="00DA1E70">
      <w:pPr>
        <w:pStyle w:val="PL"/>
        <w:shd w:val="clear" w:color="auto" w:fill="E6E6E6"/>
      </w:pPr>
      <w:r w:rsidRPr="00170CE7">
        <w:t>-- ASN1STOP</w:t>
      </w:r>
    </w:p>
    <w:p w14:paraId="638CC1A0"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45A8915" w14:textId="77777777" w:rsidTr="00244847">
        <w:trPr>
          <w:cantSplit/>
          <w:tblHeader/>
        </w:trPr>
        <w:tc>
          <w:tcPr>
            <w:tcW w:w="9639" w:type="dxa"/>
          </w:tcPr>
          <w:p w14:paraId="29ED0160" w14:textId="77777777" w:rsidR="00DA1E70" w:rsidRPr="00170CE7" w:rsidRDefault="00DA1E70" w:rsidP="00244847">
            <w:pPr>
              <w:pStyle w:val="TAH"/>
              <w:rPr>
                <w:lang w:eastAsia="en-GB"/>
              </w:rPr>
            </w:pPr>
            <w:r w:rsidRPr="00170CE7">
              <w:rPr>
                <w:i/>
                <w:noProof/>
                <w:lang w:eastAsia="en-GB"/>
              </w:rPr>
              <w:t>SystemInformationBlockType4-NB</w:t>
            </w:r>
            <w:r w:rsidRPr="00170CE7">
              <w:rPr>
                <w:iCs/>
                <w:noProof/>
                <w:lang w:eastAsia="en-GB"/>
              </w:rPr>
              <w:t xml:space="preserve"> field descriptions</w:t>
            </w:r>
          </w:p>
        </w:tc>
      </w:tr>
      <w:tr w:rsidR="00DA1E70" w:rsidRPr="00170CE7" w14:paraId="1DB0A72A" w14:textId="77777777" w:rsidTr="00244847">
        <w:trPr>
          <w:cantSplit/>
        </w:trPr>
        <w:tc>
          <w:tcPr>
            <w:tcW w:w="9639" w:type="dxa"/>
          </w:tcPr>
          <w:p w14:paraId="2049AFDD" w14:textId="77777777" w:rsidR="00DA1E70" w:rsidRPr="00170CE7" w:rsidRDefault="00DA1E70" w:rsidP="00244847">
            <w:pPr>
              <w:pStyle w:val="TAL"/>
              <w:rPr>
                <w:b/>
                <w:bCs/>
                <w:i/>
                <w:noProof/>
                <w:lang w:eastAsia="en-GB"/>
              </w:rPr>
            </w:pPr>
            <w:r w:rsidRPr="00170CE7">
              <w:rPr>
                <w:b/>
                <w:bCs/>
                <w:i/>
                <w:noProof/>
                <w:lang w:eastAsia="en-GB"/>
              </w:rPr>
              <w:t>intraFreqBlackCellList</w:t>
            </w:r>
          </w:p>
          <w:p w14:paraId="45EC84D5" w14:textId="77777777" w:rsidR="00DA1E70" w:rsidRPr="00170CE7" w:rsidRDefault="00DA1E70" w:rsidP="00244847">
            <w:pPr>
              <w:pStyle w:val="TAL"/>
              <w:rPr>
                <w:lang w:eastAsia="en-GB"/>
              </w:rPr>
            </w:pPr>
            <w:r w:rsidRPr="00170CE7">
              <w:rPr>
                <w:lang w:eastAsia="en-GB"/>
              </w:rPr>
              <w:t>List of blacklisted intra-frequency neighbouring cells.</w:t>
            </w:r>
          </w:p>
        </w:tc>
      </w:tr>
      <w:tr w:rsidR="00DA1E70" w:rsidRPr="00170CE7" w14:paraId="29A518D4" w14:textId="77777777" w:rsidTr="00244847">
        <w:trPr>
          <w:cantSplit/>
        </w:trPr>
        <w:tc>
          <w:tcPr>
            <w:tcW w:w="9639" w:type="dxa"/>
          </w:tcPr>
          <w:p w14:paraId="1D09AA30" w14:textId="77777777" w:rsidR="00DA1E70" w:rsidRPr="00170CE7" w:rsidRDefault="00DA1E70" w:rsidP="00244847">
            <w:pPr>
              <w:pStyle w:val="TAL"/>
              <w:rPr>
                <w:b/>
                <w:bCs/>
                <w:i/>
                <w:noProof/>
                <w:lang w:eastAsia="en-GB"/>
              </w:rPr>
            </w:pPr>
            <w:r w:rsidRPr="00170CE7">
              <w:rPr>
                <w:b/>
                <w:bCs/>
                <w:i/>
                <w:noProof/>
                <w:lang w:eastAsia="en-GB"/>
              </w:rPr>
              <w:t>intraFreqNeighCellList</w:t>
            </w:r>
          </w:p>
          <w:p w14:paraId="16D2A232" w14:textId="77777777" w:rsidR="00DA1E70" w:rsidRPr="00170CE7" w:rsidRDefault="00DA1E70" w:rsidP="00244847">
            <w:pPr>
              <w:pStyle w:val="TAL"/>
              <w:rPr>
                <w:lang w:eastAsia="en-GB"/>
              </w:rPr>
            </w:pPr>
            <w:r w:rsidRPr="00170CE7">
              <w:rPr>
                <w:lang w:eastAsia="en-GB"/>
              </w:rPr>
              <w:t>List of intra-frequency neighbouring cells with specific cell re-selection parameters.</w:t>
            </w:r>
          </w:p>
        </w:tc>
      </w:tr>
      <w:tr w:rsidR="00DA1E70" w:rsidRPr="00170CE7" w14:paraId="3CD5DC8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DB64D7D" w14:textId="77777777" w:rsidR="00DA1E70" w:rsidRPr="00170CE7" w:rsidRDefault="00DA1E70" w:rsidP="00244847">
            <w:pPr>
              <w:pStyle w:val="TAL"/>
              <w:rPr>
                <w:b/>
                <w:bCs/>
                <w:i/>
                <w:noProof/>
                <w:lang w:eastAsia="en-GB"/>
              </w:rPr>
            </w:pPr>
            <w:r w:rsidRPr="00170CE7">
              <w:rPr>
                <w:b/>
                <w:bCs/>
                <w:i/>
                <w:noProof/>
                <w:lang w:eastAsia="en-GB"/>
              </w:rPr>
              <w:t>nsss-RRM-Config</w:t>
            </w:r>
          </w:p>
          <w:p w14:paraId="15C79166" w14:textId="77777777" w:rsidR="00DA1E70" w:rsidRPr="00170CE7" w:rsidRDefault="00DA1E70" w:rsidP="00244847">
            <w:pPr>
              <w:pStyle w:val="TAL"/>
              <w:rPr>
                <w:bCs/>
                <w:noProof/>
                <w:lang w:eastAsia="en-GB"/>
              </w:rPr>
            </w:pPr>
            <w:r w:rsidRPr="00170CE7">
              <w:rPr>
                <w:bCs/>
                <w:noProof/>
                <w:lang w:eastAsia="en-GB"/>
              </w:rPr>
              <w:t>For FDD: Configuration for NSSS-based RRM measurements.</w:t>
            </w:r>
          </w:p>
          <w:p w14:paraId="2421B97E" w14:textId="77777777" w:rsidR="00DA1E70" w:rsidRPr="00170CE7" w:rsidRDefault="00DA1E70" w:rsidP="00244847">
            <w:pPr>
              <w:pStyle w:val="TAL"/>
              <w:rPr>
                <w:bCs/>
                <w:noProof/>
                <w:lang w:eastAsia="en-GB"/>
              </w:rPr>
            </w:pPr>
            <w:r w:rsidRPr="00170CE7">
              <w:rPr>
                <w:bCs/>
                <w:lang w:eastAsia="en-GB"/>
              </w:rPr>
              <w:t xml:space="preserve">If </w:t>
            </w:r>
            <w:r w:rsidRPr="00170CE7">
              <w:rPr>
                <w:bCs/>
                <w:i/>
                <w:lang w:eastAsia="en-GB"/>
              </w:rPr>
              <w:t>intraFreqNeighCellList-NB-v1530</w:t>
            </w:r>
            <w:r w:rsidRPr="00170CE7">
              <w:rPr>
                <w:bCs/>
                <w:lang w:eastAsia="en-GB"/>
              </w:rPr>
              <w:t xml:space="preserve"> is present then for a cell which is included in </w:t>
            </w:r>
            <w:r w:rsidRPr="00170CE7">
              <w:rPr>
                <w:i/>
              </w:rPr>
              <w:t>intraFreqNeighCellList</w:t>
            </w:r>
            <w:r w:rsidRPr="00170CE7">
              <w:t xml:space="preserve">, the UE applies the </w:t>
            </w:r>
            <w:r w:rsidRPr="00170CE7">
              <w:rPr>
                <w:i/>
              </w:rPr>
              <w:t>nsss-RRM-Config</w:t>
            </w:r>
            <w:r w:rsidRPr="00170CE7">
              <w:t xml:space="preserve"> configured in the corresponding entry of </w:t>
            </w:r>
            <w:r w:rsidRPr="00170CE7">
              <w:rPr>
                <w:i/>
              </w:rPr>
              <w:t>IntraFreqNeighCellList-NB-v1530</w:t>
            </w:r>
            <w:r w:rsidRPr="00170CE7">
              <w:t xml:space="preserve">. Otherwise, the UE applies the </w:t>
            </w:r>
            <w:r w:rsidRPr="00170CE7">
              <w:rPr>
                <w:i/>
              </w:rPr>
              <w:t>nsss-RRM-Config</w:t>
            </w:r>
            <w:r w:rsidRPr="00170CE7">
              <w:t xml:space="preserve"> configured in</w:t>
            </w:r>
            <w:r w:rsidRPr="00170CE7">
              <w:rPr>
                <w:i/>
              </w:rPr>
              <w:t xml:space="preserve"> SystemInformationBlockType4-NB-r13</w:t>
            </w:r>
            <w:r w:rsidRPr="00170CE7">
              <w:t>.</w:t>
            </w:r>
          </w:p>
        </w:tc>
      </w:tr>
    </w:tbl>
    <w:p w14:paraId="737A2B5D"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8E52DB" w14:textId="77777777" w:rsidTr="00244847">
        <w:trPr>
          <w:cantSplit/>
          <w:tblHeader/>
        </w:trPr>
        <w:tc>
          <w:tcPr>
            <w:tcW w:w="2268" w:type="dxa"/>
          </w:tcPr>
          <w:p w14:paraId="30DE8672" w14:textId="77777777" w:rsidR="00DA1E70" w:rsidRPr="00170CE7" w:rsidRDefault="00DA1E70" w:rsidP="00244847">
            <w:pPr>
              <w:pStyle w:val="TAH"/>
            </w:pPr>
            <w:r w:rsidRPr="00170CE7">
              <w:t>Conditional presence</w:t>
            </w:r>
          </w:p>
        </w:tc>
        <w:tc>
          <w:tcPr>
            <w:tcW w:w="7371" w:type="dxa"/>
          </w:tcPr>
          <w:p w14:paraId="63D8A066" w14:textId="77777777" w:rsidR="00DA1E70" w:rsidRPr="00170CE7" w:rsidRDefault="00DA1E70" w:rsidP="00244847">
            <w:pPr>
              <w:pStyle w:val="TAH"/>
            </w:pPr>
            <w:r w:rsidRPr="00170CE7">
              <w:t>Explanation</w:t>
            </w:r>
          </w:p>
        </w:tc>
      </w:tr>
      <w:tr w:rsidR="00DA1E70" w:rsidRPr="00170CE7" w14:paraId="42752D43" w14:textId="77777777" w:rsidTr="00244847">
        <w:trPr>
          <w:cantSplit/>
        </w:trPr>
        <w:tc>
          <w:tcPr>
            <w:tcW w:w="2268" w:type="dxa"/>
          </w:tcPr>
          <w:p w14:paraId="570D6151" w14:textId="77777777" w:rsidR="00DA1E70" w:rsidRPr="00170CE7" w:rsidRDefault="00DA1E70" w:rsidP="00244847">
            <w:pPr>
              <w:pStyle w:val="TAL"/>
              <w:rPr>
                <w:i/>
                <w:noProof/>
              </w:rPr>
            </w:pPr>
            <w:r w:rsidRPr="00170CE7">
              <w:rPr>
                <w:i/>
                <w:noProof/>
              </w:rPr>
              <w:t>NSSS-RRM</w:t>
            </w:r>
          </w:p>
        </w:tc>
        <w:tc>
          <w:tcPr>
            <w:tcW w:w="7371" w:type="dxa"/>
          </w:tcPr>
          <w:p w14:paraId="375B3E63"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rStyle w:val="TALCar"/>
                <w:i/>
                <w:iCs/>
                <w:kern w:val="2"/>
              </w:rPr>
              <w:t>SystemInformationBlockType4-NB</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bl>
    <w:p w14:paraId="24564041" w14:textId="77777777" w:rsidR="00DA1E70" w:rsidRPr="00170CE7" w:rsidRDefault="00DA1E70" w:rsidP="00DA1E70"/>
    <w:p w14:paraId="1BEBBA15" w14:textId="77777777" w:rsidR="00DA1E70" w:rsidRPr="00170CE7" w:rsidRDefault="00DA1E70" w:rsidP="00DA1E70">
      <w:pPr>
        <w:pStyle w:val="4"/>
        <w:rPr>
          <w:i/>
          <w:noProof/>
        </w:rPr>
      </w:pPr>
      <w:bookmarkStart w:id="3089" w:name="_Toc20487599"/>
      <w:bookmarkStart w:id="3090" w:name="_Toc29342900"/>
      <w:bookmarkStart w:id="3091" w:name="_Toc29344039"/>
      <w:r w:rsidRPr="00170CE7">
        <w:t>–</w:t>
      </w:r>
      <w:r w:rsidRPr="00170CE7">
        <w:tab/>
      </w:r>
      <w:r w:rsidRPr="00170CE7">
        <w:rPr>
          <w:i/>
          <w:noProof/>
        </w:rPr>
        <w:t>SystemInformationBlockType5-NB</w:t>
      </w:r>
      <w:bookmarkEnd w:id="3089"/>
      <w:bookmarkEnd w:id="3090"/>
      <w:bookmarkEnd w:id="3091"/>
    </w:p>
    <w:p w14:paraId="3D4E8182" w14:textId="77777777" w:rsidR="00DA1E70" w:rsidRPr="00170CE7" w:rsidRDefault="00DA1E70" w:rsidP="00DA1E70">
      <w:pPr>
        <w:rPr>
          <w:iCs/>
        </w:rPr>
      </w:pPr>
      <w:r w:rsidRPr="00170CE7">
        <w:t xml:space="preserve">The IE </w:t>
      </w:r>
      <w:r w:rsidRPr="00170CE7">
        <w:rPr>
          <w:i/>
          <w:noProof/>
        </w:rPr>
        <w:t>SystemInformationBlockType5-NB</w:t>
      </w:r>
      <w:r w:rsidRPr="00170CE7">
        <w:rPr>
          <w:iCs/>
        </w:rPr>
        <w:t xml:space="preserve"> contains information relevant only for inter-frequency cell re-selection i.e. information about </w:t>
      </w:r>
      <w:r w:rsidRPr="00170CE7">
        <w:t>other NB-IoT frequencies and inter-frequency neighbouring cells relevant for cell re-selection. The IE includes cell re-selection parameters common for a frequency as well as cell specific re-selection parameters.</w:t>
      </w:r>
    </w:p>
    <w:p w14:paraId="07CB35D1" w14:textId="77777777" w:rsidR="00DA1E70" w:rsidRPr="00170CE7" w:rsidRDefault="00DA1E70" w:rsidP="00DA1E70">
      <w:pPr>
        <w:pStyle w:val="TH"/>
        <w:rPr>
          <w:iCs/>
          <w:noProof/>
        </w:rPr>
      </w:pPr>
      <w:r w:rsidRPr="00170CE7">
        <w:rPr>
          <w:i/>
          <w:noProof/>
        </w:rPr>
        <w:t>SystemInformationBlockType5-NB</w:t>
      </w:r>
      <w:r w:rsidRPr="00170CE7">
        <w:rPr>
          <w:noProof/>
        </w:rPr>
        <w:t xml:space="preserve"> </w:t>
      </w:r>
      <w:r w:rsidRPr="00170CE7">
        <w:rPr>
          <w:iCs/>
          <w:noProof/>
        </w:rPr>
        <w:t>information element</w:t>
      </w:r>
    </w:p>
    <w:p w14:paraId="19DC4162" w14:textId="77777777" w:rsidR="00DA1E70" w:rsidRPr="00170CE7" w:rsidRDefault="00DA1E70" w:rsidP="00DA1E70">
      <w:pPr>
        <w:pStyle w:val="PL"/>
        <w:shd w:val="clear" w:color="auto" w:fill="E6E6E6"/>
      </w:pPr>
      <w:r w:rsidRPr="00170CE7">
        <w:t>-- ASN1START</w:t>
      </w:r>
    </w:p>
    <w:p w14:paraId="31C517C1" w14:textId="77777777" w:rsidR="00DA1E70" w:rsidRPr="00170CE7" w:rsidRDefault="00DA1E70" w:rsidP="00DA1E70">
      <w:pPr>
        <w:pStyle w:val="PL"/>
        <w:shd w:val="clear" w:color="auto" w:fill="E6E6E6"/>
      </w:pPr>
    </w:p>
    <w:p w14:paraId="712D2811" w14:textId="77777777" w:rsidR="00DA1E70" w:rsidRPr="00170CE7" w:rsidRDefault="00DA1E70" w:rsidP="00DA1E70">
      <w:pPr>
        <w:pStyle w:val="PL"/>
        <w:shd w:val="clear" w:color="auto" w:fill="E6E6E6"/>
      </w:pPr>
      <w:r w:rsidRPr="00170CE7">
        <w:t>SystemInformationBlockType5-NB-r13 ::=</w:t>
      </w:r>
      <w:r w:rsidRPr="00170CE7">
        <w:tab/>
        <w:t>SEQUENCE {</w:t>
      </w:r>
    </w:p>
    <w:p w14:paraId="6C671606" w14:textId="77777777" w:rsidR="00DA1E70" w:rsidRPr="00170CE7" w:rsidRDefault="00DA1E70" w:rsidP="00DA1E70">
      <w:pPr>
        <w:pStyle w:val="PL"/>
        <w:shd w:val="clear" w:color="auto" w:fill="E6E6E6"/>
      </w:pPr>
      <w:r w:rsidRPr="00170CE7">
        <w:tab/>
        <w:t>interFreqCarrierFreqList-r13</w:t>
      </w:r>
      <w:r w:rsidRPr="00170CE7">
        <w:tab/>
      </w:r>
      <w:r w:rsidRPr="00170CE7">
        <w:tab/>
      </w:r>
      <w:r w:rsidRPr="00170CE7">
        <w:tab/>
        <w:t>InterFreqCarrierFreqList-NB-r13,</w:t>
      </w:r>
    </w:p>
    <w:p w14:paraId="49C4DC24" w14:textId="77777777" w:rsidR="00DA1E70" w:rsidRPr="00170CE7" w:rsidRDefault="00DA1E70" w:rsidP="00DA1E70">
      <w:pPr>
        <w:pStyle w:val="PL"/>
        <w:shd w:val="clear" w:color="auto" w:fill="E6E6E6"/>
      </w:pPr>
      <w:r w:rsidRPr="00170CE7">
        <w:tab/>
        <w:t>t-Reselection-r13</w:t>
      </w:r>
      <w:r w:rsidRPr="00170CE7">
        <w:tab/>
      </w:r>
      <w:r w:rsidRPr="00170CE7">
        <w:tab/>
      </w:r>
      <w:r w:rsidRPr="00170CE7">
        <w:tab/>
      </w:r>
      <w:r w:rsidRPr="00170CE7">
        <w:tab/>
      </w:r>
      <w:r w:rsidRPr="00170CE7">
        <w:tab/>
      </w:r>
      <w:r w:rsidRPr="00170CE7">
        <w:tab/>
        <w:t>T-Reselection-NB-r13,</w:t>
      </w:r>
    </w:p>
    <w:p w14:paraId="203E239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0AE797B8" w14:textId="77777777" w:rsidR="00DA1E70" w:rsidRPr="00170CE7" w:rsidRDefault="00DA1E70" w:rsidP="00DA1E70">
      <w:pPr>
        <w:pStyle w:val="PL"/>
        <w:shd w:val="clear" w:color="auto" w:fill="E6E6E6"/>
      </w:pPr>
      <w:r w:rsidRPr="00170CE7">
        <w:tab/>
        <w:t>...,</w:t>
      </w:r>
    </w:p>
    <w:p w14:paraId="71B43519" w14:textId="77777777" w:rsidR="00DA1E70" w:rsidRPr="00170CE7" w:rsidRDefault="00DA1E70" w:rsidP="00DA1E70">
      <w:pPr>
        <w:pStyle w:val="PL"/>
        <w:shd w:val="clear" w:color="auto" w:fill="E6E6E6"/>
      </w:pPr>
      <w:r w:rsidRPr="00170CE7">
        <w:tab/>
        <w:t>[[</w:t>
      </w:r>
      <w:r w:rsidRPr="00170CE7">
        <w:tab/>
        <w:t>scptm-FreqOffset-r14</w:t>
      </w:r>
      <w:r w:rsidRPr="00170CE7">
        <w:tab/>
      </w:r>
      <w:r w:rsidRPr="00170CE7">
        <w:tab/>
      </w:r>
      <w:r w:rsidRPr="00170CE7">
        <w:tab/>
      </w:r>
      <w:r w:rsidRPr="00170CE7">
        <w:tab/>
        <w:t>INTEGER (1..8)</w:t>
      </w:r>
      <w:r w:rsidRPr="00170CE7">
        <w:tab/>
      </w:r>
      <w:r w:rsidRPr="00170CE7">
        <w:tab/>
      </w:r>
      <w:r w:rsidRPr="00170CE7">
        <w:tab/>
      </w:r>
      <w:r w:rsidRPr="00170CE7">
        <w:tab/>
      </w:r>
      <w:r w:rsidRPr="00170CE7">
        <w:tab/>
        <w:t>OPTIONAL</w:t>
      </w:r>
      <w:r w:rsidRPr="00170CE7">
        <w:tab/>
        <w:t>-- Need OP</w:t>
      </w:r>
    </w:p>
    <w:p w14:paraId="2965F652" w14:textId="77777777" w:rsidR="00DA1E70" w:rsidRPr="00170CE7" w:rsidRDefault="00DA1E70" w:rsidP="00DA1E70">
      <w:pPr>
        <w:pStyle w:val="PL"/>
        <w:shd w:val="clear" w:color="auto" w:fill="E6E6E6"/>
      </w:pPr>
      <w:r w:rsidRPr="00170CE7">
        <w:tab/>
        <w:t>]]</w:t>
      </w:r>
    </w:p>
    <w:p w14:paraId="47A7738B" w14:textId="77777777" w:rsidR="00DA1E70" w:rsidRPr="00170CE7" w:rsidRDefault="00DA1E70" w:rsidP="00DA1E70">
      <w:pPr>
        <w:pStyle w:val="PL"/>
        <w:shd w:val="clear" w:color="auto" w:fill="E6E6E6"/>
      </w:pPr>
      <w:r w:rsidRPr="00170CE7">
        <w:t>}</w:t>
      </w:r>
    </w:p>
    <w:p w14:paraId="7E086778" w14:textId="77777777" w:rsidR="00DA1E70" w:rsidRPr="00170CE7" w:rsidRDefault="00DA1E70" w:rsidP="00DA1E70">
      <w:pPr>
        <w:pStyle w:val="PL"/>
        <w:shd w:val="clear" w:color="auto" w:fill="E6E6E6"/>
      </w:pPr>
    </w:p>
    <w:p w14:paraId="23766DD7" w14:textId="77777777" w:rsidR="00DA1E70" w:rsidRPr="00170CE7" w:rsidRDefault="00DA1E70" w:rsidP="00DA1E70">
      <w:pPr>
        <w:pStyle w:val="PL"/>
        <w:shd w:val="clear" w:color="auto" w:fill="E6E6E6"/>
      </w:pPr>
    </w:p>
    <w:p w14:paraId="1160A5B4" w14:textId="77777777" w:rsidR="00DA1E70" w:rsidRPr="00170CE7" w:rsidRDefault="00DA1E70" w:rsidP="00DA1E70">
      <w:pPr>
        <w:pStyle w:val="PL"/>
        <w:shd w:val="clear" w:color="auto" w:fill="E6E6E6"/>
      </w:pPr>
      <w:r w:rsidRPr="00170CE7">
        <w:t>InterFreqCarrierFreqList-NB-r13 ::=</w:t>
      </w:r>
      <w:r w:rsidRPr="00170CE7">
        <w:tab/>
      </w:r>
      <w:r w:rsidRPr="00170CE7">
        <w:tab/>
        <w:t>SEQUENCE (SIZE (1..maxFreq)) OF InterFreqCarrierFreqInfo-NB-r13</w:t>
      </w:r>
    </w:p>
    <w:p w14:paraId="43C1A0A4" w14:textId="77777777" w:rsidR="00DA1E70" w:rsidRPr="00170CE7" w:rsidRDefault="00DA1E70" w:rsidP="00DA1E70">
      <w:pPr>
        <w:pStyle w:val="PL"/>
        <w:shd w:val="clear" w:color="auto" w:fill="E6E6E6"/>
      </w:pPr>
    </w:p>
    <w:p w14:paraId="763C7A88" w14:textId="77777777" w:rsidR="00DA1E70" w:rsidRPr="00170CE7" w:rsidRDefault="00DA1E70" w:rsidP="00DA1E70">
      <w:pPr>
        <w:pStyle w:val="PL"/>
        <w:shd w:val="clear" w:color="auto" w:fill="E6E6E6"/>
      </w:pPr>
    </w:p>
    <w:p w14:paraId="0935B423" w14:textId="77777777" w:rsidR="00DA1E70" w:rsidRPr="00170CE7" w:rsidRDefault="00DA1E70" w:rsidP="00DA1E70">
      <w:pPr>
        <w:pStyle w:val="PL"/>
        <w:shd w:val="clear" w:color="auto" w:fill="E6E6E6"/>
      </w:pPr>
      <w:r w:rsidRPr="00170CE7">
        <w:t>InterFreqCarrierFreqInfo-NB-r13 ::=</w:t>
      </w:r>
      <w:r w:rsidRPr="00170CE7">
        <w:tab/>
        <w:t>SEQUENCE {</w:t>
      </w:r>
    </w:p>
    <w:p w14:paraId="6C4C5896"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t>CarrierFreq-NB-r13,</w:t>
      </w:r>
    </w:p>
    <w:p w14:paraId="47EF6356" w14:textId="77777777" w:rsidR="00DA1E70" w:rsidRPr="00170CE7" w:rsidRDefault="00DA1E70" w:rsidP="00DA1E70">
      <w:pPr>
        <w:pStyle w:val="PL"/>
        <w:shd w:val="clear" w:color="auto" w:fill="E6E6E6"/>
      </w:pPr>
      <w:r w:rsidRPr="00170CE7">
        <w:tab/>
        <w:t>q-RxLevMin-r13</w:t>
      </w:r>
      <w:r w:rsidRPr="00170CE7">
        <w:tab/>
      </w:r>
      <w:r w:rsidRPr="00170CE7">
        <w:tab/>
      </w:r>
      <w:r w:rsidRPr="00170CE7">
        <w:tab/>
      </w:r>
      <w:r w:rsidRPr="00170CE7">
        <w:tab/>
      </w:r>
      <w:r w:rsidRPr="00170CE7">
        <w:tab/>
      </w:r>
      <w:r w:rsidRPr="00170CE7">
        <w:tab/>
        <w:t>Q-RxLevMin,</w:t>
      </w:r>
    </w:p>
    <w:p w14:paraId="45C2A2FF" w14:textId="77777777" w:rsidR="00DA1E70" w:rsidRPr="00170CE7" w:rsidRDefault="00DA1E70" w:rsidP="00DA1E70">
      <w:pPr>
        <w:pStyle w:val="PL"/>
        <w:shd w:val="clear" w:color="auto" w:fill="E6E6E6"/>
      </w:pPr>
      <w:r w:rsidRPr="00170CE7">
        <w:tab/>
        <w:t>q-QualMin-r13</w:t>
      </w:r>
      <w:r w:rsidRPr="00170CE7">
        <w:tab/>
      </w:r>
      <w:r w:rsidRPr="00170CE7">
        <w:tab/>
      </w:r>
      <w:r w:rsidRPr="00170CE7">
        <w:tab/>
      </w:r>
      <w:r w:rsidRPr="00170CE7">
        <w:tab/>
      </w:r>
      <w:r w:rsidRPr="00170CE7">
        <w:tab/>
      </w:r>
      <w:r w:rsidRPr="00170CE7">
        <w:tab/>
        <w:t>Q-QualMin-r9</w:t>
      </w:r>
      <w:r w:rsidRPr="00170CE7">
        <w:tab/>
      </w:r>
      <w:r w:rsidRPr="00170CE7">
        <w:tab/>
      </w:r>
      <w:r w:rsidRPr="00170CE7">
        <w:tab/>
      </w:r>
      <w:r w:rsidRPr="00170CE7">
        <w:tab/>
      </w:r>
      <w:r w:rsidRPr="00170CE7">
        <w:tab/>
        <w:t>OPTIONAL,</w:t>
      </w:r>
      <w:r w:rsidRPr="00170CE7">
        <w:tab/>
      </w:r>
      <w:r w:rsidRPr="00170CE7">
        <w:tab/>
        <w:t>-- Need OP</w:t>
      </w:r>
    </w:p>
    <w:p w14:paraId="56F3F8C9" w14:textId="77777777" w:rsidR="00DA1E70" w:rsidRPr="00170CE7" w:rsidRDefault="00DA1E70" w:rsidP="00DA1E70">
      <w:pPr>
        <w:pStyle w:val="PL"/>
        <w:shd w:val="clear" w:color="auto" w:fill="E6E6E6"/>
      </w:pPr>
      <w:r w:rsidRPr="00170CE7">
        <w:tab/>
        <w:t>p-Max-r13</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r>
      <w:r w:rsidRPr="00170CE7">
        <w:tab/>
        <w:t>-- Need OP</w:t>
      </w:r>
    </w:p>
    <w:p w14:paraId="689C234A" w14:textId="77777777" w:rsidR="00DA1E70" w:rsidRPr="00170CE7" w:rsidRDefault="00DA1E70" w:rsidP="00DA1E70">
      <w:pPr>
        <w:pStyle w:val="PL"/>
        <w:shd w:val="clear" w:color="auto" w:fill="E6E6E6"/>
      </w:pPr>
      <w:r w:rsidRPr="00170CE7">
        <w:tab/>
        <w:t>q-OffsetFreq-r13</w:t>
      </w:r>
      <w:r w:rsidRPr="00170CE7">
        <w:tab/>
      </w:r>
      <w:r w:rsidRPr="00170CE7">
        <w:tab/>
      </w:r>
      <w:r w:rsidRPr="00170CE7">
        <w:tab/>
      </w:r>
      <w:r w:rsidRPr="00170CE7">
        <w:tab/>
      </w:r>
      <w:r w:rsidRPr="00170CE7">
        <w:tab/>
        <w:t>Q-OffsetRange</w:t>
      </w:r>
      <w:r w:rsidRPr="00170CE7">
        <w:tab/>
      </w:r>
      <w:r w:rsidRPr="00170CE7">
        <w:tab/>
      </w:r>
      <w:r w:rsidRPr="00170CE7">
        <w:tab/>
      </w:r>
      <w:r w:rsidRPr="00170CE7">
        <w:tab/>
      </w:r>
      <w:r w:rsidRPr="00170CE7">
        <w:tab/>
        <w:t>DEFAULT dB0,</w:t>
      </w:r>
    </w:p>
    <w:p w14:paraId="4902B9C8" w14:textId="77777777" w:rsidR="00DA1E70" w:rsidRPr="00170CE7" w:rsidRDefault="00DA1E70" w:rsidP="00DA1E70">
      <w:pPr>
        <w:pStyle w:val="PL"/>
        <w:shd w:val="clear" w:color="auto" w:fill="E6E6E6"/>
      </w:pPr>
      <w:r w:rsidRPr="00170CE7">
        <w:tab/>
        <w:t>interFreqNeighCellList-r13</w:t>
      </w:r>
      <w:r w:rsidRPr="00170CE7">
        <w:tab/>
      </w:r>
      <w:r w:rsidRPr="00170CE7">
        <w:tab/>
      </w:r>
      <w:r w:rsidRPr="00170CE7">
        <w:tab/>
        <w:t>InterFreqNeighCellList-NB-r13</w:t>
      </w:r>
      <w:r w:rsidRPr="00170CE7">
        <w:tab/>
        <w:t>OPTIONAL,</w:t>
      </w:r>
      <w:r w:rsidRPr="00170CE7">
        <w:tab/>
      </w:r>
      <w:r w:rsidRPr="00170CE7">
        <w:tab/>
        <w:t>-- Need OR</w:t>
      </w:r>
    </w:p>
    <w:p w14:paraId="089DF6B7" w14:textId="77777777" w:rsidR="00DA1E70" w:rsidRPr="00170CE7" w:rsidRDefault="00DA1E70" w:rsidP="00DA1E70">
      <w:pPr>
        <w:pStyle w:val="PL"/>
        <w:shd w:val="clear" w:color="auto" w:fill="E6E6E6"/>
      </w:pPr>
      <w:r w:rsidRPr="00170CE7">
        <w:tab/>
        <w:t>interFreqBlackCellList-r13</w:t>
      </w:r>
      <w:r w:rsidRPr="00170CE7">
        <w:tab/>
      </w:r>
      <w:r w:rsidRPr="00170CE7">
        <w:tab/>
      </w:r>
      <w:r w:rsidRPr="00170CE7">
        <w:tab/>
        <w:t>InterFreqBlackCellList-NB-r13</w:t>
      </w:r>
      <w:r w:rsidRPr="00170CE7">
        <w:tab/>
        <w:t>OPTIONAL,</w:t>
      </w:r>
      <w:r w:rsidRPr="00170CE7">
        <w:tab/>
      </w:r>
      <w:r w:rsidRPr="00170CE7">
        <w:tab/>
        <w:t>-- Need OR</w:t>
      </w:r>
    </w:p>
    <w:p w14:paraId="2F0E81C7" w14:textId="77777777" w:rsidR="00DA1E70" w:rsidRPr="00170CE7" w:rsidRDefault="00DA1E70" w:rsidP="00DA1E70">
      <w:pPr>
        <w:pStyle w:val="PL"/>
        <w:shd w:val="clear" w:color="auto" w:fill="E6E6E6"/>
      </w:pPr>
      <w:r w:rsidRPr="00170CE7">
        <w:tab/>
        <w:t>multiBandInfoList-r13</w:t>
      </w:r>
      <w:r w:rsidRPr="00170CE7">
        <w:tab/>
      </w:r>
      <w:r w:rsidRPr="00170CE7">
        <w:tab/>
      </w:r>
      <w:r w:rsidRPr="00170CE7">
        <w:tab/>
      </w:r>
      <w:r w:rsidRPr="00170CE7">
        <w:tab/>
        <w:t>MultiBandInfoList-NB-r13</w:t>
      </w:r>
      <w:r w:rsidRPr="00170CE7">
        <w:tab/>
      </w:r>
      <w:r w:rsidRPr="00170CE7">
        <w:tab/>
        <w:t>OPTIONAL,</w:t>
      </w:r>
      <w:r w:rsidRPr="00170CE7">
        <w:tab/>
      </w:r>
      <w:r w:rsidRPr="00170CE7">
        <w:tab/>
        <w:t>-- Need OR</w:t>
      </w:r>
    </w:p>
    <w:p w14:paraId="5A958B14" w14:textId="77777777" w:rsidR="00DA1E70" w:rsidRPr="00170CE7" w:rsidRDefault="00DA1E70" w:rsidP="00DA1E70">
      <w:pPr>
        <w:pStyle w:val="PL"/>
        <w:shd w:val="clear" w:color="auto" w:fill="E6E6E6"/>
      </w:pPr>
      <w:r w:rsidRPr="00170CE7">
        <w:tab/>
        <w:t>...,</w:t>
      </w:r>
    </w:p>
    <w:p w14:paraId="36056BA9" w14:textId="77777777" w:rsidR="00DA1E70" w:rsidRPr="00170CE7" w:rsidRDefault="00DA1E70" w:rsidP="00DA1E70">
      <w:pPr>
        <w:pStyle w:val="PL"/>
        <w:shd w:val="clear" w:color="auto" w:fill="E6E6E6"/>
      </w:pPr>
      <w:r w:rsidRPr="00170CE7">
        <w:tab/>
        <w:t>[[</w:t>
      </w:r>
      <w:r w:rsidRPr="00170CE7">
        <w:tab/>
        <w:t>delta-RxLevMin-v1350</w:t>
      </w:r>
      <w:r w:rsidRPr="00170CE7">
        <w:tab/>
      </w:r>
      <w:r w:rsidRPr="00170CE7">
        <w:tab/>
      </w:r>
      <w:r w:rsidRPr="00170CE7">
        <w:tab/>
        <w:t>INTEGER (-8..-1)</w:t>
      </w:r>
      <w:r w:rsidRPr="00170CE7">
        <w:tab/>
      </w:r>
      <w:r w:rsidRPr="00170CE7">
        <w:tab/>
        <w:t>OPTIONAL</w:t>
      </w:r>
      <w:r w:rsidRPr="00170CE7">
        <w:tab/>
        <w:t>-- Cond Qrxlevmin</w:t>
      </w:r>
    </w:p>
    <w:p w14:paraId="090013BB" w14:textId="77777777" w:rsidR="00DA1E70" w:rsidRPr="00170CE7" w:rsidRDefault="00DA1E70" w:rsidP="00DA1E70">
      <w:pPr>
        <w:pStyle w:val="PL"/>
        <w:shd w:val="clear" w:color="auto" w:fill="E6E6E6"/>
      </w:pPr>
      <w:r w:rsidRPr="00170CE7">
        <w:tab/>
        <w:t>]],</w:t>
      </w:r>
    </w:p>
    <w:p w14:paraId="63019E89" w14:textId="77777777" w:rsidR="00DA1E70" w:rsidRPr="00170CE7" w:rsidRDefault="00DA1E70" w:rsidP="00DA1E70">
      <w:pPr>
        <w:pStyle w:val="PL"/>
        <w:shd w:val="clear" w:color="auto" w:fill="E6E6E6"/>
      </w:pPr>
      <w:r w:rsidRPr="00170CE7">
        <w:tab/>
        <w:t>[[</w:t>
      </w:r>
      <w:r w:rsidRPr="00170CE7">
        <w:tab/>
        <w:t>powerClass14dBm-Offset-r14</w:t>
      </w:r>
      <w:r w:rsidRPr="00170CE7">
        <w:tab/>
      </w:r>
      <w:r w:rsidRPr="00170CE7">
        <w:tab/>
        <w:t>ENUMERATED {dB-6, dB-3, dB3, dB6, dB9, dB12}</w:t>
      </w:r>
    </w:p>
    <w:p w14:paraId="502BD10D" w14:textId="77777777" w:rsidR="00DA1E70" w:rsidRPr="00170CE7" w:rsidRDefault="00DA1E70" w:rsidP="00DA1E70">
      <w:pPr>
        <w:pStyle w:val="PL"/>
        <w:shd w:val="clear" w:color="auto" w:fill="E6E6E6"/>
      </w:pPr>
      <w:r w:rsidRPr="00170CE7">
        <w:t>OPTIONAL,</w:t>
      </w:r>
      <w:r w:rsidRPr="00170CE7">
        <w:tab/>
        <w:t>--</w:t>
      </w:r>
      <w:r w:rsidRPr="00170CE7">
        <w:tab/>
        <w:t>Need OP</w:t>
      </w:r>
    </w:p>
    <w:p w14:paraId="3BFFAD0D" w14:textId="77777777" w:rsidR="00DA1E70" w:rsidRPr="00170CE7" w:rsidRDefault="00DA1E70" w:rsidP="00DA1E70">
      <w:pPr>
        <w:pStyle w:val="PL"/>
        <w:shd w:val="clear" w:color="auto" w:fill="E6E6E6"/>
      </w:pPr>
      <w:r w:rsidRPr="00170CE7">
        <w:tab/>
      </w:r>
      <w:r w:rsidRPr="00170CE7">
        <w:tab/>
        <w:t>ce-AuthorisationOffset-r14</w:t>
      </w:r>
      <w:r w:rsidRPr="00170CE7">
        <w:tab/>
      </w:r>
      <w:r w:rsidRPr="00170CE7">
        <w:tab/>
        <w:t>ENUMERATED {dB5, dB10, dB15, dB20, dB25, dB30, dB35}</w:t>
      </w:r>
      <w:r w:rsidRPr="00170CE7">
        <w:tab/>
        <w:t>OPTIONAL</w:t>
      </w:r>
      <w:r w:rsidRPr="00170CE7">
        <w:tab/>
        <w:t>-- Need OP</w:t>
      </w:r>
    </w:p>
    <w:p w14:paraId="5A9E9095" w14:textId="77777777" w:rsidR="00DA1E70" w:rsidRPr="00170CE7" w:rsidRDefault="00DA1E70" w:rsidP="00DA1E70">
      <w:pPr>
        <w:pStyle w:val="PL"/>
        <w:shd w:val="clear" w:color="auto" w:fill="E6E6E6"/>
      </w:pPr>
      <w:r w:rsidRPr="00170CE7">
        <w:tab/>
        <w:t>]],</w:t>
      </w:r>
    </w:p>
    <w:p w14:paraId="101D7B33" w14:textId="77777777" w:rsidR="00DA1E70" w:rsidRPr="00170CE7" w:rsidRDefault="00DA1E70" w:rsidP="00DA1E70">
      <w:pPr>
        <w:pStyle w:val="PL"/>
        <w:shd w:val="clear" w:color="auto" w:fill="E6E6E6"/>
      </w:pPr>
      <w:r w:rsidRPr="00170CE7">
        <w:tab/>
        <w:t>[[</w:t>
      </w:r>
      <w:r w:rsidRPr="00170CE7">
        <w:tab/>
        <w:t>nsss-RRM-Config-r15</w:t>
      </w:r>
      <w:r w:rsidRPr="00170CE7">
        <w:tab/>
      </w:r>
      <w:r w:rsidRPr="00170CE7">
        <w:tab/>
      </w:r>
      <w:r w:rsidRPr="00170CE7">
        <w:tab/>
      </w:r>
      <w:r w:rsidRPr="00170CE7">
        <w:tab/>
        <w:t>NSSS-RRM-Config-NB-r15</w:t>
      </w:r>
      <w:r w:rsidRPr="00170CE7">
        <w:tab/>
        <w:t>OPTIONAL,</w:t>
      </w:r>
      <w:r w:rsidRPr="00170CE7">
        <w:tab/>
        <w:t>-- Need OR</w:t>
      </w:r>
    </w:p>
    <w:p w14:paraId="560C098D" w14:textId="77777777" w:rsidR="00DA1E70" w:rsidRPr="00170CE7" w:rsidRDefault="00DA1E70" w:rsidP="00DA1E70">
      <w:pPr>
        <w:pStyle w:val="PL"/>
        <w:shd w:val="clear" w:color="auto" w:fill="E6E6E6"/>
      </w:pPr>
      <w:r w:rsidRPr="00170CE7">
        <w:tab/>
      </w:r>
      <w:r w:rsidRPr="00170CE7">
        <w:tab/>
        <w:t>interFreqNeighCellList-v1530</w:t>
      </w:r>
      <w:r w:rsidRPr="00170CE7">
        <w:tab/>
        <w:t>InterFreqNeighCellList-NB-v1530</w:t>
      </w:r>
      <w:r w:rsidRPr="00170CE7">
        <w:tab/>
        <w:t>OPTIONAL -- Need OR</w:t>
      </w:r>
    </w:p>
    <w:p w14:paraId="26D73EA4" w14:textId="77777777" w:rsidR="00DA1E70" w:rsidRPr="00170CE7" w:rsidRDefault="00DA1E70" w:rsidP="00DA1E70">
      <w:pPr>
        <w:pStyle w:val="PL"/>
        <w:shd w:val="clear" w:color="auto" w:fill="E6E6E6"/>
      </w:pPr>
      <w:r w:rsidRPr="00170CE7">
        <w:tab/>
        <w:t>]],</w:t>
      </w:r>
    </w:p>
    <w:p w14:paraId="2A8AD9F1" w14:textId="77777777" w:rsidR="00DA1E70" w:rsidRPr="00170CE7" w:rsidRDefault="00DA1E70" w:rsidP="00DA1E70">
      <w:pPr>
        <w:pStyle w:val="PL"/>
        <w:shd w:val="clear" w:color="auto" w:fill="E6E6E6"/>
      </w:pPr>
      <w:r w:rsidRPr="00170CE7">
        <w:lastRenderedPageBreak/>
        <w:tab/>
        <w:t>[[</w:t>
      </w:r>
      <w:r w:rsidRPr="00170CE7">
        <w:tab/>
        <w:t>dl-CarrierFreq-v1550</w:t>
      </w:r>
      <w:r w:rsidRPr="00170CE7">
        <w:tab/>
      </w:r>
      <w:r w:rsidRPr="00170CE7">
        <w:tab/>
      </w:r>
      <w:r w:rsidRPr="00170CE7">
        <w:tab/>
        <w:t>CarrierFreq-NB-v1550</w:t>
      </w:r>
      <w:r w:rsidRPr="00170CE7">
        <w:tab/>
        <w:t>OPTIONAL -- Cond TDD</w:t>
      </w:r>
    </w:p>
    <w:p w14:paraId="2BD7CD84" w14:textId="77777777" w:rsidR="00DA1E70" w:rsidRPr="00170CE7" w:rsidRDefault="00DA1E70" w:rsidP="00DA1E70">
      <w:pPr>
        <w:pStyle w:val="PL"/>
        <w:shd w:val="clear" w:color="auto" w:fill="E6E6E6"/>
      </w:pPr>
      <w:r w:rsidRPr="00170CE7">
        <w:tab/>
        <w:t>]]</w:t>
      </w:r>
    </w:p>
    <w:p w14:paraId="10F40810" w14:textId="77777777" w:rsidR="00DA1E70" w:rsidRPr="00170CE7" w:rsidRDefault="00DA1E70" w:rsidP="00DA1E70">
      <w:pPr>
        <w:pStyle w:val="PL"/>
        <w:shd w:val="clear" w:color="auto" w:fill="E6E6E6"/>
      </w:pPr>
      <w:r w:rsidRPr="00170CE7">
        <w:t>}</w:t>
      </w:r>
    </w:p>
    <w:p w14:paraId="7CE60FBF" w14:textId="77777777" w:rsidR="00DA1E70" w:rsidRPr="00170CE7" w:rsidRDefault="00DA1E70" w:rsidP="00DA1E70">
      <w:pPr>
        <w:pStyle w:val="PL"/>
        <w:shd w:val="clear" w:color="auto" w:fill="E6E6E6"/>
      </w:pPr>
    </w:p>
    <w:p w14:paraId="20F70C99" w14:textId="77777777" w:rsidR="00DA1E70" w:rsidRPr="00170CE7" w:rsidRDefault="00DA1E70" w:rsidP="00DA1E70">
      <w:pPr>
        <w:pStyle w:val="PL"/>
        <w:shd w:val="clear" w:color="auto" w:fill="E6E6E6"/>
      </w:pPr>
      <w:r w:rsidRPr="00170CE7">
        <w:t>InterFreqNeighCellList-NB-r13 ::=</w:t>
      </w:r>
      <w:r w:rsidRPr="00170CE7">
        <w:tab/>
      </w:r>
      <w:r w:rsidRPr="00170CE7">
        <w:tab/>
        <w:t>SEQUENCE (SIZE (1..maxCellInter)) OF PhysCellId</w:t>
      </w:r>
    </w:p>
    <w:p w14:paraId="40AB06F3" w14:textId="77777777" w:rsidR="00DA1E70" w:rsidRPr="00170CE7" w:rsidRDefault="00DA1E70" w:rsidP="00DA1E70">
      <w:pPr>
        <w:pStyle w:val="PL"/>
        <w:shd w:val="clear" w:color="auto" w:fill="E6E6E6"/>
      </w:pPr>
    </w:p>
    <w:p w14:paraId="7C36690C" w14:textId="77777777" w:rsidR="00DA1E70" w:rsidRPr="00170CE7" w:rsidRDefault="00DA1E70" w:rsidP="00DA1E70">
      <w:pPr>
        <w:pStyle w:val="PL"/>
        <w:shd w:val="clear" w:color="auto" w:fill="E6E6E6"/>
      </w:pPr>
      <w:r w:rsidRPr="00170CE7">
        <w:t>InterFreqNeighCellList-NB-v1530 ::=</w:t>
      </w:r>
      <w:r w:rsidRPr="00170CE7">
        <w:tab/>
      </w:r>
      <w:r w:rsidRPr="00170CE7">
        <w:tab/>
        <w:t>SEQUENCE (SIZE (1..maxCellInter)) OF InterFreqNeighCellInfo-NB-v1530</w:t>
      </w:r>
    </w:p>
    <w:p w14:paraId="4E68EA38" w14:textId="77777777" w:rsidR="00DA1E70" w:rsidRPr="00170CE7" w:rsidRDefault="00DA1E70" w:rsidP="00DA1E70">
      <w:pPr>
        <w:pStyle w:val="PL"/>
        <w:shd w:val="clear" w:color="auto" w:fill="E6E6E6"/>
      </w:pPr>
    </w:p>
    <w:p w14:paraId="29EE3FBC" w14:textId="77777777" w:rsidR="00DA1E70" w:rsidRPr="00170CE7" w:rsidRDefault="00DA1E70" w:rsidP="00DA1E70">
      <w:pPr>
        <w:pStyle w:val="PL"/>
        <w:shd w:val="clear" w:color="auto" w:fill="E6E6E6"/>
      </w:pPr>
      <w:r w:rsidRPr="00170CE7">
        <w:t>InterFreqNeighCellInfo-NB-v1530 ::=</w:t>
      </w:r>
      <w:r w:rsidRPr="00170CE7">
        <w:tab/>
      </w:r>
      <w:r w:rsidRPr="00170CE7">
        <w:tab/>
        <w:t>SEQUENCE {</w:t>
      </w:r>
    </w:p>
    <w:p w14:paraId="340FDD86" w14:textId="77777777" w:rsidR="00DA1E70" w:rsidRPr="00170CE7" w:rsidRDefault="00DA1E70" w:rsidP="00DA1E70">
      <w:pPr>
        <w:pStyle w:val="PL"/>
        <w:shd w:val="clear" w:color="auto" w:fill="E6E6E6"/>
      </w:pPr>
      <w:r w:rsidRPr="00170CE7">
        <w:tab/>
        <w:t>nsss-RRM-Config-r15</w:t>
      </w:r>
      <w:r w:rsidRPr="00170CE7">
        <w:tab/>
      </w:r>
      <w:r w:rsidRPr="00170CE7">
        <w:tab/>
      </w:r>
      <w:r w:rsidRPr="00170CE7">
        <w:tab/>
      </w:r>
      <w:r w:rsidRPr="00170CE7">
        <w:tab/>
      </w:r>
      <w:r w:rsidRPr="00170CE7">
        <w:tab/>
      </w:r>
      <w:r w:rsidRPr="00170CE7">
        <w:tab/>
        <w:t xml:space="preserve">NSSS-RRM-Config-NB-r15 </w:t>
      </w:r>
      <w:r w:rsidRPr="00170CE7">
        <w:tab/>
        <w:t xml:space="preserve">OPTIONAL </w:t>
      </w:r>
      <w:r w:rsidRPr="00170CE7">
        <w:tab/>
        <w:t>-- Cond NSSS-RRM</w:t>
      </w:r>
    </w:p>
    <w:p w14:paraId="5FB2296E" w14:textId="77777777" w:rsidR="00DA1E70" w:rsidRPr="00170CE7" w:rsidRDefault="00DA1E70" w:rsidP="00DA1E70">
      <w:pPr>
        <w:pStyle w:val="PL"/>
        <w:shd w:val="clear" w:color="auto" w:fill="E6E6E6"/>
      </w:pPr>
      <w:r w:rsidRPr="00170CE7">
        <w:t>}</w:t>
      </w:r>
    </w:p>
    <w:p w14:paraId="50EC534D" w14:textId="77777777" w:rsidR="00DA1E70" w:rsidRPr="00170CE7" w:rsidRDefault="00DA1E70" w:rsidP="00DA1E70">
      <w:pPr>
        <w:pStyle w:val="PL"/>
        <w:shd w:val="clear" w:color="auto" w:fill="E6E6E6"/>
      </w:pPr>
    </w:p>
    <w:p w14:paraId="154491DC" w14:textId="77777777" w:rsidR="00DA1E70" w:rsidRPr="00170CE7" w:rsidRDefault="00DA1E70" w:rsidP="00DA1E70">
      <w:pPr>
        <w:pStyle w:val="PL"/>
        <w:shd w:val="clear" w:color="auto" w:fill="E6E6E6"/>
      </w:pPr>
      <w:r w:rsidRPr="00170CE7">
        <w:t>InterFreqBlackCellList-NB-r13 ::=</w:t>
      </w:r>
      <w:r w:rsidRPr="00170CE7">
        <w:tab/>
      </w:r>
      <w:r w:rsidRPr="00170CE7">
        <w:tab/>
        <w:t>SEQUENCE (SIZE (1..maxCellBlack)) OF PhysCellId</w:t>
      </w:r>
    </w:p>
    <w:p w14:paraId="029C5315" w14:textId="77777777" w:rsidR="00DA1E70" w:rsidRPr="00170CE7" w:rsidRDefault="00DA1E70" w:rsidP="00DA1E70">
      <w:pPr>
        <w:pStyle w:val="PL"/>
        <w:shd w:val="clear" w:color="auto" w:fill="E6E6E6"/>
      </w:pPr>
    </w:p>
    <w:p w14:paraId="422BFBE9" w14:textId="77777777" w:rsidR="00DA1E70" w:rsidRPr="00170CE7" w:rsidRDefault="00DA1E70" w:rsidP="00DA1E70">
      <w:pPr>
        <w:pStyle w:val="PL"/>
        <w:shd w:val="clear" w:color="auto" w:fill="E6E6E6"/>
      </w:pPr>
      <w:r w:rsidRPr="00170CE7">
        <w:t>-- ASN1STOP</w:t>
      </w:r>
    </w:p>
    <w:p w14:paraId="2C6BE4B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6204112" w14:textId="77777777" w:rsidTr="00244847">
        <w:trPr>
          <w:cantSplit/>
          <w:tblHeader/>
        </w:trPr>
        <w:tc>
          <w:tcPr>
            <w:tcW w:w="9639" w:type="dxa"/>
          </w:tcPr>
          <w:p w14:paraId="42327E33" w14:textId="77777777" w:rsidR="00DA1E70" w:rsidRPr="00170CE7" w:rsidRDefault="00DA1E70" w:rsidP="00244847">
            <w:pPr>
              <w:pStyle w:val="TAH"/>
              <w:rPr>
                <w:lang w:eastAsia="en-GB"/>
              </w:rPr>
            </w:pPr>
            <w:r w:rsidRPr="00170CE7">
              <w:rPr>
                <w:i/>
                <w:noProof/>
                <w:lang w:eastAsia="en-GB"/>
              </w:rPr>
              <w:t>SystemInformationBlockType5-NB</w:t>
            </w:r>
            <w:r w:rsidRPr="00170CE7">
              <w:rPr>
                <w:iCs/>
                <w:noProof/>
                <w:lang w:eastAsia="en-GB"/>
              </w:rPr>
              <w:t xml:space="preserve"> field descriptions</w:t>
            </w:r>
          </w:p>
        </w:tc>
      </w:tr>
      <w:tr w:rsidR="00DA1E70" w:rsidRPr="00170CE7" w14:paraId="7A943883" w14:textId="77777777" w:rsidTr="00244847">
        <w:trPr>
          <w:cantSplit/>
        </w:trPr>
        <w:tc>
          <w:tcPr>
            <w:tcW w:w="9639" w:type="dxa"/>
          </w:tcPr>
          <w:p w14:paraId="3E6D2183" w14:textId="77777777" w:rsidR="00DA1E70" w:rsidRPr="00170CE7" w:rsidRDefault="00DA1E70" w:rsidP="00244847">
            <w:pPr>
              <w:pStyle w:val="TAL"/>
              <w:rPr>
                <w:b/>
                <w:bCs/>
                <w:i/>
                <w:lang w:eastAsia="en-GB"/>
              </w:rPr>
            </w:pPr>
            <w:r w:rsidRPr="00170CE7">
              <w:rPr>
                <w:b/>
                <w:bCs/>
                <w:i/>
                <w:lang w:eastAsia="en-GB"/>
              </w:rPr>
              <w:t>ce-AuthorisationOffset</w:t>
            </w:r>
          </w:p>
          <w:p w14:paraId="7BAB6D7C" w14:textId="77777777" w:rsidR="00DA1E70" w:rsidRPr="00170CE7" w:rsidRDefault="00DA1E70" w:rsidP="00244847">
            <w:pPr>
              <w:pStyle w:val="TAL"/>
              <w:rPr>
                <w:lang w:eastAsia="en-GB"/>
              </w:rPr>
            </w:pPr>
            <w:r w:rsidRPr="00170CE7">
              <w:rPr>
                <w:iCs/>
                <w:noProof/>
                <w:lang w:eastAsia="en-GB"/>
              </w:rPr>
              <w:t>Parameter "</w:t>
            </w:r>
            <w:r w:rsidRPr="00170CE7">
              <w:rPr>
                <w:bCs/>
                <w:lang w:eastAsia="ja-JP"/>
              </w:rPr>
              <w:t>Qoffset</w:t>
            </w:r>
            <w:r w:rsidRPr="00170CE7">
              <w:rPr>
                <w:bCs/>
                <w:vertAlign w:val="subscript"/>
                <w:lang w:eastAsia="ja-JP"/>
              </w:rPr>
              <w:t>authorization</w:t>
            </w:r>
            <w:r w:rsidRPr="00170CE7">
              <w:rPr>
                <w:iCs/>
                <w:lang w:eastAsia="en-GB"/>
              </w:rPr>
              <w:t xml:space="preserve">" </w:t>
            </w:r>
            <w:r w:rsidRPr="00170CE7">
              <w:rPr>
                <w:lang w:eastAsia="en-GB"/>
              </w:rPr>
              <w:t>in TS 36.304 [4]. Value in dB. Value dB5 corresponds to 5 dB, dB10 corresponds to 10 dB and so on. If the field is absent, the UE applies the value of ce-</w:t>
            </w:r>
            <w:r w:rsidRPr="00170CE7">
              <w:rPr>
                <w:i/>
                <w:lang w:eastAsia="en-GB"/>
              </w:rPr>
              <w:t>authorisationOffset</w:t>
            </w:r>
            <w:r w:rsidRPr="00170CE7">
              <w:rPr>
                <w:lang w:eastAsia="en-GB"/>
              </w:rPr>
              <w:t xml:space="preserve"> in </w:t>
            </w:r>
            <w:r w:rsidRPr="00170CE7">
              <w:rPr>
                <w:i/>
                <w:lang w:eastAsia="en-GB"/>
              </w:rPr>
              <w:t>SystemInformationBlockType1-NB</w:t>
            </w:r>
            <w:r w:rsidRPr="00170CE7">
              <w:rPr>
                <w:lang w:eastAsia="en-GB"/>
              </w:rPr>
              <w:t>.</w:t>
            </w:r>
          </w:p>
        </w:tc>
      </w:tr>
      <w:tr w:rsidR="00DA1E70" w:rsidRPr="00170CE7" w14:paraId="61CDEE80" w14:textId="77777777" w:rsidTr="00244847">
        <w:trPr>
          <w:cantSplit/>
        </w:trPr>
        <w:tc>
          <w:tcPr>
            <w:tcW w:w="9639" w:type="dxa"/>
          </w:tcPr>
          <w:p w14:paraId="2348ED35" w14:textId="77777777" w:rsidR="00DA1E70" w:rsidRPr="00170CE7" w:rsidRDefault="00DA1E70" w:rsidP="00244847">
            <w:pPr>
              <w:pStyle w:val="TAL"/>
              <w:rPr>
                <w:b/>
                <w:bCs/>
                <w:i/>
                <w:noProof/>
                <w:lang w:eastAsia="en-GB"/>
              </w:rPr>
            </w:pPr>
            <w:r w:rsidRPr="00170CE7">
              <w:rPr>
                <w:b/>
                <w:bCs/>
                <w:i/>
                <w:noProof/>
                <w:lang w:eastAsia="en-GB"/>
              </w:rPr>
              <w:t>interFreqBlackCellList</w:t>
            </w:r>
          </w:p>
          <w:p w14:paraId="3FC0C838" w14:textId="77777777" w:rsidR="00DA1E70" w:rsidRPr="00170CE7" w:rsidRDefault="00DA1E70" w:rsidP="00244847">
            <w:pPr>
              <w:pStyle w:val="TAL"/>
              <w:rPr>
                <w:lang w:eastAsia="en-GB"/>
              </w:rPr>
            </w:pPr>
            <w:r w:rsidRPr="00170CE7">
              <w:rPr>
                <w:lang w:eastAsia="en-GB"/>
              </w:rPr>
              <w:t>List of blacklisted inter-frequency neighbouring cells.</w:t>
            </w:r>
          </w:p>
        </w:tc>
      </w:tr>
      <w:tr w:rsidR="00DA1E70" w:rsidRPr="00170CE7" w14:paraId="75DB3906" w14:textId="77777777" w:rsidTr="00244847">
        <w:trPr>
          <w:cantSplit/>
        </w:trPr>
        <w:tc>
          <w:tcPr>
            <w:tcW w:w="9639" w:type="dxa"/>
          </w:tcPr>
          <w:p w14:paraId="34437C64"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b/>
                <w:bCs/>
                <w:i/>
                <w:noProof/>
                <w:sz w:val="18"/>
                <w:szCs w:val="18"/>
                <w:lang w:eastAsia="ko-KR"/>
              </w:rPr>
              <w:t>interFreqCarrierFreqList</w:t>
            </w:r>
          </w:p>
          <w:p w14:paraId="1C07E4A4"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170CE7">
              <w:t xml:space="preserve"> </w:t>
            </w:r>
          </w:p>
        </w:tc>
      </w:tr>
      <w:tr w:rsidR="00DA1E70" w:rsidRPr="00170CE7" w14:paraId="6C64C3CB" w14:textId="77777777" w:rsidTr="00244847">
        <w:trPr>
          <w:cantSplit/>
        </w:trPr>
        <w:tc>
          <w:tcPr>
            <w:tcW w:w="9639" w:type="dxa"/>
          </w:tcPr>
          <w:p w14:paraId="76278606" w14:textId="77777777" w:rsidR="00DA1E70" w:rsidRPr="00170CE7" w:rsidRDefault="00DA1E70" w:rsidP="00244847">
            <w:pPr>
              <w:pStyle w:val="TAL"/>
              <w:rPr>
                <w:rFonts w:cs="Arial"/>
                <w:b/>
                <w:bCs/>
                <w:i/>
                <w:noProof/>
                <w:szCs w:val="18"/>
                <w:lang w:eastAsia="en-GB"/>
              </w:rPr>
            </w:pPr>
            <w:r w:rsidRPr="00170CE7">
              <w:rPr>
                <w:rFonts w:cs="Arial"/>
                <w:b/>
                <w:bCs/>
                <w:i/>
                <w:noProof/>
                <w:szCs w:val="18"/>
                <w:lang w:eastAsia="en-GB"/>
              </w:rPr>
              <w:t>interFreqNeighCellList</w:t>
            </w:r>
          </w:p>
          <w:p w14:paraId="654D9547"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cs="Arial"/>
                <w:sz w:val="18"/>
                <w:szCs w:val="18"/>
                <w:lang w:eastAsia="en-GB"/>
              </w:rPr>
              <w:t xml:space="preserve">List of inter-frequency neighbouring cells. E-UTRAN may include </w:t>
            </w:r>
            <w:r w:rsidRPr="00170CE7">
              <w:rPr>
                <w:rFonts w:ascii="Arial" w:hAnsi="Arial" w:cs="Arial"/>
                <w:i/>
                <w:sz w:val="18"/>
                <w:szCs w:val="18"/>
                <w:lang w:eastAsia="en-GB"/>
              </w:rPr>
              <w:t>interFreqNeighCellList</w:t>
            </w:r>
            <w:r w:rsidRPr="00170CE7">
              <w:rPr>
                <w:rFonts w:ascii="Arial" w:hAnsi="Arial" w:cs="Arial"/>
                <w:sz w:val="18"/>
                <w:szCs w:val="18"/>
                <w:lang w:eastAsia="en-GB"/>
              </w:rPr>
              <w:t xml:space="preserve"> when including </w:t>
            </w:r>
            <w:r w:rsidRPr="00170CE7">
              <w:rPr>
                <w:rFonts w:ascii="Arial" w:hAnsi="Arial" w:cs="Arial"/>
                <w:i/>
                <w:sz w:val="18"/>
                <w:szCs w:val="18"/>
                <w:lang w:eastAsia="en-GB"/>
              </w:rPr>
              <w:t>InterFreqNeighCellList-NB-v1530</w:t>
            </w:r>
            <w:r w:rsidRPr="00170CE7">
              <w:rPr>
                <w:rFonts w:ascii="Arial" w:hAnsi="Arial" w:cs="Arial"/>
                <w:sz w:val="18"/>
                <w:szCs w:val="18"/>
                <w:lang w:eastAsia="en-GB"/>
              </w:rPr>
              <w:t xml:space="preserve"> to provide cell specific NSSS-based measurement configuration.</w:t>
            </w:r>
            <w:r w:rsidRPr="00170CE7">
              <w:rPr>
                <w:rFonts w:ascii="Arial" w:hAnsi="Arial"/>
                <w:sz w:val="18"/>
                <w:lang w:eastAsia="x-none"/>
              </w:rPr>
              <w:t xml:space="preserve"> The UE that does not support NSSS-based RRM measurements shall ignore this field </w:t>
            </w:r>
            <w:r w:rsidRPr="00170CE7">
              <w:rPr>
                <w:rFonts w:ascii="Arial" w:hAnsi="Arial" w:cs="Arial"/>
                <w:sz w:val="18"/>
                <w:szCs w:val="18"/>
                <w:lang w:eastAsia="x-none"/>
              </w:rPr>
              <w:t>i</w:t>
            </w:r>
            <w:r w:rsidRPr="00170CE7">
              <w:rPr>
                <w:rFonts w:ascii="Arial" w:hAnsi="Arial"/>
                <w:sz w:val="18"/>
                <w:lang w:eastAsia="x-none"/>
              </w:rPr>
              <w:t>n this version of the specification.</w:t>
            </w:r>
          </w:p>
        </w:tc>
      </w:tr>
      <w:tr w:rsidR="00DA1E70" w:rsidRPr="00170CE7" w14:paraId="4B7A0927" w14:textId="77777777" w:rsidTr="00244847">
        <w:trPr>
          <w:cantSplit/>
        </w:trPr>
        <w:tc>
          <w:tcPr>
            <w:tcW w:w="9639" w:type="dxa"/>
          </w:tcPr>
          <w:p w14:paraId="70B83E60" w14:textId="77777777" w:rsidR="00DA1E70" w:rsidRPr="00170CE7" w:rsidRDefault="00DA1E70" w:rsidP="00244847">
            <w:pPr>
              <w:pStyle w:val="TAL"/>
              <w:rPr>
                <w:b/>
                <w:bCs/>
                <w:i/>
                <w:lang w:eastAsia="en-GB"/>
              </w:rPr>
            </w:pPr>
            <w:r w:rsidRPr="00170CE7">
              <w:rPr>
                <w:b/>
                <w:bCs/>
                <w:i/>
                <w:lang w:eastAsia="en-GB"/>
              </w:rPr>
              <w:t>multiBandInfoList</w:t>
            </w:r>
          </w:p>
          <w:p w14:paraId="673DDDFC" w14:textId="77777777" w:rsidR="00DA1E70" w:rsidRPr="00170CE7" w:rsidRDefault="00DA1E70" w:rsidP="00244847">
            <w:pPr>
              <w:pStyle w:val="TAL"/>
              <w:rPr>
                <w:lang w:eastAsia="en-GB"/>
              </w:rPr>
            </w:pPr>
            <w:r w:rsidRPr="00170CE7">
              <w:rPr>
                <w:iCs/>
                <w:noProof/>
                <w:lang w:eastAsia="en-GB"/>
              </w:rPr>
              <w:t>Indicates the list of</w:t>
            </w:r>
            <w:r w:rsidRPr="00170CE7">
              <w:rPr>
                <w:iCs/>
                <w:lang w:eastAsia="en-GB"/>
              </w:rPr>
              <w:t xml:space="preserve"> frequency bands, with the associated </w:t>
            </w:r>
            <w:r w:rsidRPr="00170CE7">
              <w:rPr>
                <w:i/>
                <w:iCs/>
                <w:noProof/>
                <w:lang w:eastAsia="ja-JP"/>
              </w:rPr>
              <w:t>additionalPmax</w:t>
            </w:r>
            <w:r w:rsidRPr="00170CE7">
              <w:rPr>
                <w:iCs/>
                <w:noProof/>
                <w:lang w:eastAsia="ja-JP"/>
              </w:rPr>
              <w:t xml:space="preserve"> and </w:t>
            </w:r>
            <w:r w:rsidRPr="00170CE7">
              <w:rPr>
                <w:i/>
                <w:iCs/>
                <w:noProof/>
                <w:lang w:eastAsia="ja-JP"/>
              </w:rPr>
              <w:t>additionalSpectrumEmission</w:t>
            </w:r>
            <w:r w:rsidRPr="00170CE7">
              <w:rPr>
                <w:iCs/>
                <w:noProof/>
                <w:lang w:eastAsia="en-GB"/>
              </w:rPr>
              <w:t xml:space="preserve"> </w:t>
            </w:r>
            <w:r w:rsidRPr="00170CE7">
              <w:rPr>
                <w:iCs/>
                <w:noProof/>
                <w:lang w:eastAsia="ja-JP"/>
              </w:rPr>
              <w:t xml:space="preserve">values </w:t>
            </w:r>
            <w:r w:rsidRPr="00170CE7">
              <w:rPr>
                <w:iCs/>
                <w:noProof/>
                <w:lang w:eastAsia="en-GB"/>
              </w:rPr>
              <w:t xml:space="preserve">as defined in </w:t>
            </w:r>
            <w:r w:rsidRPr="00170CE7">
              <w:rPr>
                <w:iCs/>
                <w:lang w:eastAsia="en-GB"/>
              </w:rPr>
              <w:t xml:space="preserve">TS 36.101 [42], clause </w:t>
            </w:r>
            <w:r w:rsidRPr="00170CE7">
              <w:rPr>
                <w:iCs/>
                <w:lang w:eastAsia="ja-JP"/>
              </w:rPr>
              <w:t>6.2.4</w:t>
            </w:r>
            <w:r w:rsidRPr="00170CE7">
              <w:rPr>
                <w:iCs/>
                <w:lang w:eastAsia="en-GB"/>
              </w:rPr>
              <w:t>, in addition to the band represented</w:t>
            </w:r>
            <w:r w:rsidRPr="00170CE7">
              <w:rPr>
                <w:iCs/>
                <w:noProof/>
                <w:lang w:eastAsia="en-GB"/>
              </w:rPr>
              <w:t xml:space="preserve"> by </w:t>
            </w:r>
            <w:r w:rsidRPr="00170CE7">
              <w:rPr>
                <w:noProof/>
                <w:lang w:eastAsia="en-GB"/>
              </w:rPr>
              <w:t>dl-CarrierFreq</w:t>
            </w:r>
            <w:r w:rsidRPr="00170CE7">
              <w:rPr>
                <w:iCs/>
                <w:lang w:eastAsia="en-GB"/>
              </w:rPr>
              <w:t xml:space="preserve"> for which cell reselection parameters are common</w:t>
            </w:r>
            <w:r w:rsidRPr="00170CE7" w:rsidDel="00B548AA">
              <w:rPr>
                <w:noProof/>
                <w:lang w:eastAsia="en-GB"/>
              </w:rPr>
              <w:t>.</w:t>
            </w:r>
          </w:p>
        </w:tc>
      </w:tr>
      <w:tr w:rsidR="00DA1E70" w:rsidRPr="00170CE7" w14:paraId="13F195BD" w14:textId="77777777" w:rsidTr="00244847">
        <w:trPr>
          <w:cantSplit/>
        </w:trPr>
        <w:tc>
          <w:tcPr>
            <w:tcW w:w="9639" w:type="dxa"/>
          </w:tcPr>
          <w:p w14:paraId="23BDF9A2" w14:textId="77777777" w:rsidR="00DA1E70" w:rsidRPr="00170CE7" w:rsidRDefault="00DA1E70" w:rsidP="00244847">
            <w:pPr>
              <w:pStyle w:val="TAL"/>
              <w:rPr>
                <w:b/>
                <w:bCs/>
                <w:i/>
                <w:lang w:eastAsia="en-GB"/>
              </w:rPr>
            </w:pPr>
            <w:r w:rsidRPr="00170CE7">
              <w:rPr>
                <w:b/>
                <w:bCs/>
                <w:i/>
                <w:lang w:eastAsia="en-GB"/>
              </w:rPr>
              <w:t>nsss-RRM-Config</w:t>
            </w:r>
          </w:p>
          <w:p w14:paraId="4A1E74DF" w14:textId="77777777" w:rsidR="00DA1E70" w:rsidRPr="00170CE7" w:rsidRDefault="00DA1E70" w:rsidP="00244847">
            <w:pPr>
              <w:pStyle w:val="TAL"/>
              <w:rPr>
                <w:bCs/>
                <w:lang w:eastAsia="en-GB"/>
              </w:rPr>
            </w:pPr>
            <w:r w:rsidRPr="00170CE7">
              <w:rPr>
                <w:bCs/>
                <w:noProof/>
                <w:lang w:eastAsia="en-GB"/>
              </w:rPr>
              <w:t xml:space="preserve">For FDD: </w:t>
            </w:r>
            <w:r w:rsidRPr="00170CE7">
              <w:rPr>
                <w:bCs/>
                <w:lang w:eastAsia="en-GB"/>
              </w:rPr>
              <w:t>Configuration for NSSS-based RRM measurements.</w:t>
            </w:r>
          </w:p>
          <w:p w14:paraId="0D76719F" w14:textId="77777777" w:rsidR="00DA1E70" w:rsidRPr="00170CE7" w:rsidRDefault="00DA1E70" w:rsidP="00244847">
            <w:pPr>
              <w:pStyle w:val="TAL"/>
              <w:rPr>
                <w:bCs/>
                <w:lang w:eastAsia="en-GB"/>
              </w:rPr>
            </w:pPr>
            <w:r w:rsidRPr="00170CE7">
              <w:t xml:space="preserve">If </w:t>
            </w:r>
            <w:r w:rsidRPr="00170CE7">
              <w:rPr>
                <w:i/>
              </w:rPr>
              <w:t xml:space="preserve">InterFreqNeighCellList-NB-v1530 </w:t>
            </w:r>
            <w:r w:rsidRPr="00170CE7">
              <w:t>is present then f</w:t>
            </w:r>
            <w:r w:rsidRPr="00170CE7">
              <w:rPr>
                <w:bCs/>
                <w:lang w:eastAsia="en-GB"/>
              </w:rPr>
              <w:t xml:space="preserve">or a cell which is included in </w:t>
            </w:r>
            <w:r w:rsidRPr="00170CE7">
              <w:rPr>
                <w:i/>
              </w:rPr>
              <w:t>interFreqNeighCellList</w:t>
            </w:r>
            <w:r w:rsidRPr="00170CE7">
              <w:t xml:space="preserve">, the UE applies the </w:t>
            </w:r>
            <w:r w:rsidRPr="00170CE7">
              <w:rPr>
                <w:i/>
              </w:rPr>
              <w:t>nsss-RRM-Config</w:t>
            </w:r>
            <w:r w:rsidRPr="00170CE7">
              <w:t xml:space="preserve"> configured in the corresponding entry of </w:t>
            </w:r>
            <w:r w:rsidRPr="00170CE7">
              <w:rPr>
                <w:i/>
              </w:rPr>
              <w:t>InterFreqNeighCellList-NB-v1530</w:t>
            </w:r>
            <w:r w:rsidRPr="00170CE7">
              <w:t xml:space="preserve">. Otherwise, the UE applies the </w:t>
            </w:r>
            <w:r w:rsidRPr="00170CE7">
              <w:rPr>
                <w:i/>
              </w:rPr>
              <w:t>nsss-RRM-Config</w:t>
            </w:r>
            <w:r w:rsidRPr="00170CE7">
              <w:t xml:space="preserve"> configured in </w:t>
            </w:r>
            <w:r w:rsidRPr="00170CE7">
              <w:rPr>
                <w:i/>
              </w:rPr>
              <w:t>InterFreqCarrierFreqInfo</w:t>
            </w:r>
            <w:r w:rsidRPr="00170CE7">
              <w:t>.</w:t>
            </w:r>
          </w:p>
        </w:tc>
      </w:tr>
      <w:tr w:rsidR="00DA1E70" w:rsidRPr="00170CE7" w14:paraId="41F20CD9" w14:textId="77777777" w:rsidTr="00244847">
        <w:trPr>
          <w:cantSplit/>
        </w:trPr>
        <w:tc>
          <w:tcPr>
            <w:tcW w:w="9639" w:type="dxa"/>
          </w:tcPr>
          <w:p w14:paraId="360A373F" w14:textId="77777777" w:rsidR="00DA1E70" w:rsidRPr="00170CE7" w:rsidRDefault="00DA1E70" w:rsidP="00244847">
            <w:pPr>
              <w:pStyle w:val="TAL"/>
              <w:rPr>
                <w:b/>
                <w:bCs/>
                <w:i/>
                <w:noProof/>
                <w:lang w:eastAsia="en-GB"/>
              </w:rPr>
            </w:pPr>
            <w:r w:rsidRPr="00170CE7">
              <w:rPr>
                <w:b/>
                <w:bCs/>
                <w:i/>
                <w:noProof/>
                <w:lang w:eastAsia="en-GB"/>
              </w:rPr>
              <w:t>p-Max</w:t>
            </w:r>
          </w:p>
          <w:p w14:paraId="40F63F95" w14:textId="77777777" w:rsidR="00DA1E70" w:rsidRPr="00170CE7" w:rsidRDefault="00DA1E70" w:rsidP="00244847">
            <w:pPr>
              <w:pStyle w:val="TAL"/>
              <w:rPr>
                <w:b/>
                <w:bCs/>
                <w:i/>
                <w:noProof/>
                <w:lang w:eastAsia="en-GB"/>
              </w:rPr>
            </w:pPr>
            <w:r w:rsidRPr="00170CE7">
              <w:rPr>
                <w:iCs/>
                <w:lang w:eastAsia="en-GB"/>
              </w:rPr>
              <w:t xml:space="preserve">Value applicable for the </w:t>
            </w:r>
            <w:r w:rsidRPr="00170CE7">
              <w:rPr>
                <w:lang w:eastAsia="en-GB"/>
              </w:rPr>
              <w:t>neighbouring NB-IoT cells on this carrier frequency. If absent the UE applies the maximum power according to the UE capability.</w:t>
            </w:r>
          </w:p>
        </w:tc>
      </w:tr>
      <w:tr w:rsidR="00DA1E70" w:rsidRPr="00170CE7" w14:paraId="242C157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DE3B2E0" w14:textId="77777777" w:rsidR="00DA1E70" w:rsidRPr="00170CE7" w:rsidRDefault="00DA1E70" w:rsidP="00244847">
            <w:pPr>
              <w:pStyle w:val="TAL"/>
              <w:rPr>
                <w:b/>
                <w:i/>
                <w:lang w:eastAsia="en-GB"/>
              </w:rPr>
            </w:pPr>
            <w:r w:rsidRPr="00170CE7">
              <w:rPr>
                <w:b/>
                <w:i/>
                <w:lang w:eastAsia="ja-JP"/>
              </w:rPr>
              <w:t>powerClass14dBm-Offset</w:t>
            </w:r>
          </w:p>
          <w:p w14:paraId="2352379C" w14:textId="77777777" w:rsidR="00DA1E70" w:rsidRPr="00170CE7" w:rsidRDefault="00DA1E70" w:rsidP="00244847">
            <w:pPr>
              <w:pStyle w:val="TAL"/>
              <w:rPr>
                <w:b/>
                <w:bCs/>
                <w:i/>
                <w:noProof/>
                <w:lang w:eastAsia="en-GB"/>
              </w:rPr>
            </w:pPr>
            <w:r w:rsidRPr="00170CE7">
              <w:rPr>
                <w:lang w:eastAsia="en-GB"/>
              </w:rPr>
              <w:t xml:space="preserve">Parameter "Poffset" in TS 36.304 [4], only applicable for UE supporting </w:t>
            </w:r>
            <w:r w:rsidRPr="00170CE7">
              <w:rPr>
                <w:i/>
                <w:lang w:eastAsia="ja-JP"/>
              </w:rPr>
              <w:t>powerClassNB-14dBm</w:t>
            </w:r>
            <w:r w:rsidRPr="00170CE7">
              <w:rPr>
                <w:lang w:eastAsia="en-GB"/>
              </w:rPr>
              <w:t xml:space="preserve">. Value in dB. Value dB-6 corresponds to -6 dB, dB-3 corresponds to -3 dB and so on. </w:t>
            </w:r>
            <w:r w:rsidRPr="00170CE7">
              <w:rPr>
                <w:iCs/>
                <w:lang w:eastAsia="en-GB"/>
              </w:rPr>
              <w:t>If the field is absent, the UE</w:t>
            </w:r>
            <w:r w:rsidRPr="00170CE7">
              <w:rPr>
                <w:lang w:eastAsia="en-GB"/>
              </w:rPr>
              <w:t xml:space="preserve"> applies the (default) value of 0 dB for "Poffset" in TS 36.304 [4]</w:t>
            </w:r>
          </w:p>
        </w:tc>
      </w:tr>
      <w:tr w:rsidR="00DA1E70" w:rsidRPr="00170CE7" w14:paraId="503B8860" w14:textId="77777777" w:rsidTr="00244847">
        <w:trPr>
          <w:cantSplit/>
        </w:trPr>
        <w:tc>
          <w:tcPr>
            <w:tcW w:w="9639" w:type="dxa"/>
          </w:tcPr>
          <w:p w14:paraId="4A3F6B9D" w14:textId="77777777" w:rsidR="00DA1E70" w:rsidRPr="00170CE7" w:rsidRDefault="00DA1E70" w:rsidP="00244847">
            <w:pPr>
              <w:pStyle w:val="TAL"/>
              <w:rPr>
                <w:b/>
                <w:bCs/>
                <w:i/>
                <w:noProof/>
                <w:lang w:eastAsia="en-GB"/>
              </w:rPr>
            </w:pPr>
            <w:r w:rsidRPr="00170CE7">
              <w:rPr>
                <w:b/>
                <w:bCs/>
                <w:i/>
                <w:noProof/>
                <w:lang w:eastAsia="en-GB"/>
              </w:rPr>
              <w:t>q-OffsetFreq</w:t>
            </w:r>
          </w:p>
          <w:p w14:paraId="7E103E86" w14:textId="77777777" w:rsidR="00DA1E70" w:rsidRPr="00170CE7" w:rsidRDefault="00DA1E70" w:rsidP="00244847">
            <w:pPr>
              <w:keepNext/>
              <w:keepLines/>
              <w:spacing w:after="0"/>
              <w:rPr>
                <w:rFonts w:ascii="Arial" w:hAnsi="Arial" w:cs="Arial"/>
                <w:b/>
                <w:bCs/>
                <w:i/>
                <w:noProof/>
                <w:sz w:val="18"/>
                <w:szCs w:val="18"/>
              </w:rPr>
            </w:pPr>
            <w:r w:rsidRPr="00170CE7">
              <w:rPr>
                <w:rFonts w:ascii="Arial" w:hAnsi="Arial"/>
                <w:bCs/>
                <w:noProof/>
                <w:sz w:val="18"/>
                <w:lang w:eastAsia="en-GB"/>
              </w:rPr>
              <w:t>Parameter "Qoffset</w:t>
            </w:r>
            <w:r w:rsidRPr="00170CE7">
              <w:rPr>
                <w:rFonts w:ascii="Arial" w:hAnsi="Arial"/>
                <w:sz w:val="18"/>
                <w:vertAlign w:val="subscript"/>
                <w:lang w:eastAsia="en-GB"/>
              </w:rPr>
              <w:t>frequency</w:t>
            </w:r>
            <w:r w:rsidRPr="00170CE7">
              <w:rPr>
                <w:rFonts w:ascii="Arial" w:hAnsi="Arial"/>
                <w:bCs/>
                <w:noProof/>
                <w:sz w:val="18"/>
                <w:lang w:eastAsia="en-GB"/>
              </w:rPr>
              <w:t>" in TS 36.304 [4].</w:t>
            </w:r>
          </w:p>
        </w:tc>
      </w:tr>
      <w:tr w:rsidR="00DA1E70" w:rsidRPr="00170CE7" w14:paraId="09FC6FEF" w14:textId="77777777" w:rsidTr="00244847">
        <w:trPr>
          <w:cantSplit/>
        </w:trPr>
        <w:tc>
          <w:tcPr>
            <w:tcW w:w="9639" w:type="dxa"/>
          </w:tcPr>
          <w:p w14:paraId="16EBA1B8" w14:textId="77777777" w:rsidR="00DA1E70" w:rsidRPr="00170CE7" w:rsidRDefault="00DA1E70" w:rsidP="00244847">
            <w:pPr>
              <w:pStyle w:val="TAL"/>
              <w:rPr>
                <w:b/>
                <w:bCs/>
                <w:i/>
                <w:noProof/>
                <w:lang w:eastAsia="en-GB"/>
              </w:rPr>
            </w:pPr>
            <w:r w:rsidRPr="00170CE7">
              <w:rPr>
                <w:b/>
                <w:bCs/>
                <w:i/>
                <w:noProof/>
                <w:lang w:eastAsia="en-GB"/>
              </w:rPr>
              <w:t>q-QualMin</w:t>
            </w:r>
          </w:p>
          <w:p w14:paraId="68A7D753" w14:textId="77777777" w:rsidR="00DA1E70" w:rsidRPr="00170CE7" w:rsidRDefault="00DA1E70" w:rsidP="00244847">
            <w:pPr>
              <w:keepNext/>
              <w:keepLines/>
              <w:spacing w:after="0"/>
              <w:rPr>
                <w:rFonts w:ascii="Arial" w:hAnsi="Arial" w:cs="Arial"/>
                <w:b/>
                <w:bCs/>
                <w:i/>
                <w:noProof/>
                <w:sz w:val="18"/>
                <w:szCs w:val="18"/>
                <w:lang w:eastAsia="ko-KR"/>
              </w:rPr>
            </w:pPr>
            <w:r w:rsidRPr="00170CE7">
              <w:rPr>
                <w:rFonts w:ascii="Arial" w:hAnsi="Arial"/>
                <w:bCs/>
                <w:noProof/>
                <w:sz w:val="18"/>
                <w:lang w:eastAsia="en-GB"/>
              </w:rPr>
              <w:t>Parameter "Q</w:t>
            </w:r>
            <w:r w:rsidRPr="00170CE7">
              <w:rPr>
                <w:rFonts w:ascii="Arial" w:hAnsi="Arial"/>
                <w:sz w:val="18"/>
                <w:vertAlign w:val="subscript"/>
                <w:lang w:eastAsia="en-GB"/>
              </w:rPr>
              <w:t>qualmin</w:t>
            </w:r>
            <w:r w:rsidRPr="00170CE7">
              <w:rPr>
                <w:rFonts w:ascii="Arial" w:hAnsi="Arial"/>
                <w:bCs/>
                <w:noProof/>
                <w:sz w:val="18"/>
                <w:lang w:eastAsia="en-GB"/>
              </w:rPr>
              <w:t>" in TS 36.304 [4]. If the field is not present, the UE applies the (default) value of negative infinity for</w:t>
            </w:r>
            <w:r w:rsidRPr="00170CE7">
              <w:rPr>
                <w:lang w:eastAsia="en-GB"/>
              </w:rPr>
              <w:t xml:space="preserve"> Q</w:t>
            </w:r>
            <w:r w:rsidRPr="00170CE7">
              <w:rPr>
                <w:vertAlign w:val="subscript"/>
                <w:lang w:eastAsia="en-GB"/>
              </w:rPr>
              <w:t>qualmin</w:t>
            </w:r>
            <w:r w:rsidRPr="00170CE7">
              <w:rPr>
                <w:lang w:eastAsia="en-GB"/>
              </w:rPr>
              <w:t>.</w:t>
            </w:r>
          </w:p>
        </w:tc>
      </w:tr>
      <w:tr w:rsidR="00DA1E70" w:rsidRPr="00170CE7" w14:paraId="3DE1622A" w14:textId="77777777" w:rsidTr="00244847">
        <w:trPr>
          <w:cantSplit/>
        </w:trPr>
        <w:tc>
          <w:tcPr>
            <w:tcW w:w="9639" w:type="dxa"/>
          </w:tcPr>
          <w:p w14:paraId="345EE311" w14:textId="77777777" w:rsidR="00DA1E70" w:rsidRPr="00170CE7" w:rsidRDefault="00DA1E70" w:rsidP="00244847">
            <w:pPr>
              <w:pStyle w:val="TAL"/>
              <w:rPr>
                <w:b/>
                <w:i/>
                <w:noProof/>
                <w:lang w:eastAsia="ja-JP"/>
              </w:rPr>
            </w:pPr>
            <w:r w:rsidRPr="00170CE7">
              <w:rPr>
                <w:b/>
                <w:i/>
                <w:noProof/>
                <w:lang w:eastAsia="ja-JP"/>
              </w:rPr>
              <w:t>q-RxlevMin, delta-RxLevMin</w:t>
            </w:r>
          </w:p>
          <w:p w14:paraId="3739C257" w14:textId="77777777" w:rsidR="00DA1E70" w:rsidRPr="00170CE7" w:rsidRDefault="00DA1E70" w:rsidP="00244847">
            <w:pPr>
              <w:pStyle w:val="TAL"/>
              <w:rPr>
                <w:rFonts w:cs="Arial"/>
                <w:noProof/>
                <w:szCs w:val="18"/>
                <w:lang w:eastAsia="ko-KR"/>
              </w:rPr>
            </w:pPr>
            <w:r w:rsidRPr="00170CE7">
              <w:rPr>
                <w:noProof/>
                <w:lang w:eastAsia="ja-JP"/>
              </w:rPr>
              <w:t>Parameter "Q</w:t>
            </w:r>
            <w:r w:rsidRPr="00170CE7">
              <w:rPr>
                <w:vertAlign w:val="subscript"/>
                <w:lang w:eastAsia="ja-JP"/>
              </w:rPr>
              <w:t>RxLevmin</w:t>
            </w:r>
            <w:r w:rsidRPr="00170CE7">
              <w:rPr>
                <w:noProof/>
                <w:lang w:eastAsia="ja-JP"/>
              </w:rPr>
              <w:t xml:space="preserve">" in TS 36.304 [4]. </w:t>
            </w:r>
            <w:r w:rsidRPr="00170CE7">
              <w:rPr>
                <w:lang w:eastAsia="ja-JP"/>
              </w:rPr>
              <w:t xml:space="preserve">If </w:t>
            </w:r>
            <w:r w:rsidRPr="00170CE7">
              <w:rPr>
                <w:i/>
                <w:lang w:eastAsia="ja-JP"/>
              </w:rPr>
              <w:t>delta-RxLevMin</w:t>
            </w:r>
            <w:r w:rsidRPr="00170CE7">
              <w:rPr>
                <w:lang w:eastAsia="ja-JP"/>
              </w:rPr>
              <w:t xml:space="preserve"> is not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2 [dBm]. If </w:t>
            </w:r>
            <w:r w:rsidRPr="00170CE7">
              <w:rPr>
                <w:i/>
                <w:lang w:eastAsia="ja-JP"/>
              </w:rPr>
              <w:t>delta-RxLevMin</w:t>
            </w:r>
            <w:r w:rsidRPr="00170CE7">
              <w:rPr>
                <w:lang w:eastAsia="ja-JP"/>
              </w:rPr>
              <w:t xml:space="preserve"> is included, actual value Q</w:t>
            </w:r>
            <w:r w:rsidRPr="00170CE7">
              <w:rPr>
                <w:vertAlign w:val="subscript"/>
                <w:lang w:eastAsia="ja-JP"/>
              </w:rPr>
              <w:t>rxlevmin</w:t>
            </w:r>
            <w:r w:rsidRPr="00170CE7">
              <w:rPr>
                <w:lang w:eastAsia="ja-JP"/>
              </w:rPr>
              <w:t xml:space="preserve"> = (</w:t>
            </w:r>
            <w:r w:rsidRPr="00170CE7">
              <w:rPr>
                <w:i/>
                <w:lang w:eastAsia="ja-JP"/>
              </w:rPr>
              <w:t>q-RxLevMin</w:t>
            </w:r>
            <w:r w:rsidRPr="00170CE7">
              <w:rPr>
                <w:lang w:eastAsia="ja-JP"/>
              </w:rPr>
              <w:t xml:space="preserve"> + </w:t>
            </w:r>
            <w:r w:rsidRPr="00170CE7">
              <w:rPr>
                <w:i/>
                <w:lang w:eastAsia="ja-JP"/>
              </w:rPr>
              <w:t>delta-RxLevMin</w:t>
            </w:r>
            <w:r w:rsidRPr="00170CE7">
              <w:rPr>
                <w:lang w:eastAsia="ja-JP"/>
              </w:rPr>
              <w:t>) * 2 [dBm].</w:t>
            </w:r>
          </w:p>
        </w:tc>
      </w:tr>
      <w:tr w:rsidR="00DA1E70" w:rsidRPr="00170CE7" w14:paraId="0ABF7705" w14:textId="77777777" w:rsidTr="00244847">
        <w:trPr>
          <w:cantSplit/>
        </w:trPr>
        <w:tc>
          <w:tcPr>
            <w:tcW w:w="9639" w:type="dxa"/>
          </w:tcPr>
          <w:p w14:paraId="0A7FC7F1" w14:textId="77777777" w:rsidR="00DA1E70" w:rsidRPr="00170CE7" w:rsidRDefault="00DA1E70" w:rsidP="00244847">
            <w:pPr>
              <w:pStyle w:val="TAL"/>
              <w:rPr>
                <w:b/>
                <w:i/>
                <w:lang w:eastAsia="en-GB"/>
              </w:rPr>
            </w:pPr>
            <w:r w:rsidRPr="00170CE7">
              <w:rPr>
                <w:b/>
                <w:i/>
                <w:lang w:eastAsia="ja-JP"/>
              </w:rPr>
              <w:t>scptm-FreqOffset</w:t>
            </w:r>
          </w:p>
          <w:p w14:paraId="6326247E" w14:textId="77777777" w:rsidR="00DA1E70" w:rsidRPr="00170CE7" w:rsidRDefault="00DA1E70" w:rsidP="00244847">
            <w:pPr>
              <w:pStyle w:val="TAL"/>
              <w:rPr>
                <w:lang w:eastAsia="en-GB"/>
              </w:rPr>
            </w:pPr>
            <w:r w:rsidRPr="00170CE7">
              <w:rPr>
                <w:lang w:eastAsia="en-GB"/>
              </w:rPr>
              <w:t xml:space="preserve">Parameter </w:t>
            </w:r>
            <w:r w:rsidRPr="00170CE7">
              <w:rPr>
                <w:bCs/>
                <w:lang w:eastAsia="en-GB"/>
              </w:rPr>
              <w:t>Qoffset</w:t>
            </w:r>
            <w:r w:rsidRPr="00170CE7">
              <w:rPr>
                <w:bCs/>
                <w:vertAlign w:val="subscript"/>
                <w:lang w:eastAsia="en-GB"/>
              </w:rPr>
              <w:t>SCPTM</w:t>
            </w:r>
            <w:r w:rsidRPr="00170CE7">
              <w:rPr>
                <w:lang w:eastAsia="en-GB"/>
              </w:rPr>
              <w:t xml:space="preserve"> in TS 36.304 [4]. Actual value Qoffset</w:t>
            </w:r>
            <w:r w:rsidRPr="00170CE7">
              <w:rPr>
                <w:vertAlign w:val="subscript"/>
                <w:lang w:eastAsia="en-GB"/>
              </w:rPr>
              <w:t>SCPTM</w:t>
            </w:r>
            <w:r w:rsidRPr="00170CE7">
              <w:rPr>
                <w:lang w:eastAsia="en-GB"/>
              </w:rPr>
              <w:t xml:space="preserve"> = field value * 2 [dB].</w:t>
            </w:r>
          </w:p>
          <w:p w14:paraId="4952DB9A" w14:textId="77777777" w:rsidR="00DA1E70" w:rsidRPr="00170CE7" w:rsidRDefault="00DA1E70" w:rsidP="00244847">
            <w:pPr>
              <w:pStyle w:val="TAL"/>
              <w:rPr>
                <w:b/>
                <w:bCs/>
                <w:i/>
                <w:noProof/>
                <w:lang w:eastAsia="en-GB"/>
              </w:rPr>
            </w:pPr>
            <w:r w:rsidRPr="00170CE7">
              <w:rPr>
                <w:lang w:eastAsia="ja-JP"/>
              </w:rPr>
              <w:t>If the field is absent, the UE uses infinite dBs for the SC-PTM frequency offset with cell ranking as specified in TS 36.304 [4].</w:t>
            </w:r>
          </w:p>
        </w:tc>
      </w:tr>
      <w:tr w:rsidR="00DA1E70" w:rsidRPr="00170CE7" w14:paraId="6D1E93E9" w14:textId="77777777" w:rsidTr="00244847">
        <w:trPr>
          <w:cantSplit/>
        </w:trPr>
        <w:tc>
          <w:tcPr>
            <w:tcW w:w="9639" w:type="dxa"/>
          </w:tcPr>
          <w:p w14:paraId="6E45A6A6" w14:textId="77777777" w:rsidR="00DA1E70" w:rsidRPr="00170CE7" w:rsidRDefault="00DA1E70" w:rsidP="00244847">
            <w:pPr>
              <w:pStyle w:val="TAL"/>
              <w:rPr>
                <w:b/>
                <w:bCs/>
                <w:i/>
                <w:noProof/>
                <w:lang w:eastAsia="en-GB"/>
              </w:rPr>
            </w:pPr>
            <w:r w:rsidRPr="00170CE7">
              <w:rPr>
                <w:b/>
                <w:bCs/>
                <w:i/>
                <w:noProof/>
                <w:lang w:eastAsia="en-GB"/>
              </w:rPr>
              <w:t>t-Reselection</w:t>
            </w:r>
          </w:p>
          <w:p w14:paraId="0117121D" w14:textId="77777777" w:rsidR="00DA1E70" w:rsidRPr="00170CE7" w:rsidRDefault="00DA1E70" w:rsidP="00244847">
            <w:pPr>
              <w:pStyle w:val="TAL"/>
              <w:rPr>
                <w:b/>
                <w:bCs/>
                <w:i/>
                <w:noProof/>
                <w:lang w:eastAsia="en-GB"/>
              </w:rPr>
            </w:pPr>
            <w:r w:rsidRPr="00170CE7">
              <w:rPr>
                <w:bCs/>
                <w:noProof/>
                <w:lang w:eastAsia="en-GB"/>
              </w:rPr>
              <w:t>Parameter "Treselection</w:t>
            </w:r>
            <w:r w:rsidRPr="00170CE7">
              <w:rPr>
                <w:vertAlign w:val="subscript"/>
                <w:lang w:eastAsia="en-GB"/>
              </w:rPr>
              <w:t>NB-IoT_Inter</w:t>
            </w:r>
            <w:r w:rsidRPr="00170CE7">
              <w:rPr>
                <w:bCs/>
                <w:noProof/>
                <w:lang w:eastAsia="en-GB"/>
              </w:rPr>
              <w:t>" in TS 36.304 [4].</w:t>
            </w:r>
          </w:p>
        </w:tc>
      </w:tr>
    </w:tbl>
    <w:p w14:paraId="491D4662"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B4C20FB" w14:textId="77777777" w:rsidTr="00244847">
        <w:trPr>
          <w:cantSplit/>
          <w:tblHeader/>
        </w:trPr>
        <w:tc>
          <w:tcPr>
            <w:tcW w:w="2268" w:type="dxa"/>
          </w:tcPr>
          <w:p w14:paraId="032202D5" w14:textId="77777777" w:rsidR="00DA1E70" w:rsidRPr="00170CE7" w:rsidRDefault="00DA1E70" w:rsidP="00244847">
            <w:pPr>
              <w:pStyle w:val="TAH"/>
              <w:rPr>
                <w:iCs/>
                <w:lang w:eastAsia="en-GB"/>
              </w:rPr>
            </w:pPr>
            <w:r w:rsidRPr="00170CE7">
              <w:rPr>
                <w:iCs/>
                <w:lang w:eastAsia="en-GB"/>
              </w:rPr>
              <w:lastRenderedPageBreak/>
              <w:t>Conditional presence</w:t>
            </w:r>
          </w:p>
        </w:tc>
        <w:tc>
          <w:tcPr>
            <w:tcW w:w="7371" w:type="dxa"/>
          </w:tcPr>
          <w:p w14:paraId="4AD36811" w14:textId="77777777" w:rsidR="00DA1E70" w:rsidRPr="00170CE7" w:rsidRDefault="00DA1E70" w:rsidP="00244847">
            <w:pPr>
              <w:pStyle w:val="TAH"/>
              <w:rPr>
                <w:lang w:eastAsia="en-GB"/>
              </w:rPr>
            </w:pPr>
            <w:r w:rsidRPr="00170CE7">
              <w:rPr>
                <w:iCs/>
                <w:lang w:eastAsia="en-GB"/>
              </w:rPr>
              <w:t>Explanation</w:t>
            </w:r>
          </w:p>
        </w:tc>
      </w:tr>
      <w:tr w:rsidR="00DA1E70" w:rsidRPr="00170CE7" w14:paraId="507BBAD4" w14:textId="77777777" w:rsidTr="00244847">
        <w:trPr>
          <w:cantSplit/>
        </w:trPr>
        <w:tc>
          <w:tcPr>
            <w:tcW w:w="2268" w:type="dxa"/>
          </w:tcPr>
          <w:p w14:paraId="229A0EA2" w14:textId="77777777" w:rsidR="00DA1E70" w:rsidRPr="00170CE7" w:rsidRDefault="00DA1E70" w:rsidP="00244847">
            <w:pPr>
              <w:pStyle w:val="TAL"/>
              <w:rPr>
                <w:i/>
                <w:noProof/>
                <w:lang w:eastAsia="en-GB"/>
              </w:rPr>
            </w:pPr>
            <w:r w:rsidRPr="00170CE7">
              <w:rPr>
                <w:i/>
                <w:noProof/>
                <w:lang w:eastAsia="en-GB"/>
              </w:rPr>
              <w:t>NSSS-RRM</w:t>
            </w:r>
          </w:p>
        </w:tc>
        <w:tc>
          <w:tcPr>
            <w:tcW w:w="7371" w:type="dxa"/>
          </w:tcPr>
          <w:p w14:paraId="0B302157" w14:textId="77777777" w:rsidR="00DA1E70" w:rsidRPr="00170CE7" w:rsidRDefault="00DA1E70" w:rsidP="00244847">
            <w:pPr>
              <w:pStyle w:val="TAL"/>
              <w:rPr>
                <w:lang w:eastAsia="en-GB"/>
              </w:rPr>
            </w:pPr>
            <w:r w:rsidRPr="00170CE7">
              <w:rPr>
                <w:bCs/>
                <w:noProof/>
                <w:lang w:eastAsia="en-GB"/>
              </w:rPr>
              <w:t xml:space="preserve">This </w:t>
            </w:r>
            <w:r w:rsidRPr="00170CE7">
              <w:rPr>
                <w:lang w:eastAsia="en-GB"/>
              </w:rPr>
              <w:t>field</w:t>
            </w:r>
            <w:r w:rsidRPr="00170CE7">
              <w:rPr>
                <w:bCs/>
                <w:noProof/>
                <w:lang w:eastAsia="en-GB"/>
              </w:rPr>
              <w:t xml:space="preserve"> is optionally present, Need OR, when </w:t>
            </w:r>
            <w:r w:rsidRPr="00170CE7">
              <w:rPr>
                <w:bCs/>
                <w:i/>
                <w:noProof/>
                <w:lang w:eastAsia="en-GB"/>
              </w:rPr>
              <w:t>nsss-RRM-Config</w:t>
            </w:r>
            <w:r w:rsidRPr="00170CE7">
              <w:rPr>
                <w:bCs/>
                <w:noProof/>
                <w:lang w:eastAsia="en-GB"/>
              </w:rPr>
              <w:t xml:space="preserve"> is present in </w:t>
            </w:r>
            <w:r w:rsidRPr="00170CE7">
              <w:rPr>
                <w:bCs/>
                <w:i/>
                <w:noProof/>
                <w:lang w:eastAsia="en-GB"/>
              </w:rPr>
              <w:t>InterFreqCarrierFreqInfo</w:t>
            </w:r>
            <w:r w:rsidRPr="00170CE7">
              <w:rPr>
                <w:bCs/>
                <w:noProof/>
                <w:lang w:eastAsia="en-GB"/>
              </w:rPr>
              <w:t xml:space="preserve">. Otherwise, the field is not present, and </w:t>
            </w:r>
            <w:r w:rsidRPr="00170CE7">
              <w:rPr>
                <w:lang w:eastAsia="en-GB"/>
              </w:rPr>
              <w:t>the UE shall delete any existing value for this field</w:t>
            </w:r>
            <w:r w:rsidRPr="00170CE7">
              <w:rPr>
                <w:bCs/>
                <w:lang w:eastAsia="en-GB"/>
              </w:rPr>
              <w:t>.</w:t>
            </w:r>
          </w:p>
        </w:tc>
      </w:tr>
      <w:tr w:rsidR="00DA1E70" w:rsidRPr="00170CE7" w14:paraId="0E42680B"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5BB4802" w14:textId="77777777" w:rsidR="00DA1E70" w:rsidRPr="00170CE7" w:rsidRDefault="00DA1E70" w:rsidP="00244847">
            <w:pPr>
              <w:pStyle w:val="TAL"/>
              <w:rPr>
                <w:i/>
                <w:noProof/>
                <w:lang w:eastAsia="en-GB"/>
              </w:rPr>
            </w:pPr>
            <w:r w:rsidRPr="00170CE7">
              <w:rPr>
                <w:i/>
                <w:lang w:eastAsia="ja-JP"/>
              </w:rPr>
              <w:t>Qrxlevmin</w:t>
            </w:r>
          </w:p>
        </w:tc>
        <w:tc>
          <w:tcPr>
            <w:tcW w:w="7371" w:type="dxa"/>
            <w:tcBorders>
              <w:top w:val="single" w:sz="4" w:space="0" w:color="808080"/>
              <w:left w:val="single" w:sz="4" w:space="0" w:color="808080"/>
              <w:bottom w:val="single" w:sz="4" w:space="0" w:color="808080"/>
              <w:right w:val="single" w:sz="4" w:space="0" w:color="808080"/>
            </w:tcBorders>
          </w:tcPr>
          <w:p w14:paraId="6CC64B44" w14:textId="77777777" w:rsidR="00DA1E70" w:rsidRPr="00170CE7" w:rsidRDefault="00DA1E70" w:rsidP="00244847">
            <w:pPr>
              <w:pStyle w:val="TAL"/>
              <w:rPr>
                <w:lang w:eastAsia="ja-JP"/>
              </w:rPr>
            </w:pPr>
            <w:r w:rsidRPr="00170CE7">
              <w:rPr>
                <w:lang w:eastAsia="ja-JP"/>
              </w:rPr>
              <w:t>This field is optionally present, Need OR, if</w:t>
            </w:r>
            <w:r w:rsidRPr="00170CE7">
              <w:rPr>
                <w:i/>
                <w:lang w:eastAsia="ja-JP"/>
              </w:rPr>
              <w:t xml:space="preserve"> q-RxLevMin</w:t>
            </w:r>
            <w:r w:rsidRPr="00170CE7" w:rsidDel="00C3764A">
              <w:rPr>
                <w:lang w:eastAsia="ja-JP"/>
              </w:rPr>
              <w:t xml:space="preserve"> </w:t>
            </w:r>
            <w:r w:rsidRPr="00170CE7">
              <w:rPr>
                <w:lang w:eastAsia="ja-JP"/>
              </w:rPr>
              <w:t>is set to the minimum value. Otherwise the field is not present.</w:t>
            </w:r>
          </w:p>
        </w:tc>
      </w:tr>
      <w:tr w:rsidR="00DA1E70" w:rsidRPr="00170CE7" w14:paraId="235E99A0"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49E16AF" w14:textId="77777777" w:rsidR="00DA1E70" w:rsidRPr="00170CE7" w:rsidRDefault="00DA1E70" w:rsidP="00244847">
            <w:pPr>
              <w:pStyle w:val="TAL"/>
              <w:rPr>
                <w:i/>
                <w:lang w:eastAsia="zh-CN"/>
              </w:rPr>
            </w:pPr>
            <w:r w:rsidRPr="00170CE7">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5FD90340" w14:textId="77777777" w:rsidR="00DA1E70" w:rsidRPr="00170CE7" w:rsidRDefault="00DA1E70" w:rsidP="00244847">
            <w:pPr>
              <w:pStyle w:val="TAL"/>
              <w:rPr>
                <w:lang w:eastAsia="ja-JP"/>
              </w:rPr>
            </w:pPr>
            <w:r w:rsidRPr="00170CE7">
              <w:rPr>
                <w:lang w:eastAsia="ja-JP"/>
              </w:rPr>
              <w:t>The field is optionally present, Need OR, in TDD. Otherwise, the field is not present.</w:t>
            </w:r>
          </w:p>
        </w:tc>
      </w:tr>
    </w:tbl>
    <w:p w14:paraId="7F384DC3" w14:textId="77777777" w:rsidR="00DA1E70" w:rsidRPr="00170CE7" w:rsidRDefault="00DA1E70" w:rsidP="00DA1E70"/>
    <w:p w14:paraId="2E0C2C59" w14:textId="77777777" w:rsidR="00DA1E70" w:rsidRPr="00170CE7" w:rsidRDefault="00DA1E70" w:rsidP="00DA1E70">
      <w:pPr>
        <w:pStyle w:val="4"/>
        <w:spacing w:after="120"/>
        <w:ind w:left="1080" w:hangingChars="450" w:hanging="1080"/>
        <w:rPr>
          <w:i/>
          <w:noProof/>
          <w:lang w:eastAsia="zh-CN"/>
        </w:rPr>
      </w:pPr>
      <w:bookmarkStart w:id="3092" w:name="_Toc20487600"/>
      <w:bookmarkStart w:id="3093" w:name="_Toc29342901"/>
      <w:bookmarkStart w:id="3094" w:name="_Toc29344040"/>
      <w:r w:rsidRPr="00170CE7">
        <w:rPr>
          <w:bCs/>
        </w:rPr>
        <w:t>–</w:t>
      </w:r>
      <w:r w:rsidRPr="00170CE7">
        <w:rPr>
          <w:bCs/>
        </w:rPr>
        <w:tab/>
      </w:r>
      <w:r w:rsidRPr="00170CE7">
        <w:rPr>
          <w:i/>
          <w:noProof/>
        </w:rPr>
        <w:t>SystemInformationBlockType14-NB</w:t>
      </w:r>
      <w:bookmarkEnd w:id="3092"/>
      <w:bookmarkEnd w:id="3093"/>
      <w:bookmarkEnd w:id="3094"/>
    </w:p>
    <w:p w14:paraId="240E2B93" w14:textId="4501BAFC" w:rsidR="00DA1E70" w:rsidRPr="00170CE7" w:rsidRDefault="00DA1E70" w:rsidP="00DA1E70">
      <w:r w:rsidRPr="00170CE7">
        <w:t xml:space="preserve">The IE </w:t>
      </w:r>
      <w:r w:rsidRPr="00170CE7">
        <w:rPr>
          <w:i/>
          <w:noProof/>
        </w:rPr>
        <w:t>SystemInformationBlockType1</w:t>
      </w:r>
      <w:r w:rsidRPr="00170CE7">
        <w:rPr>
          <w:i/>
          <w:noProof/>
          <w:lang w:eastAsia="zh-CN"/>
        </w:rPr>
        <w:t>4-NB</w:t>
      </w:r>
      <w:r w:rsidRPr="00170CE7">
        <w:t xml:space="preserve"> contains</w:t>
      </w:r>
      <w:r w:rsidRPr="00170CE7">
        <w:rPr>
          <w:lang w:eastAsia="zh-CN"/>
        </w:rPr>
        <w:t xml:space="preserve"> the AB p</w:t>
      </w:r>
      <w:r w:rsidRPr="00170CE7">
        <w:rPr>
          <w:rFonts w:cs="Arial"/>
          <w:kern w:val="2"/>
        </w:rPr>
        <w:t>arameter</w:t>
      </w:r>
      <w:r w:rsidRPr="00170CE7">
        <w:rPr>
          <w:rFonts w:cs="Arial"/>
          <w:kern w:val="2"/>
          <w:lang w:eastAsia="zh-CN"/>
        </w:rPr>
        <w:t>s</w:t>
      </w:r>
      <w:ins w:id="3095" w:author="NB-IoT R16" w:date="2020-02-12T20:34:00Z">
        <w:r w:rsidR="00A47C70">
          <w:rPr>
            <w:rFonts w:cs="Arial"/>
            <w:kern w:val="2"/>
            <w:lang w:eastAsia="zh-CN"/>
          </w:rPr>
          <w:t xml:space="preserve"> for EPC and 5GC</w:t>
        </w:r>
      </w:ins>
      <w:r w:rsidRPr="00170CE7">
        <w:t>.</w:t>
      </w:r>
    </w:p>
    <w:p w14:paraId="4EAA66B1" w14:textId="77777777" w:rsidR="00DA1E70" w:rsidRPr="00170CE7" w:rsidRDefault="00DA1E70" w:rsidP="00DA1E70">
      <w:pPr>
        <w:pStyle w:val="TH"/>
        <w:rPr>
          <w:bCs/>
          <w:i/>
          <w:iCs/>
          <w:noProof/>
        </w:rPr>
      </w:pPr>
      <w:r w:rsidRPr="00170CE7">
        <w:rPr>
          <w:bCs/>
          <w:i/>
          <w:iCs/>
          <w:noProof/>
        </w:rPr>
        <w:t>SystemInformationBlockType1</w:t>
      </w:r>
      <w:r w:rsidRPr="00170CE7">
        <w:rPr>
          <w:bCs/>
          <w:i/>
          <w:iCs/>
          <w:noProof/>
          <w:lang w:eastAsia="zh-CN"/>
        </w:rPr>
        <w:t>4-NB</w:t>
      </w:r>
      <w:r w:rsidRPr="00170CE7">
        <w:rPr>
          <w:bCs/>
          <w:i/>
          <w:iCs/>
          <w:noProof/>
        </w:rPr>
        <w:t xml:space="preserve"> </w:t>
      </w:r>
      <w:r w:rsidRPr="00170CE7">
        <w:rPr>
          <w:bCs/>
          <w:iCs/>
          <w:noProof/>
        </w:rPr>
        <w:t>information element</w:t>
      </w:r>
    </w:p>
    <w:p w14:paraId="7A32684B" w14:textId="77777777" w:rsidR="00DA1E70" w:rsidRPr="00170CE7" w:rsidRDefault="00DA1E70" w:rsidP="00DA1E70">
      <w:pPr>
        <w:pStyle w:val="PL"/>
        <w:shd w:val="clear" w:color="auto" w:fill="E6E6E6"/>
      </w:pPr>
      <w:r w:rsidRPr="00170CE7">
        <w:t>-- ASN1START</w:t>
      </w:r>
    </w:p>
    <w:p w14:paraId="7AD7F6D6" w14:textId="77777777" w:rsidR="00DA1E70" w:rsidRPr="00170CE7" w:rsidRDefault="00DA1E70" w:rsidP="00DA1E70">
      <w:pPr>
        <w:pStyle w:val="PL"/>
        <w:shd w:val="clear" w:color="auto" w:fill="E6E6E6"/>
      </w:pPr>
    </w:p>
    <w:p w14:paraId="4A2557AB" w14:textId="77777777" w:rsidR="00DA1E70" w:rsidRPr="00170CE7" w:rsidRDefault="00DA1E70" w:rsidP="00DA1E70">
      <w:pPr>
        <w:pStyle w:val="PL"/>
        <w:shd w:val="clear" w:color="auto" w:fill="E6E6E6"/>
      </w:pPr>
      <w:r w:rsidRPr="00170CE7">
        <w:t>SystemInformationBlockType14-NB-r13 ::=</w:t>
      </w:r>
      <w:r w:rsidRPr="00170CE7">
        <w:tab/>
        <w:t>SEQUENCE {</w:t>
      </w:r>
    </w:p>
    <w:p w14:paraId="15A11291" w14:textId="77777777" w:rsidR="00DA1E70" w:rsidRPr="00170CE7" w:rsidRDefault="00DA1E70" w:rsidP="00DA1E70">
      <w:pPr>
        <w:pStyle w:val="PL"/>
        <w:shd w:val="clear" w:color="auto" w:fill="E6E6E6"/>
      </w:pPr>
      <w:r w:rsidRPr="00170CE7">
        <w:tab/>
        <w:t>ab-Param-r13</w:t>
      </w:r>
      <w:r w:rsidRPr="00170CE7">
        <w:tab/>
      </w:r>
      <w:r w:rsidRPr="00170CE7">
        <w:tab/>
      </w:r>
      <w:r w:rsidRPr="00170CE7">
        <w:tab/>
      </w:r>
      <w:r w:rsidRPr="00170CE7">
        <w:tab/>
      </w:r>
      <w:r w:rsidRPr="00170CE7">
        <w:tab/>
        <w:t>CHOICE {</w:t>
      </w:r>
    </w:p>
    <w:p w14:paraId="5F51F72D" w14:textId="77777777" w:rsidR="00DA1E70" w:rsidRPr="00170CE7" w:rsidRDefault="00DA1E70" w:rsidP="00DA1E70">
      <w:pPr>
        <w:pStyle w:val="PL"/>
        <w:shd w:val="clear" w:color="auto" w:fill="E6E6E6"/>
      </w:pPr>
      <w:r w:rsidRPr="00170CE7">
        <w:tab/>
      </w:r>
      <w:r w:rsidRPr="00170CE7">
        <w:tab/>
        <w:t>ab-Common-r13</w:t>
      </w:r>
      <w:r w:rsidRPr="00170CE7">
        <w:tab/>
      </w:r>
      <w:r w:rsidRPr="00170CE7">
        <w:tab/>
      </w:r>
      <w:r w:rsidRPr="00170CE7">
        <w:tab/>
      </w:r>
      <w:r w:rsidRPr="00170CE7">
        <w:tab/>
      </w:r>
      <w:r w:rsidRPr="00170CE7">
        <w:tab/>
        <w:t>AB-Config-NB-r13,</w:t>
      </w:r>
    </w:p>
    <w:p w14:paraId="66846385" w14:textId="77777777" w:rsidR="00DA1E70" w:rsidRPr="00170CE7" w:rsidRDefault="00DA1E70" w:rsidP="00DA1E70">
      <w:pPr>
        <w:pStyle w:val="PL"/>
        <w:shd w:val="clear" w:color="auto" w:fill="E6E6E6"/>
      </w:pPr>
      <w:r w:rsidRPr="00170CE7">
        <w:tab/>
      </w:r>
      <w:r w:rsidRPr="00170CE7">
        <w:tab/>
        <w:t>ab-PerPLMN-List-r13</w:t>
      </w:r>
      <w:r w:rsidRPr="00170CE7">
        <w:tab/>
      </w:r>
      <w:r w:rsidRPr="00170CE7">
        <w:tab/>
      </w:r>
      <w:r w:rsidRPr="00170CE7">
        <w:tab/>
      </w:r>
      <w:r w:rsidRPr="00170CE7">
        <w:tab/>
        <w:t>SEQUENCE (SIZE (1..maxPLMN-r11)) OF AB-ConfigPLMN-NB-r13</w:t>
      </w:r>
    </w:p>
    <w:p w14:paraId="7FEACDEA"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 -- Need OR</w:t>
      </w:r>
    </w:p>
    <w:p w14:paraId="6DEA79B9" w14:textId="77777777" w:rsidR="00DA1E70" w:rsidRPr="00170CE7" w:rsidRDefault="00DA1E70" w:rsidP="00DA1E70">
      <w:pPr>
        <w:pStyle w:val="PL"/>
        <w:shd w:val="clear" w:color="auto" w:fill="E6E6E6"/>
      </w:pPr>
      <w:r w:rsidRPr="00170CE7">
        <w:tab/>
        <w:t>lateNonCriticalExtension</w:t>
      </w:r>
      <w:r w:rsidRPr="00170CE7">
        <w:tab/>
      </w:r>
      <w:r w:rsidRPr="00170CE7">
        <w:tab/>
        <w:t>OCTET STRING</w:t>
      </w:r>
      <w:r w:rsidRPr="00170CE7">
        <w:tab/>
      </w:r>
      <w:r w:rsidRPr="00170CE7">
        <w:tab/>
      </w:r>
      <w:r w:rsidRPr="00170CE7">
        <w:tab/>
      </w:r>
      <w:r w:rsidRPr="00170CE7">
        <w:tab/>
        <w:t>OPTIONAL,</w:t>
      </w:r>
    </w:p>
    <w:p w14:paraId="574CA7D1" w14:textId="77777777" w:rsidR="00DA1E70" w:rsidRPr="00170CE7" w:rsidRDefault="00DA1E70" w:rsidP="00DA1E70">
      <w:pPr>
        <w:pStyle w:val="PL"/>
        <w:shd w:val="clear" w:color="auto" w:fill="E6E6E6"/>
      </w:pPr>
      <w:r w:rsidRPr="00170CE7">
        <w:tab/>
        <w:t>...,</w:t>
      </w:r>
    </w:p>
    <w:p w14:paraId="32CECF46" w14:textId="77777777" w:rsidR="00DA1E70" w:rsidRPr="00170CE7" w:rsidRDefault="00DA1E70" w:rsidP="00DA1E70">
      <w:pPr>
        <w:pStyle w:val="PL"/>
        <w:shd w:val="clear" w:color="auto" w:fill="E6E6E6"/>
      </w:pPr>
      <w:r w:rsidRPr="00170CE7">
        <w:tab/>
        <w:t>[[</w:t>
      </w:r>
      <w:r w:rsidRPr="00170CE7">
        <w:tab/>
        <w:t>ab-PerNRSRP-r15</w:t>
      </w:r>
      <w:r w:rsidRPr="00170CE7">
        <w:tab/>
      </w:r>
      <w:r w:rsidRPr="00170CE7">
        <w:tab/>
      </w:r>
      <w:r w:rsidRPr="00170CE7">
        <w:tab/>
      </w:r>
      <w:r w:rsidRPr="00170CE7">
        <w:tab/>
        <w:t>ENUMERATED {thresh1, thresh2}</w:t>
      </w:r>
      <w:r w:rsidRPr="00170CE7">
        <w:tab/>
        <w:t>OPTIONAL</w:t>
      </w:r>
      <w:r w:rsidRPr="00170CE7">
        <w:tab/>
        <w:t>--</w:t>
      </w:r>
      <w:r w:rsidRPr="00170CE7">
        <w:tab/>
        <w:t>Need OR</w:t>
      </w:r>
    </w:p>
    <w:p w14:paraId="3B0975F5" w14:textId="6CF5907F" w:rsidR="00A47C70" w:rsidRDefault="00DA1E70" w:rsidP="00A47C70">
      <w:pPr>
        <w:pStyle w:val="PL"/>
        <w:shd w:val="clear" w:color="auto" w:fill="E6E6E6"/>
        <w:rPr>
          <w:ins w:id="3096" w:author="NB-IoT R16" w:date="2020-02-12T20:34:00Z"/>
        </w:rPr>
      </w:pPr>
      <w:r w:rsidRPr="00170CE7">
        <w:tab/>
        <w:t>]]</w:t>
      </w:r>
      <w:ins w:id="3097" w:author="NB-IoT R16" w:date="2020-02-12T20:34:00Z">
        <w:r w:rsidR="00A47C70">
          <w:t>,</w:t>
        </w:r>
      </w:ins>
    </w:p>
    <w:p w14:paraId="74FF1E5A" w14:textId="77777777" w:rsidR="00A47C70" w:rsidRDefault="00A47C70" w:rsidP="00A47C70">
      <w:pPr>
        <w:pStyle w:val="PL"/>
        <w:shd w:val="clear" w:color="auto" w:fill="E6E6E6"/>
        <w:rPr>
          <w:ins w:id="3098" w:author="NB-IoT R16" w:date="2020-02-12T20:34:00Z"/>
        </w:rPr>
      </w:pPr>
      <w:ins w:id="3099" w:author="NB-IoT R16" w:date="2020-02-12T20:34:00Z">
        <w:r>
          <w:tab/>
          <w:t>[[</w:t>
        </w:r>
        <w:r>
          <w:tab/>
          <w:t>uac-Param-r16</w:t>
        </w:r>
        <w:r>
          <w:tab/>
        </w:r>
        <w:r>
          <w:tab/>
        </w:r>
        <w:r>
          <w:tab/>
        </w:r>
        <w:r>
          <w:tab/>
          <w:t>UAC-Param-NB-r16</w:t>
        </w:r>
        <w:r>
          <w:tab/>
        </w:r>
        <w:r>
          <w:tab/>
        </w:r>
        <w:r>
          <w:tab/>
        </w:r>
        <w:r>
          <w:tab/>
          <w:t>OPTIONAL</w:t>
        </w:r>
        <w:r>
          <w:tab/>
          <w:t>--</w:t>
        </w:r>
        <w:r>
          <w:tab/>
          <w:t>Need OR</w:t>
        </w:r>
      </w:ins>
    </w:p>
    <w:p w14:paraId="42F27BCF" w14:textId="60EC86A0" w:rsidR="00DA1E70" w:rsidRPr="00170CE7" w:rsidRDefault="00A47C70" w:rsidP="00DA1E70">
      <w:pPr>
        <w:pStyle w:val="PL"/>
        <w:shd w:val="clear" w:color="auto" w:fill="E6E6E6"/>
      </w:pPr>
      <w:ins w:id="3100" w:author="NB-IoT R16" w:date="2020-02-12T20:34:00Z">
        <w:r>
          <w:tab/>
          <w:t>]]</w:t>
        </w:r>
      </w:ins>
    </w:p>
    <w:p w14:paraId="6B8483B2" w14:textId="77777777" w:rsidR="00DA1E70" w:rsidRPr="00170CE7" w:rsidRDefault="00DA1E70" w:rsidP="00DA1E70">
      <w:pPr>
        <w:pStyle w:val="PL"/>
        <w:shd w:val="clear" w:color="auto" w:fill="E6E6E6"/>
      </w:pPr>
      <w:r w:rsidRPr="00170CE7">
        <w:t>}</w:t>
      </w:r>
    </w:p>
    <w:p w14:paraId="55BD3927" w14:textId="77777777" w:rsidR="00DA1E70" w:rsidRPr="00170CE7" w:rsidRDefault="00DA1E70" w:rsidP="00DA1E70">
      <w:pPr>
        <w:pStyle w:val="PL"/>
        <w:shd w:val="clear" w:color="auto" w:fill="E6E6E6"/>
      </w:pPr>
    </w:p>
    <w:p w14:paraId="57465FD0" w14:textId="77777777" w:rsidR="00DA1E70" w:rsidRPr="00170CE7" w:rsidRDefault="00DA1E70" w:rsidP="00DA1E70">
      <w:pPr>
        <w:pStyle w:val="PL"/>
        <w:shd w:val="clear" w:color="auto" w:fill="E6E6E6"/>
      </w:pPr>
      <w:r w:rsidRPr="00170CE7">
        <w:t>AB-ConfigPLMN-NB-r13 ::=</w:t>
      </w:r>
      <w:r w:rsidRPr="00170CE7">
        <w:tab/>
        <w:t>SEQUENCE {</w:t>
      </w:r>
    </w:p>
    <w:p w14:paraId="41D695D0" w14:textId="77777777" w:rsidR="00DA1E70" w:rsidRPr="00170CE7" w:rsidRDefault="00DA1E70" w:rsidP="00DA1E70">
      <w:pPr>
        <w:pStyle w:val="PL"/>
        <w:shd w:val="clear" w:color="auto" w:fill="E6E6E6"/>
      </w:pPr>
      <w:r w:rsidRPr="00170CE7">
        <w:tab/>
        <w:t>ab-Config-r13</w:t>
      </w:r>
      <w:r w:rsidRPr="00170CE7">
        <w:tab/>
      </w:r>
      <w:r w:rsidRPr="00170CE7">
        <w:tab/>
      </w:r>
      <w:r w:rsidRPr="00170CE7">
        <w:tab/>
      </w:r>
      <w:r w:rsidRPr="00170CE7">
        <w:tab/>
      </w:r>
      <w:r w:rsidRPr="00170CE7">
        <w:tab/>
        <w:t>AB-Config-NB-r13</w:t>
      </w:r>
      <w:r w:rsidRPr="00170CE7">
        <w:tab/>
      </w:r>
      <w:r w:rsidRPr="00170CE7">
        <w:tab/>
      </w:r>
      <w:r w:rsidRPr="00170CE7">
        <w:tab/>
        <w:t>OPTIONAL -- Need OR</w:t>
      </w:r>
    </w:p>
    <w:p w14:paraId="603E31F0" w14:textId="77777777" w:rsidR="00DA1E70" w:rsidRPr="00170CE7" w:rsidRDefault="00DA1E70" w:rsidP="00DA1E70">
      <w:pPr>
        <w:pStyle w:val="PL"/>
        <w:shd w:val="clear" w:color="auto" w:fill="E6E6E6"/>
      </w:pPr>
      <w:r w:rsidRPr="00170CE7">
        <w:t>}</w:t>
      </w:r>
    </w:p>
    <w:p w14:paraId="4D0EBB2C" w14:textId="77777777" w:rsidR="00DA1E70" w:rsidRPr="00170CE7" w:rsidRDefault="00DA1E70" w:rsidP="00DA1E70">
      <w:pPr>
        <w:pStyle w:val="PL"/>
        <w:shd w:val="clear" w:color="auto" w:fill="E6E6E6"/>
      </w:pPr>
    </w:p>
    <w:p w14:paraId="492F71E8" w14:textId="77777777" w:rsidR="00DA1E70" w:rsidRPr="00170CE7" w:rsidRDefault="00DA1E70" w:rsidP="00DA1E70">
      <w:pPr>
        <w:pStyle w:val="PL"/>
        <w:shd w:val="clear" w:color="auto" w:fill="E6E6E6"/>
      </w:pPr>
      <w:r w:rsidRPr="00170CE7">
        <w:t>AB-Config-NB-r13 ::=</w:t>
      </w:r>
      <w:r w:rsidRPr="00170CE7">
        <w:tab/>
      </w:r>
      <w:r w:rsidRPr="00170CE7">
        <w:tab/>
        <w:t>SEQUENCE {</w:t>
      </w:r>
    </w:p>
    <w:p w14:paraId="3C31B2D7" w14:textId="77777777" w:rsidR="00DA1E70" w:rsidRPr="00170CE7" w:rsidRDefault="00DA1E70" w:rsidP="00DA1E70">
      <w:pPr>
        <w:pStyle w:val="PL"/>
        <w:shd w:val="clear" w:color="auto" w:fill="E6E6E6"/>
      </w:pPr>
      <w:r w:rsidRPr="00170CE7">
        <w:tab/>
        <w:t>ab-Category-r13</w:t>
      </w:r>
      <w:r w:rsidRPr="00170CE7">
        <w:tab/>
      </w:r>
      <w:r w:rsidRPr="00170CE7">
        <w:tab/>
      </w:r>
      <w:r w:rsidRPr="00170CE7">
        <w:tab/>
      </w:r>
      <w:r w:rsidRPr="00170CE7">
        <w:tab/>
      </w:r>
      <w:r w:rsidRPr="00170CE7">
        <w:tab/>
        <w:t>ENUMERATED {a, b, c},</w:t>
      </w:r>
    </w:p>
    <w:p w14:paraId="59A6A89D" w14:textId="77777777" w:rsidR="00DA1E70" w:rsidRPr="00170CE7" w:rsidRDefault="00DA1E70" w:rsidP="00DA1E70">
      <w:pPr>
        <w:pStyle w:val="PL"/>
        <w:shd w:val="clear" w:color="auto" w:fill="E6E6E6"/>
      </w:pPr>
      <w:r w:rsidRPr="00170CE7">
        <w:tab/>
        <w:t>ab-BarringBitmap-r13</w:t>
      </w:r>
      <w:r w:rsidRPr="00170CE7">
        <w:tab/>
      </w:r>
      <w:r w:rsidRPr="00170CE7">
        <w:tab/>
      </w:r>
      <w:r w:rsidRPr="00170CE7">
        <w:tab/>
        <w:t>BIT STRING (SIZE(10)),</w:t>
      </w:r>
    </w:p>
    <w:p w14:paraId="699F65F3" w14:textId="77777777" w:rsidR="00DA1E70" w:rsidRPr="00170CE7" w:rsidRDefault="00DA1E70" w:rsidP="00DA1E70">
      <w:pPr>
        <w:pStyle w:val="PL"/>
        <w:shd w:val="clear" w:color="auto" w:fill="E6E6E6"/>
      </w:pPr>
      <w:r w:rsidRPr="00170CE7">
        <w:tab/>
        <w:t>ab-BarringForExceptionData-r13</w:t>
      </w:r>
      <w:r w:rsidRPr="00170CE7">
        <w:tab/>
        <w:t>ENUMERATED {true}</w:t>
      </w:r>
      <w:r w:rsidRPr="00170CE7">
        <w:tab/>
      </w:r>
      <w:r w:rsidRPr="00170CE7">
        <w:tab/>
      </w:r>
      <w:r w:rsidRPr="00170CE7">
        <w:tab/>
        <w:t>OPTIONAL,</w:t>
      </w:r>
      <w:r w:rsidRPr="00170CE7">
        <w:tab/>
        <w:t>-- Need OP</w:t>
      </w:r>
    </w:p>
    <w:p w14:paraId="23171018" w14:textId="77777777" w:rsidR="00DA1E70" w:rsidRPr="00170CE7" w:rsidRDefault="00DA1E70" w:rsidP="00DA1E70">
      <w:pPr>
        <w:pStyle w:val="PL"/>
        <w:shd w:val="clear" w:color="auto" w:fill="E6E6E6"/>
      </w:pPr>
      <w:r w:rsidRPr="00170CE7">
        <w:tab/>
        <w:t>ab-BarringForSpecialAC-r13</w:t>
      </w:r>
      <w:r w:rsidRPr="00170CE7">
        <w:tab/>
      </w:r>
      <w:r w:rsidRPr="00170CE7">
        <w:tab/>
        <w:t>BIT STRING (SIZE(5))</w:t>
      </w:r>
    </w:p>
    <w:p w14:paraId="46D12303" w14:textId="77777777" w:rsidR="00DA1E70" w:rsidRPr="00170CE7" w:rsidRDefault="00DA1E70" w:rsidP="00DA1E70">
      <w:pPr>
        <w:pStyle w:val="PL"/>
        <w:shd w:val="clear" w:color="auto" w:fill="E6E6E6"/>
      </w:pPr>
      <w:r w:rsidRPr="00170CE7">
        <w:t>}</w:t>
      </w:r>
    </w:p>
    <w:p w14:paraId="60391011" w14:textId="77777777" w:rsidR="00DA1E70" w:rsidRDefault="00DA1E70" w:rsidP="00DA1E70">
      <w:pPr>
        <w:pStyle w:val="PL"/>
        <w:shd w:val="clear" w:color="auto" w:fill="E6E6E6"/>
        <w:rPr>
          <w:ins w:id="3101" w:author="NB-IoT R16" w:date="2020-02-12T20:34:00Z"/>
        </w:rPr>
      </w:pPr>
    </w:p>
    <w:p w14:paraId="5569A6E5"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2" w:author="NB-IoT R16" w:date="2020-02-12T20:34:00Z"/>
          <w:rFonts w:ascii="Courier New" w:hAnsi="Courier New"/>
          <w:noProof/>
          <w:sz w:val="16"/>
        </w:rPr>
      </w:pPr>
      <w:ins w:id="3103" w:author="NB-IoT R16" w:date="2020-02-12T20:34:00Z">
        <w:r>
          <w:rPr>
            <w:rFonts w:ascii="Courier New" w:hAnsi="Courier New"/>
            <w:noProof/>
            <w:sz w:val="16"/>
          </w:rPr>
          <w:t>UAC-Param-NB-r16</w:t>
        </w:r>
        <w:r>
          <w:rPr>
            <w:rFonts w:ascii="Courier New" w:hAnsi="Courier New"/>
            <w:noProof/>
            <w:sz w:val="16"/>
          </w:rPr>
          <w:tab/>
          <w:t>::=</w:t>
        </w:r>
        <w:r>
          <w:rPr>
            <w:rFonts w:ascii="Courier New" w:hAnsi="Courier New"/>
            <w:noProof/>
            <w:sz w:val="16"/>
          </w:rPr>
          <w:tab/>
        </w:r>
        <w:r>
          <w:rPr>
            <w:rFonts w:ascii="Courier New" w:hAnsi="Courier New"/>
            <w:noProof/>
            <w:sz w:val="16"/>
          </w:rPr>
          <w:tab/>
          <w:t>CHOICE {</w:t>
        </w:r>
      </w:ins>
    </w:p>
    <w:p w14:paraId="513491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4" w:author="NB-IoT R16" w:date="2020-02-12T20:34:00Z"/>
          <w:rFonts w:ascii="Courier New" w:hAnsi="Courier New"/>
          <w:noProof/>
          <w:sz w:val="16"/>
          <w:lang w:eastAsia="ja-JP"/>
        </w:rPr>
      </w:pPr>
      <w:ins w:id="3105" w:author="NB-IoT R16" w:date="2020-02-12T20:34:00Z">
        <w:r>
          <w:rPr>
            <w:rFonts w:ascii="Courier New" w:hAnsi="Courier New"/>
            <w:noProof/>
            <w:sz w:val="16"/>
          </w:rPr>
          <w:tab/>
          <w:t>uac-BarringCommon-r16</w:t>
        </w:r>
        <w:r>
          <w:rPr>
            <w:rFonts w:ascii="Courier New" w:hAnsi="Courier New"/>
            <w:noProof/>
            <w:sz w:val="16"/>
          </w:rPr>
          <w:tab/>
        </w:r>
        <w:r>
          <w:rPr>
            <w:rFonts w:ascii="Courier New" w:hAnsi="Courier New"/>
            <w:noProof/>
            <w:sz w:val="16"/>
          </w:rPr>
          <w:tab/>
        </w:r>
        <w:r>
          <w:rPr>
            <w:rFonts w:ascii="Courier New" w:hAnsi="Courier New"/>
            <w:noProof/>
            <w:sz w:val="16"/>
          </w:rPr>
          <w:tab/>
          <w:t>UAC-Barring-NB-r16,</w:t>
        </w:r>
      </w:ins>
    </w:p>
    <w:p w14:paraId="68C5AF0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6" w:author="NB-IoT R16" w:date="2020-02-12T20:34:00Z"/>
          <w:rFonts w:ascii="Courier New" w:hAnsi="Courier New"/>
          <w:noProof/>
          <w:sz w:val="16"/>
        </w:rPr>
      </w:pPr>
      <w:ins w:id="3107" w:author="NB-IoT R16" w:date="2020-02-12T20:34:00Z">
        <w:r>
          <w:rPr>
            <w:rFonts w:ascii="Courier New" w:hAnsi="Courier New"/>
            <w:noProof/>
            <w:sz w:val="16"/>
          </w:rPr>
          <w:tab/>
          <w:t>uac-BarringPerPLMN-List-r16</w:t>
        </w:r>
        <w:r>
          <w:rPr>
            <w:rFonts w:ascii="Courier New" w:hAnsi="Courier New"/>
            <w:noProof/>
            <w:sz w:val="16"/>
          </w:rPr>
          <w:tab/>
        </w:r>
        <w:r>
          <w:rPr>
            <w:rFonts w:ascii="Courier New" w:hAnsi="Courier New"/>
            <w:noProof/>
            <w:sz w:val="16"/>
          </w:rPr>
          <w:tab/>
          <w:t>SEQUENCE (SIZE (1..maxPLMN-r11)) OF UAC-Barring-NB-r16</w:t>
        </w:r>
      </w:ins>
    </w:p>
    <w:p w14:paraId="02D8923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8" w:author="NB-IoT R16" w:date="2020-02-12T20:34:00Z"/>
          <w:rFonts w:ascii="Courier New" w:hAnsi="Courier New"/>
          <w:noProof/>
          <w:sz w:val="16"/>
        </w:rPr>
      </w:pPr>
      <w:ins w:id="3109" w:author="NB-IoT R16" w:date="2020-02-12T20:34:00Z">
        <w:r>
          <w:rPr>
            <w:rFonts w:ascii="Courier New" w:hAnsi="Courier New"/>
            <w:noProof/>
            <w:sz w:val="16"/>
          </w:rPr>
          <w:t>}</w:t>
        </w:r>
      </w:ins>
    </w:p>
    <w:p w14:paraId="496CEB7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0" w:author="NB-IoT R16" w:date="2020-02-12T20:34:00Z"/>
          <w:rFonts w:ascii="Courier New" w:hAnsi="Courier New"/>
          <w:noProof/>
          <w:sz w:val="16"/>
        </w:rPr>
      </w:pPr>
    </w:p>
    <w:p w14:paraId="72921E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1" w:author="NB-IoT R16" w:date="2020-02-12T20:34:00Z"/>
          <w:rFonts w:ascii="Courier New" w:hAnsi="Courier New"/>
          <w:noProof/>
          <w:sz w:val="16"/>
        </w:rPr>
      </w:pPr>
      <w:ins w:id="3112" w:author="NB-IoT R16" w:date="2020-02-12T20:34:00Z">
        <w:r>
          <w:rPr>
            <w:rFonts w:ascii="Courier New" w:hAnsi="Courier New"/>
            <w:noProof/>
            <w:sz w:val="16"/>
          </w:rPr>
          <w:t>UAC-Barring-NB-r16</w:t>
        </w:r>
        <w:r>
          <w:rPr>
            <w:rFonts w:ascii="Courier New" w:hAnsi="Courier New"/>
            <w:noProof/>
            <w:sz w:val="16"/>
          </w:rPr>
          <w:tab/>
          <w:t>::=</w:t>
        </w:r>
        <w:r>
          <w:rPr>
            <w:rFonts w:ascii="Courier New" w:hAnsi="Courier New"/>
            <w:noProof/>
            <w:sz w:val="16"/>
          </w:rPr>
          <w:tab/>
        </w:r>
        <w:r>
          <w:rPr>
            <w:rFonts w:ascii="Courier New" w:hAnsi="Courier New"/>
            <w:noProof/>
            <w:sz w:val="16"/>
          </w:rPr>
          <w:tab/>
          <w:t>SEQUENCE {</w:t>
        </w:r>
      </w:ins>
    </w:p>
    <w:p w14:paraId="6AADF4A1"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3" w:author="NB-IoT R16" w:date="2020-02-12T20:34:00Z"/>
          <w:rFonts w:ascii="Courier New" w:hAnsi="Courier New"/>
          <w:noProof/>
          <w:sz w:val="16"/>
        </w:rPr>
      </w:pPr>
      <w:ins w:id="3114" w:author="NB-IoT R16" w:date="2020-02-12T20:34:00Z">
        <w:r>
          <w:rPr>
            <w:rFonts w:ascii="Courier New" w:hAnsi="Courier New"/>
            <w:noProof/>
            <w:sz w:val="16"/>
          </w:rPr>
          <w:tab/>
          <w:t>uac-BarringPerCatList-r16</w:t>
        </w:r>
        <w:r>
          <w:rPr>
            <w:rFonts w:ascii="Courier New" w:hAnsi="Courier New"/>
            <w:noProof/>
            <w:sz w:val="16"/>
          </w:rPr>
          <w:tab/>
        </w:r>
        <w:r>
          <w:rPr>
            <w:rFonts w:ascii="Courier New" w:hAnsi="Courier New"/>
            <w:noProof/>
            <w:sz w:val="16"/>
          </w:rPr>
          <w:tab/>
        </w:r>
        <w:r>
          <w:rPr>
            <w:rFonts w:ascii="Courier New" w:hAnsi="Courier New"/>
            <w:noProof/>
            <w:sz w:val="16"/>
          </w:rPr>
          <w:tab/>
          <w:t>UAC-BarringPerCatList-NB-r16</w:t>
        </w:r>
        <w:r>
          <w:rPr>
            <w:rFonts w:ascii="Courier New" w:hAnsi="Courier New"/>
            <w:noProof/>
            <w:sz w:val="16"/>
          </w:rPr>
          <w:tab/>
          <w:t xml:space="preserve">OPTIONAL, </w:t>
        </w:r>
        <w:r>
          <w:rPr>
            <w:rFonts w:ascii="Courier New" w:hAnsi="Courier New"/>
            <w:noProof/>
            <w:sz w:val="16"/>
          </w:rPr>
          <w:tab/>
          <w:t>-- Need OR</w:t>
        </w:r>
      </w:ins>
    </w:p>
    <w:p w14:paraId="2E8EC54B"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5" w:author="NB-IoT R16" w:date="2020-02-12T20:34:00Z"/>
          <w:rFonts w:ascii="Courier New" w:hAnsi="Courier New"/>
          <w:noProof/>
          <w:sz w:val="16"/>
          <w:lang w:eastAsia="zh-CN"/>
        </w:rPr>
      </w:pPr>
      <w:ins w:id="3116" w:author="NB-IoT R16" w:date="2020-02-12T20:34:00Z">
        <w:r>
          <w:rPr>
            <w:rFonts w:ascii="Courier New" w:hAnsi="Courier New"/>
            <w:noProof/>
            <w:sz w:val="16"/>
          </w:rPr>
          <w:tab/>
          <w:t>uac-AC1-SelectAssistInfo-r16</w:t>
        </w:r>
        <w:r>
          <w:rPr>
            <w:rFonts w:ascii="Courier New" w:hAnsi="Courier New"/>
            <w:noProof/>
            <w:sz w:val="16"/>
          </w:rPr>
          <w:tab/>
        </w:r>
        <w:r>
          <w:rPr>
            <w:rFonts w:ascii="Courier New" w:hAnsi="Courier New"/>
            <w:noProof/>
            <w:sz w:val="16"/>
          </w:rPr>
          <w:tab/>
          <w:t>UAC-AC1-SelectAssistInfo-r15</w:t>
        </w:r>
        <w:r>
          <w:rPr>
            <w:rFonts w:ascii="Courier New" w:hAnsi="Courier New"/>
            <w:noProof/>
            <w:sz w:val="16"/>
          </w:rPr>
          <w:tab/>
          <w:t>OPTIONAL,</w:t>
        </w:r>
        <w:r>
          <w:rPr>
            <w:rFonts w:ascii="Courier New" w:hAnsi="Courier New"/>
            <w:noProof/>
            <w:sz w:val="16"/>
          </w:rPr>
          <w:tab/>
          <w:t>-- Need OR</w:t>
        </w:r>
      </w:ins>
    </w:p>
    <w:p w14:paraId="36338AF0"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7" w:author="NB-IoT R16" w:date="2020-02-12T20:34:00Z"/>
          <w:rFonts w:ascii="Courier New" w:hAnsi="Courier New"/>
          <w:noProof/>
          <w:sz w:val="16"/>
        </w:rPr>
      </w:pPr>
      <w:ins w:id="3118" w:author="NB-IoT R16" w:date="2020-02-12T20:34:00Z">
        <w:r>
          <w:rPr>
            <w:rFonts w:ascii="Courier New" w:hAnsi="Courier New"/>
            <w:noProof/>
            <w:sz w:val="16"/>
          </w:rPr>
          <w:tab/>
          <w:t>uac-BarringForAccessIdentity-r16</w:t>
        </w:r>
        <w:r>
          <w:rPr>
            <w:rFonts w:ascii="Courier New" w:hAnsi="Courier New"/>
            <w:noProof/>
            <w:sz w:val="16"/>
          </w:rPr>
          <w:tab/>
          <w:t>BIT STRING (SIZE(7))</w:t>
        </w:r>
      </w:ins>
    </w:p>
    <w:p w14:paraId="7265F7F8"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9" w:author="NB-IoT R16" w:date="2020-02-12T20:34:00Z"/>
          <w:rFonts w:ascii="Courier New" w:hAnsi="Courier New"/>
          <w:noProof/>
          <w:sz w:val="16"/>
        </w:rPr>
      </w:pPr>
      <w:ins w:id="3120" w:author="NB-IoT R16" w:date="2020-02-12T20:34:00Z">
        <w:r>
          <w:rPr>
            <w:rFonts w:ascii="Courier New" w:hAnsi="Courier New"/>
            <w:noProof/>
            <w:sz w:val="16"/>
          </w:rPr>
          <w:t>}</w:t>
        </w:r>
      </w:ins>
    </w:p>
    <w:p w14:paraId="4CE6DCAE"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1" w:author="NB-IoT R16" w:date="2020-02-12T20:34:00Z"/>
          <w:rFonts w:ascii="Courier New" w:hAnsi="Courier New"/>
          <w:noProof/>
          <w:sz w:val="16"/>
        </w:rPr>
      </w:pPr>
    </w:p>
    <w:p w14:paraId="4FACD527"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2" w:author="NB-IoT R16" w:date="2020-02-12T20:34:00Z"/>
          <w:rFonts w:ascii="Courier New" w:hAnsi="Courier New"/>
          <w:noProof/>
          <w:sz w:val="16"/>
        </w:rPr>
      </w:pPr>
      <w:ins w:id="3123" w:author="NB-IoT R16" w:date="2020-02-12T20:34:00Z">
        <w:r>
          <w:rPr>
            <w:rFonts w:ascii="Courier New" w:hAnsi="Courier New"/>
            <w:noProof/>
            <w:sz w:val="16"/>
          </w:rPr>
          <w:t>UAC-BarringPerCatList-NB-r16 ::= SEQUENCE (SIZE (1..maxAccessCat-1-r15)) OF UAC-BarringPerCat-NB-r16</w:t>
        </w:r>
      </w:ins>
    </w:p>
    <w:p w14:paraId="347A201F"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4" w:author="NB-IoT R16" w:date="2020-02-12T20:34:00Z"/>
          <w:rFonts w:ascii="Courier New" w:hAnsi="Courier New"/>
          <w:noProof/>
          <w:sz w:val="16"/>
        </w:rPr>
      </w:pPr>
    </w:p>
    <w:p w14:paraId="4C2F0EC4" w14:textId="77777777" w:rsidR="00A47C70" w:rsidRDefault="00A47C70" w:rsidP="00A47C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5" w:author="NB-IoT R16" w:date="2020-02-12T20:34:00Z"/>
          <w:rFonts w:ascii="Courier New" w:hAnsi="Courier New"/>
          <w:noProof/>
          <w:sz w:val="16"/>
        </w:rPr>
      </w:pPr>
      <w:ins w:id="3126" w:author="NB-IoT R16" w:date="2020-02-12T20:34:00Z">
        <w:r>
          <w:rPr>
            <w:rFonts w:ascii="Courier New" w:hAnsi="Courier New"/>
            <w:noProof/>
            <w:sz w:val="16"/>
          </w:rPr>
          <w:t xml:space="preserve">UAC-BarringPerCat-NB-r16 ::= </w:t>
        </w:r>
        <w:r>
          <w:rPr>
            <w:rFonts w:ascii="Courier New" w:hAnsi="Courier New"/>
            <w:noProof/>
            <w:sz w:val="16"/>
          </w:rPr>
          <w:tab/>
          <w:t>SEQUENCE {</w:t>
        </w:r>
      </w:ins>
    </w:p>
    <w:p w14:paraId="4456564F" w14:textId="77777777" w:rsidR="00A47C70" w:rsidRDefault="00A47C70" w:rsidP="00A47C70">
      <w:pPr>
        <w:pStyle w:val="PL"/>
        <w:shd w:val="clear" w:color="auto" w:fill="E6E6E6"/>
        <w:rPr>
          <w:ins w:id="3127" w:author="NB-IoT R16" w:date="2020-02-12T20:34:00Z"/>
        </w:rPr>
      </w:pPr>
      <w:ins w:id="3128" w:author="NB-IoT R16" w:date="2020-02-12T20:34:00Z">
        <w:r>
          <w:tab/>
          <w:t>uac-accessCategory-r16</w:t>
        </w:r>
        <w:r>
          <w:tab/>
        </w:r>
        <w:r>
          <w:tab/>
        </w:r>
        <w:r>
          <w:tab/>
          <w:t>INTEGER (1..maxAccessCat-1-r15),</w:t>
        </w:r>
      </w:ins>
    </w:p>
    <w:p w14:paraId="3F39FE20" w14:textId="77777777" w:rsidR="00A47C70" w:rsidRDefault="00A47C70" w:rsidP="00A47C70">
      <w:pPr>
        <w:pStyle w:val="PL"/>
        <w:shd w:val="clear" w:color="auto" w:fill="E6E6E6"/>
        <w:rPr>
          <w:ins w:id="3129" w:author="NB-IoT R16" w:date="2020-02-12T20:34:00Z"/>
        </w:rPr>
      </w:pPr>
      <w:ins w:id="3130" w:author="NB-IoT R16" w:date="2020-02-12T20:34:00Z">
        <w:r>
          <w:tab/>
          <w:t>uac-BarringFactor-r16</w:t>
        </w:r>
        <w:r>
          <w:tab/>
        </w:r>
        <w:r>
          <w:tab/>
        </w:r>
        <w:r>
          <w:tab/>
          <w:t>ENUMERATED {p00, p05, p10, p15, p20, p25, p30, p40,</w:t>
        </w:r>
      </w:ins>
    </w:p>
    <w:p w14:paraId="2ED6DAE8" w14:textId="77777777" w:rsidR="00A47C70" w:rsidRDefault="00A47C70" w:rsidP="00A47C70">
      <w:pPr>
        <w:pStyle w:val="PL"/>
        <w:shd w:val="clear" w:color="auto" w:fill="E6E6E6"/>
        <w:rPr>
          <w:ins w:id="3131" w:author="NB-IoT R16" w:date="2020-02-12T20:34:00Z"/>
        </w:rPr>
      </w:pPr>
      <w:ins w:id="3132" w:author="NB-IoT R16" w:date="2020-02-12T20:34:00Z">
        <w:r>
          <w:tab/>
        </w:r>
        <w:r>
          <w:tab/>
        </w:r>
        <w:r>
          <w:tab/>
        </w:r>
        <w:r>
          <w:tab/>
        </w:r>
        <w:r>
          <w:tab/>
        </w:r>
        <w:r>
          <w:tab/>
        </w:r>
        <w:r>
          <w:tab/>
        </w:r>
        <w:r>
          <w:tab/>
        </w:r>
        <w:r>
          <w:tab/>
        </w:r>
        <w:r>
          <w:tab/>
        </w:r>
        <w:r>
          <w:tab/>
        </w:r>
        <w:r>
          <w:tab/>
          <w:t>p50, p60, p70, p75, p80, p85, p90, p95},</w:t>
        </w:r>
      </w:ins>
    </w:p>
    <w:p w14:paraId="0398C27D" w14:textId="77777777" w:rsidR="00A47C70" w:rsidRDefault="00A47C70" w:rsidP="00A47C70">
      <w:pPr>
        <w:pStyle w:val="PL"/>
        <w:shd w:val="clear" w:color="auto" w:fill="E6E6E6"/>
        <w:rPr>
          <w:ins w:id="3133" w:author="NB-IoT R16" w:date="2020-02-12T20:34:00Z"/>
        </w:rPr>
      </w:pPr>
      <w:ins w:id="3134" w:author="NB-IoT R16" w:date="2020-02-12T20:34:00Z">
        <w:r>
          <w:tab/>
          <w:t>uac-BarringTime-r16</w:t>
        </w:r>
        <w:r>
          <w:tab/>
        </w:r>
        <w:r>
          <w:tab/>
        </w:r>
        <w:r>
          <w:tab/>
        </w:r>
        <w:r>
          <w:tab/>
          <w:t>ENUMERATED {s4, s8, s16, s32, s64, s128, s256, s512}</w:t>
        </w:r>
      </w:ins>
    </w:p>
    <w:p w14:paraId="1669DE79" w14:textId="77777777" w:rsidR="00A47C70" w:rsidRDefault="00A47C70" w:rsidP="00A47C70">
      <w:pPr>
        <w:pStyle w:val="PL"/>
        <w:shd w:val="clear" w:color="auto" w:fill="E6E6E6"/>
        <w:rPr>
          <w:ins w:id="3135" w:author="NB-IoT R16" w:date="2020-02-12T20:34:00Z"/>
        </w:rPr>
      </w:pPr>
      <w:ins w:id="3136" w:author="NB-IoT R16" w:date="2020-02-12T20:34:00Z">
        <w:r>
          <w:t>}</w:t>
        </w:r>
      </w:ins>
    </w:p>
    <w:p w14:paraId="6E6F2531" w14:textId="77777777" w:rsidR="00A47C70" w:rsidRPr="00170CE7" w:rsidRDefault="00A47C70" w:rsidP="00DA1E70">
      <w:pPr>
        <w:pStyle w:val="PL"/>
        <w:shd w:val="clear" w:color="auto" w:fill="E6E6E6"/>
      </w:pPr>
    </w:p>
    <w:p w14:paraId="082A3E30" w14:textId="77777777" w:rsidR="00DA1E70" w:rsidRPr="00170CE7" w:rsidRDefault="00DA1E70" w:rsidP="00DA1E70">
      <w:pPr>
        <w:pStyle w:val="PL"/>
        <w:shd w:val="clear" w:color="auto" w:fill="E6E6E6"/>
      </w:pPr>
      <w:r w:rsidRPr="00170CE7">
        <w:t>-- ASN1STOP</w:t>
      </w:r>
    </w:p>
    <w:p w14:paraId="57A05B07" w14:textId="77777777" w:rsidR="00DA1E70" w:rsidRPr="00170CE7" w:rsidRDefault="00DA1E70" w:rsidP="00DA1E70">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15FD8FC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DD10019" w14:textId="77777777" w:rsidR="00DA1E70" w:rsidRPr="00170CE7" w:rsidRDefault="00DA1E70" w:rsidP="00244847">
            <w:pPr>
              <w:pStyle w:val="TAH"/>
              <w:rPr>
                <w:kern w:val="2"/>
                <w:lang w:eastAsia="en-GB"/>
              </w:rPr>
            </w:pPr>
            <w:r w:rsidRPr="00170CE7">
              <w:rPr>
                <w:i/>
                <w:noProof/>
                <w:kern w:val="2"/>
                <w:lang w:eastAsia="en-GB"/>
              </w:rPr>
              <w:lastRenderedPageBreak/>
              <w:t>SystemInformationBlockType1</w:t>
            </w:r>
            <w:r w:rsidRPr="00170CE7">
              <w:rPr>
                <w:i/>
                <w:noProof/>
                <w:kern w:val="2"/>
                <w:lang w:eastAsia="zh-CN"/>
              </w:rPr>
              <w:t>4-NB</w:t>
            </w:r>
            <w:r w:rsidRPr="00170CE7">
              <w:rPr>
                <w:i/>
                <w:noProof/>
                <w:kern w:val="2"/>
                <w:lang w:eastAsia="en-GB"/>
              </w:rPr>
              <w:t xml:space="preserve"> </w:t>
            </w:r>
            <w:r w:rsidRPr="00170CE7">
              <w:rPr>
                <w:iCs/>
                <w:noProof/>
                <w:lang w:eastAsia="en-GB"/>
              </w:rPr>
              <w:t>field descriptions</w:t>
            </w:r>
          </w:p>
        </w:tc>
      </w:tr>
      <w:tr w:rsidR="00DA1E70" w:rsidRPr="00170CE7" w14:paraId="6BBF5F78"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3B81B72F"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ab-BarringBitmap</w:t>
            </w:r>
          </w:p>
          <w:p w14:paraId="7A5D6382" w14:textId="77777777" w:rsidR="00DA1E70" w:rsidRPr="00170CE7" w:rsidRDefault="00DA1E70" w:rsidP="00244847">
            <w:pPr>
              <w:pStyle w:val="TAL"/>
              <w:keepNext w:val="0"/>
              <w:rPr>
                <w:i/>
                <w:noProof/>
                <w:kern w:val="2"/>
                <w:lang w:eastAsia="zh-CN"/>
              </w:rPr>
            </w:pPr>
            <w:r w:rsidRPr="00170CE7">
              <w:rPr>
                <w:lang w:eastAsia="en-GB"/>
              </w:rPr>
              <w:t>Access class barring for AC 0-</w:t>
            </w:r>
            <w:r w:rsidRPr="00170CE7">
              <w:rPr>
                <w:lang w:eastAsia="ja-JP"/>
              </w:rPr>
              <w:t>9</w:t>
            </w:r>
            <w:r w:rsidRPr="00170CE7">
              <w:rPr>
                <w:lang w:eastAsia="en-GB"/>
              </w:rPr>
              <w:t>. The first/</w:t>
            </w:r>
            <w:r w:rsidRPr="00170CE7">
              <w:rPr>
                <w:lang w:eastAsia="ja-JP"/>
              </w:rPr>
              <w:t xml:space="preserve"> </w:t>
            </w:r>
            <w:r w:rsidRPr="00170CE7">
              <w:rPr>
                <w:lang w:eastAsia="en-GB"/>
              </w:rPr>
              <w:t xml:space="preserve">leftmost bit is for AC </w:t>
            </w:r>
            <w:r w:rsidRPr="00170CE7">
              <w:rPr>
                <w:lang w:eastAsia="ja-JP"/>
              </w:rPr>
              <w:t>0</w:t>
            </w:r>
            <w:r w:rsidRPr="00170CE7">
              <w:rPr>
                <w:lang w:eastAsia="en-GB"/>
              </w:rPr>
              <w:t>, the second bit is for AC 1, and so on.</w:t>
            </w:r>
          </w:p>
        </w:tc>
      </w:tr>
      <w:tr w:rsidR="00DA1E70" w:rsidRPr="00170CE7" w14:paraId="151ED81B"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27BE7881" w14:textId="77777777" w:rsidR="00DA1E70" w:rsidRPr="00170CE7" w:rsidRDefault="00DA1E70" w:rsidP="00244847">
            <w:pPr>
              <w:pStyle w:val="TAL"/>
              <w:keepNext w:val="0"/>
              <w:rPr>
                <w:rFonts w:eastAsia="Malgun Gothic"/>
                <w:b/>
                <w:bCs/>
                <w:i/>
                <w:noProof/>
                <w:kern w:val="2"/>
                <w:lang w:eastAsia="en-GB"/>
              </w:rPr>
            </w:pPr>
            <w:r w:rsidRPr="00170CE7">
              <w:rPr>
                <w:b/>
                <w:bCs/>
                <w:i/>
                <w:noProof/>
                <w:kern w:val="2"/>
                <w:lang w:eastAsia="en-GB"/>
              </w:rPr>
              <w:t>ab-BarringForExceptionData</w:t>
            </w:r>
          </w:p>
          <w:p w14:paraId="5121B4B8" w14:textId="77777777" w:rsidR="00DA1E70" w:rsidRPr="00170CE7" w:rsidRDefault="00DA1E70" w:rsidP="00244847">
            <w:pPr>
              <w:pStyle w:val="TAL"/>
              <w:keepNext w:val="0"/>
              <w:rPr>
                <w:b/>
                <w:bCs/>
                <w:i/>
                <w:noProof/>
                <w:kern w:val="2"/>
                <w:lang w:eastAsia="en-GB"/>
              </w:rPr>
            </w:pPr>
            <w:r w:rsidRPr="00170CE7">
              <w:rPr>
                <w:lang w:eastAsia="en-GB"/>
              </w:rPr>
              <w:t>Indicates whether ExceptionData is subject to access barring.</w:t>
            </w:r>
          </w:p>
        </w:tc>
      </w:tr>
      <w:tr w:rsidR="00DA1E70" w:rsidRPr="00170CE7" w14:paraId="4D900B17" w14:textId="77777777" w:rsidTr="00A47C70">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B552E71" w14:textId="77777777" w:rsidR="00DA1E70" w:rsidRPr="00170CE7" w:rsidRDefault="00DA1E70" w:rsidP="00244847">
            <w:pPr>
              <w:pStyle w:val="TAL"/>
              <w:rPr>
                <w:b/>
                <w:bCs/>
                <w:i/>
                <w:noProof/>
                <w:lang w:eastAsia="en-GB"/>
              </w:rPr>
            </w:pPr>
            <w:r w:rsidRPr="00170CE7">
              <w:rPr>
                <w:b/>
                <w:bCs/>
                <w:i/>
                <w:noProof/>
                <w:lang w:eastAsia="en-GB"/>
              </w:rPr>
              <w:t>ab-BarringForSpecialAC</w:t>
            </w:r>
          </w:p>
          <w:p w14:paraId="6DE38C73" w14:textId="77777777" w:rsidR="00DA1E70" w:rsidRPr="00170CE7" w:rsidRDefault="00DA1E70" w:rsidP="00244847">
            <w:pPr>
              <w:pStyle w:val="TAL"/>
              <w:keepNext w:val="0"/>
              <w:rPr>
                <w:b/>
                <w:bCs/>
                <w:i/>
                <w:noProof/>
                <w:kern w:val="2"/>
                <w:lang w:eastAsia="en-GB"/>
              </w:rPr>
            </w:pPr>
            <w:r w:rsidRPr="00170CE7">
              <w:rPr>
                <w:lang w:eastAsia="en-GB"/>
              </w:rPr>
              <w:t>Access class barring for AC 11-15. The first/ leftmost bit is for AC 11, the second bit is for AC 12, and so on.</w:t>
            </w:r>
          </w:p>
        </w:tc>
      </w:tr>
      <w:tr w:rsidR="00DA1E70" w:rsidRPr="00170CE7" w14:paraId="2B9B5285"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2A06602D"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-Cat</w:t>
            </w:r>
            <w:r w:rsidRPr="00170CE7">
              <w:rPr>
                <w:b/>
                <w:bCs/>
                <w:i/>
                <w:noProof/>
                <w:kern w:val="2"/>
                <w:lang w:eastAsia="ja-JP"/>
              </w:rPr>
              <w:t>egory</w:t>
            </w:r>
          </w:p>
          <w:p w14:paraId="51A46AA0" w14:textId="77777777" w:rsidR="00DA1E70" w:rsidRPr="00170CE7" w:rsidRDefault="00DA1E70" w:rsidP="00244847">
            <w:pPr>
              <w:pStyle w:val="TAL"/>
              <w:keepNext w:val="0"/>
              <w:rPr>
                <w:bCs/>
                <w:noProof/>
                <w:kern w:val="2"/>
                <w:lang w:eastAsia="zh-CN"/>
              </w:rPr>
            </w:pPr>
            <w:r w:rsidRPr="00170CE7">
              <w:rPr>
                <w:bCs/>
                <w:noProof/>
                <w:kern w:val="2"/>
                <w:lang w:eastAsia="en-GB"/>
              </w:rPr>
              <w:t>I</w:t>
            </w:r>
            <w:r w:rsidRPr="00170CE7">
              <w:rPr>
                <w:bCs/>
                <w:noProof/>
                <w:kern w:val="2"/>
                <w:lang w:eastAsia="zh-CN"/>
              </w:rPr>
              <w:t>ndicates</w:t>
            </w:r>
            <w:r w:rsidRPr="00170CE7">
              <w:rPr>
                <w:bCs/>
                <w:noProof/>
                <w:kern w:val="2"/>
                <w:lang w:eastAsia="en-GB"/>
              </w:rPr>
              <w:t xml:space="preserve"> the</w:t>
            </w:r>
            <w:r w:rsidRPr="00170CE7">
              <w:rPr>
                <w:bCs/>
                <w:noProof/>
                <w:kern w:val="2"/>
                <w:lang w:eastAsia="zh-CN"/>
              </w:rPr>
              <w:t xml:space="preserve"> category of UEs for which </w:t>
            </w:r>
            <w:r w:rsidRPr="00170CE7">
              <w:rPr>
                <w:bCs/>
                <w:noProof/>
                <w:lang w:eastAsia="zh-CN"/>
              </w:rPr>
              <w:t>AB</w:t>
            </w:r>
            <w:r w:rsidRPr="00170CE7">
              <w:rPr>
                <w:lang w:eastAsia="zh-CN"/>
              </w:rPr>
              <w:t xml:space="preserve"> applies</w:t>
            </w:r>
            <w:r w:rsidRPr="00170CE7">
              <w:rPr>
                <w:bCs/>
                <w:noProof/>
                <w:kern w:val="2"/>
                <w:lang w:eastAsia="en-GB"/>
              </w:rPr>
              <w:t>.</w:t>
            </w:r>
            <w:r w:rsidRPr="00170CE7">
              <w:rPr>
                <w:bCs/>
                <w:noProof/>
                <w:kern w:val="2"/>
                <w:lang w:eastAsia="zh-CN"/>
              </w:rPr>
              <w:t xml:space="preserve"> Value </w:t>
            </w:r>
            <w:r w:rsidRPr="00170CE7">
              <w:rPr>
                <w:bCs/>
                <w:i/>
                <w:noProof/>
                <w:kern w:val="2"/>
                <w:lang w:eastAsia="zh-CN"/>
              </w:rPr>
              <w:t>a</w:t>
            </w:r>
            <w:r w:rsidRPr="00170CE7">
              <w:rPr>
                <w:bCs/>
                <w:noProof/>
                <w:kern w:val="2"/>
                <w:lang w:eastAsia="zh-CN"/>
              </w:rPr>
              <w:t xml:space="preserve"> </w:t>
            </w:r>
            <w:r w:rsidRPr="00170CE7">
              <w:rPr>
                <w:lang w:eastAsia="en-GB"/>
              </w:rPr>
              <w:t xml:space="preserve">corresponds to </w:t>
            </w:r>
            <w:r w:rsidRPr="00170CE7">
              <w:rPr>
                <w:bCs/>
                <w:noProof/>
                <w:kern w:val="2"/>
                <w:lang w:eastAsia="zh-CN"/>
              </w:rPr>
              <w:t xml:space="preserve">all UEs, value </w:t>
            </w:r>
            <w:r w:rsidRPr="00170CE7">
              <w:rPr>
                <w:bCs/>
                <w:i/>
                <w:noProof/>
                <w:kern w:val="2"/>
                <w:lang w:eastAsia="zh-CN"/>
              </w:rPr>
              <w:t>b</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their HPLMN nor in a PLMN that is equivalent to it, and value </w:t>
            </w:r>
            <w:r w:rsidRPr="00170CE7">
              <w:rPr>
                <w:bCs/>
                <w:i/>
                <w:noProof/>
                <w:kern w:val="2"/>
                <w:lang w:eastAsia="zh-CN"/>
              </w:rPr>
              <w:t>c</w:t>
            </w:r>
            <w:r w:rsidRPr="00170CE7">
              <w:rPr>
                <w:bCs/>
                <w:noProof/>
                <w:kern w:val="2"/>
                <w:lang w:eastAsia="zh-CN"/>
              </w:rPr>
              <w:t xml:space="preserve"> </w:t>
            </w:r>
            <w:r w:rsidRPr="00170CE7">
              <w:rPr>
                <w:lang w:eastAsia="en-GB"/>
              </w:rPr>
              <w:t>corresponds to</w:t>
            </w:r>
            <w:r w:rsidRPr="00170CE7">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70CE7">
              <w:rPr>
                <w:kern w:val="2"/>
                <w:lang w:eastAsia="zh-CN"/>
              </w:rPr>
              <w:t>s</w:t>
            </w:r>
            <w:r w:rsidRPr="00170CE7">
              <w:rPr>
                <w:kern w:val="2"/>
                <w:lang w:eastAsia="en-GB"/>
              </w:rPr>
              <w:t>ee TS 22.011 [10]</w:t>
            </w:r>
            <w:r w:rsidRPr="00170CE7">
              <w:rPr>
                <w:kern w:val="2"/>
                <w:lang w:eastAsia="zh-CN"/>
              </w:rPr>
              <w:t>.</w:t>
            </w:r>
          </w:p>
        </w:tc>
      </w:tr>
      <w:tr w:rsidR="00DA1E70" w:rsidRPr="00170CE7" w14:paraId="623D7819"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00B97C5B" w14:textId="77777777" w:rsidR="00DA1E70" w:rsidRPr="00170CE7" w:rsidRDefault="00DA1E70" w:rsidP="00244847">
            <w:pPr>
              <w:pStyle w:val="TAL"/>
              <w:keepNext w:val="0"/>
              <w:rPr>
                <w:rFonts w:eastAsia="Malgun Gothic"/>
                <w:b/>
                <w:bCs/>
                <w:i/>
                <w:noProof/>
                <w:kern w:val="2"/>
                <w:lang w:eastAsia="ja-JP"/>
              </w:rPr>
            </w:pPr>
            <w:r w:rsidRPr="00170CE7">
              <w:rPr>
                <w:b/>
                <w:bCs/>
                <w:i/>
                <w:noProof/>
                <w:kern w:val="2"/>
                <w:lang w:eastAsia="ja-JP"/>
              </w:rPr>
              <w:t>ab</w:t>
            </w:r>
            <w:r w:rsidRPr="00170CE7">
              <w:rPr>
                <w:b/>
                <w:bCs/>
                <w:i/>
                <w:noProof/>
                <w:kern w:val="2"/>
                <w:lang w:eastAsia="en-GB"/>
              </w:rPr>
              <w:t>-Common</w:t>
            </w:r>
          </w:p>
          <w:p w14:paraId="66E45FD6" w14:textId="77777777" w:rsidR="00DA1E70" w:rsidRPr="00170CE7" w:rsidRDefault="00DA1E70" w:rsidP="00244847">
            <w:pPr>
              <w:pStyle w:val="TAL"/>
              <w:keepNext w:val="0"/>
              <w:rPr>
                <w:b/>
                <w:bCs/>
                <w:i/>
                <w:noProof/>
                <w:kern w:val="2"/>
                <w:lang w:eastAsia="zh-CN"/>
              </w:rPr>
            </w:pPr>
            <w:r w:rsidRPr="00170CE7">
              <w:rPr>
                <w:lang w:eastAsia="zh-CN"/>
              </w:rPr>
              <w:t>The AB</w:t>
            </w:r>
            <w:r w:rsidRPr="00170CE7">
              <w:rPr>
                <w:lang w:eastAsia="en-GB"/>
              </w:rPr>
              <w:t xml:space="preserve"> parameters applicable for all PLMN</w:t>
            </w:r>
            <w:r w:rsidRPr="00170CE7">
              <w:rPr>
                <w:lang w:eastAsia="zh-CN"/>
              </w:rPr>
              <w:t>(s)</w:t>
            </w:r>
            <w:r w:rsidRPr="00170CE7">
              <w:rPr>
                <w:lang w:eastAsia="en-GB"/>
              </w:rPr>
              <w:t>.</w:t>
            </w:r>
          </w:p>
        </w:tc>
      </w:tr>
      <w:tr w:rsidR="00A47C70" w14:paraId="581C209E" w14:textId="77777777" w:rsidTr="00A47C70">
        <w:trPr>
          <w:cantSplit/>
          <w:ins w:id="3137" w:author="NB-IoT R16" w:date="2020-02-12T20:35:00Z"/>
        </w:trPr>
        <w:tc>
          <w:tcPr>
            <w:tcW w:w="9644" w:type="dxa"/>
            <w:tcBorders>
              <w:top w:val="single" w:sz="4" w:space="0" w:color="808080"/>
              <w:left w:val="single" w:sz="4" w:space="0" w:color="808080"/>
              <w:bottom w:val="single" w:sz="4" w:space="0" w:color="808080"/>
              <w:right w:val="single" w:sz="4" w:space="0" w:color="808080"/>
            </w:tcBorders>
            <w:hideMark/>
          </w:tcPr>
          <w:p w14:paraId="7F5490B8" w14:textId="77777777" w:rsidR="00A47C70" w:rsidRDefault="00A47C70">
            <w:pPr>
              <w:keepLines/>
              <w:spacing w:after="0"/>
              <w:rPr>
                <w:ins w:id="3138" w:author="NB-IoT R16" w:date="2020-02-12T20:35:00Z"/>
                <w:rFonts w:ascii="Arial" w:eastAsia="Malgun Gothic" w:hAnsi="Arial" w:cs="Arial"/>
                <w:b/>
                <w:bCs/>
                <w:i/>
                <w:noProof/>
                <w:kern w:val="2"/>
                <w:sz w:val="18"/>
                <w:lang w:eastAsia="ja-JP"/>
              </w:rPr>
            </w:pPr>
            <w:ins w:id="3139" w:author="NB-IoT R16" w:date="2020-02-12T20:35:00Z">
              <w:r>
                <w:rPr>
                  <w:rFonts w:ascii="Arial" w:hAnsi="Arial" w:cs="Arial"/>
                  <w:b/>
                  <w:bCs/>
                  <w:i/>
                  <w:noProof/>
                  <w:kern w:val="2"/>
                  <w:sz w:val="18"/>
                  <w:lang w:eastAsia="ja-JP"/>
                </w:rPr>
                <w:t>ab</w:t>
              </w:r>
              <w:r>
                <w:rPr>
                  <w:rFonts w:ascii="Arial" w:hAnsi="Arial" w:cs="Arial"/>
                  <w:b/>
                  <w:bCs/>
                  <w:i/>
                  <w:noProof/>
                  <w:kern w:val="2"/>
                  <w:sz w:val="18"/>
                  <w:lang w:eastAsia="en-GB"/>
                </w:rPr>
                <w:t>-Param</w:t>
              </w:r>
            </w:ins>
          </w:p>
          <w:p w14:paraId="6A40EEF5" w14:textId="77777777" w:rsidR="00A47C70" w:rsidRDefault="00A47C70">
            <w:pPr>
              <w:keepLines/>
              <w:spacing w:after="0"/>
              <w:rPr>
                <w:ins w:id="3140" w:author="NB-IoT R16" w:date="2020-02-12T20:35:00Z"/>
                <w:rFonts w:ascii="Arial" w:hAnsi="Arial" w:cs="Arial"/>
                <w:b/>
                <w:bCs/>
                <w:i/>
                <w:noProof/>
                <w:kern w:val="2"/>
                <w:sz w:val="18"/>
                <w:lang w:eastAsia="zh-CN"/>
              </w:rPr>
            </w:pPr>
            <w:ins w:id="3141" w:author="NB-IoT R16" w:date="2020-02-12T20:35:00Z">
              <w:r>
                <w:rPr>
                  <w:rFonts w:ascii="Arial" w:hAnsi="Arial" w:cs="Arial"/>
                  <w:sz w:val="18"/>
                  <w:lang w:eastAsia="zh-CN"/>
                </w:rPr>
                <w:t>The AB</w:t>
              </w:r>
              <w:r>
                <w:rPr>
                  <w:rFonts w:ascii="Arial" w:hAnsi="Arial" w:cs="Arial"/>
                  <w:sz w:val="18"/>
                  <w:lang w:eastAsia="en-GB"/>
                </w:rPr>
                <w:t xml:space="preserve"> parameters for connectivity to EPC</w:t>
              </w:r>
            </w:ins>
          </w:p>
        </w:tc>
      </w:tr>
      <w:tr w:rsidR="00DA1E70" w:rsidRPr="00170CE7" w14:paraId="6B84DF9B"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B3536D7" w14:textId="77777777" w:rsidR="00DA1E70" w:rsidRPr="00170CE7" w:rsidRDefault="00DA1E70" w:rsidP="00244847">
            <w:pPr>
              <w:pStyle w:val="TAL"/>
              <w:keepNext w:val="0"/>
              <w:rPr>
                <w:b/>
                <w:bCs/>
                <w:i/>
                <w:noProof/>
                <w:kern w:val="2"/>
                <w:lang w:eastAsia="ja-JP"/>
              </w:rPr>
            </w:pPr>
            <w:r w:rsidRPr="00170CE7">
              <w:rPr>
                <w:b/>
                <w:bCs/>
                <w:i/>
                <w:noProof/>
                <w:kern w:val="2"/>
                <w:lang w:eastAsia="ja-JP"/>
              </w:rPr>
              <w:t>ab-PerNRSRP</w:t>
            </w:r>
          </w:p>
          <w:p w14:paraId="7385B530" w14:textId="77777777" w:rsidR="00DA1E70" w:rsidRPr="00170CE7" w:rsidRDefault="00DA1E70" w:rsidP="00244847">
            <w:pPr>
              <w:pStyle w:val="TAL"/>
            </w:pPr>
            <w:r w:rsidRPr="00170CE7">
              <w:t xml:space="preserve">Access barring per NRSRP. Value </w:t>
            </w:r>
            <w:r w:rsidRPr="00170CE7">
              <w:rPr>
                <w:i/>
              </w:rPr>
              <w:t>thresh1</w:t>
            </w:r>
            <w:r w:rsidRPr="00170CE7">
              <w:t xml:space="preserve"> corresponds to the first entry configured in </w:t>
            </w:r>
            <w:r w:rsidRPr="00170CE7">
              <w:rPr>
                <w:i/>
              </w:rPr>
              <w:t>rsrp-ThresholdsPrachInfoList,</w:t>
            </w:r>
            <w:r w:rsidRPr="00170CE7">
              <w:t xml:space="preserve"> value </w:t>
            </w:r>
            <w:r w:rsidRPr="00170CE7">
              <w:rPr>
                <w:i/>
              </w:rPr>
              <w:t>thresh2</w:t>
            </w:r>
            <w:r w:rsidRPr="00170CE7">
              <w:t xml:space="preserve"> corresponds to the second entry configured in </w:t>
            </w:r>
            <w:r w:rsidRPr="00170CE7">
              <w:rPr>
                <w:i/>
              </w:rPr>
              <w:t>rsrp-ThresholdsPrachInfoList</w:t>
            </w:r>
            <w:r w:rsidRPr="00170CE7">
              <w:t>.</w:t>
            </w:r>
          </w:p>
        </w:tc>
      </w:tr>
      <w:tr w:rsidR="00DA1E70" w:rsidRPr="00170CE7" w14:paraId="2313CF10" w14:textId="77777777" w:rsidTr="00A47C70">
        <w:trPr>
          <w:cantSplit/>
        </w:trPr>
        <w:tc>
          <w:tcPr>
            <w:tcW w:w="9644" w:type="dxa"/>
            <w:tcBorders>
              <w:top w:val="single" w:sz="4" w:space="0" w:color="808080"/>
              <w:left w:val="single" w:sz="4" w:space="0" w:color="808080"/>
              <w:bottom w:val="single" w:sz="4" w:space="0" w:color="808080"/>
              <w:right w:val="single" w:sz="4" w:space="0" w:color="808080"/>
            </w:tcBorders>
          </w:tcPr>
          <w:p w14:paraId="6383302C" w14:textId="77777777" w:rsidR="00DA1E70" w:rsidRPr="00170CE7" w:rsidRDefault="00DA1E70" w:rsidP="00244847">
            <w:pPr>
              <w:pStyle w:val="TAL"/>
              <w:keepNext w:val="0"/>
              <w:rPr>
                <w:b/>
                <w:bCs/>
                <w:i/>
                <w:noProof/>
                <w:kern w:val="2"/>
                <w:lang w:eastAsia="zh-CN"/>
              </w:rPr>
            </w:pPr>
            <w:r w:rsidRPr="00170CE7">
              <w:rPr>
                <w:b/>
                <w:bCs/>
                <w:i/>
                <w:noProof/>
                <w:kern w:val="2"/>
                <w:lang w:eastAsia="ja-JP"/>
              </w:rPr>
              <w:t>ab</w:t>
            </w:r>
            <w:r w:rsidRPr="00170CE7">
              <w:rPr>
                <w:b/>
                <w:bCs/>
                <w:i/>
                <w:noProof/>
                <w:kern w:val="2"/>
                <w:lang w:eastAsia="en-GB"/>
              </w:rPr>
              <w:t>-PerPLMN</w:t>
            </w:r>
            <w:r w:rsidRPr="00170CE7">
              <w:rPr>
                <w:b/>
                <w:bCs/>
                <w:i/>
                <w:noProof/>
                <w:kern w:val="2"/>
                <w:lang w:eastAsia="zh-CN"/>
              </w:rPr>
              <w:t>-List</w:t>
            </w:r>
          </w:p>
          <w:p w14:paraId="3ADBF35B" w14:textId="77777777" w:rsidR="00DA1E70" w:rsidRPr="00170CE7" w:rsidRDefault="00DA1E70" w:rsidP="00244847">
            <w:pPr>
              <w:pStyle w:val="TAL"/>
              <w:keepNext w:val="0"/>
              <w:rPr>
                <w:b/>
                <w:bCs/>
                <w:i/>
                <w:noProof/>
                <w:kern w:val="2"/>
                <w:lang w:eastAsia="zh-CN"/>
              </w:rPr>
            </w:pPr>
            <w:r w:rsidRPr="00170CE7">
              <w:rPr>
                <w:iCs/>
                <w:noProof/>
                <w:lang w:eastAsia="zh-CN"/>
              </w:rPr>
              <w:t>The AB</w:t>
            </w:r>
            <w:r w:rsidRPr="00170CE7">
              <w:rPr>
                <w:iCs/>
                <w:noProof/>
                <w:lang w:eastAsia="en-GB"/>
              </w:rPr>
              <w:t xml:space="preserve"> parameters </w:t>
            </w:r>
            <w:r w:rsidRPr="00170CE7">
              <w:rPr>
                <w:lang w:eastAsia="zh-CN"/>
              </w:rPr>
              <w:t>per</w:t>
            </w:r>
            <w:r w:rsidRPr="00170CE7">
              <w:rPr>
                <w:lang w:eastAsia="en-GB"/>
              </w:rPr>
              <w:t xml:space="preserve"> PLMN</w:t>
            </w:r>
            <w:r w:rsidRPr="00170CE7">
              <w:rPr>
                <w:iCs/>
                <w:noProof/>
                <w:lang w:eastAsia="en-GB"/>
              </w:rPr>
              <w:t>, listed in the same order as the PLMN</w:t>
            </w:r>
            <w:r w:rsidRPr="00170CE7">
              <w:rPr>
                <w:iCs/>
                <w:noProof/>
                <w:lang w:eastAsia="zh-CN"/>
              </w:rPr>
              <w:t>(</w:t>
            </w:r>
            <w:r w:rsidRPr="00170CE7">
              <w:rPr>
                <w:iCs/>
                <w:noProof/>
                <w:lang w:eastAsia="en-GB"/>
              </w:rPr>
              <w:t>s</w:t>
            </w:r>
            <w:r w:rsidRPr="00170CE7">
              <w:rPr>
                <w:iCs/>
                <w:noProof/>
                <w:lang w:eastAsia="zh-CN"/>
              </w:rPr>
              <w:t>)</w:t>
            </w:r>
            <w:r w:rsidRPr="00170CE7">
              <w:rPr>
                <w:iCs/>
                <w:noProof/>
                <w:lang w:eastAsia="en-GB"/>
              </w:rPr>
              <w:t xml:space="preserve"> occur in </w:t>
            </w:r>
            <w:r w:rsidRPr="00170CE7">
              <w:rPr>
                <w:i/>
                <w:iCs/>
                <w:noProof/>
                <w:lang w:eastAsia="en-GB"/>
              </w:rPr>
              <w:t>plmn-IdentityList</w:t>
            </w:r>
            <w:r w:rsidRPr="00170CE7">
              <w:rPr>
                <w:iCs/>
                <w:noProof/>
                <w:lang w:eastAsia="en-GB"/>
              </w:rPr>
              <w:t xml:space="preserve"> in </w:t>
            </w:r>
            <w:r w:rsidRPr="00170CE7">
              <w:rPr>
                <w:i/>
                <w:iCs/>
                <w:noProof/>
                <w:lang w:eastAsia="en-GB"/>
              </w:rPr>
              <w:t>SystemInformationBlockType1-NB</w:t>
            </w:r>
            <w:r w:rsidRPr="00170CE7">
              <w:rPr>
                <w:iCs/>
                <w:noProof/>
                <w:lang w:eastAsia="en-GB"/>
              </w:rPr>
              <w:t>.</w:t>
            </w:r>
          </w:p>
        </w:tc>
      </w:tr>
      <w:tr w:rsidR="00A47C70" w14:paraId="16B9405E" w14:textId="77777777" w:rsidTr="00A47C70">
        <w:trPr>
          <w:cantSplit/>
          <w:ins w:id="3142"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D4F73C9" w14:textId="77777777" w:rsidR="00A47C70" w:rsidRDefault="00A47C70">
            <w:pPr>
              <w:keepNext/>
              <w:keepLines/>
              <w:spacing w:after="0"/>
              <w:rPr>
                <w:ins w:id="3143" w:author="NB-IoT R16" w:date="2020-02-12T20:35:00Z"/>
                <w:rFonts w:ascii="Arial" w:hAnsi="Arial" w:cs="Arial"/>
                <w:b/>
                <w:i/>
                <w:sz w:val="18"/>
                <w:szCs w:val="22"/>
                <w:lang w:eastAsia="en-GB"/>
              </w:rPr>
            </w:pPr>
            <w:ins w:id="3144" w:author="NB-IoT R16" w:date="2020-02-12T20:35:00Z">
              <w:r>
                <w:rPr>
                  <w:rFonts w:ascii="Arial" w:eastAsia="Calibri" w:hAnsi="Arial" w:cs="Arial"/>
                  <w:b/>
                  <w:i/>
                  <w:sz w:val="18"/>
                  <w:szCs w:val="22"/>
                </w:rPr>
                <w:t>uac-accessCategory</w:t>
              </w:r>
            </w:ins>
          </w:p>
          <w:p w14:paraId="4C19D97C" w14:textId="77777777" w:rsidR="00A47C70" w:rsidRDefault="00A47C70">
            <w:pPr>
              <w:keepLines/>
              <w:spacing w:after="0"/>
              <w:rPr>
                <w:ins w:id="3145" w:author="NB-IoT R16" w:date="2020-02-12T20:35:00Z"/>
                <w:rFonts w:ascii="Arial" w:hAnsi="Arial" w:cs="Arial"/>
                <w:b/>
                <w:bCs/>
                <w:i/>
                <w:noProof/>
                <w:kern w:val="2"/>
                <w:sz w:val="18"/>
                <w:lang w:eastAsia="ja-JP"/>
              </w:rPr>
            </w:pPr>
            <w:ins w:id="3146" w:author="NB-IoT R16" w:date="2020-02-12T20:35:00Z">
              <w:r>
                <w:rPr>
                  <w:rFonts w:ascii="Arial" w:eastAsia="Calibri" w:hAnsi="Arial" w:cs="Arial"/>
                  <w:sz w:val="18"/>
                  <w:szCs w:val="22"/>
                </w:rPr>
                <w:t>The Access Category according to TS 22.261 [96].</w:t>
              </w:r>
            </w:ins>
          </w:p>
        </w:tc>
      </w:tr>
      <w:tr w:rsidR="00A47C70" w14:paraId="01EB2D82" w14:textId="77777777" w:rsidTr="00A47C70">
        <w:trPr>
          <w:cantSplit/>
          <w:ins w:id="314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5BE71337" w14:textId="77777777" w:rsidR="00A47C70" w:rsidRDefault="00A47C70">
            <w:pPr>
              <w:pStyle w:val="TAL"/>
              <w:rPr>
                <w:ins w:id="3148" w:author="NB-IoT R16" w:date="2020-02-12T20:35:00Z"/>
                <w:b/>
                <w:bCs/>
                <w:i/>
                <w:iCs/>
              </w:rPr>
            </w:pPr>
            <w:ins w:id="3149" w:author="NB-IoT R16" w:date="2020-02-12T20:35:00Z">
              <w:r>
                <w:rPr>
                  <w:b/>
                  <w:bCs/>
                  <w:i/>
                  <w:iCs/>
                </w:rPr>
                <w:t xml:space="preserve">uac-AC1-SelectAssistInfo </w:t>
              </w:r>
            </w:ins>
          </w:p>
          <w:p w14:paraId="4AD9003E" w14:textId="77777777" w:rsidR="00A47C70" w:rsidRDefault="00A47C70">
            <w:pPr>
              <w:pStyle w:val="TAL"/>
              <w:rPr>
                <w:ins w:id="3150" w:author="NB-IoT R16" w:date="2020-02-12T20:35:00Z"/>
                <w:rFonts w:eastAsia="Calibri" w:cs="Arial"/>
                <w:b/>
                <w:i/>
                <w:szCs w:val="22"/>
              </w:rPr>
            </w:pPr>
            <w:ins w:id="3151" w:author="NB-IoT R16" w:date="2020-02-12T20:35:00Z">
              <w:r>
                <w:t>Information used to determine whether Access Category 1 applies to the UE, as defined in TS 22.261 [96]. The field is forwarded to upper layers, if present.</w:t>
              </w:r>
            </w:ins>
          </w:p>
        </w:tc>
      </w:tr>
      <w:tr w:rsidR="00A47C70" w14:paraId="7B32E927" w14:textId="77777777" w:rsidTr="00A47C70">
        <w:trPr>
          <w:cantSplit/>
          <w:ins w:id="3152"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63D85AE" w14:textId="77777777" w:rsidR="00A47C70" w:rsidRDefault="00A47C70">
            <w:pPr>
              <w:keepLines/>
              <w:spacing w:after="0"/>
              <w:rPr>
                <w:ins w:id="3153" w:author="NB-IoT R16" w:date="2020-02-12T20:35:00Z"/>
                <w:rFonts w:ascii="Arial" w:hAnsi="Arial" w:cs="Arial"/>
                <w:bCs/>
                <w:noProof/>
                <w:kern w:val="2"/>
                <w:sz w:val="18"/>
                <w:lang w:eastAsia="ja-JP"/>
              </w:rPr>
            </w:pPr>
            <w:ins w:id="3154" w:author="NB-IoT R16" w:date="2020-02-12T20:35:00Z">
              <w:r>
                <w:rPr>
                  <w:rFonts w:ascii="Arial" w:hAnsi="Arial" w:cs="Arial"/>
                  <w:b/>
                  <w:bCs/>
                  <w:i/>
                  <w:noProof/>
                  <w:kern w:val="2"/>
                  <w:sz w:val="18"/>
                  <w:lang w:eastAsia="ja-JP"/>
                </w:rPr>
                <w:t xml:space="preserve">uac-BarringCommon </w:t>
              </w:r>
            </w:ins>
          </w:p>
          <w:p w14:paraId="713E398E" w14:textId="77777777" w:rsidR="00A47C70" w:rsidRDefault="00A47C70">
            <w:pPr>
              <w:keepLines/>
              <w:spacing w:after="0"/>
              <w:rPr>
                <w:ins w:id="3155" w:author="NB-IoT R16" w:date="2020-02-12T20:35:00Z"/>
                <w:rFonts w:ascii="Arial" w:hAnsi="Arial" w:cs="Arial"/>
                <w:b/>
                <w:bCs/>
                <w:i/>
                <w:noProof/>
                <w:kern w:val="2"/>
                <w:sz w:val="18"/>
                <w:lang w:eastAsia="ja-JP"/>
              </w:rPr>
            </w:pPr>
            <w:ins w:id="3156" w:author="NB-IoT R16" w:date="2020-02-12T20:35:00Z">
              <w:r>
                <w:rPr>
                  <w:rFonts w:ascii="Arial" w:hAnsi="Arial" w:cs="Arial"/>
                  <w:bCs/>
                  <w:noProof/>
                  <w:kern w:val="2"/>
                  <w:sz w:val="18"/>
                  <w:lang w:eastAsia="ja-JP"/>
                </w:rPr>
                <w:t>The UAC parameters applicable for all PLMN(s).</w:t>
              </w:r>
            </w:ins>
          </w:p>
        </w:tc>
      </w:tr>
      <w:tr w:rsidR="00A47C70" w14:paraId="74573041" w14:textId="77777777" w:rsidTr="00A47C70">
        <w:trPr>
          <w:cantSplit/>
          <w:ins w:id="315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B278503" w14:textId="77777777" w:rsidR="00A47C70" w:rsidRDefault="00A47C70">
            <w:pPr>
              <w:pStyle w:val="TAL"/>
              <w:rPr>
                <w:ins w:id="3158" w:author="NB-IoT R16" w:date="2020-02-12T20:35:00Z"/>
                <w:b/>
                <w:i/>
                <w:szCs w:val="22"/>
                <w:lang w:eastAsia="en-GB"/>
              </w:rPr>
            </w:pPr>
            <w:ins w:id="3159" w:author="NB-IoT R16" w:date="2020-02-12T20:35:00Z">
              <w:r>
                <w:rPr>
                  <w:b/>
                  <w:i/>
                  <w:szCs w:val="22"/>
                  <w:lang w:eastAsia="en-GB"/>
                </w:rPr>
                <w:t>uac-BarringFactor</w:t>
              </w:r>
            </w:ins>
          </w:p>
          <w:p w14:paraId="6626AA11" w14:textId="77777777" w:rsidR="00A47C70" w:rsidRDefault="00A47C70">
            <w:pPr>
              <w:pStyle w:val="TAL"/>
              <w:rPr>
                <w:ins w:id="3160" w:author="NB-IoT R16" w:date="2020-02-12T20:35:00Z"/>
                <w:rFonts w:eastAsia="Calibri" w:cs="Arial"/>
                <w:b/>
                <w:i/>
              </w:rPr>
            </w:pPr>
            <w:ins w:id="3161" w:author="NB-IoT R16" w:date="2020-02-12T20:35:00Z">
              <w:r>
                <w:rPr>
                  <w:lang w:eastAsia="en-GB"/>
                </w:rPr>
                <w:t>Represents the probability that access attempt would be allowed during access barring check.</w:t>
              </w:r>
            </w:ins>
          </w:p>
        </w:tc>
      </w:tr>
      <w:tr w:rsidR="00A47C70" w14:paraId="493A99FB" w14:textId="77777777" w:rsidTr="00A47C70">
        <w:trPr>
          <w:cantSplit/>
          <w:ins w:id="3162"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FE324E6" w14:textId="77777777" w:rsidR="00A47C70" w:rsidRDefault="00A47C70">
            <w:pPr>
              <w:pStyle w:val="TAL"/>
              <w:rPr>
                <w:ins w:id="3163" w:author="NB-IoT R16" w:date="2020-02-12T20:35:00Z"/>
                <w:rFonts w:eastAsia="Calibri"/>
                <w:b/>
                <w:i/>
                <w:szCs w:val="22"/>
              </w:rPr>
            </w:pPr>
            <w:ins w:id="3164" w:author="NB-IoT R16" w:date="2020-02-12T20:35:00Z">
              <w:r>
                <w:rPr>
                  <w:rFonts w:eastAsia="Calibri"/>
                  <w:b/>
                  <w:i/>
                  <w:szCs w:val="22"/>
                </w:rPr>
                <w:t>uac-BarringForAccessIdentity</w:t>
              </w:r>
            </w:ins>
          </w:p>
          <w:p w14:paraId="580B6BFC" w14:textId="77777777" w:rsidR="00A47C70" w:rsidRDefault="00A47C70">
            <w:pPr>
              <w:pStyle w:val="TAL"/>
              <w:rPr>
                <w:ins w:id="3165" w:author="NB-IoT R16" w:date="2020-02-12T20:35:00Z"/>
                <w:b/>
                <w:i/>
                <w:szCs w:val="22"/>
                <w:lang w:eastAsia="en-GB"/>
              </w:rPr>
            </w:pPr>
            <w:ins w:id="3166" w:author="NB-IoT R16" w:date="2020-02-12T20:35:00Z">
              <w:r>
                <w:rPr>
                  <w:szCs w:val="22"/>
                  <w:lang w:eastAsia="ko-KR"/>
                </w:rPr>
                <w:t xml:space="preserve">Indicates whether </w:t>
              </w:r>
              <w:r>
                <w:rPr>
                  <w:rFonts w:eastAsia="Calibri"/>
                  <w:szCs w:val="22"/>
                </w:rPr>
                <w:t xml:space="preserve">access attempt is allowed for each Access Identity. </w:t>
              </w:r>
              <w:r>
                <w:rPr>
                  <w:lang w:eastAsia="ja-JP"/>
                </w:rPr>
                <w:t xml:space="preserve">The leftmost bit, </w:t>
              </w:r>
              <w:r>
                <w:rPr>
                  <w:rFonts w:eastAsia="Calibri"/>
                  <w:szCs w:val="22"/>
                </w:rPr>
                <w:t xml:space="preserve">bit 0 in the bit string corresponds to Access Identity 1, </w:t>
              </w:r>
              <w:r>
                <w:rPr>
                  <w:lang w:eastAsia="ja-JP"/>
                </w:rPr>
                <w:t xml:space="preserve">bit 1 in the bit string corresponds to </w:t>
              </w:r>
              <w:r>
                <w:rPr>
                  <w:rFonts w:eastAsia="Calibri"/>
                  <w:szCs w:val="22"/>
                </w:rPr>
                <w:t xml:space="preserve">Access Identity 2, bit 2 in the bit string corresponds to Access Identity 11, </w:t>
              </w:r>
              <w:proofErr w:type="gramStart"/>
              <w:r>
                <w:rPr>
                  <w:rFonts w:eastAsia="Calibri"/>
                  <w:szCs w:val="22"/>
                </w:rPr>
                <w:t>bit</w:t>
              </w:r>
              <w:proofErr w:type="gramEnd"/>
              <w:r>
                <w:rPr>
                  <w:rFonts w:eastAsia="Calibri"/>
                  <w:szCs w:val="22"/>
                </w:rPr>
                <w:t xml:space="preserve"> 3 in the bit string corresponds to Access Identity 12 and so on. Value 0 means that access attempt is allowed for the corresponding access identity.</w:t>
              </w:r>
            </w:ins>
          </w:p>
        </w:tc>
      </w:tr>
      <w:tr w:rsidR="00A47C70" w14:paraId="35D7C1A1" w14:textId="77777777" w:rsidTr="00A47C70">
        <w:trPr>
          <w:cantSplit/>
          <w:ins w:id="316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6832208D" w14:textId="77777777" w:rsidR="00A47C70" w:rsidRDefault="00A47C70">
            <w:pPr>
              <w:pStyle w:val="TAL"/>
              <w:rPr>
                <w:ins w:id="3168" w:author="NB-IoT R16" w:date="2020-02-12T20:35:00Z"/>
                <w:b/>
                <w:i/>
                <w:szCs w:val="22"/>
                <w:lang w:eastAsia="en-GB"/>
              </w:rPr>
            </w:pPr>
            <w:ins w:id="3169" w:author="NB-IoT R16" w:date="2020-02-12T20:35:00Z">
              <w:r>
                <w:rPr>
                  <w:b/>
                  <w:i/>
                  <w:szCs w:val="22"/>
                  <w:lang w:eastAsia="en-GB"/>
                </w:rPr>
                <w:t>uac-BarringPerCatList</w:t>
              </w:r>
            </w:ins>
          </w:p>
          <w:p w14:paraId="6617B06A" w14:textId="77777777" w:rsidR="00A47C70" w:rsidRDefault="00A47C70">
            <w:pPr>
              <w:pStyle w:val="TAL"/>
              <w:rPr>
                <w:ins w:id="3170" w:author="NB-IoT R16" w:date="2020-02-12T20:35:00Z"/>
              </w:rPr>
            </w:pPr>
            <w:ins w:id="3171" w:author="NB-IoT R16" w:date="2020-02-12T20:35:00Z">
              <w:r>
                <w:rPr>
                  <w:rFonts w:eastAsia="Calibri"/>
                  <w:szCs w:val="22"/>
                </w:rPr>
                <w:t>Access control parameters for each access category for the specific PLMN.</w:t>
              </w:r>
            </w:ins>
          </w:p>
        </w:tc>
      </w:tr>
      <w:tr w:rsidR="00A47C70" w14:paraId="440D1AED" w14:textId="77777777" w:rsidTr="00A47C70">
        <w:trPr>
          <w:cantSplit/>
          <w:ins w:id="3172"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312BFF47" w14:textId="77777777" w:rsidR="00A47C70" w:rsidRDefault="00A47C70">
            <w:pPr>
              <w:keepLines/>
              <w:spacing w:after="0"/>
              <w:rPr>
                <w:ins w:id="3173" w:author="NB-IoT R16" w:date="2020-02-12T20:35:00Z"/>
                <w:rFonts w:ascii="Arial" w:hAnsi="Arial" w:cs="Arial"/>
                <w:b/>
                <w:bCs/>
                <w:i/>
                <w:noProof/>
                <w:kern w:val="2"/>
                <w:sz w:val="18"/>
                <w:lang w:eastAsia="ja-JP"/>
              </w:rPr>
            </w:pPr>
            <w:ins w:id="3174" w:author="NB-IoT R16" w:date="2020-02-12T20:35:00Z">
              <w:r>
                <w:rPr>
                  <w:rFonts w:ascii="Arial" w:hAnsi="Arial" w:cs="Arial"/>
                  <w:b/>
                  <w:bCs/>
                  <w:i/>
                  <w:noProof/>
                  <w:kern w:val="2"/>
                  <w:sz w:val="18"/>
                  <w:lang w:eastAsia="ja-JP"/>
                </w:rPr>
                <w:t xml:space="preserve">uac-BarringPerPLMN-List </w:t>
              </w:r>
            </w:ins>
          </w:p>
          <w:p w14:paraId="7FED0CB3" w14:textId="77777777" w:rsidR="00A47C70" w:rsidRDefault="00A47C70">
            <w:pPr>
              <w:keepLines/>
              <w:spacing w:after="0"/>
              <w:rPr>
                <w:ins w:id="3175" w:author="NB-IoT R16" w:date="2020-02-12T20:35:00Z"/>
                <w:rFonts w:ascii="Arial" w:hAnsi="Arial" w:cs="Arial"/>
                <w:bCs/>
                <w:noProof/>
                <w:kern w:val="2"/>
                <w:sz w:val="18"/>
                <w:lang w:eastAsia="ja-JP"/>
              </w:rPr>
            </w:pPr>
            <w:ins w:id="3176" w:author="NB-IoT R16" w:date="2020-02-12T20:35:00Z">
              <w:r>
                <w:rPr>
                  <w:rFonts w:ascii="Arial" w:hAnsi="Arial" w:cs="Arial"/>
                  <w:bCs/>
                  <w:noProof/>
                  <w:kern w:val="2"/>
                  <w:sz w:val="18"/>
                  <w:lang w:eastAsia="ja-JP"/>
                </w:rPr>
                <w:t xml:space="preserve">The UAC parameters per PLMN, listed in the same order as the PLMN(s) occur in </w:t>
              </w:r>
              <w:r>
                <w:rPr>
                  <w:rFonts w:ascii="Arial" w:hAnsi="Arial" w:cs="Arial"/>
                  <w:bCs/>
                  <w:i/>
                  <w:noProof/>
                  <w:kern w:val="2"/>
                  <w:sz w:val="18"/>
                  <w:lang w:eastAsia="ja-JP"/>
                </w:rPr>
                <w:t>plmn-IdentityList</w:t>
              </w:r>
              <w:r>
                <w:rPr>
                  <w:rFonts w:ascii="Arial" w:hAnsi="Arial" w:cs="Arial"/>
                  <w:bCs/>
                  <w:noProof/>
                  <w:kern w:val="2"/>
                  <w:sz w:val="18"/>
                  <w:lang w:eastAsia="ja-JP"/>
                </w:rPr>
                <w:t xml:space="preserve"> in </w:t>
              </w:r>
              <w:r>
                <w:rPr>
                  <w:rFonts w:ascii="Arial" w:hAnsi="Arial" w:cs="Arial"/>
                  <w:bCs/>
                  <w:i/>
                  <w:noProof/>
                  <w:kern w:val="2"/>
                  <w:sz w:val="18"/>
                  <w:lang w:eastAsia="ja-JP"/>
                </w:rPr>
                <w:t>SystemInformationBlockType1-NB</w:t>
              </w:r>
              <w:r>
                <w:rPr>
                  <w:rFonts w:ascii="Arial" w:hAnsi="Arial" w:cs="Arial"/>
                  <w:bCs/>
                  <w:noProof/>
                  <w:kern w:val="2"/>
                  <w:sz w:val="18"/>
                  <w:lang w:eastAsia="ja-JP"/>
                </w:rPr>
                <w:t>.</w:t>
              </w:r>
            </w:ins>
          </w:p>
        </w:tc>
      </w:tr>
      <w:tr w:rsidR="00A47C70" w14:paraId="2B2D58CE" w14:textId="77777777" w:rsidTr="00A47C70">
        <w:trPr>
          <w:cantSplit/>
          <w:ins w:id="3177" w:author="NB-IoT R16" w:date="2020-02-12T20:35:00Z"/>
        </w:trPr>
        <w:tc>
          <w:tcPr>
            <w:tcW w:w="9639" w:type="dxa"/>
            <w:tcBorders>
              <w:top w:val="single" w:sz="4" w:space="0" w:color="808080"/>
              <w:left w:val="single" w:sz="4" w:space="0" w:color="808080"/>
              <w:bottom w:val="single" w:sz="4" w:space="0" w:color="808080"/>
              <w:right w:val="single" w:sz="4" w:space="0" w:color="808080"/>
            </w:tcBorders>
            <w:hideMark/>
          </w:tcPr>
          <w:p w14:paraId="45CEBF27" w14:textId="77777777" w:rsidR="00A47C70" w:rsidRDefault="00A47C70">
            <w:pPr>
              <w:pStyle w:val="TAL"/>
              <w:rPr>
                <w:ins w:id="3178" w:author="NB-IoT R16" w:date="2020-02-12T20:35:00Z"/>
                <w:b/>
                <w:i/>
                <w:szCs w:val="22"/>
                <w:lang w:eastAsia="en-GB"/>
              </w:rPr>
            </w:pPr>
            <w:ins w:id="3179" w:author="NB-IoT R16" w:date="2020-02-12T20:35:00Z">
              <w:r>
                <w:rPr>
                  <w:b/>
                  <w:i/>
                  <w:szCs w:val="22"/>
                  <w:lang w:eastAsia="en-GB"/>
                </w:rPr>
                <w:t>uac-BarringTime</w:t>
              </w:r>
            </w:ins>
          </w:p>
          <w:p w14:paraId="278818D5" w14:textId="77777777" w:rsidR="00A47C70" w:rsidRDefault="00A47C70">
            <w:pPr>
              <w:pStyle w:val="TAL"/>
              <w:rPr>
                <w:ins w:id="3180" w:author="NB-IoT R16" w:date="2020-02-12T20:35:00Z"/>
                <w:b/>
                <w:i/>
                <w:szCs w:val="22"/>
                <w:lang w:eastAsia="en-GB"/>
              </w:rPr>
            </w:pPr>
            <w:ins w:id="3181" w:author="NB-IoT R16" w:date="2020-02-12T20:35:00Z">
              <w:r>
                <w:rPr>
                  <w:szCs w:val="22"/>
                  <w:lang w:eastAsia="en-GB"/>
                </w:rPr>
                <w:t>The minimum time before a new access attempt is to be performed after an access attempt was barred at access barring check for the same access category.</w:t>
              </w:r>
            </w:ins>
          </w:p>
        </w:tc>
      </w:tr>
      <w:tr w:rsidR="00A47C70" w:rsidRPr="00170CE7" w14:paraId="26A5E393" w14:textId="77777777" w:rsidTr="00A47C70">
        <w:trPr>
          <w:cantSplit/>
          <w:ins w:id="3182" w:author="NB-IoT R16" w:date="2020-02-12T20:35:00Z"/>
        </w:trPr>
        <w:tc>
          <w:tcPr>
            <w:tcW w:w="9644" w:type="dxa"/>
            <w:tcBorders>
              <w:top w:val="single" w:sz="4" w:space="0" w:color="808080"/>
              <w:left w:val="single" w:sz="4" w:space="0" w:color="808080"/>
              <w:bottom w:val="single" w:sz="4" w:space="0" w:color="808080"/>
              <w:right w:val="single" w:sz="4" w:space="0" w:color="808080"/>
            </w:tcBorders>
          </w:tcPr>
          <w:p w14:paraId="3FE0BB8B" w14:textId="77777777" w:rsidR="00A47C70" w:rsidRDefault="00A47C70" w:rsidP="00A47C70">
            <w:pPr>
              <w:keepLines/>
              <w:spacing w:after="0"/>
              <w:rPr>
                <w:ins w:id="3183" w:author="NB-IoT R16" w:date="2020-02-12T20:35:00Z"/>
                <w:rFonts w:ascii="Arial" w:eastAsia="Malgun Gothic" w:hAnsi="Arial" w:cs="Arial"/>
                <w:b/>
                <w:bCs/>
                <w:i/>
                <w:noProof/>
                <w:kern w:val="2"/>
                <w:sz w:val="18"/>
                <w:lang w:eastAsia="ja-JP"/>
              </w:rPr>
            </w:pPr>
            <w:ins w:id="3184" w:author="NB-IoT R16" w:date="2020-02-12T20:35:00Z">
              <w:r>
                <w:rPr>
                  <w:rFonts w:ascii="Arial" w:hAnsi="Arial" w:cs="Arial"/>
                  <w:b/>
                  <w:bCs/>
                  <w:i/>
                  <w:noProof/>
                  <w:kern w:val="2"/>
                  <w:sz w:val="18"/>
                  <w:lang w:eastAsia="ja-JP"/>
                </w:rPr>
                <w:t>uac</w:t>
              </w:r>
              <w:r>
                <w:rPr>
                  <w:rFonts w:ascii="Arial" w:hAnsi="Arial" w:cs="Arial"/>
                  <w:b/>
                  <w:bCs/>
                  <w:i/>
                  <w:noProof/>
                  <w:kern w:val="2"/>
                  <w:sz w:val="18"/>
                  <w:lang w:eastAsia="en-GB"/>
                </w:rPr>
                <w:t>-Param</w:t>
              </w:r>
            </w:ins>
          </w:p>
          <w:p w14:paraId="36A9AEDB" w14:textId="2B879DB6" w:rsidR="00A47C70" w:rsidRPr="00170CE7" w:rsidRDefault="00A47C70" w:rsidP="00A47C70">
            <w:pPr>
              <w:pStyle w:val="TAL"/>
              <w:keepNext w:val="0"/>
              <w:rPr>
                <w:ins w:id="3185" w:author="NB-IoT R16" w:date="2020-02-12T20:35:00Z"/>
                <w:b/>
                <w:bCs/>
                <w:i/>
                <w:noProof/>
                <w:kern w:val="2"/>
                <w:lang w:eastAsia="ja-JP"/>
              </w:rPr>
            </w:pPr>
            <w:ins w:id="3186" w:author="NB-IoT R16" w:date="2020-02-12T20:35:00Z">
              <w:r>
                <w:rPr>
                  <w:rFonts w:cs="Arial"/>
                  <w:lang w:eastAsia="zh-CN"/>
                </w:rPr>
                <w:t>The UAC</w:t>
              </w:r>
              <w:r>
                <w:rPr>
                  <w:rFonts w:cs="Arial"/>
                  <w:lang w:eastAsia="en-GB"/>
                </w:rPr>
                <w:t xml:space="preserve"> parameters for connectivity to 5GC.</w:t>
              </w:r>
            </w:ins>
          </w:p>
        </w:tc>
      </w:tr>
    </w:tbl>
    <w:p w14:paraId="49FB6CF5" w14:textId="77777777" w:rsidR="00DA1E70" w:rsidRPr="00170CE7" w:rsidRDefault="00DA1E70" w:rsidP="00DA1E70"/>
    <w:p w14:paraId="4D8FCC2B" w14:textId="77777777" w:rsidR="00DA1E70" w:rsidRPr="00170CE7" w:rsidRDefault="00DA1E70" w:rsidP="00DA1E70">
      <w:pPr>
        <w:pStyle w:val="4"/>
        <w:rPr>
          <w:i/>
          <w:noProof/>
        </w:rPr>
      </w:pPr>
      <w:bookmarkStart w:id="3187" w:name="_Toc20487601"/>
      <w:bookmarkStart w:id="3188" w:name="_Toc29342902"/>
      <w:bookmarkStart w:id="3189" w:name="_Toc29344041"/>
      <w:r w:rsidRPr="00170CE7">
        <w:t>–</w:t>
      </w:r>
      <w:r w:rsidRPr="00170CE7">
        <w:tab/>
      </w:r>
      <w:r w:rsidRPr="00170CE7">
        <w:rPr>
          <w:i/>
          <w:noProof/>
        </w:rPr>
        <w:t>SystemInformationBlockType15-NB</w:t>
      </w:r>
      <w:bookmarkEnd w:id="3187"/>
      <w:bookmarkEnd w:id="3188"/>
      <w:bookmarkEnd w:id="3189"/>
    </w:p>
    <w:p w14:paraId="20986D4F" w14:textId="77777777" w:rsidR="00DA1E70" w:rsidRPr="00170CE7" w:rsidRDefault="00DA1E70" w:rsidP="00DA1E70">
      <w:r w:rsidRPr="00170CE7">
        <w:t xml:space="preserve">The IE </w:t>
      </w:r>
      <w:r w:rsidRPr="00170CE7">
        <w:rPr>
          <w:i/>
          <w:noProof/>
        </w:rPr>
        <w:t>SystemInformationBlockType15-NB</w:t>
      </w:r>
      <w:r w:rsidRPr="00170CE7">
        <w:t xml:space="preserve"> </w:t>
      </w:r>
      <w:r w:rsidRPr="00170CE7">
        <w:rPr>
          <w:iCs/>
        </w:rPr>
        <w:t>contains the MBMS Service Area Identities (SAI) of the current and/ or neighbouring carrier frequencies</w:t>
      </w:r>
      <w:r w:rsidRPr="00170CE7">
        <w:t>.</w:t>
      </w:r>
    </w:p>
    <w:p w14:paraId="12A62174" w14:textId="77777777" w:rsidR="00DA1E70" w:rsidRPr="00170CE7" w:rsidRDefault="00DA1E70" w:rsidP="00DA1E70">
      <w:pPr>
        <w:pStyle w:val="TH"/>
        <w:rPr>
          <w:bCs/>
          <w:i/>
          <w:iCs/>
        </w:rPr>
      </w:pPr>
      <w:r w:rsidRPr="00170CE7">
        <w:rPr>
          <w:bCs/>
          <w:i/>
          <w:iCs/>
          <w:noProof/>
        </w:rPr>
        <w:t xml:space="preserve">SystemInformationBlockType15-NB </w:t>
      </w:r>
      <w:r w:rsidRPr="00170CE7">
        <w:rPr>
          <w:bCs/>
          <w:iCs/>
          <w:noProof/>
        </w:rPr>
        <w:t>information element</w:t>
      </w:r>
    </w:p>
    <w:p w14:paraId="0A5E29FF" w14:textId="77777777" w:rsidR="00DA1E70" w:rsidRPr="00170CE7" w:rsidRDefault="00DA1E70" w:rsidP="00DA1E70">
      <w:pPr>
        <w:pStyle w:val="PL"/>
        <w:shd w:val="clear" w:color="auto" w:fill="E6E6E6"/>
      </w:pPr>
      <w:r w:rsidRPr="00170CE7">
        <w:t>-- ASN1START</w:t>
      </w:r>
    </w:p>
    <w:p w14:paraId="597DE0B8" w14:textId="77777777" w:rsidR="00DA1E70" w:rsidRPr="00170CE7" w:rsidRDefault="00DA1E70" w:rsidP="00DA1E70">
      <w:pPr>
        <w:pStyle w:val="PL"/>
        <w:shd w:val="clear" w:color="auto" w:fill="E6E6E6"/>
      </w:pPr>
    </w:p>
    <w:p w14:paraId="4D22DED1" w14:textId="77777777" w:rsidR="00DA1E70" w:rsidRPr="00170CE7" w:rsidRDefault="00DA1E70" w:rsidP="00DA1E70">
      <w:pPr>
        <w:pStyle w:val="PL"/>
        <w:shd w:val="clear" w:color="auto" w:fill="E6E6E6"/>
      </w:pPr>
      <w:r w:rsidRPr="00170CE7">
        <w:t>SystemInformationBlockType15-NB-r14 ::=</w:t>
      </w:r>
      <w:r w:rsidRPr="00170CE7">
        <w:tab/>
        <w:t>SEQUENCE {</w:t>
      </w:r>
    </w:p>
    <w:p w14:paraId="4DCAC7F3" w14:textId="77777777" w:rsidR="00DA1E70" w:rsidRPr="00170CE7" w:rsidRDefault="00DA1E70" w:rsidP="00DA1E70">
      <w:pPr>
        <w:pStyle w:val="PL"/>
        <w:shd w:val="clear" w:color="auto" w:fill="E6E6E6"/>
      </w:pPr>
      <w:r w:rsidRPr="00170CE7">
        <w:tab/>
        <w:t>mbms-SAI-IntraFreq-r14</w:t>
      </w:r>
      <w:r w:rsidRPr="00170CE7">
        <w:tab/>
      </w:r>
      <w:r w:rsidRPr="00170CE7">
        <w:tab/>
      </w:r>
      <w:r w:rsidRPr="00170CE7">
        <w:tab/>
      </w:r>
      <w:r w:rsidRPr="00170CE7">
        <w:tab/>
      </w:r>
      <w:r w:rsidRPr="00170CE7">
        <w:tab/>
        <w:t>MBMS-SAI-List-r11</w:t>
      </w:r>
      <w:r w:rsidRPr="00170CE7">
        <w:tab/>
      </w:r>
      <w:r w:rsidRPr="00170CE7">
        <w:tab/>
      </w:r>
      <w:r w:rsidRPr="00170CE7">
        <w:tab/>
      </w:r>
      <w:r w:rsidRPr="00170CE7">
        <w:tab/>
        <w:t>OPTIONAL,</w:t>
      </w:r>
      <w:r w:rsidRPr="00170CE7">
        <w:tab/>
        <w:t>-- Need OR</w:t>
      </w:r>
    </w:p>
    <w:p w14:paraId="77658ED0" w14:textId="77777777" w:rsidR="00DA1E70" w:rsidRPr="00170CE7" w:rsidRDefault="00DA1E70" w:rsidP="00DA1E70">
      <w:pPr>
        <w:pStyle w:val="PL"/>
        <w:shd w:val="clear" w:color="auto" w:fill="E6E6E6"/>
      </w:pPr>
      <w:r w:rsidRPr="00170CE7">
        <w:tab/>
        <w:t>mbms-SAI-InterFreqList-r14</w:t>
      </w:r>
      <w:r w:rsidRPr="00170CE7">
        <w:tab/>
      </w:r>
      <w:r w:rsidRPr="00170CE7">
        <w:tab/>
      </w:r>
      <w:r w:rsidRPr="00170CE7">
        <w:tab/>
      </w:r>
      <w:r w:rsidRPr="00170CE7">
        <w:tab/>
        <w:t>MBMS-SAI-InterFreqList-NB-r14</w:t>
      </w:r>
      <w:r w:rsidRPr="00170CE7">
        <w:tab/>
        <w:t>OPTIONAL,</w:t>
      </w:r>
      <w:r w:rsidRPr="00170CE7">
        <w:tab/>
        <w:t>-- Need OR</w:t>
      </w:r>
    </w:p>
    <w:p w14:paraId="0E24C41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33836A04" w14:textId="77777777" w:rsidR="00DA1E70" w:rsidRPr="00170CE7" w:rsidRDefault="00DA1E70" w:rsidP="00DA1E70">
      <w:pPr>
        <w:pStyle w:val="PL"/>
        <w:shd w:val="clear" w:color="auto" w:fill="E6E6E6"/>
      </w:pPr>
      <w:r w:rsidRPr="00170CE7">
        <w:tab/>
        <w:t>...</w:t>
      </w:r>
    </w:p>
    <w:p w14:paraId="5386F61E" w14:textId="77777777" w:rsidR="00DA1E70" w:rsidRPr="00170CE7" w:rsidRDefault="00DA1E70" w:rsidP="00DA1E70">
      <w:pPr>
        <w:pStyle w:val="PL"/>
        <w:shd w:val="clear" w:color="auto" w:fill="E6E6E6"/>
      </w:pPr>
      <w:r w:rsidRPr="00170CE7">
        <w:t>}</w:t>
      </w:r>
    </w:p>
    <w:p w14:paraId="7B9CAE7E" w14:textId="77777777" w:rsidR="00DA1E70" w:rsidRPr="00170CE7" w:rsidRDefault="00DA1E70" w:rsidP="00DA1E70">
      <w:pPr>
        <w:pStyle w:val="PL"/>
        <w:shd w:val="clear" w:color="auto" w:fill="E6E6E6"/>
      </w:pPr>
    </w:p>
    <w:p w14:paraId="44DF108F" w14:textId="77777777" w:rsidR="00DA1E70" w:rsidRPr="00170CE7" w:rsidRDefault="00DA1E70" w:rsidP="00DA1E70">
      <w:pPr>
        <w:pStyle w:val="PL"/>
        <w:shd w:val="clear" w:color="auto" w:fill="E6E6E6"/>
      </w:pPr>
      <w:r w:rsidRPr="00170CE7">
        <w:t>MBMS-SAI-InterFreqList-NB-r14 ::=</w:t>
      </w:r>
      <w:r w:rsidRPr="00170CE7">
        <w:tab/>
      </w:r>
      <w:r w:rsidRPr="00170CE7">
        <w:tab/>
        <w:t>SEQUENCE (SIZE (1..maxFreq)) OF MBMS-SAI-InterFreq-NB-r14</w:t>
      </w:r>
    </w:p>
    <w:p w14:paraId="3C8B104C" w14:textId="77777777" w:rsidR="00DA1E70" w:rsidRPr="00170CE7" w:rsidRDefault="00DA1E70" w:rsidP="00DA1E70">
      <w:pPr>
        <w:pStyle w:val="PL"/>
        <w:shd w:val="clear" w:color="auto" w:fill="E6E6E6"/>
      </w:pPr>
    </w:p>
    <w:p w14:paraId="3DFCFEFD" w14:textId="77777777" w:rsidR="00DA1E70" w:rsidRPr="00170CE7" w:rsidRDefault="00DA1E70" w:rsidP="00DA1E70">
      <w:pPr>
        <w:pStyle w:val="PL"/>
        <w:shd w:val="clear" w:color="auto" w:fill="E6E6E6"/>
      </w:pPr>
      <w:r w:rsidRPr="00170CE7">
        <w:t>MBMS-SAI-InterFreq-NB-r14 ::=</w:t>
      </w:r>
      <w:r w:rsidRPr="00170CE7">
        <w:tab/>
      </w:r>
      <w:r w:rsidRPr="00170CE7">
        <w:tab/>
      </w:r>
      <w:r w:rsidRPr="00170CE7">
        <w:tab/>
        <w:t>SEQUENCE {</w:t>
      </w:r>
    </w:p>
    <w:p w14:paraId="2DCEFF69"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r>
      <w:r w:rsidRPr="00170CE7">
        <w:tab/>
        <w:t>CarrierFreq-NB-r13,</w:t>
      </w:r>
    </w:p>
    <w:p w14:paraId="79292E44" w14:textId="77777777" w:rsidR="00DA1E70" w:rsidRPr="00170CE7" w:rsidRDefault="00DA1E70" w:rsidP="00DA1E70">
      <w:pPr>
        <w:pStyle w:val="PL"/>
        <w:shd w:val="clear" w:color="auto" w:fill="E6E6E6"/>
      </w:pPr>
      <w:r w:rsidRPr="00170CE7">
        <w:lastRenderedPageBreak/>
        <w:tab/>
        <w:t>mbms-SAI-List-r14</w:t>
      </w:r>
      <w:r w:rsidRPr="00170CE7">
        <w:tab/>
      </w:r>
      <w:r w:rsidRPr="00170CE7">
        <w:tab/>
      </w:r>
      <w:r w:rsidRPr="00170CE7">
        <w:tab/>
      </w:r>
      <w:r w:rsidRPr="00170CE7">
        <w:tab/>
      </w:r>
      <w:r w:rsidRPr="00170CE7">
        <w:tab/>
      </w:r>
      <w:r w:rsidRPr="00170CE7">
        <w:tab/>
        <w:t>MBMS-SAI-List-r11,</w:t>
      </w:r>
    </w:p>
    <w:p w14:paraId="3BE0DFB7" w14:textId="77777777" w:rsidR="00DA1E70" w:rsidRPr="00170CE7" w:rsidRDefault="00DA1E70" w:rsidP="00DA1E70">
      <w:pPr>
        <w:pStyle w:val="PL"/>
        <w:shd w:val="clear" w:color="auto" w:fill="E6E6E6"/>
      </w:pPr>
      <w:r w:rsidRPr="00170CE7">
        <w:tab/>
        <w:t>multiBandInfoList-r14</w:t>
      </w:r>
      <w:r w:rsidRPr="00170CE7">
        <w:tab/>
      </w:r>
      <w:r w:rsidRPr="00170CE7">
        <w:tab/>
      </w:r>
      <w:r w:rsidRPr="00170CE7">
        <w:tab/>
      </w:r>
      <w:r w:rsidRPr="00170CE7">
        <w:tab/>
      </w:r>
      <w:r w:rsidRPr="00170CE7">
        <w:tab/>
        <w:t>AdditionalBandInfoList-NB-r14</w:t>
      </w:r>
      <w:r w:rsidRPr="00170CE7">
        <w:tab/>
        <w:t>OPTIONAL</w:t>
      </w:r>
      <w:r w:rsidRPr="00170CE7">
        <w:tab/>
        <w:t>-- Need OR</w:t>
      </w:r>
    </w:p>
    <w:p w14:paraId="3CF33072" w14:textId="77777777" w:rsidR="00DA1E70" w:rsidRPr="00170CE7" w:rsidRDefault="00DA1E70" w:rsidP="00DA1E70">
      <w:pPr>
        <w:pStyle w:val="PL"/>
        <w:shd w:val="clear" w:color="auto" w:fill="E6E6E6"/>
      </w:pPr>
      <w:r w:rsidRPr="00170CE7">
        <w:t>}</w:t>
      </w:r>
    </w:p>
    <w:p w14:paraId="58964B65" w14:textId="77777777" w:rsidR="00DA1E70" w:rsidRPr="00170CE7" w:rsidRDefault="00DA1E70" w:rsidP="00DA1E70">
      <w:pPr>
        <w:pStyle w:val="PL"/>
        <w:shd w:val="clear" w:color="auto" w:fill="E6E6E6"/>
      </w:pPr>
    </w:p>
    <w:p w14:paraId="18D7548F" w14:textId="77777777" w:rsidR="00DA1E70" w:rsidRPr="00170CE7" w:rsidRDefault="00DA1E70" w:rsidP="00DA1E70">
      <w:pPr>
        <w:pStyle w:val="PL"/>
        <w:shd w:val="clear" w:color="auto" w:fill="E6E6E6"/>
      </w:pPr>
      <w:r w:rsidRPr="00170CE7">
        <w:t>-- ASN1STOP</w:t>
      </w:r>
    </w:p>
    <w:p w14:paraId="17D3B6E3"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78C48FB" w14:textId="77777777" w:rsidTr="00244847">
        <w:trPr>
          <w:cantSplit/>
          <w:tblHeader/>
        </w:trPr>
        <w:tc>
          <w:tcPr>
            <w:tcW w:w="9639" w:type="dxa"/>
          </w:tcPr>
          <w:p w14:paraId="301BDA23" w14:textId="77777777" w:rsidR="00DA1E70" w:rsidRPr="00170CE7" w:rsidRDefault="00DA1E70" w:rsidP="00244847">
            <w:pPr>
              <w:pStyle w:val="TAH"/>
              <w:rPr>
                <w:lang w:eastAsia="en-GB"/>
              </w:rPr>
            </w:pPr>
            <w:r w:rsidRPr="00170CE7">
              <w:rPr>
                <w:i/>
                <w:noProof/>
                <w:lang w:eastAsia="en-GB"/>
              </w:rPr>
              <w:t>SystemInformationBlockType15-NB</w:t>
            </w:r>
            <w:r w:rsidRPr="00170CE7">
              <w:rPr>
                <w:iCs/>
                <w:noProof/>
                <w:lang w:eastAsia="en-GB"/>
              </w:rPr>
              <w:t xml:space="preserve"> field descriptions</w:t>
            </w:r>
          </w:p>
        </w:tc>
      </w:tr>
      <w:tr w:rsidR="00DA1E70" w:rsidRPr="00170CE7" w14:paraId="5BF10C1D" w14:textId="77777777" w:rsidTr="00244847">
        <w:trPr>
          <w:cantSplit/>
        </w:trPr>
        <w:tc>
          <w:tcPr>
            <w:tcW w:w="9639" w:type="dxa"/>
          </w:tcPr>
          <w:p w14:paraId="1BD89DFA" w14:textId="77777777" w:rsidR="00DA1E70" w:rsidRPr="00170CE7" w:rsidRDefault="00DA1E70" w:rsidP="00244847">
            <w:pPr>
              <w:pStyle w:val="TAL"/>
              <w:rPr>
                <w:b/>
                <w:bCs/>
                <w:i/>
                <w:noProof/>
                <w:lang w:eastAsia="en-GB"/>
              </w:rPr>
            </w:pPr>
            <w:r w:rsidRPr="00170CE7">
              <w:rPr>
                <w:b/>
                <w:bCs/>
                <w:i/>
                <w:noProof/>
                <w:lang w:eastAsia="en-GB"/>
              </w:rPr>
              <w:t>mbms-SAI-InterFreqList</w:t>
            </w:r>
          </w:p>
          <w:p w14:paraId="60313CA9" w14:textId="77777777" w:rsidR="00DA1E70" w:rsidRPr="00170CE7" w:rsidRDefault="00DA1E70" w:rsidP="00244847">
            <w:pPr>
              <w:pStyle w:val="TAL"/>
              <w:rPr>
                <w:lang w:eastAsia="en-GB"/>
              </w:rPr>
            </w:pPr>
            <w:r w:rsidRPr="00170CE7">
              <w:rPr>
                <w:lang w:eastAsia="en-GB"/>
              </w:rPr>
              <w:t xml:space="preserve">Contains a list of neighboring frequencies including additional frequency bands, if </w:t>
            </w:r>
            <w:proofErr w:type="gramStart"/>
            <w:r w:rsidRPr="00170CE7">
              <w:rPr>
                <w:lang w:eastAsia="en-GB"/>
              </w:rPr>
              <w:t>any, that</w:t>
            </w:r>
            <w:proofErr w:type="gramEnd"/>
            <w:r w:rsidRPr="00170CE7">
              <w:rPr>
                <w:lang w:eastAsia="en-GB"/>
              </w:rPr>
              <w:t xml:space="preserve"> provide MBMS services and the corresponding MBMS SAIs.</w:t>
            </w:r>
          </w:p>
        </w:tc>
      </w:tr>
      <w:tr w:rsidR="00DA1E70" w:rsidRPr="00170CE7" w14:paraId="602BECDE" w14:textId="77777777" w:rsidTr="00244847">
        <w:trPr>
          <w:cantSplit/>
        </w:trPr>
        <w:tc>
          <w:tcPr>
            <w:tcW w:w="9639" w:type="dxa"/>
          </w:tcPr>
          <w:p w14:paraId="496AA3E1" w14:textId="77777777" w:rsidR="00DA1E70" w:rsidRPr="00170CE7" w:rsidRDefault="00DA1E70" w:rsidP="00244847">
            <w:pPr>
              <w:pStyle w:val="TAL"/>
              <w:rPr>
                <w:b/>
                <w:bCs/>
                <w:i/>
                <w:noProof/>
                <w:lang w:eastAsia="en-GB"/>
              </w:rPr>
            </w:pPr>
            <w:r w:rsidRPr="00170CE7">
              <w:rPr>
                <w:b/>
                <w:bCs/>
                <w:i/>
                <w:noProof/>
                <w:lang w:eastAsia="en-GB"/>
              </w:rPr>
              <w:t>mbms-SAI-IntraFreq</w:t>
            </w:r>
          </w:p>
          <w:p w14:paraId="1B1DC56F" w14:textId="77777777" w:rsidR="00DA1E70" w:rsidRPr="00170CE7" w:rsidRDefault="00DA1E70" w:rsidP="00244847">
            <w:pPr>
              <w:pStyle w:val="TAL"/>
              <w:rPr>
                <w:lang w:eastAsia="en-GB"/>
              </w:rPr>
            </w:pPr>
            <w:r w:rsidRPr="00170CE7">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170CE7">
              <w:rPr>
                <w:i/>
                <w:lang w:eastAsia="en-GB"/>
              </w:rPr>
              <w:t>mbms-SAI-IntraFreq</w:t>
            </w:r>
            <w:r w:rsidRPr="00170CE7">
              <w:rPr>
                <w:lang w:eastAsia="en-GB"/>
              </w:rPr>
              <w:t xml:space="preserve"> to derive the MBMS frequencies of interest.</w:t>
            </w:r>
          </w:p>
        </w:tc>
      </w:tr>
      <w:tr w:rsidR="00DA1E70" w:rsidRPr="00170CE7" w14:paraId="6575460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2AEDAC" w14:textId="77777777" w:rsidR="00DA1E70" w:rsidRPr="00170CE7" w:rsidRDefault="00DA1E70" w:rsidP="00244847">
            <w:pPr>
              <w:pStyle w:val="TAL"/>
              <w:rPr>
                <w:b/>
                <w:bCs/>
                <w:i/>
                <w:noProof/>
                <w:lang w:eastAsia="en-GB"/>
              </w:rPr>
            </w:pPr>
            <w:r w:rsidRPr="00170CE7">
              <w:rPr>
                <w:b/>
                <w:bCs/>
                <w:i/>
                <w:noProof/>
                <w:lang w:eastAsia="en-GB"/>
              </w:rPr>
              <w:t>mbms-SAI-List</w:t>
            </w:r>
          </w:p>
          <w:p w14:paraId="59EC9DF9" w14:textId="77777777" w:rsidR="00DA1E70" w:rsidRPr="00170CE7" w:rsidRDefault="00DA1E70" w:rsidP="00244847">
            <w:pPr>
              <w:pStyle w:val="TAL"/>
              <w:rPr>
                <w:iCs/>
                <w:noProof/>
                <w:lang w:eastAsia="en-GB"/>
              </w:rPr>
            </w:pPr>
            <w:r w:rsidRPr="00170CE7">
              <w:rPr>
                <w:iCs/>
                <w:noProof/>
                <w:lang w:eastAsia="en-GB"/>
              </w:rPr>
              <w:t>Contains a list of MBMS SAIs for a specific frequency.</w:t>
            </w:r>
          </w:p>
        </w:tc>
      </w:tr>
      <w:tr w:rsidR="00DA1E70" w:rsidRPr="00170CE7" w14:paraId="71B4EEC6" w14:textId="77777777" w:rsidTr="00244847">
        <w:trPr>
          <w:cantSplit/>
        </w:trPr>
        <w:tc>
          <w:tcPr>
            <w:tcW w:w="9639" w:type="dxa"/>
          </w:tcPr>
          <w:p w14:paraId="5F0C5BF3" w14:textId="77777777" w:rsidR="00DA1E70" w:rsidRPr="00170CE7" w:rsidRDefault="00DA1E70" w:rsidP="00244847">
            <w:pPr>
              <w:pStyle w:val="TAL"/>
              <w:rPr>
                <w:b/>
                <w:bCs/>
                <w:i/>
                <w:lang w:eastAsia="en-GB"/>
              </w:rPr>
            </w:pPr>
            <w:r w:rsidRPr="00170CE7">
              <w:rPr>
                <w:b/>
                <w:bCs/>
                <w:i/>
                <w:lang w:eastAsia="en-GB"/>
              </w:rPr>
              <w:t>multiBandInfoList</w:t>
            </w:r>
          </w:p>
          <w:p w14:paraId="78305835" w14:textId="77777777" w:rsidR="00DA1E70" w:rsidRPr="00170CE7" w:rsidRDefault="00DA1E70" w:rsidP="00244847">
            <w:pPr>
              <w:pStyle w:val="TAL"/>
              <w:rPr>
                <w:noProof/>
                <w:lang w:eastAsia="en-GB"/>
              </w:rPr>
            </w:pPr>
            <w:r w:rsidRPr="00170CE7">
              <w:rPr>
                <w:iCs/>
                <w:noProof/>
                <w:lang w:eastAsia="en-GB"/>
              </w:rPr>
              <w:t>A list of</w:t>
            </w:r>
            <w:r w:rsidRPr="00170CE7">
              <w:rPr>
                <w:iCs/>
                <w:lang w:eastAsia="en-GB"/>
              </w:rPr>
              <w:t xml:space="preserve"> additional frequency bands applicable for the cells participating in the SC-PTM transmission</w:t>
            </w:r>
            <w:r w:rsidRPr="00170CE7">
              <w:rPr>
                <w:noProof/>
                <w:lang w:eastAsia="en-GB"/>
              </w:rPr>
              <w:t>.</w:t>
            </w:r>
          </w:p>
        </w:tc>
      </w:tr>
    </w:tbl>
    <w:p w14:paraId="45391625" w14:textId="77777777" w:rsidR="00DA1E70" w:rsidRPr="00170CE7" w:rsidRDefault="00DA1E70" w:rsidP="00DA1E70"/>
    <w:p w14:paraId="3A1358CB" w14:textId="77777777" w:rsidR="00DA1E70" w:rsidRPr="00170CE7" w:rsidRDefault="00DA1E70" w:rsidP="00DA1E70">
      <w:pPr>
        <w:pStyle w:val="4"/>
        <w:rPr>
          <w:i/>
          <w:noProof/>
        </w:rPr>
      </w:pPr>
      <w:bookmarkStart w:id="3190" w:name="_Toc20487602"/>
      <w:bookmarkStart w:id="3191" w:name="_Toc29342903"/>
      <w:bookmarkStart w:id="3192" w:name="_Toc29344042"/>
      <w:r w:rsidRPr="00170CE7">
        <w:t>–</w:t>
      </w:r>
      <w:r w:rsidRPr="00170CE7">
        <w:tab/>
      </w:r>
      <w:r w:rsidRPr="00170CE7">
        <w:rPr>
          <w:i/>
          <w:noProof/>
        </w:rPr>
        <w:t>SystemInformationBlockType16-NB</w:t>
      </w:r>
      <w:bookmarkEnd w:id="3190"/>
      <w:bookmarkEnd w:id="3191"/>
      <w:bookmarkEnd w:id="3192"/>
    </w:p>
    <w:p w14:paraId="134224F0" w14:textId="77777777" w:rsidR="00DA1E70" w:rsidRPr="00170CE7" w:rsidRDefault="00DA1E70" w:rsidP="00DA1E70">
      <w:r w:rsidRPr="00170CE7">
        <w:t xml:space="preserve">The IE </w:t>
      </w:r>
      <w:r w:rsidRPr="00170CE7">
        <w:rPr>
          <w:i/>
          <w:noProof/>
        </w:rPr>
        <w:t>SystemInformationBlockType16-NB</w:t>
      </w:r>
      <w:r w:rsidRPr="00170CE7">
        <w:t xml:space="preserve"> contains</w:t>
      </w:r>
      <w:r w:rsidRPr="00170CE7">
        <w:rPr>
          <w:noProof/>
        </w:rPr>
        <w:t xml:space="preserve"> information related to GPS time and Coordinated Universal Time (UTC). The UE may use the parameters provided in this system information block to obtain the UTC, the GPS and the local time.</w:t>
      </w:r>
    </w:p>
    <w:p w14:paraId="6B8FBFB6" w14:textId="77777777" w:rsidR="00DA1E70" w:rsidRPr="00170CE7" w:rsidRDefault="00DA1E70" w:rsidP="00DA1E70">
      <w:pPr>
        <w:pStyle w:val="PL"/>
        <w:shd w:val="clear" w:color="auto" w:fill="E6E6E6"/>
      </w:pPr>
      <w:r w:rsidRPr="00170CE7">
        <w:t>-- ASN1START</w:t>
      </w:r>
    </w:p>
    <w:p w14:paraId="04BA8F9F" w14:textId="77777777" w:rsidR="00DA1E70" w:rsidRPr="00170CE7" w:rsidRDefault="00DA1E70" w:rsidP="00DA1E70">
      <w:pPr>
        <w:pStyle w:val="PL"/>
        <w:shd w:val="clear" w:color="auto" w:fill="E6E6E6"/>
      </w:pPr>
    </w:p>
    <w:p w14:paraId="04248CD3" w14:textId="77777777" w:rsidR="00DA1E70" w:rsidRPr="00170CE7" w:rsidRDefault="00DA1E70" w:rsidP="00DA1E70">
      <w:pPr>
        <w:pStyle w:val="PL"/>
        <w:shd w:val="clear" w:color="auto" w:fill="E6E6E6"/>
      </w:pPr>
      <w:r w:rsidRPr="00170CE7">
        <w:t>SystemInformationBlockType16-NB-r13 ::= SystemInformationBlockType16-r11</w:t>
      </w:r>
    </w:p>
    <w:p w14:paraId="093B27C3" w14:textId="77777777" w:rsidR="00DA1E70" w:rsidRPr="00170CE7" w:rsidRDefault="00DA1E70" w:rsidP="00DA1E70">
      <w:pPr>
        <w:pStyle w:val="PL"/>
        <w:shd w:val="clear" w:color="auto" w:fill="E6E6E6"/>
      </w:pPr>
    </w:p>
    <w:p w14:paraId="3D7124A7" w14:textId="77777777" w:rsidR="00DA1E70" w:rsidRPr="00170CE7" w:rsidRDefault="00DA1E70" w:rsidP="00DA1E70">
      <w:pPr>
        <w:pStyle w:val="PL"/>
        <w:shd w:val="clear" w:color="auto" w:fill="E6E6E6"/>
      </w:pPr>
      <w:r w:rsidRPr="00170CE7">
        <w:t>-- ASN1STOP</w:t>
      </w:r>
    </w:p>
    <w:p w14:paraId="3897F914" w14:textId="77777777" w:rsidR="00DA1E70" w:rsidRPr="00170CE7" w:rsidRDefault="00DA1E70" w:rsidP="00DA1E70"/>
    <w:p w14:paraId="393B4903" w14:textId="77777777" w:rsidR="00DA1E70" w:rsidRPr="00170CE7" w:rsidRDefault="00DA1E70" w:rsidP="00DA1E70">
      <w:pPr>
        <w:pStyle w:val="4"/>
        <w:rPr>
          <w:noProof/>
        </w:rPr>
      </w:pPr>
      <w:bookmarkStart w:id="3193" w:name="_Toc20487603"/>
      <w:bookmarkStart w:id="3194" w:name="_Toc29342904"/>
      <w:bookmarkStart w:id="3195" w:name="_Toc29344043"/>
      <w:r w:rsidRPr="00170CE7">
        <w:t>–</w:t>
      </w:r>
      <w:r w:rsidRPr="00170CE7">
        <w:tab/>
      </w:r>
      <w:r w:rsidRPr="00170CE7">
        <w:rPr>
          <w:i/>
          <w:noProof/>
        </w:rPr>
        <w:t>SystemInformationBlockType20-NB</w:t>
      </w:r>
      <w:bookmarkEnd w:id="3193"/>
      <w:bookmarkEnd w:id="3194"/>
      <w:bookmarkEnd w:id="3195"/>
    </w:p>
    <w:p w14:paraId="326CBC47" w14:textId="77777777" w:rsidR="00DA1E70" w:rsidRPr="00170CE7" w:rsidRDefault="00DA1E70" w:rsidP="00DA1E70">
      <w:pPr>
        <w:rPr>
          <w:lang w:eastAsia="zh-CN"/>
        </w:rPr>
      </w:pPr>
      <w:r w:rsidRPr="00170CE7">
        <w:rPr>
          <w:lang w:eastAsia="zh-CN"/>
        </w:rPr>
        <w:t xml:space="preserve">For FDD, the IE </w:t>
      </w:r>
      <w:r w:rsidRPr="00170CE7">
        <w:rPr>
          <w:i/>
          <w:noProof/>
          <w:lang w:eastAsia="zh-CN"/>
        </w:rPr>
        <w:t>SystemInformationBlockType20-NB</w:t>
      </w:r>
      <w:r w:rsidRPr="00170CE7">
        <w:rPr>
          <w:iCs/>
          <w:lang w:eastAsia="zh-CN"/>
        </w:rPr>
        <w:t xml:space="preserve"> contains the information required to acquire the control information associated with transmission of MBMS using SC-PTM</w:t>
      </w:r>
      <w:r w:rsidRPr="00170CE7">
        <w:rPr>
          <w:lang w:eastAsia="zh-CN"/>
        </w:rPr>
        <w:t>.</w:t>
      </w:r>
    </w:p>
    <w:p w14:paraId="107FAE83" w14:textId="77777777" w:rsidR="00DA1E70" w:rsidRPr="00170CE7" w:rsidRDefault="00DA1E70" w:rsidP="00DA1E70">
      <w:pPr>
        <w:pStyle w:val="TH"/>
        <w:rPr>
          <w:bCs/>
          <w:iCs/>
        </w:rPr>
      </w:pPr>
      <w:r w:rsidRPr="00170CE7">
        <w:rPr>
          <w:bCs/>
          <w:i/>
          <w:iCs/>
          <w:noProof/>
        </w:rPr>
        <w:t xml:space="preserve">SystemInformationBlockType20-NB </w:t>
      </w:r>
      <w:r w:rsidRPr="00170CE7">
        <w:rPr>
          <w:bCs/>
          <w:iCs/>
          <w:noProof/>
        </w:rPr>
        <w:t>information element</w:t>
      </w:r>
    </w:p>
    <w:p w14:paraId="0D568C58" w14:textId="77777777" w:rsidR="00DA1E70" w:rsidRPr="00170CE7" w:rsidRDefault="00DA1E70" w:rsidP="00DA1E70">
      <w:pPr>
        <w:pStyle w:val="PL"/>
        <w:shd w:val="clear" w:color="auto" w:fill="E6E6E6"/>
      </w:pPr>
      <w:r w:rsidRPr="00170CE7">
        <w:t>-- ASN1START</w:t>
      </w:r>
    </w:p>
    <w:p w14:paraId="4C52BAA6" w14:textId="77777777" w:rsidR="00DA1E70" w:rsidRPr="00170CE7" w:rsidRDefault="00DA1E70" w:rsidP="00DA1E70">
      <w:pPr>
        <w:pStyle w:val="PL"/>
        <w:shd w:val="clear" w:color="auto" w:fill="E6E6E6"/>
      </w:pPr>
    </w:p>
    <w:p w14:paraId="1CCF525D" w14:textId="77777777" w:rsidR="00DA1E70" w:rsidRPr="00170CE7" w:rsidRDefault="00DA1E70" w:rsidP="00DA1E70">
      <w:pPr>
        <w:pStyle w:val="PL"/>
        <w:shd w:val="clear" w:color="auto" w:fill="E6E6E6"/>
      </w:pPr>
      <w:r w:rsidRPr="00170CE7">
        <w:t>SystemInformationBlockType20-NB-r14 ::=</w:t>
      </w:r>
      <w:r w:rsidRPr="00170CE7">
        <w:tab/>
        <w:t>SEQUENCE {</w:t>
      </w:r>
    </w:p>
    <w:p w14:paraId="58978E61" w14:textId="77777777" w:rsidR="00DA1E70" w:rsidRPr="00170CE7" w:rsidRDefault="00DA1E70" w:rsidP="00DA1E70">
      <w:pPr>
        <w:pStyle w:val="PL"/>
        <w:shd w:val="clear" w:color="auto" w:fill="E6E6E6"/>
      </w:pPr>
      <w:r w:rsidRPr="00170CE7">
        <w:tab/>
        <w:t>npdcch-SC-MCCH-Config-r14</w:t>
      </w:r>
      <w:r w:rsidRPr="00170CE7">
        <w:tab/>
      </w:r>
      <w:r w:rsidRPr="00170CE7">
        <w:tab/>
      </w:r>
      <w:r w:rsidRPr="00170CE7">
        <w:tab/>
      </w:r>
      <w:r w:rsidRPr="00170CE7">
        <w:tab/>
        <w:t>NPDCCH-SC-MCCH-Config-NB-r14,</w:t>
      </w:r>
    </w:p>
    <w:p w14:paraId="493DFBD9" w14:textId="77777777" w:rsidR="00DA1E70" w:rsidRPr="00170CE7" w:rsidRDefault="00DA1E70" w:rsidP="00DA1E70">
      <w:pPr>
        <w:pStyle w:val="PL"/>
        <w:shd w:val="clear" w:color="auto" w:fill="E6E6E6"/>
      </w:pPr>
      <w:r w:rsidRPr="00170CE7">
        <w:tab/>
        <w:t>sc-mcch-CarrierConfig-r14</w:t>
      </w:r>
      <w:r w:rsidRPr="00170CE7">
        <w:tab/>
      </w:r>
      <w:r w:rsidRPr="00170CE7">
        <w:tab/>
      </w:r>
      <w:r w:rsidRPr="00170CE7">
        <w:tab/>
      </w:r>
      <w:r w:rsidRPr="00170CE7">
        <w:tab/>
        <w:t>CHOICE {</w:t>
      </w:r>
    </w:p>
    <w:p w14:paraId="69F3A126"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427A2F88"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r>
      <w:r w:rsidRPr="00170CE7">
        <w:tab/>
        <w:t>INTEGER (0.. maxNonAnchorCarriers-NB-r14)</w:t>
      </w:r>
    </w:p>
    <w:p w14:paraId="647E507E" w14:textId="77777777" w:rsidR="00DA1E70" w:rsidRPr="00170CE7" w:rsidRDefault="00DA1E70" w:rsidP="00DA1E70">
      <w:pPr>
        <w:pStyle w:val="PL"/>
        <w:shd w:val="clear" w:color="auto" w:fill="E6E6E6"/>
      </w:pPr>
      <w:r w:rsidRPr="00170CE7">
        <w:tab/>
        <w:t>},</w:t>
      </w:r>
    </w:p>
    <w:p w14:paraId="5CE2D4AD" w14:textId="77777777" w:rsidR="00DA1E70" w:rsidRPr="00170CE7" w:rsidRDefault="00DA1E70" w:rsidP="00DA1E70">
      <w:pPr>
        <w:pStyle w:val="PL"/>
        <w:shd w:val="clear" w:color="auto" w:fill="E6E6E6"/>
      </w:pPr>
      <w:r w:rsidRPr="00170CE7">
        <w:tab/>
        <w:t>sc-mcch-RepetitionPeriod-r14</w:t>
      </w:r>
      <w:r w:rsidRPr="00170CE7">
        <w:tab/>
      </w:r>
      <w:r w:rsidRPr="00170CE7">
        <w:tab/>
      </w:r>
      <w:r w:rsidRPr="00170CE7">
        <w:tab/>
        <w:t>ENUMERATED {rf32, rf128, rf512, rf1024,</w:t>
      </w:r>
    </w:p>
    <w:p w14:paraId="0505E8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w:t>
      </w:r>
    </w:p>
    <w:p w14:paraId="4EA460EA" w14:textId="77777777" w:rsidR="00DA1E70" w:rsidRPr="00170CE7" w:rsidRDefault="00DA1E70" w:rsidP="00DA1E70">
      <w:pPr>
        <w:pStyle w:val="PL"/>
        <w:shd w:val="clear" w:color="auto" w:fill="E6E6E6"/>
      </w:pPr>
      <w:r w:rsidRPr="00170CE7">
        <w:tab/>
        <w:t>sc-mcch-Offset-r14</w:t>
      </w:r>
      <w:r w:rsidRPr="00170CE7">
        <w:tab/>
      </w:r>
      <w:r w:rsidRPr="00170CE7">
        <w:tab/>
      </w:r>
      <w:r w:rsidRPr="00170CE7">
        <w:tab/>
      </w:r>
      <w:r w:rsidRPr="00170CE7">
        <w:tab/>
      </w:r>
      <w:r w:rsidRPr="00170CE7">
        <w:tab/>
      </w:r>
      <w:r w:rsidRPr="00170CE7">
        <w:tab/>
        <w:t>INTEGER (0..10),</w:t>
      </w:r>
    </w:p>
    <w:p w14:paraId="1326C634" w14:textId="77777777" w:rsidR="00DA1E70" w:rsidRPr="00170CE7" w:rsidRDefault="00DA1E70" w:rsidP="00DA1E70">
      <w:pPr>
        <w:pStyle w:val="PL"/>
        <w:shd w:val="clear" w:color="auto" w:fill="E6E6E6"/>
      </w:pPr>
      <w:r w:rsidRPr="00170CE7">
        <w:tab/>
        <w:t>sc-mcch-ModificationPeriod-r14</w:t>
      </w:r>
      <w:r w:rsidRPr="00170CE7">
        <w:tab/>
      </w:r>
      <w:r w:rsidRPr="00170CE7">
        <w:tab/>
      </w:r>
      <w:r w:rsidRPr="00170CE7">
        <w:tab/>
        <w:t>ENUMERATED { rf32, rf128, rf256, rf512, rf1024,</w:t>
      </w:r>
    </w:p>
    <w:p w14:paraId="518E808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rf2048, rf4096, rf8192, rf16384, rf32768,</w:t>
      </w:r>
    </w:p>
    <w:p w14:paraId="62E561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rf65536, rf131072, rf262144, rf524288,</w:t>
      </w:r>
    </w:p>
    <w:p w14:paraId="14C84D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rf1048576, spare1},</w:t>
      </w:r>
    </w:p>
    <w:p w14:paraId="63490FFA" w14:textId="77777777" w:rsidR="00DA1E70" w:rsidRPr="00170CE7" w:rsidRDefault="00DA1E70" w:rsidP="00DA1E70">
      <w:pPr>
        <w:pStyle w:val="PL"/>
        <w:shd w:val="clear" w:color="auto" w:fill="E6E6E6"/>
      </w:pPr>
      <w:r w:rsidRPr="00170CE7">
        <w:tab/>
        <w:t>sc-mcch-SchedulingInfo-r14</w:t>
      </w:r>
      <w:r w:rsidRPr="00170CE7">
        <w:tab/>
      </w:r>
      <w:r w:rsidRPr="00170CE7">
        <w:tab/>
      </w:r>
      <w:r w:rsidRPr="00170CE7">
        <w:tab/>
      </w:r>
      <w:r w:rsidRPr="00170CE7">
        <w:tab/>
        <w:t>SC-MCCH-SchedulingInfo-NB-r14</w:t>
      </w:r>
      <w:r w:rsidRPr="00170CE7">
        <w:tab/>
      </w:r>
      <w:r w:rsidRPr="00170CE7">
        <w:tab/>
        <w:t>OPTIONAL,</w:t>
      </w:r>
      <w:r w:rsidRPr="00170CE7">
        <w:tab/>
        <w:t>-- Need OP</w:t>
      </w:r>
    </w:p>
    <w:p w14:paraId="04F6E7B4"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0F239DDD" w14:textId="77777777" w:rsidR="00DA1E70" w:rsidRPr="00170CE7" w:rsidRDefault="00DA1E70" w:rsidP="00DA1E70">
      <w:pPr>
        <w:pStyle w:val="PL"/>
        <w:shd w:val="clear" w:color="auto" w:fill="E6E6E6"/>
      </w:pPr>
      <w:r w:rsidRPr="00170CE7">
        <w:tab/>
        <w:t>...</w:t>
      </w:r>
    </w:p>
    <w:p w14:paraId="646BE6F9" w14:textId="77777777" w:rsidR="00DA1E70" w:rsidRPr="00170CE7" w:rsidRDefault="00DA1E70" w:rsidP="00DA1E70">
      <w:pPr>
        <w:pStyle w:val="PL"/>
        <w:shd w:val="clear" w:color="auto" w:fill="E6E6E6"/>
      </w:pPr>
      <w:r w:rsidRPr="00170CE7">
        <w:t>}</w:t>
      </w:r>
    </w:p>
    <w:p w14:paraId="1A88C76F" w14:textId="77777777" w:rsidR="00DA1E70" w:rsidRPr="00170CE7" w:rsidRDefault="00DA1E70" w:rsidP="00DA1E70">
      <w:pPr>
        <w:pStyle w:val="PL"/>
        <w:shd w:val="clear" w:color="auto" w:fill="E6E6E6"/>
      </w:pPr>
    </w:p>
    <w:p w14:paraId="0C57B329" w14:textId="77777777" w:rsidR="00DA1E70" w:rsidRPr="00170CE7" w:rsidRDefault="00DA1E70" w:rsidP="00DA1E70">
      <w:pPr>
        <w:pStyle w:val="PL"/>
        <w:shd w:val="clear" w:color="auto" w:fill="E6E6E6"/>
      </w:pPr>
      <w:r w:rsidRPr="00170CE7">
        <w:t>NPDCCH-SC-MCCH-Config-NB-r14 ::=</w:t>
      </w:r>
      <w:r w:rsidRPr="00170CE7">
        <w:tab/>
        <w:t>SEQUENCE {</w:t>
      </w:r>
    </w:p>
    <w:p w14:paraId="1B80EA76" w14:textId="77777777" w:rsidR="00DA1E70" w:rsidRPr="00170CE7" w:rsidRDefault="00DA1E70" w:rsidP="00DA1E70">
      <w:pPr>
        <w:pStyle w:val="PL"/>
        <w:shd w:val="clear" w:color="auto" w:fill="E6E6E6"/>
      </w:pPr>
      <w:r w:rsidRPr="00170CE7">
        <w:tab/>
        <w:t>npdcch-NumRepetitions-SC-MCCH-r14</w:t>
      </w:r>
      <w:r w:rsidRPr="00170CE7">
        <w:tab/>
      </w:r>
      <w:r w:rsidRPr="00170CE7">
        <w:tab/>
        <w:t>ENUMERATED {r1, r2, r4, r8, r16,</w:t>
      </w:r>
    </w:p>
    <w:p w14:paraId="3BAF7E0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5683494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w:t>
      </w:r>
    </w:p>
    <w:p w14:paraId="059F2E78" w14:textId="77777777" w:rsidR="00DA1E70" w:rsidRPr="00170CE7" w:rsidRDefault="00DA1E70" w:rsidP="00DA1E70">
      <w:pPr>
        <w:pStyle w:val="PL"/>
        <w:shd w:val="clear" w:color="auto" w:fill="E6E6E6"/>
      </w:pPr>
      <w:r w:rsidRPr="00170CE7">
        <w:tab/>
        <w:t>npdcch-StartSF-SC-MCCH-r14</w:t>
      </w:r>
      <w:r w:rsidRPr="00170CE7">
        <w:tab/>
      </w:r>
      <w:r w:rsidRPr="00170CE7">
        <w:tab/>
      </w:r>
      <w:r w:rsidRPr="00170CE7">
        <w:tab/>
      </w:r>
      <w:r w:rsidRPr="00170CE7">
        <w:tab/>
        <w:t>ENUMERATED {v1dot5, v2, v4, v8,</w:t>
      </w:r>
    </w:p>
    <w:p w14:paraId="46C666D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4465321B" w14:textId="77777777" w:rsidR="00DA1E70" w:rsidRPr="00170CE7" w:rsidRDefault="00DA1E70" w:rsidP="00DA1E70">
      <w:pPr>
        <w:pStyle w:val="PL"/>
        <w:shd w:val="clear" w:color="auto" w:fill="E6E6E6"/>
      </w:pPr>
      <w:r w:rsidRPr="00170CE7">
        <w:tab/>
        <w:t>npdcch-Offset-SC-MCCH-r14</w:t>
      </w:r>
      <w:r w:rsidRPr="00170CE7">
        <w:tab/>
      </w:r>
      <w:r w:rsidRPr="00170CE7">
        <w:tab/>
      </w:r>
      <w:r w:rsidRPr="00170CE7">
        <w:tab/>
      </w:r>
      <w:r w:rsidRPr="00170CE7">
        <w:tab/>
        <w:t>ENUMERATED {zero, oneEighth, oneQuarter,</w:t>
      </w:r>
    </w:p>
    <w:p w14:paraId="79401F6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2C00C9D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354B4140" w14:textId="77777777" w:rsidR="00DA1E70" w:rsidRPr="00170CE7" w:rsidRDefault="00DA1E70" w:rsidP="00DA1E70">
      <w:pPr>
        <w:pStyle w:val="PL"/>
        <w:shd w:val="clear" w:color="auto" w:fill="E6E6E6"/>
      </w:pPr>
      <w:r w:rsidRPr="00170CE7">
        <w:t>}</w:t>
      </w:r>
    </w:p>
    <w:p w14:paraId="2313046D" w14:textId="77777777" w:rsidR="00DA1E70" w:rsidRPr="00170CE7" w:rsidRDefault="00DA1E70" w:rsidP="00DA1E70">
      <w:pPr>
        <w:pStyle w:val="PL"/>
        <w:shd w:val="clear" w:color="auto" w:fill="E6E6E6"/>
      </w:pPr>
    </w:p>
    <w:p w14:paraId="2B9D8AB6" w14:textId="77777777" w:rsidR="00DA1E70" w:rsidRPr="00170CE7" w:rsidRDefault="00DA1E70" w:rsidP="00DA1E70">
      <w:pPr>
        <w:pStyle w:val="PL"/>
        <w:shd w:val="clear" w:color="auto" w:fill="E6E6E6"/>
      </w:pPr>
      <w:r w:rsidRPr="00170CE7">
        <w:lastRenderedPageBreak/>
        <w:t>SC-MCCH-SchedulingInfo-NB-r14::=</w:t>
      </w:r>
      <w:r w:rsidRPr="00170CE7">
        <w:tab/>
        <w:t>SEQUENCE</w:t>
      </w:r>
      <w:r w:rsidRPr="00170CE7">
        <w:tab/>
        <w:t>{</w:t>
      </w:r>
    </w:p>
    <w:p w14:paraId="55DF3C09"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r>
      <w:r w:rsidRPr="00170CE7">
        <w:tab/>
        <w:t>ENUMERATED {</w:t>
      </w:r>
    </w:p>
    <w:p w14:paraId="700F0FE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0CE189E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43732D84"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r>
      <w:r w:rsidRPr="00170CE7">
        <w:tab/>
        <w:t>ENUMERATED {</w:t>
      </w:r>
    </w:p>
    <w:p w14:paraId="34A604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001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7FB1DD5F" w14:textId="77777777" w:rsidR="00DA1E70" w:rsidRPr="00170CE7" w:rsidRDefault="00DA1E70" w:rsidP="00DA1E70">
      <w:pPr>
        <w:pStyle w:val="PL"/>
        <w:shd w:val="clear" w:color="auto" w:fill="E6E6E6"/>
      </w:pPr>
      <w:r w:rsidRPr="00170CE7">
        <w:tab/>
        <w:t>schedulingPeriodStartOffsetSCPTM-r14</w:t>
      </w:r>
      <w:r w:rsidRPr="00170CE7">
        <w:tab/>
      </w:r>
      <w:r w:rsidRPr="00170CE7">
        <w:tab/>
        <w:t>CHOICE {</w:t>
      </w:r>
    </w:p>
    <w:p w14:paraId="65868350"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468935D"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6AEA47ED"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38D633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C8B3E51"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54E25170"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095B0F61" w14:textId="77777777" w:rsidR="00DA1E70" w:rsidRPr="00170CE7" w:rsidRDefault="00DA1E70" w:rsidP="00DA1E70">
      <w:pPr>
        <w:pStyle w:val="PL"/>
        <w:shd w:val="clear" w:color="auto" w:fill="E6E6E6"/>
      </w:pPr>
      <w:r w:rsidRPr="00170CE7">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0569BFFA"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4F69517"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42C260D5"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36099E2D"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2A05F32D"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414EBC1F"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0493C2A3"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339EA4BB"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682278A4"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0D7B1C33" w14:textId="77777777" w:rsidR="00DA1E70" w:rsidRPr="00170CE7" w:rsidRDefault="00DA1E70" w:rsidP="00DA1E70">
      <w:pPr>
        <w:pStyle w:val="PL"/>
        <w:shd w:val="clear" w:color="auto" w:fill="E6E6E6"/>
      </w:pPr>
      <w:r w:rsidRPr="00170CE7">
        <w:tab/>
        <w:t>},</w:t>
      </w:r>
    </w:p>
    <w:p w14:paraId="46F5843A" w14:textId="77777777" w:rsidR="00DA1E70" w:rsidRPr="00170CE7" w:rsidRDefault="00DA1E70" w:rsidP="00DA1E70">
      <w:pPr>
        <w:pStyle w:val="PL"/>
        <w:shd w:val="clear" w:color="auto" w:fill="E6E6E6"/>
      </w:pPr>
      <w:r w:rsidRPr="00170CE7">
        <w:tab/>
        <w:t>...</w:t>
      </w:r>
    </w:p>
    <w:p w14:paraId="53DE8BA5" w14:textId="77777777" w:rsidR="00DA1E70" w:rsidRPr="00170CE7" w:rsidRDefault="00DA1E70" w:rsidP="00DA1E70">
      <w:pPr>
        <w:pStyle w:val="PL"/>
        <w:shd w:val="clear" w:color="auto" w:fill="E6E6E6"/>
      </w:pPr>
      <w:r w:rsidRPr="00170CE7">
        <w:t>}</w:t>
      </w:r>
    </w:p>
    <w:p w14:paraId="1BA02C55" w14:textId="77777777" w:rsidR="00DA1E70" w:rsidRPr="00170CE7" w:rsidRDefault="00DA1E70" w:rsidP="00DA1E70">
      <w:pPr>
        <w:pStyle w:val="PL"/>
        <w:shd w:val="clear" w:color="auto" w:fill="E6E6E6"/>
      </w:pPr>
    </w:p>
    <w:p w14:paraId="6AD1883A" w14:textId="77777777" w:rsidR="00DA1E70" w:rsidRPr="00170CE7" w:rsidRDefault="00DA1E70" w:rsidP="00DA1E70">
      <w:pPr>
        <w:pStyle w:val="PL"/>
        <w:shd w:val="clear" w:color="auto" w:fill="E6E6E6"/>
      </w:pPr>
      <w:r w:rsidRPr="00170CE7">
        <w:t>-- ASN1STOP</w:t>
      </w:r>
    </w:p>
    <w:p w14:paraId="036400A0"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6D6BC8C" w14:textId="77777777" w:rsidTr="00244847">
        <w:trPr>
          <w:cantSplit/>
          <w:tblHeader/>
        </w:trPr>
        <w:tc>
          <w:tcPr>
            <w:tcW w:w="9639" w:type="dxa"/>
          </w:tcPr>
          <w:p w14:paraId="2E78AECD" w14:textId="77777777" w:rsidR="00DA1E70" w:rsidRPr="00170CE7" w:rsidRDefault="00DA1E70" w:rsidP="00244847">
            <w:pPr>
              <w:keepNext/>
              <w:keepLines/>
              <w:spacing w:after="0"/>
              <w:jc w:val="center"/>
              <w:rPr>
                <w:rFonts w:ascii="Arial" w:hAnsi="Arial"/>
                <w:b/>
                <w:sz w:val="18"/>
                <w:lang w:eastAsia="zh-CN"/>
              </w:rPr>
            </w:pPr>
            <w:r w:rsidRPr="00170CE7">
              <w:rPr>
                <w:rFonts w:ascii="Arial" w:hAnsi="Arial"/>
                <w:b/>
                <w:i/>
                <w:noProof/>
                <w:sz w:val="18"/>
                <w:lang w:eastAsia="zh-CN"/>
              </w:rPr>
              <w:lastRenderedPageBreak/>
              <w:t>SystemInformationBlockType20-NB</w:t>
            </w:r>
            <w:r w:rsidRPr="00170CE7">
              <w:rPr>
                <w:rFonts w:ascii="Arial" w:hAnsi="Arial"/>
                <w:b/>
                <w:iCs/>
                <w:noProof/>
                <w:sz w:val="18"/>
                <w:lang w:eastAsia="zh-CN"/>
              </w:rPr>
              <w:t xml:space="preserve"> field descriptions</w:t>
            </w:r>
          </w:p>
        </w:tc>
      </w:tr>
      <w:tr w:rsidR="00DA1E70" w:rsidRPr="00170CE7" w14:paraId="79007553" w14:textId="77777777" w:rsidTr="00244847">
        <w:trPr>
          <w:cantSplit/>
          <w:tblHeader/>
        </w:trPr>
        <w:tc>
          <w:tcPr>
            <w:tcW w:w="9639" w:type="dxa"/>
          </w:tcPr>
          <w:p w14:paraId="570C2B0A" w14:textId="77777777" w:rsidR="00DA1E70" w:rsidRPr="00170CE7" w:rsidRDefault="00DA1E70" w:rsidP="00244847">
            <w:pPr>
              <w:pStyle w:val="TAL"/>
              <w:rPr>
                <w:b/>
                <w:i/>
                <w:lang w:eastAsia="ja-JP"/>
              </w:rPr>
            </w:pPr>
            <w:r w:rsidRPr="00170CE7">
              <w:rPr>
                <w:b/>
                <w:i/>
                <w:lang w:eastAsia="ja-JP"/>
              </w:rPr>
              <w:t>dl-CarrierConfig</w:t>
            </w:r>
          </w:p>
          <w:p w14:paraId="08DBF2DB" w14:textId="77777777" w:rsidR="00DA1E70" w:rsidRPr="00170CE7" w:rsidRDefault="00DA1E70" w:rsidP="00244847">
            <w:pPr>
              <w:pStyle w:val="TAL"/>
              <w:rPr>
                <w:lang w:eastAsia="ja-JP"/>
              </w:rPr>
            </w:pPr>
            <w:r w:rsidRPr="00170CE7">
              <w:rPr>
                <w:lang w:eastAsia="ja-JP"/>
              </w:rPr>
              <w:t>Downlink carrier used for SC-MCCH. E-UTRAN cannot configure a downlink carrier operating in mixed operation mode.</w:t>
            </w:r>
          </w:p>
        </w:tc>
      </w:tr>
      <w:tr w:rsidR="00DA1E70" w:rsidRPr="00170CE7" w14:paraId="0F697F8E" w14:textId="77777777" w:rsidTr="00244847">
        <w:trPr>
          <w:cantSplit/>
          <w:tblHeader/>
        </w:trPr>
        <w:tc>
          <w:tcPr>
            <w:tcW w:w="9639" w:type="dxa"/>
          </w:tcPr>
          <w:p w14:paraId="21A1F315" w14:textId="77777777" w:rsidR="00DA1E70" w:rsidRPr="00170CE7" w:rsidRDefault="00DA1E70" w:rsidP="00244847">
            <w:pPr>
              <w:pStyle w:val="TAL"/>
              <w:rPr>
                <w:b/>
                <w:i/>
                <w:lang w:eastAsia="ja-JP"/>
              </w:rPr>
            </w:pPr>
            <w:r w:rsidRPr="00170CE7">
              <w:rPr>
                <w:b/>
                <w:i/>
                <w:lang w:eastAsia="ja-JP"/>
              </w:rPr>
              <w:t>dl-CarrierIndex</w:t>
            </w:r>
          </w:p>
          <w:p w14:paraId="5CF71EE8"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in</w:t>
            </w:r>
            <w:r w:rsidRPr="00170CE7">
              <w:rPr>
                <w:i/>
                <w:lang w:eastAsia="ja-JP"/>
              </w:rPr>
              <w:t xml:space="preserve">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22D2EBD7" w14:textId="77777777" w:rsidTr="00244847">
        <w:trPr>
          <w:cantSplit/>
          <w:tblHeader/>
        </w:trPr>
        <w:tc>
          <w:tcPr>
            <w:tcW w:w="9639" w:type="dxa"/>
          </w:tcPr>
          <w:p w14:paraId="5D4F12D2" w14:textId="77777777" w:rsidR="00DA1E70" w:rsidRPr="00170CE7" w:rsidRDefault="00DA1E70" w:rsidP="00244847">
            <w:pPr>
              <w:pStyle w:val="TAL"/>
              <w:rPr>
                <w:b/>
                <w:i/>
                <w:noProof/>
                <w:lang w:eastAsia="zh-CN"/>
              </w:rPr>
            </w:pPr>
            <w:r w:rsidRPr="00170CE7">
              <w:rPr>
                <w:b/>
                <w:i/>
                <w:noProof/>
                <w:lang w:eastAsia="ja-JP"/>
              </w:rPr>
              <w:t>drx-InactivityTimerSCPTM</w:t>
            </w:r>
          </w:p>
          <w:p w14:paraId="3D91F0E2" w14:textId="77777777" w:rsidR="00DA1E70" w:rsidRPr="00170CE7" w:rsidRDefault="00DA1E70" w:rsidP="00244847">
            <w:pPr>
              <w:pStyle w:val="TAL"/>
              <w:rPr>
                <w:rFonts w:cs="Arial"/>
                <w:szCs w:val="18"/>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6CA355D9"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0AE5380" w14:textId="77777777" w:rsidR="00DA1E70" w:rsidRPr="00170CE7" w:rsidRDefault="00DA1E70" w:rsidP="00244847">
            <w:pPr>
              <w:keepNext/>
              <w:keepLines/>
              <w:spacing w:after="0"/>
              <w:rPr>
                <w:rFonts w:ascii="Arial" w:hAnsi="Arial"/>
                <w:b/>
                <w:i/>
                <w:sz w:val="18"/>
              </w:rPr>
            </w:pPr>
            <w:r w:rsidRPr="00170CE7">
              <w:rPr>
                <w:rFonts w:ascii="Arial" w:hAnsi="Arial"/>
                <w:b/>
                <w:i/>
                <w:sz w:val="18"/>
              </w:rPr>
              <w:t>npdcch-NumRepetitions-SC-MCCH</w:t>
            </w:r>
          </w:p>
          <w:p w14:paraId="0AC6186A" w14:textId="77777777" w:rsidR="00DA1E70" w:rsidRPr="00170CE7" w:rsidRDefault="00DA1E70" w:rsidP="00244847">
            <w:pPr>
              <w:keepNext/>
              <w:keepLines/>
              <w:spacing w:after="0"/>
              <w:rPr>
                <w:rFonts w:ascii="Arial" w:hAnsi="Arial"/>
                <w:b/>
                <w:i/>
                <w:sz w:val="18"/>
              </w:rPr>
            </w:pPr>
            <w:r w:rsidRPr="00170CE7">
              <w:rPr>
                <w:rFonts w:ascii="Arial" w:hAnsi="Arial"/>
                <w:bCs/>
                <w:sz w:val="18"/>
                <w:lang w:eastAsia="en-GB"/>
              </w:rPr>
              <w:t xml:space="preserve">The maximum number of NPDCCH repetitions the UE needs to monitor for SC-MCCH multicast search space, see </w:t>
            </w:r>
            <w:r w:rsidRPr="00170CE7">
              <w:rPr>
                <w:rFonts w:ascii="Arial" w:hAnsi="Arial"/>
                <w:sz w:val="18"/>
                <w:lang w:eastAsia="en-GB"/>
              </w:rPr>
              <w:t>TS 36.213 [23].</w:t>
            </w:r>
          </w:p>
        </w:tc>
      </w:tr>
      <w:tr w:rsidR="00DA1E70" w:rsidRPr="00170CE7" w14:paraId="7B4E66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12160A4" w14:textId="77777777" w:rsidR="00DA1E70" w:rsidRPr="00170CE7" w:rsidRDefault="00DA1E70" w:rsidP="00244847">
            <w:pPr>
              <w:pStyle w:val="TAL"/>
              <w:rPr>
                <w:b/>
                <w:i/>
                <w:lang w:eastAsia="ja-JP"/>
              </w:rPr>
            </w:pPr>
            <w:r w:rsidRPr="00170CE7">
              <w:rPr>
                <w:b/>
                <w:i/>
                <w:lang w:eastAsia="ja-JP"/>
              </w:rPr>
              <w:t>npdcch-Offset-SC-MCCH</w:t>
            </w:r>
          </w:p>
          <w:p w14:paraId="08854255" w14:textId="77777777" w:rsidR="00DA1E70" w:rsidRPr="00170CE7" w:rsidRDefault="00DA1E70" w:rsidP="00244847">
            <w:pPr>
              <w:pStyle w:val="TAL"/>
              <w:rPr>
                <w:lang w:eastAsia="ja-JP"/>
              </w:rPr>
            </w:pPr>
            <w:r w:rsidRPr="00170CE7">
              <w:rPr>
                <w:lang w:eastAsia="ja-JP"/>
              </w:rPr>
              <w:t xml:space="preserve">Fractional period offset of starting subframe for NPDCCH multicast search space for SC-MCCH, see </w:t>
            </w:r>
            <w:r w:rsidRPr="00170CE7">
              <w:rPr>
                <w:lang w:eastAsia="en-GB"/>
              </w:rPr>
              <w:t>TS 36.213 [23].</w:t>
            </w:r>
          </w:p>
        </w:tc>
      </w:tr>
      <w:tr w:rsidR="00DA1E70" w:rsidRPr="00170CE7" w14:paraId="4D34ED5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9C61D12" w14:textId="77777777" w:rsidR="00DA1E70" w:rsidRPr="00170CE7" w:rsidRDefault="00DA1E70" w:rsidP="00244847">
            <w:pPr>
              <w:pStyle w:val="TAL"/>
              <w:rPr>
                <w:b/>
                <w:i/>
                <w:lang w:eastAsia="ja-JP"/>
              </w:rPr>
            </w:pPr>
            <w:r w:rsidRPr="00170CE7">
              <w:rPr>
                <w:b/>
                <w:i/>
                <w:lang w:eastAsia="ja-JP"/>
              </w:rPr>
              <w:t>npdcch-StartSF-SC-MCCH</w:t>
            </w:r>
          </w:p>
          <w:p w14:paraId="1055F8C2" w14:textId="77777777" w:rsidR="00DA1E70" w:rsidRPr="00170CE7" w:rsidRDefault="00DA1E70" w:rsidP="00244847">
            <w:pPr>
              <w:pStyle w:val="TAL"/>
              <w:rPr>
                <w:lang w:eastAsia="ja-JP"/>
              </w:rPr>
            </w:pPr>
            <w:r w:rsidRPr="00170CE7">
              <w:rPr>
                <w:lang w:eastAsia="ja-JP"/>
              </w:rPr>
              <w:t xml:space="preserve">Starting subframes configuration of the NPDCCH multicast search space for SC-MCCH, see </w:t>
            </w:r>
            <w:r w:rsidRPr="00170CE7">
              <w:rPr>
                <w:lang w:eastAsia="en-GB"/>
              </w:rPr>
              <w:t>TS 36.213 [23].</w:t>
            </w:r>
          </w:p>
        </w:tc>
      </w:tr>
      <w:tr w:rsidR="00DA1E70" w:rsidRPr="00170CE7" w14:paraId="29D46AF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280F0CE" w14:textId="77777777" w:rsidR="00DA1E70" w:rsidRPr="00170CE7" w:rsidRDefault="00DA1E70" w:rsidP="00244847">
            <w:pPr>
              <w:pStyle w:val="TAL"/>
              <w:rPr>
                <w:b/>
                <w:i/>
                <w:noProof/>
                <w:lang w:eastAsia="zh-CN"/>
              </w:rPr>
            </w:pPr>
            <w:r w:rsidRPr="00170CE7">
              <w:rPr>
                <w:b/>
                <w:i/>
                <w:noProof/>
                <w:lang w:eastAsia="ja-JP"/>
              </w:rPr>
              <w:t>onDurationTimerSCPTM</w:t>
            </w:r>
          </w:p>
          <w:p w14:paraId="27A2C10A" w14:textId="77777777" w:rsidR="00DA1E70" w:rsidRPr="00170CE7" w:rsidRDefault="00DA1E70" w:rsidP="00244847">
            <w:pPr>
              <w:pStyle w:val="TAL"/>
              <w:rPr>
                <w:noProof/>
                <w:lang w:eastAsia="ja-JP"/>
              </w:rPr>
            </w:pPr>
            <w:r w:rsidRPr="00170CE7">
              <w:rPr>
                <w:kern w:val="2"/>
                <w:lang w:eastAsia="ja-JP"/>
              </w:rPr>
              <w:t>Timer for SC-MCCH reception in TS 36.321 [6]. Value in number of NPDCCH periods. Value pp1 corresponds to 1 NPDCCH period, pp2 corresponds to 2 NPDCCH periods and so on.</w:t>
            </w:r>
          </w:p>
        </w:tc>
      </w:tr>
      <w:tr w:rsidR="00DA1E70" w:rsidRPr="00170CE7" w14:paraId="3825D12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55173C8C" w14:textId="77777777" w:rsidR="00DA1E70" w:rsidRPr="00170CE7" w:rsidRDefault="00DA1E70" w:rsidP="00244847">
            <w:pPr>
              <w:pStyle w:val="TAL"/>
              <w:rPr>
                <w:b/>
                <w:i/>
                <w:noProof/>
                <w:lang w:eastAsia="zh-CN"/>
              </w:rPr>
            </w:pPr>
            <w:r w:rsidRPr="00170CE7">
              <w:rPr>
                <w:b/>
                <w:i/>
                <w:noProof/>
                <w:lang w:eastAsia="ja-JP"/>
              </w:rPr>
              <w:t>schedulingPeriodStartOffsetSCPTM</w:t>
            </w:r>
          </w:p>
          <w:p w14:paraId="777AAC02" w14:textId="77777777" w:rsidR="00DA1E70" w:rsidRPr="00170CE7" w:rsidRDefault="00DA1E70" w:rsidP="00244847">
            <w:pPr>
              <w:pStyle w:val="TAL"/>
              <w:rPr>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111EF872" w14:textId="77777777" w:rsidTr="00244847">
        <w:trPr>
          <w:cantSplit/>
          <w:tblHeader/>
        </w:trPr>
        <w:tc>
          <w:tcPr>
            <w:tcW w:w="9639" w:type="dxa"/>
          </w:tcPr>
          <w:p w14:paraId="1DD655FC" w14:textId="77777777" w:rsidR="00DA1E70" w:rsidRPr="00170CE7" w:rsidRDefault="00DA1E70" w:rsidP="00244847">
            <w:pPr>
              <w:pStyle w:val="TAL"/>
              <w:rPr>
                <w:rFonts w:cs="Arial"/>
                <w:b/>
                <w:i/>
                <w:szCs w:val="18"/>
                <w:lang w:eastAsia="ja-JP"/>
              </w:rPr>
            </w:pPr>
            <w:r w:rsidRPr="00170CE7">
              <w:rPr>
                <w:rFonts w:cs="Arial"/>
                <w:b/>
                <w:i/>
                <w:szCs w:val="18"/>
                <w:lang w:eastAsia="ja-JP"/>
              </w:rPr>
              <w:t>sc-mcch-CarrierConfig</w:t>
            </w:r>
          </w:p>
          <w:p w14:paraId="42AD6596" w14:textId="77777777" w:rsidR="00DA1E70" w:rsidRPr="00170CE7" w:rsidRDefault="00DA1E70" w:rsidP="00244847">
            <w:pPr>
              <w:keepNext/>
              <w:keepLines/>
              <w:spacing w:after="0"/>
              <w:rPr>
                <w:rFonts w:ascii="Arial" w:hAnsi="Arial" w:cs="Arial"/>
                <w:b/>
                <w:i/>
                <w:noProof/>
                <w:sz w:val="18"/>
                <w:szCs w:val="18"/>
                <w:lang w:eastAsia="zh-CN"/>
              </w:rPr>
            </w:pPr>
            <w:r w:rsidRPr="00170CE7">
              <w:rPr>
                <w:rFonts w:ascii="Arial" w:hAnsi="Arial" w:cs="Arial"/>
                <w:sz w:val="18"/>
                <w:szCs w:val="18"/>
              </w:rPr>
              <w:t>Dow</w:t>
            </w:r>
            <w:r w:rsidRPr="00170CE7">
              <w:rPr>
                <w:rFonts w:ascii="Arial" w:hAnsi="Arial" w:cs="Arial"/>
                <w:sz w:val="18"/>
                <w:szCs w:val="18"/>
                <w:lang w:eastAsia="zh-CN"/>
              </w:rPr>
              <w:t>n</w:t>
            </w:r>
            <w:r w:rsidRPr="00170CE7">
              <w:rPr>
                <w:rFonts w:ascii="Arial" w:hAnsi="Arial" w:cs="Arial"/>
                <w:sz w:val="18"/>
                <w:szCs w:val="18"/>
              </w:rPr>
              <w:t xml:space="preserve">link </w:t>
            </w:r>
            <w:r w:rsidRPr="00170CE7">
              <w:rPr>
                <w:rFonts w:ascii="Arial" w:hAnsi="Arial" w:cs="Arial"/>
                <w:sz w:val="18"/>
                <w:szCs w:val="18"/>
                <w:lang w:eastAsia="en-GB"/>
              </w:rPr>
              <w:t>carrier that is used for SC-MCCH</w:t>
            </w:r>
            <w:r w:rsidRPr="00170CE7">
              <w:rPr>
                <w:rFonts w:ascii="Arial" w:hAnsi="Arial" w:cs="Arial"/>
                <w:sz w:val="18"/>
                <w:szCs w:val="18"/>
              </w:rPr>
              <w:t>.</w:t>
            </w:r>
          </w:p>
        </w:tc>
      </w:tr>
      <w:tr w:rsidR="00DA1E70" w:rsidRPr="00170CE7" w14:paraId="11BBDB76"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C2DF5CB" w14:textId="77777777" w:rsidR="00DA1E70" w:rsidRPr="00170CE7" w:rsidRDefault="00DA1E70" w:rsidP="00244847">
            <w:pPr>
              <w:pStyle w:val="TAL"/>
              <w:rPr>
                <w:b/>
                <w:i/>
                <w:noProof/>
                <w:lang w:eastAsia="ja-JP"/>
              </w:rPr>
            </w:pPr>
            <w:r w:rsidRPr="00170CE7">
              <w:rPr>
                <w:b/>
                <w:i/>
                <w:noProof/>
                <w:lang w:eastAsia="ja-JP"/>
              </w:rPr>
              <w:t>sc-mcch-ModificationPeriod</w:t>
            </w:r>
          </w:p>
          <w:p w14:paraId="3A3B586B" w14:textId="77777777" w:rsidR="00DA1E70" w:rsidRPr="00170CE7" w:rsidRDefault="00DA1E70" w:rsidP="00244847">
            <w:pPr>
              <w:pStyle w:val="TAL"/>
              <w:rPr>
                <w:lang w:eastAsia="en-GB"/>
              </w:rPr>
            </w:pPr>
            <w:r w:rsidRPr="00170CE7">
              <w:rPr>
                <w:noProof/>
                <w:lang w:eastAsia="en-GB"/>
              </w:rPr>
              <w:t xml:space="preserve">Defines periodically appearing boundaries, i.e. radio frames for which </w:t>
            </w:r>
            <w:r w:rsidRPr="00170CE7">
              <w:rPr>
                <w:lang w:eastAsia="ja-JP"/>
              </w:rPr>
              <w:t>(H-SFN * 1024 +</w:t>
            </w:r>
            <w:r w:rsidRPr="00170CE7">
              <w:rPr>
                <w:noProof/>
                <w:lang w:eastAsia="en-GB"/>
              </w:rPr>
              <w:t xml:space="preserve">SFN) mod </w:t>
            </w:r>
            <w:r w:rsidRPr="00170CE7">
              <w:rPr>
                <w:i/>
                <w:noProof/>
                <w:lang w:eastAsia="en-GB"/>
              </w:rPr>
              <w:t>sc-mcch-ModificationPeriod</w:t>
            </w:r>
            <w:r w:rsidRPr="00170CE7">
              <w:rPr>
                <w:noProof/>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DA1E70" w:rsidRPr="00170CE7" w14:paraId="5EB3D342"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EDF087E" w14:textId="77777777" w:rsidR="00DA1E70" w:rsidRPr="00170CE7" w:rsidRDefault="00DA1E70" w:rsidP="00244847">
            <w:pPr>
              <w:pStyle w:val="TAL"/>
              <w:rPr>
                <w:b/>
                <w:i/>
                <w:noProof/>
                <w:lang w:eastAsia="ja-JP"/>
              </w:rPr>
            </w:pPr>
            <w:r w:rsidRPr="00170CE7">
              <w:rPr>
                <w:b/>
                <w:i/>
                <w:noProof/>
                <w:lang w:eastAsia="ja-JP"/>
              </w:rPr>
              <w:t>sc-mcch-Offset</w:t>
            </w:r>
          </w:p>
          <w:p w14:paraId="7D55C6AD" w14:textId="77777777" w:rsidR="00DA1E70" w:rsidRPr="00170CE7" w:rsidRDefault="00DA1E70" w:rsidP="00244847">
            <w:pPr>
              <w:pStyle w:val="TAL"/>
              <w:rPr>
                <w:lang w:eastAsia="en-GB"/>
              </w:rPr>
            </w:pPr>
            <w:r w:rsidRPr="00170CE7">
              <w:rPr>
                <w:noProof/>
                <w:lang w:eastAsia="en-GB"/>
              </w:rPr>
              <w:t xml:space="preserve">Indicates, together with the sc-mcch-RepetitionPeriod, the boundary of the repetition period: </w:t>
            </w:r>
            <w:r w:rsidRPr="00170CE7">
              <w:rPr>
                <w:lang w:eastAsia="ja-JP"/>
              </w:rPr>
              <w:t>(H-SFN * 1024 +</w:t>
            </w:r>
            <w:r w:rsidRPr="00170CE7">
              <w:rPr>
                <w:noProof/>
                <w:lang w:eastAsia="en-GB"/>
              </w:rPr>
              <w:t xml:space="preserve">SFN) mod </w:t>
            </w:r>
            <w:r w:rsidRPr="00170CE7">
              <w:rPr>
                <w:i/>
                <w:noProof/>
                <w:lang w:eastAsia="en-GB"/>
              </w:rPr>
              <w:t>sc-mcch-RepetitionPeriod</w:t>
            </w:r>
            <w:r w:rsidRPr="00170CE7">
              <w:rPr>
                <w:noProof/>
                <w:lang w:eastAsia="en-GB"/>
              </w:rPr>
              <w:t xml:space="preserve"> = </w:t>
            </w:r>
            <w:r w:rsidRPr="00170CE7">
              <w:rPr>
                <w:noProof/>
                <w:lang w:eastAsia="zh-CN"/>
              </w:rPr>
              <w:t>sc-</w:t>
            </w:r>
            <w:r w:rsidRPr="00170CE7">
              <w:rPr>
                <w:noProof/>
                <w:lang w:eastAsia="en-GB"/>
              </w:rPr>
              <w:t>mcch-Offset.</w:t>
            </w:r>
          </w:p>
        </w:tc>
      </w:tr>
      <w:tr w:rsidR="00DA1E70" w:rsidRPr="00170CE7" w14:paraId="71CF7FA7"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3BC60EC" w14:textId="77777777" w:rsidR="00DA1E70" w:rsidRPr="00170CE7" w:rsidRDefault="00DA1E70" w:rsidP="00244847">
            <w:pPr>
              <w:pStyle w:val="TAL"/>
              <w:rPr>
                <w:b/>
                <w:i/>
                <w:noProof/>
                <w:lang w:eastAsia="ja-JP"/>
              </w:rPr>
            </w:pPr>
            <w:r w:rsidRPr="00170CE7">
              <w:rPr>
                <w:b/>
                <w:i/>
                <w:noProof/>
                <w:lang w:eastAsia="ja-JP"/>
              </w:rPr>
              <w:t>sc-mcch-RepetitionPeriod</w:t>
            </w:r>
          </w:p>
          <w:p w14:paraId="5CDEFE52" w14:textId="77777777" w:rsidR="00DA1E70" w:rsidRPr="00170CE7" w:rsidRDefault="00DA1E70" w:rsidP="00244847">
            <w:pPr>
              <w:pStyle w:val="TAL"/>
              <w:rPr>
                <w:noProof/>
                <w:lang w:eastAsia="zh-CN"/>
              </w:rPr>
            </w:pPr>
            <w:r w:rsidRPr="00170CE7">
              <w:rPr>
                <w:noProof/>
                <w:lang w:eastAsia="en-GB"/>
              </w:rPr>
              <w:t>Defines the interval between transmissions of SC-MCCH information, in radio frames. Value rf32 corresponds to 32 radio frames, rf128 corresponds to 128 radio frames and so on.</w:t>
            </w:r>
          </w:p>
        </w:tc>
      </w:tr>
      <w:tr w:rsidR="00DA1E70" w:rsidRPr="00170CE7" w14:paraId="7F172F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0613123" w14:textId="77777777" w:rsidR="00DA1E70" w:rsidRPr="00170CE7" w:rsidRDefault="00DA1E70" w:rsidP="00244847">
            <w:pPr>
              <w:pStyle w:val="TAL"/>
              <w:rPr>
                <w:b/>
                <w:i/>
                <w:noProof/>
                <w:lang w:eastAsia="ja-JP"/>
              </w:rPr>
            </w:pPr>
            <w:r w:rsidRPr="00170CE7">
              <w:rPr>
                <w:b/>
                <w:i/>
                <w:noProof/>
                <w:lang w:eastAsia="ja-JP"/>
              </w:rPr>
              <w:t>sc-mcch-SchedulingInfo</w:t>
            </w:r>
          </w:p>
          <w:p w14:paraId="6BA6F523" w14:textId="77777777" w:rsidR="00DA1E70" w:rsidRPr="00170CE7" w:rsidRDefault="00DA1E70" w:rsidP="00244847">
            <w:pPr>
              <w:pStyle w:val="TAL"/>
              <w:rPr>
                <w:noProof/>
                <w:lang w:eastAsia="ja-JP"/>
              </w:rPr>
            </w:pPr>
            <w:r w:rsidRPr="00170CE7">
              <w:rPr>
                <w:noProof/>
                <w:lang w:eastAsia="ja-JP"/>
              </w:rPr>
              <w:t>DRX information for the SC-MCCH. If the field is absent, DRX is not used for SC-MCCH reception.</w:t>
            </w:r>
          </w:p>
        </w:tc>
      </w:tr>
    </w:tbl>
    <w:p w14:paraId="3780A8C6" w14:textId="77777777" w:rsidR="00DA1E70" w:rsidRPr="00170CE7" w:rsidRDefault="00DA1E70" w:rsidP="00DA1E70"/>
    <w:p w14:paraId="5DD7915D" w14:textId="77777777" w:rsidR="00DA1E70" w:rsidRPr="00170CE7" w:rsidRDefault="00DA1E70" w:rsidP="00DA1E70">
      <w:pPr>
        <w:pStyle w:val="4"/>
        <w:rPr>
          <w:i/>
          <w:noProof/>
        </w:rPr>
      </w:pPr>
      <w:bookmarkStart w:id="3196" w:name="_Toc20487604"/>
      <w:bookmarkStart w:id="3197" w:name="_Toc29342905"/>
      <w:bookmarkStart w:id="3198" w:name="_Toc29344044"/>
      <w:r w:rsidRPr="00170CE7">
        <w:t>–</w:t>
      </w:r>
      <w:r w:rsidRPr="00170CE7">
        <w:tab/>
      </w:r>
      <w:r w:rsidRPr="00170CE7">
        <w:rPr>
          <w:i/>
          <w:noProof/>
        </w:rPr>
        <w:t>SystemInformationBlockType22-NB</w:t>
      </w:r>
      <w:bookmarkEnd w:id="3196"/>
      <w:bookmarkEnd w:id="3197"/>
      <w:bookmarkEnd w:id="3198"/>
    </w:p>
    <w:p w14:paraId="31F08A08" w14:textId="77777777" w:rsidR="00DA1E70" w:rsidRPr="00170CE7" w:rsidRDefault="00DA1E70" w:rsidP="00DA1E70">
      <w:r w:rsidRPr="00170CE7">
        <w:t xml:space="preserve">The IE </w:t>
      </w:r>
      <w:r w:rsidRPr="00170CE7">
        <w:rPr>
          <w:i/>
          <w:noProof/>
        </w:rPr>
        <w:t>SystemInformationBlockType22-NB</w:t>
      </w:r>
      <w:r w:rsidRPr="00170CE7">
        <w:t xml:space="preserve"> contains radio resource configuration for paging and random access procedure on non-anchor carriers.</w:t>
      </w:r>
    </w:p>
    <w:p w14:paraId="73EC284C" w14:textId="77777777" w:rsidR="00DA1E70" w:rsidRPr="00170CE7" w:rsidRDefault="00DA1E70" w:rsidP="00DA1E70">
      <w:pPr>
        <w:pStyle w:val="TH"/>
        <w:rPr>
          <w:bCs/>
          <w:i/>
          <w:iCs/>
        </w:rPr>
      </w:pPr>
      <w:r w:rsidRPr="00170CE7">
        <w:rPr>
          <w:bCs/>
          <w:i/>
          <w:iCs/>
          <w:noProof/>
        </w:rPr>
        <w:t xml:space="preserve">SystemInformationBlockType22-NB </w:t>
      </w:r>
      <w:r w:rsidRPr="00170CE7">
        <w:rPr>
          <w:bCs/>
          <w:iCs/>
          <w:noProof/>
        </w:rPr>
        <w:t>information element</w:t>
      </w:r>
    </w:p>
    <w:p w14:paraId="45D2F22E" w14:textId="77777777" w:rsidR="00DA1E70" w:rsidRPr="00170CE7" w:rsidRDefault="00DA1E70" w:rsidP="00DA1E70">
      <w:pPr>
        <w:pStyle w:val="PL"/>
        <w:shd w:val="clear" w:color="auto" w:fill="E6E6E6"/>
      </w:pPr>
      <w:r w:rsidRPr="00170CE7">
        <w:t>-- ASN1START</w:t>
      </w:r>
    </w:p>
    <w:p w14:paraId="48A1B13E" w14:textId="77777777" w:rsidR="00DA1E70" w:rsidRPr="00170CE7" w:rsidRDefault="00DA1E70" w:rsidP="00DA1E70">
      <w:pPr>
        <w:pStyle w:val="PL"/>
        <w:shd w:val="clear" w:color="auto" w:fill="E6E6E6"/>
      </w:pPr>
    </w:p>
    <w:p w14:paraId="7E196BE4" w14:textId="77777777" w:rsidR="00DA1E70" w:rsidRPr="00170CE7" w:rsidRDefault="00DA1E70" w:rsidP="00DA1E70">
      <w:pPr>
        <w:pStyle w:val="PL"/>
        <w:shd w:val="clear" w:color="auto" w:fill="E6E6E6"/>
      </w:pPr>
      <w:r w:rsidRPr="00170CE7">
        <w:t>SystemInformationBlockType22-NB-r14 ::=</w:t>
      </w:r>
      <w:r w:rsidRPr="00170CE7">
        <w:tab/>
        <w:t>SEQUENCE {</w:t>
      </w:r>
    </w:p>
    <w:p w14:paraId="304CF7E6" w14:textId="77777777" w:rsidR="00DA1E70" w:rsidRPr="00170CE7" w:rsidRDefault="00DA1E70" w:rsidP="00DA1E70">
      <w:pPr>
        <w:pStyle w:val="PL"/>
        <w:shd w:val="clear" w:color="auto" w:fill="E6E6E6"/>
        <w:ind w:firstLineChars="10" w:firstLine="16"/>
      </w:pPr>
      <w:r w:rsidRPr="00170CE7">
        <w:tab/>
        <w:t xml:space="preserve">dl-ConfigList-r14 </w:t>
      </w:r>
      <w:r w:rsidRPr="00170CE7">
        <w:tab/>
      </w:r>
      <w:r w:rsidRPr="00170CE7">
        <w:tab/>
      </w:r>
      <w:r w:rsidRPr="00170CE7">
        <w:tab/>
      </w:r>
      <w:r w:rsidRPr="00170CE7">
        <w:tab/>
      </w:r>
      <w:r w:rsidRPr="00170CE7">
        <w:tab/>
        <w:t>DL-ConfigCommonList-NB-r14</w:t>
      </w:r>
      <w:r w:rsidRPr="00170CE7">
        <w:tab/>
        <w:t>OPTIONAL,</w:t>
      </w:r>
      <w:r w:rsidRPr="00170CE7">
        <w:tab/>
        <w:t>-- Need OR</w:t>
      </w:r>
    </w:p>
    <w:p w14:paraId="13CF05F4" w14:textId="77777777" w:rsidR="00DA1E70" w:rsidRPr="00170CE7" w:rsidRDefault="00DA1E70" w:rsidP="00DA1E70">
      <w:pPr>
        <w:pStyle w:val="PL"/>
        <w:shd w:val="clear" w:color="auto" w:fill="E6E6E6"/>
        <w:ind w:firstLineChars="10" w:firstLine="16"/>
      </w:pPr>
      <w:r w:rsidRPr="00170CE7">
        <w:tab/>
        <w:t xml:space="preserve">ul-ConfigList-r14 </w:t>
      </w:r>
      <w:r w:rsidRPr="00170CE7">
        <w:tab/>
      </w:r>
      <w:r w:rsidRPr="00170CE7">
        <w:tab/>
      </w:r>
      <w:r w:rsidRPr="00170CE7">
        <w:tab/>
      </w:r>
      <w:r w:rsidRPr="00170CE7">
        <w:tab/>
      </w:r>
      <w:r w:rsidRPr="00170CE7">
        <w:tab/>
        <w:t>UL-ConfigCommonList-NB-r14</w:t>
      </w:r>
      <w:r w:rsidRPr="00170CE7">
        <w:tab/>
        <w:t>OPTIONAL,</w:t>
      </w:r>
      <w:r w:rsidRPr="00170CE7">
        <w:tab/>
        <w:t>-- Need OR</w:t>
      </w:r>
    </w:p>
    <w:p w14:paraId="08241B7D" w14:textId="77777777" w:rsidR="00DA1E70" w:rsidRPr="00170CE7" w:rsidRDefault="00DA1E70" w:rsidP="00DA1E70">
      <w:pPr>
        <w:pStyle w:val="PL"/>
        <w:shd w:val="clear" w:color="auto" w:fill="E6E6E6"/>
      </w:pPr>
      <w:r w:rsidRPr="00170CE7">
        <w:tab/>
        <w:t>pagingWeightAnchor-r14</w:t>
      </w:r>
      <w:r w:rsidRPr="00170CE7">
        <w:tab/>
      </w:r>
      <w:r w:rsidRPr="00170CE7">
        <w:tab/>
      </w:r>
      <w:r w:rsidRPr="00170CE7">
        <w:tab/>
      </w:r>
      <w:r w:rsidRPr="00170CE7">
        <w:tab/>
        <w:t>PagingWeight-NB-r14</w:t>
      </w:r>
      <w:r w:rsidRPr="00170CE7">
        <w:tab/>
      </w:r>
      <w:r w:rsidRPr="00170CE7">
        <w:tab/>
      </w:r>
      <w:r w:rsidRPr="00170CE7">
        <w:tab/>
        <w:t>OPTIONAL,</w:t>
      </w:r>
      <w:r w:rsidRPr="00170CE7">
        <w:tab/>
        <w:t>-- Cond pcch-config</w:t>
      </w:r>
    </w:p>
    <w:p w14:paraId="6C3F4693" w14:textId="77777777" w:rsidR="00DA1E70" w:rsidRPr="00170CE7" w:rsidRDefault="00DA1E70" w:rsidP="00DA1E70">
      <w:pPr>
        <w:pStyle w:val="PL"/>
        <w:shd w:val="clear" w:color="auto" w:fill="E6E6E6"/>
      </w:pPr>
      <w:r w:rsidRPr="00170CE7">
        <w:tab/>
        <w:t>nprach-ProbabilityAnchorList-r14</w:t>
      </w:r>
      <w:r w:rsidRPr="00170CE7">
        <w:tab/>
        <w:t>NPRACH-ProbabilityAnchorList-NB-r14</w:t>
      </w:r>
      <w:r w:rsidRPr="00170CE7">
        <w:tab/>
        <w:t>OPTIONAL,</w:t>
      </w:r>
      <w:r w:rsidRPr="00170CE7">
        <w:tab/>
        <w:t>-- Cond nprach-config</w:t>
      </w:r>
    </w:p>
    <w:p w14:paraId="5283702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771B693" w14:textId="77777777" w:rsidR="00DA1E70" w:rsidRPr="00170CE7" w:rsidRDefault="00DA1E70" w:rsidP="00DA1E70">
      <w:pPr>
        <w:pStyle w:val="PL"/>
        <w:shd w:val="clear" w:color="auto" w:fill="E6E6E6"/>
      </w:pPr>
      <w:r w:rsidRPr="00170CE7">
        <w:tab/>
        <w:t>...,</w:t>
      </w:r>
    </w:p>
    <w:p w14:paraId="0075E04D" w14:textId="77777777" w:rsidR="00DA1E70" w:rsidRPr="00170CE7" w:rsidRDefault="00DA1E70" w:rsidP="00DA1E70">
      <w:pPr>
        <w:pStyle w:val="PL"/>
        <w:shd w:val="clear" w:color="auto" w:fill="E6E6E6"/>
      </w:pPr>
      <w:r w:rsidRPr="00170CE7">
        <w:tab/>
        <w:t>[[</w:t>
      </w:r>
      <w:r w:rsidRPr="00170CE7">
        <w:tab/>
        <w:t>mixedOperationModeConfig-r15</w:t>
      </w:r>
      <w:r w:rsidRPr="00170CE7">
        <w:tab/>
        <w:t>SEQUENCE {</w:t>
      </w:r>
    </w:p>
    <w:p w14:paraId="452A949B" w14:textId="77777777" w:rsidR="00DA1E70" w:rsidRPr="00170CE7" w:rsidRDefault="00DA1E70" w:rsidP="00DA1E70">
      <w:pPr>
        <w:pStyle w:val="PL"/>
        <w:shd w:val="clear" w:color="auto" w:fill="E6E6E6"/>
      </w:pPr>
      <w:r w:rsidRPr="00170CE7">
        <w:tab/>
      </w:r>
      <w:r w:rsidRPr="00170CE7">
        <w:tab/>
      </w:r>
      <w:r w:rsidRPr="00170CE7">
        <w:tab/>
        <w:t>dl-ConfigListMixed-r15</w:t>
      </w:r>
      <w:r w:rsidRPr="00170CE7">
        <w:tab/>
      </w:r>
      <w:r w:rsidRPr="00170CE7">
        <w:tab/>
      </w:r>
      <w:r w:rsidRPr="00170CE7">
        <w:tab/>
        <w:t>DL-ConfigCommonList-NB-r14</w:t>
      </w:r>
      <w:r w:rsidRPr="00170CE7">
        <w:tab/>
        <w:t>OPTIONAL,</w:t>
      </w:r>
      <w:r w:rsidRPr="00170CE7">
        <w:tab/>
        <w:t>-- Cond dl-ConfigList</w:t>
      </w:r>
    </w:p>
    <w:p w14:paraId="0D93E5B7" w14:textId="77777777" w:rsidR="00DA1E70" w:rsidRPr="00170CE7" w:rsidRDefault="00DA1E70" w:rsidP="00DA1E70">
      <w:pPr>
        <w:pStyle w:val="PL"/>
        <w:shd w:val="clear" w:color="auto" w:fill="E6E6E6"/>
      </w:pPr>
      <w:r w:rsidRPr="00170CE7">
        <w:tab/>
      </w:r>
      <w:r w:rsidRPr="00170CE7">
        <w:tab/>
      </w:r>
      <w:r w:rsidRPr="00170CE7">
        <w:tab/>
        <w:t>ul-ConfigListMixed-r15</w:t>
      </w:r>
      <w:r w:rsidRPr="00170CE7">
        <w:tab/>
      </w:r>
      <w:r w:rsidRPr="00170CE7">
        <w:tab/>
      </w:r>
      <w:r w:rsidRPr="00170CE7">
        <w:tab/>
        <w:t>UL-ConfigCommonList-NB-r14</w:t>
      </w:r>
      <w:r w:rsidRPr="00170CE7">
        <w:tab/>
        <w:t>OPTIONAL,</w:t>
      </w:r>
      <w:r w:rsidRPr="00170CE7">
        <w:tab/>
        <w:t>-- Cond ul-ConfigList</w:t>
      </w:r>
    </w:p>
    <w:p w14:paraId="7DE04F87" w14:textId="77777777" w:rsidR="00DA1E70" w:rsidRPr="00170CE7" w:rsidRDefault="00DA1E70" w:rsidP="00DA1E70">
      <w:pPr>
        <w:pStyle w:val="PL"/>
        <w:shd w:val="clear" w:color="auto" w:fill="E6E6E6"/>
      </w:pPr>
      <w:r w:rsidRPr="00170CE7">
        <w:tab/>
      </w:r>
      <w:r w:rsidRPr="00170CE7">
        <w:tab/>
      </w:r>
      <w:r w:rsidRPr="00170CE7">
        <w:tab/>
        <w:t>pagingDistribution-r15</w:t>
      </w:r>
      <w:r w:rsidRPr="00170CE7">
        <w:tab/>
      </w:r>
      <w:r w:rsidRPr="00170CE7">
        <w:tab/>
      </w:r>
      <w:r w:rsidRPr="00170CE7">
        <w:tab/>
        <w:t>ENUMERATED {true}</w:t>
      </w:r>
      <w:r w:rsidRPr="00170CE7">
        <w:tab/>
      </w:r>
      <w:r w:rsidRPr="00170CE7">
        <w:tab/>
      </w:r>
      <w:r w:rsidRPr="00170CE7">
        <w:tab/>
        <w:t>OPTIONAL,</w:t>
      </w:r>
      <w:r w:rsidRPr="00170CE7">
        <w:tab/>
        <w:t>-- Need OR</w:t>
      </w:r>
    </w:p>
    <w:p w14:paraId="2157FB23" w14:textId="77777777" w:rsidR="00DA1E70" w:rsidRPr="00170CE7" w:rsidRDefault="00DA1E70" w:rsidP="00DA1E70">
      <w:pPr>
        <w:pStyle w:val="PL"/>
        <w:shd w:val="clear" w:color="auto" w:fill="E6E6E6"/>
      </w:pPr>
      <w:r w:rsidRPr="00170CE7">
        <w:tab/>
      </w:r>
      <w:r w:rsidRPr="00170CE7">
        <w:tab/>
      </w:r>
      <w:r w:rsidRPr="00170CE7">
        <w:tab/>
        <w:t>nprach-Distribution-r15</w:t>
      </w:r>
      <w:r w:rsidRPr="00170CE7">
        <w:tab/>
      </w:r>
      <w:r w:rsidRPr="00170CE7">
        <w:tab/>
      </w:r>
      <w:r w:rsidRPr="00170CE7">
        <w:tab/>
        <w:t>ENUMERATED {true}</w:t>
      </w:r>
      <w:r w:rsidRPr="00170CE7">
        <w:tab/>
      </w:r>
      <w:r w:rsidRPr="00170CE7">
        <w:tab/>
      </w:r>
      <w:r w:rsidRPr="00170CE7">
        <w:tab/>
        <w:t xml:space="preserve">OPTIONAL </w:t>
      </w:r>
      <w:r w:rsidRPr="00170CE7">
        <w:tab/>
        <w:t>-- Need OR</w:t>
      </w:r>
    </w:p>
    <w:p w14:paraId="474A2264"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02162468" w14:textId="77777777" w:rsidR="00DA1E70" w:rsidRPr="00170CE7" w:rsidRDefault="00DA1E70" w:rsidP="00DA1E70">
      <w:pPr>
        <w:pStyle w:val="PL"/>
        <w:shd w:val="clear" w:color="auto" w:fill="E6E6E6"/>
      </w:pPr>
      <w:r w:rsidRPr="00170CE7">
        <w:tab/>
      </w:r>
      <w:r w:rsidRPr="00170CE7">
        <w:tab/>
        <w:t>ul-ConfigList-r15</w:t>
      </w:r>
      <w:r w:rsidRPr="00170CE7">
        <w:tab/>
      </w:r>
      <w:r w:rsidRPr="00170CE7">
        <w:tab/>
      </w:r>
      <w:r w:rsidRPr="00170CE7">
        <w:tab/>
      </w:r>
      <w:r w:rsidRPr="00170CE7">
        <w:tab/>
        <w:t>UL-ConfigCommonListTDD-NB-r15</w:t>
      </w:r>
      <w:r w:rsidRPr="00170CE7">
        <w:tab/>
        <w:t>OPTIONAL</w:t>
      </w:r>
      <w:r w:rsidRPr="00170CE7">
        <w:tab/>
        <w:t>-- Cond TDD</w:t>
      </w:r>
    </w:p>
    <w:p w14:paraId="267F6799" w14:textId="77777777" w:rsidR="00DA1E70" w:rsidRPr="00170CE7" w:rsidRDefault="00DA1E70" w:rsidP="00DA1E70">
      <w:pPr>
        <w:pStyle w:val="PL"/>
        <w:shd w:val="clear" w:color="auto" w:fill="E6E6E6"/>
      </w:pPr>
      <w:r w:rsidRPr="00170CE7">
        <w:tab/>
        <w:t>]]</w:t>
      </w:r>
    </w:p>
    <w:p w14:paraId="00B62CCF" w14:textId="77777777" w:rsidR="00DA1E70" w:rsidRPr="00170CE7" w:rsidRDefault="00DA1E70" w:rsidP="00DA1E70">
      <w:pPr>
        <w:pStyle w:val="PL"/>
        <w:shd w:val="clear" w:color="auto" w:fill="E6E6E6"/>
      </w:pPr>
      <w:r w:rsidRPr="00170CE7">
        <w:t>}</w:t>
      </w:r>
    </w:p>
    <w:p w14:paraId="67E1AB9B" w14:textId="77777777" w:rsidR="00DA1E70" w:rsidRPr="00170CE7" w:rsidRDefault="00DA1E70" w:rsidP="00DA1E70">
      <w:pPr>
        <w:pStyle w:val="PL"/>
        <w:shd w:val="clear" w:color="auto" w:fill="E6E6E6"/>
      </w:pPr>
    </w:p>
    <w:p w14:paraId="5781522B" w14:textId="77777777" w:rsidR="00DA1E70" w:rsidRPr="00170CE7" w:rsidRDefault="00DA1E70" w:rsidP="00DA1E70">
      <w:pPr>
        <w:pStyle w:val="PL"/>
        <w:shd w:val="clear" w:color="auto" w:fill="E6E6E6"/>
        <w:ind w:firstLineChars="10" w:firstLine="16"/>
      </w:pPr>
      <w:r w:rsidRPr="00170CE7">
        <w:t>DL-ConfigCommonList-NB-r14 ::=</w:t>
      </w:r>
      <w:r w:rsidRPr="00170CE7">
        <w:tab/>
      </w:r>
      <w:r w:rsidRPr="00170CE7">
        <w:tab/>
        <w:t>SEQUENCE (SIZE (1.. maxNonAnchorCarriers-NB-r14)) OF</w:t>
      </w:r>
    </w:p>
    <w:p w14:paraId="173A2067"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DL-ConfigCommon-NB-r14</w:t>
      </w:r>
    </w:p>
    <w:p w14:paraId="2BF9CEA9" w14:textId="77777777" w:rsidR="00DA1E70" w:rsidRPr="00170CE7" w:rsidRDefault="00DA1E70" w:rsidP="00DA1E70">
      <w:pPr>
        <w:pStyle w:val="PL"/>
        <w:shd w:val="clear" w:color="auto" w:fill="E6E6E6"/>
        <w:ind w:firstLineChars="10" w:firstLine="16"/>
      </w:pPr>
    </w:p>
    <w:p w14:paraId="2979E890" w14:textId="77777777" w:rsidR="00DA1E70" w:rsidRPr="00170CE7" w:rsidRDefault="00DA1E70" w:rsidP="00DA1E70">
      <w:pPr>
        <w:pStyle w:val="PL"/>
        <w:shd w:val="clear" w:color="auto" w:fill="E6E6E6"/>
        <w:ind w:firstLineChars="10" w:firstLine="16"/>
      </w:pPr>
      <w:r w:rsidRPr="00170CE7">
        <w:t>UL-ConfigCommonList-NB-r14 ::=</w:t>
      </w:r>
      <w:r w:rsidRPr="00170CE7">
        <w:tab/>
      </w:r>
      <w:r w:rsidRPr="00170CE7">
        <w:tab/>
        <w:t>SEQUENCE (SIZE (1.. maxNonAnchorCarriers-NB-r14)) OF</w:t>
      </w:r>
    </w:p>
    <w:p w14:paraId="44DB948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UL-ConfigCommon-NB-r14</w:t>
      </w:r>
    </w:p>
    <w:p w14:paraId="36DD21E8" w14:textId="77777777" w:rsidR="00DA1E70" w:rsidRPr="00170CE7" w:rsidRDefault="00DA1E70" w:rsidP="00DA1E70">
      <w:pPr>
        <w:pStyle w:val="PL"/>
        <w:shd w:val="clear" w:color="auto" w:fill="E6E6E6"/>
        <w:ind w:firstLineChars="10" w:firstLine="16"/>
      </w:pPr>
    </w:p>
    <w:p w14:paraId="5C6AA396" w14:textId="77777777" w:rsidR="00DA1E70" w:rsidRPr="00170CE7" w:rsidRDefault="00DA1E70" w:rsidP="00DA1E70">
      <w:pPr>
        <w:pStyle w:val="PL"/>
        <w:shd w:val="clear" w:color="auto" w:fill="E6E6E6"/>
        <w:ind w:firstLineChars="10" w:firstLine="16"/>
      </w:pPr>
      <w:r w:rsidRPr="00170CE7">
        <w:t>UL-ConfigCommonListTDD-NB-r15 ::=</w:t>
      </w:r>
      <w:r w:rsidRPr="00170CE7">
        <w:tab/>
        <w:t>SEQUENCE (SIZE (1.. maxNonAnchorCarriers-NB-r14)) OF</w:t>
      </w:r>
    </w:p>
    <w:p w14:paraId="02129753"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UL-ConfigCommonTDD-NB-r15</w:t>
      </w:r>
    </w:p>
    <w:p w14:paraId="1E43F8DC" w14:textId="77777777" w:rsidR="00DA1E70" w:rsidRPr="00170CE7" w:rsidRDefault="00DA1E70" w:rsidP="00DA1E70">
      <w:pPr>
        <w:pStyle w:val="PL"/>
        <w:shd w:val="clear" w:color="auto" w:fill="E6E6E6"/>
        <w:ind w:firstLineChars="10" w:firstLine="16"/>
      </w:pPr>
    </w:p>
    <w:p w14:paraId="30AEE21F" w14:textId="77777777" w:rsidR="00DA1E70" w:rsidRPr="00170CE7" w:rsidRDefault="00DA1E70" w:rsidP="00DA1E70">
      <w:pPr>
        <w:pStyle w:val="PL"/>
        <w:shd w:val="clear" w:color="auto" w:fill="E6E6E6"/>
        <w:ind w:firstLineChars="10" w:firstLine="16"/>
      </w:pPr>
      <w:r w:rsidRPr="00170CE7">
        <w:t>DL-ConfigCommon-NB-r14 ::=</w:t>
      </w:r>
      <w:r w:rsidRPr="00170CE7">
        <w:tab/>
      </w:r>
      <w:r w:rsidRPr="00170CE7">
        <w:tab/>
      </w:r>
      <w:r w:rsidRPr="00170CE7">
        <w:tab/>
        <w:t>SEQUENCE {</w:t>
      </w:r>
    </w:p>
    <w:p w14:paraId="402593B5" w14:textId="77777777" w:rsidR="00DA1E70" w:rsidRPr="00170CE7" w:rsidRDefault="00DA1E70" w:rsidP="00DA1E70">
      <w:pPr>
        <w:pStyle w:val="PL"/>
        <w:shd w:val="clear" w:color="auto" w:fill="E6E6E6"/>
        <w:ind w:firstLineChars="10" w:firstLine="16"/>
      </w:pPr>
      <w:r w:rsidRPr="00170CE7">
        <w:tab/>
        <w:t>dl-CarrierConfig-r14</w:t>
      </w:r>
      <w:r w:rsidRPr="00170CE7">
        <w:tab/>
      </w:r>
      <w:r w:rsidRPr="00170CE7">
        <w:tab/>
      </w:r>
      <w:r w:rsidRPr="00170CE7">
        <w:tab/>
      </w:r>
      <w:r w:rsidRPr="00170CE7">
        <w:tab/>
        <w:t>DL-CarrierConfigCommon-NB-r14,</w:t>
      </w:r>
    </w:p>
    <w:p w14:paraId="7CA0556D" w14:textId="77777777" w:rsidR="00DA1E70" w:rsidRPr="00170CE7" w:rsidRDefault="00DA1E70" w:rsidP="00DA1E70">
      <w:pPr>
        <w:pStyle w:val="PL"/>
        <w:shd w:val="clear" w:color="auto" w:fill="E6E6E6"/>
        <w:ind w:firstLineChars="10" w:firstLine="16"/>
      </w:pPr>
      <w:r w:rsidRPr="00170CE7">
        <w:tab/>
        <w:t xml:space="preserve">pcch-Config-r14 </w:t>
      </w:r>
      <w:r w:rsidRPr="00170CE7">
        <w:tab/>
      </w:r>
      <w:r w:rsidRPr="00170CE7">
        <w:tab/>
      </w:r>
      <w:r w:rsidRPr="00170CE7">
        <w:tab/>
      </w:r>
      <w:r w:rsidRPr="00170CE7">
        <w:tab/>
      </w:r>
      <w:r w:rsidRPr="00170CE7">
        <w:tab/>
        <w:t>PCCH-Config-NB-r14</w:t>
      </w:r>
      <w:r w:rsidRPr="00170CE7">
        <w:tab/>
      </w:r>
      <w:r w:rsidRPr="00170CE7">
        <w:tab/>
      </w:r>
      <w:r w:rsidRPr="00170CE7">
        <w:tab/>
        <w:t>OPTIONAL, -- Need OR</w:t>
      </w:r>
    </w:p>
    <w:p w14:paraId="2DFA2C29" w14:textId="77777777" w:rsidR="00DA1E70" w:rsidRPr="00170CE7" w:rsidRDefault="00DA1E70" w:rsidP="00DA1E70">
      <w:pPr>
        <w:pStyle w:val="PL"/>
        <w:shd w:val="clear" w:color="auto" w:fill="E6E6E6"/>
        <w:ind w:firstLineChars="10" w:firstLine="16"/>
      </w:pPr>
      <w:r w:rsidRPr="00170CE7">
        <w:tab/>
        <w:t>...,</w:t>
      </w:r>
    </w:p>
    <w:p w14:paraId="717CFA95" w14:textId="77777777" w:rsidR="00DA1E70" w:rsidRPr="00170CE7" w:rsidRDefault="00DA1E70" w:rsidP="00DA1E70">
      <w:pPr>
        <w:pStyle w:val="PL"/>
        <w:shd w:val="clear" w:color="auto" w:fill="E6E6E6"/>
        <w:ind w:firstLineChars="10" w:firstLine="16"/>
      </w:pPr>
      <w:r w:rsidRPr="00170CE7">
        <w:tab/>
        <w:t>[[</w:t>
      </w:r>
      <w:r w:rsidRPr="00170CE7">
        <w:tab/>
        <w:t>wus-Config-r15</w:t>
      </w:r>
      <w:r w:rsidRPr="00170CE7">
        <w:tab/>
      </w:r>
      <w:r w:rsidRPr="00170CE7">
        <w:tab/>
      </w:r>
      <w:r w:rsidRPr="00170CE7">
        <w:tab/>
      </w:r>
      <w:r w:rsidRPr="00170CE7">
        <w:tab/>
      </w:r>
      <w:r w:rsidRPr="00170CE7">
        <w:tab/>
        <w:t>WUS-ConfigPerCarrier-NB-r15</w:t>
      </w:r>
      <w:r w:rsidRPr="00170CE7">
        <w:tab/>
      </w:r>
      <w:r w:rsidRPr="00170CE7">
        <w:tab/>
        <w:t>OPTIONAL</w:t>
      </w:r>
      <w:r w:rsidRPr="00170CE7">
        <w:tab/>
        <w:t>-- Cond WUS</w:t>
      </w:r>
    </w:p>
    <w:p w14:paraId="4EAE5738" w14:textId="74209584" w:rsidR="003E5EAF" w:rsidRDefault="00DA1E70" w:rsidP="003E5EAF">
      <w:pPr>
        <w:pStyle w:val="PL"/>
        <w:shd w:val="clear" w:color="auto" w:fill="E6E6E6"/>
        <w:ind w:firstLineChars="10" w:firstLine="16"/>
        <w:rPr>
          <w:ins w:id="3199" w:author="HW1" w:date="2020-03-06T18:22:00Z"/>
        </w:rPr>
      </w:pPr>
      <w:r w:rsidRPr="00170CE7">
        <w:tab/>
        <w:t>]]</w:t>
      </w:r>
      <w:ins w:id="3200" w:author="HW1" w:date="2020-03-06T18:22:00Z">
        <w:r w:rsidR="003E5EAF">
          <w:t>,</w:t>
        </w:r>
      </w:ins>
    </w:p>
    <w:p w14:paraId="1154EE2A" w14:textId="77777777" w:rsidR="003E5EAF" w:rsidRDefault="003E5EAF" w:rsidP="003E5EAF">
      <w:pPr>
        <w:pStyle w:val="PL"/>
        <w:shd w:val="clear" w:color="auto" w:fill="E6E6E6"/>
        <w:ind w:firstLineChars="10" w:firstLine="16"/>
        <w:rPr>
          <w:ins w:id="3201" w:author="HW1" w:date="2020-03-06T18:22:00Z"/>
        </w:rPr>
      </w:pPr>
      <w:ins w:id="3202" w:author="HW1" w:date="2020-03-06T18:22:00Z">
        <w:r>
          <w:tab/>
          <w:t>[[</w:t>
        </w:r>
        <w:r>
          <w:tab/>
          <w:t>gwus-Config-r16</w:t>
        </w:r>
        <w:r>
          <w:tab/>
          <w:t>CHOICE {</w:t>
        </w:r>
      </w:ins>
    </w:p>
    <w:p w14:paraId="02418D8A" w14:textId="55676493" w:rsidR="003E5EAF" w:rsidRDefault="003E5EAF" w:rsidP="003E5EAF">
      <w:pPr>
        <w:pStyle w:val="PL"/>
        <w:shd w:val="clear" w:color="auto" w:fill="E6E6E6"/>
        <w:ind w:firstLineChars="10" w:firstLine="16"/>
        <w:rPr>
          <w:ins w:id="3203" w:author="HW1" w:date="2020-03-06T18:22:00Z"/>
        </w:rPr>
      </w:pPr>
      <w:ins w:id="3204" w:author="HW1" w:date="2020-03-06T18:22:00Z">
        <w:r>
          <w:tab/>
        </w:r>
        <w:r>
          <w:tab/>
        </w:r>
        <w:r>
          <w:tab/>
          <w:t>useWUS-r16</w:t>
        </w:r>
        <w:r>
          <w:tab/>
        </w:r>
        <w:r>
          <w:tab/>
        </w:r>
        <w:r>
          <w:tab/>
        </w:r>
        <w:r>
          <w:tab/>
        </w:r>
        <w:r>
          <w:tab/>
          <w:t>NULL,</w:t>
        </w:r>
      </w:ins>
    </w:p>
    <w:p w14:paraId="27DF972A" w14:textId="771C6FD3" w:rsidR="003E5EAF" w:rsidRDefault="003E5EAF" w:rsidP="003E5EAF">
      <w:pPr>
        <w:pStyle w:val="PL"/>
        <w:shd w:val="clear" w:color="auto" w:fill="E6E6E6"/>
        <w:ind w:firstLineChars="10" w:firstLine="16"/>
        <w:rPr>
          <w:ins w:id="3205" w:author="HW1" w:date="2020-03-06T18:22:00Z"/>
        </w:rPr>
      </w:pPr>
      <w:ins w:id="3206" w:author="HW1" w:date="2020-03-06T18:22:00Z">
        <w:r>
          <w:tab/>
        </w:r>
        <w:r>
          <w:tab/>
        </w:r>
        <w:r>
          <w:tab/>
          <w:t>explicit-r16</w:t>
        </w:r>
        <w:r>
          <w:tab/>
        </w:r>
        <w:r>
          <w:tab/>
        </w:r>
        <w:r>
          <w:tab/>
        </w:r>
        <w:r>
          <w:tab/>
          <w:t>GWUS-ConfigPerCarrier-NB-r15</w:t>
        </w:r>
      </w:ins>
    </w:p>
    <w:p w14:paraId="47B6EA4B" w14:textId="0A9CFAD7" w:rsidR="003E5EAF" w:rsidRDefault="003E5EAF" w:rsidP="003E5EAF">
      <w:pPr>
        <w:pStyle w:val="PL"/>
        <w:shd w:val="clear" w:color="auto" w:fill="E6E6E6"/>
        <w:ind w:firstLineChars="10" w:firstLine="16"/>
        <w:rPr>
          <w:ins w:id="3207" w:author="HW1" w:date="2020-03-06T18:22:00Z"/>
        </w:rPr>
      </w:pPr>
      <w:ins w:id="3208" w:author="HW1" w:date="2020-03-06T18:22:00Z">
        <w:r>
          <w:tab/>
        </w:r>
        <w:r>
          <w:tab/>
          <w:t>}</w:t>
        </w:r>
        <w:r>
          <w:tab/>
        </w:r>
        <w:r>
          <w:tab/>
        </w:r>
        <w:r>
          <w:tab/>
        </w:r>
        <w:r>
          <w:tab/>
        </w:r>
        <w:r>
          <w:tab/>
        </w:r>
        <w:r>
          <w:tab/>
        </w:r>
        <w:r>
          <w:tab/>
          <w:t>OPTIONAL</w:t>
        </w:r>
        <w:r>
          <w:tab/>
          <w:t>-- Cond GWUS</w:t>
        </w:r>
      </w:ins>
    </w:p>
    <w:p w14:paraId="62A6103A" w14:textId="4F472D64" w:rsidR="00DA1E70" w:rsidRPr="00170CE7" w:rsidRDefault="003E5EAF" w:rsidP="003E5EAF">
      <w:pPr>
        <w:pStyle w:val="PL"/>
        <w:shd w:val="clear" w:color="auto" w:fill="E6E6E6"/>
        <w:ind w:firstLineChars="10" w:firstLine="16"/>
      </w:pPr>
      <w:ins w:id="3209" w:author="HW1" w:date="2020-03-06T18:22:00Z">
        <w:r>
          <w:tab/>
          <w:t>]]</w:t>
        </w:r>
      </w:ins>
    </w:p>
    <w:p w14:paraId="17C962B4" w14:textId="77777777" w:rsidR="00DA1E70" w:rsidRPr="00170CE7" w:rsidRDefault="00DA1E70" w:rsidP="00DA1E70">
      <w:pPr>
        <w:pStyle w:val="PL"/>
        <w:shd w:val="clear" w:color="auto" w:fill="E6E6E6"/>
        <w:ind w:firstLineChars="10" w:firstLine="16"/>
      </w:pPr>
      <w:r w:rsidRPr="00170CE7">
        <w:t>}</w:t>
      </w:r>
    </w:p>
    <w:p w14:paraId="23DC60DE" w14:textId="77777777" w:rsidR="00DA1E70" w:rsidRPr="00170CE7" w:rsidRDefault="00DA1E70" w:rsidP="00DA1E70">
      <w:pPr>
        <w:pStyle w:val="PL"/>
        <w:shd w:val="clear" w:color="auto" w:fill="E6E6E6"/>
        <w:ind w:firstLineChars="10" w:firstLine="16"/>
      </w:pPr>
    </w:p>
    <w:p w14:paraId="587CF771" w14:textId="77777777" w:rsidR="00DA1E70" w:rsidRPr="00170CE7" w:rsidRDefault="00DA1E70" w:rsidP="00DA1E70">
      <w:pPr>
        <w:pStyle w:val="PL"/>
        <w:shd w:val="clear" w:color="auto" w:fill="E6E6E6"/>
        <w:ind w:firstLineChars="10" w:firstLine="16"/>
      </w:pPr>
      <w:r w:rsidRPr="00170CE7">
        <w:t>PCCH-Config-NB-r14 ::=</w:t>
      </w:r>
      <w:r w:rsidRPr="00170CE7">
        <w:tab/>
      </w:r>
      <w:r w:rsidRPr="00170CE7">
        <w:tab/>
      </w:r>
      <w:r w:rsidRPr="00170CE7">
        <w:tab/>
      </w:r>
      <w:r w:rsidRPr="00170CE7">
        <w:tab/>
        <w:t>SEQUENCE {</w:t>
      </w:r>
    </w:p>
    <w:p w14:paraId="4D2D9F3D" w14:textId="77777777" w:rsidR="00DA1E70" w:rsidRPr="00170CE7" w:rsidRDefault="00DA1E70" w:rsidP="00DA1E70">
      <w:pPr>
        <w:pStyle w:val="PL"/>
        <w:shd w:val="clear" w:color="auto" w:fill="E6E6E6"/>
      </w:pPr>
      <w:r w:rsidRPr="00170CE7">
        <w:tab/>
        <w:t>npdcch-NumRepetitionPaging-r14</w:t>
      </w:r>
      <w:r w:rsidRPr="00170CE7">
        <w:tab/>
      </w:r>
      <w:r w:rsidRPr="00170CE7">
        <w:tab/>
        <w:t>ENUMERATED {</w:t>
      </w:r>
    </w:p>
    <w:p w14:paraId="6A42C44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1E7168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7FD5490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 OPTIONAL, -- Need OP</w:t>
      </w:r>
    </w:p>
    <w:p w14:paraId="3460C986" w14:textId="77777777" w:rsidR="00DA1E70" w:rsidRPr="00170CE7" w:rsidRDefault="00DA1E70" w:rsidP="00DA1E70">
      <w:pPr>
        <w:pStyle w:val="PL"/>
        <w:shd w:val="clear" w:color="auto" w:fill="E6E6E6"/>
        <w:ind w:firstLineChars="10" w:firstLine="16"/>
      </w:pPr>
      <w:r w:rsidRPr="00170CE7">
        <w:tab/>
        <w:t>pagingWeight-r14</w:t>
      </w:r>
      <w:r w:rsidRPr="00170CE7">
        <w:tab/>
      </w:r>
      <w:r w:rsidRPr="00170CE7">
        <w:tab/>
      </w:r>
      <w:r w:rsidRPr="00170CE7">
        <w:tab/>
      </w:r>
      <w:r w:rsidRPr="00170CE7">
        <w:tab/>
      </w:r>
      <w:r w:rsidRPr="00170CE7">
        <w:tab/>
      </w:r>
      <w:r w:rsidRPr="00170CE7">
        <w:tab/>
        <w:t>PagingWeight-NB-r14</w:t>
      </w:r>
      <w:r w:rsidRPr="00170CE7">
        <w:tab/>
        <w:t>DEFAULT w1,</w:t>
      </w:r>
    </w:p>
    <w:p w14:paraId="001FE3F0" w14:textId="77777777" w:rsidR="00DA1E70" w:rsidRPr="00170CE7" w:rsidRDefault="00DA1E70" w:rsidP="00DA1E70">
      <w:pPr>
        <w:pStyle w:val="PL"/>
        <w:shd w:val="clear" w:color="auto" w:fill="E6E6E6"/>
        <w:ind w:firstLineChars="10" w:firstLine="16"/>
      </w:pPr>
      <w:r w:rsidRPr="00170CE7">
        <w:tab/>
        <w:t>...</w:t>
      </w:r>
    </w:p>
    <w:p w14:paraId="627821E3" w14:textId="77777777" w:rsidR="00DA1E70" w:rsidRPr="00170CE7" w:rsidRDefault="00DA1E70" w:rsidP="00DA1E70">
      <w:pPr>
        <w:pStyle w:val="PL"/>
        <w:shd w:val="clear" w:color="auto" w:fill="E6E6E6"/>
        <w:ind w:firstLineChars="10" w:firstLine="16"/>
      </w:pPr>
      <w:r w:rsidRPr="00170CE7">
        <w:t>}</w:t>
      </w:r>
    </w:p>
    <w:p w14:paraId="35B8E80B" w14:textId="77777777" w:rsidR="00DA1E70" w:rsidRPr="00170CE7" w:rsidRDefault="00DA1E70" w:rsidP="00DA1E70">
      <w:pPr>
        <w:pStyle w:val="PL"/>
        <w:shd w:val="clear" w:color="auto" w:fill="E6E6E6"/>
      </w:pPr>
    </w:p>
    <w:p w14:paraId="11AAC969" w14:textId="77777777" w:rsidR="00DA1E70" w:rsidRPr="00170CE7" w:rsidRDefault="00DA1E70" w:rsidP="00DA1E70">
      <w:pPr>
        <w:pStyle w:val="PL"/>
        <w:shd w:val="clear" w:color="auto" w:fill="E6E6E6"/>
        <w:ind w:firstLineChars="10" w:firstLine="16"/>
      </w:pPr>
      <w:r w:rsidRPr="00170CE7">
        <w:t>PagingWeight-NB-r14</w:t>
      </w:r>
      <w:r w:rsidRPr="00170CE7">
        <w:tab/>
        <w:t>::=</w:t>
      </w:r>
      <w:r w:rsidRPr="00170CE7">
        <w:tab/>
      </w:r>
      <w:r w:rsidRPr="00170CE7">
        <w:tab/>
      </w:r>
      <w:r w:rsidRPr="00170CE7">
        <w:tab/>
        <w:t>ENUMERATED {w1, w2, w3, w4, w5, w6, w7, w8,</w:t>
      </w:r>
    </w:p>
    <w:p w14:paraId="5FFD8BB2" w14:textId="77777777" w:rsidR="00DA1E70" w:rsidRPr="00170CE7" w:rsidRDefault="00DA1E70" w:rsidP="00DA1E70">
      <w:pPr>
        <w:pStyle w:val="PL"/>
        <w:shd w:val="clear" w:color="auto" w:fill="E6E6E6"/>
        <w:ind w:firstLineChars="10" w:firstLine="1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w9, w10, w11, w12, w13, w14, w15, w16}</w:t>
      </w:r>
    </w:p>
    <w:p w14:paraId="1CE5219B" w14:textId="77777777" w:rsidR="00DA1E70" w:rsidRPr="00170CE7" w:rsidRDefault="00DA1E70" w:rsidP="00DA1E70">
      <w:pPr>
        <w:pStyle w:val="PL"/>
        <w:shd w:val="clear" w:color="auto" w:fill="E6E6E6"/>
      </w:pPr>
    </w:p>
    <w:p w14:paraId="1D46E70A" w14:textId="77777777" w:rsidR="00DA1E70" w:rsidRPr="00170CE7" w:rsidRDefault="00DA1E70" w:rsidP="00DA1E70">
      <w:pPr>
        <w:pStyle w:val="PL"/>
        <w:shd w:val="clear" w:color="auto" w:fill="E6E6E6"/>
      </w:pPr>
      <w:r w:rsidRPr="00170CE7">
        <w:t>UL-ConfigCommon-NB-r14 ::=</w:t>
      </w:r>
      <w:r w:rsidRPr="00170CE7">
        <w:tab/>
      </w:r>
      <w:r w:rsidRPr="00170CE7">
        <w:tab/>
      </w:r>
      <w:r w:rsidRPr="00170CE7">
        <w:tab/>
        <w:t>SEQUENCE {</w:t>
      </w:r>
    </w:p>
    <w:p w14:paraId="441A3928" w14:textId="77777777" w:rsidR="00DA1E70" w:rsidRPr="00170CE7" w:rsidRDefault="00DA1E70" w:rsidP="00DA1E70">
      <w:pPr>
        <w:pStyle w:val="PL"/>
        <w:shd w:val="clear" w:color="auto" w:fill="E6E6E6"/>
      </w:pPr>
      <w:r w:rsidRPr="00170CE7">
        <w:tab/>
        <w:t>ul-CarrierFreq-r14</w:t>
      </w:r>
      <w:r w:rsidRPr="00170CE7">
        <w:tab/>
      </w:r>
      <w:r w:rsidRPr="00170CE7">
        <w:tab/>
      </w:r>
      <w:r w:rsidRPr="00170CE7">
        <w:tab/>
      </w:r>
      <w:r w:rsidRPr="00170CE7">
        <w:tab/>
      </w:r>
      <w:r w:rsidRPr="00170CE7">
        <w:tab/>
        <w:t>CarrierFreq-NB-r13,</w:t>
      </w:r>
    </w:p>
    <w:p w14:paraId="3D0F9B28" w14:textId="77777777" w:rsidR="00DA1E70" w:rsidRPr="00170CE7" w:rsidRDefault="00DA1E70" w:rsidP="00DA1E70">
      <w:pPr>
        <w:pStyle w:val="PL"/>
        <w:shd w:val="clear" w:color="auto" w:fill="E6E6E6"/>
      </w:pPr>
      <w:r w:rsidRPr="00170CE7">
        <w:tab/>
        <w:t xml:space="preserve">nprach-ParametersList-r14 </w:t>
      </w:r>
      <w:r w:rsidRPr="00170CE7">
        <w:tab/>
      </w:r>
      <w:r w:rsidRPr="00170CE7">
        <w:tab/>
      </w:r>
      <w:r w:rsidRPr="00170CE7">
        <w:tab/>
        <w:t>NPRACH-ParametersList-NB-r14</w:t>
      </w:r>
      <w:r w:rsidRPr="00170CE7">
        <w:tab/>
        <w:t>OPTIONAL, -- Need OR</w:t>
      </w:r>
    </w:p>
    <w:p w14:paraId="1AC02F64" w14:textId="77777777" w:rsidR="00DA1E70" w:rsidRPr="00170CE7" w:rsidRDefault="00DA1E70" w:rsidP="00DA1E70">
      <w:pPr>
        <w:pStyle w:val="PL"/>
        <w:shd w:val="clear" w:color="auto" w:fill="E6E6E6"/>
      </w:pPr>
      <w:r w:rsidRPr="00170CE7">
        <w:tab/>
        <w:t>...,</w:t>
      </w:r>
    </w:p>
    <w:p w14:paraId="59E6CB58" w14:textId="77777777" w:rsidR="00DA1E70" w:rsidRPr="00170CE7" w:rsidRDefault="00DA1E70" w:rsidP="00DA1E70">
      <w:pPr>
        <w:pStyle w:val="PL"/>
        <w:shd w:val="clear" w:color="auto" w:fill="E6E6E6"/>
      </w:pPr>
      <w:r w:rsidRPr="00170CE7">
        <w:tab/>
        <w:t>[[</w:t>
      </w:r>
      <w:r w:rsidRPr="00170CE7">
        <w:tab/>
        <w:t>nprach-ParametersListEDT-r15</w:t>
      </w:r>
      <w:r w:rsidRPr="00170CE7">
        <w:tab/>
        <w:t>NPRACH-ParametersList-NB-r14</w:t>
      </w:r>
      <w:r w:rsidRPr="00170CE7">
        <w:tab/>
        <w:t>OPTIONAL -- Cond EDT</w:t>
      </w:r>
    </w:p>
    <w:p w14:paraId="0613DBC5" w14:textId="77777777" w:rsidR="00DA1E70" w:rsidRPr="00170CE7" w:rsidRDefault="00DA1E70" w:rsidP="00DA1E70">
      <w:pPr>
        <w:pStyle w:val="PL"/>
        <w:shd w:val="clear" w:color="auto" w:fill="E6E6E6"/>
      </w:pPr>
      <w:r w:rsidRPr="00170CE7">
        <w:tab/>
        <w:t>]]</w:t>
      </w:r>
    </w:p>
    <w:p w14:paraId="42E2BE27" w14:textId="77777777" w:rsidR="00DA1E70" w:rsidRPr="00170CE7" w:rsidRDefault="00DA1E70" w:rsidP="00DA1E70">
      <w:pPr>
        <w:pStyle w:val="PL"/>
        <w:shd w:val="clear" w:color="auto" w:fill="E6E6E6"/>
      </w:pPr>
      <w:r w:rsidRPr="00170CE7">
        <w:t>}</w:t>
      </w:r>
    </w:p>
    <w:p w14:paraId="0FA5B0BE" w14:textId="77777777" w:rsidR="00DA1E70" w:rsidRPr="00170CE7" w:rsidRDefault="00DA1E70" w:rsidP="00DA1E70">
      <w:pPr>
        <w:pStyle w:val="PL"/>
        <w:shd w:val="clear" w:color="auto" w:fill="E6E6E6"/>
        <w:ind w:firstLineChars="10" w:firstLine="16"/>
      </w:pPr>
    </w:p>
    <w:p w14:paraId="627A22F1" w14:textId="77777777" w:rsidR="00DA1E70" w:rsidRPr="00170CE7" w:rsidRDefault="00DA1E70" w:rsidP="00DA1E70">
      <w:pPr>
        <w:pStyle w:val="PL"/>
        <w:shd w:val="clear" w:color="auto" w:fill="E6E6E6"/>
        <w:rPr>
          <w:rFonts w:cs="Courier New"/>
          <w:szCs w:val="16"/>
        </w:rPr>
      </w:pPr>
      <w:r w:rsidRPr="00170CE7">
        <w:rPr>
          <w:rFonts w:cs="Courier New"/>
          <w:szCs w:val="16"/>
        </w:rPr>
        <w:t>UL-ConfigCommonTDD-NB-r15 ::=</w:t>
      </w:r>
      <w:r w:rsidRPr="00170CE7">
        <w:rPr>
          <w:rFonts w:cs="Courier New"/>
          <w:szCs w:val="16"/>
        </w:rPr>
        <w:tab/>
      </w:r>
      <w:r w:rsidRPr="00170CE7">
        <w:rPr>
          <w:rFonts w:cs="Courier New"/>
          <w:szCs w:val="16"/>
        </w:rPr>
        <w:tab/>
        <w:t>SEQUENCE {</w:t>
      </w:r>
    </w:p>
    <w:p w14:paraId="029B610E" w14:textId="77777777" w:rsidR="00DA1E70" w:rsidRPr="00170CE7" w:rsidRDefault="00DA1E70" w:rsidP="00DA1E70">
      <w:pPr>
        <w:pStyle w:val="PL"/>
        <w:shd w:val="clear" w:color="auto" w:fill="E6E6E6"/>
        <w:rPr>
          <w:rFonts w:cs="Courier New"/>
          <w:szCs w:val="16"/>
        </w:rPr>
      </w:pPr>
      <w:r w:rsidRPr="00170CE7">
        <w:rPr>
          <w:rFonts w:cs="Courier New"/>
          <w:szCs w:val="16"/>
        </w:rPr>
        <w:tab/>
        <w:t>tdd-UL-DL-AlignmentOffset-r15</w:t>
      </w:r>
      <w:r w:rsidRPr="00170CE7">
        <w:rPr>
          <w:rFonts w:cs="Courier New"/>
          <w:szCs w:val="16"/>
        </w:rPr>
        <w:tab/>
      </w:r>
      <w:r w:rsidRPr="00170CE7">
        <w:rPr>
          <w:rFonts w:cs="Courier New"/>
          <w:szCs w:val="16"/>
        </w:rPr>
        <w:tab/>
        <w:t>TDD-UL-DL-AlignmentOffset-NB-r15,</w:t>
      </w:r>
    </w:p>
    <w:p w14:paraId="1DE6FFF9" w14:textId="77777777" w:rsidR="00DA1E70" w:rsidRPr="00170CE7" w:rsidRDefault="00DA1E70" w:rsidP="00DA1E70">
      <w:pPr>
        <w:pStyle w:val="PL"/>
        <w:shd w:val="clear" w:color="auto" w:fill="E6E6E6"/>
        <w:rPr>
          <w:rFonts w:cs="Courier New"/>
          <w:szCs w:val="16"/>
        </w:rPr>
      </w:pPr>
      <w:r w:rsidRPr="00170CE7">
        <w:rPr>
          <w:rFonts w:cs="Courier New"/>
          <w:szCs w:val="16"/>
        </w:rPr>
        <w:tab/>
        <w:t xml:space="preserve">nprach-ParametersListTDD-r15 </w:t>
      </w:r>
      <w:r w:rsidRPr="00170CE7">
        <w:rPr>
          <w:rFonts w:cs="Courier New"/>
          <w:szCs w:val="16"/>
        </w:rPr>
        <w:tab/>
      </w:r>
      <w:r w:rsidRPr="00170CE7">
        <w:rPr>
          <w:rFonts w:cs="Courier New"/>
          <w:szCs w:val="16"/>
        </w:rPr>
        <w:tab/>
        <w:t>NPRACH-ParametersListTDD-NB-r15</w:t>
      </w:r>
      <w:r w:rsidRPr="00170CE7">
        <w:rPr>
          <w:rFonts w:cs="Courier New"/>
          <w:szCs w:val="16"/>
        </w:rPr>
        <w:tab/>
        <w:t>OPTIONAL, -- Need OR</w:t>
      </w:r>
    </w:p>
    <w:p w14:paraId="41F6BB8A" w14:textId="77777777" w:rsidR="00DA1E70" w:rsidRPr="00170CE7" w:rsidRDefault="00DA1E70" w:rsidP="00DA1E70">
      <w:pPr>
        <w:pStyle w:val="PL"/>
        <w:shd w:val="clear" w:color="auto" w:fill="E6E6E6"/>
        <w:rPr>
          <w:rFonts w:cs="Courier New"/>
          <w:szCs w:val="16"/>
        </w:rPr>
      </w:pPr>
      <w:r w:rsidRPr="00170CE7">
        <w:rPr>
          <w:rFonts w:cs="Courier New"/>
          <w:szCs w:val="16"/>
        </w:rPr>
        <w:tab/>
        <w:t>...</w:t>
      </w:r>
    </w:p>
    <w:p w14:paraId="318583F0" w14:textId="77777777" w:rsidR="00DA1E70" w:rsidRPr="00170CE7" w:rsidRDefault="00DA1E70" w:rsidP="00DA1E70">
      <w:pPr>
        <w:pStyle w:val="PL"/>
        <w:shd w:val="clear" w:color="auto" w:fill="E6E6E6"/>
        <w:rPr>
          <w:rFonts w:cs="Courier New"/>
          <w:szCs w:val="16"/>
        </w:rPr>
      </w:pPr>
      <w:r w:rsidRPr="00170CE7">
        <w:rPr>
          <w:rFonts w:cs="Courier New"/>
          <w:szCs w:val="16"/>
        </w:rPr>
        <w:t>}</w:t>
      </w:r>
    </w:p>
    <w:p w14:paraId="6A2349C1" w14:textId="77777777" w:rsidR="00DA1E70" w:rsidRPr="00170CE7" w:rsidRDefault="00DA1E70" w:rsidP="00DA1E70">
      <w:pPr>
        <w:pStyle w:val="PL"/>
        <w:shd w:val="clear" w:color="auto" w:fill="E6E6E6"/>
        <w:rPr>
          <w:rFonts w:cs="Courier New"/>
          <w:szCs w:val="16"/>
        </w:rPr>
      </w:pPr>
    </w:p>
    <w:p w14:paraId="66D15A76" w14:textId="77777777" w:rsidR="00DA1E70" w:rsidRPr="00170CE7" w:rsidRDefault="00DA1E70" w:rsidP="00DA1E70">
      <w:pPr>
        <w:pStyle w:val="PL"/>
        <w:shd w:val="clear" w:color="auto" w:fill="E6E6E6"/>
      </w:pPr>
      <w:r w:rsidRPr="00170CE7">
        <w:rPr>
          <w:rFonts w:cs="Courier New"/>
          <w:szCs w:val="16"/>
        </w:rPr>
        <w:t>NPRACH-</w:t>
      </w:r>
      <w:r w:rsidRPr="00170CE7">
        <w:t>ProbabilityAnchor</w:t>
      </w:r>
      <w:r w:rsidRPr="00170CE7">
        <w:rPr>
          <w:rFonts w:cs="Courier New"/>
          <w:szCs w:val="16"/>
        </w:rPr>
        <w:t>List-NB-r14 ::=</w:t>
      </w:r>
      <w:r w:rsidRPr="00170CE7">
        <w:rPr>
          <w:rFonts w:cs="Courier New"/>
          <w:szCs w:val="16"/>
        </w:rPr>
        <w:tab/>
      </w:r>
      <w:r w:rsidRPr="00170CE7">
        <w:t>SEQUENCE (SIZE (1.. maxNPRACH-Resources-NB-r13)) OF</w:t>
      </w:r>
    </w:p>
    <w:p w14:paraId="0888498C"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w:t>
      </w:r>
      <w:r w:rsidRPr="00170CE7">
        <w:t>ProbabilityAnchor</w:t>
      </w:r>
      <w:r w:rsidRPr="00170CE7">
        <w:rPr>
          <w:rFonts w:cs="Courier New"/>
          <w:szCs w:val="16"/>
        </w:rPr>
        <w:t>-NB-r14</w:t>
      </w:r>
    </w:p>
    <w:p w14:paraId="6F7A29D1" w14:textId="77777777" w:rsidR="00DA1E70" w:rsidRPr="00170CE7" w:rsidRDefault="00DA1E70" w:rsidP="00DA1E70">
      <w:pPr>
        <w:pStyle w:val="PL"/>
        <w:shd w:val="clear" w:color="auto" w:fill="E6E6E6"/>
        <w:ind w:firstLineChars="10" w:firstLine="16"/>
      </w:pPr>
    </w:p>
    <w:p w14:paraId="3CA32C57" w14:textId="77777777" w:rsidR="00DA1E70" w:rsidRPr="00170CE7" w:rsidRDefault="00DA1E70" w:rsidP="00DA1E70">
      <w:pPr>
        <w:pStyle w:val="PL"/>
        <w:shd w:val="clear" w:color="auto" w:fill="E6E6E6"/>
      </w:pPr>
      <w:r w:rsidRPr="00170CE7">
        <w:t>NPRACH-ProbabilityAnchor-NB-r14 ::=</w:t>
      </w:r>
      <w:r w:rsidRPr="00170CE7">
        <w:tab/>
      </w:r>
      <w:r w:rsidRPr="00170CE7">
        <w:tab/>
        <w:t>SEQUENCE {</w:t>
      </w:r>
    </w:p>
    <w:p w14:paraId="5AE8D15B" w14:textId="77777777" w:rsidR="00DA1E70" w:rsidRPr="00170CE7" w:rsidRDefault="00DA1E70" w:rsidP="00DA1E70">
      <w:pPr>
        <w:pStyle w:val="PL"/>
        <w:shd w:val="clear" w:color="auto" w:fill="E6E6E6"/>
      </w:pPr>
      <w:r w:rsidRPr="00170CE7">
        <w:tab/>
        <w:t>nprach-ProbabilityAnchor-r14</w:t>
      </w:r>
      <w:r w:rsidRPr="00170CE7">
        <w:tab/>
      </w:r>
      <w:r w:rsidRPr="00170CE7">
        <w:tab/>
      </w:r>
      <w:r w:rsidRPr="00170CE7">
        <w:tab/>
        <w:t>ENUMERATED {</w:t>
      </w:r>
    </w:p>
    <w:p w14:paraId="30B482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zero, oneSixteenth, oneFifteenth, oneFourteenth,</w:t>
      </w:r>
    </w:p>
    <w:p w14:paraId="17FB63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oneThirteenth, oneTwelfth, oneEleventh, oneTenth,</w:t>
      </w:r>
    </w:p>
    <w:p w14:paraId="2235C2B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oneNinth, oneEighth, oneSeventh, oneSixth,</w:t>
      </w:r>
    </w:p>
    <w:p w14:paraId="037B6F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oneFifth, oneFourth, oneThird, oneHalf}</w:t>
      </w:r>
    </w:p>
    <w:p w14:paraId="316D672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D1A5D57" w14:textId="77777777" w:rsidR="00DA1E70" w:rsidRPr="00170CE7" w:rsidRDefault="00DA1E70" w:rsidP="00DA1E70">
      <w:pPr>
        <w:pStyle w:val="PL"/>
        <w:shd w:val="clear" w:color="auto" w:fill="E6E6E6"/>
      </w:pPr>
      <w:r w:rsidRPr="00170CE7">
        <w:t>}</w:t>
      </w:r>
    </w:p>
    <w:p w14:paraId="077BB238" w14:textId="77777777" w:rsidR="00DA1E70" w:rsidRPr="00170CE7" w:rsidRDefault="00DA1E70" w:rsidP="00DA1E70">
      <w:pPr>
        <w:pStyle w:val="PL"/>
        <w:shd w:val="clear" w:color="auto" w:fill="E6E6E6"/>
      </w:pPr>
    </w:p>
    <w:p w14:paraId="2F70B921" w14:textId="77777777" w:rsidR="00DA1E70" w:rsidRPr="00170CE7" w:rsidRDefault="00DA1E70" w:rsidP="00DA1E70">
      <w:pPr>
        <w:pStyle w:val="PL"/>
        <w:shd w:val="clear" w:color="auto" w:fill="E6E6E6"/>
      </w:pPr>
      <w:r w:rsidRPr="00170CE7">
        <w:t>-- ASN1STOP</w:t>
      </w:r>
    </w:p>
    <w:p w14:paraId="127AF5F7"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4EBD2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23AC971" w14:textId="77777777" w:rsidR="00DA1E70" w:rsidRPr="00170CE7" w:rsidRDefault="00DA1E70" w:rsidP="00244847">
            <w:pPr>
              <w:pStyle w:val="TAH"/>
              <w:rPr>
                <w:kern w:val="2"/>
                <w:lang w:eastAsia="en-GB"/>
              </w:rPr>
            </w:pPr>
            <w:r w:rsidRPr="00170CE7">
              <w:rPr>
                <w:i/>
                <w:noProof/>
                <w:kern w:val="2"/>
                <w:lang w:eastAsia="en-GB"/>
              </w:rPr>
              <w:lastRenderedPageBreak/>
              <w:t xml:space="preserve">SystemInformationBlockType22-NB </w:t>
            </w:r>
            <w:r w:rsidRPr="00170CE7">
              <w:rPr>
                <w:iCs/>
                <w:noProof/>
                <w:lang w:eastAsia="en-GB"/>
              </w:rPr>
              <w:t>field descriptions</w:t>
            </w:r>
          </w:p>
        </w:tc>
      </w:tr>
      <w:tr w:rsidR="00DA1E70" w:rsidRPr="00170CE7" w14:paraId="002BF07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BC7258" w14:textId="77777777" w:rsidR="00DA1E70" w:rsidRPr="00170CE7" w:rsidRDefault="00DA1E70" w:rsidP="00244847">
            <w:pPr>
              <w:pStyle w:val="TAL"/>
              <w:keepNext w:val="0"/>
              <w:rPr>
                <w:b/>
                <w:i/>
                <w:lang w:eastAsia="en-GB"/>
              </w:rPr>
            </w:pPr>
            <w:r w:rsidRPr="00170CE7">
              <w:rPr>
                <w:b/>
                <w:i/>
                <w:lang w:eastAsia="ja-JP"/>
              </w:rPr>
              <w:t>dl-CarrierConfig</w:t>
            </w:r>
          </w:p>
          <w:p w14:paraId="577B4B58" w14:textId="77777777" w:rsidR="00DA1E70" w:rsidRPr="00170CE7" w:rsidRDefault="00DA1E70" w:rsidP="00244847">
            <w:pPr>
              <w:pStyle w:val="TAL"/>
              <w:rPr>
                <w:lang w:eastAsia="en-GB"/>
              </w:rPr>
            </w:pPr>
            <w:r w:rsidRPr="00170CE7">
              <w:rPr>
                <w:lang w:eastAsia="en-GB"/>
              </w:rPr>
              <w:t>For FDD: Provides the configuration of the DL non-anchor carrier.</w:t>
            </w:r>
          </w:p>
          <w:p w14:paraId="300663B5" w14:textId="77777777" w:rsidR="00DA1E70" w:rsidRPr="00170CE7" w:rsidRDefault="00DA1E70" w:rsidP="00244847">
            <w:pPr>
              <w:pStyle w:val="TAL"/>
              <w:rPr>
                <w:b/>
                <w:i/>
                <w:lang w:eastAsia="ja-JP"/>
              </w:rPr>
            </w:pPr>
            <w:r w:rsidRPr="00170CE7">
              <w:rPr>
                <w:lang w:eastAsia="en-GB"/>
              </w:rPr>
              <w:t>For TDD: Provides the configuration of the non-anchor carrier.</w:t>
            </w:r>
          </w:p>
        </w:tc>
      </w:tr>
      <w:tr w:rsidR="00DA1E70" w:rsidRPr="00170CE7" w14:paraId="457DB67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B40927" w14:textId="77777777" w:rsidR="00DA1E70" w:rsidRPr="00170CE7" w:rsidRDefault="00DA1E70" w:rsidP="00244847">
            <w:pPr>
              <w:pStyle w:val="TAL"/>
              <w:keepNext w:val="0"/>
              <w:rPr>
                <w:b/>
                <w:i/>
                <w:lang w:eastAsia="en-GB"/>
              </w:rPr>
            </w:pPr>
            <w:r w:rsidRPr="00170CE7">
              <w:rPr>
                <w:b/>
                <w:i/>
                <w:lang w:eastAsia="ja-JP"/>
              </w:rPr>
              <w:t>dl-ConfigList, dl-ConfigListMixed</w:t>
            </w:r>
          </w:p>
          <w:p w14:paraId="05CFD871" w14:textId="77777777" w:rsidR="00DA1E70" w:rsidRPr="00170CE7" w:rsidRDefault="00DA1E70" w:rsidP="00244847">
            <w:pPr>
              <w:pStyle w:val="TAL"/>
              <w:keepNext w:val="0"/>
              <w:rPr>
                <w:kern w:val="2"/>
                <w:lang w:eastAsia="zh-CN"/>
              </w:rPr>
            </w:pPr>
            <w:r w:rsidRPr="00170CE7">
              <w:rPr>
                <w:lang w:eastAsia="en-GB"/>
              </w:rPr>
              <w:t>For FDD: List of DL non-anchor carriers and associated configuration that can be used for paging and/or random access.</w:t>
            </w:r>
            <w:r w:rsidRPr="00170CE7">
              <w:rPr>
                <w:noProof/>
                <w:kern w:val="2"/>
                <w:lang w:eastAsia="zh-CN"/>
              </w:rPr>
              <w:t xml:space="preserve"> E-UTRAN configures DL non-anchor carriers operating in mixed operation mode only in </w:t>
            </w:r>
            <w:r w:rsidRPr="00170CE7">
              <w:rPr>
                <w:i/>
                <w:noProof/>
                <w:kern w:val="2"/>
                <w:lang w:eastAsia="zh-CN"/>
              </w:rPr>
              <w:t xml:space="preserve">dl-ConfigListMixed </w:t>
            </w:r>
            <w:r w:rsidRPr="00170CE7">
              <w:rPr>
                <w:noProof/>
                <w:kern w:val="2"/>
                <w:lang w:eastAsia="zh-CN"/>
              </w:rPr>
              <w:t xml:space="preserve">and only a UE that supports mixed operation mode uses the carriers in </w:t>
            </w:r>
            <w:r w:rsidRPr="00170CE7">
              <w:rPr>
                <w:i/>
                <w:noProof/>
                <w:kern w:val="2"/>
                <w:lang w:eastAsia="zh-CN"/>
              </w:rPr>
              <w:t>dl-ConfigListMixed</w:t>
            </w:r>
            <w:r w:rsidRPr="00170CE7">
              <w:rPr>
                <w:noProof/>
                <w:kern w:val="2"/>
                <w:lang w:eastAsia="zh-CN"/>
              </w:rPr>
              <w:t xml:space="preserve">. A given carrier is either signalled in the </w:t>
            </w:r>
            <w:r w:rsidRPr="00170CE7">
              <w:rPr>
                <w:i/>
                <w:noProof/>
                <w:kern w:val="2"/>
                <w:lang w:eastAsia="zh-CN"/>
              </w:rPr>
              <w:t>dl-ConfigList</w:t>
            </w:r>
            <w:r w:rsidRPr="00170CE7">
              <w:rPr>
                <w:noProof/>
                <w:kern w:val="2"/>
                <w:lang w:eastAsia="zh-CN"/>
              </w:rPr>
              <w:t xml:space="preserve"> or in </w:t>
            </w:r>
            <w:r w:rsidRPr="00170CE7">
              <w:rPr>
                <w:i/>
                <w:noProof/>
                <w:kern w:val="2"/>
                <w:lang w:eastAsia="zh-CN"/>
              </w:rPr>
              <w:t>dl-ConfigListMixed</w:t>
            </w:r>
            <w:r w:rsidRPr="00170CE7">
              <w:rPr>
                <w:noProof/>
                <w:kern w:val="2"/>
                <w:lang w:eastAsia="zh-CN"/>
              </w:rPr>
              <w:t>.</w:t>
            </w:r>
          </w:p>
          <w:p w14:paraId="11AF1C8E" w14:textId="77777777" w:rsidR="00DA1E70" w:rsidRPr="00170CE7" w:rsidRDefault="00DA1E70" w:rsidP="00244847">
            <w:pPr>
              <w:pStyle w:val="TAL"/>
              <w:keepNext w:val="0"/>
            </w:pPr>
            <w:r w:rsidRPr="00170CE7">
              <w:t xml:space="preserve">If </w:t>
            </w:r>
            <w:r w:rsidRPr="00170CE7">
              <w:rPr>
                <w:i/>
                <w:kern w:val="2"/>
                <w:lang w:eastAsia="zh-CN"/>
              </w:rPr>
              <w:t>dl-ConfigListMixed</w:t>
            </w:r>
            <w:r w:rsidRPr="00170CE7">
              <w:rPr>
                <w:kern w:val="2"/>
                <w:lang w:eastAsia="zh-CN"/>
              </w:rPr>
              <w:t xml:space="preserve"> is present and</w:t>
            </w:r>
            <w:r w:rsidRPr="00170CE7">
              <w:rPr>
                <w:rFonts w:cs="Arial"/>
                <w:szCs w:val="18"/>
                <w:lang w:eastAsia="ja-JP"/>
              </w:rPr>
              <w:t xml:space="preserve"> at least one of the carriers in </w:t>
            </w:r>
            <w:r w:rsidRPr="00170CE7">
              <w:rPr>
                <w:rFonts w:cs="Arial"/>
                <w:i/>
                <w:szCs w:val="18"/>
                <w:lang w:eastAsia="ja-JP"/>
              </w:rPr>
              <w:t>dl-ConfigList</w:t>
            </w:r>
            <w:r w:rsidRPr="00170CE7">
              <w:rPr>
                <w:rFonts w:eastAsia="宋体" w:cs="Arial"/>
                <w:i/>
                <w:szCs w:val="18"/>
                <w:lang w:eastAsia="zh-CN"/>
              </w:rPr>
              <w:t>Mixed</w:t>
            </w:r>
            <w:r w:rsidRPr="00170CE7">
              <w:rPr>
                <w:rFonts w:cs="Arial"/>
                <w:szCs w:val="18"/>
                <w:lang w:eastAsia="ja-JP"/>
              </w:rPr>
              <w:t xml:space="preserve"> is configured for paging</w:t>
            </w:r>
            <w:r w:rsidRPr="00170CE7">
              <w:rPr>
                <w:rFonts w:eastAsia="宋体" w:cs="Arial"/>
                <w:szCs w:val="18"/>
                <w:lang w:eastAsia="zh-CN"/>
              </w:rPr>
              <w:t>:</w:t>
            </w:r>
          </w:p>
          <w:p w14:paraId="05E71B3A"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present,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creates a combined list of DL carriers for paging by appending </w:t>
            </w:r>
            <w:r w:rsidRPr="00170CE7">
              <w:rPr>
                <w:rFonts w:ascii="Arial" w:hAnsi="Arial" w:cs="Arial"/>
                <w:i/>
                <w:sz w:val="18"/>
                <w:szCs w:val="18"/>
              </w:rPr>
              <w:t>dl-ConfigListMixed</w:t>
            </w:r>
            <w:r w:rsidRPr="00170CE7">
              <w:rPr>
                <w:rFonts w:ascii="Arial" w:hAnsi="Arial" w:cs="Arial"/>
                <w:sz w:val="18"/>
                <w:szCs w:val="18"/>
              </w:rPr>
              <w:t xml:space="preserve"> to the </w:t>
            </w:r>
            <w:r w:rsidRPr="00170CE7">
              <w:rPr>
                <w:rFonts w:ascii="Arial" w:hAnsi="Arial" w:cs="Arial"/>
                <w:i/>
                <w:sz w:val="18"/>
                <w:szCs w:val="18"/>
              </w:rPr>
              <w:t>dl-ConfigList</w:t>
            </w:r>
            <w:r w:rsidRPr="00170CE7">
              <w:rPr>
                <w:rFonts w:ascii="Arial" w:hAnsi="Arial" w:cs="Arial"/>
                <w:sz w:val="18"/>
                <w:szCs w:val="18"/>
              </w:rPr>
              <w:t xml:space="preserve"> while maintaining the order among </w:t>
            </w:r>
            <w:r w:rsidRPr="00170CE7">
              <w:rPr>
                <w:rFonts w:ascii="Arial" w:hAnsi="Arial" w:cs="Arial"/>
                <w:i/>
                <w:sz w:val="18"/>
                <w:szCs w:val="18"/>
              </w:rPr>
              <w:t xml:space="preserve">dl-ConfigList </w:t>
            </w:r>
            <w:r w:rsidRPr="00170CE7">
              <w:rPr>
                <w:rFonts w:ascii="Arial" w:hAnsi="Arial" w:cs="Arial"/>
                <w:sz w:val="18"/>
                <w:szCs w:val="18"/>
              </w:rPr>
              <w:t>and</w:t>
            </w:r>
            <w:r w:rsidRPr="00170CE7">
              <w:rPr>
                <w:rFonts w:ascii="Arial" w:hAnsi="Arial" w:cs="Arial"/>
                <w:i/>
                <w:sz w:val="18"/>
                <w:szCs w:val="18"/>
              </w:rPr>
              <w:t xml:space="preserve"> dl-ConfigListMixed</w:t>
            </w:r>
            <w:r w:rsidRPr="00170CE7">
              <w:rPr>
                <w:rFonts w:ascii="Arial" w:hAnsi="Arial" w:cs="Arial"/>
                <w:sz w:val="18"/>
                <w:szCs w:val="18"/>
              </w:rPr>
              <w:t xml:space="preserve">; the total number of signalled DL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0E0C36EC" w14:textId="77777777" w:rsidR="00DA1E70" w:rsidRPr="00170CE7" w:rsidRDefault="00DA1E70" w:rsidP="00244847">
            <w:pPr>
              <w:pStyle w:val="B1"/>
              <w:spacing w:after="0"/>
              <w:rPr>
                <w:rFonts w:ascii="Arial" w:eastAsia="宋体" w:hAnsi="Arial" w:cs="Arial"/>
                <w:sz w:val="18"/>
                <w:szCs w:val="18"/>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pagingDistribution</w:t>
            </w:r>
            <w:r w:rsidRPr="00170CE7">
              <w:rPr>
                <w:rFonts w:ascii="Arial" w:hAnsi="Arial" w:cs="Arial"/>
                <w:sz w:val="18"/>
                <w:szCs w:val="18"/>
              </w:rPr>
              <w:t xml:space="preserve"> is absent, the UE supporting </w:t>
            </w:r>
            <w:r w:rsidRPr="00170CE7">
              <w:rPr>
                <w:rFonts w:ascii="Arial" w:hAnsi="Arial" w:cs="Arial"/>
                <w:noProof/>
                <w:kern w:val="2"/>
                <w:sz w:val="18"/>
                <w:szCs w:val="18"/>
                <w:lang w:eastAsia="zh-CN"/>
              </w:rPr>
              <w:t xml:space="preserve">mixed operation mode </w:t>
            </w:r>
            <w:r w:rsidRPr="00170CE7">
              <w:rPr>
                <w:rFonts w:ascii="Arial" w:hAnsi="Arial" w:cs="Arial"/>
                <w:sz w:val="18"/>
                <w:szCs w:val="18"/>
              </w:rPr>
              <w:t xml:space="preserve">uses the list of DL carriers for paging provided in </w:t>
            </w:r>
            <w:r w:rsidRPr="00170CE7">
              <w:rPr>
                <w:rFonts w:ascii="Arial" w:hAnsi="Arial" w:cs="Arial"/>
                <w:i/>
                <w:sz w:val="18"/>
                <w:szCs w:val="18"/>
              </w:rPr>
              <w:t>dl-ConfigListMixed</w:t>
            </w:r>
            <w:r w:rsidRPr="00170CE7">
              <w:rPr>
                <w:rFonts w:ascii="Arial" w:hAnsi="Arial" w:cs="Arial"/>
                <w:sz w:val="18"/>
                <w:szCs w:val="18"/>
              </w:rPr>
              <w:t xml:space="preserve"> and considers </w:t>
            </w:r>
            <w:r w:rsidRPr="00170CE7">
              <w:rPr>
                <w:rFonts w:ascii="Arial" w:hAnsi="Arial" w:cs="Arial"/>
                <w:i/>
                <w:sz w:val="18"/>
                <w:szCs w:val="18"/>
              </w:rPr>
              <w:t>pagingWeightAncho</w:t>
            </w:r>
            <w:r w:rsidRPr="00170CE7">
              <w:rPr>
                <w:rFonts w:ascii="Arial" w:hAnsi="Arial" w:cs="Arial"/>
                <w:sz w:val="18"/>
                <w:szCs w:val="18"/>
              </w:rPr>
              <w:t>r being set to w0, i.e. the anchor carrier is not used</w:t>
            </w:r>
            <w:r w:rsidRPr="00170CE7">
              <w:rPr>
                <w:rFonts w:ascii="Arial" w:hAnsi="Arial" w:cs="Arial"/>
                <w:i/>
                <w:sz w:val="18"/>
                <w:szCs w:val="18"/>
              </w:rPr>
              <w:t>.</w:t>
            </w:r>
          </w:p>
          <w:p w14:paraId="05A3ADB7"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iCs/>
                <w:lang w:eastAsia="zh-CN"/>
              </w:rPr>
              <w:t xml:space="preserve">pagingDistribution </w:t>
            </w:r>
            <w:r w:rsidRPr="00170CE7">
              <w:rPr>
                <w:lang w:eastAsia="zh-CN"/>
              </w:rPr>
              <w:t>field is</w:t>
            </w:r>
            <w:r w:rsidRPr="00170CE7">
              <w:rPr>
                <w:lang w:eastAsia="en-GB"/>
              </w:rPr>
              <w:t xml:space="preserve"> not applicable and the UE shall ignore the value</w:t>
            </w:r>
            <w:r w:rsidRPr="00170CE7">
              <w:rPr>
                <w:lang w:eastAsia="zh-CN"/>
              </w:rPr>
              <w:t>.</w:t>
            </w:r>
          </w:p>
          <w:p w14:paraId="734BFEDF" w14:textId="77777777" w:rsidR="00DA1E70" w:rsidRPr="00170CE7" w:rsidRDefault="00DA1E70" w:rsidP="00244847">
            <w:pPr>
              <w:pStyle w:val="TAL"/>
              <w:keepNext w:val="0"/>
              <w:rPr>
                <w:i/>
                <w:noProof/>
                <w:kern w:val="2"/>
                <w:lang w:eastAsia="zh-CN"/>
              </w:rPr>
            </w:pPr>
            <w:r w:rsidRPr="00170CE7">
              <w:rPr>
                <w:lang w:eastAsia="en-GB"/>
              </w:rPr>
              <w:t>For TDD: List of non-anchor carriers and associated configuration that can be used for paging and/or random access.</w:t>
            </w:r>
          </w:p>
        </w:tc>
      </w:tr>
      <w:tr w:rsidR="00DA1E70" w:rsidRPr="00170CE7" w14:paraId="2BE668A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CD93AE" w14:textId="77777777" w:rsidR="00DA1E70" w:rsidRPr="00170CE7" w:rsidRDefault="00DA1E70" w:rsidP="00244847">
            <w:pPr>
              <w:keepLines/>
              <w:spacing w:after="0"/>
              <w:rPr>
                <w:rFonts w:ascii="Arial" w:hAnsi="Arial"/>
                <w:b/>
                <w:i/>
                <w:sz w:val="18"/>
              </w:rPr>
            </w:pPr>
            <w:r w:rsidRPr="00170CE7">
              <w:rPr>
                <w:rFonts w:ascii="Arial" w:hAnsi="Arial"/>
                <w:b/>
                <w:i/>
                <w:sz w:val="18"/>
              </w:rPr>
              <w:t>mixedOperationModeConfig</w:t>
            </w:r>
          </w:p>
          <w:p w14:paraId="23A72047" w14:textId="77777777" w:rsidR="00DA1E70" w:rsidRPr="00170CE7" w:rsidRDefault="00DA1E70" w:rsidP="00244847">
            <w:pPr>
              <w:keepLines/>
              <w:spacing w:after="0"/>
              <w:rPr>
                <w:rFonts w:ascii="Arial" w:hAnsi="Arial" w:cs="Arial"/>
                <w:lang w:eastAsia="en-GB"/>
              </w:rPr>
            </w:pPr>
            <w:r w:rsidRPr="00170CE7">
              <w:rPr>
                <w:rFonts w:ascii="Arial" w:hAnsi="Arial"/>
                <w:sz w:val="18"/>
              </w:rPr>
              <w:t xml:space="preserve">For FDD: Provides the configuration of DL and UL non-anchor carriers that can be used for paging and random access by a UE that </w:t>
            </w:r>
            <w:r w:rsidRPr="00170CE7">
              <w:rPr>
                <w:rFonts w:ascii="Arial" w:hAnsi="Arial" w:cs="Arial"/>
                <w:sz w:val="18"/>
              </w:rPr>
              <w:t>supports</w:t>
            </w:r>
            <w:r w:rsidRPr="00170CE7">
              <w:rPr>
                <w:rFonts w:ascii="Arial" w:hAnsi="Arial" w:cs="Arial"/>
                <w:lang w:eastAsia="en-GB"/>
              </w:rPr>
              <w:t xml:space="preserve"> </w:t>
            </w:r>
            <w:r w:rsidRPr="00170CE7">
              <w:rPr>
                <w:rFonts w:ascii="Arial" w:hAnsi="Arial" w:cs="Arial"/>
                <w:sz w:val="18"/>
                <w:lang w:eastAsia="en-GB"/>
              </w:rPr>
              <w:t>mixed operation mode.</w:t>
            </w:r>
          </w:p>
          <w:p w14:paraId="5D8E01C2" w14:textId="77777777" w:rsidR="00DA1E70" w:rsidRPr="00170CE7" w:rsidRDefault="00DA1E70" w:rsidP="00244847">
            <w:pPr>
              <w:keepLines/>
              <w:spacing w:after="0"/>
              <w:rPr>
                <w:rFonts w:ascii="Arial" w:hAnsi="Arial"/>
                <w:sz w:val="18"/>
              </w:rPr>
            </w:pPr>
            <w:r w:rsidRPr="00170CE7">
              <w:rPr>
                <w:rFonts w:ascii="Arial" w:hAnsi="Arial"/>
                <w:sz w:val="18"/>
              </w:rPr>
              <w:t>For TDD: This parameter is absent.</w:t>
            </w:r>
          </w:p>
        </w:tc>
      </w:tr>
      <w:tr w:rsidR="00DA1E70" w:rsidRPr="00170CE7" w14:paraId="5C15691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149040A" w14:textId="77777777" w:rsidR="00DA1E70" w:rsidRPr="00170CE7" w:rsidRDefault="00DA1E70" w:rsidP="00244847">
            <w:pPr>
              <w:pStyle w:val="TAL"/>
              <w:rPr>
                <w:b/>
                <w:i/>
                <w:lang w:eastAsia="ja-JP"/>
              </w:rPr>
            </w:pPr>
            <w:r w:rsidRPr="00170CE7">
              <w:rPr>
                <w:b/>
                <w:i/>
                <w:lang w:eastAsia="ja-JP"/>
              </w:rPr>
              <w:t>npdcch-NumRepetitionPaging</w:t>
            </w:r>
          </w:p>
          <w:p w14:paraId="292CD0C5" w14:textId="77777777" w:rsidR="00DA1E70" w:rsidRPr="00170CE7" w:rsidRDefault="00DA1E70" w:rsidP="00244847">
            <w:pPr>
              <w:pStyle w:val="TAL"/>
              <w:keepNext w:val="0"/>
              <w:rPr>
                <w:lang w:eastAsia="en-GB"/>
              </w:rPr>
            </w:pPr>
            <w:r w:rsidRPr="00170CE7">
              <w:rPr>
                <w:bCs/>
                <w:noProof/>
                <w:lang w:eastAsia="en-GB"/>
              </w:rPr>
              <w:t>Maximum number of repetitions for NPDCCH common search space (CSS) for paging</w:t>
            </w:r>
            <w:r w:rsidRPr="00170CE7">
              <w:rPr>
                <w:lang w:eastAsia="en-GB"/>
              </w:rPr>
              <w:t>, see TS 36.213 [23], clause 16.6.</w:t>
            </w:r>
          </w:p>
          <w:p w14:paraId="3751E6F0" w14:textId="77777777" w:rsidR="00DA1E70" w:rsidRPr="00170CE7" w:rsidRDefault="00DA1E70" w:rsidP="00244847">
            <w:pPr>
              <w:pStyle w:val="TAL"/>
              <w:rPr>
                <w:b/>
                <w:bCs/>
                <w:i/>
                <w:iCs/>
                <w:kern w:val="2"/>
                <w:lang w:eastAsia="ja-JP"/>
              </w:rPr>
            </w:pPr>
            <w:r w:rsidRPr="00170CE7">
              <w:rPr>
                <w:lang w:eastAsia="en-GB"/>
              </w:rPr>
              <w:t xml:space="preserve">If the field is absent, the value </w:t>
            </w:r>
            <w:r w:rsidRPr="00170CE7">
              <w:rPr>
                <w:i/>
                <w:lang w:eastAsia="en-GB"/>
              </w:rPr>
              <w:t xml:space="preserve">of npdcch-NumRepetitionPaging </w:t>
            </w:r>
            <w:r w:rsidRPr="00170CE7">
              <w:rPr>
                <w:lang w:eastAsia="en-GB"/>
              </w:rPr>
              <w:t xml:space="preserve">configured in </w:t>
            </w:r>
            <w:r w:rsidRPr="00170CE7">
              <w:rPr>
                <w:i/>
                <w:lang w:eastAsia="en-GB"/>
              </w:rPr>
              <w:t>SystemInformationBlockType2-NB</w:t>
            </w:r>
            <w:r w:rsidRPr="00170CE7">
              <w:rPr>
                <w:lang w:eastAsia="en-GB"/>
              </w:rPr>
              <w:t xml:space="preserve"> in IE </w:t>
            </w:r>
            <w:r w:rsidRPr="00170CE7">
              <w:rPr>
                <w:i/>
                <w:lang w:eastAsia="en-GB"/>
              </w:rPr>
              <w:t>pcch-Config</w:t>
            </w:r>
            <w:r w:rsidRPr="00170CE7">
              <w:rPr>
                <w:lang w:eastAsia="en-GB"/>
              </w:rPr>
              <w:t xml:space="preserve"> applies.</w:t>
            </w:r>
          </w:p>
        </w:tc>
      </w:tr>
      <w:tr w:rsidR="00DA1E70" w:rsidRPr="00170CE7" w14:paraId="358C89E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6C8FE3" w14:textId="77777777" w:rsidR="00DA1E70" w:rsidRPr="00170CE7" w:rsidRDefault="00DA1E70" w:rsidP="00244847">
            <w:pPr>
              <w:pStyle w:val="TAL"/>
              <w:rPr>
                <w:b/>
                <w:bCs/>
                <w:i/>
                <w:iCs/>
                <w:kern w:val="2"/>
                <w:lang w:eastAsia="ja-JP"/>
              </w:rPr>
            </w:pPr>
            <w:r w:rsidRPr="00170CE7">
              <w:rPr>
                <w:b/>
                <w:bCs/>
                <w:i/>
                <w:iCs/>
                <w:kern w:val="2"/>
                <w:lang w:eastAsia="ja-JP"/>
              </w:rPr>
              <w:t>nprach-Distribution</w:t>
            </w:r>
          </w:p>
          <w:p w14:paraId="2BD8C1B8" w14:textId="77777777" w:rsidR="00DA1E70" w:rsidRPr="00170CE7" w:rsidRDefault="00DA1E70" w:rsidP="00244847">
            <w:pPr>
              <w:pStyle w:val="TAL"/>
              <w:rPr>
                <w:b/>
                <w:bCs/>
                <w:i/>
                <w:iCs/>
                <w:kern w:val="2"/>
                <w:lang w:eastAsia="ja-JP"/>
              </w:rPr>
            </w:pPr>
            <w:r w:rsidRPr="00170CE7">
              <w:t xml:space="preserve">Indicates which UL carriers a </w:t>
            </w:r>
            <w:r w:rsidRPr="00170CE7">
              <w:rPr>
                <w:rFonts w:eastAsia="宋体"/>
              </w:rPr>
              <w:t xml:space="preserve">UE supporting mixed operation mode uses for random access as defined in description of </w:t>
            </w:r>
            <w:r w:rsidRPr="00170CE7">
              <w:rPr>
                <w:i/>
                <w:lang w:eastAsia="ja-JP"/>
              </w:rPr>
              <w:t>ul-ConfigList, ul-ConfigListMixed</w:t>
            </w:r>
            <w:r w:rsidRPr="00170CE7">
              <w:rPr>
                <w:rFonts w:eastAsia="宋体"/>
              </w:rPr>
              <w:t xml:space="preserve">. </w:t>
            </w:r>
          </w:p>
        </w:tc>
      </w:tr>
      <w:tr w:rsidR="00DA1E70" w:rsidRPr="00170CE7" w14:paraId="02B8B8B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936FDB"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123717F4" w14:textId="77777777" w:rsidR="00DA1E70" w:rsidRPr="00170CE7" w:rsidRDefault="00DA1E70" w:rsidP="00244847">
            <w:pPr>
              <w:pStyle w:val="TAL"/>
              <w:rPr>
                <w:noProof/>
                <w:lang w:eastAsia="en-GB"/>
              </w:rPr>
            </w:pPr>
            <w:r w:rsidRPr="00170CE7">
              <w:rPr>
                <w:bCs/>
                <w:noProof/>
                <w:lang w:eastAsia="en-GB"/>
              </w:rPr>
              <w:t xml:space="preserve">Configure NPRACH parameters for each NPRACH resource on one non-anchor UL carrier. Up to three NPRACH resources can be configured on one non-anchor UL carrier. </w:t>
            </w:r>
            <w:r w:rsidRPr="00170CE7">
              <w:rPr>
                <w:noProof/>
                <w:lang w:eastAsia="en-GB"/>
              </w:rPr>
              <w:t>Each NPRACH resource is associated with a different number of NPRACH repetitions.</w:t>
            </w:r>
          </w:p>
          <w:p w14:paraId="669E94A0" w14:textId="77777777" w:rsidR="00DA1E70" w:rsidRPr="00170CE7" w:rsidRDefault="00DA1E70" w:rsidP="00244847">
            <w:pPr>
              <w:pStyle w:val="TAL"/>
              <w:rPr>
                <w:noProof/>
                <w:lang w:eastAsia="en-GB"/>
              </w:rPr>
            </w:pPr>
            <w:r w:rsidRPr="00170CE7">
              <w:rPr>
                <w:bCs/>
                <w:noProof/>
                <w:lang w:eastAsia="en-GB"/>
              </w:rPr>
              <w:t xml:space="preserve">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maximum TBS signalled </w:t>
            </w:r>
            <w:r w:rsidRPr="00170CE7">
              <w:rPr>
                <w:lang w:eastAsia="en-GB"/>
              </w:rPr>
              <w:t>in the corresponding entry of</w:t>
            </w:r>
            <w:r w:rsidRPr="00170CE7">
              <w:rPr>
                <w:noProof/>
                <w:lang w:eastAsia="en-GB"/>
              </w:rPr>
              <w:t xml:space="preserve"> </w:t>
            </w:r>
            <w:r w:rsidRPr="00170CE7">
              <w:rPr>
                <w:i/>
              </w:rPr>
              <w:t xml:space="preserve">edt-TBS-InfoList </w:t>
            </w:r>
            <w:r w:rsidRPr="00170CE7">
              <w:rPr>
                <w:lang w:eastAsia="en-GB"/>
              </w:rPr>
              <w:t xml:space="preserve">in </w:t>
            </w:r>
            <w:r w:rsidRPr="00170CE7">
              <w:rPr>
                <w:i/>
                <w:lang w:eastAsia="en-GB"/>
              </w:rPr>
              <w:t>SystemInformationBlockType2-NB</w:t>
            </w:r>
            <w:r w:rsidRPr="00170CE7">
              <w:rPr>
                <w:noProof/>
                <w:lang w:eastAsia="en-GB"/>
              </w:rPr>
              <w:t>.</w:t>
            </w:r>
          </w:p>
          <w:p w14:paraId="6CB8A5AC" w14:textId="77777777" w:rsidR="00DA1E70" w:rsidRPr="00170CE7" w:rsidRDefault="00DA1E70" w:rsidP="00244847">
            <w:pPr>
              <w:pStyle w:val="TAL"/>
              <w:keepNext w:val="0"/>
              <w:rPr>
                <w:noProof/>
                <w:lang w:eastAsia="en-GB"/>
              </w:rPr>
            </w:pPr>
            <w:r w:rsidRPr="00170CE7">
              <w:rPr>
                <w:noProof/>
                <w:lang w:eastAsia="en-GB"/>
              </w:rPr>
              <w:t xml:space="preserve">E-UTRAN includes the same number of entries, and listed in the same order, as in </w:t>
            </w:r>
            <w:r w:rsidRPr="00170CE7">
              <w:rPr>
                <w:i/>
                <w:noProof/>
                <w:lang w:eastAsia="en-GB"/>
              </w:rPr>
              <w:t>nprach-ParametersList</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C94490A"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93EAE1" w14:textId="77777777" w:rsidR="00DA1E70" w:rsidRPr="00170CE7" w:rsidRDefault="00DA1E70" w:rsidP="00244847">
            <w:pPr>
              <w:pStyle w:val="TAL"/>
              <w:rPr>
                <w:b/>
                <w:bCs/>
                <w:i/>
                <w:iCs/>
              </w:rPr>
            </w:pPr>
            <w:r w:rsidRPr="00170CE7">
              <w:rPr>
                <w:b/>
                <w:bCs/>
                <w:i/>
                <w:iCs/>
              </w:rPr>
              <w:t>nprach-ParametersListTDD</w:t>
            </w:r>
          </w:p>
          <w:p w14:paraId="5CA66067" w14:textId="77777777" w:rsidR="00DA1E70" w:rsidRPr="00170CE7" w:rsidRDefault="00DA1E70" w:rsidP="00244847">
            <w:pPr>
              <w:keepNext/>
              <w:keepLines/>
              <w:spacing w:after="0"/>
              <w:rPr>
                <w:rFonts w:ascii="Arial" w:hAnsi="Arial"/>
                <w:noProof/>
                <w:sz w:val="18"/>
                <w:lang w:eastAsia="en-GB"/>
              </w:rPr>
            </w:pPr>
            <w:r w:rsidRPr="00170CE7">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170CE7">
              <w:rPr>
                <w:rFonts w:ascii="Arial" w:hAnsi="Arial"/>
                <w:noProof/>
                <w:sz w:val="18"/>
                <w:lang w:eastAsia="en-GB"/>
              </w:rPr>
              <w:t>Each NPRACH resource is associated with a different number of NPRACH repetitions.</w:t>
            </w:r>
          </w:p>
          <w:p w14:paraId="75CD35C2" w14:textId="77777777" w:rsidR="00DA1E70" w:rsidRPr="00170CE7" w:rsidRDefault="00DA1E70" w:rsidP="00244847">
            <w:pPr>
              <w:pStyle w:val="TAL"/>
              <w:rPr>
                <w:b/>
                <w:bCs/>
                <w:i/>
                <w:iCs/>
                <w:kern w:val="2"/>
                <w:lang w:eastAsia="ja-JP"/>
              </w:rPr>
            </w:pPr>
            <w:r w:rsidRPr="00170CE7">
              <w:rPr>
                <w:noProof/>
                <w:lang w:eastAsia="en-GB"/>
              </w:rPr>
              <w:t xml:space="preserve">E-UTRAN includes the same number of entries in </w:t>
            </w:r>
            <w:r w:rsidRPr="00170CE7">
              <w:rPr>
                <w:bCs/>
                <w:i/>
                <w:iCs/>
                <w:kern w:val="2"/>
              </w:rPr>
              <w:t>nprach-ParametersListTDD</w:t>
            </w:r>
            <w:r w:rsidRPr="00170CE7">
              <w:rPr>
                <w:noProof/>
                <w:lang w:eastAsia="en-GB"/>
              </w:rPr>
              <w:t xml:space="preserve">, and listed in the same order, as in </w:t>
            </w:r>
            <w:r w:rsidRPr="00170CE7">
              <w:rPr>
                <w:i/>
                <w:noProof/>
                <w:lang w:eastAsia="en-GB"/>
              </w:rPr>
              <w:t>nprach-ParametersListTDD</w:t>
            </w:r>
            <w:r w:rsidRPr="00170CE7">
              <w:rPr>
                <w:noProof/>
                <w:lang w:eastAsia="en-GB"/>
              </w:rPr>
              <w:t xml:space="preserve"> in </w:t>
            </w:r>
            <w:r w:rsidRPr="00170CE7">
              <w:rPr>
                <w:i/>
                <w:noProof/>
                <w:lang w:eastAsia="en-GB"/>
              </w:rPr>
              <w:t>SystemInformationBlockType2-NB</w:t>
            </w:r>
            <w:r w:rsidRPr="00170CE7">
              <w:rPr>
                <w:noProof/>
                <w:lang w:eastAsia="en-GB"/>
              </w:rPr>
              <w:t>..</w:t>
            </w:r>
          </w:p>
        </w:tc>
      </w:tr>
      <w:tr w:rsidR="00DA1E70" w:rsidRPr="00170CE7" w14:paraId="5E964136"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2DE53" w14:textId="77777777" w:rsidR="00DA1E70" w:rsidRPr="00170CE7" w:rsidRDefault="00DA1E70" w:rsidP="00244847">
            <w:pPr>
              <w:keepLines/>
              <w:spacing w:after="0"/>
              <w:rPr>
                <w:rFonts w:ascii="Arial" w:hAnsi="Arial"/>
                <w:b/>
                <w:i/>
                <w:sz w:val="18"/>
              </w:rPr>
            </w:pPr>
            <w:r w:rsidRPr="00170CE7">
              <w:rPr>
                <w:rFonts w:ascii="Arial" w:hAnsi="Arial"/>
                <w:b/>
                <w:i/>
                <w:sz w:val="18"/>
              </w:rPr>
              <w:t>nprach-ProbabilityAnchor</w:t>
            </w:r>
          </w:p>
          <w:p w14:paraId="31D7D9E4" w14:textId="77777777" w:rsidR="00DA1E70" w:rsidRPr="00170CE7" w:rsidRDefault="00DA1E70" w:rsidP="00244847">
            <w:pPr>
              <w:pStyle w:val="TAL"/>
              <w:rPr>
                <w:lang w:eastAsia="ja-JP"/>
              </w:rPr>
            </w:pPr>
            <w:r w:rsidRPr="00170CE7">
              <w:rPr>
                <w:lang w:eastAsia="ja-JP"/>
              </w:rPr>
              <w:t>Configure the selection probability for</w:t>
            </w:r>
            <w:r w:rsidRPr="00170CE7">
              <w:rPr>
                <w:bCs/>
                <w:noProof/>
                <w:lang w:eastAsia="en-GB"/>
              </w:rPr>
              <w:t xml:space="preserve"> the anchor carrier NPRACH resource, see TS 36.321 [6]</w:t>
            </w:r>
            <w:r w:rsidRPr="00170CE7">
              <w:rPr>
                <w:lang w:eastAsia="ja-JP"/>
              </w:rPr>
              <w:t xml:space="preserve">. Value zero corresponds to a probability of 0, oneSixteenth corresponds to the probability of 1/16, </w:t>
            </w:r>
            <w:proofErr w:type="gramStart"/>
            <w:r w:rsidRPr="00170CE7">
              <w:rPr>
                <w:lang w:eastAsia="ja-JP"/>
              </w:rPr>
              <w:t>oneFifteenth</w:t>
            </w:r>
            <w:proofErr w:type="gramEnd"/>
            <w:r w:rsidRPr="00170CE7">
              <w:rPr>
                <w:lang w:eastAsia="ja-JP"/>
              </w:rPr>
              <w:t xml:space="preserve"> corresponds to the probability of 1/15, and so on.</w:t>
            </w:r>
          </w:p>
          <w:p w14:paraId="40CEBB19" w14:textId="77777777" w:rsidR="00DA1E70" w:rsidRPr="00170CE7" w:rsidRDefault="00DA1E70" w:rsidP="00244847">
            <w:pPr>
              <w:pStyle w:val="TAL"/>
              <w:rPr>
                <w:lang w:eastAsia="ja-JP"/>
              </w:rPr>
            </w:pPr>
            <w:r w:rsidRPr="00170CE7">
              <w:rPr>
                <w:lang w:eastAsia="ja-JP"/>
              </w:rPr>
              <w:t>If the field is</w:t>
            </w:r>
            <w:r w:rsidRPr="00170CE7">
              <w:rPr>
                <w:lang w:eastAsia="en-GB"/>
              </w:rPr>
              <w:t xml:space="preserve"> </w:t>
            </w:r>
            <w:r w:rsidRPr="00170CE7">
              <w:rPr>
                <w:lang w:eastAsia="ja-JP"/>
              </w:rPr>
              <w:t xml:space="preserve">absent, the selection probability of the </w:t>
            </w:r>
            <w:r w:rsidRPr="00170CE7">
              <w:rPr>
                <w:bCs/>
                <w:noProof/>
                <w:lang w:eastAsia="en-GB"/>
              </w:rPr>
              <w:t>anchor carrier NPRACH resource is 1.</w:t>
            </w:r>
          </w:p>
          <w:p w14:paraId="55EC7B8F" w14:textId="77777777" w:rsidR="00DA1E70" w:rsidRPr="00170CE7" w:rsidRDefault="00DA1E70" w:rsidP="00244847">
            <w:pPr>
              <w:pStyle w:val="TAL"/>
              <w:rPr>
                <w:lang w:eastAsia="ja-JP"/>
              </w:rPr>
            </w:pPr>
            <w:r w:rsidRPr="00170CE7">
              <w:rPr>
                <w:lang w:eastAsia="ja-JP"/>
              </w:rPr>
              <w:t>All non-anchor carriers NPRACH resources have equal probability between them.</w:t>
            </w:r>
          </w:p>
          <w:p w14:paraId="6C4CEFBE" w14:textId="77777777" w:rsidR="00DA1E70" w:rsidRPr="00170CE7" w:rsidRDefault="00DA1E70" w:rsidP="00244847">
            <w:pPr>
              <w:pStyle w:val="TAL"/>
              <w:rPr>
                <w:b/>
                <w:i/>
                <w:lang w:eastAsia="ja-JP"/>
              </w:rPr>
            </w:pPr>
            <w:r w:rsidRPr="00170CE7">
              <w:rPr>
                <w:lang w:eastAsia="ja-JP"/>
              </w:rPr>
              <w:t xml:space="preserve">If there is no NPRACH resource defined on the anchor carrier for one repetition level in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 xml:space="preserve">), the UE shall use the value 'zero' and ignore the signalled value of </w:t>
            </w:r>
            <w:r w:rsidRPr="00170CE7">
              <w:rPr>
                <w:i/>
                <w:lang w:eastAsia="ja-JP"/>
              </w:rPr>
              <w:t>nprach-ProbabilityAnchor</w:t>
            </w:r>
            <w:r w:rsidRPr="00170CE7">
              <w:rPr>
                <w:lang w:eastAsia="ja-JP"/>
              </w:rPr>
              <w:t xml:space="preserve"> for this repetition level for the NPRACH resources defined by </w:t>
            </w:r>
            <w:r w:rsidRPr="00170CE7">
              <w:rPr>
                <w:i/>
                <w:lang w:eastAsia="ja-JP"/>
              </w:rPr>
              <w:t>nprach-ParametersList-EDT</w:t>
            </w:r>
            <w:r w:rsidRPr="00170CE7">
              <w:rPr>
                <w:lang w:eastAsia="ja-JP"/>
              </w:rPr>
              <w:t xml:space="preserve"> (respectively </w:t>
            </w:r>
            <w:r w:rsidRPr="00170CE7">
              <w:rPr>
                <w:i/>
                <w:lang w:eastAsia="ja-JP"/>
              </w:rPr>
              <w:t>nprach-ParametersListFmt2</w:t>
            </w:r>
            <w:r w:rsidRPr="00170CE7">
              <w:rPr>
                <w:lang w:eastAsia="ja-JP"/>
              </w:rPr>
              <w:t xml:space="preserve">, </w:t>
            </w:r>
            <w:r w:rsidRPr="00170CE7">
              <w:rPr>
                <w:i/>
                <w:lang w:eastAsia="ja-JP"/>
              </w:rPr>
              <w:t>nprach-ParametersListFmt2-EDT</w:t>
            </w:r>
            <w:r w:rsidRPr="00170CE7">
              <w:rPr>
                <w:lang w:eastAsia="ja-JP"/>
              </w:rPr>
              <w:t>).</w:t>
            </w:r>
          </w:p>
        </w:tc>
      </w:tr>
      <w:tr w:rsidR="00DA1E70" w:rsidRPr="00170CE7" w14:paraId="179834CF"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091C1" w14:textId="77777777" w:rsidR="00DA1E70" w:rsidRPr="00170CE7" w:rsidRDefault="00DA1E70" w:rsidP="00244847">
            <w:pPr>
              <w:pStyle w:val="TAL"/>
              <w:keepNext w:val="0"/>
              <w:rPr>
                <w:b/>
                <w:i/>
                <w:lang w:eastAsia="ja-JP"/>
              </w:rPr>
            </w:pPr>
            <w:r w:rsidRPr="00170CE7">
              <w:rPr>
                <w:b/>
                <w:i/>
                <w:lang w:eastAsia="ja-JP"/>
              </w:rPr>
              <w:t>nprach-ProbabilityAnchorList</w:t>
            </w:r>
          </w:p>
          <w:p w14:paraId="3EF46A7C" w14:textId="77777777" w:rsidR="00DA1E70" w:rsidRPr="00170CE7" w:rsidRDefault="00DA1E70" w:rsidP="00244847">
            <w:pPr>
              <w:pStyle w:val="TAL"/>
              <w:rPr>
                <w:i/>
                <w:lang w:eastAsia="ja-JP"/>
              </w:rPr>
            </w:pPr>
            <w:r w:rsidRPr="00170CE7">
              <w:rPr>
                <w:lang w:eastAsia="ja-JP"/>
              </w:rPr>
              <w:t>Configures the selection probability for</w:t>
            </w:r>
            <w:r w:rsidRPr="00170CE7">
              <w:rPr>
                <w:bCs/>
                <w:noProof/>
                <w:lang w:eastAsia="en-GB"/>
              </w:rPr>
              <w:t xml:space="preserve"> each NPRACH resource on </w:t>
            </w:r>
            <w:r w:rsidRPr="00170CE7">
              <w:rPr>
                <w:lang w:eastAsia="ja-JP"/>
              </w:rPr>
              <w:t>the anchor carrier.</w:t>
            </w:r>
          </w:p>
          <w:p w14:paraId="41A5FAED" w14:textId="77777777" w:rsidR="00DA1E70" w:rsidRPr="00170CE7" w:rsidRDefault="00DA1E70" w:rsidP="00244847">
            <w:pPr>
              <w:pStyle w:val="TAL"/>
              <w:keepNext w:val="0"/>
              <w:rPr>
                <w:i/>
                <w:lang w:eastAsia="ja-JP"/>
              </w:rPr>
            </w:pPr>
            <w:r w:rsidRPr="00170CE7">
              <w:rPr>
                <w:lang w:eastAsia="ja-JP"/>
              </w:rPr>
              <w:t>E-UTRAN includes the same number of entries, and listed in the same order, as in</w:t>
            </w:r>
            <w:r w:rsidRPr="00170CE7">
              <w:rPr>
                <w:i/>
                <w:lang w:eastAsia="ja-JP"/>
              </w:rPr>
              <w:t xml:space="preserve"> nprach-ParametersList </w:t>
            </w:r>
            <w:r w:rsidRPr="00170CE7">
              <w:rPr>
                <w:lang w:eastAsia="ja-JP"/>
              </w:rPr>
              <w:t xml:space="preserve">in </w:t>
            </w:r>
            <w:r w:rsidRPr="00170CE7">
              <w:rPr>
                <w:i/>
                <w:lang w:eastAsia="ja-JP"/>
              </w:rPr>
              <w:t>SystemInformationBlockType2-NB.</w:t>
            </w:r>
          </w:p>
        </w:tc>
      </w:tr>
      <w:tr w:rsidR="00DA1E70" w:rsidRPr="00170CE7" w14:paraId="4ACA0878"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2EB374" w14:textId="77777777" w:rsidR="00DA1E70" w:rsidRPr="00170CE7" w:rsidRDefault="00DA1E70" w:rsidP="00244847">
            <w:pPr>
              <w:pStyle w:val="TAL"/>
              <w:rPr>
                <w:b/>
                <w:bCs/>
                <w:i/>
                <w:iCs/>
              </w:rPr>
            </w:pPr>
            <w:r w:rsidRPr="00170CE7">
              <w:rPr>
                <w:b/>
                <w:bCs/>
                <w:i/>
                <w:iCs/>
              </w:rPr>
              <w:t>pagingDistribution</w:t>
            </w:r>
          </w:p>
          <w:p w14:paraId="2BA74335" w14:textId="77777777" w:rsidR="00DA1E70" w:rsidRPr="00170CE7" w:rsidRDefault="00DA1E70" w:rsidP="00244847">
            <w:pPr>
              <w:pStyle w:val="TAL"/>
            </w:pPr>
            <w:r w:rsidRPr="00170CE7">
              <w:t xml:space="preserve">Indicates which DL carriers a </w:t>
            </w:r>
            <w:r w:rsidRPr="00170CE7">
              <w:rPr>
                <w:rFonts w:eastAsia="宋体"/>
              </w:rPr>
              <w:t xml:space="preserve">UE supporting mixed operation mode monitors for paging as defined in description of </w:t>
            </w:r>
            <w:r w:rsidRPr="00170CE7">
              <w:rPr>
                <w:i/>
                <w:lang w:eastAsia="ja-JP"/>
              </w:rPr>
              <w:t>dl-ConfigList, dl-ConfigListMixed</w:t>
            </w:r>
            <w:r w:rsidRPr="00170CE7">
              <w:rPr>
                <w:rFonts w:eastAsia="宋体"/>
              </w:rPr>
              <w:t>.</w:t>
            </w:r>
          </w:p>
        </w:tc>
      </w:tr>
      <w:tr w:rsidR="00DA1E70" w:rsidRPr="00170CE7" w14:paraId="1739C33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B3B09F" w14:textId="77777777" w:rsidR="00DA1E70" w:rsidRPr="00170CE7" w:rsidRDefault="00DA1E70" w:rsidP="00244847">
            <w:pPr>
              <w:pStyle w:val="TAL"/>
              <w:keepNext w:val="0"/>
              <w:rPr>
                <w:b/>
                <w:i/>
                <w:lang w:eastAsia="ja-JP"/>
              </w:rPr>
            </w:pPr>
            <w:r w:rsidRPr="00170CE7">
              <w:rPr>
                <w:b/>
                <w:i/>
                <w:lang w:eastAsia="ja-JP"/>
              </w:rPr>
              <w:lastRenderedPageBreak/>
              <w:t>pagingWeight</w:t>
            </w:r>
          </w:p>
          <w:p w14:paraId="5F8B931C" w14:textId="77777777" w:rsidR="00DA1E70" w:rsidRPr="00170CE7" w:rsidRDefault="00DA1E70" w:rsidP="00244847">
            <w:pPr>
              <w:pStyle w:val="TAL"/>
              <w:keepNext w:val="0"/>
              <w:rPr>
                <w:lang w:eastAsia="ja-JP"/>
              </w:rPr>
            </w:pPr>
            <w:r w:rsidRPr="00170CE7">
              <w:rPr>
                <w:lang w:eastAsia="ja-JP"/>
              </w:rPr>
              <w:t>Weight of the non-anchor paging carrier for uneven paging load distribution across the carriers. Value w1 corresponds to a relative weight of 1, w2 corresponds to a relative weight of 2, and so on.</w:t>
            </w:r>
          </w:p>
          <w:p w14:paraId="089780BA" w14:textId="77777777" w:rsidR="00DA1E70" w:rsidRPr="00170CE7" w:rsidRDefault="00DA1E70" w:rsidP="00244847">
            <w:pPr>
              <w:pStyle w:val="TAL"/>
              <w:keepNext w:val="0"/>
              <w:rPr>
                <w:lang w:eastAsia="ja-JP"/>
              </w:rPr>
            </w:pPr>
            <w:r w:rsidRPr="00170CE7">
              <w:rPr>
                <w:lang w:eastAsia="ja-JP"/>
              </w:rPr>
              <w:t xml:space="preserve">The paging load for a carrier 'i' is equal to w(i)/W where i is equal to 0 for the anchor carrier and equal to the index of the carrier in the </w:t>
            </w:r>
            <w:r w:rsidRPr="00170CE7">
              <w:rPr>
                <w:i/>
                <w:lang w:eastAsia="ja-JP"/>
              </w:rPr>
              <w:t>dl-ConfigList</w:t>
            </w:r>
            <w:r w:rsidRPr="00170CE7">
              <w:rPr>
                <w:lang w:eastAsia="ja-JP"/>
              </w:rPr>
              <w:t xml:space="preserve"> / </w:t>
            </w:r>
            <w:r w:rsidRPr="00170CE7">
              <w:rPr>
                <w:i/>
                <w:lang w:eastAsia="ja-JP"/>
              </w:rPr>
              <w:t>dl-ConfigListMixed</w:t>
            </w:r>
            <w:r w:rsidRPr="00170CE7">
              <w:rPr>
                <w:lang w:eastAsia="ja-JP"/>
              </w:rPr>
              <w:t xml:space="preserve"> for a non-anchor carrier, W is the sum of the weights of all paging carriers.</w:t>
            </w:r>
          </w:p>
          <w:p w14:paraId="37321419" w14:textId="77777777" w:rsidR="00DA1E70" w:rsidRPr="00170CE7" w:rsidRDefault="00DA1E70" w:rsidP="00244847">
            <w:pPr>
              <w:pStyle w:val="TAL"/>
              <w:rPr>
                <w:b/>
                <w:i/>
                <w:lang w:eastAsia="ja-JP"/>
              </w:rPr>
            </w:pPr>
            <w:r w:rsidRPr="00170CE7">
              <w:rPr>
                <w:lang w:eastAsia="ja-JP"/>
              </w:rPr>
              <w:t>To avoid correlation between paging carrier and paging occasion, the weights should be assigned such that: nB * W &lt;= 16384.</w:t>
            </w:r>
          </w:p>
        </w:tc>
      </w:tr>
      <w:tr w:rsidR="00DA1E70" w:rsidRPr="00170CE7" w14:paraId="30740FE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E0327C4" w14:textId="77777777" w:rsidR="00DA1E70" w:rsidRPr="00170CE7" w:rsidRDefault="00DA1E70" w:rsidP="00244847">
            <w:pPr>
              <w:pStyle w:val="TAL"/>
              <w:keepNext w:val="0"/>
              <w:rPr>
                <w:b/>
                <w:i/>
                <w:lang w:eastAsia="ja-JP"/>
              </w:rPr>
            </w:pPr>
            <w:r w:rsidRPr="00170CE7">
              <w:rPr>
                <w:b/>
                <w:i/>
                <w:lang w:eastAsia="ja-JP"/>
              </w:rPr>
              <w:t>pagingWeightAnchor</w:t>
            </w:r>
          </w:p>
          <w:p w14:paraId="7A195DAC" w14:textId="77777777" w:rsidR="00DA1E70" w:rsidRPr="00170CE7" w:rsidRDefault="00DA1E70" w:rsidP="00244847">
            <w:pPr>
              <w:pStyle w:val="TAL"/>
              <w:keepNext w:val="0"/>
              <w:rPr>
                <w:lang w:eastAsia="ja-JP"/>
              </w:rPr>
            </w:pPr>
            <w:r w:rsidRPr="00170CE7">
              <w:rPr>
                <w:lang w:eastAsia="ja-JP"/>
              </w:rPr>
              <w:t>Weight of the anchor carrier for uneven paging load distribution across the carriers. Value w1 corresponds to a relative weight of 1, w2 corresponds to a relative weight of 2, and so on.</w:t>
            </w:r>
          </w:p>
          <w:p w14:paraId="3A2B76A9" w14:textId="77777777" w:rsidR="00DA1E70" w:rsidRPr="00170CE7" w:rsidRDefault="00DA1E70" w:rsidP="00244847">
            <w:pPr>
              <w:pStyle w:val="TAL"/>
              <w:rPr>
                <w:b/>
                <w:i/>
                <w:lang w:eastAsia="ja-JP"/>
              </w:rPr>
            </w:pPr>
            <w:r w:rsidRPr="00170CE7">
              <w:rPr>
                <w:lang w:eastAsia="ja-JP"/>
              </w:rPr>
              <w:t>If the field is absent, the (default) value of w0 is applied, i.e. the anchor carrier is not used for paging.</w:t>
            </w:r>
          </w:p>
        </w:tc>
      </w:tr>
      <w:tr w:rsidR="00DA1E70" w:rsidRPr="00170CE7" w14:paraId="5027C06B"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F920673" w14:textId="77777777" w:rsidR="00DA1E70" w:rsidRPr="00170CE7" w:rsidRDefault="00DA1E70" w:rsidP="00244847">
            <w:pPr>
              <w:pStyle w:val="TAL"/>
              <w:keepNext w:val="0"/>
              <w:rPr>
                <w:b/>
                <w:i/>
                <w:lang w:eastAsia="ja-JP"/>
              </w:rPr>
            </w:pPr>
            <w:r w:rsidRPr="00170CE7">
              <w:rPr>
                <w:b/>
                <w:i/>
                <w:lang w:eastAsia="ja-JP"/>
              </w:rPr>
              <w:t>pcch-Config</w:t>
            </w:r>
          </w:p>
          <w:p w14:paraId="500E5034" w14:textId="77777777" w:rsidR="00DA1E70" w:rsidRPr="00170CE7" w:rsidRDefault="00DA1E70" w:rsidP="00244847">
            <w:pPr>
              <w:pStyle w:val="TAL"/>
              <w:keepNext w:val="0"/>
              <w:rPr>
                <w:lang w:eastAsia="ja-JP"/>
              </w:rPr>
            </w:pPr>
            <w:r w:rsidRPr="00170CE7">
              <w:rPr>
                <w:bCs/>
                <w:noProof/>
                <w:lang w:eastAsia="en-GB"/>
              </w:rPr>
              <w:t>Configure the PCCH parameters for the non-anchor DL carrier</w:t>
            </w:r>
            <w:r w:rsidRPr="00170CE7">
              <w:rPr>
                <w:lang w:eastAsia="ja-JP"/>
              </w:rPr>
              <w:t>.</w:t>
            </w:r>
          </w:p>
        </w:tc>
      </w:tr>
      <w:tr w:rsidR="00DA1E70" w:rsidRPr="00170CE7" w14:paraId="28C7BAE3" w14:textId="77777777" w:rsidTr="00244847">
        <w:trPr>
          <w:cantSplit/>
        </w:trPr>
        <w:tc>
          <w:tcPr>
            <w:tcW w:w="9639" w:type="dxa"/>
          </w:tcPr>
          <w:p w14:paraId="200DA76F" w14:textId="77777777" w:rsidR="00DA1E70" w:rsidRPr="00170CE7" w:rsidRDefault="00DA1E70" w:rsidP="00244847">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46DD09A4" w14:textId="77777777" w:rsidR="00DA1E70" w:rsidRPr="00170CE7" w:rsidRDefault="00DA1E70" w:rsidP="00244847">
            <w:pPr>
              <w:keepNext/>
              <w:keepLines/>
              <w:spacing w:after="0"/>
              <w:rPr>
                <w:rFonts w:ascii="Arial" w:hAnsi="Arial"/>
                <w:b/>
                <w:i/>
                <w:sz w:val="18"/>
              </w:rPr>
            </w:pPr>
            <w:r w:rsidRPr="00170CE7">
              <w:rPr>
                <w:rFonts w:ascii="Arial" w:hAnsi="Arial"/>
                <w:sz w:val="18"/>
              </w:rPr>
              <w:t xml:space="preserve">Indicates the offset between the UL carrier frequency </w:t>
            </w:r>
            <w:proofErr w:type="gramStart"/>
            <w:r w:rsidRPr="00170CE7">
              <w:rPr>
                <w:rFonts w:ascii="Arial" w:hAnsi="Arial"/>
                <w:sz w:val="18"/>
              </w:rPr>
              <w:t>center</w:t>
            </w:r>
            <w:proofErr w:type="gramEnd"/>
            <w:r w:rsidRPr="00170CE7">
              <w:rPr>
                <w:rFonts w:ascii="Arial" w:hAnsi="Arial"/>
                <w:sz w:val="18"/>
              </w:rPr>
              <w:t xml:space="preserve"> with respect to DL carrier frequency center for </w:t>
            </w:r>
            <w:r w:rsidRPr="00170CE7">
              <w:rPr>
                <w:rFonts w:ascii="Arial" w:hAnsi="Arial" w:cs="Arial"/>
                <w:sz w:val="18"/>
              </w:rPr>
              <w:t>the non-anchor carrier</w:t>
            </w:r>
            <w:r w:rsidRPr="00170CE7">
              <w:rPr>
                <w:rFonts w:ascii="Arial" w:hAnsi="Arial"/>
                <w:sz w:val="18"/>
              </w:rPr>
              <w:t>.</w:t>
            </w:r>
          </w:p>
        </w:tc>
      </w:tr>
      <w:tr w:rsidR="00DA1E70" w:rsidRPr="00170CE7" w14:paraId="3C0515C0"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15955EF" w14:textId="77777777" w:rsidR="00DA1E70" w:rsidRPr="00170CE7" w:rsidRDefault="00DA1E70" w:rsidP="00244847">
            <w:pPr>
              <w:keepLines/>
              <w:spacing w:after="0"/>
              <w:rPr>
                <w:rFonts w:ascii="Arial" w:hAnsi="Arial"/>
                <w:b/>
                <w:i/>
                <w:sz w:val="18"/>
              </w:rPr>
            </w:pPr>
            <w:r w:rsidRPr="00170CE7">
              <w:rPr>
                <w:rFonts w:ascii="Arial" w:hAnsi="Arial"/>
                <w:b/>
                <w:i/>
                <w:sz w:val="18"/>
              </w:rPr>
              <w:t>ul-CarrierFreq</w:t>
            </w:r>
          </w:p>
          <w:p w14:paraId="2B425F88" w14:textId="77777777" w:rsidR="00DA1E70" w:rsidRPr="00170CE7" w:rsidRDefault="00DA1E70" w:rsidP="00244847">
            <w:pPr>
              <w:pStyle w:val="TAL"/>
              <w:rPr>
                <w:lang w:eastAsia="ja-JP"/>
              </w:rPr>
            </w:pPr>
            <w:r w:rsidRPr="00170CE7">
              <w:rPr>
                <w:lang w:eastAsia="ja-JP"/>
              </w:rPr>
              <w:t>For FDD: UL carrier frequency of the non-anchor carrier as defined in TS 36.101 [42], clause 5.7.3F.</w:t>
            </w:r>
          </w:p>
          <w:p w14:paraId="2C57B69B" w14:textId="77777777" w:rsidR="00DA1E70" w:rsidRPr="00170CE7" w:rsidRDefault="00DA1E70" w:rsidP="00244847">
            <w:pPr>
              <w:pStyle w:val="TAL"/>
              <w:rPr>
                <w:lang w:eastAsia="ja-JP"/>
              </w:rPr>
            </w:pPr>
            <w:r w:rsidRPr="00170CE7">
              <w:rPr>
                <w:lang w:eastAsia="ja-JP"/>
              </w:rPr>
              <w:t>For TDD: This field is absent and the uplink carrier frequency is same as the downlink frequency.</w:t>
            </w:r>
          </w:p>
        </w:tc>
      </w:tr>
      <w:tr w:rsidR="00DA1E70" w:rsidRPr="00170CE7" w14:paraId="074D28F3"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203E7E" w14:textId="77777777" w:rsidR="00DA1E70" w:rsidRPr="00170CE7" w:rsidRDefault="00DA1E70" w:rsidP="00244847">
            <w:pPr>
              <w:pStyle w:val="TAL"/>
              <w:keepNext w:val="0"/>
              <w:rPr>
                <w:b/>
                <w:i/>
                <w:lang w:eastAsia="en-GB"/>
              </w:rPr>
            </w:pPr>
            <w:r w:rsidRPr="00170CE7">
              <w:rPr>
                <w:b/>
                <w:i/>
                <w:lang w:eastAsia="ja-JP"/>
              </w:rPr>
              <w:t>ul-ConfigList, ul-ConfigListMixed</w:t>
            </w:r>
          </w:p>
          <w:p w14:paraId="320A3626" w14:textId="77777777" w:rsidR="00DA1E70" w:rsidRPr="00170CE7" w:rsidRDefault="00DA1E70" w:rsidP="00244847">
            <w:pPr>
              <w:pStyle w:val="TAL"/>
              <w:keepNext w:val="0"/>
              <w:rPr>
                <w:rFonts w:eastAsia="宋体"/>
                <w:lang w:eastAsia="en-GB"/>
              </w:rPr>
            </w:pPr>
            <w:r w:rsidRPr="00170CE7">
              <w:rPr>
                <w:lang w:eastAsia="en-GB"/>
              </w:rPr>
              <w:t>For FDD: List of UL non-anchor carriers and associated configuration that can be used for random access.</w:t>
            </w:r>
            <w:r w:rsidRPr="00170CE7">
              <w:rPr>
                <w:rFonts w:eastAsia="宋体"/>
                <w:noProof/>
                <w:lang w:eastAsia="en-GB"/>
              </w:rPr>
              <w:t xml:space="preserve"> E-UTRAN configures UL non-anchor carriers operating in mixed operation mode only in </w:t>
            </w:r>
            <w:r w:rsidRPr="00170CE7">
              <w:rPr>
                <w:rFonts w:eastAsia="宋体"/>
                <w:i/>
                <w:lang w:eastAsia="en-GB"/>
              </w:rPr>
              <w:t>ul-ConfigListMixed</w:t>
            </w:r>
            <w:r w:rsidRPr="00170CE7">
              <w:rPr>
                <w:rFonts w:eastAsia="宋体"/>
                <w:lang w:eastAsia="en-GB"/>
              </w:rPr>
              <w:t xml:space="preserve"> and only a UE that supports mixed operation mode uses the carriers in </w:t>
            </w:r>
            <w:r w:rsidRPr="00170CE7">
              <w:rPr>
                <w:rFonts w:eastAsia="宋体"/>
                <w:i/>
                <w:lang w:eastAsia="en-GB"/>
              </w:rPr>
              <w:t>ul-ConfigListMixed</w:t>
            </w:r>
            <w:r w:rsidRPr="00170CE7">
              <w:rPr>
                <w:rFonts w:eastAsia="宋体"/>
                <w:lang w:eastAsia="en-GB"/>
              </w:rPr>
              <w:t xml:space="preserve">. A given carrier is either signalled in the </w:t>
            </w:r>
            <w:r w:rsidRPr="00170CE7">
              <w:rPr>
                <w:rFonts w:eastAsia="宋体"/>
                <w:i/>
                <w:lang w:eastAsia="en-GB"/>
              </w:rPr>
              <w:t>ul-ConfigList</w:t>
            </w:r>
            <w:r w:rsidRPr="00170CE7">
              <w:rPr>
                <w:rFonts w:eastAsia="宋体"/>
                <w:lang w:eastAsia="en-GB"/>
              </w:rPr>
              <w:t xml:space="preserve"> or in </w:t>
            </w:r>
            <w:r w:rsidRPr="00170CE7">
              <w:rPr>
                <w:rFonts w:eastAsia="宋体"/>
                <w:i/>
                <w:lang w:eastAsia="en-GB"/>
              </w:rPr>
              <w:t>ul-ConfigListMixed</w:t>
            </w:r>
            <w:r w:rsidRPr="00170CE7">
              <w:rPr>
                <w:rFonts w:eastAsia="宋体"/>
                <w:lang w:eastAsia="en-GB"/>
              </w:rPr>
              <w:t>.</w:t>
            </w:r>
          </w:p>
          <w:p w14:paraId="4CCC297E" w14:textId="77777777" w:rsidR="00DA1E70" w:rsidRPr="00170CE7" w:rsidRDefault="00DA1E70" w:rsidP="00244847">
            <w:pPr>
              <w:pStyle w:val="TAL"/>
            </w:pPr>
            <w:r w:rsidRPr="00170CE7">
              <w:t xml:space="preserve">If </w:t>
            </w:r>
            <w:r w:rsidRPr="00170CE7">
              <w:rPr>
                <w:i/>
              </w:rPr>
              <w:t>ul-ConfigListMixed</w:t>
            </w:r>
            <w:r w:rsidRPr="00170CE7">
              <w:t xml:space="preserve"> is present and at least one of the carriers in </w:t>
            </w:r>
            <w:r w:rsidRPr="00170CE7">
              <w:rPr>
                <w:i/>
              </w:rPr>
              <w:t>ul-ConfigListMixed</w:t>
            </w:r>
            <w:r w:rsidRPr="00170CE7">
              <w:t xml:space="preserve"> is configured for random access:</w:t>
            </w:r>
          </w:p>
          <w:p w14:paraId="4F60B0DF" w14:textId="77777777" w:rsidR="00DA1E70" w:rsidRPr="00170CE7" w:rsidRDefault="00DA1E70" w:rsidP="00244847">
            <w:pPr>
              <w:pStyle w:val="B1"/>
              <w:spacing w:after="0"/>
              <w:rPr>
                <w:rFonts w:ascii="Arial" w:hAnsi="Arial" w:cs="Arial"/>
                <w:sz w:val="18"/>
                <w:szCs w:val="18"/>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present, the UE supporting mixed operation mode creates a combined list of UL carriers for random access by appending </w:t>
            </w:r>
            <w:r w:rsidRPr="00170CE7">
              <w:rPr>
                <w:rFonts w:ascii="Arial" w:hAnsi="Arial" w:cs="Arial"/>
                <w:i/>
                <w:sz w:val="18"/>
                <w:szCs w:val="18"/>
              </w:rPr>
              <w:t>ul-ConfigListMixed</w:t>
            </w:r>
            <w:r w:rsidRPr="00170CE7">
              <w:rPr>
                <w:rFonts w:ascii="Arial" w:hAnsi="Arial" w:cs="Arial"/>
                <w:sz w:val="18"/>
                <w:szCs w:val="18"/>
              </w:rPr>
              <w:t xml:space="preserve"> to the </w:t>
            </w:r>
            <w:r w:rsidRPr="00170CE7">
              <w:rPr>
                <w:rFonts w:ascii="Arial" w:hAnsi="Arial" w:cs="Arial"/>
                <w:i/>
                <w:sz w:val="18"/>
                <w:szCs w:val="18"/>
              </w:rPr>
              <w:t>ul-ConfigList</w:t>
            </w:r>
            <w:r w:rsidRPr="00170CE7">
              <w:rPr>
                <w:rFonts w:ascii="Arial" w:hAnsi="Arial" w:cs="Arial"/>
                <w:sz w:val="18"/>
                <w:szCs w:val="18"/>
              </w:rPr>
              <w:t xml:space="preserve"> while maintaining the order among both </w:t>
            </w:r>
            <w:r w:rsidRPr="00170CE7">
              <w:rPr>
                <w:rFonts w:ascii="Arial" w:hAnsi="Arial" w:cs="Arial"/>
                <w:i/>
                <w:sz w:val="18"/>
                <w:szCs w:val="18"/>
              </w:rPr>
              <w:t xml:space="preserve">ul-ConfigList </w:t>
            </w:r>
            <w:r w:rsidRPr="00170CE7">
              <w:rPr>
                <w:rFonts w:ascii="Arial" w:hAnsi="Arial" w:cs="Arial"/>
                <w:sz w:val="18"/>
                <w:szCs w:val="18"/>
              </w:rPr>
              <w:t>and</w:t>
            </w:r>
            <w:r w:rsidRPr="00170CE7">
              <w:rPr>
                <w:rFonts w:ascii="Arial" w:hAnsi="Arial" w:cs="Arial"/>
                <w:i/>
                <w:sz w:val="18"/>
                <w:szCs w:val="18"/>
              </w:rPr>
              <w:t xml:space="preserve"> ul-ConfigListMixed</w:t>
            </w:r>
            <w:r w:rsidRPr="00170CE7">
              <w:rPr>
                <w:rFonts w:ascii="Arial" w:hAnsi="Arial" w:cs="Arial"/>
                <w:sz w:val="18"/>
                <w:szCs w:val="18"/>
              </w:rPr>
              <w:t xml:space="preserve">; the total number of signalled UL non-anchor carriers cannot be more than </w:t>
            </w:r>
            <w:r w:rsidRPr="00170CE7">
              <w:rPr>
                <w:rFonts w:ascii="Arial" w:hAnsi="Arial" w:cs="Arial"/>
                <w:i/>
                <w:sz w:val="18"/>
                <w:szCs w:val="18"/>
              </w:rPr>
              <w:t>maxNonAnchorCarriers-NB-r14</w:t>
            </w:r>
            <w:r w:rsidRPr="00170CE7">
              <w:rPr>
                <w:rFonts w:ascii="Arial" w:hAnsi="Arial" w:cs="Arial"/>
                <w:sz w:val="18"/>
                <w:szCs w:val="18"/>
              </w:rPr>
              <w:t>.</w:t>
            </w:r>
          </w:p>
          <w:p w14:paraId="4B6E3CA5" w14:textId="77777777" w:rsidR="00DA1E70" w:rsidRPr="00170CE7" w:rsidRDefault="00DA1E70" w:rsidP="00244847">
            <w:pPr>
              <w:pStyle w:val="B1"/>
              <w:spacing w:after="0"/>
              <w:rPr>
                <w:rFonts w:ascii="Arial" w:eastAsia="宋体" w:hAnsi="Arial" w:cs="Arial"/>
                <w:lang w:eastAsia="en-GB"/>
              </w:rPr>
            </w:pPr>
            <w:r w:rsidRPr="00170CE7">
              <w:rPr>
                <w:rFonts w:ascii="Arial" w:hAnsi="Arial" w:cs="Arial"/>
                <w:sz w:val="18"/>
                <w:szCs w:val="18"/>
              </w:rPr>
              <w:t>-</w:t>
            </w:r>
            <w:r w:rsidRPr="00170CE7">
              <w:rPr>
                <w:rFonts w:ascii="Arial" w:hAnsi="Arial" w:cs="Arial"/>
                <w:sz w:val="18"/>
                <w:szCs w:val="18"/>
              </w:rPr>
              <w:tab/>
              <w:t xml:space="preserve">If </w:t>
            </w:r>
            <w:r w:rsidRPr="00170CE7">
              <w:rPr>
                <w:rFonts w:ascii="Arial" w:hAnsi="Arial" w:cs="Arial"/>
                <w:i/>
                <w:sz w:val="18"/>
                <w:szCs w:val="18"/>
              </w:rPr>
              <w:t>nprach-Distribution</w:t>
            </w:r>
            <w:r w:rsidRPr="00170CE7">
              <w:rPr>
                <w:rFonts w:ascii="Arial" w:hAnsi="Arial" w:cs="Arial"/>
                <w:sz w:val="18"/>
                <w:szCs w:val="18"/>
              </w:rPr>
              <w:t xml:space="preserve"> is absent, the UE supporting mixed operation mode uses the list of UL carriers for random access provided in </w:t>
            </w:r>
            <w:r w:rsidRPr="00170CE7">
              <w:rPr>
                <w:rFonts w:ascii="Arial" w:hAnsi="Arial" w:cs="Arial"/>
                <w:i/>
                <w:sz w:val="18"/>
                <w:szCs w:val="18"/>
              </w:rPr>
              <w:t>ul-ConfigListMixed</w:t>
            </w:r>
            <w:r w:rsidRPr="00170CE7">
              <w:rPr>
                <w:rFonts w:ascii="Arial" w:hAnsi="Arial" w:cs="Arial"/>
                <w:sz w:val="18"/>
                <w:szCs w:val="18"/>
              </w:rPr>
              <w:t xml:space="preserve"> and considers </w:t>
            </w:r>
            <w:r w:rsidRPr="00170CE7">
              <w:rPr>
                <w:rFonts w:ascii="Arial" w:hAnsi="Arial" w:cs="Arial"/>
                <w:i/>
                <w:sz w:val="18"/>
                <w:szCs w:val="18"/>
              </w:rPr>
              <w:t xml:space="preserve">nprach-ProbabiliyAnchor </w:t>
            </w:r>
            <w:r w:rsidRPr="00170CE7">
              <w:rPr>
                <w:rFonts w:ascii="Arial" w:hAnsi="Arial" w:cs="Arial"/>
                <w:sz w:val="18"/>
                <w:szCs w:val="18"/>
              </w:rPr>
              <w:t>being set to zero for each NPRACH resource, i.e. the anchor carrier is not used for random access</w:t>
            </w:r>
            <w:r w:rsidRPr="00170CE7">
              <w:rPr>
                <w:rFonts w:ascii="Arial" w:hAnsi="Arial" w:cs="Arial"/>
                <w:i/>
              </w:rPr>
              <w:t>.</w:t>
            </w:r>
          </w:p>
          <w:p w14:paraId="5F19536A" w14:textId="77777777" w:rsidR="00DA1E70" w:rsidRPr="00170CE7" w:rsidRDefault="00DA1E70" w:rsidP="00244847">
            <w:pPr>
              <w:pStyle w:val="TAL"/>
              <w:keepNext w:val="0"/>
              <w:rPr>
                <w:lang w:eastAsia="zh-CN"/>
              </w:rPr>
            </w:pPr>
            <w:r w:rsidRPr="00170CE7">
              <w:rPr>
                <w:lang w:eastAsia="en-GB"/>
              </w:rPr>
              <w:t>Otherwise,</w:t>
            </w:r>
            <w:r w:rsidRPr="00170CE7">
              <w:rPr>
                <w:lang w:eastAsia="zh-CN"/>
              </w:rPr>
              <w:t xml:space="preserve"> the </w:t>
            </w:r>
            <w:r w:rsidRPr="00170CE7">
              <w:rPr>
                <w:i/>
              </w:rPr>
              <w:t>nprach-Distribution</w:t>
            </w:r>
            <w:r w:rsidRPr="00170CE7">
              <w:rPr>
                <w:i/>
                <w:iCs/>
                <w:lang w:eastAsia="zh-CN"/>
              </w:rPr>
              <w:t xml:space="preserve"> </w:t>
            </w:r>
            <w:r w:rsidRPr="00170CE7">
              <w:rPr>
                <w:lang w:eastAsia="zh-CN"/>
              </w:rPr>
              <w:t>field is</w:t>
            </w:r>
            <w:r w:rsidRPr="00170CE7">
              <w:rPr>
                <w:lang w:eastAsia="en-GB"/>
              </w:rPr>
              <w:t xml:space="preserve"> not applicable and the UE shall ignore the value</w:t>
            </w:r>
            <w:r w:rsidRPr="00170CE7">
              <w:rPr>
                <w:lang w:eastAsia="zh-CN"/>
              </w:rPr>
              <w:t>.</w:t>
            </w:r>
          </w:p>
          <w:p w14:paraId="69A202AA" w14:textId="77777777" w:rsidR="00DA1E70" w:rsidRPr="00170CE7" w:rsidRDefault="00DA1E70" w:rsidP="00244847">
            <w:pPr>
              <w:pStyle w:val="TAL"/>
              <w:keepNext w:val="0"/>
              <w:rPr>
                <w:b/>
                <w:bCs/>
                <w:i/>
                <w:noProof/>
                <w:kern w:val="2"/>
                <w:lang w:eastAsia="en-GB"/>
              </w:rPr>
            </w:pPr>
            <w:r w:rsidRPr="00170CE7">
              <w:rPr>
                <w:rFonts w:eastAsia="宋体"/>
              </w:rPr>
              <w:t xml:space="preserve">For TDD: E-UTRAN configures </w:t>
            </w:r>
            <w:r w:rsidRPr="00170CE7">
              <w:rPr>
                <w:rFonts w:eastAsia="宋体"/>
                <w:i/>
              </w:rPr>
              <w:t xml:space="preserve">ul-ConfigList-r15 </w:t>
            </w:r>
            <w:r w:rsidRPr="00170CE7">
              <w:rPr>
                <w:rFonts w:eastAsia="宋体"/>
              </w:rPr>
              <w:t>and includes the same number of entries as in</w:t>
            </w:r>
            <w:r w:rsidRPr="00170CE7">
              <w:rPr>
                <w:rFonts w:eastAsia="宋体"/>
                <w:i/>
              </w:rPr>
              <w:t xml:space="preserve"> dl-ConfigList</w:t>
            </w:r>
            <w:r w:rsidRPr="00170CE7">
              <w:rPr>
                <w:rFonts w:eastAsia="宋体"/>
              </w:rPr>
              <w:t xml:space="preserve">. The </w:t>
            </w:r>
            <w:r w:rsidRPr="00170CE7">
              <w:t>UL carrier frequency of the non-anchor carrier is same as the DL carrier frequency.</w:t>
            </w:r>
          </w:p>
        </w:tc>
      </w:tr>
      <w:tr w:rsidR="00DA1E70" w:rsidRPr="00170CE7" w14:paraId="4237619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28A90D" w14:textId="77777777" w:rsidR="00DA1E70" w:rsidRPr="00170CE7" w:rsidRDefault="00DA1E70" w:rsidP="00244847">
            <w:pPr>
              <w:pStyle w:val="TAL"/>
              <w:rPr>
                <w:b/>
                <w:i/>
                <w:lang w:eastAsia="ja-JP"/>
              </w:rPr>
            </w:pPr>
            <w:r w:rsidRPr="00170CE7">
              <w:rPr>
                <w:b/>
                <w:i/>
                <w:lang w:eastAsia="ja-JP"/>
              </w:rPr>
              <w:t>wus-ConfigPerCarrier</w:t>
            </w:r>
          </w:p>
          <w:p w14:paraId="2C6CBDF6" w14:textId="77777777" w:rsidR="00DA1E70" w:rsidRPr="003E5EAF" w:rsidRDefault="00DA1E70" w:rsidP="00244847">
            <w:pPr>
              <w:pStyle w:val="TAL"/>
              <w:keepNext w:val="0"/>
              <w:rPr>
                <w:ins w:id="3210" w:author="HW1" w:date="2020-03-06T18:23:00Z"/>
                <w:color w:val="000000" w:themeColor="text1"/>
                <w:lang w:eastAsia="ja-JP"/>
              </w:rPr>
            </w:pPr>
            <w:r w:rsidRPr="003E5EAF">
              <w:rPr>
                <w:color w:val="000000" w:themeColor="text1"/>
                <w:lang w:eastAsia="ja-JP"/>
              </w:rPr>
              <w:t xml:space="preserve">For FDD: Carrier specific WUS Configuration. </w:t>
            </w:r>
          </w:p>
          <w:p w14:paraId="1DA3FE06" w14:textId="77777777" w:rsidR="003E5EAF" w:rsidRPr="003E5EAF" w:rsidRDefault="003E5EAF" w:rsidP="003E5EAF">
            <w:pPr>
              <w:pStyle w:val="TAL"/>
              <w:rPr>
                <w:ins w:id="3211" w:author="HW1" w:date="2020-03-06T18:23:00Z"/>
                <w:color w:val="000000" w:themeColor="text1"/>
                <w:lang w:eastAsia="ja-JP"/>
              </w:rPr>
            </w:pPr>
            <w:ins w:id="3212" w:author="HW1" w:date="2020-03-06T18:23:00Z">
              <w:r w:rsidRPr="003E5EAF">
                <w:rPr>
                  <w:color w:val="000000" w:themeColor="text1"/>
                  <w:lang w:eastAsia="ja-JP"/>
                </w:rPr>
                <w:t xml:space="preserve">E-UTRAN only configures value explicit if </w:t>
              </w:r>
              <w:r w:rsidRPr="003E5EAF">
                <w:rPr>
                  <w:i/>
                  <w:color w:val="000000" w:themeColor="text1"/>
                  <w:lang w:eastAsia="ja-JP"/>
                </w:rPr>
                <w:t>wus-Config-r15</w:t>
              </w:r>
              <w:r w:rsidRPr="003E5EAF">
                <w:rPr>
                  <w:color w:val="000000" w:themeColor="text1"/>
                  <w:lang w:eastAsia="ja-JP"/>
                </w:rPr>
                <w:t xml:space="preserve"> is not present for the carrier.</w:t>
              </w:r>
            </w:ins>
          </w:p>
          <w:p w14:paraId="50EA2918" w14:textId="3754EAF8" w:rsidR="003E5EAF" w:rsidRPr="00170CE7" w:rsidRDefault="003E5EAF" w:rsidP="003E5EAF">
            <w:pPr>
              <w:pStyle w:val="TAL"/>
              <w:keepNext w:val="0"/>
              <w:rPr>
                <w:lang w:eastAsia="ja-JP"/>
              </w:rPr>
            </w:pPr>
            <w:ins w:id="3213" w:author="HW1" w:date="2020-03-06T18:23:00Z">
              <w:r w:rsidRPr="003E5EAF">
                <w:rPr>
                  <w:color w:val="000000" w:themeColor="text1"/>
                  <w:lang w:eastAsia="ja-JP"/>
                </w:rPr>
                <w:t>If the field is absent, GWUS is not supported for the carrier.</w:t>
              </w:r>
            </w:ins>
          </w:p>
        </w:tc>
      </w:tr>
    </w:tbl>
    <w:p w14:paraId="61A8094A" w14:textId="77777777" w:rsidR="00DA1E70" w:rsidRPr="00170CE7" w:rsidRDefault="00DA1E70" w:rsidP="00DA1E70"/>
    <w:p w14:paraId="06794C8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69E0DEF" w14:textId="77777777" w:rsidTr="00244847">
        <w:trPr>
          <w:cantSplit/>
          <w:tblHeader/>
        </w:trPr>
        <w:tc>
          <w:tcPr>
            <w:tcW w:w="2268" w:type="dxa"/>
          </w:tcPr>
          <w:p w14:paraId="7678A490" w14:textId="77777777" w:rsidR="00DA1E70" w:rsidRPr="00170CE7" w:rsidRDefault="00DA1E70" w:rsidP="00244847">
            <w:pPr>
              <w:pStyle w:val="TAH"/>
              <w:rPr>
                <w:lang w:eastAsia="ja-JP"/>
              </w:rPr>
            </w:pPr>
            <w:r w:rsidRPr="00170CE7">
              <w:rPr>
                <w:lang w:eastAsia="ja-JP"/>
              </w:rPr>
              <w:t>Conditional presence</w:t>
            </w:r>
          </w:p>
        </w:tc>
        <w:tc>
          <w:tcPr>
            <w:tcW w:w="7371" w:type="dxa"/>
          </w:tcPr>
          <w:p w14:paraId="0D4E0EE5" w14:textId="77777777" w:rsidR="00DA1E70" w:rsidRPr="00170CE7" w:rsidRDefault="00DA1E70" w:rsidP="00244847">
            <w:pPr>
              <w:pStyle w:val="TAH"/>
              <w:rPr>
                <w:lang w:eastAsia="ja-JP"/>
              </w:rPr>
            </w:pPr>
            <w:r w:rsidRPr="00170CE7">
              <w:rPr>
                <w:lang w:eastAsia="ja-JP"/>
              </w:rPr>
              <w:t>Explanation</w:t>
            </w:r>
          </w:p>
        </w:tc>
      </w:tr>
      <w:tr w:rsidR="00DA1E70" w:rsidRPr="00170CE7" w14:paraId="4A5D168B" w14:textId="77777777" w:rsidTr="00244847">
        <w:tblPrEx>
          <w:tblLook w:val="0000" w:firstRow="0" w:lastRow="0" w:firstColumn="0" w:lastColumn="0" w:noHBand="0" w:noVBand="0"/>
        </w:tblPrEx>
        <w:trPr>
          <w:cantSplit/>
          <w:tblHeader/>
        </w:trPr>
        <w:tc>
          <w:tcPr>
            <w:tcW w:w="2268" w:type="dxa"/>
          </w:tcPr>
          <w:p w14:paraId="788939C6" w14:textId="77777777" w:rsidR="00DA1E70" w:rsidRPr="00170CE7" w:rsidRDefault="00DA1E70" w:rsidP="00244847">
            <w:pPr>
              <w:pStyle w:val="TAL"/>
              <w:rPr>
                <w:i/>
                <w:lang w:eastAsia="ja-JP"/>
              </w:rPr>
            </w:pPr>
            <w:r w:rsidRPr="00170CE7">
              <w:rPr>
                <w:i/>
              </w:rPr>
              <w:t>dl-ConfigList</w:t>
            </w:r>
          </w:p>
        </w:tc>
        <w:tc>
          <w:tcPr>
            <w:tcW w:w="7371" w:type="dxa"/>
          </w:tcPr>
          <w:p w14:paraId="437A6AB9" w14:textId="77777777" w:rsidR="00DA1E70" w:rsidRPr="00170CE7" w:rsidRDefault="00DA1E70" w:rsidP="00244847">
            <w:pPr>
              <w:pStyle w:val="TAL"/>
              <w:rPr>
                <w:lang w:eastAsia="ja-JP"/>
              </w:rPr>
            </w:pPr>
            <w:r w:rsidRPr="00170CE7">
              <w:t xml:space="preserve">This field is optionally present, Need OR, if the field </w:t>
            </w:r>
            <w:r w:rsidRPr="00170CE7">
              <w:rPr>
                <w:i/>
              </w:rPr>
              <w:t>dl-ConfigList</w:t>
            </w:r>
            <w:r w:rsidRPr="00170CE7">
              <w:t xml:space="preserve"> is present. Otherwise the field is not present.</w:t>
            </w:r>
          </w:p>
        </w:tc>
      </w:tr>
      <w:tr w:rsidR="00DA1E70" w:rsidRPr="00170CE7" w14:paraId="2D4A48F7" w14:textId="77777777" w:rsidTr="00244847">
        <w:trPr>
          <w:cantSplit/>
        </w:trPr>
        <w:tc>
          <w:tcPr>
            <w:tcW w:w="2268" w:type="dxa"/>
          </w:tcPr>
          <w:p w14:paraId="7036BC71" w14:textId="77777777" w:rsidR="00DA1E70" w:rsidRPr="00170CE7" w:rsidRDefault="00DA1E70" w:rsidP="00244847">
            <w:pPr>
              <w:pStyle w:val="TAL"/>
              <w:rPr>
                <w:i/>
                <w:lang w:eastAsia="ja-JP"/>
              </w:rPr>
            </w:pPr>
            <w:r w:rsidRPr="00170CE7">
              <w:rPr>
                <w:i/>
                <w:lang w:eastAsia="ja-JP"/>
              </w:rPr>
              <w:t>EDT</w:t>
            </w:r>
          </w:p>
        </w:tc>
        <w:tc>
          <w:tcPr>
            <w:tcW w:w="7371" w:type="dxa"/>
          </w:tcPr>
          <w:p w14:paraId="7EE8351B"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 xml:space="preserve">edt-Parameters </w:t>
            </w:r>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1E71939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15DE04D3" w14:textId="77777777" w:rsidR="00DA1E70" w:rsidRPr="00170CE7" w:rsidRDefault="00DA1E70" w:rsidP="00244847">
            <w:pPr>
              <w:pStyle w:val="TAL"/>
              <w:rPr>
                <w:i/>
                <w:iCs/>
                <w:lang w:eastAsia="ja-JP"/>
              </w:rPr>
            </w:pPr>
            <w:r w:rsidRPr="00170CE7">
              <w:rPr>
                <w:i/>
                <w:iCs/>
                <w:lang w:eastAsia="ja-JP"/>
              </w:rPr>
              <w:t>pcch-config</w:t>
            </w:r>
          </w:p>
        </w:tc>
        <w:tc>
          <w:tcPr>
            <w:tcW w:w="7371" w:type="dxa"/>
            <w:tcBorders>
              <w:top w:val="single" w:sz="4" w:space="0" w:color="808080"/>
              <w:left w:val="single" w:sz="4" w:space="0" w:color="808080"/>
              <w:bottom w:val="single" w:sz="4" w:space="0" w:color="808080"/>
              <w:right w:val="single" w:sz="4" w:space="0" w:color="808080"/>
            </w:tcBorders>
          </w:tcPr>
          <w:p w14:paraId="016BC502" w14:textId="77777777" w:rsidR="00DA1E70" w:rsidRPr="00170CE7" w:rsidRDefault="00DA1E70" w:rsidP="00244847">
            <w:pPr>
              <w:pStyle w:val="TAL"/>
              <w:rPr>
                <w:lang w:eastAsia="ja-JP"/>
              </w:rPr>
            </w:pPr>
            <w:r w:rsidRPr="00170CE7">
              <w:rPr>
                <w:lang w:eastAsia="ja-JP"/>
              </w:rPr>
              <w:t xml:space="preserve">This field is optionally present, Need OP, if the field </w:t>
            </w:r>
            <w:r w:rsidRPr="00170CE7">
              <w:rPr>
                <w:i/>
                <w:lang w:eastAsia="ja-JP"/>
              </w:rPr>
              <w:t>dl-ConfigList</w:t>
            </w:r>
            <w:r w:rsidRPr="00170CE7">
              <w:rPr>
                <w:lang w:eastAsia="ja-JP"/>
              </w:rPr>
              <w:t xml:space="preserve"> is present and at least one of the carriers in </w:t>
            </w:r>
            <w:r w:rsidRPr="00170CE7">
              <w:rPr>
                <w:i/>
                <w:lang w:eastAsia="ja-JP"/>
              </w:rPr>
              <w:t>dl-ConfigList</w:t>
            </w:r>
            <w:r w:rsidRPr="00170CE7">
              <w:rPr>
                <w:lang w:eastAsia="ja-JP"/>
              </w:rPr>
              <w:t xml:space="preserve"> is configured for paging. Otherwise the field is not present and only the anchor carrier is used for paging.</w:t>
            </w:r>
          </w:p>
        </w:tc>
      </w:tr>
      <w:tr w:rsidR="00DA1E70" w:rsidRPr="00170CE7" w14:paraId="30F4F441"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0638456E" w14:textId="77777777" w:rsidR="00DA1E70" w:rsidRPr="00170CE7" w:rsidRDefault="00DA1E70" w:rsidP="00244847">
            <w:pPr>
              <w:pStyle w:val="TAL"/>
              <w:rPr>
                <w:i/>
                <w:iCs/>
                <w:lang w:eastAsia="ja-JP"/>
              </w:rPr>
            </w:pPr>
            <w:r w:rsidRPr="00170CE7">
              <w:rPr>
                <w:i/>
                <w:iCs/>
                <w:lang w:eastAsia="ja-JP"/>
              </w:rPr>
              <w:t>nprach-config</w:t>
            </w:r>
          </w:p>
        </w:tc>
        <w:tc>
          <w:tcPr>
            <w:tcW w:w="7371" w:type="dxa"/>
            <w:tcBorders>
              <w:top w:val="single" w:sz="4" w:space="0" w:color="808080"/>
              <w:left w:val="single" w:sz="4" w:space="0" w:color="808080"/>
              <w:bottom w:val="single" w:sz="4" w:space="0" w:color="808080"/>
              <w:right w:val="single" w:sz="4" w:space="0" w:color="808080"/>
            </w:tcBorders>
          </w:tcPr>
          <w:p w14:paraId="37CC3AB5" w14:textId="77777777" w:rsidR="00DA1E70" w:rsidRPr="00170CE7" w:rsidRDefault="00DA1E70" w:rsidP="00244847">
            <w:pPr>
              <w:pStyle w:val="TAL"/>
              <w:rPr>
                <w:lang w:eastAsia="ja-JP"/>
              </w:rPr>
            </w:pPr>
            <w:r w:rsidRPr="00170CE7">
              <w:rPr>
                <w:lang w:eastAsia="ja-JP"/>
              </w:rPr>
              <w:t xml:space="preserve">This field is mandatory present, if the field </w:t>
            </w:r>
            <w:r w:rsidRPr="00170CE7">
              <w:rPr>
                <w:i/>
                <w:lang w:eastAsia="ja-JP"/>
              </w:rPr>
              <w:t>ul-ConfigList</w:t>
            </w:r>
            <w:r w:rsidRPr="00170CE7">
              <w:rPr>
                <w:lang w:eastAsia="ja-JP"/>
              </w:rPr>
              <w:t xml:space="preserve"> is present and at least one of the carriers in </w:t>
            </w:r>
            <w:r w:rsidRPr="00170CE7">
              <w:rPr>
                <w:i/>
                <w:lang w:eastAsia="ja-JP"/>
              </w:rPr>
              <w:t>ul-ConfigList</w:t>
            </w:r>
            <w:r w:rsidRPr="00170CE7">
              <w:rPr>
                <w:lang w:eastAsia="ja-JP"/>
              </w:rPr>
              <w:t xml:space="preserve"> is configured for random access. Otherwise the field is not present and only the anchor carrier is used for random access.</w:t>
            </w:r>
          </w:p>
        </w:tc>
      </w:tr>
      <w:tr w:rsidR="00DA1E70" w:rsidRPr="00170CE7" w14:paraId="6FCE6976"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04B3023" w14:textId="77777777" w:rsidR="00DA1E70" w:rsidRPr="00170CE7" w:rsidRDefault="00DA1E70" w:rsidP="00244847">
            <w:pPr>
              <w:pStyle w:val="TAL"/>
              <w:rPr>
                <w:i/>
              </w:rPr>
            </w:pPr>
            <w:r w:rsidRPr="00170CE7">
              <w:rPr>
                <w:i/>
              </w:rPr>
              <w:t>TDD</w:t>
            </w:r>
          </w:p>
        </w:tc>
        <w:tc>
          <w:tcPr>
            <w:tcW w:w="7371" w:type="dxa"/>
            <w:tcBorders>
              <w:top w:val="single" w:sz="4" w:space="0" w:color="808080"/>
              <w:left w:val="single" w:sz="4" w:space="0" w:color="808080"/>
              <w:bottom w:val="single" w:sz="4" w:space="0" w:color="808080"/>
              <w:right w:val="single" w:sz="4" w:space="0" w:color="808080"/>
            </w:tcBorders>
          </w:tcPr>
          <w:p w14:paraId="1F829658" w14:textId="77777777" w:rsidR="00DA1E70" w:rsidRPr="00170CE7" w:rsidRDefault="00DA1E70" w:rsidP="00244847">
            <w:pPr>
              <w:pStyle w:val="TAL"/>
            </w:pPr>
            <w:r w:rsidRPr="00170CE7">
              <w:t>This field is optionally present, Need OR, for TDD. Otherwise the field is not present.</w:t>
            </w:r>
          </w:p>
        </w:tc>
      </w:tr>
      <w:tr w:rsidR="00DA1E70" w:rsidRPr="00170CE7" w14:paraId="4B349865" w14:textId="77777777" w:rsidTr="00244847">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5CB0B63F" w14:textId="77777777" w:rsidR="00DA1E70" w:rsidRPr="00170CE7" w:rsidRDefault="00DA1E70" w:rsidP="00244847">
            <w:pPr>
              <w:pStyle w:val="TAL"/>
              <w:rPr>
                <w:i/>
              </w:rPr>
            </w:pPr>
            <w:r w:rsidRPr="00170CE7">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024C7BC3" w14:textId="77777777" w:rsidR="00DA1E70" w:rsidRPr="00170CE7" w:rsidRDefault="00DA1E70" w:rsidP="00244847">
            <w:pPr>
              <w:pStyle w:val="TAL"/>
            </w:pPr>
            <w:r w:rsidRPr="00170CE7">
              <w:rPr>
                <w:lang w:eastAsia="en-GB"/>
              </w:rPr>
              <w:t xml:space="preserve">This field is optionally present, Need OR, if the field </w:t>
            </w:r>
            <w:r w:rsidRPr="00170CE7">
              <w:rPr>
                <w:i/>
                <w:lang w:eastAsia="en-GB"/>
              </w:rPr>
              <w:t>ul-ConfigList</w:t>
            </w:r>
            <w:r w:rsidRPr="00170CE7">
              <w:rPr>
                <w:lang w:eastAsia="en-GB"/>
              </w:rPr>
              <w:t xml:space="preserve"> is present. Otherwise the field is not present.</w:t>
            </w:r>
          </w:p>
        </w:tc>
      </w:tr>
      <w:tr w:rsidR="00DA1E70" w:rsidRPr="00170CE7" w14:paraId="3A20CC92"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3BC72925" w14:textId="77777777" w:rsidR="00DA1E70" w:rsidRPr="00170CE7" w:rsidRDefault="00DA1E70" w:rsidP="00244847">
            <w:pPr>
              <w:pStyle w:val="TAL"/>
              <w:rPr>
                <w:i/>
              </w:rPr>
            </w:pPr>
            <w:r w:rsidRPr="00170CE7">
              <w:rPr>
                <w:i/>
              </w:rPr>
              <w:t>WUS</w:t>
            </w:r>
          </w:p>
        </w:tc>
        <w:tc>
          <w:tcPr>
            <w:tcW w:w="7371" w:type="dxa"/>
            <w:tcBorders>
              <w:top w:val="single" w:sz="4" w:space="0" w:color="808080"/>
              <w:left w:val="single" w:sz="4" w:space="0" w:color="808080"/>
              <w:bottom w:val="single" w:sz="4" w:space="0" w:color="808080"/>
              <w:right w:val="single" w:sz="4" w:space="0" w:color="808080"/>
            </w:tcBorders>
          </w:tcPr>
          <w:p w14:paraId="628241BD" w14:textId="77777777" w:rsidR="00DA1E70" w:rsidRPr="00170CE7" w:rsidRDefault="00DA1E70" w:rsidP="00244847">
            <w:pPr>
              <w:pStyle w:val="TAL"/>
            </w:pPr>
            <w:r w:rsidRPr="00170CE7">
              <w:t xml:space="preserve">This field is mandatory present, if the field </w:t>
            </w:r>
            <w:r w:rsidRPr="00170CE7">
              <w:rPr>
                <w:i/>
              </w:rPr>
              <w:t>wus-Config</w:t>
            </w:r>
            <w:r w:rsidRPr="00170CE7">
              <w:t xml:space="preserve"> is present </w:t>
            </w:r>
            <w:r w:rsidRPr="00170CE7">
              <w:rPr>
                <w:lang w:eastAsia="en-GB"/>
              </w:rPr>
              <w:t xml:space="preserve">in </w:t>
            </w:r>
            <w:r w:rsidRPr="00170CE7">
              <w:rPr>
                <w:i/>
                <w:lang w:eastAsia="en-GB"/>
              </w:rPr>
              <w:t>SystemInformationBlockType2-NB</w:t>
            </w:r>
            <w:r w:rsidRPr="00170CE7">
              <w:rPr>
                <w:lang w:eastAsia="en-GB"/>
              </w:rPr>
              <w:t xml:space="preserve">. </w:t>
            </w:r>
            <w:r w:rsidRPr="00170CE7">
              <w:t>Otherwise the field is not present, Need OR.</w:t>
            </w:r>
          </w:p>
        </w:tc>
      </w:tr>
      <w:tr w:rsidR="003E5EAF" w:rsidRPr="00170CE7" w14:paraId="0038E580" w14:textId="77777777" w:rsidTr="00244847">
        <w:trPr>
          <w:cantSplit/>
          <w:ins w:id="3214" w:author="HW1" w:date="2020-03-06T18:24:00Z"/>
        </w:trPr>
        <w:tc>
          <w:tcPr>
            <w:tcW w:w="2268" w:type="dxa"/>
            <w:tcBorders>
              <w:top w:val="single" w:sz="4" w:space="0" w:color="808080"/>
              <w:left w:val="single" w:sz="4" w:space="0" w:color="808080"/>
              <w:bottom w:val="single" w:sz="4" w:space="0" w:color="808080"/>
              <w:right w:val="single" w:sz="4" w:space="0" w:color="808080"/>
            </w:tcBorders>
          </w:tcPr>
          <w:p w14:paraId="172A5D94" w14:textId="39A57E19" w:rsidR="003E5EAF" w:rsidRPr="003E5EAF" w:rsidRDefault="003E5EAF" w:rsidP="00244847">
            <w:pPr>
              <w:pStyle w:val="TAL"/>
              <w:rPr>
                <w:ins w:id="3215" w:author="HW1" w:date="2020-03-06T18:24:00Z"/>
                <w:i/>
                <w:color w:val="000000" w:themeColor="text1"/>
              </w:rPr>
            </w:pPr>
            <w:ins w:id="3216" w:author="HW1" w:date="2020-03-06T18:24:00Z">
              <w:r w:rsidRPr="003E5EAF">
                <w:rPr>
                  <w:i/>
                  <w:color w:val="000000" w:themeColor="text1"/>
                </w:rPr>
                <w:t>GWUS</w:t>
              </w:r>
            </w:ins>
          </w:p>
        </w:tc>
        <w:tc>
          <w:tcPr>
            <w:tcW w:w="7371" w:type="dxa"/>
            <w:tcBorders>
              <w:top w:val="single" w:sz="4" w:space="0" w:color="808080"/>
              <w:left w:val="single" w:sz="4" w:space="0" w:color="808080"/>
              <w:bottom w:val="single" w:sz="4" w:space="0" w:color="808080"/>
              <w:right w:val="single" w:sz="4" w:space="0" w:color="808080"/>
            </w:tcBorders>
          </w:tcPr>
          <w:p w14:paraId="4F54B88D" w14:textId="20E405C9" w:rsidR="003E5EAF" w:rsidRPr="003E5EAF" w:rsidRDefault="003E5EAF" w:rsidP="00244847">
            <w:pPr>
              <w:pStyle w:val="TAL"/>
              <w:rPr>
                <w:ins w:id="3217" w:author="HW1" w:date="2020-03-06T18:24:00Z"/>
                <w:color w:val="000000" w:themeColor="text1"/>
              </w:rPr>
            </w:pPr>
            <w:ins w:id="3218" w:author="HW1" w:date="2020-03-06T18:24:00Z">
              <w:r w:rsidRPr="003E5EAF">
                <w:rPr>
                  <w:color w:val="000000" w:themeColor="text1"/>
                </w:rPr>
                <w:t>This field is optionally present, Need OR, if g</w:t>
              </w:r>
              <w:r w:rsidRPr="003E5EAF">
                <w:rPr>
                  <w:i/>
                  <w:color w:val="000000" w:themeColor="text1"/>
                </w:rPr>
                <w:t>wus-Config-r16</w:t>
              </w:r>
              <w:r w:rsidRPr="003E5EAF">
                <w:rPr>
                  <w:color w:val="000000" w:themeColor="text1"/>
                </w:rPr>
                <w:t xml:space="preserve"> is present </w:t>
              </w:r>
              <w:r w:rsidRPr="003E5EAF">
                <w:rPr>
                  <w:color w:val="000000" w:themeColor="text1"/>
                  <w:lang w:eastAsia="en-GB"/>
                </w:rPr>
                <w:t xml:space="preserve">in </w:t>
              </w:r>
              <w:r w:rsidRPr="003E5EAF">
                <w:rPr>
                  <w:i/>
                  <w:color w:val="000000" w:themeColor="text1"/>
                  <w:lang w:eastAsia="en-GB"/>
                </w:rPr>
                <w:t>SystemInformationBlockType2-NB</w:t>
              </w:r>
              <w:r w:rsidRPr="003E5EAF">
                <w:rPr>
                  <w:color w:val="000000" w:themeColor="text1"/>
                  <w:lang w:eastAsia="en-GB"/>
                </w:rPr>
                <w:t xml:space="preserve">. </w:t>
              </w:r>
              <w:r w:rsidRPr="003E5EAF">
                <w:rPr>
                  <w:color w:val="000000" w:themeColor="text1"/>
                </w:rPr>
                <w:t>Otherwise the field is not present.</w:t>
              </w:r>
            </w:ins>
          </w:p>
        </w:tc>
      </w:tr>
    </w:tbl>
    <w:p w14:paraId="1754DFDF" w14:textId="77777777" w:rsidR="00DA1E70" w:rsidRPr="00170CE7" w:rsidRDefault="00DA1E70" w:rsidP="00DA1E70"/>
    <w:p w14:paraId="2E1D37E4" w14:textId="77777777" w:rsidR="00DA1E70" w:rsidRPr="00170CE7" w:rsidRDefault="00DA1E70" w:rsidP="00DA1E70">
      <w:pPr>
        <w:pStyle w:val="4"/>
        <w:rPr>
          <w:noProof/>
        </w:rPr>
      </w:pPr>
      <w:bookmarkStart w:id="3219" w:name="_Toc20487605"/>
      <w:bookmarkStart w:id="3220" w:name="_Toc29342906"/>
      <w:bookmarkStart w:id="3221" w:name="_Toc29344045"/>
      <w:r w:rsidRPr="00170CE7">
        <w:lastRenderedPageBreak/>
        <w:t>–</w:t>
      </w:r>
      <w:r w:rsidRPr="00170CE7">
        <w:tab/>
      </w:r>
      <w:r w:rsidRPr="00170CE7">
        <w:rPr>
          <w:noProof/>
        </w:rPr>
        <w:t>SystemInformationBlockType23-NB</w:t>
      </w:r>
      <w:bookmarkEnd w:id="3219"/>
      <w:bookmarkEnd w:id="3220"/>
      <w:bookmarkEnd w:id="3221"/>
    </w:p>
    <w:p w14:paraId="31F6036A" w14:textId="77777777" w:rsidR="00DA1E70" w:rsidRPr="00170CE7" w:rsidRDefault="00DA1E70" w:rsidP="00DA1E70">
      <w:r w:rsidRPr="00170CE7">
        <w:t xml:space="preserve">For FDD, the IE </w:t>
      </w:r>
      <w:r w:rsidRPr="00170CE7">
        <w:rPr>
          <w:i/>
          <w:noProof/>
        </w:rPr>
        <w:t>SystemInformationBlockType23-NB</w:t>
      </w:r>
      <w:r w:rsidRPr="00170CE7">
        <w:t xml:space="preserve"> contains radio resource configuration for NPRACH resources using preamble format 2 on non-anchor carriers.</w:t>
      </w:r>
    </w:p>
    <w:p w14:paraId="45EDCE54" w14:textId="77777777" w:rsidR="00DA1E70" w:rsidRPr="00170CE7" w:rsidRDefault="00DA1E70" w:rsidP="00DA1E70">
      <w:pPr>
        <w:pStyle w:val="TF"/>
        <w:rPr>
          <w:bCs/>
          <w:i/>
          <w:iCs/>
          <w:noProof/>
        </w:rPr>
      </w:pPr>
      <w:r w:rsidRPr="00170CE7">
        <w:rPr>
          <w:bCs/>
          <w:i/>
          <w:iCs/>
          <w:noProof/>
        </w:rPr>
        <w:t xml:space="preserve">SystemInformationBlockType23-NB </w:t>
      </w:r>
      <w:r w:rsidRPr="00170CE7">
        <w:rPr>
          <w:rStyle w:val="THChar"/>
        </w:rPr>
        <w:t>information element</w:t>
      </w:r>
    </w:p>
    <w:p w14:paraId="4F1137AB" w14:textId="77777777" w:rsidR="00DA1E70" w:rsidRPr="00170CE7" w:rsidRDefault="00DA1E70" w:rsidP="00DA1E70">
      <w:pPr>
        <w:pStyle w:val="PL"/>
        <w:shd w:val="clear" w:color="auto" w:fill="E6E6E6"/>
      </w:pPr>
      <w:r w:rsidRPr="00170CE7">
        <w:t>-- ASN1START</w:t>
      </w:r>
    </w:p>
    <w:p w14:paraId="62917C14" w14:textId="77777777" w:rsidR="00DA1E70" w:rsidRPr="00170CE7" w:rsidRDefault="00DA1E70" w:rsidP="00DA1E70">
      <w:pPr>
        <w:pStyle w:val="PL"/>
        <w:shd w:val="clear" w:color="auto" w:fill="E6E6E6"/>
      </w:pPr>
    </w:p>
    <w:p w14:paraId="0251E6C2" w14:textId="77777777" w:rsidR="00DA1E70" w:rsidRPr="00170CE7" w:rsidRDefault="00DA1E70" w:rsidP="00DA1E70">
      <w:pPr>
        <w:pStyle w:val="PL"/>
        <w:shd w:val="clear" w:color="auto" w:fill="E6E6E6"/>
      </w:pPr>
      <w:r w:rsidRPr="00170CE7">
        <w:t>SystemInformationBlockType23-NB-r15 ::=</w:t>
      </w:r>
      <w:r w:rsidRPr="00170CE7">
        <w:tab/>
        <w:t>SEQUENCE {</w:t>
      </w:r>
    </w:p>
    <w:p w14:paraId="1B0E4BA3" w14:textId="77777777" w:rsidR="00DA1E70" w:rsidRPr="00170CE7" w:rsidRDefault="00DA1E70" w:rsidP="00DA1E70">
      <w:pPr>
        <w:pStyle w:val="PL"/>
        <w:shd w:val="clear" w:color="auto" w:fill="E6E6E6"/>
      </w:pPr>
      <w:r w:rsidRPr="00170CE7">
        <w:tab/>
        <w:t xml:space="preserve">ul-ConfigList-v1530 </w:t>
      </w:r>
      <w:r w:rsidRPr="00170CE7">
        <w:tab/>
      </w:r>
      <w:r w:rsidRPr="00170CE7">
        <w:tab/>
      </w:r>
      <w:r w:rsidRPr="00170CE7">
        <w:tab/>
      </w:r>
      <w:r w:rsidRPr="00170CE7">
        <w:tab/>
      </w:r>
      <w:r w:rsidRPr="00170CE7">
        <w:tab/>
        <w:t>UL-ConfigCommonList-NB-v1530</w:t>
      </w:r>
      <w:r w:rsidRPr="00170CE7">
        <w:tab/>
        <w:t>OPTIONAL,</w:t>
      </w:r>
      <w:r w:rsidRPr="00170CE7">
        <w:tab/>
        <w:t>-- Need OR</w:t>
      </w:r>
    </w:p>
    <w:p w14:paraId="0E7877AC" w14:textId="77777777" w:rsidR="00DA1E70" w:rsidRPr="00170CE7" w:rsidRDefault="00DA1E70" w:rsidP="00DA1E70">
      <w:pPr>
        <w:pStyle w:val="PL"/>
        <w:shd w:val="clear" w:color="auto" w:fill="E6E6E6"/>
      </w:pPr>
      <w:r w:rsidRPr="00170CE7">
        <w:tab/>
        <w:t xml:space="preserve">ul-ConfigListMixed-v1530 </w:t>
      </w:r>
      <w:r w:rsidRPr="00170CE7">
        <w:tab/>
      </w:r>
      <w:r w:rsidRPr="00170CE7">
        <w:tab/>
      </w:r>
      <w:r w:rsidRPr="00170CE7">
        <w:tab/>
      </w:r>
      <w:r w:rsidRPr="00170CE7">
        <w:tab/>
        <w:t>UL-ConfigCommonList-NB-v1530</w:t>
      </w:r>
      <w:r w:rsidRPr="00170CE7">
        <w:tab/>
        <w:t>OPTIONAL,</w:t>
      </w:r>
      <w:r w:rsidRPr="00170CE7">
        <w:tab/>
        <w:t>-- Need OR</w:t>
      </w:r>
    </w:p>
    <w:p w14:paraId="3E93C897"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6833128" w14:textId="77777777" w:rsidR="00DA1E70" w:rsidRPr="00170CE7" w:rsidRDefault="00DA1E70" w:rsidP="00DA1E70">
      <w:pPr>
        <w:pStyle w:val="PL"/>
        <w:shd w:val="clear" w:color="auto" w:fill="E6E6E6"/>
      </w:pPr>
      <w:r w:rsidRPr="00170CE7">
        <w:tab/>
        <w:t>...</w:t>
      </w:r>
    </w:p>
    <w:p w14:paraId="32019F61" w14:textId="77777777" w:rsidR="00DA1E70" w:rsidRPr="00170CE7" w:rsidRDefault="00DA1E70" w:rsidP="00DA1E70">
      <w:pPr>
        <w:pStyle w:val="PL"/>
        <w:shd w:val="clear" w:color="auto" w:fill="E6E6E6"/>
      </w:pPr>
      <w:r w:rsidRPr="00170CE7">
        <w:t>}</w:t>
      </w:r>
    </w:p>
    <w:p w14:paraId="034C0989" w14:textId="77777777" w:rsidR="00DA1E70" w:rsidRPr="00170CE7" w:rsidRDefault="00DA1E70" w:rsidP="00DA1E70">
      <w:pPr>
        <w:pStyle w:val="PL"/>
        <w:shd w:val="clear" w:color="auto" w:fill="E6E6E6"/>
      </w:pPr>
    </w:p>
    <w:p w14:paraId="17167037" w14:textId="77777777" w:rsidR="00DA1E70" w:rsidRPr="00170CE7" w:rsidRDefault="00DA1E70" w:rsidP="00DA1E70">
      <w:pPr>
        <w:pStyle w:val="PL"/>
        <w:shd w:val="clear" w:color="auto" w:fill="E6E6E6"/>
      </w:pPr>
      <w:r w:rsidRPr="00170CE7">
        <w:t>UL-ConfigCommonList-NB-v1530 ::=</w:t>
      </w:r>
      <w:r w:rsidRPr="00170CE7">
        <w:tab/>
      </w:r>
      <w:r w:rsidRPr="00170CE7">
        <w:tab/>
        <w:t>SEQUENCE (SIZE (1.. maxNonAnchorCarriers-NB-r14)) OF</w:t>
      </w:r>
    </w:p>
    <w:p w14:paraId="52DB9E3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UL-ConfigCommon-NB-v1530</w:t>
      </w:r>
    </w:p>
    <w:p w14:paraId="4E5253BD" w14:textId="77777777" w:rsidR="00DA1E70" w:rsidRPr="00170CE7" w:rsidRDefault="00DA1E70" w:rsidP="00DA1E70">
      <w:pPr>
        <w:pStyle w:val="PL"/>
        <w:shd w:val="clear" w:color="auto" w:fill="E6E6E6"/>
      </w:pPr>
    </w:p>
    <w:p w14:paraId="476361BC" w14:textId="77777777" w:rsidR="00DA1E70" w:rsidRPr="00170CE7" w:rsidRDefault="00DA1E70" w:rsidP="00DA1E70">
      <w:pPr>
        <w:pStyle w:val="PL"/>
        <w:shd w:val="clear" w:color="auto" w:fill="E6E6E6"/>
      </w:pPr>
      <w:r w:rsidRPr="00170CE7">
        <w:t>UL-ConfigCommon-NB-v1530 ::=</w:t>
      </w:r>
      <w:r w:rsidRPr="00170CE7">
        <w:tab/>
      </w:r>
      <w:r w:rsidRPr="00170CE7">
        <w:tab/>
      </w:r>
      <w:r w:rsidRPr="00170CE7">
        <w:tab/>
        <w:t>SEQUENCE {</w:t>
      </w:r>
    </w:p>
    <w:p w14:paraId="4AA94E99" w14:textId="77777777" w:rsidR="00DA1E70" w:rsidRPr="00170CE7" w:rsidRDefault="00DA1E70" w:rsidP="00DA1E70">
      <w:pPr>
        <w:pStyle w:val="PL"/>
        <w:shd w:val="clear" w:color="auto" w:fill="E6E6E6"/>
      </w:pPr>
      <w:r w:rsidRPr="00170CE7">
        <w:tab/>
        <w:t xml:space="preserve">nprach-ParametersListFmt2-r15 </w:t>
      </w:r>
      <w:r w:rsidRPr="00170CE7">
        <w:tab/>
      </w:r>
      <w:r w:rsidRPr="00170CE7">
        <w:tab/>
      </w:r>
      <w:r w:rsidRPr="00170CE7">
        <w:tab/>
        <w:t>NPRACH-ParametersListFmt2-NB-r15</w:t>
      </w:r>
      <w:r w:rsidRPr="00170CE7">
        <w:tab/>
        <w:t>OPTIONAL, -- Need OR</w:t>
      </w:r>
    </w:p>
    <w:p w14:paraId="5C393399" w14:textId="77777777" w:rsidR="00DA1E70" w:rsidRPr="00170CE7" w:rsidRDefault="00DA1E70" w:rsidP="00DA1E70">
      <w:pPr>
        <w:pStyle w:val="PL"/>
        <w:shd w:val="clear" w:color="auto" w:fill="E6E6E6"/>
      </w:pPr>
      <w:r w:rsidRPr="00170CE7">
        <w:tab/>
        <w:t xml:space="preserve">nprach-ParametersListFmt2EDT-r15 </w:t>
      </w:r>
      <w:r w:rsidRPr="00170CE7">
        <w:tab/>
      </w:r>
      <w:r w:rsidRPr="00170CE7">
        <w:tab/>
        <w:t>NPRACH-ParametersListFmt2-NB-r15</w:t>
      </w:r>
      <w:r w:rsidRPr="00170CE7">
        <w:tab/>
        <w:t>OPTIONAL, -- Cond EDT</w:t>
      </w:r>
    </w:p>
    <w:p w14:paraId="197D63A1" w14:textId="77777777" w:rsidR="00DA1E70" w:rsidRPr="00170CE7" w:rsidRDefault="00DA1E70" w:rsidP="00DA1E70">
      <w:pPr>
        <w:pStyle w:val="PL"/>
        <w:shd w:val="clear" w:color="auto" w:fill="E6E6E6"/>
      </w:pPr>
      <w:r w:rsidRPr="00170CE7">
        <w:tab/>
        <w:t>...</w:t>
      </w:r>
    </w:p>
    <w:p w14:paraId="7A63D24E" w14:textId="77777777" w:rsidR="00DA1E70" w:rsidRPr="00170CE7" w:rsidRDefault="00DA1E70" w:rsidP="00DA1E70">
      <w:pPr>
        <w:pStyle w:val="PL"/>
        <w:shd w:val="clear" w:color="auto" w:fill="E6E6E6"/>
      </w:pPr>
      <w:r w:rsidRPr="00170CE7">
        <w:t>}</w:t>
      </w:r>
    </w:p>
    <w:p w14:paraId="6287EABA" w14:textId="77777777" w:rsidR="00DA1E70" w:rsidRPr="00170CE7" w:rsidRDefault="00DA1E70" w:rsidP="00DA1E70">
      <w:pPr>
        <w:pStyle w:val="PL"/>
        <w:shd w:val="clear" w:color="auto" w:fill="E6E6E6"/>
      </w:pPr>
    </w:p>
    <w:p w14:paraId="1344CD18" w14:textId="77777777" w:rsidR="00DA1E70" w:rsidRPr="00170CE7" w:rsidRDefault="00DA1E70" w:rsidP="00DA1E70">
      <w:pPr>
        <w:pStyle w:val="PL"/>
        <w:shd w:val="clear" w:color="auto" w:fill="E6E6E6"/>
      </w:pPr>
      <w:r w:rsidRPr="00170CE7">
        <w:t>-- ASN1STOP</w:t>
      </w:r>
    </w:p>
    <w:p w14:paraId="517CDE4B"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6D3DC81" w14:textId="77777777" w:rsidTr="00244847">
        <w:trPr>
          <w:cantSplit/>
          <w:tblHeader/>
        </w:trPr>
        <w:tc>
          <w:tcPr>
            <w:tcW w:w="9639" w:type="dxa"/>
          </w:tcPr>
          <w:p w14:paraId="3E68D583" w14:textId="77777777" w:rsidR="00DA1E70" w:rsidRPr="00170CE7" w:rsidRDefault="00DA1E70" w:rsidP="00244847">
            <w:pPr>
              <w:pStyle w:val="TAH"/>
            </w:pPr>
            <w:r w:rsidRPr="00170CE7">
              <w:rPr>
                <w:noProof/>
              </w:rPr>
              <w:t>SystemInformationBlockType23-NB</w:t>
            </w:r>
            <w:r w:rsidRPr="00170CE7">
              <w:rPr>
                <w:iCs/>
                <w:noProof/>
              </w:rPr>
              <w:t xml:space="preserve"> field descriptions</w:t>
            </w:r>
          </w:p>
        </w:tc>
      </w:tr>
      <w:tr w:rsidR="00DA1E70" w:rsidRPr="00170CE7" w14:paraId="7DB3318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BF1982" w14:textId="77777777" w:rsidR="00DA1E70" w:rsidRPr="00170CE7" w:rsidRDefault="00DA1E70" w:rsidP="00244847">
            <w:pPr>
              <w:pStyle w:val="TAL"/>
              <w:rPr>
                <w:b/>
                <w:bCs/>
                <w:i/>
                <w:iCs/>
              </w:rPr>
            </w:pPr>
            <w:r w:rsidRPr="00170CE7">
              <w:rPr>
                <w:b/>
                <w:bCs/>
                <w:i/>
                <w:iCs/>
              </w:rPr>
              <w:t>nprach-ParametersListFmt2, nprach-ParametersListFmt2EDT</w:t>
            </w:r>
          </w:p>
          <w:p w14:paraId="76423F21" w14:textId="77777777" w:rsidR="00DA1E70" w:rsidRPr="00170CE7" w:rsidRDefault="00DA1E70" w:rsidP="00244847">
            <w:pPr>
              <w:pStyle w:val="TAL"/>
              <w:rPr>
                <w:noProof/>
              </w:rPr>
            </w:pPr>
            <w:r w:rsidRPr="00170CE7">
              <w:rPr>
                <w:noProof/>
              </w:rPr>
              <w:t>Configures NPRACH parameters for each NPRACH resource format 2 on one UL carrier. Up to three NPRACH resources can be configured on one carrier. Each NPRACH resource is associated with a different number of NPRACH repetitions.</w:t>
            </w:r>
          </w:p>
          <w:p w14:paraId="667CC9F3" w14:textId="77777777" w:rsidR="00DA1E70" w:rsidRPr="00170CE7" w:rsidRDefault="00DA1E70" w:rsidP="00244847">
            <w:pPr>
              <w:pStyle w:val="TAL"/>
              <w:rPr>
                <w:i/>
                <w:noProof/>
              </w:rPr>
            </w:pPr>
            <w:r w:rsidRPr="00170CE7">
              <w:rPr>
                <w:noProof/>
              </w:rPr>
              <w:t xml:space="preserve">The NPRACH resources in </w:t>
            </w:r>
            <w:r w:rsidRPr="00170CE7">
              <w:rPr>
                <w:i/>
                <w:iCs/>
                <w:noProof/>
              </w:rPr>
              <w:t xml:space="preserve">nprach-ParametersListFmt2EDT </w:t>
            </w:r>
            <w:r w:rsidRPr="00170CE7">
              <w:rPr>
                <w:iCs/>
                <w:noProof/>
              </w:rPr>
              <w:t>are used to initiate</w:t>
            </w:r>
            <w:r w:rsidRPr="00170CE7">
              <w:rPr>
                <w:i/>
                <w:iCs/>
                <w:noProof/>
              </w:rPr>
              <w:t xml:space="preserve"> </w:t>
            </w:r>
            <w:r w:rsidRPr="00170CE7">
              <w:rPr>
                <w:iCs/>
                <w:noProof/>
              </w:rPr>
              <w:t xml:space="preserve">EDT. </w:t>
            </w:r>
            <w:r w:rsidRPr="00170CE7">
              <w:rPr>
                <w:noProof/>
              </w:rPr>
              <w:t xml:space="preserve">Each NPRACH resource is associated with a TBS signalled in the corresponding entry of </w:t>
            </w:r>
            <w:r w:rsidRPr="00170CE7">
              <w:rPr>
                <w:i/>
                <w:noProof/>
              </w:rPr>
              <w:t>edt-TBS-InfoList.</w:t>
            </w:r>
          </w:p>
          <w:p w14:paraId="5C5C5DF2" w14:textId="77777777" w:rsidR="00DA1E70" w:rsidRPr="00170CE7" w:rsidRDefault="00DA1E70" w:rsidP="00244847">
            <w:pPr>
              <w:pStyle w:val="TAL"/>
              <w:rPr>
                <w:noProof/>
              </w:rPr>
            </w:pPr>
            <w:r w:rsidRPr="00170CE7">
              <w:rPr>
                <w:noProof/>
              </w:rPr>
              <w:t xml:space="preserve">E-UTRAN configures the NPRACH resources format 2 so </w:t>
            </w:r>
            <w:r w:rsidRPr="00170CE7">
              <w:rPr>
                <w:iCs/>
                <w:kern w:val="2"/>
              </w:rPr>
              <w:t xml:space="preserve">that they do not overlap in time domain with the NPRACH resources configured in </w:t>
            </w:r>
            <w:r w:rsidRPr="00170CE7">
              <w:rPr>
                <w:i/>
                <w:iCs/>
                <w:noProof/>
              </w:rPr>
              <w:t xml:space="preserve">nprach-ParametersList </w:t>
            </w:r>
            <w:r w:rsidRPr="00170CE7">
              <w:rPr>
                <w:iCs/>
                <w:kern w:val="2"/>
              </w:rPr>
              <w:t xml:space="preserve">and </w:t>
            </w:r>
            <w:r w:rsidRPr="00170CE7">
              <w:rPr>
                <w:i/>
                <w:iCs/>
                <w:noProof/>
              </w:rPr>
              <w:t xml:space="preserve">nprach-ParametersListEDT </w:t>
            </w:r>
            <w:r w:rsidRPr="00170CE7">
              <w:rPr>
                <w:iCs/>
                <w:kern w:val="2"/>
              </w:rPr>
              <w:t>on the same UL carrier.</w:t>
            </w:r>
          </w:p>
          <w:p w14:paraId="5E8CF19E" w14:textId="77777777" w:rsidR="00DA1E70" w:rsidRPr="00170CE7" w:rsidRDefault="00DA1E70" w:rsidP="00244847">
            <w:pPr>
              <w:pStyle w:val="TAL"/>
              <w:rPr>
                <w:i/>
                <w:iCs/>
                <w:kern w:val="2"/>
              </w:rPr>
            </w:pPr>
            <w:r w:rsidRPr="00170CE7">
              <w:rPr>
                <w:noProof/>
              </w:rPr>
              <w:t xml:space="preserve">If there is no NPRACH resource in </w:t>
            </w:r>
            <w:r w:rsidRPr="00170CE7">
              <w:rPr>
                <w:i/>
                <w:iCs/>
                <w:kern w:val="2"/>
              </w:rPr>
              <w:t xml:space="preserve">nprach-ParametersListFmt2 </w:t>
            </w:r>
            <w:r w:rsidRPr="00170CE7">
              <w:rPr>
                <w:iCs/>
                <w:kern w:val="2"/>
              </w:rPr>
              <w:t>(respectively</w:t>
            </w:r>
            <w:r w:rsidRPr="00170CE7">
              <w:rPr>
                <w:i/>
                <w:iCs/>
                <w:kern w:val="2"/>
              </w:rPr>
              <w:t xml:space="preserve"> nprach-ParametersListFmt2EDT</w:t>
            </w:r>
            <w:r w:rsidRPr="00170CE7">
              <w:rPr>
                <w:iCs/>
                <w:kern w:val="2"/>
              </w:rPr>
              <w:t xml:space="preserve">) </w:t>
            </w:r>
            <w:r w:rsidRPr="00170CE7">
              <w:rPr>
                <w:noProof/>
              </w:rPr>
              <w:t xml:space="preserve">on any UL carrier, including the anchor carrier, for one NPRACH repetition level, the UE uses the NPRACH resources in </w:t>
            </w:r>
            <w:r w:rsidRPr="00170CE7">
              <w:rPr>
                <w:i/>
                <w:iCs/>
                <w:kern w:val="2"/>
              </w:rPr>
              <w:t>nprach-ParametersList</w:t>
            </w:r>
            <w:r w:rsidRPr="00170CE7">
              <w:rPr>
                <w:i/>
                <w:iCs/>
                <w:kern w:val="2"/>
                <w:u w:val="single"/>
              </w:rPr>
              <w:t xml:space="preserve"> </w:t>
            </w:r>
            <w:r w:rsidRPr="00170CE7">
              <w:rPr>
                <w:iCs/>
                <w:kern w:val="2"/>
              </w:rPr>
              <w:t xml:space="preserve">(respectively </w:t>
            </w:r>
            <w:r w:rsidRPr="00170CE7">
              <w:rPr>
                <w:i/>
                <w:iCs/>
                <w:kern w:val="2"/>
              </w:rPr>
              <w:t>nprach-ParametersListEDT</w:t>
            </w:r>
            <w:r w:rsidRPr="00170CE7">
              <w:rPr>
                <w:iCs/>
                <w:kern w:val="2"/>
              </w:rPr>
              <w:t xml:space="preserve">) </w:t>
            </w:r>
            <w:r w:rsidRPr="00170CE7">
              <w:rPr>
                <w:noProof/>
              </w:rPr>
              <w:t xml:space="preserve">for this NPRACH repetition level. Otherwise, the UE uses only NPRACH resources in </w:t>
            </w:r>
            <w:r w:rsidRPr="00170CE7">
              <w:rPr>
                <w:i/>
                <w:iCs/>
                <w:kern w:val="2"/>
              </w:rPr>
              <w:t xml:space="preserve">nprach-ParametersListFmt2 </w:t>
            </w:r>
            <w:r w:rsidRPr="00170CE7">
              <w:rPr>
                <w:iCs/>
                <w:kern w:val="2"/>
              </w:rPr>
              <w:t xml:space="preserve">(respectively </w:t>
            </w:r>
            <w:r w:rsidRPr="00170CE7">
              <w:rPr>
                <w:i/>
                <w:iCs/>
                <w:kern w:val="2"/>
              </w:rPr>
              <w:t>nprach-ParametersListFmt2EDT</w:t>
            </w:r>
            <w:r w:rsidRPr="00170CE7">
              <w:rPr>
                <w:iCs/>
                <w:kern w:val="2"/>
              </w:rPr>
              <w:t>).</w:t>
            </w:r>
          </w:p>
          <w:p w14:paraId="601E1908" w14:textId="77777777" w:rsidR="00DA1E70" w:rsidRPr="00170CE7" w:rsidRDefault="00DA1E70" w:rsidP="00244847">
            <w:pPr>
              <w:pStyle w:val="TAL"/>
              <w:rPr>
                <w:noProof/>
              </w:rPr>
            </w:pPr>
            <w:r w:rsidRPr="00170CE7">
              <w:rPr>
                <w:noProof/>
              </w:rPr>
              <w:t>If E-UTRAN configures NPRACH resources format 2 in one NPRACH repetition level, the E-UTRAN configures NPRACH resources format 2 in all NPRACH repetition levels upwards.</w:t>
            </w:r>
          </w:p>
        </w:tc>
      </w:tr>
      <w:tr w:rsidR="00DA1E70" w:rsidRPr="00170CE7" w14:paraId="365EA16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0F2C5" w14:textId="77777777" w:rsidR="00DA1E70" w:rsidRPr="00170CE7" w:rsidRDefault="00DA1E70" w:rsidP="00244847">
            <w:pPr>
              <w:pStyle w:val="TAL"/>
              <w:rPr>
                <w:b/>
                <w:bCs/>
                <w:i/>
                <w:iCs/>
                <w:lang w:eastAsia="en-GB"/>
              </w:rPr>
            </w:pPr>
            <w:r w:rsidRPr="00170CE7">
              <w:rPr>
                <w:b/>
                <w:bCs/>
                <w:i/>
                <w:iCs/>
              </w:rPr>
              <w:t>ul-ConfigList, ul-ConfigListMixed</w:t>
            </w:r>
          </w:p>
          <w:p w14:paraId="13EE55D9" w14:textId="77777777" w:rsidR="00DA1E70" w:rsidRPr="00170CE7" w:rsidRDefault="00DA1E70" w:rsidP="00244847">
            <w:pPr>
              <w:pStyle w:val="TAL"/>
            </w:pPr>
            <w:proofErr w:type="gramStart"/>
            <w:r w:rsidRPr="00170CE7">
              <w:rPr>
                <w:i/>
              </w:rPr>
              <w:t>ul-ConfigList</w:t>
            </w:r>
            <w:proofErr w:type="gramEnd"/>
            <w:r w:rsidRPr="00170CE7">
              <w:t xml:space="preserve"> (respectively </w:t>
            </w:r>
            <w:r w:rsidRPr="00170CE7">
              <w:rPr>
                <w:i/>
              </w:rPr>
              <w:t>ul-ConfigListMixed</w:t>
            </w:r>
            <w:r w:rsidRPr="00170CE7">
              <w:t xml:space="preserve">) is parallel to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noProof/>
              </w:rPr>
              <w:t>.</w:t>
            </w:r>
          </w:p>
          <w:p w14:paraId="396016FC" w14:textId="77777777" w:rsidR="00DA1E70" w:rsidRPr="00170CE7" w:rsidRDefault="00DA1E70" w:rsidP="00244847">
            <w:pPr>
              <w:pStyle w:val="TAL"/>
              <w:rPr>
                <w:rFonts w:eastAsia="宋体"/>
                <w:i/>
              </w:rPr>
            </w:pPr>
            <w:r w:rsidRPr="00170CE7">
              <w:rPr>
                <w:rFonts w:eastAsia="宋体"/>
              </w:rPr>
              <w:t xml:space="preserve">E-UTRAN </w:t>
            </w:r>
            <w:r w:rsidRPr="00170CE7">
              <w:rPr>
                <w:rFonts w:eastAsia="宋体"/>
                <w:iCs/>
              </w:rPr>
              <w:t xml:space="preserve">includes the same number of entries and in the same order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SystemInformationBlockType23-NB</w:t>
            </w:r>
            <w:r w:rsidRPr="00170CE7">
              <w:rPr>
                <w:rFonts w:eastAsia="宋体"/>
                <w:iCs/>
              </w:rPr>
              <w:t xml:space="preserve"> as in </w:t>
            </w:r>
            <w:r w:rsidRPr="00170CE7">
              <w:rPr>
                <w:rFonts w:eastAsia="宋体"/>
                <w:i/>
              </w:rPr>
              <w:t xml:space="preserve">ul-ConfigList </w:t>
            </w:r>
            <w:r w:rsidRPr="00170CE7">
              <w:rPr>
                <w:rFonts w:eastAsia="宋体"/>
              </w:rPr>
              <w:t xml:space="preserve">(respectively </w:t>
            </w:r>
            <w:r w:rsidRPr="00170CE7">
              <w:rPr>
                <w:rFonts w:eastAsia="宋体"/>
                <w:i/>
              </w:rPr>
              <w:t>ul-ConfigListMixed</w:t>
            </w:r>
            <w:r w:rsidRPr="00170CE7">
              <w:rPr>
                <w:rFonts w:eastAsia="宋体"/>
              </w:rPr>
              <w:t xml:space="preserve">) </w:t>
            </w:r>
            <w:r w:rsidRPr="00170CE7">
              <w:t xml:space="preserve">in </w:t>
            </w:r>
            <w:r w:rsidRPr="00170CE7">
              <w:rPr>
                <w:i/>
                <w:noProof/>
              </w:rPr>
              <w:t xml:space="preserve">SystemInformationBlockType22-NB. </w:t>
            </w:r>
            <w:r w:rsidRPr="00170CE7">
              <w:rPr>
                <w:noProof/>
              </w:rPr>
              <w:t xml:space="preserve">The UE combines each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SystemInformationBlockType23-NB</w:t>
            </w:r>
            <w:r w:rsidRPr="00170CE7">
              <w:rPr>
                <w:rFonts w:eastAsia="宋体"/>
                <w:iCs/>
              </w:rPr>
              <w:t xml:space="preserve"> </w:t>
            </w:r>
            <w:r w:rsidRPr="00170CE7">
              <w:t xml:space="preserve">with the corresponding entry in </w:t>
            </w:r>
            <w:r w:rsidRPr="00170CE7">
              <w:rPr>
                <w:i/>
              </w:rPr>
              <w:t>ul-ConfigList</w:t>
            </w:r>
            <w:r w:rsidRPr="00170CE7">
              <w:t xml:space="preserve"> (respectively </w:t>
            </w:r>
            <w:r w:rsidRPr="00170CE7">
              <w:rPr>
                <w:i/>
              </w:rPr>
              <w:t>ul-ConfigListMixed</w:t>
            </w:r>
            <w:r w:rsidRPr="00170CE7">
              <w:t xml:space="preserve">) in </w:t>
            </w:r>
            <w:r w:rsidRPr="00170CE7">
              <w:rPr>
                <w:i/>
                <w:noProof/>
              </w:rPr>
              <w:t>SystemInformationBlockType22-NB</w:t>
            </w:r>
            <w:r w:rsidRPr="00170CE7">
              <w:rPr>
                <w:rFonts w:eastAsia="宋体"/>
                <w:iCs/>
              </w:rPr>
              <w:t>.</w:t>
            </w:r>
          </w:p>
        </w:tc>
      </w:tr>
    </w:tbl>
    <w:p w14:paraId="6761EC4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C394D0C" w14:textId="77777777" w:rsidTr="00244847">
        <w:trPr>
          <w:cantSplit/>
          <w:tblHeader/>
        </w:trPr>
        <w:tc>
          <w:tcPr>
            <w:tcW w:w="2268" w:type="dxa"/>
          </w:tcPr>
          <w:p w14:paraId="32B2BBDC" w14:textId="77777777" w:rsidR="00DA1E70" w:rsidRPr="00170CE7" w:rsidRDefault="00DA1E70" w:rsidP="00244847">
            <w:pPr>
              <w:pStyle w:val="TAH"/>
              <w:rPr>
                <w:kern w:val="2"/>
              </w:rPr>
            </w:pPr>
            <w:r w:rsidRPr="00170CE7">
              <w:rPr>
                <w:kern w:val="2"/>
              </w:rPr>
              <w:t>Conditional presence</w:t>
            </w:r>
          </w:p>
        </w:tc>
        <w:tc>
          <w:tcPr>
            <w:tcW w:w="7371" w:type="dxa"/>
          </w:tcPr>
          <w:p w14:paraId="0DDDACC2" w14:textId="77777777" w:rsidR="00DA1E70" w:rsidRPr="00170CE7" w:rsidRDefault="00DA1E70" w:rsidP="00244847">
            <w:pPr>
              <w:pStyle w:val="TAH"/>
              <w:rPr>
                <w:kern w:val="2"/>
              </w:rPr>
            </w:pPr>
            <w:r w:rsidRPr="00170CE7">
              <w:rPr>
                <w:kern w:val="2"/>
              </w:rPr>
              <w:t>Explanation</w:t>
            </w:r>
          </w:p>
        </w:tc>
      </w:tr>
      <w:tr w:rsidR="00DA1E70" w:rsidRPr="00170CE7" w14:paraId="030C8361" w14:textId="77777777" w:rsidTr="00244847">
        <w:trPr>
          <w:cantSplit/>
        </w:trPr>
        <w:tc>
          <w:tcPr>
            <w:tcW w:w="2268" w:type="dxa"/>
          </w:tcPr>
          <w:p w14:paraId="0D4D6C2D" w14:textId="77777777" w:rsidR="00DA1E70" w:rsidRPr="00170CE7" w:rsidRDefault="00DA1E70" w:rsidP="00244847">
            <w:pPr>
              <w:pStyle w:val="TAL"/>
              <w:rPr>
                <w:i/>
              </w:rPr>
            </w:pPr>
            <w:r w:rsidRPr="00170CE7">
              <w:rPr>
                <w:i/>
              </w:rPr>
              <w:t>EDT</w:t>
            </w:r>
          </w:p>
        </w:tc>
        <w:tc>
          <w:tcPr>
            <w:tcW w:w="7371" w:type="dxa"/>
          </w:tcPr>
          <w:p w14:paraId="6E3BB14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bl>
    <w:p w14:paraId="1218D584" w14:textId="77777777" w:rsidR="00DA1E70" w:rsidRDefault="00DA1E70" w:rsidP="00DA1E70">
      <w:pPr>
        <w:rPr>
          <w:ins w:id="3222" w:author="NB-IoT R16" w:date="2020-02-12T20:36:00Z"/>
        </w:rPr>
      </w:pPr>
    </w:p>
    <w:p w14:paraId="28460DAF" w14:textId="77777777" w:rsidR="00563B49" w:rsidRDefault="00563B49" w:rsidP="00563B49">
      <w:pPr>
        <w:pStyle w:val="4"/>
        <w:rPr>
          <w:ins w:id="3223" w:author="NB-IoT R16" w:date="2020-02-12T20:36:00Z"/>
          <w:noProof/>
        </w:rPr>
      </w:pPr>
      <w:ins w:id="3224" w:author="NB-IoT R16" w:date="2020-02-12T20:36:00Z">
        <w:r>
          <w:t>–</w:t>
        </w:r>
        <w:r>
          <w:tab/>
        </w:r>
        <w:r>
          <w:rPr>
            <w:noProof/>
          </w:rPr>
          <w:t>SystemInformationBlockTypeXX-NB</w:t>
        </w:r>
      </w:ins>
    </w:p>
    <w:p w14:paraId="2287B556" w14:textId="77777777" w:rsidR="00563B49" w:rsidRDefault="00563B49" w:rsidP="00563B49">
      <w:pPr>
        <w:rPr>
          <w:ins w:id="3225" w:author="NB-IoT R16" w:date="2020-02-12T20:36:00Z"/>
        </w:rPr>
      </w:pPr>
      <w:ins w:id="3226" w:author="NB-IoT R16" w:date="2020-02-12T20:36:00Z">
        <w:r>
          <w:t xml:space="preserve">The IE </w:t>
        </w:r>
        <w:r>
          <w:rPr>
            <w:i/>
            <w:noProof/>
          </w:rPr>
          <w:t>SystemInformationBlockTypeXX-NB</w:t>
        </w:r>
        <w:r>
          <w:t xml:space="preserve"> contains assistance information relevant only for inter-RAT cell selection i.e. assistance information about E-UTRA frequencies and/ or GERAN frequencies for cell selection. </w:t>
        </w:r>
      </w:ins>
    </w:p>
    <w:p w14:paraId="4B447803" w14:textId="77777777" w:rsidR="00563B49" w:rsidRDefault="00563B49" w:rsidP="00563B49">
      <w:pPr>
        <w:pStyle w:val="TH"/>
        <w:rPr>
          <w:ins w:id="3227" w:author="NB-IoT R16" w:date="2020-02-12T20:36:00Z"/>
          <w:bCs/>
          <w:i/>
          <w:iCs/>
          <w:noProof/>
        </w:rPr>
      </w:pPr>
      <w:ins w:id="3228" w:author="NB-IoT R16" w:date="2020-02-12T20:36:00Z">
        <w:r>
          <w:rPr>
            <w:bCs/>
            <w:i/>
            <w:iCs/>
            <w:noProof/>
          </w:rPr>
          <w:t>SystemInformationBlockTypeXX-NB</w:t>
        </w:r>
        <w:r>
          <w:rPr>
            <w:bCs/>
            <w:iCs/>
            <w:noProof/>
          </w:rPr>
          <w:t xml:space="preserve"> information element</w:t>
        </w:r>
      </w:ins>
    </w:p>
    <w:p w14:paraId="1CBCE7C7" w14:textId="77777777" w:rsidR="00563B49" w:rsidRDefault="00563B49" w:rsidP="00563B49">
      <w:pPr>
        <w:pStyle w:val="PL"/>
        <w:shd w:val="clear" w:color="auto" w:fill="E6E6E6"/>
        <w:rPr>
          <w:ins w:id="3229" w:author="NB-IoT R16" w:date="2020-02-12T20:36:00Z"/>
        </w:rPr>
      </w:pPr>
      <w:ins w:id="3230" w:author="NB-IoT R16" w:date="2020-02-12T20:36:00Z">
        <w:r>
          <w:t>-- ASN1START</w:t>
        </w:r>
      </w:ins>
    </w:p>
    <w:p w14:paraId="16148B39" w14:textId="77777777" w:rsidR="00563B49" w:rsidRDefault="00563B49" w:rsidP="00563B49">
      <w:pPr>
        <w:pStyle w:val="PL"/>
        <w:shd w:val="clear" w:color="auto" w:fill="E6E6E6"/>
        <w:rPr>
          <w:ins w:id="3231" w:author="NB-IoT R16" w:date="2020-02-12T20:36:00Z"/>
        </w:rPr>
      </w:pPr>
    </w:p>
    <w:p w14:paraId="2D2DB996" w14:textId="77777777" w:rsidR="00563B49" w:rsidRDefault="00563B49" w:rsidP="00563B49">
      <w:pPr>
        <w:pStyle w:val="PL"/>
        <w:shd w:val="clear" w:color="auto" w:fill="E6E6E6"/>
        <w:rPr>
          <w:ins w:id="3232" w:author="NB-IoT R16" w:date="2020-02-12T20:36:00Z"/>
        </w:rPr>
      </w:pPr>
      <w:ins w:id="3233" w:author="NB-IoT R16" w:date="2020-02-12T20:36:00Z">
        <w:r>
          <w:t>SystemInformationBlockTypeXX-NB-r16 ::=</w:t>
        </w:r>
        <w:r>
          <w:tab/>
          <w:t>SEQUENCE {</w:t>
        </w:r>
      </w:ins>
    </w:p>
    <w:p w14:paraId="4E358BF4" w14:textId="77777777" w:rsidR="00563B49" w:rsidRDefault="00563B49" w:rsidP="00563B49">
      <w:pPr>
        <w:pStyle w:val="PL"/>
        <w:shd w:val="clear" w:color="auto" w:fill="E6E6E6"/>
        <w:rPr>
          <w:ins w:id="3234" w:author="NB-IoT R16" w:date="2020-02-12T20:36:00Z"/>
        </w:rPr>
      </w:pPr>
      <w:ins w:id="3235" w:author="NB-IoT R16" w:date="2020-02-12T20:36:00Z">
        <w:r>
          <w:lastRenderedPageBreak/>
          <w:tab/>
          <w:t>carrierFreqListEUTRA-r16</w:t>
        </w:r>
        <w:r>
          <w:tab/>
        </w:r>
        <w:r>
          <w:tab/>
        </w:r>
        <w:r>
          <w:tab/>
        </w:r>
        <w:r>
          <w:tab/>
          <w:t>CarrierFreqListEUTRA-NB-r16</w:t>
        </w:r>
        <w:r>
          <w:tab/>
        </w:r>
        <w:r>
          <w:tab/>
          <w:t>OPTIONAL,</w:t>
        </w:r>
        <w:r>
          <w:tab/>
          <w:t>-- Need OR</w:t>
        </w:r>
      </w:ins>
    </w:p>
    <w:p w14:paraId="7746EF05" w14:textId="77777777" w:rsidR="00563B49" w:rsidRDefault="00563B49" w:rsidP="00563B49">
      <w:pPr>
        <w:pStyle w:val="PL"/>
        <w:shd w:val="clear" w:color="auto" w:fill="E6E6E6"/>
        <w:rPr>
          <w:ins w:id="3236" w:author="NB-IoT R16" w:date="2020-02-12T20:36:00Z"/>
        </w:rPr>
      </w:pPr>
      <w:ins w:id="3237" w:author="NB-IoT R16" w:date="2020-02-12T20:36:00Z">
        <w:r>
          <w:tab/>
          <w:t>carrierFreqsListGERAN-r16</w:t>
        </w:r>
        <w:r>
          <w:tab/>
        </w:r>
        <w:r>
          <w:tab/>
        </w:r>
        <w:r>
          <w:tab/>
        </w:r>
        <w:r>
          <w:tab/>
          <w:t>CarrierFreqsListGERAN-NB-r16</w:t>
        </w:r>
        <w:r>
          <w:tab/>
          <w:t>OPTIONAL,</w:t>
        </w:r>
        <w:r>
          <w:tab/>
          <w:t>-- Need OR</w:t>
        </w:r>
      </w:ins>
    </w:p>
    <w:p w14:paraId="774C9BC8" w14:textId="77777777" w:rsidR="00563B49" w:rsidRDefault="00563B49" w:rsidP="00563B49">
      <w:pPr>
        <w:pStyle w:val="PL"/>
        <w:shd w:val="clear" w:color="auto" w:fill="E6E6E6"/>
        <w:rPr>
          <w:ins w:id="3238" w:author="NB-IoT R16" w:date="2020-02-12T20:36:00Z"/>
        </w:rPr>
      </w:pPr>
      <w:ins w:id="3239" w:author="NB-IoT R16" w:date="2020-02-12T20:36:00Z">
        <w:r>
          <w:tab/>
          <w:t>lateNonCriticalExtension</w:t>
        </w:r>
        <w:r>
          <w:tab/>
        </w:r>
        <w:r>
          <w:tab/>
        </w:r>
        <w:r>
          <w:tab/>
        </w:r>
        <w:r>
          <w:tab/>
          <w:t>OCTET STRING</w:t>
        </w:r>
        <w:r>
          <w:tab/>
        </w:r>
        <w:r>
          <w:tab/>
        </w:r>
        <w:r>
          <w:tab/>
        </w:r>
        <w:r>
          <w:tab/>
        </w:r>
        <w:r>
          <w:tab/>
          <w:t>OPTIONAL,</w:t>
        </w:r>
      </w:ins>
    </w:p>
    <w:p w14:paraId="5101495B" w14:textId="77777777" w:rsidR="00563B49" w:rsidRDefault="00563B49" w:rsidP="00563B49">
      <w:pPr>
        <w:pStyle w:val="PL"/>
        <w:shd w:val="clear" w:color="auto" w:fill="E6E6E6"/>
        <w:rPr>
          <w:ins w:id="3240" w:author="NB-IoT R16" w:date="2020-02-12T20:36:00Z"/>
        </w:rPr>
      </w:pPr>
      <w:ins w:id="3241" w:author="NB-IoT R16" w:date="2020-02-12T20:36:00Z">
        <w:r>
          <w:tab/>
          <w:t>...</w:t>
        </w:r>
      </w:ins>
    </w:p>
    <w:p w14:paraId="39681215" w14:textId="77777777" w:rsidR="00563B49" w:rsidRDefault="00563B49" w:rsidP="00563B49">
      <w:pPr>
        <w:pStyle w:val="PL"/>
        <w:shd w:val="clear" w:color="auto" w:fill="E6E6E6"/>
        <w:rPr>
          <w:ins w:id="3242" w:author="NB-IoT R16" w:date="2020-02-12T20:36:00Z"/>
        </w:rPr>
      </w:pPr>
      <w:ins w:id="3243" w:author="NB-IoT R16" w:date="2020-02-12T20:36:00Z">
        <w:r>
          <w:t>}</w:t>
        </w:r>
      </w:ins>
    </w:p>
    <w:p w14:paraId="688A8A4A" w14:textId="77777777" w:rsidR="00563B49" w:rsidRDefault="00563B49" w:rsidP="00563B49">
      <w:pPr>
        <w:pStyle w:val="PL"/>
        <w:shd w:val="clear" w:color="auto" w:fill="E6E6E6"/>
        <w:rPr>
          <w:ins w:id="3244" w:author="NB-IoT R16" w:date="2020-02-12T20:36:00Z"/>
        </w:rPr>
      </w:pPr>
    </w:p>
    <w:p w14:paraId="25E830D8" w14:textId="77777777" w:rsidR="00563B49" w:rsidRDefault="00563B49" w:rsidP="00563B49">
      <w:pPr>
        <w:pStyle w:val="PL"/>
        <w:shd w:val="clear" w:color="auto" w:fill="E6E6E6"/>
        <w:rPr>
          <w:ins w:id="3245" w:author="NB-IoT R16" w:date="2020-02-12T20:36:00Z"/>
        </w:rPr>
      </w:pPr>
      <w:ins w:id="3246" w:author="NB-IoT R16" w:date="2020-02-12T20:36:00Z">
        <w:r>
          <w:t>CarrierFreqListEUTRA-NB-r16 ::=</w:t>
        </w:r>
        <w:r>
          <w:tab/>
        </w:r>
        <w:r>
          <w:tab/>
        </w:r>
        <w:r>
          <w:tab/>
          <w:t>SEQUENCE (SIZE (1.. maxFreqEUTRA-NB-r16)) OF</w:t>
        </w:r>
      </w:ins>
    </w:p>
    <w:p w14:paraId="57A6A0E4" w14:textId="77777777" w:rsidR="00563B49" w:rsidRDefault="00563B49" w:rsidP="00563B49">
      <w:pPr>
        <w:pStyle w:val="PL"/>
        <w:shd w:val="clear" w:color="auto" w:fill="E6E6E6"/>
        <w:rPr>
          <w:ins w:id="3247" w:author="NB-IoT R16" w:date="2020-02-12T20:36:00Z"/>
        </w:rPr>
      </w:pPr>
      <w:ins w:id="3248" w:author="NB-IoT R16" w:date="2020-02-12T20:36:00Z">
        <w:r>
          <w:tab/>
        </w:r>
        <w:r>
          <w:tab/>
        </w:r>
        <w:r>
          <w:tab/>
        </w:r>
        <w:r>
          <w:tab/>
        </w:r>
        <w:r>
          <w:tab/>
        </w:r>
        <w:r>
          <w:tab/>
        </w:r>
        <w:r>
          <w:tab/>
        </w:r>
        <w:r>
          <w:tab/>
        </w:r>
        <w:r>
          <w:tab/>
        </w:r>
        <w:r>
          <w:tab/>
        </w:r>
        <w:r>
          <w:tab/>
        </w:r>
        <w:r>
          <w:tab/>
        </w:r>
        <w:r>
          <w:tab/>
          <w:t>CarrierFreqEUTRA-NB-r16</w:t>
        </w:r>
      </w:ins>
    </w:p>
    <w:p w14:paraId="2E771D2D" w14:textId="77777777" w:rsidR="00563B49" w:rsidRDefault="00563B49" w:rsidP="00563B49">
      <w:pPr>
        <w:pStyle w:val="PL"/>
        <w:shd w:val="clear" w:color="auto" w:fill="E6E6E6"/>
        <w:rPr>
          <w:ins w:id="3249" w:author="NB-IoT R16" w:date="2020-02-12T20:36:00Z"/>
        </w:rPr>
      </w:pPr>
    </w:p>
    <w:p w14:paraId="2AA712BA" w14:textId="77777777" w:rsidR="00563B49" w:rsidRDefault="00563B49" w:rsidP="00563B49">
      <w:pPr>
        <w:pStyle w:val="PL"/>
        <w:shd w:val="clear" w:color="auto" w:fill="E6E6E6"/>
        <w:rPr>
          <w:ins w:id="3250" w:author="NB-IoT R16" w:date="2020-02-12T20:36:00Z"/>
        </w:rPr>
      </w:pPr>
      <w:ins w:id="3251" w:author="NB-IoT R16" w:date="2020-02-12T20:36:00Z">
        <w:r>
          <w:t>CarrierFreqsListGERAN-NB-r16 ::=</w:t>
        </w:r>
        <w:r>
          <w:tab/>
        </w:r>
        <w:r>
          <w:tab/>
          <w:t>SEQUENCE (SIZE (1.. maxFreqsGERAN-NB-r16)) OF</w:t>
        </w:r>
      </w:ins>
    </w:p>
    <w:p w14:paraId="66863911" w14:textId="77777777" w:rsidR="00563B49" w:rsidRDefault="00563B49" w:rsidP="00563B49">
      <w:pPr>
        <w:pStyle w:val="PL"/>
        <w:shd w:val="clear" w:color="auto" w:fill="E6E6E6"/>
        <w:rPr>
          <w:ins w:id="3252" w:author="NB-IoT R16" w:date="2020-02-12T20:36:00Z"/>
        </w:rPr>
      </w:pPr>
      <w:ins w:id="3253" w:author="NB-IoT R16" w:date="2020-02-12T20:36:00Z">
        <w:r>
          <w:tab/>
        </w:r>
        <w:r>
          <w:tab/>
        </w:r>
        <w:r>
          <w:tab/>
        </w:r>
        <w:r>
          <w:tab/>
        </w:r>
        <w:r>
          <w:tab/>
        </w:r>
        <w:r>
          <w:tab/>
        </w:r>
        <w:r>
          <w:tab/>
        </w:r>
        <w:r>
          <w:tab/>
        </w:r>
        <w:r>
          <w:tab/>
        </w:r>
        <w:r>
          <w:tab/>
        </w:r>
        <w:r>
          <w:tab/>
        </w:r>
        <w:r>
          <w:tab/>
        </w:r>
        <w:r>
          <w:tab/>
          <w:t>CarrierFreqsGERAN-NB-r16</w:t>
        </w:r>
      </w:ins>
    </w:p>
    <w:p w14:paraId="464836AA" w14:textId="77777777" w:rsidR="00563B49" w:rsidRDefault="00563B49" w:rsidP="00563B49">
      <w:pPr>
        <w:pStyle w:val="PL"/>
        <w:shd w:val="clear" w:color="auto" w:fill="E6E6E6"/>
        <w:rPr>
          <w:ins w:id="3254" w:author="NB-IoT R16" w:date="2020-02-12T20:36:00Z"/>
        </w:rPr>
      </w:pPr>
    </w:p>
    <w:p w14:paraId="5B65EA67" w14:textId="77777777" w:rsidR="00563B49" w:rsidRDefault="00563B49" w:rsidP="00563B49">
      <w:pPr>
        <w:pStyle w:val="PL"/>
        <w:shd w:val="clear" w:color="auto" w:fill="E6E6E6"/>
        <w:rPr>
          <w:ins w:id="3255" w:author="NB-IoT R16" w:date="2020-02-12T20:36:00Z"/>
        </w:rPr>
      </w:pPr>
    </w:p>
    <w:p w14:paraId="6FDE58AB" w14:textId="77777777" w:rsidR="00563B49" w:rsidRDefault="00563B49" w:rsidP="00563B49">
      <w:pPr>
        <w:pStyle w:val="PL"/>
        <w:shd w:val="clear" w:color="auto" w:fill="E6E6E6"/>
        <w:rPr>
          <w:ins w:id="3256" w:author="NB-IoT R16" w:date="2020-02-12T20:36:00Z"/>
        </w:rPr>
      </w:pPr>
      <w:ins w:id="3257" w:author="NB-IoT R16" w:date="2020-02-12T20:36:00Z">
        <w:r>
          <w:t>CarrierFreqEUTRA-NB-r16 ::=</w:t>
        </w:r>
        <w:r>
          <w:tab/>
        </w:r>
        <w:r>
          <w:tab/>
        </w:r>
        <w:r>
          <w:tab/>
        </w:r>
        <w:r>
          <w:tab/>
          <w:t>SEQUENCE {</w:t>
        </w:r>
      </w:ins>
    </w:p>
    <w:p w14:paraId="3FFC7D80" w14:textId="77777777" w:rsidR="00563B49" w:rsidRDefault="00563B49" w:rsidP="00563B49">
      <w:pPr>
        <w:pStyle w:val="PL"/>
        <w:shd w:val="clear" w:color="auto" w:fill="E6E6E6"/>
        <w:rPr>
          <w:ins w:id="3258" w:author="NB-IoT R16" w:date="2020-02-12T20:36:00Z"/>
        </w:rPr>
      </w:pPr>
      <w:ins w:id="3259" w:author="NB-IoT R16" w:date="2020-02-12T20:36:00Z">
        <w:r>
          <w:tab/>
          <w:t>carrierFreq-r16</w:t>
        </w:r>
        <w:r>
          <w:tab/>
        </w:r>
        <w:r>
          <w:tab/>
        </w:r>
        <w:r>
          <w:tab/>
        </w:r>
        <w:r>
          <w:tab/>
        </w:r>
        <w:r>
          <w:tab/>
        </w:r>
        <w:r>
          <w:tab/>
        </w:r>
        <w:r>
          <w:tab/>
          <w:t>ARFCN-ValueEUTRA-r9,</w:t>
        </w:r>
      </w:ins>
    </w:p>
    <w:p w14:paraId="54676832" w14:textId="77777777" w:rsidR="00563B49" w:rsidRDefault="00563B49" w:rsidP="00563B49">
      <w:pPr>
        <w:pStyle w:val="PL"/>
        <w:shd w:val="clear" w:color="auto" w:fill="E6E6E6"/>
        <w:rPr>
          <w:ins w:id="3260" w:author="NB-IoT R16" w:date="2020-02-12T20:36:00Z"/>
        </w:rPr>
      </w:pPr>
      <w:ins w:id="3261" w:author="NB-IoT R16" w:date="2020-02-12T20:36:00Z">
        <w:r>
          <w:tab/>
          <w:t>sib1-r16</w:t>
        </w:r>
        <w:r>
          <w:tab/>
        </w:r>
        <w:r>
          <w:tab/>
        </w:r>
        <w:r>
          <w:tab/>
        </w:r>
        <w:r>
          <w:tab/>
        </w:r>
        <w:r>
          <w:tab/>
        </w:r>
        <w:r>
          <w:tab/>
        </w:r>
        <w:r>
          <w:tab/>
        </w:r>
        <w:r>
          <w:tab/>
          <w:t>ENUMERATED {supported}</w:t>
        </w:r>
        <w:r>
          <w:tab/>
        </w:r>
        <w:r>
          <w:tab/>
          <w:t>OPTIONAL,</w:t>
        </w:r>
        <w:r>
          <w:tab/>
          <w:t>-- Need OR</w:t>
        </w:r>
      </w:ins>
    </w:p>
    <w:p w14:paraId="1E15380F" w14:textId="77777777" w:rsidR="00563B49" w:rsidRDefault="00563B49" w:rsidP="00563B49">
      <w:pPr>
        <w:pStyle w:val="PL"/>
        <w:shd w:val="clear" w:color="auto" w:fill="E6E6E6"/>
        <w:rPr>
          <w:ins w:id="3262" w:author="NB-IoT R16" w:date="2020-02-12T20:36:00Z"/>
        </w:rPr>
      </w:pPr>
      <w:ins w:id="3263" w:author="NB-IoT R16" w:date="2020-02-12T20:36:00Z">
        <w:r>
          <w:tab/>
          <w:t>sib1-BR-r16</w:t>
        </w:r>
        <w:r>
          <w:tab/>
        </w:r>
        <w:r>
          <w:tab/>
        </w:r>
        <w:r>
          <w:tab/>
        </w:r>
        <w:r>
          <w:tab/>
        </w:r>
        <w:r>
          <w:tab/>
        </w:r>
        <w:r>
          <w:tab/>
        </w:r>
        <w:r>
          <w:tab/>
        </w:r>
        <w:r>
          <w:tab/>
          <w:t>ENUMERATED {supported}</w:t>
        </w:r>
        <w:r>
          <w:tab/>
        </w:r>
        <w:r>
          <w:tab/>
          <w:t>OPTIONAL,</w:t>
        </w:r>
        <w:r>
          <w:tab/>
          <w:t>-- Need OR</w:t>
        </w:r>
      </w:ins>
    </w:p>
    <w:p w14:paraId="2F144E86" w14:textId="77777777" w:rsidR="00563B49" w:rsidRDefault="00563B49" w:rsidP="00563B49">
      <w:pPr>
        <w:pStyle w:val="PL"/>
        <w:shd w:val="clear" w:color="auto" w:fill="E6E6E6"/>
        <w:rPr>
          <w:ins w:id="3264" w:author="NB-IoT R16" w:date="2020-02-12T20:36:00Z"/>
        </w:rPr>
      </w:pPr>
      <w:ins w:id="3265" w:author="NB-IoT R16" w:date="2020-02-12T20:36:00Z">
        <w:r>
          <w:tab/>
          <w:t>...</w:t>
        </w:r>
      </w:ins>
    </w:p>
    <w:p w14:paraId="39153190" w14:textId="77777777" w:rsidR="00563B49" w:rsidRDefault="00563B49" w:rsidP="00563B49">
      <w:pPr>
        <w:pStyle w:val="PL"/>
        <w:shd w:val="clear" w:color="auto" w:fill="E6E6E6"/>
        <w:rPr>
          <w:ins w:id="3266" w:author="NB-IoT R16" w:date="2020-02-12T20:36:00Z"/>
        </w:rPr>
      </w:pPr>
      <w:ins w:id="3267" w:author="NB-IoT R16" w:date="2020-02-12T20:36:00Z">
        <w:r>
          <w:t>}</w:t>
        </w:r>
      </w:ins>
    </w:p>
    <w:p w14:paraId="7D1B34B4" w14:textId="77777777" w:rsidR="00563B49" w:rsidRDefault="00563B49" w:rsidP="00563B49">
      <w:pPr>
        <w:pStyle w:val="PL"/>
        <w:shd w:val="clear" w:color="auto" w:fill="E6E6E6"/>
        <w:rPr>
          <w:ins w:id="3268" w:author="NB-IoT R16" w:date="2020-02-12T20:36:00Z"/>
        </w:rPr>
      </w:pPr>
    </w:p>
    <w:p w14:paraId="17C1E3F7" w14:textId="77777777" w:rsidR="00563B49" w:rsidRDefault="00563B49" w:rsidP="00563B49">
      <w:pPr>
        <w:pStyle w:val="PL"/>
        <w:shd w:val="clear" w:color="auto" w:fill="E6E6E6"/>
        <w:rPr>
          <w:ins w:id="3269" w:author="NB-IoT R16" w:date="2020-02-12T20:36:00Z"/>
        </w:rPr>
      </w:pPr>
      <w:ins w:id="3270" w:author="NB-IoT R16" w:date="2020-02-12T20:36:00Z">
        <w:r>
          <w:t>CarrierFreqsGERAN-NB-r16 ::=</w:t>
        </w:r>
        <w:r>
          <w:tab/>
        </w:r>
        <w:r>
          <w:tab/>
        </w:r>
        <w:r>
          <w:tab/>
          <w:t>SEQUENCE {</w:t>
        </w:r>
      </w:ins>
    </w:p>
    <w:p w14:paraId="045336E7" w14:textId="77777777" w:rsidR="00563B49" w:rsidRDefault="00563B49" w:rsidP="00563B49">
      <w:pPr>
        <w:pStyle w:val="PL"/>
        <w:shd w:val="clear" w:color="auto" w:fill="E6E6E6"/>
        <w:rPr>
          <w:ins w:id="3271" w:author="NB-IoT R16" w:date="2020-02-12T20:36:00Z"/>
        </w:rPr>
      </w:pPr>
      <w:ins w:id="3272" w:author="NB-IoT R16" w:date="2020-02-12T20:36:00Z">
        <w:r>
          <w:tab/>
          <w:t>carrierFreqs-r16</w:t>
        </w:r>
        <w:r>
          <w:tab/>
        </w:r>
        <w:r>
          <w:tab/>
        </w:r>
        <w:r>
          <w:tab/>
        </w:r>
        <w:r>
          <w:tab/>
        </w:r>
        <w:r>
          <w:tab/>
        </w:r>
        <w:r>
          <w:tab/>
        </w:r>
        <w:r>
          <w:tab/>
          <w:t>CarrierFreqsGERAN,</w:t>
        </w:r>
      </w:ins>
    </w:p>
    <w:p w14:paraId="076DE9ED" w14:textId="77777777" w:rsidR="00563B49" w:rsidRDefault="00563B49" w:rsidP="00563B49">
      <w:pPr>
        <w:pStyle w:val="PL"/>
        <w:shd w:val="clear" w:color="auto" w:fill="E6E6E6"/>
        <w:rPr>
          <w:ins w:id="3273" w:author="NB-IoT R16" w:date="2020-02-12T20:36:00Z"/>
        </w:rPr>
      </w:pPr>
      <w:ins w:id="3274" w:author="NB-IoT R16" w:date="2020-02-12T20:36:00Z">
        <w:r>
          <w:tab/>
          <w:t>ec-GSM-IOT-r16</w:t>
        </w:r>
        <w:r>
          <w:tab/>
        </w:r>
        <w:r>
          <w:tab/>
        </w:r>
        <w:r>
          <w:tab/>
        </w:r>
        <w:r>
          <w:tab/>
        </w:r>
        <w:r>
          <w:tab/>
        </w:r>
        <w:r>
          <w:tab/>
        </w:r>
        <w:r>
          <w:tab/>
        </w:r>
        <w:r>
          <w:tab/>
          <w:t>ENUMERATED {supported}</w:t>
        </w:r>
        <w:r>
          <w:tab/>
        </w:r>
        <w:r>
          <w:tab/>
          <w:t>OPTIONAL,</w:t>
        </w:r>
        <w:r>
          <w:tab/>
          <w:t>-- Need OR</w:t>
        </w:r>
      </w:ins>
    </w:p>
    <w:p w14:paraId="1EB3F0CE" w14:textId="77777777" w:rsidR="00563B49" w:rsidRDefault="00563B49" w:rsidP="00563B49">
      <w:pPr>
        <w:pStyle w:val="PL"/>
        <w:shd w:val="clear" w:color="auto" w:fill="E6E6E6"/>
        <w:rPr>
          <w:ins w:id="3275" w:author="NB-IoT R16" w:date="2020-02-12T20:36:00Z"/>
        </w:rPr>
      </w:pPr>
      <w:ins w:id="3276" w:author="NB-IoT R16" w:date="2020-02-12T20:36:00Z">
        <w:r>
          <w:tab/>
          <w:t>peo-r16</w:t>
        </w:r>
        <w:r>
          <w:tab/>
        </w:r>
        <w:r>
          <w:tab/>
        </w:r>
        <w:r>
          <w:tab/>
        </w:r>
        <w:r>
          <w:tab/>
        </w:r>
        <w:r>
          <w:tab/>
        </w:r>
        <w:r>
          <w:tab/>
        </w:r>
        <w:r>
          <w:tab/>
        </w:r>
        <w:r>
          <w:tab/>
        </w:r>
        <w:r>
          <w:tab/>
          <w:t>ENUMERATED {supported}</w:t>
        </w:r>
        <w:r>
          <w:tab/>
        </w:r>
        <w:r>
          <w:tab/>
          <w:t>OPTIONAL,</w:t>
        </w:r>
        <w:r>
          <w:tab/>
          <w:t>-- Need OR</w:t>
        </w:r>
      </w:ins>
    </w:p>
    <w:p w14:paraId="7829E227" w14:textId="77777777" w:rsidR="00563B49" w:rsidRDefault="00563B49" w:rsidP="00563B49">
      <w:pPr>
        <w:pStyle w:val="PL"/>
        <w:shd w:val="clear" w:color="auto" w:fill="E6E6E6"/>
        <w:rPr>
          <w:ins w:id="3277" w:author="NB-IoT R16" w:date="2020-02-12T20:36:00Z"/>
        </w:rPr>
      </w:pPr>
      <w:ins w:id="3278" w:author="NB-IoT R16" w:date="2020-02-12T20:36:00Z">
        <w:r>
          <w:tab/>
          <w:t>...</w:t>
        </w:r>
      </w:ins>
    </w:p>
    <w:p w14:paraId="79D5F1C5" w14:textId="77777777" w:rsidR="00563B49" w:rsidRDefault="00563B49" w:rsidP="00563B49">
      <w:pPr>
        <w:pStyle w:val="PL"/>
        <w:shd w:val="clear" w:color="auto" w:fill="E6E6E6"/>
        <w:rPr>
          <w:ins w:id="3279" w:author="NB-IoT R16" w:date="2020-02-12T20:36:00Z"/>
        </w:rPr>
      </w:pPr>
      <w:ins w:id="3280" w:author="NB-IoT R16" w:date="2020-02-12T20:36:00Z">
        <w:r>
          <w:t>}</w:t>
        </w:r>
      </w:ins>
    </w:p>
    <w:p w14:paraId="1FA8F94C" w14:textId="77777777" w:rsidR="00563B49" w:rsidRDefault="00563B49" w:rsidP="00563B49">
      <w:pPr>
        <w:pStyle w:val="PL"/>
        <w:shd w:val="clear" w:color="auto" w:fill="E6E6E6"/>
        <w:rPr>
          <w:ins w:id="3281" w:author="NB-IoT R16" w:date="2020-02-12T20:36:00Z"/>
        </w:rPr>
      </w:pPr>
    </w:p>
    <w:p w14:paraId="30708D49" w14:textId="77777777" w:rsidR="00563B49" w:rsidRDefault="00563B49" w:rsidP="00563B49">
      <w:pPr>
        <w:pStyle w:val="PL"/>
        <w:shd w:val="clear" w:color="auto" w:fill="E6E6E6"/>
        <w:rPr>
          <w:ins w:id="3282" w:author="NB-IoT R16" w:date="2020-02-12T20:36:00Z"/>
        </w:rPr>
      </w:pPr>
    </w:p>
    <w:p w14:paraId="68E8F798" w14:textId="77777777" w:rsidR="00563B49" w:rsidRDefault="00563B49" w:rsidP="00563B49">
      <w:pPr>
        <w:pStyle w:val="PL"/>
        <w:shd w:val="clear" w:color="auto" w:fill="E6E6E6"/>
        <w:rPr>
          <w:ins w:id="3283" w:author="NB-IoT R16" w:date="2020-02-12T20:36:00Z"/>
        </w:rPr>
      </w:pPr>
      <w:ins w:id="3284" w:author="NB-IoT R16" w:date="2020-02-12T20:36:00Z">
        <w:r>
          <w:t>-- ASN1STOP</w:t>
        </w:r>
      </w:ins>
    </w:p>
    <w:p w14:paraId="4C6F6666" w14:textId="77777777" w:rsidR="00563B49" w:rsidRDefault="00563B49" w:rsidP="00563B49">
      <w:pPr>
        <w:rPr>
          <w:ins w:id="3285" w:author="NB-IoT R16" w:date="2020-02-12T20:36: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7C60FC8F" w14:textId="77777777" w:rsidTr="00563B49">
        <w:trPr>
          <w:cantSplit/>
          <w:tblHeader/>
          <w:ins w:id="3286"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8B82B46" w14:textId="77777777" w:rsidR="00563B49" w:rsidRDefault="00563B49">
            <w:pPr>
              <w:pStyle w:val="TAH"/>
              <w:rPr>
                <w:ins w:id="3287" w:author="NB-IoT R16" w:date="2020-02-12T20:36:00Z"/>
              </w:rPr>
            </w:pPr>
            <w:ins w:id="3288" w:author="NB-IoT R16" w:date="2020-02-12T20:36:00Z">
              <w:r>
                <w:rPr>
                  <w:noProof/>
                </w:rPr>
                <w:t>SystemInformationBlockTypeXX-NB</w:t>
              </w:r>
              <w:r>
                <w:rPr>
                  <w:iCs/>
                  <w:noProof/>
                </w:rPr>
                <w:t xml:space="preserve"> field descriptions</w:t>
              </w:r>
            </w:ins>
          </w:p>
        </w:tc>
      </w:tr>
      <w:tr w:rsidR="00563B49" w14:paraId="506703B9" w14:textId="77777777" w:rsidTr="00563B49">
        <w:trPr>
          <w:cantSplit/>
          <w:tblHeader/>
          <w:ins w:id="3289"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2FC5FBE0" w14:textId="77777777" w:rsidR="00563B49" w:rsidRDefault="00563B49">
            <w:pPr>
              <w:pStyle w:val="TAL"/>
              <w:rPr>
                <w:ins w:id="3290" w:author="NB-IoT R16" w:date="2020-02-12T20:36:00Z"/>
                <w:b/>
                <w:bCs/>
                <w:i/>
                <w:noProof/>
                <w:lang w:eastAsia="en-GB"/>
              </w:rPr>
            </w:pPr>
            <w:ins w:id="3291" w:author="NB-IoT R16" w:date="2020-02-12T20:36:00Z">
              <w:r>
                <w:rPr>
                  <w:b/>
                  <w:bCs/>
                  <w:i/>
                  <w:noProof/>
                  <w:lang w:eastAsia="en-GB"/>
                </w:rPr>
                <w:t>carrierFreqListEUTRA</w:t>
              </w:r>
            </w:ins>
          </w:p>
          <w:p w14:paraId="595C9904" w14:textId="77777777" w:rsidR="00563B49" w:rsidRDefault="00563B49">
            <w:pPr>
              <w:pStyle w:val="TAL"/>
              <w:rPr>
                <w:ins w:id="3292" w:author="NB-IoT R16" w:date="2020-02-12T20:36:00Z"/>
                <w:noProof/>
              </w:rPr>
            </w:pPr>
            <w:ins w:id="3293" w:author="NB-IoT R16" w:date="2020-02-12T20:36:00Z">
              <w:r>
                <w:rPr>
                  <w:lang w:eastAsia="en-GB"/>
                </w:rPr>
                <w:t xml:space="preserve">Provides a list of neighbouring E-UTRA carrier frequencies, which may be searched for neighbouring E-UTRAN cells. </w:t>
              </w:r>
            </w:ins>
          </w:p>
        </w:tc>
      </w:tr>
      <w:tr w:rsidR="00563B49" w14:paraId="774CE0B1" w14:textId="77777777" w:rsidTr="00563B49">
        <w:trPr>
          <w:cantSplit/>
          <w:tblHeader/>
          <w:ins w:id="3294"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1B069ECF" w14:textId="77777777" w:rsidR="00563B49" w:rsidRDefault="00563B49">
            <w:pPr>
              <w:pStyle w:val="TAL"/>
              <w:rPr>
                <w:ins w:id="3295" w:author="NB-IoT R16" w:date="2020-02-12T20:36:00Z"/>
                <w:b/>
                <w:bCs/>
                <w:i/>
                <w:noProof/>
                <w:lang w:eastAsia="en-GB"/>
              </w:rPr>
            </w:pPr>
            <w:ins w:id="3296" w:author="NB-IoT R16" w:date="2020-02-12T20:36:00Z">
              <w:r>
                <w:rPr>
                  <w:b/>
                  <w:bCs/>
                  <w:i/>
                  <w:noProof/>
                  <w:lang w:eastAsia="en-GB"/>
                </w:rPr>
                <w:t>carrierFreqsListGERAN</w:t>
              </w:r>
            </w:ins>
          </w:p>
          <w:p w14:paraId="6807336E" w14:textId="77777777" w:rsidR="00563B49" w:rsidRDefault="00563B49">
            <w:pPr>
              <w:pStyle w:val="TAL"/>
              <w:rPr>
                <w:ins w:id="3297" w:author="NB-IoT R16" w:date="2020-02-12T20:36:00Z"/>
                <w:rFonts w:eastAsia="宋体"/>
                <w:i/>
              </w:rPr>
            </w:pPr>
            <w:ins w:id="3298" w:author="NB-IoT R16" w:date="2020-02-12T20:36:00Z">
              <w:r>
                <w:rPr>
                  <w:lang w:eastAsia="en-GB"/>
                </w:rPr>
                <w:t>Provides a list of neighbouring GERAN carrier frequencies, which may be searched for neighbouring GERAN cells. The GERAN carrier frequencies are organised in groups and the parameters are indicated per group of GERAN carrier frequencies.</w:t>
              </w:r>
            </w:ins>
          </w:p>
        </w:tc>
      </w:tr>
      <w:tr w:rsidR="00563B49" w14:paraId="7BAABDE3" w14:textId="77777777" w:rsidTr="00563B49">
        <w:trPr>
          <w:cantSplit/>
          <w:tblHeader/>
          <w:ins w:id="3299"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B54EF6B" w14:textId="77777777" w:rsidR="00563B49" w:rsidRDefault="00563B49">
            <w:pPr>
              <w:pStyle w:val="TAL"/>
              <w:rPr>
                <w:ins w:id="3300" w:author="NB-IoT R16" w:date="2020-02-12T20:36:00Z"/>
                <w:b/>
                <w:bCs/>
                <w:i/>
                <w:noProof/>
                <w:lang w:eastAsia="en-GB"/>
              </w:rPr>
            </w:pPr>
            <w:ins w:id="3301" w:author="NB-IoT R16" w:date="2020-02-12T20:36:00Z">
              <w:r>
                <w:rPr>
                  <w:b/>
                  <w:bCs/>
                  <w:i/>
                  <w:noProof/>
                  <w:lang w:eastAsia="en-GB"/>
                </w:rPr>
                <w:t>ec-GSM-IOT</w:t>
              </w:r>
            </w:ins>
          </w:p>
          <w:p w14:paraId="6471C54B" w14:textId="77777777" w:rsidR="00563B49" w:rsidRDefault="00563B49">
            <w:pPr>
              <w:pStyle w:val="TAL"/>
              <w:rPr>
                <w:ins w:id="3302" w:author="NB-IoT R16" w:date="2020-02-12T20:36:00Z"/>
                <w:b/>
                <w:bCs/>
                <w:i/>
                <w:noProof/>
                <w:lang w:eastAsia="en-GB"/>
              </w:rPr>
            </w:pPr>
            <w:ins w:id="3303" w:author="NB-IoT R16" w:date="2020-02-12T20:36:00Z">
              <w:r>
                <w:rPr>
                  <w:lang w:eastAsia="en-GB"/>
                </w:rPr>
                <w:t>This field indicates that the GERAN carrier frequencies support EC-GSM-IOT.</w:t>
              </w:r>
            </w:ins>
          </w:p>
        </w:tc>
      </w:tr>
      <w:tr w:rsidR="00563B49" w14:paraId="65B7BEE7" w14:textId="77777777" w:rsidTr="00563B49">
        <w:trPr>
          <w:cantSplit/>
          <w:tblHeader/>
          <w:ins w:id="3304"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6043A007" w14:textId="77777777" w:rsidR="00563B49" w:rsidRDefault="00563B49">
            <w:pPr>
              <w:pStyle w:val="TAL"/>
              <w:rPr>
                <w:ins w:id="3305" w:author="NB-IoT R16" w:date="2020-02-12T20:36:00Z"/>
                <w:b/>
                <w:bCs/>
                <w:i/>
                <w:noProof/>
                <w:lang w:eastAsia="en-GB"/>
              </w:rPr>
            </w:pPr>
            <w:ins w:id="3306" w:author="NB-IoT R16" w:date="2020-02-12T20:36:00Z">
              <w:r>
                <w:rPr>
                  <w:b/>
                  <w:bCs/>
                  <w:i/>
                  <w:noProof/>
                  <w:lang w:eastAsia="en-GB"/>
                </w:rPr>
                <w:t>carrierFreq</w:t>
              </w:r>
            </w:ins>
          </w:p>
          <w:p w14:paraId="1D5F2268" w14:textId="77777777" w:rsidR="00563B49" w:rsidRDefault="00563B49">
            <w:pPr>
              <w:pStyle w:val="TAL"/>
              <w:rPr>
                <w:ins w:id="3307" w:author="NB-IoT R16" w:date="2020-02-12T20:36:00Z"/>
                <w:b/>
                <w:bCs/>
                <w:i/>
                <w:noProof/>
                <w:lang w:eastAsia="en-GB"/>
              </w:rPr>
            </w:pPr>
            <w:ins w:id="3308" w:author="NB-IoT R16" w:date="2020-02-12T20:36:00Z">
              <w:r>
                <w:rPr>
                  <w:lang w:eastAsia="en-GB"/>
                </w:rPr>
                <w:t>E-UTRAN carrier frequency.</w:t>
              </w:r>
            </w:ins>
          </w:p>
        </w:tc>
      </w:tr>
      <w:tr w:rsidR="00563B49" w14:paraId="32B496B6" w14:textId="77777777" w:rsidTr="00563B49">
        <w:trPr>
          <w:cantSplit/>
          <w:tblHeader/>
          <w:ins w:id="3309"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239CED" w14:textId="77777777" w:rsidR="00563B49" w:rsidRDefault="00563B49">
            <w:pPr>
              <w:pStyle w:val="TAL"/>
              <w:rPr>
                <w:ins w:id="3310" w:author="NB-IoT R16" w:date="2020-02-12T20:36:00Z"/>
                <w:b/>
                <w:bCs/>
                <w:i/>
                <w:noProof/>
                <w:lang w:eastAsia="en-GB"/>
              </w:rPr>
            </w:pPr>
            <w:ins w:id="3311" w:author="NB-IoT R16" w:date="2020-02-12T20:36:00Z">
              <w:r>
                <w:rPr>
                  <w:b/>
                  <w:bCs/>
                  <w:i/>
                  <w:noProof/>
                  <w:lang w:eastAsia="en-GB"/>
                </w:rPr>
                <w:t>carrierFreqs</w:t>
              </w:r>
            </w:ins>
          </w:p>
          <w:p w14:paraId="52481759" w14:textId="77777777" w:rsidR="00563B49" w:rsidRDefault="00563B49">
            <w:pPr>
              <w:pStyle w:val="TAL"/>
              <w:rPr>
                <w:ins w:id="3312" w:author="NB-IoT R16" w:date="2020-02-12T20:36:00Z"/>
                <w:b/>
                <w:bCs/>
                <w:i/>
                <w:noProof/>
                <w:lang w:eastAsia="en-GB"/>
              </w:rPr>
            </w:pPr>
            <w:ins w:id="3313" w:author="NB-IoT R16" w:date="2020-02-12T20:36:00Z">
              <w:r>
                <w:rPr>
                  <w:lang w:eastAsia="en-GB"/>
                </w:rPr>
                <w:t>The list of GERAN carrier frequencies organised into one group of GERAN carrier frequencies.</w:t>
              </w:r>
            </w:ins>
          </w:p>
        </w:tc>
      </w:tr>
      <w:tr w:rsidR="00563B49" w14:paraId="219A92B0" w14:textId="77777777" w:rsidTr="00563B49">
        <w:trPr>
          <w:cantSplit/>
          <w:tblHeader/>
          <w:ins w:id="3314"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550694BD" w14:textId="77777777" w:rsidR="00563B49" w:rsidRDefault="00563B49">
            <w:pPr>
              <w:pStyle w:val="TAL"/>
              <w:rPr>
                <w:ins w:id="3315" w:author="NB-IoT R16" w:date="2020-02-12T20:36:00Z"/>
                <w:b/>
                <w:bCs/>
                <w:i/>
                <w:noProof/>
                <w:lang w:eastAsia="en-GB"/>
              </w:rPr>
            </w:pPr>
            <w:ins w:id="3316" w:author="NB-IoT R16" w:date="2020-02-12T20:36:00Z">
              <w:r>
                <w:rPr>
                  <w:b/>
                  <w:bCs/>
                  <w:i/>
                  <w:noProof/>
                  <w:lang w:eastAsia="en-GB"/>
                </w:rPr>
                <w:t>peo</w:t>
              </w:r>
            </w:ins>
          </w:p>
          <w:p w14:paraId="78850194" w14:textId="77777777" w:rsidR="00563B49" w:rsidRDefault="00563B49">
            <w:pPr>
              <w:pStyle w:val="TAL"/>
              <w:rPr>
                <w:ins w:id="3317" w:author="NB-IoT R16" w:date="2020-02-12T20:36:00Z"/>
                <w:b/>
                <w:bCs/>
                <w:i/>
                <w:noProof/>
                <w:lang w:eastAsia="en-GB"/>
              </w:rPr>
            </w:pPr>
            <w:ins w:id="3318" w:author="NB-IoT R16" w:date="2020-02-12T20:36:00Z">
              <w:r>
                <w:rPr>
                  <w:lang w:eastAsia="en-GB"/>
                </w:rPr>
                <w:t>This field indicates that the GERAN carrier frequencies support Power Efficient Operation (PEO).</w:t>
              </w:r>
            </w:ins>
          </w:p>
        </w:tc>
      </w:tr>
      <w:tr w:rsidR="00563B49" w14:paraId="156CCB1D" w14:textId="77777777" w:rsidTr="00563B49">
        <w:trPr>
          <w:cantSplit/>
          <w:tblHeader/>
          <w:ins w:id="3319"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41FA3098" w14:textId="77777777" w:rsidR="00563B49" w:rsidRDefault="00563B49">
            <w:pPr>
              <w:pStyle w:val="TAL"/>
              <w:rPr>
                <w:ins w:id="3320" w:author="NB-IoT R16" w:date="2020-02-12T20:36:00Z"/>
                <w:b/>
                <w:bCs/>
                <w:i/>
                <w:noProof/>
                <w:lang w:eastAsia="en-GB"/>
              </w:rPr>
            </w:pPr>
            <w:ins w:id="3321" w:author="NB-IoT R16" w:date="2020-02-12T20:36:00Z">
              <w:r>
                <w:rPr>
                  <w:b/>
                  <w:bCs/>
                  <w:i/>
                  <w:noProof/>
                  <w:lang w:eastAsia="en-GB"/>
                </w:rPr>
                <w:t>sib1</w:t>
              </w:r>
            </w:ins>
          </w:p>
          <w:p w14:paraId="36271C13" w14:textId="77777777" w:rsidR="00563B49" w:rsidRDefault="00563B49">
            <w:pPr>
              <w:pStyle w:val="TAL"/>
              <w:rPr>
                <w:ins w:id="3322" w:author="NB-IoT R16" w:date="2020-02-12T20:36:00Z"/>
                <w:b/>
                <w:bCs/>
                <w:i/>
                <w:noProof/>
                <w:lang w:eastAsia="en-GB"/>
              </w:rPr>
            </w:pPr>
            <w:ins w:id="3323" w:author="NB-IoT R16" w:date="2020-02-12T20:36:00Z">
              <w:r>
                <w:rPr>
                  <w:lang w:eastAsia="en-GB"/>
                </w:rPr>
                <w:t>This field indicates that SIB1 is scheduled in the E-UTRAN cells.</w:t>
              </w:r>
            </w:ins>
          </w:p>
        </w:tc>
      </w:tr>
      <w:tr w:rsidR="00563B49" w14:paraId="6DD1F02F" w14:textId="77777777" w:rsidTr="00563B49">
        <w:trPr>
          <w:cantSplit/>
          <w:tblHeader/>
          <w:ins w:id="3324" w:author="NB-IoT R16" w:date="2020-02-12T20:36:00Z"/>
        </w:trPr>
        <w:tc>
          <w:tcPr>
            <w:tcW w:w="9639" w:type="dxa"/>
            <w:tcBorders>
              <w:top w:val="single" w:sz="4" w:space="0" w:color="808080"/>
              <w:left w:val="single" w:sz="4" w:space="0" w:color="808080"/>
              <w:bottom w:val="single" w:sz="4" w:space="0" w:color="808080"/>
              <w:right w:val="single" w:sz="4" w:space="0" w:color="808080"/>
            </w:tcBorders>
            <w:hideMark/>
          </w:tcPr>
          <w:p w14:paraId="09B8D295" w14:textId="77777777" w:rsidR="00563B49" w:rsidRDefault="00563B49">
            <w:pPr>
              <w:pStyle w:val="TAL"/>
              <w:rPr>
                <w:ins w:id="3325" w:author="NB-IoT R16" w:date="2020-02-12T20:36:00Z"/>
                <w:b/>
                <w:bCs/>
                <w:i/>
                <w:noProof/>
                <w:lang w:eastAsia="en-GB"/>
              </w:rPr>
            </w:pPr>
            <w:ins w:id="3326" w:author="NB-IoT R16" w:date="2020-02-12T20:36:00Z">
              <w:r>
                <w:rPr>
                  <w:b/>
                  <w:bCs/>
                  <w:i/>
                  <w:noProof/>
                  <w:lang w:eastAsia="en-GB"/>
                </w:rPr>
                <w:t>sib1-BR</w:t>
              </w:r>
            </w:ins>
          </w:p>
          <w:p w14:paraId="127356B4" w14:textId="77777777" w:rsidR="00563B49" w:rsidRDefault="00563B49">
            <w:pPr>
              <w:pStyle w:val="TAL"/>
              <w:rPr>
                <w:ins w:id="3327" w:author="NB-IoT R16" w:date="2020-02-12T20:36:00Z"/>
                <w:b/>
                <w:bCs/>
                <w:i/>
                <w:noProof/>
                <w:lang w:eastAsia="en-GB"/>
              </w:rPr>
            </w:pPr>
            <w:ins w:id="3328" w:author="NB-IoT R16" w:date="2020-02-12T20:36:00Z">
              <w:r>
                <w:rPr>
                  <w:lang w:eastAsia="en-GB"/>
                </w:rPr>
                <w:t>This field indicates that SIB1-BR is scheduled in the E-UTRAN cells.</w:t>
              </w:r>
            </w:ins>
          </w:p>
        </w:tc>
      </w:tr>
    </w:tbl>
    <w:p w14:paraId="0BEEDE20" w14:textId="77777777" w:rsidR="00563B49" w:rsidRPr="00170CE7" w:rsidRDefault="00563B49" w:rsidP="00DA1E70"/>
    <w:p w14:paraId="5DC3E20D" w14:textId="77777777" w:rsidR="00DA1E70" w:rsidRPr="00170CE7" w:rsidRDefault="00DA1E70" w:rsidP="00DA1E70">
      <w:pPr>
        <w:pStyle w:val="4"/>
      </w:pPr>
      <w:bookmarkStart w:id="3329" w:name="_Toc20487606"/>
      <w:bookmarkStart w:id="3330" w:name="_Toc29342907"/>
      <w:bookmarkStart w:id="3331" w:name="_Toc29344046"/>
      <w:r w:rsidRPr="00170CE7">
        <w:t>6.7.3.2</w:t>
      </w:r>
      <w:r w:rsidRPr="00170CE7">
        <w:tab/>
        <w:t>NB-IoT Radio resource control information elements</w:t>
      </w:r>
      <w:bookmarkEnd w:id="3329"/>
      <w:bookmarkEnd w:id="3330"/>
      <w:bookmarkEnd w:id="3331"/>
    </w:p>
    <w:p w14:paraId="3EC3E6F0" w14:textId="77777777" w:rsidR="00DA1E70" w:rsidRPr="00170CE7" w:rsidRDefault="00DA1E70" w:rsidP="00DA1E70">
      <w:pPr>
        <w:pStyle w:val="4"/>
      </w:pPr>
      <w:bookmarkStart w:id="3332" w:name="_Toc20487607"/>
      <w:bookmarkStart w:id="3333" w:name="_Toc29342908"/>
      <w:bookmarkStart w:id="3334" w:name="_Toc29344047"/>
      <w:r w:rsidRPr="00170CE7">
        <w:t>–</w:t>
      </w:r>
      <w:r w:rsidRPr="00170CE7">
        <w:tab/>
      </w:r>
      <w:r w:rsidRPr="00170CE7">
        <w:rPr>
          <w:i/>
          <w:noProof/>
        </w:rPr>
        <w:t>CarrierConfigDedicated-NB</w:t>
      </w:r>
      <w:bookmarkEnd w:id="3332"/>
      <w:bookmarkEnd w:id="3333"/>
      <w:bookmarkEnd w:id="3334"/>
    </w:p>
    <w:p w14:paraId="7C7F5356" w14:textId="77777777" w:rsidR="00DA1E70" w:rsidRPr="00170CE7" w:rsidRDefault="00DA1E70" w:rsidP="00DA1E70">
      <w:r w:rsidRPr="00170CE7">
        <w:t xml:space="preserve">The IE </w:t>
      </w:r>
      <w:r w:rsidRPr="00170CE7">
        <w:rPr>
          <w:i/>
          <w:noProof/>
        </w:rPr>
        <w:t xml:space="preserve">CarrierConfigDedicated-NB </w:t>
      </w:r>
      <w:r w:rsidRPr="00170CE7">
        <w:t>is used to specify a carrier in NB-IoT.</w:t>
      </w:r>
    </w:p>
    <w:p w14:paraId="3BACF564" w14:textId="77777777" w:rsidR="00DA1E70" w:rsidRPr="00170CE7" w:rsidRDefault="00DA1E70" w:rsidP="00DA1E70">
      <w:pPr>
        <w:pStyle w:val="TH"/>
        <w:rPr>
          <w:bCs/>
          <w:i/>
          <w:iCs/>
          <w:noProof/>
        </w:rPr>
      </w:pPr>
      <w:r w:rsidRPr="00170CE7">
        <w:rPr>
          <w:bCs/>
          <w:i/>
          <w:iCs/>
          <w:noProof/>
        </w:rPr>
        <w:t xml:space="preserve">CarrierConfigDedicated-NB </w:t>
      </w:r>
      <w:r w:rsidRPr="00170CE7">
        <w:rPr>
          <w:bCs/>
          <w:iCs/>
          <w:noProof/>
        </w:rPr>
        <w:t>information elements</w:t>
      </w:r>
    </w:p>
    <w:p w14:paraId="754ECD93" w14:textId="77777777" w:rsidR="00DA1E70" w:rsidRPr="00170CE7" w:rsidRDefault="00DA1E70" w:rsidP="00DA1E70">
      <w:pPr>
        <w:pStyle w:val="PL"/>
        <w:shd w:val="clear" w:color="auto" w:fill="E6E6E6"/>
      </w:pPr>
      <w:r w:rsidRPr="00170CE7">
        <w:t>-- ASN1START</w:t>
      </w:r>
    </w:p>
    <w:p w14:paraId="6B316ED8" w14:textId="77777777" w:rsidR="00DA1E70" w:rsidRPr="00170CE7" w:rsidRDefault="00DA1E70" w:rsidP="00DA1E70">
      <w:pPr>
        <w:pStyle w:val="PL"/>
        <w:shd w:val="clear" w:color="auto" w:fill="E6E6E6"/>
      </w:pPr>
    </w:p>
    <w:p w14:paraId="62764AC7" w14:textId="77777777" w:rsidR="00DA1E70" w:rsidRPr="00170CE7" w:rsidRDefault="00DA1E70" w:rsidP="00DA1E70">
      <w:pPr>
        <w:pStyle w:val="PL"/>
        <w:shd w:val="clear" w:color="auto" w:fill="E6E6E6"/>
      </w:pPr>
      <w:r w:rsidRPr="00170CE7">
        <w:t>CarrierConfigDedicated-NB-r13 ::=</w:t>
      </w:r>
      <w:r w:rsidRPr="00170CE7">
        <w:tab/>
      </w:r>
      <w:r w:rsidRPr="00170CE7">
        <w:tab/>
        <w:t>SEQUENCE {</w:t>
      </w:r>
    </w:p>
    <w:p w14:paraId="6F1FAD4D" w14:textId="77777777" w:rsidR="00DA1E70" w:rsidRPr="00170CE7" w:rsidRDefault="00DA1E70" w:rsidP="00DA1E70">
      <w:pPr>
        <w:pStyle w:val="PL"/>
        <w:shd w:val="clear" w:color="auto" w:fill="E6E6E6"/>
      </w:pPr>
      <w:r w:rsidRPr="00170CE7">
        <w:tab/>
        <w:t>dl-CarrierConfig-r13</w:t>
      </w:r>
      <w:r w:rsidRPr="00170CE7">
        <w:tab/>
      </w:r>
      <w:r w:rsidRPr="00170CE7">
        <w:tab/>
        <w:t>DL-CarrierConfigDedicated-NB-r13,</w:t>
      </w:r>
    </w:p>
    <w:p w14:paraId="2D484A3A" w14:textId="77777777" w:rsidR="00DA1E70" w:rsidRPr="00170CE7" w:rsidRDefault="00DA1E70" w:rsidP="00DA1E70">
      <w:pPr>
        <w:pStyle w:val="PL"/>
        <w:shd w:val="clear" w:color="auto" w:fill="E6E6E6"/>
      </w:pPr>
      <w:r w:rsidRPr="00170CE7">
        <w:tab/>
        <w:t>ul-CarrierConfig-r13</w:t>
      </w:r>
      <w:r w:rsidRPr="00170CE7">
        <w:tab/>
      </w:r>
      <w:r w:rsidRPr="00170CE7">
        <w:tab/>
        <w:t>UL-CarrierConfigDedicated-NB-r13</w:t>
      </w:r>
    </w:p>
    <w:p w14:paraId="4954523C" w14:textId="77777777" w:rsidR="00DA1E70" w:rsidRPr="00170CE7" w:rsidRDefault="00DA1E70" w:rsidP="00DA1E70">
      <w:pPr>
        <w:pStyle w:val="PL"/>
        <w:shd w:val="clear" w:color="auto" w:fill="E6E6E6"/>
      </w:pPr>
      <w:r w:rsidRPr="00170CE7">
        <w:t>}</w:t>
      </w:r>
    </w:p>
    <w:p w14:paraId="42E3A65B" w14:textId="77777777" w:rsidR="00DA1E70" w:rsidRPr="00170CE7" w:rsidRDefault="00DA1E70" w:rsidP="00DA1E70">
      <w:pPr>
        <w:pStyle w:val="PL"/>
        <w:shd w:val="clear" w:color="auto" w:fill="E6E6E6"/>
      </w:pPr>
    </w:p>
    <w:p w14:paraId="3271D3BE" w14:textId="77777777" w:rsidR="00DA1E70" w:rsidRPr="00170CE7" w:rsidRDefault="00DA1E70" w:rsidP="00DA1E70">
      <w:pPr>
        <w:pStyle w:val="PL"/>
        <w:shd w:val="clear" w:color="auto" w:fill="E6E6E6"/>
      </w:pPr>
      <w:r w:rsidRPr="00170CE7">
        <w:t>DL-CarrierConfigDedicated-NB-r13 ::=</w:t>
      </w:r>
      <w:r w:rsidRPr="00170CE7">
        <w:tab/>
        <w:t>SEQUENCE {</w:t>
      </w:r>
    </w:p>
    <w:p w14:paraId="53D4DBF7" w14:textId="77777777" w:rsidR="00DA1E70" w:rsidRPr="00170CE7" w:rsidRDefault="00DA1E70" w:rsidP="00DA1E70">
      <w:pPr>
        <w:pStyle w:val="PL"/>
        <w:shd w:val="clear" w:color="auto" w:fill="E6E6E6"/>
      </w:pPr>
      <w:r w:rsidRPr="00170CE7">
        <w:tab/>
        <w:t>dl-CarrierFreq-r13</w:t>
      </w:r>
      <w:r w:rsidRPr="00170CE7">
        <w:tab/>
      </w:r>
      <w:r w:rsidRPr="00170CE7">
        <w:tab/>
      </w:r>
      <w:r w:rsidRPr="00170CE7">
        <w:tab/>
      </w:r>
      <w:r w:rsidRPr="00170CE7">
        <w:tab/>
      </w:r>
      <w:r w:rsidRPr="00170CE7">
        <w:tab/>
      </w:r>
      <w:r w:rsidRPr="00170CE7">
        <w:tab/>
        <w:t>CarrierFreq-NB-r13,</w:t>
      </w:r>
    </w:p>
    <w:p w14:paraId="2807788F" w14:textId="77777777" w:rsidR="00DA1E70" w:rsidRPr="00170CE7" w:rsidRDefault="00DA1E70" w:rsidP="00DA1E70">
      <w:pPr>
        <w:pStyle w:val="PL"/>
        <w:shd w:val="clear" w:color="auto" w:fill="E6E6E6"/>
      </w:pPr>
      <w:r w:rsidRPr="00170CE7">
        <w:tab/>
        <w:t>downlinkBitmapNonAnchor-r13</w:t>
      </w:r>
      <w:r w:rsidRPr="00170CE7">
        <w:tab/>
      </w:r>
      <w:r w:rsidRPr="00170CE7">
        <w:tab/>
      </w:r>
      <w:r w:rsidRPr="00170CE7">
        <w:tab/>
      </w:r>
      <w:r w:rsidRPr="00170CE7">
        <w:tab/>
        <w:t>CHOICE {</w:t>
      </w:r>
    </w:p>
    <w:p w14:paraId="41A8DA05" w14:textId="77777777" w:rsidR="00DA1E70" w:rsidRPr="00170CE7" w:rsidRDefault="00DA1E70" w:rsidP="00DA1E70">
      <w:pPr>
        <w:pStyle w:val="PL"/>
        <w:shd w:val="clear" w:color="auto" w:fill="E6E6E6"/>
      </w:pPr>
      <w:r w:rsidRPr="00170CE7">
        <w:tab/>
      </w:r>
      <w:r w:rsidRPr="00170CE7">
        <w:tab/>
        <w:t>useNoBitmap-r13</w:t>
      </w:r>
      <w:r w:rsidRPr="00170CE7">
        <w:tab/>
      </w:r>
      <w:r w:rsidRPr="00170CE7">
        <w:tab/>
      </w:r>
      <w:r w:rsidRPr="00170CE7">
        <w:tab/>
      </w:r>
      <w:r w:rsidRPr="00170CE7">
        <w:tab/>
      </w:r>
      <w:r w:rsidRPr="00170CE7">
        <w:tab/>
      </w:r>
      <w:r w:rsidRPr="00170CE7">
        <w:tab/>
      </w:r>
      <w:r w:rsidRPr="00170CE7">
        <w:tab/>
        <w:t>NULL,</w:t>
      </w:r>
    </w:p>
    <w:p w14:paraId="05C0C404" w14:textId="77777777" w:rsidR="00DA1E70" w:rsidRPr="00170CE7" w:rsidRDefault="00DA1E70" w:rsidP="00DA1E70">
      <w:pPr>
        <w:pStyle w:val="PL"/>
        <w:shd w:val="clear" w:color="auto" w:fill="E6E6E6"/>
      </w:pPr>
      <w:r w:rsidRPr="00170CE7">
        <w:tab/>
      </w:r>
      <w:r w:rsidRPr="00170CE7">
        <w:tab/>
        <w:t>useAnchorBitmap-r13</w:t>
      </w:r>
      <w:r w:rsidRPr="00170CE7">
        <w:tab/>
      </w:r>
      <w:r w:rsidRPr="00170CE7">
        <w:tab/>
      </w:r>
      <w:r w:rsidRPr="00170CE7">
        <w:tab/>
      </w:r>
      <w:r w:rsidRPr="00170CE7">
        <w:tab/>
      </w:r>
      <w:r w:rsidRPr="00170CE7">
        <w:tab/>
      </w:r>
      <w:r w:rsidRPr="00170CE7">
        <w:tab/>
        <w:t>NULL,</w:t>
      </w:r>
    </w:p>
    <w:p w14:paraId="4F2C8AE5" w14:textId="77777777" w:rsidR="00DA1E70" w:rsidRPr="00170CE7" w:rsidRDefault="00DA1E70" w:rsidP="00DA1E70">
      <w:pPr>
        <w:pStyle w:val="PL"/>
        <w:shd w:val="clear" w:color="auto" w:fill="E6E6E6"/>
      </w:pPr>
      <w:r w:rsidRPr="00170CE7">
        <w:tab/>
      </w:r>
      <w:r w:rsidRPr="00170CE7">
        <w:tab/>
        <w:t>explicitBitmapConfiguration-r13</w:t>
      </w:r>
      <w:r w:rsidRPr="00170CE7">
        <w:tab/>
      </w:r>
      <w:r w:rsidRPr="00170CE7">
        <w:tab/>
      </w:r>
      <w:r w:rsidRPr="00170CE7">
        <w:tab/>
        <w:t>DL-Bitmap-NB-r13,</w:t>
      </w:r>
    </w:p>
    <w:p w14:paraId="7AD94AEE" w14:textId="77777777" w:rsidR="00DA1E70" w:rsidRPr="00170CE7" w:rsidRDefault="00DA1E70" w:rsidP="00DA1E70">
      <w:pPr>
        <w:pStyle w:val="PL"/>
        <w:shd w:val="clear" w:color="auto" w:fill="E6E6E6"/>
      </w:pPr>
      <w:r w:rsidRPr="00170CE7">
        <w:lastRenderedPageBreak/>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7D1C813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49955B5E" w14:textId="77777777" w:rsidR="00DA1E70" w:rsidRPr="00170CE7" w:rsidRDefault="00DA1E70" w:rsidP="00DA1E70">
      <w:pPr>
        <w:pStyle w:val="PL"/>
        <w:shd w:val="clear" w:color="auto" w:fill="E6E6E6"/>
      </w:pPr>
      <w:r w:rsidRPr="00170CE7">
        <w:tab/>
        <w:t>dl-GapNonAnchor-r13</w:t>
      </w:r>
      <w:r w:rsidRPr="00170CE7">
        <w:tab/>
      </w:r>
      <w:r w:rsidRPr="00170CE7">
        <w:tab/>
      </w:r>
      <w:r w:rsidRPr="00170CE7">
        <w:tab/>
      </w:r>
      <w:r w:rsidRPr="00170CE7">
        <w:tab/>
      </w:r>
      <w:r w:rsidRPr="00170CE7">
        <w:tab/>
      </w:r>
      <w:r w:rsidRPr="00170CE7">
        <w:tab/>
        <w:t>CHOICE {</w:t>
      </w:r>
    </w:p>
    <w:p w14:paraId="01DEF6E6" w14:textId="77777777" w:rsidR="00DA1E70" w:rsidRPr="00170CE7" w:rsidRDefault="00DA1E70" w:rsidP="00DA1E70">
      <w:pPr>
        <w:pStyle w:val="PL"/>
        <w:shd w:val="clear" w:color="auto" w:fill="E6E6E6"/>
      </w:pPr>
      <w:r w:rsidRPr="00170CE7">
        <w:tab/>
      </w:r>
      <w:r w:rsidRPr="00170CE7">
        <w:tab/>
        <w:t>useNoGap-r13</w:t>
      </w:r>
      <w:r w:rsidRPr="00170CE7">
        <w:tab/>
      </w:r>
      <w:r w:rsidRPr="00170CE7">
        <w:tab/>
      </w:r>
      <w:r w:rsidRPr="00170CE7">
        <w:tab/>
      </w:r>
      <w:r w:rsidRPr="00170CE7">
        <w:tab/>
      </w:r>
      <w:r w:rsidRPr="00170CE7">
        <w:tab/>
      </w:r>
      <w:r w:rsidRPr="00170CE7">
        <w:tab/>
      </w:r>
      <w:r w:rsidRPr="00170CE7">
        <w:tab/>
        <w:t>NULL,</w:t>
      </w:r>
    </w:p>
    <w:p w14:paraId="61B28F8C" w14:textId="77777777" w:rsidR="00DA1E70" w:rsidRPr="00170CE7" w:rsidRDefault="00DA1E70" w:rsidP="00DA1E70">
      <w:pPr>
        <w:pStyle w:val="PL"/>
        <w:shd w:val="clear" w:color="auto" w:fill="E6E6E6"/>
      </w:pPr>
      <w:r w:rsidRPr="00170CE7">
        <w:tab/>
      </w:r>
      <w:r w:rsidRPr="00170CE7">
        <w:tab/>
        <w:t>useAnchorGapConfig-r13</w:t>
      </w:r>
      <w:r w:rsidRPr="00170CE7">
        <w:tab/>
      </w:r>
      <w:r w:rsidRPr="00170CE7">
        <w:tab/>
      </w:r>
      <w:r w:rsidRPr="00170CE7">
        <w:tab/>
      </w:r>
      <w:r w:rsidRPr="00170CE7">
        <w:tab/>
      </w:r>
      <w:r w:rsidRPr="00170CE7">
        <w:tab/>
        <w:t>NULL,</w:t>
      </w:r>
    </w:p>
    <w:p w14:paraId="1A39DE55" w14:textId="77777777" w:rsidR="00DA1E70" w:rsidRPr="00170CE7" w:rsidRDefault="00DA1E70" w:rsidP="00DA1E70">
      <w:pPr>
        <w:pStyle w:val="PL"/>
        <w:shd w:val="clear" w:color="auto" w:fill="E6E6E6"/>
      </w:pPr>
      <w:r w:rsidRPr="00170CE7">
        <w:tab/>
      </w:r>
      <w:r w:rsidRPr="00170CE7">
        <w:tab/>
        <w:t>explicitGapConfiguration-r13</w:t>
      </w:r>
      <w:r w:rsidRPr="00170CE7">
        <w:tab/>
      </w:r>
      <w:r w:rsidRPr="00170CE7">
        <w:tab/>
      </w:r>
      <w:r w:rsidRPr="00170CE7">
        <w:tab/>
        <w:t>DL-GapConfig-NB-r13,</w:t>
      </w:r>
    </w:p>
    <w:p w14:paraId="39131FA6" w14:textId="77777777" w:rsidR="00DA1E70" w:rsidRPr="00170CE7" w:rsidRDefault="00DA1E70" w:rsidP="00DA1E70">
      <w:pPr>
        <w:pStyle w:val="PL"/>
        <w:shd w:val="clear" w:color="auto" w:fill="E6E6E6"/>
      </w:pPr>
      <w:r w:rsidRPr="00170CE7">
        <w:tab/>
      </w:r>
      <w:r w:rsidRPr="00170CE7">
        <w:tab/>
        <w:t>spare</w:t>
      </w:r>
      <w:r w:rsidRPr="00170CE7">
        <w:tab/>
      </w:r>
      <w:r w:rsidRPr="00170CE7">
        <w:tab/>
      </w:r>
      <w:r w:rsidRPr="00170CE7">
        <w:tab/>
      </w:r>
      <w:r w:rsidRPr="00170CE7">
        <w:tab/>
      </w:r>
      <w:r w:rsidRPr="00170CE7">
        <w:tab/>
      </w:r>
      <w:r w:rsidRPr="00170CE7">
        <w:tab/>
      </w:r>
      <w:r w:rsidRPr="00170CE7">
        <w:tab/>
      </w:r>
      <w:r w:rsidRPr="00170CE7">
        <w:tab/>
      </w:r>
      <w:r w:rsidRPr="00170CE7">
        <w:tab/>
        <w:t>NULL</w:t>
      </w:r>
    </w:p>
    <w:p w14:paraId="2DB1E2B2"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ON</w:t>
      </w:r>
    </w:p>
    <w:p w14:paraId="1C5293C5" w14:textId="77777777" w:rsidR="00DA1E70" w:rsidRPr="00170CE7" w:rsidRDefault="00DA1E70" w:rsidP="00DA1E70">
      <w:pPr>
        <w:pStyle w:val="PL"/>
        <w:shd w:val="clear" w:color="auto" w:fill="E6E6E6"/>
      </w:pPr>
      <w:r w:rsidRPr="00170CE7">
        <w:tab/>
        <w:t>inbandCarrierInfo-r13</w:t>
      </w:r>
      <w:r w:rsidRPr="00170CE7">
        <w:tab/>
      </w:r>
      <w:r w:rsidRPr="00170CE7">
        <w:tab/>
      </w:r>
      <w:r w:rsidRPr="00170CE7">
        <w:tab/>
      </w:r>
      <w:r w:rsidRPr="00170CE7">
        <w:tab/>
      </w:r>
      <w:r w:rsidRPr="00170CE7">
        <w:tab/>
        <w:t>SEQUENCE {</w:t>
      </w:r>
    </w:p>
    <w:p w14:paraId="26FB9C86" w14:textId="77777777" w:rsidR="00DA1E70" w:rsidRPr="00170CE7" w:rsidRDefault="00DA1E70" w:rsidP="00DA1E70">
      <w:pPr>
        <w:pStyle w:val="PL"/>
        <w:shd w:val="clear" w:color="auto" w:fill="E6E6E6"/>
      </w:pPr>
      <w:r w:rsidRPr="00170CE7">
        <w:tab/>
      </w:r>
      <w:r w:rsidRPr="00170CE7">
        <w:tab/>
        <w:t>samePCI-Indicator-r13</w:t>
      </w:r>
      <w:r w:rsidRPr="00170CE7">
        <w:tab/>
      </w:r>
      <w:r w:rsidRPr="00170CE7">
        <w:tab/>
      </w:r>
      <w:r w:rsidRPr="00170CE7">
        <w:tab/>
      </w:r>
      <w:r w:rsidRPr="00170CE7">
        <w:tab/>
      </w:r>
      <w:r w:rsidRPr="00170CE7">
        <w:tab/>
        <w:t>CHOICE</w:t>
      </w:r>
      <w:r w:rsidRPr="00170CE7">
        <w:tab/>
        <w:t>{</w:t>
      </w:r>
    </w:p>
    <w:p w14:paraId="1DB07DC0" w14:textId="77777777" w:rsidR="00DA1E70" w:rsidRPr="00170CE7" w:rsidRDefault="00DA1E70" w:rsidP="00DA1E70">
      <w:pPr>
        <w:pStyle w:val="PL"/>
        <w:shd w:val="clear" w:color="auto" w:fill="E6E6E6"/>
      </w:pPr>
      <w:r w:rsidRPr="00170CE7">
        <w:tab/>
      </w:r>
      <w:r w:rsidRPr="00170CE7">
        <w:tab/>
      </w:r>
      <w:r w:rsidRPr="00170CE7">
        <w:tab/>
        <w:t>samePCI-r13</w:t>
      </w:r>
      <w:r w:rsidRPr="00170CE7">
        <w:tab/>
      </w:r>
      <w:r w:rsidRPr="00170CE7">
        <w:tab/>
      </w:r>
      <w:r w:rsidRPr="00170CE7">
        <w:tab/>
      </w:r>
      <w:r w:rsidRPr="00170CE7">
        <w:tab/>
      </w:r>
      <w:r w:rsidRPr="00170CE7">
        <w:tab/>
      </w:r>
      <w:r w:rsidRPr="00170CE7">
        <w:tab/>
      </w:r>
      <w:r w:rsidRPr="00170CE7">
        <w:tab/>
      </w:r>
      <w:r w:rsidRPr="00170CE7">
        <w:tab/>
        <w:t>SEQUENCE {</w:t>
      </w:r>
    </w:p>
    <w:p w14:paraId="16D4E3A7" w14:textId="77777777" w:rsidR="00DA1E70" w:rsidRPr="00170CE7" w:rsidRDefault="00DA1E70" w:rsidP="00DA1E70">
      <w:pPr>
        <w:pStyle w:val="PL"/>
        <w:shd w:val="clear" w:color="auto" w:fill="E6E6E6"/>
      </w:pPr>
      <w:r w:rsidRPr="00170CE7">
        <w:tab/>
      </w:r>
      <w:r w:rsidRPr="00170CE7">
        <w:tab/>
      </w:r>
      <w:r w:rsidRPr="00170CE7">
        <w:tab/>
      </w:r>
      <w:r w:rsidRPr="00170CE7">
        <w:tab/>
        <w:t>indexToMidPRB-r13</w:t>
      </w:r>
      <w:r w:rsidRPr="00170CE7">
        <w:tab/>
      </w:r>
      <w:r w:rsidRPr="00170CE7">
        <w:tab/>
      </w:r>
      <w:r w:rsidRPr="00170CE7">
        <w:tab/>
      </w:r>
      <w:r w:rsidRPr="00170CE7">
        <w:tab/>
      </w:r>
      <w:r w:rsidRPr="00170CE7">
        <w:tab/>
      </w:r>
      <w:r w:rsidRPr="00170CE7">
        <w:tab/>
        <w:t>INTEGER (-55..54)</w:t>
      </w:r>
    </w:p>
    <w:p w14:paraId="002E3A4A" w14:textId="77777777" w:rsidR="00DA1E70" w:rsidRPr="00170CE7" w:rsidRDefault="00DA1E70" w:rsidP="00DA1E70">
      <w:pPr>
        <w:pStyle w:val="PL"/>
        <w:shd w:val="clear" w:color="auto" w:fill="E6E6E6"/>
      </w:pPr>
      <w:r w:rsidRPr="00170CE7">
        <w:tab/>
      </w:r>
      <w:r w:rsidRPr="00170CE7">
        <w:tab/>
      </w:r>
      <w:r w:rsidRPr="00170CE7">
        <w:tab/>
        <w:t>},</w:t>
      </w:r>
    </w:p>
    <w:p w14:paraId="087EDA57" w14:textId="77777777" w:rsidR="00DA1E70" w:rsidRPr="00170CE7" w:rsidRDefault="00DA1E70" w:rsidP="00DA1E70">
      <w:pPr>
        <w:pStyle w:val="PL"/>
        <w:shd w:val="clear" w:color="auto" w:fill="E6E6E6"/>
      </w:pPr>
      <w:r w:rsidRPr="00170CE7">
        <w:tab/>
      </w:r>
      <w:r w:rsidRPr="00170CE7">
        <w:tab/>
      </w:r>
      <w:r w:rsidRPr="00170CE7">
        <w:tab/>
        <w:t>differentPCI-r13</w:t>
      </w:r>
      <w:r w:rsidRPr="00170CE7">
        <w:tab/>
      </w:r>
      <w:r w:rsidRPr="00170CE7">
        <w:tab/>
      </w:r>
      <w:r w:rsidRPr="00170CE7">
        <w:tab/>
      </w:r>
      <w:r w:rsidRPr="00170CE7">
        <w:tab/>
      </w:r>
      <w:r w:rsidRPr="00170CE7">
        <w:tab/>
      </w:r>
      <w:r w:rsidRPr="00170CE7">
        <w:tab/>
        <w:t>SEQUENCE {</w:t>
      </w:r>
    </w:p>
    <w:p w14:paraId="058AEA97"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eutra-NumCRS-Ports-r13</w:t>
      </w:r>
      <w:r w:rsidRPr="00170CE7">
        <w:tab/>
      </w:r>
      <w:r w:rsidRPr="00170CE7">
        <w:tab/>
      </w:r>
      <w:r w:rsidRPr="00170CE7">
        <w:tab/>
      </w:r>
      <w:r w:rsidRPr="00170CE7">
        <w:tab/>
      </w:r>
      <w:r w:rsidRPr="00170CE7">
        <w:tab/>
        <w:t>ENUMERATED {same, four}</w:t>
      </w:r>
    </w:p>
    <w:p w14:paraId="3D566070" w14:textId="77777777" w:rsidR="00DA1E70" w:rsidRPr="00170CE7" w:rsidRDefault="00DA1E70" w:rsidP="00DA1E70">
      <w:pPr>
        <w:pStyle w:val="PL"/>
        <w:shd w:val="clear" w:color="auto" w:fill="E6E6E6"/>
      </w:pPr>
      <w:r w:rsidRPr="00170CE7">
        <w:tab/>
      </w:r>
      <w:r w:rsidRPr="00170CE7">
        <w:tab/>
      </w:r>
      <w:r w:rsidRPr="00170CE7">
        <w:tab/>
        <w:t>}</w:t>
      </w:r>
    </w:p>
    <w:p w14:paraId="35BE7F1C"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r>
      <w:r w:rsidRPr="00170CE7">
        <w:tab/>
        <w:t>-- Cond anchor-guardband-or-standalone</w:t>
      </w:r>
    </w:p>
    <w:p w14:paraId="681F209F" w14:textId="77777777" w:rsidR="00DA1E70" w:rsidRPr="00170CE7" w:rsidRDefault="00DA1E70" w:rsidP="00DA1E70">
      <w:pPr>
        <w:pStyle w:val="PL"/>
        <w:shd w:val="clear" w:color="auto" w:fill="E6E6E6"/>
      </w:pPr>
      <w:r w:rsidRPr="00170CE7">
        <w:tab/>
      </w:r>
      <w:r w:rsidRPr="00170CE7">
        <w:tab/>
        <w:t>eutraControlRegionSize-r13</w:t>
      </w:r>
      <w:r w:rsidRPr="00170CE7">
        <w:tab/>
      </w:r>
      <w:r w:rsidRPr="00170CE7">
        <w:tab/>
      </w:r>
      <w:r w:rsidRPr="00170CE7">
        <w:tab/>
      </w:r>
      <w:r w:rsidRPr="00170CE7">
        <w:tab/>
        <w:t>ENUMERATED {n1, n2, n3}</w:t>
      </w:r>
      <w:r w:rsidRPr="00170CE7">
        <w:tab/>
      </w:r>
    </w:p>
    <w:p w14:paraId="0D337098"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Cond non-anchor-inband</w:t>
      </w:r>
    </w:p>
    <w:p w14:paraId="0973423A" w14:textId="77777777" w:rsidR="00DA1E70" w:rsidRPr="00170CE7" w:rsidRDefault="00DA1E70" w:rsidP="00DA1E70">
      <w:pPr>
        <w:pStyle w:val="PL"/>
        <w:shd w:val="clear" w:color="auto" w:fill="E6E6E6"/>
      </w:pPr>
      <w:r w:rsidRPr="00170CE7">
        <w:tab/>
        <w:t>...,</w:t>
      </w:r>
    </w:p>
    <w:p w14:paraId="25C057BB" w14:textId="77777777" w:rsidR="00DA1E70" w:rsidRPr="00170CE7" w:rsidRDefault="00DA1E70" w:rsidP="00DA1E70">
      <w:pPr>
        <w:pStyle w:val="PL"/>
        <w:shd w:val="clear" w:color="auto" w:fill="E6E6E6"/>
      </w:pPr>
      <w:r w:rsidRPr="00170CE7">
        <w:tab/>
        <w:t>[[</w:t>
      </w:r>
      <w:r w:rsidRPr="00170CE7">
        <w:tab/>
        <w:t>nrs-PowerOffsetNonAnchor-v1330</w:t>
      </w:r>
      <w:r w:rsidRPr="00170CE7">
        <w:tab/>
      </w:r>
      <w:r w:rsidRPr="00170CE7">
        <w:tab/>
        <w:t>ENUMERATED {dB-12, dB-10, dB-8, dB-6,</w:t>
      </w:r>
    </w:p>
    <w:p w14:paraId="5EF25E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r>
    </w:p>
    <w:p w14:paraId="131880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2E0FF1E2" w14:textId="77777777" w:rsidR="00DA1E70" w:rsidRPr="00170CE7" w:rsidRDefault="00DA1E70" w:rsidP="00DA1E70">
      <w:pPr>
        <w:pStyle w:val="PL"/>
        <w:shd w:val="clear" w:color="auto" w:fill="E6E6E6"/>
      </w:pPr>
      <w:r w:rsidRPr="00170CE7">
        <w:tab/>
        <w:t>]],</w:t>
      </w:r>
    </w:p>
    <w:p w14:paraId="34BF446B"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r>
      <w:r w:rsidRPr="00170CE7">
        <w:tab/>
        <w:t>DL-GapConfig-NB-v1530</w:t>
      </w:r>
      <w:r w:rsidRPr="00170CE7">
        <w:tab/>
        <w:t xml:space="preserve">OPTIONAL </w:t>
      </w:r>
      <w:r w:rsidRPr="00170CE7">
        <w:tab/>
        <w:t>-- Cond TDD1</w:t>
      </w:r>
    </w:p>
    <w:p w14:paraId="28B08421" w14:textId="77777777" w:rsidR="00DA1E70" w:rsidRPr="00170CE7" w:rsidRDefault="00DA1E70" w:rsidP="00DA1E70">
      <w:pPr>
        <w:pStyle w:val="PL"/>
        <w:shd w:val="clear" w:color="auto" w:fill="E6E6E6"/>
      </w:pPr>
      <w:r w:rsidRPr="00170CE7">
        <w:tab/>
        <w:t>]],</w:t>
      </w:r>
    </w:p>
    <w:p w14:paraId="16C9B5DD"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r>
      <w:r w:rsidRPr="00170CE7">
        <w:tab/>
        <w:t>CarrierFreq-NB-v1550</w:t>
      </w:r>
      <w:r w:rsidRPr="00170CE7">
        <w:tab/>
        <w:t xml:space="preserve">OPTIONAL </w:t>
      </w:r>
      <w:r w:rsidRPr="00170CE7">
        <w:tab/>
        <w:t>-- Cond TDD1</w:t>
      </w:r>
    </w:p>
    <w:p w14:paraId="5352AAE3" w14:textId="77777777" w:rsidR="00DA1E70" w:rsidRPr="00170CE7" w:rsidRDefault="00DA1E70" w:rsidP="00DA1E70">
      <w:pPr>
        <w:pStyle w:val="PL"/>
        <w:shd w:val="clear" w:color="auto" w:fill="E6E6E6"/>
      </w:pPr>
      <w:r w:rsidRPr="00170CE7">
        <w:tab/>
        <w:t>]]</w:t>
      </w:r>
    </w:p>
    <w:p w14:paraId="2572AADF" w14:textId="77777777" w:rsidR="00DA1E70" w:rsidRPr="00170CE7" w:rsidRDefault="00DA1E70" w:rsidP="00DA1E70">
      <w:pPr>
        <w:pStyle w:val="PL"/>
        <w:shd w:val="clear" w:color="auto" w:fill="E6E6E6"/>
      </w:pPr>
      <w:r w:rsidRPr="00170CE7">
        <w:t>}</w:t>
      </w:r>
    </w:p>
    <w:p w14:paraId="3B11EFC6" w14:textId="77777777" w:rsidR="00DA1E70" w:rsidRPr="00170CE7" w:rsidRDefault="00DA1E70" w:rsidP="00DA1E70">
      <w:pPr>
        <w:pStyle w:val="PL"/>
        <w:shd w:val="clear" w:color="auto" w:fill="E6E6E6"/>
      </w:pPr>
    </w:p>
    <w:p w14:paraId="3A2852B3" w14:textId="77777777" w:rsidR="00DA1E70" w:rsidRPr="00170CE7" w:rsidRDefault="00DA1E70" w:rsidP="00DA1E70">
      <w:pPr>
        <w:pStyle w:val="PL"/>
        <w:shd w:val="clear" w:color="auto" w:fill="E6E6E6"/>
      </w:pPr>
      <w:r w:rsidRPr="00170CE7">
        <w:t>UL-CarrierConfigDedicated-NB-r13 ::=</w:t>
      </w:r>
      <w:r w:rsidRPr="00170CE7">
        <w:tab/>
        <w:t>SEQUENCE {</w:t>
      </w:r>
    </w:p>
    <w:p w14:paraId="37F979B7" w14:textId="77777777" w:rsidR="00DA1E70" w:rsidRPr="00170CE7" w:rsidRDefault="00DA1E70" w:rsidP="00DA1E70">
      <w:pPr>
        <w:pStyle w:val="PL"/>
        <w:shd w:val="clear" w:color="auto" w:fill="E6E6E6"/>
      </w:pPr>
      <w:r w:rsidRPr="00170CE7">
        <w:tab/>
        <w:t>ul-CarrierFreq-r13</w:t>
      </w:r>
      <w:r w:rsidRPr="00170CE7">
        <w:tab/>
      </w:r>
      <w:r w:rsidRPr="00170CE7">
        <w:tab/>
      </w:r>
      <w:r w:rsidRPr="00170CE7">
        <w:tab/>
        <w:t>CarrierFreq-NB-r13</w:t>
      </w:r>
      <w:r w:rsidRPr="00170CE7">
        <w:tab/>
      </w:r>
      <w:r w:rsidRPr="00170CE7">
        <w:tab/>
        <w:t>OPTIONAL,</w:t>
      </w:r>
      <w:r w:rsidRPr="00170CE7">
        <w:tab/>
        <w:t>-- Need OP</w:t>
      </w:r>
    </w:p>
    <w:p w14:paraId="78BF2F67" w14:textId="77777777" w:rsidR="00DA1E70" w:rsidRPr="00170CE7" w:rsidRDefault="00DA1E70" w:rsidP="00DA1E70">
      <w:pPr>
        <w:pStyle w:val="PL"/>
        <w:shd w:val="clear" w:color="auto" w:fill="E6E6E6"/>
      </w:pPr>
      <w:r w:rsidRPr="00170CE7">
        <w:tab/>
        <w:t>...,</w:t>
      </w:r>
    </w:p>
    <w:p w14:paraId="598A7F06" w14:textId="77777777" w:rsidR="00DA1E70" w:rsidRPr="00170CE7" w:rsidRDefault="00DA1E70" w:rsidP="00DA1E70">
      <w:pPr>
        <w:pStyle w:val="PL"/>
        <w:shd w:val="clear" w:color="auto" w:fill="E6E6E6"/>
      </w:pPr>
      <w:r w:rsidRPr="00170CE7">
        <w:tab/>
        <w:t>[[</w:t>
      </w:r>
      <w:r w:rsidRPr="00170CE7">
        <w:tab/>
        <w:t>tdd-UL-DL-AlignmentOffset-r15</w:t>
      </w:r>
      <w:r w:rsidRPr="00170CE7">
        <w:tab/>
      </w:r>
      <w:r w:rsidRPr="00170CE7">
        <w:tab/>
        <w:t>TDD-UL-DL-AlignmentOffset-NB-r15</w:t>
      </w:r>
      <w:r w:rsidRPr="00170CE7">
        <w:tab/>
      </w:r>
      <w:r w:rsidRPr="00170CE7">
        <w:tab/>
        <w:t>OPTIONAL</w:t>
      </w:r>
      <w:r w:rsidRPr="00170CE7">
        <w:tab/>
      </w:r>
      <w:r w:rsidRPr="00170CE7">
        <w:tab/>
        <w:t>-- Cond TDD</w:t>
      </w:r>
    </w:p>
    <w:p w14:paraId="3137E5B8" w14:textId="77777777" w:rsidR="00DA1E70" w:rsidRPr="00170CE7" w:rsidRDefault="00DA1E70" w:rsidP="00DA1E70">
      <w:pPr>
        <w:pStyle w:val="PL"/>
        <w:shd w:val="clear" w:color="auto" w:fill="E6E6E6"/>
      </w:pPr>
      <w:r w:rsidRPr="00170CE7">
        <w:tab/>
        <w:t>]]</w:t>
      </w:r>
    </w:p>
    <w:p w14:paraId="487483D5" w14:textId="77777777" w:rsidR="00DA1E70" w:rsidRPr="00170CE7" w:rsidRDefault="00DA1E70" w:rsidP="00DA1E70">
      <w:pPr>
        <w:pStyle w:val="PL"/>
        <w:shd w:val="clear" w:color="auto" w:fill="E6E6E6"/>
      </w:pPr>
      <w:r w:rsidRPr="00170CE7">
        <w:t>}</w:t>
      </w:r>
    </w:p>
    <w:p w14:paraId="38F260DD" w14:textId="77777777" w:rsidR="00DA1E70" w:rsidRPr="00170CE7" w:rsidRDefault="00DA1E70" w:rsidP="00DA1E70">
      <w:pPr>
        <w:pStyle w:val="PL"/>
        <w:shd w:val="clear" w:color="auto" w:fill="E6E6E6"/>
      </w:pPr>
    </w:p>
    <w:p w14:paraId="457AD9FF" w14:textId="77777777" w:rsidR="00DA1E70" w:rsidRPr="00170CE7" w:rsidRDefault="00DA1E70" w:rsidP="00DA1E70">
      <w:pPr>
        <w:pStyle w:val="PL"/>
        <w:shd w:val="clear" w:color="auto" w:fill="E6E6E6"/>
      </w:pPr>
      <w:r w:rsidRPr="00170CE7">
        <w:t>-- ASN1STOP</w:t>
      </w:r>
    </w:p>
    <w:p w14:paraId="1509F211"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F40494C" w14:textId="77777777" w:rsidTr="00244847">
        <w:trPr>
          <w:cantSplit/>
          <w:tblHeader/>
        </w:trPr>
        <w:tc>
          <w:tcPr>
            <w:tcW w:w="9639" w:type="dxa"/>
          </w:tcPr>
          <w:p w14:paraId="39983544" w14:textId="77777777" w:rsidR="00DA1E70" w:rsidRPr="00170CE7" w:rsidRDefault="00DA1E70" w:rsidP="00244847">
            <w:pPr>
              <w:pStyle w:val="TAH"/>
              <w:rPr>
                <w:lang w:eastAsia="en-GB"/>
              </w:rPr>
            </w:pPr>
            <w:r w:rsidRPr="00170CE7">
              <w:rPr>
                <w:i/>
                <w:noProof/>
                <w:lang w:eastAsia="ja-JP"/>
              </w:rPr>
              <w:lastRenderedPageBreak/>
              <w:t>CarrierConfigDedicated-NB</w:t>
            </w:r>
            <w:r w:rsidRPr="00170CE7">
              <w:rPr>
                <w:iCs/>
                <w:noProof/>
                <w:lang w:eastAsia="en-GB"/>
              </w:rPr>
              <w:t xml:space="preserve"> field descriptions</w:t>
            </w:r>
          </w:p>
        </w:tc>
      </w:tr>
      <w:tr w:rsidR="00DA1E70" w:rsidRPr="00170CE7" w14:paraId="1212E73D" w14:textId="77777777" w:rsidTr="00244847">
        <w:trPr>
          <w:cantSplit/>
        </w:trPr>
        <w:tc>
          <w:tcPr>
            <w:tcW w:w="9639" w:type="dxa"/>
          </w:tcPr>
          <w:p w14:paraId="0048A90D" w14:textId="77777777" w:rsidR="00DA1E70" w:rsidRPr="00170CE7" w:rsidRDefault="00DA1E70" w:rsidP="00244847">
            <w:pPr>
              <w:pStyle w:val="TAL"/>
              <w:rPr>
                <w:b/>
                <w:i/>
                <w:lang w:eastAsia="ja-JP"/>
              </w:rPr>
            </w:pPr>
            <w:r w:rsidRPr="00170CE7">
              <w:rPr>
                <w:b/>
                <w:i/>
                <w:lang w:eastAsia="ja-JP"/>
              </w:rPr>
              <w:t>dl-CarrierConfig</w:t>
            </w:r>
          </w:p>
          <w:p w14:paraId="7E8A134A" w14:textId="77777777" w:rsidR="00DA1E70" w:rsidRPr="00170CE7" w:rsidRDefault="00DA1E70" w:rsidP="00244847">
            <w:pPr>
              <w:pStyle w:val="TAL"/>
              <w:rPr>
                <w:i/>
                <w:lang w:eastAsia="en-GB"/>
              </w:rPr>
            </w:pPr>
            <w:r w:rsidRPr="00170CE7">
              <w:rPr>
                <w:lang w:eastAsia="ja-JP"/>
              </w:rPr>
              <w:t>Dow</w:t>
            </w:r>
            <w:r w:rsidRPr="00170CE7">
              <w:rPr>
                <w:rFonts w:eastAsia="宋体"/>
                <w:lang w:eastAsia="zh-CN"/>
              </w:rPr>
              <w:t>n</w:t>
            </w:r>
            <w:r w:rsidRPr="00170CE7">
              <w:rPr>
                <w:lang w:eastAsia="ja-JP"/>
              </w:rPr>
              <w:t>link</w:t>
            </w:r>
            <w:r w:rsidRPr="00170CE7">
              <w:rPr>
                <w:rFonts w:eastAsia="宋体"/>
                <w:lang w:eastAsia="zh-CN"/>
              </w:rPr>
              <w:t xml:space="preserve"> c</w:t>
            </w:r>
            <w:r w:rsidRPr="00170CE7">
              <w:rPr>
                <w:lang w:eastAsia="ja-JP"/>
              </w:rPr>
              <w:t>arrier used for all unicast transmissions.</w:t>
            </w:r>
          </w:p>
        </w:tc>
      </w:tr>
      <w:tr w:rsidR="00DA1E70" w:rsidRPr="00170CE7" w14:paraId="42133F32" w14:textId="77777777" w:rsidTr="00244847">
        <w:trPr>
          <w:cantSplit/>
        </w:trPr>
        <w:tc>
          <w:tcPr>
            <w:tcW w:w="9639" w:type="dxa"/>
          </w:tcPr>
          <w:p w14:paraId="7A3DB97E" w14:textId="77777777" w:rsidR="00DA1E70" w:rsidRPr="00170CE7" w:rsidRDefault="00DA1E70" w:rsidP="00244847">
            <w:pPr>
              <w:pStyle w:val="TAL"/>
              <w:rPr>
                <w:b/>
                <w:i/>
                <w:lang w:eastAsia="ja-JP"/>
              </w:rPr>
            </w:pPr>
            <w:r w:rsidRPr="00170CE7">
              <w:rPr>
                <w:b/>
                <w:i/>
                <w:lang w:eastAsia="ja-JP"/>
              </w:rPr>
              <w:t>dl-CarrierFreq</w:t>
            </w:r>
          </w:p>
          <w:p w14:paraId="2D0208AA" w14:textId="77777777" w:rsidR="00DA1E70" w:rsidRPr="00170CE7" w:rsidRDefault="00DA1E70" w:rsidP="00244847">
            <w:pPr>
              <w:pStyle w:val="TAL"/>
              <w:rPr>
                <w:i/>
                <w:lang w:eastAsia="en-GB"/>
              </w:rPr>
            </w:pPr>
            <w:r w:rsidRPr="00170CE7">
              <w:rPr>
                <w:lang w:eastAsia="ja-JP"/>
              </w:rPr>
              <w:t xml:space="preserve">DL carrier frequency. The downlink carrier is not in </w:t>
            </w:r>
            <w:proofErr w:type="gramStart"/>
            <w:r w:rsidRPr="00170CE7">
              <w:rPr>
                <w:lang w:eastAsia="ja-JP"/>
              </w:rPr>
              <w:t>a</w:t>
            </w:r>
            <w:proofErr w:type="gramEnd"/>
            <w:r w:rsidRPr="00170CE7">
              <w:rPr>
                <w:lang w:eastAsia="ja-JP"/>
              </w:rPr>
              <w:t xml:space="preserve"> E-UTRA PRB which contains E-UTRA PSS/SSS/PBCH.</w:t>
            </w:r>
          </w:p>
        </w:tc>
      </w:tr>
      <w:tr w:rsidR="00DA1E70" w:rsidRPr="00170CE7" w14:paraId="24CDC731" w14:textId="77777777" w:rsidTr="00244847">
        <w:trPr>
          <w:cantSplit/>
        </w:trPr>
        <w:tc>
          <w:tcPr>
            <w:tcW w:w="9639" w:type="dxa"/>
          </w:tcPr>
          <w:p w14:paraId="776C280B"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0B4927C2" w14:textId="77777777" w:rsidR="00DA1E70" w:rsidRPr="00170CE7" w:rsidRDefault="00DA1E70" w:rsidP="00244847">
            <w:pPr>
              <w:pStyle w:val="TAL"/>
              <w:rPr>
                <w:lang w:eastAsia="ja-JP"/>
              </w:rPr>
            </w:pPr>
            <w:r w:rsidRPr="00170CE7">
              <w:rPr>
                <w:lang w:eastAsia="ja-JP"/>
              </w:rPr>
              <w:t>Downlink transmission gap configuration for the anchor/ non-anchor carrier, see TS 36.211 [21], clause 10.2.3.4.</w:t>
            </w:r>
          </w:p>
          <w:p w14:paraId="1086F766" w14:textId="77777777" w:rsidR="00DA1E70" w:rsidRPr="00170CE7" w:rsidRDefault="00DA1E70" w:rsidP="00244847">
            <w:pPr>
              <w:pStyle w:val="TAL"/>
              <w:rPr>
                <w:b/>
                <w:bCs/>
                <w:i/>
                <w:noProof/>
                <w:lang w:eastAsia="en-GB"/>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dl-GapNonAnchor-r13</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4F6EB0D9" w14:textId="77777777" w:rsidTr="00244847">
        <w:trPr>
          <w:cantSplit/>
        </w:trPr>
        <w:tc>
          <w:tcPr>
            <w:tcW w:w="9639" w:type="dxa"/>
          </w:tcPr>
          <w:p w14:paraId="055F730E"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39CD81CE"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anchor/ non-anchor carrier. See TS 36.213 [23], clause 16.4.</w:t>
            </w:r>
          </w:p>
          <w:p w14:paraId="1BF98BA3" w14:textId="77777777" w:rsidR="00DA1E70" w:rsidRPr="00170CE7" w:rsidRDefault="00DA1E70" w:rsidP="00244847">
            <w:pPr>
              <w:pStyle w:val="TAL"/>
              <w:rPr>
                <w:b/>
                <w:i/>
                <w:lang w:eastAsia="ja-JP"/>
              </w:rPr>
            </w:pPr>
            <w:r w:rsidRPr="00170CE7">
              <w:rPr>
                <w:lang w:eastAsia="en-GB"/>
              </w:rPr>
              <w:t>For TDD: NB-IoT downlink, uplink and special subframes configuration for transmission on the anchor/ non-anchor carrier. See TS 36.213 [23], clause 16.4.</w:t>
            </w:r>
          </w:p>
        </w:tc>
      </w:tr>
      <w:tr w:rsidR="00DA1E70" w:rsidRPr="00170CE7" w14:paraId="2E3F607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4835D5B" w14:textId="77777777" w:rsidR="00DA1E70" w:rsidRPr="00170CE7" w:rsidRDefault="00DA1E70" w:rsidP="00244847">
            <w:pPr>
              <w:pStyle w:val="TAL"/>
              <w:rPr>
                <w:b/>
                <w:i/>
                <w:lang w:eastAsia="ja-JP"/>
              </w:rPr>
            </w:pPr>
            <w:r w:rsidRPr="00170CE7">
              <w:rPr>
                <w:b/>
                <w:i/>
                <w:lang w:eastAsia="ja-JP"/>
              </w:rPr>
              <w:t>eutraControlRegionSize</w:t>
            </w:r>
          </w:p>
          <w:p w14:paraId="1EA154D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BE553E6" w14:textId="77777777" w:rsidTr="00244847">
        <w:trPr>
          <w:cantSplit/>
        </w:trPr>
        <w:tc>
          <w:tcPr>
            <w:tcW w:w="9639" w:type="dxa"/>
          </w:tcPr>
          <w:p w14:paraId="50658CB3" w14:textId="77777777" w:rsidR="00DA1E70" w:rsidRPr="00170CE7" w:rsidRDefault="00DA1E70" w:rsidP="00244847">
            <w:pPr>
              <w:pStyle w:val="TAL"/>
              <w:rPr>
                <w:b/>
                <w:i/>
                <w:lang w:eastAsia="ja-JP"/>
              </w:rPr>
            </w:pPr>
            <w:r w:rsidRPr="00170CE7">
              <w:rPr>
                <w:b/>
                <w:i/>
                <w:lang w:eastAsia="ja-JP"/>
              </w:rPr>
              <w:t>eutra-NumCRS-Ports</w:t>
            </w:r>
          </w:p>
          <w:p w14:paraId="62D3A171"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3EF2ED7" w14:textId="77777777" w:rsidTr="00244847">
        <w:trPr>
          <w:cantSplit/>
        </w:trPr>
        <w:tc>
          <w:tcPr>
            <w:tcW w:w="9639" w:type="dxa"/>
          </w:tcPr>
          <w:p w14:paraId="57D09551" w14:textId="77777777" w:rsidR="00DA1E70" w:rsidRPr="00170CE7" w:rsidRDefault="00DA1E70" w:rsidP="00244847">
            <w:pPr>
              <w:pStyle w:val="TAL"/>
              <w:rPr>
                <w:b/>
                <w:i/>
                <w:lang w:eastAsia="ja-JP"/>
              </w:rPr>
            </w:pPr>
            <w:r w:rsidRPr="00170CE7">
              <w:rPr>
                <w:b/>
                <w:i/>
                <w:lang w:eastAsia="ja-JP"/>
              </w:rPr>
              <w:t>inbandCarrierInfo</w:t>
            </w:r>
          </w:p>
          <w:p w14:paraId="77FD1A84" w14:textId="77777777" w:rsidR="00DA1E70" w:rsidRPr="00170CE7" w:rsidRDefault="00DA1E70" w:rsidP="00244847">
            <w:pPr>
              <w:pStyle w:val="TAL"/>
              <w:rPr>
                <w:b/>
                <w:i/>
                <w:lang w:eastAsia="ja-JP"/>
              </w:rPr>
            </w:pPr>
            <w:r w:rsidRPr="00170CE7">
              <w:rPr>
                <w:lang w:eastAsia="ja-JP"/>
              </w:rPr>
              <w:t xml:space="preserve">Provides the configuration of the anchor/ non-anchor inband carrier. </w:t>
            </w:r>
            <w:r w:rsidRPr="00170CE7">
              <w:rPr>
                <w:rFonts w:eastAsia="宋体"/>
              </w:rPr>
              <w:t xml:space="preserve">If </w:t>
            </w:r>
            <w:r w:rsidRPr="00170CE7">
              <w:rPr>
                <w:rFonts w:eastAsia="宋体"/>
                <w:i/>
              </w:rPr>
              <w:t>operationModeInfo</w:t>
            </w:r>
            <w:r w:rsidRPr="00170CE7">
              <w:rPr>
                <w:rFonts w:eastAsia="宋体"/>
              </w:rPr>
              <w:t xml:space="preserve"> is set to standalone in the MIB-NB, E-UTRAN only configures this field if the UE supports mixed operation mode.</w:t>
            </w:r>
          </w:p>
        </w:tc>
      </w:tr>
      <w:tr w:rsidR="00DA1E70" w:rsidRPr="00170CE7" w14:paraId="6C3D4FC3" w14:textId="77777777" w:rsidTr="00244847">
        <w:trPr>
          <w:cantSplit/>
        </w:trPr>
        <w:tc>
          <w:tcPr>
            <w:tcW w:w="9639" w:type="dxa"/>
          </w:tcPr>
          <w:p w14:paraId="49E4D5BB" w14:textId="77777777" w:rsidR="00DA1E70" w:rsidRPr="00170CE7" w:rsidRDefault="00DA1E70" w:rsidP="00244847">
            <w:pPr>
              <w:pStyle w:val="TAL"/>
              <w:rPr>
                <w:b/>
                <w:i/>
                <w:lang w:eastAsia="ja-JP"/>
              </w:rPr>
            </w:pPr>
            <w:r w:rsidRPr="00170CE7">
              <w:rPr>
                <w:b/>
                <w:i/>
                <w:lang w:eastAsia="ja-JP"/>
              </w:rPr>
              <w:t>indexToMidPRB</w:t>
            </w:r>
          </w:p>
          <w:p w14:paraId="6AE848CA"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19442898" w14:textId="77777777" w:rsidTr="00244847">
        <w:trPr>
          <w:cantSplit/>
        </w:trPr>
        <w:tc>
          <w:tcPr>
            <w:tcW w:w="9639" w:type="dxa"/>
          </w:tcPr>
          <w:p w14:paraId="0729D8B7" w14:textId="77777777" w:rsidR="00DA1E70" w:rsidRPr="00170CE7" w:rsidRDefault="00DA1E70" w:rsidP="00244847">
            <w:pPr>
              <w:pStyle w:val="TAL"/>
              <w:rPr>
                <w:b/>
                <w:i/>
                <w:lang w:eastAsia="ja-JP"/>
              </w:rPr>
            </w:pPr>
            <w:r w:rsidRPr="00170CE7">
              <w:rPr>
                <w:b/>
                <w:i/>
                <w:lang w:eastAsia="ja-JP"/>
              </w:rPr>
              <w:t>nrs-PowerOffsetNonAnchor</w:t>
            </w:r>
          </w:p>
          <w:p w14:paraId="6B6B951B" w14:textId="77777777" w:rsidR="00DA1E70" w:rsidRPr="00170CE7" w:rsidRDefault="00DA1E70" w:rsidP="00244847">
            <w:pPr>
              <w:pStyle w:val="TAL"/>
              <w:rPr>
                <w:b/>
                <w:i/>
                <w:lang w:eastAsia="ja-JP"/>
              </w:rPr>
            </w:pPr>
            <w:r w:rsidRPr="00170CE7">
              <w:rPr>
                <w:lang w:eastAsia="ja-JP"/>
              </w:rPr>
              <w:t>Provides the power offset of the downlink narrowband reference-signal EPRE of the anchor/ non-anchor carrier relative to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clause16.2.2.</w:t>
            </w:r>
          </w:p>
        </w:tc>
      </w:tr>
      <w:tr w:rsidR="00DA1E70" w:rsidRPr="00170CE7" w14:paraId="128EF8B3" w14:textId="77777777" w:rsidTr="00244847">
        <w:trPr>
          <w:cantSplit/>
        </w:trPr>
        <w:tc>
          <w:tcPr>
            <w:tcW w:w="9639" w:type="dxa"/>
          </w:tcPr>
          <w:p w14:paraId="66D60564" w14:textId="77777777" w:rsidR="00DA1E70" w:rsidRPr="00170CE7" w:rsidRDefault="00DA1E70" w:rsidP="00244847">
            <w:pPr>
              <w:pStyle w:val="TAL"/>
              <w:rPr>
                <w:b/>
                <w:i/>
                <w:lang w:eastAsia="ja-JP"/>
              </w:rPr>
            </w:pPr>
            <w:r w:rsidRPr="00170CE7">
              <w:rPr>
                <w:b/>
                <w:i/>
                <w:lang w:eastAsia="ja-JP"/>
              </w:rPr>
              <w:t>samePCI-Indicator</w:t>
            </w:r>
          </w:p>
          <w:p w14:paraId="3B99B3AE" w14:textId="77777777" w:rsidR="00DA1E70" w:rsidRPr="00170CE7" w:rsidRDefault="00DA1E70" w:rsidP="00244847">
            <w:pPr>
              <w:pStyle w:val="TAL"/>
              <w:rPr>
                <w:i/>
                <w:lang w:eastAsia="en-GB"/>
              </w:rPr>
            </w:pPr>
            <w:r w:rsidRPr="00170CE7">
              <w:rPr>
                <w:lang w:eastAsia="ja-JP"/>
              </w:rPr>
              <w:t>This parameter specifies whether the anchor/ non-anchor carrier reuses the same PCI as the EUTRA carrier.</w:t>
            </w:r>
          </w:p>
        </w:tc>
      </w:tr>
      <w:tr w:rsidR="00DA1E70" w:rsidRPr="00170CE7" w14:paraId="70D4946C" w14:textId="77777777" w:rsidTr="00244847">
        <w:trPr>
          <w:cantSplit/>
        </w:trPr>
        <w:tc>
          <w:tcPr>
            <w:tcW w:w="9639" w:type="dxa"/>
          </w:tcPr>
          <w:p w14:paraId="11E7A061" w14:textId="77777777" w:rsidR="00DA1E70" w:rsidRPr="00170CE7" w:rsidRDefault="00DA1E70" w:rsidP="00244847">
            <w:pPr>
              <w:pStyle w:val="TAL"/>
              <w:rPr>
                <w:b/>
                <w:i/>
                <w:lang w:eastAsia="ja-JP"/>
              </w:rPr>
            </w:pPr>
            <w:r w:rsidRPr="00170CE7">
              <w:rPr>
                <w:b/>
                <w:i/>
                <w:lang w:eastAsia="ja-JP"/>
              </w:rPr>
              <w:t>ul-CarrierConfig</w:t>
            </w:r>
          </w:p>
          <w:p w14:paraId="7E00694C" w14:textId="77777777" w:rsidR="00DA1E70" w:rsidRPr="00170CE7" w:rsidRDefault="00DA1E70" w:rsidP="00244847">
            <w:pPr>
              <w:pStyle w:val="TAL"/>
              <w:rPr>
                <w:i/>
                <w:lang w:eastAsia="en-GB"/>
              </w:rPr>
            </w:pPr>
            <w:r w:rsidRPr="00170CE7">
              <w:rPr>
                <w:rFonts w:eastAsia="宋体"/>
                <w:lang w:eastAsia="zh-CN"/>
              </w:rPr>
              <w:t>Up</w:t>
            </w:r>
            <w:r w:rsidRPr="00170CE7">
              <w:rPr>
                <w:lang w:eastAsia="ja-JP"/>
              </w:rPr>
              <w:t xml:space="preserve">link anchor/ </w:t>
            </w:r>
            <w:r w:rsidRPr="00170CE7">
              <w:rPr>
                <w:rFonts w:eastAsia="宋体"/>
                <w:lang w:eastAsia="zh-CN"/>
              </w:rPr>
              <w:t>non-anchor c</w:t>
            </w:r>
            <w:r w:rsidRPr="00170CE7">
              <w:rPr>
                <w:lang w:eastAsia="ja-JP"/>
              </w:rPr>
              <w:t>arrier used for all unicast transmissions</w:t>
            </w:r>
            <w:r w:rsidRPr="00170CE7">
              <w:rPr>
                <w:rFonts w:eastAsia="宋体"/>
                <w:lang w:eastAsia="zh-CN"/>
              </w:rPr>
              <w:t>.</w:t>
            </w:r>
            <w:r w:rsidRPr="00170CE7">
              <w:rPr>
                <w:lang w:eastAsia="en-GB"/>
              </w:rPr>
              <w:t xml:space="preserve"> </w:t>
            </w:r>
          </w:p>
        </w:tc>
      </w:tr>
      <w:tr w:rsidR="00DA1E70" w:rsidRPr="00170CE7" w14:paraId="3B252100" w14:textId="77777777" w:rsidTr="00244847">
        <w:trPr>
          <w:cantSplit/>
        </w:trPr>
        <w:tc>
          <w:tcPr>
            <w:tcW w:w="9639" w:type="dxa"/>
          </w:tcPr>
          <w:p w14:paraId="264EF157" w14:textId="77777777" w:rsidR="00DA1E70" w:rsidRPr="00170CE7" w:rsidRDefault="00DA1E70" w:rsidP="00244847">
            <w:pPr>
              <w:pStyle w:val="TAL"/>
              <w:rPr>
                <w:b/>
                <w:i/>
                <w:lang w:eastAsia="ja-JP"/>
              </w:rPr>
            </w:pPr>
            <w:r w:rsidRPr="00170CE7">
              <w:rPr>
                <w:b/>
                <w:i/>
                <w:lang w:eastAsia="ja-JP"/>
              </w:rPr>
              <w:t>ul-CarrierFreq</w:t>
            </w:r>
          </w:p>
          <w:p w14:paraId="3D8D650E" w14:textId="77777777" w:rsidR="00DA1E70" w:rsidRPr="00170CE7" w:rsidRDefault="00DA1E70" w:rsidP="00244847">
            <w:pPr>
              <w:pStyle w:val="TAL"/>
              <w:rPr>
                <w:lang w:eastAsia="en-GB"/>
              </w:rPr>
            </w:pPr>
            <w:r w:rsidRPr="00170CE7">
              <w:rPr>
                <w:lang w:eastAsia="en-GB"/>
              </w:rPr>
              <w:t>For FDD: UL carrier frequency</w:t>
            </w:r>
            <w:r w:rsidRPr="00170CE7">
              <w:rPr>
                <w:bCs/>
                <w:noProof/>
                <w:lang w:eastAsia="en-GB"/>
              </w:rPr>
              <w:t xml:space="preserve"> as defined in TS 36.101 [42], clause 5.7.3F. </w:t>
            </w:r>
            <w:r w:rsidRPr="00170CE7">
              <w:rPr>
                <w:lang w:eastAsia="en-GB"/>
              </w:rPr>
              <w:t>If absent, the same TX-RX frequency separation and carrier frequency offset as for the anchor carrier applies.</w:t>
            </w:r>
          </w:p>
          <w:p w14:paraId="746AAABE" w14:textId="77777777" w:rsidR="00DA1E70" w:rsidRPr="00170CE7" w:rsidRDefault="00DA1E70" w:rsidP="00244847">
            <w:pPr>
              <w:pStyle w:val="TAL"/>
              <w:rPr>
                <w:i/>
                <w:lang w:eastAsia="en-GB"/>
              </w:rPr>
            </w:pPr>
            <w:r w:rsidRPr="00170CE7">
              <w:rPr>
                <w:lang w:eastAsia="en-GB"/>
              </w:rPr>
              <w:t>For TDD: This field is absent and the uplink carrier frequency is equal to the downlink frequency.</w:t>
            </w:r>
          </w:p>
        </w:tc>
      </w:tr>
    </w:tbl>
    <w:p w14:paraId="1A6FDF1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C33DC1A" w14:textId="77777777" w:rsidTr="00244847">
        <w:trPr>
          <w:cantSplit/>
          <w:tblHeader/>
        </w:trPr>
        <w:tc>
          <w:tcPr>
            <w:tcW w:w="2268" w:type="dxa"/>
          </w:tcPr>
          <w:p w14:paraId="50CDF98D" w14:textId="77777777" w:rsidR="00DA1E70" w:rsidRPr="00170CE7" w:rsidRDefault="00DA1E70" w:rsidP="00244847">
            <w:pPr>
              <w:pStyle w:val="TAH"/>
              <w:rPr>
                <w:lang w:eastAsia="en-GB"/>
              </w:rPr>
            </w:pPr>
            <w:r w:rsidRPr="00170CE7">
              <w:rPr>
                <w:lang w:eastAsia="en-GB"/>
              </w:rPr>
              <w:t>Conditional presence</w:t>
            </w:r>
          </w:p>
        </w:tc>
        <w:tc>
          <w:tcPr>
            <w:tcW w:w="7371" w:type="dxa"/>
          </w:tcPr>
          <w:p w14:paraId="08EB76A9" w14:textId="77777777" w:rsidR="00DA1E70" w:rsidRPr="00170CE7" w:rsidRDefault="00DA1E70" w:rsidP="00244847">
            <w:pPr>
              <w:pStyle w:val="TAH"/>
              <w:rPr>
                <w:lang w:eastAsia="en-GB"/>
              </w:rPr>
            </w:pPr>
            <w:r w:rsidRPr="00170CE7">
              <w:rPr>
                <w:lang w:eastAsia="en-GB"/>
              </w:rPr>
              <w:t>Explanation</w:t>
            </w:r>
          </w:p>
        </w:tc>
      </w:tr>
      <w:tr w:rsidR="00DA1E70" w:rsidRPr="00170CE7" w14:paraId="73EB443B" w14:textId="77777777" w:rsidTr="00244847">
        <w:trPr>
          <w:cantSplit/>
        </w:trPr>
        <w:tc>
          <w:tcPr>
            <w:tcW w:w="2268" w:type="dxa"/>
          </w:tcPr>
          <w:p w14:paraId="7C8FBFD0" w14:textId="77777777" w:rsidR="00DA1E70" w:rsidRPr="00170CE7" w:rsidRDefault="00DA1E70" w:rsidP="00244847">
            <w:pPr>
              <w:pStyle w:val="TAL"/>
              <w:rPr>
                <w:i/>
                <w:noProof/>
                <w:lang w:eastAsia="en-GB"/>
              </w:rPr>
            </w:pPr>
            <w:r w:rsidRPr="00170CE7">
              <w:rPr>
                <w:i/>
                <w:noProof/>
                <w:lang w:eastAsia="en-GB"/>
              </w:rPr>
              <w:t>non-anchor-inband</w:t>
            </w:r>
          </w:p>
        </w:tc>
        <w:tc>
          <w:tcPr>
            <w:tcW w:w="7371" w:type="dxa"/>
          </w:tcPr>
          <w:p w14:paraId="31BE7DC2" w14:textId="77777777" w:rsidR="00DA1E70" w:rsidRPr="00170CE7" w:rsidRDefault="00DA1E70" w:rsidP="00244847">
            <w:pPr>
              <w:pStyle w:val="TAL"/>
              <w:rPr>
                <w:lang w:eastAsia="en-GB"/>
              </w:rPr>
            </w:pPr>
            <w:r w:rsidRPr="00170CE7">
              <w:rPr>
                <w:lang w:eastAsia="en-GB"/>
              </w:rPr>
              <w:t xml:space="preserve">The field is </w:t>
            </w:r>
            <w:r w:rsidRPr="00170CE7">
              <w:rPr>
                <w:lang w:eastAsia="zh-CN"/>
              </w:rPr>
              <w:t>mandatory present</w:t>
            </w:r>
            <w:r w:rsidRPr="00170CE7">
              <w:rPr>
                <w:lang w:eastAsia="en-GB"/>
              </w:rPr>
              <w:t xml:space="preserve"> if the anchor/ non-anchor carrier is an inband carrier; otherwise it is not present.</w:t>
            </w:r>
          </w:p>
        </w:tc>
      </w:tr>
      <w:tr w:rsidR="00DA1E70" w:rsidRPr="00170CE7" w14:paraId="223E7FB2" w14:textId="77777777" w:rsidTr="00244847">
        <w:trPr>
          <w:cantSplit/>
        </w:trPr>
        <w:tc>
          <w:tcPr>
            <w:tcW w:w="2268" w:type="dxa"/>
          </w:tcPr>
          <w:p w14:paraId="23A57396"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1D50078D"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w:t>
            </w:r>
            <w:r w:rsidRPr="00170CE7">
              <w:rPr>
                <w:lang w:eastAsia="ja-JP"/>
              </w:rPr>
              <w:t xml:space="preserve"> or</w:t>
            </w:r>
            <w:r w:rsidRPr="00170CE7">
              <w:rPr>
                <w:i/>
                <w:lang w:eastAsia="ja-JP"/>
              </w:rPr>
              <w:t xml:space="preserve"> standalone </w:t>
            </w:r>
            <w:r w:rsidRPr="00170CE7">
              <w:rPr>
                <w:lang w:eastAsia="ja-JP"/>
              </w:rPr>
              <w:t>in the MIB</w:t>
            </w:r>
            <w:r w:rsidRPr="00170CE7">
              <w:rPr>
                <w:lang w:eastAsia="zh-CN"/>
              </w:rPr>
              <w:t>; otherwise it is not present.</w:t>
            </w:r>
          </w:p>
        </w:tc>
      </w:tr>
      <w:tr w:rsidR="00DA1E70" w:rsidRPr="00170CE7" w14:paraId="00FBB8AF"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2B5907A"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1A7476BC" w14:textId="77777777" w:rsidR="00DA1E70" w:rsidRPr="00170CE7" w:rsidRDefault="00DA1E70" w:rsidP="00244847">
            <w:pPr>
              <w:pStyle w:val="TAL"/>
              <w:rPr>
                <w:lang w:eastAsia="zh-CN"/>
              </w:rPr>
            </w:pPr>
            <w:r w:rsidRPr="00170CE7">
              <w:rPr>
                <w:lang w:eastAsia="zh-CN"/>
              </w:rPr>
              <w:t>The field is mandatory present for TDD; otherwise the field is not present and the UE shall delete any existing value for this field.</w:t>
            </w:r>
          </w:p>
        </w:tc>
      </w:tr>
      <w:tr w:rsidR="00DA1E70" w:rsidRPr="00170CE7" w14:paraId="59475E24"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3E8AF65" w14:textId="77777777" w:rsidR="00DA1E70" w:rsidRPr="00170CE7" w:rsidRDefault="00DA1E70" w:rsidP="00244847">
            <w:pPr>
              <w:pStyle w:val="TAL"/>
              <w:rPr>
                <w:i/>
                <w:lang w:eastAsia="ja-JP"/>
              </w:rPr>
            </w:pPr>
            <w:r w:rsidRPr="00170CE7">
              <w:rPr>
                <w:i/>
                <w:lang w:eastAsia="ja-JP"/>
              </w:rPr>
              <w:t>TDD1</w:t>
            </w:r>
          </w:p>
        </w:tc>
        <w:tc>
          <w:tcPr>
            <w:tcW w:w="7371" w:type="dxa"/>
            <w:tcBorders>
              <w:top w:val="single" w:sz="4" w:space="0" w:color="808080"/>
              <w:left w:val="single" w:sz="4" w:space="0" w:color="808080"/>
              <w:bottom w:val="single" w:sz="4" w:space="0" w:color="808080"/>
              <w:right w:val="single" w:sz="4" w:space="0" w:color="808080"/>
            </w:tcBorders>
          </w:tcPr>
          <w:p w14:paraId="209D9AC6"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21F37E78" w14:textId="77777777" w:rsidR="00DA1E70" w:rsidRPr="00170CE7" w:rsidRDefault="00DA1E70" w:rsidP="00DA1E70"/>
    <w:p w14:paraId="154790F2" w14:textId="77777777" w:rsidR="00DA1E70" w:rsidRPr="00170CE7" w:rsidRDefault="00DA1E70" w:rsidP="00DA1E70">
      <w:pPr>
        <w:pStyle w:val="4"/>
      </w:pPr>
      <w:bookmarkStart w:id="3335" w:name="_Toc20487608"/>
      <w:bookmarkStart w:id="3336" w:name="_Toc29342909"/>
      <w:bookmarkStart w:id="3337" w:name="_Toc29344048"/>
      <w:r w:rsidRPr="00170CE7">
        <w:t>–</w:t>
      </w:r>
      <w:r w:rsidRPr="00170CE7">
        <w:tab/>
      </w:r>
      <w:r w:rsidRPr="00170CE7">
        <w:rPr>
          <w:i/>
          <w:noProof/>
        </w:rPr>
        <w:t>CarrierFreq-NB</w:t>
      </w:r>
      <w:bookmarkEnd w:id="3335"/>
      <w:bookmarkEnd w:id="3336"/>
      <w:bookmarkEnd w:id="3337"/>
    </w:p>
    <w:p w14:paraId="75905519" w14:textId="77777777" w:rsidR="00DA1E70" w:rsidRPr="00170CE7" w:rsidRDefault="00DA1E70" w:rsidP="00DA1E70">
      <w:r w:rsidRPr="00170CE7">
        <w:t xml:space="preserve">The IE </w:t>
      </w:r>
      <w:r w:rsidRPr="00170CE7">
        <w:rPr>
          <w:i/>
          <w:noProof/>
        </w:rPr>
        <w:t xml:space="preserve">CarrierFreq-NB </w:t>
      </w:r>
      <w:r w:rsidRPr="00170CE7">
        <w:t>is used to provide the NB-IoT carrier frequency, as defined in TS 36.101 [42].</w:t>
      </w:r>
    </w:p>
    <w:p w14:paraId="3D1DA155" w14:textId="77777777" w:rsidR="00DA1E70" w:rsidRPr="00170CE7" w:rsidRDefault="00DA1E70" w:rsidP="00DA1E70">
      <w:pPr>
        <w:pStyle w:val="TH"/>
        <w:rPr>
          <w:bCs/>
          <w:i/>
          <w:iCs/>
          <w:noProof/>
        </w:rPr>
      </w:pPr>
      <w:r w:rsidRPr="00170CE7">
        <w:rPr>
          <w:bCs/>
          <w:i/>
          <w:iCs/>
          <w:noProof/>
        </w:rPr>
        <w:t xml:space="preserve">CarrierFreq-NB </w:t>
      </w:r>
      <w:r w:rsidRPr="00170CE7">
        <w:rPr>
          <w:bCs/>
          <w:iCs/>
          <w:noProof/>
        </w:rPr>
        <w:t>information elements</w:t>
      </w:r>
    </w:p>
    <w:p w14:paraId="34C32075" w14:textId="77777777" w:rsidR="00DA1E70" w:rsidRPr="00170CE7" w:rsidRDefault="00DA1E70" w:rsidP="00DA1E70">
      <w:pPr>
        <w:pStyle w:val="PL"/>
        <w:shd w:val="clear" w:color="auto" w:fill="E6E6E6"/>
      </w:pPr>
      <w:r w:rsidRPr="00170CE7">
        <w:t>-- ASN1START</w:t>
      </w:r>
    </w:p>
    <w:p w14:paraId="3CC0F588" w14:textId="77777777" w:rsidR="00DA1E70" w:rsidRPr="00170CE7" w:rsidRDefault="00DA1E70" w:rsidP="00DA1E70">
      <w:pPr>
        <w:pStyle w:val="PL"/>
        <w:shd w:val="clear" w:color="auto" w:fill="E6E6E6"/>
      </w:pPr>
    </w:p>
    <w:p w14:paraId="519831C1" w14:textId="77777777" w:rsidR="00DA1E70" w:rsidRPr="00170CE7" w:rsidRDefault="00DA1E70" w:rsidP="00DA1E70">
      <w:pPr>
        <w:pStyle w:val="PL"/>
        <w:shd w:val="clear" w:color="auto" w:fill="E6E6E6"/>
      </w:pPr>
      <w:r w:rsidRPr="00170CE7">
        <w:t>CarrierFreq-NB-r13 ::=</w:t>
      </w:r>
      <w:r w:rsidRPr="00170CE7">
        <w:tab/>
      </w:r>
      <w:r w:rsidRPr="00170CE7">
        <w:tab/>
        <w:t>SEQUENCE {</w:t>
      </w:r>
    </w:p>
    <w:p w14:paraId="56B9A0AA" w14:textId="77777777" w:rsidR="00DA1E70" w:rsidRPr="00170CE7" w:rsidRDefault="00DA1E70" w:rsidP="00DA1E70">
      <w:pPr>
        <w:pStyle w:val="PL"/>
        <w:shd w:val="clear" w:color="auto" w:fill="E6E6E6"/>
      </w:pPr>
      <w:r w:rsidRPr="00170CE7">
        <w:tab/>
        <w:t>carrierFreq-r13</w:t>
      </w:r>
      <w:r w:rsidRPr="00170CE7">
        <w:tab/>
      </w:r>
      <w:r w:rsidRPr="00170CE7">
        <w:tab/>
      </w:r>
      <w:r w:rsidRPr="00170CE7">
        <w:tab/>
      </w:r>
      <w:r w:rsidRPr="00170CE7">
        <w:tab/>
        <w:t>ARFCN-ValueEUTRA-r9,</w:t>
      </w:r>
    </w:p>
    <w:p w14:paraId="2A5574A6" w14:textId="77777777" w:rsidR="00DA1E70" w:rsidRPr="00170CE7" w:rsidRDefault="00DA1E70" w:rsidP="00DA1E70">
      <w:pPr>
        <w:pStyle w:val="PL"/>
        <w:shd w:val="clear" w:color="auto" w:fill="E6E6E6"/>
      </w:pPr>
      <w:r w:rsidRPr="00170CE7">
        <w:tab/>
        <w:t>carrierFreqOffset-r13</w:t>
      </w:r>
      <w:r w:rsidRPr="00170CE7">
        <w:tab/>
      </w:r>
      <w:r w:rsidRPr="00170CE7">
        <w:tab/>
        <w:t>ENUMERATED {</w:t>
      </w:r>
    </w:p>
    <w:p w14:paraId="2B68C4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v-10, v-9, v-8,</w:t>
      </w:r>
      <w:r w:rsidRPr="00170CE7">
        <w:tab/>
        <w:t>v-7, v-6, v-5, v-4, v-3, v-2, v-1, v-0dot5,</w:t>
      </w:r>
    </w:p>
    <w:p w14:paraId="6D450F7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 xml:space="preserve"> v0, v1, v2, v3, v4, v5, v6, v7, v8, v9</w:t>
      </w:r>
    </w:p>
    <w:p w14:paraId="0D6F686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t>-- Need ON</w:t>
      </w:r>
    </w:p>
    <w:p w14:paraId="060604ED" w14:textId="77777777" w:rsidR="00DA1E70" w:rsidRPr="00170CE7" w:rsidRDefault="00DA1E70" w:rsidP="00DA1E70">
      <w:pPr>
        <w:pStyle w:val="PL"/>
        <w:shd w:val="clear" w:color="auto" w:fill="E6E6E6"/>
      </w:pPr>
      <w:r w:rsidRPr="00170CE7">
        <w:t>}</w:t>
      </w:r>
    </w:p>
    <w:p w14:paraId="2FF7BE15" w14:textId="77777777" w:rsidR="00DA1E70" w:rsidRPr="00170CE7" w:rsidRDefault="00DA1E70" w:rsidP="00DA1E70">
      <w:pPr>
        <w:pStyle w:val="PL"/>
        <w:shd w:val="clear" w:color="auto" w:fill="E6E6E6"/>
      </w:pPr>
    </w:p>
    <w:p w14:paraId="4E43F821" w14:textId="77777777" w:rsidR="00DA1E70" w:rsidRPr="00170CE7" w:rsidRDefault="00DA1E70" w:rsidP="00DA1E70">
      <w:pPr>
        <w:pStyle w:val="PL"/>
        <w:shd w:val="clear" w:color="auto" w:fill="E6E6E6"/>
      </w:pPr>
      <w:r w:rsidRPr="00170CE7">
        <w:t>CarrierFreq-NB-v1550</w:t>
      </w:r>
      <w:r w:rsidRPr="00170CE7">
        <w:tab/>
        <w:t>::=</w:t>
      </w:r>
      <w:r w:rsidRPr="00170CE7">
        <w:tab/>
      </w:r>
      <w:r w:rsidRPr="00170CE7">
        <w:tab/>
        <w:t>SEQUENCE {</w:t>
      </w:r>
    </w:p>
    <w:p w14:paraId="2092F54A" w14:textId="77777777" w:rsidR="00DA1E70" w:rsidRPr="00170CE7" w:rsidRDefault="00DA1E70" w:rsidP="00DA1E70">
      <w:pPr>
        <w:pStyle w:val="PL"/>
        <w:shd w:val="clear" w:color="auto" w:fill="E6E6E6"/>
      </w:pPr>
      <w:r w:rsidRPr="00170CE7">
        <w:tab/>
        <w:t>carrierFreqOffset-v1550</w:t>
      </w:r>
      <w:r w:rsidRPr="00170CE7">
        <w:tab/>
      </w:r>
      <w:r w:rsidRPr="00170CE7">
        <w:tab/>
        <w:t>ENUMERATED {v-8dot5, v-4dot5, v3dot5, v7dot5}</w:t>
      </w:r>
    </w:p>
    <w:p w14:paraId="40D8CF8E" w14:textId="77777777" w:rsidR="00DA1E70" w:rsidRPr="00170CE7" w:rsidRDefault="00DA1E70" w:rsidP="00DA1E70">
      <w:pPr>
        <w:pStyle w:val="PL"/>
        <w:shd w:val="clear" w:color="auto" w:fill="E6E6E6"/>
      </w:pPr>
      <w:r w:rsidRPr="00170CE7">
        <w:t>}</w:t>
      </w:r>
    </w:p>
    <w:p w14:paraId="589F52DA" w14:textId="77777777" w:rsidR="00DA1E70" w:rsidRPr="00170CE7" w:rsidRDefault="00DA1E70" w:rsidP="00DA1E70">
      <w:pPr>
        <w:pStyle w:val="PL"/>
        <w:shd w:val="clear" w:color="auto" w:fill="E6E6E6"/>
      </w:pPr>
    </w:p>
    <w:p w14:paraId="733A4DFC" w14:textId="77777777" w:rsidR="00DA1E70" w:rsidRPr="00170CE7" w:rsidRDefault="00DA1E70" w:rsidP="00DA1E70">
      <w:pPr>
        <w:pStyle w:val="PL"/>
        <w:shd w:val="clear" w:color="auto" w:fill="E6E6E6"/>
      </w:pPr>
      <w:r w:rsidRPr="00170CE7">
        <w:t>-- ASN1STOP</w:t>
      </w:r>
    </w:p>
    <w:p w14:paraId="1ECE9FC1" w14:textId="77777777" w:rsidR="00DA1E70" w:rsidRPr="00170CE7" w:rsidRDefault="00DA1E70" w:rsidP="00DA1E70">
      <w:pPr>
        <w:pStyle w:val="PL"/>
        <w:shd w:val="clear" w:color="auto" w:fill="E6E6E6"/>
      </w:pPr>
    </w:p>
    <w:p w14:paraId="77D3757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98FAD08" w14:textId="77777777" w:rsidTr="00244847">
        <w:trPr>
          <w:cantSplit/>
          <w:tblHeader/>
        </w:trPr>
        <w:tc>
          <w:tcPr>
            <w:tcW w:w="9639" w:type="dxa"/>
          </w:tcPr>
          <w:p w14:paraId="064E6BF1" w14:textId="77777777" w:rsidR="00DA1E70" w:rsidRPr="00170CE7" w:rsidRDefault="00DA1E70" w:rsidP="00244847">
            <w:pPr>
              <w:pStyle w:val="TAH"/>
              <w:rPr>
                <w:lang w:eastAsia="en-GB"/>
              </w:rPr>
            </w:pPr>
            <w:r w:rsidRPr="00170CE7">
              <w:rPr>
                <w:i/>
                <w:noProof/>
                <w:lang w:eastAsia="ja-JP"/>
              </w:rPr>
              <w:t>CarrierFreq-NB</w:t>
            </w:r>
            <w:r w:rsidRPr="00170CE7">
              <w:rPr>
                <w:iCs/>
                <w:noProof/>
                <w:lang w:eastAsia="en-GB"/>
              </w:rPr>
              <w:t xml:space="preserve"> field descriptions</w:t>
            </w:r>
          </w:p>
        </w:tc>
      </w:tr>
      <w:tr w:rsidR="00DA1E70" w:rsidRPr="00170CE7" w14:paraId="2D599BA1" w14:textId="77777777" w:rsidTr="00244847">
        <w:trPr>
          <w:cantSplit/>
        </w:trPr>
        <w:tc>
          <w:tcPr>
            <w:tcW w:w="9639" w:type="dxa"/>
          </w:tcPr>
          <w:p w14:paraId="67EDD363" w14:textId="77777777" w:rsidR="00DA1E70" w:rsidRPr="00170CE7" w:rsidRDefault="00DA1E70" w:rsidP="00244847">
            <w:pPr>
              <w:pStyle w:val="TAL"/>
              <w:rPr>
                <w:b/>
                <w:i/>
                <w:lang w:eastAsia="ja-JP"/>
              </w:rPr>
            </w:pPr>
            <w:r w:rsidRPr="00170CE7">
              <w:rPr>
                <w:b/>
                <w:i/>
                <w:lang w:eastAsia="ja-JP"/>
              </w:rPr>
              <w:t>carrierFreq</w:t>
            </w:r>
          </w:p>
          <w:p w14:paraId="29D361BF" w14:textId="77777777" w:rsidR="00DA1E70" w:rsidRPr="00170CE7" w:rsidRDefault="00DA1E70" w:rsidP="00244847">
            <w:pPr>
              <w:pStyle w:val="TAL"/>
              <w:rPr>
                <w:i/>
                <w:lang w:eastAsia="ja-JP"/>
              </w:rPr>
            </w:pPr>
            <w:r w:rsidRPr="00170CE7">
              <w:rPr>
                <w:lang w:eastAsia="ja-JP"/>
              </w:rPr>
              <w:t>Provides the ARFCN applicable for the NB-IoT carrier frequency as defined in TS 36.101 [42], Table 5.7.3-1.</w:t>
            </w:r>
          </w:p>
        </w:tc>
      </w:tr>
      <w:tr w:rsidR="00DA1E70" w:rsidRPr="00170CE7" w14:paraId="6218C20E" w14:textId="77777777" w:rsidTr="00244847">
        <w:trPr>
          <w:cantSplit/>
        </w:trPr>
        <w:tc>
          <w:tcPr>
            <w:tcW w:w="9639" w:type="dxa"/>
          </w:tcPr>
          <w:p w14:paraId="61B42EA7" w14:textId="77777777" w:rsidR="00DA1E70" w:rsidRPr="00170CE7" w:rsidRDefault="00DA1E70" w:rsidP="00244847">
            <w:pPr>
              <w:pStyle w:val="TAL"/>
              <w:tabs>
                <w:tab w:val="left" w:pos="34"/>
              </w:tabs>
              <w:rPr>
                <w:b/>
                <w:i/>
                <w:lang w:eastAsia="ja-JP"/>
              </w:rPr>
            </w:pPr>
            <w:r w:rsidRPr="00170CE7">
              <w:rPr>
                <w:b/>
                <w:i/>
                <w:lang w:eastAsia="ja-JP"/>
              </w:rPr>
              <w:t>carrierFreqOffset</w:t>
            </w:r>
          </w:p>
          <w:p w14:paraId="586E9B3A" w14:textId="77777777" w:rsidR="00DA1E70" w:rsidRPr="00170CE7" w:rsidRDefault="00DA1E70" w:rsidP="00244847">
            <w:pPr>
              <w:pStyle w:val="TAL"/>
              <w:rPr>
                <w:lang w:eastAsia="ja-JP"/>
              </w:rPr>
            </w:pPr>
            <w:r w:rsidRPr="00170CE7">
              <w:rPr>
                <w:lang w:eastAsia="ja-JP"/>
              </w:rPr>
              <w:t>Offset of the NB-IoT channel number to EARFCN as defined in TS 36.101 [42], clause 5.7.3F. Value v-10 means -10, v-9 means -9, and so on. E-UTRAN may configure the values v-8dot5, v-4dot5, v3dot5 and v7dot5 only for a carrier in a TDD band.</w:t>
            </w:r>
          </w:p>
          <w:p w14:paraId="2645E2C1" w14:textId="77777777" w:rsidR="00DA1E70" w:rsidRPr="00170CE7" w:rsidRDefault="00DA1E70" w:rsidP="00244847">
            <w:pPr>
              <w:pStyle w:val="TAL"/>
              <w:rPr>
                <w:lang w:eastAsia="ja-JP"/>
              </w:rPr>
            </w:pPr>
            <w:r w:rsidRPr="00170CE7">
              <w:rPr>
                <w:lang w:eastAsia="ja-JP"/>
              </w:rPr>
              <w:t xml:space="preserve">For TDD, the UE shall use the value signalled in </w:t>
            </w:r>
            <w:r w:rsidRPr="00170CE7">
              <w:rPr>
                <w:i/>
                <w:lang w:eastAsia="ja-JP"/>
              </w:rPr>
              <w:t>carrierFreqOffset-v1550</w:t>
            </w:r>
            <w:r w:rsidRPr="00170CE7">
              <w:rPr>
                <w:lang w:eastAsia="ja-JP"/>
              </w:rPr>
              <w:t xml:space="preserve">, if present, and ignore the value signaled in </w:t>
            </w:r>
            <w:r w:rsidRPr="00170CE7">
              <w:rPr>
                <w:i/>
                <w:lang w:eastAsia="ja-JP"/>
              </w:rPr>
              <w:t>carrierFreqOffset-r13</w:t>
            </w:r>
            <w:r w:rsidRPr="00170CE7">
              <w:rPr>
                <w:lang w:eastAsia="ja-JP"/>
              </w:rPr>
              <w:t>.</w:t>
            </w:r>
          </w:p>
        </w:tc>
      </w:tr>
    </w:tbl>
    <w:p w14:paraId="6AD978E9" w14:textId="77777777" w:rsidR="00DA1E70" w:rsidRPr="00170CE7" w:rsidRDefault="00DA1E70" w:rsidP="00DA1E70"/>
    <w:p w14:paraId="34007D14" w14:textId="77777777" w:rsidR="00DA1E70" w:rsidRPr="00170CE7" w:rsidRDefault="00DA1E70" w:rsidP="00DA1E70">
      <w:pPr>
        <w:pStyle w:val="4"/>
        <w:rPr>
          <w:i/>
          <w:noProof/>
        </w:rPr>
      </w:pPr>
      <w:bookmarkStart w:id="3338" w:name="_Toc29342910"/>
      <w:bookmarkStart w:id="3339" w:name="_Toc29344049"/>
      <w:r w:rsidRPr="00170CE7">
        <w:rPr>
          <w:i/>
        </w:rPr>
        <w:t>–</w:t>
      </w:r>
      <w:r w:rsidRPr="00170CE7">
        <w:rPr>
          <w:i/>
        </w:rPr>
        <w:tab/>
        <w:t>ChannelRasterOffset-</w:t>
      </w:r>
      <w:r w:rsidRPr="00170CE7">
        <w:rPr>
          <w:i/>
          <w:noProof/>
        </w:rPr>
        <w:t>NB</w:t>
      </w:r>
      <w:bookmarkEnd w:id="3338"/>
      <w:bookmarkEnd w:id="3339"/>
    </w:p>
    <w:p w14:paraId="11CB3A9D" w14:textId="77777777" w:rsidR="00DA1E70" w:rsidRPr="00170CE7" w:rsidRDefault="00DA1E70" w:rsidP="00DA1E70">
      <w:r w:rsidRPr="00170CE7">
        <w:t xml:space="preserve">The IE </w:t>
      </w:r>
      <w:r w:rsidRPr="00170CE7">
        <w:rPr>
          <w:i/>
        </w:rPr>
        <w:t>ChannelRasterOffset</w:t>
      </w:r>
      <w:r w:rsidRPr="00170CE7">
        <w:rPr>
          <w:i/>
          <w:noProof/>
        </w:rPr>
        <w:t>-NB</w:t>
      </w:r>
      <w:r w:rsidRPr="00170CE7">
        <w:t xml:space="preserve"> is used to specify the </w:t>
      </w:r>
      <w:r w:rsidRPr="00170CE7">
        <w:rPr>
          <w:lang w:eastAsia="en-GB"/>
        </w:rPr>
        <w:t xml:space="preserve">NB-IoT offset from LTE channel raster. Unit in kHz in set </w:t>
      </w:r>
      <w:proofErr w:type="gramStart"/>
      <w:r w:rsidRPr="00170CE7">
        <w:rPr>
          <w:lang w:eastAsia="en-GB"/>
        </w:rPr>
        <w:t>{ -</w:t>
      </w:r>
      <w:proofErr w:type="gramEnd"/>
      <w:r w:rsidRPr="00170CE7">
        <w:rPr>
          <w:lang w:eastAsia="en-GB"/>
        </w:rPr>
        <w:t>7.5, -2.5, 2.5, 7.5} See TS 36.211[21] and TS 36.213 [23].</w:t>
      </w:r>
    </w:p>
    <w:p w14:paraId="3C94646A" w14:textId="77777777" w:rsidR="00DA1E70" w:rsidRPr="00170CE7" w:rsidRDefault="00DA1E70" w:rsidP="00DA1E70">
      <w:pPr>
        <w:keepNext/>
        <w:keepLines/>
        <w:spacing w:before="60"/>
        <w:jc w:val="center"/>
        <w:rPr>
          <w:rFonts w:ascii="Arial" w:hAnsi="Arial"/>
          <w:b/>
          <w:bCs/>
          <w:i/>
          <w:iCs/>
          <w:noProof/>
          <w:lang w:eastAsia="x-none"/>
        </w:rPr>
      </w:pPr>
      <w:r w:rsidRPr="00170CE7">
        <w:rPr>
          <w:rFonts w:ascii="Arial" w:hAnsi="Arial"/>
          <w:b/>
          <w:bCs/>
          <w:i/>
          <w:iCs/>
          <w:noProof/>
          <w:lang w:eastAsia="x-none"/>
        </w:rPr>
        <w:t xml:space="preserve">ChannelRasterOffset-NB </w:t>
      </w:r>
      <w:r w:rsidRPr="00170CE7">
        <w:rPr>
          <w:rFonts w:ascii="Arial" w:hAnsi="Arial"/>
          <w:b/>
          <w:bCs/>
          <w:iCs/>
          <w:noProof/>
          <w:lang w:eastAsia="x-none"/>
        </w:rPr>
        <w:t>information element</w:t>
      </w:r>
    </w:p>
    <w:p w14:paraId="23DD0602" w14:textId="77777777" w:rsidR="00DA1E70" w:rsidRPr="00170CE7" w:rsidRDefault="00DA1E70" w:rsidP="00DA1E70">
      <w:pPr>
        <w:pStyle w:val="PL"/>
        <w:shd w:val="clear" w:color="auto" w:fill="E6E6E6"/>
      </w:pPr>
      <w:r w:rsidRPr="00170CE7">
        <w:t>-- ASN1START</w:t>
      </w:r>
    </w:p>
    <w:p w14:paraId="713C49D9" w14:textId="77777777" w:rsidR="00DA1E70" w:rsidRPr="00170CE7" w:rsidRDefault="00DA1E70" w:rsidP="00DA1E70">
      <w:pPr>
        <w:pStyle w:val="PL"/>
        <w:shd w:val="clear" w:color="auto" w:fill="E6E6E6"/>
      </w:pPr>
    </w:p>
    <w:p w14:paraId="30EA02D8" w14:textId="77777777" w:rsidR="00DA1E70" w:rsidRPr="00170CE7" w:rsidRDefault="00DA1E70" w:rsidP="00DA1E70">
      <w:pPr>
        <w:pStyle w:val="PL"/>
        <w:shd w:val="clear" w:color="auto" w:fill="E6E6E6"/>
        <w:rPr>
          <w:rFonts w:cs="Courier New"/>
        </w:rPr>
      </w:pPr>
      <w:r w:rsidRPr="00170CE7">
        <w:rPr>
          <w:rFonts w:cs="Courier New"/>
        </w:rPr>
        <w:t>ChannelRasterOffset-NB-r13 ::= ENUMERATED {khz-7dot5, khz-2dot5, khz2dot5, khz7dot5}</w:t>
      </w:r>
    </w:p>
    <w:p w14:paraId="1C7BD96F" w14:textId="77777777" w:rsidR="00DA1E70" w:rsidRPr="00170CE7" w:rsidRDefault="00DA1E70" w:rsidP="00DA1E70">
      <w:pPr>
        <w:pStyle w:val="PL"/>
        <w:shd w:val="clear" w:color="auto" w:fill="E6E6E6"/>
      </w:pPr>
    </w:p>
    <w:p w14:paraId="56513D4E" w14:textId="77777777" w:rsidR="00DA1E70" w:rsidRPr="00170CE7" w:rsidRDefault="00DA1E70" w:rsidP="00DA1E70">
      <w:pPr>
        <w:pStyle w:val="PL"/>
        <w:shd w:val="clear" w:color="auto" w:fill="E6E6E6"/>
      </w:pPr>
      <w:r w:rsidRPr="00170CE7">
        <w:t>-- ASN1STOP</w:t>
      </w:r>
    </w:p>
    <w:p w14:paraId="05A9CC34" w14:textId="77777777" w:rsidR="00DA1E70" w:rsidRPr="00170CE7" w:rsidRDefault="00DA1E70" w:rsidP="00DA1E70"/>
    <w:p w14:paraId="5E0BABD3" w14:textId="77777777" w:rsidR="00DA1E70" w:rsidRPr="00170CE7" w:rsidRDefault="00DA1E70" w:rsidP="00DA1E70">
      <w:pPr>
        <w:pStyle w:val="4"/>
        <w:rPr>
          <w:i/>
          <w:noProof/>
        </w:rPr>
      </w:pPr>
      <w:bookmarkStart w:id="3340" w:name="_Toc20487609"/>
      <w:bookmarkStart w:id="3341" w:name="_Toc29342911"/>
      <w:bookmarkStart w:id="3342" w:name="_Toc29344050"/>
      <w:r w:rsidRPr="00170CE7">
        <w:t>–</w:t>
      </w:r>
      <w:r w:rsidRPr="00170CE7">
        <w:tab/>
      </w:r>
      <w:r w:rsidRPr="00170CE7">
        <w:rPr>
          <w:i/>
        </w:rPr>
        <w:t>DL-Bitmap</w:t>
      </w:r>
      <w:r w:rsidRPr="00170CE7">
        <w:rPr>
          <w:i/>
          <w:noProof/>
        </w:rPr>
        <w:t>-NB</w:t>
      </w:r>
      <w:bookmarkEnd w:id="3340"/>
      <w:bookmarkEnd w:id="3341"/>
      <w:bookmarkEnd w:id="3342"/>
    </w:p>
    <w:p w14:paraId="00CB9BB1" w14:textId="77777777" w:rsidR="00DA1E70" w:rsidRPr="00170CE7" w:rsidRDefault="00DA1E70" w:rsidP="00DA1E70">
      <w:r w:rsidRPr="00170CE7">
        <w:t xml:space="preserve">The IE </w:t>
      </w:r>
      <w:r w:rsidRPr="00170CE7">
        <w:rPr>
          <w:i/>
        </w:rPr>
        <w:t>DL-Bitmap</w:t>
      </w:r>
      <w:r w:rsidRPr="00170CE7">
        <w:rPr>
          <w:i/>
          <w:noProof/>
        </w:rPr>
        <w:t>-NB</w:t>
      </w:r>
      <w:r w:rsidRPr="00170CE7">
        <w:t xml:space="preserve"> is used to specify the set of NB-IoT downlink subframes for downlink transmission.</w:t>
      </w:r>
    </w:p>
    <w:p w14:paraId="1E208735" w14:textId="77777777" w:rsidR="00DA1E70" w:rsidRPr="00170CE7" w:rsidRDefault="00DA1E70" w:rsidP="00DA1E70">
      <w:pPr>
        <w:pStyle w:val="TH"/>
        <w:rPr>
          <w:bCs/>
          <w:i/>
          <w:iCs/>
          <w:noProof/>
        </w:rPr>
      </w:pPr>
      <w:r w:rsidRPr="00170CE7">
        <w:rPr>
          <w:bCs/>
          <w:i/>
          <w:iCs/>
          <w:noProof/>
        </w:rPr>
        <w:t xml:space="preserve">DL-Bitmap-NB </w:t>
      </w:r>
      <w:r w:rsidRPr="00170CE7">
        <w:rPr>
          <w:bCs/>
          <w:iCs/>
          <w:noProof/>
        </w:rPr>
        <w:t>information element</w:t>
      </w:r>
    </w:p>
    <w:p w14:paraId="60EFAEAE" w14:textId="77777777" w:rsidR="00DA1E70" w:rsidRPr="00170CE7" w:rsidRDefault="00DA1E70" w:rsidP="00DA1E70">
      <w:pPr>
        <w:pStyle w:val="PL"/>
        <w:shd w:val="clear" w:color="auto" w:fill="E6E6E6"/>
      </w:pPr>
      <w:r w:rsidRPr="00170CE7">
        <w:t>-- ASN1START</w:t>
      </w:r>
    </w:p>
    <w:p w14:paraId="660D37EA" w14:textId="77777777" w:rsidR="00DA1E70" w:rsidRPr="00170CE7" w:rsidRDefault="00DA1E70" w:rsidP="00DA1E70">
      <w:pPr>
        <w:pStyle w:val="PL"/>
        <w:shd w:val="clear" w:color="auto" w:fill="E6E6E6"/>
      </w:pPr>
    </w:p>
    <w:p w14:paraId="24270758" w14:textId="77777777" w:rsidR="00DA1E70" w:rsidRPr="00170CE7" w:rsidRDefault="00DA1E70" w:rsidP="00DA1E70">
      <w:pPr>
        <w:pStyle w:val="PL"/>
        <w:shd w:val="clear" w:color="auto" w:fill="E6E6E6"/>
      </w:pPr>
      <w:r w:rsidRPr="00170CE7">
        <w:t>DL-Bitmap-NB-r13 ::=</w:t>
      </w:r>
      <w:r w:rsidRPr="00170CE7">
        <w:tab/>
      </w:r>
      <w:r w:rsidRPr="00170CE7">
        <w:tab/>
      </w:r>
      <w:r w:rsidRPr="00170CE7">
        <w:tab/>
        <w:t>CHOICE {</w:t>
      </w:r>
    </w:p>
    <w:p w14:paraId="08516DB3" w14:textId="77777777" w:rsidR="00DA1E70" w:rsidRPr="00170CE7" w:rsidRDefault="00DA1E70" w:rsidP="00DA1E70">
      <w:pPr>
        <w:pStyle w:val="PL"/>
        <w:shd w:val="clear" w:color="auto" w:fill="E6E6E6"/>
      </w:pPr>
      <w:r w:rsidRPr="00170CE7">
        <w:tab/>
        <w:t>subframePattern10-r13</w:t>
      </w:r>
      <w:r w:rsidRPr="00170CE7">
        <w:tab/>
      </w:r>
      <w:r w:rsidRPr="00170CE7">
        <w:tab/>
      </w:r>
      <w:r w:rsidRPr="00170CE7">
        <w:tab/>
        <w:t>BIT STRING (SIZE (10)),</w:t>
      </w:r>
    </w:p>
    <w:p w14:paraId="36EA1E61" w14:textId="77777777" w:rsidR="00DA1E70" w:rsidRPr="00170CE7" w:rsidRDefault="00DA1E70" w:rsidP="00DA1E70">
      <w:pPr>
        <w:pStyle w:val="PL"/>
        <w:shd w:val="clear" w:color="auto" w:fill="E6E6E6"/>
      </w:pPr>
      <w:r w:rsidRPr="00170CE7">
        <w:tab/>
        <w:t>subframePattern40-r13</w:t>
      </w:r>
      <w:r w:rsidRPr="00170CE7">
        <w:tab/>
      </w:r>
      <w:r w:rsidRPr="00170CE7">
        <w:tab/>
      </w:r>
      <w:r w:rsidRPr="00170CE7">
        <w:tab/>
        <w:t>BIT STRING (SIZE (40))</w:t>
      </w:r>
    </w:p>
    <w:p w14:paraId="4E9C4B79" w14:textId="77777777" w:rsidR="00DA1E70" w:rsidRPr="00170CE7" w:rsidRDefault="00DA1E70" w:rsidP="00DA1E70">
      <w:pPr>
        <w:pStyle w:val="PL"/>
        <w:shd w:val="clear" w:color="auto" w:fill="E6E6E6"/>
      </w:pPr>
      <w:r w:rsidRPr="00170CE7">
        <w:t>}</w:t>
      </w:r>
    </w:p>
    <w:p w14:paraId="5D0851CC" w14:textId="77777777" w:rsidR="00DA1E70" w:rsidRPr="00170CE7" w:rsidRDefault="00DA1E70" w:rsidP="00DA1E70">
      <w:pPr>
        <w:pStyle w:val="PL"/>
        <w:shd w:val="clear" w:color="auto" w:fill="E6E6E6"/>
      </w:pPr>
    </w:p>
    <w:p w14:paraId="2336EE15" w14:textId="77777777" w:rsidR="00DA1E70" w:rsidRPr="00170CE7" w:rsidRDefault="00DA1E70" w:rsidP="00DA1E70">
      <w:pPr>
        <w:pStyle w:val="PL"/>
        <w:shd w:val="clear" w:color="auto" w:fill="E6E6E6"/>
      </w:pPr>
      <w:r w:rsidRPr="00170CE7">
        <w:t>-- ASN1STOP</w:t>
      </w:r>
    </w:p>
    <w:p w14:paraId="0D584F7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616A987" w14:textId="77777777" w:rsidTr="00244847">
        <w:trPr>
          <w:cantSplit/>
          <w:tblHeader/>
        </w:trPr>
        <w:tc>
          <w:tcPr>
            <w:tcW w:w="9639" w:type="dxa"/>
          </w:tcPr>
          <w:p w14:paraId="0FEDEFD6" w14:textId="77777777" w:rsidR="00DA1E70" w:rsidRPr="00170CE7" w:rsidRDefault="00DA1E70" w:rsidP="00244847">
            <w:pPr>
              <w:pStyle w:val="TAH"/>
              <w:rPr>
                <w:lang w:eastAsia="en-GB"/>
              </w:rPr>
            </w:pPr>
            <w:r w:rsidRPr="00170CE7">
              <w:rPr>
                <w:i/>
                <w:noProof/>
                <w:lang w:eastAsia="en-GB"/>
              </w:rPr>
              <w:t xml:space="preserve">DL-Bitmap-NB </w:t>
            </w:r>
            <w:r w:rsidRPr="00170CE7">
              <w:rPr>
                <w:iCs/>
                <w:noProof/>
                <w:lang w:eastAsia="en-GB"/>
              </w:rPr>
              <w:t>field descriptions</w:t>
            </w:r>
          </w:p>
        </w:tc>
      </w:tr>
      <w:tr w:rsidR="00DA1E70" w:rsidRPr="00170CE7" w14:paraId="0A66603D" w14:textId="77777777" w:rsidTr="00244847">
        <w:trPr>
          <w:cantSplit/>
          <w:tblHeader/>
        </w:trPr>
        <w:tc>
          <w:tcPr>
            <w:tcW w:w="9639" w:type="dxa"/>
          </w:tcPr>
          <w:p w14:paraId="1E727025" w14:textId="77777777" w:rsidR="00DA1E70" w:rsidRPr="00170CE7" w:rsidRDefault="00DA1E70" w:rsidP="00244847">
            <w:pPr>
              <w:pStyle w:val="TAL"/>
              <w:rPr>
                <w:b/>
                <w:bCs/>
                <w:i/>
                <w:iCs/>
                <w:kern w:val="2"/>
                <w:lang w:eastAsia="ja-JP"/>
              </w:rPr>
            </w:pPr>
            <w:r w:rsidRPr="00170CE7">
              <w:rPr>
                <w:b/>
                <w:bCs/>
                <w:i/>
                <w:iCs/>
                <w:kern w:val="2"/>
                <w:lang w:eastAsia="ja-JP"/>
              </w:rPr>
              <w:t>subframePattern10, subframePattern40</w:t>
            </w:r>
          </w:p>
          <w:p w14:paraId="2744F596" w14:textId="77777777" w:rsidR="00DA1E70" w:rsidRPr="00170CE7" w:rsidRDefault="00DA1E70" w:rsidP="00244847">
            <w:pPr>
              <w:pStyle w:val="TAL"/>
              <w:rPr>
                <w:lang w:eastAsia="ja-JP"/>
              </w:rPr>
            </w:pPr>
            <w:r w:rsidRPr="00170CE7">
              <w:rPr>
                <w:lang w:eastAsia="ja-JP"/>
              </w:rPr>
              <w:t>For FDD: NB-IoT downlink subframe configuration over 10ms or 40ms for inband and 10ms for standalone/guardband.</w:t>
            </w:r>
          </w:p>
          <w:p w14:paraId="1B8E5389" w14:textId="77777777" w:rsidR="00DA1E70" w:rsidRPr="00170CE7" w:rsidRDefault="00DA1E70" w:rsidP="00244847">
            <w:pPr>
              <w:pStyle w:val="TAL"/>
              <w:rPr>
                <w:lang w:eastAsia="ja-JP"/>
              </w:rPr>
            </w:pPr>
            <w:r w:rsidRPr="00170CE7">
              <w:rPr>
                <w:lang w:eastAsia="ja-JP"/>
              </w:rPr>
              <w:t>For TDD: NB-IoT downlink, uplink and special subframes configuration over 10ms or 40ms for inband and 10ms for standalone/guardband.</w:t>
            </w:r>
          </w:p>
          <w:p w14:paraId="3E2772A8" w14:textId="77777777" w:rsidR="00DA1E70" w:rsidRPr="00170CE7" w:rsidRDefault="00DA1E70" w:rsidP="00244847">
            <w:pPr>
              <w:pStyle w:val="TAL"/>
              <w:rPr>
                <w:i/>
                <w:noProof/>
                <w:lang w:eastAsia="en-GB"/>
              </w:rPr>
            </w:pPr>
            <w:r w:rsidRPr="00170CE7">
              <w:rPr>
                <w:lang w:eastAsia="ja-JP"/>
              </w:rPr>
              <w:t xml:space="preserve">The first/leftmost bit corresponds to the subframe #0 of the radio frame satisfying SFN mod x = 0, where x is the size of the bit string divided by 10. </w:t>
            </w:r>
            <w:r w:rsidRPr="00170CE7">
              <w:rPr>
                <w:lang w:eastAsia="en-GB"/>
              </w:rPr>
              <w:t>Value 0 in the bitmap indicates that the corresponding subframe is invalid for transmission. Value 1 in the bitmap indicates that the corresponding subframe is valid for transmission.</w:t>
            </w:r>
          </w:p>
        </w:tc>
      </w:tr>
    </w:tbl>
    <w:p w14:paraId="1486C966" w14:textId="77777777" w:rsidR="00DA1E70" w:rsidRPr="00170CE7" w:rsidRDefault="00DA1E70" w:rsidP="00DA1E70"/>
    <w:p w14:paraId="11E8FB3D" w14:textId="77777777" w:rsidR="00DA1E70" w:rsidRPr="00170CE7" w:rsidRDefault="00DA1E70" w:rsidP="00DA1E70">
      <w:pPr>
        <w:pStyle w:val="4"/>
      </w:pPr>
      <w:bookmarkStart w:id="3343" w:name="_Toc20487610"/>
      <w:bookmarkStart w:id="3344" w:name="_Toc29342912"/>
      <w:bookmarkStart w:id="3345" w:name="_Toc29344051"/>
      <w:r w:rsidRPr="00170CE7">
        <w:t>–</w:t>
      </w:r>
      <w:r w:rsidRPr="00170CE7">
        <w:tab/>
      </w:r>
      <w:r w:rsidRPr="00170CE7">
        <w:rPr>
          <w:i/>
          <w:noProof/>
        </w:rPr>
        <w:t>DL-CarrierConfigCommon-NB</w:t>
      </w:r>
      <w:bookmarkEnd w:id="3343"/>
      <w:bookmarkEnd w:id="3344"/>
      <w:bookmarkEnd w:id="3345"/>
    </w:p>
    <w:p w14:paraId="31FB1AF1" w14:textId="77777777" w:rsidR="00DA1E70" w:rsidRPr="00170CE7" w:rsidRDefault="00DA1E70" w:rsidP="00DA1E70">
      <w:r w:rsidRPr="00170CE7">
        <w:t xml:space="preserve">The IE </w:t>
      </w:r>
      <w:r w:rsidRPr="00170CE7">
        <w:rPr>
          <w:i/>
        </w:rPr>
        <w:t>DL-</w:t>
      </w:r>
      <w:r w:rsidRPr="00170CE7">
        <w:rPr>
          <w:i/>
          <w:noProof/>
        </w:rPr>
        <w:t>CarrierConfigCommon-NB is</w:t>
      </w:r>
      <w:r w:rsidRPr="00170CE7">
        <w:t xml:space="preserve"> used to specify the common configuration of a DL non-anchor carrier in NB-IoT.</w:t>
      </w:r>
    </w:p>
    <w:p w14:paraId="094569D8" w14:textId="77777777" w:rsidR="00DA1E70" w:rsidRPr="00170CE7" w:rsidRDefault="00DA1E70" w:rsidP="00DA1E70">
      <w:pPr>
        <w:pStyle w:val="TH"/>
        <w:rPr>
          <w:bCs/>
          <w:iCs/>
          <w:noProof/>
        </w:rPr>
      </w:pPr>
      <w:r w:rsidRPr="00170CE7">
        <w:rPr>
          <w:bCs/>
          <w:i/>
          <w:iCs/>
          <w:noProof/>
        </w:rPr>
        <w:t xml:space="preserve">DL-CarrierConfigCommon-NB </w:t>
      </w:r>
      <w:r w:rsidRPr="00170CE7">
        <w:rPr>
          <w:bCs/>
          <w:iCs/>
          <w:noProof/>
        </w:rPr>
        <w:t>information elements</w:t>
      </w:r>
    </w:p>
    <w:p w14:paraId="46FA3239" w14:textId="77777777" w:rsidR="00DA1E70" w:rsidRPr="00170CE7" w:rsidRDefault="00DA1E70" w:rsidP="00DA1E70">
      <w:pPr>
        <w:pStyle w:val="PL"/>
        <w:shd w:val="clear" w:color="auto" w:fill="E6E6E6"/>
      </w:pPr>
      <w:r w:rsidRPr="00170CE7">
        <w:t>-- ASN1START</w:t>
      </w:r>
    </w:p>
    <w:p w14:paraId="07659BBD" w14:textId="77777777" w:rsidR="00DA1E70" w:rsidRPr="00170CE7" w:rsidRDefault="00DA1E70" w:rsidP="00DA1E70">
      <w:pPr>
        <w:pStyle w:val="PL"/>
        <w:shd w:val="clear" w:color="auto" w:fill="E6E6E6"/>
      </w:pPr>
    </w:p>
    <w:p w14:paraId="60144BC5" w14:textId="77777777" w:rsidR="00DA1E70" w:rsidRPr="00170CE7" w:rsidRDefault="00DA1E70" w:rsidP="00DA1E70">
      <w:pPr>
        <w:pStyle w:val="PL"/>
        <w:shd w:val="clear" w:color="auto" w:fill="E6E6E6"/>
      </w:pPr>
      <w:r w:rsidRPr="00170CE7">
        <w:t>DL-CarrierConfigCommon-NB-r14 ::=</w:t>
      </w:r>
      <w:r w:rsidRPr="00170CE7">
        <w:tab/>
        <w:t>SEQUENCE {</w:t>
      </w:r>
    </w:p>
    <w:p w14:paraId="05ABA18E" w14:textId="77777777" w:rsidR="00DA1E70" w:rsidRPr="00170CE7" w:rsidRDefault="00DA1E70" w:rsidP="00DA1E70">
      <w:pPr>
        <w:pStyle w:val="PL"/>
        <w:shd w:val="clear" w:color="auto" w:fill="E6E6E6"/>
      </w:pPr>
      <w:r w:rsidRPr="00170CE7">
        <w:tab/>
        <w:t>dl-CarrierFreq-r14</w:t>
      </w:r>
      <w:r w:rsidRPr="00170CE7">
        <w:tab/>
      </w:r>
      <w:r w:rsidRPr="00170CE7">
        <w:tab/>
      </w:r>
      <w:r w:rsidRPr="00170CE7">
        <w:tab/>
      </w:r>
      <w:r w:rsidRPr="00170CE7">
        <w:tab/>
      </w:r>
      <w:r w:rsidRPr="00170CE7">
        <w:tab/>
        <w:t>CarrierFreq-NB-r13,</w:t>
      </w:r>
    </w:p>
    <w:p w14:paraId="24618806" w14:textId="77777777" w:rsidR="00DA1E70" w:rsidRPr="00170CE7" w:rsidRDefault="00DA1E70" w:rsidP="00DA1E70">
      <w:pPr>
        <w:pStyle w:val="PL"/>
        <w:shd w:val="clear" w:color="auto" w:fill="E6E6E6"/>
      </w:pPr>
      <w:r w:rsidRPr="00170CE7">
        <w:tab/>
        <w:t>downlinkBitmapNonAnchor-r14</w:t>
      </w:r>
      <w:r w:rsidRPr="00170CE7">
        <w:tab/>
      </w:r>
      <w:r w:rsidRPr="00170CE7">
        <w:tab/>
      </w:r>
      <w:r w:rsidRPr="00170CE7">
        <w:tab/>
        <w:t>CHOICE {</w:t>
      </w:r>
    </w:p>
    <w:p w14:paraId="4CAC13F0" w14:textId="77777777" w:rsidR="00DA1E70" w:rsidRPr="00170CE7" w:rsidRDefault="00DA1E70" w:rsidP="00DA1E70">
      <w:pPr>
        <w:pStyle w:val="PL"/>
        <w:shd w:val="clear" w:color="auto" w:fill="E6E6E6"/>
      </w:pPr>
      <w:r w:rsidRPr="00170CE7">
        <w:tab/>
      </w:r>
      <w:r w:rsidRPr="00170CE7">
        <w:tab/>
        <w:t>useNoBitmap-r14</w:t>
      </w:r>
      <w:r w:rsidRPr="00170CE7">
        <w:tab/>
      </w:r>
      <w:r w:rsidRPr="00170CE7">
        <w:tab/>
      </w:r>
      <w:r w:rsidRPr="00170CE7">
        <w:tab/>
      </w:r>
      <w:r w:rsidRPr="00170CE7">
        <w:tab/>
      </w:r>
      <w:r w:rsidRPr="00170CE7">
        <w:tab/>
      </w:r>
      <w:r w:rsidRPr="00170CE7">
        <w:tab/>
        <w:t>NULL,</w:t>
      </w:r>
    </w:p>
    <w:p w14:paraId="0085BC27" w14:textId="77777777" w:rsidR="00DA1E70" w:rsidRPr="00170CE7" w:rsidRDefault="00DA1E70" w:rsidP="00DA1E70">
      <w:pPr>
        <w:pStyle w:val="PL"/>
        <w:shd w:val="clear" w:color="auto" w:fill="E6E6E6"/>
      </w:pPr>
      <w:r w:rsidRPr="00170CE7">
        <w:lastRenderedPageBreak/>
        <w:tab/>
      </w:r>
      <w:r w:rsidRPr="00170CE7">
        <w:tab/>
        <w:t>useAnchorBitmap-r14</w:t>
      </w:r>
      <w:r w:rsidRPr="00170CE7">
        <w:tab/>
      </w:r>
      <w:r w:rsidRPr="00170CE7">
        <w:tab/>
      </w:r>
      <w:r w:rsidRPr="00170CE7">
        <w:tab/>
      </w:r>
      <w:r w:rsidRPr="00170CE7">
        <w:tab/>
      </w:r>
      <w:r w:rsidRPr="00170CE7">
        <w:tab/>
        <w:t>NULL,</w:t>
      </w:r>
    </w:p>
    <w:p w14:paraId="258FCF1B" w14:textId="77777777" w:rsidR="00DA1E70" w:rsidRPr="00170CE7" w:rsidRDefault="00DA1E70" w:rsidP="00DA1E70">
      <w:pPr>
        <w:pStyle w:val="PL"/>
        <w:shd w:val="clear" w:color="auto" w:fill="E6E6E6"/>
      </w:pPr>
      <w:r w:rsidRPr="00170CE7">
        <w:tab/>
      </w:r>
      <w:r w:rsidRPr="00170CE7">
        <w:tab/>
        <w:t>explicitBitmapConfiguration-r14</w:t>
      </w:r>
      <w:r w:rsidRPr="00170CE7">
        <w:tab/>
      </w:r>
      <w:r w:rsidRPr="00170CE7">
        <w:tab/>
        <w:t>DL-Bitmap-NB-r13</w:t>
      </w:r>
    </w:p>
    <w:p w14:paraId="1908F55C" w14:textId="77777777" w:rsidR="00DA1E70" w:rsidRPr="00170CE7" w:rsidRDefault="00DA1E70" w:rsidP="00DA1E70">
      <w:pPr>
        <w:pStyle w:val="PL"/>
        <w:shd w:val="clear" w:color="auto" w:fill="E6E6E6"/>
      </w:pPr>
      <w:r w:rsidRPr="00170CE7">
        <w:tab/>
        <w:t>},</w:t>
      </w:r>
    </w:p>
    <w:p w14:paraId="07B99265" w14:textId="77777777" w:rsidR="00DA1E70" w:rsidRPr="00170CE7" w:rsidRDefault="00DA1E70" w:rsidP="00DA1E70">
      <w:pPr>
        <w:pStyle w:val="PL"/>
        <w:shd w:val="clear" w:color="auto" w:fill="E6E6E6"/>
      </w:pPr>
      <w:r w:rsidRPr="00170CE7">
        <w:tab/>
        <w:t>dl-GapNonAnchor-r14</w:t>
      </w:r>
      <w:r w:rsidRPr="00170CE7">
        <w:tab/>
      </w:r>
      <w:r w:rsidRPr="00170CE7">
        <w:tab/>
      </w:r>
      <w:r w:rsidRPr="00170CE7">
        <w:tab/>
      </w:r>
      <w:r w:rsidRPr="00170CE7">
        <w:tab/>
      </w:r>
      <w:r w:rsidRPr="00170CE7">
        <w:tab/>
        <w:t>CHOICE {</w:t>
      </w:r>
    </w:p>
    <w:p w14:paraId="7531DEDA" w14:textId="77777777" w:rsidR="00DA1E70" w:rsidRPr="00170CE7" w:rsidRDefault="00DA1E70" w:rsidP="00DA1E70">
      <w:pPr>
        <w:pStyle w:val="PL"/>
        <w:shd w:val="clear" w:color="auto" w:fill="E6E6E6"/>
      </w:pPr>
      <w:r w:rsidRPr="00170CE7">
        <w:tab/>
      </w:r>
      <w:r w:rsidRPr="00170CE7">
        <w:tab/>
        <w:t>useNoGap-r14</w:t>
      </w:r>
      <w:r w:rsidRPr="00170CE7">
        <w:tab/>
      </w:r>
      <w:r w:rsidRPr="00170CE7">
        <w:tab/>
      </w:r>
      <w:r w:rsidRPr="00170CE7">
        <w:tab/>
      </w:r>
      <w:r w:rsidRPr="00170CE7">
        <w:tab/>
      </w:r>
      <w:r w:rsidRPr="00170CE7">
        <w:tab/>
      </w:r>
      <w:r w:rsidRPr="00170CE7">
        <w:tab/>
        <w:t>NULL,</w:t>
      </w:r>
    </w:p>
    <w:p w14:paraId="153F558F" w14:textId="77777777" w:rsidR="00DA1E70" w:rsidRPr="00170CE7" w:rsidRDefault="00DA1E70" w:rsidP="00DA1E70">
      <w:pPr>
        <w:pStyle w:val="PL"/>
        <w:shd w:val="clear" w:color="auto" w:fill="E6E6E6"/>
      </w:pPr>
      <w:r w:rsidRPr="00170CE7">
        <w:tab/>
      </w:r>
      <w:r w:rsidRPr="00170CE7">
        <w:tab/>
        <w:t>useAnchorGapConfig-r14</w:t>
      </w:r>
      <w:r w:rsidRPr="00170CE7">
        <w:tab/>
      </w:r>
      <w:r w:rsidRPr="00170CE7">
        <w:tab/>
      </w:r>
      <w:r w:rsidRPr="00170CE7">
        <w:tab/>
      </w:r>
      <w:r w:rsidRPr="00170CE7">
        <w:tab/>
        <w:t>NULL,</w:t>
      </w:r>
    </w:p>
    <w:p w14:paraId="39C210A9" w14:textId="77777777" w:rsidR="00DA1E70" w:rsidRPr="00170CE7" w:rsidRDefault="00DA1E70" w:rsidP="00DA1E70">
      <w:pPr>
        <w:pStyle w:val="PL"/>
        <w:shd w:val="clear" w:color="auto" w:fill="E6E6E6"/>
      </w:pPr>
      <w:r w:rsidRPr="00170CE7">
        <w:tab/>
      </w:r>
      <w:r w:rsidRPr="00170CE7">
        <w:tab/>
        <w:t>explicitGapConfiguration-r14</w:t>
      </w:r>
      <w:r w:rsidRPr="00170CE7">
        <w:tab/>
      </w:r>
      <w:r w:rsidRPr="00170CE7">
        <w:tab/>
        <w:t>DL-GapConfig-NB-r13</w:t>
      </w:r>
    </w:p>
    <w:p w14:paraId="650608B2" w14:textId="77777777" w:rsidR="00DA1E70" w:rsidRPr="00170CE7" w:rsidRDefault="00DA1E70" w:rsidP="00DA1E70">
      <w:pPr>
        <w:pStyle w:val="PL"/>
        <w:shd w:val="clear" w:color="auto" w:fill="E6E6E6"/>
      </w:pPr>
      <w:r w:rsidRPr="00170CE7">
        <w:tab/>
        <w:t>},</w:t>
      </w:r>
      <w:r w:rsidRPr="00170CE7">
        <w:tab/>
      </w:r>
    </w:p>
    <w:p w14:paraId="338884AF" w14:textId="77777777" w:rsidR="00DA1E70" w:rsidRPr="00170CE7" w:rsidRDefault="00DA1E70" w:rsidP="00DA1E70">
      <w:pPr>
        <w:pStyle w:val="PL"/>
        <w:shd w:val="clear" w:color="auto" w:fill="E6E6E6"/>
      </w:pPr>
      <w:r w:rsidRPr="00170CE7">
        <w:tab/>
        <w:t>inbandCarrierInfo-r14</w:t>
      </w:r>
      <w:r w:rsidRPr="00170CE7">
        <w:tab/>
      </w:r>
      <w:r w:rsidRPr="00170CE7">
        <w:tab/>
      </w:r>
      <w:r w:rsidRPr="00170CE7">
        <w:tab/>
      </w:r>
      <w:r w:rsidRPr="00170CE7">
        <w:tab/>
        <w:t>SEQUENCE {</w:t>
      </w:r>
    </w:p>
    <w:p w14:paraId="1756F642" w14:textId="77777777" w:rsidR="00DA1E70" w:rsidRPr="00170CE7" w:rsidRDefault="00DA1E70" w:rsidP="00DA1E70">
      <w:pPr>
        <w:pStyle w:val="PL"/>
        <w:shd w:val="clear" w:color="auto" w:fill="E6E6E6"/>
      </w:pPr>
      <w:r w:rsidRPr="00170CE7">
        <w:tab/>
      </w:r>
      <w:r w:rsidRPr="00170CE7">
        <w:tab/>
        <w:t>samePCI-Indicator-r14</w:t>
      </w:r>
      <w:r w:rsidRPr="00170CE7">
        <w:tab/>
      </w:r>
      <w:r w:rsidRPr="00170CE7">
        <w:tab/>
      </w:r>
      <w:r w:rsidRPr="00170CE7">
        <w:tab/>
      </w:r>
      <w:r w:rsidRPr="00170CE7">
        <w:tab/>
        <w:t>CHOICE</w:t>
      </w:r>
      <w:r w:rsidRPr="00170CE7">
        <w:tab/>
        <w:t>{</w:t>
      </w:r>
    </w:p>
    <w:p w14:paraId="7E31FCCB" w14:textId="77777777" w:rsidR="00DA1E70" w:rsidRPr="00170CE7" w:rsidRDefault="00DA1E70" w:rsidP="00DA1E70">
      <w:pPr>
        <w:pStyle w:val="PL"/>
        <w:shd w:val="clear" w:color="auto" w:fill="E6E6E6"/>
      </w:pPr>
      <w:r w:rsidRPr="00170CE7">
        <w:tab/>
      </w:r>
      <w:r w:rsidRPr="00170CE7">
        <w:tab/>
      </w:r>
      <w:r w:rsidRPr="00170CE7">
        <w:tab/>
        <w:t>samePCI-r14</w:t>
      </w:r>
      <w:r w:rsidRPr="00170CE7">
        <w:tab/>
      </w:r>
      <w:r w:rsidRPr="00170CE7">
        <w:tab/>
      </w:r>
      <w:r w:rsidRPr="00170CE7">
        <w:tab/>
      </w:r>
      <w:r w:rsidRPr="00170CE7">
        <w:tab/>
      </w:r>
      <w:r w:rsidRPr="00170CE7">
        <w:tab/>
      </w:r>
      <w:r w:rsidRPr="00170CE7">
        <w:tab/>
      </w:r>
      <w:r w:rsidRPr="00170CE7">
        <w:tab/>
        <w:t>SEQUENCE {</w:t>
      </w:r>
    </w:p>
    <w:p w14:paraId="5EBBE823" w14:textId="77777777" w:rsidR="00DA1E70" w:rsidRPr="00170CE7" w:rsidRDefault="00DA1E70" w:rsidP="00DA1E70">
      <w:pPr>
        <w:pStyle w:val="PL"/>
        <w:shd w:val="clear" w:color="auto" w:fill="E6E6E6"/>
      </w:pPr>
      <w:r w:rsidRPr="00170CE7">
        <w:tab/>
      </w:r>
      <w:r w:rsidRPr="00170CE7">
        <w:tab/>
      </w:r>
      <w:r w:rsidRPr="00170CE7">
        <w:tab/>
      </w:r>
      <w:r w:rsidRPr="00170CE7">
        <w:tab/>
        <w:t>indexToMidPRB-r14</w:t>
      </w:r>
      <w:r w:rsidRPr="00170CE7">
        <w:tab/>
      </w:r>
      <w:r w:rsidRPr="00170CE7">
        <w:tab/>
      </w:r>
      <w:r w:rsidRPr="00170CE7">
        <w:tab/>
      </w:r>
      <w:r w:rsidRPr="00170CE7">
        <w:tab/>
      </w:r>
      <w:r w:rsidRPr="00170CE7">
        <w:tab/>
        <w:t>INTEGER (-55..54)</w:t>
      </w:r>
    </w:p>
    <w:p w14:paraId="69C5723C" w14:textId="77777777" w:rsidR="00DA1E70" w:rsidRPr="00170CE7" w:rsidRDefault="00DA1E70" w:rsidP="00DA1E70">
      <w:pPr>
        <w:pStyle w:val="PL"/>
        <w:shd w:val="clear" w:color="auto" w:fill="E6E6E6"/>
      </w:pPr>
      <w:r w:rsidRPr="00170CE7">
        <w:tab/>
      </w:r>
      <w:r w:rsidRPr="00170CE7">
        <w:tab/>
      </w:r>
      <w:r w:rsidRPr="00170CE7">
        <w:tab/>
        <w:t>},</w:t>
      </w:r>
    </w:p>
    <w:p w14:paraId="56BC5ABC" w14:textId="77777777" w:rsidR="00DA1E70" w:rsidRPr="00170CE7" w:rsidRDefault="00DA1E70" w:rsidP="00DA1E70">
      <w:pPr>
        <w:pStyle w:val="PL"/>
        <w:shd w:val="clear" w:color="auto" w:fill="E6E6E6"/>
      </w:pPr>
      <w:r w:rsidRPr="00170CE7">
        <w:tab/>
      </w:r>
      <w:r w:rsidRPr="00170CE7">
        <w:tab/>
      </w:r>
      <w:r w:rsidRPr="00170CE7">
        <w:tab/>
        <w:t>differentPCI-r14</w:t>
      </w:r>
      <w:r w:rsidRPr="00170CE7">
        <w:tab/>
      </w:r>
      <w:r w:rsidRPr="00170CE7">
        <w:tab/>
      </w:r>
      <w:r w:rsidRPr="00170CE7">
        <w:tab/>
      </w:r>
      <w:r w:rsidRPr="00170CE7">
        <w:tab/>
      </w:r>
      <w:r w:rsidRPr="00170CE7">
        <w:tab/>
        <w:t>SEQUENCE {</w:t>
      </w:r>
    </w:p>
    <w:p w14:paraId="12F1D091" w14:textId="77777777" w:rsidR="00DA1E70" w:rsidRPr="00170CE7" w:rsidRDefault="00DA1E70" w:rsidP="00DA1E70">
      <w:pPr>
        <w:pStyle w:val="PL"/>
        <w:shd w:val="clear" w:color="auto" w:fill="E6E6E6"/>
      </w:pPr>
      <w:r w:rsidRPr="00170CE7">
        <w:tab/>
      </w:r>
      <w:r w:rsidRPr="00170CE7">
        <w:tab/>
      </w:r>
      <w:r w:rsidRPr="00170CE7">
        <w:tab/>
      </w:r>
      <w:r w:rsidRPr="00170CE7">
        <w:tab/>
        <w:t>eutra-NumCRS-Ports-r14</w:t>
      </w:r>
      <w:r w:rsidRPr="00170CE7">
        <w:tab/>
      </w:r>
      <w:r w:rsidRPr="00170CE7">
        <w:tab/>
      </w:r>
      <w:r w:rsidRPr="00170CE7">
        <w:tab/>
      </w:r>
      <w:r w:rsidRPr="00170CE7">
        <w:tab/>
        <w:t>ENUMERATED {same, four}</w:t>
      </w:r>
    </w:p>
    <w:p w14:paraId="61DAFE3A" w14:textId="77777777" w:rsidR="00DA1E70" w:rsidRPr="00170CE7" w:rsidRDefault="00DA1E70" w:rsidP="00DA1E70">
      <w:pPr>
        <w:pStyle w:val="PL"/>
        <w:shd w:val="clear" w:color="auto" w:fill="E6E6E6"/>
      </w:pPr>
      <w:r w:rsidRPr="00170CE7">
        <w:tab/>
      </w:r>
      <w:r w:rsidRPr="00170CE7">
        <w:tab/>
      </w:r>
      <w:r w:rsidRPr="00170CE7">
        <w:tab/>
        <w:t>}</w:t>
      </w:r>
    </w:p>
    <w:p w14:paraId="2957CFB6" w14:textId="77777777" w:rsidR="00DA1E70" w:rsidRPr="00170CE7" w:rsidRDefault="00DA1E70" w:rsidP="00DA1E70">
      <w:pPr>
        <w:pStyle w:val="PL"/>
        <w:shd w:val="clear" w:color="auto" w:fill="E6E6E6"/>
      </w:pPr>
      <w:r w:rsidRPr="00170CE7">
        <w:tab/>
      </w:r>
      <w:r w:rsidRPr="00170CE7">
        <w:tab/>
        <w:t>}</w:t>
      </w:r>
      <w:r w:rsidRPr="00170CE7">
        <w:tab/>
        <w:t>OPTIONAL,</w:t>
      </w:r>
      <w:r w:rsidRPr="00170CE7">
        <w:tab/>
      </w:r>
      <w:r w:rsidRPr="00170CE7">
        <w:tab/>
        <w:t>-- Cond anchor-guardband-or-standalone</w:t>
      </w:r>
    </w:p>
    <w:p w14:paraId="28C84E63" w14:textId="77777777" w:rsidR="00DA1E70" w:rsidRPr="00170CE7" w:rsidRDefault="00DA1E70" w:rsidP="00DA1E70">
      <w:pPr>
        <w:pStyle w:val="PL"/>
        <w:shd w:val="clear" w:color="auto" w:fill="E6E6E6"/>
      </w:pPr>
      <w:r w:rsidRPr="00170CE7">
        <w:tab/>
      </w:r>
      <w:r w:rsidRPr="00170CE7">
        <w:tab/>
        <w:t>eutraControlRegionSize-r14</w:t>
      </w:r>
      <w:r w:rsidRPr="00170CE7">
        <w:tab/>
      </w:r>
      <w:r w:rsidRPr="00170CE7">
        <w:tab/>
      </w:r>
      <w:r w:rsidRPr="00170CE7">
        <w:tab/>
        <w:t>ENUMERATED {n1, n2, n3}</w:t>
      </w:r>
      <w:r w:rsidRPr="00170CE7">
        <w:tab/>
      </w:r>
    </w:p>
    <w:p w14:paraId="2773FA91"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non-anchor-inband</w:t>
      </w:r>
    </w:p>
    <w:p w14:paraId="276054E9" w14:textId="77777777" w:rsidR="00DA1E70" w:rsidRPr="00170CE7" w:rsidRDefault="00DA1E70" w:rsidP="00DA1E70">
      <w:pPr>
        <w:pStyle w:val="PL"/>
        <w:shd w:val="clear" w:color="auto" w:fill="E6E6E6"/>
      </w:pPr>
      <w:r w:rsidRPr="00170CE7">
        <w:tab/>
        <w:t>nrs-PowerOffsetNonAnchor-r14</w:t>
      </w:r>
      <w:r w:rsidRPr="00170CE7">
        <w:tab/>
      </w:r>
      <w:r w:rsidRPr="00170CE7">
        <w:tab/>
        <w:t>ENUMERATED {dB-12, dB-10, dB-8, dB-6,</w:t>
      </w:r>
    </w:p>
    <w:p w14:paraId="35A6260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dB-4, dB-2, dB0, dB3}</w:t>
      </w:r>
      <w:r w:rsidRPr="00170CE7">
        <w:tab/>
        <w:t>DEFAULT dB0,</w:t>
      </w:r>
    </w:p>
    <w:p w14:paraId="420D4A35" w14:textId="77777777" w:rsidR="00DA1E70" w:rsidRPr="00170CE7" w:rsidRDefault="00DA1E70" w:rsidP="00DA1E70">
      <w:pPr>
        <w:pStyle w:val="PL"/>
        <w:shd w:val="clear" w:color="auto" w:fill="E6E6E6"/>
      </w:pPr>
      <w:r w:rsidRPr="00170CE7">
        <w:tab/>
        <w:t>...,</w:t>
      </w:r>
    </w:p>
    <w:p w14:paraId="12E4BC88" w14:textId="77777777" w:rsidR="00DA1E70" w:rsidRPr="00170CE7" w:rsidRDefault="00DA1E70" w:rsidP="00DA1E70">
      <w:pPr>
        <w:pStyle w:val="PL"/>
        <w:shd w:val="clear" w:color="auto" w:fill="E6E6E6"/>
      </w:pPr>
      <w:r w:rsidRPr="00170CE7">
        <w:tab/>
        <w:t>[[</w:t>
      </w:r>
      <w:r w:rsidRPr="00170CE7">
        <w:tab/>
        <w:t>dl-GapNonAnchor-v1530</w:t>
      </w:r>
      <w:r w:rsidRPr="00170CE7">
        <w:tab/>
      </w:r>
      <w:r w:rsidRPr="00170CE7">
        <w:tab/>
      </w:r>
      <w:r w:rsidRPr="00170CE7">
        <w:tab/>
        <w:t>DL-GapConfig-NB-v1530</w:t>
      </w:r>
      <w:r w:rsidRPr="00170CE7">
        <w:tab/>
        <w:t xml:space="preserve">OPTIONAL </w:t>
      </w:r>
      <w:r w:rsidRPr="00170CE7">
        <w:tab/>
        <w:t>-- Cond TDD</w:t>
      </w:r>
    </w:p>
    <w:p w14:paraId="6C2168BF" w14:textId="77777777" w:rsidR="00DA1E70" w:rsidRPr="00170CE7" w:rsidRDefault="00DA1E70" w:rsidP="00DA1E70">
      <w:pPr>
        <w:pStyle w:val="PL"/>
        <w:shd w:val="clear" w:color="auto" w:fill="E6E6E6"/>
      </w:pPr>
      <w:r w:rsidRPr="00170CE7">
        <w:tab/>
        <w:t>]],</w:t>
      </w:r>
    </w:p>
    <w:p w14:paraId="58BC6231" w14:textId="77777777" w:rsidR="00DA1E70" w:rsidRPr="00170CE7" w:rsidRDefault="00DA1E70" w:rsidP="00DA1E70">
      <w:pPr>
        <w:pStyle w:val="PL"/>
        <w:shd w:val="clear" w:color="auto" w:fill="E6E6E6"/>
      </w:pPr>
      <w:r w:rsidRPr="00170CE7">
        <w:tab/>
        <w:t>[[</w:t>
      </w:r>
      <w:r w:rsidRPr="00170CE7">
        <w:tab/>
        <w:t>dl-CarrierFreq-v1550</w:t>
      </w:r>
      <w:r w:rsidRPr="00170CE7">
        <w:tab/>
      </w:r>
      <w:r w:rsidRPr="00170CE7">
        <w:tab/>
      </w:r>
      <w:r w:rsidRPr="00170CE7">
        <w:tab/>
        <w:t>CarrierFreq-NB-v1550</w:t>
      </w:r>
      <w:r w:rsidRPr="00170CE7">
        <w:tab/>
        <w:t xml:space="preserve">OPTIONAL </w:t>
      </w:r>
      <w:r w:rsidRPr="00170CE7">
        <w:tab/>
        <w:t>-- Cond TDD</w:t>
      </w:r>
    </w:p>
    <w:p w14:paraId="4E0FE6EA" w14:textId="77777777" w:rsidR="00DA1E70" w:rsidRPr="00170CE7" w:rsidRDefault="00DA1E70" w:rsidP="00DA1E70">
      <w:pPr>
        <w:pStyle w:val="PL"/>
        <w:shd w:val="clear" w:color="auto" w:fill="E6E6E6"/>
      </w:pPr>
      <w:r w:rsidRPr="00170CE7">
        <w:tab/>
        <w:t>]]</w:t>
      </w:r>
    </w:p>
    <w:p w14:paraId="531A752D" w14:textId="77777777" w:rsidR="00DA1E70" w:rsidRPr="00170CE7" w:rsidRDefault="00DA1E70" w:rsidP="00DA1E70">
      <w:pPr>
        <w:pStyle w:val="PL"/>
        <w:shd w:val="clear" w:color="auto" w:fill="E6E6E6"/>
      </w:pPr>
      <w:r w:rsidRPr="00170CE7">
        <w:t>}</w:t>
      </w:r>
    </w:p>
    <w:p w14:paraId="390E14D7" w14:textId="77777777" w:rsidR="00DA1E70" w:rsidRPr="00170CE7" w:rsidRDefault="00DA1E70" w:rsidP="00DA1E70">
      <w:pPr>
        <w:pStyle w:val="PL"/>
        <w:shd w:val="clear" w:color="auto" w:fill="E6E6E6"/>
      </w:pPr>
    </w:p>
    <w:p w14:paraId="6C425F9C" w14:textId="77777777" w:rsidR="00DA1E70" w:rsidRPr="00170CE7" w:rsidRDefault="00DA1E70" w:rsidP="00DA1E70">
      <w:pPr>
        <w:pStyle w:val="PL"/>
        <w:shd w:val="clear" w:color="auto" w:fill="E6E6E6"/>
      </w:pPr>
      <w:r w:rsidRPr="00170CE7">
        <w:t>-- ASN1STOP</w:t>
      </w:r>
    </w:p>
    <w:p w14:paraId="495AC5E7" w14:textId="77777777" w:rsidR="00DA1E70" w:rsidRPr="00170CE7" w:rsidRDefault="00DA1E70" w:rsidP="00DA1E7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E8B435B" w14:textId="77777777" w:rsidTr="00244847">
        <w:trPr>
          <w:cantSplit/>
          <w:tblHeader/>
        </w:trPr>
        <w:tc>
          <w:tcPr>
            <w:tcW w:w="9639" w:type="dxa"/>
          </w:tcPr>
          <w:p w14:paraId="3A670DDA" w14:textId="77777777" w:rsidR="00DA1E70" w:rsidRPr="00170CE7" w:rsidRDefault="00DA1E70" w:rsidP="00244847">
            <w:pPr>
              <w:pStyle w:val="TAH"/>
              <w:rPr>
                <w:lang w:eastAsia="en-GB"/>
              </w:rPr>
            </w:pPr>
            <w:r w:rsidRPr="00170CE7">
              <w:rPr>
                <w:i/>
                <w:noProof/>
                <w:lang w:eastAsia="ja-JP"/>
              </w:rPr>
              <w:t>DL-CarrierConfigCommon-NB</w:t>
            </w:r>
            <w:r w:rsidRPr="00170CE7">
              <w:rPr>
                <w:iCs/>
                <w:noProof/>
                <w:lang w:eastAsia="en-GB"/>
              </w:rPr>
              <w:t xml:space="preserve"> field descriptions</w:t>
            </w:r>
          </w:p>
        </w:tc>
      </w:tr>
      <w:tr w:rsidR="00DA1E70" w:rsidRPr="00170CE7" w14:paraId="2EF1B82C" w14:textId="77777777" w:rsidTr="00244847">
        <w:trPr>
          <w:cantSplit/>
        </w:trPr>
        <w:tc>
          <w:tcPr>
            <w:tcW w:w="9639" w:type="dxa"/>
          </w:tcPr>
          <w:p w14:paraId="5FA3C7C2" w14:textId="77777777" w:rsidR="00DA1E70" w:rsidRPr="00170CE7" w:rsidRDefault="00DA1E70" w:rsidP="00244847">
            <w:pPr>
              <w:pStyle w:val="TAL"/>
              <w:rPr>
                <w:b/>
                <w:i/>
                <w:lang w:eastAsia="ja-JP"/>
              </w:rPr>
            </w:pPr>
            <w:r w:rsidRPr="00170CE7">
              <w:rPr>
                <w:b/>
                <w:i/>
                <w:lang w:eastAsia="ja-JP"/>
              </w:rPr>
              <w:t>dl-CarrierFreq</w:t>
            </w:r>
          </w:p>
          <w:p w14:paraId="2933452E" w14:textId="77777777" w:rsidR="00DA1E70" w:rsidRPr="00170CE7" w:rsidRDefault="00DA1E70" w:rsidP="00244847">
            <w:pPr>
              <w:pStyle w:val="TAL"/>
              <w:rPr>
                <w:i/>
                <w:lang w:eastAsia="en-GB"/>
              </w:rPr>
            </w:pPr>
            <w:r w:rsidRPr="00170CE7">
              <w:rPr>
                <w:lang w:eastAsia="ja-JP"/>
              </w:rPr>
              <w:t xml:space="preserve">DL carrier frequency. The downlink carrier is not in </w:t>
            </w:r>
            <w:proofErr w:type="gramStart"/>
            <w:r w:rsidRPr="00170CE7">
              <w:rPr>
                <w:lang w:eastAsia="ja-JP"/>
              </w:rPr>
              <w:t>a</w:t>
            </w:r>
            <w:proofErr w:type="gramEnd"/>
            <w:r w:rsidRPr="00170CE7">
              <w:rPr>
                <w:lang w:eastAsia="ja-JP"/>
              </w:rPr>
              <w:t xml:space="preserve"> E-UTRA PRB which contains E-UTRA PSS/SSS/PBCH.</w:t>
            </w:r>
          </w:p>
        </w:tc>
      </w:tr>
      <w:tr w:rsidR="00DA1E70" w:rsidRPr="00170CE7" w14:paraId="1A5A00B0" w14:textId="77777777" w:rsidTr="00244847">
        <w:trPr>
          <w:cantSplit/>
        </w:trPr>
        <w:tc>
          <w:tcPr>
            <w:tcW w:w="9639" w:type="dxa"/>
          </w:tcPr>
          <w:p w14:paraId="0A334E3F" w14:textId="77777777" w:rsidR="00DA1E70" w:rsidRPr="00170CE7" w:rsidRDefault="00DA1E70" w:rsidP="00244847">
            <w:pPr>
              <w:pStyle w:val="TAL"/>
              <w:rPr>
                <w:b/>
                <w:bCs/>
                <w:i/>
                <w:iCs/>
                <w:kern w:val="2"/>
                <w:lang w:eastAsia="ja-JP"/>
              </w:rPr>
            </w:pPr>
            <w:r w:rsidRPr="00170CE7">
              <w:rPr>
                <w:b/>
                <w:bCs/>
                <w:i/>
                <w:iCs/>
                <w:kern w:val="2"/>
                <w:lang w:eastAsia="ja-JP"/>
              </w:rPr>
              <w:t>dl-GapNonAnchor</w:t>
            </w:r>
          </w:p>
          <w:p w14:paraId="6D4D8DB1" w14:textId="77777777" w:rsidR="00DA1E70" w:rsidRPr="00170CE7" w:rsidRDefault="00DA1E70" w:rsidP="00244847">
            <w:pPr>
              <w:pStyle w:val="TAL"/>
              <w:rPr>
                <w:lang w:eastAsia="ja-JP"/>
              </w:rPr>
            </w:pPr>
            <w:r w:rsidRPr="00170CE7">
              <w:rPr>
                <w:lang w:eastAsia="ja-JP"/>
              </w:rPr>
              <w:t>Downlink transmission gap configuration for the non-anchor carrier, see TS 36.211 [21], clause 10.2.3.4.</w:t>
            </w:r>
          </w:p>
          <w:p w14:paraId="5341B217" w14:textId="77777777" w:rsidR="00DA1E70" w:rsidRPr="00170CE7" w:rsidRDefault="00DA1E70" w:rsidP="00244847">
            <w:pPr>
              <w:pStyle w:val="TAL"/>
              <w:rPr>
                <w:lang w:eastAsia="ja-JP"/>
              </w:rPr>
            </w:pPr>
            <w:r w:rsidRPr="00170CE7">
              <w:rPr>
                <w:lang w:eastAsia="ja-JP"/>
              </w:rPr>
              <w:t xml:space="preserve">E-UTRAN may configure </w:t>
            </w:r>
            <w:r w:rsidRPr="00170CE7">
              <w:rPr>
                <w:i/>
                <w:lang w:eastAsia="ja-JP"/>
              </w:rPr>
              <w:t>dl-GapNonAnchor-v1530</w:t>
            </w:r>
            <w:r w:rsidRPr="00170CE7">
              <w:rPr>
                <w:lang w:eastAsia="ja-JP"/>
              </w:rPr>
              <w:t xml:space="preserve"> only if </w:t>
            </w:r>
            <w:r w:rsidRPr="00170CE7">
              <w:rPr>
                <w:i/>
                <w:lang w:eastAsia="ja-JP"/>
              </w:rPr>
              <w:t>dl-GapNonAnchor-r14</w:t>
            </w:r>
            <w:r w:rsidRPr="00170CE7">
              <w:rPr>
                <w:lang w:eastAsia="ja-JP"/>
              </w:rPr>
              <w:t xml:space="preserve"> is set to </w:t>
            </w:r>
            <w:r w:rsidRPr="00170CE7">
              <w:rPr>
                <w:i/>
                <w:lang w:eastAsia="ja-JP"/>
              </w:rPr>
              <w:t>explicitGapConfiguration</w:t>
            </w:r>
            <w:r w:rsidRPr="00170CE7">
              <w:rPr>
                <w:lang w:eastAsia="ja-JP"/>
              </w:rPr>
              <w:t>.</w:t>
            </w:r>
          </w:p>
        </w:tc>
      </w:tr>
      <w:tr w:rsidR="00DA1E70" w:rsidRPr="00170CE7" w14:paraId="050A332E" w14:textId="77777777" w:rsidTr="00244847">
        <w:trPr>
          <w:cantSplit/>
        </w:trPr>
        <w:tc>
          <w:tcPr>
            <w:tcW w:w="9639" w:type="dxa"/>
          </w:tcPr>
          <w:p w14:paraId="09D91BBC" w14:textId="77777777" w:rsidR="00DA1E70" w:rsidRPr="00170CE7" w:rsidRDefault="00DA1E70" w:rsidP="00244847">
            <w:pPr>
              <w:pStyle w:val="TAL"/>
              <w:rPr>
                <w:b/>
                <w:bCs/>
                <w:i/>
                <w:noProof/>
                <w:lang w:eastAsia="en-GB"/>
              </w:rPr>
            </w:pPr>
            <w:r w:rsidRPr="00170CE7">
              <w:rPr>
                <w:b/>
                <w:bCs/>
                <w:i/>
                <w:noProof/>
                <w:lang w:eastAsia="en-GB"/>
              </w:rPr>
              <w:t>downlinkBitmapNonAnchor</w:t>
            </w:r>
          </w:p>
          <w:p w14:paraId="6909ACD3" w14:textId="77777777" w:rsidR="00DA1E70" w:rsidRPr="00170CE7" w:rsidRDefault="00DA1E70" w:rsidP="00244847">
            <w:pPr>
              <w:pStyle w:val="TAL"/>
              <w:rPr>
                <w:lang w:eastAsia="en-GB"/>
              </w:rPr>
            </w:pPr>
            <w:r w:rsidRPr="00170CE7">
              <w:rPr>
                <w:lang w:eastAsia="en-GB"/>
              </w:rPr>
              <w:t>For FDD: N</w:t>
            </w:r>
            <w:r w:rsidRPr="00170CE7">
              <w:rPr>
                <w:rFonts w:eastAsia="宋体"/>
                <w:lang w:eastAsia="zh-CN"/>
              </w:rPr>
              <w:t>B</w:t>
            </w:r>
            <w:r w:rsidRPr="00170CE7">
              <w:rPr>
                <w:lang w:eastAsia="en-GB"/>
              </w:rPr>
              <w:t>-IoT downlink subframe configuration for downlink transmission on the non-anchor carrier. See TS 36.213 [23], clause 16.4.</w:t>
            </w:r>
          </w:p>
          <w:p w14:paraId="3337F6F7" w14:textId="77777777" w:rsidR="00DA1E70" w:rsidRPr="00170CE7" w:rsidRDefault="00DA1E70" w:rsidP="00244847">
            <w:pPr>
              <w:pStyle w:val="TAL"/>
              <w:rPr>
                <w:lang w:eastAsia="en-GB"/>
              </w:rPr>
            </w:pPr>
            <w:r w:rsidRPr="00170CE7">
              <w:rPr>
                <w:lang w:eastAsia="en-GB"/>
              </w:rPr>
              <w:t>For TDD: NB-IoT downlink, uplink and special subframes configuration for transmission on the anchor/ non-anchor carrier. See TS 36.213 [23], clause 16.4.</w:t>
            </w:r>
          </w:p>
        </w:tc>
      </w:tr>
      <w:tr w:rsidR="00DA1E70" w:rsidRPr="00170CE7" w14:paraId="6DDD5ED0"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35A3031" w14:textId="77777777" w:rsidR="00DA1E70" w:rsidRPr="00170CE7" w:rsidRDefault="00DA1E70" w:rsidP="00244847">
            <w:pPr>
              <w:pStyle w:val="TAL"/>
              <w:rPr>
                <w:b/>
                <w:i/>
                <w:lang w:eastAsia="ja-JP"/>
              </w:rPr>
            </w:pPr>
            <w:r w:rsidRPr="00170CE7">
              <w:rPr>
                <w:b/>
                <w:i/>
                <w:lang w:eastAsia="ja-JP"/>
              </w:rPr>
              <w:t>eutraControlRegionSize</w:t>
            </w:r>
          </w:p>
          <w:p w14:paraId="65F7C8C0" w14:textId="77777777" w:rsidR="00DA1E70" w:rsidRPr="00170CE7" w:rsidRDefault="00DA1E70" w:rsidP="00244847">
            <w:pPr>
              <w:pStyle w:val="TAL"/>
              <w:rPr>
                <w:b/>
                <w:bCs/>
                <w:i/>
                <w:noProof/>
                <w:lang w:eastAsia="en-GB"/>
              </w:rPr>
            </w:pPr>
            <w:r w:rsidRPr="00170CE7">
              <w:rPr>
                <w:lang w:eastAsia="en-GB"/>
              </w:rPr>
              <w:t xml:space="preserve">Indicates the control region size of the E-UTRA cell for the in-band operation mode, see TS 36.213 [23]. Unit is in number of OFDM symbols. </w:t>
            </w:r>
            <w:r w:rsidRPr="00170CE7">
              <w:rPr>
                <w:iCs/>
                <w:lang w:eastAsia="ja-JP"/>
              </w:rPr>
              <w:t>If</w:t>
            </w:r>
            <w:r w:rsidRPr="00170CE7">
              <w:rPr>
                <w:i/>
                <w:iCs/>
                <w:lang w:eastAsia="ja-JP"/>
              </w:rPr>
              <w:t xml:space="preserve"> operationModeInfo</w:t>
            </w:r>
            <w:r w:rsidRPr="00170CE7">
              <w:rPr>
                <w:lang w:eastAsia="ja-JP"/>
              </w:rPr>
              <w:t xml:space="preserve"> in MIB-NB is set to </w:t>
            </w:r>
            <w:r w:rsidRPr="00170CE7">
              <w:rPr>
                <w:i/>
                <w:iCs/>
                <w:lang w:eastAsia="ja-JP"/>
              </w:rPr>
              <w:t>inband-SamePCI</w:t>
            </w:r>
            <w:r w:rsidRPr="00170CE7">
              <w:rPr>
                <w:lang w:eastAsia="ja-JP"/>
              </w:rPr>
              <w:t xml:space="preserve"> or </w:t>
            </w:r>
            <w:r w:rsidRPr="00170CE7">
              <w:rPr>
                <w:i/>
                <w:iCs/>
                <w:lang w:eastAsia="ja-JP"/>
              </w:rPr>
              <w:t>inband-DifferentPCI</w:t>
            </w:r>
            <w:r w:rsidRPr="00170CE7">
              <w:rPr>
                <w:lang w:eastAsia="ja-JP"/>
              </w:rPr>
              <w:t>, it should be set to the value broadcast in SIB1-NB.</w:t>
            </w:r>
          </w:p>
        </w:tc>
      </w:tr>
      <w:tr w:rsidR="00DA1E70" w:rsidRPr="00170CE7" w14:paraId="6F4BB868" w14:textId="77777777" w:rsidTr="00244847">
        <w:trPr>
          <w:cantSplit/>
        </w:trPr>
        <w:tc>
          <w:tcPr>
            <w:tcW w:w="9639" w:type="dxa"/>
          </w:tcPr>
          <w:p w14:paraId="608B556F" w14:textId="77777777" w:rsidR="00DA1E70" w:rsidRPr="00170CE7" w:rsidRDefault="00DA1E70" w:rsidP="00244847">
            <w:pPr>
              <w:pStyle w:val="TAL"/>
              <w:rPr>
                <w:b/>
                <w:i/>
                <w:lang w:eastAsia="ja-JP"/>
              </w:rPr>
            </w:pPr>
            <w:r w:rsidRPr="00170CE7">
              <w:rPr>
                <w:b/>
                <w:i/>
                <w:lang w:eastAsia="ja-JP"/>
              </w:rPr>
              <w:t>eutra-NumCRS-Ports</w:t>
            </w:r>
          </w:p>
          <w:p w14:paraId="5C597789" w14:textId="77777777" w:rsidR="00DA1E70" w:rsidRPr="00170CE7" w:rsidRDefault="00DA1E70" w:rsidP="00244847">
            <w:pPr>
              <w:pStyle w:val="TAL"/>
              <w:rPr>
                <w:b/>
                <w:i/>
                <w:lang w:eastAsia="ja-JP"/>
              </w:rPr>
            </w:pPr>
            <w:r w:rsidRPr="00170CE7">
              <w:rPr>
                <w:lang w:eastAsia="en-GB"/>
              </w:rPr>
              <w:t>Number of E-UTRA CRS antenna ports, either the same number of ports as NRS or 4 antenna ports. See TS 36.211 [21], TS 36.212 [22], and TS 36.213 [23].</w:t>
            </w:r>
          </w:p>
        </w:tc>
      </w:tr>
      <w:tr w:rsidR="00DA1E70" w:rsidRPr="00170CE7" w14:paraId="413045BF" w14:textId="77777777" w:rsidTr="00244847">
        <w:trPr>
          <w:cantSplit/>
        </w:trPr>
        <w:tc>
          <w:tcPr>
            <w:tcW w:w="9639" w:type="dxa"/>
          </w:tcPr>
          <w:p w14:paraId="46EE4E5D" w14:textId="77777777" w:rsidR="00DA1E70" w:rsidRPr="00170CE7" w:rsidRDefault="00DA1E70" w:rsidP="00244847">
            <w:pPr>
              <w:pStyle w:val="TAL"/>
              <w:rPr>
                <w:b/>
                <w:i/>
                <w:lang w:eastAsia="ja-JP"/>
              </w:rPr>
            </w:pPr>
            <w:r w:rsidRPr="00170CE7">
              <w:rPr>
                <w:b/>
                <w:i/>
                <w:lang w:eastAsia="ja-JP"/>
              </w:rPr>
              <w:t>inbandCarrierInfo</w:t>
            </w:r>
          </w:p>
          <w:p w14:paraId="3F4124DF" w14:textId="77777777" w:rsidR="00DA1E70" w:rsidRPr="00170CE7" w:rsidRDefault="00DA1E70" w:rsidP="00244847">
            <w:pPr>
              <w:pStyle w:val="TAL"/>
              <w:rPr>
                <w:b/>
                <w:i/>
                <w:lang w:eastAsia="ja-JP"/>
              </w:rPr>
            </w:pPr>
            <w:r w:rsidRPr="00170CE7">
              <w:rPr>
                <w:lang w:eastAsia="ja-JP"/>
              </w:rPr>
              <w:t xml:space="preserve">Provides the configuration of a non-anchor inband carrier. </w:t>
            </w:r>
          </w:p>
        </w:tc>
      </w:tr>
      <w:tr w:rsidR="00DA1E70" w:rsidRPr="00170CE7" w14:paraId="0C33644E" w14:textId="77777777" w:rsidTr="00244847">
        <w:trPr>
          <w:cantSplit/>
        </w:trPr>
        <w:tc>
          <w:tcPr>
            <w:tcW w:w="9639" w:type="dxa"/>
          </w:tcPr>
          <w:p w14:paraId="73F075D8" w14:textId="77777777" w:rsidR="00DA1E70" w:rsidRPr="00170CE7" w:rsidRDefault="00DA1E70" w:rsidP="00244847">
            <w:pPr>
              <w:pStyle w:val="TAL"/>
              <w:rPr>
                <w:b/>
                <w:i/>
                <w:lang w:eastAsia="ja-JP"/>
              </w:rPr>
            </w:pPr>
            <w:r w:rsidRPr="00170CE7">
              <w:rPr>
                <w:b/>
                <w:i/>
                <w:lang w:eastAsia="ja-JP"/>
              </w:rPr>
              <w:t>indexToMidPRB</w:t>
            </w:r>
          </w:p>
          <w:p w14:paraId="6AE5C7EB" w14:textId="77777777" w:rsidR="00DA1E70" w:rsidRPr="00170CE7" w:rsidRDefault="00DA1E70" w:rsidP="00244847">
            <w:pPr>
              <w:pStyle w:val="TAL"/>
              <w:rPr>
                <w:i/>
                <w:lang w:eastAsia="en-GB"/>
              </w:rPr>
            </w:pPr>
            <w:r w:rsidRPr="00170CE7">
              <w:rPr>
                <w:lang w:eastAsia="ja-JP"/>
              </w:rPr>
              <w:t>The PRB index is signaled by offset from the middle of the EUTRA system.</w:t>
            </w:r>
          </w:p>
        </w:tc>
      </w:tr>
      <w:tr w:rsidR="00DA1E70" w:rsidRPr="00170CE7" w14:paraId="0E327873" w14:textId="77777777" w:rsidTr="00244847">
        <w:trPr>
          <w:cantSplit/>
        </w:trPr>
        <w:tc>
          <w:tcPr>
            <w:tcW w:w="9639" w:type="dxa"/>
          </w:tcPr>
          <w:p w14:paraId="2A9BC766" w14:textId="77777777" w:rsidR="00DA1E70" w:rsidRPr="00170CE7" w:rsidRDefault="00DA1E70" w:rsidP="00244847">
            <w:pPr>
              <w:pStyle w:val="TAL"/>
              <w:rPr>
                <w:b/>
                <w:i/>
                <w:lang w:eastAsia="ja-JP"/>
              </w:rPr>
            </w:pPr>
            <w:r w:rsidRPr="00170CE7">
              <w:rPr>
                <w:b/>
                <w:i/>
                <w:lang w:eastAsia="ja-JP"/>
              </w:rPr>
              <w:t>nrs-PowerOffsetNonAnchor</w:t>
            </w:r>
          </w:p>
          <w:p w14:paraId="353D5D56" w14:textId="77777777" w:rsidR="00DA1E70" w:rsidRPr="00170CE7" w:rsidRDefault="00DA1E70" w:rsidP="00244847">
            <w:pPr>
              <w:pStyle w:val="TAL"/>
              <w:rPr>
                <w:lang w:eastAsia="ja-JP"/>
              </w:rPr>
            </w:pPr>
            <w:r w:rsidRPr="00170CE7">
              <w:rPr>
                <w:lang w:eastAsia="ja-JP"/>
              </w:rPr>
              <w:t>Provides the downlink narrowband reference-signal EPRE offset of the non-anchor carrier relative to the downlink narrowband reference-signal EPRE of the anchor carrier, unit in dB. Value dB-</w:t>
            </w:r>
            <w:r w:rsidRPr="00170CE7">
              <w:rPr>
                <w:lang w:eastAsia="zh-CN"/>
              </w:rPr>
              <w:t xml:space="preserve">12 </w:t>
            </w:r>
            <w:r w:rsidRPr="00170CE7">
              <w:rPr>
                <w:lang w:eastAsia="ja-JP"/>
              </w:rPr>
              <w:t>corresponds to -</w:t>
            </w:r>
            <w:r w:rsidRPr="00170CE7">
              <w:rPr>
                <w:lang w:eastAsia="zh-CN"/>
              </w:rPr>
              <w:t>12</w:t>
            </w:r>
            <w:r w:rsidRPr="00170CE7">
              <w:rPr>
                <w:lang w:eastAsia="ja-JP"/>
              </w:rPr>
              <w:t xml:space="preserve"> dB, dB-</w:t>
            </w:r>
            <w:r w:rsidRPr="00170CE7">
              <w:rPr>
                <w:lang w:eastAsia="zh-CN"/>
              </w:rPr>
              <w:t>10</w:t>
            </w:r>
            <w:r w:rsidRPr="00170CE7">
              <w:rPr>
                <w:lang w:eastAsia="ja-JP"/>
              </w:rPr>
              <w:t xml:space="preserve"> corresponds to -</w:t>
            </w:r>
            <w:r w:rsidRPr="00170CE7">
              <w:rPr>
                <w:lang w:eastAsia="zh-CN"/>
              </w:rPr>
              <w:t>10</w:t>
            </w:r>
            <w:r w:rsidRPr="00170CE7">
              <w:rPr>
                <w:lang w:eastAsia="ja-JP"/>
              </w:rPr>
              <w:t xml:space="preserve"> dB and so on.</w:t>
            </w:r>
            <w:r w:rsidRPr="00170CE7">
              <w:rPr>
                <w:lang w:eastAsia="zh-CN"/>
              </w:rPr>
              <w:t xml:space="preserve"> S</w:t>
            </w:r>
            <w:r w:rsidRPr="00170CE7">
              <w:rPr>
                <w:lang w:eastAsia="ja-JP"/>
              </w:rPr>
              <w:t>ee TS 36.213 [23], clause 16.2.2.</w:t>
            </w:r>
          </w:p>
        </w:tc>
      </w:tr>
      <w:tr w:rsidR="00DA1E70" w:rsidRPr="00170CE7" w14:paraId="3CF83D1B" w14:textId="77777777" w:rsidTr="00244847">
        <w:trPr>
          <w:cantSplit/>
        </w:trPr>
        <w:tc>
          <w:tcPr>
            <w:tcW w:w="9639" w:type="dxa"/>
          </w:tcPr>
          <w:p w14:paraId="41437CD7" w14:textId="77777777" w:rsidR="00DA1E70" w:rsidRPr="00170CE7" w:rsidRDefault="00DA1E70" w:rsidP="00244847">
            <w:pPr>
              <w:pStyle w:val="TAL"/>
              <w:rPr>
                <w:b/>
                <w:i/>
                <w:lang w:eastAsia="ja-JP"/>
              </w:rPr>
            </w:pPr>
            <w:r w:rsidRPr="00170CE7">
              <w:rPr>
                <w:b/>
                <w:i/>
                <w:lang w:eastAsia="ja-JP"/>
              </w:rPr>
              <w:t>samePCI-Indicator</w:t>
            </w:r>
          </w:p>
          <w:p w14:paraId="55190C43" w14:textId="77777777" w:rsidR="00DA1E70" w:rsidRPr="00170CE7" w:rsidRDefault="00DA1E70" w:rsidP="00244847">
            <w:pPr>
              <w:pStyle w:val="TAL"/>
              <w:rPr>
                <w:i/>
                <w:lang w:eastAsia="en-GB"/>
              </w:rPr>
            </w:pPr>
            <w:r w:rsidRPr="00170CE7">
              <w:rPr>
                <w:lang w:eastAsia="ja-JP"/>
              </w:rPr>
              <w:t>This parameter specifies whether the non-anchor carrier reuses the same PCI as the EUTRA carrier.</w:t>
            </w:r>
          </w:p>
        </w:tc>
      </w:tr>
    </w:tbl>
    <w:p w14:paraId="1A4D1BB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5D0B820" w14:textId="77777777" w:rsidTr="00244847">
        <w:trPr>
          <w:cantSplit/>
          <w:tblHeader/>
        </w:trPr>
        <w:tc>
          <w:tcPr>
            <w:tcW w:w="2268" w:type="dxa"/>
          </w:tcPr>
          <w:p w14:paraId="1B2BF17A" w14:textId="77777777" w:rsidR="00DA1E70" w:rsidRPr="00170CE7" w:rsidRDefault="00DA1E70" w:rsidP="00244847">
            <w:pPr>
              <w:pStyle w:val="TAH"/>
              <w:rPr>
                <w:lang w:eastAsia="en-GB"/>
              </w:rPr>
            </w:pPr>
            <w:r w:rsidRPr="00170CE7">
              <w:rPr>
                <w:lang w:eastAsia="en-GB"/>
              </w:rPr>
              <w:t>Conditional presence</w:t>
            </w:r>
          </w:p>
        </w:tc>
        <w:tc>
          <w:tcPr>
            <w:tcW w:w="7371" w:type="dxa"/>
          </w:tcPr>
          <w:p w14:paraId="7FDB942E" w14:textId="77777777" w:rsidR="00DA1E70" w:rsidRPr="00170CE7" w:rsidRDefault="00DA1E70" w:rsidP="00244847">
            <w:pPr>
              <w:pStyle w:val="TAH"/>
              <w:rPr>
                <w:lang w:eastAsia="en-GB"/>
              </w:rPr>
            </w:pPr>
            <w:r w:rsidRPr="00170CE7">
              <w:rPr>
                <w:lang w:eastAsia="en-GB"/>
              </w:rPr>
              <w:t>Explanation</w:t>
            </w:r>
          </w:p>
        </w:tc>
      </w:tr>
      <w:tr w:rsidR="00DA1E70" w:rsidRPr="00170CE7" w14:paraId="4225C51D" w14:textId="77777777" w:rsidTr="00244847">
        <w:trPr>
          <w:cantSplit/>
        </w:trPr>
        <w:tc>
          <w:tcPr>
            <w:tcW w:w="2268" w:type="dxa"/>
          </w:tcPr>
          <w:p w14:paraId="53347093" w14:textId="77777777" w:rsidR="00DA1E70" w:rsidRPr="00170CE7" w:rsidRDefault="00DA1E70" w:rsidP="00244847">
            <w:pPr>
              <w:pStyle w:val="TAL"/>
              <w:rPr>
                <w:i/>
                <w:lang w:eastAsia="ja-JP"/>
              </w:rPr>
            </w:pPr>
            <w:r w:rsidRPr="00170CE7">
              <w:rPr>
                <w:i/>
                <w:noProof/>
                <w:lang w:eastAsia="en-GB"/>
              </w:rPr>
              <w:t>non-anchor-inband</w:t>
            </w:r>
          </w:p>
        </w:tc>
        <w:tc>
          <w:tcPr>
            <w:tcW w:w="7371" w:type="dxa"/>
          </w:tcPr>
          <w:p w14:paraId="1DCFA626" w14:textId="77777777" w:rsidR="00DA1E70" w:rsidRPr="00170CE7" w:rsidRDefault="00DA1E70" w:rsidP="00244847">
            <w:pPr>
              <w:pStyle w:val="TAL"/>
              <w:rPr>
                <w:lang w:eastAsia="zh-CN"/>
              </w:rPr>
            </w:pPr>
            <w:r w:rsidRPr="00170CE7">
              <w:rPr>
                <w:lang w:eastAsia="en-GB"/>
              </w:rPr>
              <w:t xml:space="preserve">The field is </w:t>
            </w:r>
            <w:r w:rsidRPr="00170CE7">
              <w:rPr>
                <w:lang w:eastAsia="zh-CN"/>
              </w:rPr>
              <w:t>mandatory present</w:t>
            </w:r>
            <w:r w:rsidRPr="00170CE7">
              <w:rPr>
                <w:lang w:eastAsia="en-GB"/>
              </w:rPr>
              <w:t xml:space="preserve"> if the non-anchor carrier is an inband carrier; otherwise it is not present.</w:t>
            </w:r>
          </w:p>
        </w:tc>
      </w:tr>
      <w:tr w:rsidR="00DA1E70" w:rsidRPr="00170CE7" w14:paraId="4A448C44" w14:textId="77777777" w:rsidTr="00244847">
        <w:trPr>
          <w:cantSplit/>
        </w:trPr>
        <w:tc>
          <w:tcPr>
            <w:tcW w:w="2268" w:type="dxa"/>
          </w:tcPr>
          <w:p w14:paraId="3E07C40D" w14:textId="77777777" w:rsidR="00DA1E70" w:rsidRPr="00170CE7" w:rsidRDefault="00DA1E70" w:rsidP="00244847">
            <w:pPr>
              <w:pStyle w:val="TAL"/>
              <w:rPr>
                <w:i/>
                <w:noProof/>
                <w:lang w:eastAsia="en-GB"/>
              </w:rPr>
            </w:pPr>
            <w:r w:rsidRPr="00170CE7">
              <w:rPr>
                <w:i/>
                <w:lang w:eastAsia="ja-JP"/>
              </w:rPr>
              <w:t>anchor-guardband-or-standalone</w:t>
            </w:r>
          </w:p>
        </w:tc>
        <w:tc>
          <w:tcPr>
            <w:tcW w:w="7371" w:type="dxa"/>
          </w:tcPr>
          <w:p w14:paraId="4AF8EA62" w14:textId="77777777" w:rsidR="00DA1E70" w:rsidRPr="00170CE7" w:rsidRDefault="00DA1E70" w:rsidP="00244847">
            <w:pPr>
              <w:pStyle w:val="TAL"/>
              <w:rPr>
                <w:lang w:eastAsia="zh-CN"/>
              </w:rPr>
            </w:pPr>
            <w:r w:rsidRPr="00170CE7">
              <w:rPr>
                <w:lang w:eastAsia="zh-CN"/>
              </w:rPr>
              <w:t xml:space="preserve">The field is mandatory present, if </w:t>
            </w:r>
            <w:r w:rsidRPr="00170CE7">
              <w:rPr>
                <w:i/>
                <w:lang w:eastAsia="ja-JP"/>
              </w:rPr>
              <w:t xml:space="preserve">operationModeInfo </w:t>
            </w:r>
            <w:r w:rsidRPr="00170CE7">
              <w:rPr>
                <w:lang w:eastAsia="ja-JP"/>
              </w:rPr>
              <w:t>is set to</w:t>
            </w:r>
            <w:r w:rsidRPr="00170CE7">
              <w:rPr>
                <w:i/>
                <w:lang w:eastAsia="ja-JP"/>
              </w:rPr>
              <w:t xml:space="preserve"> guardband </w:t>
            </w:r>
            <w:r w:rsidRPr="00170CE7">
              <w:rPr>
                <w:lang w:eastAsia="ja-JP"/>
              </w:rPr>
              <w:t>or</w:t>
            </w:r>
            <w:r w:rsidRPr="00170CE7">
              <w:rPr>
                <w:i/>
                <w:lang w:eastAsia="ja-JP"/>
              </w:rPr>
              <w:t xml:space="preserve"> standalone</w:t>
            </w:r>
            <w:r w:rsidRPr="00170CE7">
              <w:rPr>
                <w:lang w:eastAsia="ja-JP"/>
              </w:rPr>
              <w:t xml:space="preserve"> in the MIB</w:t>
            </w:r>
            <w:r w:rsidRPr="00170CE7">
              <w:rPr>
                <w:lang w:eastAsia="zh-CN"/>
              </w:rPr>
              <w:t>; otherwise it is not present.</w:t>
            </w:r>
          </w:p>
        </w:tc>
      </w:tr>
      <w:tr w:rsidR="00DA1E70" w:rsidRPr="00170CE7" w14:paraId="34DEAF0A"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42C5DE4D" w14:textId="77777777" w:rsidR="00DA1E70" w:rsidRPr="00170CE7" w:rsidRDefault="00DA1E70" w:rsidP="00244847">
            <w:pPr>
              <w:pStyle w:val="TAL"/>
              <w:rPr>
                <w:i/>
                <w:lang w:eastAsia="ja-JP"/>
              </w:rPr>
            </w:pPr>
            <w:r w:rsidRPr="00170CE7">
              <w:rPr>
                <w:i/>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3BEE0265" w14:textId="77777777" w:rsidR="00DA1E70" w:rsidRPr="00170CE7" w:rsidRDefault="00DA1E70" w:rsidP="00244847">
            <w:pPr>
              <w:pStyle w:val="TAL"/>
              <w:rPr>
                <w:lang w:eastAsia="zh-CN"/>
              </w:rPr>
            </w:pPr>
            <w:r w:rsidRPr="00170CE7">
              <w:rPr>
                <w:lang w:eastAsia="zh-CN"/>
              </w:rPr>
              <w:t>The field is optionally present, Need OR, for TDD; otherwise the field is not present and the UE shall delete any existing value for this field.</w:t>
            </w:r>
          </w:p>
        </w:tc>
      </w:tr>
    </w:tbl>
    <w:p w14:paraId="5DEDDE02" w14:textId="77777777" w:rsidR="00DA1E70" w:rsidRPr="00170CE7" w:rsidRDefault="00DA1E70" w:rsidP="00DA1E70"/>
    <w:p w14:paraId="096AE898" w14:textId="77777777" w:rsidR="00DA1E70" w:rsidRPr="00170CE7" w:rsidRDefault="00DA1E70" w:rsidP="00DA1E70">
      <w:pPr>
        <w:pStyle w:val="4"/>
        <w:rPr>
          <w:i/>
          <w:noProof/>
        </w:rPr>
      </w:pPr>
      <w:bookmarkStart w:id="3346" w:name="_Toc20487611"/>
      <w:bookmarkStart w:id="3347" w:name="_Toc29342913"/>
      <w:bookmarkStart w:id="3348" w:name="_Toc29344052"/>
      <w:r w:rsidRPr="00170CE7">
        <w:lastRenderedPageBreak/>
        <w:t>–</w:t>
      </w:r>
      <w:r w:rsidRPr="00170CE7">
        <w:tab/>
      </w:r>
      <w:r w:rsidRPr="00170CE7">
        <w:rPr>
          <w:i/>
        </w:rPr>
        <w:t>DL-Gap</w:t>
      </w:r>
      <w:r w:rsidRPr="00170CE7">
        <w:rPr>
          <w:i/>
          <w:noProof/>
        </w:rPr>
        <w:t>Config-NB</w:t>
      </w:r>
      <w:bookmarkEnd w:id="3346"/>
      <w:bookmarkEnd w:id="3347"/>
      <w:bookmarkEnd w:id="3348"/>
    </w:p>
    <w:p w14:paraId="6569B7FA" w14:textId="77777777" w:rsidR="00DA1E70" w:rsidRPr="00170CE7" w:rsidRDefault="00DA1E70" w:rsidP="00DA1E70">
      <w:r w:rsidRPr="00170CE7">
        <w:t xml:space="preserve">The IE </w:t>
      </w:r>
      <w:r w:rsidRPr="00170CE7">
        <w:rPr>
          <w:i/>
        </w:rPr>
        <w:t>DL-Gap</w:t>
      </w:r>
      <w:r w:rsidRPr="00170CE7">
        <w:rPr>
          <w:i/>
          <w:noProof/>
        </w:rPr>
        <w:t>Config-NB</w:t>
      </w:r>
      <w:r w:rsidRPr="00170CE7">
        <w:t xml:space="preserve"> is used to specify the downlink gap configuration for NPDCCH and NPDSCH. Downlink g</w:t>
      </w:r>
      <w:r w:rsidRPr="00170CE7">
        <w:rPr>
          <w:lang w:eastAsia="x-none"/>
        </w:rPr>
        <w:t>aps apply to all NPDCCH/NPDSCH transmissions except for BCCH.</w:t>
      </w:r>
    </w:p>
    <w:p w14:paraId="23C3EAD5" w14:textId="77777777" w:rsidR="00DA1E70" w:rsidRPr="00170CE7" w:rsidRDefault="00DA1E70" w:rsidP="00DA1E70">
      <w:pPr>
        <w:pStyle w:val="TH"/>
        <w:rPr>
          <w:bCs/>
          <w:i/>
          <w:iCs/>
          <w:noProof/>
        </w:rPr>
      </w:pPr>
      <w:r w:rsidRPr="00170CE7">
        <w:rPr>
          <w:bCs/>
          <w:i/>
          <w:iCs/>
          <w:noProof/>
        </w:rPr>
        <w:t xml:space="preserve">DL-GapConfig-NB </w:t>
      </w:r>
      <w:r w:rsidRPr="00170CE7">
        <w:rPr>
          <w:bCs/>
          <w:iCs/>
          <w:noProof/>
        </w:rPr>
        <w:t>information element</w:t>
      </w:r>
    </w:p>
    <w:p w14:paraId="2E14AE45" w14:textId="77777777" w:rsidR="00DA1E70" w:rsidRPr="00170CE7" w:rsidRDefault="00DA1E70" w:rsidP="00DA1E70">
      <w:pPr>
        <w:pStyle w:val="PL"/>
        <w:shd w:val="clear" w:color="auto" w:fill="E6E6E6"/>
      </w:pPr>
      <w:r w:rsidRPr="00170CE7">
        <w:t>-- ASN1START</w:t>
      </w:r>
    </w:p>
    <w:p w14:paraId="6A6E4C14" w14:textId="77777777" w:rsidR="00DA1E70" w:rsidRPr="00170CE7" w:rsidRDefault="00DA1E70" w:rsidP="00DA1E70">
      <w:pPr>
        <w:pStyle w:val="PL"/>
        <w:shd w:val="clear" w:color="auto" w:fill="E6E6E6"/>
      </w:pPr>
    </w:p>
    <w:p w14:paraId="24699241" w14:textId="77777777" w:rsidR="00DA1E70" w:rsidRPr="00170CE7" w:rsidRDefault="00DA1E70" w:rsidP="00DA1E70">
      <w:pPr>
        <w:pStyle w:val="PL"/>
        <w:shd w:val="clear" w:color="auto" w:fill="E6E6E6"/>
      </w:pPr>
    </w:p>
    <w:p w14:paraId="011C8C2D" w14:textId="77777777" w:rsidR="00DA1E70" w:rsidRPr="00170CE7" w:rsidRDefault="00DA1E70" w:rsidP="00DA1E70">
      <w:pPr>
        <w:pStyle w:val="PL"/>
        <w:shd w:val="clear" w:color="auto" w:fill="E6E6E6"/>
      </w:pPr>
      <w:r w:rsidRPr="00170CE7">
        <w:t>DL-GapConfig-NB-r13</w:t>
      </w:r>
      <w:r w:rsidRPr="00170CE7">
        <w:tab/>
        <w:t>::=</w:t>
      </w:r>
      <w:r w:rsidRPr="00170CE7">
        <w:tab/>
      </w:r>
      <w:r w:rsidRPr="00170CE7">
        <w:tab/>
        <w:t>SEQUENCE {</w:t>
      </w:r>
    </w:p>
    <w:p w14:paraId="3F3A558B" w14:textId="77777777" w:rsidR="00DA1E70" w:rsidRPr="00170CE7" w:rsidRDefault="00DA1E70" w:rsidP="00DA1E70">
      <w:pPr>
        <w:pStyle w:val="PL"/>
        <w:shd w:val="clear" w:color="auto" w:fill="E6E6E6"/>
      </w:pPr>
      <w:r w:rsidRPr="00170CE7">
        <w:tab/>
        <w:t>dl-GapThreshold-r13</w:t>
      </w:r>
      <w:r w:rsidRPr="00170CE7">
        <w:tab/>
      </w:r>
      <w:r w:rsidRPr="00170CE7">
        <w:tab/>
      </w:r>
      <w:r w:rsidRPr="00170CE7">
        <w:tab/>
        <w:t>ENUMERATED {n32, n64, n128, n256},</w:t>
      </w:r>
    </w:p>
    <w:p w14:paraId="3BF07C01" w14:textId="77777777" w:rsidR="00DA1E70" w:rsidRPr="00170CE7" w:rsidRDefault="00DA1E70" w:rsidP="00DA1E70">
      <w:pPr>
        <w:pStyle w:val="PL"/>
        <w:shd w:val="clear" w:color="auto" w:fill="E6E6E6"/>
      </w:pPr>
      <w:r w:rsidRPr="00170CE7">
        <w:tab/>
        <w:t>dl-GapPeriodicity-r13</w:t>
      </w:r>
      <w:r w:rsidRPr="00170CE7">
        <w:tab/>
      </w:r>
      <w:r w:rsidRPr="00170CE7">
        <w:tab/>
        <w:t>ENUMERATED {sf64, sf128, sf256, sf512},</w:t>
      </w:r>
    </w:p>
    <w:p w14:paraId="13D214BF" w14:textId="77777777" w:rsidR="00DA1E70" w:rsidRPr="00170CE7" w:rsidRDefault="00DA1E70" w:rsidP="00DA1E70">
      <w:pPr>
        <w:pStyle w:val="PL"/>
        <w:shd w:val="clear" w:color="auto" w:fill="E6E6E6"/>
      </w:pPr>
      <w:r w:rsidRPr="00170CE7">
        <w:tab/>
        <w:t>dl-GapDurationCoeff-r13</w:t>
      </w:r>
      <w:r w:rsidRPr="00170CE7">
        <w:tab/>
      </w:r>
      <w:r w:rsidRPr="00170CE7">
        <w:tab/>
        <w:t>ENUMERATED {oneEighth, oneFourth, threeEighth, oneHalf}</w:t>
      </w:r>
    </w:p>
    <w:p w14:paraId="7D72A9D1" w14:textId="77777777" w:rsidR="00DA1E70" w:rsidRPr="00170CE7" w:rsidRDefault="00DA1E70" w:rsidP="00DA1E70">
      <w:pPr>
        <w:pStyle w:val="PL"/>
        <w:shd w:val="clear" w:color="auto" w:fill="E6E6E6"/>
      </w:pPr>
      <w:r w:rsidRPr="00170CE7">
        <w:t>}</w:t>
      </w:r>
    </w:p>
    <w:p w14:paraId="32E9AD3D" w14:textId="77777777" w:rsidR="00DA1E70" w:rsidRPr="00170CE7" w:rsidRDefault="00DA1E70" w:rsidP="00DA1E70">
      <w:pPr>
        <w:pStyle w:val="PL"/>
        <w:shd w:val="clear" w:color="auto" w:fill="E6E6E6"/>
      </w:pPr>
    </w:p>
    <w:p w14:paraId="49A7CFCE" w14:textId="77777777" w:rsidR="00DA1E70" w:rsidRPr="00170CE7" w:rsidRDefault="00DA1E70" w:rsidP="00DA1E70">
      <w:pPr>
        <w:pStyle w:val="PL"/>
        <w:shd w:val="clear" w:color="auto" w:fill="E6E6E6"/>
      </w:pPr>
      <w:r w:rsidRPr="00170CE7">
        <w:t>DL-GapConfig-NB-v1530</w:t>
      </w:r>
      <w:r w:rsidRPr="00170CE7">
        <w:tab/>
        <w:t>::=</w:t>
      </w:r>
      <w:r w:rsidRPr="00170CE7">
        <w:tab/>
        <w:t>SEQUENCE {</w:t>
      </w:r>
    </w:p>
    <w:p w14:paraId="45DBF916" w14:textId="77777777" w:rsidR="00DA1E70" w:rsidRPr="00170CE7" w:rsidRDefault="00DA1E70" w:rsidP="00DA1E70">
      <w:pPr>
        <w:pStyle w:val="PL"/>
        <w:shd w:val="clear" w:color="auto" w:fill="E6E6E6"/>
      </w:pPr>
      <w:r w:rsidRPr="00170CE7">
        <w:tab/>
        <w:t>dl-GapPeriodicity-v1530</w:t>
      </w:r>
      <w:r w:rsidRPr="00170CE7">
        <w:tab/>
      </w:r>
      <w:r w:rsidRPr="00170CE7">
        <w:tab/>
        <w:t>ENUMERATED {sf1024}</w:t>
      </w:r>
    </w:p>
    <w:p w14:paraId="22EFA65F" w14:textId="77777777" w:rsidR="00DA1E70" w:rsidRPr="00170CE7" w:rsidRDefault="00DA1E70" w:rsidP="00DA1E70">
      <w:pPr>
        <w:pStyle w:val="PL"/>
        <w:shd w:val="clear" w:color="auto" w:fill="E6E6E6"/>
      </w:pPr>
      <w:r w:rsidRPr="00170CE7">
        <w:t>}</w:t>
      </w:r>
    </w:p>
    <w:p w14:paraId="5ECE5B22" w14:textId="77777777" w:rsidR="00DA1E70" w:rsidRPr="00170CE7" w:rsidRDefault="00DA1E70" w:rsidP="00DA1E70">
      <w:pPr>
        <w:pStyle w:val="PL"/>
        <w:shd w:val="clear" w:color="auto" w:fill="E6E6E6"/>
      </w:pPr>
    </w:p>
    <w:p w14:paraId="2D8B1247" w14:textId="77777777" w:rsidR="00DA1E70" w:rsidRPr="00170CE7" w:rsidRDefault="00DA1E70" w:rsidP="00DA1E70">
      <w:pPr>
        <w:pStyle w:val="PL"/>
        <w:shd w:val="clear" w:color="auto" w:fill="E6E6E6"/>
      </w:pPr>
      <w:r w:rsidRPr="00170CE7">
        <w:t>-- ASN1STOP</w:t>
      </w:r>
    </w:p>
    <w:p w14:paraId="4B48E8F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A2CF7CB" w14:textId="77777777" w:rsidTr="00244847">
        <w:trPr>
          <w:cantSplit/>
          <w:tblHeader/>
        </w:trPr>
        <w:tc>
          <w:tcPr>
            <w:tcW w:w="9639" w:type="dxa"/>
          </w:tcPr>
          <w:p w14:paraId="471EF86B" w14:textId="77777777" w:rsidR="00DA1E70" w:rsidRPr="00170CE7" w:rsidRDefault="00DA1E70" w:rsidP="00244847">
            <w:pPr>
              <w:pStyle w:val="TAH"/>
              <w:rPr>
                <w:lang w:eastAsia="en-GB"/>
              </w:rPr>
            </w:pPr>
            <w:r w:rsidRPr="00170CE7">
              <w:rPr>
                <w:i/>
                <w:noProof/>
                <w:lang w:eastAsia="en-GB"/>
              </w:rPr>
              <w:t xml:space="preserve">DL-GapConfig-NB </w:t>
            </w:r>
            <w:r w:rsidRPr="00170CE7">
              <w:rPr>
                <w:iCs/>
                <w:noProof/>
                <w:lang w:eastAsia="en-GB"/>
              </w:rPr>
              <w:t>field descriptions</w:t>
            </w:r>
          </w:p>
        </w:tc>
      </w:tr>
      <w:tr w:rsidR="00DA1E70" w:rsidRPr="00170CE7" w14:paraId="584E1965" w14:textId="77777777" w:rsidTr="00244847">
        <w:trPr>
          <w:cantSplit/>
        </w:trPr>
        <w:tc>
          <w:tcPr>
            <w:tcW w:w="9639" w:type="dxa"/>
          </w:tcPr>
          <w:p w14:paraId="7A2ACED4" w14:textId="77777777" w:rsidR="00DA1E70" w:rsidRPr="00170CE7" w:rsidRDefault="00DA1E70" w:rsidP="00244847">
            <w:pPr>
              <w:pStyle w:val="TAL"/>
              <w:rPr>
                <w:b/>
                <w:bCs/>
                <w:i/>
                <w:iCs/>
                <w:kern w:val="2"/>
                <w:lang w:eastAsia="ja-JP"/>
              </w:rPr>
            </w:pPr>
            <w:r w:rsidRPr="00170CE7">
              <w:rPr>
                <w:b/>
                <w:bCs/>
                <w:i/>
                <w:iCs/>
                <w:kern w:val="2"/>
                <w:lang w:eastAsia="ja-JP"/>
              </w:rPr>
              <w:t>dl-GapDurationCoeff</w:t>
            </w:r>
          </w:p>
          <w:p w14:paraId="574DA209" w14:textId="77777777" w:rsidR="00DA1E70" w:rsidRPr="00170CE7" w:rsidRDefault="00DA1E70" w:rsidP="00244847">
            <w:pPr>
              <w:pStyle w:val="TAL"/>
              <w:rPr>
                <w:lang w:eastAsia="ja-JP"/>
              </w:rPr>
            </w:pPr>
            <w:r w:rsidRPr="00170CE7">
              <w:rPr>
                <w:lang w:eastAsia="ja-JP"/>
              </w:rPr>
              <w:t>Coefficient to calculate the gap duration of a DL transmission: dl-GapDurationCoeff * dl-GapPeriodicity, Duration in number of subframes. See TS 36.211 [21], clause 10.2.3.4.</w:t>
            </w:r>
          </w:p>
        </w:tc>
      </w:tr>
      <w:tr w:rsidR="00DA1E70" w:rsidRPr="00170CE7" w14:paraId="55C98495" w14:textId="77777777" w:rsidTr="00244847">
        <w:trPr>
          <w:cantSplit/>
        </w:trPr>
        <w:tc>
          <w:tcPr>
            <w:tcW w:w="9639" w:type="dxa"/>
          </w:tcPr>
          <w:p w14:paraId="473127A2" w14:textId="77777777" w:rsidR="00DA1E70" w:rsidRPr="00170CE7" w:rsidRDefault="00DA1E70" w:rsidP="00244847">
            <w:pPr>
              <w:pStyle w:val="TAL"/>
              <w:rPr>
                <w:b/>
                <w:i/>
                <w:u w:val="single"/>
                <w:lang w:eastAsia="ja-JP"/>
              </w:rPr>
            </w:pPr>
            <w:r w:rsidRPr="00170CE7">
              <w:rPr>
                <w:b/>
                <w:bCs/>
                <w:i/>
                <w:iCs/>
                <w:kern w:val="2"/>
                <w:lang w:eastAsia="ja-JP"/>
              </w:rPr>
              <w:t>dl-GapPeriodicity</w:t>
            </w:r>
          </w:p>
          <w:p w14:paraId="43CA59ED" w14:textId="77777777" w:rsidR="00DA1E70" w:rsidRPr="00170CE7" w:rsidRDefault="00DA1E70" w:rsidP="00244847">
            <w:pPr>
              <w:pStyle w:val="TAL"/>
              <w:rPr>
                <w:lang w:eastAsia="ja-JP"/>
              </w:rPr>
            </w:pPr>
            <w:r w:rsidRPr="00170CE7">
              <w:rPr>
                <w:lang w:eastAsia="ja-JP"/>
              </w:rPr>
              <w:t>Periodicity of a DL transmission gap in number of subframes. See TS 36.211 [21], clause 10.2.3.4.</w:t>
            </w:r>
          </w:p>
          <w:p w14:paraId="44E8BE67" w14:textId="77777777" w:rsidR="00DA1E70" w:rsidRPr="00170CE7" w:rsidRDefault="00DA1E70" w:rsidP="00244847">
            <w:pPr>
              <w:pStyle w:val="TAL"/>
              <w:rPr>
                <w:lang w:eastAsia="en-GB"/>
              </w:rPr>
            </w:pPr>
            <w:r w:rsidRPr="00170CE7">
              <w:rPr>
                <w:lang w:eastAsia="en-GB"/>
              </w:rPr>
              <w:t xml:space="preserve">Value </w:t>
            </w:r>
            <w:r w:rsidRPr="00170CE7">
              <w:rPr>
                <w:i/>
                <w:lang w:eastAsia="en-GB"/>
              </w:rPr>
              <w:t xml:space="preserve">sf64 </w:t>
            </w:r>
            <w:r w:rsidRPr="00170CE7">
              <w:rPr>
                <w:lang w:eastAsia="en-GB"/>
              </w:rPr>
              <w:t xml:space="preserve">corresponds to 64 subframes, value </w:t>
            </w:r>
            <w:r w:rsidRPr="00170CE7">
              <w:rPr>
                <w:i/>
                <w:iCs/>
              </w:rPr>
              <w:t>sf128</w:t>
            </w:r>
            <w:r w:rsidRPr="00170CE7">
              <w:rPr>
                <w:lang w:eastAsia="en-GB"/>
              </w:rPr>
              <w:t xml:space="preserve"> corresponds to 128 subframes, </w:t>
            </w:r>
            <w:proofErr w:type="gramStart"/>
            <w:r w:rsidRPr="00170CE7">
              <w:rPr>
                <w:lang w:eastAsia="en-GB"/>
              </w:rPr>
              <w:t>value</w:t>
            </w:r>
            <w:proofErr w:type="gramEnd"/>
            <w:r w:rsidRPr="00170CE7">
              <w:rPr>
                <w:lang w:eastAsia="en-GB"/>
              </w:rPr>
              <w:t xml:space="preserve"> </w:t>
            </w:r>
            <w:r w:rsidRPr="00170CE7">
              <w:rPr>
                <w:i/>
                <w:iCs/>
                <w:kern w:val="2"/>
              </w:rPr>
              <w:t>sf256</w:t>
            </w:r>
            <w:r w:rsidRPr="00170CE7">
              <w:rPr>
                <w:lang w:eastAsia="en-GB"/>
              </w:rPr>
              <w:t xml:space="preserve"> corresponds to 256 subframes and so on. E-UTRAN may configure the value </w:t>
            </w:r>
            <w:r w:rsidRPr="00170CE7">
              <w:rPr>
                <w:i/>
                <w:lang w:eastAsia="en-GB"/>
              </w:rPr>
              <w:t>sf64</w:t>
            </w:r>
            <w:r w:rsidRPr="00170CE7">
              <w:rPr>
                <w:lang w:eastAsia="en-GB"/>
              </w:rPr>
              <w:t xml:space="preserve"> only in FDD mode and the value </w:t>
            </w:r>
            <w:r w:rsidRPr="00170CE7">
              <w:rPr>
                <w:i/>
                <w:lang w:eastAsia="en-GB"/>
              </w:rPr>
              <w:t>sf1024</w:t>
            </w:r>
            <w:r w:rsidRPr="00170CE7">
              <w:rPr>
                <w:lang w:eastAsia="en-GB"/>
              </w:rPr>
              <w:t xml:space="preserve"> only in TDD mode.</w:t>
            </w:r>
          </w:p>
          <w:p w14:paraId="2FDD3F13" w14:textId="77777777" w:rsidR="00DA1E70" w:rsidRPr="00170CE7" w:rsidRDefault="00DA1E70" w:rsidP="00244847">
            <w:pPr>
              <w:pStyle w:val="TAL"/>
              <w:rPr>
                <w:lang w:eastAsia="en-GB"/>
              </w:rPr>
            </w:pPr>
            <w:r w:rsidRPr="00170CE7">
              <w:rPr>
                <w:lang w:eastAsia="ja-JP"/>
              </w:rPr>
              <w:t xml:space="preserve">The UE shall use the value signalled in </w:t>
            </w:r>
            <w:r w:rsidRPr="00170CE7">
              <w:rPr>
                <w:i/>
              </w:rPr>
              <w:t>dl-GapPeriodicity-v1530</w:t>
            </w:r>
            <w:r w:rsidRPr="00170CE7">
              <w:rPr>
                <w:lang w:eastAsia="ja-JP"/>
              </w:rPr>
              <w:t xml:space="preserve">, if present, and ignore the value signaled in </w:t>
            </w:r>
            <w:r w:rsidRPr="00170CE7">
              <w:rPr>
                <w:i/>
              </w:rPr>
              <w:t>dl-GapPeriodicity-r13</w:t>
            </w:r>
            <w:r w:rsidRPr="00170CE7">
              <w:rPr>
                <w:lang w:eastAsia="ja-JP"/>
              </w:rPr>
              <w:t>.</w:t>
            </w:r>
          </w:p>
        </w:tc>
      </w:tr>
      <w:tr w:rsidR="00DA1E70" w:rsidRPr="00170CE7" w14:paraId="606FD9E0" w14:textId="77777777" w:rsidTr="00244847">
        <w:trPr>
          <w:cantSplit/>
        </w:trPr>
        <w:tc>
          <w:tcPr>
            <w:tcW w:w="9639" w:type="dxa"/>
          </w:tcPr>
          <w:p w14:paraId="2EF02950" w14:textId="77777777" w:rsidR="00DA1E70" w:rsidRPr="00170CE7" w:rsidRDefault="00DA1E70" w:rsidP="00244847">
            <w:pPr>
              <w:pStyle w:val="TAL"/>
              <w:rPr>
                <w:b/>
                <w:bCs/>
                <w:i/>
                <w:iCs/>
                <w:kern w:val="2"/>
                <w:lang w:eastAsia="ja-JP"/>
              </w:rPr>
            </w:pPr>
            <w:r w:rsidRPr="00170CE7">
              <w:rPr>
                <w:b/>
                <w:bCs/>
                <w:i/>
                <w:iCs/>
                <w:kern w:val="2"/>
                <w:lang w:eastAsia="ja-JP"/>
              </w:rPr>
              <w:t>dl-GapThreshold</w:t>
            </w:r>
          </w:p>
          <w:p w14:paraId="4E6DAC17" w14:textId="77777777" w:rsidR="00DA1E70" w:rsidRPr="00170CE7" w:rsidRDefault="00DA1E70" w:rsidP="00244847">
            <w:pPr>
              <w:pStyle w:val="TAL"/>
              <w:rPr>
                <w:lang w:eastAsia="en-GB"/>
              </w:rPr>
            </w:pPr>
            <w:r w:rsidRPr="00170CE7">
              <w:rPr>
                <w:lang w:eastAsia="ja-JP"/>
              </w:rPr>
              <w:t>Threshold on the maximum number of repetitions configured for NPDCCH before application of DL transmission gap configuration. See TS 36.211 [21], clause 10.2.3.4.</w:t>
            </w:r>
          </w:p>
        </w:tc>
      </w:tr>
    </w:tbl>
    <w:p w14:paraId="3E065951" w14:textId="77777777" w:rsidR="00DA1E70" w:rsidRDefault="00DA1E70" w:rsidP="00DA1E70">
      <w:pPr>
        <w:rPr>
          <w:ins w:id="3349" w:author="HW1" w:date="2020-03-06T22:28:00Z"/>
        </w:rPr>
      </w:pPr>
    </w:p>
    <w:p w14:paraId="22180576" w14:textId="32F10287" w:rsidR="00066678" w:rsidRPr="00170CE7" w:rsidRDefault="00066678" w:rsidP="00066678">
      <w:pPr>
        <w:pStyle w:val="4"/>
        <w:rPr>
          <w:ins w:id="3350" w:author="HW1" w:date="2020-03-06T22:28:00Z"/>
          <w:i/>
          <w:iCs/>
        </w:rPr>
      </w:pPr>
      <w:ins w:id="3351" w:author="HW1" w:date="2020-03-06T22:28:00Z">
        <w:r w:rsidRPr="00170CE7">
          <w:rPr>
            <w:i/>
            <w:iCs/>
          </w:rPr>
          <w:t>–</w:t>
        </w:r>
        <w:r w:rsidRPr="00170CE7">
          <w:rPr>
            <w:i/>
            <w:iCs/>
          </w:rPr>
          <w:tab/>
        </w:r>
        <w:r>
          <w:rPr>
            <w:i/>
            <w:iCs/>
          </w:rPr>
          <w:t>G</w:t>
        </w:r>
        <w:r w:rsidRPr="00170CE7">
          <w:rPr>
            <w:i/>
            <w:iCs/>
            <w:noProof/>
          </w:rPr>
          <w:t>WUS-Config-NB</w:t>
        </w:r>
      </w:ins>
    </w:p>
    <w:p w14:paraId="0E9648C7" w14:textId="0C76D1F2" w:rsidR="00066678" w:rsidRPr="00170CE7" w:rsidRDefault="00066678" w:rsidP="00066678">
      <w:pPr>
        <w:rPr>
          <w:ins w:id="3352" w:author="HW1" w:date="2020-03-06T22:28:00Z"/>
        </w:rPr>
      </w:pPr>
      <w:ins w:id="3353" w:author="HW1" w:date="2020-03-06T22:28:00Z">
        <w:r w:rsidRPr="00170CE7">
          <w:t xml:space="preserve">The IE </w:t>
        </w:r>
        <w:r>
          <w:t>G</w:t>
        </w:r>
        <w:r w:rsidRPr="00170CE7">
          <w:rPr>
            <w:i/>
            <w:noProof/>
          </w:rPr>
          <w:t>WUS-Config-NB</w:t>
        </w:r>
        <w:r w:rsidRPr="00170CE7">
          <w:t xml:space="preserve"> is used to specify the </w:t>
        </w:r>
        <w:r>
          <w:t>G</w:t>
        </w:r>
        <w:r w:rsidRPr="00170CE7">
          <w:t xml:space="preserve">WUS configuration. For UEs supporting </w:t>
        </w:r>
        <w:r>
          <w:t>G</w:t>
        </w:r>
        <w:r w:rsidRPr="00170CE7">
          <w:t xml:space="preserve">WUS, E-UTRAN uses </w:t>
        </w:r>
      </w:ins>
      <w:ins w:id="3354" w:author="HW1" w:date="2020-03-06T22:29:00Z">
        <w:r>
          <w:t>G</w:t>
        </w:r>
      </w:ins>
      <w:ins w:id="3355" w:author="HW1" w:date="2020-03-06T22:28:00Z">
        <w:r w:rsidRPr="00170CE7">
          <w:t>WUS to indicate that the UE shall attempt to receive paging in that cell, see TS 36.304 [4].</w:t>
        </w:r>
      </w:ins>
    </w:p>
    <w:p w14:paraId="3672A3A8" w14:textId="06CE49C7" w:rsidR="00066678" w:rsidRPr="00170CE7" w:rsidRDefault="00066678" w:rsidP="00066678">
      <w:pPr>
        <w:pStyle w:val="TF"/>
        <w:rPr>
          <w:ins w:id="3356" w:author="HW1" w:date="2020-03-06T22:28:00Z"/>
          <w:bCs/>
          <w:i/>
          <w:iCs/>
          <w:noProof/>
        </w:rPr>
      </w:pPr>
      <w:ins w:id="3357" w:author="HW1" w:date="2020-03-06T22:28:00Z">
        <w:r>
          <w:rPr>
            <w:bCs/>
            <w:i/>
            <w:iCs/>
            <w:noProof/>
          </w:rPr>
          <w:t>G</w:t>
        </w:r>
        <w:r w:rsidRPr="00170CE7">
          <w:rPr>
            <w:bCs/>
            <w:i/>
            <w:iCs/>
            <w:noProof/>
          </w:rPr>
          <w:t>WUS-Config-NB information element</w:t>
        </w:r>
      </w:ins>
    </w:p>
    <w:p w14:paraId="66FD21B2" w14:textId="77777777" w:rsidR="00066678" w:rsidRPr="00170CE7" w:rsidRDefault="00066678" w:rsidP="00066678">
      <w:pPr>
        <w:pStyle w:val="PL"/>
        <w:shd w:val="pct10" w:color="auto" w:fill="auto"/>
        <w:rPr>
          <w:ins w:id="3358" w:author="HW1" w:date="2020-03-06T22:28:00Z"/>
        </w:rPr>
      </w:pPr>
      <w:ins w:id="3359" w:author="HW1" w:date="2020-03-06T22:28:00Z">
        <w:r w:rsidRPr="00170CE7">
          <w:t>-- ASN1START</w:t>
        </w:r>
      </w:ins>
    </w:p>
    <w:p w14:paraId="18029650" w14:textId="77777777" w:rsidR="00066678" w:rsidRPr="00170CE7" w:rsidRDefault="00066678" w:rsidP="00066678">
      <w:pPr>
        <w:pStyle w:val="PL"/>
        <w:shd w:val="pct10" w:color="auto" w:fill="auto"/>
        <w:rPr>
          <w:ins w:id="3360" w:author="HW1" w:date="2020-03-06T22:28:00Z"/>
        </w:rPr>
      </w:pPr>
    </w:p>
    <w:p w14:paraId="587B52F0" w14:textId="77777777" w:rsidR="00066678" w:rsidRDefault="00066678" w:rsidP="00066678">
      <w:pPr>
        <w:pStyle w:val="PL"/>
        <w:shd w:val="pct10" w:color="auto" w:fill="auto"/>
        <w:rPr>
          <w:ins w:id="3361" w:author="HW1" w:date="2020-03-06T22:28:00Z"/>
        </w:rPr>
      </w:pPr>
      <w:ins w:id="3362" w:author="HW1" w:date="2020-03-06T22:28:00Z">
        <w:r>
          <w:t xml:space="preserve">GWUS-Config-NB-r16 ::= SEQUENCE { </w:t>
        </w:r>
      </w:ins>
    </w:p>
    <w:p w14:paraId="0E29A4B2" w14:textId="77777777" w:rsidR="00066678" w:rsidRDefault="00066678" w:rsidP="00066678">
      <w:pPr>
        <w:pStyle w:val="PL"/>
        <w:shd w:val="pct10" w:color="auto" w:fill="auto"/>
        <w:rPr>
          <w:ins w:id="3363" w:author="HW1" w:date="2020-03-06T22:28:00Z"/>
        </w:rPr>
      </w:pPr>
      <w:ins w:id="3364" w:author="HW1" w:date="2020-03-06T22:28:00Z">
        <w:r>
          <w:tab/>
          <w:t>gwus-GroupAlternation-r16</w:t>
        </w:r>
        <w:r>
          <w:tab/>
        </w:r>
        <w:r>
          <w:tab/>
          <w:t xml:space="preserve">ENUMERATED (true) </w:t>
        </w:r>
        <w:r>
          <w:tab/>
        </w:r>
        <w:r>
          <w:tab/>
        </w:r>
        <w:r>
          <w:tab/>
        </w:r>
        <w:r>
          <w:tab/>
        </w:r>
        <w:r>
          <w:tab/>
        </w:r>
        <w:r>
          <w:tab/>
          <w:t>OPTIONAL, -- Need OR</w:t>
        </w:r>
      </w:ins>
    </w:p>
    <w:p w14:paraId="6E9FFC87" w14:textId="77777777" w:rsidR="00066678" w:rsidRDefault="00066678" w:rsidP="00066678">
      <w:pPr>
        <w:pStyle w:val="PL"/>
        <w:shd w:val="pct10" w:color="auto" w:fill="auto"/>
        <w:rPr>
          <w:ins w:id="3365" w:author="HW1" w:date="2020-03-06T22:28:00Z"/>
        </w:rPr>
      </w:pPr>
      <w:ins w:id="3366" w:author="HW1" w:date="2020-03-06T22:28:00Z">
        <w:r>
          <w:tab/>
          <w:t>gwus-CommonSequence-r16</w:t>
        </w:r>
        <w:r>
          <w:tab/>
        </w:r>
        <w:r>
          <w:tab/>
        </w:r>
        <w:r>
          <w:tab/>
          <w:t xml:space="preserve">ENUMERATED {legacyWUS, groupWUS} </w:t>
        </w:r>
        <w:r>
          <w:tab/>
        </w:r>
        <w:r>
          <w:tab/>
          <w:t>OPTIONAL, -- Need OR</w:t>
        </w:r>
      </w:ins>
    </w:p>
    <w:p w14:paraId="0AA7CC45" w14:textId="394B06FC" w:rsidR="00066678" w:rsidRDefault="00066678" w:rsidP="00066678">
      <w:pPr>
        <w:pStyle w:val="PL"/>
        <w:shd w:val="pct10" w:color="auto" w:fill="auto"/>
        <w:rPr>
          <w:ins w:id="3367" w:author="HW1" w:date="2020-03-06T22:28:00Z"/>
        </w:rPr>
      </w:pPr>
      <w:ins w:id="3368" w:author="HW1" w:date="2020-03-06T22:28:00Z">
        <w:r>
          <w:tab/>
          <w:t>gwus-TimeParameters-r16</w:t>
        </w:r>
        <w:r>
          <w:tab/>
        </w:r>
        <w:r>
          <w:tab/>
        </w:r>
        <w:r>
          <w:tab/>
          <w:t>WUS-Config-NB-r15</w:t>
        </w:r>
        <w:r>
          <w:tab/>
        </w:r>
      </w:ins>
      <w:ins w:id="3369" w:author="HW1" w:date="2020-03-06T22:32:00Z">
        <w:r>
          <w:tab/>
        </w:r>
      </w:ins>
      <w:ins w:id="3370" w:author="HW1" w:date="2020-03-06T22:28:00Z">
        <w:r>
          <w:t xml:space="preserve">OPTIONAL, -- Cond </w:t>
        </w:r>
        <w:r>
          <w:tab/>
          <w:t xml:space="preserve">No-WUS-Config-r15 </w:t>
        </w:r>
      </w:ins>
    </w:p>
    <w:p w14:paraId="6254250B" w14:textId="77777777" w:rsidR="00066678" w:rsidRDefault="00066678" w:rsidP="00066678">
      <w:pPr>
        <w:pStyle w:val="PL"/>
        <w:shd w:val="pct10" w:color="auto" w:fill="auto"/>
        <w:rPr>
          <w:ins w:id="3371" w:author="HW1" w:date="2020-03-06T22:28:00Z"/>
        </w:rPr>
      </w:pPr>
      <w:ins w:id="3372" w:author="HW1" w:date="2020-03-06T22:28:00Z">
        <w:r>
          <w:tab/>
          <w:t>gwus-ResourceConfigDRX-r16</w:t>
        </w:r>
        <w:r>
          <w:tab/>
        </w:r>
        <w:r>
          <w:tab/>
          <w:t>GWUS-ResourcePerGapConfig-NB-r16,</w:t>
        </w:r>
      </w:ins>
    </w:p>
    <w:p w14:paraId="511DF6C1" w14:textId="77777777" w:rsidR="00066678" w:rsidRDefault="00066678" w:rsidP="00066678">
      <w:pPr>
        <w:pStyle w:val="PL"/>
        <w:shd w:val="pct10" w:color="auto" w:fill="auto"/>
        <w:rPr>
          <w:ins w:id="3373" w:author="HW1" w:date="2020-03-06T22:28:00Z"/>
        </w:rPr>
      </w:pPr>
      <w:ins w:id="3374" w:author="HW1" w:date="2020-03-06T22:28:00Z">
        <w:r>
          <w:tab/>
          <w:t>gwus-ResourceConfig-eDRX-Short-r16</w:t>
        </w:r>
        <w:r>
          <w:tab/>
          <w:t>CHOICE {</w:t>
        </w:r>
      </w:ins>
    </w:p>
    <w:p w14:paraId="05902934" w14:textId="77777777" w:rsidR="00066678" w:rsidRDefault="00066678" w:rsidP="00066678">
      <w:pPr>
        <w:pStyle w:val="PL"/>
        <w:shd w:val="pct10" w:color="auto" w:fill="auto"/>
        <w:rPr>
          <w:ins w:id="3375" w:author="HW1" w:date="2020-03-06T22:28:00Z"/>
        </w:rPr>
      </w:pPr>
      <w:ins w:id="3376" w:author="HW1" w:date="2020-03-06T22:28:00Z">
        <w:r>
          <w:tab/>
        </w:r>
        <w:r>
          <w:tab/>
          <w:t>useDRX</w:t>
        </w:r>
        <w:r>
          <w:tab/>
        </w:r>
        <w:r>
          <w:tab/>
        </w:r>
        <w:r>
          <w:tab/>
        </w:r>
        <w:r>
          <w:tab/>
        </w:r>
        <w:r>
          <w:tab/>
        </w:r>
        <w:r>
          <w:tab/>
        </w:r>
        <w:r>
          <w:tab/>
        </w:r>
        <w:r>
          <w:tab/>
          <w:t>NULL,</w:t>
        </w:r>
      </w:ins>
    </w:p>
    <w:p w14:paraId="06895043" w14:textId="03E8E46A" w:rsidR="00066678" w:rsidRDefault="00066678" w:rsidP="00066678">
      <w:pPr>
        <w:pStyle w:val="PL"/>
        <w:shd w:val="pct10" w:color="auto" w:fill="auto"/>
        <w:rPr>
          <w:ins w:id="3377" w:author="HW1" w:date="2020-03-06T22:28:00Z"/>
        </w:rPr>
      </w:pPr>
      <w:ins w:id="3378" w:author="HW1" w:date="2020-03-06T22:28:00Z">
        <w:r>
          <w:tab/>
        </w:r>
        <w:r>
          <w:tab/>
          <w:t>explicit</w:t>
        </w:r>
        <w:r>
          <w:tab/>
        </w:r>
        <w:r>
          <w:tab/>
        </w:r>
        <w:r>
          <w:tab/>
        </w:r>
        <w:r>
          <w:tab/>
        </w:r>
        <w:r>
          <w:tab/>
        </w:r>
        <w:r>
          <w:tab/>
        </w:r>
      </w:ins>
      <w:ins w:id="3379" w:author="HW1" w:date="2020-03-06T22:30:00Z">
        <w:r>
          <w:tab/>
        </w:r>
      </w:ins>
      <w:ins w:id="3380" w:author="HW1" w:date="2020-03-06T22:28:00Z">
        <w:r>
          <w:t>GWUS-ResourcePerGapConfig-NB-r16</w:t>
        </w:r>
      </w:ins>
    </w:p>
    <w:p w14:paraId="5CD8DFCC" w14:textId="77777777" w:rsidR="00066678" w:rsidRDefault="00066678" w:rsidP="00066678">
      <w:pPr>
        <w:pStyle w:val="PL"/>
        <w:shd w:val="pct10" w:color="auto" w:fill="auto"/>
        <w:rPr>
          <w:ins w:id="3381" w:author="HW1" w:date="2020-03-06T22:28:00Z"/>
        </w:rPr>
      </w:pPr>
      <w:ins w:id="3382" w:author="HW1" w:date="2020-03-06T22:28:00Z">
        <w:r>
          <w:tab/>
          <w:t>}</w:t>
        </w:r>
        <w:r>
          <w:tab/>
          <w:t xml:space="preserve">OPTIONAL, -- Need OR </w:t>
        </w:r>
      </w:ins>
    </w:p>
    <w:p w14:paraId="070E7D90" w14:textId="77777777" w:rsidR="00066678" w:rsidRDefault="00066678" w:rsidP="00066678">
      <w:pPr>
        <w:pStyle w:val="PL"/>
        <w:shd w:val="pct10" w:color="auto" w:fill="auto"/>
        <w:rPr>
          <w:ins w:id="3383" w:author="HW1" w:date="2020-03-06T22:28:00Z"/>
        </w:rPr>
      </w:pPr>
      <w:ins w:id="3384" w:author="HW1" w:date="2020-03-06T22:28:00Z">
        <w:r>
          <w:tab/>
          <w:t>gwus-ResourceConfig-eDRX-Long-r16</w:t>
        </w:r>
        <w:r>
          <w:tab/>
          <w:t>CHOICE {</w:t>
        </w:r>
      </w:ins>
    </w:p>
    <w:p w14:paraId="51F3B8BB" w14:textId="188F5B27" w:rsidR="00066678" w:rsidRDefault="00066678" w:rsidP="00066678">
      <w:pPr>
        <w:pStyle w:val="PL"/>
        <w:shd w:val="pct10" w:color="auto" w:fill="auto"/>
        <w:rPr>
          <w:ins w:id="3385" w:author="HW1" w:date="2020-03-06T22:28:00Z"/>
        </w:rPr>
      </w:pPr>
      <w:ins w:id="3386" w:author="HW1" w:date="2020-03-06T22:28:00Z">
        <w:r>
          <w:tab/>
        </w:r>
        <w:r>
          <w:tab/>
          <w:t>use-DRX-or-eDRX-Short</w:t>
        </w:r>
        <w:r>
          <w:tab/>
        </w:r>
        <w:r>
          <w:tab/>
        </w:r>
        <w:r>
          <w:tab/>
        </w:r>
      </w:ins>
      <w:ins w:id="3387" w:author="HW1" w:date="2020-03-06T22:30:00Z">
        <w:r>
          <w:tab/>
        </w:r>
      </w:ins>
      <w:ins w:id="3388" w:author="HW1" w:date="2020-03-06T22:28:00Z">
        <w:r>
          <w:t>NULL,</w:t>
        </w:r>
      </w:ins>
    </w:p>
    <w:p w14:paraId="0E02B959" w14:textId="4EA893D3" w:rsidR="00066678" w:rsidRDefault="00066678" w:rsidP="00066678">
      <w:pPr>
        <w:pStyle w:val="PL"/>
        <w:shd w:val="pct10" w:color="auto" w:fill="auto"/>
        <w:rPr>
          <w:ins w:id="3389" w:author="HW1" w:date="2020-03-06T22:28:00Z"/>
        </w:rPr>
      </w:pPr>
      <w:ins w:id="3390" w:author="HW1" w:date="2020-03-06T22:28:00Z">
        <w:r>
          <w:tab/>
        </w:r>
        <w:r>
          <w:tab/>
          <w:t>explicit</w:t>
        </w:r>
        <w:r>
          <w:tab/>
        </w:r>
        <w:r>
          <w:tab/>
        </w:r>
        <w:r>
          <w:tab/>
        </w:r>
        <w:r>
          <w:tab/>
        </w:r>
        <w:r>
          <w:tab/>
        </w:r>
        <w:r>
          <w:tab/>
        </w:r>
      </w:ins>
      <w:ins w:id="3391" w:author="HW1" w:date="2020-03-06T22:30:00Z">
        <w:r>
          <w:tab/>
        </w:r>
      </w:ins>
      <w:ins w:id="3392" w:author="HW1" w:date="2020-03-06T22:28:00Z">
        <w:r>
          <w:t>GWUS-ResourcePerGapConfig-NB-r16</w:t>
        </w:r>
      </w:ins>
    </w:p>
    <w:p w14:paraId="198D55E3" w14:textId="77777777" w:rsidR="00066678" w:rsidRDefault="00066678" w:rsidP="00066678">
      <w:pPr>
        <w:pStyle w:val="PL"/>
        <w:shd w:val="pct10" w:color="auto" w:fill="auto"/>
        <w:rPr>
          <w:ins w:id="3393" w:author="HW1" w:date="2020-03-06T22:28:00Z"/>
        </w:rPr>
      </w:pPr>
      <w:ins w:id="3394" w:author="HW1" w:date="2020-03-06T22:28:00Z">
        <w:r>
          <w:tab/>
          <w:t>}</w:t>
        </w:r>
        <w:r>
          <w:tab/>
          <w:t>OPTIONAL, -- Need OR</w:t>
        </w:r>
      </w:ins>
    </w:p>
    <w:p w14:paraId="5E24B50A" w14:textId="5D14F2CD" w:rsidR="00066678" w:rsidRDefault="00066678" w:rsidP="00066678">
      <w:pPr>
        <w:pStyle w:val="PL"/>
        <w:shd w:val="pct10" w:color="auto" w:fill="auto"/>
        <w:rPr>
          <w:ins w:id="3395" w:author="HW1" w:date="2020-03-06T22:29:00Z"/>
        </w:rPr>
      </w:pPr>
      <w:ins w:id="3396" w:author="HW1" w:date="2020-03-06T22:28:00Z">
        <w:r>
          <w:tab/>
          <w:t>gwus-ProbThreshList-r16</w:t>
        </w:r>
        <w:r>
          <w:tab/>
        </w:r>
        <w:r>
          <w:tab/>
        </w:r>
        <w:r>
          <w:tab/>
        </w:r>
        <w:r>
          <w:tab/>
        </w:r>
        <w:r>
          <w:tab/>
          <w:t xml:space="preserve">GWUS-ProbThreshList-NB-r16 </w:t>
        </w:r>
        <w:r>
          <w:tab/>
        </w:r>
        <w:r>
          <w:tab/>
          <w:t>OPTIONAL</w:t>
        </w:r>
      </w:ins>
      <w:ins w:id="3397" w:author="HW1" w:date="2020-03-06T22:29:00Z">
        <w:r>
          <w:t>,</w:t>
        </w:r>
      </w:ins>
      <w:ins w:id="3398" w:author="HW1" w:date="2020-03-06T22:28:00Z">
        <w:r>
          <w:t xml:space="preserve"> -- Need OR</w:t>
        </w:r>
      </w:ins>
    </w:p>
    <w:p w14:paraId="6B8751EB" w14:textId="13886998" w:rsidR="00066678" w:rsidRDefault="00066678" w:rsidP="00066678">
      <w:pPr>
        <w:pStyle w:val="PL"/>
        <w:shd w:val="pct10" w:color="auto" w:fill="auto"/>
        <w:rPr>
          <w:ins w:id="3399" w:author="HW1" w:date="2020-03-06T22:28:00Z"/>
        </w:rPr>
      </w:pPr>
      <w:ins w:id="3400" w:author="HW1" w:date="2020-03-06T22:29:00Z">
        <w:r>
          <w:tab/>
        </w:r>
        <w:r w:rsidRPr="00170CE7">
          <w:t>...</w:t>
        </w:r>
        <w:r w:rsidRPr="00170CE7">
          <w:tab/>
        </w:r>
      </w:ins>
    </w:p>
    <w:p w14:paraId="414216BA" w14:textId="77777777" w:rsidR="00066678" w:rsidRDefault="00066678" w:rsidP="00066678">
      <w:pPr>
        <w:pStyle w:val="PL"/>
        <w:shd w:val="pct10" w:color="auto" w:fill="auto"/>
        <w:rPr>
          <w:ins w:id="3401" w:author="HW1" w:date="2020-03-06T22:28:00Z"/>
        </w:rPr>
      </w:pPr>
      <w:ins w:id="3402" w:author="HW1" w:date="2020-03-06T22:28:00Z">
        <w:r>
          <w:t>}</w:t>
        </w:r>
      </w:ins>
    </w:p>
    <w:p w14:paraId="1F6EAC19" w14:textId="77777777" w:rsidR="00066678" w:rsidRPr="00170CE7" w:rsidRDefault="00066678" w:rsidP="00066678">
      <w:pPr>
        <w:pStyle w:val="PL"/>
        <w:shd w:val="pct10" w:color="auto" w:fill="auto"/>
        <w:rPr>
          <w:ins w:id="3403" w:author="HW1" w:date="2020-03-06T22:28:00Z"/>
        </w:rPr>
      </w:pPr>
    </w:p>
    <w:p w14:paraId="49EEAFCD" w14:textId="77777777" w:rsidR="00066678" w:rsidRDefault="00066678" w:rsidP="00066678">
      <w:pPr>
        <w:pStyle w:val="PL"/>
        <w:shd w:val="pct10" w:color="auto" w:fill="auto"/>
        <w:rPr>
          <w:ins w:id="3404" w:author="HW1" w:date="2020-03-06T22:28:00Z"/>
        </w:rPr>
      </w:pPr>
      <w:ins w:id="3405" w:author="HW1" w:date="2020-03-06T22:28:00Z">
        <w:r>
          <w:t xml:space="preserve">GWUS-ResourcePerGapConfig-NB-r16 ::= SEQUENCE { </w:t>
        </w:r>
      </w:ins>
    </w:p>
    <w:p w14:paraId="64DB1F77" w14:textId="77777777" w:rsidR="00066678" w:rsidRDefault="00066678" w:rsidP="00066678">
      <w:pPr>
        <w:pStyle w:val="PL"/>
        <w:shd w:val="pct10" w:color="auto" w:fill="auto"/>
        <w:rPr>
          <w:ins w:id="3406" w:author="HW1" w:date="2020-03-06T22:28:00Z"/>
        </w:rPr>
      </w:pPr>
      <w:ins w:id="3407" w:author="HW1" w:date="2020-03-06T22:28:00Z">
        <w:r>
          <w:tab/>
          <w:t>gwus-ResourcePosition-r16</w:t>
        </w:r>
        <w:r>
          <w:tab/>
        </w:r>
        <w:r>
          <w:tab/>
          <w:t>ENUMERATED {primary, secondary},</w:t>
        </w:r>
      </w:ins>
    </w:p>
    <w:p w14:paraId="455309D2" w14:textId="77777777" w:rsidR="00066678" w:rsidRDefault="00066678" w:rsidP="00066678">
      <w:pPr>
        <w:pStyle w:val="PL"/>
        <w:shd w:val="pct10" w:color="auto" w:fill="auto"/>
        <w:rPr>
          <w:ins w:id="3408" w:author="HW1" w:date="2020-03-06T22:28:00Z"/>
        </w:rPr>
      </w:pPr>
      <w:ins w:id="3409" w:author="HW1" w:date="2020-03-06T22:28:00Z">
        <w:r>
          <w:tab/>
          <w:t>gwus-NumGroupsList-r16</w:t>
        </w:r>
        <w:r>
          <w:tab/>
        </w:r>
        <w:r>
          <w:tab/>
        </w:r>
        <w:r>
          <w:tab/>
          <w:t>SEQUENCE (SIZE (1..maxGWUS-Resources-NB-r16)) OF</w:t>
        </w:r>
      </w:ins>
    </w:p>
    <w:p w14:paraId="1DACA538" w14:textId="77777777" w:rsidR="00066678" w:rsidRDefault="00066678" w:rsidP="00066678">
      <w:pPr>
        <w:pStyle w:val="PL"/>
        <w:shd w:val="pct10" w:color="auto" w:fill="auto"/>
        <w:rPr>
          <w:ins w:id="3410" w:author="HW1" w:date="2020-03-06T22:28:00Z"/>
        </w:rPr>
      </w:pPr>
      <w:ins w:id="3411" w:author="HW1" w:date="2020-03-06T22:28:00Z">
        <w:r>
          <w:tab/>
        </w:r>
        <w:r>
          <w:tab/>
        </w:r>
        <w:r>
          <w:tab/>
        </w:r>
        <w:r>
          <w:tab/>
        </w:r>
        <w:r>
          <w:tab/>
        </w:r>
        <w:r>
          <w:tab/>
        </w:r>
        <w:r>
          <w:tab/>
        </w:r>
        <w:r>
          <w:tab/>
        </w:r>
        <w:r>
          <w:tab/>
        </w:r>
        <w:r>
          <w:tab/>
        </w:r>
        <w:r>
          <w:tab/>
          <w:t xml:space="preserve">GWUS-NumGroups-NB-r16 </w:t>
        </w:r>
        <w:r>
          <w:tab/>
        </w:r>
        <w:r>
          <w:tab/>
          <w:t xml:space="preserve">OPTIONAL, -- Need OP </w:t>
        </w:r>
      </w:ins>
    </w:p>
    <w:p w14:paraId="034B065A" w14:textId="77777777" w:rsidR="00066678" w:rsidRDefault="00066678" w:rsidP="00066678">
      <w:pPr>
        <w:pStyle w:val="PL"/>
        <w:shd w:val="pct10" w:color="auto" w:fill="auto"/>
        <w:rPr>
          <w:ins w:id="3412" w:author="HW1" w:date="2020-03-06T22:28:00Z"/>
        </w:rPr>
      </w:pPr>
      <w:ins w:id="3413" w:author="HW1" w:date="2020-03-06T22:28:00Z">
        <w:r>
          <w:tab/>
          <w:t>gwus-GroupsForServiceList-r16</w:t>
        </w:r>
        <w:r>
          <w:tab/>
          <w:t>SEQUENCE (SIZE (1..maxGWUS-ProbThresholds-NB-r16)) OF</w:t>
        </w:r>
      </w:ins>
    </w:p>
    <w:p w14:paraId="703F563A" w14:textId="77777777" w:rsidR="00066678" w:rsidRDefault="00066678" w:rsidP="00066678">
      <w:pPr>
        <w:pStyle w:val="PL"/>
        <w:shd w:val="pct10" w:color="auto" w:fill="auto"/>
        <w:rPr>
          <w:ins w:id="3414" w:author="HW1" w:date="2020-03-06T22:28:00Z"/>
        </w:rPr>
      </w:pPr>
      <w:ins w:id="3415" w:author="HW1" w:date="2020-03-06T22:28:00Z">
        <w:r>
          <w:tab/>
        </w:r>
        <w:r>
          <w:tab/>
        </w:r>
        <w:r>
          <w:tab/>
        </w:r>
        <w:r>
          <w:tab/>
        </w:r>
        <w:r>
          <w:tab/>
        </w:r>
        <w:r>
          <w:tab/>
        </w:r>
        <w:r>
          <w:tab/>
        </w:r>
        <w:r>
          <w:tab/>
        </w:r>
        <w:r>
          <w:tab/>
        </w:r>
        <w:r>
          <w:tab/>
        </w:r>
        <w:r>
          <w:tab/>
          <w:t>INTEGER (1..maxGWUS-Groups-1-NB-r16) OPTIONAL -- Need OR</w:t>
        </w:r>
      </w:ins>
    </w:p>
    <w:p w14:paraId="48DBDD5E" w14:textId="77777777" w:rsidR="00066678" w:rsidRDefault="00066678" w:rsidP="00066678">
      <w:pPr>
        <w:pStyle w:val="PL"/>
        <w:shd w:val="pct10" w:color="auto" w:fill="auto"/>
        <w:rPr>
          <w:ins w:id="3416" w:author="HW1" w:date="2020-03-06T22:28:00Z"/>
        </w:rPr>
      </w:pPr>
      <w:ins w:id="3417" w:author="HW1" w:date="2020-03-06T22:28:00Z">
        <w:r>
          <w:t>}</w:t>
        </w:r>
      </w:ins>
    </w:p>
    <w:p w14:paraId="35C83817" w14:textId="77777777" w:rsidR="00066678" w:rsidRDefault="00066678" w:rsidP="00066678">
      <w:pPr>
        <w:pStyle w:val="PL"/>
        <w:shd w:val="pct10" w:color="auto" w:fill="auto"/>
        <w:rPr>
          <w:ins w:id="3418" w:author="HW1" w:date="2020-03-06T22:28:00Z"/>
        </w:rPr>
      </w:pPr>
    </w:p>
    <w:p w14:paraId="5D1C9522" w14:textId="77777777" w:rsidR="00066678" w:rsidRDefault="00066678" w:rsidP="00066678">
      <w:pPr>
        <w:pStyle w:val="PL"/>
        <w:shd w:val="pct10" w:color="auto" w:fill="auto"/>
        <w:rPr>
          <w:ins w:id="3419" w:author="HW1" w:date="2020-03-06T22:28:00Z"/>
        </w:rPr>
      </w:pPr>
      <w:ins w:id="3420" w:author="HW1" w:date="2020-03-06T22:28:00Z">
        <w:r>
          <w:lastRenderedPageBreak/>
          <w:t>GWUS-NumGroups-NB-r16 ::= ENUMERATED {n1, n2, n4, n8}</w:t>
        </w:r>
      </w:ins>
    </w:p>
    <w:p w14:paraId="2C921DD5" w14:textId="77777777" w:rsidR="00066678" w:rsidRDefault="00066678" w:rsidP="00066678">
      <w:pPr>
        <w:pStyle w:val="PL"/>
        <w:shd w:val="pct10" w:color="auto" w:fill="auto"/>
        <w:rPr>
          <w:ins w:id="3421" w:author="HW1" w:date="2020-03-06T22:28:00Z"/>
        </w:rPr>
      </w:pPr>
    </w:p>
    <w:p w14:paraId="7C8F3E1B" w14:textId="77777777" w:rsidR="00066678" w:rsidRDefault="00066678" w:rsidP="00066678">
      <w:pPr>
        <w:pStyle w:val="PL"/>
        <w:shd w:val="pct10" w:color="auto" w:fill="auto"/>
        <w:rPr>
          <w:ins w:id="3422" w:author="HW1" w:date="2020-03-06T22:28:00Z"/>
        </w:rPr>
      </w:pPr>
      <w:ins w:id="3423" w:author="HW1" w:date="2020-03-06T22:28:00Z">
        <w:r>
          <w:t>GWUS-ProbThreshList-NB-r16 ::= SEQUENCE (SIZE (1..maxGWUS-ProbThresholds-NB-r16)) OF GWUS-Paging-ProbThresh-NB-r16</w:t>
        </w:r>
      </w:ins>
    </w:p>
    <w:p w14:paraId="1E4E87D3" w14:textId="77777777" w:rsidR="00066678" w:rsidRDefault="00066678" w:rsidP="00066678">
      <w:pPr>
        <w:pStyle w:val="PL"/>
        <w:shd w:val="pct10" w:color="auto" w:fill="auto"/>
        <w:rPr>
          <w:ins w:id="3424" w:author="HW1" w:date="2020-03-06T22:28:00Z"/>
        </w:rPr>
      </w:pPr>
    </w:p>
    <w:p w14:paraId="45BD606D" w14:textId="77777777" w:rsidR="00066678" w:rsidRDefault="00066678" w:rsidP="00066678">
      <w:pPr>
        <w:pStyle w:val="PL"/>
        <w:shd w:val="pct10" w:color="auto" w:fill="auto"/>
        <w:rPr>
          <w:ins w:id="3425" w:author="HW1" w:date="2020-03-06T22:28:00Z"/>
        </w:rPr>
      </w:pPr>
      <w:ins w:id="3426" w:author="HW1" w:date="2020-03-06T22:28:00Z">
        <w:r>
          <w:t>GWUS-Paging-ProbThresh-NB-r16 ::= ENUMERATED {p1, p2, p3, p4}</w:t>
        </w:r>
      </w:ins>
    </w:p>
    <w:p w14:paraId="0D2906F9" w14:textId="77777777" w:rsidR="00066678" w:rsidRDefault="00066678" w:rsidP="00066678">
      <w:pPr>
        <w:pStyle w:val="PL"/>
        <w:shd w:val="pct10" w:color="auto" w:fill="auto"/>
        <w:rPr>
          <w:ins w:id="3427" w:author="HW1" w:date="2020-03-06T22:28:00Z"/>
        </w:rPr>
      </w:pPr>
    </w:p>
    <w:p w14:paraId="79FD3BF8" w14:textId="77777777" w:rsidR="00066678" w:rsidRPr="00170CE7" w:rsidRDefault="00066678" w:rsidP="00066678">
      <w:pPr>
        <w:pStyle w:val="PL"/>
        <w:shd w:val="pct10" w:color="auto" w:fill="auto"/>
        <w:rPr>
          <w:ins w:id="3428" w:author="HW1" w:date="2020-03-06T22:28:00Z"/>
        </w:rPr>
      </w:pPr>
      <w:ins w:id="3429" w:author="HW1" w:date="2020-03-06T22:28:00Z">
        <w:r w:rsidRPr="00170CE7">
          <w:t>-- ASN1STOP</w:t>
        </w:r>
      </w:ins>
    </w:p>
    <w:p w14:paraId="02F29E2C" w14:textId="77777777" w:rsidR="00066678" w:rsidRPr="00170CE7" w:rsidRDefault="00066678" w:rsidP="00066678">
      <w:pPr>
        <w:rPr>
          <w:ins w:id="3430" w:author="HW1" w:date="2020-03-06T22:28:00Z"/>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6678" w:rsidRPr="00170CE7" w14:paraId="1D10E872" w14:textId="77777777" w:rsidTr="003079C5">
        <w:trPr>
          <w:cantSplit/>
          <w:tblHeader/>
          <w:ins w:id="3431" w:author="HW1" w:date="2020-03-06T22:28:00Z"/>
        </w:trPr>
        <w:tc>
          <w:tcPr>
            <w:tcW w:w="9639" w:type="dxa"/>
          </w:tcPr>
          <w:p w14:paraId="30AAA1E0" w14:textId="13B966F4" w:rsidR="00066678" w:rsidRPr="00170CE7" w:rsidRDefault="00066678" w:rsidP="003079C5">
            <w:pPr>
              <w:pStyle w:val="TAH"/>
              <w:rPr>
                <w:ins w:id="3432" w:author="HW1" w:date="2020-03-06T22:28:00Z"/>
              </w:rPr>
            </w:pPr>
            <w:ins w:id="3433" w:author="HW1" w:date="2020-03-06T22:33:00Z">
              <w:r>
                <w:rPr>
                  <w:i/>
                  <w:noProof/>
                </w:rPr>
                <w:t>G</w:t>
              </w:r>
            </w:ins>
            <w:ins w:id="3434" w:author="HW1" w:date="2020-03-06T22:28:00Z">
              <w:r w:rsidRPr="00170CE7">
                <w:rPr>
                  <w:i/>
                  <w:noProof/>
                </w:rPr>
                <w:t>WUS-Config-NB</w:t>
              </w:r>
              <w:r w:rsidRPr="00170CE7">
                <w:rPr>
                  <w:noProof/>
                </w:rPr>
                <w:t xml:space="preserve"> field descriptions</w:t>
              </w:r>
            </w:ins>
          </w:p>
        </w:tc>
      </w:tr>
      <w:tr w:rsidR="00066678" w:rsidRPr="00170CE7" w14:paraId="2A9D47F4" w14:textId="77777777" w:rsidTr="003079C5">
        <w:trPr>
          <w:cantSplit/>
          <w:tblHeader/>
          <w:ins w:id="3435" w:author="HW1" w:date="2020-03-06T22:28:00Z"/>
        </w:trPr>
        <w:tc>
          <w:tcPr>
            <w:tcW w:w="9639" w:type="dxa"/>
          </w:tcPr>
          <w:p w14:paraId="490262EC" w14:textId="77777777" w:rsidR="00066678" w:rsidRPr="003E5EAF" w:rsidRDefault="00066678" w:rsidP="003079C5">
            <w:pPr>
              <w:pStyle w:val="TAL"/>
              <w:rPr>
                <w:ins w:id="3436" w:author="HW1" w:date="2020-03-06T22:28:00Z"/>
                <w:b/>
                <w:bCs/>
                <w:i/>
                <w:iCs/>
                <w:color w:val="000000" w:themeColor="text1"/>
                <w:kern w:val="2"/>
              </w:rPr>
            </w:pPr>
            <w:ins w:id="3437" w:author="HW1" w:date="2020-03-06T22:28:00Z">
              <w:r w:rsidRPr="003E5EAF">
                <w:rPr>
                  <w:b/>
                  <w:bCs/>
                  <w:i/>
                  <w:iCs/>
                  <w:color w:val="000000" w:themeColor="text1"/>
                  <w:kern w:val="2"/>
                </w:rPr>
                <w:t>gwus-CommonSequence</w:t>
              </w:r>
            </w:ins>
          </w:p>
          <w:p w14:paraId="7B99E25B" w14:textId="77777777" w:rsidR="00066678" w:rsidRPr="003E5EAF" w:rsidRDefault="00066678" w:rsidP="003079C5">
            <w:pPr>
              <w:pStyle w:val="TAL"/>
              <w:rPr>
                <w:ins w:id="3438" w:author="HW1" w:date="2020-03-06T22:28:00Z"/>
                <w:bCs/>
                <w:noProof/>
                <w:color w:val="000000" w:themeColor="text1"/>
                <w:lang w:eastAsia="en-GB"/>
              </w:rPr>
            </w:pPr>
            <w:ins w:id="3439" w:author="HW1" w:date="2020-03-06T22:28:00Z">
              <w:r w:rsidRPr="003E5EAF">
                <w:rPr>
                  <w:bCs/>
                  <w:noProof/>
                  <w:color w:val="000000" w:themeColor="text1"/>
                  <w:lang w:eastAsia="en-GB"/>
                </w:rPr>
                <w:t>Indicates common WUS sequence is configured.</w:t>
              </w:r>
            </w:ins>
          </w:p>
          <w:p w14:paraId="598DA91B" w14:textId="77777777" w:rsidR="00066678" w:rsidRPr="003E5EAF" w:rsidRDefault="00066678" w:rsidP="003079C5">
            <w:pPr>
              <w:pStyle w:val="TAL"/>
              <w:rPr>
                <w:ins w:id="3440" w:author="HW1" w:date="2020-03-06T22:28:00Z"/>
                <w:b/>
                <w:bCs/>
                <w:i/>
                <w:iCs/>
                <w:color w:val="000000" w:themeColor="text1"/>
                <w:kern w:val="2"/>
              </w:rPr>
            </w:pPr>
            <w:ins w:id="3441" w:author="HW1" w:date="2020-03-06T22:28:00Z">
              <w:r w:rsidRPr="003E5EAF">
                <w:rPr>
                  <w:bCs/>
                  <w:noProof/>
                  <w:color w:val="000000" w:themeColor="text1"/>
                  <w:lang w:eastAsia="en-GB"/>
                </w:rPr>
                <w:t xml:space="preserve">Value </w:t>
              </w:r>
              <w:r w:rsidRPr="003E5EAF">
                <w:rPr>
                  <w:bCs/>
                  <w:i/>
                  <w:noProof/>
                  <w:color w:val="000000" w:themeColor="text1"/>
                  <w:lang w:eastAsia="en-GB"/>
                </w:rPr>
                <w:t>legacyWUS</w:t>
              </w:r>
              <w:r w:rsidRPr="003E5EAF">
                <w:rPr>
                  <w:bCs/>
                  <w:noProof/>
                  <w:color w:val="000000" w:themeColor="text1"/>
                  <w:lang w:eastAsia="en-GB"/>
                </w:rPr>
                <w:t xml:space="preserve"> indicates for the shared WUS resource the legacy WUS sequence, value </w:t>
              </w:r>
              <w:r w:rsidRPr="003E5EAF">
                <w:rPr>
                  <w:bCs/>
                  <w:i/>
                  <w:noProof/>
                  <w:color w:val="000000" w:themeColor="text1"/>
                  <w:lang w:eastAsia="en-GB"/>
                </w:rPr>
                <w:t>groupWUS</w:t>
              </w:r>
              <w:r w:rsidRPr="003E5EAF">
                <w:rPr>
                  <w:bCs/>
                  <w:noProof/>
                  <w:color w:val="000000" w:themeColor="text1"/>
                  <w:lang w:eastAsia="en-GB"/>
                </w:rPr>
                <w:t xml:space="preserve"> indicates for the shared WUS resource the group WUS sequence, see TS 36.211[21].</w:t>
              </w:r>
            </w:ins>
          </w:p>
        </w:tc>
      </w:tr>
      <w:tr w:rsidR="00066678" w:rsidRPr="00170CE7" w14:paraId="65A8199E" w14:textId="77777777" w:rsidTr="003079C5">
        <w:trPr>
          <w:cantSplit/>
          <w:tblHeader/>
          <w:ins w:id="3442" w:author="HW1" w:date="2020-03-06T22:28:00Z"/>
        </w:trPr>
        <w:tc>
          <w:tcPr>
            <w:tcW w:w="9639" w:type="dxa"/>
          </w:tcPr>
          <w:p w14:paraId="6EDE18A1" w14:textId="77777777" w:rsidR="00066678" w:rsidRPr="003E5EAF" w:rsidRDefault="00066678" w:rsidP="003079C5">
            <w:pPr>
              <w:pStyle w:val="TAL"/>
              <w:rPr>
                <w:ins w:id="3443" w:author="HW1" w:date="2020-03-06T22:28:00Z"/>
                <w:b/>
                <w:bCs/>
                <w:i/>
                <w:iCs/>
                <w:color w:val="000000" w:themeColor="text1"/>
              </w:rPr>
            </w:pPr>
            <w:ins w:id="3444" w:author="HW1" w:date="2020-03-06T22:28:00Z">
              <w:r w:rsidRPr="003E5EAF">
                <w:rPr>
                  <w:b/>
                  <w:bCs/>
                  <w:i/>
                  <w:iCs/>
                  <w:color w:val="000000" w:themeColor="text1"/>
                </w:rPr>
                <w:t>gwus-GroupAlternation</w:t>
              </w:r>
            </w:ins>
          </w:p>
          <w:p w14:paraId="5963D325" w14:textId="77777777" w:rsidR="00066678" w:rsidRPr="003E5EAF" w:rsidRDefault="00066678" w:rsidP="003079C5">
            <w:pPr>
              <w:pStyle w:val="TAL"/>
              <w:rPr>
                <w:ins w:id="3445" w:author="HW1" w:date="2020-03-06T22:28:00Z"/>
                <w:b/>
                <w:bCs/>
                <w:i/>
                <w:iCs/>
                <w:color w:val="000000" w:themeColor="text1"/>
                <w:kern w:val="2"/>
              </w:rPr>
            </w:pPr>
            <w:ins w:id="3446" w:author="HW1" w:date="2020-03-06T22:28:00Z">
              <w:r w:rsidRPr="003E5EAF">
                <w:rPr>
                  <w:color w:val="000000" w:themeColor="text1"/>
                </w:rPr>
                <w:t>Enables hopping between the two WUS resources for the gap type, see TS 36.304[4].</w:t>
              </w:r>
            </w:ins>
          </w:p>
        </w:tc>
      </w:tr>
      <w:tr w:rsidR="00066678" w:rsidRPr="00170CE7" w14:paraId="6A9F10DD" w14:textId="77777777" w:rsidTr="003079C5">
        <w:trPr>
          <w:cantSplit/>
          <w:tblHeader/>
          <w:ins w:id="3447" w:author="HW1" w:date="2020-03-06T22:28:00Z"/>
        </w:trPr>
        <w:tc>
          <w:tcPr>
            <w:tcW w:w="9639" w:type="dxa"/>
          </w:tcPr>
          <w:p w14:paraId="7CEBA0CE" w14:textId="77777777" w:rsidR="00066678" w:rsidRPr="003E5EAF" w:rsidRDefault="00066678" w:rsidP="003079C5">
            <w:pPr>
              <w:pStyle w:val="TAL"/>
              <w:rPr>
                <w:ins w:id="3448" w:author="HW1" w:date="2020-03-06T22:28:00Z"/>
                <w:b/>
                <w:i/>
                <w:color w:val="000000" w:themeColor="text1"/>
              </w:rPr>
            </w:pPr>
            <w:ins w:id="3449" w:author="HW1" w:date="2020-03-06T22:28:00Z">
              <w:r w:rsidRPr="003E5EAF">
                <w:rPr>
                  <w:b/>
                  <w:i/>
                  <w:color w:val="000000" w:themeColor="text1"/>
                </w:rPr>
                <w:t>gWUS-GroupsForServiceList</w:t>
              </w:r>
            </w:ins>
          </w:p>
          <w:p w14:paraId="7684F9F1" w14:textId="77777777" w:rsidR="00066678" w:rsidRPr="003E5EAF" w:rsidRDefault="00066678" w:rsidP="003079C5">
            <w:pPr>
              <w:pStyle w:val="TAL"/>
              <w:rPr>
                <w:ins w:id="3450" w:author="HW1" w:date="2020-03-06T22:28:00Z"/>
                <w:color w:val="000000" w:themeColor="text1"/>
              </w:rPr>
            </w:pPr>
            <w:ins w:id="3451" w:author="HW1" w:date="2020-03-06T22:28:00Z">
              <w:r w:rsidRPr="003E5EAF">
                <w:rPr>
                  <w:color w:val="000000" w:themeColor="text1"/>
                </w:rPr>
                <w:t>Number of WUS groups for each paging probability group, see TS 36.304 [4]. The first entry corresponds to the first probability group, second entry corresponds to the second paging probability group, and so on.</w:t>
              </w:r>
            </w:ins>
          </w:p>
          <w:p w14:paraId="66757D2C" w14:textId="77777777" w:rsidR="00066678" w:rsidRPr="003E5EAF" w:rsidRDefault="00066678" w:rsidP="003079C5">
            <w:pPr>
              <w:pStyle w:val="TAL"/>
              <w:rPr>
                <w:ins w:id="3452" w:author="HW1" w:date="2020-03-06T22:28:00Z"/>
                <w:color w:val="000000" w:themeColor="text1"/>
              </w:rPr>
            </w:pPr>
            <w:ins w:id="3453" w:author="HW1" w:date="2020-03-06T22:28:00Z">
              <w:r w:rsidRPr="003E5EAF">
                <w:rPr>
                  <w:color w:val="000000" w:themeColor="text1"/>
                </w:rPr>
                <w:t xml:space="preserve">Any WUS group from the list of WUS groups defined in the </w:t>
              </w:r>
              <w:r w:rsidRPr="003E5EAF">
                <w:rPr>
                  <w:i/>
                  <w:color w:val="000000" w:themeColor="text1"/>
                </w:rPr>
                <w:t xml:space="preserve">numWUS-GroupsPerResourceList </w:t>
              </w:r>
              <w:r w:rsidRPr="003E5EAF">
                <w:rPr>
                  <w:color w:val="000000" w:themeColor="text1"/>
                </w:rPr>
                <w:t>that are not assigned to a probability group is part of the list used for UE ID based grouping only.</w:t>
              </w:r>
            </w:ins>
          </w:p>
          <w:p w14:paraId="444FED1B" w14:textId="77777777" w:rsidR="00066678" w:rsidRPr="003E5EAF" w:rsidRDefault="00066678" w:rsidP="003079C5">
            <w:pPr>
              <w:pStyle w:val="TAL"/>
              <w:rPr>
                <w:ins w:id="3454" w:author="HW1" w:date="2020-03-06T22:28:00Z"/>
                <w:color w:val="000000" w:themeColor="text1"/>
              </w:rPr>
            </w:pPr>
            <w:ins w:id="3455" w:author="HW1" w:date="2020-03-06T22:28:00Z">
              <w:r w:rsidRPr="003E5EAF">
                <w:rPr>
                  <w:color w:val="000000" w:themeColor="text1"/>
                </w:rPr>
                <w:t xml:space="preserve">Total number of WUS groups in this list cannot be more than total number of WUS groups in </w:t>
              </w:r>
              <w:r w:rsidRPr="003E5EAF">
                <w:rPr>
                  <w:i/>
                  <w:color w:val="000000" w:themeColor="text1"/>
                </w:rPr>
                <w:t>gwus-NumGroupsList</w:t>
              </w:r>
              <w:r w:rsidRPr="003E5EAF">
                <w:rPr>
                  <w:color w:val="000000" w:themeColor="text1"/>
                </w:rPr>
                <w:t>.</w:t>
              </w:r>
            </w:ins>
          </w:p>
          <w:p w14:paraId="494802C5" w14:textId="77777777" w:rsidR="00066678" w:rsidRPr="003E5EAF" w:rsidRDefault="00066678" w:rsidP="003079C5">
            <w:pPr>
              <w:pStyle w:val="TAL"/>
              <w:rPr>
                <w:ins w:id="3456" w:author="HW1" w:date="2020-03-06T22:28:00Z"/>
                <w:b/>
                <w:bCs/>
                <w:i/>
                <w:iCs/>
                <w:color w:val="000000" w:themeColor="text1"/>
                <w:kern w:val="2"/>
              </w:rPr>
            </w:pPr>
            <w:ins w:id="3457" w:author="HW1" w:date="2020-03-06T22:28:00Z">
              <w:r w:rsidRPr="003E5EAF">
                <w:rPr>
                  <w:bCs/>
                  <w:iCs/>
                  <w:color w:val="000000" w:themeColor="text1"/>
                </w:rPr>
                <w:t>If this field is absent, paging probability based WUS group selection is not configured.</w:t>
              </w:r>
            </w:ins>
          </w:p>
        </w:tc>
      </w:tr>
      <w:tr w:rsidR="00066678" w:rsidRPr="00170CE7" w14:paraId="277A3113" w14:textId="77777777" w:rsidTr="003079C5">
        <w:trPr>
          <w:cantSplit/>
          <w:tblHeader/>
          <w:ins w:id="3458" w:author="HW1" w:date="2020-03-06T22:28:00Z"/>
        </w:trPr>
        <w:tc>
          <w:tcPr>
            <w:tcW w:w="9639" w:type="dxa"/>
          </w:tcPr>
          <w:p w14:paraId="7356CB32" w14:textId="77777777" w:rsidR="00066678" w:rsidRPr="003E5EAF" w:rsidRDefault="00066678" w:rsidP="003079C5">
            <w:pPr>
              <w:pStyle w:val="TAL"/>
              <w:rPr>
                <w:ins w:id="3459" w:author="HW1" w:date="2020-03-06T22:28:00Z"/>
                <w:b/>
                <w:i/>
                <w:color w:val="000000" w:themeColor="text1"/>
              </w:rPr>
            </w:pPr>
            <w:ins w:id="3460" w:author="HW1" w:date="2020-03-06T22:28:00Z">
              <w:r w:rsidRPr="003E5EAF">
                <w:rPr>
                  <w:b/>
                  <w:i/>
                  <w:color w:val="000000" w:themeColor="text1"/>
                </w:rPr>
                <w:t>gwus-NumGroupsList</w:t>
              </w:r>
            </w:ins>
          </w:p>
          <w:p w14:paraId="63BE1FFE" w14:textId="77777777" w:rsidR="00066678" w:rsidRPr="003E5EAF" w:rsidRDefault="00066678" w:rsidP="003079C5">
            <w:pPr>
              <w:pStyle w:val="TAL"/>
              <w:rPr>
                <w:ins w:id="3461" w:author="HW1" w:date="2020-03-06T22:28:00Z"/>
                <w:color w:val="000000" w:themeColor="text1"/>
              </w:rPr>
            </w:pPr>
            <w:ins w:id="3462" w:author="HW1" w:date="2020-03-06T22:28:00Z">
              <w:r w:rsidRPr="003E5EAF">
                <w:rPr>
                  <w:color w:val="000000" w:themeColor="text1"/>
                </w:rPr>
                <w:t>List of WUS groups for each WUS resource, see TS 36.304 [4]. First entry corresponds to the first resource, the second entry corresponds to the second resource.</w:t>
              </w:r>
            </w:ins>
          </w:p>
          <w:p w14:paraId="0FDE4398" w14:textId="77777777" w:rsidR="00066678" w:rsidRPr="003E5EAF" w:rsidRDefault="00066678" w:rsidP="003079C5">
            <w:pPr>
              <w:pStyle w:val="TAL"/>
              <w:rPr>
                <w:ins w:id="3463" w:author="HW1" w:date="2020-03-06T22:28:00Z"/>
                <w:color w:val="000000" w:themeColor="text1"/>
              </w:rPr>
            </w:pPr>
            <w:proofErr w:type="gramStart"/>
            <w:ins w:id="3464" w:author="HW1" w:date="2020-03-06T22:28:00Z">
              <w:r w:rsidRPr="003E5EAF">
                <w:rPr>
                  <w:i/>
                  <w:color w:val="000000" w:themeColor="text1"/>
                </w:rPr>
                <w:t>gwus-NumGroupsList</w:t>
              </w:r>
              <w:proofErr w:type="gramEnd"/>
              <w:r w:rsidRPr="003E5EAF">
                <w:rPr>
                  <w:color w:val="000000" w:themeColor="text1"/>
                </w:rPr>
                <w:t xml:space="preserve"> is mandatory present in </w:t>
              </w:r>
              <w:r w:rsidRPr="003E5EAF">
                <w:rPr>
                  <w:i/>
                  <w:color w:val="000000" w:themeColor="text1"/>
                </w:rPr>
                <w:t>gwus-ResourceConfigDRX</w:t>
              </w:r>
              <w:r w:rsidRPr="003E5EAF">
                <w:rPr>
                  <w:color w:val="000000" w:themeColor="text1"/>
                </w:rPr>
                <w:t>.</w:t>
              </w:r>
            </w:ins>
          </w:p>
          <w:p w14:paraId="5CD3DC68" w14:textId="77777777" w:rsidR="00066678" w:rsidRPr="003E5EAF" w:rsidRDefault="00066678" w:rsidP="003079C5">
            <w:pPr>
              <w:pStyle w:val="TAL"/>
              <w:rPr>
                <w:ins w:id="3465" w:author="HW1" w:date="2020-03-06T22:28:00Z"/>
                <w:color w:val="000000" w:themeColor="text1"/>
              </w:rPr>
            </w:pPr>
            <w:ins w:id="3466" w:author="HW1" w:date="2020-03-06T22:28: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gwus-Resourceconfig-eDRX-Short-r16</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gwus-ResourceConfigDRX</w:t>
              </w:r>
              <w:r w:rsidRPr="003E5EAF">
                <w:rPr>
                  <w:color w:val="000000" w:themeColor="text1"/>
                </w:rPr>
                <w:t xml:space="preserve"> applies.</w:t>
              </w:r>
            </w:ins>
          </w:p>
          <w:p w14:paraId="46BB78D8" w14:textId="77777777" w:rsidR="00066678" w:rsidRPr="003E5EAF" w:rsidRDefault="00066678" w:rsidP="003079C5">
            <w:pPr>
              <w:pStyle w:val="TAL"/>
              <w:rPr>
                <w:ins w:id="3467" w:author="HW1" w:date="2020-03-06T22:28:00Z"/>
                <w:color w:val="000000" w:themeColor="text1"/>
              </w:rPr>
            </w:pPr>
            <w:ins w:id="3468" w:author="HW1" w:date="2020-03-06T22:28: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gwus-ResourceConfig-eDRX-Long</w:t>
              </w:r>
              <w:r w:rsidRPr="003E5EAF">
                <w:rPr>
                  <w:color w:val="000000" w:themeColor="text1"/>
                </w:rPr>
                <w:t xml:space="preserve"> and </w:t>
              </w:r>
              <w:r w:rsidRPr="003E5EAF">
                <w:rPr>
                  <w:i/>
                  <w:color w:val="000000" w:themeColor="text1"/>
                </w:rPr>
                <w:t>gwus-NumGroupsList</w:t>
              </w:r>
              <w:r w:rsidRPr="003E5EAF">
                <w:rPr>
                  <w:color w:val="000000" w:themeColor="text1"/>
                </w:rPr>
                <w:t xml:space="preserve"> is present in </w:t>
              </w:r>
              <w:r w:rsidRPr="003E5EAF">
                <w:rPr>
                  <w:i/>
                  <w:color w:val="000000" w:themeColor="text1"/>
                </w:rPr>
                <w:t>gwus-ResourceConfig-eDRX-Short</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gwus-ResourceConfig-eDRX-Short</w:t>
              </w:r>
              <w:r w:rsidRPr="003E5EAF">
                <w:rPr>
                  <w:color w:val="000000" w:themeColor="text1"/>
                </w:rPr>
                <w:t xml:space="preserve"> applies.</w:t>
              </w:r>
            </w:ins>
          </w:p>
          <w:p w14:paraId="2117C200" w14:textId="77777777" w:rsidR="00066678" w:rsidRPr="003E5EAF" w:rsidRDefault="00066678" w:rsidP="003079C5">
            <w:pPr>
              <w:pStyle w:val="TAL"/>
              <w:rPr>
                <w:ins w:id="3469" w:author="HW1" w:date="2020-03-06T22:28:00Z"/>
                <w:b/>
                <w:bCs/>
                <w:i/>
                <w:iCs/>
                <w:color w:val="000000" w:themeColor="text1"/>
                <w:kern w:val="2"/>
              </w:rPr>
            </w:pPr>
            <w:ins w:id="3470" w:author="HW1" w:date="2020-03-06T22:28:00Z">
              <w:r w:rsidRPr="003E5EAF">
                <w:rPr>
                  <w:color w:val="000000" w:themeColor="text1"/>
                </w:rPr>
                <w:t xml:space="preserve">If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gwus-ResourceConfig-eDRX-Long</w:t>
              </w:r>
              <w:r w:rsidRPr="003E5EAF">
                <w:rPr>
                  <w:color w:val="000000" w:themeColor="text1"/>
                </w:rPr>
                <w:t xml:space="preserve"> and </w:t>
              </w:r>
              <w:r w:rsidRPr="003E5EAF">
                <w:rPr>
                  <w:i/>
                  <w:color w:val="000000" w:themeColor="text1"/>
                </w:rPr>
                <w:t>gwus-NumGroupsList</w:t>
              </w:r>
              <w:r w:rsidRPr="003E5EAF">
                <w:rPr>
                  <w:color w:val="000000" w:themeColor="text1"/>
                </w:rPr>
                <w:t xml:space="preserve"> is not present in </w:t>
              </w:r>
              <w:r w:rsidRPr="003E5EAF">
                <w:rPr>
                  <w:i/>
                  <w:color w:val="000000" w:themeColor="text1"/>
                </w:rPr>
                <w:t>gwus-ResourceConfig-eDRX-Short</w:t>
              </w:r>
              <w:r w:rsidRPr="003E5EAF">
                <w:rPr>
                  <w:color w:val="000000" w:themeColor="text1"/>
                </w:rPr>
                <w:t xml:space="preserve"> then </w:t>
              </w:r>
              <w:r w:rsidRPr="003E5EAF">
                <w:rPr>
                  <w:i/>
                  <w:color w:val="000000" w:themeColor="text1"/>
                </w:rPr>
                <w:t>gwus-NumGroupsList</w:t>
              </w:r>
              <w:r w:rsidRPr="003E5EAF">
                <w:rPr>
                  <w:color w:val="000000" w:themeColor="text1"/>
                </w:rPr>
                <w:t xml:space="preserve"> from </w:t>
              </w:r>
              <w:r w:rsidRPr="003E5EAF">
                <w:rPr>
                  <w:i/>
                  <w:color w:val="000000" w:themeColor="text1"/>
                </w:rPr>
                <w:t>gwus-ResourceConfigDRX</w:t>
              </w:r>
              <w:r w:rsidRPr="003E5EAF">
                <w:rPr>
                  <w:color w:val="000000" w:themeColor="text1"/>
                </w:rPr>
                <w:t xml:space="preserve"> applies.</w:t>
              </w:r>
            </w:ins>
          </w:p>
        </w:tc>
      </w:tr>
      <w:tr w:rsidR="00066678" w:rsidRPr="00170CE7" w14:paraId="1DC7E703" w14:textId="77777777" w:rsidTr="003079C5">
        <w:trPr>
          <w:cantSplit/>
          <w:tblHeader/>
          <w:ins w:id="3471" w:author="HW1" w:date="2020-03-06T22:28:00Z"/>
        </w:trPr>
        <w:tc>
          <w:tcPr>
            <w:tcW w:w="9639" w:type="dxa"/>
          </w:tcPr>
          <w:p w14:paraId="15B96CCA" w14:textId="77777777" w:rsidR="00066678" w:rsidRPr="003E5EAF" w:rsidRDefault="00066678" w:rsidP="003079C5">
            <w:pPr>
              <w:pStyle w:val="TAL"/>
              <w:rPr>
                <w:ins w:id="3472" w:author="HW1" w:date="2020-03-06T22:28:00Z"/>
                <w:b/>
                <w:i/>
                <w:color w:val="000000" w:themeColor="text1"/>
              </w:rPr>
            </w:pPr>
            <w:ins w:id="3473" w:author="HW1" w:date="2020-03-06T22:28:00Z">
              <w:r w:rsidRPr="003E5EAF">
                <w:rPr>
                  <w:b/>
                  <w:i/>
                  <w:color w:val="000000" w:themeColor="text1"/>
                </w:rPr>
                <w:t>gwus-ProbThreshList</w:t>
              </w:r>
            </w:ins>
          </w:p>
          <w:p w14:paraId="058F2E6B" w14:textId="77777777" w:rsidR="00066678" w:rsidRPr="003E5EAF" w:rsidRDefault="00066678" w:rsidP="003079C5">
            <w:pPr>
              <w:pStyle w:val="TAL"/>
              <w:rPr>
                <w:ins w:id="3474" w:author="HW1" w:date="2020-03-06T22:28:00Z"/>
                <w:color w:val="000000" w:themeColor="text1"/>
              </w:rPr>
            </w:pPr>
            <w:ins w:id="3475" w:author="HW1" w:date="2020-03-06T22:28:00Z">
              <w:r w:rsidRPr="003E5EAF">
                <w:rPr>
                  <w:color w:val="000000" w:themeColor="text1"/>
                </w:rPr>
                <w:t>Paging probability thresholds corresponding to the paging probability groups, see TS 36.304 [4].</w:t>
              </w:r>
            </w:ins>
          </w:p>
          <w:p w14:paraId="60F478B7" w14:textId="77777777" w:rsidR="00066678" w:rsidRPr="003E5EAF" w:rsidRDefault="00066678" w:rsidP="003079C5">
            <w:pPr>
              <w:pStyle w:val="TAL"/>
              <w:rPr>
                <w:ins w:id="3476" w:author="HW1" w:date="2020-03-06T22:28:00Z"/>
                <w:b/>
                <w:bCs/>
                <w:i/>
                <w:iCs/>
                <w:color w:val="000000" w:themeColor="text1"/>
                <w:kern w:val="2"/>
              </w:rPr>
            </w:pPr>
            <w:ins w:id="3477" w:author="HW1" w:date="2020-03-06T22:28:00Z">
              <w:r w:rsidRPr="003E5EAF">
                <w:rPr>
                  <w:bCs/>
                  <w:iCs/>
                  <w:color w:val="000000" w:themeColor="text1"/>
                </w:rPr>
                <w:t>If this field is absent, then paging probability based WUS group selection is not configured.</w:t>
              </w:r>
            </w:ins>
          </w:p>
        </w:tc>
      </w:tr>
      <w:tr w:rsidR="00066678" w:rsidRPr="00170CE7" w14:paraId="72BB5010" w14:textId="77777777" w:rsidTr="003079C5">
        <w:trPr>
          <w:cantSplit/>
          <w:tblHeader/>
          <w:ins w:id="3478" w:author="HW1" w:date="2020-03-06T22:28:00Z"/>
        </w:trPr>
        <w:tc>
          <w:tcPr>
            <w:tcW w:w="9639" w:type="dxa"/>
          </w:tcPr>
          <w:p w14:paraId="18F63276" w14:textId="77777777" w:rsidR="00066678" w:rsidRPr="003E5EAF" w:rsidRDefault="00066678" w:rsidP="003079C5">
            <w:pPr>
              <w:pStyle w:val="TAL"/>
              <w:rPr>
                <w:ins w:id="3479" w:author="HW1" w:date="2020-03-06T22:28:00Z"/>
                <w:b/>
                <w:i/>
                <w:color w:val="000000" w:themeColor="text1"/>
              </w:rPr>
            </w:pPr>
            <w:ins w:id="3480" w:author="HW1" w:date="2020-03-06T22:28:00Z">
              <w:r w:rsidRPr="003E5EAF">
                <w:rPr>
                  <w:b/>
                  <w:i/>
                  <w:color w:val="000000" w:themeColor="text1"/>
                </w:rPr>
                <w:t>gwus-ResourceConfigDRX, gwus-ResourceConfig-eDRX-Short, gwus-ResourceConfig-eDRX-Long</w:t>
              </w:r>
            </w:ins>
          </w:p>
          <w:p w14:paraId="37FAA093" w14:textId="77777777" w:rsidR="00066678" w:rsidRPr="003E5EAF" w:rsidRDefault="00066678" w:rsidP="003079C5">
            <w:pPr>
              <w:pStyle w:val="TAL"/>
              <w:rPr>
                <w:ins w:id="3481" w:author="HW1" w:date="2020-03-06T22:28:00Z"/>
                <w:color w:val="000000" w:themeColor="text1"/>
              </w:rPr>
            </w:pPr>
            <w:ins w:id="3482" w:author="HW1" w:date="2020-03-06T22:28:00Z">
              <w:r w:rsidRPr="003E5EAF">
                <w:rPr>
                  <w:color w:val="000000" w:themeColor="text1"/>
                </w:rPr>
                <w:t>WUS resource configured for each gap type, see TS 36.304 [4].</w:t>
              </w:r>
            </w:ins>
          </w:p>
          <w:p w14:paraId="24EEFAB9" w14:textId="77777777" w:rsidR="00066678" w:rsidRPr="003E5EAF" w:rsidRDefault="00066678" w:rsidP="003079C5">
            <w:pPr>
              <w:pStyle w:val="TAL"/>
              <w:rPr>
                <w:ins w:id="3483" w:author="HW1" w:date="2020-03-06T22:28:00Z"/>
                <w:color w:val="000000" w:themeColor="text1"/>
              </w:rPr>
            </w:pPr>
            <w:ins w:id="3484" w:author="HW1" w:date="2020-03-06T22:28:00Z">
              <w:r w:rsidRPr="003E5EAF">
                <w:rPr>
                  <w:color w:val="000000" w:themeColor="text1"/>
                </w:rPr>
                <w:t xml:space="preserve">If </w:t>
              </w:r>
              <w:r w:rsidRPr="003E5EAF">
                <w:rPr>
                  <w:i/>
                  <w:color w:val="000000" w:themeColor="text1"/>
                </w:rPr>
                <w:t>gwus-ResourceConfig-eDRX-Long</w:t>
              </w:r>
              <w:r w:rsidRPr="003E5EAF">
                <w:rPr>
                  <w:color w:val="000000" w:themeColor="text1"/>
                </w:rPr>
                <w:t xml:space="preserve"> is not present but </w:t>
              </w:r>
              <w:r w:rsidRPr="003E5EAF">
                <w:rPr>
                  <w:rFonts w:eastAsia="宋体"/>
                  <w:i/>
                  <w:color w:val="000000" w:themeColor="text1"/>
                </w:rPr>
                <w:t>timeOffset-eDRX-Long</w:t>
              </w:r>
              <w:r w:rsidRPr="003E5EAF">
                <w:rPr>
                  <w:color w:val="000000" w:themeColor="text1"/>
                </w:rPr>
                <w:t xml:space="preserve"> is present in </w:t>
              </w:r>
              <w:r w:rsidRPr="003E5EAF">
                <w:rPr>
                  <w:i/>
                  <w:color w:val="000000" w:themeColor="text1"/>
                </w:rPr>
                <w:t>GWUS-TimeParameters</w:t>
              </w:r>
              <w:r w:rsidRPr="003E5EAF">
                <w:rPr>
                  <w:color w:val="000000" w:themeColor="text1"/>
                </w:rPr>
                <w:t xml:space="preserve"> and </w:t>
              </w:r>
              <w:r w:rsidRPr="003E5EAF">
                <w:rPr>
                  <w:i/>
                  <w:color w:val="000000" w:themeColor="text1"/>
                </w:rPr>
                <w:t xml:space="preserve">gwus-ResourceConfig-eDRX-Short </w:t>
              </w:r>
              <w:r w:rsidRPr="003E5EAF">
                <w:rPr>
                  <w:color w:val="000000" w:themeColor="text1"/>
                </w:rPr>
                <w:t xml:space="preserve">is present, </w:t>
              </w:r>
              <w:r w:rsidRPr="003E5EAF">
                <w:rPr>
                  <w:i/>
                  <w:color w:val="000000" w:themeColor="text1"/>
                </w:rPr>
                <w:t>gwus-ResourceConfig-eDRX-Short</w:t>
              </w:r>
              <w:r w:rsidRPr="003E5EAF">
                <w:rPr>
                  <w:color w:val="000000" w:themeColor="text1"/>
                </w:rPr>
                <w:t xml:space="preserve"> parameters apply for long eDRX group WUS resource.</w:t>
              </w:r>
            </w:ins>
          </w:p>
          <w:p w14:paraId="7F156471" w14:textId="77777777" w:rsidR="00066678" w:rsidRPr="003E5EAF" w:rsidRDefault="00066678" w:rsidP="003079C5">
            <w:pPr>
              <w:pStyle w:val="TAL"/>
              <w:rPr>
                <w:ins w:id="3485" w:author="HW1" w:date="2020-03-06T22:28:00Z"/>
                <w:b/>
                <w:bCs/>
                <w:i/>
                <w:iCs/>
                <w:color w:val="000000" w:themeColor="text1"/>
                <w:kern w:val="2"/>
              </w:rPr>
            </w:pPr>
            <w:ins w:id="3486" w:author="HW1" w:date="2020-03-06T22:28:00Z">
              <w:r w:rsidRPr="003E5EAF">
                <w:rPr>
                  <w:color w:val="000000" w:themeColor="text1"/>
                </w:rPr>
                <w:t xml:space="preserve">If </w:t>
              </w:r>
              <w:r w:rsidRPr="003E5EAF">
                <w:rPr>
                  <w:i/>
                  <w:color w:val="000000" w:themeColor="text1"/>
                </w:rPr>
                <w:t>gwus-ResourceConfig-eDRX-Long</w:t>
              </w:r>
              <w:r w:rsidRPr="003E5EAF">
                <w:rPr>
                  <w:color w:val="000000" w:themeColor="text1"/>
                </w:rPr>
                <w:t xml:space="preserve"> is not present but </w:t>
              </w:r>
              <w:r w:rsidRPr="003E5EAF">
                <w:rPr>
                  <w:rFonts w:eastAsia="宋体"/>
                  <w:i/>
                  <w:color w:val="000000" w:themeColor="text1"/>
                </w:rPr>
                <w:t>timeOffset-eDRX-Long</w:t>
              </w:r>
              <w:r w:rsidRPr="003E5EAF">
                <w:rPr>
                  <w:color w:val="000000" w:themeColor="text1"/>
                </w:rPr>
                <w:t xml:space="preserve"> is present in </w:t>
              </w:r>
              <w:r w:rsidRPr="003E5EAF">
                <w:rPr>
                  <w:i/>
                  <w:color w:val="000000" w:themeColor="text1"/>
                </w:rPr>
                <w:t>GWUS-TimeParameters</w:t>
              </w:r>
              <w:r w:rsidRPr="003E5EAF">
                <w:rPr>
                  <w:color w:val="000000" w:themeColor="text1"/>
                </w:rPr>
                <w:t xml:space="preserve"> and </w:t>
              </w:r>
              <w:r w:rsidRPr="003E5EAF">
                <w:rPr>
                  <w:i/>
                  <w:color w:val="000000" w:themeColor="text1"/>
                </w:rPr>
                <w:t xml:space="preserve">gwus-ResourceConfig-eDRX-Short </w:t>
              </w:r>
              <w:r w:rsidRPr="003E5EAF">
                <w:rPr>
                  <w:color w:val="000000" w:themeColor="text1"/>
                </w:rPr>
                <w:t xml:space="preserve">is not present, </w:t>
              </w:r>
              <w:r w:rsidRPr="003E5EAF">
                <w:rPr>
                  <w:i/>
                  <w:color w:val="000000" w:themeColor="text1"/>
                </w:rPr>
                <w:t>gwus-ResourceConfigDRX</w:t>
              </w:r>
              <w:r w:rsidRPr="003E5EAF">
                <w:rPr>
                  <w:color w:val="000000" w:themeColor="text1"/>
                </w:rPr>
                <w:t xml:space="preserve"> parameters apply for long eDRX group WUS resource.</w:t>
              </w:r>
            </w:ins>
          </w:p>
        </w:tc>
      </w:tr>
      <w:tr w:rsidR="00066678" w:rsidRPr="00170CE7" w14:paraId="11D30110" w14:textId="77777777" w:rsidTr="003079C5">
        <w:trPr>
          <w:cantSplit/>
          <w:tblHeader/>
          <w:ins w:id="3487" w:author="HW1" w:date="2020-03-06T22:28:00Z"/>
        </w:trPr>
        <w:tc>
          <w:tcPr>
            <w:tcW w:w="9639" w:type="dxa"/>
          </w:tcPr>
          <w:p w14:paraId="16FB7053" w14:textId="77777777" w:rsidR="00066678" w:rsidRPr="003E5EAF" w:rsidRDefault="00066678" w:rsidP="003079C5">
            <w:pPr>
              <w:pStyle w:val="TAL"/>
              <w:rPr>
                <w:ins w:id="3488" w:author="HW1" w:date="2020-03-06T22:28:00Z"/>
                <w:b/>
                <w:i/>
                <w:color w:val="000000" w:themeColor="text1"/>
              </w:rPr>
            </w:pPr>
            <w:ins w:id="3489" w:author="HW1" w:date="2020-03-06T22:28:00Z">
              <w:r w:rsidRPr="003E5EAF">
                <w:rPr>
                  <w:b/>
                  <w:i/>
                  <w:color w:val="000000" w:themeColor="text1"/>
                </w:rPr>
                <w:t>gwus-ResourcePosition</w:t>
              </w:r>
            </w:ins>
          </w:p>
          <w:p w14:paraId="4710D307" w14:textId="77777777" w:rsidR="00066678" w:rsidRPr="003E5EAF" w:rsidRDefault="00066678" w:rsidP="003079C5">
            <w:pPr>
              <w:pStyle w:val="TAL"/>
              <w:rPr>
                <w:ins w:id="3490" w:author="HW1" w:date="2020-03-06T22:28:00Z"/>
                <w:color w:val="000000" w:themeColor="text1"/>
              </w:rPr>
            </w:pPr>
            <w:ins w:id="3491" w:author="HW1" w:date="2020-03-06T22:28:00Z">
              <w:r w:rsidRPr="003E5EAF">
                <w:rPr>
                  <w:color w:val="000000" w:themeColor="text1"/>
                </w:rPr>
                <w:t xml:space="preserve">Indicates the position of the WUS resource corresponding to the first entry in </w:t>
              </w:r>
              <w:r w:rsidRPr="003E5EAF">
                <w:rPr>
                  <w:i/>
                  <w:color w:val="000000" w:themeColor="text1"/>
                </w:rPr>
                <w:t>gwus-NumGroupsList-r16</w:t>
              </w:r>
            </w:ins>
          </w:p>
          <w:p w14:paraId="6B7C9A31" w14:textId="77777777" w:rsidR="00066678" w:rsidRPr="003E5EAF" w:rsidRDefault="00066678" w:rsidP="003079C5">
            <w:pPr>
              <w:pStyle w:val="TAL"/>
              <w:rPr>
                <w:ins w:id="3492" w:author="HW1" w:date="2020-03-06T22:28:00Z"/>
                <w:color w:val="000000" w:themeColor="text1"/>
              </w:rPr>
            </w:pPr>
            <w:ins w:id="3493" w:author="HW1" w:date="2020-03-06T22:28:00Z">
              <w:r w:rsidRPr="003E5EAF">
                <w:rPr>
                  <w:color w:val="000000" w:themeColor="text1"/>
                </w:rPr>
                <w:t xml:space="preserve">Value </w:t>
              </w:r>
              <w:r w:rsidRPr="003E5EAF">
                <w:rPr>
                  <w:i/>
                  <w:iCs/>
                  <w:color w:val="000000" w:themeColor="text1"/>
                </w:rPr>
                <w:t>primary</w:t>
              </w:r>
              <w:r w:rsidRPr="003E5EAF">
                <w:rPr>
                  <w:color w:val="000000" w:themeColor="text1"/>
                </w:rPr>
                <w:t xml:space="preserve"> indicates that the end of the WUS resource is defined by the timeoffset value for the corresponding gap type, value </w:t>
              </w:r>
              <w:r w:rsidRPr="003E5EAF">
                <w:rPr>
                  <w:i/>
                  <w:iCs/>
                  <w:color w:val="000000" w:themeColor="text1"/>
                </w:rPr>
                <w:t>secondary</w:t>
              </w:r>
              <w:r w:rsidRPr="003E5EAF">
                <w:rPr>
                  <w:color w:val="000000" w:themeColor="text1"/>
                </w:rPr>
                <w:t xml:space="preserve"> indicates that the end of the WUS resource is immediately before the WUS resource configured by </w:t>
              </w:r>
              <w:r w:rsidRPr="003E5EAF">
                <w:rPr>
                  <w:i/>
                  <w:iCs/>
                  <w:color w:val="000000" w:themeColor="text1"/>
                </w:rPr>
                <w:t>wus-Config-r15</w:t>
              </w:r>
              <w:r w:rsidRPr="003E5EAF">
                <w:rPr>
                  <w:color w:val="000000" w:themeColor="text1"/>
                </w:rPr>
                <w:t xml:space="preserve">. </w:t>
              </w:r>
            </w:ins>
          </w:p>
          <w:p w14:paraId="26344429" w14:textId="77777777" w:rsidR="00066678" w:rsidRPr="003E5EAF" w:rsidRDefault="00066678" w:rsidP="003079C5">
            <w:pPr>
              <w:pStyle w:val="TAL"/>
              <w:rPr>
                <w:ins w:id="3494" w:author="HW1" w:date="2020-03-06T22:28:00Z"/>
                <w:color w:val="000000" w:themeColor="text1"/>
              </w:rPr>
            </w:pPr>
            <w:ins w:id="3495" w:author="HW1" w:date="2020-03-06T22:28:00Z">
              <w:r w:rsidRPr="003E5EAF">
                <w:rPr>
                  <w:color w:val="000000" w:themeColor="text1"/>
                </w:rPr>
                <w:t xml:space="preserve">E-UTRAN may only configure </w:t>
              </w:r>
              <w:r w:rsidRPr="003E5EAF">
                <w:rPr>
                  <w:i/>
                  <w:iCs/>
                  <w:color w:val="000000" w:themeColor="text1"/>
                </w:rPr>
                <w:t>secondary</w:t>
              </w:r>
              <w:r w:rsidRPr="003E5EAF">
                <w:rPr>
                  <w:color w:val="000000" w:themeColor="text1"/>
                </w:rPr>
                <w:t xml:space="preserve"> when there is only one entry exists in </w:t>
              </w:r>
              <w:r w:rsidRPr="003E5EAF">
                <w:rPr>
                  <w:i/>
                  <w:color w:val="000000" w:themeColor="text1"/>
                </w:rPr>
                <w:t>gwus-NumGroupsList-r16</w:t>
              </w:r>
              <w:r w:rsidRPr="003E5EAF">
                <w:rPr>
                  <w:color w:val="000000" w:themeColor="text1"/>
                </w:rPr>
                <w:t xml:space="preserve"> and </w:t>
              </w:r>
              <w:r w:rsidRPr="003E5EAF">
                <w:rPr>
                  <w:i/>
                  <w:iCs/>
                  <w:color w:val="000000" w:themeColor="text1"/>
                </w:rPr>
                <w:t>wus-Config-r15</w:t>
              </w:r>
              <w:r w:rsidRPr="003E5EAF">
                <w:rPr>
                  <w:color w:val="000000" w:themeColor="text1"/>
                </w:rPr>
                <w:t xml:space="preserve"> is present in </w:t>
              </w:r>
              <w:r w:rsidRPr="003E5EAF">
                <w:rPr>
                  <w:i/>
                  <w:iCs/>
                  <w:color w:val="000000" w:themeColor="text1"/>
                </w:rPr>
                <w:t>SystemInformationBlockType2-NB</w:t>
              </w:r>
              <w:r w:rsidRPr="003E5EAF">
                <w:rPr>
                  <w:color w:val="000000" w:themeColor="text1"/>
                </w:rPr>
                <w:t>.</w:t>
              </w:r>
            </w:ins>
          </w:p>
          <w:p w14:paraId="3E27A433" w14:textId="77777777" w:rsidR="00066678" w:rsidRPr="003E5EAF" w:rsidRDefault="00066678" w:rsidP="003079C5">
            <w:pPr>
              <w:pStyle w:val="TAL"/>
              <w:rPr>
                <w:ins w:id="3496" w:author="HW1" w:date="2020-03-06T22:28:00Z"/>
                <w:b/>
                <w:bCs/>
                <w:i/>
                <w:iCs/>
                <w:color w:val="000000" w:themeColor="text1"/>
                <w:kern w:val="2"/>
              </w:rPr>
            </w:pPr>
            <w:ins w:id="3497" w:author="HW1" w:date="2020-03-06T22:28:00Z">
              <w:r w:rsidRPr="003E5EAF">
                <w:rPr>
                  <w:color w:val="000000" w:themeColor="text1"/>
                </w:rPr>
                <w:t xml:space="preserve">If two entries exist in </w:t>
              </w:r>
              <w:r w:rsidRPr="003E5EAF">
                <w:rPr>
                  <w:i/>
                  <w:iCs/>
                  <w:color w:val="000000" w:themeColor="text1"/>
                </w:rPr>
                <w:t>gwus-NumGroupsList-r16</w:t>
              </w:r>
              <w:r w:rsidRPr="003E5EAF">
                <w:rPr>
                  <w:color w:val="000000" w:themeColor="text1"/>
                </w:rPr>
                <w:t xml:space="preserve">, the position for the second WUS resource corresponds to value </w:t>
              </w:r>
              <w:r w:rsidRPr="003E5EAF">
                <w:rPr>
                  <w:i/>
                  <w:iCs/>
                  <w:color w:val="000000" w:themeColor="text1"/>
                </w:rPr>
                <w:t>secondary</w:t>
              </w:r>
              <w:r w:rsidRPr="003E5EAF">
                <w:rPr>
                  <w:color w:val="000000" w:themeColor="text1"/>
                </w:rPr>
                <w:t>.</w:t>
              </w:r>
            </w:ins>
          </w:p>
        </w:tc>
      </w:tr>
    </w:tbl>
    <w:p w14:paraId="2E68D245" w14:textId="77777777" w:rsidR="00066678" w:rsidRPr="00170CE7" w:rsidRDefault="00066678" w:rsidP="00066678">
      <w:pPr>
        <w:rPr>
          <w:ins w:id="3498" w:author="HW1" w:date="2020-03-06T22: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6678" w:rsidRPr="00170CE7" w14:paraId="1592A554" w14:textId="77777777" w:rsidTr="003079C5">
        <w:trPr>
          <w:cantSplit/>
          <w:ins w:id="3499" w:author="HW1" w:date="2020-03-06T22:28:00Z"/>
        </w:trPr>
        <w:tc>
          <w:tcPr>
            <w:tcW w:w="2268" w:type="dxa"/>
          </w:tcPr>
          <w:p w14:paraId="06577956" w14:textId="77777777" w:rsidR="00066678" w:rsidRPr="00170CE7" w:rsidRDefault="00066678" w:rsidP="003079C5">
            <w:pPr>
              <w:pStyle w:val="TAH"/>
              <w:rPr>
                <w:ins w:id="3500" w:author="HW1" w:date="2020-03-06T22:28:00Z"/>
                <w:i/>
                <w:noProof/>
              </w:rPr>
            </w:pPr>
            <w:ins w:id="3501" w:author="HW1" w:date="2020-03-06T22:28:00Z">
              <w:r w:rsidRPr="00170CE7">
                <w:t>Conditional presence</w:t>
              </w:r>
            </w:ins>
          </w:p>
        </w:tc>
        <w:tc>
          <w:tcPr>
            <w:tcW w:w="7371" w:type="dxa"/>
          </w:tcPr>
          <w:p w14:paraId="64D68AAB" w14:textId="77777777" w:rsidR="00066678" w:rsidRPr="00170CE7" w:rsidRDefault="00066678" w:rsidP="003079C5">
            <w:pPr>
              <w:pStyle w:val="TAH"/>
              <w:rPr>
                <w:ins w:id="3502" w:author="HW1" w:date="2020-03-06T22:28:00Z"/>
              </w:rPr>
            </w:pPr>
            <w:ins w:id="3503" w:author="HW1" w:date="2020-03-06T22:28:00Z">
              <w:r w:rsidRPr="00170CE7">
                <w:t>Explanation</w:t>
              </w:r>
            </w:ins>
          </w:p>
        </w:tc>
      </w:tr>
      <w:tr w:rsidR="00066678" w:rsidRPr="00170CE7" w14:paraId="7BE7A0BF" w14:textId="77777777" w:rsidTr="003079C5">
        <w:trPr>
          <w:cantSplit/>
          <w:ins w:id="3504" w:author="HW1" w:date="2020-03-06T22:28:00Z"/>
        </w:trPr>
        <w:tc>
          <w:tcPr>
            <w:tcW w:w="2268" w:type="dxa"/>
          </w:tcPr>
          <w:p w14:paraId="35DD4DE0" w14:textId="77777777" w:rsidR="00066678" w:rsidRPr="00170CE7" w:rsidRDefault="00066678" w:rsidP="003079C5">
            <w:pPr>
              <w:pStyle w:val="TAL"/>
              <w:rPr>
                <w:ins w:id="3505" w:author="HW1" w:date="2020-03-06T22:28:00Z"/>
                <w:i/>
                <w:iCs/>
                <w:noProof/>
                <w:kern w:val="2"/>
              </w:rPr>
            </w:pPr>
            <w:ins w:id="3506" w:author="HW1" w:date="2020-03-06T22:28:00Z">
              <w:r w:rsidRPr="00151DD3">
                <w:rPr>
                  <w:i/>
                  <w:iCs/>
                  <w:noProof/>
                  <w:kern w:val="2"/>
                </w:rPr>
                <w:t>No-WUS-Config-r15</w:t>
              </w:r>
            </w:ins>
          </w:p>
        </w:tc>
        <w:tc>
          <w:tcPr>
            <w:tcW w:w="7371" w:type="dxa"/>
          </w:tcPr>
          <w:p w14:paraId="0601535C" w14:textId="77777777" w:rsidR="00066678" w:rsidRPr="00170CE7" w:rsidRDefault="00066678" w:rsidP="003079C5">
            <w:pPr>
              <w:pStyle w:val="TAL"/>
              <w:rPr>
                <w:ins w:id="3507" w:author="HW1" w:date="2020-03-06T22:28:00Z"/>
              </w:rPr>
            </w:pPr>
            <w:ins w:id="3508" w:author="HW1" w:date="2020-03-06T22:28:00Z">
              <w:r>
                <w:rPr>
                  <w:color w:val="FF0000"/>
                  <w:lang w:eastAsia="en-GB"/>
                </w:rPr>
                <w:t xml:space="preserve">The field is mandatory present if </w:t>
              </w:r>
              <w:r>
                <w:rPr>
                  <w:i/>
                  <w:color w:val="FF0000"/>
                </w:rPr>
                <w:t>wus-Config-r15</w:t>
              </w:r>
              <w:r>
                <w:rPr>
                  <w:color w:val="FF0000"/>
                </w:rPr>
                <w:t xml:space="preserve"> </w:t>
              </w:r>
              <w:r>
                <w:rPr>
                  <w:color w:val="FF0000"/>
                  <w:lang w:eastAsia="en-GB"/>
                </w:rPr>
                <w:t xml:space="preserve">is not present in </w:t>
              </w:r>
              <w:r>
                <w:rPr>
                  <w:i/>
                  <w:color w:val="FF0000"/>
                </w:rPr>
                <w:t>SystemInformationBlockType2-NB</w:t>
              </w:r>
              <w:r>
                <w:rPr>
                  <w:color w:val="FF0000"/>
                  <w:lang w:eastAsia="en-GB"/>
                </w:rPr>
                <w:t>; otherwise the field is not present, and the UE shall delete any existing value for this field.</w:t>
              </w:r>
            </w:ins>
          </w:p>
        </w:tc>
      </w:tr>
    </w:tbl>
    <w:p w14:paraId="49FDEA52" w14:textId="77777777" w:rsidR="00066678" w:rsidRPr="00170CE7" w:rsidRDefault="00066678" w:rsidP="00DA1E70"/>
    <w:p w14:paraId="149D4455" w14:textId="77777777" w:rsidR="00DA1E70" w:rsidRPr="00170CE7" w:rsidRDefault="00DA1E70" w:rsidP="00DA1E70">
      <w:pPr>
        <w:pStyle w:val="4"/>
      </w:pPr>
      <w:bookmarkStart w:id="3509" w:name="_Toc20487612"/>
      <w:bookmarkStart w:id="3510" w:name="_Toc29342914"/>
      <w:bookmarkStart w:id="3511" w:name="_Toc29344053"/>
      <w:r w:rsidRPr="00170CE7">
        <w:t>–</w:t>
      </w:r>
      <w:r w:rsidRPr="00170CE7">
        <w:tab/>
      </w:r>
      <w:r w:rsidRPr="00170CE7">
        <w:rPr>
          <w:i/>
          <w:noProof/>
        </w:rPr>
        <w:t>LogicalChannelConfig-NB</w:t>
      </w:r>
      <w:bookmarkEnd w:id="3509"/>
      <w:bookmarkEnd w:id="3510"/>
      <w:bookmarkEnd w:id="3511"/>
    </w:p>
    <w:p w14:paraId="7053246D" w14:textId="77777777" w:rsidR="00DA1E70" w:rsidRPr="00170CE7" w:rsidRDefault="00DA1E70" w:rsidP="00DA1E70">
      <w:r w:rsidRPr="00170CE7">
        <w:t xml:space="preserve">The IE </w:t>
      </w:r>
      <w:r w:rsidRPr="00170CE7">
        <w:rPr>
          <w:i/>
          <w:noProof/>
        </w:rPr>
        <w:t>LogicalChannelConfig-NB</w:t>
      </w:r>
      <w:r w:rsidRPr="00170CE7">
        <w:t xml:space="preserve"> is used to configure the logical channel parameters.</w:t>
      </w:r>
    </w:p>
    <w:p w14:paraId="40A9689A" w14:textId="77777777" w:rsidR="00DA1E70" w:rsidRPr="00170CE7" w:rsidRDefault="00DA1E70" w:rsidP="00DA1E70">
      <w:pPr>
        <w:pStyle w:val="TH"/>
        <w:rPr>
          <w:bCs/>
          <w:i/>
          <w:iCs/>
        </w:rPr>
      </w:pPr>
      <w:r w:rsidRPr="00170CE7">
        <w:rPr>
          <w:bCs/>
          <w:i/>
          <w:iCs/>
          <w:noProof/>
        </w:rPr>
        <w:t xml:space="preserve">LogicalChannelConfig-NB </w:t>
      </w:r>
      <w:r w:rsidRPr="00170CE7">
        <w:rPr>
          <w:bCs/>
          <w:iCs/>
          <w:noProof/>
        </w:rPr>
        <w:t>information element</w:t>
      </w:r>
    </w:p>
    <w:p w14:paraId="3E1EB14A" w14:textId="77777777" w:rsidR="00DA1E70" w:rsidRPr="00170CE7" w:rsidRDefault="00DA1E70" w:rsidP="00DA1E70">
      <w:pPr>
        <w:pStyle w:val="PL"/>
        <w:shd w:val="clear" w:color="auto" w:fill="E6E6E6"/>
      </w:pPr>
      <w:r w:rsidRPr="00170CE7">
        <w:t>-- ASN1START</w:t>
      </w:r>
    </w:p>
    <w:p w14:paraId="3A843974" w14:textId="77777777" w:rsidR="00DA1E70" w:rsidRPr="00170CE7" w:rsidRDefault="00DA1E70" w:rsidP="00DA1E70">
      <w:pPr>
        <w:pStyle w:val="PL"/>
        <w:shd w:val="clear" w:color="auto" w:fill="E6E6E6"/>
      </w:pPr>
    </w:p>
    <w:p w14:paraId="7D9CDB3F" w14:textId="77777777" w:rsidR="00DA1E70" w:rsidRPr="00170CE7" w:rsidRDefault="00DA1E70" w:rsidP="00DA1E70">
      <w:pPr>
        <w:pStyle w:val="PL"/>
        <w:shd w:val="clear" w:color="auto" w:fill="E6E6E6"/>
      </w:pPr>
      <w:r w:rsidRPr="00170CE7">
        <w:t>LogicalChannelConfig-NB-r13 ::=</w:t>
      </w:r>
      <w:r w:rsidRPr="00170CE7">
        <w:tab/>
      </w:r>
      <w:r w:rsidRPr="00170CE7">
        <w:tab/>
        <w:t>SEQUENCE {</w:t>
      </w:r>
    </w:p>
    <w:p w14:paraId="0594045D" w14:textId="77777777" w:rsidR="00DA1E70" w:rsidRPr="00170CE7" w:rsidRDefault="00DA1E70" w:rsidP="00DA1E70">
      <w:pPr>
        <w:pStyle w:val="PL"/>
        <w:shd w:val="clear" w:color="auto" w:fill="E6E6E6"/>
      </w:pPr>
      <w:r w:rsidRPr="00170CE7">
        <w:tab/>
        <w:t>priority-r13</w:t>
      </w:r>
      <w:r w:rsidRPr="00170CE7">
        <w:tab/>
      </w:r>
      <w:r w:rsidRPr="00170CE7">
        <w:tab/>
      </w:r>
      <w:r w:rsidRPr="00170CE7">
        <w:tab/>
      </w:r>
      <w:r w:rsidRPr="00170CE7">
        <w:tab/>
      </w:r>
      <w:r w:rsidRPr="00170CE7">
        <w:tab/>
      </w:r>
      <w:r w:rsidRPr="00170CE7">
        <w:tab/>
        <w:t>INTEGER (1..16)</w:t>
      </w:r>
      <w:r w:rsidRPr="00170CE7">
        <w:tab/>
      </w:r>
      <w:r w:rsidRPr="00170CE7">
        <w:tab/>
      </w:r>
      <w:r w:rsidRPr="00170CE7">
        <w:tab/>
        <w:t>OPTIONAL,</w:t>
      </w:r>
      <w:r w:rsidRPr="00170CE7">
        <w:tab/>
      </w:r>
      <w:r w:rsidRPr="00170CE7">
        <w:tab/>
        <w:t>-- Cond UL</w:t>
      </w:r>
    </w:p>
    <w:p w14:paraId="1A781CA9" w14:textId="77777777" w:rsidR="00DA1E70" w:rsidRPr="00170CE7" w:rsidRDefault="00DA1E70" w:rsidP="00DA1E70">
      <w:pPr>
        <w:pStyle w:val="PL"/>
        <w:shd w:val="clear" w:color="auto" w:fill="E6E6E6"/>
      </w:pPr>
      <w:r w:rsidRPr="00170CE7">
        <w:tab/>
        <w:t>logicalChannelSR-Prohibit-r13</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CF02DB4" w14:textId="77777777" w:rsidR="00DA1E70" w:rsidRPr="00170CE7" w:rsidRDefault="00DA1E70" w:rsidP="00DA1E70">
      <w:pPr>
        <w:pStyle w:val="PL"/>
        <w:shd w:val="clear" w:color="auto" w:fill="E6E6E6"/>
      </w:pPr>
      <w:r w:rsidRPr="00170CE7">
        <w:tab/>
        <w:t>...</w:t>
      </w:r>
    </w:p>
    <w:p w14:paraId="75160F9B" w14:textId="77777777" w:rsidR="00DA1E70" w:rsidRPr="00170CE7" w:rsidRDefault="00DA1E70" w:rsidP="00DA1E70">
      <w:pPr>
        <w:pStyle w:val="PL"/>
        <w:shd w:val="clear" w:color="auto" w:fill="E6E6E6"/>
      </w:pPr>
      <w:r w:rsidRPr="00170CE7">
        <w:t>}</w:t>
      </w:r>
    </w:p>
    <w:p w14:paraId="6A619681" w14:textId="77777777" w:rsidR="00DA1E70" w:rsidRPr="00170CE7" w:rsidRDefault="00DA1E70" w:rsidP="00DA1E70">
      <w:pPr>
        <w:pStyle w:val="PL"/>
        <w:shd w:val="clear" w:color="auto" w:fill="E6E6E6"/>
      </w:pPr>
    </w:p>
    <w:p w14:paraId="3CD7D3F7" w14:textId="77777777" w:rsidR="00DA1E70" w:rsidRPr="00170CE7" w:rsidRDefault="00DA1E70" w:rsidP="00DA1E70">
      <w:pPr>
        <w:pStyle w:val="PL"/>
        <w:shd w:val="clear" w:color="auto" w:fill="E6E6E6"/>
      </w:pPr>
      <w:r w:rsidRPr="00170CE7">
        <w:t>-- ASN1STOP</w:t>
      </w:r>
    </w:p>
    <w:p w14:paraId="3EEB834C" w14:textId="77777777" w:rsidR="00DA1E70" w:rsidRPr="00170CE7" w:rsidRDefault="00DA1E70" w:rsidP="00DA1E70">
      <w:pPr>
        <w:rPr>
          <w:iCs/>
        </w:rPr>
      </w:pPr>
    </w:p>
    <w:p w14:paraId="6C18C8E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749D8F00" w14:textId="77777777" w:rsidTr="00244847">
        <w:trPr>
          <w:cantSplit/>
          <w:tblHeader/>
        </w:trPr>
        <w:tc>
          <w:tcPr>
            <w:tcW w:w="9639" w:type="dxa"/>
          </w:tcPr>
          <w:p w14:paraId="0DE0655E" w14:textId="77777777" w:rsidR="00DA1E70" w:rsidRPr="00170CE7" w:rsidRDefault="00DA1E70" w:rsidP="00244847">
            <w:pPr>
              <w:pStyle w:val="TAH"/>
              <w:rPr>
                <w:i/>
                <w:lang w:eastAsia="en-GB"/>
              </w:rPr>
            </w:pPr>
            <w:r w:rsidRPr="00170CE7">
              <w:rPr>
                <w:i/>
                <w:noProof/>
                <w:lang w:eastAsia="en-GB"/>
              </w:rPr>
              <w:t>LogicalChannelConfig-NB</w:t>
            </w:r>
            <w:r w:rsidRPr="00170CE7">
              <w:rPr>
                <w:i/>
                <w:iCs/>
                <w:noProof/>
                <w:lang w:eastAsia="en-GB"/>
              </w:rPr>
              <w:t xml:space="preserve"> </w:t>
            </w:r>
            <w:r w:rsidRPr="00170CE7">
              <w:rPr>
                <w:iCs/>
                <w:noProof/>
                <w:lang w:eastAsia="en-GB"/>
              </w:rPr>
              <w:t>field descriptions</w:t>
            </w:r>
          </w:p>
        </w:tc>
      </w:tr>
      <w:tr w:rsidR="00DA1E70" w:rsidRPr="00170CE7" w14:paraId="3808979F" w14:textId="77777777" w:rsidTr="00244847">
        <w:trPr>
          <w:cantSplit/>
        </w:trPr>
        <w:tc>
          <w:tcPr>
            <w:tcW w:w="9639" w:type="dxa"/>
          </w:tcPr>
          <w:p w14:paraId="5B83FA9E" w14:textId="77777777" w:rsidR="00DA1E70" w:rsidRPr="00170CE7" w:rsidRDefault="00DA1E70" w:rsidP="00244847">
            <w:pPr>
              <w:pStyle w:val="TAL"/>
              <w:rPr>
                <w:b/>
                <w:i/>
                <w:noProof/>
                <w:lang w:eastAsia="en-GB"/>
              </w:rPr>
            </w:pPr>
            <w:r w:rsidRPr="00170CE7">
              <w:rPr>
                <w:b/>
                <w:i/>
                <w:noProof/>
                <w:lang w:eastAsia="en-GB"/>
              </w:rPr>
              <w:t>logicalChannelSR-Prohibit</w:t>
            </w:r>
          </w:p>
          <w:p w14:paraId="713276E8" w14:textId="77777777" w:rsidR="00DA1E70" w:rsidRPr="00170CE7" w:rsidRDefault="00DA1E70" w:rsidP="00244847">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r w:rsidRPr="00170CE7">
              <w:rPr>
                <w:rFonts w:ascii="Arial" w:hAnsi="Arial" w:cs="Arial"/>
                <w:i/>
                <w:sz w:val="18"/>
                <w:szCs w:val="18"/>
              </w:rPr>
              <w:t>logicalChannelSR-ProhibitTimer</w:t>
            </w:r>
            <w:r w:rsidRPr="00170CE7">
              <w:rPr>
                <w:rFonts w:ascii="Arial" w:hAnsi="Arial" w:cs="Arial"/>
                <w:sz w:val="18"/>
                <w:szCs w:val="18"/>
              </w:rPr>
              <w:t xml:space="preserve"> is enabled for the logical channel. If </w:t>
            </w:r>
            <w:r w:rsidRPr="00170CE7">
              <w:rPr>
                <w:rFonts w:ascii="Arial" w:hAnsi="Arial" w:cs="Arial"/>
                <w:i/>
                <w:sz w:val="18"/>
                <w:szCs w:val="18"/>
              </w:rPr>
              <w:t>logicalChannelSR-Prohibit</w:t>
            </w:r>
            <w:r w:rsidRPr="00170CE7">
              <w:rPr>
                <w:rFonts w:ascii="Arial" w:hAnsi="Arial" w:cs="Arial"/>
                <w:sz w:val="18"/>
                <w:szCs w:val="18"/>
              </w:rPr>
              <w:t xml:space="preserve"> is configured (i.e. indicates value </w:t>
            </w:r>
            <w:r w:rsidRPr="00170CE7">
              <w:rPr>
                <w:rFonts w:ascii="Arial" w:hAnsi="Arial" w:cs="Arial"/>
                <w:i/>
                <w:sz w:val="18"/>
                <w:szCs w:val="18"/>
              </w:rPr>
              <w:t>TRUE</w:t>
            </w:r>
            <w:r w:rsidRPr="00170CE7">
              <w:rPr>
                <w:rFonts w:ascii="Arial" w:hAnsi="Arial" w:cs="Arial"/>
                <w:sz w:val="18"/>
                <w:szCs w:val="18"/>
              </w:rPr>
              <w:t xml:space="preserve">), E-UTRAN also configures </w:t>
            </w:r>
            <w:r w:rsidRPr="00170CE7">
              <w:rPr>
                <w:rFonts w:ascii="Arial" w:hAnsi="Arial" w:cs="Arial"/>
                <w:i/>
                <w:sz w:val="18"/>
                <w:szCs w:val="18"/>
              </w:rPr>
              <w:t>logicalChannelSR-ProhibitTimer</w:t>
            </w:r>
            <w:r w:rsidRPr="00170CE7">
              <w:rPr>
                <w:rFonts w:ascii="Arial" w:hAnsi="Arial" w:cs="Arial"/>
                <w:sz w:val="18"/>
                <w:szCs w:val="18"/>
              </w:rPr>
              <w:t>. See TS 36.321 [6].</w:t>
            </w:r>
          </w:p>
        </w:tc>
      </w:tr>
      <w:tr w:rsidR="00DA1E70" w:rsidRPr="00170CE7" w14:paraId="67D0AE66" w14:textId="77777777" w:rsidTr="00244847">
        <w:trPr>
          <w:cantSplit/>
        </w:trPr>
        <w:tc>
          <w:tcPr>
            <w:tcW w:w="9639" w:type="dxa"/>
          </w:tcPr>
          <w:p w14:paraId="3CAD739F" w14:textId="77777777" w:rsidR="00DA1E70" w:rsidRPr="00170CE7" w:rsidRDefault="00DA1E70" w:rsidP="00244847">
            <w:pPr>
              <w:pStyle w:val="TAL"/>
              <w:rPr>
                <w:b/>
                <w:i/>
                <w:noProof/>
                <w:lang w:eastAsia="en-GB"/>
              </w:rPr>
            </w:pPr>
            <w:r w:rsidRPr="00170CE7">
              <w:rPr>
                <w:b/>
                <w:i/>
                <w:noProof/>
                <w:lang w:eastAsia="en-GB"/>
              </w:rPr>
              <w:t>priority</w:t>
            </w:r>
          </w:p>
          <w:p w14:paraId="653971D4" w14:textId="77777777" w:rsidR="00DA1E70" w:rsidRPr="00170CE7" w:rsidRDefault="00DA1E70" w:rsidP="00244847">
            <w:pPr>
              <w:pStyle w:val="TAL"/>
              <w:rPr>
                <w:b/>
                <w:i/>
                <w:noProof/>
                <w:lang w:eastAsia="en-GB"/>
              </w:rPr>
            </w:pPr>
            <w:r w:rsidRPr="00170CE7">
              <w:rPr>
                <w:lang w:eastAsia="en-GB"/>
              </w:rPr>
              <w:t>Logical channel priority in TS 36.321 [6]. Value is an integer.</w:t>
            </w:r>
          </w:p>
        </w:tc>
      </w:tr>
    </w:tbl>
    <w:p w14:paraId="4BBF7DD5"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912540A" w14:textId="77777777" w:rsidTr="00244847">
        <w:trPr>
          <w:cantSplit/>
          <w:tblHeader/>
        </w:trPr>
        <w:tc>
          <w:tcPr>
            <w:tcW w:w="2268" w:type="dxa"/>
          </w:tcPr>
          <w:p w14:paraId="0C4B3B1C" w14:textId="77777777" w:rsidR="00DA1E70" w:rsidRPr="00170CE7" w:rsidRDefault="00DA1E70" w:rsidP="00244847">
            <w:pPr>
              <w:pStyle w:val="TAH"/>
              <w:rPr>
                <w:lang w:eastAsia="en-GB"/>
              </w:rPr>
            </w:pPr>
            <w:r w:rsidRPr="00170CE7">
              <w:rPr>
                <w:lang w:eastAsia="en-GB"/>
              </w:rPr>
              <w:t>Conditional presence</w:t>
            </w:r>
          </w:p>
        </w:tc>
        <w:tc>
          <w:tcPr>
            <w:tcW w:w="7371" w:type="dxa"/>
          </w:tcPr>
          <w:p w14:paraId="3D2755C6" w14:textId="77777777" w:rsidR="00DA1E70" w:rsidRPr="00170CE7" w:rsidRDefault="00DA1E70" w:rsidP="00244847">
            <w:pPr>
              <w:pStyle w:val="TAH"/>
              <w:rPr>
                <w:lang w:eastAsia="en-GB"/>
              </w:rPr>
            </w:pPr>
            <w:r w:rsidRPr="00170CE7">
              <w:rPr>
                <w:lang w:eastAsia="en-GB"/>
              </w:rPr>
              <w:t>Explanation</w:t>
            </w:r>
          </w:p>
        </w:tc>
      </w:tr>
      <w:tr w:rsidR="00DA1E70" w:rsidRPr="00170CE7" w14:paraId="3BABD2C2" w14:textId="77777777" w:rsidTr="00244847">
        <w:trPr>
          <w:cantSplit/>
        </w:trPr>
        <w:tc>
          <w:tcPr>
            <w:tcW w:w="2268" w:type="dxa"/>
          </w:tcPr>
          <w:p w14:paraId="3F2EC592" w14:textId="77777777" w:rsidR="00DA1E70" w:rsidRPr="00170CE7" w:rsidRDefault="00DA1E70" w:rsidP="00244847">
            <w:pPr>
              <w:pStyle w:val="TAL"/>
              <w:rPr>
                <w:i/>
                <w:noProof/>
                <w:lang w:eastAsia="en-GB"/>
              </w:rPr>
            </w:pPr>
            <w:r w:rsidRPr="00170CE7">
              <w:rPr>
                <w:i/>
                <w:noProof/>
                <w:lang w:eastAsia="en-GB"/>
              </w:rPr>
              <w:t>UL</w:t>
            </w:r>
          </w:p>
        </w:tc>
        <w:tc>
          <w:tcPr>
            <w:tcW w:w="7371" w:type="dxa"/>
          </w:tcPr>
          <w:p w14:paraId="005E45E3" w14:textId="77777777" w:rsidR="00DA1E70" w:rsidRPr="00170CE7" w:rsidRDefault="00DA1E70" w:rsidP="00244847">
            <w:pPr>
              <w:pStyle w:val="TAL"/>
              <w:rPr>
                <w:lang w:eastAsia="en-GB"/>
              </w:rPr>
            </w:pPr>
            <w:r w:rsidRPr="00170CE7">
              <w:rPr>
                <w:lang w:eastAsia="en-GB"/>
              </w:rPr>
              <w:t>The field is mandatory present for UL logical channels; otherwise it is not present.</w:t>
            </w:r>
          </w:p>
        </w:tc>
      </w:tr>
    </w:tbl>
    <w:p w14:paraId="49C12648" w14:textId="77777777" w:rsidR="00DA1E70" w:rsidRPr="00170CE7" w:rsidRDefault="00DA1E70" w:rsidP="00DA1E70"/>
    <w:p w14:paraId="11E67D2A" w14:textId="77777777" w:rsidR="00DA1E70" w:rsidRPr="00170CE7" w:rsidRDefault="00DA1E70" w:rsidP="00DA1E70">
      <w:pPr>
        <w:pStyle w:val="4"/>
      </w:pPr>
      <w:bookmarkStart w:id="3512" w:name="_Toc20487613"/>
      <w:bookmarkStart w:id="3513" w:name="_Toc29342915"/>
      <w:bookmarkStart w:id="3514" w:name="_Toc29344054"/>
      <w:r w:rsidRPr="00170CE7">
        <w:t>–</w:t>
      </w:r>
      <w:r w:rsidRPr="00170CE7">
        <w:tab/>
      </w:r>
      <w:r w:rsidRPr="00170CE7">
        <w:rPr>
          <w:i/>
          <w:noProof/>
        </w:rPr>
        <w:t>MAC-MainConfig-NB</w:t>
      </w:r>
      <w:bookmarkEnd w:id="3512"/>
      <w:bookmarkEnd w:id="3513"/>
      <w:bookmarkEnd w:id="3514"/>
    </w:p>
    <w:p w14:paraId="525C620A" w14:textId="77777777" w:rsidR="00DA1E70" w:rsidRPr="00170CE7" w:rsidRDefault="00DA1E70" w:rsidP="00DA1E70">
      <w:r w:rsidRPr="00170CE7">
        <w:t xml:space="preserve">The IE </w:t>
      </w:r>
      <w:r w:rsidRPr="00170CE7">
        <w:rPr>
          <w:i/>
          <w:noProof/>
        </w:rPr>
        <w:t>MAC-MainConfig-NB</w:t>
      </w:r>
      <w:r w:rsidRPr="00170CE7">
        <w:t xml:space="preserve"> is used to specify the MAC main configuration for signalling and data radio bearers.</w:t>
      </w:r>
    </w:p>
    <w:p w14:paraId="3D29F2CC" w14:textId="77777777" w:rsidR="00DA1E70" w:rsidRPr="00170CE7" w:rsidRDefault="00DA1E70" w:rsidP="00DA1E70">
      <w:pPr>
        <w:pStyle w:val="TH"/>
        <w:rPr>
          <w:bCs/>
          <w:i/>
          <w:iCs/>
          <w:noProof/>
        </w:rPr>
      </w:pPr>
      <w:r w:rsidRPr="00170CE7">
        <w:rPr>
          <w:bCs/>
          <w:i/>
          <w:iCs/>
          <w:noProof/>
        </w:rPr>
        <w:t xml:space="preserve">MAC-MainConfig-NB </w:t>
      </w:r>
      <w:r w:rsidRPr="00170CE7">
        <w:rPr>
          <w:bCs/>
          <w:iCs/>
          <w:noProof/>
        </w:rPr>
        <w:t>information element</w:t>
      </w:r>
    </w:p>
    <w:p w14:paraId="0D545BCC" w14:textId="77777777" w:rsidR="00DA1E70" w:rsidRPr="00170CE7" w:rsidRDefault="00DA1E70" w:rsidP="00DA1E70">
      <w:pPr>
        <w:pStyle w:val="PL"/>
        <w:shd w:val="clear" w:color="auto" w:fill="E6E6E6"/>
      </w:pPr>
      <w:r w:rsidRPr="00170CE7">
        <w:t>-- ASN1START</w:t>
      </w:r>
    </w:p>
    <w:p w14:paraId="785252DC" w14:textId="77777777" w:rsidR="00DA1E70" w:rsidRPr="00170CE7" w:rsidRDefault="00DA1E70" w:rsidP="00DA1E70">
      <w:pPr>
        <w:pStyle w:val="PL"/>
        <w:shd w:val="clear" w:color="auto" w:fill="E6E6E6"/>
      </w:pPr>
    </w:p>
    <w:p w14:paraId="0941B324" w14:textId="77777777" w:rsidR="00DA1E70" w:rsidRPr="00170CE7" w:rsidRDefault="00DA1E70" w:rsidP="00DA1E70">
      <w:pPr>
        <w:pStyle w:val="PL"/>
        <w:shd w:val="clear" w:color="auto" w:fill="E6E6E6"/>
      </w:pPr>
      <w:r w:rsidRPr="00170CE7">
        <w:t>MAC-MainConfig-NB-r13 ::=</w:t>
      </w:r>
      <w:r w:rsidRPr="00170CE7">
        <w:tab/>
      </w:r>
      <w:r w:rsidRPr="00170CE7">
        <w:tab/>
      </w:r>
      <w:r w:rsidRPr="00170CE7">
        <w:tab/>
        <w:t>SEQUENCE {</w:t>
      </w:r>
    </w:p>
    <w:p w14:paraId="3882313D" w14:textId="77777777" w:rsidR="00DA1E70" w:rsidRPr="00170CE7" w:rsidRDefault="00DA1E70" w:rsidP="00DA1E70">
      <w:pPr>
        <w:pStyle w:val="PL"/>
        <w:shd w:val="clear" w:color="auto" w:fill="E6E6E6"/>
      </w:pPr>
      <w:r w:rsidRPr="00170CE7">
        <w:tab/>
        <w:t>ul-SCH-Config-r13</w:t>
      </w:r>
      <w:r w:rsidRPr="00170CE7">
        <w:tab/>
      </w:r>
      <w:r w:rsidRPr="00170CE7">
        <w:tab/>
      </w:r>
      <w:r w:rsidRPr="00170CE7">
        <w:tab/>
      </w:r>
      <w:r w:rsidRPr="00170CE7">
        <w:tab/>
      </w:r>
      <w:r w:rsidRPr="00170CE7">
        <w:tab/>
        <w:t>SEQUENCE {</w:t>
      </w:r>
    </w:p>
    <w:p w14:paraId="75A7BDBC" w14:textId="77777777" w:rsidR="00DA1E70" w:rsidRPr="00170CE7" w:rsidRDefault="00DA1E70" w:rsidP="00DA1E70">
      <w:pPr>
        <w:pStyle w:val="PL"/>
        <w:shd w:val="clear" w:color="auto" w:fill="E6E6E6"/>
      </w:pPr>
      <w:r w:rsidRPr="00170CE7">
        <w:tab/>
      </w:r>
      <w:r w:rsidRPr="00170CE7">
        <w:tab/>
        <w:t>periodicBSR-Timer-r13</w:t>
      </w:r>
      <w:r w:rsidRPr="00170CE7">
        <w:tab/>
      </w:r>
      <w:r w:rsidRPr="00170CE7">
        <w:tab/>
      </w:r>
      <w:r w:rsidRPr="00170CE7">
        <w:tab/>
      </w:r>
      <w:r w:rsidRPr="00170CE7">
        <w:tab/>
        <w:t>PeriodicBSR-Timer-NB-r13</w:t>
      </w:r>
      <w:r w:rsidRPr="00170CE7">
        <w:tab/>
      </w:r>
      <w:r w:rsidRPr="00170CE7">
        <w:tab/>
        <w:t>OPTIONAL,</w:t>
      </w:r>
      <w:r w:rsidRPr="00170CE7">
        <w:tab/>
        <w:t>-- Need ON</w:t>
      </w:r>
    </w:p>
    <w:p w14:paraId="3F26C790" w14:textId="77777777" w:rsidR="00DA1E70" w:rsidRPr="00170CE7" w:rsidRDefault="00DA1E70" w:rsidP="00DA1E70">
      <w:pPr>
        <w:pStyle w:val="PL"/>
        <w:shd w:val="clear" w:color="auto" w:fill="E6E6E6"/>
      </w:pPr>
      <w:r w:rsidRPr="00170CE7">
        <w:tab/>
      </w:r>
      <w:r w:rsidRPr="00170CE7">
        <w:tab/>
        <w:t>retxBSR-Timer-r13</w:t>
      </w:r>
      <w:r w:rsidRPr="00170CE7">
        <w:tab/>
      </w:r>
      <w:r w:rsidRPr="00170CE7">
        <w:tab/>
      </w:r>
      <w:r w:rsidRPr="00170CE7">
        <w:tab/>
      </w:r>
      <w:r w:rsidRPr="00170CE7">
        <w:tab/>
      </w:r>
      <w:r w:rsidRPr="00170CE7">
        <w:tab/>
        <w:t>RetxBSR-Timer-NB-r13</w:t>
      </w:r>
    </w:p>
    <w:p w14:paraId="4DC2B94D"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24B9E95" w14:textId="77777777" w:rsidR="00DA1E70" w:rsidRPr="00170CE7" w:rsidRDefault="00DA1E70" w:rsidP="00DA1E70">
      <w:pPr>
        <w:pStyle w:val="PL"/>
        <w:shd w:val="clear" w:color="auto" w:fill="E6E6E6"/>
      </w:pPr>
      <w:r w:rsidRPr="00170CE7">
        <w:tab/>
        <w:t>drx-Config-r13</w:t>
      </w:r>
      <w:r w:rsidRPr="00170CE7">
        <w:tab/>
      </w:r>
      <w:r w:rsidRPr="00170CE7">
        <w:tab/>
      </w:r>
      <w:r w:rsidRPr="00170CE7">
        <w:tab/>
      </w:r>
      <w:r w:rsidRPr="00170CE7">
        <w:tab/>
      </w:r>
      <w:r w:rsidRPr="00170CE7">
        <w:tab/>
      </w:r>
      <w:r w:rsidRPr="00170CE7">
        <w:tab/>
        <w:t>DRX-Config-NB-r13</w:t>
      </w:r>
      <w:r w:rsidRPr="00170CE7">
        <w:tab/>
      </w:r>
      <w:r w:rsidRPr="00170CE7">
        <w:tab/>
      </w:r>
      <w:r w:rsidRPr="00170CE7">
        <w:tab/>
      </w:r>
      <w:r w:rsidRPr="00170CE7">
        <w:tab/>
        <w:t>OPTIONAL,</w:t>
      </w:r>
      <w:r w:rsidRPr="00170CE7">
        <w:tab/>
        <w:t>-- Need ON</w:t>
      </w:r>
    </w:p>
    <w:p w14:paraId="6A0F8B46" w14:textId="77777777" w:rsidR="00DA1E70" w:rsidRPr="00170CE7" w:rsidRDefault="00DA1E70" w:rsidP="00DA1E70">
      <w:pPr>
        <w:pStyle w:val="PL"/>
        <w:shd w:val="clear" w:color="auto" w:fill="E6E6E6"/>
      </w:pPr>
      <w:r w:rsidRPr="00170CE7">
        <w:tab/>
        <w:t>timeAlignmentTimerDedicated-r13</w:t>
      </w:r>
      <w:r w:rsidRPr="00170CE7">
        <w:tab/>
      </w:r>
      <w:r w:rsidRPr="00170CE7">
        <w:tab/>
        <w:t>TimeAlignmentTimer,</w:t>
      </w:r>
    </w:p>
    <w:p w14:paraId="715EF1C4" w14:textId="77777777" w:rsidR="00DA1E70" w:rsidRPr="00170CE7" w:rsidRDefault="00DA1E70" w:rsidP="00DA1E70">
      <w:pPr>
        <w:pStyle w:val="PL"/>
        <w:shd w:val="clear" w:color="auto" w:fill="E6E6E6"/>
      </w:pPr>
      <w:r w:rsidRPr="00170CE7">
        <w:tab/>
        <w:t>logicalChannelSR-Config-r13</w:t>
      </w:r>
      <w:r w:rsidRPr="00170CE7">
        <w:tab/>
      </w:r>
      <w:r w:rsidRPr="00170CE7">
        <w:tab/>
      </w:r>
      <w:r w:rsidRPr="00170CE7">
        <w:tab/>
        <w:t>CHOICE {</w:t>
      </w:r>
    </w:p>
    <w:p w14:paraId="626DD746"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AE88800"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B62D3C" w14:textId="77777777" w:rsidR="00DA1E70" w:rsidRPr="00170CE7" w:rsidRDefault="00DA1E70" w:rsidP="00DA1E70">
      <w:pPr>
        <w:pStyle w:val="PL"/>
        <w:shd w:val="clear" w:color="auto" w:fill="E6E6E6"/>
      </w:pPr>
      <w:r w:rsidRPr="00170CE7">
        <w:tab/>
      </w:r>
      <w:r w:rsidRPr="00170CE7">
        <w:tab/>
      </w:r>
      <w:r w:rsidRPr="00170CE7">
        <w:tab/>
        <w:t>logicalChannelSR-ProhibitTimer-r13</w:t>
      </w:r>
      <w:r w:rsidRPr="00170CE7">
        <w:tab/>
        <w:t>ENUMERATED {</w:t>
      </w:r>
    </w:p>
    <w:p w14:paraId="28F22A58"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pp8, </w:t>
      </w:r>
      <w:r w:rsidRPr="00170CE7">
        <w:rPr>
          <w:lang w:eastAsia="zh-TW"/>
        </w:rPr>
        <w:t>pp</w:t>
      </w:r>
      <w:r w:rsidRPr="00170CE7">
        <w:rPr>
          <w:rFonts w:eastAsia="PMingLiU"/>
          <w:lang w:eastAsia="zh-TW"/>
        </w:rPr>
        <w:t>32</w:t>
      </w:r>
      <w:r w:rsidRPr="00170CE7">
        <w:rPr>
          <w:lang w:eastAsia="zh-TW"/>
        </w:rPr>
        <w:t>, pp</w:t>
      </w:r>
      <w:r w:rsidRPr="00170CE7">
        <w:rPr>
          <w:rFonts w:eastAsia="PMingLiU"/>
          <w:lang w:eastAsia="zh-TW"/>
        </w:rPr>
        <w:t>128</w:t>
      </w:r>
      <w:r w:rsidRPr="00170CE7">
        <w:rPr>
          <w:lang w:eastAsia="zh-TW"/>
        </w:rPr>
        <w:t>, pp</w:t>
      </w:r>
      <w:r w:rsidRPr="00170CE7">
        <w:rPr>
          <w:rFonts w:eastAsia="PMingLiU"/>
          <w:lang w:eastAsia="zh-TW"/>
        </w:rPr>
        <w:t>512</w:t>
      </w:r>
      <w:r w:rsidRPr="00170CE7">
        <w:rPr>
          <w:lang w:eastAsia="zh-TW"/>
        </w:rPr>
        <w:t>,</w:t>
      </w:r>
    </w:p>
    <w:p w14:paraId="6D4F39BF"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w:t>
      </w:r>
      <w:r w:rsidRPr="00170CE7">
        <w:rPr>
          <w:rFonts w:eastAsia="PMingLiU"/>
          <w:lang w:eastAsia="zh-TW"/>
        </w:rPr>
        <w:t>1024</w:t>
      </w:r>
      <w:r w:rsidRPr="00170CE7">
        <w:rPr>
          <w:lang w:eastAsia="zh-TW"/>
        </w:rPr>
        <w:t>, pp2</w:t>
      </w:r>
      <w:r w:rsidRPr="00170CE7">
        <w:rPr>
          <w:rFonts w:eastAsia="PMingLiU"/>
          <w:lang w:eastAsia="zh-TW"/>
        </w:rPr>
        <w:t>048</w:t>
      </w:r>
      <w:r w:rsidRPr="00170CE7">
        <w:rPr>
          <w:lang w:eastAsia="zh-TW"/>
        </w:rPr>
        <w:t>, spare</w:t>
      </w:r>
      <w:r w:rsidRPr="00170CE7">
        <w:t>}</w:t>
      </w:r>
    </w:p>
    <w:p w14:paraId="1367550B" w14:textId="77777777" w:rsidR="00DA1E70" w:rsidRPr="00170CE7" w:rsidRDefault="00DA1E70" w:rsidP="00DA1E70">
      <w:pPr>
        <w:pStyle w:val="PL"/>
        <w:shd w:val="clear" w:color="auto" w:fill="E6E6E6"/>
      </w:pPr>
      <w:r w:rsidRPr="00170CE7">
        <w:tab/>
      </w:r>
      <w:r w:rsidRPr="00170CE7">
        <w:tab/>
        <w:t>}</w:t>
      </w:r>
    </w:p>
    <w:p w14:paraId="7E3635D3"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00BBCDA7" w14:textId="77777777" w:rsidR="00DA1E70" w:rsidRPr="00170CE7" w:rsidRDefault="00DA1E70" w:rsidP="00DA1E70">
      <w:pPr>
        <w:pStyle w:val="PL"/>
        <w:shd w:val="clear" w:color="auto" w:fill="E6E6E6"/>
      </w:pPr>
      <w:r w:rsidRPr="00170CE7">
        <w:tab/>
        <w:t>...,</w:t>
      </w:r>
    </w:p>
    <w:p w14:paraId="3FCD25A8" w14:textId="77777777" w:rsidR="00DA1E70" w:rsidRPr="00170CE7" w:rsidRDefault="00DA1E70" w:rsidP="00DA1E70">
      <w:pPr>
        <w:pStyle w:val="PL"/>
        <w:shd w:val="clear" w:color="auto" w:fill="E6E6E6"/>
      </w:pPr>
      <w:r w:rsidRPr="00170CE7">
        <w:tab/>
        <w:t>[[</w:t>
      </w:r>
      <w:r w:rsidRPr="00170CE7">
        <w:tab/>
        <w:t>rai-Activation-r14</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Need OR</w:t>
      </w:r>
    </w:p>
    <w:p w14:paraId="3C2A7B65" w14:textId="77777777" w:rsidR="00DA1E70" w:rsidRPr="00170CE7" w:rsidRDefault="00DA1E70" w:rsidP="00DA1E70">
      <w:pPr>
        <w:pStyle w:val="PL"/>
        <w:shd w:val="clear" w:color="auto" w:fill="E6E6E6"/>
      </w:pPr>
      <w:r w:rsidRPr="00170CE7">
        <w:tab/>
      </w:r>
      <w:r w:rsidRPr="00170CE7">
        <w:tab/>
        <w:t>dataInactivityTimerConfig-r14</w:t>
      </w:r>
      <w:r w:rsidRPr="00170CE7">
        <w:tab/>
        <w:t>CHOICE {</w:t>
      </w:r>
    </w:p>
    <w:p w14:paraId="44CC9D12" w14:textId="77777777" w:rsidR="00DA1E70" w:rsidRPr="00170CE7" w:rsidRDefault="00DA1E70" w:rsidP="00DA1E70">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8B28B09" w14:textId="77777777" w:rsidR="00DA1E70" w:rsidRPr="00170CE7" w:rsidRDefault="00DA1E70" w:rsidP="00DA1E70">
      <w:pPr>
        <w:pStyle w:val="PL"/>
        <w:shd w:val="clear" w:color="auto" w:fill="E6E6E6"/>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48CCDC1" w14:textId="77777777" w:rsidR="00DA1E70" w:rsidRPr="00170CE7" w:rsidRDefault="00DA1E70" w:rsidP="00DA1E70">
      <w:pPr>
        <w:pStyle w:val="PL"/>
        <w:shd w:val="clear" w:color="auto" w:fill="E6E6E6"/>
      </w:pPr>
      <w:r w:rsidRPr="00170CE7">
        <w:tab/>
      </w:r>
      <w:r w:rsidRPr="00170CE7">
        <w:tab/>
      </w:r>
      <w:r w:rsidRPr="00170CE7">
        <w:tab/>
      </w:r>
      <w:r w:rsidRPr="00170CE7">
        <w:tab/>
        <w:t>dataInactivityTimer-r14</w:t>
      </w:r>
      <w:r w:rsidRPr="00170CE7">
        <w:tab/>
      </w:r>
      <w:r w:rsidRPr="00170CE7">
        <w:tab/>
      </w:r>
      <w:r w:rsidRPr="00170CE7">
        <w:tab/>
      </w:r>
      <w:r w:rsidRPr="00170CE7">
        <w:tab/>
        <w:t>DataInactivityTimer-r14</w:t>
      </w:r>
    </w:p>
    <w:p w14:paraId="58BE5E1F" w14:textId="77777777" w:rsidR="00DA1E70" w:rsidRPr="00170CE7" w:rsidRDefault="00DA1E70" w:rsidP="00DA1E70">
      <w:pPr>
        <w:pStyle w:val="PL"/>
        <w:shd w:val="clear" w:color="auto" w:fill="E6E6E6"/>
      </w:pPr>
      <w:r w:rsidRPr="00170CE7">
        <w:tab/>
      </w:r>
      <w:r w:rsidRPr="00170CE7">
        <w:tab/>
      </w:r>
      <w:r w:rsidRPr="00170CE7">
        <w:tab/>
        <w:t>}</w:t>
      </w:r>
    </w:p>
    <w:p w14:paraId="1A2DB297" w14:textId="77777777" w:rsidR="00DA1E70" w:rsidRPr="00170CE7" w:rsidRDefault="00DA1E70" w:rsidP="00DA1E70">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62910D6" w14:textId="77777777" w:rsidR="00DA1E70" w:rsidRPr="00170CE7" w:rsidRDefault="00DA1E70" w:rsidP="00DA1E70">
      <w:pPr>
        <w:pStyle w:val="PL"/>
        <w:shd w:val="clear" w:color="auto" w:fill="E6E6E6"/>
      </w:pPr>
      <w:r w:rsidRPr="00170CE7">
        <w:tab/>
        <w:t>]],</w:t>
      </w:r>
    </w:p>
    <w:p w14:paraId="5077D49B" w14:textId="77777777" w:rsidR="00DA1E70" w:rsidRPr="00170CE7" w:rsidRDefault="00DA1E70" w:rsidP="00DA1E70">
      <w:pPr>
        <w:pStyle w:val="PL"/>
        <w:shd w:val="clear" w:color="auto" w:fill="E6E6E6"/>
      </w:pPr>
      <w:r w:rsidRPr="00170CE7">
        <w:tab/>
        <w:t>[[</w:t>
      </w:r>
      <w:r w:rsidRPr="00170CE7">
        <w:tab/>
        <w:t>drx-Cycle-v1430</w:t>
      </w:r>
      <w:r w:rsidRPr="00170CE7">
        <w:tab/>
      </w:r>
      <w:r w:rsidRPr="00170CE7">
        <w:tab/>
      </w:r>
      <w:r w:rsidRPr="00170CE7">
        <w:tab/>
      </w:r>
      <w:r w:rsidRPr="00170CE7">
        <w:tab/>
      </w:r>
      <w:r w:rsidRPr="00170CE7">
        <w:tab/>
        <w:t>ENUMERATED {</w:t>
      </w:r>
    </w:p>
    <w:p w14:paraId="202429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sf1280, sf2560, sf5120, sf10240}</w:t>
      </w:r>
      <w:r w:rsidRPr="00170CE7">
        <w:tab/>
        <w:t>OPTIONAL</w:t>
      </w:r>
      <w:r w:rsidRPr="00170CE7">
        <w:tab/>
        <w:t>-- Need ON</w:t>
      </w:r>
    </w:p>
    <w:p w14:paraId="265CFD58" w14:textId="77777777" w:rsidR="00DA1E70" w:rsidRPr="00170CE7" w:rsidRDefault="00DA1E70" w:rsidP="00DA1E70">
      <w:pPr>
        <w:pStyle w:val="PL"/>
        <w:shd w:val="clear" w:color="auto" w:fill="E6E6E6"/>
      </w:pPr>
      <w:r w:rsidRPr="00170CE7">
        <w:tab/>
        <w:t>]],</w:t>
      </w:r>
    </w:p>
    <w:p w14:paraId="586FF13C" w14:textId="77777777" w:rsidR="00DA1E70" w:rsidRPr="00170CE7" w:rsidRDefault="00DA1E70" w:rsidP="00DA1E70">
      <w:pPr>
        <w:pStyle w:val="PL"/>
        <w:shd w:val="clear" w:color="auto" w:fill="E6E6E6"/>
      </w:pPr>
      <w:r w:rsidRPr="00170CE7">
        <w:tab/>
        <w:t>[[</w:t>
      </w:r>
      <w:r w:rsidRPr="00170CE7">
        <w:tab/>
        <w:t>ra-CFRA-Config-r14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ON</w:t>
      </w:r>
    </w:p>
    <w:p w14:paraId="59866396" w14:textId="77777777" w:rsidR="00DA1E70" w:rsidRPr="00170CE7" w:rsidRDefault="00DA1E70" w:rsidP="00DA1E70">
      <w:pPr>
        <w:pStyle w:val="PL"/>
        <w:shd w:val="clear" w:color="auto" w:fill="E6E6E6"/>
      </w:pPr>
      <w:r w:rsidRPr="00170CE7">
        <w:tab/>
        <w:t>]]</w:t>
      </w:r>
    </w:p>
    <w:p w14:paraId="13A754B3" w14:textId="77777777" w:rsidR="00DA1E70" w:rsidRPr="00170CE7" w:rsidRDefault="00DA1E70" w:rsidP="00DA1E70">
      <w:pPr>
        <w:pStyle w:val="PL"/>
        <w:shd w:val="clear" w:color="auto" w:fill="E6E6E6"/>
      </w:pPr>
      <w:r w:rsidRPr="00170CE7">
        <w:t>}</w:t>
      </w:r>
    </w:p>
    <w:p w14:paraId="15691D63" w14:textId="77777777" w:rsidR="00DA1E70" w:rsidRPr="00170CE7" w:rsidRDefault="00DA1E70" w:rsidP="00DA1E70">
      <w:pPr>
        <w:pStyle w:val="PL"/>
        <w:shd w:val="clear" w:color="auto" w:fill="E6E6E6"/>
      </w:pPr>
    </w:p>
    <w:p w14:paraId="7C9927F1" w14:textId="77777777" w:rsidR="00DA1E70" w:rsidRPr="00170CE7" w:rsidRDefault="00DA1E70" w:rsidP="00DA1E70">
      <w:pPr>
        <w:pStyle w:val="PL"/>
        <w:shd w:val="clear" w:color="auto" w:fill="E6E6E6"/>
      </w:pPr>
      <w:r w:rsidRPr="00170CE7">
        <w:t>PeriodicBSR-Timer-NB-r13 ::=</w:t>
      </w:r>
      <w:r w:rsidRPr="00170CE7">
        <w:tab/>
      </w:r>
      <w:r w:rsidRPr="00170CE7">
        <w:tab/>
        <w:t>ENUMERATED {</w:t>
      </w:r>
    </w:p>
    <w:p w14:paraId="1A9E45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rFonts w:eastAsia="PMingLiU"/>
          <w:lang w:eastAsia="zh-TW"/>
        </w:rPr>
        <w:t xml:space="preserve">pp2, pp4, </w:t>
      </w:r>
      <w:r w:rsidRPr="00170CE7">
        <w:rPr>
          <w:lang w:eastAsia="zh-TW"/>
        </w:rPr>
        <w:t>pp</w:t>
      </w:r>
      <w:r w:rsidRPr="00170CE7">
        <w:rPr>
          <w:rFonts w:eastAsia="PMingLiU"/>
          <w:lang w:eastAsia="zh-TW"/>
        </w:rPr>
        <w:t>8</w:t>
      </w:r>
      <w:r w:rsidRPr="00170CE7">
        <w:rPr>
          <w:lang w:eastAsia="zh-TW"/>
        </w:rPr>
        <w:t>, pp</w:t>
      </w:r>
      <w:r w:rsidRPr="00170CE7">
        <w:rPr>
          <w:rFonts w:eastAsia="PMingLiU"/>
          <w:lang w:eastAsia="zh-TW"/>
        </w:rPr>
        <w:t>16</w:t>
      </w:r>
      <w:r w:rsidRPr="00170CE7">
        <w:rPr>
          <w:lang w:eastAsia="zh-TW"/>
        </w:rPr>
        <w:t>, pp64, pp128, infinity, spare</w:t>
      </w:r>
      <w:r w:rsidRPr="00170CE7">
        <w:t>}</w:t>
      </w:r>
    </w:p>
    <w:p w14:paraId="44E12B4B" w14:textId="77777777" w:rsidR="00DA1E70" w:rsidRPr="00170CE7" w:rsidRDefault="00DA1E70" w:rsidP="00DA1E70">
      <w:pPr>
        <w:pStyle w:val="PL"/>
        <w:shd w:val="clear" w:color="auto" w:fill="E6E6E6"/>
      </w:pPr>
    </w:p>
    <w:p w14:paraId="0D46A9E0" w14:textId="77777777" w:rsidR="00DA1E70" w:rsidRPr="00170CE7" w:rsidRDefault="00DA1E70" w:rsidP="00DA1E70">
      <w:pPr>
        <w:pStyle w:val="PL"/>
        <w:shd w:val="clear" w:color="auto" w:fill="E6E6E6"/>
        <w:rPr>
          <w:lang w:eastAsia="zh-TW"/>
        </w:rPr>
      </w:pPr>
      <w:r w:rsidRPr="00170CE7">
        <w:t>RetxBSR-Timer-NB-r13 ::=</w:t>
      </w:r>
      <w:r w:rsidRPr="00170CE7">
        <w:tab/>
      </w:r>
      <w:r w:rsidRPr="00170CE7">
        <w:tab/>
      </w:r>
      <w:r w:rsidRPr="00170CE7">
        <w:tab/>
        <w:t>ENUMERATED {</w:t>
      </w:r>
    </w:p>
    <w:p w14:paraId="6AEFB0B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pp4, pp16, pp64, pp128, pp256, pp512, infinity, spare</w:t>
      </w:r>
      <w:r w:rsidRPr="00170CE7">
        <w:t>}</w:t>
      </w:r>
    </w:p>
    <w:p w14:paraId="085C55F9" w14:textId="77777777" w:rsidR="00DA1E70" w:rsidRPr="00170CE7" w:rsidRDefault="00DA1E70" w:rsidP="00DA1E70">
      <w:pPr>
        <w:pStyle w:val="PL"/>
        <w:shd w:val="clear" w:color="auto" w:fill="E6E6E6"/>
      </w:pPr>
    </w:p>
    <w:p w14:paraId="595AE921" w14:textId="77777777" w:rsidR="00DA1E70" w:rsidRPr="00170CE7" w:rsidRDefault="00DA1E70" w:rsidP="00DA1E70">
      <w:pPr>
        <w:pStyle w:val="PL"/>
        <w:shd w:val="clear" w:color="auto" w:fill="E6E6E6"/>
      </w:pPr>
      <w:r w:rsidRPr="00170CE7">
        <w:t>DRX-Config-NB-r13 ::=</w:t>
      </w:r>
      <w:r w:rsidRPr="00170CE7">
        <w:tab/>
      </w:r>
      <w:r w:rsidRPr="00170CE7">
        <w:tab/>
      </w:r>
      <w:r w:rsidRPr="00170CE7">
        <w:tab/>
      </w:r>
      <w:r w:rsidRPr="00170CE7">
        <w:tab/>
        <w:t>CHOICE {</w:t>
      </w:r>
    </w:p>
    <w:p w14:paraId="0FAE6F42"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1EEE968"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57CF7A0" w14:textId="77777777" w:rsidR="00DA1E70" w:rsidRPr="00170CE7" w:rsidRDefault="00DA1E70" w:rsidP="00DA1E70">
      <w:pPr>
        <w:pStyle w:val="PL"/>
        <w:shd w:val="clear" w:color="auto" w:fill="E6E6E6"/>
      </w:pPr>
      <w:r w:rsidRPr="00170CE7">
        <w:tab/>
      </w:r>
      <w:r w:rsidRPr="00170CE7">
        <w:tab/>
        <w:t>onDurationTimer-r13</w:t>
      </w:r>
      <w:r w:rsidRPr="00170CE7">
        <w:tab/>
      </w:r>
      <w:r w:rsidRPr="00170CE7">
        <w:tab/>
      </w:r>
      <w:r w:rsidRPr="00170CE7">
        <w:tab/>
      </w:r>
      <w:r w:rsidRPr="00170CE7">
        <w:tab/>
      </w:r>
      <w:r w:rsidRPr="00170CE7">
        <w:tab/>
        <w:t>ENUMERATED {</w:t>
      </w:r>
    </w:p>
    <w:p w14:paraId="16347B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w:t>
      </w:r>
      <w:r w:rsidRPr="00170CE7">
        <w:rPr>
          <w:szCs w:val="16"/>
        </w:rPr>
        <w:t>1, pp2, pp3, pp4, pp8, pp16, pp32, spare},</w:t>
      </w:r>
    </w:p>
    <w:p w14:paraId="76720D06" w14:textId="77777777" w:rsidR="00DA1E70" w:rsidRPr="00170CE7" w:rsidRDefault="00DA1E70" w:rsidP="00DA1E70">
      <w:pPr>
        <w:pStyle w:val="PL"/>
        <w:shd w:val="clear" w:color="auto" w:fill="E6E6E6"/>
      </w:pPr>
      <w:r w:rsidRPr="00170CE7">
        <w:lastRenderedPageBreak/>
        <w:tab/>
      </w:r>
      <w:r w:rsidRPr="00170CE7">
        <w:tab/>
        <w:t>drx-InactivityTimer-r13</w:t>
      </w:r>
      <w:r w:rsidRPr="00170CE7">
        <w:tab/>
      </w:r>
      <w:r w:rsidRPr="00170CE7">
        <w:tab/>
      </w:r>
      <w:r w:rsidRPr="00170CE7">
        <w:tab/>
      </w:r>
      <w:r w:rsidRPr="00170CE7">
        <w:tab/>
        <w:t>ENUMERATED {</w:t>
      </w:r>
    </w:p>
    <w:p w14:paraId="106A9C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 pp4, pp8, pp16, pp32},</w:t>
      </w:r>
    </w:p>
    <w:p w14:paraId="64F889C7" w14:textId="77777777" w:rsidR="00DA1E70" w:rsidRPr="00170CE7" w:rsidRDefault="00DA1E70" w:rsidP="00DA1E70">
      <w:pPr>
        <w:pStyle w:val="PL"/>
        <w:shd w:val="clear" w:color="auto" w:fill="E6E6E6"/>
      </w:pPr>
      <w:r w:rsidRPr="00170CE7">
        <w:tab/>
      </w:r>
      <w:r w:rsidRPr="00170CE7">
        <w:tab/>
        <w:t>drx-RetransmissionTimer-r13</w:t>
      </w:r>
      <w:r w:rsidRPr="00170CE7">
        <w:tab/>
      </w:r>
      <w:r w:rsidRPr="00170CE7">
        <w:tab/>
      </w:r>
      <w:r w:rsidRPr="00170CE7">
        <w:tab/>
        <w:t>ENUMERATED {</w:t>
      </w:r>
    </w:p>
    <w:p w14:paraId="2DCA8B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4E4E29E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spare7, spare6, spare5,</w:t>
      </w:r>
    </w:p>
    <w:p w14:paraId="27A9D66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9935808" w14:textId="77777777" w:rsidR="00DA1E70" w:rsidRPr="00170CE7" w:rsidRDefault="00DA1E70" w:rsidP="00DA1E70">
      <w:pPr>
        <w:pStyle w:val="PL"/>
        <w:shd w:val="clear" w:color="auto" w:fill="E6E6E6"/>
      </w:pPr>
      <w:r w:rsidRPr="00170CE7">
        <w:tab/>
      </w:r>
      <w:r w:rsidRPr="00170CE7">
        <w:tab/>
        <w:t>drx-Cycle-r13</w:t>
      </w:r>
      <w:r w:rsidRPr="00170CE7">
        <w:tab/>
      </w:r>
      <w:r w:rsidRPr="00170CE7">
        <w:tab/>
      </w:r>
      <w:r w:rsidRPr="00170CE7">
        <w:tab/>
      </w:r>
      <w:r w:rsidRPr="00170CE7">
        <w:tab/>
      </w:r>
      <w:r w:rsidRPr="00170CE7">
        <w:tab/>
      </w:r>
      <w:r w:rsidRPr="00170CE7">
        <w:tab/>
        <w:t>ENUMERATED {</w:t>
      </w:r>
    </w:p>
    <w:p w14:paraId="64A4F53C" w14:textId="77777777" w:rsidR="00DA1E70" w:rsidRPr="00170CE7" w:rsidRDefault="00DA1E70" w:rsidP="00DA1E70">
      <w:pPr>
        <w:pStyle w:val="PL"/>
        <w:shd w:val="clear" w:color="auto" w:fill="E6E6E6"/>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sf256, sf512, sf1024, sf1536, sf2048, sf3072,</w:t>
      </w:r>
    </w:p>
    <w:p w14:paraId="2760DFD5"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sf4096, sf4608, sf6144, sf7680, sf8192, sf9216,</w:t>
      </w:r>
    </w:p>
    <w:p w14:paraId="4A77AA79" w14:textId="77777777" w:rsidR="00DA1E70" w:rsidRPr="00170CE7" w:rsidRDefault="00DA1E70" w:rsidP="00DA1E70">
      <w:pPr>
        <w:pStyle w:val="PL"/>
        <w:shd w:val="clear" w:color="auto" w:fill="E6E6E6"/>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spare4, spare3, spare2, spare1},</w:t>
      </w:r>
    </w:p>
    <w:p w14:paraId="6BD3B15B" w14:textId="77777777" w:rsidR="00DA1E70" w:rsidRPr="00170CE7" w:rsidRDefault="00DA1E70" w:rsidP="00DA1E70">
      <w:pPr>
        <w:pStyle w:val="PL"/>
        <w:shd w:val="clear" w:color="auto" w:fill="E6E6E6"/>
      </w:pPr>
      <w:r w:rsidRPr="00170CE7">
        <w:tab/>
      </w:r>
      <w:r w:rsidRPr="00170CE7">
        <w:tab/>
        <w:t>drx-StartOffset-r13</w:t>
      </w:r>
      <w:r w:rsidRPr="00170CE7">
        <w:tab/>
      </w:r>
      <w:r w:rsidRPr="00170CE7">
        <w:tab/>
      </w:r>
      <w:r w:rsidRPr="00170CE7">
        <w:tab/>
      </w:r>
      <w:r w:rsidRPr="00170CE7">
        <w:tab/>
      </w:r>
      <w:r w:rsidRPr="00170CE7">
        <w:tab/>
        <w:t>INTEGER (0..255),</w:t>
      </w:r>
    </w:p>
    <w:p w14:paraId="3347E240" w14:textId="77777777" w:rsidR="00DA1E70" w:rsidRPr="00170CE7" w:rsidRDefault="00DA1E70" w:rsidP="00DA1E70">
      <w:pPr>
        <w:pStyle w:val="PL"/>
        <w:shd w:val="clear" w:color="auto" w:fill="E6E6E6"/>
      </w:pPr>
      <w:r w:rsidRPr="00170CE7">
        <w:tab/>
      </w:r>
      <w:r w:rsidRPr="00170CE7">
        <w:tab/>
        <w:t>drx-ULRetransmissionTimer-r13</w:t>
      </w:r>
      <w:r w:rsidRPr="00170CE7">
        <w:tab/>
      </w:r>
      <w:r w:rsidRPr="00170CE7">
        <w:tab/>
        <w:t>ENUMERATED {</w:t>
      </w:r>
    </w:p>
    <w:p w14:paraId="67BF843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pp4, pp6, pp8, pp16, pp24,</w:t>
      </w:r>
    </w:p>
    <w:p w14:paraId="393F4EE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pp33, pp40, pp64, pp80, pp96,</w:t>
      </w:r>
    </w:p>
    <w:p w14:paraId="4CC3AEF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pp112, pp128, pp160, pp320}</w:t>
      </w:r>
    </w:p>
    <w:p w14:paraId="0A1D1866" w14:textId="77777777" w:rsidR="00DA1E70" w:rsidRPr="00170CE7" w:rsidRDefault="00DA1E70" w:rsidP="00DA1E70">
      <w:pPr>
        <w:pStyle w:val="PL"/>
        <w:shd w:val="clear" w:color="auto" w:fill="E6E6E6"/>
      </w:pPr>
      <w:r w:rsidRPr="00170CE7">
        <w:tab/>
        <w:t>}</w:t>
      </w:r>
    </w:p>
    <w:p w14:paraId="193DB788" w14:textId="77777777" w:rsidR="00DA1E70" w:rsidRPr="00170CE7" w:rsidRDefault="00DA1E70" w:rsidP="00DA1E70">
      <w:pPr>
        <w:pStyle w:val="PL"/>
        <w:shd w:val="clear" w:color="auto" w:fill="E6E6E6"/>
      </w:pPr>
      <w:r w:rsidRPr="00170CE7">
        <w:t>}</w:t>
      </w:r>
    </w:p>
    <w:p w14:paraId="6FB691E7" w14:textId="77777777" w:rsidR="00DA1E70" w:rsidRPr="00170CE7" w:rsidRDefault="00DA1E70" w:rsidP="00DA1E70">
      <w:pPr>
        <w:pStyle w:val="PL"/>
        <w:shd w:val="clear" w:color="auto" w:fill="E6E6E6"/>
      </w:pPr>
    </w:p>
    <w:p w14:paraId="4A083F48" w14:textId="77777777" w:rsidR="00DA1E70" w:rsidRPr="00170CE7" w:rsidRDefault="00DA1E70" w:rsidP="00DA1E70">
      <w:pPr>
        <w:pStyle w:val="PL"/>
        <w:shd w:val="clear" w:color="auto" w:fill="E6E6E6"/>
      </w:pPr>
    </w:p>
    <w:p w14:paraId="39708A71" w14:textId="77777777" w:rsidR="00DA1E70" w:rsidRPr="00170CE7" w:rsidRDefault="00DA1E70" w:rsidP="00DA1E70">
      <w:pPr>
        <w:pStyle w:val="PL"/>
        <w:shd w:val="clear" w:color="auto" w:fill="E6E6E6"/>
      </w:pPr>
      <w:r w:rsidRPr="00170CE7">
        <w:t>-- ASN1STOP</w:t>
      </w:r>
    </w:p>
    <w:p w14:paraId="2D7BF05C"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EBA7FE9" w14:textId="77777777" w:rsidTr="00244847">
        <w:trPr>
          <w:cantSplit/>
          <w:tblHeader/>
        </w:trPr>
        <w:tc>
          <w:tcPr>
            <w:tcW w:w="9639" w:type="dxa"/>
          </w:tcPr>
          <w:p w14:paraId="06C0D510" w14:textId="77777777" w:rsidR="00DA1E70" w:rsidRPr="00170CE7" w:rsidRDefault="00DA1E70" w:rsidP="00244847">
            <w:pPr>
              <w:pStyle w:val="TAH"/>
              <w:rPr>
                <w:lang w:eastAsia="en-GB"/>
              </w:rPr>
            </w:pPr>
            <w:r w:rsidRPr="00170CE7">
              <w:rPr>
                <w:i/>
                <w:noProof/>
                <w:lang w:eastAsia="en-GB"/>
              </w:rPr>
              <w:t>MAC-MainConfig</w:t>
            </w:r>
            <w:r w:rsidRPr="00170CE7">
              <w:rPr>
                <w:noProof/>
                <w:lang w:eastAsia="en-GB"/>
              </w:rPr>
              <w:t>-</w:t>
            </w:r>
            <w:r w:rsidRPr="00170CE7">
              <w:rPr>
                <w:i/>
                <w:noProof/>
                <w:lang w:eastAsia="en-GB"/>
              </w:rPr>
              <w:t>NB</w:t>
            </w:r>
            <w:r w:rsidRPr="00170CE7">
              <w:rPr>
                <w:noProof/>
                <w:lang w:eastAsia="en-GB"/>
              </w:rPr>
              <w:t xml:space="preserve"> field descriptions</w:t>
            </w:r>
          </w:p>
        </w:tc>
      </w:tr>
      <w:tr w:rsidR="00DA1E70" w:rsidRPr="00170CE7" w14:paraId="29B4EE41" w14:textId="77777777" w:rsidTr="00244847">
        <w:trPr>
          <w:cantSplit/>
        </w:trPr>
        <w:tc>
          <w:tcPr>
            <w:tcW w:w="9639" w:type="dxa"/>
          </w:tcPr>
          <w:p w14:paraId="43C9D0DB" w14:textId="77777777" w:rsidR="00DA1E70" w:rsidRPr="00170CE7" w:rsidRDefault="00DA1E70" w:rsidP="00244847">
            <w:pPr>
              <w:pStyle w:val="TAL"/>
              <w:rPr>
                <w:b/>
                <w:i/>
                <w:noProof/>
                <w:lang w:eastAsia="en-GB"/>
              </w:rPr>
            </w:pPr>
            <w:r w:rsidRPr="00170CE7">
              <w:rPr>
                <w:b/>
                <w:i/>
                <w:noProof/>
                <w:lang w:eastAsia="en-GB"/>
              </w:rPr>
              <w:t>drx-Config</w:t>
            </w:r>
          </w:p>
          <w:p w14:paraId="305E38C7" w14:textId="77777777" w:rsidR="00DA1E70" w:rsidRPr="00170CE7" w:rsidRDefault="00DA1E70" w:rsidP="00244847">
            <w:pPr>
              <w:pStyle w:val="TAL"/>
              <w:rPr>
                <w:lang w:eastAsia="en-GB"/>
              </w:rPr>
            </w:pPr>
            <w:r w:rsidRPr="00170CE7">
              <w:rPr>
                <w:noProof/>
                <w:lang w:eastAsia="en-GB"/>
              </w:rPr>
              <w:t>Used to configure DRX as specified in TS 36.321 [6].</w:t>
            </w:r>
          </w:p>
        </w:tc>
      </w:tr>
      <w:tr w:rsidR="00DA1E70" w:rsidRPr="00170CE7" w14:paraId="4EEB650E" w14:textId="77777777" w:rsidTr="00244847">
        <w:trPr>
          <w:cantSplit/>
        </w:trPr>
        <w:tc>
          <w:tcPr>
            <w:tcW w:w="9639" w:type="dxa"/>
            <w:tcBorders>
              <w:bottom w:val="single" w:sz="4" w:space="0" w:color="808080"/>
            </w:tcBorders>
          </w:tcPr>
          <w:p w14:paraId="1D2503CA" w14:textId="77777777" w:rsidR="00DA1E70" w:rsidRPr="00170CE7" w:rsidRDefault="00DA1E70" w:rsidP="00244847">
            <w:pPr>
              <w:pStyle w:val="TAL"/>
              <w:rPr>
                <w:b/>
                <w:i/>
                <w:noProof/>
                <w:lang w:eastAsia="en-GB"/>
              </w:rPr>
            </w:pPr>
            <w:r w:rsidRPr="00170CE7">
              <w:rPr>
                <w:b/>
                <w:i/>
                <w:noProof/>
                <w:lang w:eastAsia="en-GB"/>
              </w:rPr>
              <w:t>drx-Cycle</w:t>
            </w:r>
          </w:p>
          <w:p w14:paraId="300F1D7F" w14:textId="77777777" w:rsidR="00DA1E70" w:rsidRPr="00170CE7" w:rsidRDefault="00DA1E70" w:rsidP="00244847">
            <w:pPr>
              <w:pStyle w:val="TAL"/>
              <w:rPr>
                <w:b/>
                <w:i/>
                <w:noProof/>
                <w:lang w:eastAsia="en-GB"/>
              </w:rPr>
            </w:pPr>
            <w:r w:rsidRPr="00170CE7">
              <w:rPr>
                <w:bCs/>
                <w:i/>
                <w:noProof/>
                <w:lang w:eastAsia="zh-TW"/>
              </w:rPr>
              <w:t>longDRX-Cycle</w:t>
            </w:r>
            <w:r w:rsidRPr="00170CE7">
              <w:rPr>
                <w:bCs/>
                <w:noProof/>
                <w:lang w:eastAsia="zh-TW"/>
              </w:rPr>
              <w:t xml:space="preserve"> </w:t>
            </w:r>
            <w:r w:rsidRPr="00170CE7">
              <w:rPr>
                <w:bCs/>
                <w:iCs/>
                <w:noProof/>
                <w:lang w:eastAsia="en-GB"/>
              </w:rPr>
              <w:t>in TS 36.321 [6]. The value of l</w:t>
            </w:r>
            <w:r w:rsidRPr="00170CE7">
              <w:rPr>
                <w:bCs/>
                <w:i/>
                <w:noProof/>
                <w:lang w:eastAsia="zh-TW"/>
              </w:rPr>
              <w:t>ongDRX-Cycle</w:t>
            </w:r>
            <w:r w:rsidRPr="00170CE7" w:rsidDel="00A123E7">
              <w:rPr>
                <w:bCs/>
                <w:iCs/>
                <w:noProof/>
                <w:lang w:eastAsia="en-GB"/>
              </w:rPr>
              <w:t xml:space="preserve"> </w:t>
            </w:r>
            <w:r w:rsidRPr="00170CE7">
              <w:rPr>
                <w:bCs/>
                <w:iCs/>
                <w:noProof/>
                <w:lang w:eastAsia="en-GB"/>
              </w:rPr>
              <w:t xml:space="preserve">is in number of sub-frames. </w:t>
            </w:r>
            <w:r w:rsidRPr="00170CE7">
              <w:rPr>
                <w:lang w:eastAsia="en-GB"/>
              </w:rPr>
              <w:t>Value sf</w:t>
            </w:r>
            <w:r w:rsidRPr="00170CE7">
              <w:rPr>
                <w:lang w:eastAsia="zh-TW"/>
              </w:rPr>
              <w:t>256</w:t>
            </w:r>
            <w:r w:rsidRPr="00170CE7">
              <w:rPr>
                <w:lang w:eastAsia="en-GB"/>
              </w:rPr>
              <w:t xml:space="preserve"> corresponds to 256 sub-frames, sf51</w:t>
            </w:r>
            <w:r w:rsidRPr="00170CE7">
              <w:rPr>
                <w:lang w:eastAsia="zh-TW"/>
              </w:rPr>
              <w:t>2</w:t>
            </w:r>
            <w:r w:rsidRPr="00170CE7">
              <w:rPr>
                <w:lang w:eastAsia="en-GB"/>
              </w:rPr>
              <w:t xml:space="preserve"> corresponds to 51</w:t>
            </w:r>
            <w:r w:rsidRPr="00170CE7">
              <w:rPr>
                <w:lang w:eastAsia="zh-TW"/>
              </w:rPr>
              <w:t>2</w:t>
            </w:r>
            <w:r w:rsidRPr="00170CE7">
              <w:rPr>
                <w:lang w:eastAsia="en-GB"/>
              </w:rPr>
              <w:t xml:space="preserve"> sub-frames and so on. In case</w:t>
            </w:r>
            <w:r w:rsidRPr="00170CE7">
              <w:rPr>
                <w:i/>
                <w:lang w:eastAsia="en-GB"/>
              </w:rPr>
              <w:t xml:space="preserve"> drx-Cycle-v1430</w:t>
            </w:r>
            <w:r w:rsidRPr="00170CE7">
              <w:rPr>
                <w:lang w:eastAsia="en-GB"/>
              </w:rPr>
              <w:t xml:space="preserve"> is signalled, the UE shall ignore </w:t>
            </w:r>
            <w:r w:rsidRPr="00170CE7">
              <w:rPr>
                <w:i/>
                <w:lang w:eastAsia="en-GB"/>
              </w:rPr>
              <w:t>drx-Cycle-r13</w:t>
            </w:r>
            <w:r w:rsidRPr="00170CE7">
              <w:rPr>
                <w:lang w:eastAsia="en-GB"/>
              </w:rPr>
              <w:t>.</w:t>
            </w:r>
          </w:p>
        </w:tc>
      </w:tr>
      <w:tr w:rsidR="00DA1E70" w:rsidRPr="00170CE7" w14:paraId="2BDAE277" w14:textId="77777777" w:rsidTr="00244847">
        <w:trPr>
          <w:cantSplit/>
        </w:trPr>
        <w:tc>
          <w:tcPr>
            <w:tcW w:w="9639" w:type="dxa"/>
            <w:tcBorders>
              <w:bottom w:val="single" w:sz="4" w:space="0" w:color="808080"/>
            </w:tcBorders>
          </w:tcPr>
          <w:p w14:paraId="3790B4B6" w14:textId="77777777" w:rsidR="00DA1E70" w:rsidRPr="00170CE7" w:rsidRDefault="00DA1E70" w:rsidP="00244847">
            <w:pPr>
              <w:pStyle w:val="TAL"/>
              <w:rPr>
                <w:bCs/>
                <w:i/>
                <w:noProof/>
                <w:lang w:eastAsia="en-GB"/>
              </w:rPr>
            </w:pPr>
            <w:r w:rsidRPr="00170CE7">
              <w:rPr>
                <w:b/>
                <w:i/>
                <w:noProof/>
                <w:lang w:eastAsia="en-GB"/>
              </w:rPr>
              <w:t>drx-StartOffset</w:t>
            </w:r>
          </w:p>
          <w:p w14:paraId="45716FCD" w14:textId="77777777" w:rsidR="00DA1E70" w:rsidRPr="00170CE7" w:rsidRDefault="00DA1E70" w:rsidP="00244847">
            <w:pPr>
              <w:pStyle w:val="TAL"/>
              <w:rPr>
                <w:b/>
                <w:i/>
                <w:noProof/>
                <w:lang w:eastAsia="en-GB"/>
              </w:rPr>
            </w:pPr>
            <w:r w:rsidRPr="00170CE7">
              <w:rPr>
                <w:bCs/>
                <w:i/>
                <w:noProof/>
                <w:lang w:eastAsia="en-GB"/>
              </w:rPr>
              <w:t>drxStartOffset</w:t>
            </w:r>
            <w:r w:rsidRPr="00170CE7">
              <w:rPr>
                <w:bCs/>
                <w:iCs/>
                <w:noProof/>
                <w:lang w:eastAsia="en-GB"/>
              </w:rPr>
              <w:t xml:space="preserve"> in TS 36.321 [6]. </w:t>
            </w:r>
            <w:r w:rsidRPr="00170CE7">
              <w:rPr>
                <w:bCs/>
                <w:noProof/>
                <w:lang w:eastAsia="en-GB"/>
              </w:rPr>
              <w:t xml:space="preserve">Value </w:t>
            </w:r>
            <w:r w:rsidRPr="00170CE7">
              <w:rPr>
                <w:rFonts w:eastAsia="PMingLiU"/>
                <w:lang w:eastAsia="zh-TW"/>
              </w:rPr>
              <w:t xml:space="preserve">is in </w:t>
            </w:r>
            <w:r w:rsidRPr="00170CE7">
              <w:rPr>
                <w:bCs/>
                <w:iCs/>
                <w:noProof/>
                <w:lang w:eastAsia="en-GB"/>
              </w:rPr>
              <w:t xml:space="preserve">number of sub-frames by step of </w:t>
            </w:r>
            <w:r w:rsidRPr="00170CE7">
              <w:rPr>
                <w:lang w:eastAsia="en-GB"/>
              </w:rPr>
              <w:t>(</w:t>
            </w:r>
            <w:r w:rsidRPr="00170CE7">
              <w:rPr>
                <w:bCs/>
                <w:i/>
                <w:noProof/>
                <w:lang w:eastAsia="en-GB"/>
              </w:rPr>
              <w:t>drx-cycle</w:t>
            </w:r>
            <w:r w:rsidRPr="00170CE7">
              <w:rPr>
                <w:bCs/>
                <w:noProof/>
                <w:lang w:eastAsia="en-GB"/>
              </w:rPr>
              <w:t xml:space="preserve"> / 256).</w:t>
            </w:r>
          </w:p>
        </w:tc>
      </w:tr>
      <w:tr w:rsidR="00DA1E70" w:rsidRPr="00170CE7" w14:paraId="78364E74" w14:textId="77777777" w:rsidTr="00244847">
        <w:trPr>
          <w:cantSplit/>
        </w:trPr>
        <w:tc>
          <w:tcPr>
            <w:tcW w:w="9639" w:type="dxa"/>
          </w:tcPr>
          <w:p w14:paraId="072EC4A7" w14:textId="77777777" w:rsidR="00DA1E70" w:rsidRPr="00170CE7" w:rsidRDefault="00DA1E70" w:rsidP="00244847">
            <w:pPr>
              <w:pStyle w:val="TAL"/>
              <w:rPr>
                <w:b/>
                <w:i/>
                <w:noProof/>
                <w:lang w:eastAsia="en-GB"/>
              </w:rPr>
            </w:pPr>
            <w:r w:rsidRPr="00170CE7">
              <w:rPr>
                <w:b/>
                <w:i/>
                <w:noProof/>
                <w:lang w:eastAsia="en-GB"/>
              </w:rPr>
              <w:t>drx-InactivityTimer</w:t>
            </w:r>
          </w:p>
          <w:p w14:paraId="283AF0D8" w14:textId="77777777" w:rsidR="00DA1E70" w:rsidRPr="00170CE7" w:rsidRDefault="00DA1E70" w:rsidP="00244847">
            <w:pPr>
              <w:pStyle w:val="TAL"/>
              <w:rPr>
                <w:lang w:eastAsia="en-GB"/>
              </w:rPr>
            </w:pPr>
            <w:r w:rsidRPr="00170CE7">
              <w:rPr>
                <w:lang w:eastAsia="en-GB"/>
              </w:rPr>
              <w:t>Timer for DRX in TS 36.321 [6]. 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6C02C70F" w14:textId="77777777" w:rsidTr="00244847">
        <w:trPr>
          <w:cantSplit/>
        </w:trPr>
        <w:tc>
          <w:tcPr>
            <w:tcW w:w="9639" w:type="dxa"/>
          </w:tcPr>
          <w:p w14:paraId="566CBCFD" w14:textId="77777777" w:rsidR="00DA1E70" w:rsidRPr="00170CE7" w:rsidRDefault="00DA1E70" w:rsidP="00244847">
            <w:pPr>
              <w:pStyle w:val="TAL"/>
              <w:rPr>
                <w:b/>
                <w:i/>
                <w:noProof/>
                <w:lang w:eastAsia="en-GB"/>
              </w:rPr>
            </w:pPr>
            <w:r w:rsidRPr="00170CE7">
              <w:rPr>
                <w:b/>
                <w:i/>
                <w:noProof/>
                <w:lang w:eastAsia="en-GB"/>
              </w:rPr>
              <w:t>drx-RetransmissionTimer</w:t>
            </w:r>
          </w:p>
          <w:p w14:paraId="249B11B3" w14:textId="77777777" w:rsidR="00DA1E70" w:rsidRPr="00170CE7" w:rsidRDefault="00DA1E70" w:rsidP="00244847">
            <w:pPr>
              <w:pStyle w:val="TAL"/>
              <w:rPr>
                <w:lang w:eastAsia="en-GB"/>
              </w:rPr>
            </w:pPr>
            <w:r w:rsidRPr="00170CE7">
              <w:rPr>
                <w:lang w:eastAsia="en-GB"/>
              </w:rPr>
              <w:t xml:space="preserve">Timer for DRX in TS 36.321 [6]. Value in number of PDCCH periods. 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pp1 corresponds to 1 PDCCH period, pp2 corresponds to 2 PDCCH periods and so on.</w:t>
            </w:r>
          </w:p>
        </w:tc>
      </w:tr>
      <w:tr w:rsidR="00DA1E70" w:rsidRPr="00170CE7" w14:paraId="5DA3BF37" w14:textId="77777777" w:rsidTr="00244847">
        <w:trPr>
          <w:cantSplit/>
        </w:trPr>
        <w:tc>
          <w:tcPr>
            <w:tcW w:w="9639" w:type="dxa"/>
          </w:tcPr>
          <w:p w14:paraId="419B6BC8" w14:textId="77777777" w:rsidR="00DA1E70" w:rsidRPr="00170CE7" w:rsidRDefault="00DA1E70" w:rsidP="00244847">
            <w:pPr>
              <w:pStyle w:val="TAL"/>
              <w:rPr>
                <w:b/>
                <w:i/>
                <w:noProof/>
                <w:lang w:eastAsia="en-GB"/>
              </w:rPr>
            </w:pPr>
            <w:r w:rsidRPr="00170CE7">
              <w:rPr>
                <w:b/>
                <w:i/>
                <w:noProof/>
                <w:lang w:eastAsia="en-GB"/>
              </w:rPr>
              <w:t>drx-ULRetransmissionTimer</w:t>
            </w:r>
          </w:p>
          <w:p w14:paraId="0282AFB3" w14:textId="77777777" w:rsidR="00DA1E70" w:rsidRPr="00170CE7" w:rsidRDefault="00DA1E70" w:rsidP="00244847">
            <w:pPr>
              <w:pStyle w:val="TAL"/>
              <w:rPr>
                <w:lang w:eastAsia="en-GB"/>
              </w:rPr>
            </w:pPr>
            <w:r w:rsidRPr="00170CE7">
              <w:rPr>
                <w:lang w:eastAsia="en-GB"/>
              </w:rPr>
              <w:t>Timer for DRX in TS 36.321 [6].</w:t>
            </w:r>
          </w:p>
          <w:p w14:paraId="6A9B29E9" w14:textId="77777777" w:rsidR="00DA1E70" w:rsidRPr="00170CE7" w:rsidRDefault="00DA1E70" w:rsidP="00244847">
            <w:pPr>
              <w:pStyle w:val="TAL"/>
              <w:rPr>
                <w:b/>
                <w:i/>
                <w:noProof/>
                <w:lang w:eastAsia="en-GB"/>
              </w:rPr>
            </w:pPr>
            <w:r w:rsidRPr="00170CE7">
              <w:rPr>
                <w:lang w:eastAsia="en-GB"/>
              </w:rPr>
              <w:t>Value in number of PDCCH periods</w:t>
            </w:r>
            <w:r w:rsidRPr="00170CE7">
              <w:rPr>
                <w:rFonts w:eastAsia="PMingLiU"/>
                <w:lang w:eastAsia="zh-TW"/>
              </w:rPr>
              <w:t xml:space="preserve">. </w:t>
            </w:r>
            <w:r w:rsidRPr="00170CE7">
              <w:rPr>
                <w:lang w:eastAsia="en-GB"/>
              </w:rPr>
              <w:t xml:space="preserve">Value pp0 corresponds to </w:t>
            </w:r>
            <w:r w:rsidRPr="00170CE7">
              <w:rPr>
                <w:lang w:eastAsia="ja-JP"/>
              </w:rPr>
              <w:t xml:space="preserve">0 </w:t>
            </w:r>
            <w:r w:rsidRPr="00170CE7">
              <w:rPr>
                <w:lang w:eastAsia="en-GB"/>
              </w:rPr>
              <w:t xml:space="preserve">PDCCH period </w:t>
            </w:r>
            <w:r w:rsidRPr="00170CE7">
              <w:rPr>
                <w:lang w:eastAsia="ja-JP"/>
              </w:rPr>
              <w:t>and behaviour as specified in 7.3.2 applies</w:t>
            </w:r>
            <w:r w:rsidRPr="00170CE7">
              <w:rPr>
                <w:lang w:eastAsia="en-GB"/>
              </w:rPr>
              <w:t>, value pp1 corresponds to 1 PDCCH period, pp2 corresponds to 2 PDCCH periods and so on.</w:t>
            </w:r>
          </w:p>
        </w:tc>
      </w:tr>
      <w:tr w:rsidR="00DA1E70" w:rsidRPr="00170CE7" w14:paraId="02E04269" w14:textId="77777777" w:rsidTr="00244847">
        <w:trPr>
          <w:cantSplit/>
        </w:trPr>
        <w:tc>
          <w:tcPr>
            <w:tcW w:w="9639" w:type="dxa"/>
          </w:tcPr>
          <w:p w14:paraId="6DEB7D37" w14:textId="77777777" w:rsidR="00DA1E70" w:rsidRPr="00170CE7" w:rsidRDefault="00DA1E70" w:rsidP="00244847">
            <w:pPr>
              <w:pStyle w:val="TAL"/>
              <w:rPr>
                <w:b/>
                <w:i/>
                <w:noProof/>
                <w:lang w:eastAsia="en-GB"/>
              </w:rPr>
            </w:pPr>
            <w:r w:rsidRPr="00170CE7">
              <w:rPr>
                <w:b/>
                <w:i/>
                <w:noProof/>
                <w:lang w:eastAsia="en-GB"/>
              </w:rPr>
              <w:t>logicalChannelSR-ProhibitTimer</w:t>
            </w:r>
          </w:p>
          <w:p w14:paraId="7E2F97D2" w14:textId="77777777" w:rsidR="00DA1E70" w:rsidRPr="00170CE7" w:rsidRDefault="00DA1E70" w:rsidP="00244847">
            <w:pPr>
              <w:pStyle w:val="TAL"/>
              <w:rPr>
                <w:b/>
                <w:i/>
                <w:noProof/>
                <w:lang w:eastAsia="en-GB"/>
              </w:rPr>
            </w:pPr>
            <w:r w:rsidRPr="00170CE7">
              <w:rPr>
                <w:rFonts w:cs="Arial"/>
                <w:bCs/>
                <w:noProof/>
                <w:szCs w:val="18"/>
                <w:lang w:eastAsia="zh-TW"/>
              </w:rPr>
              <w:t>Timer</w:t>
            </w:r>
            <w:r w:rsidRPr="00170CE7">
              <w:rPr>
                <w:rFonts w:cs="Arial"/>
                <w:bCs/>
                <w:i/>
                <w:noProof/>
                <w:szCs w:val="18"/>
                <w:lang w:eastAsia="zh-TW"/>
              </w:rPr>
              <w:t xml:space="preserve"> </w:t>
            </w:r>
            <w:r w:rsidRPr="00170CE7">
              <w:rPr>
                <w:rFonts w:cs="Arial"/>
                <w:bCs/>
                <w:noProof/>
                <w:szCs w:val="18"/>
                <w:lang w:eastAsia="zh-TW"/>
              </w:rPr>
              <w:t>used to delay the transmission of an SR</w:t>
            </w:r>
            <w:r w:rsidRPr="00170CE7">
              <w:rPr>
                <w:rFonts w:cs="Arial"/>
                <w:bCs/>
                <w:i/>
                <w:noProof/>
                <w:szCs w:val="18"/>
                <w:lang w:eastAsia="zh-TW"/>
              </w:rPr>
              <w:t>.</w:t>
            </w:r>
            <w:r w:rsidRPr="00170CE7">
              <w:rPr>
                <w:rFonts w:cs="Arial"/>
                <w:szCs w:val="18"/>
                <w:lang w:eastAsia="ja-JP"/>
              </w:rPr>
              <w:t xml:space="preserve"> See TS 36.321 [6]. </w:t>
            </w:r>
            <w:r w:rsidRPr="00170CE7">
              <w:rPr>
                <w:lang w:eastAsia="en-GB"/>
              </w:rPr>
              <w:t>Value in number of PDCCH periods. Value pp2 corresponds to 2 PDCCH periods, pp8 corresponds to 8 PDCCH periods and so on.</w:t>
            </w:r>
          </w:p>
        </w:tc>
      </w:tr>
      <w:tr w:rsidR="00DA1E70" w:rsidRPr="00170CE7" w14:paraId="595202CE" w14:textId="77777777" w:rsidTr="00244847">
        <w:trPr>
          <w:cantSplit/>
        </w:trPr>
        <w:tc>
          <w:tcPr>
            <w:tcW w:w="9639" w:type="dxa"/>
          </w:tcPr>
          <w:p w14:paraId="70607801" w14:textId="77777777" w:rsidR="00DA1E70" w:rsidRPr="00170CE7" w:rsidRDefault="00DA1E70" w:rsidP="00244847">
            <w:pPr>
              <w:pStyle w:val="TAL"/>
              <w:rPr>
                <w:b/>
                <w:i/>
                <w:noProof/>
                <w:lang w:eastAsia="en-GB"/>
              </w:rPr>
            </w:pPr>
            <w:r w:rsidRPr="00170CE7">
              <w:rPr>
                <w:b/>
                <w:i/>
                <w:noProof/>
                <w:lang w:eastAsia="en-GB"/>
              </w:rPr>
              <w:t>periodicBSR-Timer</w:t>
            </w:r>
          </w:p>
          <w:p w14:paraId="3FE8B19B" w14:textId="77777777" w:rsidR="00DA1E70" w:rsidRPr="00170CE7" w:rsidRDefault="00DA1E70" w:rsidP="00244847">
            <w:pPr>
              <w:pStyle w:val="TAL"/>
              <w:rPr>
                <w:lang w:eastAsia="en-GB"/>
              </w:rPr>
            </w:pPr>
            <w:r w:rsidRPr="00170CE7">
              <w:rPr>
                <w:lang w:eastAsia="en-GB"/>
              </w:rPr>
              <w:t>Timer for BSR reporting in TS 36.321 [6].</w:t>
            </w:r>
          </w:p>
          <w:p w14:paraId="5CF25FCC" w14:textId="77777777" w:rsidR="00DA1E70" w:rsidRPr="00170CE7" w:rsidRDefault="00DA1E70" w:rsidP="00244847">
            <w:pPr>
              <w:pStyle w:val="TAL"/>
              <w:rPr>
                <w:b/>
                <w:i/>
                <w:noProof/>
                <w:lang w:eastAsia="en-GB"/>
              </w:rPr>
            </w:pPr>
            <w:r w:rsidRPr="00170CE7">
              <w:rPr>
                <w:lang w:eastAsia="en-GB"/>
              </w:rPr>
              <w:t>Value in number of PDCCH periods. Value pp2 corresponds to 2 PDCCH periods, pp4 corresponds to 4 PDCCH periods and so on.</w:t>
            </w:r>
          </w:p>
        </w:tc>
      </w:tr>
      <w:tr w:rsidR="00DA1E70" w:rsidRPr="00170CE7" w14:paraId="57BCC414" w14:textId="77777777" w:rsidTr="00244847">
        <w:trPr>
          <w:cantSplit/>
        </w:trPr>
        <w:tc>
          <w:tcPr>
            <w:tcW w:w="9639" w:type="dxa"/>
          </w:tcPr>
          <w:p w14:paraId="3A426FAE" w14:textId="77777777" w:rsidR="00DA1E70" w:rsidRPr="00170CE7" w:rsidRDefault="00DA1E70" w:rsidP="00244847">
            <w:pPr>
              <w:pStyle w:val="TAL"/>
              <w:rPr>
                <w:b/>
                <w:i/>
                <w:noProof/>
                <w:lang w:eastAsia="en-GB"/>
              </w:rPr>
            </w:pPr>
            <w:r w:rsidRPr="00170CE7">
              <w:rPr>
                <w:b/>
                <w:i/>
                <w:noProof/>
                <w:lang w:eastAsia="en-GB"/>
              </w:rPr>
              <w:t>ra-CFRA-Config</w:t>
            </w:r>
          </w:p>
          <w:p w14:paraId="21C32DB2" w14:textId="77777777" w:rsidR="00DA1E70" w:rsidRPr="00170CE7" w:rsidRDefault="00DA1E70" w:rsidP="00244847">
            <w:pPr>
              <w:pStyle w:val="TAL"/>
              <w:rPr>
                <w:b/>
                <w:i/>
                <w:noProof/>
                <w:lang w:eastAsia="en-GB"/>
              </w:rPr>
            </w:pPr>
            <w:r w:rsidRPr="00170CE7">
              <w:rPr>
                <w:lang w:eastAsia="en-GB"/>
              </w:rPr>
              <w:t>Activation of contention free random access (CFRA), see TS 36.321 [6].</w:t>
            </w:r>
          </w:p>
        </w:tc>
      </w:tr>
      <w:tr w:rsidR="00DA1E70" w:rsidRPr="00170CE7" w14:paraId="27B2B6FC" w14:textId="77777777" w:rsidTr="00244847">
        <w:trPr>
          <w:cantSplit/>
        </w:trPr>
        <w:tc>
          <w:tcPr>
            <w:tcW w:w="9639" w:type="dxa"/>
          </w:tcPr>
          <w:p w14:paraId="7FBB18DD" w14:textId="77777777" w:rsidR="00DA1E70" w:rsidRPr="00170CE7" w:rsidRDefault="00DA1E70" w:rsidP="00244847">
            <w:pPr>
              <w:pStyle w:val="TAL"/>
              <w:rPr>
                <w:b/>
                <w:bCs/>
                <w:i/>
                <w:noProof/>
                <w:lang w:eastAsia="en-GB"/>
              </w:rPr>
            </w:pPr>
            <w:r w:rsidRPr="00170CE7">
              <w:rPr>
                <w:b/>
                <w:bCs/>
                <w:i/>
                <w:noProof/>
                <w:lang w:eastAsia="en-GB"/>
              </w:rPr>
              <w:t>rai-Activation</w:t>
            </w:r>
          </w:p>
          <w:p w14:paraId="47B5E22D" w14:textId="77777777" w:rsidR="00DA1E70" w:rsidRPr="00170CE7" w:rsidRDefault="00DA1E70" w:rsidP="00244847">
            <w:pPr>
              <w:pStyle w:val="TAL"/>
              <w:rPr>
                <w:b/>
                <w:i/>
                <w:noProof/>
                <w:lang w:eastAsia="en-GB"/>
              </w:rPr>
            </w:pPr>
            <w:r w:rsidRPr="00170CE7">
              <w:rPr>
                <w:bCs/>
                <w:noProof/>
                <w:lang w:eastAsia="en-GB"/>
              </w:rPr>
              <w:t xml:space="preserve">Activation of release assistance indication (RAI) in TS 36.321 [6]. </w:t>
            </w:r>
          </w:p>
        </w:tc>
      </w:tr>
      <w:tr w:rsidR="00DA1E70" w:rsidRPr="00170CE7" w14:paraId="28844384" w14:textId="77777777" w:rsidTr="00244847">
        <w:trPr>
          <w:cantSplit/>
        </w:trPr>
        <w:tc>
          <w:tcPr>
            <w:tcW w:w="9639" w:type="dxa"/>
          </w:tcPr>
          <w:p w14:paraId="0E22A4D6" w14:textId="77777777" w:rsidR="00DA1E70" w:rsidRPr="00170CE7" w:rsidRDefault="00DA1E70" w:rsidP="00244847">
            <w:pPr>
              <w:pStyle w:val="TAL"/>
              <w:rPr>
                <w:b/>
                <w:i/>
                <w:noProof/>
                <w:lang w:eastAsia="en-GB"/>
              </w:rPr>
            </w:pPr>
            <w:r w:rsidRPr="00170CE7">
              <w:rPr>
                <w:b/>
                <w:i/>
                <w:noProof/>
                <w:lang w:eastAsia="en-GB"/>
              </w:rPr>
              <w:t>retxBSR-Timer</w:t>
            </w:r>
          </w:p>
          <w:p w14:paraId="621A5D90" w14:textId="77777777" w:rsidR="00DA1E70" w:rsidRPr="00170CE7" w:rsidRDefault="00DA1E70" w:rsidP="00244847">
            <w:pPr>
              <w:pStyle w:val="TAL"/>
              <w:rPr>
                <w:b/>
                <w:i/>
                <w:noProof/>
                <w:lang w:eastAsia="en-GB"/>
              </w:rPr>
            </w:pPr>
            <w:r w:rsidRPr="00170CE7">
              <w:rPr>
                <w:lang w:eastAsia="en-GB"/>
              </w:rPr>
              <w:t>Timer for BSR reporting in TS 36.321 [6]. Value in number of PDCCH periods. Value pp4 corresponds to 4 PDCCH periods, pp16 corresponds to 16 PDCCH periods and so on</w:t>
            </w:r>
            <w:r w:rsidRPr="00170CE7">
              <w:rPr>
                <w:lang w:eastAsia="ja-JP"/>
              </w:rPr>
              <w:t>.</w:t>
            </w:r>
          </w:p>
        </w:tc>
      </w:tr>
      <w:tr w:rsidR="00DA1E70" w:rsidRPr="00170CE7" w14:paraId="552D78F8" w14:textId="77777777" w:rsidTr="00244847">
        <w:trPr>
          <w:cantSplit/>
        </w:trPr>
        <w:tc>
          <w:tcPr>
            <w:tcW w:w="9639" w:type="dxa"/>
          </w:tcPr>
          <w:p w14:paraId="751EEF80" w14:textId="77777777" w:rsidR="00DA1E70" w:rsidRPr="00170CE7" w:rsidRDefault="00DA1E70" w:rsidP="00244847">
            <w:pPr>
              <w:pStyle w:val="TAL"/>
              <w:rPr>
                <w:b/>
                <w:i/>
                <w:noProof/>
                <w:lang w:eastAsia="en-GB"/>
              </w:rPr>
            </w:pPr>
            <w:r w:rsidRPr="00170CE7">
              <w:rPr>
                <w:b/>
                <w:i/>
                <w:noProof/>
                <w:lang w:eastAsia="en-GB"/>
              </w:rPr>
              <w:t>onDurationTimer</w:t>
            </w:r>
          </w:p>
          <w:p w14:paraId="3ED6E574" w14:textId="77777777" w:rsidR="00DA1E70" w:rsidRPr="00170CE7" w:rsidRDefault="00DA1E70" w:rsidP="00244847">
            <w:pPr>
              <w:pStyle w:val="TAL"/>
              <w:rPr>
                <w:b/>
                <w:i/>
                <w:noProof/>
                <w:lang w:eastAsia="en-GB"/>
              </w:rPr>
            </w:pPr>
            <w:r w:rsidRPr="00170CE7">
              <w:rPr>
                <w:lang w:eastAsia="en-GB"/>
              </w:rPr>
              <w:t>Timer for DRX in TS 36.321 [6]. Value in number of PDCCH periods. Value pp1 corresponds to 1 PDCCH period, pp2 corresponds to 2 PDCCH periods and so on.</w:t>
            </w:r>
          </w:p>
        </w:tc>
      </w:tr>
      <w:tr w:rsidR="00DA1E70" w:rsidRPr="00170CE7" w14:paraId="23C794F2" w14:textId="77777777" w:rsidTr="00244847">
        <w:trPr>
          <w:cantSplit/>
        </w:trPr>
        <w:tc>
          <w:tcPr>
            <w:tcW w:w="9639" w:type="dxa"/>
          </w:tcPr>
          <w:p w14:paraId="4C86962A" w14:textId="77777777" w:rsidR="00DA1E70" w:rsidRPr="00170CE7" w:rsidRDefault="00DA1E70" w:rsidP="00244847">
            <w:pPr>
              <w:pStyle w:val="TAL"/>
              <w:rPr>
                <w:b/>
                <w:i/>
                <w:noProof/>
                <w:lang w:eastAsia="en-GB"/>
              </w:rPr>
            </w:pPr>
            <w:r w:rsidRPr="00170CE7">
              <w:rPr>
                <w:b/>
                <w:i/>
                <w:noProof/>
                <w:lang w:eastAsia="en-GB"/>
              </w:rPr>
              <w:t>timeAlignmentTimer</w:t>
            </w:r>
          </w:p>
          <w:p w14:paraId="623B9B74" w14:textId="77777777" w:rsidR="00DA1E70" w:rsidRPr="00170CE7" w:rsidRDefault="00DA1E70" w:rsidP="00244847">
            <w:pPr>
              <w:pStyle w:val="TAL"/>
              <w:rPr>
                <w:noProof/>
                <w:lang w:eastAsia="en-GB"/>
              </w:rPr>
            </w:pPr>
            <w:r w:rsidRPr="00170CE7">
              <w:rPr>
                <w:noProof/>
                <w:lang w:eastAsia="en-GB"/>
              </w:rPr>
              <w:t>Indicates the value of the time alignment timer, see TS 36.321 [6].</w:t>
            </w:r>
          </w:p>
        </w:tc>
      </w:tr>
    </w:tbl>
    <w:p w14:paraId="3AA9DFA8" w14:textId="77777777" w:rsidR="00DA1E70" w:rsidRDefault="00DA1E70" w:rsidP="00DA1E70">
      <w:pPr>
        <w:rPr>
          <w:ins w:id="3515" w:author="NB-IoT R16" w:date="2020-02-12T20:37:00Z"/>
        </w:rPr>
      </w:pPr>
    </w:p>
    <w:p w14:paraId="30E47D71" w14:textId="77777777" w:rsidR="00563B49" w:rsidRDefault="00563B49" w:rsidP="00563B49">
      <w:pPr>
        <w:pStyle w:val="4"/>
        <w:rPr>
          <w:ins w:id="3516" w:author="NB-IoT R16" w:date="2020-02-12T20:37:00Z"/>
          <w:i/>
          <w:iCs/>
        </w:rPr>
      </w:pPr>
      <w:ins w:id="3517" w:author="NB-IoT R16" w:date="2020-02-12T20:37:00Z">
        <w:r>
          <w:rPr>
            <w:i/>
            <w:iCs/>
          </w:rPr>
          <w:t>–</w:t>
        </w:r>
        <w:r>
          <w:rPr>
            <w:i/>
            <w:iCs/>
          </w:rPr>
          <w:tab/>
        </w:r>
        <w:r>
          <w:rPr>
            <w:i/>
            <w:iCs/>
            <w:noProof/>
          </w:rPr>
          <w:t>MultiTB-Config-NB</w:t>
        </w:r>
      </w:ins>
    </w:p>
    <w:p w14:paraId="48AD2FDE" w14:textId="77777777" w:rsidR="00563B49" w:rsidRDefault="00563B49" w:rsidP="00563B49">
      <w:pPr>
        <w:rPr>
          <w:ins w:id="3518" w:author="NB-IoT R16" w:date="2020-02-12T20:37:00Z"/>
        </w:rPr>
      </w:pPr>
      <w:ins w:id="3519" w:author="NB-IoT R16" w:date="2020-02-12T20:37:00Z">
        <w:r>
          <w:t xml:space="preserve">The IE </w:t>
        </w:r>
        <w:r>
          <w:rPr>
            <w:i/>
            <w:noProof/>
          </w:rPr>
          <w:t>MultiTB-Config-NB</w:t>
        </w:r>
        <w:r>
          <w:t xml:space="preserve"> is used to specify the multiple TBs scheduling configuration for unicast transmission.</w:t>
        </w:r>
      </w:ins>
    </w:p>
    <w:p w14:paraId="37122CFE" w14:textId="77777777" w:rsidR="00563B49" w:rsidRDefault="00563B49" w:rsidP="00563B49">
      <w:pPr>
        <w:pStyle w:val="TF"/>
        <w:rPr>
          <w:ins w:id="3520" w:author="NB-IoT R16" w:date="2020-02-12T20:37:00Z"/>
          <w:bCs/>
          <w:i/>
          <w:iCs/>
          <w:noProof/>
        </w:rPr>
      </w:pPr>
      <w:ins w:id="3521" w:author="NB-IoT R16" w:date="2020-02-12T20:37:00Z">
        <w:r>
          <w:rPr>
            <w:bCs/>
            <w:i/>
            <w:iCs/>
            <w:noProof/>
          </w:rPr>
          <w:t>MultiTB-Config-NB information element</w:t>
        </w:r>
      </w:ins>
    </w:p>
    <w:p w14:paraId="4F54E1D7" w14:textId="77777777" w:rsidR="00563B49" w:rsidRDefault="00563B49" w:rsidP="00563B49">
      <w:pPr>
        <w:pStyle w:val="PL"/>
        <w:shd w:val="pct10" w:color="auto" w:fill="auto"/>
        <w:rPr>
          <w:ins w:id="3522" w:author="NB-IoT R16" w:date="2020-02-12T20:37:00Z"/>
        </w:rPr>
      </w:pPr>
      <w:ins w:id="3523" w:author="NB-IoT R16" w:date="2020-02-12T20:37:00Z">
        <w:r>
          <w:lastRenderedPageBreak/>
          <w:t>-- ASN1START</w:t>
        </w:r>
      </w:ins>
    </w:p>
    <w:p w14:paraId="0668DF95" w14:textId="77777777" w:rsidR="00563B49" w:rsidRDefault="00563B49" w:rsidP="00563B49">
      <w:pPr>
        <w:pStyle w:val="PL"/>
        <w:shd w:val="pct10" w:color="auto" w:fill="auto"/>
        <w:rPr>
          <w:ins w:id="3524" w:author="NB-IoT R16" w:date="2020-02-12T20:37:00Z"/>
        </w:rPr>
      </w:pPr>
    </w:p>
    <w:p w14:paraId="00560EE1" w14:textId="77777777" w:rsidR="00563B49" w:rsidRDefault="00563B49" w:rsidP="00563B49">
      <w:pPr>
        <w:pStyle w:val="PL"/>
        <w:shd w:val="pct10" w:color="auto" w:fill="auto"/>
        <w:rPr>
          <w:ins w:id="3525" w:author="NB-IoT R16" w:date="2020-02-12T20:37:00Z"/>
        </w:rPr>
      </w:pPr>
      <w:ins w:id="3526" w:author="NB-IoT R16" w:date="2020-02-12T20:37:00Z">
        <w:r>
          <w:t>MultiTB-Config-NB-r16 ::=</w:t>
        </w:r>
        <w:r>
          <w:tab/>
        </w:r>
        <w:r>
          <w:tab/>
        </w:r>
        <w:r>
          <w:tab/>
          <w:t>SEQUENCE {</w:t>
        </w:r>
      </w:ins>
    </w:p>
    <w:p w14:paraId="65BB15BF" w14:textId="77777777" w:rsidR="00AE3BAC" w:rsidRDefault="00AE3BAC" w:rsidP="00AE3BAC">
      <w:pPr>
        <w:pStyle w:val="PL"/>
        <w:shd w:val="pct10" w:color="auto" w:fill="auto"/>
        <w:tabs>
          <w:tab w:val="clear" w:pos="768"/>
          <w:tab w:val="left" w:pos="685"/>
        </w:tabs>
        <w:rPr>
          <w:ins w:id="3527" w:author="RAN2#109e" w:date="2020-03-04T21:37:00Z"/>
        </w:rPr>
      </w:pPr>
      <w:ins w:id="3528" w:author="RAN2#109e" w:date="2020-03-04T21:37:00Z">
        <w:r>
          <w:tab/>
          <w:t>ul-MultiTB-Config-r16</w:t>
        </w:r>
        <w:r>
          <w:tab/>
        </w:r>
        <w:r>
          <w:tab/>
        </w:r>
        <w:r>
          <w:tab/>
        </w:r>
        <w:r>
          <w:tab/>
          <w:t xml:space="preserve">ENUMERATED {interleaving, non-interleaving} </w:t>
        </w:r>
      </w:ins>
    </w:p>
    <w:p w14:paraId="553E319A" w14:textId="1505948B" w:rsidR="00AE3BAC" w:rsidRDefault="00AE3BAC" w:rsidP="00AE3BAC">
      <w:pPr>
        <w:pStyle w:val="PL"/>
        <w:shd w:val="pct10" w:color="auto" w:fill="auto"/>
        <w:tabs>
          <w:tab w:val="clear" w:pos="768"/>
          <w:tab w:val="left" w:pos="685"/>
        </w:tabs>
        <w:rPr>
          <w:ins w:id="3529" w:author="RAN2#109e" w:date="2020-03-04T21:37:00Z"/>
        </w:rPr>
      </w:pPr>
      <w:ins w:id="3530" w:author="RAN2#109e" w:date="2020-03-04T21:37:00Z">
        <w:r>
          <w:tab/>
        </w:r>
        <w:r>
          <w:tab/>
        </w:r>
        <w:r>
          <w:tab/>
        </w:r>
        <w:r>
          <w:tab/>
        </w:r>
        <w:r>
          <w:tab/>
        </w:r>
        <w:r>
          <w:tab/>
        </w:r>
        <w:r>
          <w:tab/>
        </w:r>
        <w:r>
          <w:tab/>
        </w:r>
        <w:r>
          <w:tab/>
        </w:r>
        <w:r>
          <w:tab/>
        </w:r>
        <w:r>
          <w:tab/>
        </w:r>
        <w:r>
          <w:tab/>
        </w:r>
        <w:r>
          <w:tab/>
        </w:r>
        <w:r>
          <w:tab/>
        </w:r>
      </w:ins>
      <w:ins w:id="3531" w:author="RAN2#109e" w:date="2020-03-04T21:38:00Z">
        <w:r>
          <w:tab/>
        </w:r>
        <w:r>
          <w:tab/>
        </w:r>
      </w:ins>
      <w:ins w:id="3532" w:author="RAN2#109e" w:date="2020-03-04T21:37:00Z">
        <w:r w:rsidRPr="00170CE7">
          <w:t>OPTIONAL</w:t>
        </w:r>
        <w:r>
          <w:t>,</w:t>
        </w:r>
        <w:r w:rsidRPr="00170CE7">
          <w:t xml:space="preserve"> </w:t>
        </w:r>
        <w:r w:rsidRPr="00170CE7">
          <w:tab/>
          <w:t>-- Need OR</w:t>
        </w:r>
      </w:ins>
    </w:p>
    <w:p w14:paraId="4E01CC64" w14:textId="77777777" w:rsidR="00AE3BAC" w:rsidRDefault="00AE3BAC" w:rsidP="00AE3BAC">
      <w:pPr>
        <w:pStyle w:val="PL"/>
        <w:shd w:val="pct10" w:color="auto" w:fill="auto"/>
        <w:tabs>
          <w:tab w:val="clear" w:pos="768"/>
          <w:tab w:val="left" w:pos="685"/>
        </w:tabs>
        <w:rPr>
          <w:ins w:id="3533" w:author="RAN2#109e" w:date="2020-03-04T21:37:00Z"/>
        </w:rPr>
      </w:pPr>
      <w:ins w:id="3534" w:author="RAN2#109e" w:date="2020-03-04T21:37:00Z">
        <w:r>
          <w:tab/>
          <w:t>dl-MultiTB-Config-r16</w:t>
        </w:r>
        <w:r>
          <w:tab/>
        </w:r>
        <w:r>
          <w:tab/>
        </w:r>
        <w:r>
          <w:tab/>
        </w:r>
        <w:r>
          <w:tab/>
          <w:t xml:space="preserve">ENUMERATED {interleaving, non-interleaving} </w:t>
        </w:r>
      </w:ins>
    </w:p>
    <w:p w14:paraId="360B044D" w14:textId="122066B9" w:rsidR="00AE3BAC" w:rsidRDefault="00AE3BAC" w:rsidP="00AE3BAC">
      <w:pPr>
        <w:pStyle w:val="PL"/>
        <w:shd w:val="pct10" w:color="auto" w:fill="auto"/>
        <w:tabs>
          <w:tab w:val="clear" w:pos="768"/>
          <w:tab w:val="left" w:pos="685"/>
        </w:tabs>
        <w:rPr>
          <w:ins w:id="3535" w:author="RAN2#109e" w:date="2020-03-04T21:37:00Z"/>
        </w:rPr>
      </w:pPr>
      <w:ins w:id="3536" w:author="RAN2#109e" w:date="2020-03-04T21:37:00Z">
        <w:r>
          <w:tab/>
        </w:r>
        <w:r>
          <w:tab/>
        </w:r>
        <w:r>
          <w:tab/>
        </w:r>
        <w:r>
          <w:tab/>
        </w:r>
        <w:r>
          <w:tab/>
        </w:r>
        <w:r>
          <w:tab/>
        </w:r>
        <w:r>
          <w:tab/>
        </w:r>
        <w:r>
          <w:tab/>
        </w:r>
        <w:r>
          <w:tab/>
        </w:r>
        <w:r>
          <w:tab/>
        </w:r>
        <w:r>
          <w:tab/>
        </w:r>
        <w:r>
          <w:tab/>
        </w:r>
        <w:r>
          <w:tab/>
        </w:r>
        <w:r>
          <w:tab/>
        </w:r>
      </w:ins>
      <w:ins w:id="3537" w:author="RAN2#109e" w:date="2020-03-04T21:38:00Z">
        <w:r>
          <w:tab/>
        </w:r>
        <w:r>
          <w:tab/>
        </w:r>
      </w:ins>
      <w:ins w:id="3538" w:author="RAN2#109e" w:date="2020-03-04T21:37:00Z">
        <w:r w:rsidRPr="00170CE7">
          <w:t>OPTIONAL</w:t>
        </w:r>
        <w:r>
          <w:t>,</w:t>
        </w:r>
        <w:r w:rsidRPr="00170CE7">
          <w:t xml:space="preserve"> </w:t>
        </w:r>
        <w:r w:rsidRPr="00170CE7">
          <w:tab/>
          <w:t>-- Need OR</w:t>
        </w:r>
      </w:ins>
    </w:p>
    <w:p w14:paraId="0085869D" w14:textId="001192F7" w:rsidR="00563B49" w:rsidRPr="00AE3BAC" w:rsidRDefault="00AE3BAC" w:rsidP="00563B49">
      <w:pPr>
        <w:pStyle w:val="PL"/>
        <w:shd w:val="pct10" w:color="auto" w:fill="auto"/>
        <w:rPr>
          <w:ins w:id="3539" w:author="NB-IoT R16" w:date="2020-02-12T20:37:00Z"/>
        </w:rPr>
      </w:pPr>
      <w:ins w:id="3540" w:author="RAN2#109e" w:date="2020-03-04T21:37:00Z">
        <w:r>
          <w:tab/>
          <w:t>dl-HARQ-ACK-Bundling-r16</w:t>
        </w:r>
        <w:r>
          <w:tab/>
        </w:r>
        <w:r>
          <w:tab/>
        </w:r>
        <w:r>
          <w:tab/>
        </w:r>
        <w:r w:rsidRPr="00170CE7">
          <w:t>ENUMERATED {true}</w:t>
        </w:r>
        <w:r w:rsidRPr="00170CE7">
          <w:tab/>
        </w:r>
      </w:ins>
      <w:ins w:id="3541" w:author="RAN2#109e" w:date="2020-03-04T21:38:00Z">
        <w:r>
          <w:tab/>
        </w:r>
      </w:ins>
      <w:ins w:id="3542" w:author="RAN2#109e" w:date="2020-03-04T21:37:00Z">
        <w:r w:rsidRPr="00170CE7">
          <w:t>OPTIONAL</w:t>
        </w:r>
        <w:r>
          <w:t>,</w:t>
        </w:r>
        <w:r w:rsidRPr="00170CE7">
          <w:t xml:space="preserve"> </w:t>
        </w:r>
        <w:r w:rsidRPr="00170CE7">
          <w:tab/>
          <w:t xml:space="preserve">-- </w:t>
        </w:r>
        <w:r>
          <w:t>Cond dl-interleaving</w:t>
        </w:r>
      </w:ins>
    </w:p>
    <w:p w14:paraId="1D89E358" w14:textId="77777777" w:rsidR="00563B49" w:rsidRDefault="00563B49" w:rsidP="00563B49">
      <w:pPr>
        <w:pStyle w:val="PL"/>
        <w:shd w:val="pct10" w:color="auto" w:fill="auto"/>
        <w:rPr>
          <w:ins w:id="3543" w:author="NB-IoT R16" w:date="2020-02-12T20:37:00Z"/>
        </w:rPr>
      </w:pPr>
      <w:ins w:id="3544" w:author="NB-IoT R16" w:date="2020-02-12T20:37:00Z">
        <w:r>
          <w:tab/>
          <w:t>...</w:t>
        </w:r>
        <w:r>
          <w:tab/>
        </w:r>
      </w:ins>
    </w:p>
    <w:p w14:paraId="4DE3728F" w14:textId="77777777" w:rsidR="00563B49" w:rsidRDefault="00563B49" w:rsidP="00563B49">
      <w:pPr>
        <w:pStyle w:val="PL"/>
        <w:shd w:val="pct10" w:color="auto" w:fill="auto"/>
        <w:rPr>
          <w:ins w:id="3545" w:author="NB-IoT R16" w:date="2020-02-12T20:37:00Z"/>
        </w:rPr>
      </w:pPr>
      <w:ins w:id="3546" w:author="NB-IoT R16" w:date="2020-02-12T20:37:00Z">
        <w:r>
          <w:t>}</w:t>
        </w:r>
      </w:ins>
    </w:p>
    <w:p w14:paraId="29AEB0F7" w14:textId="77777777" w:rsidR="00563B49" w:rsidRDefault="00563B49" w:rsidP="00563B49">
      <w:pPr>
        <w:pStyle w:val="PL"/>
        <w:shd w:val="pct10" w:color="auto" w:fill="auto"/>
        <w:rPr>
          <w:ins w:id="3547" w:author="NB-IoT R16" w:date="2020-02-12T20:37:00Z"/>
        </w:rPr>
      </w:pPr>
    </w:p>
    <w:p w14:paraId="2DC7C57B" w14:textId="77777777" w:rsidR="00563B49" w:rsidRDefault="00563B49" w:rsidP="00563B49">
      <w:pPr>
        <w:pStyle w:val="PL"/>
        <w:shd w:val="pct10" w:color="auto" w:fill="auto"/>
        <w:rPr>
          <w:ins w:id="3548" w:author="NB-IoT R16" w:date="2020-02-12T20:37:00Z"/>
        </w:rPr>
      </w:pPr>
      <w:ins w:id="3549" w:author="NB-IoT R16" w:date="2020-02-12T20:37:00Z">
        <w:r>
          <w:t>-- ASN1STOP</w:t>
        </w:r>
      </w:ins>
    </w:p>
    <w:p w14:paraId="63EFB9AD" w14:textId="77777777" w:rsidR="00563B49" w:rsidRDefault="00563B49" w:rsidP="00563B49">
      <w:pPr>
        <w:rPr>
          <w:ins w:id="3550" w:author="NB-IoT R16" w:date="2020-02-12T20:37:00Z"/>
          <w:rFonts w:eastAsia="宋体"/>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63B49" w14:paraId="36D2798E" w14:textId="77777777" w:rsidTr="00563B49">
        <w:trPr>
          <w:cantSplit/>
          <w:tblHeader/>
          <w:ins w:id="3551"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7EB31250" w14:textId="77777777" w:rsidR="00563B49" w:rsidRDefault="00563B49">
            <w:pPr>
              <w:pStyle w:val="TAH"/>
              <w:rPr>
                <w:ins w:id="3552" w:author="NB-IoT R16" w:date="2020-02-12T20:37:00Z"/>
              </w:rPr>
            </w:pPr>
            <w:ins w:id="3553" w:author="NB-IoT R16" w:date="2020-02-12T20:37:00Z">
              <w:r>
                <w:rPr>
                  <w:i/>
                  <w:noProof/>
                </w:rPr>
                <w:t>MultiTB-Config-NB</w:t>
              </w:r>
              <w:r>
                <w:rPr>
                  <w:noProof/>
                </w:rPr>
                <w:t xml:space="preserve"> field descriptions</w:t>
              </w:r>
            </w:ins>
          </w:p>
        </w:tc>
      </w:tr>
      <w:tr w:rsidR="00563B49" w14:paraId="3375AAD3" w14:textId="77777777" w:rsidTr="00563B49">
        <w:trPr>
          <w:cantSplit/>
          <w:tblHeader/>
          <w:ins w:id="3554" w:author="NB-IoT R16" w:date="2020-02-12T20:37:00Z"/>
        </w:trPr>
        <w:tc>
          <w:tcPr>
            <w:tcW w:w="9639" w:type="dxa"/>
            <w:tcBorders>
              <w:top w:val="single" w:sz="4" w:space="0" w:color="808080"/>
              <w:left w:val="single" w:sz="4" w:space="0" w:color="808080"/>
              <w:bottom w:val="single" w:sz="4" w:space="0" w:color="808080"/>
              <w:right w:val="single" w:sz="4" w:space="0" w:color="808080"/>
            </w:tcBorders>
            <w:hideMark/>
          </w:tcPr>
          <w:p w14:paraId="438E050B" w14:textId="0242A83D" w:rsidR="00563B49" w:rsidRDefault="00AE3BAC">
            <w:pPr>
              <w:pStyle w:val="TAL"/>
              <w:rPr>
                <w:ins w:id="3555" w:author="NB-IoT R16" w:date="2020-02-12T20:37:00Z"/>
                <w:b/>
                <w:bCs/>
                <w:i/>
                <w:iCs/>
                <w:noProof/>
              </w:rPr>
            </w:pPr>
            <w:ins w:id="3556" w:author="RAN2#109e" w:date="2020-03-04T21:50:00Z">
              <w:r w:rsidRPr="00AE3BAC">
                <w:rPr>
                  <w:b/>
                  <w:bCs/>
                  <w:i/>
                  <w:iCs/>
                  <w:noProof/>
                </w:rPr>
                <w:t>dl-MultiTB-Config</w:t>
              </w:r>
            </w:ins>
            <w:ins w:id="3557" w:author="RAN2#109e" w:date="2020-03-04T21:51:00Z">
              <w:r>
                <w:rPr>
                  <w:b/>
                  <w:bCs/>
                  <w:i/>
                  <w:iCs/>
                  <w:noProof/>
                </w:rPr>
                <w:t xml:space="preserve">, </w:t>
              </w:r>
              <w:r w:rsidRPr="00AE3BAC">
                <w:rPr>
                  <w:b/>
                  <w:bCs/>
                  <w:i/>
                  <w:iCs/>
                  <w:noProof/>
                </w:rPr>
                <w:t>ul-MultiTB-Config</w:t>
              </w:r>
            </w:ins>
          </w:p>
          <w:p w14:paraId="3A644346" w14:textId="1ED81493" w:rsidR="003E0C9B" w:rsidRDefault="00D57F52" w:rsidP="003E0C9B">
            <w:pPr>
              <w:pStyle w:val="TAL"/>
              <w:rPr>
                <w:ins w:id="3558" w:author="NB-IoT R16" w:date="2020-02-12T20:37:00Z"/>
                <w:bCs/>
                <w:noProof/>
                <w:lang w:eastAsia="en-GB"/>
              </w:rPr>
            </w:pPr>
            <w:ins w:id="3559" w:author="RAN2#109e" w:date="2020-03-05T21:24:00Z">
              <w:r>
                <w:rPr>
                  <w:bCs/>
                  <w:noProof/>
                  <w:lang w:eastAsia="en-GB"/>
                </w:rPr>
                <w:t xml:space="preserve">Indicates whether multiple TBs scheduling is enabled in DL and UL respectively, see TS 36.213 [23]. Value </w:t>
              </w:r>
              <w:r w:rsidRPr="00D57F52">
                <w:rPr>
                  <w:bCs/>
                  <w:i/>
                  <w:noProof/>
                  <w:lang w:eastAsia="en-GB"/>
                </w:rPr>
                <w:t>interleaving</w:t>
              </w:r>
              <w:r w:rsidRPr="00D57F52">
                <w:rPr>
                  <w:bCs/>
                  <w:noProof/>
                  <w:lang w:eastAsia="en-GB"/>
                </w:rPr>
                <w:t xml:space="preserve"> indicates that multi</w:t>
              </w:r>
              <w:r>
                <w:rPr>
                  <w:bCs/>
                  <w:noProof/>
                  <w:lang w:eastAsia="en-GB"/>
                </w:rPr>
                <w:t xml:space="preserve">ple TBs scheduling with </w:t>
              </w:r>
              <w:r w:rsidRPr="003E0C9B">
                <w:rPr>
                  <w:bCs/>
                  <w:noProof/>
                  <w:lang w:eastAsia="en-GB"/>
                </w:rPr>
                <w:t>interleaved transmission is enabled</w:t>
              </w:r>
              <w:r>
                <w:rPr>
                  <w:bCs/>
                  <w:noProof/>
                  <w:lang w:eastAsia="en-GB"/>
                </w:rPr>
                <w:t>, v</w:t>
              </w:r>
              <w:r w:rsidRPr="003E0C9B">
                <w:rPr>
                  <w:bCs/>
                  <w:noProof/>
                  <w:lang w:eastAsia="en-GB"/>
                </w:rPr>
                <w:t xml:space="preserve">alue </w:t>
              </w:r>
              <w:r w:rsidRPr="00D57F52">
                <w:rPr>
                  <w:bCs/>
                  <w:i/>
                  <w:noProof/>
                  <w:lang w:eastAsia="en-GB"/>
                </w:rPr>
                <w:t>non-interleaving</w:t>
              </w:r>
              <w:r w:rsidRPr="003E0C9B">
                <w:rPr>
                  <w:bCs/>
                  <w:noProof/>
                  <w:lang w:eastAsia="en-GB"/>
                </w:rPr>
                <w:t xml:space="preserve"> indicates that </w:t>
              </w:r>
              <w:r>
                <w:rPr>
                  <w:bCs/>
                  <w:noProof/>
                  <w:lang w:eastAsia="en-GB"/>
                </w:rPr>
                <w:t xml:space="preserve">multiple TBs scheduling without </w:t>
              </w:r>
              <w:r w:rsidRPr="003E0C9B">
                <w:rPr>
                  <w:bCs/>
                  <w:noProof/>
                  <w:lang w:eastAsia="en-GB"/>
                </w:rPr>
                <w:t xml:space="preserve">interleaved transmission is </w:t>
              </w:r>
              <w:r>
                <w:rPr>
                  <w:bCs/>
                  <w:noProof/>
                  <w:lang w:eastAsia="en-GB"/>
                </w:rPr>
                <w:t>ena</w:t>
              </w:r>
              <w:r w:rsidRPr="003E0C9B">
                <w:rPr>
                  <w:bCs/>
                  <w:noProof/>
                  <w:lang w:eastAsia="en-GB"/>
                </w:rPr>
                <w:t>bled</w:t>
              </w:r>
              <w:r>
                <w:rPr>
                  <w:bCs/>
                  <w:noProof/>
                  <w:lang w:eastAsia="en-GB"/>
                </w:rPr>
                <w:t>.</w:t>
              </w:r>
            </w:ins>
          </w:p>
        </w:tc>
      </w:tr>
      <w:tr w:rsidR="00AE3BAC" w14:paraId="31E5DA15" w14:textId="77777777" w:rsidTr="00563B49">
        <w:trPr>
          <w:cantSplit/>
          <w:tblHeader/>
          <w:ins w:id="3560" w:author="RAN2#109e" w:date="2020-03-04T21:52:00Z"/>
        </w:trPr>
        <w:tc>
          <w:tcPr>
            <w:tcW w:w="9639" w:type="dxa"/>
            <w:tcBorders>
              <w:top w:val="single" w:sz="4" w:space="0" w:color="808080"/>
              <w:left w:val="single" w:sz="4" w:space="0" w:color="808080"/>
              <w:bottom w:val="single" w:sz="4" w:space="0" w:color="808080"/>
              <w:right w:val="single" w:sz="4" w:space="0" w:color="808080"/>
            </w:tcBorders>
          </w:tcPr>
          <w:p w14:paraId="1B570467" w14:textId="6CB56492" w:rsidR="00AE3BAC" w:rsidRDefault="00AE3BAC" w:rsidP="00AE3BAC">
            <w:pPr>
              <w:pStyle w:val="TAL"/>
              <w:rPr>
                <w:ins w:id="3561" w:author="RAN2#109e" w:date="2020-03-04T21:52:00Z"/>
                <w:b/>
                <w:bCs/>
                <w:i/>
                <w:iCs/>
                <w:noProof/>
              </w:rPr>
            </w:pPr>
            <w:ins w:id="3562" w:author="RAN2#109e" w:date="2020-03-04T21:52:00Z">
              <w:r w:rsidRPr="00AE3BAC">
                <w:rPr>
                  <w:b/>
                  <w:bCs/>
                  <w:i/>
                  <w:iCs/>
                  <w:noProof/>
                </w:rPr>
                <w:t>dl-HARQ-ACK-Bundling</w:t>
              </w:r>
            </w:ins>
          </w:p>
          <w:p w14:paraId="634A3BD2" w14:textId="1B6D65AB" w:rsidR="00AE3BAC" w:rsidDel="00AE3BAC" w:rsidRDefault="00D57F52" w:rsidP="003E0C9B">
            <w:pPr>
              <w:pStyle w:val="TAL"/>
              <w:rPr>
                <w:ins w:id="3563" w:author="RAN2#109e" w:date="2020-03-04T21:52:00Z"/>
                <w:b/>
                <w:bCs/>
                <w:i/>
                <w:iCs/>
                <w:noProof/>
              </w:rPr>
            </w:pPr>
            <w:ins w:id="3564" w:author="RAN2#109e" w:date="2020-03-05T21:24:00Z">
              <w:r>
                <w:rPr>
                  <w:bCs/>
                  <w:noProof/>
                  <w:lang w:eastAsia="en-GB"/>
                </w:rPr>
                <w:t>Indicates whether</w:t>
              </w:r>
              <w:r w:rsidRPr="00584AD8">
                <w:rPr>
                  <w:bCs/>
                  <w:noProof/>
                  <w:lang w:eastAsia="en-GB"/>
                </w:rPr>
                <w:t xml:space="preserve"> HARQ ACK bundling for </w:t>
              </w:r>
              <w:r>
                <w:rPr>
                  <w:bCs/>
                  <w:noProof/>
                  <w:lang w:eastAsia="en-GB"/>
                </w:rPr>
                <w:t xml:space="preserve">DL multiple TBs scheduling with </w:t>
              </w:r>
              <w:r w:rsidRPr="00584AD8">
                <w:rPr>
                  <w:bCs/>
                  <w:noProof/>
                  <w:lang w:eastAsia="en-GB"/>
                </w:rPr>
                <w:t>interleaved transmission</w:t>
              </w:r>
              <w:r>
                <w:rPr>
                  <w:bCs/>
                  <w:noProof/>
                  <w:lang w:eastAsia="en-GB"/>
                </w:rPr>
                <w:t xml:space="preserve"> is enabled, see TS 36.213 [23].</w:t>
              </w:r>
            </w:ins>
          </w:p>
        </w:tc>
      </w:tr>
    </w:tbl>
    <w:p w14:paraId="3135397E" w14:textId="77777777" w:rsidR="00563B49" w:rsidRDefault="00563B49" w:rsidP="00DA1E70">
      <w:pPr>
        <w:rPr>
          <w:ins w:id="3565" w:author="RAN2#109e" w:date="2020-03-04T21:5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AD8" w:rsidRPr="00170CE7" w14:paraId="6969A29D" w14:textId="77777777" w:rsidTr="00777645">
        <w:trPr>
          <w:cantSplit/>
          <w:tblHeader/>
          <w:ins w:id="3566" w:author="RAN2#109e" w:date="2020-03-04T21:52:00Z"/>
        </w:trPr>
        <w:tc>
          <w:tcPr>
            <w:tcW w:w="2268" w:type="dxa"/>
          </w:tcPr>
          <w:p w14:paraId="0A084A3E" w14:textId="77777777" w:rsidR="00584AD8" w:rsidRPr="00170CE7" w:rsidRDefault="00584AD8" w:rsidP="00777645">
            <w:pPr>
              <w:keepNext/>
              <w:keepLines/>
              <w:spacing w:after="0"/>
              <w:jc w:val="center"/>
              <w:rPr>
                <w:ins w:id="3567" w:author="RAN2#109e" w:date="2020-03-04T21:52:00Z"/>
                <w:rFonts w:ascii="Arial" w:hAnsi="Arial"/>
                <w:b/>
                <w:iCs/>
                <w:sz w:val="18"/>
              </w:rPr>
            </w:pPr>
            <w:ins w:id="3568" w:author="RAN2#109e" w:date="2020-03-04T21:52:00Z">
              <w:r w:rsidRPr="00170CE7">
                <w:rPr>
                  <w:rFonts w:ascii="Arial" w:hAnsi="Arial"/>
                  <w:b/>
                  <w:iCs/>
                  <w:sz w:val="18"/>
                </w:rPr>
                <w:t>Conditional presence</w:t>
              </w:r>
            </w:ins>
          </w:p>
        </w:tc>
        <w:tc>
          <w:tcPr>
            <w:tcW w:w="7371" w:type="dxa"/>
          </w:tcPr>
          <w:p w14:paraId="7B14D62E" w14:textId="77777777" w:rsidR="00584AD8" w:rsidRPr="00170CE7" w:rsidRDefault="00584AD8" w:rsidP="00777645">
            <w:pPr>
              <w:keepNext/>
              <w:keepLines/>
              <w:spacing w:after="0"/>
              <w:jc w:val="center"/>
              <w:rPr>
                <w:ins w:id="3569" w:author="RAN2#109e" w:date="2020-03-04T21:52:00Z"/>
                <w:rFonts w:ascii="Arial" w:hAnsi="Arial"/>
                <w:b/>
                <w:sz w:val="18"/>
              </w:rPr>
            </w:pPr>
            <w:ins w:id="3570" w:author="RAN2#109e" w:date="2020-03-04T21:52:00Z">
              <w:r w:rsidRPr="00170CE7">
                <w:rPr>
                  <w:rFonts w:ascii="Arial" w:hAnsi="Arial"/>
                  <w:b/>
                  <w:iCs/>
                  <w:sz w:val="18"/>
                </w:rPr>
                <w:t>Explanation</w:t>
              </w:r>
            </w:ins>
          </w:p>
        </w:tc>
      </w:tr>
      <w:tr w:rsidR="00584AD8" w:rsidRPr="00170CE7" w14:paraId="0C776341" w14:textId="77777777" w:rsidTr="00777645">
        <w:trPr>
          <w:cantSplit/>
          <w:ins w:id="3571" w:author="RAN2#109e" w:date="2020-03-04T21:52:00Z"/>
        </w:trPr>
        <w:tc>
          <w:tcPr>
            <w:tcW w:w="2268" w:type="dxa"/>
          </w:tcPr>
          <w:p w14:paraId="14903D46" w14:textId="3CC236BB" w:rsidR="00584AD8" w:rsidRPr="00170CE7" w:rsidRDefault="00584AD8" w:rsidP="00777645">
            <w:pPr>
              <w:keepNext/>
              <w:keepLines/>
              <w:spacing w:after="0"/>
              <w:rPr>
                <w:ins w:id="3572" w:author="RAN2#109e" w:date="2020-03-04T21:52:00Z"/>
                <w:rFonts w:ascii="Arial" w:hAnsi="Arial"/>
                <w:i/>
                <w:noProof/>
                <w:sz w:val="18"/>
              </w:rPr>
            </w:pPr>
            <w:ins w:id="3573" w:author="RAN2#109e" w:date="2020-03-04T21:53:00Z">
              <w:r w:rsidRPr="00584AD8">
                <w:rPr>
                  <w:rFonts w:ascii="Arial" w:hAnsi="Arial"/>
                  <w:i/>
                  <w:noProof/>
                  <w:sz w:val="18"/>
                </w:rPr>
                <w:t>dl-interleaving</w:t>
              </w:r>
            </w:ins>
          </w:p>
        </w:tc>
        <w:tc>
          <w:tcPr>
            <w:tcW w:w="7371" w:type="dxa"/>
          </w:tcPr>
          <w:p w14:paraId="7C8B70E8" w14:textId="5FFF0FB2" w:rsidR="00584AD8" w:rsidRPr="00170CE7" w:rsidRDefault="00584AD8" w:rsidP="00777645">
            <w:pPr>
              <w:keepNext/>
              <w:keepLines/>
              <w:spacing w:after="0"/>
              <w:rPr>
                <w:ins w:id="3574" w:author="RAN2#109e" w:date="2020-03-04T21:52:00Z"/>
                <w:rFonts w:ascii="Arial" w:hAnsi="Arial"/>
                <w:sz w:val="18"/>
              </w:rPr>
            </w:pPr>
            <w:ins w:id="3575" w:author="RAN2#109e" w:date="2020-03-04T21:56:00Z">
              <w:r w:rsidRPr="00584AD8">
                <w:rPr>
                  <w:rFonts w:ascii="Arial" w:hAnsi="Arial"/>
                  <w:sz w:val="18"/>
                </w:rPr>
                <w:t xml:space="preserve">The field is optionally present, Need OR, </w:t>
              </w:r>
              <w:r w:rsidRPr="00170CE7">
                <w:rPr>
                  <w:rFonts w:ascii="Arial" w:hAnsi="Arial"/>
                  <w:sz w:val="18"/>
                </w:rPr>
                <w:t xml:space="preserve">if </w:t>
              </w:r>
            </w:ins>
            <w:ins w:id="3576" w:author="RAN2#109e" w:date="2020-03-04T21:57:00Z">
              <w:r w:rsidRPr="00584AD8">
                <w:rPr>
                  <w:rFonts w:ascii="Arial" w:hAnsi="Arial"/>
                  <w:i/>
                  <w:sz w:val="18"/>
                </w:rPr>
                <w:t>dl-MultiTB-Config</w:t>
              </w:r>
            </w:ins>
            <w:ins w:id="3577" w:author="RAN2#109e" w:date="2020-03-04T21:56:00Z">
              <w:r w:rsidRPr="00170CE7">
                <w:rPr>
                  <w:rFonts w:ascii="Arial" w:hAnsi="Arial"/>
                  <w:sz w:val="18"/>
                </w:rPr>
                <w:t xml:space="preserve"> is set to </w:t>
              </w:r>
            </w:ins>
            <w:ins w:id="3578" w:author="RAN2#109e" w:date="2020-03-04T21:57:00Z">
              <w:r w:rsidRPr="00584AD8">
                <w:rPr>
                  <w:rFonts w:ascii="Arial" w:hAnsi="Arial"/>
                  <w:i/>
                  <w:sz w:val="18"/>
                </w:rPr>
                <w:t>interleaving</w:t>
              </w:r>
            </w:ins>
            <w:ins w:id="3579" w:author="RAN2#109e" w:date="2020-03-04T21:56:00Z">
              <w:r w:rsidRPr="00584AD8">
                <w:rPr>
                  <w:rFonts w:ascii="Arial" w:hAnsi="Arial"/>
                  <w:sz w:val="18"/>
                </w:rPr>
                <w:t>; otherwise the field is not present and the UE shall delete any existing value for this field.</w:t>
              </w:r>
            </w:ins>
          </w:p>
        </w:tc>
      </w:tr>
    </w:tbl>
    <w:p w14:paraId="1CB5EB15" w14:textId="77777777" w:rsidR="00584AD8" w:rsidRDefault="00584AD8" w:rsidP="00DA1E70">
      <w:pPr>
        <w:rPr>
          <w:ins w:id="3580" w:author="RAN2#109e" w:date="2020-03-05T03:50:00Z"/>
        </w:rPr>
      </w:pPr>
    </w:p>
    <w:p w14:paraId="1C91F0D9" w14:textId="77777777" w:rsidR="00D57F52" w:rsidRPr="00F1310B" w:rsidRDefault="00D57F52" w:rsidP="00D57F52">
      <w:pPr>
        <w:pStyle w:val="4"/>
        <w:rPr>
          <w:ins w:id="3581" w:author="RAN2#109e" w:date="2020-03-05T21:25:00Z"/>
          <w:i/>
        </w:rPr>
      </w:pPr>
      <w:ins w:id="3582" w:author="RAN2#109e" w:date="2020-03-05T21:25:00Z">
        <w:r w:rsidRPr="00867590">
          <w:t>–</w:t>
        </w:r>
        <w:r w:rsidRPr="00867590">
          <w:tab/>
        </w:r>
        <w:r w:rsidRPr="007B40CE">
          <w:rPr>
            <w:i/>
          </w:rPr>
          <w:t>NR-</w:t>
        </w:r>
        <w:r w:rsidRPr="00F1310B">
          <w:rPr>
            <w:i/>
          </w:rPr>
          <w:t>ResourceRes</w:t>
        </w:r>
        <w:r>
          <w:rPr>
            <w:i/>
          </w:rPr>
          <w:t>er</w:t>
        </w:r>
        <w:r w:rsidRPr="00F1310B">
          <w:rPr>
            <w:i/>
          </w:rPr>
          <w:t>v</w:t>
        </w:r>
        <w:r>
          <w:rPr>
            <w:i/>
          </w:rPr>
          <w:t>ation</w:t>
        </w:r>
        <w:r w:rsidRPr="00F1310B">
          <w:rPr>
            <w:i/>
            <w:noProof/>
          </w:rPr>
          <w:t>Config-NB</w:t>
        </w:r>
      </w:ins>
    </w:p>
    <w:p w14:paraId="1551D871" w14:textId="724A1A70" w:rsidR="00D57F52" w:rsidRPr="0048282D" w:rsidRDefault="00D57F52" w:rsidP="00D57F52">
      <w:pPr>
        <w:rPr>
          <w:ins w:id="3583" w:author="RAN2#109e" w:date="2020-03-05T21:25:00Z"/>
        </w:rPr>
      </w:pPr>
      <w:ins w:id="3584" w:author="RAN2#109e" w:date="2020-03-05T21:25:00Z">
        <w:r w:rsidRPr="0048282D">
          <w:t xml:space="preserve">The IE </w:t>
        </w:r>
        <w:r>
          <w:rPr>
            <w:i/>
            <w:noProof/>
          </w:rPr>
          <w:t>NR-ResourceReservation</w:t>
        </w:r>
        <w:r w:rsidRPr="0048282D">
          <w:rPr>
            <w:i/>
            <w:noProof/>
          </w:rPr>
          <w:t xml:space="preserve">Config-NB </w:t>
        </w:r>
        <w:r w:rsidRPr="0048282D">
          <w:t xml:space="preserve">is used to specify the </w:t>
        </w:r>
        <w:r>
          <w:t xml:space="preserve">reserved downlink or uplink </w:t>
        </w:r>
        <w:r w:rsidRPr="0048282D">
          <w:t>resource</w:t>
        </w:r>
        <w:r>
          <w:t>s</w:t>
        </w:r>
        <w:r w:rsidRPr="0048282D">
          <w:t xml:space="preserve"> </w:t>
        </w:r>
        <w:r>
          <w:t xml:space="preserve">on a </w:t>
        </w:r>
        <w:r w:rsidRPr="0048282D">
          <w:t xml:space="preserve">NB-IoT </w:t>
        </w:r>
        <w:r>
          <w:t>carrier deployed</w:t>
        </w:r>
        <w:r w:rsidRPr="0048282D">
          <w:t>with</w:t>
        </w:r>
        <w:r>
          <w:t>in a</w:t>
        </w:r>
        <w:r w:rsidRPr="0048282D">
          <w:t xml:space="preserve"> NR</w:t>
        </w:r>
        <w:r>
          <w:t xml:space="preserve"> carrier</w:t>
        </w:r>
        <w:r w:rsidRPr="0048282D">
          <w:t>.</w:t>
        </w:r>
      </w:ins>
    </w:p>
    <w:p w14:paraId="6E0FD7A3" w14:textId="77777777" w:rsidR="00D57F52" w:rsidRPr="00867590" w:rsidRDefault="00D57F52" w:rsidP="00D57F52">
      <w:pPr>
        <w:pStyle w:val="TH"/>
        <w:rPr>
          <w:ins w:id="3585" w:author="RAN2#109e" w:date="2020-03-05T21:25:00Z"/>
          <w:bCs/>
          <w:i/>
          <w:iCs/>
          <w:noProof/>
        </w:rPr>
      </w:pPr>
      <w:ins w:id="3586" w:author="RAN2#109e" w:date="2020-03-05T21:25:00Z">
        <w:r w:rsidRPr="007B40CE">
          <w:rPr>
            <w:i/>
            <w:noProof/>
          </w:rPr>
          <w:t>NR-ResourceRes</w:t>
        </w:r>
        <w:r>
          <w:rPr>
            <w:i/>
            <w:noProof/>
          </w:rPr>
          <w:t>ervation</w:t>
        </w:r>
        <w:r w:rsidRPr="007B40CE">
          <w:rPr>
            <w:i/>
            <w:noProof/>
          </w:rPr>
          <w:t>Config</w:t>
        </w:r>
        <w:r w:rsidRPr="00867590">
          <w:rPr>
            <w:bCs/>
            <w:i/>
            <w:iCs/>
            <w:noProof/>
          </w:rPr>
          <w:t xml:space="preserve">-NB </w:t>
        </w:r>
        <w:r w:rsidRPr="00867590">
          <w:rPr>
            <w:bCs/>
            <w:iCs/>
            <w:noProof/>
          </w:rPr>
          <w:t>information element</w:t>
        </w:r>
      </w:ins>
    </w:p>
    <w:p w14:paraId="264196C4" w14:textId="0839E336" w:rsidR="00502C7D" w:rsidRPr="0048282D" w:rsidRDefault="00502C7D" w:rsidP="00502C7D">
      <w:pPr>
        <w:pStyle w:val="PL"/>
        <w:shd w:val="clear" w:color="auto" w:fill="E6E6E6"/>
        <w:rPr>
          <w:ins w:id="3587" w:author="RAN2#109e" w:date="2020-03-05T03:51:00Z"/>
        </w:rPr>
      </w:pPr>
      <w:ins w:id="3588" w:author="RAN2#109e" w:date="2020-03-05T03:51:00Z">
        <w:r w:rsidRPr="0048282D">
          <w:t>-- ASN1START</w:t>
        </w:r>
      </w:ins>
    </w:p>
    <w:p w14:paraId="3D41B40C" w14:textId="1EECA429" w:rsidR="00502C7D" w:rsidRDefault="00502C7D" w:rsidP="00502C7D">
      <w:pPr>
        <w:pStyle w:val="PL"/>
        <w:shd w:val="clear" w:color="auto" w:fill="E6E6E6"/>
        <w:rPr>
          <w:ins w:id="3589" w:author="RAN2#109e" w:date="2020-03-05T03:51:00Z"/>
        </w:rPr>
      </w:pPr>
      <w:ins w:id="3590" w:author="RAN2#109e" w:date="2020-03-05T03:51:00Z">
        <w:r>
          <w:t>NR-ResourceResvConfig-NB-r16::=</w:t>
        </w:r>
        <w:r>
          <w:tab/>
          <w:t>SEQUENCE {</w:t>
        </w:r>
      </w:ins>
    </w:p>
    <w:p w14:paraId="1CA4F7D8" w14:textId="77777777" w:rsidR="00502C7D" w:rsidRDefault="00502C7D" w:rsidP="00502C7D">
      <w:pPr>
        <w:pStyle w:val="PL"/>
        <w:shd w:val="clear" w:color="auto" w:fill="E6E6E6"/>
        <w:rPr>
          <w:ins w:id="3591" w:author="RAN2#109e" w:date="2020-03-05T03:51:00Z"/>
        </w:rPr>
      </w:pPr>
      <w:ins w:id="3592" w:author="RAN2#109e" w:date="2020-03-05T03:51:00Z">
        <w:r>
          <w:tab/>
          <w:t>release</w:t>
        </w:r>
        <w:r>
          <w:tab/>
        </w:r>
        <w:r>
          <w:tab/>
        </w:r>
        <w:r>
          <w:tab/>
        </w:r>
        <w:r>
          <w:tab/>
        </w:r>
        <w:r>
          <w:tab/>
          <w:t>NULL,</w:t>
        </w:r>
      </w:ins>
    </w:p>
    <w:p w14:paraId="7FC4D7E1" w14:textId="77777777" w:rsidR="00502C7D" w:rsidRDefault="00502C7D" w:rsidP="00502C7D">
      <w:pPr>
        <w:pStyle w:val="PL"/>
        <w:shd w:val="clear" w:color="auto" w:fill="E6E6E6"/>
        <w:rPr>
          <w:ins w:id="3593" w:author="RAN2#109e" w:date="2020-03-05T03:51:00Z"/>
        </w:rPr>
      </w:pPr>
      <w:ins w:id="3594" w:author="RAN2#109e" w:date="2020-03-05T03:51:00Z">
        <w:r>
          <w:tab/>
          <w:t>setup</w:t>
        </w:r>
        <w:r>
          <w:tab/>
        </w:r>
        <w:r>
          <w:tab/>
        </w:r>
        <w:r>
          <w:tab/>
        </w:r>
        <w:r>
          <w:tab/>
        </w:r>
        <w:r>
          <w:tab/>
          <w:t>SEQUENCE {</w:t>
        </w:r>
      </w:ins>
    </w:p>
    <w:p w14:paraId="1184A4A7" w14:textId="77777777" w:rsidR="0041219A" w:rsidRDefault="00502C7D" w:rsidP="00502C7D">
      <w:pPr>
        <w:pStyle w:val="PL"/>
        <w:shd w:val="clear" w:color="auto" w:fill="E6E6E6"/>
        <w:rPr>
          <w:ins w:id="3595" w:author="RAN2#109e" w:date="2020-03-05T12:10:00Z"/>
        </w:rPr>
      </w:pPr>
      <w:ins w:id="3596" w:author="RAN2#109e" w:date="2020-03-05T03:51:00Z">
        <w:r>
          <w:tab/>
        </w:r>
        <w:r>
          <w:tab/>
          <w:t>periodicity-r16</w:t>
        </w:r>
        <w:r>
          <w:tab/>
        </w:r>
        <w:r>
          <w:tab/>
        </w:r>
        <w:r>
          <w:tab/>
        </w:r>
        <w:r>
          <w:tab/>
          <w:t>ENUMERATED {ms10, ms20, ms40, ms80, ms160, spare3, spare2,</w:t>
        </w:r>
      </w:ins>
    </w:p>
    <w:p w14:paraId="3D9ADEB4" w14:textId="34A5F6D7" w:rsidR="00502C7D" w:rsidRDefault="0041219A" w:rsidP="00502C7D">
      <w:pPr>
        <w:pStyle w:val="PL"/>
        <w:shd w:val="clear" w:color="auto" w:fill="E6E6E6"/>
        <w:rPr>
          <w:ins w:id="3597" w:author="RAN2#109e" w:date="2020-03-05T03:51:00Z"/>
        </w:rPr>
      </w:pPr>
      <w:ins w:id="3598" w:author="RAN2#109e" w:date="2020-03-05T12:10:00Z">
        <w:r>
          <w:tab/>
        </w:r>
        <w:r>
          <w:tab/>
        </w:r>
        <w:r>
          <w:tab/>
        </w:r>
        <w:r>
          <w:tab/>
        </w:r>
        <w:r>
          <w:tab/>
        </w:r>
        <w:r>
          <w:tab/>
        </w:r>
        <w:r>
          <w:tab/>
        </w:r>
        <w:r>
          <w:tab/>
        </w:r>
        <w:r>
          <w:tab/>
        </w:r>
        <w:r>
          <w:tab/>
        </w:r>
        <w:r>
          <w:tab/>
        </w:r>
        <w:r>
          <w:tab/>
        </w:r>
      </w:ins>
      <w:ins w:id="3599" w:author="RAN2#109e" w:date="2020-03-05T03:51:00Z">
        <w:r w:rsidR="00502C7D">
          <w:t>spare1},</w:t>
        </w:r>
      </w:ins>
    </w:p>
    <w:p w14:paraId="795E84EA" w14:textId="77777777" w:rsidR="00502C7D" w:rsidRDefault="00502C7D" w:rsidP="00502C7D">
      <w:pPr>
        <w:pStyle w:val="PL"/>
        <w:shd w:val="clear" w:color="auto" w:fill="E6E6E6"/>
        <w:rPr>
          <w:ins w:id="3600" w:author="RAN2#109e" w:date="2020-03-05T03:51:00Z"/>
        </w:rPr>
      </w:pPr>
      <w:ins w:id="3601" w:author="RAN2#109e" w:date="2020-03-05T03:51:00Z">
        <w:r>
          <w:tab/>
        </w:r>
        <w:r>
          <w:tab/>
          <w:t>startPosition-r16</w:t>
        </w:r>
        <w:r>
          <w:tab/>
        </w:r>
        <w:r>
          <w:tab/>
        </w:r>
        <w:r>
          <w:tab/>
          <w:t>INTEGER (0..15),</w:t>
        </w:r>
      </w:ins>
    </w:p>
    <w:p w14:paraId="3A1E09EE" w14:textId="77777777" w:rsidR="00502C7D" w:rsidRDefault="00502C7D" w:rsidP="00502C7D">
      <w:pPr>
        <w:pStyle w:val="PL"/>
        <w:shd w:val="clear" w:color="auto" w:fill="E6E6E6"/>
        <w:rPr>
          <w:ins w:id="3602" w:author="RAN2#109e" w:date="2020-03-05T03:51:00Z"/>
        </w:rPr>
      </w:pPr>
      <w:ins w:id="3603" w:author="RAN2#109e" w:date="2020-03-05T03:51:00Z">
        <w:r>
          <w:tab/>
        </w:r>
        <w:r>
          <w:tab/>
          <w:t>resourceReservation-r16</w:t>
        </w:r>
        <w:r>
          <w:tab/>
        </w:r>
        <w:r>
          <w:tab/>
          <w:t>CHOICE {</w:t>
        </w:r>
      </w:ins>
    </w:p>
    <w:p w14:paraId="2D6FD24B" w14:textId="77777777" w:rsidR="00502C7D" w:rsidRDefault="00502C7D" w:rsidP="00502C7D">
      <w:pPr>
        <w:pStyle w:val="PL"/>
        <w:shd w:val="clear" w:color="auto" w:fill="E6E6E6"/>
        <w:rPr>
          <w:ins w:id="3604" w:author="RAN2#109e" w:date="2020-03-05T03:51:00Z"/>
        </w:rPr>
      </w:pPr>
      <w:ins w:id="3605" w:author="RAN2#109e" w:date="2020-03-05T03:51:00Z">
        <w:r>
          <w:tab/>
        </w:r>
        <w:r>
          <w:tab/>
        </w:r>
        <w:r>
          <w:tab/>
          <w:t>subframeBitmap-r16</w:t>
        </w:r>
        <w:r>
          <w:tab/>
        </w:r>
        <w:r>
          <w:tab/>
        </w:r>
        <w:r>
          <w:tab/>
          <w:t>CHOICE {</w:t>
        </w:r>
      </w:ins>
    </w:p>
    <w:p w14:paraId="35E35120" w14:textId="126B100C" w:rsidR="00502C7D" w:rsidRDefault="00502C7D" w:rsidP="00502C7D">
      <w:pPr>
        <w:pStyle w:val="PL"/>
        <w:shd w:val="clear" w:color="auto" w:fill="E6E6E6"/>
        <w:rPr>
          <w:ins w:id="3606" w:author="RAN2#109e" w:date="2020-03-05T03:51:00Z"/>
        </w:rPr>
      </w:pPr>
      <w:ins w:id="3607" w:author="RAN2#109e" w:date="2020-03-05T03:51:00Z">
        <w:r>
          <w:tab/>
        </w:r>
        <w:r>
          <w:tab/>
        </w:r>
        <w:r>
          <w:tab/>
        </w:r>
        <w:r>
          <w:tab/>
          <w:t>subframePattern10ms</w:t>
        </w:r>
        <w:r>
          <w:tab/>
        </w:r>
        <w:r>
          <w:tab/>
        </w:r>
      </w:ins>
      <w:ins w:id="3608" w:author="HW1" w:date="2020-03-06T22:24:00Z">
        <w:r w:rsidR="009D3B9A">
          <w:tab/>
        </w:r>
      </w:ins>
      <w:ins w:id="3609" w:author="RAN2#109e" w:date="2020-03-05T03:51:00Z">
        <w:r>
          <w:t>BIT STRING (SIZE (10)),</w:t>
        </w:r>
      </w:ins>
    </w:p>
    <w:p w14:paraId="6CAC1635" w14:textId="2F8384DC" w:rsidR="00502C7D" w:rsidRDefault="00502C7D" w:rsidP="00502C7D">
      <w:pPr>
        <w:pStyle w:val="PL"/>
        <w:shd w:val="clear" w:color="auto" w:fill="E6E6E6"/>
        <w:rPr>
          <w:ins w:id="3610" w:author="RAN2#109e" w:date="2020-03-05T03:51:00Z"/>
        </w:rPr>
      </w:pPr>
      <w:ins w:id="3611" w:author="RAN2#109e" w:date="2020-03-05T03:51:00Z">
        <w:r>
          <w:tab/>
        </w:r>
        <w:r>
          <w:tab/>
        </w:r>
        <w:r>
          <w:tab/>
        </w:r>
        <w:r>
          <w:tab/>
          <w:t>subframePattern40ms</w:t>
        </w:r>
        <w:r>
          <w:tab/>
        </w:r>
        <w:r>
          <w:tab/>
        </w:r>
      </w:ins>
      <w:ins w:id="3612" w:author="HW1" w:date="2020-03-06T22:24:00Z">
        <w:r w:rsidR="009D3B9A">
          <w:tab/>
        </w:r>
      </w:ins>
      <w:ins w:id="3613" w:author="RAN2#109e" w:date="2020-03-05T03:51:00Z">
        <w:r>
          <w:t>BIT STRING (SIZE (40))</w:t>
        </w:r>
      </w:ins>
    </w:p>
    <w:p w14:paraId="20DCEA70" w14:textId="77777777" w:rsidR="00502C7D" w:rsidRDefault="00502C7D" w:rsidP="00502C7D">
      <w:pPr>
        <w:pStyle w:val="PL"/>
        <w:shd w:val="clear" w:color="auto" w:fill="E6E6E6"/>
        <w:rPr>
          <w:ins w:id="3614" w:author="RAN2#109e" w:date="2020-03-05T03:51:00Z"/>
        </w:rPr>
      </w:pPr>
      <w:ins w:id="3615" w:author="RAN2#109e" w:date="2020-03-05T03:51:00Z">
        <w:r>
          <w:tab/>
        </w:r>
        <w:r>
          <w:tab/>
        </w:r>
        <w:r>
          <w:tab/>
          <w:t>},</w:t>
        </w:r>
      </w:ins>
    </w:p>
    <w:p w14:paraId="561A95D7" w14:textId="77777777" w:rsidR="00502C7D" w:rsidRDefault="00502C7D" w:rsidP="00502C7D">
      <w:pPr>
        <w:pStyle w:val="PL"/>
        <w:shd w:val="clear" w:color="auto" w:fill="E6E6E6"/>
        <w:rPr>
          <w:ins w:id="3616" w:author="RAN2#109e" w:date="2020-03-05T03:51:00Z"/>
        </w:rPr>
      </w:pPr>
      <w:ins w:id="3617" w:author="RAN2#109e" w:date="2020-03-05T03:51:00Z">
        <w:r>
          <w:tab/>
        </w:r>
        <w:r>
          <w:tab/>
        </w:r>
        <w:r>
          <w:tab/>
          <w:t>slotConfig-r16</w:t>
        </w:r>
        <w:r>
          <w:tab/>
        </w:r>
        <w:r>
          <w:tab/>
        </w:r>
        <w:r>
          <w:tab/>
        </w:r>
        <w:r>
          <w:tab/>
          <w:t>SEQUENCE {</w:t>
        </w:r>
      </w:ins>
    </w:p>
    <w:p w14:paraId="54F33A10" w14:textId="77777777" w:rsidR="00502C7D" w:rsidRDefault="00502C7D" w:rsidP="00502C7D">
      <w:pPr>
        <w:pStyle w:val="PL"/>
        <w:shd w:val="clear" w:color="auto" w:fill="E6E6E6"/>
        <w:rPr>
          <w:ins w:id="3618" w:author="RAN2#109e" w:date="2020-03-05T03:51:00Z"/>
        </w:rPr>
      </w:pPr>
      <w:ins w:id="3619" w:author="RAN2#109e" w:date="2020-03-05T03:51:00Z">
        <w:r>
          <w:tab/>
        </w:r>
        <w:r>
          <w:tab/>
        </w:r>
        <w:r>
          <w:tab/>
        </w:r>
        <w:r>
          <w:tab/>
          <w:t>slotBitmap-r16</w:t>
        </w:r>
        <w:r>
          <w:tab/>
        </w:r>
        <w:r>
          <w:tab/>
        </w:r>
        <w:r>
          <w:tab/>
        </w:r>
        <w:r>
          <w:tab/>
          <w:t>CHOICE {</w:t>
        </w:r>
      </w:ins>
    </w:p>
    <w:p w14:paraId="1207534E" w14:textId="627FF3F1" w:rsidR="00502C7D" w:rsidRDefault="00502C7D" w:rsidP="00502C7D">
      <w:pPr>
        <w:pStyle w:val="PL"/>
        <w:shd w:val="clear" w:color="auto" w:fill="E6E6E6"/>
        <w:rPr>
          <w:ins w:id="3620" w:author="RAN2#109e" w:date="2020-03-05T03:51:00Z"/>
        </w:rPr>
      </w:pPr>
      <w:ins w:id="3621" w:author="RAN2#109e" w:date="2020-03-05T03:51:00Z">
        <w:r>
          <w:tab/>
        </w:r>
        <w:r>
          <w:tab/>
        </w:r>
        <w:r>
          <w:tab/>
        </w:r>
        <w:r>
          <w:tab/>
        </w:r>
        <w:r>
          <w:tab/>
          <w:t>slotPattern10ms</w:t>
        </w:r>
        <w:r>
          <w:tab/>
        </w:r>
        <w:r>
          <w:tab/>
        </w:r>
        <w:r>
          <w:tab/>
        </w:r>
      </w:ins>
      <w:ins w:id="3622" w:author="HW1" w:date="2020-03-06T22:24:00Z">
        <w:r w:rsidR="009D3B9A">
          <w:tab/>
        </w:r>
      </w:ins>
      <w:ins w:id="3623" w:author="RAN2#109e" w:date="2020-03-05T03:51:00Z">
        <w:r>
          <w:t>BIT STRING (SIZE (20)),</w:t>
        </w:r>
      </w:ins>
    </w:p>
    <w:p w14:paraId="3E13827F" w14:textId="4D8254F6" w:rsidR="00502C7D" w:rsidRDefault="00502C7D" w:rsidP="00502C7D">
      <w:pPr>
        <w:pStyle w:val="PL"/>
        <w:shd w:val="clear" w:color="auto" w:fill="E6E6E6"/>
        <w:rPr>
          <w:ins w:id="3624" w:author="RAN2#109e" w:date="2020-03-05T03:51:00Z"/>
        </w:rPr>
      </w:pPr>
      <w:ins w:id="3625" w:author="RAN2#109e" w:date="2020-03-05T03:51:00Z">
        <w:r>
          <w:tab/>
        </w:r>
        <w:r>
          <w:tab/>
        </w:r>
        <w:r>
          <w:tab/>
        </w:r>
        <w:r>
          <w:tab/>
        </w:r>
        <w:r>
          <w:tab/>
          <w:t>slotPattern40ms</w:t>
        </w:r>
        <w:r>
          <w:tab/>
        </w:r>
        <w:r>
          <w:tab/>
        </w:r>
        <w:r>
          <w:tab/>
        </w:r>
      </w:ins>
      <w:ins w:id="3626" w:author="HW1" w:date="2020-03-06T22:24:00Z">
        <w:r w:rsidR="009D3B9A">
          <w:tab/>
        </w:r>
      </w:ins>
      <w:ins w:id="3627" w:author="RAN2#109e" w:date="2020-03-05T03:51:00Z">
        <w:r>
          <w:t>BIT STRING (SIZE (80))</w:t>
        </w:r>
      </w:ins>
    </w:p>
    <w:p w14:paraId="0D820D98" w14:textId="77777777" w:rsidR="00502C7D" w:rsidRDefault="00502C7D" w:rsidP="00502C7D">
      <w:pPr>
        <w:pStyle w:val="PL"/>
        <w:shd w:val="clear" w:color="auto" w:fill="E6E6E6"/>
        <w:rPr>
          <w:ins w:id="3628" w:author="RAN2#109e" w:date="2020-03-05T03:51:00Z"/>
        </w:rPr>
      </w:pPr>
      <w:ins w:id="3629" w:author="RAN2#109e" w:date="2020-03-05T03:51:00Z">
        <w:r>
          <w:tab/>
        </w:r>
        <w:r>
          <w:tab/>
        </w:r>
        <w:r>
          <w:tab/>
        </w:r>
        <w:r>
          <w:tab/>
          <w:t>},</w:t>
        </w:r>
      </w:ins>
    </w:p>
    <w:p w14:paraId="7D3E2114" w14:textId="2A68FA67" w:rsidR="00777645" w:rsidRDefault="00777645" w:rsidP="00502C7D">
      <w:pPr>
        <w:pStyle w:val="PL"/>
        <w:shd w:val="clear" w:color="auto" w:fill="E6E6E6"/>
        <w:rPr>
          <w:ins w:id="3630" w:author="RAN2#109e" w:date="2020-03-05T11:54:00Z"/>
        </w:rPr>
      </w:pPr>
      <w:ins w:id="3631" w:author="RAN2#109e" w:date="2020-03-05T11:54:00Z">
        <w:r>
          <w:tab/>
        </w:r>
        <w:r>
          <w:tab/>
        </w:r>
        <w:r>
          <w:tab/>
        </w:r>
        <w:r>
          <w:tab/>
          <w:t>symbolBitmap-r16</w:t>
        </w:r>
        <w:r>
          <w:tab/>
        </w:r>
        <w:r>
          <w:tab/>
        </w:r>
        <w:r>
          <w:tab/>
          <w:t>CHOICE {</w:t>
        </w:r>
      </w:ins>
    </w:p>
    <w:p w14:paraId="3499C7EA" w14:textId="3398788F" w:rsidR="00777645" w:rsidRDefault="00502C7D" w:rsidP="00777645">
      <w:pPr>
        <w:pStyle w:val="PL"/>
        <w:shd w:val="clear" w:color="auto" w:fill="E6E6E6"/>
        <w:rPr>
          <w:ins w:id="3632" w:author="RAN2#109e" w:date="2020-03-05T11:56:00Z"/>
        </w:rPr>
      </w:pPr>
      <w:ins w:id="3633" w:author="RAN2#109e" w:date="2020-03-05T03:51:00Z">
        <w:r>
          <w:tab/>
        </w:r>
        <w:r>
          <w:tab/>
        </w:r>
        <w:r>
          <w:tab/>
        </w:r>
        <w:r>
          <w:tab/>
        </w:r>
      </w:ins>
      <w:ins w:id="3634" w:author="RAN2#109e" w:date="2020-03-05T11:54:00Z">
        <w:r w:rsidR="00777645">
          <w:tab/>
        </w:r>
      </w:ins>
      <w:ins w:id="3635" w:author="RAN2#109e" w:date="2020-03-05T03:51:00Z">
        <w:r>
          <w:t>symbolBitmap</w:t>
        </w:r>
      </w:ins>
      <w:ins w:id="3636" w:author="RAN2#109e" w:date="2020-03-05T11:54:00Z">
        <w:r w:rsidR="00777645">
          <w:t>Fdd</w:t>
        </w:r>
      </w:ins>
      <w:ins w:id="3637" w:author="RAN2#109e" w:date="2020-03-05T12:12:00Z">
        <w:r w:rsidR="0041219A">
          <w:t>D</w:t>
        </w:r>
      </w:ins>
      <w:ins w:id="3638" w:author="RAN2#109e" w:date="2020-03-05T12:13:00Z">
        <w:r w:rsidR="0041219A">
          <w:t>l</w:t>
        </w:r>
      </w:ins>
      <w:ins w:id="3639" w:author="RAN2#109e" w:date="2020-03-05T03:51:00Z">
        <w:r>
          <w:t>-r16</w:t>
        </w:r>
        <w:r>
          <w:tab/>
        </w:r>
        <w:r>
          <w:tab/>
        </w:r>
      </w:ins>
      <w:ins w:id="3640" w:author="RAN2#109e" w:date="2020-03-05T21:25:00Z">
        <w:r w:rsidR="00D57F52">
          <w:t xml:space="preserve">SEQUENCE </w:t>
        </w:r>
      </w:ins>
      <w:ins w:id="3641" w:author="RAN2#109e" w:date="2020-03-05T11:56:00Z">
        <w:r w:rsidR="00777645">
          <w:t>{</w:t>
        </w:r>
      </w:ins>
    </w:p>
    <w:p w14:paraId="2590E675" w14:textId="271665C0" w:rsidR="00777645" w:rsidRDefault="00777645" w:rsidP="00777645">
      <w:pPr>
        <w:pStyle w:val="PL"/>
        <w:shd w:val="clear" w:color="auto" w:fill="E6E6E6"/>
        <w:rPr>
          <w:ins w:id="3642" w:author="RAN2#109e" w:date="2020-03-05T11:57:00Z"/>
        </w:rPr>
      </w:pPr>
      <w:ins w:id="3643" w:author="RAN2#109e" w:date="2020-03-05T11:56:00Z">
        <w:r>
          <w:tab/>
        </w:r>
        <w:r>
          <w:tab/>
        </w:r>
        <w:r>
          <w:tab/>
        </w:r>
        <w:r>
          <w:tab/>
        </w:r>
        <w:r>
          <w:tab/>
        </w:r>
        <w:r>
          <w:tab/>
        </w:r>
      </w:ins>
      <w:ins w:id="3644" w:author="RAN2#109e" w:date="2020-03-05T11:57:00Z">
        <w:r>
          <w:t>symbolBitmap1</w:t>
        </w:r>
        <w:r>
          <w:tab/>
        </w:r>
        <w:r>
          <w:tab/>
        </w:r>
        <w:r>
          <w:tab/>
        </w:r>
      </w:ins>
      <w:ins w:id="3645" w:author="HW1" w:date="2020-03-06T22:24:00Z">
        <w:r w:rsidR="009D3B9A">
          <w:tab/>
        </w:r>
      </w:ins>
      <w:ins w:id="3646" w:author="RAN2#109e" w:date="2020-03-05T11:57:00Z">
        <w:r>
          <w:t>BIT STRING (SIZE (5))</w:t>
        </w:r>
        <w:r>
          <w:tab/>
          <w:t>OPTIONAL,</w:t>
        </w:r>
      </w:ins>
    </w:p>
    <w:p w14:paraId="42E5ED7F" w14:textId="7E61E6B2" w:rsidR="00777645" w:rsidRDefault="00777645" w:rsidP="00777645">
      <w:pPr>
        <w:pStyle w:val="PL"/>
        <w:shd w:val="clear" w:color="auto" w:fill="E6E6E6"/>
        <w:rPr>
          <w:ins w:id="3647" w:author="RAN2#109e" w:date="2020-03-05T11:57:00Z"/>
        </w:rPr>
      </w:pPr>
      <w:ins w:id="3648" w:author="RAN2#109e" w:date="2020-03-05T11:57:00Z">
        <w:r>
          <w:tab/>
        </w:r>
        <w:r>
          <w:tab/>
        </w:r>
        <w:r>
          <w:tab/>
        </w:r>
        <w:r>
          <w:tab/>
        </w:r>
        <w:r>
          <w:tab/>
        </w:r>
        <w:r>
          <w:tab/>
          <w:t>symbolBitmap2</w:t>
        </w:r>
        <w:r>
          <w:tab/>
        </w:r>
        <w:r>
          <w:tab/>
        </w:r>
        <w:r>
          <w:tab/>
        </w:r>
      </w:ins>
      <w:ins w:id="3649" w:author="HW1" w:date="2020-03-06T22:24:00Z">
        <w:r w:rsidR="009D3B9A">
          <w:tab/>
        </w:r>
      </w:ins>
      <w:ins w:id="3650" w:author="RAN2#109e" w:date="2020-03-05T11:57:00Z">
        <w:r>
          <w:t>BIT STRING (SIZE (5))</w:t>
        </w:r>
        <w:r>
          <w:tab/>
          <w:t>OPTIONAL</w:t>
        </w:r>
      </w:ins>
    </w:p>
    <w:p w14:paraId="4ECF6B00" w14:textId="26355D22" w:rsidR="00777645" w:rsidRDefault="00777645" w:rsidP="00777645">
      <w:pPr>
        <w:pStyle w:val="PL"/>
        <w:shd w:val="clear" w:color="auto" w:fill="E6E6E6"/>
        <w:rPr>
          <w:ins w:id="3651" w:author="RAN2#109e" w:date="2020-03-05T11:56:00Z"/>
        </w:rPr>
      </w:pPr>
      <w:ins w:id="3652" w:author="RAN2#109e" w:date="2020-03-05T11:56:00Z">
        <w:r>
          <w:tab/>
        </w:r>
        <w:r>
          <w:tab/>
        </w:r>
      </w:ins>
      <w:ins w:id="3653" w:author="RAN2#109e" w:date="2020-03-05T11:57:00Z">
        <w:r>
          <w:tab/>
        </w:r>
        <w:r>
          <w:tab/>
        </w:r>
      </w:ins>
      <w:ins w:id="3654" w:author="RAN2#109e" w:date="2020-03-05T11:56:00Z">
        <w:r>
          <w:tab/>
          <w:t>},</w:t>
        </w:r>
      </w:ins>
    </w:p>
    <w:p w14:paraId="2D0BACFD" w14:textId="7EAA8B1C" w:rsidR="00777645" w:rsidRDefault="00777645" w:rsidP="00777645">
      <w:pPr>
        <w:pStyle w:val="PL"/>
        <w:shd w:val="clear" w:color="auto" w:fill="E6E6E6"/>
        <w:rPr>
          <w:ins w:id="3655" w:author="RAN2#109e" w:date="2020-03-05T11:57:00Z"/>
        </w:rPr>
      </w:pPr>
      <w:ins w:id="3656" w:author="RAN2#109e" w:date="2020-03-05T11:57:00Z">
        <w:r>
          <w:tab/>
        </w:r>
        <w:r>
          <w:tab/>
        </w:r>
        <w:r>
          <w:tab/>
        </w:r>
        <w:r>
          <w:tab/>
        </w:r>
        <w:r>
          <w:tab/>
          <w:t>symbolBitmap</w:t>
        </w:r>
      </w:ins>
      <w:ins w:id="3657" w:author="RAN2#109e" w:date="2020-03-05T12:12:00Z">
        <w:r w:rsidR="0041219A" w:rsidRPr="0041219A">
          <w:t>FddUlOrTdd</w:t>
        </w:r>
      </w:ins>
      <w:ins w:id="3658" w:author="RAN2#109e" w:date="2020-03-05T11:57:00Z">
        <w:r>
          <w:t>-r16</w:t>
        </w:r>
        <w:r>
          <w:tab/>
        </w:r>
      </w:ins>
      <w:ins w:id="3659" w:author="RAN2#109e" w:date="2020-03-05T21:25:00Z">
        <w:r w:rsidR="00D57F52">
          <w:t xml:space="preserve">SEQUENCE </w:t>
        </w:r>
      </w:ins>
      <w:ins w:id="3660" w:author="RAN2#109e" w:date="2020-03-05T11:57:00Z">
        <w:r>
          <w:t>{</w:t>
        </w:r>
      </w:ins>
    </w:p>
    <w:p w14:paraId="33F8309D" w14:textId="2EB816CE" w:rsidR="00777645" w:rsidRDefault="00777645" w:rsidP="00777645">
      <w:pPr>
        <w:pStyle w:val="PL"/>
        <w:shd w:val="clear" w:color="auto" w:fill="E6E6E6"/>
        <w:rPr>
          <w:ins w:id="3661" w:author="RAN2#109e" w:date="2020-03-05T11:57:00Z"/>
        </w:rPr>
      </w:pPr>
      <w:ins w:id="3662" w:author="RAN2#109e" w:date="2020-03-05T11:57:00Z">
        <w:r>
          <w:tab/>
        </w:r>
        <w:r>
          <w:tab/>
        </w:r>
        <w:r>
          <w:tab/>
        </w:r>
        <w:r>
          <w:tab/>
        </w:r>
        <w:r>
          <w:tab/>
        </w:r>
        <w:r>
          <w:tab/>
          <w:t>symbolBitmap1-r16</w:t>
        </w:r>
        <w:r>
          <w:tab/>
        </w:r>
        <w:r>
          <w:tab/>
        </w:r>
        <w:r>
          <w:tab/>
          <w:t>BIT STRING (SIZE (</w:t>
        </w:r>
      </w:ins>
      <w:ins w:id="3663" w:author="RAN2#109e" w:date="2020-03-05T12:10:00Z">
        <w:r w:rsidR="0041219A">
          <w:t>7</w:t>
        </w:r>
      </w:ins>
      <w:ins w:id="3664" w:author="RAN2#109e" w:date="2020-03-05T11:57:00Z">
        <w:r>
          <w:t>))</w:t>
        </w:r>
        <w:r>
          <w:tab/>
          <w:t>OPTIONAL,</w:t>
        </w:r>
      </w:ins>
    </w:p>
    <w:p w14:paraId="536DD48B" w14:textId="74F2611E" w:rsidR="00777645" w:rsidRDefault="00777645" w:rsidP="00777645">
      <w:pPr>
        <w:pStyle w:val="PL"/>
        <w:shd w:val="clear" w:color="auto" w:fill="E6E6E6"/>
        <w:rPr>
          <w:ins w:id="3665" w:author="RAN2#109e" w:date="2020-03-05T11:57:00Z"/>
        </w:rPr>
      </w:pPr>
      <w:ins w:id="3666" w:author="RAN2#109e" w:date="2020-03-05T11:57:00Z">
        <w:r>
          <w:tab/>
        </w:r>
        <w:r>
          <w:tab/>
        </w:r>
        <w:r>
          <w:tab/>
        </w:r>
        <w:r>
          <w:tab/>
        </w:r>
        <w:r>
          <w:tab/>
        </w:r>
        <w:r>
          <w:tab/>
          <w:t>symbolBitmap2-r16</w:t>
        </w:r>
        <w:r>
          <w:tab/>
        </w:r>
        <w:r>
          <w:tab/>
        </w:r>
        <w:r>
          <w:tab/>
          <w:t>BIT STRING (SIZE (</w:t>
        </w:r>
      </w:ins>
      <w:ins w:id="3667" w:author="RAN2#109e" w:date="2020-03-05T12:10:00Z">
        <w:r w:rsidR="0041219A">
          <w:t>7</w:t>
        </w:r>
      </w:ins>
      <w:ins w:id="3668" w:author="RAN2#109e" w:date="2020-03-05T11:57:00Z">
        <w:r>
          <w:t>))</w:t>
        </w:r>
        <w:r>
          <w:tab/>
          <w:t>OPTIONAL</w:t>
        </w:r>
      </w:ins>
    </w:p>
    <w:p w14:paraId="377FCCB6" w14:textId="5A014920" w:rsidR="00777645" w:rsidRDefault="00777645" w:rsidP="00777645">
      <w:pPr>
        <w:pStyle w:val="PL"/>
        <w:shd w:val="clear" w:color="auto" w:fill="E6E6E6"/>
        <w:rPr>
          <w:ins w:id="3669" w:author="RAN2#109e" w:date="2020-03-05T11:58:00Z"/>
        </w:rPr>
      </w:pPr>
      <w:ins w:id="3670" w:author="RAN2#109e" w:date="2020-03-05T11:57:00Z">
        <w:r>
          <w:tab/>
        </w:r>
        <w:r>
          <w:tab/>
        </w:r>
        <w:r>
          <w:tab/>
        </w:r>
        <w:r>
          <w:tab/>
        </w:r>
        <w:r>
          <w:tab/>
          <w:t>}</w:t>
        </w:r>
      </w:ins>
    </w:p>
    <w:p w14:paraId="7E5F407D" w14:textId="77FE3F68" w:rsidR="00777645" w:rsidRDefault="00777645" w:rsidP="00777645">
      <w:pPr>
        <w:pStyle w:val="PL"/>
        <w:shd w:val="clear" w:color="auto" w:fill="E6E6E6"/>
        <w:rPr>
          <w:ins w:id="3671" w:author="RAN2#109e" w:date="2020-03-05T11:57:00Z"/>
        </w:rPr>
      </w:pPr>
      <w:ins w:id="3672" w:author="RAN2#109e" w:date="2020-03-05T11:58:00Z">
        <w:r>
          <w:tab/>
        </w:r>
        <w:r>
          <w:tab/>
        </w:r>
        <w:r>
          <w:tab/>
        </w:r>
        <w:r>
          <w:tab/>
          <w:t>}</w:t>
        </w:r>
      </w:ins>
    </w:p>
    <w:p w14:paraId="0D64F08E" w14:textId="77777777" w:rsidR="00502C7D" w:rsidRDefault="00502C7D" w:rsidP="00502C7D">
      <w:pPr>
        <w:pStyle w:val="PL"/>
        <w:shd w:val="clear" w:color="auto" w:fill="E6E6E6"/>
        <w:rPr>
          <w:ins w:id="3673" w:author="RAN2#109e" w:date="2020-03-05T03:51:00Z"/>
        </w:rPr>
      </w:pPr>
      <w:ins w:id="3674" w:author="RAN2#109e" w:date="2020-03-05T03:51:00Z">
        <w:r>
          <w:tab/>
        </w:r>
        <w:r>
          <w:tab/>
        </w:r>
        <w:r>
          <w:tab/>
          <w:t>}</w:t>
        </w:r>
      </w:ins>
    </w:p>
    <w:p w14:paraId="746D34F3" w14:textId="77777777" w:rsidR="00502C7D" w:rsidRDefault="00502C7D" w:rsidP="00502C7D">
      <w:pPr>
        <w:pStyle w:val="PL"/>
        <w:shd w:val="clear" w:color="auto" w:fill="E6E6E6"/>
        <w:rPr>
          <w:ins w:id="3675" w:author="RAN2#109e" w:date="2020-03-05T03:51:00Z"/>
        </w:rPr>
      </w:pPr>
      <w:ins w:id="3676" w:author="RAN2#109e" w:date="2020-03-05T03:51:00Z">
        <w:r>
          <w:tab/>
        </w:r>
        <w:r>
          <w:tab/>
          <w:t>}</w:t>
        </w:r>
      </w:ins>
    </w:p>
    <w:p w14:paraId="1C95456A" w14:textId="77777777" w:rsidR="00502C7D" w:rsidRDefault="00502C7D" w:rsidP="00502C7D">
      <w:pPr>
        <w:pStyle w:val="PL"/>
        <w:shd w:val="clear" w:color="auto" w:fill="E6E6E6"/>
        <w:rPr>
          <w:ins w:id="3677" w:author="RAN2#109e" w:date="2020-03-05T03:51:00Z"/>
        </w:rPr>
      </w:pPr>
      <w:ins w:id="3678" w:author="RAN2#109e" w:date="2020-03-05T03:51:00Z">
        <w:r>
          <w:tab/>
          <w:t>}</w:t>
        </w:r>
      </w:ins>
    </w:p>
    <w:p w14:paraId="2594C628" w14:textId="77777777" w:rsidR="00502C7D" w:rsidRDefault="00502C7D" w:rsidP="00502C7D">
      <w:pPr>
        <w:pStyle w:val="PL"/>
        <w:shd w:val="clear" w:color="auto" w:fill="E6E6E6"/>
        <w:rPr>
          <w:ins w:id="3679" w:author="RAN2#109e" w:date="2020-03-05T03:51:00Z"/>
        </w:rPr>
      </w:pPr>
      <w:ins w:id="3680" w:author="RAN2#109e" w:date="2020-03-05T03:51:00Z">
        <w:r>
          <w:t>}</w:t>
        </w:r>
      </w:ins>
    </w:p>
    <w:p w14:paraId="5782AD6B" w14:textId="77777777" w:rsidR="00502C7D" w:rsidRPr="00777645" w:rsidRDefault="00502C7D" w:rsidP="00502C7D">
      <w:pPr>
        <w:pStyle w:val="PL"/>
        <w:shd w:val="clear" w:color="auto" w:fill="E6E6E6"/>
        <w:rPr>
          <w:ins w:id="3681" w:author="RAN2#109e" w:date="2020-03-05T03:51:00Z"/>
        </w:rPr>
      </w:pPr>
    </w:p>
    <w:p w14:paraId="4B43C740" w14:textId="77777777" w:rsidR="00502C7D" w:rsidRPr="0048282D" w:rsidRDefault="00502C7D" w:rsidP="00502C7D">
      <w:pPr>
        <w:pStyle w:val="PL"/>
        <w:shd w:val="clear" w:color="auto" w:fill="E6E6E6"/>
        <w:rPr>
          <w:ins w:id="3682" w:author="RAN2#109e" w:date="2020-03-05T03:51:00Z"/>
        </w:rPr>
      </w:pPr>
      <w:ins w:id="3683" w:author="RAN2#109e" w:date="2020-03-05T03:51:00Z">
        <w:r w:rsidRPr="0048282D">
          <w:t>-- ASN1STOP</w:t>
        </w:r>
      </w:ins>
    </w:p>
    <w:p w14:paraId="023FB2E0" w14:textId="77777777" w:rsidR="00502C7D" w:rsidRPr="0048282D" w:rsidRDefault="00502C7D" w:rsidP="00502C7D">
      <w:pPr>
        <w:pStyle w:val="af7"/>
        <w:rPr>
          <w:ins w:id="3684" w:author="RAN2#109e" w:date="2020-03-05T03:51:00Z"/>
          <w:rFonts w:ascii="Times New Roman" w:hAnsi="Times New Roman"/>
          <w:lang w:val="en-US"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C7D" w:rsidRPr="00867590" w14:paraId="74105561" w14:textId="77777777" w:rsidTr="00777645">
        <w:trPr>
          <w:cantSplit/>
          <w:tblHeader/>
          <w:ins w:id="3685" w:author="RAN2#109e" w:date="2020-03-05T03:51:00Z"/>
        </w:trPr>
        <w:tc>
          <w:tcPr>
            <w:tcW w:w="9639" w:type="dxa"/>
          </w:tcPr>
          <w:p w14:paraId="60BDFFEF" w14:textId="34F423E7" w:rsidR="00502C7D" w:rsidRPr="00867590" w:rsidRDefault="00D57F52" w:rsidP="00502C7D">
            <w:pPr>
              <w:pStyle w:val="TAH"/>
              <w:rPr>
                <w:ins w:id="3686" w:author="RAN2#109e" w:date="2020-03-05T03:51:00Z"/>
                <w:lang w:eastAsia="en-GB"/>
              </w:rPr>
            </w:pPr>
            <w:ins w:id="3687" w:author="RAN2#109e" w:date="2020-03-05T21:26:00Z">
              <w:r w:rsidRPr="007B40CE">
                <w:rPr>
                  <w:i/>
                  <w:noProof/>
                </w:rPr>
                <w:lastRenderedPageBreak/>
                <w:t>NR-ResourceRes</w:t>
              </w:r>
              <w:r>
                <w:rPr>
                  <w:i/>
                  <w:noProof/>
                </w:rPr>
                <w:t>ervation</w:t>
              </w:r>
              <w:r w:rsidRPr="007B40CE">
                <w:rPr>
                  <w:i/>
                  <w:noProof/>
                </w:rPr>
                <w:t>Config</w:t>
              </w:r>
              <w:r w:rsidRPr="00867590">
                <w:rPr>
                  <w:iCs/>
                  <w:noProof/>
                  <w:lang w:eastAsia="en-GB"/>
                </w:rPr>
                <w:t xml:space="preserve"> field descriptions</w:t>
              </w:r>
            </w:ins>
          </w:p>
        </w:tc>
      </w:tr>
      <w:tr w:rsidR="00502C7D" w:rsidRPr="00867590" w14:paraId="646ED13D" w14:textId="77777777" w:rsidTr="00777645">
        <w:trPr>
          <w:cantSplit/>
          <w:tblHeader/>
          <w:ins w:id="3688" w:author="RAN2#109e" w:date="2020-03-05T03:51:00Z"/>
        </w:trPr>
        <w:tc>
          <w:tcPr>
            <w:tcW w:w="9639" w:type="dxa"/>
          </w:tcPr>
          <w:p w14:paraId="31A86E1D" w14:textId="77777777" w:rsidR="00502C7D" w:rsidRDefault="00502C7D" w:rsidP="00777645">
            <w:pPr>
              <w:pStyle w:val="TAL"/>
              <w:rPr>
                <w:ins w:id="3689" w:author="RAN2#109e" w:date="2020-03-05T03:51:00Z"/>
                <w:b/>
                <w:bCs/>
                <w:i/>
                <w:iCs/>
                <w:kern w:val="2"/>
                <w:lang w:eastAsia="ja-JP"/>
              </w:rPr>
            </w:pPr>
            <w:ins w:id="3690" w:author="RAN2#109e" w:date="2020-03-05T03:51:00Z">
              <w:r>
                <w:rPr>
                  <w:b/>
                  <w:bCs/>
                  <w:i/>
                  <w:iCs/>
                  <w:kern w:val="2"/>
                  <w:lang w:eastAsia="ja-JP"/>
                </w:rPr>
                <w:t>periodicity</w:t>
              </w:r>
            </w:ins>
          </w:p>
          <w:p w14:paraId="25951C63" w14:textId="59E7BD18" w:rsidR="00502C7D" w:rsidRPr="00DF6E84" w:rsidRDefault="00502C7D" w:rsidP="0041219A">
            <w:pPr>
              <w:pStyle w:val="TAL"/>
              <w:rPr>
                <w:ins w:id="3691" w:author="RAN2#109e" w:date="2020-03-05T03:51:00Z"/>
                <w:b/>
                <w:bCs/>
                <w:iCs/>
                <w:kern w:val="2"/>
                <w:lang w:eastAsia="ja-JP"/>
              </w:rPr>
            </w:pPr>
            <w:ins w:id="3692" w:author="RAN2#109e" w:date="2020-03-05T03:51:00Z">
              <w:r w:rsidRPr="00867590">
                <w:rPr>
                  <w:lang w:eastAsia="en-GB"/>
                </w:rPr>
                <w:t xml:space="preserve">Periodicity of the </w:t>
              </w:r>
              <w:r w:rsidR="0041219A">
                <w:rPr>
                  <w:lang w:eastAsia="en-GB"/>
                </w:rPr>
                <w:t>reserved resource</w:t>
              </w:r>
              <w:r>
                <w:rPr>
                  <w:lang w:eastAsia="en-GB"/>
                </w:rPr>
                <w:t xml:space="preserve">. Unit in millisecond. </w:t>
              </w:r>
              <w:r w:rsidRPr="00867590">
                <w:rPr>
                  <w:lang w:eastAsia="en-GB"/>
                </w:rPr>
                <w:t xml:space="preserve">Value </w:t>
              </w:r>
              <w:r>
                <w:rPr>
                  <w:i/>
                  <w:lang w:eastAsia="en-GB"/>
                </w:rPr>
                <w:t>ms10</w:t>
              </w:r>
              <w:r w:rsidRPr="00867590">
                <w:rPr>
                  <w:i/>
                  <w:lang w:eastAsia="en-GB"/>
                </w:rPr>
                <w:t xml:space="preserve"> </w:t>
              </w:r>
              <w:r w:rsidRPr="00867590">
                <w:rPr>
                  <w:lang w:eastAsia="en-GB"/>
                </w:rPr>
                <w:t xml:space="preserve">corresponds to </w:t>
              </w:r>
              <w:r>
                <w:rPr>
                  <w:lang w:eastAsia="en-GB"/>
                </w:rPr>
                <w:t>10</w:t>
              </w:r>
              <w:r w:rsidRPr="00867590">
                <w:rPr>
                  <w:lang w:eastAsia="en-GB"/>
                </w:rPr>
                <w:t xml:space="preserve"> </w:t>
              </w:r>
              <w:r>
                <w:rPr>
                  <w:lang w:eastAsia="en-GB"/>
                </w:rPr>
                <w:t>millisecond</w:t>
              </w:r>
              <w:r w:rsidRPr="00867590">
                <w:rPr>
                  <w:lang w:eastAsia="en-GB"/>
                </w:rPr>
                <w:t xml:space="preserve">s, value </w:t>
              </w:r>
              <w:r>
                <w:rPr>
                  <w:i/>
                  <w:iCs/>
                </w:rPr>
                <w:t>ms20</w:t>
              </w:r>
              <w:r w:rsidRPr="00867590">
                <w:rPr>
                  <w:lang w:eastAsia="en-GB"/>
                </w:rPr>
                <w:t xml:space="preserve"> corresponds to </w:t>
              </w:r>
              <w:r>
                <w:rPr>
                  <w:lang w:eastAsia="en-GB"/>
                </w:rPr>
                <w:t>20</w:t>
              </w:r>
              <w:r w:rsidRPr="00867590">
                <w:rPr>
                  <w:lang w:eastAsia="en-GB"/>
                </w:rPr>
                <w:t xml:space="preserve"> </w:t>
              </w:r>
              <w:r>
                <w:rPr>
                  <w:lang w:eastAsia="en-GB"/>
                </w:rPr>
                <w:t>millisecond</w:t>
              </w:r>
              <w:r w:rsidRPr="00867590">
                <w:rPr>
                  <w:lang w:eastAsia="en-GB"/>
                </w:rPr>
                <w:t>s</w:t>
              </w:r>
              <w:r>
                <w:rPr>
                  <w:lang w:eastAsia="en-GB"/>
                </w:rPr>
                <w:t xml:space="preserve"> and so on.</w:t>
              </w:r>
            </w:ins>
          </w:p>
        </w:tc>
      </w:tr>
      <w:tr w:rsidR="00502C7D" w:rsidRPr="00D42031" w14:paraId="750C593A" w14:textId="77777777" w:rsidTr="00777645">
        <w:trPr>
          <w:cantSplit/>
          <w:tblHeader/>
          <w:ins w:id="3693" w:author="RAN2#109e" w:date="2020-03-05T03:51:00Z"/>
        </w:trPr>
        <w:tc>
          <w:tcPr>
            <w:tcW w:w="9639" w:type="dxa"/>
          </w:tcPr>
          <w:p w14:paraId="0A5DF1BF" w14:textId="77777777" w:rsidR="00502C7D" w:rsidRPr="0035535C" w:rsidRDefault="00502C7D" w:rsidP="00777645">
            <w:pPr>
              <w:pStyle w:val="TAL"/>
              <w:rPr>
                <w:ins w:id="3694" w:author="RAN2#109e" w:date="2020-03-05T03:51:00Z"/>
                <w:b/>
                <w:bCs/>
                <w:i/>
                <w:iCs/>
                <w:kern w:val="2"/>
                <w:lang w:eastAsia="ja-JP"/>
              </w:rPr>
            </w:pPr>
            <w:ins w:id="3695" w:author="RAN2#109e" w:date="2020-03-05T03:51:00Z">
              <w:r w:rsidRPr="0035535C">
                <w:rPr>
                  <w:b/>
                  <w:bCs/>
                  <w:i/>
                  <w:iCs/>
                  <w:kern w:val="2"/>
                  <w:lang w:eastAsia="ja-JP"/>
                </w:rPr>
                <w:t>slotPattern10</w:t>
              </w:r>
              <w:r>
                <w:rPr>
                  <w:b/>
                  <w:bCs/>
                  <w:i/>
                  <w:iCs/>
                  <w:kern w:val="2"/>
                  <w:lang w:eastAsia="ja-JP"/>
                </w:rPr>
                <w:t>ms</w:t>
              </w:r>
              <w:r w:rsidRPr="0035535C">
                <w:rPr>
                  <w:b/>
                  <w:bCs/>
                  <w:i/>
                  <w:iCs/>
                  <w:kern w:val="2"/>
                  <w:lang w:eastAsia="ja-JP"/>
                </w:rPr>
                <w:t>, slotPattern40</w:t>
              </w:r>
              <w:r>
                <w:rPr>
                  <w:b/>
                  <w:bCs/>
                  <w:i/>
                  <w:iCs/>
                  <w:kern w:val="2"/>
                  <w:lang w:eastAsia="ja-JP"/>
                </w:rPr>
                <w:t>ms</w:t>
              </w:r>
            </w:ins>
          </w:p>
          <w:p w14:paraId="510FE508" w14:textId="77777777" w:rsidR="00502C7D" w:rsidRPr="0035535C" w:rsidRDefault="00502C7D" w:rsidP="00777645">
            <w:pPr>
              <w:pStyle w:val="TAL"/>
              <w:rPr>
                <w:ins w:id="3696" w:author="RAN2#109e" w:date="2020-03-05T03:51:00Z"/>
              </w:rPr>
            </w:pPr>
            <w:ins w:id="3697" w:author="RAN2#109e" w:date="2020-03-05T03:51:00Z">
              <w:r w:rsidRPr="0035535C">
                <w:t>For FDD: Downlink slot-level resource reservation configuration over 10ms or 40ms.</w:t>
              </w:r>
            </w:ins>
          </w:p>
          <w:p w14:paraId="69D24A08" w14:textId="0C5D6CF3" w:rsidR="00502C7D" w:rsidRPr="0035535C" w:rsidRDefault="00502C7D" w:rsidP="00777645">
            <w:pPr>
              <w:pStyle w:val="TAL"/>
              <w:rPr>
                <w:ins w:id="3698" w:author="RAN2#109e" w:date="2020-03-05T03:51:00Z"/>
              </w:rPr>
            </w:pPr>
            <w:ins w:id="3699" w:author="RAN2#109e" w:date="2020-03-05T03:51:00Z">
              <w:r w:rsidRPr="0035535C">
                <w:rPr>
                  <w:bCs/>
                  <w:iCs/>
                  <w:kern w:val="2"/>
                  <w:lang w:eastAsia="ja-JP"/>
                </w:rPr>
                <w:t xml:space="preserve">Parameter </w:t>
              </w:r>
              <w:r w:rsidRPr="003F1255">
                <w:rPr>
                  <w:bCs/>
                  <w:iCs/>
                  <w:kern w:val="2"/>
                  <w:lang w:eastAsia="ja-JP"/>
                </w:rPr>
                <w:t>slot-reserved-resource-config-DL</w:t>
              </w:r>
              <w:r w:rsidRPr="0035535C">
                <w:rPr>
                  <w:bCs/>
                  <w:iCs/>
                  <w:kern w:val="2"/>
                  <w:lang w:eastAsia="ja-JP"/>
                </w:rPr>
                <w:t xml:space="preserve"> </w:t>
              </w:r>
              <w:r w:rsidRPr="0035535C">
                <w:t xml:space="preserve">in </w:t>
              </w:r>
              <w:r w:rsidR="0041219A">
                <w:rPr>
                  <w:lang w:eastAsia="en-GB"/>
                </w:rPr>
                <w:t>TS 36.211 [21]</w:t>
              </w:r>
              <w:r w:rsidRPr="0035535C">
                <w:t xml:space="preserve"> </w:t>
              </w:r>
            </w:ins>
            <w:ins w:id="3700" w:author="RAN2#109e" w:date="2020-03-05T12:08:00Z">
              <w:r w:rsidR="0041219A">
                <w:t>and TS 36.213 [23]</w:t>
              </w:r>
            </w:ins>
          </w:p>
          <w:p w14:paraId="436F04D9" w14:textId="77777777" w:rsidR="00502C7D" w:rsidRPr="0035535C" w:rsidRDefault="00502C7D" w:rsidP="00777645">
            <w:pPr>
              <w:pStyle w:val="TAL"/>
              <w:rPr>
                <w:ins w:id="3701" w:author="RAN2#109e" w:date="2020-03-05T03:51:00Z"/>
              </w:rPr>
            </w:pPr>
            <w:ins w:id="3702" w:author="RAN2#109e" w:date="2020-03-05T03:51:00Z">
              <w:r w:rsidRPr="0035535C">
                <w:t>T</w:t>
              </w:r>
              <w:r w:rsidRPr="0035535C">
                <w:rPr>
                  <w:lang w:eastAsia="ja-JP"/>
                </w:rPr>
                <w:t xml:space="preserve">he first/leftmost bit corresponds to the subframe #0 of the radio frame satisfying SFN mod x = </w:t>
              </w:r>
              <w:r w:rsidRPr="0035535C">
                <w:rPr>
                  <w:i/>
                </w:rPr>
                <w:t>startPosition</w:t>
              </w:r>
              <w:r w:rsidRPr="0035535C">
                <w:rPr>
                  <w:lang w:eastAsia="ja-JP"/>
                </w:rPr>
                <w:t>, where x is the</w:t>
              </w:r>
              <w:r w:rsidRPr="00355330">
                <w:rPr>
                  <w:lang w:eastAsia="ja-JP"/>
                </w:rPr>
                <w:t xml:space="preserve"> periodicity of the reserved resource</w:t>
              </w:r>
              <w:r w:rsidRPr="0035535C">
                <w:rPr>
                  <w:lang w:eastAsia="ja-JP"/>
                </w:rPr>
                <w:t xml:space="preserve"> divided by 10. </w:t>
              </w:r>
              <w:r w:rsidRPr="0035535C">
                <w:t>Two bits for each subframe coded as:</w:t>
              </w:r>
            </w:ins>
          </w:p>
          <w:p w14:paraId="1519E0E9" w14:textId="77777777" w:rsidR="00502C7D" w:rsidRPr="0035535C" w:rsidRDefault="00502C7D" w:rsidP="00777645">
            <w:pPr>
              <w:pStyle w:val="TAL"/>
              <w:rPr>
                <w:ins w:id="3703" w:author="RAN2#109e" w:date="2020-03-05T03:51:00Z"/>
              </w:rPr>
            </w:pPr>
            <w:ins w:id="3704" w:author="RAN2#109e" w:date="2020-03-05T03:51:00Z">
              <w:r w:rsidRPr="0035535C">
                <w:t>00: both slots is not reserved</w:t>
              </w:r>
            </w:ins>
          </w:p>
          <w:p w14:paraId="1CD60996" w14:textId="77777777" w:rsidR="00502C7D" w:rsidRPr="0035535C" w:rsidRDefault="00502C7D" w:rsidP="00777645">
            <w:pPr>
              <w:pStyle w:val="TAL"/>
              <w:rPr>
                <w:ins w:id="3705" w:author="RAN2#109e" w:date="2020-03-05T03:51:00Z"/>
              </w:rPr>
            </w:pPr>
            <w:ins w:id="3706" w:author="RAN2#109e" w:date="2020-03-05T03:51:00Z">
              <w:r w:rsidRPr="0035535C">
                <w:t>01: the first slot is not reserved, the second slot is reserved</w:t>
              </w:r>
            </w:ins>
          </w:p>
          <w:p w14:paraId="5A3A8925" w14:textId="77777777" w:rsidR="00502C7D" w:rsidRPr="0035535C" w:rsidRDefault="00502C7D" w:rsidP="00777645">
            <w:pPr>
              <w:pStyle w:val="TAL"/>
              <w:rPr>
                <w:ins w:id="3707" w:author="RAN2#109e" w:date="2020-03-05T03:51:00Z"/>
              </w:rPr>
            </w:pPr>
            <w:ins w:id="3708" w:author="RAN2#109e" w:date="2020-03-05T03:51:00Z">
              <w:r w:rsidRPr="0035535C">
                <w:t>10: the first slot is reserved, the second slot is not reserved</w:t>
              </w:r>
            </w:ins>
          </w:p>
          <w:p w14:paraId="12AC3F7D" w14:textId="77777777" w:rsidR="00502C7D" w:rsidRPr="0035535C" w:rsidRDefault="00502C7D" w:rsidP="00777645">
            <w:pPr>
              <w:pStyle w:val="TAL"/>
              <w:rPr>
                <w:ins w:id="3709" w:author="RAN2#109e" w:date="2020-03-05T03:51:00Z"/>
              </w:rPr>
            </w:pPr>
            <w:ins w:id="3710" w:author="RAN2#109e" w:date="2020-03-05T03:51:00Z">
              <w:r w:rsidRPr="0035535C">
                <w:t>11: both slots are reserved</w:t>
              </w:r>
            </w:ins>
          </w:p>
        </w:tc>
      </w:tr>
      <w:tr w:rsidR="00502C7D" w:rsidRPr="00DF6E84" w14:paraId="23CAD00E" w14:textId="77777777" w:rsidTr="00777645">
        <w:trPr>
          <w:cantSplit/>
          <w:tblHeader/>
          <w:ins w:id="3711" w:author="RAN2#109e" w:date="2020-03-05T03:51:00Z"/>
        </w:trPr>
        <w:tc>
          <w:tcPr>
            <w:tcW w:w="9639" w:type="dxa"/>
            <w:tcBorders>
              <w:top w:val="single" w:sz="4" w:space="0" w:color="808080"/>
              <w:left w:val="single" w:sz="4" w:space="0" w:color="808080"/>
              <w:bottom w:val="single" w:sz="4" w:space="0" w:color="808080"/>
              <w:right w:val="single" w:sz="4" w:space="0" w:color="808080"/>
            </w:tcBorders>
          </w:tcPr>
          <w:p w14:paraId="75C7F676" w14:textId="77777777" w:rsidR="00502C7D" w:rsidRPr="0035535C" w:rsidRDefault="00502C7D" w:rsidP="00777645">
            <w:pPr>
              <w:pStyle w:val="TAL"/>
              <w:rPr>
                <w:ins w:id="3712" w:author="RAN2#109e" w:date="2020-03-05T03:51:00Z"/>
                <w:b/>
                <w:bCs/>
                <w:i/>
                <w:iCs/>
                <w:kern w:val="2"/>
                <w:lang w:eastAsia="ja-JP"/>
              </w:rPr>
            </w:pPr>
            <w:ins w:id="3713" w:author="RAN2#109e" w:date="2020-03-05T03:51:00Z">
              <w:r w:rsidRPr="0035535C">
                <w:rPr>
                  <w:b/>
                  <w:bCs/>
                  <w:i/>
                  <w:iCs/>
                  <w:kern w:val="2"/>
                  <w:lang w:eastAsia="ja-JP"/>
                </w:rPr>
                <w:t>startPosition</w:t>
              </w:r>
            </w:ins>
          </w:p>
          <w:p w14:paraId="1346F864" w14:textId="2A4E30C4" w:rsidR="00502C7D" w:rsidRDefault="00502C7D" w:rsidP="00777645">
            <w:pPr>
              <w:pStyle w:val="TAL"/>
              <w:rPr>
                <w:ins w:id="3714" w:author="RAN2#109e" w:date="2020-03-05T03:51:00Z"/>
              </w:rPr>
            </w:pPr>
            <w:ins w:id="3715" w:author="RAN2#109e" w:date="2020-03-05T03:51:00Z">
              <w:r w:rsidRPr="0035535C">
                <w:rPr>
                  <w:lang w:eastAsia="ja-JP"/>
                </w:rPr>
                <w:t>Start time of the resource reservation pattern in one period</w:t>
              </w:r>
              <w:r w:rsidRPr="0035535C">
                <w:rPr>
                  <w:lang w:eastAsia="en-GB"/>
                </w:rPr>
                <w:t>. Unit in multiple of 10 milliseconds.</w:t>
              </w:r>
              <w:r w:rsidRPr="0035535C">
                <w:t xml:space="preserve"> </w:t>
              </w:r>
            </w:ins>
          </w:p>
          <w:p w14:paraId="24B3E0FB" w14:textId="77777777" w:rsidR="00502C7D" w:rsidRPr="0035535C" w:rsidRDefault="00502C7D" w:rsidP="00777645">
            <w:pPr>
              <w:pStyle w:val="TAL"/>
              <w:rPr>
                <w:ins w:id="3716" w:author="RAN2#109e" w:date="2020-03-05T03:51:00Z"/>
                <w:lang w:eastAsia="en-GB"/>
              </w:rPr>
            </w:pPr>
            <w:ins w:id="3717" w:author="RAN2#109e" w:date="2020-03-05T03:51:00Z">
              <w:r>
                <w:rPr>
                  <w:lang w:eastAsia="en-GB"/>
                </w:rPr>
                <w:t xml:space="preserve">E-UTRAN configures the value of </w:t>
              </w:r>
              <w:r w:rsidRPr="00796A46">
                <w:rPr>
                  <w:i/>
                  <w:lang w:eastAsia="en-GB"/>
                </w:rPr>
                <w:t>startPosition</w:t>
              </w:r>
              <w:r>
                <w:rPr>
                  <w:lang w:eastAsia="en-GB"/>
                </w:rPr>
                <w:t xml:space="preserve"> such as </w:t>
              </w:r>
              <w:r w:rsidRPr="00CD2D03">
                <w:rPr>
                  <w:i/>
                  <w:lang w:eastAsia="en-GB"/>
                </w:rPr>
                <w:t>startPosition</w:t>
              </w:r>
              <w:r>
                <w:rPr>
                  <w:i/>
                  <w:lang w:eastAsia="en-GB"/>
                </w:rPr>
                <w:t xml:space="preserve"> * 10 &lt; periodicity.</w:t>
              </w:r>
            </w:ins>
          </w:p>
        </w:tc>
      </w:tr>
      <w:tr w:rsidR="00502C7D" w:rsidRPr="00D16703" w14:paraId="54FB1F42" w14:textId="77777777" w:rsidTr="00777645">
        <w:trPr>
          <w:cantSplit/>
          <w:tblHeader/>
          <w:ins w:id="3718" w:author="RAN2#109e" w:date="2020-03-05T03:51:00Z"/>
        </w:trPr>
        <w:tc>
          <w:tcPr>
            <w:tcW w:w="9639" w:type="dxa"/>
          </w:tcPr>
          <w:p w14:paraId="369C7EE1" w14:textId="77777777" w:rsidR="00502C7D" w:rsidRPr="0035535C" w:rsidRDefault="00502C7D" w:rsidP="00777645">
            <w:pPr>
              <w:pStyle w:val="TAL"/>
              <w:rPr>
                <w:ins w:id="3719" w:author="RAN2#109e" w:date="2020-03-05T03:51:00Z"/>
                <w:b/>
                <w:bCs/>
                <w:i/>
                <w:iCs/>
                <w:kern w:val="2"/>
                <w:lang w:eastAsia="ja-JP"/>
              </w:rPr>
            </w:pPr>
            <w:ins w:id="3720" w:author="RAN2#109e" w:date="2020-03-05T03:51:00Z">
              <w:r w:rsidRPr="0035535C">
                <w:rPr>
                  <w:b/>
                  <w:bCs/>
                  <w:i/>
                  <w:iCs/>
                  <w:kern w:val="2"/>
                  <w:lang w:eastAsia="ja-JP"/>
                </w:rPr>
                <w:t>subframePattern10</w:t>
              </w:r>
              <w:r>
                <w:rPr>
                  <w:b/>
                  <w:bCs/>
                  <w:i/>
                  <w:iCs/>
                  <w:kern w:val="2"/>
                  <w:lang w:eastAsia="ja-JP"/>
                </w:rPr>
                <w:t>ms</w:t>
              </w:r>
              <w:r w:rsidRPr="0035535C">
                <w:rPr>
                  <w:b/>
                  <w:bCs/>
                  <w:i/>
                  <w:iCs/>
                  <w:kern w:val="2"/>
                  <w:lang w:eastAsia="ja-JP"/>
                </w:rPr>
                <w:t>, subframePattern40</w:t>
              </w:r>
              <w:r>
                <w:rPr>
                  <w:b/>
                  <w:bCs/>
                  <w:i/>
                  <w:iCs/>
                  <w:kern w:val="2"/>
                  <w:lang w:eastAsia="ja-JP"/>
                </w:rPr>
                <w:t>ms</w:t>
              </w:r>
            </w:ins>
          </w:p>
          <w:p w14:paraId="2CBC56C1" w14:textId="77777777" w:rsidR="00502C7D" w:rsidRDefault="00502C7D" w:rsidP="00777645">
            <w:pPr>
              <w:pStyle w:val="TAL"/>
              <w:rPr>
                <w:ins w:id="3721" w:author="RAN2#109e" w:date="2020-03-05T03:51:00Z"/>
              </w:rPr>
            </w:pPr>
            <w:ins w:id="3722" w:author="RAN2#109e" w:date="2020-03-05T03:51:00Z">
              <w:r>
                <w:t xml:space="preserve">For FDD: Downlink subframe-level resource reservation configuration over 10ms or 40ms. </w:t>
              </w:r>
            </w:ins>
          </w:p>
          <w:p w14:paraId="5058FBDC" w14:textId="77777777" w:rsidR="00502C7D" w:rsidRDefault="00502C7D" w:rsidP="00777645">
            <w:pPr>
              <w:pStyle w:val="TAL"/>
              <w:rPr>
                <w:ins w:id="3723" w:author="RAN2#109e" w:date="2020-03-05T03:51:00Z"/>
              </w:rPr>
            </w:pPr>
            <w:ins w:id="3724" w:author="RAN2#109e" w:date="2020-03-05T03:51:00Z">
              <w:r>
                <w:t xml:space="preserve">Parameters valid-subframe-config-DL in TS 36.211 [21] and TS 36.213 [23]. </w:t>
              </w:r>
            </w:ins>
          </w:p>
          <w:p w14:paraId="00C30749" w14:textId="77777777" w:rsidR="00502C7D" w:rsidRPr="0035535C" w:rsidRDefault="00502C7D" w:rsidP="00777645">
            <w:pPr>
              <w:pStyle w:val="TAL"/>
              <w:rPr>
                <w:ins w:id="3725" w:author="RAN2#109e" w:date="2020-03-05T03:51:00Z"/>
              </w:rPr>
            </w:pPr>
            <w:ins w:id="3726" w:author="RAN2#109e" w:date="2020-03-05T03:51:00Z">
              <w:r>
                <w:t xml:space="preserve">The first/leftmost bit corresponds to the subframe #0 of the radio frame satisfying SFN mod x = </w:t>
              </w:r>
              <w:r w:rsidRPr="003F1255">
                <w:rPr>
                  <w:i/>
                </w:rPr>
                <w:t>startPosition</w:t>
              </w:r>
              <w:r>
                <w:t>, where x is the p</w:t>
              </w:r>
              <w:r w:rsidRPr="00355330">
                <w:t>eriodicity of the reserved resource</w:t>
              </w:r>
              <w:r>
                <w:t xml:space="preserve"> divided by 10. Value 0 indicates that the corresponding subframe is not reserved, value 1 indicates that the corresponding subframe is reserved.</w:t>
              </w:r>
            </w:ins>
          </w:p>
        </w:tc>
      </w:tr>
      <w:tr w:rsidR="00D57F52" w:rsidRPr="00284397" w14:paraId="14E6C0B9" w14:textId="77777777" w:rsidTr="00D57F52">
        <w:trPr>
          <w:cantSplit/>
          <w:tblHeader/>
          <w:ins w:id="3727" w:author="RAN2#109e" w:date="2020-03-05T21:27:00Z"/>
        </w:trPr>
        <w:tc>
          <w:tcPr>
            <w:tcW w:w="9639" w:type="dxa"/>
          </w:tcPr>
          <w:p w14:paraId="6CDAECBC" w14:textId="77777777" w:rsidR="00D57F52" w:rsidRDefault="00D57F52" w:rsidP="00D57F52">
            <w:pPr>
              <w:pStyle w:val="TAL"/>
              <w:rPr>
                <w:ins w:id="3728" w:author="RAN2#109e" w:date="2020-03-05T21:27:00Z"/>
                <w:b/>
                <w:bCs/>
                <w:i/>
                <w:iCs/>
                <w:kern w:val="2"/>
                <w:lang w:eastAsia="ja-JP"/>
              </w:rPr>
            </w:pPr>
            <w:ins w:id="3729" w:author="RAN2#109e" w:date="2020-03-05T21:27:00Z">
              <w:r w:rsidRPr="00867590">
                <w:rPr>
                  <w:b/>
                  <w:bCs/>
                  <w:i/>
                  <w:iCs/>
                  <w:kern w:val="2"/>
                  <w:lang w:eastAsia="ja-JP"/>
                </w:rPr>
                <w:t>s</w:t>
              </w:r>
              <w:r>
                <w:rPr>
                  <w:b/>
                  <w:bCs/>
                  <w:i/>
                  <w:iCs/>
                  <w:kern w:val="2"/>
                  <w:lang w:eastAsia="ja-JP"/>
                </w:rPr>
                <w:t>ymbolBitmap</w:t>
              </w:r>
            </w:ins>
          </w:p>
          <w:p w14:paraId="25B8DC70" w14:textId="77777777" w:rsidR="00D57F52" w:rsidRDefault="00D57F52" w:rsidP="00D57F52">
            <w:pPr>
              <w:pStyle w:val="TAL"/>
              <w:rPr>
                <w:ins w:id="3730" w:author="RAN2#109e" w:date="2020-03-05T21:27:00Z"/>
                <w:i/>
                <w:lang w:eastAsia="en-GB"/>
              </w:rPr>
            </w:pPr>
            <w:ins w:id="3731" w:author="RAN2#109e" w:date="2020-03-05T21:27:00Z">
              <w:r w:rsidRPr="000B2E79">
                <w:rPr>
                  <w:lang w:eastAsia="en-GB"/>
                </w:rPr>
                <w:t>Provides the symbol-level resource reservation for one subframe</w:t>
              </w:r>
              <w:r w:rsidRPr="000B2E79">
                <w:rPr>
                  <w:i/>
                  <w:lang w:eastAsia="en-GB"/>
                </w:rPr>
                <w:t>.</w:t>
              </w:r>
            </w:ins>
          </w:p>
          <w:p w14:paraId="3FED7D25" w14:textId="77777777" w:rsidR="00D57F52" w:rsidRPr="00284397" w:rsidRDefault="00D57F52" w:rsidP="00D57F52">
            <w:pPr>
              <w:pStyle w:val="TAL"/>
              <w:rPr>
                <w:ins w:id="3732" w:author="RAN2#109e" w:date="2020-03-05T21:27:00Z"/>
              </w:rPr>
            </w:pPr>
            <w:ins w:id="3733" w:author="RAN2#109e" w:date="2020-03-05T21:27:00Z">
              <w:r w:rsidRPr="000B2E79">
                <w:rPr>
                  <w:lang w:eastAsia="en-GB"/>
                </w:rPr>
                <w:t xml:space="preserve">E-UTRAN </w:t>
              </w:r>
              <w:r>
                <w:rPr>
                  <w:lang w:eastAsia="en-GB"/>
                </w:rPr>
                <w:t>configures</w:t>
              </w:r>
              <w:r w:rsidRPr="000B2E79">
                <w:rPr>
                  <w:i/>
                  <w:lang w:eastAsia="en-GB"/>
                </w:rPr>
                <w:t xml:space="preserve"> symbolConfig</w:t>
              </w:r>
              <w:r>
                <w:rPr>
                  <w:i/>
                  <w:lang w:eastAsia="en-GB"/>
                </w:rPr>
                <w:t>Fdd</w:t>
              </w:r>
              <w:r w:rsidRPr="000B2E79">
                <w:rPr>
                  <w:i/>
                  <w:lang w:eastAsia="en-GB"/>
                </w:rPr>
                <w:t>D</w:t>
              </w:r>
              <w:r>
                <w:rPr>
                  <w:i/>
                  <w:lang w:eastAsia="en-GB"/>
                </w:rPr>
                <w:t>l</w:t>
              </w:r>
              <w:r w:rsidRPr="000B2E79">
                <w:rPr>
                  <w:lang w:eastAsia="en-GB"/>
                </w:rPr>
                <w:t xml:space="preserve"> </w:t>
              </w:r>
              <w:r>
                <w:rPr>
                  <w:lang w:eastAsia="en-GB"/>
                </w:rPr>
                <w:t xml:space="preserve">for a DL FDD NB-IoT carrier.  </w:t>
              </w:r>
              <w:r w:rsidRPr="000B2E79">
                <w:rPr>
                  <w:lang w:eastAsia="en-GB"/>
                </w:rPr>
                <w:t xml:space="preserve">E-UTRAN </w:t>
              </w:r>
              <w:r>
                <w:rPr>
                  <w:lang w:eastAsia="en-GB"/>
                </w:rPr>
                <w:t>configures</w:t>
              </w:r>
              <w:r w:rsidRPr="000B2E79">
                <w:rPr>
                  <w:i/>
                  <w:lang w:eastAsia="en-GB"/>
                </w:rPr>
                <w:t xml:space="preserve"> symbolConfigFddULOrTdd</w:t>
              </w:r>
              <w:r w:rsidRPr="000B2E79">
                <w:rPr>
                  <w:lang w:eastAsia="en-GB"/>
                </w:rPr>
                <w:t xml:space="preserve"> </w:t>
              </w:r>
              <w:r>
                <w:rPr>
                  <w:lang w:eastAsia="en-GB"/>
                </w:rPr>
                <w:t>for a UL FDD NB-IoT carrier or a TDD NB-IoT carrier</w:t>
              </w:r>
              <w:r w:rsidRPr="000B2E79">
                <w:rPr>
                  <w:lang w:eastAsia="en-GB"/>
                </w:rPr>
                <w:t>.</w:t>
              </w:r>
            </w:ins>
          </w:p>
        </w:tc>
      </w:tr>
      <w:tr w:rsidR="0041219A" w:rsidRPr="00284397" w14:paraId="691A0C34" w14:textId="77777777" w:rsidTr="000474D3">
        <w:trPr>
          <w:cantSplit/>
          <w:tblHeader/>
          <w:ins w:id="3734" w:author="RAN2#109e" w:date="2020-03-05T12:13:00Z"/>
        </w:trPr>
        <w:tc>
          <w:tcPr>
            <w:tcW w:w="9639" w:type="dxa"/>
          </w:tcPr>
          <w:p w14:paraId="2D621CDE" w14:textId="44BB5A33" w:rsidR="0041219A" w:rsidRDefault="0041219A" w:rsidP="000474D3">
            <w:pPr>
              <w:pStyle w:val="TAL"/>
              <w:rPr>
                <w:ins w:id="3735" w:author="RAN2#109e" w:date="2020-03-05T12:13:00Z"/>
                <w:b/>
                <w:bCs/>
                <w:i/>
                <w:iCs/>
                <w:kern w:val="2"/>
                <w:lang w:eastAsia="ja-JP"/>
              </w:rPr>
            </w:pPr>
            <w:ins w:id="3736" w:author="RAN2#109e" w:date="2020-03-05T12:13:00Z">
              <w:r w:rsidRPr="00867590">
                <w:rPr>
                  <w:b/>
                  <w:bCs/>
                  <w:i/>
                  <w:iCs/>
                  <w:kern w:val="2"/>
                  <w:lang w:eastAsia="ja-JP"/>
                </w:rPr>
                <w:t>s</w:t>
              </w:r>
              <w:r>
                <w:rPr>
                  <w:b/>
                  <w:bCs/>
                  <w:i/>
                  <w:iCs/>
                  <w:kern w:val="2"/>
                  <w:lang w:eastAsia="ja-JP"/>
                </w:rPr>
                <w:t>ymbolBitmapFddDl</w:t>
              </w:r>
            </w:ins>
          </w:p>
          <w:p w14:paraId="27FA48FE" w14:textId="3B03F165" w:rsidR="0041219A" w:rsidRDefault="0041219A" w:rsidP="000474D3">
            <w:pPr>
              <w:pStyle w:val="TAL"/>
              <w:rPr>
                <w:ins w:id="3737" w:author="RAN2#109e" w:date="2020-03-05T12:13:00Z"/>
                <w:lang w:eastAsia="en-GB"/>
              </w:rPr>
            </w:pPr>
            <w:ins w:id="3738" w:author="RAN2#109e" w:date="2020-03-05T12:14:00Z">
              <w:r>
                <w:rPr>
                  <w:lang w:eastAsia="en-GB"/>
                </w:rPr>
                <w:t xml:space="preserve">For FDD: </w:t>
              </w:r>
            </w:ins>
            <w:ins w:id="3739" w:author="RAN2#109e" w:date="2020-03-05T12:13:00Z">
              <w:r>
                <w:rPr>
                  <w:lang w:eastAsia="en-GB"/>
                </w:rPr>
                <w:t>Downlink symbol</w:t>
              </w:r>
              <w:r>
                <w:t>-level</w:t>
              </w:r>
              <w:r w:rsidRPr="00D16703">
                <w:t xml:space="preserve"> </w:t>
              </w:r>
              <w:r>
                <w:t xml:space="preserve">resource reservation over the first or the second slot of one subframe, </w:t>
              </w:r>
              <w:r>
                <w:rPr>
                  <w:lang w:eastAsia="en-GB"/>
                </w:rPr>
                <w:t xml:space="preserve">see TS 36.211 [21]. </w:t>
              </w:r>
            </w:ins>
          </w:p>
          <w:p w14:paraId="47CEF1AB" w14:textId="77777777" w:rsidR="0041219A" w:rsidRPr="00284397" w:rsidRDefault="0041219A" w:rsidP="000474D3">
            <w:pPr>
              <w:pStyle w:val="TAL"/>
              <w:rPr>
                <w:ins w:id="3740" w:author="RAN2#109e" w:date="2020-03-05T12:13:00Z"/>
              </w:rPr>
            </w:pPr>
            <w:ins w:id="3741" w:author="RAN2#109e" w:date="2020-03-05T12:13: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r w:rsidR="00502C7D" w:rsidRPr="00284397" w14:paraId="50D2E3AA" w14:textId="77777777" w:rsidTr="00777645">
        <w:trPr>
          <w:cantSplit/>
          <w:tblHeader/>
          <w:ins w:id="3742" w:author="RAN2#109e" w:date="2020-03-05T03:51:00Z"/>
        </w:trPr>
        <w:tc>
          <w:tcPr>
            <w:tcW w:w="9639" w:type="dxa"/>
          </w:tcPr>
          <w:p w14:paraId="40EB1978" w14:textId="513260FA" w:rsidR="00502C7D" w:rsidRDefault="00502C7D" w:rsidP="00777645">
            <w:pPr>
              <w:pStyle w:val="TAL"/>
              <w:rPr>
                <w:ins w:id="3743" w:author="RAN2#109e" w:date="2020-03-05T03:51:00Z"/>
                <w:b/>
                <w:bCs/>
                <w:i/>
                <w:iCs/>
                <w:kern w:val="2"/>
                <w:lang w:eastAsia="ja-JP"/>
              </w:rPr>
            </w:pPr>
            <w:ins w:id="3744" w:author="RAN2#109e" w:date="2020-03-05T03:51:00Z">
              <w:r w:rsidRPr="00867590">
                <w:rPr>
                  <w:b/>
                  <w:bCs/>
                  <w:i/>
                  <w:iCs/>
                  <w:kern w:val="2"/>
                  <w:lang w:eastAsia="ja-JP"/>
                </w:rPr>
                <w:t>s</w:t>
              </w:r>
              <w:r>
                <w:rPr>
                  <w:b/>
                  <w:bCs/>
                  <w:i/>
                  <w:iCs/>
                  <w:kern w:val="2"/>
                  <w:lang w:eastAsia="ja-JP"/>
                </w:rPr>
                <w:t>ymbolBitmap</w:t>
              </w:r>
            </w:ins>
            <w:ins w:id="3745" w:author="RAN2#109e" w:date="2020-03-05T12:14:00Z">
              <w:r w:rsidR="0041219A" w:rsidRPr="0041219A">
                <w:rPr>
                  <w:b/>
                  <w:bCs/>
                  <w:i/>
                  <w:iCs/>
                  <w:kern w:val="2"/>
                  <w:lang w:eastAsia="ja-JP"/>
                </w:rPr>
                <w:t>FddUlOrTdd</w:t>
              </w:r>
            </w:ins>
          </w:p>
          <w:p w14:paraId="163CE484" w14:textId="44434682" w:rsidR="00502C7D" w:rsidRDefault="009411DA" w:rsidP="00777645">
            <w:pPr>
              <w:pStyle w:val="TAL"/>
              <w:rPr>
                <w:ins w:id="3746" w:author="RAN2#109e" w:date="2020-03-05T12:15:00Z"/>
                <w:lang w:eastAsia="en-GB"/>
              </w:rPr>
            </w:pPr>
            <w:ins w:id="3747" w:author="RAN2#109e" w:date="2020-03-05T12:15:00Z">
              <w:r>
                <w:rPr>
                  <w:lang w:eastAsia="en-GB"/>
                </w:rPr>
                <w:t>For FDD: Uplink</w:t>
              </w:r>
            </w:ins>
            <w:ins w:id="3748" w:author="RAN2#109e" w:date="2020-03-05T03:51:00Z">
              <w:r w:rsidR="00502C7D">
                <w:rPr>
                  <w:lang w:eastAsia="en-GB"/>
                </w:rPr>
                <w:t xml:space="preserve"> symbol</w:t>
              </w:r>
              <w:r w:rsidR="00502C7D">
                <w:t>-level</w:t>
              </w:r>
              <w:r w:rsidR="00502C7D" w:rsidRPr="00D16703">
                <w:t xml:space="preserve"> </w:t>
              </w:r>
              <w:r w:rsidR="00502C7D">
                <w:t>resource reservation over the first or the second slot of one subframe</w:t>
              </w:r>
            </w:ins>
            <w:ins w:id="3749" w:author="RAN2#109e" w:date="2020-03-05T12:00:00Z">
              <w:r w:rsidR="00777645">
                <w:t>,</w:t>
              </w:r>
            </w:ins>
            <w:ins w:id="3750" w:author="RAN2#109e" w:date="2020-03-05T03:51:00Z">
              <w:r w:rsidR="00502C7D">
                <w:t xml:space="preserve"> </w:t>
              </w:r>
              <w:r w:rsidR="00502C7D">
                <w:rPr>
                  <w:lang w:eastAsia="en-GB"/>
                </w:rPr>
                <w:t>see TS 36.2</w:t>
              </w:r>
            </w:ins>
            <w:ins w:id="3751" w:author="RAN2#109e" w:date="2020-03-05T12:09:00Z">
              <w:r w:rsidR="0041219A">
                <w:rPr>
                  <w:lang w:eastAsia="en-GB"/>
                </w:rPr>
                <w:t>11</w:t>
              </w:r>
            </w:ins>
            <w:ins w:id="3752" w:author="RAN2#109e" w:date="2020-03-05T03:51:00Z">
              <w:r w:rsidR="00502C7D">
                <w:rPr>
                  <w:lang w:eastAsia="en-GB"/>
                </w:rPr>
                <w:t xml:space="preserve"> [</w:t>
              </w:r>
            </w:ins>
            <w:ins w:id="3753" w:author="RAN2#109e" w:date="2020-03-05T12:09:00Z">
              <w:r w:rsidR="0041219A">
                <w:rPr>
                  <w:lang w:eastAsia="en-GB"/>
                </w:rPr>
                <w:t>21</w:t>
              </w:r>
            </w:ins>
            <w:ins w:id="3754" w:author="RAN2#109e" w:date="2020-03-05T03:51:00Z">
              <w:r w:rsidR="00502C7D">
                <w:rPr>
                  <w:lang w:eastAsia="en-GB"/>
                </w:rPr>
                <w:t xml:space="preserve">]. </w:t>
              </w:r>
            </w:ins>
          </w:p>
          <w:p w14:paraId="03C180AE" w14:textId="01458687" w:rsidR="009411DA" w:rsidRDefault="009411DA" w:rsidP="009411DA">
            <w:pPr>
              <w:pStyle w:val="TAL"/>
              <w:rPr>
                <w:ins w:id="3755" w:author="RAN2#109e" w:date="2020-03-05T12:15:00Z"/>
                <w:lang w:eastAsia="en-GB"/>
              </w:rPr>
            </w:pPr>
            <w:ins w:id="3756" w:author="RAN2#109e" w:date="2020-03-05T12:15:00Z">
              <w:r>
                <w:rPr>
                  <w:lang w:eastAsia="en-GB"/>
                </w:rPr>
                <w:t xml:space="preserve">For TDD: Uplink </w:t>
              </w:r>
            </w:ins>
            <w:ins w:id="3757" w:author="RAN2#109e" w:date="2020-03-05T22:14:00Z">
              <w:r w:rsidR="001C5098">
                <w:rPr>
                  <w:lang w:eastAsia="en-GB"/>
                </w:rPr>
                <w:t>or</w:t>
              </w:r>
            </w:ins>
            <w:ins w:id="3758" w:author="RAN2#109e" w:date="2020-03-05T12:16:00Z">
              <w:r>
                <w:rPr>
                  <w:lang w:eastAsia="en-GB"/>
                </w:rPr>
                <w:t xml:space="preserve"> downlink </w:t>
              </w:r>
            </w:ins>
            <w:ins w:id="3759" w:author="RAN2#109e" w:date="2020-03-05T12:15:00Z">
              <w:r>
                <w:rPr>
                  <w:lang w:eastAsia="en-GB"/>
                </w:rPr>
                <w:t>symbol</w:t>
              </w:r>
              <w:r>
                <w:t>-level</w:t>
              </w:r>
              <w:r w:rsidRPr="00D16703">
                <w:t xml:space="preserve"> </w:t>
              </w:r>
              <w:r>
                <w:t xml:space="preserve">resource reservation over the first or the second slot of one subframe, </w:t>
              </w:r>
              <w:r>
                <w:rPr>
                  <w:lang w:eastAsia="en-GB"/>
                </w:rPr>
                <w:t xml:space="preserve">see TS 36.211 [21]. </w:t>
              </w:r>
            </w:ins>
          </w:p>
          <w:p w14:paraId="39176037" w14:textId="77777777" w:rsidR="00502C7D" w:rsidRPr="00284397" w:rsidRDefault="00502C7D" w:rsidP="00777645">
            <w:pPr>
              <w:pStyle w:val="TAL"/>
              <w:rPr>
                <w:ins w:id="3760" w:author="RAN2#109e" w:date="2020-03-05T03:51:00Z"/>
              </w:rPr>
            </w:pPr>
            <w:ins w:id="3761" w:author="RAN2#109e" w:date="2020-03-05T03:51:00Z">
              <w:r w:rsidRPr="00DE46CB">
                <w:rPr>
                  <w:lang w:eastAsia="en-GB"/>
                </w:rPr>
                <w:t>The first/leftmost</w:t>
              </w:r>
              <w:r>
                <w:rPr>
                  <w:lang w:eastAsia="en-GB"/>
                </w:rPr>
                <w:t xml:space="preserve"> bit corresponds to the symbol</w:t>
              </w:r>
              <w:r w:rsidRPr="00DE46CB">
                <w:rPr>
                  <w:lang w:eastAsia="en-GB"/>
                </w:rPr>
                <w:t xml:space="preserve"> #0</w:t>
              </w:r>
              <w:r>
                <w:rPr>
                  <w:lang w:eastAsia="en-GB"/>
                </w:rPr>
                <w:t xml:space="preserve"> in the slot. Value 0 indicates that the corresponding symbol is not reserved, value 1 indicates that the corresponding symbol is reserved. </w:t>
              </w:r>
              <w:r w:rsidRPr="000D7D60">
                <w:t xml:space="preserve">Symbols </w:t>
              </w:r>
              <w:r>
                <w:t>that carry NRS are not reserved.</w:t>
              </w:r>
            </w:ins>
          </w:p>
        </w:tc>
      </w:tr>
    </w:tbl>
    <w:p w14:paraId="0263D9F2" w14:textId="77777777" w:rsidR="00502C7D" w:rsidRPr="00AE3BAC" w:rsidRDefault="00502C7D" w:rsidP="00DA1E70"/>
    <w:p w14:paraId="21F5FE69" w14:textId="77777777" w:rsidR="00DA1E70" w:rsidRPr="00170CE7" w:rsidRDefault="00DA1E70" w:rsidP="00DA1E70">
      <w:pPr>
        <w:pStyle w:val="4"/>
      </w:pPr>
      <w:bookmarkStart w:id="3762" w:name="_Toc20487614"/>
      <w:bookmarkStart w:id="3763" w:name="_Toc29342916"/>
      <w:bookmarkStart w:id="3764" w:name="_Toc29344055"/>
      <w:r w:rsidRPr="00170CE7">
        <w:t>–</w:t>
      </w:r>
      <w:r w:rsidRPr="00170CE7">
        <w:tab/>
      </w:r>
      <w:r w:rsidRPr="00170CE7">
        <w:rPr>
          <w:i/>
        </w:rPr>
        <w:t>N</w:t>
      </w:r>
      <w:r w:rsidRPr="00170CE7">
        <w:rPr>
          <w:i/>
          <w:noProof/>
        </w:rPr>
        <w:t>PDCCH-ConfigDedicated-NB</w:t>
      </w:r>
      <w:bookmarkEnd w:id="3762"/>
      <w:bookmarkEnd w:id="3763"/>
      <w:bookmarkEnd w:id="3764"/>
    </w:p>
    <w:p w14:paraId="752DB578" w14:textId="77777777" w:rsidR="00DA1E70" w:rsidRPr="00170CE7" w:rsidRDefault="00DA1E70" w:rsidP="00DA1E70">
      <w:r w:rsidRPr="00170CE7">
        <w:t xml:space="preserve">The IE </w:t>
      </w:r>
      <w:r w:rsidRPr="00170CE7">
        <w:rPr>
          <w:i/>
        </w:rPr>
        <w:t>NPDCCH-ConfigDedicated-NB</w:t>
      </w:r>
      <w:r w:rsidRPr="00170CE7">
        <w:t xml:space="preserve"> specifies the subframes and resource blocks for NPDCCH monitoring.</w:t>
      </w:r>
    </w:p>
    <w:p w14:paraId="7597A6B0" w14:textId="77777777" w:rsidR="00DA1E70" w:rsidRPr="00170CE7" w:rsidRDefault="00DA1E70" w:rsidP="00DA1E70">
      <w:pPr>
        <w:pStyle w:val="TH"/>
        <w:rPr>
          <w:bCs/>
          <w:i/>
          <w:iCs/>
          <w:noProof/>
        </w:rPr>
      </w:pPr>
      <w:r w:rsidRPr="00170CE7">
        <w:rPr>
          <w:bCs/>
          <w:i/>
          <w:iCs/>
          <w:noProof/>
        </w:rPr>
        <w:t xml:space="preserve">NPDCCH-ConfigDedicated-NB </w:t>
      </w:r>
      <w:r w:rsidRPr="00170CE7">
        <w:rPr>
          <w:bCs/>
          <w:iCs/>
          <w:noProof/>
        </w:rPr>
        <w:t>information element</w:t>
      </w:r>
    </w:p>
    <w:p w14:paraId="55E2B5EE" w14:textId="77777777" w:rsidR="00DA1E70" w:rsidRPr="00170CE7" w:rsidRDefault="00DA1E70" w:rsidP="00DA1E70">
      <w:pPr>
        <w:pStyle w:val="PL"/>
        <w:shd w:val="clear" w:color="auto" w:fill="E6E6E6"/>
      </w:pPr>
      <w:r w:rsidRPr="00170CE7">
        <w:t>-- ASN1START</w:t>
      </w:r>
    </w:p>
    <w:p w14:paraId="756A5F5F" w14:textId="77777777" w:rsidR="00DA1E70" w:rsidRPr="00170CE7" w:rsidRDefault="00DA1E70" w:rsidP="00DA1E70">
      <w:pPr>
        <w:pStyle w:val="PL"/>
        <w:shd w:val="clear" w:color="auto" w:fill="E6E6E6"/>
      </w:pPr>
    </w:p>
    <w:p w14:paraId="0CD9BFA4" w14:textId="77777777" w:rsidR="00DA1E70" w:rsidRPr="00170CE7" w:rsidRDefault="00DA1E70" w:rsidP="00DA1E70">
      <w:pPr>
        <w:pStyle w:val="PL"/>
        <w:shd w:val="clear" w:color="auto" w:fill="E6E6E6"/>
      </w:pPr>
      <w:r w:rsidRPr="00170CE7">
        <w:t>NPDCCH-ConfigDedicated-NB-r13 ::=</w:t>
      </w:r>
      <w:r w:rsidRPr="00170CE7">
        <w:tab/>
        <w:t>SEQUENCE {</w:t>
      </w:r>
    </w:p>
    <w:p w14:paraId="1899C16F" w14:textId="77777777" w:rsidR="00DA1E70" w:rsidRPr="00170CE7" w:rsidRDefault="00DA1E70" w:rsidP="00DA1E70">
      <w:pPr>
        <w:pStyle w:val="PL"/>
        <w:shd w:val="clear" w:color="auto" w:fill="E6E6E6"/>
      </w:pPr>
      <w:r w:rsidRPr="00170CE7">
        <w:tab/>
        <w:t>npdcch-NumRepetitions-r13</w:t>
      </w:r>
      <w:r w:rsidRPr="00170CE7">
        <w:tab/>
      </w:r>
      <w:r w:rsidRPr="00170CE7">
        <w:tab/>
      </w:r>
      <w:r w:rsidRPr="00170CE7">
        <w:tab/>
        <w:t>ENUMERATED {r1, r2, r4, r8, r16, r32, r64, r128,</w:t>
      </w:r>
    </w:p>
    <w:p w14:paraId="5D9E84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254A75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4943D23" w14:textId="77777777" w:rsidR="00DA1E70" w:rsidRPr="00170CE7" w:rsidRDefault="00DA1E70" w:rsidP="00DA1E70">
      <w:pPr>
        <w:pStyle w:val="PL"/>
        <w:shd w:val="clear" w:color="auto" w:fill="E6E6E6"/>
      </w:pPr>
      <w:r w:rsidRPr="00170CE7">
        <w:tab/>
        <w:t>npdcch-StartSF-USS-r13</w:t>
      </w:r>
      <w:r w:rsidRPr="00170CE7">
        <w:tab/>
      </w:r>
      <w:r w:rsidRPr="00170CE7">
        <w:tab/>
      </w:r>
      <w:r w:rsidRPr="00170CE7">
        <w:tab/>
      </w:r>
      <w:r w:rsidRPr="00170CE7">
        <w:tab/>
        <w:t>ENUMERATED {v1dot5, v2, v4, v8, v16, v32, v48, v64},</w:t>
      </w:r>
    </w:p>
    <w:p w14:paraId="35FA4141" w14:textId="77777777" w:rsidR="00DA1E70" w:rsidRPr="00170CE7" w:rsidRDefault="00DA1E70" w:rsidP="00DA1E70">
      <w:pPr>
        <w:pStyle w:val="PL"/>
        <w:shd w:val="clear" w:color="auto" w:fill="E6E6E6"/>
      </w:pPr>
      <w:r w:rsidRPr="00170CE7">
        <w:tab/>
        <w:t>npdcch-Offset-USS-r13</w:t>
      </w:r>
      <w:r w:rsidRPr="00170CE7">
        <w:tab/>
      </w:r>
      <w:r w:rsidRPr="00170CE7">
        <w:tab/>
      </w:r>
      <w:r w:rsidRPr="00170CE7">
        <w:tab/>
      </w:r>
      <w:r w:rsidRPr="00170CE7">
        <w:tab/>
        <w:t>ENUMERATED {zero, oneEighth, oneFourth, threeEighth}</w:t>
      </w:r>
    </w:p>
    <w:p w14:paraId="5CA636C6" w14:textId="77777777" w:rsidR="00DA1E70" w:rsidRPr="00170CE7" w:rsidRDefault="00DA1E70" w:rsidP="00DA1E70">
      <w:pPr>
        <w:pStyle w:val="PL"/>
        <w:shd w:val="clear" w:color="auto" w:fill="E6E6E6"/>
      </w:pPr>
      <w:r w:rsidRPr="00170CE7">
        <w:t>}</w:t>
      </w:r>
    </w:p>
    <w:p w14:paraId="6F9033CD" w14:textId="77777777" w:rsidR="00DA1E70" w:rsidRPr="00170CE7" w:rsidRDefault="00DA1E70" w:rsidP="00DA1E70">
      <w:pPr>
        <w:pStyle w:val="PL"/>
        <w:shd w:val="clear" w:color="auto" w:fill="E6E6E6"/>
      </w:pPr>
    </w:p>
    <w:p w14:paraId="0A203291" w14:textId="77777777" w:rsidR="00DA1E70" w:rsidRPr="00170CE7" w:rsidRDefault="00DA1E70" w:rsidP="00DA1E70">
      <w:pPr>
        <w:pStyle w:val="PL"/>
        <w:shd w:val="clear" w:color="auto" w:fill="E6E6E6"/>
      </w:pPr>
      <w:r w:rsidRPr="00170CE7">
        <w:t>NPDCCH-ConfigDedicated-NB-v1530 ::=</w:t>
      </w:r>
      <w:r w:rsidRPr="00170CE7">
        <w:tab/>
        <w:t>SEQUENCE {</w:t>
      </w:r>
    </w:p>
    <w:p w14:paraId="10409828" w14:textId="77777777" w:rsidR="00DA1E70" w:rsidRPr="00170CE7" w:rsidRDefault="00DA1E70" w:rsidP="00DA1E70">
      <w:pPr>
        <w:pStyle w:val="PL"/>
        <w:shd w:val="clear" w:color="auto" w:fill="E6E6E6"/>
      </w:pPr>
      <w:r w:rsidRPr="00170CE7">
        <w:tab/>
        <w:t>npdcch-StartSF-USS-v1530</w:t>
      </w:r>
      <w:r w:rsidRPr="00170CE7">
        <w:tab/>
      </w:r>
      <w:r w:rsidRPr="00170CE7">
        <w:tab/>
      </w:r>
      <w:r w:rsidRPr="00170CE7">
        <w:tab/>
        <w:t>ENUMERATED {v96, v128}</w:t>
      </w:r>
    </w:p>
    <w:p w14:paraId="1919E1D8" w14:textId="77777777" w:rsidR="00DA1E70" w:rsidRPr="00170CE7" w:rsidRDefault="00DA1E70" w:rsidP="00DA1E70">
      <w:pPr>
        <w:pStyle w:val="PL"/>
        <w:shd w:val="clear" w:color="auto" w:fill="E6E6E6"/>
      </w:pPr>
      <w:r w:rsidRPr="00170CE7">
        <w:t>}</w:t>
      </w:r>
    </w:p>
    <w:p w14:paraId="10F9CE80" w14:textId="77777777" w:rsidR="00DA1E70" w:rsidRPr="00170CE7" w:rsidRDefault="00DA1E70" w:rsidP="00DA1E70">
      <w:pPr>
        <w:pStyle w:val="PL"/>
        <w:shd w:val="clear" w:color="auto" w:fill="E6E6E6"/>
      </w:pPr>
    </w:p>
    <w:p w14:paraId="5A73AC5C" w14:textId="77777777" w:rsidR="00DA1E70" w:rsidRPr="00170CE7" w:rsidRDefault="00DA1E70" w:rsidP="00DA1E70">
      <w:pPr>
        <w:pStyle w:val="PL"/>
        <w:shd w:val="clear" w:color="auto" w:fill="E6E6E6"/>
      </w:pPr>
      <w:r w:rsidRPr="00170CE7">
        <w:t>-- ASN1STOP</w:t>
      </w:r>
    </w:p>
    <w:p w14:paraId="22A8378A"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E04940D" w14:textId="77777777" w:rsidTr="00244847">
        <w:trPr>
          <w:cantSplit/>
          <w:tblHeader/>
        </w:trPr>
        <w:tc>
          <w:tcPr>
            <w:tcW w:w="9639" w:type="dxa"/>
          </w:tcPr>
          <w:p w14:paraId="2A67751D" w14:textId="77777777" w:rsidR="00DA1E70" w:rsidRPr="00170CE7" w:rsidRDefault="00DA1E70" w:rsidP="00244847">
            <w:pPr>
              <w:pStyle w:val="TAH"/>
              <w:rPr>
                <w:lang w:eastAsia="en-GB"/>
              </w:rPr>
            </w:pPr>
            <w:r w:rsidRPr="00170CE7">
              <w:rPr>
                <w:i/>
                <w:noProof/>
                <w:lang w:eastAsia="en-GB"/>
              </w:rPr>
              <w:lastRenderedPageBreak/>
              <w:t>NPDCCH-ConfigDedicated-NB</w:t>
            </w:r>
            <w:r w:rsidRPr="00170CE7">
              <w:rPr>
                <w:iCs/>
                <w:noProof/>
                <w:lang w:eastAsia="en-GB"/>
              </w:rPr>
              <w:t xml:space="preserve"> field descriptions</w:t>
            </w:r>
          </w:p>
        </w:tc>
      </w:tr>
      <w:tr w:rsidR="00DA1E70" w:rsidRPr="00170CE7" w14:paraId="4DECC7CB" w14:textId="77777777" w:rsidTr="00244847">
        <w:trPr>
          <w:cantSplit/>
          <w:tblHeader/>
        </w:trPr>
        <w:tc>
          <w:tcPr>
            <w:tcW w:w="9639" w:type="dxa"/>
          </w:tcPr>
          <w:p w14:paraId="70B0B19A" w14:textId="77777777" w:rsidR="00DA1E70" w:rsidRPr="00170CE7" w:rsidRDefault="00DA1E70" w:rsidP="00244847">
            <w:pPr>
              <w:pStyle w:val="TAL"/>
              <w:rPr>
                <w:b/>
                <w:bCs/>
                <w:i/>
                <w:iCs/>
                <w:lang w:eastAsia="ja-JP"/>
              </w:rPr>
            </w:pPr>
            <w:r w:rsidRPr="00170CE7">
              <w:rPr>
                <w:b/>
                <w:bCs/>
                <w:i/>
                <w:iCs/>
                <w:lang w:eastAsia="ja-JP"/>
              </w:rPr>
              <w:t>npdcch-NumRepetitions</w:t>
            </w:r>
          </w:p>
          <w:p w14:paraId="459A5CF4" w14:textId="77777777" w:rsidR="00DA1E70" w:rsidRPr="00170CE7" w:rsidRDefault="00DA1E70" w:rsidP="00244847">
            <w:pPr>
              <w:pStyle w:val="TAL"/>
              <w:rPr>
                <w:i/>
                <w:noProof/>
                <w:lang w:eastAsia="ja-JP"/>
              </w:rPr>
            </w:pPr>
            <w:r w:rsidRPr="00170CE7">
              <w:rPr>
                <w:noProof/>
                <w:lang w:eastAsia="ja-JP"/>
              </w:rPr>
              <w:t>Maximum number of repetitions for NPDCCH UE specific search space (USS)</w:t>
            </w:r>
            <w:r w:rsidRPr="00170CE7">
              <w:rPr>
                <w:lang w:eastAsia="ja-JP"/>
              </w:rPr>
              <w:t>, see TS 36.213 [23], clause 16.6. UE monitors one set of values (consisting of aggregation level, number of repetitions and number of blind decodes) according to the configured maximum number of repetitions.</w:t>
            </w:r>
          </w:p>
        </w:tc>
      </w:tr>
      <w:tr w:rsidR="00DA1E70" w:rsidRPr="00170CE7" w14:paraId="68511C42" w14:textId="77777777" w:rsidTr="00244847">
        <w:trPr>
          <w:cantSplit/>
          <w:tblHeader/>
        </w:trPr>
        <w:tc>
          <w:tcPr>
            <w:tcW w:w="9639" w:type="dxa"/>
          </w:tcPr>
          <w:p w14:paraId="0FB997B5" w14:textId="77777777" w:rsidR="00DA1E70" w:rsidRPr="00170CE7" w:rsidRDefault="00DA1E70" w:rsidP="00244847">
            <w:pPr>
              <w:pStyle w:val="TAL"/>
              <w:rPr>
                <w:b/>
                <w:i/>
                <w:lang w:eastAsia="ja-JP"/>
              </w:rPr>
            </w:pPr>
            <w:r w:rsidRPr="00170CE7">
              <w:rPr>
                <w:b/>
                <w:i/>
                <w:lang w:eastAsia="ja-JP"/>
              </w:rPr>
              <w:t>npdcch-Offset-USS</w:t>
            </w:r>
          </w:p>
          <w:p w14:paraId="5DFDAFE0" w14:textId="77777777" w:rsidR="00DA1E70" w:rsidRPr="00170CE7" w:rsidRDefault="00DA1E70" w:rsidP="00244847">
            <w:pPr>
              <w:pStyle w:val="TAL"/>
              <w:rPr>
                <w:lang w:eastAsia="ja-JP"/>
              </w:rPr>
            </w:pPr>
            <w:r w:rsidRPr="00170CE7">
              <w:rPr>
                <w:lang w:eastAsia="ja-JP"/>
              </w:rPr>
              <w:t xml:space="preserve">Fractional period offset of starting subframe for NPDCCH UE </w:t>
            </w:r>
            <w:r w:rsidRPr="00170CE7">
              <w:rPr>
                <w:noProof/>
                <w:lang w:eastAsia="ja-JP"/>
              </w:rPr>
              <w:t>specific search space (</w:t>
            </w:r>
            <w:r w:rsidRPr="00170CE7">
              <w:rPr>
                <w:lang w:eastAsia="ja-JP"/>
              </w:rPr>
              <w:t>USS), see TS 36.213 [23], clause 16.6.</w:t>
            </w:r>
          </w:p>
        </w:tc>
      </w:tr>
      <w:tr w:rsidR="00DA1E70" w:rsidRPr="00170CE7" w14:paraId="4D0D5591" w14:textId="77777777" w:rsidTr="00244847">
        <w:trPr>
          <w:cantSplit/>
          <w:tblHeader/>
        </w:trPr>
        <w:tc>
          <w:tcPr>
            <w:tcW w:w="9639" w:type="dxa"/>
          </w:tcPr>
          <w:p w14:paraId="0AB601CC" w14:textId="77777777" w:rsidR="00DA1E70" w:rsidRPr="00170CE7" w:rsidRDefault="00DA1E70" w:rsidP="00244847">
            <w:pPr>
              <w:pStyle w:val="TAL"/>
              <w:rPr>
                <w:b/>
                <w:i/>
                <w:lang w:eastAsia="ja-JP"/>
              </w:rPr>
            </w:pPr>
            <w:r w:rsidRPr="00170CE7">
              <w:rPr>
                <w:b/>
                <w:i/>
                <w:lang w:eastAsia="ja-JP"/>
              </w:rPr>
              <w:t>npdcch-StartSF-USS</w:t>
            </w:r>
          </w:p>
          <w:p w14:paraId="036F9F38" w14:textId="77777777" w:rsidR="00DA1E70" w:rsidRPr="00170CE7" w:rsidRDefault="00DA1E70" w:rsidP="00244847">
            <w:pPr>
              <w:pStyle w:val="TAL"/>
              <w:rPr>
                <w:lang w:eastAsia="en-GB"/>
              </w:rPr>
            </w:pPr>
            <w:r w:rsidRPr="00170CE7">
              <w:rPr>
                <w:lang w:eastAsia="ja-JP"/>
              </w:rPr>
              <w:t>Starting subframe configuration for an NPDCCH UE-specific search space, see TS 36.213 [23], clause 16.6. Value v1dot5 corresponds to 1.5, value 2 corresponds to 2 and so on.</w:t>
            </w:r>
            <w:r w:rsidRPr="00170CE7">
              <w:rPr>
                <w:lang w:eastAsia="en-GB"/>
              </w:rPr>
              <w:t xml:space="preserve"> E-UTRAN may configure values </w:t>
            </w:r>
            <w:r w:rsidRPr="00170CE7">
              <w:rPr>
                <w:i/>
              </w:rPr>
              <w:t>v1dot5</w:t>
            </w:r>
            <w:r w:rsidRPr="00170CE7">
              <w:t xml:space="preserve"> and </w:t>
            </w:r>
            <w:r w:rsidRPr="00170CE7">
              <w:rPr>
                <w:i/>
              </w:rPr>
              <w:t>v2</w:t>
            </w:r>
            <w:r w:rsidRPr="00170CE7">
              <w:t xml:space="preserve"> </w:t>
            </w:r>
            <w:r w:rsidRPr="00170CE7">
              <w:rPr>
                <w:lang w:eastAsia="en-GB"/>
              </w:rPr>
              <w:t xml:space="preserve">only in FDD mode and values </w:t>
            </w:r>
            <w:r w:rsidRPr="00170CE7">
              <w:rPr>
                <w:i/>
                <w:lang w:eastAsia="en-GB"/>
              </w:rPr>
              <w:t xml:space="preserve">v96 </w:t>
            </w:r>
            <w:r w:rsidRPr="00170CE7">
              <w:rPr>
                <w:lang w:eastAsia="en-GB"/>
              </w:rPr>
              <w:t>and</w:t>
            </w:r>
            <w:r w:rsidRPr="00170CE7">
              <w:rPr>
                <w:i/>
                <w:lang w:eastAsia="en-GB"/>
              </w:rPr>
              <w:t xml:space="preserve"> v128</w:t>
            </w:r>
            <w:r w:rsidRPr="00170CE7">
              <w:rPr>
                <w:lang w:eastAsia="en-GB"/>
              </w:rPr>
              <w:t xml:space="preserve"> only in TDD mode.</w:t>
            </w:r>
          </w:p>
          <w:p w14:paraId="6C3BCBFB" w14:textId="77777777" w:rsidR="00DA1E70" w:rsidRPr="00170CE7" w:rsidRDefault="00DA1E70" w:rsidP="00244847">
            <w:pPr>
              <w:pStyle w:val="TAL"/>
              <w:rPr>
                <w:rFonts w:cs="Arial"/>
                <w:b/>
                <w:i/>
                <w:noProof/>
                <w:szCs w:val="18"/>
                <w:u w:val="single"/>
                <w:lang w:eastAsia="ja-JP"/>
              </w:rPr>
            </w:pPr>
            <w:r w:rsidRPr="00170CE7">
              <w:rPr>
                <w:lang w:eastAsia="ja-JP"/>
              </w:rPr>
              <w:t xml:space="preserve">The UE shall use the value signalled in </w:t>
            </w:r>
            <w:r w:rsidRPr="00170CE7">
              <w:rPr>
                <w:i/>
              </w:rPr>
              <w:t>npdcch-StartSF-USS-v1530,</w:t>
            </w:r>
            <w:r w:rsidRPr="00170CE7">
              <w:rPr>
                <w:lang w:eastAsia="ja-JP"/>
              </w:rPr>
              <w:t xml:space="preserve"> if present, and ignore the value signalled in </w:t>
            </w:r>
            <w:r w:rsidRPr="00170CE7">
              <w:rPr>
                <w:i/>
              </w:rPr>
              <w:t>npdcch-StartSF-USS-r13</w:t>
            </w:r>
            <w:r w:rsidRPr="00170CE7">
              <w:rPr>
                <w:lang w:eastAsia="ja-JP"/>
              </w:rPr>
              <w:t>.</w:t>
            </w:r>
          </w:p>
        </w:tc>
      </w:tr>
    </w:tbl>
    <w:p w14:paraId="13987F69" w14:textId="77777777" w:rsidR="00DA1E70" w:rsidRPr="00170CE7" w:rsidRDefault="00DA1E70" w:rsidP="00DA1E70"/>
    <w:p w14:paraId="5C5C898D" w14:textId="77777777" w:rsidR="00DA1E70" w:rsidRPr="00170CE7" w:rsidRDefault="00DA1E70" w:rsidP="00DA1E70">
      <w:pPr>
        <w:pStyle w:val="4"/>
        <w:rPr>
          <w:i/>
          <w:noProof/>
        </w:rPr>
      </w:pPr>
      <w:bookmarkStart w:id="3765" w:name="_Toc20487615"/>
      <w:bookmarkStart w:id="3766" w:name="_Toc29342917"/>
      <w:bookmarkStart w:id="3767" w:name="_Toc29344056"/>
      <w:r w:rsidRPr="00170CE7">
        <w:t>–</w:t>
      </w:r>
      <w:r w:rsidRPr="00170CE7">
        <w:tab/>
      </w:r>
      <w:r w:rsidRPr="00170CE7">
        <w:rPr>
          <w:i/>
        </w:rPr>
        <w:t>N</w:t>
      </w:r>
      <w:r w:rsidRPr="00170CE7">
        <w:rPr>
          <w:i/>
          <w:noProof/>
        </w:rPr>
        <w:t>PDSCH-ConfigCommon-NB</w:t>
      </w:r>
      <w:bookmarkEnd w:id="3765"/>
      <w:bookmarkEnd w:id="3766"/>
      <w:bookmarkEnd w:id="3767"/>
    </w:p>
    <w:p w14:paraId="6515DF14" w14:textId="77777777" w:rsidR="00DA1E70" w:rsidRPr="00170CE7" w:rsidRDefault="00DA1E70" w:rsidP="00DA1E70">
      <w:r w:rsidRPr="00170CE7">
        <w:t xml:space="preserve">The IE </w:t>
      </w:r>
      <w:r w:rsidRPr="00170CE7">
        <w:rPr>
          <w:i/>
        </w:rPr>
        <w:t>N</w:t>
      </w:r>
      <w:r w:rsidRPr="00170CE7">
        <w:rPr>
          <w:i/>
          <w:noProof/>
        </w:rPr>
        <w:t>PDSCH-ConfigCommon-NB</w:t>
      </w:r>
      <w:r w:rsidRPr="00170CE7">
        <w:t xml:space="preserve"> is used to specify the common NPDSCH configuration.</w:t>
      </w:r>
    </w:p>
    <w:p w14:paraId="131C01F2" w14:textId="77777777" w:rsidR="00DA1E70" w:rsidRPr="00170CE7" w:rsidRDefault="00DA1E70" w:rsidP="00DA1E70">
      <w:pPr>
        <w:pStyle w:val="TH"/>
        <w:rPr>
          <w:bCs/>
          <w:i/>
          <w:iCs/>
          <w:noProof/>
        </w:rPr>
      </w:pPr>
      <w:r w:rsidRPr="00170CE7">
        <w:rPr>
          <w:bCs/>
          <w:i/>
          <w:iCs/>
          <w:noProof/>
        </w:rPr>
        <w:t xml:space="preserve">NPDSCH-ConfigCommon-NB </w:t>
      </w:r>
      <w:r w:rsidRPr="00170CE7">
        <w:rPr>
          <w:bCs/>
          <w:iCs/>
          <w:noProof/>
        </w:rPr>
        <w:t>information element</w:t>
      </w:r>
    </w:p>
    <w:p w14:paraId="3483682C" w14:textId="77777777" w:rsidR="00DA1E70" w:rsidRPr="00170CE7" w:rsidRDefault="00DA1E70" w:rsidP="00DA1E70">
      <w:pPr>
        <w:pStyle w:val="PL"/>
        <w:shd w:val="clear" w:color="auto" w:fill="E6E6E6"/>
      </w:pPr>
      <w:r w:rsidRPr="00170CE7">
        <w:t>-- ASN1START</w:t>
      </w:r>
    </w:p>
    <w:p w14:paraId="30402FDC" w14:textId="77777777" w:rsidR="00DA1E70" w:rsidRPr="00170CE7" w:rsidRDefault="00DA1E70" w:rsidP="00DA1E70">
      <w:pPr>
        <w:pStyle w:val="PL"/>
        <w:shd w:val="clear" w:color="auto" w:fill="E6E6E6"/>
      </w:pPr>
    </w:p>
    <w:p w14:paraId="2978D687" w14:textId="77777777" w:rsidR="00DA1E70" w:rsidRPr="00170CE7" w:rsidRDefault="00DA1E70" w:rsidP="00DA1E70">
      <w:pPr>
        <w:pStyle w:val="PL"/>
        <w:shd w:val="clear" w:color="auto" w:fill="E6E6E6"/>
      </w:pPr>
    </w:p>
    <w:p w14:paraId="1BCAB716" w14:textId="77777777" w:rsidR="00DA1E70" w:rsidRPr="00170CE7" w:rsidRDefault="00DA1E70" w:rsidP="00DA1E70">
      <w:pPr>
        <w:pStyle w:val="PL"/>
        <w:shd w:val="clear" w:color="auto" w:fill="E6E6E6"/>
      </w:pPr>
      <w:r w:rsidRPr="00170CE7">
        <w:t>NPDSCH-ConfigCommon-NB-r13 ::=</w:t>
      </w:r>
      <w:r w:rsidRPr="00170CE7">
        <w:tab/>
        <w:t>SEQUENCE {</w:t>
      </w:r>
    </w:p>
    <w:p w14:paraId="4ADE89C1" w14:textId="77777777" w:rsidR="00DA1E70" w:rsidRPr="00170CE7" w:rsidRDefault="00DA1E70" w:rsidP="00DA1E70">
      <w:pPr>
        <w:pStyle w:val="PL"/>
        <w:shd w:val="clear" w:color="auto" w:fill="E6E6E6"/>
      </w:pPr>
      <w:r w:rsidRPr="00170CE7">
        <w:tab/>
        <w:t>nrs-Power-r13</w:t>
      </w:r>
      <w:r w:rsidRPr="00170CE7">
        <w:tab/>
      </w:r>
      <w:r w:rsidRPr="00170CE7">
        <w:tab/>
      </w:r>
      <w:r w:rsidRPr="00170CE7">
        <w:tab/>
      </w:r>
      <w:r w:rsidRPr="00170CE7">
        <w:tab/>
      </w:r>
      <w:r w:rsidRPr="00170CE7">
        <w:tab/>
        <w:t>INTEGER (-60..50)</w:t>
      </w:r>
    </w:p>
    <w:p w14:paraId="565784E2" w14:textId="77777777" w:rsidR="00DA1E70" w:rsidRPr="00170CE7" w:rsidRDefault="00DA1E70" w:rsidP="00DA1E70">
      <w:pPr>
        <w:pStyle w:val="PL"/>
        <w:shd w:val="clear" w:color="auto" w:fill="E6E6E6"/>
      </w:pPr>
      <w:r w:rsidRPr="00170CE7">
        <w:t>}</w:t>
      </w:r>
    </w:p>
    <w:p w14:paraId="7691AEC9" w14:textId="77777777" w:rsidR="00DA1E70" w:rsidRPr="00170CE7" w:rsidRDefault="00DA1E70" w:rsidP="00DA1E70">
      <w:pPr>
        <w:pStyle w:val="PL"/>
        <w:shd w:val="clear" w:color="auto" w:fill="E6E6E6"/>
      </w:pPr>
    </w:p>
    <w:p w14:paraId="4DEB494F" w14:textId="77777777" w:rsidR="00DA1E70" w:rsidRPr="00170CE7" w:rsidRDefault="00DA1E70" w:rsidP="00DA1E70">
      <w:pPr>
        <w:pStyle w:val="PL"/>
        <w:shd w:val="clear" w:color="auto" w:fill="E6E6E6"/>
      </w:pPr>
      <w:r w:rsidRPr="00170CE7">
        <w:t>-- ASN1STOP</w:t>
      </w:r>
    </w:p>
    <w:p w14:paraId="566831F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3EF9D7A" w14:textId="77777777" w:rsidTr="00244847">
        <w:trPr>
          <w:cantSplit/>
          <w:tblHeader/>
        </w:trPr>
        <w:tc>
          <w:tcPr>
            <w:tcW w:w="9639" w:type="dxa"/>
          </w:tcPr>
          <w:p w14:paraId="7650C702" w14:textId="77777777" w:rsidR="00DA1E70" w:rsidRPr="00170CE7" w:rsidRDefault="00DA1E70" w:rsidP="00244847">
            <w:pPr>
              <w:pStyle w:val="TAH"/>
              <w:rPr>
                <w:lang w:eastAsia="en-GB"/>
              </w:rPr>
            </w:pPr>
            <w:r w:rsidRPr="00170CE7">
              <w:rPr>
                <w:i/>
                <w:noProof/>
                <w:lang w:eastAsia="en-GB"/>
              </w:rPr>
              <w:t xml:space="preserve">NPDSCH-ConfigCommon-NB </w:t>
            </w:r>
            <w:r w:rsidRPr="00170CE7">
              <w:rPr>
                <w:iCs/>
                <w:noProof/>
                <w:lang w:eastAsia="en-GB"/>
              </w:rPr>
              <w:t>field descriptions</w:t>
            </w:r>
          </w:p>
        </w:tc>
      </w:tr>
      <w:tr w:rsidR="00DA1E70" w:rsidRPr="00170CE7" w14:paraId="2C0CBC25" w14:textId="77777777" w:rsidTr="00244847">
        <w:trPr>
          <w:cantSplit/>
        </w:trPr>
        <w:tc>
          <w:tcPr>
            <w:tcW w:w="9639" w:type="dxa"/>
          </w:tcPr>
          <w:p w14:paraId="6A790DA3" w14:textId="77777777" w:rsidR="00DA1E70" w:rsidRPr="00170CE7" w:rsidRDefault="00DA1E70" w:rsidP="00244847">
            <w:pPr>
              <w:pStyle w:val="TAL"/>
              <w:rPr>
                <w:b/>
                <w:bCs/>
                <w:i/>
                <w:iCs/>
                <w:kern w:val="2"/>
                <w:lang w:eastAsia="ja-JP"/>
              </w:rPr>
            </w:pPr>
            <w:r w:rsidRPr="00170CE7">
              <w:rPr>
                <w:b/>
                <w:bCs/>
                <w:i/>
                <w:iCs/>
                <w:kern w:val="2"/>
                <w:lang w:eastAsia="ja-JP"/>
              </w:rPr>
              <w:t>nrs-Power</w:t>
            </w:r>
          </w:p>
          <w:p w14:paraId="410D0885" w14:textId="77777777" w:rsidR="00DA1E70" w:rsidRPr="00170CE7" w:rsidRDefault="00DA1E70" w:rsidP="00244847">
            <w:pPr>
              <w:pStyle w:val="TAL"/>
              <w:rPr>
                <w:b/>
                <w:bCs/>
                <w:i/>
                <w:iCs/>
                <w:kern w:val="2"/>
                <w:lang w:eastAsia="ja-JP"/>
              </w:rPr>
            </w:pPr>
            <w:r w:rsidRPr="00170CE7">
              <w:rPr>
                <w:lang w:eastAsia="ja-JP"/>
              </w:rPr>
              <w:t>Provides the downlink narrowband reference-signal EPRE, see TS 36.213 [23], clause 16.2. The actual value in dBm.</w:t>
            </w:r>
          </w:p>
        </w:tc>
      </w:tr>
    </w:tbl>
    <w:p w14:paraId="7F9AAB82" w14:textId="77777777" w:rsidR="00DA1E70" w:rsidRPr="00170CE7" w:rsidRDefault="00DA1E70" w:rsidP="00DA1E70"/>
    <w:p w14:paraId="6BB292C9" w14:textId="77777777" w:rsidR="00DA1E70" w:rsidRPr="00170CE7" w:rsidRDefault="00DA1E70" w:rsidP="00DA1E70">
      <w:pPr>
        <w:pStyle w:val="4"/>
      </w:pPr>
      <w:bookmarkStart w:id="3768" w:name="_Toc20487616"/>
      <w:bookmarkStart w:id="3769" w:name="_Toc29342918"/>
      <w:bookmarkStart w:id="3770" w:name="_Toc29344057"/>
      <w:r w:rsidRPr="00170CE7">
        <w:t>–</w:t>
      </w:r>
      <w:r w:rsidRPr="00170CE7">
        <w:tab/>
      </w:r>
      <w:r w:rsidRPr="00170CE7">
        <w:rPr>
          <w:i/>
        </w:rPr>
        <w:t>N</w:t>
      </w:r>
      <w:r w:rsidRPr="00170CE7">
        <w:rPr>
          <w:i/>
          <w:noProof/>
        </w:rPr>
        <w:t>PRACH-ConfigSIB-NB</w:t>
      </w:r>
      <w:bookmarkEnd w:id="3768"/>
      <w:bookmarkEnd w:id="3769"/>
      <w:bookmarkEnd w:id="3770"/>
    </w:p>
    <w:p w14:paraId="3CB60CE6" w14:textId="77777777" w:rsidR="00DA1E70" w:rsidRPr="00170CE7" w:rsidRDefault="00DA1E70" w:rsidP="00DA1E70">
      <w:r w:rsidRPr="00170CE7">
        <w:t xml:space="preserve">The IE </w:t>
      </w:r>
      <w:r w:rsidRPr="00170CE7">
        <w:rPr>
          <w:i/>
        </w:rPr>
        <w:t>N</w:t>
      </w:r>
      <w:r w:rsidRPr="00170CE7">
        <w:rPr>
          <w:i/>
          <w:noProof/>
        </w:rPr>
        <w:t>PRACH-ConfigSIB-NB</w:t>
      </w:r>
      <w:r w:rsidRPr="00170CE7">
        <w:t xml:space="preserve"> is used to specify the NPRACH configuration for the anchor and non-anchor carriers.</w:t>
      </w:r>
    </w:p>
    <w:p w14:paraId="2F19B257" w14:textId="77777777" w:rsidR="00DA1E70" w:rsidRPr="00170CE7" w:rsidRDefault="00DA1E70" w:rsidP="00DA1E70">
      <w:pPr>
        <w:pStyle w:val="TH"/>
        <w:rPr>
          <w:bCs/>
          <w:i/>
          <w:iCs/>
          <w:noProof/>
        </w:rPr>
      </w:pPr>
      <w:r w:rsidRPr="00170CE7">
        <w:rPr>
          <w:bCs/>
          <w:i/>
          <w:iCs/>
          <w:noProof/>
        </w:rPr>
        <w:t xml:space="preserve">NPRACH-ConfigSIB-NB </w:t>
      </w:r>
      <w:r w:rsidRPr="00170CE7">
        <w:rPr>
          <w:bCs/>
          <w:iCs/>
          <w:noProof/>
        </w:rPr>
        <w:t>information elements</w:t>
      </w:r>
    </w:p>
    <w:p w14:paraId="07DB84D5" w14:textId="77777777" w:rsidR="00DA1E70" w:rsidRPr="00170CE7" w:rsidRDefault="00DA1E70" w:rsidP="00DA1E70">
      <w:pPr>
        <w:pStyle w:val="PL"/>
        <w:shd w:val="clear" w:color="auto" w:fill="E6E6E6"/>
      </w:pPr>
      <w:r w:rsidRPr="00170CE7">
        <w:t>-- ASN1START</w:t>
      </w:r>
    </w:p>
    <w:p w14:paraId="0B838EF6" w14:textId="77777777" w:rsidR="00DA1E70" w:rsidRPr="00170CE7" w:rsidRDefault="00DA1E70" w:rsidP="00DA1E70">
      <w:pPr>
        <w:pStyle w:val="PL"/>
        <w:shd w:val="clear" w:color="auto" w:fill="E6E6E6"/>
      </w:pPr>
    </w:p>
    <w:p w14:paraId="511033F4" w14:textId="77777777" w:rsidR="00DA1E70" w:rsidRPr="00170CE7" w:rsidRDefault="00DA1E70" w:rsidP="00DA1E70">
      <w:pPr>
        <w:pStyle w:val="PL"/>
        <w:shd w:val="clear" w:color="auto" w:fill="E6E6E6"/>
      </w:pPr>
      <w:r w:rsidRPr="00170CE7">
        <w:t>NPRACH-ConfigSIB-NB-r13 ::=</w:t>
      </w:r>
      <w:r w:rsidRPr="00170CE7">
        <w:tab/>
      </w:r>
      <w:r w:rsidRPr="00170CE7">
        <w:tab/>
      </w:r>
      <w:r w:rsidRPr="00170CE7">
        <w:tab/>
        <w:t>SEQUENCE {</w:t>
      </w:r>
    </w:p>
    <w:p w14:paraId="75A60781"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prach-CP-Length-r13</w:t>
      </w:r>
      <w:r w:rsidRPr="00170CE7">
        <w:rPr>
          <w:rFonts w:cs="Courier New"/>
          <w:sz w:val="12"/>
          <w:szCs w:val="16"/>
        </w:rPr>
        <w:tab/>
      </w:r>
      <w:r w:rsidRPr="00170CE7">
        <w:rPr>
          <w:rFonts w:cs="Courier New"/>
          <w:szCs w:val="16"/>
        </w:rPr>
        <w:tab/>
      </w:r>
      <w:r w:rsidRPr="00170CE7">
        <w:rPr>
          <w:rFonts w:cs="Courier New"/>
          <w:szCs w:val="16"/>
        </w:rPr>
        <w:tab/>
      </w:r>
      <w:r w:rsidRPr="00170CE7">
        <w:rPr>
          <w:rFonts w:cs="Courier New"/>
          <w:szCs w:val="16"/>
        </w:rPr>
        <w:tab/>
        <w:t>ENUMERATED {us66dot7, us266dot7},</w:t>
      </w:r>
    </w:p>
    <w:p w14:paraId="7D7AE755" w14:textId="77777777" w:rsidR="00DA1E70" w:rsidRPr="00170CE7" w:rsidRDefault="00DA1E70" w:rsidP="00DA1E70">
      <w:pPr>
        <w:pStyle w:val="PL"/>
        <w:shd w:val="clear" w:color="auto" w:fill="E6E6E6"/>
      </w:pPr>
      <w:r w:rsidRPr="00170CE7">
        <w:tab/>
        <w:t>rsrp-ThresholdsPrachInfoList-r13</w:t>
      </w:r>
      <w:r w:rsidRPr="00170CE7">
        <w:tab/>
        <w:t>RSRP-ThresholdsNPRACH-InfoList-NB-r13</w:t>
      </w:r>
      <w:r w:rsidRPr="00170CE7">
        <w:tab/>
        <w:t>OPTIONAL,</w:t>
      </w:r>
      <w:r w:rsidRPr="00170CE7">
        <w:tab/>
        <w:t>-- Need OR</w:t>
      </w:r>
    </w:p>
    <w:p w14:paraId="6F09914D" w14:textId="77777777" w:rsidR="00DA1E70" w:rsidRPr="00170CE7" w:rsidRDefault="00DA1E70" w:rsidP="00DA1E70">
      <w:pPr>
        <w:pStyle w:val="PL"/>
        <w:shd w:val="clear" w:color="auto" w:fill="E6E6E6"/>
        <w:rPr>
          <w:rFonts w:cs="Courier New"/>
          <w:szCs w:val="16"/>
        </w:rPr>
      </w:pPr>
      <w:r w:rsidRPr="00170CE7">
        <w:rPr>
          <w:rFonts w:cs="Courier New"/>
          <w:szCs w:val="16"/>
        </w:rPr>
        <w:tab/>
        <w:t>nprach-ParametersList-r13</w:t>
      </w:r>
      <w:r w:rsidRPr="00170CE7">
        <w:rPr>
          <w:rFonts w:cs="Courier New"/>
          <w:szCs w:val="16"/>
        </w:rPr>
        <w:tab/>
      </w:r>
      <w:r w:rsidRPr="00170CE7">
        <w:rPr>
          <w:rFonts w:cs="Courier New"/>
          <w:szCs w:val="16"/>
        </w:rPr>
        <w:tab/>
        <w:t>NPRACH-ParametersList-NB-r13</w:t>
      </w:r>
    </w:p>
    <w:p w14:paraId="5D1826B0" w14:textId="77777777" w:rsidR="00DA1E70" w:rsidRPr="00170CE7" w:rsidRDefault="00DA1E70" w:rsidP="00DA1E70">
      <w:pPr>
        <w:pStyle w:val="PL"/>
        <w:shd w:val="clear" w:color="auto" w:fill="E6E6E6"/>
      </w:pPr>
      <w:r w:rsidRPr="00170CE7">
        <w:t>}</w:t>
      </w:r>
    </w:p>
    <w:p w14:paraId="0291278D" w14:textId="77777777" w:rsidR="00DA1E70" w:rsidRPr="00170CE7" w:rsidRDefault="00DA1E70" w:rsidP="00DA1E70">
      <w:pPr>
        <w:pStyle w:val="PL"/>
        <w:shd w:val="clear" w:color="auto" w:fill="E6E6E6"/>
      </w:pPr>
    </w:p>
    <w:p w14:paraId="15A6F822" w14:textId="77777777" w:rsidR="00DA1E70" w:rsidRPr="00170CE7" w:rsidRDefault="00DA1E70" w:rsidP="00DA1E70">
      <w:pPr>
        <w:pStyle w:val="PL"/>
        <w:shd w:val="clear" w:color="auto" w:fill="E6E6E6"/>
      </w:pPr>
      <w:r w:rsidRPr="00170CE7">
        <w:t>NPRACH-ConfigSIB-NB-v1330 ::=</w:t>
      </w:r>
      <w:r w:rsidRPr="00170CE7">
        <w:tab/>
      </w:r>
      <w:r w:rsidRPr="00170CE7">
        <w:tab/>
        <w:t>SEQUENCE {</w:t>
      </w:r>
    </w:p>
    <w:p w14:paraId="4189F4C3" w14:textId="77777777" w:rsidR="00DA1E70" w:rsidRPr="00170CE7" w:rsidRDefault="00DA1E70" w:rsidP="00DA1E70">
      <w:pPr>
        <w:pStyle w:val="PL"/>
        <w:shd w:val="clear" w:color="auto" w:fill="E6E6E6"/>
      </w:pPr>
      <w:r w:rsidRPr="00170CE7">
        <w:tab/>
        <w:t>nprach-ParametersList-v1330</w:t>
      </w:r>
      <w:r w:rsidRPr="00170CE7">
        <w:tab/>
      </w:r>
      <w:r w:rsidRPr="00170CE7">
        <w:tab/>
      </w:r>
      <w:r w:rsidRPr="00170CE7">
        <w:tab/>
        <w:t>NPRACH-ParametersList-NB-v1330</w:t>
      </w:r>
    </w:p>
    <w:p w14:paraId="647FC776" w14:textId="77777777" w:rsidR="00DA1E70" w:rsidRPr="00170CE7" w:rsidRDefault="00DA1E70" w:rsidP="00DA1E70">
      <w:pPr>
        <w:pStyle w:val="PL"/>
        <w:shd w:val="clear" w:color="auto" w:fill="E6E6E6"/>
      </w:pPr>
      <w:r w:rsidRPr="00170CE7">
        <w:t>}</w:t>
      </w:r>
    </w:p>
    <w:p w14:paraId="1513E5EB" w14:textId="77777777" w:rsidR="00DA1E70" w:rsidRPr="00170CE7" w:rsidRDefault="00DA1E70" w:rsidP="00DA1E70">
      <w:pPr>
        <w:pStyle w:val="PL"/>
        <w:shd w:val="clear" w:color="auto" w:fill="E6E6E6"/>
      </w:pPr>
    </w:p>
    <w:p w14:paraId="37681900" w14:textId="77777777" w:rsidR="00DA1E70" w:rsidRPr="00170CE7" w:rsidRDefault="00DA1E70" w:rsidP="00DA1E70">
      <w:pPr>
        <w:pStyle w:val="PL"/>
        <w:shd w:val="clear" w:color="auto" w:fill="E6E6E6"/>
      </w:pPr>
      <w:r w:rsidRPr="00170CE7">
        <w:t>NPRACH-ConfigSIB-NB-v1450 ::=</w:t>
      </w:r>
      <w:r w:rsidRPr="00170CE7">
        <w:tab/>
      </w:r>
      <w:r w:rsidRPr="00170CE7">
        <w:tab/>
        <w:t>SEQUENCE {</w:t>
      </w:r>
    </w:p>
    <w:p w14:paraId="2F93EA6B" w14:textId="77777777" w:rsidR="00DA1E70" w:rsidRPr="00170CE7" w:rsidRDefault="00DA1E70" w:rsidP="00DA1E70">
      <w:pPr>
        <w:pStyle w:val="PL"/>
        <w:shd w:val="clear" w:color="auto" w:fill="E6E6E6"/>
      </w:pPr>
      <w:r w:rsidRPr="00170CE7">
        <w:tab/>
        <w:t>maxNumPreambleAttemptCE-r14</w:t>
      </w:r>
      <w:r w:rsidRPr="00170CE7">
        <w:tab/>
      </w:r>
      <w:r w:rsidRPr="00170CE7">
        <w:tab/>
      </w:r>
      <w:r w:rsidRPr="00170CE7">
        <w:tab/>
        <w:t>ENUMERATED {n3, n4, n5, n6, n7, n8, n10, spare1}</w:t>
      </w:r>
    </w:p>
    <w:p w14:paraId="5894E768" w14:textId="77777777" w:rsidR="00DA1E70" w:rsidRPr="00170CE7" w:rsidRDefault="00DA1E70" w:rsidP="00DA1E70">
      <w:pPr>
        <w:pStyle w:val="PL"/>
        <w:shd w:val="clear" w:color="auto" w:fill="E6E6E6"/>
      </w:pPr>
      <w:r w:rsidRPr="00170CE7">
        <w:t>}</w:t>
      </w:r>
    </w:p>
    <w:p w14:paraId="637E6722" w14:textId="77777777" w:rsidR="00DA1E70" w:rsidRPr="00170CE7" w:rsidRDefault="00DA1E70" w:rsidP="00DA1E70">
      <w:pPr>
        <w:pStyle w:val="PL"/>
        <w:shd w:val="clear" w:color="auto" w:fill="E6E6E6"/>
      </w:pPr>
    </w:p>
    <w:p w14:paraId="034761D7" w14:textId="77777777" w:rsidR="00DA1E70" w:rsidRPr="00170CE7" w:rsidRDefault="00DA1E70" w:rsidP="00DA1E70">
      <w:pPr>
        <w:pStyle w:val="PL"/>
        <w:shd w:val="clear" w:color="auto" w:fill="E6E6E6"/>
      </w:pPr>
      <w:r w:rsidRPr="00170CE7">
        <w:t>NPRACH-ConfigSIB-NB-v1530 ::=</w:t>
      </w:r>
      <w:r w:rsidRPr="00170CE7">
        <w:tab/>
      </w:r>
      <w:r w:rsidRPr="00170CE7">
        <w:tab/>
        <w:t>SEQUENCE {</w:t>
      </w:r>
    </w:p>
    <w:p w14:paraId="64812A74" w14:textId="77777777" w:rsidR="00DA1E70" w:rsidRPr="00170CE7" w:rsidRDefault="00DA1E70" w:rsidP="00DA1E70">
      <w:pPr>
        <w:pStyle w:val="PL"/>
        <w:shd w:val="clear" w:color="auto" w:fill="E6E6E6"/>
      </w:pPr>
      <w:r w:rsidRPr="00170CE7">
        <w:tab/>
        <w:t>tdd-Parameters-r15</w:t>
      </w:r>
      <w:r w:rsidRPr="00170CE7">
        <w:tab/>
      </w:r>
      <w:r w:rsidRPr="00170CE7">
        <w:tab/>
      </w:r>
      <w:r w:rsidRPr="00170CE7">
        <w:tab/>
      </w:r>
      <w:r w:rsidRPr="00170CE7">
        <w:tab/>
      </w:r>
      <w:r w:rsidRPr="00170CE7">
        <w:tab/>
        <w:t>SEQUENCE {</w:t>
      </w:r>
    </w:p>
    <w:p w14:paraId="4A468A92" w14:textId="77777777" w:rsidR="00DA1E70" w:rsidRPr="00170CE7" w:rsidRDefault="00DA1E70" w:rsidP="00DA1E70">
      <w:pPr>
        <w:pStyle w:val="PL"/>
        <w:shd w:val="clear" w:color="auto" w:fill="E6E6E6"/>
      </w:pPr>
      <w:r w:rsidRPr="00170CE7">
        <w:tab/>
      </w:r>
      <w:r w:rsidRPr="00170CE7">
        <w:tab/>
        <w:t>nprach-PreambleFormat-r15</w:t>
      </w:r>
      <w:r w:rsidRPr="00170CE7">
        <w:tab/>
      </w:r>
      <w:r w:rsidRPr="00170CE7">
        <w:tab/>
      </w:r>
      <w:r w:rsidRPr="00170CE7">
        <w:tab/>
        <w:t>ENUMERATED {</w:t>
      </w:r>
    </w:p>
    <w:p w14:paraId="0F3ED92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fmt0, fmt1, fmt2, fmt0-a, fmt1-a},</w:t>
      </w:r>
    </w:p>
    <w:p w14:paraId="791CBBE0" w14:textId="77777777" w:rsidR="00DA1E70" w:rsidRPr="00170CE7" w:rsidRDefault="00DA1E70" w:rsidP="00DA1E70">
      <w:pPr>
        <w:pStyle w:val="PL"/>
        <w:shd w:val="clear" w:color="auto" w:fill="E6E6E6"/>
      </w:pPr>
      <w:r w:rsidRPr="00170CE7">
        <w:tab/>
      </w:r>
      <w:r w:rsidRPr="00170CE7">
        <w:tab/>
        <w:t>dummy</w:t>
      </w:r>
      <w:r w:rsidRPr="00170CE7">
        <w:tab/>
      </w:r>
      <w:r w:rsidRPr="00170CE7">
        <w:tab/>
      </w:r>
      <w:r w:rsidRPr="00170CE7">
        <w:tab/>
      </w:r>
      <w:r w:rsidRPr="00170CE7">
        <w:tab/>
      </w:r>
      <w:r w:rsidRPr="00170CE7">
        <w:tab/>
      </w:r>
      <w:r w:rsidRPr="00170CE7">
        <w:tab/>
      </w:r>
      <w:r w:rsidRPr="00170CE7">
        <w:tab/>
      </w:r>
      <w:r w:rsidRPr="00170CE7">
        <w:tab/>
        <w:t>ENUMERATED {</w:t>
      </w:r>
    </w:p>
    <w:p w14:paraId="5E6068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n1, n2, n4, n8, n16, n32, n64, n128,</w:t>
      </w:r>
    </w:p>
    <w:p w14:paraId="3382A9E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n256, n512, n1024},</w:t>
      </w:r>
    </w:p>
    <w:p w14:paraId="36BDF8D0" w14:textId="77777777" w:rsidR="00DA1E70" w:rsidRPr="00170CE7" w:rsidRDefault="00DA1E70" w:rsidP="00DA1E70">
      <w:pPr>
        <w:pStyle w:val="PL"/>
        <w:shd w:val="clear" w:color="auto" w:fill="E6E6E6"/>
      </w:pPr>
      <w:r w:rsidRPr="00170CE7">
        <w:tab/>
      </w:r>
      <w:r w:rsidRPr="00170CE7">
        <w:tab/>
        <w:t>nprach-ParametersListTDD-r15</w:t>
      </w:r>
      <w:r w:rsidRPr="00170CE7">
        <w:tab/>
      </w:r>
      <w:r w:rsidRPr="00170CE7">
        <w:tab/>
        <w:t>NPRACH-ParametersListTDD-NB-r15</w:t>
      </w:r>
    </w:p>
    <w:p w14:paraId="30FF05E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TDD</w:t>
      </w:r>
    </w:p>
    <w:p w14:paraId="429132B3" w14:textId="77777777" w:rsidR="00DA1E70" w:rsidRPr="00170CE7" w:rsidRDefault="00DA1E70" w:rsidP="00DA1E70">
      <w:pPr>
        <w:pStyle w:val="PL"/>
        <w:shd w:val="clear" w:color="auto" w:fill="E6E6E6"/>
      </w:pPr>
      <w:r w:rsidRPr="00170CE7">
        <w:tab/>
        <w:t>fmt2-Parameters-r15</w:t>
      </w:r>
      <w:r w:rsidRPr="00170CE7">
        <w:tab/>
      </w:r>
      <w:r w:rsidRPr="00170CE7">
        <w:tab/>
      </w:r>
      <w:r w:rsidRPr="00170CE7">
        <w:tab/>
      </w:r>
      <w:r w:rsidRPr="00170CE7">
        <w:tab/>
      </w:r>
      <w:r w:rsidRPr="00170CE7">
        <w:tab/>
        <w:t>SEQUENCE {</w:t>
      </w:r>
    </w:p>
    <w:p w14:paraId="5752CC13" w14:textId="77777777" w:rsidR="00DA1E70" w:rsidRPr="00170CE7" w:rsidRDefault="00DA1E70" w:rsidP="00DA1E70">
      <w:pPr>
        <w:pStyle w:val="PL"/>
        <w:shd w:val="clear" w:color="auto" w:fill="E6E6E6"/>
      </w:pPr>
      <w:r w:rsidRPr="00170CE7">
        <w:tab/>
      </w:r>
      <w:r w:rsidRPr="00170CE7">
        <w:tab/>
        <w:t>nprach-ParametersListFmt2-r15</w:t>
      </w:r>
      <w:r w:rsidRPr="00170CE7">
        <w:tab/>
      </w:r>
      <w:r w:rsidRPr="00170CE7">
        <w:tab/>
        <w:t>NPRACH-ParametersListFmt2-NB-r15 OPTIONAL,</w:t>
      </w:r>
      <w:r w:rsidRPr="00170CE7">
        <w:tab/>
        <w:t>-- Need OR</w:t>
      </w:r>
    </w:p>
    <w:p w14:paraId="1E6BE6F2" w14:textId="77777777" w:rsidR="00DA1E70" w:rsidRPr="00170CE7" w:rsidRDefault="00DA1E70" w:rsidP="00DA1E70">
      <w:pPr>
        <w:pStyle w:val="PL"/>
        <w:shd w:val="clear" w:color="auto" w:fill="E6E6E6"/>
      </w:pPr>
      <w:r w:rsidRPr="00170CE7">
        <w:tab/>
      </w:r>
      <w:r w:rsidRPr="00170CE7">
        <w:tab/>
        <w:t>nprach-ParametersListFmt2EDT-r15</w:t>
      </w:r>
      <w:r w:rsidRPr="00170CE7">
        <w:tab/>
        <w:t>NPRACH-ParametersListFmt2-NB-r15 OPTIONAL</w:t>
      </w:r>
      <w:r w:rsidRPr="00170CE7">
        <w:tab/>
        <w:t>-- Cond EDT2</w:t>
      </w:r>
    </w:p>
    <w:p w14:paraId="2C8796ED"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Need OR</w:t>
      </w:r>
    </w:p>
    <w:p w14:paraId="68B5C0BC" w14:textId="77777777" w:rsidR="00DA1E70" w:rsidRPr="00170CE7" w:rsidRDefault="00DA1E70" w:rsidP="00DA1E70">
      <w:pPr>
        <w:pStyle w:val="PL"/>
        <w:shd w:val="clear" w:color="auto" w:fill="E6E6E6"/>
      </w:pPr>
      <w:r w:rsidRPr="00170CE7">
        <w:lastRenderedPageBreak/>
        <w:tab/>
        <w:t>edt-Parameters-r15</w:t>
      </w:r>
      <w:r w:rsidRPr="00170CE7">
        <w:tab/>
      </w:r>
      <w:r w:rsidRPr="00170CE7">
        <w:tab/>
      </w:r>
      <w:r w:rsidRPr="00170CE7">
        <w:tab/>
      </w:r>
      <w:r w:rsidRPr="00170CE7">
        <w:tab/>
      </w:r>
      <w:r w:rsidRPr="00170CE7">
        <w:tab/>
        <w:t>SEQUENCE {</w:t>
      </w:r>
    </w:p>
    <w:p w14:paraId="1FAFE6CF" w14:textId="77777777" w:rsidR="00DA1E70" w:rsidRPr="00170CE7" w:rsidRDefault="00DA1E70" w:rsidP="00DA1E70">
      <w:pPr>
        <w:pStyle w:val="PL"/>
        <w:shd w:val="clear" w:color="auto" w:fill="E6E6E6"/>
      </w:pPr>
      <w:r w:rsidRPr="00170CE7">
        <w:tab/>
      </w:r>
      <w:r w:rsidRPr="00170CE7">
        <w:tab/>
        <w:t>edt-SmallTBS-Subset-r15</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A364600" w14:textId="77777777" w:rsidR="00DA1E70" w:rsidRPr="00170CE7" w:rsidRDefault="00DA1E70" w:rsidP="00DA1E70">
      <w:pPr>
        <w:pStyle w:val="PL"/>
        <w:shd w:val="clear" w:color="auto" w:fill="E6E6E6"/>
      </w:pPr>
      <w:r w:rsidRPr="00170CE7">
        <w:tab/>
      </w:r>
      <w:r w:rsidRPr="00170CE7">
        <w:tab/>
        <w:t>edt-TBS-InfoList-r15</w:t>
      </w:r>
      <w:r w:rsidRPr="00170CE7">
        <w:tab/>
      </w:r>
      <w:r w:rsidRPr="00170CE7">
        <w:tab/>
      </w:r>
      <w:r w:rsidRPr="00170CE7">
        <w:tab/>
      </w:r>
      <w:r w:rsidRPr="00170CE7">
        <w:tab/>
        <w:t>EDT-TBS-InfoList-NB-r15,</w:t>
      </w:r>
    </w:p>
    <w:p w14:paraId="4F284DAF" w14:textId="77777777" w:rsidR="00DA1E70" w:rsidRPr="00170CE7" w:rsidRDefault="00DA1E70" w:rsidP="00DA1E70">
      <w:pPr>
        <w:pStyle w:val="PL"/>
        <w:shd w:val="clear" w:color="auto" w:fill="E6E6E6"/>
      </w:pPr>
      <w:r w:rsidRPr="00170CE7">
        <w:tab/>
      </w:r>
      <w:r w:rsidRPr="00170CE7">
        <w:tab/>
        <w:t>nprach-ParametersListEDT-r15</w:t>
      </w:r>
      <w:r w:rsidRPr="00170CE7">
        <w:tab/>
      </w:r>
      <w:r w:rsidRPr="00170CE7">
        <w:tab/>
        <w:t>NPRACH-ParametersList-NB-r14</w:t>
      </w:r>
      <w:r w:rsidRPr="00170CE7">
        <w:tab/>
        <w:t>OPTIONAL</w:t>
      </w:r>
      <w:r w:rsidRPr="00170CE7">
        <w:tab/>
        <w:t>-- Need OR</w:t>
      </w:r>
    </w:p>
    <w:p w14:paraId="58390AB0" w14:textId="77777777" w:rsidR="00DA1E70" w:rsidRPr="00170CE7" w:rsidRDefault="00DA1E70" w:rsidP="00DA1E70">
      <w:pPr>
        <w:pStyle w:val="PL"/>
        <w:shd w:val="clear" w:color="auto" w:fill="E6E6E6"/>
      </w:pPr>
      <w:r w:rsidRPr="00170CE7">
        <w:tab/>
        <w:t>}</w:t>
      </w:r>
      <w:r w:rsidRPr="00170CE7">
        <w:tab/>
        <w:t>OPTIONAL</w:t>
      </w:r>
      <w:r w:rsidRPr="00170CE7">
        <w:tab/>
      </w:r>
      <w:r w:rsidRPr="00170CE7">
        <w:tab/>
        <w:t>-- Cond EDT1</w:t>
      </w:r>
    </w:p>
    <w:p w14:paraId="1F5BF328" w14:textId="77777777" w:rsidR="00DA1E70" w:rsidRPr="00170CE7" w:rsidRDefault="00DA1E70" w:rsidP="00DA1E70">
      <w:pPr>
        <w:pStyle w:val="PL"/>
        <w:shd w:val="clear" w:color="auto" w:fill="E6E6E6"/>
      </w:pPr>
      <w:r w:rsidRPr="00170CE7">
        <w:t>}</w:t>
      </w:r>
    </w:p>
    <w:p w14:paraId="258C0A9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80150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NPRACH-ConfigSIB-NB-v1550 ::=</w:t>
      </w:r>
      <w:r w:rsidRPr="00170CE7">
        <w:rPr>
          <w:rFonts w:ascii="Courier New" w:hAnsi="Courier New"/>
          <w:noProof/>
          <w:sz w:val="16"/>
        </w:rPr>
        <w:tab/>
      </w:r>
      <w:r w:rsidRPr="00170CE7">
        <w:rPr>
          <w:rFonts w:ascii="Courier New" w:hAnsi="Courier New"/>
          <w:noProof/>
          <w:sz w:val="16"/>
        </w:rPr>
        <w:tab/>
        <w:t>SEQUENCE {</w:t>
      </w:r>
    </w:p>
    <w:p w14:paraId="34B2BDC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tdd-Parameters-v1550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SEQUENCE {</w:t>
      </w:r>
    </w:p>
    <w:p w14:paraId="4826484A"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t>nprach-ParametersListTDD-v1550</w:t>
      </w:r>
      <w:r w:rsidRPr="00170CE7">
        <w:rPr>
          <w:rFonts w:ascii="Courier New" w:hAnsi="Courier New"/>
          <w:noProof/>
          <w:sz w:val="16"/>
        </w:rPr>
        <w:tab/>
      </w:r>
      <w:r w:rsidRPr="00170CE7">
        <w:rPr>
          <w:rFonts w:ascii="Courier New" w:hAnsi="Courier New"/>
          <w:noProof/>
          <w:sz w:val="16"/>
        </w:rPr>
        <w:tab/>
        <w:t>NPRACH-ParametersListTDD-NB-v1550</w:t>
      </w:r>
    </w:p>
    <w:p w14:paraId="7FB01B0B"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w:t>
      </w:r>
    </w:p>
    <w:p w14:paraId="220A5EDF" w14:textId="77777777" w:rsidR="00DA1E70" w:rsidRPr="00170CE7" w:rsidRDefault="00DA1E70" w:rsidP="00DA1E70">
      <w:pPr>
        <w:pStyle w:val="PL"/>
        <w:shd w:val="clear" w:color="auto" w:fill="E6E6E6"/>
      </w:pPr>
      <w:r w:rsidRPr="00170CE7">
        <w:t>}</w:t>
      </w:r>
    </w:p>
    <w:p w14:paraId="02E65DD1" w14:textId="77777777" w:rsidR="00DA1E70" w:rsidRPr="00170CE7" w:rsidRDefault="00DA1E70" w:rsidP="00DA1E70">
      <w:pPr>
        <w:pStyle w:val="PL"/>
        <w:shd w:val="clear" w:color="auto" w:fill="E6E6E6"/>
      </w:pPr>
    </w:p>
    <w:p w14:paraId="5AA9D55E" w14:textId="77777777" w:rsidR="00DA1E70" w:rsidRPr="00170CE7" w:rsidRDefault="00DA1E70" w:rsidP="00DA1E70">
      <w:pPr>
        <w:pStyle w:val="PL"/>
        <w:shd w:val="clear" w:color="auto" w:fill="E6E6E6"/>
        <w:rPr>
          <w:rFonts w:cs="Courier New"/>
          <w:szCs w:val="16"/>
        </w:rPr>
      </w:pPr>
      <w:r w:rsidRPr="00170CE7">
        <w:rPr>
          <w:rFonts w:cs="Courier New"/>
          <w:szCs w:val="16"/>
        </w:rPr>
        <w:t>NPRACH-ParametersList-NB-r13 ::=</w:t>
      </w:r>
      <w:r w:rsidRPr="00170CE7">
        <w:rPr>
          <w:rFonts w:cs="Courier New"/>
          <w:szCs w:val="16"/>
        </w:rPr>
        <w:tab/>
      </w:r>
      <w:r w:rsidRPr="00170CE7">
        <w:t>SEQUENCE (SIZE (1.. maxNPRACH-Resources-NB-r13)) OF N</w:t>
      </w:r>
      <w:r w:rsidRPr="00170CE7">
        <w:rPr>
          <w:rFonts w:cs="Courier New"/>
          <w:szCs w:val="16"/>
        </w:rPr>
        <w:t>PRACH-Parameters-NB-r13</w:t>
      </w:r>
    </w:p>
    <w:p w14:paraId="406B6B11" w14:textId="77777777" w:rsidR="00DA1E70" w:rsidRPr="00170CE7" w:rsidRDefault="00DA1E70" w:rsidP="00DA1E70">
      <w:pPr>
        <w:pStyle w:val="PL"/>
        <w:shd w:val="clear" w:color="auto" w:fill="E6E6E6"/>
      </w:pPr>
    </w:p>
    <w:p w14:paraId="73F73594" w14:textId="77777777" w:rsidR="00DA1E70" w:rsidRPr="00170CE7" w:rsidRDefault="00DA1E70" w:rsidP="00DA1E70">
      <w:pPr>
        <w:pStyle w:val="PL"/>
        <w:shd w:val="clear" w:color="auto" w:fill="E6E6E6"/>
      </w:pPr>
      <w:r w:rsidRPr="00170CE7">
        <w:t>NPRACH-ParametersList-NB-v1330 ::=</w:t>
      </w:r>
      <w:r w:rsidRPr="00170CE7">
        <w:tab/>
        <w:t>SEQUENCE (SIZE (1.. maxNPRACH-Resources-NB-r13)) OF NPRACH-Parameters-NB-v1330</w:t>
      </w:r>
    </w:p>
    <w:p w14:paraId="6DCF56C3" w14:textId="77777777" w:rsidR="00DA1E70" w:rsidRPr="00170CE7" w:rsidRDefault="00DA1E70" w:rsidP="00DA1E70">
      <w:pPr>
        <w:pStyle w:val="PL"/>
        <w:shd w:val="clear" w:color="auto" w:fill="E6E6E6"/>
      </w:pPr>
    </w:p>
    <w:p w14:paraId="46407B8A" w14:textId="77777777" w:rsidR="00DA1E70" w:rsidRPr="00170CE7" w:rsidRDefault="00DA1E70" w:rsidP="00DA1E70">
      <w:pPr>
        <w:pStyle w:val="PL"/>
        <w:shd w:val="clear" w:color="auto" w:fill="E6E6E6"/>
      </w:pPr>
      <w:r w:rsidRPr="00170CE7">
        <w:t>NPRACH-Parameters-NB-r13::=</w:t>
      </w:r>
      <w:r w:rsidRPr="00170CE7">
        <w:tab/>
      </w:r>
      <w:r w:rsidRPr="00170CE7">
        <w:tab/>
      </w:r>
      <w:r w:rsidRPr="00170CE7">
        <w:tab/>
        <w:t>SEQUENCE {</w:t>
      </w:r>
    </w:p>
    <w:p w14:paraId="32D02AFC" w14:textId="77777777" w:rsidR="00DA1E70" w:rsidRPr="00170CE7" w:rsidRDefault="00DA1E70" w:rsidP="00DA1E70">
      <w:pPr>
        <w:pStyle w:val="PL"/>
        <w:shd w:val="clear" w:color="auto" w:fill="E6E6E6"/>
        <w:rPr>
          <w:rFonts w:cs="Courier New"/>
          <w:szCs w:val="16"/>
        </w:rPr>
      </w:pPr>
      <w:r w:rsidRPr="00170CE7">
        <w:tab/>
        <w:t>nprach-Periodicity-r13</w:t>
      </w:r>
      <w:r w:rsidRPr="00170CE7">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w:t>
      </w:r>
      <w:bookmarkStart w:id="3771" w:name="OLE_LINK204"/>
      <w:r w:rsidRPr="00170CE7">
        <w:t>ms40, ms80, ms160, ms240,</w:t>
      </w:r>
    </w:p>
    <w:p w14:paraId="770DD4D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bookmarkEnd w:id="3771"/>
      <w:r w:rsidRPr="00170CE7">
        <w:t>,</w:t>
      </w:r>
    </w:p>
    <w:p w14:paraId="68AA5CDF" w14:textId="77777777" w:rsidR="00DA1E70" w:rsidRPr="00170CE7" w:rsidRDefault="00DA1E70" w:rsidP="00DA1E70">
      <w:pPr>
        <w:pStyle w:val="PL"/>
        <w:shd w:val="clear" w:color="auto" w:fill="E6E6E6"/>
        <w:rPr>
          <w:rFonts w:cs="Courier New"/>
          <w:szCs w:val="16"/>
        </w:rPr>
      </w:pPr>
      <w:r w:rsidRPr="00170CE7">
        <w:tab/>
        <w:t>n</w:t>
      </w:r>
      <w:r w:rsidRPr="00170CE7">
        <w:rPr>
          <w:rFonts w:cs="Courier New"/>
          <w:szCs w:val="16"/>
        </w:rPr>
        <w:t>prach-StartTime-r13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ENUMERATED {ms8, ms16, ms32, ms64,</w:t>
      </w:r>
    </w:p>
    <w:p w14:paraId="6AB9B61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718BA3D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nprach-SubcarrierOffset-r13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{n0, n12, n24, n36, n2, n18, n34, spare1},</w:t>
      </w:r>
    </w:p>
    <w:p w14:paraId="15184E63" w14:textId="77777777" w:rsidR="00DA1E70" w:rsidRPr="00170CE7" w:rsidRDefault="00DA1E70" w:rsidP="00DA1E70">
      <w:pPr>
        <w:pStyle w:val="PL"/>
        <w:shd w:val="clear" w:color="auto" w:fill="E6E6E6"/>
        <w:rPr>
          <w:rFonts w:cs="Courier New"/>
          <w:szCs w:val="16"/>
        </w:rPr>
      </w:pPr>
      <w:r w:rsidRPr="00170CE7">
        <w:rPr>
          <w:rFonts w:cs="Courier New"/>
          <w:szCs w:val="16"/>
        </w:rPr>
        <w:tab/>
        <w:t>nprach-NumSubcarriers-r13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ENUMERATED {n12, n24, n36, n48},</w:t>
      </w:r>
    </w:p>
    <w:p w14:paraId="6083EE20" w14:textId="77777777" w:rsidR="00DA1E70" w:rsidRPr="00170CE7" w:rsidRDefault="00DA1E70" w:rsidP="00DA1E70">
      <w:pPr>
        <w:pStyle w:val="PL"/>
        <w:shd w:val="clear" w:color="auto" w:fill="E6E6E6"/>
        <w:rPr>
          <w:rFonts w:cs="Courier New"/>
          <w:szCs w:val="16"/>
        </w:rPr>
      </w:pPr>
      <w:r w:rsidRPr="00170CE7">
        <w:rPr>
          <w:rFonts w:cs="Courier New"/>
          <w:szCs w:val="16"/>
        </w:rPr>
        <w:tab/>
        <w:t>nprach-SubcarrierMSG3-RangeStart-r13</w:t>
      </w:r>
      <w:r w:rsidRPr="00170CE7">
        <w:rPr>
          <w:rFonts w:cs="Courier New"/>
          <w:szCs w:val="16"/>
        </w:rPr>
        <w:tab/>
        <w:t>ENUMERATED {zero, oneThird, twoThird, one},</w:t>
      </w:r>
    </w:p>
    <w:p w14:paraId="40532A60" w14:textId="77777777" w:rsidR="00DA1E70" w:rsidRPr="00170CE7" w:rsidRDefault="00DA1E70" w:rsidP="00DA1E70">
      <w:pPr>
        <w:pStyle w:val="PL"/>
        <w:shd w:val="clear" w:color="auto" w:fill="E6E6E6"/>
      </w:pPr>
      <w:r w:rsidRPr="00170CE7">
        <w:tab/>
        <w:t>maxNumPreambleAttemptCE-r13</w:t>
      </w:r>
      <w:r w:rsidRPr="00170CE7">
        <w:tab/>
      </w:r>
      <w:r w:rsidRPr="00170CE7">
        <w:tab/>
      </w:r>
      <w:r w:rsidRPr="00170CE7">
        <w:tab/>
      </w:r>
      <w:r w:rsidRPr="00170CE7">
        <w:tab/>
        <w:t>ENUMERATED {n3, n4, n5, n6, n7, n8, n10, spare1},</w:t>
      </w:r>
    </w:p>
    <w:p w14:paraId="518D7C2A" w14:textId="77777777" w:rsidR="00DA1E70" w:rsidRPr="00170CE7" w:rsidRDefault="00DA1E70" w:rsidP="00DA1E70">
      <w:pPr>
        <w:pStyle w:val="PL"/>
        <w:shd w:val="clear" w:color="auto" w:fill="E6E6E6"/>
      </w:pPr>
      <w:r w:rsidRPr="00170CE7">
        <w:tab/>
        <w:t>numRepetitionsPerPreambleAttempt-r13</w:t>
      </w:r>
      <w:r w:rsidRPr="00170CE7">
        <w:tab/>
        <w:t>ENUMERATED {n1, n2, n4, n8, n16, n32, n64, n128},</w:t>
      </w:r>
    </w:p>
    <w:p w14:paraId="3BE1488D" w14:textId="77777777" w:rsidR="00DA1E70" w:rsidRPr="00170CE7" w:rsidRDefault="00DA1E70" w:rsidP="00DA1E70">
      <w:pPr>
        <w:pStyle w:val="PL"/>
        <w:shd w:val="clear" w:color="auto" w:fill="E6E6E6"/>
      </w:pPr>
      <w:r w:rsidRPr="00170CE7">
        <w:tab/>
        <w:t>npdcch-NumRepetitions-RA-r13</w:t>
      </w:r>
      <w:r w:rsidRPr="00170CE7">
        <w:tab/>
      </w:r>
      <w:r w:rsidRPr="00170CE7">
        <w:tab/>
      </w:r>
      <w:r w:rsidRPr="00170CE7">
        <w:tab/>
        <w:t>ENUMERATED {r1, r2, r4, r8, r16, r32, r64, r128,</w:t>
      </w:r>
    </w:p>
    <w:p w14:paraId="4CA9154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0DA206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1BD7C88F" w14:textId="77777777" w:rsidR="00DA1E70" w:rsidRPr="00170CE7" w:rsidRDefault="00DA1E70" w:rsidP="00DA1E70">
      <w:pPr>
        <w:pStyle w:val="PL"/>
        <w:shd w:val="clear" w:color="auto" w:fill="E6E6E6"/>
      </w:pPr>
      <w:r w:rsidRPr="00170CE7">
        <w:tab/>
        <w:t>npdcch-StartSF-CSS-RA-r13</w:t>
      </w:r>
      <w:r w:rsidRPr="00170CE7">
        <w:tab/>
      </w:r>
      <w:r w:rsidRPr="00170CE7">
        <w:tab/>
      </w:r>
      <w:r w:rsidRPr="00170CE7">
        <w:tab/>
      </w:r>
      <w:r w:rsidRPr="00170CE7">
        <w:tab/>
        <w:t>ENUMERATED {v1dot5, v2, v4, v8, v16, v32, v48, v64},</w:t>
      </w:r>
    </w:p>
    <w:p w14:paraId="4035C59B" w14:textId="77777777" w:rsidR="00DA1E70" w:rsidRPr="00170CE7" w:rsidRDefault="00DA1E70" w:rsidP="00DA1E70">
      <w:pPr>
        <w:pStyle w:val="PL"/>
        <w:shd w:val="clear" w:color="auto" w:fill="E6E6E6"/>
      </w:pPr>
      <w:r w:rsidRPr="00170CE7">
        <w:tab/>
        <w:t>npdcch-Offset-RA-r13</w:t>
      </w:r>
      <w:r w:rsidRPr="00170CE7">
        <w:tab/>
      </w:r>
      <w:r w:rsidRPr="00170CE7">
        <w:tab/>
      </w:r>
      <w:r w:rsidRPr="00170CE7">
        <w:tab/>
      </w:r>
      <w:r w:rsidRPr="00170CE7">
        <w:tab/>
      </w:r>
      <w:r w:rsidRPr="00170CE7">
        <w:tab/>
        <w:t>ENUMERATED {zero, oneEighth, oneFourth, threeEighth}</w:t>
      </w:r>
    </w:p>
    <w:p w14:paraId="69EA92DD" w14:textId="77777777" w:rsidR="00DA1E70" w:rsidRPr="00170CE7" w:rsidRDefault="00DA1E70" w:rsidP="00DA1E70">
      <w:pPr>
        <w:pStyle w:val="PL"/>
        <w:shd w:val="clear" w:color="auto" w:fill="E6E6E6"/>
        <w:ind w:left="351" w:hanging="357"/>
        <w:rPr>
          <w:rFonts w:cs="Courier New"/>
          <w:szCs w:val="16"/>
        </w:rPr>
      </w:pPr>
      <w:r w:rsidRPr="00170CE7">
        <w:rPr>
          <w:rFonts w:cs="Courier New"/>
          <w:szCs w:val="16"/>
        </w:rPr>
        <w:t>}</w:t>
      </w:r>
    </w:p>
    <w:p w14:paraId="67111408" w14:textId="77777777" w:rsidR="00DA1E70" w:rsidRPr="00170CE7" w:rsidRDefault="00DA1E70" w:rsidP="00DA1E70">
      <w:pPr>
        <w:pStyle w:val="PL"/>
        <w:shd w:val="clear" w:color="auto" w:fill="E6E6E6"/>
      </w:pPr>
    </w:p>
    <w:p w14:paraId="153A5864" w14:textId="77777777" w:rsidR="00DA1E70" w:rsidRPr="00170CE7" w:rsidRDefault="00DA1E70" w:rsidP="00DA1E70">
      <w:pPr>
        <w:pStyle w:val="PL"/>
        <w:shd w:val="clear" w:color="auto" w:fill="E6E6E6"/>
      </w:pPr>
      <w:r w:rsidRPr="00170CE7">
        <w:t>NPRACH-Parameters-NB-v1330 ::=</w:t>
      </w:r>
      <w:r w:rsidRPr="00170CE7">
        <w:tab/>
      </w:r>
      <w:r w:rsidRPr="00170CE7">
        <w:tab/>
        <w:t>SEQUENCE {</w:t>
      </w:r>
    </w:p>
    <w:p w14:paraId="7A5DB3DD" w14:textId="77777777" w:rsidR="00DA1E70" w:rsidRPr="00170CE7" w:rsidRDefault="00DA1E70" w:rsidP="00DA1E70">
      <w:pPr>
        <w:pStyle w:val="PL"/>
        <w:shd w:val="clear" w:color="auto" w:fill="E6E6E6"/>
        <w:rPr>
          <w:rFonts w:cs="Courier New"/>
          <w:szCs w:val="16"/>
        </w:rPr>
      </w:pPr>
      <w:r w:rsidRPr="00170CE7">
        <w:tab/>
        <w:t>nprach-NumCBRA-StartSubcarriers-r13</w:t>
      </w:r>
      <w:r w:rsidRPr="00170CE7">
        <w:tab/>
      </w:r>
      <w:r w:rsidRPr="00170CE7">
        <w:tab/>
        <w:t>ENUMERATED {</w:t>
      </w:r>
      <w:r w:rsidRPr="00170CE7">
        <w:rPr>
          <w:rFonts w:cs="Courier New"/>
          <w:szCs w:val="16"/>
        </w:rPr>
        <w:t>n8, n10, n11, n12, n20, n22, n23, n24,</w:t>
      </w:r>
    </w:p>
    <w:p w14:paraId="77CA26AF" w14:textId="77777777" w:rsidR="00DA1E70" w:rsidRPr="00170CE7" w:rsidRDefault="00DA1E70" w:rsidP="00DA1E70">
      <w:pPr>
        <w:pStyle w:val="PL"/>
        <w:shd w:val="clear" w:color="auto" w:fill="E6E6E6"/>
      </w:pP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t>n32, n34, n35, n36, n40, n44, n46, n48</w:t>
      </w:r>
      <w:r w:rsidRPr="00170CE7">
        <w:t>}</w:t>
      </w:r>
    </w:p>
    <w:p w14:paraId="213AFC17" w14:textId="77777777" w:rsidR="00DA1E70" w:rsidRPr="00170CE7" w:rsidRDefault="00DA1E70" w:rsidP="00DA1E70">
      <w:pPr>
        <w:pStyle w:val="PL"/>
        <w:shd w:val="clear" w:color="auto" w:fill="E6E6E6"/>
      </w:pPr>
      <w:r w:rsidRPr="00170CE7">
        <w:t>}</w:t>
      </w:r>
    </w:p>
    <w:p w14:paraId="6EE5C336" w14:textId="77777777" w:rsidR="00DA1E70" w:rsidRPr="00170CE7" w:rsidRDefault="00DA1E70" w:rsidP="00DA1E70">
      <w:pPr>
        <w:pStyle w:val="PL"/>
        <w:shd w:val="clear" w:color="auto" w:fill="E6E6E6"/>
      </w:pPr>
    </w:p>
    <w:p w14:paraId="7F7EEC0B" w14:textId="77777777" w:rsidR="00DA1E70" w:rsidRPr="00170CE7" w:rsidRDefault="00DA1E70" w:rsidP="00DA1E70">
      <w:pPr>
        <w:pStyle w:val="PL"/>
        <w:shd w:val="clear" w:color="auto" w:fill="E6E6E6"/>
      </w:pPr>
      <w:r w:rsidRPr="00170CE7">
        <w:rPr>
          <w:rFonts w:cs="Courier New"/>
          <w:szCs w:val="16"/>
        </w:rPr>
        <w:t>NPRACH-ParametersList-NB-r14 ::=</w:t>
      </w:r>
      <w:r w:rsidRPr="00170CE7">
        <w:rPr>
          <w:rFonts w:cs="Courier New"/>
          <w:szCs w:val="16"/>
        </w:rPr>
        <w:tab/>
      </w:r>
      <w:r w:rsidRPr="00170CE7">
        <w:rPr>
          <w:rFonts w:cs="Courier New"/>
          <w:szCs w:val="16"/>
        </w:rPr>
        <w:tab/>
      </w:r>
      <w:r w:rsidRPr="00170CE7">
        <w:t>SEQUENCE (SIZE (1.. maxNPRACH-Resources-NB-r13)) OF</w:t>
      </w:r>
    </w:p>
    <w:p w14:paraId="433264E5" w14:textId="77777777" w:rsidR="00DA1E70" w:rsidRPr="00170CE7" w:rsidRDefault="00DA1E70" w:rsidP="00DA1E70">
      <w:pPr>
        <w:pStyle w:val="PL"/>
        <w:shd w:val="clear" w:color="auto" w:fill="E6E6E6"/>
        <w:rPr>
          <w:rFonts w:cs="Courier New"/>
          <w:szCs w:val="16"/>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w:t>
      </w:r>
      <w:r w:rsidRPr="00170CE7">
        <w:rPr>
          <w:rFonts w:cs="Courier New"/>
          <w:szCs w:val="16"/>
        </w:rPr>
        <w:t>PRACH-Parameters-NB-r14</w:t>
      </w:r>
    </w:p>
    <w:p w14:paraId="7F558B9D" w14:textId="77777777" w:rsidR="00DA1E70" w:rsidRPr="00170CE7" w:rsidRDefault="00DA1E70" w:rsidP="00DA1E70">
      <w:pPr>
        <w:pStyle w:val="PL"/>
        <w:shd w:val="clear" w:color="auto" w:fill="E6E6E6"/>
      </w:pPr>
    </w:p>
    <w:p w14:paraId="0FDA11DB" w14:textId="77777777" w:rsidR="00DA1E70" w:rsidRPr="00170CE7" w:rsidRDefault="00DA1E70" w:rsidP="00DA1E70">
      <w:pPr>
        <w:pStyle w:val="PL"/>
        <w:shd w:val="clear" w:color="auto" w:fill="E6E6E6"/>
      </w:pPr>
      <w:r w:rsidRPr="00170CE7">
        <w:rPr>
          <w:rFonts w:cs="Courier New"/>
          <w:szCs w:val="16"/>
        </w:rPr>
        <w:t>NPRACH-Parameters-NB-r14 ::=</w:t>
      </w:r>
      <w:r w:rsidRPr="00170CE7">
        <w:rPr>
          <w:rFonts w:cs="Courier New"/>
          <w:szCs w:val="16"/>
        </w:rPr>
        <w:tab/>
      </w:r>
      <w:r w:rsidRPr="00170CE7">
        <w:rPr>
          <w:rFonts w:cs="Courier New"/>
          <w:szCs w:val="16"/>
        </w:rPr>
        <w:tab/>
      </w:r>
      <w:r w:rsidRPr="00170CE7">
        <w:rPr>
          <w:rFonts w:cs="Courier New"/>
          <w:szCs w:val="16"/>
        </w:rPr>
        <w:tab/>
      </w:r>
      <w:r w:rsidRPr="00170CE7">
        <w:t>SEQUENCE {</w:t>
      </w:r>
    </w:p>
    <w:p w14:paraId="3BEBAFF0" w14:textId="77777777" w:rsidR="00DA1E70" w:rsidRPr="00170CE7" w:rsidRDefault="00DA1E70" w:rsidP="00DA1E70">
      <w:pPr>
        <w:pStyle w:val="PL"/>
        <w:shd w:val="clear" w:color="auto" w:fill="E6E6E6"/>
      </w:pPr>
      <w:r w:rsidRPr="00170CE7">
        <w:tab/>
        <w:t>nprach-Parameters-r14</w:t>
      </w:r>
      <w:r w:rsidRPr="00170CE7">
        <w:tab/>
      </w:r>
      <w:r w:rsidRPr="00170CE7">
        <w:tab/>
      </w:r>
      <w:r w:rsidRPr="00170CE7">
        <w:tab/>
      </w:r>
      <w:r w:rsidRPr="00170CE7">
        <w:tab/>
      </w:r>
      <w:r w:rsidRPr="00170CE7">
        <w:tab/>
        <w:t>SEQUENCE {</w:t>
      </w:r>
    </w:p>
    <w:p w14:paraId="5BC95890" w14:textId="77777777" w:rsidR="00DA1E70" w:rsidRPr="00170CE7" w:rsidRDefault="00DA1E70" w:rsidP="00DA1E70">
      <w:pPr>
        <w:pStyle w:val="PL"/>
        <w:shd w:val="clear" w:color="auto" w:fill="E6E6E6"/>
      </w:pPr>
      <w:r w:rsidRPr="00170CE7">
        <w:tab/>
      </w:r>
      <w:r w:rsidRPr="00170CE7">
        <w:tab/>
        <w:t>nprach-Periodicity-r14</w:t>
      </w:r>
      <w:r w:rsidRPr="00170CE7">
        <w:tab/>
      </w:r>
      <w:r w:rsidRPr="00170CE7">
        <w:tab/>
      </w:r>
      <w:r w:rsidRPr="00170CE7">
        <w:tab/>
      </w:r>
      <w:r w:rsidRPr="00170CE7">
        <w:tab/>
      </w:r>
      <w:r w:rsidRPr="00170CE7">
        <w:tab/>
        <w:t>ENUMERATED {ms40, ms80, ms160, ms240,</w:t>
      </w:r>
    </w:p>
    <w:p w14:paraId="5657660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ms320, ms640, ms1280, ms2560}</w:t>
      </w:r>
    </w:p>
    <w:p w14:paraId="71F0F81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46AB8B7" w14:textId="77777777" w:rsidR="00DA1E70" w:rsidRPr="00170CE7" w:rsidRDefault="00DA1E70" w:rsidP="00DA1E70">
      <w:pPr>
        <w:pStyle w:val="PL"/>
        <w:shd w:val="clear" w:color="auto" w:fill="E6E6E6"/>
      </w:pPr>
      <w:r w:rsidRPr="00170CE7">
        <w:tab/>
      </w:r>
      <w:r w:rsidRPr="00170CE7">
        <w:tab/>
        <w:t>nprach-StartTime-r14</w:t>
      </w:r>
      <w:r w:rsidRPr="00170CE7">
        <w:tab/>
      </w:r>
      <w:r w:rsidRPr="00170CE7">
        <w:tab/>
      </w:r>
      <w:r w:rsidRPr="00170CE7">
        <w:tab/>
      </w:r>
      <w:r w:rsidRPr="00170CE7">
        <w:tab/>
      </w:r>
      <w:r w:rsidRPr="00170CE7">
        <w:tab/>
        <w:t>ENUMERATED {ms8, ms16, ms32, ms64,</w:t>
      </w:r>
    </w:p>
    <w:p w14:paraId="4D3D1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3AE996A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E460F30" w14:textId="77777777" w:rsidR="00DA1E70" w:rsidRPr="00170CE7" w:rsidRDefault="00DA1E70" w:rsidP="00DA1E70">
      <w:pPr>
        <w:pStyle w:val="PL"/>
        <w:shd w:val="clear" w:color="auto" w:fill="E6E6E6"/>
      </w:pPr>
      <w:r w:rsidRPr="00170CE7">
        <w:tab/>
      </w:r>
      <w:r w:rsidRPr="00170CE7">
        <w:tab/>
        <w:t>nprach-SubcarrierOffset-r14</w:t>
      </w:r>
      <w:r w:rsidRPr="00170CE7">
        <w:tab/>
      </w:r>
      <w:r w:rsidRPr="00170CE7">
        <w:tab/>
      </w:r>
      <w:r w:rsidRPr="00170CE7">
        <w:tab/>
      </w:r>
      <w:r w:rsidRPr="00170CE7">
        <w:tab/>
        <w:t>ENUMERATED {n0, n12, n24, n36, n2, n18, n34, spare1}</w:t>
      </w:r>
    </w:p>
    <w:p w14:paraId="50C181F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A31521" w14:textId="77777777" w:rsidR="00DA1E70" w:rsidRPr="00170CE7" w:rsidRDefault="00DA1E70" w:rsidP="00DA1E70">
      <w:pPr>
        <w:pStyle w:val="PL"/>
        <w:shd w:val="clear" w:color="auto" w:fill="E6E6E6"/>
      </w:pPr>
      <w:r w:rsidRPr="00170CE7">
        <w:tab/>
      </w:r>
      <w:r w:rsidRPr="00170CE7">
        <w:tab/>
        <w:t>nprach-NumSubcarriers-r14</w:t>
      </w:r>
      <w:r w:rsidRPr="00170CE7">
        <w:tab/>
      </w:r>
      <w:r w:rsidRPr="00170CE7">
        <w:tab/>
      </w:r>
      <w:r w:rsidRPr="00170CE7">
        <w:tab/>
      </w:r>
      <w:r w:rsidRPr="00170CE7">
        <w:tab/>
        <w:t>ENUMERATED {n12, n24, n36, n48}</w:t>
      </w:r>
    </w:p>
    <w:p w14:paraId="4D6E624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EBC84ED" w14:textId="77777777" w:rsidR="00DA1E70" w:rsidRPr="00170CE7" w:rsidRDefault="00DA1E70" w:rsidP="00DA1E70">
      <w:pPr>
        <w:pStyle w:val="PL"/>
        <w:shd w:val="clear" w:color="auto" w:fill="E6E6E6"/>
      </w:pPr>
      <w:r w:rsidRPr="00170CE7">
        <w:tab/>
      </w:r>
      <w:r w:rsidRPr="00170CE7">
        <w:tab/>
        <w:t>nprach-SubcarrierMSG3-RangeStart-r14</w:t>
      </w:r>
      <w:r w:rsidRPr="00170CE7">
        <w:tab/>
        <w:t>ENUMERATED {zero, oneThird, twoThird, one}</w:t>
      </w:r>
    </w:p>
    <w:p w14:paraId="414430B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00ECF26" w14:textId="77777777" w:rsidR="00DA1E70" w:rsidRPr="00170CE7" w:rsidRDefault="00DA1E70" w:rsidP="00DA1E70">
      <w:pPr>
        <w:pStyle w:val="PL"/>
        <w:shd w:val="clear" w:color="auto" w:fill="E6E6E6"/>
      </w:pPr>
      <w:r w:rsidRPr="00170CE7">
        <w:tab/>
      </w:r>
      <w:r w:rsidRPr="00170CE7">
        <w:tab/>
        <w:t>npdcch-NumRepetitions-RA-r14</w:t>
      </w:r>
      <w:r w:rsidRPr="00170CE7">
        <w:tab/>
      </w:r>
      <w:r w:rsidRPr="00170CE7">
        <w:tab/>
      </w:r>
      <w:r w:rsidRPr="00170CE7">
        <w:tab/>
        <w:t>ENUMERATED {r1, r2, r4, r8, r16, r32, r64, r128,</w:t>
      </w:r>
    </w:p>
    <w:p w14:paraId="032DD4C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0478B9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23C3D2E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A7F336D" w14:textId="77777777" w:rsidR="00DA1E70" w:rsidRPr="00170CE7" w:rsidRDefault="00DA1E70" w:rsidP="00DA1E70">
      <w:pPr>
        <w:pStyle w:val="PL"/>
        <w:shd w:val="clear" w:color="auto" w:fill="E6E6E6"/>
      </w:pPr>
      <w:r w:rsidRPr="00170CE7">
        <w:tab/>
      </w:r>
      <w:r w:rsidRPr="00170CE7">
        <w:tab/>
        <w:t>npdcch-StartSF-CSS-RA-r14</w:t>
      </w:r>
      <w:r w:rsidRPr="00170CE7">
        <w:tab/>
      </w:r>
      <w:r w:rsidRPr="00170CE7">
        <w:tab/>
      </w:r>
      <w:r w:rsidRPr="00170CE7">
        <w:tab/>
      </w:r>
      <w:r w:rsidRPr="00170CE7">
        <w:tab/>
        <w:t>ENUMERATED {v1dot5, v2, v4, v8, v16, v32, v48, v64}</w:t>
      </w:r>
    </w:p>
    <w:p w14:paraId="6CE49CF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9666455" w14:textId="77777777" w:rsidR="00DA1E70" w:rsidRPr="00170CE7" w:rsidRDefault="00DA1E70" w:rsidP="00DA1E70">
      <w:pPr>
        <w:pStyle w:val="PL"/>
        <w:shd w:val="clear" w:color="auto" w:fill="E6E6E6"/>
      </w:pPr>
      <w:r w:rsidRPr="00170CE7">
        <w:tab/>
      </w:r>
      <w:r w:rsidRPr="00170CE7">
        <w:tab/>
        <w:t>npdcch-Offset-RA-r14</w:t>
      </w:r>
      <w:r w:rsidRPr="00170CE7">
        <w:tab/>
      </w:r>
      <w:r w:rsidRPr="00170CE7">
        <w:tab/>
      </w:r>
      <w:r w:rsidRPr="00170CE7">
        <w:tab/>
      </w:r>
      <w:r w:rsidRPr="00170CE7">
        <w:tab/>
      </w:r>
      <w:r w:rsidRPr="00170CE7">
        <w:tab/>
        <w:t>ENUMERATED {zero, oneEighth, oneFourth, threeEighth}</w:t>
      </w:r>
    </w:p>
    <w:p w14:paraId="0823D82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2278696" w14:textId="77777777" w:rsidR="00DA1E70" w:rsidRPr="00170CE7" w:rsidRDefault="00DA1E70" w:rsidP="00DA1E70">
      <w:pPr>
        <w:pStyle w:val="PL"/>
        <w:shd w:val="clear" w:color="auto" w:fill="E6E6E6"/>
      </w:pPr>
      <w:r w:rsidRPr="00170CE7">
        <w:tab/>
      </w:r>
      <w:r w:rsidRPr="00170CE7">
        <w:tab/>
        <w:t>nprach-NumCBRA-StartSubcarriers-r14</w:t>
      </w:r>
      <w:r w:rsidRPr="00170CE7">
        <w:tab/>
      </w:r>
      <w:r w:rsidRPr="00170CE7">
        <w:tab/>
        <w:t>ENUMERATED {n8, n10, n11, n12, n20, n22, n23, n24,</w:t>
      </w:r>
    </w:p>
    <w:p w14:paraId="21631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1FADEE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0465368" w14:textId="77777777" w:rsidR="00DA1E70" w:rsidRPr="00170CE7" w:rsidRDefault="00DA1E70" w:rsidP="00DA1E70">
      <w:pPr>
        <w:pStyle w:val="PL"/>
        <w:shd w:val="clear" w:color="auto" w:fill="E6E6E6"/>
      </w:pPr>
      <w:r w:rsidRPr="00170CE7">
        <w:tab/>
      </w:r>
      <w:r w:rsidRPr="00170CE7">
        <w:tab/>
        <w:t>npdcch-CarrierIndex-r14</w:t>
      </w:r>
      <w:r w:rsidRPr="00170CE7">
        <w:tab/>
      </w:r>
      <w:r w:rsidRPr="00170CE7">
        <w:tab/>
      </w:r>
      <w:r w:rsidRPr="00170CE7">
        <w:tab/>
      </w:r>
      <w:r w:rsidRPr="00170CE7">
        <w:tab/>
      </w:r>
      <w:r w:rsidRPr="00170CE7">
        <w:tab/>
        <w:t>INTEGER (1..maxNonAnchorCarriers-NB-r14)</w:t>
      </w:r>
    </w:p>
    <w:p w14:paraId="64FA90A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8B2DC7" w14:textId="77777777" w:rsidR="00DA1E70" w:rsidRPr="00170CE7" w:rsidRDefault="00DA1E70" w:rsidP="00DA1E70">
      <w:pPr>
        <w:pStyle w:val="PL"/>
        <w:shd w:val="clear" w:color="auto" w:fill="E6E6E6"/>
      </w:pPr>
      <w:r w:rsidRPr="00170CE7">
        <w:tab/>
      </w:r>
      <w:r w:rsidRPr="00170CE7">
        <w:tab/>
        <w:t>...</w:t>
      </w:r>
    </w:p>
    <w:p w14:paraId="25681B76"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25F25490" w14:textId="77777777" w:rsidR="00DA1E70" w:rsidRPr="00170CE7" w:rsidRDefault="00DA1E70" w:rsidP="00DA1E70">
      <w:pPr>
        <w:pStyle w:val="PL"/>
        <w:shd w:val="clear" w:color="auto" w:fill="E6E6E6"/>
      </w:pPr>
      <w:r w:rsidRPr="00170CE7">
        <w:t>}</w:t>
      </w:r>
    </w:p>
    <w:p w14:paraId="5CA2D1DB" w14:textId="77777777" w:rsidR="00DA1E70" w:rsidRPr="00170CE7" w:rsidRDefault="00DA1E70" w:rsidP="00DA1E70">
      <w:pPr>
        <w:pStyle w:val="PL"/>
        <w:shd w:val="clear" w:color="auto" w:fill="E6E6E6"/>
      </w:pPr>
    </w:p>
    <w:p w14:paraId="6D59AB94" w14:textId="77777777" w:rsidR="00DA1E70" w:rsidRPr="00170CE7" w:rsidRDefault="00DA1E70" w:rsidP="00DA1E70">
      <w:pPr>
        <w:pStyle w:val="PL"/>
        <w:shd w:val="clear" w:color="auto" w:fill="E6E6E6"/>
      </w:pPr>
      <w:r w:rsidRPr="00170CE7">
        <w:t>NPRACH-ParametersListTDD-NB-r15 ::=</w:t>
      </w:r>
      <w:r w:rsidRPr="00170CE7">
        <w:tab/>
        <w:t>SEQUENCE (SIZE (1.. maxNPRACH-Resources-NB-r13)) OF</w:t>
      </w:r>
    </w:p>
    <w:p w14:paraId="2418319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NPRACH-ParametersTDD-NB-r15</w:t>
      </w:r>
    </w:p>
    <w:p w14:paraId="4F34671E" w14:textId="77777777" w:rsidR="00DA1E70" w:rsidRPr="00170CE7" w:rsidRDefault="00DA1E70" w:rsidP="00DA1E70">
      <w:pPr>
        <w:pStyle w:val="PL"/>
        <w:shd w:val="clear" w:color="auto" w:fill="E6E6E6"/>
      </w:pPr>
    </w:p>
    <w:p w14:paraId="2864D93E" w14:textId="77777777" w:rsidR="00DA1E70" w:rsidRPr="00170CE7" w:rsidRDefault="00DA1E70" w:rsidP="00DA1E70">
      <w:pPr>
        <w:pStyle w:val="PL"/>
        <w:shd w:val="clear" w:color="auto" w:fill="E6E6E6"/>
      </w:pPr>
      <w:r w:rsidRPr="00170CE7">
        <w:lastRenderedPageBreak/>
        <w:t>NPRACH-ParametersTDD-NB-r15 ::=</w:t>
      </w:r>
      <w:r w:rsidRPr="00170CE7">
        <w:tab/>
      </w:r>
      <w:r w:rsidRPr="00170CE7">
        <w:tab/>
        <w:t>SEQUENCE {</w:t>
      </w:r>
    </w:p>
    <w:p w14:paraId="3FEEF637"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4D687BE3"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{ms80, ms160, ms320, ms640,</w:t>
      </w:r>
    </w:p>
    <w:p w14:paraId="3C65A07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ms1280, ms2560, ms5120, ms10240}</w:t>
      </w:r>
    </w:p>
    <w:p w14:paraId="21CA99E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7EF91F"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{ms10, ms20, ms40, ms80,</w:t>
      </w:r>
    </w:p>
    <w:p w14:paraId="4628220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ms320, ms640, ms1280,</w:t>
      </w:r>
    </w:p>
    <w:p w14:paraId="0CAE6BD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ms2560, ms5120, spare6, spare5,</w:t>
      </w:r>
    </w:p>
    <w:p w14:paraId="1A6BF6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AD35C6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8CC31E"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n12, n24, n36, n2, n18, n34, spare1}</w:t>
      </w:r>
    </w:p>
    <w:p w14:paraId="08263EB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E411D78"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{n12, n24, n36, n48}</w:t>
      </w:r>
    </w:p>
    <w:p w14:paraId="63144B6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C9D7AD9"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607E94C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31F3843"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0FBE609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8C839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AA1A9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6F904EF"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{v4, v8, v16, v32, v48, v64, v96, v128}</w:t>
      </w:r>
    </w:p>
    <w:p w14:paraId="0A3F1F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2B34F7E"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23FD56B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8F457F6"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{n8, n10, n11, n12, n20, n22, n23, n24,</w:t>
      </w:r>
    </w:p>
    <w:p w14:paraId="60DF5C0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n32, n34, n35, n36, n40, n44, n46, n48}</w:t>
      </w:r>
    </w:p>
    <w:p w14:paraId="73DA1BF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170692B" w14:textId="77777777" w:rsidR="00DA1E70" w:rsidRPr="00170CE7" w:rsidRDefault="00DA1E70" w:rsidP="00DA1E70">
      <w:pPr>
        <w:pStyle w:val="PL"/>
        <w:shd w:val="clear" w:color="auto" w:fill="E6E6E6"/>
      </w:pPr>
      <w:r w:rsidRPr="00170CE7">
        <w:tab/>
      </w:r>
      <w:r w:rsidRPr="00170CE7">
        <w:tab/>
        <w:t>...</w:t>
      </w:r>
    </w:p>
    <w:p w14:paraId="207F4933"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4E27F44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t>}</w:t>
      </w:r>
    </w:p>
    <w:p w14:paraId="6DD438D0"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9473A9"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772" w:name="OLE_LINK272"/>
      <w:bookmarkStart w:id="3773" w:name="OLE_LINK273"/>
      <w:r w:rsidRPr="00170CE7">
        <w:rPr>
          <w:rFonts w:ascii="Courier New" w:hAnsi="Courier New"/>
          <w:noProof/>
          <w:sz w:val="16"/>
        </w:rPr>
        <w:t>NPRACH-ParametersListTDD-NB-v1550 ::=</w:t>
      </w:r>
      <w:r w:rsidRPr="00170CE7">
        <w:rPr>
          <w:rFonts w:ascii="Courier New" w:hAnsi="Courier New"/>
          <w:noProof/>
          <w:sz w:val="16"/>
        </w:rPr>
        <w:tab/>
        <w:t>SEQUENCE (SIZE (1.. maxNPRACH-Resources-NB-r13)) OF</w:t>
      </w:r>
    </w:p>
    <w:p w14:paraId="3725C3AE"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NPRACH-ParametersTDD-NB-v1550</w:t>
      </w:r>
    </w:p>
    <w:p w14:paraId="3ED0C746"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A799E4C"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NPRACH-ParametersTDD-NB-v1550 ::=</w:t>
      </w:r>
      <w:r w:rsidRPr="00170CE7">
        <w:rPr>
          <w:rFonts w:ascii="Courier New" w:hAnsi="Courier New"/>
          <w:noProof/>
          <w:sz w:val="16"/>
        </w:rPr>
        <w:tab/>
        <w:t>SEQUENCE {</w:t>
      </w:r>
    </w:p>
    <w:p w14:paraId="56BAA997"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maxNumPreambleAttemptCE-v1550</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ENUMERATED {n3, n4, n5, n6, n7, n8, n10, spare1},</w:t>
      </w:r>
    </w:p>
    <w:p w14:paraId="5208F9D8"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numRepetitionsPerPreambleAttempt-v1550</w:t>
      </w:r>
      <w:r w:rsidRPr="00170CE7">
        <w:rPr>
          <w:rFonts w:ascii="Courier New" w:hAnsi="Courier New"/>
          <w:noProof/>
          <w:sz w:val="16"/>
        </w:rPr>
        <w:tab/>
        <w:t>ENUMERATED {n1, n2, n4, n8, n16, n32, n64, n128,</w:t>
      </w:r>
    </w:p>
    <w:p w14:paraId="3D65B434"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 n256, n512, n1024}</w:t>
      </w:r>
    </w:p>
    <w:p w14:paraId="01BEF57A" w14:textId="77777777" w:rsidR="00DA1E70" w:rsidRPr="00170CE7" w:rsidRDefault="00DA1E70" w:rsidP="00DA1E70">
      <w:pPr>
        <w:pStyle w:val="PL"/>
        <w:shd w:val="clear" w:color="auto" w:fill="E6E6E6"/>
      </w:pPr>
      <w:r w:rsidRPr="00170CE7">
        <w:t>}</w:t>
      </w:r>
      <w:bookmarkEnd w:id="3772"/>
      <w:bookmarkEnd w:id="3773"/>
    </w:p>
    <w:p w14:paraId="15DC00D8" w14:textId="77777777" w:rsidR="00DA1E70" w:rsidRPr="00170CE7" w:rsidRDefault="00DA1E70" w:rsidP="00DA1E70">
      <w:pPr>
        <w:pStyle w:val="PL"/>
        <w:shd w:val="clear" w:color="auto" w:fill="E6E6E6"/>
      </w:pPr>
    </w:p>
    <w:p w14:paraId="341928CD" w14:textId="77777777" w:rsidR="00DA1E70" w:rsidRPr="00170CE7" w:rsidRDefault="00DA1E70" w:rsidP="00DA1E70">
      <w:pPr>
        <w:pStyle w:val="PL"/>
        <w:shd w:val="clear" w:color="auto" w:fill="E6E6E6"/>
      </w:pPr>
      <w:r w:rsidRPr="00170CE7">
        <w:t>NPRACH-ParametersListFmt2-NB-r15 ::=</w:t>
      </w:r>
      <w:r w:rsidRPr="00170CE7">
        <w:tab/>
        <w:t>SEQUENCE (SIZE (1.. maxNPRACH-Resources-NB-r13)) OF NPRACH-ParametersFmt2-NB-r15</w:t>
      </w:r>
    </w:p>
    <w:p w14:paraId="443F1225" w14:textId="77777777" w:rsidR="00DA1E70" w:rsidRPr="00170CE7" w:rsidRDefault="00DA1E70" w:rsidP="00DA1E70">
      <w:pPr>
        <w:pStyle w:val="PL"/>
        <w:shd w:val="clear" w:color="auto" w:fill="E6E6E6"/>
      </w:pPr>
    </w:p>
    <w:p w14:paraId="42A7EED5" w14:textId="77777777" w:rsidR="00DA1E70" w:rsidRPr="00170CE7" w:rsidRDefault="00DA1E70" w:rsidP="00DA1E70">
      <w:pPr>
        <w:pStyle w:val="PL"/>
        <w:shd w:val="clear" w:color="auto" w:fill="E6E6E6"/>
      </w:pPr>
      <w:r w:rsidRPr="00170CE7">
        <w:t>NPRACH-ParametersFmt2-NB-r15 ::=</w:t>
      </w:r>
      <w:r w:rsidRPr="00170CE7">
        <w:tab/>
      </w:r>
      <w:r w:rsidRPr="00170CE7">
        <w:tab/>
        <w:t>SEQUENCE {</w:t>
      </w:r>
    </w:p>
    <w:p w14:paraId="3F822F9B" w14:textId="77777777" w:rsidR="00DA1E70" w:rsidRPr="00170CE7" w:rsidRDefault="00DA1E70" w:rsidP="00DA1E70">
      <w:pPr>
        <w:pStyle w:val="PL"/>
        <w:shd w:val="clear" w:color="auto" w:fill="E6E6E6"/>
      </w:pPr>
      <w:r w:rsidRPr="00170CE7">
        <w:tab/>
        <w:t>nprach-Parameters-r15</w:t>
      </w:r>
      <w:r w:rsidRPr="00170CE7">
        <w:tab/>
      </w:r>
      <w:r w:rsidRPr="00170CE7">
        <w:tab/>
      </w:r>
      <w:r w:rsidRPr="00170CE7">
        <w:tab/>
      </w:r>
      <w:r w:rsidRPr="00170CE7">
        <w:tab/>
      </w:r>
      <w:r w:rsidRPr="00170CE7">
        <w:tab/>
        <w:t>SEQUENCE {</w:t>
      </w:r>
    </w:p>
    <w:p w14:paraId="00691911" w14:textId="77777777" w:rsidR="00DA1E70" w:rsidRPr="00170CE7" w:rsidRDefault="00DA1E70" w:rsidP="00DA1E70">
      <w:pPr>
        <w:pStyle w:val="PL"/>
        <w:shd w:val="clear" w:color="auto" w:fill="E6E6E6"/>
      </w:pPr>
      <w:r w:rsidRPr="00170CE7">
        <w:tab/>
      </w:r>
      <w:r w:rsidRPr="00170CE7">
        <w:tab/>
        <w:t>nprach-Periodicity-r15</w:t>
      </w:r>
      <w:r w:rsidRPr="00170CE7">
        <w:tab/>
      </w:r>
      <w:r w:rsidRPr="00170CE7">
        <w:tab/>
      </w:r>
      <w:r w:rsidRPr="00170CE7">
        <w:tab/>
      </w:r>
      <w:r w:rsidRPr="00170CE7">
        <w:tab/>
      </w:r>
      <w:r w:rsidRPr="00170CE7">
        <w:tab/>
        <w:t>ENUMERATED {ms40, ms80, ms160, ms320,</w:t>
      </w:r>
    </w:p>
    <w:p w14:paraId="5AF346C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ms640, ms1280, ms2560, ms5120}</w:t>
      </w:r>
    </w:p>
    <w:p w14:paraId="41EF944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1F17D79C" w14:textId="77777777" w:rsidR="00DA1E70" w:rsidRPr="00170CE7" w:rsidRDefault="00DA1E70" w:rsidP="00DA1E70">
      <w:pPr>
        <w:pStyle w:val="PL"/>
        <w:shd w:val="clear" w:color="auto" w:fill="E6E6E6"/>
      </w:pPr>
      <w:r w:rsidRPr="00170CE7">
        <w:tab/>
      </w:r>
      <w:r w:rsidRPr="00170CE7">
        <w:tab/>
        <w:t>nprach-StartTime-r15</w:t>
      </w:r>
      <w:r w:rsidRPr="00170CE7">
        <w:tab/>
      </w:r>
      <w:r w:rsidRPr="00170CE7">
        <w:tab/>
      </w:r>
      <w:r w:rsidRPr="00170CE7">
        <w:tab/>
      </w:r>
      <w:r w:rsidRPr="00170CE7">
        <w:tab/>
      </w:r>
      <w:r w:rsidRPr="00170CE7">
        <w:tab/>
        <w:t>ENUMERATED {ms8, ms16, ms32, ms64,</w:t>
      </w:r>
    </w:p>
    <w:p w14:paraId="70B74C8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ms128, ms256, ms512, ms1024}</w:t>
      </w:r>
    </w:p>
    <w:p w14:paraId="42FF63C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AA3C500" w14:textId="77777777" w:rsidR="00DA1E70" w:rsidRPr="00170CE7" w:rsidRDefault="00DA1E70" w:rsidP="00DA1E70">
      <w:pPr>
        <w:pStyle w:val="PL"/>
        <w:shd w:val="clear" w:color="auto" w:fill="E6E6E6"/>
      </w:pPr>
      <w:r w:rsidRPr="00170CE7">
        <w:tab/>
      </w:r>
      <w:r w:rsidRPr="00170CE7">
        <w:tab/>
        <w:t>nprach-SubcarrierOffset-r15</w:t>
      </w:r>
      <w:r w:rsidRPr="00170CE7">
        <w:tab/>
      </w:r>
      <w:r w:rsidRPr="00170CE7">
        <w:tab/>
      </w:r>
      <w:r w:rsidRPr="00170CE7">
        <w:tab/>
      </w:r>
      <w:r w:rsidRPr="00170CE7">
        <w:tab/>
        <w:t>ENUMERATED {n0, n36, n72, n108, n6, n54, n102, n42,</w:t>
      </w:r>
    </w:p>
    <w:p w14:paraId="57C9669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n78, n90, n12, n24, n48, n84, n60, n18}</w:t>
      </w:r>
    </w:p>
    <w:p w14:paraId="6470B32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29596EA" w14:textId="77777777" w:rsidR="00DA1E70" w:rsidRPr="00170CE7" w:rsidRDefault="00DA1E70" w:rsidP="00DA1E70">
      <w:pPr>
        <w:pStyle w:val="PL"/>
        <w:shd w:val="clear" w:color="auto" w:fill="E6E6E6"/>
      </w:pPr>
      <w:r w:rsidRPr="00170CE7">
        <w:tab/>
      </w:r>
      <w:r w:rsidRPr="00170CE7">
        <w:tab/>
        <w:t>nprach-NumSubcarriers-r15</w:t>
      </w:r>
      <w:r w:rsidRPr="00170CE7">
        <w:tab/>
      </w:r>
      <w:r w:rsidRPr="00170CE7">
        <w:tab/>
      </w:r>
      <w:r w:rsidRPr="00170CE7">
        <w:tab/>
      </w:r>
      <w:r w:rsidRPr="00170CE7">
        <w:tab/>
        <w:t>ENUMERATED {n36, n72, n108, n144}</w:t>
      </w:r>
    </w:p>
    <w:p w14:paraId="4FCB6E3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4A511531" w14:textId="77777777" w:rsidR="00DA1E70" w:rsidRPr="00170CE7" w:rsidRDefault="00DA1E70" w:rsidP="00DA1E70">
      <w:pPr>
        <w:pStyle w:val="PL"/>
        <w:shd w:val="clear" w:color="auto" w:fill="E6E6E6"/>
      </w:pPr>
      <w:r w:rsidRPr="00170CE7">
        <w:tab/>
      </w:r>
      <w:r w:rsidRPr="00170CE7">
        <w:tab/>
        <w:t>nprach-SubcarrierMSG3-RangeStart-r15</w:t>
      </w:r>
      <w:r w:rsidRPr="00170CE7">
        <w:tab/>
        <w:t>ENUMERATED {zero, oneThird, twoThird, one}</w:t>
      </w:r>
    </w:p>
    <w:p w14:paraId="23A6DC6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615E70" w14:textId="77777777" w:rsidR="00DA1E70" w:rsidRPr="00170CE7" w:rsidRDefault="00DA1E70" w:rsidP="00DA1E70">
      <w:pPr>
        <w:pStyle w:val="PL"/>
        <w:shd w:val="clear" w:color="auto" w:fill="E6E6E6"/>
      </w:pPr>
      <w:r w:rsidRPr="00170CE7">
        <w:tab/>
      </w:r>
      <w:r w:rsidRPr="00170CE7">
        <w:tab/>
        <w:t>npdcch-NumRepetitions-RA-r15</w:t>
      </w:r>
      <w:r w:rsidRPr="00170CE7">
        <w:tab/>
      </w:r>
      <w:r w:rsidRPr="00170CE7">
        <w:tab/>
      </w:r>
      <w:r w:rsidRPr="00170CE7">
        <w:tab/>
        <w:t>ENUMERATED {r1, r2, r4, r8, r16, r32, r64, r128,</w:t>
      </w:r>
    </w:p>
    <w:p w14:paraId="5970C96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56EC332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3E73A0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4E360AB" w14:textId="77777777" w:rsidR="00DA1E70" w:rsidRPr="00170CE7" w:rsidRDefault="00DA1E70" w:rsidP="00DA1E70">
      <w:pPr>
        <w:pStyle w:val="PL"/>
        <w:shd w:val="clear" w:color="auto" w:fill="E6E6E6"/>
      </w:pPr>
      <w:r w:rsidRPr="00170CE7">
        <w:tab/>
      </w:r>
      <w:r w:rsidRPr="00170CE7">
        <w:tab/>
        <w:t>npdcch-StartSF-CSS-RA-r15</w:t>
      </w:r>
      <w:r w:rsidRPr="00170CE7">
        <w:tab/>
      </w:r>
      <w:r w:rsidRPr="00170CE7">
        <w:tab/>
      </w:r>
      <w:r w:rsidRPr="00170CE7">
        <w:tab/>
      </w:r>
      <w:r w:rsidRPr="00170CE7">
        <w:tab/>
        <w:t>ENUMERATED {v1dot5, v2, v4, v8, v16, v32, v48, v64}</w:t>
      </w:r>
    </w:p>
    <w:p w14:paraId="52006E5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595E0EF" w14:textId="77777777" w:rsidR="00DA1E70" w:rsidRPr="00170CE7" w:rsidRDefault="00DA1E70" w:rsidP="00DA1E70">
      <w:pPr>
        <w:pStyle w:val="PL"/>
        <w:shd w:val="clear" w:color="auto" w:fill="E6E6E6"/>
      </w:pPr>
      <w:r w:rsidRPr="00170CE7">
        <w:tab/>
      </w:r>
      <w:r w:rsidRPr="00170CE7">
        <w:tab/>
        <w:t>npdcch-Offset-RA-r15</w:t>
      </w:r>
      <w:r w:rsidRPr="00170CE7">
        <w:tab/>
      </w:r>
      <w:r w:rsidRPr="00170CE7">
        <w:tab/>
      </w:r>
      <w:r w:rsidRPr="00170CE7">
        <w:tab/>
      </w:r>
      <w:r w:rsidRPr="00170CE7">
        <w:tab/>
      </w:r>
      <w:r w:rsidRPr="00170CE7">
        <w:tab/>
        <w:t>ENUMERATED {zero, oneEighth, oneFourth, threeEighth}</w:t>
      </w:r>
    </w:p>
    <w:p w14:paraId="11E32F2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394CE99" w14:textId="77777777" w:rsidR="00DA1E70" w:rsidRPr="00170CE7" w:rsidRDefault="00DA1E70" w:rsidP="00DA1E70">
      <w:pPr>
        <w:pStyle w:val="PL"/>
        <w:shd w:val="clear" w:color="auto" w:fill="E6E6E6"/>
      </w:pPr>
      <w:r w:rsidRPr="00170CE7">
        <w:tab/>
      </w:r>
      <w:r w:rsidRPr="00170CE7">
        <w:tab/>
        <w:t>nprach-NumCBRA-StartSubcarriers-r15</w:t>
      </w:r>
      <w:r w:rsidRPr="00170CE7">
        <w:tab/>
      </w:r>
      <w:r w:rsidRPr="00170CE7">
        <w:tab/>
        <w:t>ENUMERATED {</w:t>
      </w:r>
    </w:p>
    <w:p w14:paraId="0EC69E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n24, n30, n33, n36, n60, n66, n69, n72,</w:t>
      </w:r>
    </w:p>
    <w:p w14:paraId="74C8A77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n96, n102, n105, n108, n120, n132, n138, n144}</w:t>
      </w:r>
    </w:p>
    <w:p w14:paraId="50CCBE9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59B8A290" w14:textId="77777777" w:rsidR="00DA1E70" w:rsidRPr="00170CE7" w:rsidRDefault="00DA1E70" w:rsidP="00DA1E70">
      <w:pPr>
        <w:pStyle w:val="PL"/>
        <w:shd w:val="clear" w:color="auto" w:fill="E6E6E6"/>
      </w:pPr>
      <w:r w:rsidRPr="00170CE7">
        <w:tab/>
      </w:r>
      <w:r w:rsidRPr="00170CE7">
        <w:tab/>
        <w:t>npdcch-CarrierIndex-r15</w:t>
      </w:r>
      <w:r w:rsidRPr="00170CE7">
        <w:tab/>
      </w:r>
      <w:r w:rsidRPr="00170CE7">
        <w:tab/>
      </w:r>
      <w:r w:rsidRPr="00170CE7">
        <w:tab/>
      </w:r>
      <w:r w:rsidRPr="00170CE7">
        <w:tab/>
      </w:r>
      <w:r w:rsidRPr="00170CE7">
        <w:tab/>
        <w:t>INTEGER (1..maxNonAnchorCarriers-NB-r14)</w:t>
      </w:r>
    </w:p>
    <w:p w14:paraId="1B4143E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31D5F936" w14:textId="77777777" w:rsidR="00DA1E70" w:rsidRPr="00170CE7" w:rsidRDefault="00DA1E70" w:rsidP="00DA1E70">
      <w:pPr>
        <w:pStyle w:val="PL"/>
        <w:shd w:val="clear" w:color="auto" w:fill="E6E6E6"/>
      </w:pPr>
      <w:r w:rsidRPr="00170CE7">
        <w:tab/>
      </w:r>
      <w:r w:rsidRPr="00170CE7">
        <w:tab/>
        <w:t>...</w:t>
      </w:r>
    </w:p>
    <w:p w14:paraId="78C66AB9" w14:textId="77777777" w:rsidR="00DA1E70" w:rsidRPr="00170CE7" w:rsidRDefault="00DA1E70" w:rsidP="00DA1E70">
      <w:pPr>
        <w:pStyle w:val="PL"/>
        <w:shd w:val="clear" w:color="auto" w:fill="E6E6E6"/>
      </w:pPr>
      <w:r w:rsidRPr="00170CE7">
        <w:tab/>
        <w:t>}</w:t>
      </w:r>
      <w:r w:rsidRPr="00170CE7">
        <w:tab/>
        <w:t>OPTIONAL</w:t>
      </w:r>
      <w:r w:rsidRPr="00170CE7">
        <w:tab/>
        <w:t>-- Need OR</w:t>
      </w:r>
    </w:p>
    <w:p w14:paraId="6EF940CD" w14:textId="77777777" w:rsidR="00DA1E70" w:rsidRPr="00170CE7" w:rsidRDefault="00DA1E70" w:rsidP="00DA1E70">
      <w:pPr>
        <w:pStyle w:val="PL"/>
        <w:shd w:val="clear" w:color="auto" w:fill="E6E6E6"/>
      </w:pPr>
      <w:r w:rsidRPr="00170CE7">
        <w:t>}</w:t>
      </w:r>
    </w:p>
    <w:p w14:paraId="6B37F394" w14:textId="77777777" w:rsidR="00DA1E70" w:rsidRPr="00170CE7" w:rsidRDefault="00DA1E70" w:rsidP="00DA1E70">
      <w:pPr>
        <w:pStyle w:val="PL"/>
        <w:shd w:val="clear" w:color="auto" w:fill="E6E6E6"/>
      </w:pPr>
    </w:p>
    <w:p w14:paraId="5C885F63" w14:textId="77777777" w:rsidR="00DA1E70" w:rsidRPr="00170CE7" w:rsidRDefault="00DA1E70" w:rsidP="00DA1E70">
      <w:pPr>
        <w:pStyle w:val="PL"/>
        <w:shd w:val="clear" w:color="auto" w:fill="E6E6E6"/>
      </w:pPr>
      <w:r w:rsidRPr="00170CE7">
        <w:t>RSRP-ThresholdsNPRACH-InfoList-NB-r13 ::= SEQUENCE (SIZE(1..2)) OF RSRP-Range</w:t>
      </w:r>
    </w:p>
    <w:p w14:paraId="76C04515" w14:textId="77777777" w:rsidR="00DA1E70" w:rsidRPr="00170CE7" w:rsidRDefault="00DA1E70" w:rsidP="00DA1E70">
      <w:pPr>
        <w:pStyle w:val="PL"/>
        <w:shd w:val="clear" w:color="auto" w:fill="E6E6E6"/>
      </w:pPr>
    </w:p>
    <w:p w14:paraId="49273AF4" w14:textId="77777777" w:rsidR="00DA1E70" w:rsidRPr="00170CE7" w:rsidRDefault="00DA1E70" w:rsidP="00DA1E70">
      <w:pPr>
        <w:pStyle w:val="PL"/>
        <w:shd w:val="clear" w:color="auto" w:fill="E6E6E6"/>
      </w:pPr>
      <w:r w:rsidRPr="00170CE7">
        <w:lastRenderedPageBreak/>
        <w:t>EDT-TBS-InfoList-NB-r15 ::=</w:t>
      </w:r>
      <w:r w:rsidRPr="00170CE7">
        <w:tab/>
        <w:t>SEQUENCE (SIZE (1.. maxNPRACH-Resources-NB-r13)) OF EDT-TBS-NB-r15</w:t>
      </w:r>
    </w:p>
    <w:p w14:paraId="010D7418" w14:textId="77777777" w:rsidR="00DA1E70" w:rsidRPr="00170CE7" w:rsidRDefault="00DA1E70" w:rsidP="00DA1E70">
      <w:pPr>
        <w:pStyle w:val="PL"/>
        <w:shd w:val="clear" w:color="auto" w:fill="E6E6E6"/>
      </w:pPr>
    </w:p>
    <w:p w14:paraId="7C2B5AD6" w14:textId="77777777" w:rsidR="00DA1E70" w:rsidRPr="00170CE7" w:rsidRDefault="00DA1E70" w:rsidP="00DA1E70">
      <w:pPr>
        <w:pStyle w:val="PL"/>
        <w:shd w:val="clear" w:color="auto" w:fill="E6E6E6"/>
      </w:pPr>
      <w:r w:rsidRPr="00170CE7">
        <w:t>EDT-TBS-NB-r15 ::=</w:t>
      </w:r>
      <w:r w:rsidRPr="00170CE7">
        <w:tab/>
        <w:t>SEQUENCE {</w:t>
      </w:r>
    </w:p>
    <w:p w14:paraId="2648C4B2" w14:textId="77777777" w:rsidR="00DA1E70" w:rsidRPr="00170CE7" w:rsidRDefault="00DA1E70" w:rsidP="00DA1E70">
      <w:pPr>
        <w:pStyle w:val="PL"/>
        <w:shd w:val="clear" w:color="auto" w:fill="E6E6E6"/>
      </w:pPr>
      <w:r w:rsidRPr="00170CE7">
        <w:tab/>
        <w:t>edt-SmallTBS-Enabled-r15</w:t>
      </w:r>
      <w:r w:rsidRPr="00170CE7">
        <w:tab/>
      </w:r>
      <w:r w:rsidRPr="00170CE7">
        <w:tab/>
        <w:t>BOOLEAN,</w:t>
      </w:r>
    </w:p>
    <w:p w14:paraId="50AEB6E8" w14:textId="77777777" w:rsidR="00DA1E70" w:rsidRPr="00170CE7" w:rsidRDefault="00DA1E70" w:rsidP="00DA1E70">
      <w:pPr>
        <w:pStyle w:val="PL"/>
        <w:shd w:val="clear" w:color="auto" w:fill="E6E6E6"/>
      </w:pPr>
      <w:r w:rsidRPr="00170CE7">
        <w:tab/>
        <w:t>edt-TBS-r15</w:t>
      </w:r>
      <w:r w:rsidRPr="00170CE7">
        <w:tab/>
      </w:r>
      <w:r w:rsidRPr="00170CE7">
        <w:tab/>
      </w:r>
      <w:r w:rsidRPr="00170CE7">
        <w:tab/>
      </w:r>
      <w:r w:rsidRPr="00170CE7">
        <w:tab/>
      </w:r>
      <w:r w:rsidRPr="00170CE7">
        <w:tab/>
      </w:r>
      <w:r w:rsidRPr="00170CE7">
        <w:tab/>
        <w:t>ENUMERATED {b328, b408, b504, b584, b680, b808, b936, b1000}</w:t>
      </w:r>
    </w:p>
    <w:p w14:paraId="59ABBEBE" w14:textId="77777777" w:rsidR="00DA1E70" w:rsidRPr="00170CE7" w:rsidRDefault="00DA1E70" w:rsidP="00DA1E70">
      <w:pPr>
        <w:pStyle w:val="PL"/>
        <w:shd w:val="clear" w:color="auto" w:fill="E6E6E6"/>
      </w:pPr>
      <w:r w:rsidRPr="00170CE7">
        <w:t>}</w:t>
      </w:r>
    </w:p>
    <w:p w14:paraId="2CC15E69" w14:textId="77777777" w:rsidR="00DA1E70" w:rsidRPr="00170CE7" w:rsidRDefault="00DA1E70" w:rsidP="00DA1E70">
      <w:pPr>
        <w:pStyle w:val="PL"/>
        <w:shd w:val="clear" w:color="auto" w:fill="E6E6E6"/>
      </w:pPr>
    </w:p>
    <w:p w14:paraId="114F9E64" w14:textId="77777777" w:rsidR="00DA1E70" w:rsidRPr="00170CE7" w:rsidRDefault="00DA1E70" w:rsidP="00DA1E70">
      <w:pPr>
        <w:pStyle w:val="PL"/>
        <w:shd w:val="clear" w:color="auto" w:fill="E6E6E6"/>
      </w:pPr>
      <w:r w:rsidRPr="00170CE7">
        <w:t>-- ASN1STOP</w:t>
      </w:r>
    </w:p>
    <w:p w14:paraId="367C174E"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18D076E" w14:textId="77777777" w:rsidTr="00244847">
        <w:trPr>
          <w:cantSplit/>
          <w:tblHeader/>
        </w:trPr>
        <w:tc>
          <w:tcPr>
            <w:tcW w:w="9639" w:type="dxa"/>
          </w:tcPr>
          <w:p w14:paraId="5196CEEC" w14:textId="77777777" w:rsidR="00DA1E70" w:rsidRPr="00170CE7" w:rsidRDefault="00DA1E70" w:rsidP="00244847">
            <w:pPr>
              <w:pStyle w:val="TAH"/>
              <w:rPr>
                <w:lang w:eastAsia="en-GB"/>
              </w:rPr>
            </w:pPr>
            <w:r w:rsidRPr="00170CE7">
              <w:rPr>
                <w:i/>
                <w:noProof/>
                <w:lang w:eastAsia="en-GB"/>
              </w:rPr>
              <w:lastRenderedPageBreak/>
              <w:t>NPRACH-ConfigSIB-NB</w:t>
            </w:r>
            <w:r w:rsidRPr="00170CE7">
              <w:rPr>
                <w:iCs/>
                <w:noProof/>
                <w:lang w:eastAsia="en-GB"/>
              </w:rPr>
              <w:t xml:space="preserve"> field descriptions</w:t>
            </w:r>
          </w:p>
        </w:tc>
      </w:tr>
      <w:tr w:rsidR="00DA1E70" w:rsidRPr="00170CE7" w14:paraId="3640A6D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3A62DCAE" w14:textId="77777777" w:rsidR="00DA1E70" w:rsidRPr="00170CE7" w:rsidRDefault="00DA1E70" w:rsidP="00244847">
            <w:pPr>
              <w:keepNext/>
              <w:keepLines/>
              <w:spacing w:after="0"/>
              <w:rPr>
                <w:rFonts w:ascii="Arial" w:hAnsi="Arial"/>
                <w:b/>
                <w:i/>
                <w:noProof/>
                <w:sz w:val="18"/>
                <w:lang w:eastAsia="en-GB"/>
              </w:rPr>
            </w:pPr>
            <w:r w:rsidRPr="00170CE7">
              <w:rPr>
                <w:rFonts w:ascii="Arial" w:hAnsi="Arial"/>
                <w:b/>
                <w:i/>
                <w:noProof/>
                <w:sz w:val="18"/>
                <w:lang w:eastAsia="en-GB"/>
              </w:rPr>
              <w:t>dummy</w:t>
            </w:r>
          </w:p>
          <w:p w14:paraId="7DB8D141" w14:textId="77777777" w:rsidR="00DA1E70" w:rsidRPr="00170CE7" w:rsidRDefault="00DA1E70" w:rsidP="00244847">
            <w:pPr>
              <w:pStyle w:val="TAL"/>
              <w:rPr>
                <w:b/>
                <w:i/>
                <w:noProof/>
                <w:lang w:eastAsia="en-GB"/>
              </w:rPr>
            </w:pPr>
            <w:r w:rsidRPr="00170CE7">
              <w:t>This field is not used in the specification. If received it shall be ignored by the UE.</w:t>
            </w:r>
          </w:p>
        </w:tc>
      </w:tr>
      <w:tr w:rsidR="00DA1E70" w:rsidRPr="00170CE7" w14:paraId="2EE712B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694D8C99" w14:textId="77777777" w:rsidR="00DA1E70" w:rsidRPr="00170CE7" w:rsidRDefault="00DA1E70" w:rsidP="00244847">
            <w:pPr>
              <w:pStyle w:val="TAL"/>
              <w:rPr>
                <w:b/>
                <w:i/>
                <w:noProof/>
                <w:lang w:eastAsia="en-GB"/>
              </w:rPr>
            </w:pPr>
            <w:r w:rsidRPr="00170CE7">
              <w:rPr>
                <w:b/>
                <w:i/>
                <w:noProof/>
                <w:lang w:eastAsia="en-GB"/>
              </w:rPr>
              <w:t>edt-SmallTBS-Enabled</w:t>
            </w:r>
          </w:p>
          <w:p w14:paraId="5F17CB82" w14:textId="77777777" w:rsidR="00DA1E70" w:rsidRPr="00170CE7" w:rsidRDefault="00DA1E70" w:rsidP="00244847">
            <w:pPr>
              <w:pStyle w:val="TAL"/>
              <w:rPr>
                <w:noProof/>
                <w:lang w:eastAsia="en-GB"/>
              </w:rPr>
            </w:pPr>
            <w:r w:rsidRPr="00170CE7">
              <w:rPr>
                <w:noProof/>
                <w:lang w:eastAsia="en-GB"/>
              </w:rPr>
              <w:t xml:space="preserve">Value TRUE indicates UE performing EDT is allowed to select TBS smaller than </w:t>
            </w:r>
            <w:r w:rsidRPr="00170CE7">
              <w:rPr>
                <w:i/>
                <w:noProof/>
                <w:lang w:eastAsia="en-GB"/>
              </w:rPr>
              <w:t>edt-TBS</w:t>
            </w:r>
            <w:r w:rsidRPr="00170CE7">
              <w:rPr>
                <w:noProof/>
                <w:lang w:eastAsia="en-GB"/>
              </w:rPr>
              <w:t xml:space="preserve"> for Msg3 according to the corresponding NPRACH resource, as specified in TS </w:t>
            </w:r>
            <w:r w:rsidRPr="00170CE7">
              <w:rPr>
                <w:bCs/>
                <w:noProof/>
                <w:lang w:eastAsia="en-GB"/>
              </w:rPr>
              <w:t>36.213 [23].</w:t>
            </w:r>
          </w:p>
        </w:tc>
      </w:tr>
      <w:tr w:rsidR="00DA1E70" w:rsidRPr="00170CE7" w14:paraId="6303445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1C5E42C" w14:textId="77777777" w:rsidR="00DA1E70" w:rsidRPr="00170CE7" w:rsidRDefault="00DA1E70" w:rsidP="00244847">
            <w:pPr>
              <w:pStyle w:val="TAL"/>
              <w:rPr>
                <w:b/>
                <w:i/>
              </w:rPr>
            </w:pPr>
            <w:r w:rsidRPr="00170CE7">
              <w:rPr>
                <w:b/>
                <w:i/>
              </w:rPr>
              <w:t>edt-SmallTBS-Subset</w:t>
            </w:r>
          </w:p>
          <w:p w14:paraId="4FCF6930" w14:textId="77777777" w:rsidR="00DA1E70" w:rsidRPr="00170CE7" w:rsidRDefault="00DA1E70" w:rsidP="00244847">
            <w:pPr>
              <w:pStyle w:val="TAL"/>
              <w:rPr>
                <w:b/>
                <w:i/>
                <w:noProof/>
                <w:lang w:eastAsia="en-GB"/>
              </w:rPr>
            </w:pPr>
            <w:r w:rsidRPr="00170CE7">
              <w:rPr>
                <w:bCs/>
                <w:iCs/>
                <w:kern w:val="2"/>
                <w:lang w:eastAsia="ja-JP"/>
              </w:rPr>
              <w:t xml:space="preserve">Presence indicates only two of the TBS values can be used according to </w:t>
            </w:r>
            <w:r w:rsidRPr="00170CE7">
              <w:rPr>
                <w:bCs/>
                <w:i/>
                <w:iCs/>
                <w:kern w:val="2"/>
                <w:lang w:eastAsia="ja-JP"/>
              </w:rPr>
              <w:t>edt-TBS</w:t>
            </w:r>
            <w:r w:rsidRPr="00170CE7">
              <w:rPr>
                <w:bCs/>
                <w:iCs/>
                <w:kern w:val="2"/>
                <w:lang w:eastAsia="ja-JP"/>
              </w:rPr>
              <w:t xml:space="preserve"> corresponding to the NPRACH resource, as specified in TS 36.213 [23]. When the field is not present, any of the TBS values according to </w:t>
            </w:r>
            <w:r w:rsidRPr="00170CE7">
              <w:rPr>
                <w:bCs/>
                <w:i/>
                <w:iCs/>
                <w:kern w:val="2"/>
                <w:lang w:eastAsia="ja-JP"/>
              </w:rPr>
              <w:t>edt-TBS</w:t>
            </w:r>
            <w:r w:rsidRPr="00170CE7">
              <w:rPr>
                <w:bCs/>
                <w:iCs/>
                <w:kern w:val="2"/>
                <w:lang w:eastAsia="ja-JP"/>
              </w:rPr>
              <w:t xml:space="preserve"> corresponding to the NPRACH resource can be used. This field is applicable for a NPRACH resource only when </w:t>
            </w:r>
            <w:r w:rsidRPr="00170CE7">
              <w:rPr>
                <w:bCs/>
                <w:i/>
                <w:iCs/>
                <w:kern w:val="2"/>
                <w:lang w:eastAsia="ja-JP"/>
              </w:rPr>
              <w:t>edt-SmallTBS-Enabled</w:t>
            </w:r>
            <w:r w:rsidRPr="00170CE7">
              <w:rPr>
                <w:bCs/>
                <w:iCs/>
                <w:kern w:val="2"/>
                <w:lang w:eastAsia="ja-JP"/>
              </w:rPr>
              <w:t xml:space="preserve"> is included for the corresponding NPRACH resource.</w:t>
            </w:r>
          </w:p>
        </w:tc>
      </w:tr>
      <w:tr w:rsidR="00DA1E70" w:rsidRPr="00170CE7" w14:paraId="555D9B54" w14:textId="77777777" w:rsidTr="00244847">
        <w:tblPrEx>
          <w:tblLook w:val="01E0" w:firstRow="1" w:lastRow="1" w:firstColumn="1" w:lastColumn="1" w:noHBand="0" w:noVBand="0"/>
        </w:tblPrEx>
        <w:tc>
          <w:tcPr>
            <w:tcW w:w="9639" w:type="dxa"/>
          </w:tcPr>
          <w:p w14:paraId="0F6242CF" w14:textId="77777777" w:rsidR="00DA1E70" w:rsidRPr="00170CE7" w:rsidRDefault="00DA1E70" w:rsidP="00244847">
            <w:pPr>
              <w:pStyle w:val="TAL"/>
              <w:rPr>
                <w:b/>
                <w:bCs/>
                <w:i/>
                <w:iCs/>
                <w:kern w:val="2"/>
                <w:lang w:eastAsia="ja-JP"/>
              </w:rPr>
            </w:pPr>
            <w:r w:rsidRPr="00170CE7">
              <w:rPr>
                <w:b/>
                <w:bCs/>
                <w:i/>
                <w:iCs/>
                <w:kern w:val="2"/>
                <w:lang w:eastAsia="ja-JP"/>
              </w:rPr>
              <w:t>edt-TBS</w:t>
            </w:r>
          </w:p>
          <w:p w14:paraId="47A9BA51" w14:textId="77777777" w:rsidR="00DA1E70" w:rsidRPr="00170CE7" w:rsidRDefault="00DA1E70" w:rsidP="00244847">
            <w:pPr>
              <w:pStyle w:val="TAL"/>
              <w:rPr>
                <w:bCs/>
                <w:noProof/>
                <w:lang w:eastAsia="en-GB"/>
              </w:rPr>
            </w:pPr>
            <w:r w:rsidRPr="00170CE7">
              <w:rPr>
                <w:lang w:eastAsia="en-GB"/>
              </w:rPr>
              <w:t xml:space="preserve">Largest TBS for Msg3 for a NPRACH resource applicable to a UE performing EDT. Value in bits. </w:t>
            </w:r>
            <w:r w:rsidRPr="00170CE7">
              <w:rPr>
                <w:bCs/>
                <w:noProof/>
                <w:lang w:eastAsia="en-GB"/>
              </w:rPr>
              <w:t>Value b328 corresponds to 328 bits, value b408 corresponds to 408 bits and so on. See TS 36.213 [23].</w:t>
            </w:r>
          </w:p>
        </w:tc>
      </w:tr>
      <w:tr w:rsidR="00DA1E70" w:rsidRPr="00170CE7" w14:paraId="4A29D9B9" w14:textId="77777777" w:rsidTr="00244847">
        <w:tblPrEx>
          <w:tblLook w:val="01E0" w:firstRow="1" w:lastRow="1" w:firstColumn="1" w:lastColumn="1" w:noHBand="0" w:noVBand="0"/>
        </w:tblPrEx>
        <w:tc>
          <w:tcPr>
            <w:tcW w:w="9639" w:type="dxa"/>
          </w:tcPr>
          <w:p w14:paraId="031CC08F" w14:textId="77777777" w:rsidR="00DA1E70" w:rsidRPr="00170CE7" w:rsidRDefault="00DA1E70" w:rsidP="00244847">
            <w:pPr>
              <w:pStyle w:val="TAL"/>
              <w:rPr>
                <w:b/>
                <w:i/>
                <w:noProof/>
              </w:rPr>
            </w:pPr>
            <w:r w:rsidRPr="00170CE7">
              <w:rPr>
                <w:b/>
                <w:i/>
                <w:noProof/>
              </w:rPr>
              <w:t>maxNumPreambleAttemptCE</w:t>
            </w:r>
          </w:p>
          <w:p w14:paraId="0113D5AA" w14:textId="77777777" w:rsidR="00DA1E70" w:rsidRPr="00170CE7" w:rsidRDefault="00DA1E70" w:rsidP="00244847">
            <w:pPr>
              <w:pStyle w:val="TAL"/>
            </w:pPr>
            <w:r w:rsidRPr="00170CE7">
              <w:t>Maximum number of preamble transmission attempts per NPRACH resource. See TS 36.321 [6].</w:t>
            </w:r>
          </w:p>
          <w:p w14:paraId="70F89893" w14:textId="77777777" w:rsidR="00DA1E70" w:rsidRPr="00170CE7" w:rsidRDefault="00DA1E70" w:rsidP="00244847">
            <w:pPr>
              <w:pStyle w:val="TAL"/>
            </w:pPr>
            <w:r w:rsidRPr="00170CE7">
              <w:t xml:space="preserve">If the UE supports enhanced random access power control and </w:t>
            </w:r>
            <w:r w:rsidRPr="00170CE7">
              <w:rPr>
                <w:i/>
              </w:rPr>
              <w:t>maxNumPreambleAttemptCE-r14</w:t>
            </w:r>
            <w:r w:rsidRPr="00170CE7">
              <w:t xml:space="preserve"> is included, the UE shall use </w:t>
            </w:r>
            <w:r w:rsidRPr="00170CE7">
              <w:rPr>
                <w:i/>
              </w:rPr>
              <w:t>maxNumPreambleAttemptCE-r14</w:t>
            </w:r>
            <w:r w:rsidRPr="00170CE7">
              <w:t xml:space="preserve"> instead of </w:t>
            </w:r>
            <w:r w:rsidRPr="00170CE7">
              <w:rPr>
                <w:i/>
              </w:rPr>
              <w:t>maxNumPreambleAttemptCE-r13</w:t>
            </w:r>
            <w:r w:rsidRPr="00170CE7">
              <w:t xml:space="preserve"> for the first entry in </w:t>
            </w:r>
            <w:r w:rsidRPr="00170CE7">
              <w:rPr>
                <w:i/>
              </w:rPr>
              <w:t>nprach-ParametersList</w:t>
            </w:r>
            <w:r w:rsidRPr="00170CE7">
              <w:t>.</w:t>
            </w:r>
          </w:p>
          <w:p w14:paraId="0C022A9F" w14:textId="77777777" w:rsidR="00DA1E70" w:rsidRPr="00170CE7" w:rsidRDefault="00DA1E70" w:rsidP="00244847">
            <w:pPr>
              <w:pStyle w:val="TAL"/>
            </w:pPr>
            <w:bookmarkStart w:id="3774" w:name="OLE_LINK258"/>
            <w:bookmarkStart w:id="3775" w:name="OLE_LINK259"/>
            <w:r w:rsidRPr="00170CE7">
              <w:rPr>
                <w:i/>
                <w:noProof/>
                <w:lang w:eastAsia="en-GB"/>
              </w:rPr>
              <w:t>maxNumPreambleAttemptCE-r13</w:t>
            </w:r>
            <w:bookmarkEnd w:id="3774"/>
            <w:bookmarkEnd w:id="3775"/>
            <w:r w:rsidRPr="00170CE7">
              <w:rPr>
                <w:noProof/>
                <w:lang w:eastAsia="en-GB"/>
              </w:rPr>
              <w:t xml:space="preserve"> applies to FDD and </w:t>
            </w:r>
            <w:r w:rsidRPr="00170CE7">
              <w:rPr>
                <w:i/>
                <w:noProof/>
                <w:lang w:eastAsia="en-GB"/>
              </w:rPr>
              <w:t>maxNumPreambleAttemptCE-v1550</w:t>
            </w:r>
            <w:r w:rsidRPr="00170CE7">
              <w:rPr>
                <w:noProof/>
                <w:lang w:eastAsia="en-GB"/>
              </w:rPr>
              <w:t xml:space="preserve"> applies to TDD.</w:t>
            </w:r>
          </w:p>
        </w:tc>
      </w:tr>
      <w:tr w:rsidR="00DA1E70" w:rsidRPr="00170CE7" w14:paraId="4BF2410E"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42925E61" w14:textId="77777777" w:rsidR="00DA1E70" w:rsidRPr="00170CE7" w:rsidRDefault="00DA1E70" w:rsidP="00244847">
            <w:pPr>
              <w:pStyle w:val="TAL"/>
              <w:rPr>
                <w:b/>
                <w:bCs/>
                <w:i/>
                <w:iCs/>
              </w:rPr>
            </w:pPr>
            <w:r w:rsidRPr="00170CE7">
              <w:rPr>
                <w:b/>
                <w:bCs/>
                <w:i/>
                <w:iCs/>
              </w:rPr>
              <w:t>npdcch-CarrierIndex</w:t>
            </w:r>
          </w:p>
          <w:p w14:paraId="043B96B8" w14:textId="77777777" w:rsidR="00DA1E70" w:rsidRPr="00170CE7" w:rsidRDefault="00DA1E70" w:rsidP="00244847">
            <w:pPr>
              <w:pStyle w:val="TAL"/>
            </w:pPr>
            <w:r w:rsidRPr="00170CE7">
              <w:t>For FDD: Index of the carrier in the list of DL non anchor carriers. The first entry in the list has index '1', the second entry has index '2' and so on.</w:t>
            </w:r>
          </w:p>
          <w:p w14:paraId="7D11BE66" w14:textId="77777777" w:rsidR="00DA1E70" w:rsidRPr="00170CE7" w:rsidRDefault="00DA1E70" w:rsidP="00244847">
            <w:pPr>
              <w:pStyle w:val="TAL"/>
            </w:pPr>
            <w:r w:rsidRPr="00170CE7">
              <w:rPr>
                <w:noProof/>
                <w:kern w:val="2"/>
                <w:lang w:eastAsia="zh-CN"/>
              </w:rPr>
              <w:t xml:space="preserve">If the UE supports mixed operation mode and </w:t>
            </w:r>
            <w:r w:rsidRPr="00170CE7">
              <w:rPr>
                <w:i/>
                <w:noProof/>
                <w:kern w:val="2"/>
                <w:lang w:eastAsia="zh-CN"/>
              </w:rPr>
              <w:t xml:space="preserve">dl-ConfigListMixed </w:t>
            </w:r>
            <w:r w:rsidRPr="00170CE7">
              <w:rPr>
                <w:noProof/>
                <w:kern w:val="2"/>
                <w:lang w:eastAsia="zh-CN"/>
              </w:rPr>
              <w:t xml:space="preserve">is present in </w:t>
            </w:r>
            <w:r w:rsidRPr="00170CE7">
              <w:rPr>
                <w:i/>
                <w:noProof/>
                <w:kern w:val="2"/>
                <w:lang w:eastAsia="zh-CN"/>
              </w:rPr>
              <w:t>systemInformationBlockType22-NB</w:t>
            </w:r>
            <w:r w:rsidRPr="00170CE7">
              <w:rPr>
                <w:noProof/>
                <w:kern w:val="2"/>
                <w:lang w:eastAsia="zh-CN"/>
              </w:rPr>
              <w:t xml:space="preserve">,  the UE creates a </w:t>
            </w:r>
            <w:r w:rsidRPr="00170CE7">
              <w:rPr>
                <w:bCs/>
                <w:iCs/>
                <w:lang w:eastAsia="ja-JP"/>
              </w:rPr>
              <w:t xml:space="preserve">combined list of DL carriers for random access by appending </w:t>
            </w:r>
            <w:r w:rsidRPr="00170CE7">
              <w:rPr>
                <w:bCs/>
                <w:i/>
                <w:iCs/>
                <w:lang w:eastAsia="ja-JP"/>
              </w:rPr>
              <w:t>dl-ConfigListMixed</w:t>
            </w:r>
            <w:r w:rsidRPr="00170CE7">
              <w:rPr>
                <w:bCs/>
                <w:iCs/>
                <w:lang w:eastAsia="ja-JP"/>
              </w:rPr>
              <w:t xml:space="preserve"> to the </w:t>
            </w:r>
            <w:r w:rsidRPr="00170CE7">
              <w:rPr>
                <w:bCs/>
                <w:i/>
                <w:iCs/>
                <w:lang w:eastAsia="ja-JP"/>
              </w:rPr>
              <w:t>dl-ConfigList</w:t>
            </w:r>
            <w:r w:rsidRPr="00170CE7">
              <w:rPr>
                <w:bCs/>
                <w:iCs/>
                <w:lang w:eastAsia="ja-JP"/>
              </w:rPr>
              <w:t xml:space="preserve"> while maintaining the order among both </w:t>
            </w:r>
            <w:r w:rsidRPr="00170CE7">
              <w:rPr>
                <w:bCs/>
                <w:i/>
                <w:iCs/>
                <w:lang w:eastAsia="ja-JP"/>
              </w:rPr>
              <w:t xml:space="preserve">dl-ConfigList </w:t>
            </w:r>
            <w:r w:rsidRPr="00170CE7">
              <w:rPr>
                <w:bCs/>
                <w:iCs/>
                <w:lang w:eastAsia="ja-JP"/>
              </w:rPr>
              <w:t>and</w:t>
            </w:r>
            <w:r w:rsidRPr="00170CE7">
              <w:rPr>
                <w:bCs/>
                <w:i/>
                <w:iCs/>
                <w:lang w:eastAsia="ja-JP"/>
              </w:rPr>
              <w:t xml:space="preserve"> dl-ConfigListMixed</w:t>
            </w:r>
            <w:r w:rsidRPr="00170CE7">
              <w:rPr>
                <w:bCs/>
                <w:iCs/>
                <w:lang w:eastAsia="ja-JP"/>
              </w:rPr>
              <w:t xml:space="preserve">; only the first </w:t>
            </w:r>
            <w:r w:rsidRPr="00170CE7">
              <w:rPr>
                <w:bCs/>
                <w:i/>
                <w:iCs/>
                <w:lang w:eastAsia="ja-JP"/>
              </w:rPr>
              <w:t>maxNonAnchorCarriers-NB-r14</w:t>
            </w:r>
            <w:r w:rsidRPr="00170CE7">
              <w:rPr>
                <w:bCs/>
                <w:iCs/>
                <w:lang w:eastAsia="ja-JP"/>
              </w:rPr>
              <w:t xml:space="preserve"> DL non-anchor carriers in the concatenated list can be used for random access.</w:t>
            </w:r>
          </w:p>
          <w:p w14:paraId="2CC239AE" w14:textId="77777777" w:rsidR="00DA1E70" w:rsidRPr="00170CE7" w:rsidRDefault="00DA1E70" w:rsidP="00244847">
            <w:pPr>
              <w:pStyle w:val="TAL"/>
              <w:rPr>
                <w:lang w:eastAsia="en-GB"/>
              </w:rPr>
            </w:pPr>
            <w:r w:rsidRPr="00170CE7">
              <w:rPr>
                <w:lang w:eastAsia="en-GB"/>
              </w:rPr>
              <w:t xml:space="preserve">If the field is absent in the entry in </w:t>
            </w:r>
            <w:r w:rsidRPr="00170CE7">
              <w:rPr>
                <w:i/>
                <w:noProof/>
                <w:lang w:eastAsia="en-GB"/>
              </w:rPr>
              <w:t xml:space="preserve">nprach-ParametersListEDT </w:t>
            </w:r>
            <w:r w:rsidRPr="00170CE7">
              <w:rPr>
                <w:noProof/>
                <w:lang w:eastAsia="en-GB"/>
              </w:rPr>
              <w:t>in</w:t>
            </w:r>
            <w:r w:rsidRPr="00170CE7">
              <w:rPr>
                <w:i/>
                <w:noProof/>
                <w:lang w:eastAsia="en-GB"/>
              </w:rPr>
              <w:t xml:space="preserve"> SystemInformationBlockType22-NB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 </w:t>
            </w:r>
            <w:r w:rsidRPr="00170CE7">
              <w:rPr>
                <w:lang w:eastAsia="en-GB"/>
              </w:rPr>
              <w:t xml:space="preserve">applies, if present. If the field is absent in an entry in </w:t>
            </w:r>
            <w:r w:rsidRPr="00170CE7">
              <w:rPr>
                <w:i/>
                <w:noProof/>
                <w:lang w:eastAsia="en-GB"/>
              </w:rPr>
              <w:t xml:space="preserve">nprach-ParametersListFmt2EDT </w:t>
            </w:r>
            <w:r w:rsidRPr="00170CE7">
              <w:rPr>
                <w:noProof/>
                <w:lang w:eastAsia="en-GB"/>
              </w:rPr>
              <w:t>in</w:t>
            </w:r>
            <w:r w:rsidRPr="00170CE7">
              <w:rPr>
                <w:i/>
                <w:noProof/>
                <w:lang w:eastAsia="en-GB"/>
              </w:rPr>
              <w:t xml:space="preserve"> SystemInformationBlockType23-NB</w:t>
            </w:r>
            <w:r w:rsidRPr="00170CE7">
              <w:rPr>
                <w:lang w:eastAsia="en-GB"/>
              </w:rPr>
              <w:t xml:space="preserve">, the value of </w:t>
            </w:r>
            <w:r w:rsidRPr="00170CE7">
              <w:rPr>
                <w:bCs/>
                <w:i/>
                <w:iCs/>
                <w:lang w:eastAsia="en-GB"/>
              </w:rPr>
              <w:t xml:space="preserve">npdcch-CarrierIndex </w:t>
            </w:r>
            <w:r w:rsidRPr="00170CE7">
              <w:rPr>
                <w:lang w:eastAsia="en-GB"/>
              </w:rPr>
              <w:t xml:space="preserve">in the corresponding entry of </w:t>
            </w:r>
            <w:r w:rsidRPr="00170CE7">
              <w:rPr>
                <w:rFonts w:cs="Courier New"/>
                <w:i/>
                <w:szCs w:val="16"/>
                <w:lang w:eastAsia="ja-JP"/>
              </w:rPr>
              <w:t xml:space="preserve">nprach-ParametersListFmt2 </w:t>
            </w:r>
            <w:r w:rsidRPr="00170CE7">
              <w:rPr>
                <w:lang w:eastAsia="en-GB"/>
              </w:rPr>
              <w:t>applies, if present. Otherwise, the DL anchor carrier is used.</w:t>
            </w:r>
          </w:p>
          <w:p w14:paraId="322B8DF8" w14:textId="77777777" w:rsidR="00DA1E70" w:rsidRPr="00170CE7" w:rsidRDefault="00DA1E70" w:rsidP="00244847">
            <w:pPr>
              <w:pStyle w:val="TAL"/>
              <w:rPr>
                <w:b/>
                <w:i/>
              </w:rPr>
            </w:pPr>
            <w:r w:rsidRPr="00170CE7">
              <w:rPr>
                <w:lang w:eastAsia="en-GB"/>
              </w:rPr>
              <w:t>For TDD: This parameter is absent and the same carrier is used in uplink and downlink.</w:t>
            </w:r>
          </w:p>
        </w:tc>
      </w:tr>
      <w:tr w:rsidR="00DA1E70" w:rsidRPr="00170CE7" w14:paraId="018A7C1E" w14:textId="77777777" w:rsidTr="00244847">
        <w:tblPrEx>
          <w:tblLook w:val="01E0" w:firstRow="1" w:lastRow="1" w:firstColumn="1" w:lastColumn="1" w:noHBand="0" w:noVBand="0"/>
        </w:tblPrEx>
        <w:tc>
          <w:tcPr>
            <w:tcW w:w="9639" w:type="dxa"/>
          </w:tcPr>
          <w:p w14:paraId="27B68763" w14:textId="77777777" w:rsidR="00DA1E70" w:rsidRPr="00170CE7" w:rsidRDefault="00DA1E70" w:rsidP="00244847">
            <w:pPr>
              <w:pStyle w:val="TAL"/>
              <w:rPr>
                <w:b/>
                <w:bCs/>
                <w:i/>
                <w:iCs/>
                <w:kern w:val="2"/>
                <w:lang w:eastAsia="ja-JP"/>
              </w:rPr>
            </w:pPr>
            <w:r w:rsidRPr="00170CE7">
              <w:rPr>
                <w:b/>
                <w:bCs/>
                <w:i/>
                <w:iCs/>
                <w:kern w:val="2"/>
                <w:lang w:eastAsia="ja-JP"/>
              </w:rPr>
              <w:t>npdcch-NumRepetitions-RA</w:t>
            </w:r>
          </w:p>
          <w:p w14:paraId="20749784" w14:textId="77777777" w:rsidR="00DA1E70" w:rsidRPr="00170CE7" w:rsidRDefault="00DA1E70" w:rsidP="00244847">
            <w:pPr>
              <w:pStyle w:val="TAL"/>
              <w:rPr>
                <w:lang w:eastAsia="ja-JP"/>
              </w:rPr>
            </w:pPr>
            <w:r w:rsidRPr="00170CE7">
              <w:rPr>
                <w:szCs w:val="18"/>
                <w:lang w:eastAsia="ja-JP"/>
              </w:rPr>
              <w:t xml:space="preserve">Maximum number of repetitions for NPDCCH </w:t>
            </w:r>
            <w:r w:rsidRPr="00170CE7">
              <w:rPr>
                <w:lang w:eastAsia="ja-JP"/>
              </w:rPr>
              <w:t>common search space (CSS) for RAR, Msg3 retransmission and Msg4, see TS 36.213 [23], clause 16.6.</w:t>
            </w:r>
          </w:p>
          <w:p w14:paraId="33E55F6C" w14:textId="77777777" w:rsidR="00DA1E70" w:rsidRPr="00170CE7" w:rsidRDefault="00DA1E70" w:rsidP="00244847">
            <w:pPr>
              <w:pStyle w:val="TAL"/>
              <w:rPr>
                <w:lang w:eastAsia="ja-JP"/>
              </w:rPr>
            </w:pPr>
            <w:r w:rsidRPr="00170CE7">
              <w:rPr>
                <w:lang w:eastAsia="ja-JP"/>
              </w:rPr>
              <w:t>See NOTE.</w:t>
            </w:r>
          </w:p>
        </w:tc>
      </w:tr>
      <w:tr w:rsidR="00DA1E70" w:rsidRPr="00170CE7" w14:paraId="7290E9D3" w14:textId="77777777" w:rsidTr="00244847">
        <w:tblPrEx>
          <w:tblLook w:val="01E0" w:firstRow="1" w:lastRow="1" w:firstColumn="1" w:lastColumn="1" w:noHBand="0" w:noVBand="0"/>
        </w:tblPrEx>
        <w:tc>
          <w:tcPr>
            <w:tcW w:w="9639" w:type="dxa"/>
          </w:tcPr>
          <w:p w14:paraId="38C8421F" w14:textId="77777777" w:rsidR="00DA1E70" w:rsidRPr="00170CE7" w:rsidRDefault="00DA1E70" w:rsidP="00244847">
            <w:pPr>
              <w:pStyle w:val="TAL"/>
              <w:rPr>
                <w:b/>
                <w:bCs/>
                <w:i/>
                <w:iCs/>
                <w:noProof/>
                <w:kern w:val="2"/>
                <w:lang w:eastAsia="en-GB"/>
              </w:rPr>
            </w:pPr>
            <w:r w:rsidRPr="00170CE7">
              <w:rPr>
                <w:b/>
                <w:bCs/>
                <w:i/>
                <w:iCs/>
                <w:kern w:val="2"/>
                <w:lang w:eastAsia="ja-JP"/>
              </w:rPr>
              <w:t>npdcch-Offset -RA</w:t>
            </w:r>
          </w:p>
          <w:p w14:paraId="759D7414" w14:textId="77777777" w:rsidR="00DA1E70" w:rsidRPr="00170CE7" w:rsidRDefault="00DA1E70" w:rsidP="00244847">
            <w:pPr>
              <w:pStyle w:val="TAL"/>
              <w:rPr>
                <w:lang w:eastAsia="ja-JP"/>
              </w:rPr>
            </w:pPr>
            <w:r w:rsidRPr="00170CE7">
              <w:rPr>
                <w:lang w:eastAsia="ja-JP"/>
              </w:rPr>
              <w:t>Fractional period offset of starting subframe for NPDCCH common search space (CSS Type 2), see TS 36.213 [23], clause 16.6.</w:t>
            </w:r>
          </w:p>
          <w:p w14:paraId="347B203F" w14:textId="77777777" w:rsidR="00DA1E70" w:rsidRPr="00170CE7" w:rsidRDefault="00DA1E70" w:rsidP="00244847">
            <w:pPr>
              <w:pStyle w:val="TAL"/>
              <w:rPr>
                <w:lang w:eastAsia="ja-JP"/>
              </w:rPr>
            </w:pPr>
            <w:r w:rsidRPr="00170CE7">
              <w:rPr>
                <w:lang w:eastAsia="ja-JP"/>
              </w:rPr>
              <w:t>See NOTE.</w:t>
            </w:r>
          </w:p>
        </w:tc>
      </w:tr>
      <w:tr w:rsidR="00DA1E70" w:rsidRPr="00170CE7" w14:paraId="285781E8" w14:textId="77777777" w:rsidTr="00244847">
        <w:tblPrEx>
          <w:tblLook w:val="01E0" w:firstRow="1" w:lastRow="1" w:firstColumn="1" w:lastColumn="1" w:noHBand="0" w:noVBand="0"/>
        </w:tblPrEx>
        <w:tc>
          <w:tcPr>
            <w:tcW w:w="9639" w:type="dxa"/>
          </w:tcPr>
          <w:p w14:paraId="3C6734CB" w14:textId="77777777" w:rsidR="00DA1E70" w:rsidRPr="00170CE7" w:rsidRDefault="00DA1E70" w:rsidP="00244847">
            <w:pPr>
              <w:pStyle w:val="TAL"/>
              <w:rPr>
                <w:b/>
                <w:bCs/>
                <w:i/>
                <w:iCs/>
                <w:noProof/>
                <w:kern w:val="2"/>
                <w:lang w:eastAsia="en-GB"/>
              </w:rPr>
            </w:pPr>
            <w:r w:rsidRPr="00170CE7">
              <w:rPr>
                <w:b/>
                <w:bCs/>
                <w:i/>
                <w:iCs/>
                <w:kern w:val="2"/>
                <w:lang w:eastAsia="ja-JP"/>
              </w:rPr>
              <w:t>npdcch-StartSF-CSS-RA</w:t>
            </w:r>
          </w:p>
          <w:p w14:paraId="5E613460" w14:textId="77777777" w:rsidR="00DA1E70" w:rsidRPr="00170CE7" w:rsidRDefault="00DA1E70" w:rsidP="00244847">
            <w:pPr>
              <w:pStyle w:val="TAL"/>
              <w:rPr>
                <w:lang w:eastAsia="ja-JP"/>
              </w:rPr>
            </w:pPr>
            <w:r w:rsidRPr="00170CE7">
              <w:rPr>
                <w:lang w:eastAsia="ja-JP"/>
              </w:rPr>
              <w:t>Starting subframe configuration for NPDCCH common search space (CSS), including RAR, Msg3 retransmission, and Msg4, see TS 36.213 [23], clause 16.6.</w:t>
            </w:r>
          </w:p>
          <w:p w14:paraId="52231E8A" w14:textId="77777777" w:rsidR="00DA1E70" w:rsidRPr="00170CE7" w:rsidRDefault="00DA1E70" w:rsidP="00244847">
            <w:pPr>
              <w:pStyle w:val="TAL"/>
              <w:rPr>
                <w:lang w:eastAsia="ja-JP"/>
              </w:rPr>
            </w:pPr>
            <w:r w:rsidRPr="00170CE7">
              <w:rPr>
                <w:lang w:eastAsia="ja-JP"/>
              </w:rPr>
              <w:t>See NOTE.</w:t>
            </w:r>
          </w:p>
        </w:tc>
      </w:tr>
      <w:tr w:rsidR="00DA1E70" w:rsidRPr="00170CE7" w14:paraId="2B533F67" w14:textId="77777777" w:rsidTr="00244847">
        <w:tblPrEx>
          <w:tblLook w:val="01E0" w:firstRow="1" w:lastRow="1" w:firstColumn="1" w:lastColumn="1" w:noHBand="0" w:noVBand="0"/>
        </w:tblPrEx>
        <w:tc>
          <w:tcPr>
            <w:tcW w:w="9639" w:type="dxa"/>
          </w:tcPr>
          <w:p w14:paraId="401F58BA" w14:textId="77777777" w:rsidR="00DA1E70" w:rsidRPr="00170CE7" w:rsidRDefault="00DA1E70" w:rsidP="00244847">
            <w:pPr>
              <w:pStyle w:val="TAL"/>
              <w:rPr>
                <w:b/>
                <w:bCs/>
                <w:i/>
                <w:iCs/>
                <w:noProof/>
                <w:kern w:val="2"/>
                <w:lang w:eastAsia="ja-JP"/>
              </w:rPr>
            </w:pPr>
            <w:r w:rsidRPr="00170CE7">
              <w:rPr>
                <w:b/>
                <w:bCs/>
                <w:i/>
                <w:iCs/>
                <w:noProof/>
                <w:kern w:val="2"/>
                <w:lang w:eastAsia="ja-JP"/>
              </w:rPr>
              <w:t>nprach-CP-Length</w:t>
            </w:r>
          </w:p>
          <w:p w14:paraId="0D9BC14C" w14:textId="77777777" w:rsidR="00DA1E70" w:rsidRPr="00170CE7" w:rsidRDefault="00DA1E70" w:rsidP="00244847">
            <w:pPr>
              <w:pStyle w:val="TAL"/>
              <w:rPr>
                <w:lang w:eastAsia="ja-JP"/>
              </w:rPr>
            </w:pPr>
            <w:r w:rsidRPr="00170CE7">
              <w:rPr>
                <w:lang w:eastAsia="ja-JP"/>
              </w:rPr>
              <w:t>Cyclic prefix length for NPRACH transmission (T</w:t>
            </w:r>
            <w:r w:rsidRPr="00170CE7">
              <w:rPr>
                <w:vertAlign w:val="subscript"/>
                <w:lang w:eastAsia="ja-JP"/>
              </w:rPr>
              <w:t>CP</w:t>
            </w:r>
            <w:r w:rsidRPr="00170CE7">
              <w:rPr>
                <w:lang w:eastAsia="ja-JP"/>
              </w:rPr>
              <w:t>), see TS 36.211 [21], clause 10.1.6. Value us66dot7 corresponds to 66.7 microseconds and value us266dot7 corresponds to 266.7 microseconds.</w:t>
            </w:r>
            <w:r w:rsidRPr="00170CE7">
              <w:t xml:space="preserve"> </w:t>
            </w:r>
            <w:r w:rsidRPr="00170CE7">
              <w:rPr>
                <w:lang w:eastAsia="ja-JP"/>
              </w:rPr>
              <w:t>If the UE uses a NPRACH resource for preamble format 2</w:t>
            </w:r>
            <w:r w:rsidRPr="00170CE7">
              <w:rPr>
                <w:i/>
                <w:lang w:eastAsia="ja-JP"/>
              </w:rPr>
              <w:t xml:space="preserve">, </w:t>
            </w:r>
            <w:r w:rsidRPr="00170CE7">
              <w:rPr>
                <w:lang w:eastAsia="ja-JP"/>
              </w:rPr>
              <w:t xml:space="preserve">the UE ignores the value signalled in </w:t>
            </w:r>
            <w:r w:rsidRPr="00170CE7">
              <w:rPr>
                <w:bCs/>
                <w:i/>
                <w:iCs/>
                <w:noProof/>
                <w:kern w:val="2"/>
                <w:lang w:eastAsia="ja-JP"/>
              </w:rPr>
              <w:t xml:space="preserve">nprach-CP-Length </w:t>
            </w:r>
            <w:r w:rsidRPr="00170CE7">
              <w:rPr>
                <w:bCs/>
                <w:iCs/>
                <w:noProof/>
                <w:kern w:val="2"/>
                <w:lang w:eastAsia="ja-JP"/>
              </w:rPr>
              <w:t>and considers the value to be</w:t>
            </w:r>
            <w:r w:rsidRPr="00170CE7">
              <w:rPr>
                <w:bCs/>
                <w:i/>
                <w:iCs/>
                <w:noProof/>
                <w:kern w:val="2"/>
                <w:lang w:eastAsia="ja-JP"/>
              </w:rPr>
              <w:t xml:space="preserve"> </w:t>
            </w:r>
            <w:r w:rsidRPr="00170CE7">
              <w:rPr>
                <w:bCs/>
                <w:iCs/>
                <w:noProof/>
                <w:kern w:val="2"/>
                <w:lang w:eastAsia="ja-JP"/>
              </w:rPr>
              <w:t>800 microseconds.</w:t>
            </w:r>
          </w:p>
        </w:tc>
      </w:tr>
      <w:tr w:rsidR="00DA1E70" w:rsidRPr="00170CE7" w14:paraId="6C181C78" w14:textId="77777777" w:rsidTr="00244847">
        <w:tblPrEx>
          <w:tblLook w:val="01E0" w:firstRow="1" w:lastRow="1" w:firstColumn="1" w:lastColumn="1" w:noHBand="0" w:noVBand="0"/>
        </w:tblPrEx>
        <w:tc>
          <w:tcPr>
            <w:tcW w:w="9639" w:type="dxa"/>
          </w:tcPr>
          <w:p w14:paraId="33B40E23"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nprach-NumCBRA-StartSubcarriers</w:t>
            </w:r>
          </w:p>
          <w:p w14:paraId="1D8F25A4" w14:textId="77777777" w:rsidR="00DA1E70" w:rsidRPr="00170CE7" w:rsidRDefault="00DA1E70" w:rsidP="00244847">
            <w:pPr>
              <w:pStyle w:val="TAL"/>
              <w:rPr>
                <w:szCs w:val="18"/>
                <w:lang w:eastAsia="ja-JP"/>
              </w:rPr>
            </w:pPr>
            <w:r w:rsidRPr="00170CE7">
              <w:rPr>
                <w:szCs w:val="18"/>
                <w:lang w:eastAsia="ja-JP"/>
              </w:rPr>
              <w:t>The number of start subcarriers from which a UE can randomly select a start subcarrier as specified in TS 36.321 [6].</w:t>
            </w:r>
          </w:p>
          <w:p w14:paraId="17A3BEA6"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nprach-Config-v1330</w:t>
            </w:r>
            <w:r w:rsidRPr="00170CE7">
              <w:rPr>
                <w:szCs w:val="18"/>
                <w:lang w:eastAsia="ja-JP"/>
              </w:rPr>
              <w:t xml:space="preserve"> is not included in </w:t>
            </w:r>
            <w:r w:rsidRPr="00170CE7">
              <w:rPr>
                <w:i/>
                <w:szCs w:val="18"/>
                <w:lang w:eastAsia="ja-JP"/>
              </w:rPr>
              <w:t>SystemInformationBlockType2-NB</w:t>
            </w:r>
            <w:r w:rsidRPr="00170CE7">
              <w:rPr>
                <w:szCs w:val="18"/>
                <w:lang w:eastAsia="ja-JP"/>
              </w:rPr>
              <w:t xml:space="preserve">, the UE sets the value of </w:t>
            </w:r>
            <w:r w:rsidRPr="00170CE7">
              <w:rPr>
                <w:i/>
                <w:szCs w:val="18"/>
                <w:lang w:eastAsia="ja-JP"/>
              </w:rPr>
              <w:t>nprach-NumCBRA-StartSubcarriers-r13</w:t>
            </w:r>
            <w:r w:rsidRPr="00170CE7">
              <w:rPr>
                <w:szCs w:val="18"/>
                <w:lang w:eastAsia="ja-JP"/>
              </w:rPr>
              <w:t xml:space="preserve"> to the value signalled by </w:t>
            </w:r>
            <w:r w:rsidRPr="00170CE7">
              <w:rPr>
                <w:i/>
                <w:szCs w:val="18"/>
                <w:lang w:eastAsia="ja-JP"/>
              </w:rPr>
              <w:t>nprach-NumSubcarriers-r13</w:t>
            </w:r>
            <w:r w:rsidRPr="00170CE7">
              <w:rPr>
                <w:szCs w:val="18"/>
                <w:lang w:eastAsia="ja-JP"/>
              </w:rPr>
              <w:t xml:space="preserve"> for the corresponding NPRACH resource.</w:t>
            </w:r>
          </w:p>
          <w:p w14:paraId="7FD5B760" w14:textId="77777777" w:rsidR="00DA1E70" w:rsidRPr="00170CE7" w:rsidRDefault="00DA1E70" w:rsidP="00244847">
            <w:pPr>
              <w:pStyle w:val="TAL"/>
              <w:rPr>
                <w:szCs w:val="18"/>
                <w:lang w:eastAsia="ja-JP"/>
              </w:rPr>
            </w:pPr>
            <w:r w:rsidRPr="00170CE7">
              <w:rPr>
                <w:szCs w:val="18"/>
                <w:lang w:eastAsia="ja-JP"/>
              </w:rPr>
              <w:t>The start subcarrier indices that the UE is allowed to randomly select from, are given by:</w:t>
            </w:r>
          </w:p>
          <w:p w14:paraId="44E8CC3F" w14:textId="77777777" w:rsidR="00DA1E70" w:rsidRPr="00170CE7" w:rsidRDefault="00DA1E70" w:rsidP="00244847">
            <w:pPr>
              <w:pStyle w:val="TAL"/>
              <w:rPr>
                <w:rFonts w:cs="Courier New"/>
                <w:szCs w:val="16"/>
                <w:lang w:eastAsia="ja-JP"/>
              </w:rPr>
            </w:pPr>
            <w:proofErr w:type="gramStart"/>
            <w:r w:rsidRPr="00170CE7">
              <w:rPr>
                <w:rFonts w:cs="Courier New"/>
                <w:i/>
                <w:szCs w:val="16"/>
                <w:lang w:eastAsia="ja-JP"/>
              </w:rPr>
              <w:t>nprach-SubcarrierOffset</w:t>
            </w:r>
            <w:proofErr w:type="gramEnd"/>
            <w:r w:rsidRPr="00170CE7">
              <w:rPr>
                <w:rFonts w:cs="Courier New"/>
                <w:szCs w:val="16"/>
                <w:lang w:eastAsia="ja-JP"/>
              </w:rPr>
              <w:t xml:space="preserve"> + [0, </w:t>
            </w:r>
            <w:r w:rsidRPr="00170CE7">
              <w:rPr>
                <w:rFonts w:cs="Courier New"/>
                <w:i/>
                <w:szCs w:val="16"/>
                <w:lang w:eastAsia="ja-JP"/>
              </w:rPr>
              <w:t xml:space="preserve">nprach-NumCBRA-StartSubcarriers </w:t>
            </w:r>
            <w:r w:rsidRPr="00170CE7">
              <w:rPr>
                <w:rFonts w:cs="Courier New"/>
                <w:szCs w:val="16"/>
                <w:lang w:eastAsia="ja-JP"/>
              </w:rPr>
              <w:t>- 1].</w:t>
            </w:r>
          </w:p>
          <w:p w14:paraId="31F055CB" w14:textId="77777777" w:rsidR="00DA1E70" w:rsidRPr="00170CE7" w:rsidRDefault="00DA1E70" w:rsidP="00244847">
            <w:pPr>
              <w:pStyle w:val="TAL"/>
              <w:rPr>
                <w:b/>
                <w:bCs/>
                <w:i/>
                <w:iCs/>
                <w:noProof/>
                <w:kern w:val="2"/>
                <w:lang w:eastAsia="ja-JP"/>
              </w:rPr>
            </w:pPr>
            <w:r w:rsidRPr="00170CE7">
              <w:rPr>
                <w:rFonts w:cs="Courier New"/>
                <w:szCs w:val="16"/>
                <w:lang w:eastAsia="ja-JP"/>
              </w:rPr>
              <w:t>See NOTE.</w:t>
            </w:r>
          </w:p>
        </w:tc>
      </w:tr>
      <w:tr w:rsidR="00DA1E70" w:rsidRPr="00170CE7" w14:paraId="34C9E01B" w14:textId="77777777" w:rsidTr="00244847">
        <w:tblPrEx>
          <w:tblLook w:val="01E0" w:firstRow="1" w:lastRow="1" w:firstColumn="1" w:lastColumn="1" w:noHBand="0" w:noVBand="0"/>
        </w:tblPrEx>
        <w:tc>
          <w:tcPr>
            <w:tcW w:w="9639" w:type="dxa"/>
          </w:tcPr>
          <w:p w14:paraId="74090B9F" w14:textId="77777777" w:rsidR="00DA1E70" w:rsidRPr="00170CE7" w:rsidRDefault="00DA1E70" w:rsidP="00244847">
            <w:pPr>
              <w:pStyle w:val="TAL"/>
              <w:rPr>
                <w:b/>
                <w:bCs/>
                <w:i/>
                <w:iCs/>
                <w:kern w:val="2"/>
                <w:lang w:eastAsia="ja-JP"/>
              </w:rPr>
            </w:pPr>
            <w:r w:rsidRPr="00170CE7">
              <w:rPr>
                <w:b/>
                <w:bCs/>
                <w:i/>
                <w:iCs/>
                <w:kern w:val="2"/>
                <w:lang w:eastAsia="ja-JP"/>
              </w:rPr>
              <w:t>nprach-NumSubcarriers</w:t>
            </w:r>
          </w:p>
          <w:p w14:paraId="1A0FBF7C" w14:textId="77777777" w:rsidR="00DA1E70" w:rsidRPr="00170CE7" w:rsidRDefault="00DA1E70" w:rsidP="00244847">
            <w:pPr>
              <w:pStyle w:val="TAL"/>
              <w:rPr>
                <w:lang w:eastAsia="ja-JP"/>
              </w:rPr>
            </w:pPr>
            <w:r w:rsidRPr="00170CE7">
              <w:rPr>
                <w:lang w:eastAsia="ja-JP"/>
              </w:rPr>
              <w:t>Number of sub-carriers in a NPRACH resource, see TS 36.211 [21], clause 10.1.6. In number of subcarriers.</w:t>
            </w:r>
          </w:p>
          <w:p w14:paraId="6931C11A" w14:textId="77777777" w:rsidR="00DA1E70" w:rsidRPr="00170CE7" w:rsidRDefault="00DA1E70" w:rsidP="00244847">
            <w:pPr>
              <w:pStyle w:val="TAL"/>
              <w:rPr>
                <w:lang w:eastAsia="ja-JP"/>
              </w:rPr>
            </w:pPr>
            <w:r w:rsidRPr="00170CE7">
              <w:rPr>
                <w:lang w:eastAsia="ja-JP"/>
              </w:rPr>
              <w:t>See NOTE.</w:t>
            </w:r>
          </w:p>
        </w:tc>
      </w:tr>
      <w:tr w:rsidR="00DA1E70" w:rsidRPr="00170CE7" w14:paraId="28FFD4D1" w14:textId="77777777" w:rsidTr="00244847">
        <w:tblPrEx>
          <w:tblLook w:val="01E0" w:firstRow="1" w:lastRow="1" w:firstColumn="1" w:lastColumn="1" w:noHBand="0" w:noVBand="0"/>
        </w:tblPrEx>
        <w:tc>
          <w:tcPr>
            <w:tcW w:w="9639" w:type="dxa"/>
          </w:tcPr>
          <w:p w14:paraId="3FA74799" w14:textId="77777777" w:rsidR="00DA1E70" w:rsidRPr="00170CE7" w:rsidRDefault="00DA1E70" w:rsidP="00244847">
            <w:pPr>
              <w:pStyle w:val="TAL"/>
              <w:rPr>
                <w:b/>
                <w:bCs/>
                <w:i/>
                <w:iCs/>
                <w:kern w:val="2"/>
                <w:lang w:eastAsia="ja-JP"/>
              </w:rPr>
            </w:pPr>
            <w:r w:rsidRPr="00170CE7">
              <w:rPr>
                <w:b/>
                <w:bCs/>
                <w:i/>
                <w:iCs/>
                <w:kern w:val="2"/>
                <w:lang w:eastAsia="ja-JP"/>
              </w:rPr>
              <w:t>nprach-ParametersList, nprach-ParametersListEDT</w:t>
            </w:r>
          </w:p>
          <w:p w14:paraId="0F727F9E" w14:textId="77777777" w:rsidR="00DA1E70" w:rsidRPr="00170CE7" w:rsidRDefault="00DA1E70" w:rsidP="00244847">
            <w:pPr>
              <w:pStyle w:val="TAL"/>
              <w:rPr>
                <w:noProof/>
                <w:lang w:eastAsia="en-GB"/>
              </w:rPr>
            </w:pPr>
            <w:r w:rsidRPr="00170CE7">
              <w:rPr>
                <w:bCs/>
                <w:noProof/>
                <w:lang w:eastAsia="en-GB"/>
              </w:rPr>
              <w:t xml:space="preserve">Configures NPRACH parameters for each NPRACH resource. Up to three PRACH resources can be configured in </w:t>
            </w:r>
            <w:r w:rsidRPr="00170CE7">
              <w:rPr>
                <w:bCs/>
                <w:i/>
                <w:noProof/>
                <w:lang w:eastAsia="en-GB"/>
              </w:rPr>
              <w:t>nprach-ParametersList</w:t>
            </w:r>
            <w:r w:rsidRPr="00170CE7">
              <w:rPr>
                <w:bCs/>
                <w:noProof/>
                <w:lang w:eastAsia="en-GB"/>
              </w:rPr>
              <w:t xml:space="preserve"> in a cell. </w:t>
            </w:r>
            <w:r w:rsidRPr="00170CE7">
              <w:rPr>
                <w:noProof/>
                <w:lang w:eastAsia="en-GB"/>
              </w:rPr>
              <w:t>Each NPRACH resource is associated with a different number of NPRACH repetitions.</w:t>
            </w:r>
          </w:p>
          <w:p w14:paraId="36968B5E" w14:textId="77777777" w:rsidR="00DA1E70" w:rsidRPr="00170CE7" w:rsidRDefault="00DA1E70" w:rsidP="00244847">
            <w:pPr>
              <w:pStyle w:val="TAL"/>
              <w:rPr>
                <w:i/>
              </w:rPr>
            </w:pPr>
            <w:r w:rsidRPr="00170CE7">
              <w:rPr>
                <w:bCs/>
                <w:noProof/>
                <w:lang w:eastAsia="en-GB"/>
              </w:rPr>
              <w:t xml:space="preserve">The NPRACH resources in </w:t>
            </w:r>
            <w:r w:rsidRPr="00170CE7">
              <w:rPr>
                <w:bCs/>
                <w:i/>
                <w:iCs/>
                <w:kern w:val="2"/>
                <w:lang w:eastAsia="ja-JP"/>
              </w:rPr>
              <w:t xml:space="preserve">nprach-ParametersListEDT </w:t>
            </w:r>
            <w:r w:rsidRPr="00170CE7">
              <w:rPr>
                <w:bCs/>
                <w:iCs/>
                <w:kern w:val="2"/>
                <w:lang w:eastAsia="ja-JP"/>
              </w:rPr>
              <w:t>are used to initiate</w:t>
            </w:r>
            <w:r w:rsidRPr="00170CE7">
              <w:rPr>
                <w:bCs/>
                <w:i/>
                <w:iCs/>
                <w:kern w:val="2"/>
                <w:lang w:eastAsia="ja-JP"/>
              </w:rPr>
              <w:t xml:space="preserve"> </w:t>
            </w:r>
            <w:r w:rsidRPr="00170CE7">
              <w:rPr>
                <w:bCs/>
                <w:iCs/>
                <w:kern w:val="2"/>
                <w:lang w:eastAsia="ja-JP"/>
              </w:rPr>
              <w:t xml:space="preserve">EDT. </w:t>
            </w:r>
            <w:r w:rsidRPr="00170CE7">
              <w:rPr>
                <w:noProof/>
                <w:lang w:eastAsia="en-GB"/>
              </w:rPr>
              <w:t xml:space="preserve">Each NPRACH resource is associated with a TBS signalled </w:t>
            </w:r>
            <w:r w:rsidRPr="00170CE7">
              <w:rPr>
                <w:lang w:eastAsia="en-GB"/>
              </w:rPr>
              <w:t>in the corresponding entry of</w:t>
            </w:r>
            <w:r w:rsidRPr="00170CE7">
              <w:rPr>
                <w:noProof/>
                <w:lang w:eastAsia="en-GB"/>
              </w:rPr>
              <w:t xml:space="preserve"> </w:t>
            </w:r>
            <w:r w:rsidRPr="00170CE7">
              <w:rPr>
                <w:i/>
              </w:rPr>
              <w:t>edt-TBS-InfoList.</w:t>
            </w:r>
          </w:p>
          <w:p w14:paraId="486D6D1D" w14:textId="77777777" w:rsidR="00DA1E70" w:rsidRPr="00170CE7" w:rsidRDefault="00DA1E70" w:rsidP="00244847">
            <w:pPr>
              <w:pStyle w:val="TAL"/>
              <w:rPr>
                <w:bCs/>
                <w:iCs/>
                <w:kern w:val="2"/>
                <w:lang w:eastAsia="ja-JP"/>
              </w:rPr>
            </w:pPr>
            <w:r w:rsidRPr="00170CE7">
              <w:t xml:space="preserve">For TDD: The UE shall use </w:t>
            </w:r>
            <w:r w:rsidRPr="00170CE7">
              <w:rPr>
                <w:i/>
              </w:rPr>
              <w:t>nprach-ParametersListTDD</w:t>
            </w:r>
            <w:r w:rsidRPr="00170CE7">
              <w:t xml:space="preserve"> and ignore </w:t>
            </w:r>
            <w:r w:rsidRPr="00170CE7">
              <w:rPr>
                <w:i/>
              </w:rPr>
              <w:t>nprach-ParametersList.</w:t>
            </w:r>
          </w:p>
        </w:tc>
      </w:tr>
      <w:tr w:rsidR="00DA1E70" w:rsidRPr="00170CE7" w14:paraId="39BEAE19"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9942340" w14:textId="77777777" w:rsidR="00DA1E70" w:rsidRPr="00170CE7" w:rsidRDefault="00DA1E70" w:rsidP="00244847">
            <w:pPr>
              <w:pStyle w:val="TAL"/>
              <w:rPr>
                <w:b/>
                <w:i/>
              </w:rPr>
            </w:pPr>
            <w:r w:rsidRPr="00170CE7">
              <w:rPr>
                <w:b/>
                <w:i/>
              </w:rPr>
              <w:lastRenderedPageBreak/>
              <w:t>nprach-ParametersListTDD</w:t>
            </w:r>
          </w:p>
          <w:p w14:paraId="43193979" w14:textId="77777777" w:rsidR="00DA1E70" w:rsidRPr="00170CE7" w:rsidRDefault="00DA1E70" w:rsidP="00244847">
            <w:pPr>
              <w:pStyle w:val="TAL"/>
              <w:rPr>
                <w:kern w:val="2"/>
              </w:rPr>
            </w:pPr>
            <w:r w:rsidRPr="00170CE7">
              <w:rPr>
                <w:noProof/>
                <w:lang w:eastAsia="en-GB"/>
              </w:rPr>
              <w:t>For TDD: Configure NPRACH parameters for each NPRACH. Up to three NPRACH resources can be configured in a cell. Each NPRACH resource is associated with a different number of NPRACH repetitions.</w:t>
            </w:r>
          </w:p>
        </w:tc>
      </w:tr>
      <w:tr w:rsidR="00DA1E70" w:rsidRPr="00170CE7" w14:paraId="5A29069B" w14:textId="77777777" w:rsidTr="00244847">
        <w:tblPrEx>
          <w:tblLook w:val="01E0" w:firstRow="1" w:lastRow="1" w:firstColumn="1" w:lastColumn="1" w:noHBand="0" w:noVBand="0"/>
        </w:tblPrEx>
        <w:tc>
          <w:tcPr>
            <w:tcW w:w="9639" w:type="dxa"/>
          </w:tcPr>
          <w:p w14:paraId="6329D86F" w14:textId="77777777" w:rsidR="00DA1E70" w:rsidRPr="00170CE7" w:rsidRDefault="00DA1E70" w:rsidP="00244847">
            <w:pPr>
              <w:pStyle w:val="TAL"/>
              <w:rPr>
                <w:b/>
                <w:i/>
              </w:rPr>
            </w:pPr>
            <w:r w:rsidRPr="00170CE7">
              <w:rPr>
                <w:b/>
                <w:i/>
              </w:rPr>
              <w:t>nprach-ParametersListFmt2, nprach-ParametersListFmt2EDT</w:t>
            </w:r>
          </w:p>
          <w:p w14:paraId="576114FB" w14:textId="77777777" w:rsidR="00DA1E70" w:rsidRPr="00170CE7" w:rsidRDefault="00DA1E70" w:rsidP="00244847">
            <w:pPr>
              <w:pStyle w:val="TAL"/>
              <w:rPr>
                <w:noProof/>
              </w:rPr>
            </w:pPr>
            <w:r w:rsidRPr="00170CE7">
              <w:rPr>
                <w:noProof/>
              </w:rPr>
              <w:t>Configures NPRACH parameters for each NPRACH resource format 2. Up to three NPRACH resources can be configured on one carrier. Each NPRACH resource is associated with a different number of NPRACH repetitions.</w:t>
            </w:r>
          </w:p>
          <w:p w14:paraId="426EC849" w14:textId="77777777" w:rsidR="00DA1E70" w:rsidRPr="00170CE7" w:rsidRDefault="00DA1E70" w:rsidP="00244847">
            <w:pPr>
              <w:pStyle w:val="TAL"/>
              <w:rPr>
                <w:noProof/>
              </w:rPr>
            </w:pPr>
            <w:r w:rsidRPr="00170CE7">
              <w:rPr>
                <w:noProof/>
              </w:rPr>
              <w:t xml:space="preserve">The NPRACH resources in </w:t>
            </w:r>
            <w:r w:rsidRPr="00170CE7">
              <w:rPr>
                <w:i/>
                <w:noProof/>
              </w:rPr>
              <w:t>nprach-ParametersListFmt2EDT</w:t>
            </w:r>
            <w:r w:rsidRPr="00170CE7">
              <w:rPr>
                <w:noProof/>
              </w:rPr>
              <w:t xml:space="preserve"> are used to initiate EDT. Each NPRACH resource is associated with a TBS signalled in the corresponding entry of </w:t>
            </w:r>
            <w:r w:rsidRPr="00170CE7">
              <w:rPr>
                <w:i/>
                <w:noProof/>
              </w:rPr>
              <w:t>edt-TBS-InfoList.</w:t>
            </w:r>
          </w:p>
          <w:p w14:paraId="2F066FF6" w14:textId="77777777" w:rsidR="00DA1E70" w:rsidRPr="00170CE7" w:rsidRDefault="00DA1E70" w:rsidP="00244847">
            <w:pPr>
              <w:pStyle w:val="TAL"/>
              <w:rPr>
                <w:noProof/>
              </w:rPr>
            </w:pPr>
            <w:r w:rsidRPr="00170CE7">
              <w:rPr>
                <w:noProof/>
              </w:rPr>
              <w:t xml:space="preserve">E-UTRAN configures the NPRACH resources format 2 so </w:t>
            </w:r>
            <w:r w:rsidRPr="00170CE7">
              <w:rPr>
                <w:kern w:val="2"/>
              </w:rPr>
              <w:t xml:space="preserve">that they do not overlap in time domain with the NPRACH resources configured in </w:t>
            </w:r>
            <w:r w:rsidRPr="00170CE7">
              <w:rPr>
                <w:i/>
                <w:noProof/>
              </w:rPr>
              <w:t xml:space="preserve">nprach-ParametersList </w:t>
            </w:r>
            <w:r w:rsidRPr="00170CE7">
              <w:rPr>
                <w:kern w:val="2"/>
              </w:rPr>
              <w:t xml:space="preserve">and </w:t>
            </w:r>
            <w:r w:rsidRPr="00170CE7">
              <w:rPr>
                <w:i/>
                <w:noProof/>
              </w:rPr>
              <w:t>nprach-ParametersListEDT</w:t>
            </w:r>
            <w:r w:rsidRPr="00170CE7">
              <w:rPr>
                <w:kern w:val="2"/>
              </w:rPr>
              <w:t>.</w:t>
            </w:r>
          </w:p>
          <w:p w14:paraId="2502093C" w14:textId="77777777" w:rsidR="00DA1E70" w:rsidRPr="00170CE7" w:rsidRDefault="00DA1E70" w:rsidP="00244847">
            <w:pPr>
              <w:pStyle w:val="TAL"/>
              <w:rPr>
                <w:kern w:val="2"/>
              </w:rPr>
            </w:pPr>
            <w:r w:rsidRPr="00170CE7">
              <w:rPr>
                <w:noProof/>
              </w:rPr>
              <w:t xml:space="preserve">If there is no NPRACH resource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 xml:space="preserve">) </w:t>
            </w:r>
            <w:r w:rsidRPr="00170CE7">
              <w:rPr>
                <w:noProof/>
              </w:rPr>
              <w:t xml:space="preserve">on any UL carrier for one NPRACH repetition level, the UE uses the NPRACH resources in </w:t>
            </w:r>
            <w:r w:rsidRPr="00170CE7">
              <w:rPr>
                <w:i/>
                <w:kern w:val="2"/>
              </w:rPr>
              <w:t>nprach-ParametersList</w:t>
            </w:r>
            <w:r w:rsidRPr="00170CE7">
              <w:rPr>
                <w:i/>
                <w:kern w:val="2"/>
                <w:u w:val="single"/>
              </w:rPr>
              <w:t xml:space="preserve"> </w:t>
            </w:r>
            <w:r w:rsidRPr="00170CE7">
              <w:rPr>
                <w:kern w:val="2"/>
              </w:rPr>
              <w:t xml:space="preserve">(respectively </w:t>
            </w:r>
            <w:r w:rsidRPr="00170CE7">
              <w:rPr>
                <w:i/>
                <w:kern w:val="2"/>
              </w:rPr>
              <w:t>nprach-ParametersListEDT</w:t>
            </w:r>
            <w:r w:rsidRPr="00170CE7">
              <w:rPr>
                <w:kern w:val="2"/>
              </w:rPr>
              <w:t xml:space="preserve">) </w:t>
            </w:r>
            <w:r w:rsidRPr="00170CE7">
              <w:rPr>
                <w:noProof/>
              </w:rPr>
              <w:t xml:space="preserve">for this NPRACH repetition level. Otherwise, the UE uses only NPRACH resources in </w:t>
            </w:r>
            <w:r w:rsidRPr="00170CE7">
              <w:rPr>
                <w:i/>
                <w:kern w:val="2"/>
              </w:rPr>
              <w:t>nprach-ParametersListFmt2</w:t>
            </w:r>
            <w:r w:rsidRPr="00170CE7">
              <w:rPr>
                <w:kern w:val="2"/>
              </w:rPr>
              <w:t xml:space="preserve"> (respectively </w:t>
            </w:r>
            <w:r w:rsidRPr="00170CE7">
              <w:rPr>
                <w:i/>
                <w:kern w:val="2"/>
              </w:rPr>
              <w:t>nprach-ParametersListFmt2EDT</w:t>
            </w:r>
            <w:r w:rsidRPr="00170CE7">
              <w:rPr>
                <w:kern w:val="2"/>
              </w:rPr>
              <w:t>).</w:t>
            </w:r>
          </w:p>
        </w:tc>
      </w:tr>
      <w:tr w:rsidR="00DA1E70" w:rsidRPr="00170CE7" w14:paraId="5795CE28" w14:textId="77777777" w:rsidTr="00244847">
        <w:tblPrEx>
          <w:tblLook w:val="01E0" w:firstRow="1" w:lastRow="1" w:firstColumn="1" w:lastColumn="1" w:noHBand="0" w:noVBand="0"/>
        </w:tblPrEx>
        <w:tc>
          <w:tcPr>
            <w:tcW w:w="9639" w:type="dxa"/>
          </w:tcPr>
          <w:p w14:paraId="72EF50E8" w14:textId="77777777" w:rsidR="00DA1E70" w:rsidRPr="00170CE7" w:rsidRDefault="00DA1E70" w:rsidP="00244847">
            <w:pPr>
              <w:pStyle w:val="TAL"/>
              <w:rPr>
                <w:b/>
                <w:bCs/>
                <w:i/>
                <w:iCs/>
                <w:kern w:val="2"/>
                <w:lang w:eastAsia="ja-JP"/>
              </w:rPr>
            </w:pPr>
            <w:r w:rsidRPr="00170CE7">
              <w:rPr>
                <w:b/>
                <w:bCs/>
                <w:i/>
                <w:iCs/>
                <w:kern w:val="2"/>
                <w:lang w:eastAsia="ja-JP"/>
              </w:rPr>
              <w:t>nprach-Periodicity</w:t>
            </w:r>
          </w:p>
          <w:p w14:paraId="61FFC3FF" w14:textId="77777777" w:rsidR="00DA1E70" w:rsidRPr="00170CE7" w:rsidRDefault="00DA1E70" w:rsidP="00244847">
            <w:pPr>
              <w:pStyle w:val="TAL"/>
              <w:rPr>
                <w:lang w:eastAsia="ja-JP"/>
              </w:rPr>
            </w:pPr>
            <w:r w:rsidRPr="00170CE7">
              <w:rPr>
                <w:lang w:eastAsia="ja-JP"/>
              </w:rPr>
              <w:t>Periodicity of a NPRACH resource, see TS 36.211 [21], clause10.1.6. Unit in millisecond.</w:t>
            </w:r>
          </w:p>
          <w:p w14:paraId="2C0F073F" w14:textId="77777777" w:rsidR="00DA1E70" w:rsidRPr="00170CE7" w:rsidRDefault="00DA1E70" w:rsidP="00244847">
            <w:pPr>
              <w:pStyle w:val="TAL"/>
              <w:rPr>
                <w:lang w:eastAsia="ja-JP"/>
              </w:rPr>
            </w:pPr>
            <w:r w:rsidRPr="00170CE7">
              <w:rPr>
                <w:lang w:eastAsia="ja-JP"/>
              </w:rPr>
              <w:t>See NOTE.</w:t>
            </w:r>
          </w:p>
        </w:tc>
      </w:tr>
      <w:tr w:rsidR="00DA1E70" w:rsidRPr="00170CE7" w14:paraId="5170A948" w14:textId="77777777" w:rsidTr="00244847">
        <w:tblPrEx>
          <w:tblLook w:val="01E0" w:firstRow="1" w:lastRow="1" w:firstColumn="1" w:lastColumn="1" w:noHBand="0" w:noVBand="0"/>
        </w:tblPrEx>
        <w:tc>
          <w:tcPr>
            <w:tcW w:w="9639" w:type="dxa"/>
          </w:tcPr>
          <w:p w14:paraId="2912BF4E" w14:textId="77777777" w:rsidR="00DA1E70" w:rsidRPr="00170CE7" w:rsidRDefault="00DA1E70" w:rsidP="00244847">
            <w:pPr>
              <w:pStyle w:val="TAL"/>
              <w:rPr>
                <w:b/>
                <w:i/>
                <w:kern w:val="2"/>
              </w:rPr>
            </w:pPr>
            <w:r w:rsidRPr="00170CE7">
              <w:rPr>
                <w:b/>
                <w:i/>
                <w:kern w:val="2"/>
              </w:rPr>
              <w:t>nprach-PreambleFormat</w:t>
            </w:r>
          </w:p>
          <w:p w14:paraId="4F41E6F5" w14:textId="77777777" w:rsidR="00DA1E70" w:rsidRPr="00170CE7" w:rsidRDefault="00DA1E70" w:rsidP="00244847">
            <w:pPr>
              <w:pStyle w:val="TAL"/>
            </w:pPr>
            <w:r w:rsidRPr="00170CE7">
              <w:t>TDD: TDD preamble format, see TS 36.211 [21]. clause 10.1.6,</w:t>
            </w:r>
          </w:p>
          <w:p w14:paraId="2E4613C1" w14:textId="77777777" w:rsidR="00DA1E70" w:rsidRPr="00170CE7" w:rsidRDefault="00DA1E70" w:rsidP="00244847">
            <w:pPr>
              <w:pStyle w:val="TAL"/>
              <w:rPr>
                <w:kern w:val="2"/>
                <w:lang w:eastAsia="ja-JP"/>
              </w:rPr>
            </w:pPr>
            <w:r w:rsidRPr="00170CE7">
              <w:rPr>
                <w:lang w:eastAsia="ja-JP"/>
              </w:rPr>
              <w:t xml:space="preserve">Value </w:t>
            </w:r>
            <w:r w:rsidRPr="00170CE7">
              <w:rPr>
                <w:i/>
                <w:lang w:eastAsia="ja-JP"/>
              </w:rPr>
              <w:t>fmt0</w:t>
            </w:r>
            <w:r w:rsidRPr="00170CE7">
              <w:rPr>
                <w:lang w:eastAsia="ja-JP"/>
              </w:rPr>
              <w:t xml:space="preserve"> corresponds to preamble format 0, value </w:t>
            </w:r>
            <w:r w:rsidRPr="00170CE7">
              <w:rPr>
                <w:i/>
                <w:lang w:eastAsia="ja-JP"/>
              </w:rPr>
              <w:t>fmt1</w:t>
            </w:r>
            <w:r w:rsidRPr="00170CE7">
              <w:rPr>
                <w:lang w:eastAsia="ja-JP"/>
              </w:rPr>
              <w:t xml:space="preserve"> corresponds to preamble format 1 and so on.</w:t>
            </w:r>
          </w:p>
        </w:tc>
      </w:tr>
      <w:tr w:rsidR="00DA1E70" w:rsidRPr="00170CE7" w14:paraId="269E74D2" w14:textId="77777777" w:rsidTr="00244847">
        <w:tblPrEx>
          <w:tblLook w:val="01E0" w:firstRow="1" w:lastRow="1" w:firstColumn="1" w:lastColumn="1" w:noHBand="0" w:noVBand="0"/>
        </w:tblPrEx>
        <w:tc>
          <w:tcPr>
            <w:tcW w:w="9639" w:type="dxa"/>
          </w:tcPr>
          <w:p w14:paraId="6A1B04A6" w14:textId="77777777" w:rsidR="00DA1E70" w:rsidRPr="00170CE7" w:rsidRDefault="00DA1E70" w:rsidP="00244847">
            <w:pPr>
              <w:pStyle w:val="TAL"/>
              <w:rPr>
                <w:b/>
                <w:bCs/>
                <w:i/>
                <w:iCs/>
                <w:kern w:val="2"/>
                <w:lang w:eastAsia="ja-JP"/>
              </w:rPr>
            </w:pPr>
            <w:r w:rsidRPr="00170CE7">
              <w:rPr>
                <w:b/>
                <w:bCs/>
                <w:i/>
                <w:iCs/>
                <w:kern w:val="2"/>
                <w:lang w:eastAsia="ja-JP"/>
              </w:rPr>
              <w:t>nprach-StartTime</w:t>
            </w:r>
          </w:p>
          <w:p w14:paraId="298E37D0" w14:textId="77777777" w:rsidR="00DA1E70" w:rsidRPr="00170CE7" w:rsidRDefault="00DA1E70" w:rsidP="00244847">
            <w:pPr>
              <w:pStyle w:val="TAL"/>
              <w:rPr>
                <w:lang w:eastAsia="ja-JP"/>
              </w:rPr>
            </w:pPr>
            <w:r w:rsidRPr="00170CE7">
              <w:rPr>
                <w:lang w:eastAsia="ja-JP"/>
              </w:rPr>
              <w:t>Start time of the NPRACH resource in one period, see TS 36.211 [21], clause 10.1.6. Unit in millisecond.</w:t>
            </w:r>
          </w:p>
          <w:p w14:paraId="4FFFE26E" w14:textId="77777777" w:rsidR="00DA1E70" w:rsidRPr="00170CE7" w:rsidRDefault="00DA1E70" w:rsidP="00244847">
            <w:pPr>
              <w:pStyle w:val="TAL"/>
              <w:rPr>
                <w:lang w:eastAsia="ja-JP"/>
              </w:rPr>
            </w:pPr>
            <w:r w:rsidRPr="00170CE7">
              <w:rPr>
                <w:lang w:eastAsia="ja-JP"/>
              </w:rPr>
              <w:t>See NOTE.</w:t>
            </w:r>
          </w:p>
        </w:tc>
      </w:tr>
      <w:tr w:rsidR="00DA1E70" w:rsidRPr="00170CE7" w14:paraId="3AE16DC9" w14:textId="77777777" w:rsidTr="00244847">
        <w:tblPrEx>
          <w:tblLook w:val="01E0" w:firstRow="1" w:lastRow="1" w:firstColumn="1" w:lastColumn="1" w:noHBand="0" w:noVBand="0"/>
        </w:tblPrEx>
        <w:tc>
          <w:tcPr>
            <w:tcW w:w="9639" w:type="dxa"/>
          </w:tcPr>
          <w:p w14:paraId="27F4747B" w14:textId="77777777" w:rsidR="00DA1E70" w:rsidRPr="00170CE7" w:rsidRDefault="00DA1E70" w:rsidP="00244847">
            <w:pPr>
              <w:pStyle w:val="TAL"/>
              <w:rPr>
                <w:b/>
                <w:bCs/>
                <w:i/>
                <w:iCs/>
                <w:kern w:val="2"/>
                <w:lang w:eastAsia="ja-JP"/>
              </w:rPr>
            </w:pPr>
            <w:r w:rsidRPr="00170CE7">
              <w:rPr>
                <w:b/>
                <w:bCs/>
                <w:i/>
                <w:iCs/>
                <w:kern w:val="2"/>
                <w:lang w:eastAsia="ja-JP"/>
              </w:rPr>
              <w:t>nprach-SubcarrierOffset</w:t>
            </w:r>
          </w:p>
          <w:p w14:paraId="68256481" w14:textId="77777777" w:rsidR="00DA1E70" w:rsidRPr="00170CE7" w:rsidRDefault="00DA1E70" w:rsidP="00244847">
            <w:pPr>
              <w:pStyle w:val="TAL"/>
              <w:rPr>
                <w:lang w:eastAsia="ja-JP"/>
              </w:rPr>
            </w:pPr>
            <w:r w:rsidRPr="00170CE7">
              <w:rPr>
                <w:lang w:eastAsia="ja-JP"/>
              </w:rPr>
              <w:t>Frequency location of the NPRACH resource, see TS 36.211 [21], clause 10.1.6. In number of subcarriers, offset from sub-carrier 0.</w:t>
            </w:r>
          </w:p>
          <w:p w14:paraId="7D8D9030" w14:textId="77777777" w:rsidR="00DA1E70" w:rsidRPr="00170CE7" w:rsidRDefault="00DA1E70" w:rsidP="00244847">
            <w:pPr>
              <w:pStyle w:val="TAL"/>
              <w:rPr>
                <w:lang w:eastAsia="ja-JP"/>
              </w:rPr>
            </w:pPr>
            <w:r w:rsidRPr="00170CE7">
              <w:rPr>
                <w:lang w:eastAsia="ja-JP"/>
              </w:rPr>
              <w:t>See NOTE.</w:t>
            </w:r>
          </w:p>
        </w:tc>
      </w:tr>
      <w:tr w:rsidR="00DA1E70" w:rsidRPr="00170CE7" w14:paraId="48CACF7E" w14:textId="77777777" w:rsidTr="00244847">
        <w:tblPrEx>
          <w:tblLook w:val="01E0" w:firstRow="1" w:lastRow="1" w:firstColumn="1" w:lastColumn="1" w:noHBand="0" w:noVBand="0"/>
        </w:tblPrEx>
        <w:tc>
          <w:tcPr>
            <w:tcW w:w="9639" w:type="dxa"/>
          </w:tcPr>
          <w:p w14:paraId="753D84AB" w14:textId="77777777" w:rsidR="00DA1E70" w:rsidRPr="00170CE7" w:rsidRDefault="00DA1E70" w:rsidP="00244847">
            <w:pPr>
              <w:pStyle w:val="TAL"/>
              <w:rPr>
                <w:b/>
                <w:bCs/>
                <w:i/>
                <w:iCs/>
                <w:kern w:val="2"/>
                <w:lang w:eastAsia="ja-JP"/>
              </w:rPr>
            </w:pPr>
            <w:r w:rsidRPr="00170CE7">
              <w:rPr>
                <w:b/>
                <w:bCs/>
                <w:i/>
                <w:iCs/>
                <w:kern w:val="2"/>
                <w:lang w:eastAsia="ja-JP"/>
              </w:rPr>
              <w:t>nprach-SubcarrierMSG3-RangeStart</w:t>
            </w:r>
          </w:p>
          <w:p w14:paraId="54178D5B" w14:textId="77777777" w:rsidR="00DA1E70" w:rsidRPr="00170CE7" w:rsidRDefault="00DA1E70" w:rsidP="00244847">
            <w:pPr>
              <w:pStyle w:val="TAL"/>
              <w:rPr>
                <w:rFonts w:cs="Courier New"/>
                <w:szCs w:val="18"/>
                <w:lang w:eastAsia="ja-JP"/>
              </w:rPr>
            </w:pPr>
            <w:r w:rsidRPr="00170CE7">
              <w:rPr>
                <w:lang w:eastAsia="ja-JP"/>
              </w:rPr>
              <w:t>Fraction for calculating the starting subcarrier index of the range reserved for indication of UE support for multi-tone Msg3 transmission, within the NPRACH resource, see TS 36.211 [21], clause 10.1.6</w:t>
            </w:r>
            <w:r w:rsidRPr="00170CE7">
              <w:rPr>
                <w:rFonts w:cs="Courier New"/>
                <w:szCs w:val="18"/>
                <w:lang w:eastAsia="ja-JP"/>
              </w:rPr>
              <w:t xml:space="preserve">. </w:t>
            </w:r>
            <w:r w:rsidRPr="00170CE7">
              <w:rPr>
                <w:szCs w:val="18"/>
                <w:lang w:eastAsia="ja-JP"/>
              </w:rPr>
              <w:t xml:space="preserve">Multi-tone Msg3 transmission is not supported for {32, 64, </w:t>
            </w:r>
            <w:proofErr w:type="gramStart"/>
            <w:r w:rsidRPr="00170CE7">
              <w:rPr>
                <w:szCs w:val="18"/>
                <w:lang w:eastAsia="ja-JP"/>
              </w:rPr>
              <w:t>128</w:t>
            </w:r>
            <w:proofErr w:type="gramEnd"/>
            <w:r w:rsidRPr="00170CE7">
              <w:rPr>
                <w:szCs w:val="18"/>
                <w:lang w:eastAsia="ja-JP"/>
              </w:rPr>
              <w:t xml:space="preserve">} repetitions of NPRACH. For at least one of the NPRACH resources with the number of NPRACH repetitions other than {32, 64, </w:t>
            </w:r>
            <w:proofErr w:type="gramStart"/>
            <w:r w:rsidRPr="00170CE7">
              <w:rPr>
                <w:szCs w:val="18"/>
                <w:lang w:eastAsia="ja-JP"/>
              </w:rPr>
              <w:t>128</w:t>
            </w:r>
            <w:proofErr w:type="gramEnd"/>
            <w:r w:rsidRPr="00170CE7">
              <w:rPr>
                <w:szCs w:val="18"/>
                <w:lang w:eastAsia="ja-JP"/>
              </w:rPr>
              <w:t xml:space="preserve">}, the value of </w:t>
            </w:r>
            <w:r w:rsidRPr="00170CE7">
              <w:rPr>
                <w:rFonts w:cs="Courier New"/>
                <w:i/>
                <w:szCs w:val="18"/>
                <w:lang w:eastAsia="ja-JP"/>
              </w:rPr>
              <w:t>nprach-SubcarrierMSG3-RangeStart</w:t>
            </w:r>
            <w:r w:rsidRPr="00170CE7">
              <w:rPr>
                <w:rFonts w:cs="Courier New"/>
                <w:szCs w:val="18"/>
                <w:lang w:eastAsia="ja-JP"/>
              </w:rPr>
              <w:t xml:space="preserve"> should not be 0.</w:t>
            </w:r>
          </w:p>
          <w:p w14:paraId="2696B201" w14:textId="77777777" w:rsidR="00DA1E70" w:rsidRPr="00170CE7" w:rsidRDefault="00DA1E70" w:rsidP="00244847">
            <w:pPr>
              <w:pStyle w:val="TAL"/>
              <w:rPr>
                <w:szCs w:val="18"/>
                <w:lang w:eastAsia="ja-JP"/>
              </w:rPr>
            </w:pPr>
            <w:r w:rsidRPr="00170CE7">
              <w:rPr>
                <w:szCs w:val="18"/>
                <w:lang w:eastAsia="ja-JP"/>
              </w:rPr>
              <w:t xml:space="preserve">If </w:t>
            </w:r>
            <w:r w:rsidRPr="00170CE7">
              <w:rPr>
                <w:i/>
                <w:szCs w:val="18"/>
                <w:lang w:eastAsia="ja-JP"/>
              </w:rPr>
              <w:t>nprach-SubcarrierMSG3-RangeStart</w:t>
            </w:r>
            <w:r w:rsidRPr="00170CE7">
              <w:rPr>
                <w:szCs w:val="18"/>
                <w:lang w:eastAsia="ja-JP"/>
              </w:rPr>
              <w:t xml:space="preserve"> is equal to zero, no start subcarrier index for the single-tone Msg3 NPRACH is allocated and the start subcarrier indexes for the multi-tone Msg3 NPRACH partition are given by </w:t>
            </w:r>
            <w:r w:rsidRPr="00170CE7">
              <w:rPr>
                <w:i/>
                <w:szCs w:val="18"/>
                <w:lang w:eastAsia="ja-JP"/>
              </w:rPr>
              <w:t>nprach-SubcarrierOffset</w:t>
            </w:r>
            <w:r w:rsidRPr="00170CE7">
              <w:rPr>
                <w:szCs w:val="18"/>
                <w:lang w:eastAsia="ja-JP"/>
              </w:rPr>
              <w:t xml:space="preserve"> + [0, </w:t>
            </w:r>
            <w:r w:rsidRPr="00170CE7">
              <w:rPr>
                <w:i/>
                <w:szCs w:val="18"/>
                <w:lang w:eastAsia="ja-JP"/>
              </w:rPr>
              <w:t>nprach-NumCBRA-StartSubcarriers</w:t>
            </w:r>
            <w:r w:rsidRPr="00170CE7">
              <w:rPr>
                <w:szCs w:val="18"/>
                <w:lang w:eastAsia="ja-JP"/>
              </w:rPr>
              <w:t xml:space="preserve"> - 1].</w:t>
            </w:r>
          </w:p>
          <w:p w14:paraId="7E3790F3" w14:textId="77777777" w:rsidR="00DA1E70" w:rsidRPr="00170CE7" w:rsidRDefault="00DA1E70" w:rsidP="00244847">
            <w:pPr>
              <w:pStyle w:val="TAL"/>
              <w:rPr>
                <w:rFonts w:cs="Courier New"/>
                <w:szCs w:val="16"/>
                <w:lang w:eastAsia="ja-JP"/>
              </w:rPr>
            </w:pPr>
            <w:r w:rsidRPr="00170CE7">
              <w:rPr>
                <w:szCs w:val="18"/>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oneThird</w:t>
            </w:r>
            <w:r w:rsidRPr="00170CE7">
              <w:rPr>
                <w:rFonts w:cs="Courier New"/>
                <w:i/>
                <w:szCs w:val="16"/>
                <w:lang w:eastAsia="ja-JP"/>
              </w:rPr>
              <w:t xml:space="preserve"> </w:t>
            </w:r>
            <w:r w:rsidRPr="00170CE7">
              <w:rPr>
                <w:rFonts w:cs="Courier New"/>
                <w:szCs w:val="16"/>
                <w:lang w:eastAsia="ja-JP"/>
              </w:rPr>
              <w:t>or twoThird, the start subcarrier indexes for the two partitions are given by:</w:t>
            </w:r>
          </w:p>
          <w:p w14:paraId="34C0AA25"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[0, floor(</w:t>
            </w:r>
            <w:r w:rsidRPr="00170CE7">
              <w:rPr>
                <w:rFonts w:cs="Courier New"/>
                <w:i/>
                <w:szCs w:val="16"/>
                <w:lang w:eastAsia="ja-JP"/>
              </w:rPr>
              <w:t>nprach-NumCBRA-StartSubcarriers *</w:t>
            </w:r>
            <w:r w:rsidRPr="00170CE7">
              <w:rPr>
                <w:rFonts w:cs="Courier New"/>
                <w:szCs w:val="16"/>
                <w:lang w:eastAsia="ja-JP"/>
              </w:rPr>
              <w:t xml:space="preserve"> </w:t>
            </w:r>
            <w:r w:rsidRPr="00170CE7">
              <w:rPr>
                <w:rFonts w:cs="Courier New"/>
                <w:i/>
                <w:szCs w:val="16"/>
                <w:lang w:eastAsia="ja-JP"/>
              </w:rPr>
              <w:t>nprach-SubcarrierMSG3-RangeStart</w:t>
            </w:r>
            <w:r w:rsidRPr="00170CE7">
              <w:rPr>
                <w:rFonts w:cs="Courier New"/>
                <w:szCs w:val="16"/>
                <w:lang w:eastAsia="ja-JP"/>
              </w:rPr>
              <w:t>) -1]</w:t>
            </w:r>
          </w:p>
          <w:p w14:paraId="5E4C2E9F" w14:textId="77777777" w:rsidR="00DA1E70" w:rsidRPr="00170CE7" w:rsidRDefault="00DA1E70" w:rsidP="00244847">
            <w:pPr>
              <w:pStyle w:val="TAL"/>
              <w:rPr>
                <w:rFonts w:cs="Courier New"/>
                <w:szCs w:val="16"/>
                <w:lang w:eastAsia="ja-JP"/>
              </w:rPr>
            </w:pPr>
            <w:r w:rsidRPr="00170CE7">
              <w:rPr>
                <w:rFonts w:cs="Courier New"/>
                <w:szCs w:val="16"/>
                <w:lang w:eastAsia="ja-JP"/>
              </w:rPr>
              <w:t>for the single-tone Msg3 NPRACH partition;</w:t>
            </w:r>
          </w:p>
          <w:p w14:paraId="2BA57A28" w14:textId="77777777" w:rsidR="00DA1E70" w:rsidRPr="00170CE7" w:rsidRDefault="00DA1E70" w:rsidP="00244847">
            <w:pPr>
              <w:pStyle w:val="TAL"/>
              <w:rPr>
                <w:rFonts w:cs="Courier New"/>
                <w:szCs w:val="16"/>
                <w:lang w:eastAsia="ja-JP"/>
              </w:rPr>
            </w:pPr>
            <w:r w:rsidRPr="00170CE7">
              <w:rPr>
                <w:rFonts w:cs="Courier New"/>
                <w:i/>
                <w:szCs w:val="16"/>
                <w:lang w:eastAsia="ja-JP"/>
              </w:rPr>
              <w:t>nprach-SubcarrierOffset</w:t>
            </w:r>
            <w:r w:rsidRPr="00170CE7">
              <w:rPr>
                <w:rFonts w:cs="Courier New"/>
                <w:szCs w:val="16"/>
                <w:lang w:eastAsia="ja-JP"/>
              </w:rPr>
              <w:t xml:space="preserve"> + [floor(</w:t>
            </w:r>
            <w:r w:rsidRPr="00170CE7">
              <w:rPr>
                <w:rFonts w:cs="Courier New"/>
                <w:i/>
                <w:szCs w:val="16"/>
                <w:lang w:eastAsia="ja-JP"/>
              </w:rPr>
              <w:t>nprach-NumCBRA-StartSubcarriers * nprach-SubcarrierMSG3-RangeStart</w:t>
            </w:r>
            <w:r w:rsidRPr="00170CE7">
              <w:rPr>
                <w:rFonts w:cs="Courier New"/>
                <w:szCs w:val="16"/>
                <w:lang w:eastAsia="ja-JP"/>
              </w:rPr>
              <w:t>)</w:t>
            </w:r>
            <w:r w:rsidRPr="00170CE7">
              <w:rPr>
                <w:rFonts w:cs="Courier New"/>
                <w:i/>
                <w:szCs w:val="16"/>
                <w:lang w:eastAsia="ja-JP"/>
              </w:rPr>
              <w:t xml:space="preserve">, nprach-NumCBRA-StartSubcarriers </w:t>
            </w:r>
            <w:r w:rsidRPr="00170CE7">
              <w:rPr>
                <w:rFonts w:cs="Courier New"/>
                <w:szCs w:val="16"/>
                <w:lang w:eastAsia="ja-JP"/>
              </w:rPr>
              <w:t>- 1]</w:t>
            </w:r>
          </w:p>
          <w:p w14:paraId="064C15B2" w14:textId="77777777" w:rsidR="00DA1E70" w:rsidRPr="00170CE7" w:rsidRDefault="00DA1E70" w:rsidP="00244847">
            <w:pPr>
              <w:pStyle w:val="TAL"/>
              <w:rPr>
                <w:rFonts w:cs="Courier New"/>
                <w:szCs w:val="16"/>
                <w:lang w:eastAsia="ja-JP"/>
              </w:rPr>
            </w:pPr>
            <w:r w:rsidRPr="00170CE7">
              <w:rPr>
                <w:rFonts w:cs="Courier New"/>
                <w:szCs w:val="16"/>
                <w:lang w:eastAsia="ja-JP"/>
              </w:rPr>
              <w:t>for the multi-tone Msg3 NPRACH partition;</w:t>
            </w:r>
          </w:p>
          <w:p w14:paraId="2FE8F3E1" w14:textId="77777777" w:rsidR="00DA1E70" w:rsidRPr="00170CE7" w:rsidRDefault="00DA1E70" w:rsidP="00244847">
            <w:pPr>
              <w:pStyle w:val="TAL"/>
              <w:rPr>
                <w:rFonts w:cs="Courier New"/>
                <w:szCs w:val="16"/>
                <w:lang w:eastAsia="ja-JP"/>
              </w:rPr>
            </w:pPr>
            <w:r w:rsidRPr="00170CE7">
              <w:rPr>
                <w:rFonts w:cs="Courier New"/>
                <w:szCs w:val="16"/>
                <w:lang w:eastAsia="ja-JP"/>
              </w:rPr>
              <w:t xml:space="preserve">If </w:t>
            </w:r>
            <w:r w:rsidRPr="00170CE7">
              <w:rPr>
                <w:rFonts w:cs="Courier New"/>
                <w:i/>
                <w:szCs w:val="16"/>
                <w:lang w:eastAsia="ja-JP"/>
              </w:rPr>
              <w:t>nprach-SubcarrierMSG3-RangeStart</w:t>
            </w:r>
            <w:r w:rsidRPr="00170CE7">
              <w:rPr>
                <w:rFonts w:cs="Courier New"/>
                <w:szCs w:val="16"/>
                <w:lang w:eastAsia="ja-JP"/>
              </w:rPr>
              <w:t xml:space="preserve"> is equal to one, the start subcarrier indexes for the single-tone Msg3 NPRACH are given by </w:t>
            </w:r>
            <w:r w:rsidRPr="00170CE7">
              <w:rPr>
                <w:rFonts w:cs="Courier New"/>
                <w:i/>
                <w:szCs w:val="16"/>
                <w:lang w:eastAsia="ja-JP"/>
              </w:rPr>
              <w:t>nprach-SubcarrierOffset</w:t>
            </w:r>
            <w:r w:rsidRPr="00170CE7">
              <w:rPr>
                <w:rFonts w:cs="Courier New"/>
                <w:szCs w:val="16"/>
                <w:lang w:eastAsia="ja-JP"/>
              </w:rPr>
              <w:t xml:space="preserve"> + [0, </w:t>
            </w:r>
            <w:r w:rsidRPr="00170CE7">
              <w:rPr>
                <w:rFonts w:cs="Courier New"/>
                <w:i/>
                <w:szCs w:val="16"/>
                <w:lang w:eastAsia="ja-JP"/>
              </w:rPr>
              <w:t>nprach-NumCBRA-StartSubcarriers</w:t>
            </w:r>
            <w:r w:rsidRPr="00170CE7">
              <w:rPr>
                <w:rFonts w:cs="Courier New"/>
                <w:szCs w:val="16"/>
                <w:lang w:eastAsia="ja-JP"/>
              </w:rPr>
              <w:t xml:space="preserve"> - 1] and no start subcarrier index for the multi-tone Msg3 NPRACH partition is allocated.</w:t>
            </w:r>
          </w:p>
          <w:p w14:paraId="16E0CAA5" w14:textId="77777777" w:rsidR="00DA1E70" w:rsidRPr="00170CE7" w:rsidRDefault="00DA1E70" w:rsidP="00244847">
            <w:pPr>
              <w:pStyle w:val="TAL"/>
              <w:rPr>
                <w:szCs w:val="18"/>
                <w:lang w:eastAsia="ja-JP"/>
              </w:rPr>
            </w:pPr>
            <w:r w:rsidRPr="00170CE7">
              <w:rPr>
                <w:rFonts w:cs="Courier New"/>
                <w:szCs w:val="16"/>
                <w:lang w:eastAsia="ja-JP"/>
              </w:rPr>
              <w:t>See NOTE.</w:t>
            </w:r>
          </w:p>
        </w:tc>
      </w:tr>
      <w:tr w:rsidR="00DA1E70" w:rsidRPr="00170CE7" w14:paraId="30AC30E5" w14:textId="77777777" w:rsidTr="00244847">
        <w:tblPrEx>
          <w:tblLook w:val="01E0" w:firstRow="1" w:lastRow="1" w:firstColumn="1" w:lastColumn="1" w:noHBand="0" w:noVBand="0"/>
        </w:tblPrEx>
        <w:tc>
          <w:tcPr>
            <w:tcW w:w="9639" w:type="dxa"/>
          </w:tcPr>
          <w:p w14:paraId="2786ED6A" w14:textId="77777777" w:rsidR="00DA1E70" w:rsidRPr="00170CE7" w:rsidRDefault="00DA1E70" w:rsidP="00244847">
            <w:pPr>
              <w:pStyle w:val="TAL"/>
              <w:rPr>
                <w:b/>
                <w:bCs/>
                <w:i/>
                <w:iCs/>
                <w:noProof/>
                <w:kern w:val="2"/>
                <w:lang w:eastAsia="ja-JP"/>
              </w:rPr>
            </w:pPr>
            <w:r w:rsidRPr="00170CE7">
              <w:rPr>
                <w:b/>
                <w:bCs/>
                <w:i/>
                <w:iCs/>
                <w:noProof/>
                <w:kern w:val="2"/>
                <w:lang w:eastAsia="ja-JP"/>
              </w:rPr>
              <w:t>numRepetitionsPerPreambleAttempt</w:t>
            </w:r>
          </w:p>
          <w:p w14:paraId="7E4ED0C6" w14:textId="77777777" w:rsidR="00DA1E70" w:rsidRPr="00170CE7" w:rsidRDefault="00DA1E70" w:rsidP="00244847">
            <w:pPr>
              <w:pStyle w:val="TAL"/>
              <w:rPr>
                <w:bCs/>
                <w:noProof/>
                <w:lang w:eastAsia="en-GB"/>
              </w:rPr>
            </w:pPr>
            <w:r w:rsidRPr="00170CE7">
              <w:rPr>
                <w:lang w:eastAsia="ja-JP"/>
              </w:rPr>
              <w:t>Number of NPRACH repetitions per attempt for each NPRACH resource, See TS 36.211 [21], clause 10.1.6.</w:t>
            </w:r>
            <w:r w:rsidRPr="00170CE7">
              <w:t xml:space="preserve"> </w:t>
            </w:r>
            <w:r w:rsidRPr="00170CE7">
              <w:rPr>
                <w:bCs/>
                <w:i/>
                <w:noProof/>
                <w:lang w:eastAsia="en-GB"/>
              </w:rPr>
              <w:t>numRepetitionsPerPreambleAttempt-r13</w:t>
            </w:r>
            <w:r w:rsidRPr="00170CE7">
              <w:rPr>
                <w:bCs/>
                <w:noProof/>
                <w:lang w:eastAsia="en-GB"/>
              </w:rPr>
              <w:t xml:space="preserve"> applies to FDD and </w:t>
            </w:r>
            <w:r w:rsidRPr="00170CE7">
              <w:rPr>
                <w:bCs/>
                <w:i/>
                <w:noProof/>
                <w:lang w:eastAsia="en-GB"/>
              </w:rPr>
              <w:t>numRepetitionsPerPreambleAttempt-v1550</w:t>
            </w:r>
            <w:r w:rsidRPr="00170CE7">
              <w:rPr>
                <w:bCs/>
                <w:noProof/>
                <w:lang w:eastAsia="en-GB"/>
              </w:rPr>
              <w:t xml:space="preserve"> applies to TDD.</w:t>
            </w:r>
          </w:p>
        </w:tc>
      </w:tr>
      <w:tr w:rsidR="00DA1E70" w:rsidRPr="00170CE7" w14:paraId="04CA3BE4" w14:textId="77777777" w:rsidTr="00244847">
        <w:tblPrEx>
          <w:tblLook w:val="01E0" w:firstRow="1" w:lastRow="1" w:firstColumn="1" w:lastColumn="1" w:noHBand="0" w:noVBand="0"/>
        </w:tblPrEx>
        <w:tc>
          <w:tcPr>
            <w:tcW w:w="9639" w:type="dxa"/>
          </w:tcPr>
          <w:p w14:paraId="58DC897F" w14:textId="77777777" w:rsidR="00DA1E70" w:rsidRPr="00170CE7" w:rsidRDefault="00DA1E70" w:rsidP="00244847">
            <w:pPr>
              <w:pStyle w:val="TAL"/>
              <w:rPr>
                <w:b/>
                <w:bCs/>
                <w:i/>
                <w:iCs/>
                <w:kern w:val="2"/>
                <w:lang w:eastAsia="ja-JP"/>
              </w:rPr>
            </w:pPr>
            <w:r w:rsidRPr="00170CE7">
              <w:rPr>
                <w:b/>
                <w:bCs/>
                <w:i/>
                <w:iCs/>
                <w:kern w:val="2"/>
                <w:lang w:eastAsia="ja-JP"/>
              </w:rPr>
              <w:t>rsrp-ThresholdsPrachInfoList</w:t>
            </w:r>
          </w:p>
          <w:p w14:paraId="1F93B1D8" w14:textId="77777777" w:rsidR="00DA1E70" w:rsidRPr="00170CE7" w:rsidRDefault="00DA1E70" w:rsidP="00244847">
            <w:pPr>
              <w:pStyle w:val="TAL"/>
              <w:rPr>
                <w:lang w:eastAsia="ja-JP"/>
              </w:rPr>
            </w:pPr>
            <w:r w:rsidRPr="00170CE7">
              <w:rPr>
                <w:lang w:eastAsia="ja-JP"/>
              </w:rPr>
              <w:t xml:space="preserve">The criterion for UEs to select a NPRACH resource. Up to 2 RSRP threshold values can be signalled. </w:t>
            </w:r>
            <w:r w:rsidRPr="00170CE7">
              <w:rPr>
                <w:noProof/>
                <w:lang w:eastAsia="en-GB"/>
              </w:rPr>
              <w:t xml:space="preserve">The first element corresponds to RSRP threshold 1, the second element corresponds to RSRP threshold 2. See TS 36.321 [6]. </w:t>
            </w:r>
            <w:r w:rsidRPr="00170CE7">
              <w:rPr>
                <w:lang w:eastAsia="ja-JP"/>
              </w:rPr>
              <w:t>If absent, there is only one NPRACH resource.</w:t>
            </w:r>
          </w:p>
          <w:p w14:paraId="001A63BE" w14:textId="77777777" w:rsidR="00DA1E70" w:rsidRPr="00170CE7" w:rsidRDefault="00DA1E70" w:rsidP="00244847">
            <w:pPr>
              <w:pStyle w:val="TAL"/>
              <w:rPr>
                <w:lang w:eastAsia="ja-JP"/>
              </w:rPr>
            </w:pPr>
            <w:r w:rsidRPr="00170CE7">
              <w:rPr>
                <w:lang w:eastAsia="ja-JP"/>
              </w:rPr>
              <w:t xml:space="preserve">A UE that supports </w:t>
            </w:r>
            <w:r w:rsidRPr="00170CE7">
              <w:rPr>
                <w:i/>
                <w:lang w:eastAsia="ja-JP"/>
              </w:rPr>
              <w:t xml:space="preserve">powerClassNB-14dBm-r14 </w:t>
            </w:r>
            <w:r w:rsidRPr="00170CE7">
              <w:rPr>
                <w:lang w:eastAsia="ja-JP"/>
              </w:rPr>
              <w:t>shall correct the RSRP threshold values before applying them as follows:</w:t>
            </w:r>
          </w:p>
          <w:p w14:paraId="0F713350" w14:textId="77777777" w:rsidR="00DA1E70" w:rsidRPr="00170CE7" w:rsidRDefault="00DA1E70" w:rsidP="00244847">
            <w:pPr>
              <w:pStyle w:val="TAL"/>
              <w:rPr>
                <w:bCs/>
                <w:noProof/>
                <w:lang w:eastAsia="en-GB"/>
              </w:rPr>
            </w:pPr>
            <w:r w:rsidRPr="00170CE7">
              <w:rPr>
                <w:lang w:eastAsia="ja-JP"/>
              </w:rPr>
              <w:t xml:space="preserve">RSRP threshold = Signalled RSRP threshold - </w:t>
            </w:r>
            <w:proofErr w:type="gramStart"/>
            <w:r w:rsidRPr="00170CE7">
              <w:rPr>
                <w:lang w:eastAsia="ja-JP"/>
              </w:rPr>
              <w:t>min{</w:t>
            </w:r>
            <w:proofErr w:type="gramEnd"/>
            <w:r w:rsidRPr="00170CE7">
              <w:rPr>
                <w:lang w:eastAsia="ja-JP"/>
              </w:rPr>
              <w:t>0, (14-min(23, P-Max))} where P-Max</w:t>
            </w:r>
            <w:r w:rsidRPr="00170CE7">
              <w:rPr>
                <w:i/>
                <w:vertAlign w:val="subscript"/>
                <w:lang w:eastAsia="ja-JP"/>
              </w:rPr>
              <w:t>:</w:t>
            </w:r>
            <w:r w:rsidRPr="00170CE7">
              <w:rPr>
                <w:vertAlign w:val="subscript"/>
                <w:lang w:eastAsia="ja-JP"/>
              </w:rPr>
              <w:t xml:space="preserve"> </w:t>
            </w:r>
            <w:r w:rsidRPr="00170CE7">
              <w:rPr>
                <w:lang w:eastAsia="ja-JP"/>
              </w:rPr>
              <w:t xml:space="preserve">is the value of </w:t>
            </w:r>
            <w:r w:rsidRPr="00170CE7">
              <w:rPr>
                <w:i/>
                <w:iCs/>
                <w:lang w:eastAsia="ja-JP"/>
              </w:rPr>
              <w:t xml:space="preserve">p-Max </w:t>
            </w:r>
            <w:r w:rsidRPr="00170CE7">
              <w:rPr>
                <w:lang w:eastAsia="ja-JP"/>
              </w:rPr>
              <w:t xml:space="preserve">field in </w:t>
            </w:r>
            <w:r w:rsidRPr="00170CE7">
              <w:rPr>
                <w:i/>
                <w:lang w:eastAsia="ja-JP"/>
              </w:rPr>
              <w:t>SystemInformationBlockType1-NB.</w:t>
            </w:r>
          </w:p>
        </w:tc>
      </w:tr>
    </w:tbl>
    <w:p w14:paraId="5D6841AB" w14:textId="77777777" w:rsidR="00DA1E70" w:rsidRPr="00170CE7" w:rsidRDefault="00DA1E70" w:rsidP="00DA1E70"/>
    <w:p w14:paraId="03AC3717" w14:textId="77777777" w:rsidR="00DA1E70" w:rsidRPr="00170CE7" w:rsidRDefault="00DA1E70" w:rsidP="00DA1E70">
      <w:pPr>
        <w:pStyle w:val="NO"/>
        <w:rPr>
          <w:noProof/>
        </w:rPr>
      </w:pPr>
      <w:r w:rsidRPr="00170CE7">
        <w:t>NOTE</w:t>
      </w:r>
      <w:r w:rsidRPr="00170CE7">
        <w:rPr>
          <w:noProof/>
        </w:rPr>
        <w:t>:</w:t>
      </w:r>
    </w:p>
    <w:p w14:paraId="00CA1D9D" w14:textId="77777777" w:rsidR="00DA1E70" w:rsidRPr="00170CE7" w:rsidRDefault="00DA1E70" w:rsidP="00DA1E70">
      <w:pPr>
        <w:pStyle w:val="B1"/>
        <w:rPr>
          <w:noProof/>
        </w:rPr>
      </w:pPr>
      <w:r w:rsidRPr="00170CE7">
        <w:rPr>
          <w:noProof/>
        </w:rPr>
        <w:t>-</w:t>
      </w:r>
      <w:r w:rsidRPr="00170CE7">
        <w:rPr>
          <w:noProof/>
        </w:rPr>
        <w:tab/>
        <w:t xml:space="preserve">If the field is absent in an entry of </w:t>
      </w:r>
      <w:r w:rsidRPr="00170CE7">
        <w:rPr>
          <w:i/>
          <w:noProof/>
        </w:rPr>
        <w:t xml:space="preserve">nprach-ParametersList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w:t>
      </w:r>
      <w:r w:rsidRPr="00170CE7">
        <w:rPr>
          <w:i/>
          <w:noProof/>
          <w:u w:val="single"/>
        </w:rPr>
        <w:t xml:space="preserve"> </w:t>
      </w:r>
      <w:r w:rsidRPr="00170CE7">
        <w:rPr>
          <w:noProof/>
        </w:rPr>
        <w:t xml:space="preserve">in </w:t>
      </w:r>
      <w:r w:rsidRPr="00170CE7">
        <w:rPr>
          <w:i/>
          <w:noProof/>
        </w:rPr>
        <w:t>SystemInformationBlockType2-NB</w:t>
      </w:r>
      <w:r w:rsidRPr="00170CE7">
        <w:rPr>
          <w:noProof/>
        </w:rPr>
        <w:t xml:space="preserve"> applies.</w:t>
      </w:r>
    </w:p>
    <w:p w14:paraId="64DEC29C" w14:textId="77777777" w:rsidR="00DA1E70" w:rsidRPr="00170CE7" w:rsidRDefault="00DA1E70" w:rsidP="00DA1E70">
      <w:pPr>
        <w:pStyle w:val="B1"/>
      </w:pPr>
      <w:r w:rsidRPr="00170CE7">
        <w:rPr>
          <w:noProof/>
        </w:rPr>
        <w:lastRenderedPageBreak/>
        <w:t>-</w:t>
      </w:r>
      <w:r w:rsidRPr="00170CE7">
        <w:rPr>
          <w:noProof/>
        </w:rPr>
        <w:tab/>
      </w:r>
      <w:r w:rsidRPr="00170CE7">
        <w:t xml:space="preserve">If the field is absent in the entry in </w:t>
      </w:r>
      <w:r w:rsidRPr="00170CE7">
        <w:rPr>
          <w:i/>
        </w:rPr>
        <w:t>nprach-ParametersListEDT</w:t>
      </w:r>
      <w:r w:rsidRPr="00170CE7">
        <w:t xml:space="preserve">, the value of the same field in the corresponding entry of </w:t>
      </w:r>
      <w:r w:rsidRPr="00170CE7">
        <w:rPr>
          <w:i/>
        </w:rPr>
        <w:t xml:space="preserve">nprach-ParametersList </w:t>
      </w:r>
      <w:r w:rsidRPr="00170CE7">
        <w:t>on the same UL carrier</w:t>
      </w:r>
      <w:r w:rsidRPr="00170CE7">
        <w:rPr>
          <w:i/>
        </w:rPr>
        <w:t xml:space="preserve"> </w:t>
      </w:r>
      <w:r w:rsidRPr="00170CE7">
        <w:t xml:space="preserve">applies, if present. 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50DCCBD0" w14:textId="77777777" w:rsidR="00DA1E70" w:rsidRPr="00170CE7" w:rsidRDefault="00DA1E70" w:rsidP="00DA1E70">
      <w:pPr>
        <w:pStyle w:val="B1"/>
        <w:rPr>
          <w:i/>
          <w:noProof/>
          <w:u w:val="single"/>
        </w:rPr>
      </w:pPr>
      <w:r w:rsidRPr="00170CE7">
        <w:rPr>
          <w:noProof/>
        </w:rPr>
        <w:t>-</w:t>
      </w:r>
      <w:r w:rsidRPr="00170CE7">
        <w:rPr>
          <w:noProof/>
        </w:rPr>
        <w:tab/>
        <w:t xml:space="preserve">If the field is absent in an entry of </w:t>
      </w:r>
      <w:r w:rsidRPr="00170CE7">
        <w:rPr>
          <w:i/>
          <w:noProof/>
        </w:rPr>
        <w:t xml:space="preserve">nprach-ParametersListTDD </w:t>
      </w:r>
      <w:r w:rsidRPr="00170CE7">
        <w:rPr>
          <w:noProof/>
        </w:rPr>
        <w:t>in</w:t>
      </w:r>
      <w:r w:rsidRPr="00170CE7">
        <w:rPr>
          <w:i/>
          <w:noProof/>
        </w:rPr>
        <w:t xml:space="preserve"> SystemInformationBlockType22-NB</w:t>
      </w:r>
      <w:r w:rsidRPr="00170CE7">
        <w:rPr>
          <w:noProof/>
        </w:rPr>
        <w:t xml:space="preserve">, the value of the same field in the corresponding entry of </w:t>
      </w:r>
      <w:r w:rsidRPr="00170CE7">
        <w:rPr>
          <w:i/>
          <w:noProof/>
        </w:rPr>
        <w:t>nprach-ParametersListTDD</w:t>
      </w:r>
      <w:r w:rsidRPr="00170CE7">
        <w:rPr>
          <w:noProof/>
        </w:rPr>
        <w:t xml:space="preserve"> in </w:t>
      </w:r>
      <w:r w:rsidRPr="00170CE7">
        <w:rPr>
          <w:i/>
          <w:noProof/>
        </w:rPr>
        <w:t>SystemInformationBlockType2-NB</w:t>
      </w:r>
      <w:r w:rsidRPr="00170CE7">
        <w:rPr>
          <w:noProof/>
        </w:rPr>
        <w:t xml:space="preserve"> applies. The field is mandatory present in </w:t>
      </w:r>
      <w:r w:rsidRPr="00170CE7">
        <w:rPr>
          <w:i/>
          <w:noProof/>
        </w:rPr>
        <w:t xml:space="preserve">nprach-ParametersListTDD </w:t>
      </w:r>
      <w:r w:rsidRPr="00170CE7">
        <w:rPr>
          <w:noProof/>
        </w:rPr>
        <w:t xml:space="preserve">in </w:t>
      </w:r>
      <w:r w:rsidRPr="00170CE7">
        <w:rPr>
          <w:i/>
          <w:noProof/>
        </w:rPr>
        <w:t>SystemInformationBlockType2-NB.</w:t>
      </w:r>
    </w:p>
    <w:p w14:paraId="4183DA81" w14:textId="77777777" w:rsidR="00DA1E70" w:rsidRPr="00170CE7" w:rsidRDefault="00DA1E70" w:rsidP="00DA1E70">
      <w:pPr>
        <w:pStyle w:val="B1"/>
      </w:pPr>
      <w:r w:rsidRPr="00170CE7">
        <w:rPr>
          <w:noProof/>
        </w:rPr>
        <w:t>-</w:t>
      </w:r>
      <w:r w:rsidRPr="00170CE7">
        <w:rPr>
          <w:noProof/>
        </w:rPr>
        <w:tab/>
        <w:t xml:space="preserve">If the field is absent in an entry of </w:t>
      </w:r>
      <w:r w:rsidRPr="00170CE7">
        <w:rPr>
          <w:i/>
          <w:noProof/>
        </w:rPr>
        <w:t xml:space="preserve">nprach-ParametersListFmt2 </w:t>
      </w:r>
      <w:r w:rsidRPr="00170CE7">
        <w:rPr>
          <w:noProof/>
        </w:rPr>
        <w:t>in</w:t>
      </w:r>
      <w:r w:rsidRPr="00170CE7">
        <w:rPr>
          <w:i/>
          <w:noProof/>
        </w:rPr>
        <w:t xml:space="preserve"> SystemInformationBlockType23-NB</w:t>
      </w:r>
      <w:r w:rsidRPr="00170CE7">
        <w:rPr>
          <w:noProof/>
        </w:rPr>
        <w:t xml:space="preserve">, the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7A626EEF" w14:textId="77777777" w:rsidR="00DA1E70" w:rsidRPr="00170CE7" w:rsidRDefault="00DA1E70" w:rsidP="00DA1E70">
      <w:pPr>
        <w:pStyle w:val="B1"/>
        <w:rPr>
          <w:i/>
          <w:noProof/>
          <w:u w:val="single"/>
        </w:rPr>
      </w:pPr>
      <w:r w:rsidRPr="00170CE7">
        <w:t>-</w:t>
      </w:r>
      <w:r w:rsidRPr="00170CE7">
        <w:tab/>
        <w:t xml:space="preserve">If the field is absent in an entry of </w:t>
      </w:r>
      <w:r w:rsidRPr="00170CE7">
        <w:rPr>
          <w:i/>
        </w:rPr>
        <w:t>nprach-ParametersListFmt2</w:t>
      </w:r>
      <w:r w:rsidRPr="00170CE7">
        <w:t xml:space="preserve"> in </w:t>
      </w:r>
      <w:r w:rsidRPr="00170CE7">
        <w:rPr>
          <w:i/>
        </w:rPr>
        <w:t>SystemInformationBlockType2-NB</w:t>
      </w:r>
      <w:r w:rsidRPr="00170CE7">
        <w:t xml:space="preserve">, the value of the same field in the corresponding entry of </w:t>
      </w:r>
      <w:r w:rsidRPr="00170CE7">
        <w:rPr>
          <w:i/>
        </w:rPr>
        <w:t>nprach-ParametersList</w:t>
      </w:r>
      <w:r w:rsidRPr="00170CE7">
        <w:t xml:space="preserve"> in </w:t>
      </w:r>
      <w:r w:rsidRPr="00170CE7">
        <w:rPr>
          <w:i/>
        </w:rPr>
        <w:t>SystemInformationBlockType2-NB</w:t>
      </w:r>
      <w:r w:rsidRPr="00170CE7">
        <w:t xml:space="preserve"> applies.</w:t>
      </w:r>
    </w:p>
    <w:p w14:paraId="2D46D27E" w14:textId="77777777" w:rsidR="00DA1E70" w:rsidRPr="00170CE7" w:rsidRDefault="00DA1E70" w:rsidP="00DA1E70">
      <w:pPr>
        <w:pStyle w:val="B1"/>
      </w:pPr>
      <w:r w:rsidRPr="00170CE7">
        <w:t>-</w:t>
      </w:r>
      <w:r w:rsidRPr="00170CE7">
        <w:tab/>
        <w:t xml:space="preserve">If the field is absent in an entry of </w:t>
      </w:r>
      <w:r w:rsidRPr="00170CE7">
        <w:rPr>
          <w:i/>
        </w:rPr>
        <w:t xml:space="preserve">nprach-ParametersListFmt2EDT </w:t>
      </w:r>
      <w:r w:rsidRPr="00170CE7">
        <w:rPr>
          <w:noProof/>
        </w:rPr>
        <w:t>in</w:t>
      </w:r>
      <w:r w:rsidRPr="00170CE7">
        <w:rPr>
          <w:i/>
          <w:noProof/>
        </w:rPr>
        <w:t xml:space="preserve"> SystemInformationBlockType23-NB</w:t>
      </w:r>
      <w:r w:rsidRPr="00170CE7">
        <w:t xml:space="preserve">, the value of the same field, if present, in the corresponding entry of </w:t>
      </w:r>
      <w:r w:rsidRPr="00170CE7">
        <w:rPr>
          <w:i/>
        </w:rPr>
        <w:t xml:space="preserve">nprach-ParametersListFmt2 </w:t>
      </w:r>
      <w:r w:rsidRPr="00170CE7">
        <w:t>on the same UL carrier</w:t>
      </w:r>
      <w:r w:rsidRPr="00170CE7">
        <w:rPr>
          <w:i/>
        </w:rPr>
        <w:t xml:space="preserve"> </w:t>
      </w:r>
      <w:r w:rsidRPr="00170CE7">
        <w:t>applies. Otherwise, t</w:t>
      </w:r>
      <w:r w:rsidRPr="00170CE7">
        <w:rPr>
          <w:noProof/>
        </w:rPr>
        <w:t xml:space="preserve">he value of the same field, if present, in the corresponding entry of </w:t>
      </w:r>
      <w:r w:rsidRPr="00170CE7">
        <w:rPr>
          <w:i/>
          <w:noProof/>
        </w:rPr>
        <w:t xml:space="preserve">nprach-ParametersListFmt2 </w:t>
      </w:r>
      <w:r w:rsidRPr="00170CE7">
        <w:rPr>
          <w:noProof/>
        </w:rPr>
        <w:t xml:space="preserve">in </w:t>
      </w:r>
      <w:r w:rsidRPr="00170CE7">
        <w:rPr>
          <w:i/>
          <w:noProof/>
        </w:rPr>
        <w:t>SystemInformationBlockType2-NB</w:t>
      </w:r>
      <w:r w:rsidRPr="00170CE7">
        <w:rPr>
          <w:noProof/>
        </w:rPr>
        <w:t xml:space="preserve"> applies. Otherwise the value of the same field, if present,</w:t>
      </w:r>
      <w:r w:rsidRPr="00170CE7">
        <w:rPr>
          <w:i/>
          <w:noProof/>
        </w:rPr>
        <w:t xml:space="preserve"> </w:t>
      </w:r>
      <w:r w:rsidRPr="00170CE7">
        <w:rPr>
          <w:noProof/>
        </w:rPr>
        <w:t>in the</w:t>
      </w:r>
      <w:r w:rsidRPr="00170CE7">
        <w:rPr>
          <w:i/>
          <w:noProof/>
        </w:rPr>
        <w:t xml:space="preserve"> </w:t>
      </w:r>
      <w:r w:rsidRPr="00170CE7">
        <w:rPr>
          <w:noProof/>
        </w:rPr>
        <w:t xml:space="preserve">corresponding entry of the first occurence of </w:t>
      </w:r>
      <w:r w:rsidRPr="00170CE7">
        <w:rPr>
          <w:i/>
          <w:noProof/>
        </w:rPr>
        <w:t>nprach-ParametersListFmt2</w:t>
      </w:r>
      <w:r w:rsidRPr="00170CE7">
        <w:rPr>
          <w:noProof/>
        </w:rPr>
        <w:t xml:space="preserve"> in the non anchor carrier list applies. </w:t>
      </w:r>
      <w:r w:rsidRPr="00170CE7">
        <w:t xml:space="preserve">Otherwise, the value of the same field in the corresponding entry of </w:t>
      </w:r>
      <w:r w:rsidRPr="00170CE7">
        <w:rPr>
          <w:i/>
        </w:rPr>
        <w:t xml:space="preserve">nprach-ParametersList </w:t>
      </w:r>
      <w:r w:rsidRPr="00170CE7">
        <w:t xml:space="preserve">in </w:t>
      </w:r>
      <w:r w:rsidRPr="00170CE7">
        <w:rPr>
          <w:i/>
        </w:rPr>
        <w:t>SystemInformationBlockType2-NB</w:t>
      </w:r>
      <w:r w:rsidRPr="00170CE7">
        <w:t xml:space="preserve"> applies.</w:t>
      </w:r>
    </w:p>
    <w:p w14:paraId="1105F56E" w14:textId="77777777" w:rsidR="00DA1E70" w:rsidRPr="00170CE7" w:rsidRDefault="00DA1E70" w:rsidP="00DA1E70">
      <w:pPr>
        <w:pStyle w:val="B1"/>
      </w:pPr>
      <w:r w:rsidRPr="00170CE7">
        <w:t>-</w:t>
      </w:r>
      <w:r w:rsidRPr="00170CE7">
        <w:tab/>
        <w:t xml:space="preserve">If the field is absent in an entry of </w:t>
      </w:r>
      <w:r w:rsidRPr="00170CE7">
        <w:rPr>
          <w:i/>
        </w:rPr>
        <w:t>nprach-ParametersListFmt2EDT</w:t>
      </w:r>
      <w:r w:rsidRPr="00170CE7">
        <w:t xml:space="preserve"> in </w:t>
      </w:r>
      <w:r w:rsidRPr="00170CE7">
        <w:rPr>
          <w:i/>
        </w:rPr>
        <w:t>SystemInformationBlockType2-NB</w:t>
      </w:r>
      <w:r w:rsidRPr="00170CE7">
        <w:t xml:space="preserve">, the value of the same field, if present, in the corresponding entry of </w:t>
      </w:r>
      <w:r w:rsidRPr="00170CE7">
        <w:rPr>
          <w:i/>
        </w:rPr>
        <w:t xml:space="preserve">nprach-ParametersListFmt2 </w:t>
      </w:r>
      <w:r w:rsidRPr="00170CE7">
        <w:t xml:space="preserve">in </w:t>
      </w:r>
      <w:r w:rsidRPr="00170CE7">
        <w:rPr>
          <w:i/>
        </w:rPr>
        <w:t>SystemInformationBlockType2-NB</w:t>
      </w:r>
      <w:r w:rsidRPr="00170CE7">
        <w:t xml:space="preserve"> applies. Otherwise the value of the same field in the corresponding entry of </w:t>
      </w:r>
      <w:r w:rsidRPr="00170CE7">
        <w:rPr>
          <w:i/>
        </w:rPr>
        <w:t>nprach-ParametersList</w:t>
      </w:r>
      <w:r w:rsidRPr="00170CE7">
        <w:t xml:space="preserve"> in</w:t>
      </w:r>
      <w:r w:rsidRPr="00170CE7">
        <w:rPr>
          <w:i/>
        </w:rPr>
        <w:t xml:space="preserve"> SystemInformationBlockType2-NB</w:t>
      </w:r>
      <w:r w:rsidRPr="00170CE7">
        <w:t xml:space="preserve"> applies.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13B153DF" w14:textId="77777777" w:rsidTr="00244847">
        <w:trPr>
          <w:cantSplit/>
          <w:tblHeader/>
        </w:trPr>
        <w:tc>
          <w:tcPr>
            <w:tcW w:w="2268" w:type="dxa"/>
          </w:tcPr>
          <w:p w14:paraId="2CA545A5"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5B6D85C2"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67080336" w14:textId="77777777" w:rsidTr="00244847">
        <w:trPr>
          <w:cantSplit/>
        </w:trPr>
        <w:tc>
          <w:tcPr>
            <w:tcW w:w="2268" w:type="dxa"/>
          </w:tcPr>
          <w:p w14:paraId="14EB572C" w14:textId="77777777" w:rsidR="00DA1E70" w:rsidRPr="00170CE7" w:rsidRDefault="00DA1E70" w:rsidP="00244847">
            <w:pPr>
              <w:pStyle w:val="TAL"/>
              <w:rPr>
                <w:i/>
                <w:lang w:eastAsia="ja-JP"/>
              </w:rPr>
            </w:pPr>
            <w:r w:rsidRPr="00170CE7">
              <w:rPr>
                <w:i/>
                <w:lang w:eastAsia="ja-JP"/>
              </w:rPr>
              <w:t>EDT1</w:t>
            </w:r>
          </w:p>
        </w:tc>
        <w:tc>
          <w:tcPr>
            <w:tcW w:w="7371" w:type="dxa"/>
          </w:tcPr>
          <w:p w14:paraId="237BFF90" w14:textId="30F8C84B" w:rsidR="00DA1E70" w:rsidRPr="00170CE7" w:rsidRDefault="00DA1E70" w:rsidP="00563B49">
            <w:pPr>
              <w:pStyle w:val="TAL"/>
              <w:rPr>
                <w:lang w:eastAsia="en-GB"/>
              </w:rPr>
            </w:pPr>
            <w:r w:rsidRPr="00170CE7">
              <w:rPr>
                <w:lang w:eastAsia="en-GB"/>
              </w:rPr>
              <w:t xml:space="preserve">The field is mandatory present if </w:t>
            </w:r>
            <w:r w:rsidRPr="00170CE7">
              <w:rPr>
                <w:i/>
                <w:lang w:eastAsia="en-GB"/>
              </w:rPr>
              <w:t>cp-EDT</w:t>
            </w:r>
            <w:ins w:id="3776" w:author="NB-IoT R16" w:date="2020-02-12T20:41:00Z">
              <w:r w:rsidR="00563B49">
                <w:rPr>
                  <w:lang w:eastAsia="en-GB"/>
                </w:rPr>
                <w:t xml:space="preserve">, </w:t>
              </w:r>
              <w:r w:rsidR="00563B49">
                <w:rPr>
                  <w:i/>
                  <w:lang w:eastAsia="en-GB"/>
                </w:rPr>
                <w:t>cp-EDT-5GC</w:t>
              </w:r>
              <w:r w:rsidR="00563B49">
                <w:rPr>
                  <w:lang w:eastAsia="en-GB"/>
                </w:rPr>
                <w:t>,</w:t>
              </w:r>
            </w:ins>
            <w:del w:id="3777" w:author="NB-IoT R16" w:date="2020-02-12T20:41:00Z">
              <w:r w:rsidRPr="00170CE7" w:rsidDel="00563B49">
                <w:rPr>
                  <w:i/>
                  <w:lang w:eastAsia="en-GB"/>
                </w:rPr>
                <w:delText xml:space="preserve"> </w:delText>
              </w:r>
              <w:r w:rsidRPr="00170CE7" w:rsidDel="00563B49">
                <w:rPr>
                  <w:lang w:eastAsia="en-GB"/>
                </w:rPr>
                <w:delText>or</w:delText>
              </w:r>
            </w:del>
            <w:r w:rsidRPr="00170CE7">
              <w:rPr>
                <w:i/>
                <w:lang w:eastAsia="en-GB"/>
              </w:rPr>
              <w:t xml:space="preserve"> up-EDT</w:t>
            </w:r>
            <w:r w:rsidRPr="00170CE7">
              <w:rPr>
                <w:lang w:eastAsia="en-GB"/>
              </w:rPr>
              <w:t xml:space="preserve"> </w:t>
            </w:r>
            <w:ins w:id="3778" w:author="NB-IoT R16" w:date="2020-02-12T20:41:00Z">
              <w:r w:rsidR="00563B49">
                <w:rPr>
                  <w:lang w:eastAsia="en-GB"/>
                </w:rPr>
                <w:t xml:space="preserve">or </w:t>
              </w:r>
              <w:r w:rsidR="00563B49">
                <w:rPr>
                  <w:i/>
                  <w:lang w:eastAsia="en-GB"/>
                </w:rPr>
                <w:t>up-EDT-5GC</w:t>
              </w:r>
              <w:r w:rsidR="00563B49">
                <w:rPr>
                  <w:lang w:eastAsia="en-GB"/>
                </w:rPr>
                <w:t xml:space="preserve"> </w:t>
              </w:r>
            </w:ins>
            <w:r w:rsidRPr="00170CE7">
              <w:rPr>
                <w:lang w:eastAsia="en-GB"/>
              </w:rPr>
              <w:t xml:space="preserve">in </w:t>
            </w:r>
            <w:r w:rsidRPr="00170CE7">
              <w:rPr>
                <w:i/>
                <w:lang w:eastAsia="en-GB"/>
              </w:rPr>
              <w:t>SystemInformationBlockType2-NB</w:t>
            </w:r>
            <w:r w:rsidRPr="00170CE7">
              <w:rPr>
                <w:lang w:eastAsia="en-GB"/>
              </w:rPr>
              <w:t xml:space="preserve"> is present; otherwise the field is not present and the UE shall delete any existing value for this field.</w:t>
            </w:r>
          </w:p>
        </w:tc>
      </w:tr>
      <w:tr w:rsidR="00DA1E70" w:rsidRPr="00170CE7" w14:paraId="386EC3A6" w14:textId="77777777" w:rsidTr="00244847">
        <w:trPr>
          <w:cantSplit/>
        </w:trPr>
        <w:tc>
          <w:tcPr>
            <w:tcW w:w="2268" w:type="dxa"/>
          </w:tcPr>
          <w:p w14:paraId="39702EE5" w14:textId="77777777" w:rsidR="00DA1E70" w:rsidRPr="00170CE7" w:rsidRDefault="00DA1E70" w:rsidP="00244847">
            <w:pPr>
              <w:pStyle w:val="TAL"/>
              <w:rPr>
                <w:i/>
              </w:rPr>
            </w:pPr>
            <w:r w:rsidRPr="00170CE7">
              <w:rPr>
                <w:i/>
              </w:rPr>
              <w:t>EDT2</w:t>
            </w:r>
          </w:p>
        </w:tc>
        <w:tc>
          <w:tcPr>
            <w:tcW w:w="7371" w:type="dxa"/>
          </w:tcPr>
          <w:p w14:paraId="1FC3DFD5"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r w:rsidR="00DA1E70" w:rsidRPr="00170CE7" w14:paraId="59BBC853" w14:textId="77777777" w:rsidTr="00244847">
        <w:trPr>
          <w:cantSplit/>
        </w:trPr>
        <w:tc>
          <w:tcPr>
            <w:tcW w:w="2268" w:type="dxa"/>
          </w:tcPr>
          <w:p w14:paraId="0C5485E8" w14:textId="77777777" w:rsidR="00DA1E70" w:rsidRPr="00170CE7" w:rsidRDefault="00DA1E70" w:rsidP="00244847">
            <w:pPr>
              <w:pStyle w:val="TAL"/>
              <w:rPr>
                <w:i/>
                <w:iCs/>
                <w:noProof/>
                <w:kern w:val="2"/>
              </w:rPr>
            </w:pPr>
            <w:r w:rsidRPr="00170CE7">
              <w:rPr>
                <w:i/>
                <w:iCs/>
                <w:noProof/>
                <w:kern w:val="2"/>
              </w:rPr>
              <w:t>TDD</w:t>
            </w:r>
          </w:p>
        </w:tc>
        <w:tc>
          <w:tcPr>
            <w:tcW w:w="7371" w:type="dxa"/>
          </w:tcPr>
          <w:p w14:paraId="21A1DD84" w14:textId="77777777" w:rsidR="00DA1E70" w:rsidRPr="00170CE7" w:rsidRDefault="00DA1E70" w:rsidP="00244847">
            <w:pPr>
              <w:pStyle w:val="TAL"/>
            </w:pPr>
            <w:r w:rsidRPr="00170CE7">
              <w:t>This field is mandatory present for TDD; otherwise the field is not present and the UE shall delete any existing value for this field.</w:t>
            </w:r>
          </w:p>
        </w:tc>
      </w:tr>
    </w:tbl>
    <w:p w14:paraId="1400FAE9" w14:textId="77777777" w:rsidR="00DA1E70" w:rsidRPr="00170CE7" w:rsidRDefault="00DA1E70" w:rsidP="00DA1E70"/>
    <w:p w14:paraId="04A67F8F" w14:textId="77777777" w:rsidR="00DA1E70" w:rsidRPr="00170CE7" w:rsidRDefault="00DA1E70" w:rsidP="00DA1E70">
      <w:pPr>
        <w:pStyle w:val="4"/>
      </w:pPr>
      <w:bookmarkStart w:id="3779" w:name="_Toc20487617"/>
      <w:bookmarkStart w:id="3780" w:name="_Toc29342919"/>
      <w:bookmarkStart w:id="3781" w:name="_Toc29344058"/>
      <w:r w:rsidRPr="00170CE7">
        <w:t>–</w:t>
      </w:r>
      <w:r w:rsidRPr="00170CE7">
        <w:tab/>
      </w:r>
      <w:r w:rsidRPr="00170CE7">
        <w:rPr>
          <w:i/>
        </w:rPr>
        <w:t>N</w:t>
      </w:r>
      <w:r w:rsidRPr="00170CE7">
        <w:rPr>
          <w:i/>
          <w:noProof/>
        </w:rPr>
        <w:t>PUSCH-Config-NB</w:t>
      </w:r>
      <w:bookmarkEnd w:id="3779"/>
      <w:bookmarkEnd w:id="3780"/>
      <w:bookmarkEnd w:id="3781"/>
    </w:p>
    <w:p w14:paraId="02784C4C" w14:textId="77777777" w:rsidR="00DA1E70" w:rsidRPr="00170CE7" w:rsidRDefault="00DA1E70" w:rsidP="00DA1E70">
      <w:r w:rsidRPr="00170CE7">
        <w:t xml:space="preserve">The IE </w:t>
      </w:r>
      <w:r w:rsidRPr="00170CE7">
        <w:rPr>
          <w:i/>
        </w:rPr>
        <w:t>N</w:t>
      </w:r>
      <w:r w:rsidRPr="00170CE7">
        <w:rPr>
          <w:i/>
          <w:noProof/>
        </w:rPr>
        <w:t>PUSCH-ConfigCommon-NB</w:t>
      </w:r>
      <w:r w:rsidRPr="00170CE7">
        <w:t xml:space="preserve"> is used to specify the common NPUSCH configuration. The IE </w:t>
      </w:r>
      <w:r w:rsidRPr="00170CE7">
        <w:rPr>
          <w:i/>
        </w:rPr>
        <w:t>N</w:t>
      </w:r>
      <w:r w:rsidRPr="00170CE7">
        <w:rPr>
          <w:i/>
          <w:noProof/>
        </w:rPr>
        <w:t>PUSCH-ConfigDedicated-NB</w:t>
      </w:r>
      <w:r w:rsidRPr="00170CE7">
        <w:t xml:space="preserve"> is used to specify the UE specific NPUSCH configuration.</w:t>
      </w:r>
    </w:p>
    <w:p w14:paraId="5C13ADB0" w14:textId="77777777" w:rsidR="00DA1E70" w:rsidRPr="00170CE7" w:rsidRDefault="00DA1E70" w:rsidP="00DA1E70">
      <w:pPr>
        <w:pStyle w:val="TH"/>
        <w:rPr>
          <w:bCs/>
          <w:i/>
          <w:iCs/>
          <w:noProof/>
        </w:rPr>
      </w:pPr>
      <w:r w:rsidRPr="00170CE7">
        <w:rPr>
          <w:bCs/>
          <w:i/>
          <w:iCs/>
          <w:noProof/>
        </w:rPr>
        <w:t xml:space="preserve">NPUSCH-Config-NB </w:t>
      </w:r>
      <w:r w:rsidRPr="00170CE7">
        <w:rPr>
          <w:bCs/>
          <w:iCs/>
          <w:noProof/>
        </w:rPr>
        <w:t>information element</w:t>
      </w:r>
    </w:p>
    <w:p w14:paraId="79FB2DFA" w14:textId="77777777" w:rsidR="00DA1E70" w:rsidRPr="00170CE7" w:rsidRDefault="00DA1E70" w:rsidP="00DA1E70">
      <w:pPr>
        <w:pStyle w:val="PL"/>
        <w:shd w:val="clear" w:color="auto" w:fill="E6E6E6"/>
      </w:pPr>
      <w:r w:rsidRPr="00170CE7">
        <w:t>-- ASN1START</w:t>
      </w:r>
    </w:p>
    <w:p w14:paraId="341FB606" w14:textId="77777777" w:rsidR="00DA1E70" w:rsidRPr="00170CE7" w:rsidRDefault="00DA1E70" w:rsidP="00DA1E70">
      <w:pPr>
        <w:pStyle w:val="PL"/>
        <w:shd w:val="clear" w:color="auto" w:fill="E6E6E6"/>
      </w:pPr>
    </w:p>
    <w:p w14:paraId="3F96D4BA" w14:textId="77777777" w:rsidR="00DA1E70" w:rsidRPr="00170CE7" w:rsidRDefault="00DA1E70" w:rsidP="00DA1E70">
      <w:pPr>
        <w:pStyle w:val="PL"/>
        <w:shd w:val="clear" w:color="auto" w:fill="E6E6E6"/>
      </w:pPr>
      <w:r w:rsidRPr="00170CE7">
        <w:t>NPUSCH-ConfigCommon-NB-r13 ::=</w:t>
      </w:r>
      <w:r w:rsidRPr="00170CE7">
        <w:tab/>
      </w:r>
      <w:r w:rsidRPr="00170CE7">
        <w:tab/>
        <w:t>SEQUENCE {</w:t>
      </w:r>
    </w:p>
    <w:p w14:paraId="186BC787" w14:textId="77777777" w:rsidR="00DA1E70" w:rsidRPr="00170CE7" w:rsidRDefault="00DA1E70" w:rsidP="00DA1E70">
      <w:pPr>
        <w:pStyle w:val="PL"/>
        <w:shd w:val="clear" w:color="auto" w:fill="E6E6E6"/>
      </w:pPr>
      <w:r w:rsidRPr="00170CE7">
        <w:tab/>
        <w:t>ack-NACK-NumRepetitions-Msg4-r13</w:t>
      </w:r>
      <w:r w:rsidRPr="00170CE7">
        <w:tab/>
        <w:t>SEQUENCE (SIZE(1.. maxNPRACH-Resources-NB-r13)) OF</w:t>
      </w:r>
    </w:p>
    <w:p w14:paraId="79D2455B"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ACK-NACK-NumRepetitions-NB-r13,</w:t>
      </w:r>
    </w:p>
    <w:p w14:paraId="12BBA08F" w14:textId="77777777" w:rsidR="00DA1E70" w:rsidRPr="00170CE7" w:rsidRDefault="00DA1E70" w:rsidP="00DA1E70">
      <w:pPr>
        <w:pStyle w:val="PL"/>
        <w:shd w:val="clear" w:color="auto" w:fill="E6E6E6"/>
      </w:pPr>
      <w:r w:rsidRPr="00170CE7">
        <w:tab/>
        <w:t>srs-SubframeConfig-r13</w:t>
      </w:r>
      <w:r w:rsidRPr="00170CE7">
        <w:tab/>
      </w:r>
      <w:r w:rsidRPr="00170CE7">
        <w:tab/>
      </w:r>
      <w:r w:rsidRPr="00170CE7">
        <w:tab/>
      </w:r>
      <w:r w:rsidRPr="00170CE7">
        <w:tab/>
        <w:t>ENUMERATED {</w:t>
      </w:r>
    </w:p>
    <w:p w14:paraId="430B420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sc0, sc1, sc2, sc3, sc4, sc5, sc6, sc7,</w:t>
      </w:r>
    </w:p>
    <w:p w14:paraId="21F0C33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sc8, sc9, sc10, sc11, sc12, sc13, sc14, sc15</w:t>
      </w:r>
    </w:p>
    <w:p w14:paraId="2C7EB39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t>OPTIONAL,</w:t>
      </w:r>
      <w:r w:rsidRPr="00170CE7">
        <w:tab/>
        <w:t>-- Need OR</w:t>
      </w:r>
    </w:p>
    <w:p w14:paraId="13BC2C5B" w14:textId="77777777" w:rsidR="00DA1E70" w:rsidRPr="00170CE7" w:rsidRDefault="00DA1E70" w:rsidP="00DA1E70">
      <w:pPr>
        <w:pStyle w:val="PL"/>
        <w:shd w:val="clear" w:color="auto" w:fill="E6E6E6"/>
      </w:pPr>
      <w:r w:rsidRPr="00170CE7">
        <w:tab/>
        <w:t>dmrs-Config-r13</w:t>
      </w:r>
      <w:r w:rsidRPr="00170CE7">
        <w:tab/>
      </w:r>
      <w:r w:rsidRPr="00170CE7">
        <w:tab/>
      </w:r>
      <w:r w:rsidRPr="00170CE7">
        <w:tab/>
      </w:r>
      <w:r w:rsidRPr="00170CE7">
        <w:tab/>
      </w:r>
      <w:r w:rsidRPr="00170CE7">
        <w:tab/>
      </w:r>
      <w:r w:rsidRPr="00170CE7">
        <w:tab/>
        <w:t>SEQUENCE {</w:t>
      </w:r>
    </w:p>
    <w:p w14:paraId="34FE4EA4" w14:textId="77777777" w:rsidR="00DA1E70" w:rsidRPr="00170CE7" w:rsidRDefault="00DA1E70" w:rsidP="00DA1E70">
      <w:pPr>
        <w:pStyle w:val="PL"/>
        <w:shd w:val="clear" w:color="auto" w:fill="E6E6E6"/>
      </w:pPr>
      <w:r w:rsidRPr="00170CE7">
        <w:tab/>
      </w:r>
      <w:r w:rsidRPr="00170CE7">
        <w:tab/>
        <w:t>threeTone-BaseSequence-r13</w:t>
      </w:r>
      <w:r w:rsidRPr="00170CE7">
        <w:tab/>
      </w:r>
      <w:r w:rsidRPr="00170CE7">
        <w:tab/>
      </w:r>
      <w:r w:rsidRPr="00170CE7">
        <w:tab/>
        <w:t>INTEGER (0..12)</w:t>
      </w:r>
      <w:r w:rsidRPr="00170CE7">
        <w:tab/>
      </w:r>
      <w:r w:rsidRPr="00170CE7">
        <w:tab/>
      </w:r>
      <w:r w:rsidRPr="00170CE7">
        <w:tab/>
        <w:t>OPTIONAL,</w:t>
      </w:r>
      <w:r w:rsidRPr="00170CE7">
        <w:tab/>
        <w:t>-- Need OP</w:t>
      </w:r>
    </w:p>
    <w:p w14:paraId="1B1BAA2B" w14:textId="77777777" w:rsidR="00DA1E70" w:rsidRPr="00170CE7" w:rsidRDefault="00DA1E70" w:rsidP="00DA1E70">
      <w:pPr>
        <w:pStyle w:val="PL"/>
        <w:shd w:val="clear" w:color="auto" w:fill="E6E6E6"/>
      </w:pPr>
      <w:r w:rsidRPr="00170CE7">
        <w:tab/>
      </w:r>
      <w:r w:rsidRPr="00170CE7">
        <w:tab/>
        <w:t>threeTone-CyclicShift-r13</w:t>
      </w:r>
      <w:r w:rsidRPr="00170CE7">
        <w:tab/>
      </w:r>
      <w:r w:rsidRPr="00170CE7">
        <w:tab/>
      </w:r>
      <w:r w:rsidRPr="00170CE7">
        <w:tab/>
        <w:t>INTEGER (0..2),</w:t>
      </w:r>
    </w:p>
    <w:p w14:paraId="0F5BFD21" w14:textId="77777777" w:rsidR="00DA1E70" w:rsidRPr="00170CE7" w:rsidRDefault="00DA1E70" w:rsidP="00DA1E70">
      <w:pPr>
        <w:pStyle w:val="PL"/>
        <w:shd w:val="clear" w:color="auto" w:fill="E6E6E6"/>
      </w:pPr>
      <w:r w:rsidRPr="00170CE7">
        <w:tab/>
      </w:r>
      <w:r w:rsidRPr="00170CE7">
        <w:tab/>
        <w:t>sixTone-BaseSequence-r13</w:t>
      </w:r>
      <w:r w:rsidRPr="00170CE7">
        <w:tab/>
      </w:r>
      <w:r w:rsidRPr="00170CE7">
        <w:tab/>
      </w:r>
      <w:r w:rsidRPr="00170CE7">
        <w:tab/>
        <w:t>INTEGER (0..14)</w:t>
      </w:r>
      <w:r w:rsidRPr="00170CE7">
        <w:tab/>
      </w:r>
      <w:r w:rsidRPr="00170CE7">
        <w:tab/>
      </w:r>
      <w:r w:rsidRPr="00170CE7">
        <w:tab/>
        <w:t>OPTIONAL,</w:t>
      </w:r>
      <w:r w:rsidRPr="00170CE7">
        <w:tab/>
        <w:t>-- Need OP</w:t>
      </w:r>
    </w:p>
    <w:p w14:paraId="570A95BB" w14:textId="77777777" w:rsidR="00DA1E70" w:rsidRPr="00170CE7" w:rsidRDefault="00DA1E70" w:rsidP="00DA1E70">
      <w:pPr>
        <w:pStyle w:val="PL"/>
        <w:shd w:val="clear" w:color="auto" w:fill="E6E6E6"/>
      </w:pPr>
      <w:r w:rsidRPr="00170CE7">
        <w:tab/>
      </w:r>
      <w:r w:rsidRPr="00170CE7">
        <w:tab/>
        <w:t>sixTone-CyclicShift-r13</w:t>
      </w:r>
      <w:r w:rsidRPr="00170CE7">
        <w:tab/>
      </w:r>
      <w:r w:rsidRPr="00170CE7">
        <w:tab/>
      </w:r>
      <w:r w:rsidRPr="00170CE7">
        <w:tab/>
      </w:r>
      <w:r w:rsidRPr="00170CE7">
        <w:tab/>
        <w:t>INTEGER (0..3),</w:t>
      </w:r>
    </w:p>
    <w:p w14:paraId="4C1F105B" w14:textId="77777777" w:rsidR="00DA1E70" w:rsidRPr="00170CE7" w:rsidRDefault="00DA1E70" w:rsidP="00DA1E70">
      <w:pPr>
        <w:pStyle w:val="PL"/>
        <w:shd w:val="clear" w:color="auto" w:fill="E6E6E6"/>
      </w:pPr>
      <w:r w:rsidRPr="00170CE7">
        <w:tab/>
      </w:r>
      <w:r w:rsidRPr="00170CE7">
        <w:tab/>
        <w:t>twelveTone-BaseSequence-r13</w:t>
      </w:r>
      <w:r w:rsidRPr="00170CE7">
        <w:tab/>
      </w:r>
      <w:r w:rsidRPr="00170CE7">
        <w:tab/>
      </w:r>
      <w:r w:rsidRPr="00170CE7">
        <w:tab/>
        <w:t>INTEGER (0..30)</w:t>
      </w:r>
      <w:r w:rsidRPr="00170CE7">
        <w:tab/>
      </w:r>
      <w:r w:rsidRPr="00170CE7">
        <w:tab/>
      </w:r>
      <w:r w:rsidRPr="00170CE7">
        <w:tab/>
        <w:t>OPTIONAL</w:t>
      </w:r>
      <w:r w:rsidRPr="00170CE7">
        <w:tab/>
        <w:t>-- Need OP</w:t>
      </w:r>
    </w:p>
    <w:p w14:paraId="5EC362B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t>-- Need OR</w:t>
      </w:r>
    </w:p>
    <w:p w14:paraId="08AE5F99" w14:textId="77777777" w:rsidR="00DA1E70" w:rsidRPr="00170CE7" w:rsidRDefault="00DA1E70" w:rsidP="00DA1E70">
      <w:pPr>
        <w:pStyle w:val="PL"/>
        <w:shd w:val="clear" w:color="auto" w:fill="E6E6E6"/>
      </w:pPr>
      <w:r w:rsidRPr="00170CE7">
        <w:tab/>
        <w:t>ul-ReferenceSignalsNPUSCH-r13</w:t>
      </w:r>
      <w:r w:rsidRPr="00170CE7">
        <w:tab/>
      </w:r>
      <w:r w:rsidRPr="00170CE7">
        <w:tab/>
        <w:t>UL-ReferenceSignalsNPUSCH-NB-r13</w:t>
      </w:r>
    </w:p>
    <w:p w14:paraId="249619A5" w14:textId="77777777" w:rsidR="00DA1E70" w:rsidRPr="00170CE7" w:rsidRDefault="00DA1E70" w:rsidP="00DA1E70">
      <w:pPr>
        <w:pStyle w:val="PL"/>
        <w:shd w:val="clear" w:color="auto" w:fill="E6E6E6"/>
      </w:pPr>
      <w:r w:rsidRPr="00170CE7">
        <w:t>}</w:t>
      </w:r>
    </w:p>
    <w:p w14:paraId="2D629719" w14:textId="77777777" w:rsidR="00DA1E70" w:rsidRPr="00170CE7" w:rsidRDefault="00DA1E70" w:rsidP="00DA1E70">
      <w:pPr>
        <w:pStyle w:val="PL"/>
        <w:shd w:val="clear" w:color="auto" w:fill="E6E6E6"/>
      </w:pPr>
    </w:p>
    <w:p w14:paraId="3A4B70DA" w14:textId="77777777" w:rsidR="00DA1E70" w:rsidRPr="00170CE7" w:rsidRDefault="00DA1E70" w:rsidP="00DA1E70">
      <w:pPr>
        <w:pStyle w:val="PL"/>
        <w:shd w:val="clear" w:color="auto" w:fill="E6E6E6"/>
      </w:pPr>
      <w:r w:rsidRPr="00170CE7">
        <w:lastRenderedPageBreak/>
        <w:t>UL-ReferenceSignalsNPUSCH-NB-r13 ::=</w:t>
      </w:r>
      <w:r w:rsidRPr="00170CE7">
        <w:tab/>
        <w:t>SEQUENCE {</w:t>
      </w:r>
    </w:p>
    <w:p w14:paraId="7B351BB5" w14:textId="77777777" w:rsidR="00DA1E70" w:rsidRPr="00170CE7" w:rsidRDefault="00DA1E70" w:rsidP="00DA1E70">
      <w:pPr>
        <w:pStyle w:val="PL"/>
        <w:shd w:val="clear" w:color="auto" w:fill="E6E6E6"/>
      </w:pPr>
      <w:r w:rsidRPr="00170CE7">
        <w:tab/>
        <w:t>groupHoppingEnabled-r13</w:t>
      </w:r>
      <w:r w:rsidRPr="00170CE7">
        <w:tab/>
      </w:r>
      <w:r w:rsidRPr="00170CE7">
        <w:tab/>
      </w:r>
      <w:r w:rsidRPr="00170CE7">
        <w:tab/>
      </w:r>
      <w:r w:rsidRPr="00170CE7">
        <w:tab/>
      </w:r>
      <w:r w:rsidRPr="00170CE7">
        <w:tab/>
        <w:t>BOOLEAN,</w:t>
      </w:r>
    </w:p>
    <w:p w14:paraId="3F74D7A7" w14:textId="77777777" w:rsidR="00DA1E70" w:rsidRPr="00170CE7" w:rsidRDefault="00DA1E70" w:rsidP="00DA1E70">
      <w:pPr>
        <w:pStyle w:val="PL"/>
        <w:shd w:val="clear" w:color="auto" w:fill="E6E6E6"/>
      </w:pPr>
      <w:r w:rsidRPr="00170CE7">
        <w:tab/>
        <w:t>groupAssignmentNPUSCH-r13</w:t>
      </w:r>
      <w:r w:rsidRPr="00170CE7">
        <w:tab/>
      </w:r>
      <w:r w:rsidRPr="00170CE7">
        <w:tab/>
      </w:r>
      <w:r w:rsidRPr="00170CE7">
        <w:tab/>
      </w:r>
      <w:r w:rsidRPr="00170CE7">
        <w:tab/>
        <w:t>INTEGER (0..29)</w:t>
      </w:r>
    </w:p>
    <w:p w14:paraId="008206E6" w14:textId="77777777" w:rsidR="00DA1E70" w:rsidRPr="00170CE7" w:rsidRDefault="00DA1E70" w:rsidP="00DA1E70">
      <w:pPr>
        <w:pStyle w:val="PL"/>
        <w:shd w:val="clear" w:color="auto" w:fill="E6E6E6"/>
      </w:pPr>
      <w:r w:rsidRPr="00170CE7">
        <w:t>}</w:t>
      </w:r>
    </w:p>
    <w:p w14:paraId="174F683E" w14:textId="77777777" w:rsidR="00DA1E70" w:rsidRPr="00170CE7" w:rsidRDefault="00DA1E70" w:rsidP="00DA1E70">
      <w:pPr>
        <w:pStyle w:val="PL"/>
        <w:shd w:val="clear" w:color="auto" w:fill="E6E6E6"/>
      </w:pPr>
    </w:p>
    <w:p w14:paraId="5C5EDF53" w14:textId="77777777" w:rsidR="00DA1E70" w:rsidRPr="00170CE7" w:rsidRDefault="00DA1E70" w:rsidP="00DA1E70">
      <w:pPr>
        <w:pStyle w:val="PL"/>
        <w:shd w:val="clear" w:color="auto" w:fill="E6E6E6"/>
      </w:pPr>
      <w:r w:rsidRPr="00170CE7">
        <w:t>NPUSCH-ConfigDedicated-NB-r13 ::=</w:t>
      </w:r>
      <w:r w:rsidRPr="00170CE7">
        <w:tab/>
        <w:t>SEQUENCE {</w:t>
      </w:r>
    </w:p>
    <w:p w14:paraId="3EAA5F76" w14:textId="77777777" w:rsidR="00DA1E70" w:rsidRPr="00170CE7" w:rsidRDefault="00DA1E70" w:rsidP="00DA1E70">
      <w:pPr>
        <w:pStyle w:val="PL"/>
        <w:shd w:val="clear" w:color="auto" w:fill="E6E6E6"/>
      </w:pPr>
      <w:r w:rsidRPr="00170CE7">
        <w:tab/>
        <w:t>ack-NACK-NumRepetitions-r13</w:t>
      </w:r>
      <w:r w:rsidRPr="00170CE7">
        <w:tab/>
      </w:r>
      <w:r w:rsidRPr="00170CE7">
        <w:tab/>
      </w:r>
      <w:r w:rsidRPr="00170CE7">
        <w:tab/>
        <w:t>ACK-NACK-NumRepetitions-NB-r13</w:t>
      </w:r>
      <w:r w:rsidRPr="00170CE7">
        <w:tab/>
        <w:t>OPTIONAL,</w:t>
      </w:r>
      <w:r w:rsidRPr="00170CE7">
        <w:tab/>
        <w:t>-- Need ON</w:t>
      </w:r>
    </w:p>
    <w:p w14:paraId="291D0E08" w14:textId="77777777" w:rsidR="00DA1E70" w:rsidRPr="00170CE7" w:rsidRDefault="00DA1E70" w:rsidP="00DA1E70">
      <w:pPr>
        <w:pStyle w:val="PL"/>
        <w:shd w:val="clear" w:color="auto" w:fill="E6E6E6"/>
      </w:pPr>
      <w:r w:rsidRPr="00170CE7">
        <w:rPr>
          <w:rFonts w:cs="Arial"/>
          <w:szCs w:val="16"/>
        </w:rPr>
        <w:tab/>
        <w:t>npusch-AllSymbols-r13</w:t>
      </w:r>
      <w:r w:rsidRPr="00170CE7">
        <w:rPr>
          <w:rFonts w:cs="Arial"/>
          <w:szCs w:val="16"/>
        </w:rPr>
        <w:tab/>
      </w:r>
      <w:r w:rsidRPr="00170CE7">
        <w:rPr>
          <w:rFonts w:cs="Arial"/>
          <w:szCs w:val="16"/>
        </w:rPr>
        <w:tab/>
      </w:r>
      <w:r w:rsidRPr="00170CE7">
        <w:rPr>
          <w:rFonts w:cs="Arial"/>
          <w:szCs w:val="16"/>
        </w:rPr>
        <w:tab/>
      </w:r>
      <w:r w:rsidRPr="00170CE7">
        <w:rPr>
          <w:rFonts w:cs="Arial"/>
          <w:szCs w:val="16"/>
        </w:rPr>
        <w:tab/>
        <w:t>BOOLEAN</w:t>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rPr>
          <w:rFonts w:cs="Arial"/>
          <w:szCs w:val="16"/>
        </w:rPr>
        <w:tab/>
      </w:r>
      <w:r w:rsidRPr="00170CE7">
        <w:t>OPTIONAL,</w:t>
      </w:r>
      <w:r w:rsidRPr="00170CE7">
        <w:tab/>
        <w:t>-- Cond SRS</w:t>
      </w:r>
    </w:p>
    <w:p w14:paraId="5AB00C6A" w14:textId="77777777" w:rsidR="00DA1E70" w:rsidRPr="00170CE7" w:rsidRDefault="00DA1E70" w:rsidP="00DA1E70">
      <w:pPr>
        <w:pStyle w:val="PL"/>
        <w:shd w:val="clear" w:color="auto" w:fill="E6E6E6"/>
      </w:pPr>
      <w:r w:rsidRPr="00170CE7">
        <w:tab/>
        <w:t>groupHoppingDisabled-r13</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2ED93199" w14:textId="77777777" w:rsidR="00DA1E70" w:rsidRPr="00170CE7" w:rsidRDefault="00DA1E70" w:rsidP="00DA1E70">
      <w:pPr>
        <w:pStyle w:val="PL"/>
        <w:shd w:val="clear" w:color="auto" w:fill="E6E6E6"/>
      </w:pPr>
      <w:r w:rsidRPr="00170CE7">
        <w:t>}</w:t>
      </w:r>
    </w:p>
    <w:p w14:paraId="5D50946B" w14:textId="77777777" w:rsidR="00DA1E70" w:rsidRPr="00170CE7" w:rsidRDefault="00DA1E70" w:rsidP="00DA1E70">
      <w:pPr>
        <w:pStyle w:val="PL"/>
        <w:shd w:val="clear" w:color="auto" w:fill="E6E6E6"/>
      </w:pPr>
    </w:p>
    <w:p w14:paraId="775AC4E7" w14:textId="77777777" w:rsidR="00DA1E70" w:rsidRPr="00170CE7" w:rsidRDefault="00DA1E70" w:rsidP="00DA1E70">
      <w:pPr>
        <w:pStyle w:val="PL"/>
        <w:shd w:val="clear" w:color="auto" w:fill="E6E6E6"/>
      </w:pPr>
      <w:r w:rsidRPr="00170CE7">
        <w:t>ACK-NACK-NumRepetitions-NB-r13</w:t>
      </w:r>
      <w:r w:rsidRPr="00170CE7">
        <w:tab/>
        <w:t>::=</w:t>
      </w:r>
      <w:r w:rsidRPr="00170CE7">
        <w:tab/>
        <w:t>ENUMERATED {r1, r2, r4, r8, r16, r32, r64, r128}</w:t>
      </w:r>
    </w:p>
    <w:p w14:paraId="7040D1AB" w14:textId="77777777" w:rsidR="00DA1E70" w:rsidRPr="00170CE7" w:rsidRDefault="00DA1E70" w:rsidP="00DA1E70">
      <w:pPr>
        <w:pStyle w:val="PL"/>
        <w:shd w:val="clear" w:color="auto" w:fill="E6E6E6"/>
      </w:pPr>
    </w:p>
    <w:p w14:paraId="01B881CA" w14:textId="77777777" w:rsidR="00DA1E70" w:rsidRPr="00170CE7" w:rsidRDefault="00DA1E70" w:rsidP="00DA1E70">
      <w:pPr>
        <w:pStyle w:val="PL"/>
        <w:shd w:val="clear" w:color="auto" w:fill="E6E6E6"/>
      </w:pPr>
    </w:p>
    <w:p w14:paraId="1E57CED1" w14:textId="77777777" w:rsidR="00DA1E70" w:rsidRPr="00170CE7" w:rsidRDefault="00DA1E70" w:rsidP="00DA1E70">
      <w:pPr>
        <w:pStyle w:val="PL"/>
        <w:shd w:val="clear" w:color="auto" w:fill="E6E6E6"/>
      </w:pPr>
      <w:r w:rsidRPr="00170CE7">
        <w:t>-- ASN1STOP</w:t>
      </w:r>
    </w:p>
    <w:p w14:paraId="29A5F6C1"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EB94E22" w14:textId="77777777" w:rsidTr="00244847">
        <w:trPr>
          <w:cantSplit/>
          <w:tblHeader/>
        </w:trPr>
        <w:tc>
          <w:tcPr>
            <w:tcW w:w="9639" w:type="dxa"/>
          </w:tcPr>
          <w:p w14:paraId="5EF817E3" w14:textId="77777777" w:rsidR="00DA1E70" w:rsidRPr="00170CE7" w:rsidRDefault="00DA1E70" w:rsidP="00244847">
            <w:pPr>
              <w:pStyle w:val="TAH"/>
              <w:rPr>
                <w:lang w:eastAsia="en-GB"/>
              </w:rPr>
            </w:pPr>
            <w:r w:rsidRPr="00170CE7">
              <w:rPr>
                <w:i/>
                <w:noProof/>
                <w:lang w:eastAsia="en-GB"/>
              </w:rPr>
              <w:t>NPUSCH-Config-NB</w:t>
            </w:r>
            <w:r w:rsidRPr="00170CE7">
              <w:rPr>
                <w:iCs/>
                <w:noProof/>
                <w:lang w:eastAsia="en-GB"/>
              </w:rPr>
              <w:t xml:space="preserve"> field descriptions</w:t>
            </w:r>
          </w:p>
        </w:tc>
      </w:tr>
      <w:tr w:rsidR="00DA1E70" w:rsidRPr="00170CE7" w14:paraId="2CB9627F" w14:textId="77777777" w:rsidTr="00244847">
        <w:trPr>
          <w:cantSplit/>
        </w:trPr>
        <w:tc>
          <w:tcPr>
            <w:tcW w:w="9639" w:type="dxa"/>
          </w:tcPr>
          <w:p w14:paraId="55F7530E" w14:textId="77777777" w:rsidR="00DA1E70" w:rsidRPr="00170CE7" w:rsidRDefault="00DA1E70" w:rsidP="00244847">
            <w:pPr>
              <w:pStyle w:val="TAL"/>
              <w:rPr>
                <w:b/>
                <w:bCs/>
                <w:i/>
                <w:iCs/>
                <w:lang w:eastAsia="ja-JP"/>
              </w:rPr>
            </w:pPr>
            <w:r w:rsidRPr="00170CE7">
              <w:rPr>
                <w:b/>
                <w:bCs/>
                <w:i/>
                <w:iCs/>
                <w:lang w:eastAsia="ja-JP"/>
              </w:rPr>
              <w:t>ack-NACK-NumRepetitions</w:t>
            </w:r>
          </w:p>
          <w:p w14:paraId="0C3A1EB9" w14:textId="77777777" w:rsidR="00DA1E70" w:rsidRPr="00170CE7" w:rsidRDefault="00DA1E70" w:rsidP="00244847">
            <w:pPr>
              <w:pStyle w:val="TAL"/>
              <w:rPr>
                <w:b/>
                <w:i/>
                <w:noProof/>
                <w:lang w:eastAsia="en-GB"/>
              </w:rPr>
            </w:pPr>
            <w:r w:rsidRPr="00170CE7">
              <w:rPr>
                <w:lang w:eastAsia="ja-JP"/>
              </w:rPr>
              <w:t>Number of repetitions for the ACK NACK resource unit carrying HARQ response to NPDSCH, see TS 36.213 [23], clause 16.4.2. If this field is absent</w:t>
            </w:r>
            <w:r w:rsidRPr="00170CE7">
              <w:rPr>
                <w:i/>
                <w:lang w:eastAsia="ja-JP"/>
              </w:rPr>
              <w:t xml:space="preserve"> </w:t>
            </w:r>
            <w:r w:rsidRPr="00170CE7">
              <w:rPr>
                <w:lang w:eastAsia="ja-JP"/>
              </w:rPr>
              <w:t>and no value was configured via dedicated signalling, the value used for reception of Msg4 is used.</w:t>
            </w:r>
          </w:p>
        </w:tc>
      </w:tr>
      <w:tr w:rsidR="00DA1E70" w:rsidRPr="00170CE7" w14:paraId="1087ABCE" w14:textId="77777777" w:rsidTr="00244847">
        <w:trPr>
          <w:cantSplit/>
          <w:trHeight w:val="347"/>
        </w:trPr>
        <w:tc>
          <w:tcPr>
            <w:tcW w:w="9639" w:type="dxa"/>
          </w:tcPr>
          <w:p w14:paraId="5F0459F5" w14:textId="77777777" w:rsidR="00DA1E70" w:rsidRPr="00170CE7" w:rsidRDefault="00DA1E70" w:rsidP="00244847">
            <w:pPr>
              <w:pStyle w:val="TAL"/>
              <w:rPr>
                <w:b/>
                <w:bCs/>
                <w:i/>
                <w:iCs/>
                <w:lang w:eastAsia="ja-JP"/>
              </w:rPr>
            </w:pPr>
            <w:r w:rsidRPr="00170CE7">
              <w:rPr>
                <w:b/>
                <w:bCs/>
                <w:i/>
                <w:iCs/>
                <w:lang w:eastAsia="ja-JP"/>
              </w:rPr>
              <w:t>ack-NACK-NumRepetitions-Msg4</w:t>
            </w:r>
          </w:p>
          <w:p w14:paraId="44FBF235" w14:textId="77777777" w:rsidR="00DA1E70" w:rsidRPr="00170CE7" w:rsidRDefault="00DA1E70" w:rsidP="00244847">
            <w:pPr>
              <w:pStyle w:val="TAL"/>
              <w:rPr>
                <w:b/>
                <w:i/>
                <w:noProof/>
                <w:lang w:eastAsia="en-GB"/>
              </w:rPr>
            </w:pPr>
            <w:r w:rsidRPr="00170CE7">
              <w:rPr>
                <w:lang w:eastAsia="ja-JP"/>
              </w:rPr>
              <w:t>Number of repetitions for ACK/NACK HARQ response to NPDSCH containing Msg4 per NPRACH resource, see TS 36.213 [23], clause 16.4.2.</w:t>
            </w:r>
          </w:p>
        </w:tc>
      </w:tr>
      <w:tr w:rsidR="00DA1E70" w:rsidRPr="00170CE7" w14:paraId="781FABEC" w14:textId="77777777" w:rsidTr="00244847">
        <w:trPr>
          <w:cantSplit/>
          <w:trHeight w:val="140"/>
        </w:trPr>
        <w:tc>
          <w:tcPr>
            <w:tcW w:w="9639" w:type="dxa"/>
          </w:tcPr>
          <w:p w14:paraId="3FD6BB6D" w14:textId="77777777" w:rsidR="00DA1E70" w:rsidRPr="00170CE7" w:rsidRDefault="00DA1E70" w:rsidP="00244847">
            <w:pPr>
              <w:pStyle w:val="TAL"/>
              <w:rPr>
                <w:b/>
                <w:i/>
                <w:noProof/>
                <w:lang w:eastAsia="en-GB"/>
              </w:rPr>
            </w:pPr>
            <w:r w:rsidRPr="00170CE7">
              <w:rPr>
                <w:b/>
                <w:i/>
                <w:noProof/>
                <w:lang w:eastAsia="en-GB"/>
              </w:rPr>
              <w:t>groupAssignmentNPUSCH</w:t>
            </w:r>
          </w:p>
          <w:p w14:paraId="2BE12A47" w14:textId="77777777" w:rsidR="00DA1E70" w:rsidRPr="00170CE7" w:rsidRDefault="00DA1E70" w:rsidP="00244847">
            <w:pPr>
              <w:pStyle w:val="TAL"/>
              <w:rPr>
                <w:noProof/>
                <w:lang w:eastAsia="en-GB"/>
              </w:rPr>
            </w:pPr>
            <w:r w:rsidRPr="00170CE7">
              <w:rPr>
                <w:noProof/>
                <w:lang w:eastAsia="en-GB"/>
              </w:rPr>
              <w:t>See TS 36.211 [21], clause 10.1.4.1.3.</w:t>
            </w:r>
          </w:p>
        </w:tc>
      </w:tr>
      <w:tr w:rsidR="00DA1E70" w:rsidRPr="00170CE7" w14:paraId="23A50462" w14:textId="77777777" w:rsidTr="00244847">
        <w:trPr>
          <w:cantSplit/>
          <w:trHeight w:val="140"/>
        </w:trPr>
        <w:tc>
          <w:tcPr>
            <w:tcW w:w="9639" w:type="dxa"/>
          </w:tcPr>
          <w:p w14:paraId="72137D89" w14:textId="77777777" w:rsidR="00DA1E70" w:rsidRPr="00170CE7" w:rsidRDefault="00DA1E70" w:rsidP="00244847">
            <w:pPr>
              <w:pStyle w:val="TAL"/>
              <w:rPr>
                <w:b/>
                <w:i/>
                <w:noProof/>
                <w:lang w:eastAsia="en-GB"/>
              </w:rPr>
            </w:pPr>
            <w:r w:rsidRPr="00170CE7">
              <w:rPr>
                <w:b/>
                <w:i/>
                <w:noProof/>
                <w:lang w:eastAsia="en-GB"/>
              </w:rPr>
              <w:t>groupHoppingDisabled</w:t>
            </w:r>
          </w:p>
          <w:p w14:paraId="70C3D3E6"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5FAC87E8"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CA5F7C0" w14:textId="77777777" w:rsidR="00DA1E70" w:rsidRPr="00170CE7" w:rsidRDefault="00DA1E70" w:rsidP="00244847">
            <w:pPr>
              <w:pStyle w:val="TAL"/>
              <w:rPr>
                <w:b/>
                <w:i/>
                <w:noProof/>
                <w:lang w:eastAsia="en-GB"/>
              </w:rPr>
            </w:pPr>
            <w:r w:rsidRPr="00170CE7">
              <w:rPr>
                <w:b/>
                <w:i/>
                <w:noProof/>
                <w:lang w:eastAsia="en-GB"/>
              </w:rPr>
              <w:t>groupHoppingEnabled</w:t>
            </w:r>
          </w:p>
          <w:p w14:paraId="561E338D" w14:textId="77777777" w:rsidR="00DA1E70" w:rsidRPr="00170CE7" w:rsidRDefault="00DA1E70" w:rsidP="00244847">
            <w:pPr>
              <w:pStyle w:val="TAL"/>
              <w:rPr>
                <w:lang w:eastAsia="ja-JP"/>
              </w:rPr>
            </w:pPr>
            <w:r w:rsidRPr="00170CE7">
              <w:rPr>
                <w:lang w:eastAsia="ja-JP"/>
              </w:rPr>
              <w:t xml:space="preserve">See TS 36.211 [21], clause </w:t>
            </w:r>
            <w:r w:rsidRPr="00170CE7">
              <w:rPr>
                <w:noProof/>
                <w:lang w:eastAsia="en-GB"/>
              </w:rPr>
              <w:t>10.1.4.1.3</w:t>
            </w:r>
            <w:r w:rsidRPr="00170CE7">
              <w:rPr>
                <w:lang w:eastAsia="ja-JP"/>
              </w:rPr>
              <w:t>.</w:t>
            </w:r>
          </w:p>
        </w:tc>
      </w:tr>
      <w:tr w:rsidR="00DA1E70" w:rsidRPr="00170CE7" w14:paraId="6E98B5CD" w14:textId="77777777" w:rsidTr="00244847">
        <w:trPr>
          <w:cantSplit/>
        </w:trPr>
        <w:tc>
          <w:tcPr>
            <w:tcW w:w="9639" w:type="dxa"/>
          </w:tcPr>
          <w:p w14:paraId="78E6A765" w14:textId="77777777" w:rsidR="00DA1E70" w:rsidRPr="00170CE7" w:rsidRDefault="00DA1E70" w:rsidP="00244847">
            <w:pPr>
              <w:pStyle w:val="TAL"/>
              <w:rPr>
                <w:b/>
                <w:bCs/>
                <w:i/>
                <w:iCs/>
                <w:lang w:eastAsia="ja-JP"/>
              </w:rPr>
            </w:pPr>
            <w:r w:rsidRPr="00170CE7">
              <w:rPr>
                <w:b/>
                <w:bCs/>
                <w:i/>
                <w:iCs/>
                <w:lang w:eastAsia="ja-JP"/>
              </w:rPr>
              <w:t>npusch-AllSymbols</w:t>
            </w:r>
          </w:p>
          <w:p w14:paraId="43B0BEE8" w14:textId="77777777" w:rsidR="00DA1E70" w:rsidRPr="00170CE7" w:rsidRDefault="00DA1E70" w:rsidP="00244847">
            <w:pPr>
              <w:pStyle w:val="TAL"/>
              <w:rPr>
                <w:b/>
                <w:i/>
                <w:noProof/>
                <w:lang w:eastAsia="en-GB"/>
              </w:rPr>
            </w:pPr>
            <w:r w:rsidRPr="00170CE7">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DA1E70" w:rsidRPr="00170CE7" w14:paraId="034D57E1" w14:textId="77777777" w:rsidTr="00244847">
        <w:trPr>
          <w:cantSplit/>
        </w:trPr>
        <w:tc>
          <w:tcPr>
            <w:tcW w:w="9639" w:type="dxa"/>
          </w:tcPr>
          <w:p w14:paraId="73836C69" w14:textId="77777777" w:rsidR="00DA1E70" w:rsidRPr="00170CE7" w:rsidRDefault="00DA1E70" w:rsidP="00244847">
            <w:pPr>
              <w:pStyle w:val="TAL"/>
              <w:rPr>
                <w:rFonts w:cs="Arial"/>
                <w:b/>
                <w:bCs/>
                <w:i/>
                <w:iCs/>
                <w:kern w:val="2"/>
                <w:lang w:eastAsia="ja-JP"/>
              </w:rPr>
            </w:pPr>
            <w:r w:rsidRPr="00170CE7">
              <w:rPr>
                <w:b/>
                <w:bCs/>
                <w:i/>
                <w:iCs/>
                <w:kern w:val="2"/>
                <w:lang w:eastAsia="ja-JP"/>
              </w:rPr>
              <w:t>sixTone-BaseSequence</w:t>
            </w:r>
          </w:p>
          <w:p w14:paraId="13E2EA90" w14:textId="77777777" w:rsidR="00DA1E70" w:rsidRPr="00170CE7" w:rsidRDefault="00DA1E70" w:rsidP="00244847">
            <w:pPr>
              <w:pStyle w:val="TAL"/>
              <w:rPr>
                <w:b/>
                <w:i/>
                <w:noProof/>
                <w:lang w:eastAsia="en-GB"/>
              </w:rPr>
            </w:pPr>
            <w:r w:rsidRPr="00170CE7">
              <w:rPr>
                <w:lang w:eastAsia="ja-JP"/>
              </w:rPr>
              <w:t>The base sequence of DMRS sequence in a cell for 6 tones transmission; see TS 36.211 [21], clause 10.1.4.1.2. If absent, it is given by NB-IoT CellID mod 14. Value 14 is not used.</w:t>
            </w:r>
          </w:p>
        </w:tc>
      </w:tr>
      <w:tr w:rsidR="00DA1E70" w:rsidRPr="00170CE7" w14:paraId="7DDE79AA" w14:textId="77777777" w:rsidTr="00244847">
        <w:trPr>
          <w:cantSplit/>
        </w:trPr>
        <w:tc>
          <w:tcPr>
            <w:tcW w:w="9639" w:type="dxa"/>
          </w:tcPr>
          <w:p w14:paraId="493103BE" w14:textId="77777777" w:rsidR="00DA1E70" w:rsidRPr="00170CE7" w:rsidRDefault="00DA1E70" w:rsidP="00244847">
            <w:pPr>
              <w:pStyle w:val="TAL"/>
              <w:rPr>
                <w:b/>
                <w:bCs/>
                <w:i/>
                <w:iCs/>
                <w:kern w:val="2"/>
                <w:lang w:eastAsia="ja-JP"/>
              </w:rPr>
            </w:pPr>
            <w:r w:rsidRPr="00170CE7">
              <w:rPr>
                <w:b/>
                <w:bCs/>
                <w:i/>
                <w:iCs/>
                <w:kern w:val="2"/>
                <w:lang w:eastAsia="ja-JP"/>
              </w:rPr>
              <w:t>sixTone-CyclicShift</w:t>
            </w:r>
          </w:p>
          <w:p w14:paraId="786961EB" w14:textId="77777777" w:rsidR="00DA1E70" w:rsidRPr="00170CE7" w:rsidRDefault="00DA1E70" w:rsidP="00244847">
            <w:pPr>
              <w:pStyle w:val="TAL"/>
              <w:rPr>
                <w:b/>
                <w:i/>
                <w:noProof/>
                <w:lang w:eastAsia="en-GB"/>
              </w:rPr>
            </w:pPr>
            <w:r w:rsidRPr="00170CE7">
              <w:rPr>
                <w:lang w:eastAsia="ja-JP"/>
              </w:rPr>
              <w:t>Define 4 cyclic shifts for the 6-tone case, see TS 36.211 [21], clause 10.1.4.1.2.</w:t>
            </w:r>
          </w:p>
        </w:tc>
      </w:tr>
      <w:tr w:rsidR="00DA1E70" w:rsidRPr="00170CE7" w14:paraId="5E4FF205" w14:textId="77777777" w:rsidTr="00244847">
        <w:trPr>
          <w:cantSplit/>
        </w:trPr>
        <w:tc>
          <w:tcPr>
            <w:tcW w:w="9639" w:type="dxa"/>
          </w:tcPr>
          <w:p w14:paraId="5AEE745B" w14:textId="77777777" w:rsidR="00DA1E70" w:rsidRPr="00170CE7" w:rsidRDefault="00DA1E70" w:rsidP="00244847">
            <w:pPr>
              <w:pStyle w:val="TAL"/>
              <w:rPr>
                <w:b/>
                <w:bCs/>
                <w:i/>
                <w:iCs/>
                <w:kern w:val="2"/>
                <w:lang w:eastAsia="ja-JP"/>
              </w:rPr>
            </w:pPr>
            <w:r w:rsidRPr="00170CE7">
              <w:rPr>
                <w:b/>
                <w:bCs/>
                <w:i/>
                <w:iCs/>
                <w:kern w:val="2"/>
                <w:lang w:eastAsia="ja-JP"/>
              </w:rPr>
              <w:t>srs-SubframeConfig</w:t>
            </w:r>
          </w:p>
          <w:p w14:paraId="08F29BCE" w14:textId="77777777" w:rsidR="00DA1E70" w:rsidRPr="00170CE7" w:rsidRDefault="00DA1E70" w:rsidP="00244847">
            <w:pPr>
              <w:pStyle w:val="TAL"/>
              <w:rPr>
                <w:b/>
                <w:bCs/>
                <w:i/>
                <w:iCs/>
                <w:kern w:val="2"/>
                <w:lang w:eastAsia="ja-JP"/>
              </w:rPr>
            </w:pPr>
            <w:r w:rsidRPr="00170CE7">
              <w:rPr>
                <w:lang w:eastAsia="ja-JP"/>
              </w:rPr>
              <w:t>SRS SubframeConfiguration. See TS 36.211 [21], table 5.5.3.3-1. Value sc0 corresponds to value 0, sc1 to value 1 and so on.</w:t>
            </w:r>
          </w:p>
        </w:tc>
      </w:tr>
      <w:tr w:rsidR="00DA1E70" w:rsidRPr="00170CE7" w14:paraId="6A2CFF61" w14:textId="77777777" w:rsidTr="00244847">
        <w:trPr>
          <w:cantSplit/>
        </w:trPr>
        <w:tc>
          <w:tcPr>
            <w:tcW w:w="9639" w:type="dxa"/>
          </w:tcPr>
          <w:p w14:paraId="3C048EE5" w14:textId="77777777" w:rsidR="00DA1E70" w:rsidRPr="00170CE7" w:rsidRDefault="00DA1E70" w:rsidP="00244847">
            <w:pPr>
              <w:pStyle w:val="TAL"/>
              <w:rPr>
                <w:b/>
                <w:bCs/>
                <w:i/>
                <w:iCs/>
                <w:kern w:val="2"/>
                <w:lang w:eastAsia="ja-JP"/>
              </w:rPr>
            </w:pPr>
            <w:r w:rsidRPr="00170CE7">
              <w:rPr>
                <w:b/>
                <w:bCs/>
                <w:i/>
                <w:iCs/>
                <w:kern w:val="2"/>
                <w:lang w:eastAsia="ja-JP"/>
              </w:rPr>
              <w:t>threeTone-BaseSequence</w:t>
            </w:r>
          </w:p>
          <w:p w14:paraId="15EAC24F" w14:textId="77777777" w:rsidR="00DA1E70" w:rsidRPr="00170CE7" w:rsidRDefault="00DA1E70" w:rsidP="00244847">
            <w:pPr>
              <w:pStyle w:val="TAL"/>
              <w:rPr>
                <w:b/>
                <w:i/>
                <w:noProof/>
                <w:lang w:eastAsia="en-GB"/>
              </w:rPr>
            </w:pPr>
            <w:r w:rsidRPr="00170CE7">
              <w:rPr>
                <w:lang w:eastAsia="ja-JP"/>
              </w:rPr>
              <w:t>The base sequence of DMRS sequence in a cell for 3 tones transmission; see TS 36.211 [21], clause 10.1.4.1.2. If absent, it is given by NB-IoT CellID mod 12. Value 12 is not used.</w:t>
            </w:r>
          </w:p>
        </w:tc>
      </w:tr>
      <w:tr w:rsidR="00DA1E70" w:rsidRPr="00170CE7" w14:paraId="4E546B80" w14:textId="77777777" w:rsidTr="00244847">
        <w:trPr>
          <w:cantSplit/>
        </w:trPr>
        <w:tc>
          <w:tcPr>
            <w:tcW w:w="9639" w:type="dxa"/>
          </w:tcPr>
          <w:p w14:paraId="5B4E0C4C" w14:textId="77777777" w:rsidR="00DA1E70" w:rsidRPr="00170CE7" w:rsidRDefault="00DA1E70" w:rsidP="00244847">
            <w:pPr>
              <w:pStyle w:val="TAL"/>
              <w:rPr>
                <w:b/>
                <w:bCs/>
                <w:i/>
                <w:iCs/>
                <w:kern w:val="2"/>
                <w:lang w:eastAsia="ja-JP"/>
              </w:rPr>
            </w:pPr>
            <w:r w:rsidRPr="00170CE7">
              <w:rPr>
                <w:b/>
                <w:bCs/>
                <w:i/>
                <w:iCs/>
                <w:kern w:val="2"/>
                <w:lang w:eastAsia="ja-JP"/>
              </w:rPr>
              <w:t>threeTone-CyclicShift</w:t>
            </w:r>
          </w:p>
          <w:p w14:paraId="5C3A9434" w14:textId="77777777" w:rsidR="00DA1E70" w:rsidRPr="00170CE7" w:rsidDel="001275C3" w:rsidRDefault="00DA1E70" w:rsidP="00244847">
            <w:pPr>
              <w:pStyle w:val="TAL"/>
              <w:rPr>
                <w:noProof/>
                <w:lang w:eastAsia="en-GB"/>
              </w:rPr>
            </w:pPr>
            <w:r w:rsidRPr="00170CE7">
              <w:rPr>
                <w:lang w:eastAsia="ja-JP"/>
              </w:rPr>
              <w:t>Define 3 cyclic shifts for the 3-tone case, see TS 36.211 [21], clause 10.1.4.1.2.</w:t>
            </w:r>
          </w:p>
        </w:tc>
      </w:tr>
      <w:tr w:rsidR="00DA1E70" w:rsidRPr="00170CE7" w14:paraId="5FCDF6C1" w14:textId="77777777" w:rsidTr="00244847">
        <w:trPr>
          <w:cantSplit/>
        </w:trPr>
        <w:tc>
          <w:tcPr>
            <w:tcW w:w="9639" w:type="dxa"/>
          </w:tcPr>
          <w:p w14:paraId="17ACFAD3" w14:textId="77777777" w:rsidR="00DA1E70" w:rsidRPr="00170CE7" w:rsidRDefault="00DA1E70" w:rsidP="00244847">
            <w:pPr>
              <w:pStyle w:val="TAL"/>
              <w:rPr>
                <w:b/>
                <w:bCs/>
                <w:i/>
                <w:iCs/>
                <w:kern w:val="2"/>
                <w:lang w:eastAsia="ja-JP"/>
              </w:rPr>
            </w:pPr>
            <w:r w:rsidRPr="00170CE7">
              <w:rPr>
                <w:b/>
                <w:bCs/>
                <w:i/>
                <w:iCs/>
                <w:kern w:val="2"/>
                <w:lang w:eastAsia="ja-JP"/>
              </w:rPr>
              <w:t>twelveTone-BaseSequence</w:t>
            </w:r>
          </w:p>
          <w:p w14:paraId="621F24A7" w14:textId="77777777" w:rsidR="00DA1E70" w:rsidRPr="00170CE7" w:rsidRDefault="00DA1E70" w:rsidP="00244847">
            <w:pPr>
              <w:pStyle w:val="TAL"/>
              <w:rPr>
                <w:b/>
                <w:i/>
                <w:noProof/>
                <w:lang w:eastAsia="en-GB"/>
              </w:rPr>
            </w:pPr>
            <w:r w:rsidRPr="00170CE7">
              <w:rPr>
                <w:lang w:eastAsia="ja-JP"/>
              </w:rPr>
              <w:t>The base sequence of DMRS sequence in a cell for 12 tones transmission; see TS 36.211 [21], clause 10.1.4.1.2. If absent, it is given by NB-IoT CellID mod 30. Value 30 is not used.</w:t>
            </w:r>
          </w:p>
        </w:tc>
      </w:tr>
      <w:tr w:rsidR="00DA1E70" w:rsidRPr="00170CE7" w:rsidDel="001275C3" w14:paraId="1E4FF84D" w14:textId="77777777" w:rsidTr="00244847">
        <w:trPr>
          <w:cantSplit/>
        </w:trPr>
        <w:tc>
          <w:tcPr>
            <w:tcW w:w="9639" w:type="dxa"/>
          </w:tcPr>
          <w:p w14:paraId="7B802D04" w14:textId="77777777" w:rsidR="00DA1E70" w:rsidRPr="00170CE7" w:rsidRDefault="00DA1E70" w:rsidP="00244847">
            <w:pPr>
              <w:pStyle w:val="TAL"/>
              <w:rPr>
                <w:b/>
                <w:i/>
                <w:noProof/>
                <w:lang w:eastAsia="en-GB"/>
              </w:rPr>
            </w:pPr>
            <w:r w:rsidRPr="00170CE7">
              <w:rPr>
                <w:b/>
                <w:i/>
                <w:noProof/>
                <w:lang w:eastAsia="en-GB"/>
              </w:rPr>
              <w:t>ul-ReferenceSignalsNPUSCH</w:t>
            </w:r>
          </w:p>
          <w:p w14:paraId="7F4BE9A9" w14:textId="77777777" w:rsidR="00DA1E70" w:rsidRPr="00170CE7" w:rsidDel="001275C3" w:rsidRDefault="00DA1E70" w:rsidP="00244847">
            <w:pPr>
              <w:pStyle w:val="TAL"/>
              <w:rPr>
                <w:noProof/>
                <w:lang w:eastAsia="en-GB"/>
              </w:rPr>
            </w:pPr>
            <w:r w:rsidRPr="00170CE7">
              <w:rPr>
                <w:noProof/>
                <w:lang w:eastAsia="en-GB"/>
              </w:rPr>
              <w:t>Used to specify parameters needed for the transmission on NPUSCH.</w:t>
            </w:r>
          </w:p>
        </w:tc>
      </w:tr>
    </w:tbl>
    <w:p w14:paraId="7CF557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2D128527" w14:textId="77777777" w:rsidTr="00244847">
        <w:trPr>
          <w:cantSplit/>
          <w:tblHeader/>
        </w:trPr>
        <w:tc>
          <w:tcPr>
            <w:tcW w:w="2268" w:type="dxa"/>
          </w:tcPr>
          <w:p w14:paraId="6B37EA4F" w14:textId="77777777" w:rsidR="00DA1E70" w:rsidRPr="00170CE7" w:rsidRDefault="00DA1E70" w:rsidP="00244847">
            <w:pPr>
              <w:pStyle w:val="TAH"/>
              <w:rPr>
                <w:iCs/>
                <w:kern w:val="2"/>
                <w:lang w:eastAsia="en-GB"/>
              </w:rPr>
            </w:pPr>
            <w:r w:rsidRPr="00170CE7">
              <w:rPr>
                <w:iCs/>
                <w:kern w:val="2"/>
                <w:lang w:eastAsia="en-GB"/>
              </w:rPr>
              <w:t>Conditional presence</w:t>
            </w:r>
          </w:p>
        </w:tc>
        <w:tc>
          <w:tcPr>
            <w:tcW w:w="7371" w:type="dxa"/>
          </w:tcPr>
          <w:p w14:paraId="5B24C7D1" w14:textId="77777777" w:rsidR="00DA1E70" w:rsidRPr="00170CE7" w:rsidRDefault="00DA1E70" w:rsidP="00244847">
            <w:pPr>
              <w:pStyle w:val="TAH"/>
              <w:rPr>
                <w:iCs/>
                <w:kern w:val="2"/>
                <w:lang w:eastAsia="en-GB"/>
              </w:rPr>
            </w:pPr>
            <w:r w:rsidRPr="00170CE7">
              <w:rPr>
                <w:iCs/>
                <w:kern w:val="2"/>
                <w:lang w:eastAsia="en-GB"/>
              </w:rPr>
              <w:t>Explanation</w:t>
            </w:r>
          </w:p>
        </w:tc>
      </w:tr>
      <w:tr w:rsidR="00DA1E70" w:rsidRPr="00170CE7" w14:paraId="6D51A78F" w14:textId="77777777" w:rsidTr="00244847">
        <w:trPr>
          <w:cantSplit/>
        </w:trPr>
        <w:tc>
          <w:tcPr>
            <w:tcW w:w="2268" w:type="dxa"/>
          </w:tcPr>
          <w:p w14:paraId="3A8AF60C" w14:textId="77777777" w:rsidR="00DA1E70" w:rsidRPr="00170CE7" w:rsidRDefault="00DA1E70" w:rsidP="00244847">
            <w:pPr>
              <w:pStyle w:val="TAL"/>
              <w:rPr>
                <w:i/>
                <w:noProof/>
                <w:lang w:eastAsia="en-GB"/>
              </w:rPr>
            </w:pPr>
            <w:r w:rsidRPr="00170CE7">
              <w:rPr>
                <w:i/>
                <w:noProof/>
                <w:lang w:eastAsia="en-GB"/>
              </w:rPr>
              <w:t>SRS</w:t>
            </w:r>
          </w:p>
        </w:tc>
        <w:tc>
          <w:tcPr>
            <w:tcW w:w="7371" w:type="dxa"/>
          </w:tcPr>
          <w:p w14:paraId="000DEBC7" w14:textId="77777777" w:rsidR="00DA1E70" w:rsidRPr="00170CE7" w:rsidRDefault="00DA1E70" w:rsidP="00244847">
            <w:pPr>
              <w:pStyle w:val="TAL"/>
              <w:rPr>
                <w:lang w:eastAsia="en-GB"/>
              </w:rPr>
            </w:pPr>
            <w:r w:rsidRPr="00170CE7">
              <w:rPr>
                <w:lang w:eastAsia="en-GB"/>
              </w:rPr>
              <w:t>This field is optionally</w:t>
            </w:r>
            <w:r w:rsidRPr="00170CE7">
              <w:rPr>
                <w:lang w:eastAsia="zh-CN"/>
              </w:rPr>
              <w:t xml:space="preserve"> present</w:t>
            </w:r>
            <w:r w:rsidRPr="00170CE7">
              <w:rPr>
                <w:lang w:eastAsia="en-GB"/>
              </w:rPr>
              <w:t xml:space="preserve">, need OP, if </w:t>
            </w:r>
            <w:r w:rsidRPr="00170CE7">
              <w:rPr>
                <w:i/>
                <w:lang w:eastAsia="en-GB"/>
              </w:rPr>
              <w:t>srs-SubframeConfig</w:t>
            </w:r>
            <w:r w:rsidRPr="00170CE7">
              <w:rPr>
                <w:lang w:eastAsia="en-GB"/>
              </w:rPr>
              <w:t xml:space="preserve"> is broadcasted.</w:t>
            </w:r>
          </w:p>
          <w:p w14:paraId="311AD45C" w14:textId="77777777" w:rsidR="00DA1E70" w:rsidRPr="00170CE7" w:rsidRDefault="00DA1E70" w:rsidP="00244847">
            <w:pPr>
              <w:pStyle w:val="TAL"/>
              <w:rPr>
                <w:lang w:eastAsia="en-GB"/>
              </w:rPr>
            </w:pPr>
            <w:r w:rsidRPr="00170CE7">
              <w:rPr>
                <w:lang w:eastAsia="en-GB"/>
              </w:rPr>
              <w:t>Otherwise, the IE is not present.</w:t>
            </w:r>
          </w:p>
        </w:tc>
      </w:tr>
    </w:tbl>
    <w:p w14:paraId="70961421" w14:textId="77777777" w:rsidR="00DA1E70" w:rsidRPr="00170CE7" w:rsidRDefault="00DA1E70" w:rsidP="00DA1E70"/>
    <w:p w14:paraId="488F2781" w14:textId="77777777" w:rsidR="00DA1E70" w:rsidRPr="00170CE7" w:rsidRDefault="00DA1E70" w:rsidP="00DA1E70">
      <w:pPr>
        <w:pStyle w:val="4"/>
      </w:pPr>
      <w:bookmarkStart w:id="3782" w:name="_Toc20487618"/>
      <w:bookmarkStart w:id="3783" w:name="_Toc29342920"/>
      <w:bookmarkStart w:id="3784" w:name="_Toc29344059"/>
      <w:r w:rsidRPr="00170CE7">
        <w:t>–</w:t>
      </w:r>
      <w:r w:rsidRPr="00170CE7">
        <w:tab/>
      </w:r>
      <w:r w:rsidRPr="00170CE7">
        <w:rPr>
          <w:i/>
          <w:noProof/>
        </w:rPr>
        <w:t>PDCP-Config-NB</w:t>
      </w:r>
      <w:bookmarkEnd w:id="3782"/>
      <w:bookmarkEnd w:id="3783"/>
      <w:bookmarkEnd w:id="3784"/>
    </w:p>
    <w:p w14:paraId="36EB60E5" w14:textId="77777777" w:rsidR="00DA1E70" w:rsidRPr="00170CE7" w:rsidRDefault="00DA1E70" w:rsidP="00DA1E70">
      <w:r w:rsidRPr="00170CE7">
        <w:t xml:space="preserve">The IE </w:t>
      </w:r>
      <w:r w:rsidRPr="00170CE7">
        <w:rPr>
          <w:i/>
          <w:noProof/>
        </w:rPr>
        <w:t>PDCP-Config-NB</w:t>
      </w:r>
      <w:r w:rsidRPr="00170CE7">
        <w:t xml:space="preserve"> is used to set the configurable PDCP parameters for data radio bearers.</w:t>
      </w:r>
    </w:p>
    <w:p w14:paraId="7EF113A5" w14:textId="77777777" w:rsidR="00DA1E70" w:rsidRPr="00170CE7" w:rsidRDefault="00DA1E70" w:rsidP="00DA1E70">
      <w:pPr>
        <w:pStyle w:val="TH"/>
        <w:rPr>
          <w:bCs/>
          <w:i/>
          <w:iCs/>
          <w:noProof/>
        </w:rPr>
      </w:pPr>
      <w:r w:rsidRPr="00170CE7">
        <w:rPr>
          <w:bCs/>
          <w:i/>
          <w:iCs/>
          <w:noProof/>
        </w:rPr>
        <w:t xml:space="preserve">PDCP-Config-NB </w:t>
      </w:r>
      <w:r w:rsidRPr="00170CE7">
        <w:rPr>
          <w:bCs/>
          <w:iCs/>
          <w:noProof/>
        </w:rPr>
        <w:t>information element</w:t>
      </w:r>
    </w:p>
    <w:p w14:paraId="018B94B6" w14:textId="77777777" w:rsidR="00DA1E70" w:rsidRPr="00170CE7" w:rsidRDefault="00DA1E70" w:rsidP="00DA1E70">
      <w:pPr>
        <w:pStyle w:val="PL"/>
        <w:shd w:val="clear" w:color="auto" w:fill="E6E6E6"/>
      </w:pPr>
      <w:r w:rsidRPr="00170CE7">
        <w:t>-- ASN1START</w:t>
      </w:r>
    </w:p>
    <w:p w14:paraId="62D4AFA8" w14:textId="77777777" w:rsidR="00DA1E70" w:rsidRPr="00170CE7" w:rsidRDefault="00DA1E70" w:rsidP="00DA1E70">
      <w:pPr>
        <w:pStyle w:val="PL"/>
        <w:shd w:val="clear" w:color="auto" w:fill="E6E6E6"/>
      </w:pPr>
    </w:p>
    <w:p w14:paraId="146399F3" w14:textId="77777777" w:rsidR="00DA1E70" w:rsidRPr="00170CE7" w:rsidRDefault="00DA1E70" w:rsidP="00DA1E70">
      <w:pPr>
        <w:pStyle w:val="PL"/>
        <w:shd w:val="clear" w:color="auto" w:fill="E6E6E6"/>
      </w:pPr>
      <w:r w:rsidRPr="00170CE7">
        <w:t>PDCP-Config-NB-r13 ::=</w:t>
      </w:r>
      <w:r w:rsidRPr="00170CE7">
        <w:tab/>
      </w:r>
      <w:r w:rsidRPr="00170CE7">
        <w:tab/>
        <w:t>SEQUENCE {</w:t>
      </w:r>
    </w:p>
    <w:p w14:paraId="4C15BD05" w14:textId="77777777" w:rsidR="00DA1E70" w:rsidRPr="00170CE7" w:rsidRDefault="00DA1E70" w:rsidP="00DA1E70">
      <w:pPr>
        <w:pStyle w:val="PL"/>
        <w:shd w:val="clear" w:color="auto" w:fill="E6E6E6"/>
      </w:pPr>
      <w:r w:rsidRPr="00170CE7">
        <w:tab/>
        <w:t>discardTimer-r13</w:t>
      </w:r>
      <w:r w:rsidRPr="00170CE7">
        <w:tab/>
      </w:r>
      <w:r w:rsidRPr="00170CE7">
        <w:tab/>
      </w:r>
      <w:r w:rsidRPr="00170CE7">
        <w:tab/>
        <w:t>ENUMERATED {</w:t>
      </w:r>
    </w:p>
    <w:p w14:paraId="79013610" w14:textId="77777777" w:rsidR="00DA1E70" w:rsidRPr="00170CE7" w:rsidRDefault="00DA1E70" w:rsidP="00DA1E70">
      <w:pPr>
        <w:pStyle w:val="PL"/>
        <w:shd w:val="clear" w:color="auto" w:fill="E6E6E6"/>
        <w:rPr>
          <w:lang w:eastAsia="zh-TW"/>
        </w:rPr>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ms5120, ms10240, ms20480, ms40960,</w:t>
      </w:r>
    </w:p>
    <w:p w14:paraId="3E840E6E" w14:textId="77777777" w:rsidR="00DA1E70" w:rsidRPr="00170CE7" w:rsidRDefault="00DA1E70" w:rsidP="00DA1E70">
      <w:pPr>
        <w:pStyle w:val="PL"/>
        <w:shd w:val="clear" w:color="auto" w:fill="E6E6E6"/>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ms81920, infinity, spare2, spare1</w:t>
      </w:r>
    </w:p>
    <w:p w14:paraId="6B2A6D4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w:t>
      </w:r>
      <w:r w:rsidRPr="00170CE7">
        <w:tab/>
        <w:t>OPTIONAL,</w:t>
      </w:r>
      <w:r w:rsidRPr="00170CE7">
        <w:tab/>
      </w:r>
      <w:r w:rsidRPr="00170CE7">
        <w:tab/>
      </w:r>
      <w:r w:rsidRPr="00170CE7">
        <w:tab/>
        <w:t>-- Cond Setup</w:t>
      </w:r>
    </w:p>
    <w:p w14:paraId="55AFE68F" w14:textId="77777777" w:rsidR="00DA1E70" w:rsidRPr="00170CE7" w:rsidRDefault="00DA1E70" w:rsidP="00DA1E70">
      <w:pPr>
        <w:pStyle w:val="PL"/>
        <w:shd w:val="clear" w:color="auto" w:fill="E6E6E6"/>
      </w:pPr>
      <w:r w:rsidRPr="00170CE7">
        <w:tab/>
        <w:t>headerCompression-r13</w:t>
      </w:r>
      <w:r w:rsidRPr="00170CE7">
        <w:tab/>
      </w:r>
      <w:r w:rsidRPr="00170CE7">
        <w:tab/>
        <w:t>CHOICE {</w:t>
      </w:r>
    </w:p>
    <w:p w14:paraId="582CCFCB" w14:textId="77777777" w:rsidR="00DA1E70" w:rsidRPr="00170CE7" w:rsidRDefault="00DA1E70" w:rsidP="00DA1E70">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t>NULL,</w:t>
      </w:r>
    </w:p>
    <w:p w14:paraId="4A2C8267" w14:textId="77777777" w:rsidR="00DA1E70" w:rsidRPr="00170CE7" w:rsidRDefault="00DA1E70" w:rsidP="00DA1E70">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t>SEQUENCE {</w:t>
      </w:r>
    </w:p>
    <w:p w14:paraId="28937339" w14:textId="77777777" w:rsidR="00DA1E70" w:rsidRPr="00170CE7" w:rsidRDefault="00DA1E70" w:rsidP="00DA1E70">
      <w:pPr>
        <w:pStyle w:val="PL"/>
        <w:shd w:val="clear" w:color="auto" w:fill="E6E6E6"/>
      </w:pPr>
      <w:r w:rsidRPr="00170CE7">
        <w:tab/>
      </w:r>
      <w:r w:rsidRPr="00170CE7">
        <w:tab/>
      </w:r>
      <w:r w:rsidRPr="00170CE7">
        <w:tab/>
        <w:t>maxCID-r13</w:t>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3BB82853" w14:textId="77777777" w:rsidR="00DA1E70" w:rsidRPr="00170CE7" w:rsidRDefault="00DA1E70" w:rsidP="00DA1E70">
      <w:pPr>
        <w:pStyle w:val="PL"/>
        <w:shd w:val="clear" w:color="auto" w:fill="E6E6E6"/>
      </w:pPr>
      <w:r w:rsidRPr="00170CE7">
        <w:tab/>
      </w:r>
      <w:r w:rsidRPr="00170CE7">
        <w:tab/>
      </w:r>
      <w:r w:rsidRPr="00170CE7">
        <w:tab/>
        <w:t>profiles-r13</w:t>
      </w:r>
      <w:r w:rsidRPr="00170CE7">
        <w:tab/>
      </w:r>
      <w:r w:rsidRPr="00170CE7">
        <w:tab/>
      </w:r>
      <w:r w:rsidRPr="00170CE7">
        <w:tab/>
      </w:r>
      <w:r w:rsidRPr="00170CE7">
        <w:tab/>
        <w:t>SEQUENCE {</w:t>
      </w:r>
    </w:p>
    <w:p w14:paraId="22EFD118" w14:textId="77777777" w:rsidR="00DA1E70" w:rsidRPr="00170CE7" w:rsidRDefault="00DA1E70" w:rsidP="00DA1E70">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t>BOOLEAN,</w:t>
      </w:r>
    </w:p>
    <w:p w14:paraId="6535507F" w14:textId="77777777" w:rsidR="00DA1E70" w:rsidRPr="00170CE7" w:rsidRDefault="00DA1E70" w:rsidP="00DA1E70">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t>BOOLEAN,</w:t>
      </w:r>
    </w:p>
    <w:p w14:paraId="495DFC9E" w14:textId="77777777" w:rsidR="00DA1E70" w:rsidRPr="00170CE7" w:rsidRDefault="00DA1E70" w:rsidP="00DA1E70">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t>BOOLEAN,</w:t>
      </w:r>
    </w:p>
    <w:p w14:paraId="35B10321" w14:textId="77777777" w:rsidR="00DA1E70" w:rsidRPr="00170CE7" w:rsidRDefault="00DA1E70" w:rsidP="00DA1E70">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t>BOOLEAN,</w:t>
      </w:r>
    </w:p>
    <w:p w14:paraId="62D1D8A3" w14:textId="77777777" w:rsidR="00DA1E70" w:rsidRPr="00170CE7" w:rsidRDefault="00DA1E70" w:rsidP="00DA1E70">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t>BOOLEAN,</w:t>
      </w:r>
    </w:p>
    <w:p w14:paraId="2770C247" w14:textId="77777777" w:rsidR="00DA1E70" w:rsidRPr="00170CE7" w:rsidRDefault="00DA1E70" w:rsidP="00DA1E70">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t>BOOLEAN,</w:t>
      </w:r>
    </w:p>
    <w:p w14:paraId="2BD9E833" w14:textId="77777777" w:rsidR="00DA1E70" w:rsidRPr="00170CE7" w:rsidRDefault="00DA1E70" w:rsidP="00DA1E70">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t>BOOLEAN</w:t>
      </w:r>
    </w:p>
    <w:p w14:paraId="61ADAE2A" w14:textId="77777777" w:rsidR="00DA1E70" w:rsidRPr="00170CE7" w:rsidRDefault="00DA1E70" w:rsidP="00DA1E70">
      <w:pPr>
        <w:pStyle w:val="PL"/>
        <w:shd w:val="clear" w:color="auto" w:fill="E6E6E6"/>
      </w:pPr>
      <w:r w:rsidRPr="00170CE7">
        <w:tab/>
      </w:r>
      <w:r w:rsidRPr="00170CE7">
        <w:tab/>
      </w:r>
      <w:r w:rsidRPr="00170CE7">
        <w:tab/>
        <w:t>},</w:t>
      </w:r>
    </w:p>
    <w:p w14:paraId="5EFF5F97" w14:textId="77777777" w:rsidR="00DA1E70" w:rsidRPr="00170CE7" w:rsidRDefault="00DA1E70" w:rsidP="00DA1E70">
      <w:pPr>
        <w:pStyle w:val="PL"/>
        <w:shd w:val="clear" w:color="auto" w:fill="E6E6E6"/>
      </w:pPr>
      <w:r w:rsidRPr="00170CE7">
        <w:tab/>
      </w:r>
      <w:r w:rsidRPr="00170CE7">
        <w:tab/>
      </w:r>
      <w:r w:rsidRPr="00170CE7">
        <w:tab/>
        <w:t>...</w:t>
      </w:r>
    </w:p>
    <w:p w14:paraId="06031800" w14:textId="77777777" w:rsidR="00DA1E70" w:rsidRPr="00170CE7" w:rsidRDefault="00DA1E70" w:rsidP="00DA1E70">
      <w:pPr>
        <w:pStyle w:val="PL"/>
        <w:shd w:val="clear" w:color="auto" w:fill="E6E6E6"/>
      </w:pPr>
      <w:r w:rsidRPr="00170CE7">
        <w:tab/>
      </w:r>
      <w:r w:rsidRPr="00170CE7">
        <w:tab/>
        <w:t>}</w:t>
      </w:r>
    </w:p>
    <w:p w14:paraId="3FBC59F1" w14:textId="77777777" w:rsidR="00DA1E70" w:rsidRPr="00170CE7" w:rsidRDefault="00DA1E70" w:rsidP="00DA1E70">
      <w:pPr>
        <w:pStyle w:val="PL"/>
        <w:shd w:val="clear" w:color="auto" w:fill="E6E6E6"/>
      </w:pPr>
      <w:r w:rsidRPr="00170CE7">
        <w:tab/>
        <w:t>},</w:t>
      </w:r>
    </w:p>
    <w:p w14:paraId="37D35741" w14:textId="77777777" w:rsidR="00DA1E70" w:rsidRPr="00170CE7" w:rsidRDefault="00DA1E70" w:rsidP="00DA1E70">
      <w:pPr>
        <w:pStyle w:val="PL"/>
        <w:shd w:val="clear" w:color="auto" w:fill="E6E6E6"/>
      </w:pPr>
      <w:r w:rsidRPr="00170CE7">
        <w:tab/>
        <w:t>...</w:t>
      </w:r>
    </w:p>
    <w:p w14:paraId="41C7373F" w14:textId="77777777" w:rsidR="00DA1E70" w:rsidRPr="00170CE7" w:rsidRDefault="00DA1E70" w:rsidP="00DA1E70">
      <w:pPr>
        <w:pStyle w:val="PL"/>
        <w:shd w:val="clear" w:color="auto" w:fill="E6E6E6"/>
      </w:pPr>
      <w:r w:rsidRPr="00170CE7">
        <w:t>}</w:t>
      </w:r>
    </w:p>
    <w:p w14:paraId="129F558A" w14:textId="77777777" w:rsidR="00DA1E70" w:rsidRPr="00170CE7" w:rsidRDefault="00DA1E70" w:rsidP="00DA1E70">
      <w:pPr>
        <w:pStyle w:val="PL"/>
        <w:shd w:val="clear" w:color="auto" w:fill="E6E6E6"/>
      </w:pPr>
    </w:p>
    <w:p w14:paraId="05A146F5" w14:textId="77777777" w:rsidR="00DA1E70" w:rsidRPr="00170CE7" w:rsidRDefault="00DA1E70" w:rsidP="00DA1E70">
      <w:pPr>
        <w:pStyle w:val="PL"/>
        <w:shd w:val="clear" w:color="auto" w:fill="E6E6E6"/>
      </w:pPr>
      <w:r w:rsidRPr="00170CE7">
        <w:t>-- ASN1STOP</w:t>
      </w:r>
    </w:p>
    <w:p w14:paraId="172BE4D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43B9468" w14:textId="77777777" w:rsidTr="00244847">
        <w:trPr>
          <w:cantSplit/>
          <w:tblHeader/>
        </w:trPr>
        <w:tc>
          <w:tcPr>
            <w:tcW w:w="9639" w:type="dxa"/>
          </w:tcPr>
          <w:p w14:paraId="09F70305" w14:textId="77777777" w:rsidR="00DA1E70" w:rsidRPr="00170CE7" w:rsidRDefault="00DA1E70" w:rsidP="00244847">
            <w:pPr>
              <w:pStyle w:val="TAH"/>
              <w:rPr>
                <w:lang w:eastAsia="en-GB"/>
              </w:rPr>
            </w:pPr>
            <w:r w:rsidRPr="00170CE7">
              <w:rPr>
                <w:i/>
                <w:noProof/>
                <w:lang w:eastAsia="en-GB"/>
              </w:rPr>
              <w:t>PDCP-Config-NB</w:t>
            </w:r>
            <w:r w:rsidRPr="00170CE7">
              <w:rPr>
                <w:iCs/>
                <w:noProof/>
                <w:lang w:eastAsia="en-GB"/>
              </w:rPr>
              <w:t xml:space="preserve"> field descriptions</w:t>
            </w:r>
          </w:p>
        </w:tc>
      </w:tr>
      <w:tr w:rsidR="00DA1E70" w:rsidRPr="00170CE7" w14:paraId="0C70D271" w14:textId="77777777" w:rsidTr="00244847">
        <w:trPr>
          <w:cantSplit/>
        </w:trPr>
        <w:tc>
          <w:tcPr>
            <w:tcW w:w="9639" w:type="dxa"/>
          </w:tcPr>
          <w:p w14:paraId="5CB93F75" w14:textId="77777777" w:rsidR="00DA1E70" w:rsidRPr="00170CE7" w:rsidRDefault="00DA1E70" w:rsidP="00244847">
            <w:pPr>
              <w:pStyle w:val="TAL"/>
              <w:rPr>
                <w:b/>
                <w:bCs/>
                <w:i/>
                <w:noProof/>
                <w:lang w:eastAsia="en-GB"/>
              </w:rPr>
            </w:pPr>
            <w:r w:rsidRPr="00170CE7">
              <w:rPr>
                <w:b/>
                <w:bCs/>
                <w:i/>
                <w:noProof/>
                <w:lang w:eastAsia="en-GB"/>
              </w:rPr>
              <w:t>discardTimer</w:t>
            </w:r>
          </w:p>
          <w:p w14:paraId="49C45800" w14:textId="77777777" w:rsidR="00DA1E70" w:rsidRPr="00170CE7" w:rsidRDefault="00DA1E70" w:rsidP="00244847">
            <w:pPr>
              <w:pStyle w:val="TAL"/>
              <w:rPr>
                <w:b/>
                <w:bCs/>
                <w:i/>
                <w:noProof/>
                <w:lang w:eastAsia="en-GB"/>
              </w:rPr>
            </w:pPr>
            <w:r w:rsidRPr="00170CE7">
              <w:rPr>
                <w:lang w:eastAsia="en-GB"/>
              </w:rPr>
              <w:t>Indicates the discard timer value specified in TS 36.323 [8]. Value in milliseconds. Value ms5120 means 5120 ms, ms10240 means 10240 ms and so on.</w:t>
            </w:r>
          </w:p>
        </w:tc>
      </w:tr>
      <w:tr w:rsidR="00DA1E70" w:rsidRPr="00170CE7" w14:paraId="5AE8CE6C" w14:textId="77777777" w:rsidTr="00244847">
        <w:trPr>
          <w:cantSplit/>
        </w:trPr>
        <w:tc>
          <w:tcPr>
            <w:tcW w:w="9639" w:type="dxa"/>
          </w:tcPr>
          <w:p w14:paraId="5F45F5BE" w14:textId="77777777" w:rsidR="00DA1E70" w:rsidRPr="00170CE7" w:rsidRDefault="00DA1E70" w:rsidP="00244847">
            <w:pPr>
              <w:pStyle w:val="TAL"/>
              <w:rPr>
                <w:b/>
                <w:bCs/>
                <w:i/>
                <w:noProof/>
                <w:lang w:eastAsia="en-GB"/>
              </w:rPr>
            </w:pPr>
            <w:r w:rsidRPr="00170CE7">
              <w:rPr>
                <w:b/>
                <w:bCs/>
                <w:i/>
                <w:noProof/>
                <w:lang w:eastAsia="en-GB"/>
              </w:rPr>
              <w:t>headerCompression</w:t>
            </w:r>
          </w:p>
          <w:p w14:paraId="19F158CF" w14:textId="77777777" w:rsidR="00DA1E70" w:rsidRPr="00170CE7" w:rsidRDefault="00DA1E70" w:rsidP="00244847">
            <w:pPr>
              <w:pStyle w:val="TAL"/>
              <w:rPr>
                <w:lang w:eastAsia="en-GB"/>
              </w:rPr>
            </w:pPr>
            <w:r w:rsidRPr="00170CE7">
              <w:rPr>
                <w:bCs/>
                <w:noProof/>
                <w:lang w:eastAsia="zh-TW"/>
              </w:rPr>
              <w:t xml:space="preserve">E-UTRAN does not reconfigure header compression except optionally </w:t>
            </w:r>
            <w:r w:rsidRPr="00170CE7">
              <w:rPr>
                <w:lang w:eastAsia="en-GB"/>
              </w:rPr>
              <w:t>upon RRC Connection Resumption.</w:t>
            </w:r>
          </w:p>
        </w:tc>
      </w:tr>
      <w:tr w:rsidR="00DA1E70" w:rsidRPr="00170CE7" w14:paraId="3EAF377A" w14:textId="77777777" w:rsidTr="00244847">
        <w:trPr>
          <w:cantSplit/>
        </w:trPr>
        <w:tc>
          <w:tcPr>
            <w:tcW w:w="9639" w:type="dxa"/>
          </w:tcPr>
          <w:p w14:paraId="3043DB2E" w14:textId="77777777" w:rsidR="00DA1E70" w:rsidRPr="00170CE7" w:rsidRDefault="00DA1E70" w:rsidP="00244847">
            <w:pPr>
              <w:pStyle w:val="TAL"/>
              <w:rPr>
                <w:b/>
                <w:bCs/>
                <w:i/>
                <w:noProof/>
                <w:lang w:eastAsia="en-GB"/>
              </w:rPr>
            </w:pPr>
            <w:r w:rsidRPr="00170CE7">
              <w:rPr>
                <w:b/>
                <w:bCs/>
                <w:i/>
                <w:noProof/>
                <w:lang w:eastAsia="en-GB"/>
              </w:rPr>
              <w:t>maxCID</w:t>
            </w:r>
          </w:p>
          <w:p w14:paraId="363C344D" w14:textId="77777777" w:rsidR="00DA1E70" w:rsidRPr="00170CE7" w:rsidRDefault="00DA1E70" w:rsidP="00244847">
            <w:pPr>
              <w:pStyle w:val="TAL"/>
              <w:rPr>
                <w:b/>
                <w:bCs/>
                <w:i/>
                <w:noProof/>
                <w:lang w:eastAsia="en-GB"/>
              </w:rPr>
            </w:pPr>
            <w:r w:rsidRPr="00170CE7">
              <w:rPr>
                <w:lang w:eastAsia="en-GB"/>
              </w:rPr>
              <w:t xml:space="preserve">Indicates the value of the MAX_CID parameter as specified in TS 36.323 [8]. The total value of MAX_CIDs across all bearers for the UE should be less than or equal to the value of </w:t>
            </w:r>
            <w:r w:rsidRPr="00170CE7">
              <w:rPr>
                <w:i/>
                <w:lang w:eastAsia="en-GB"/>
              </w:rPr>
              <w:t>maxNumberROHC-ContextSessions</w:t>
            </w:r>
            <w:r w:rsidRPr="00170CE7">
              <w:rPr>
                <w:lang w:eastAsia="en-GB"/>
              </w:rPr>
              <w:t xml:space="preserve"> parameter as indicated by the UE.</w:t>
            </w:r>
          </w:p>
        </w:tc>
      </w:tr>
      <w:tr w:rsidR="00DA1E70" w:rsidRPr="00170CE7" w14:paraId="2127D676" w14:textId="77777777" w:rsidTr="00244847">
        <w:trPr>
          <w:cantSplit/>
        </w:trPr>
        <w:tc>
          <w:tcPr>
            <w:tcW w:w="9639" w:type="dxa"/>
          </w:tcPr>
          <w:p w14:paraId="62F0246D" w14:textId="77777777" w:rsidR="00DA1E70" w:rsidRPr="00170CE7" w:rsidRDefault="00DA1E70" w:rsidP="00244847">
            <w:pPr>
              <w:pStyle w:val="TAL"/>
              <w:rPr>
                <w:b/>
                <w:bCs/>
                <w:i/>
                <w:noProof/>
                <w:lang w:eastAsia="en-GB"/>
              </w:rPr>
            </w:pPr>
            <w:r w:rsidRPr="00170CE7">
              <w:rPr>
                <w:b/>
                <w:bCs/>
                <w:i/>
                <w:noProof/>
                <w:lang w:eastAsia="en-GB"/>
              </w:rPr>
              <w:t>profiles</w:t>
            </w:r>
          </w:p>
          <w:p w14:paraId="31B25306" w14:textId="77777777" w:rsidR="00DA1E70" w:rsidRPr="00170CE7" w:rsidRDefault="00DA1E70" w:rsidP="00244847">
            <w:pPr>
              <w:pStyle w:val="TAL"/>
              <w:rPr>
                <w:b/>
                <w:bCs/>
                <w:i/>
                <w:noProof/>
                <w:lang w:eastAsia="en-GB"/>
              </w:rPr>
            </w:pPr>
            <w:r w:rsidRPr="00170CE7">
              <w:rPr>
                <w:lang w:eastAsia="en-GB"/>
              </w:rPr>
              <w:t xml:space="preserve">The profiles used by both compressor and </w:t>
            </w:r>
            <w:r w:rsidRPr="00170CE7">
              <w:rPr>
                <w:noProof/>
                <w:lang w:eastAsia="en-GB"/>
              </w:rPr>
              <w:t>decompressor</w:t>
            </w:r>
            <w:r w:rsidRPr="00170CE7">
              <w:rPr>
                <w:lang w:eastAsia="en-GB"/>
              </w:rPr>
              <w:t xml:space="preserve"> in both UE and E-UTRAN. The field indicates which of the ROHC profiles specified in TS 36.323 [8] are supported, i.e. value </w:t>
            </w:r>
            <w:r w:rsidRPr="00170CE7">
              <w:rPr>
                <w:i/>
                <w:lang w:eastAsia="en-GB"/>
              </w:rPr>
              <w:t>true</w:t>
            </w:r>
            <w:r w:rsidRPr="00170CE7">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105B391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6221003B" w14:textId="77777777" w:rsidTr="00244847">
        <w:trPr>
          <w:cantSplit/>
          <w:tblHeader/>
        </w:trPr>
        <w:tc>
          <w:tcPr>
            <w:tcW w:w="2268" w:type="dxa"/>
          </w:tcPr>
          <w:p w14:paraId="16A936F7" w14:textId="77777777" w:rsidR="00DA1E70" w:rsidRPr="00170CE7" w:rsidRDefault="00DA1E70" w:rsidP="00244847">
            <w:pPr>
              <w:keepNext/>
              <w:keepLines/>
              <w:jc w:val="center"/>
              <w:rPr>
                <w:rFonts w:ascii="Arial" w:hAnsi="Arial"/>
                <w:b/>
                <w:iCs/>
                <w:sz w:val="18"/>
              </w:rPr>
            </w:pPr>
            <w:r w:rsidRPr="00170CE7">
              <w:rPr>
                <w:rFonts w:ascii="Arial" w:hAnsi="Arial"/>
                <w:b/>
                <w:iCs/>
                <w:sz w:val="18"/>
              </w:rPr>
              <w:t>Conditional presence</w:t>
            </w:r>
          </w:p>
        </w:tc>
        <w:tc>
          <w:tcPr>
            <w:tcW w:w="7371" w:type="dxa"/>
          </w:tcPr>
          <w:p w14:paraId="74AE69E2" w14:textId="77777777" w:rsidR="00DA1E70" w:rsidRPr="00170CE7" w:rsidRDefault="00DA1E70" w:rsidP="00244847">
            <w:pPr>
              <w:keepNext/>
              <w:keepLines/>
              <w:jc w:val="center"/>
              <w:rPr>
                <w:rFonts w:ascii="Arial" w:hAnsi="Arial"/>
                <w:b/>
                <w:sz w:val="18"/>
              </w:rPr>
            </w:pPr>
            <w:r w:rsidRPr="00170CE7">
              <w:rPr>
                <w:rFonts w:ascii="Arial" w:hAnsi="Arial"/>
                <w:b/>
                <w:iCs/>
                <w:sz w:val="18"/>
              </w:rPr>
              <w:t>Explanation</w:t>
            </w:r>
          </w:p>
        </w:tc>
      </w:tr>
      <w:tr w:rsidR="00DA1E70" w:rsidRPr="00170CE7" w14:paraId="42053797"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712BE76"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1521855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in case of radio bearer setup. Otherwise the field is optionally present, need ON.</w:t>
            </w:r>
          </w:p>
        </w:tc>
      </w:tr>
    </w:tbl>
    <w:p w14:paraId="5D3285A7" w14:textId="77777777" w:rsidR="00DA1E70" w:rsidRPr="00170CE7" w:rsidRDefault="00DA1E70" w:rsidP="00DA1E70"/>
    <w:p w14:paraId="763E43C9" w14:textId="77777777" w:rsidR="00DA1E70" w:rsidRPr="00170CE7" w:rsidRDefault="00DA1E70" w:rsidP="00DA1E70">
      <w:pPr>
        <w:pStyle w:val="4"/>
      </w:pPr>
      <w:bookmarkStart w:id="3785" w:name="_Toc20487619"/>
      <w:bookmarkStart w:id="3786" w:name="_Toc29342921"/>
      <w:bookmarkStart w:id="3787" w:name="_Toc29344060"/>
      <w:r w:rsidRPr="00170CE7">
        <w:t>–</w:t>
      </w:r>
      <w:r w:rsidRPr="00170CE7">
        <w:tab/>
      </w:r>
      <w:r w:rsidRPr="00170CE7">
        <w:rPr>
          <w:i/>
          <w:noProof/>
        </w:rPr>
        <w:t>PhysicalConfigDedicated-NB</w:t>
      </w:r>
      <w:bookmarkEnd w:id="3785"/>
      <w:bookmarkEnd w:id="3786"/>
      <w:bookmarkEnd w:id="3787"/>
    </w:p>
    <w:p w14:paraId="4DBB7A58" w14:textId="77777777" w:rsidR="00DA1E70" w:rsidRPr="00170CE7" w:rsidRDefault="00DA1E70" w:rsidP="00DA1E70">
      <w:r w:rsidRPr="00170CE7">
        <w:t xml:space="preserve">The IE </w:t>
      </w:r>
      <w:r w:rsidRPr="00170CE7">
        <w:rPr>
          <w:i/>
          <w:noProof/>
        </w:rPr>
        <w:t>PhysicalConfigDedicated-NB</w:t>
      </w:r>
      <w:r w:rsidRPr="00170CE7">
        <w:t xml:space="preserve"> is used to specify the UE specific physical channel configuration.</w:t>
      </w:r>
    </w:p>
    <w:p w14:paraId="2C51536B" w14:textId="77777777" w:rsidR="00DA1E70" w:rsidRPr="00170CE7" w:rsidRDefault="00DA1E70" w:rsidP="00DA1E70">
      <w:pPr>
        <w:pStyle w:val="TH"/>
        <w:rPr>
          <w:bCs/>
          <w:i/>
          <w:iCs/>
          <w:noProof/>
        </w:rPr>
      </w:pPr>
      <w:r w:rsidRPr="00170CE7">
        <w:rPr>
          <w:bCs/>
          <w:i/>
          <w:iCs/>
          <w:noProof/>
        </w:rPr>
        <w:t xml:space="preserve">PhysicalConfigDedicated-NB </w:t>
      </w:r>
      <w:r w:rsidRPr="00170CE7">
        <w:rPr>
          <w:bCs/>
          <w:iCs/>
          <w:noProof/>
        </w:rPr>
        <w:t>information element</w:t>
      </w:r>
    </w:p>
    <w:p w14:paraId="46F9F45B" w14:textId="77777777" w:rsidR="00DA1E70" w:rsidRPr="00170CE7" w:rsidRDefault="00DA1E70" w:rsidP="00DA1E70">
      <w:pPr>
        <w:pStyle w:val="PL"/>
        <w:shd w:val="clear" w:color="auto" w:fill="E6E6E6"/>
      </w:pPr>
      <w:r w:rsidRPr="00170CE7">
        <w:t>-- ASN1START</w:t>
      </w:r>
    </w:p>
    <w:p w14:paraId="7E2021A5" w14:textId="77777777" w:rsidR="00DA1E70" w:rsidRPr="00170CE7" w:rsidRDefault="00DA1E70" w:rsidP="00DA1E70">
      <w:pPr>
        <w:pStyle w:val="PL"/>
        <w:shd w:val="clear" w:color="auto" w:fill="E6E6E6"/>
      </w:pPr>
    </w:p>
    <w:p w14:paraId="31B7A7EF" w14:textId="77777777" w:rsidR="00DA1E70" w:rsidRPr="00170CE7" w:rsidRDefault="00DA1E70" w:rsidP="00DA1E70">
      <w:pPr>
        <w:pStyle w:val="PL"/>
        <w:shd w:val="clear" w:color="auto" w:fill="E6E6E6"/>
      </w:pPr>
      <w:r w:rsidRPr="00170CE7">
        <w:t>PhysicalConfigDedicated-NB-r13 ::=</w:t>
      </w:r>
      <w:r w:rsidRPr="00170CE7">
        <w:tab/>
        <w:t>SEQUENCE {</w:t>
      </w:r>
    </w:p>
    <w:p w14:paraId="6DB2525D" w14:textId="77777777" w:rsidR="00DA1E70" w:rsidRPr="00170CE7" w:rsidRDefault="00DA1E70" w:rsidP="00DA1E70">
      <w:pPr>
        <w:pStyle w:val="PL"/>
        <w:shd w:val="clear" w:color="auto" w:fill="E6E6E6"/>
      </w:pPr>
      <w:r w:rsidRPr="00170CE7">
        <w:tab/>
        <w:t>carrierConfigDedicated-r13</w:t>
      </w:r>
      <w:r w:rsidRPr="00170CE7">
        <w:tab/>
      </w:r>
      <w:r w:rsidRPr="00170CE7">
        <w:tab/>
      </w:r>
      <w:r w:rsidRPr="00170CE7">
        <w:tab/>
        <w:t>CarrierConfigDedicated-NB-r13</w:t>
      </w:r>
      <w:r w:rsidRPr="00170CE7">
        <w:tab/>
      </w:r>
      <w:r w:rsidRPr="00170CE7">
        <w:tab/>
        <w:t>OPTIONAL,</w:t>
      </w:r>
      <w:r w:rsidRPr="00170CE7">
        <w:tab/>
        <w:t>-- Need ON</w:t>
      </w:r>
    </w:p>
    <w:p w14:paraId="6D0EB21E" w14:textId="77777777" w:rsidR="00DA1E70" w:rsidRPr="00170CE7" w:rsidRDefault="00DA1E70" w:rsidP="00DA1E70">
      <w:pPr>
        <w:pStyle w:val="PL"/>
        <w:shd w:val="clear" w:color="auto" w:fill="E6E6E6"/>
      </w:pPr>
      <w:r w:rsidRPr="00170CE7">
        <w:tab/>
        <w:t>npdcch-ConfigDedicated-r13</w:t>
      </w:r>
      <w:r w:rsidRPr="00170CE7">
        <w:tab/>
      </w:r>
      <w:r w:rsidRPr="00170CE7">
        <w:tab/>
      </w:r>
      <w:r w:rsidRPr="00170CE7">
        <w:tab/>
        <w:t>NPDCCH-ConfigDedicated-NB-r13</w:t>
      </w:r>
      <w:r w:rsidRPr="00170CE7">
        <w:tab/>
      </w:r>
      <w:r w:rsidRPr="00170CE7">
        <w:tab/>
        <w:t>OPTIONAL,</w:t>
      </w:r>
      <w:r w:rsidRPr="00170CE7">
        <w:tab/>
        <w:t>-- Need ON</w:t>
      </w:r>
    </w:p>
    <w:p w14:paraId="67D41E4F" w14:textId="77777777" w:rsidR="00DA1E70" w:rsidRPr="00170CE7" w:rsidRDefault="00DA1E70" w:rsidP="00DA1E70">
      <w:pPr>
        <w:pStyle w:val="PL"/>
        <w:shd w:val="clear" w:color="auto" w:fill="E6E6E6"/>
      </w:pPr>
      <w:r w:rsidRPr="00170CE7">
        <w:tab/>
        <w:t>npusch-ConfigDedicated-r13</w:t>
      </w:r>
      <w:r w:rsidRPr="00170CE7">
        <w:tab/>
      </w:r>
      <w:r w:rsidRPr="00170CE7">
        <w:tab/>
      </w:r>
      <w:r w:rsidRPr="00170CE7">
        <w:tab/>
        <w:t>NPUSCH-ConfigDedicated-NB-r13</w:t>
      </w:r>
      <w:r w:rsidRPr="00170CE7">
        <w:tab/>
      </w:r>
      <w:r w:rsidRPr="00170CE7">
        <w:tab/>
        <w:t>OPTIONAL,</w:t>
      </w:r>
      <w:r w:rsidRPr="00170CE7">
        <w:tab/>
        <w:t>-- Need ON</w:t>
      </w:r>
    </w:p>
    <w:p w14:paraId="4F9BAED0" w14:textId="77777777" w:rsidR="00DA1E70" w:rsidRPr="00170CE7" w:rsidRDefault="00DA1E70" w:rsidP="00DA1E70">
      <w:pPr>
        <w:pStyle w:val="PL"/>
        <w:shd w:val="clear" w:color="auto" w:fill="E6E6E6"/>
      </w:pPr>
      <w:r w:rsidRPr="00170CE7">
        <w:tab/>
        <w:t>uplinkPowerControlDedicated-r13</w:t>
      </w:r>
      <w:r w:rsidRPr="00170CE7">
        <w:tab/>
      </w:r>
      <w:r w:rsidRPr="00170CE7">
        <w:tab/>
        <w:t>UplinkPowerControlDedicated-NB-r13</w:t>
      </w:r>
      <w:r w:rsidRPr="00170CE7">
        <w:tab/>
        <w:t>OPTIONAL,</w:t>
      </w:r>
      <w:r w:rsidRPr="00170CE7">
        <w:tab/>
        <w:t>-- Need ON</w:t>
      </w:r>
    </w:p>
    <w:p w14:paraId="228E53E8" w14:textId="77777777" w:rsidR="00DA1E70" w:rsidRPr="00170CE7" w:rsidRDefault="00DA1E70" w:rsidP="00DA1E70">
      <w:pPr>
        <w:pStyle w:val="PL"/>
        <w:shd w:val="clear" w:color="auto" w:fill="E6E6E6"/>
      </w:pPr>
      <w:r w:rsidRPr="00170CE7">
        <w:tab/>
        <w:t>...,</w:t>
      </w:r>
    </w:p>
    <w:p w14:paraId="4935A5CD" w14:textId="77777777" w:rsidR="00DA1E70" w:rsidRPr="00170CE7" w:rsidRDefault="00DA1E70" w:rsidP="00DA1E70">
      <w:pPr>
        <w:pStyle w:val="PL"/>
        <w:shd w:val="clear" w:color="auto" w:fill="E6E6E6"/>
      </w:pPr>
      <w:r w:rsidRPr="00170CE7">
        <w:tab/>
        <w:t>[[</w:t>
      </w:r>
      <w:r w:rsidRPr="00170CE7">
        <w:tab/>
        <w:t>twoHARQ-ProcessesConfig-r14</w:t>
      </w:r>
      <w:r w:rsidRPr="00170CE7">
        <w:tab/>
      </w:r>
      <w:r w:rsidRPr="00170CE7">
        <w:tab/>
        <w:t>ENUMERATED {true}</w:t>
      </w:r>
      <w:r w:rsidRPr="00170CE7">
        <w:tab/>
        <w:t>OPTIONAL</w:t>
      </w:r>
      <w:r w:rsidRPr="00170CE7">
        <w:tab/>
        <w:t>-- Need OR</w:t>
      </w:r>
    </w:p>
    <w:p w14:paraId="2A267DFE" w14:textId="77777777" w:rsidR="00DA1E70" w:rsidRPr="00170CE7" w:rsidRDefault="00DA1E70" w:rsidP="00DA1E70">
      <w:pPr>
        <w:pStyle w:val="PL"/>
        <w:shd w:val="clear" w:color="auto" w:fill="E6E6E6"/>
      </w:pPr>
      <w:r w:rsidRPr="00170CE7">
        <w:tab/>
        <w:t>]],</w:t>
      </w:r>
    </w:p>
    <w:p w14:paraId="21BC4EEB" w14:textId="77777777" w:rsidR="00DA1E70" w:rsidRPr="00170CE7" w:rsidRDefault="00DA1E70" w:rsidP="00DA1E70">
      <w:pPr>
        <w:pStyle w:val="PL"/>
        <w:shd w:val="clear" w:color="auto" w:fill="E6E6E6"/>
      </w:pPr>
      <w:r w:rsidRPr="00170CE7">
        <w:tab/>
        <w:t>[[</w:t>
      </w:r>
      <w:r w:rsidRPr="00170CE7">
        <w:tab/>
        <w:t>interferenceRandomisationConfig-r14</w:t>
      </w:r>
      <w:r w:rsidRPr="00170CE7">
        <w:tab/>
        <w:t>ENUMERATED {true}</w:t>
      </w:r>
      <w:r w:rsidRPr="00170CE7">
        <w:tab/>
        <w:t>OPTIONAL</w:t>
      </w:r>
      <w:r w:rsidRPr="00170CE7">
        <w:tab/>
        <w:t>-- Need OR</w:t>
      </w:r>
    </w:p>
    <w:p w14:paraId="502C5873" w14:textId="77777777" w:rsidR="00DA1E70" w:rsidRPr="00170CE7" w:rsidRDefault="00DA1E70" w:rsidP="00DA1E70">
      <w:pPr>
        <w:pStyle w:val="PL"/>
        <w:shd w:val="clear" w:color="auto" w:fill="E6E6E6"/>
      </w:pPr>
      <w:r w:rsidRPr="00170CE7">
        <w:tab/>
        <w:t>]],</w:t>
      </w:r>
    </w:p>
    <w:p w14:paraId="504A0DC4" w14:textId="77777777" w:rsidR="00DA1E70" w:rsidRPr="00170CE7" w:rsidRDefault="00DA1E70" w:rsidP="00DA1E70">
      <w:pPr>
        <w:pStyle w:val="PL"/>
        <w:shd w:val="clear" w:color="auto" w:fill="E6E6E6"/>
      </w:pPr>
      <w:r w:rsidRPr="00170CE7">
        <w:tab/>
        <w:t>[[</w:t>
      </w:r>
      <w:r w:rsidRPr="00170CE7">
        <w:tab/>
        <w:t>npdcch-ConfigDedicated-v1530</w:t>
      </w:r>
      <w:r w:rsidRPr="00170CE7">
        <w:tab/>
        <w:t>NPDCCH-ConfigDedicated-NB-v1530</w:t>
      </w:r>
      <w:r w:rsidRPr="00170CE7">
        <w:tab/>
      </w:r>
      <w:r w:rsidRPr="00170CE7">
        <w:tab/>
        <w:t>OPTIONAL</w:t>
      </w:r>
      <w:r w:rsidRPr="00170CE7">
        <w:tab/>
        <w:t>-- Cond TDD</w:t>
      </w:r>
    </w:p>
    <w:p w14:paraId="43FEF7D0" w14:textId="77777777" w:rsidR="00DA1E70" w:rsidRPr="00170CE7" w:rsidRDefault="00DA1E70" w:rsidP="00DA1E70">
      <w:pPr>
        <w:pStyle w:val="PL"/>
        <w:shd w:val="clear" w:color="auto" w:fill="E6E6E6"/>
        <w:rPr>
          <w:lang w:eastAsia="zh-CN"/>
        </w:rPr>
      </w:pPr>
      <w:r w:rsidRPr="00170CE7">
        <w:tab/>
        <w:t>]]</w:t>
      </w:r>
      <w:r w:rsidRPr="00170CE7">
        <w:rPr>
          <w:lang w:eastAsia="zh-CN"/>
        </w:rPr>
        <w:t>,</w:t>
      </w:r>
    </w:p>
    <w:p w14:paraId="2775B7B6" w14:textId="77777777" w:rsidR="00DA1E70" w:rsidRPr="00170CE7" w:rsidRDefault="00DA1E70" w:rsidP="00DA1E70">
      <w:pPr>
        <w:pStyle w:val="PL"/>
        <w:shd w:val="clear" w:color="auto" w:fill="E6E6E6"/>
        <w:tabs>
          <w:tab w:val="clear" w:pos="3840"/>
          <w:tab w:val="left" w:pos="4145"/>
        </w:tabs>
      </w:pPr>
      <w:r w:rsidRPr="00170CE7">
        <w:rPr>
          <w:lang w:eastAsia="zh-CN"/>
        </w:rPr>
        <w:tab/>
      </w:r>
      <w:r w:rsidRPr="00170CE7">
        <w:t>[[</w:t>
      </w:r>
      <w:r w:rsidRPr="00170CE7">
        <w:tab/>
        <w:t>additionalTxSIB1-Config-v1540</w:t>
      </w:r>
      <w:r w:rsidRPr="00170CE7">
        <w:tab/>
        <w:t>ENUMERATED {true}</w:t>
      </w:r>
      <w:r w:rsidRPr="00170CE7">
        <w:tab/>
        <w:t>OPTIONAL</w:t>
      </w:r>
      <w:r w:rsidRPr="00170CE7">
        <w:tab/>
        <w:t>-- Cond</w:t>
      </w:r>
      <w:r w:rsidRPr="00170CE7">
        <w:rPr>
          <w:lang w:eastAsia="zh-CN"/>
        </w:rPr>
        <w:t xml:space="preserve"> additionalSIB1</w:t>
      </w:r>
    </w:p>
    <w:p w14:paraId="5D6637E3" w14:textId="58BF9DF5" w:rsidR="00563B49" w:rsidRDefault="00DA1E70" w:rsidP="00563B49">
      <w:pPr>
        <w:pStyle w:val="PL"/>
        <w:shd w:val="clear" w:color="auto" w:fill="E6E6E6"/>
        <w:rPr>
          <w:ins w:id="3788" w:author="NB-IoT R16" w:date="2020-02-12T20:42:00Z"/>
        </w:rPr>
      </w:pPr>
      <w:r w:rsidRPr="00170CE7">
        <w:tab/>
        <w:t>]]</w:t>
      </w:r>
      <w:ins w:id="3789" w:author="NB-IoT R16" w:date="2020-02-12T20:42:00Z">
        <w:r w:rsidR="00563B49">
          <w:t>,</w:t>
        </w:r>
      </w:ins>
    </w:p>
    <w:p w14:paraId="357AD4CF" w14:textId="368553FC" w:rsidR="00563B49" w:rsidRDefault="00563B49" w:rsidP="00563B49">
      <w:pPr>
        <w:pStyle w:val="PL"/>
        <w:shd w:val="clear" w:color="auto" w:fill="E6E6E6"/>
        <w:tabs>
          <w:tab w:val="clear" w:pos="3840"/>
          <w:tab w:val="left" w:pos="4145"/>
        </w:tabs>
        <w:rPr>
          <w:ins w:id="3790" w:author="RAN2#109e" w:date="2020-03-05T03:33:00Z"/>
        </w:rPr>
      </w:pPr>
      <w:ins w:id="3791" w:author="NB-IoT R16" w:date="2020-02-12T20:42:00Z">
        <w:r>
          <w:rPr>
            <w:lang w:eastAsia="zh-CN"/>
          </w:rPr>
          <w:tab/>
        </w:r>
        <w:r>
          <w:t>[[</w:t>
        </w:r>
        <w:r>
          <w:tab/>
          <w:t>multiTB-Config-r16</w:t>
        </w:r>
        <w:r>
          <w:tab/>
        </w:r>
        <w:r>
          <w:tab/>
          <w:t xml:space="preserve">    </w:t>
        </w:r>
        <w:r>
          <w:tab/>
        </w:r>
      </w:ins>
      <w:ins w:id="3792" w:author="RAN2#109e" w:date="2020-03-05T21:30:00Z">
        <w:r w:rsidR="00A60F6D">
          <w:tab/>
        </w:r>
        <w:r w:rsidR="00A60F6D">
          <w:tab/>
        </w:r>
      </w:ins>
      <w:ins w:id="3793" w:author="NB-IoT R16" w:date="2020-02-12T20:42:00Z">
        <w:r>
          <w:t>MultiTB-Config-NB-r16</w:t>
        </w:r>
        <w:r>
          <w:tab/>
          <w:t>OPTIONAL</w:t>
        </w:r>
      </w:ins>
      <w:ins w:id="3794" w:author="RAN2#109e" w:date="2020-03-05T03:33:00Z">
        <w:r w:rsidR="00095AC4">
          <w:t>,</w:t>
        </w:r>
        <w:r w:rsidR="00095AC4" w:rsidRPr="00095AC4">
          <w:t xml:space="preserve"> </w:t>
        </w:r>
        <w:r w:rsidR="00095AC4" w:rsidRPr="00170CE7">
          <w:tab/>
          <w:t>-- Need OR</w:t>
        </w:r>
      </w:ins>
    </w:p>
    <w:p w14:paraId="6C2DD913" w14:textId="33F3B4E0" w:rsidR="00A60F6D" w:rsidRDefault="00095AC4" w:rsidP="00A60F6D">
      <w:pPr>
        <w:pStyle w:val="PL"/>
        <w:shd w:val="clear" w:color="auto" w:fill="E6E6E6"/>
        <w:tabs>
          <w:tab w:val="left" w:pos="4145"/>
        </w:tabs>
        <w:rPr>
          <w:ins w:id="3795" w:author="RAN2#109e" w:date="2020-03-05T21:30:00Z"/>
        </w:rPr>
      </w:pPr>
      <w:ins w:id="3796" w:author="RAN2#109e" w:date="2020-03-05T03:33:00Z">
        <w:r>
          <w:tab/>
        </w:r>
        <w:r>
          <w:tab/>
        </w:r>
      </w:ins>
      <w:ins w:id="3797" w:author="RAN2#109e" w:date="2020-03-05T21:30:00Z">
        <w:r w:rsidR="00A60F6D">
          <w:t>dl-NR-ResourceReservationConfig-r16</w:t>
        </w:r>
        <w:r w:rsidR="00A60F6D">
          <w:tab/>
        </w:r>
        <w:r w:rsidR="00A60F6D">
          <w:tab/>
        </w:r>
      </w:ins>
      <w:ins w:id="3798" w:author="RAN2#109e" w:date="2020-03-05T21:31:00Z">
        <w:r w:rsidR="00A60F6D">
          <w:tab/>
        </w:r>
      </w:ins>
      <w:ins w:id="3799" w:author="RAN2#109e" w:date="2020-03-05T21:30:00Z">
        <w:r w:rsidR="00A60F6D">
          <w:t>NR-ResourceReservationConfig-NB-r16</w:t>
        </w:r>
      </w:ins>
    </w:p>
    <w:p w14:paraId="35ED8E43" w14:textId="276ED669" w:rsidR="00A60F6D" w:rsidRDefault="00A60F6D" w:rsidP="00A60F6D">
      <w:pPr>
        <w:pStyle w:val="PL"/>
        <w:shd w:val="clear" w:color="auto" w:fill="E6E6E6"/>
        <w:tabs>
          <w:tab w:val="left" w:pos="4145"/>
        </w:tabs>
        <w:rPr>
          <w:ins w:id="3800" w:author="RAN2#109e" w:date="2020-03-05T21:30:00Z"/>
        </w:rPr>
      </w:pPr>
      <w:ins w:id="3801" w:author="RAN2#109e" w:date="2020-03-05T21:30:00Z">
        <w:r>
          <w:tab/>
        </w:r>
        <w:r>
          <w:tab/>
        </w:r>
        <w:r>
          <w:tab/>
        </w:r>
        <w:r>
          <w:tab/>
        </w:r>
        <w:r>
          <w:tab/>
        </w:r>
        <w:r>
          <w:tab/>
        </w:r>
        <w:r>
          <w:tab/>
        </w:r>
        <w:r>
          <w:tab/>
        </w:r>
        <w:r>
          <w:tab/>
        </w:r>
        <w:r>
          <w:tab/>
        </w:r>
        <w:r>
          <w:tab/>
        </w:r>
        <w:r>
          <w:tab/>
        </w:r>
        <w:r>
          <w:tab/>
        </w:r>
        <w:r>
          <w:tab/>
        </w:r>
        <w:r>
          <w:tab/>
        </w:r>
        <w:r>
          <w:tab/>
          <w:t>OPTIONAL,</w:t>
        </w:r>
        <w:r>
          <w:tab/>
          <w:t xml:space="preserve">-- Cond DL-NR-COEX-NonAnchor </w:t>
        </w:r>
      </w:ins>
    </w:p>
    <w:p w14:paraId="75776A97" w14:textId="0323460A" w:rsidR="00A60F6D" w:rsidRDefault="00A60F6D" w:rsidP="00A60F6D">
      <w:pPr>
        <w:pStyle w:val="PL"/>
        <w:shd w:val="clear" w:color="auto" w:fill="E6E6E6"/>
        <w:tabs>
          <w:tab w:val="clear" w:pos="3840"/>
          <w:tab w:val="left" w:pos="4145"/>
        </w:tabs>
        <w:rPr>
          <w:ins w:id="3802" w:author="RAN2#109e" w:date="2020-03-05T21:30:00Z"/>
        </w:rPr>
      </w:pPr>
      <w:ins w:id="3803" w:author="RAN2#109e" w:date="2020-03-05T21:30:00Z">
        <w:r>
          <w:lastRenderedPageBreak/>
          <w:tab/>
        </w:r>
        <w:r>
          <w:tab/>
          <w:t>ul-NR-ResourceReservationConfig-r16</w:t>
        </w:r>
        <w:r>
          <w:tab/>
        </w:r>
      </w:ins>
      <w:ins w:id="3804" w:author="RAN2#109e" w:date="2020-03-05T21:32:00Z">
        <w:r>
          <w:tab/>
        </w:r>
        <w:r>
          <w:tab/>
        </w:r>
      </w:ins>
      <w:ins w:id="3805" w:author="RAN2#109e" w:date="2020-03-05T21:30:00Z">
        <w:r>
          <w:t>NR-ResourceReservationConfig-NB-r16</w:t>
        </w:r>
      </w:ins>
    </w:p>
    <w:p w14:paraId="01412349" w14:textId="6A903079" w:rsidR="00A60F6D" w:rsidRDefault="00A60F6D" w:rsidP="00A60F6D">
      <w:pPr>
        <w:pStyle w:val="PL"/>
        <w:shd w:val="clear" w:color="auto" w:fill="E6E6E6"/>
        <w:tabs>
          <w:tab w:val="clear" w:pos="3840"/>
          <w:tab w:val="left" w:pos="4145"/>
        </w:tabs>
        <w:rPr>
          <w:ins w:id="3806" w:author="RAN2#109e" w:date="2020-03-05T21:30:00Z"/>
        </w:rPr>
      </w:pPr>
      <w:ins w:id="3807" w:author="RAN2#109e" w:date="2020-03-05T21:30:00Z">
        <w:r>
          <w:tab/>
        </w:r>
        <w:r>
          <w:tab/>
        </w:r>
        <w:r>
          <w:tab/>
        </w:r>
        <w:r>
          <w:tab/>
        </w:r>
        <w:r>
          <w:tab/>
        </w:r>
        <w:r>
          <w:tab/>
        </w:r>
        <w:r>
          <w:tab/>
        </w:r>
        <w:r>
          <w:tab/>
        </w:r>
        <w:r>
          <w:tab/>
        </w:r>
        <w:r>
          <w:tab/>
        </w:r>
        <w:r>
          <w:tab/>
        </w:r>
        <w:r>
          <w:tab/>
        </w:r>
        <w:r>
          <w:tab/>
        </w:r>
        <w:r>
          <w:tab/>
        </w:r>
        <w:r>
          <w:tab/>
          <w:t>OPTIONAL</w:t>
        </w:r>
        <w:r>
          <w:tab/>
          <w:t>-- Cond UL-NR-COEX-NonAnchor</w:t>
        </w:r>
      </w:ins>
    </w:p>
    <w:p w14:paraId="6A159017" w14:textId="4A1B9F3D" w:rsidR="00DA1E70" w:rsidRPr="00170CE7" w:rsidRDefault="00563B49" w:rsidP="00DA1E70">
      <w:pPr>
        <w:pStyle w:val="PL"/>
        <w:shd w:val="clear" w:color="auto" w:fill="E6E6E6"/>
      </w:pPr>
      <w:ins w:id="3808" w:author="NB-IoT R16" w:date="2020-02-12T20:42:00Z">
        <w:r>
          <w:tab/>
          <w:t>]]</w:t>
        </w:r>
      </w:ins>
    </w:p>
    <w:p w14:paraId="5845AD6D" w14:textId="77777777" w:rsidR="00DA1E70" w:rsidRPr="00170CE7" w:rsidRDefault="00DA1E70" w:rsidP="00DA1E70">
      <w:pPr>
        <w:pStyle w:val="PL"/>
        <w:shd w:val="clear" w:color="auto" w:fill="E6E6E6"/>
      </w:pPr>
      <w:r w:rsidRPr="00170CE7">
        <w:t>}</w:t>
      </w:r>
    </w:p>
    <w:p w14:paraId="041B1E18" w14:textId="77777777" w:rsidR="00DA1E70" w:rsidRPr="00170CE7" w:rsidRDefault="00DA1E70" w:rsidP="00DA1E70">
      <w:pPr>
        <w:pStyle w:val="PL"/>
        <w:shd w:val="clear" w:color="auto" w:fill="E6E6E6"/>
      </w:pPr>
    </w:p>
    <w:p w14:paraId="1F5E3CFD" w14:textId="77777777" w:rsidR="00DA1E70" w:rsidRPr="00170CE7" w:rsidRDefault="00DA1E70" w:rsidP="00DA1E70">
      <w:pPr>
        <w:pStyle w:val="PL"/>
        <w:shd w:val="clear" w:color="auto" w:fill="E6E6E6"/>
      </w:pPr>
      <w:r w:rsidRPr="00170CE7">
        <w:t>-- ASN1STOP</w:t>
      </w:r>
    </w:p>
    <w:p w14:paraId="7D56673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1C5E63DA" w14:textId="77777777" w:rsidTr="00244847">
        <w:trPr>
          <w:cantSplit/>
          <w:tblHeader/>
        </w:trPr>
        <w:tc>
          <w:tcPr>
            <w:tcW w:w="9639" w:type="dxa"/>
          </w:tcPr>
          <w:p w14:paraId="76C27062" w14:textId="77777777" w:rsidR="00DA1E70" w:rsidRPr="00170CE7" w:rsidRDefault="00DA1E70" w:rsidP="00244847">
            <w:pPr>
              <w:pStyle w:val="TAH"/>
              <w:rPr>
                <w:lang w:eastAsia="en-GB"/>
              </w:rPr>
            </w:pPr>
            <w:r w:rsidRPr="00170CE7">
              <w:rPr>
                <w:i/>
                <w:noProof/>
                <w:lang w:eastAsia="en-GB"/>
              </w:rPr>
              <w:t>PhysicalConfigDedicated-NB</w:t>
            </w:r>
            <w:r w:rsidRPr="00170CE7">
              <w:rPr>
                <w:iCs/>
                <w:noProof/>
                <w:lang w:eastAsia="en-GB"/>
              </w:rPr>
              <w:t xml:space="preserve"> field descriptions</w:t>
            </w:r>
          </w:p>
        </w:tc>
      </w:tr>
      <w:tr w:rsidR="00DA1E70" w:rsidRPr="00170CE7" w14:paraId="5E075F76" w14:textId="77777777" w:rsidTr="00244847">
        <w:trPr>
          <w:cantSplit/>
          <w:tblHeader/>
        </w:trPr>
        <w:tc>
          <w:tcPr>
            <w:tcW w:w="9639" w:type="dxa"/>
          </w:tcPr>
          <w:p w14:paraId="6C296C99" w14:textId="77777777" w:rsidR="00DA1E70" w:rsidRPr="00170CE7" w:rsidRDefault="00DA1E70" w:rsidP="00244847">
            <w:pPr>
              <w:pStyle w:val="TAL"/>
              <w:rPr>
                <w:b/>
                <w:i/>
                <w:lang w:eastAsia="ja-JP"/>
              </w:rPr>
            </w:pPr>
            <w:r w:rsidRPr="00170CE7">
              <w:rPr>
                <w:b/>
                <w:i/>
                <w:lang w:eastAsia="ja-JP"/>
              </w:rPr>
              <w:t>carrierConfigDedicated</w:t>
            </w:r>
          </w:p>
          <w:p w14:paraId="0C381196" w14:textId="77777777" w:rsidR="00DA1E70" w:rsidRPr="00170CE7" w:rsidRDefault="00DA1E70" w:rsidP="00244847">
            <w:pPr>
              <w:pStyle w:val="TAL"/>
              <w:rPr>
                <w:noProof/>
                <w:lang w:eastAsia="ja-JP"/>
              </w:rPr>
            </w:pPr>
            <w:r w:rsidRPr="00170CE7">
              <w:rPr>
                <w:rFonts w:eastAsia="宋体"/>
                <w:noProof/>
                <w:lang w:eastAsia="zh-CN"/>
              </w:rPr>
              <w:t>Anchor/ non-anchor c</w:t>
            </w:r>
            <w:r w:rsidRPr="00170CE7">
              <w:rPr>
                <w:noProof/>
                <w:lang w:eastAsia="ja-JP"/>
              </w:rPr>
              <w:t>arrier used for all unicast transmissions.</w:t>
            </w:r>
          </w:p>
        </w:tc>
      </w:tr>
      <w:tr w:rsidR="00A60F6D" w:rsidRPr="002F614A" w14:paraId="5859FE89" w14:textId="77777777" w:rsidTr="00DE232D">
        <w:trPr>
          <w:cantSplit/>
          <w:ins w:id="3809" w:author="RAN2#109e" w:date="2020-03-05T21:31:00Z"/>
        </w:trPr>
        <w:tc>
          <w:tcPr>
            <w:tcW w:w="9639" w:type="dxa"/>
          </w:tcPr>
          <w:p w14:paraId="33D945F1" w14:textId="08EDD8E4" w:rsidR="00A60F6D" w:rsidRDefault="00A60F6D" w:rsidP="00DE232D">
            <w:pPr>
              <w:pStyle w:val="TAL"/>
              <w:rPr>
                <w:ins w:id="3810" w:author="RAN2#109e" w:date="2020-03-05T21:31:00Z"/>
                <w:b/>
                <w:i/>
                <w:lang w:eastAsia="ja-JP"/>
              </w:rPr>
            </w:pPr>
            <w:ins w:id="3811" w:author="RAN2#109e" w:date="2020-03-05T21:31:00Z">
              <w:r>
                <w:rPr>
                  <w:b/>
                  <w:i/>
                  <w:lang w:eastAsia="ja-JP"/>
                </w:rPr>
                <w:t>dl-NR-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315D0372" w14:textId="77777777" w:rsidR="00A60F6D" w:rsidRPr="002F614A" w:rsidRDefault="00A60F6D" w:rsidP="00DE232D">
            <w:pPr>
              <w:pStyle w:val="TAL"/>
              <w:rPr>
                <w:ins w:id="3812" w:author="RAN2#109e" w:date="2020-03-05T21:31:00Z"/>
                <w:lang w:eastAsia="ja-JP"/>
              </w:rPr>
            </w:pPr>
            <w:ins w:id="3813" w:author="RAN2#109e" w:date="2020-03-05T21:31:00Z">
              <w:r>
                <w:rPr>
                  <w:lang w:eastAsia="ja-JP"/>
                </w:rPr>
                <w:t xml:space="preserve">Configuration of downlink reserved resources for NB-IoT co-existence with NR, </w:t>
              </w:r>
              <w:r>
                <w:rPr>
                  <w:noProof/>
                  <w:lang w:eastAsia="zh-CN"/>
                </w:rPr>
                <w:t>see TS 36.211 [21], TS 36.212 [22], and TS 36.213 [22].</w:t>
              </w:r>
            </w:ins>
          </w:p>
        </w:tc>
      </w:tr>
      <w:tr w:rsidR="00DA1E70" w:rsidRPr="00170CE7" w14:paraId="02A1D54F" w14:textId="77777777" w:rsidTr="00244847">
        <w:trPr>
          <w:cantSplit/>
          <w:tblHeader/>
        </w:trPr>
        <w:tc>
          <w:tcPr>
            <w:tcW w:w="9639" w:type="dxa"/>
          </w:tcPr>
          <w:p w14:paraId="5BE62601" w14:textId="77777777" w:rsidR="00DA1E70" w:rsidRPr="00170CE7" w:rsidRDefault="00DA1E70" w:rsidP="00244847">
            <w:pPr>
              <w:pStyle w:val="TAL"/>
              <w:rPr>
                <w:b/>
                <w:i/>
                <w:lang w:eastAsia="ja-JP"/>
              </w:rPr>
            </w:pPr>
            <w:r w:rsidRPr="00170CE7">
              <w:rPr>
                <w:b/>
                <w:i/>
                <w:lang w:eastAsia="ja-JP"/>
              </w:rPr>
              <w:t>interferenceRandomisationConfig</w:t>
            </w:r>
          </w:p>
          <w:p w14:paraId="274CE309" w14:textId="77777777" w:rsidR="00DA1E70" w:rsidRPr="00170CE7" w:rsidRDefault="00DA1E70" w:rsidP="00244847">
            <w:pPr>
              <w:pStyle w:val="TAL"/>
              <w:rPr>
                <w:rFonts w:eastAsia="宋体"/>
                <w:noProof/>
                <w:lang w:eastAsia="zh-CN"/>
              </w:rPr>
            </w:pPr>
            <w:r w:rsidRPr="00170CE7">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BAE8E9C" w14:textId="77777777" w:rsidR="00DA1E70" w:rsidRPr="00170CE7" w:rsidRDefault="00DA1E70" w:rsidP="00244847">
            <w:pPr>
              <w:pStyle w:val="TAL"/>
              <w:rPr>
                <w:rFonts w:eastAsia="宋体"/>
                <w:noProof/>
                <w:lang w:eastAsia="zh-CN"/>
              </w:rPr>
            </w:pPr>
            <w:r w:rsidRPr="00170CE7">
              <w:rPr>
                <w:rFonts w:eastAsia="宋体"/>
                <w:noProof/>
                <w:lang w:eastAsia="zh-CN"/>
              </w:rPr>
              <w:t>For TDD: the parameter is not present.</w:t>
            </w:r>
          </w:p>
        </w:tc>
      </w:tr>
      <w:tr w:rsidR="00DA1E70" w:rsidRPr="00170CE7" w14:paraId="2149CA24" w14:textId="77777777" w:rsidTr="00244847">
        <w:trPr>
          <w:cantSplit/>
        </w:trPr>
        <w:tc>
          <w:tcPr>
            <w:tcW w:w="9639" w:type="dxa"/>
          </w:tcPr>
          <w:p w14:paraId="1580FAFD" w14:textId="77777777" w:rsidR="00DA1E70" w:rsidRPr="00170CE7" w:rsidRDefault="00DA1E70" w:rsidP="00244847">
            <w:pPr>
              <w:pStyle w:val="TAH"/>
              <w:jc w:val="left"/>
              <w:rPr>
                <w:i/>
                <w:lang w:eastAsia="ja-JP"/>
              </w:rPr>
            </w:pPr>
            <w:r w:rsidRPr="00170CE7">
              <w:rPr>
                <w:i/>
                <w:lang w:eastAsia="ja-JP"/>
              </w:rPr>
              <w:t>npdcch-ConfigDedicated</w:t>
            </w:r>
          </w:p>
          <w:p w14:paraId="102973BD" w14:textId="77777777" w:rsidR="00DA1E70" w:rsidRPr="00170CE7" w:rsidRDefault="00DA1E70" w:rsidP="00244847">
            <w:pPr>
              <w:pStyle w:val="TAL"/>
              <w:rPr>
                <w:lang w:eastAsia="en-GB"/>
              </w:rPr>
            </w:pPr>
            <w:r w:rsidRPr="00170CE7">
              <w:rPr>
                <w:lang w:eastAsia="en-GB"/>
              </w:rPr>
              <w:t>NPDCCH configuration.</w:t>
            </w:r>
          </w:p>
        </w:tc>
      </w:tr>
      <w:tr w:rsidR="00DA1E70" w:rsidRPr="00170CE7" w14:paraId="58CE0D2C" w14:textId="77777777" w:rsidTr="00244847">
        <w:trPr>
          <w:cantSplit/>
        </w:trPr>
        <w:tc>
          <w:tcPr>
            <w:tcW w:w="9639" w:type="dxa"/>
          </w:tcPr>
          <w:p w14:paraId="26DC8E90" w14:textId="77777777" w:rsidR="00DA1E70" w:rsidRPr="00170CE7" w:rsidRDefault="00DA1E70" w:rsidP="00244847">
            <w:pPr>
              <w:pStyle w:val="TAL"/>
              <w:rPr>
                <w:b/>
                <w:i/>
                <w:lang w:eastAsia="ja-JP"/>
              </w:rPr>
            </w:pPr>
            <w:r w:rsidRPr="00170CE7">
              <w:rPr>
                <w:b/>
                <w:i/>
                <w:lang w:eastAsia="ja-JP"/>
              </w:rPr>
              <w:t>npusch-ConfigDedicated</w:t>
            </w:r>
          </w:p>
          <w:p w14:paraId="7655E8BA" w14:textId="77777777" w:rsidR="00DA1E70" w:rsidRPr="00170CE7" w:rsidRDefault="00DA1E70" w:rsidP="00244847">
            <w:pPr>
              <w:pStyle w:val="TAL"/>
              <w:rPr>
                <w:b/>
                <w:i/>
                <w:noProof/>
                <w:lang w:eastAsia="en-GB"/>
              </w:rPr>
            </w:pPr>
            <w:r w:rsidRPr="00170CE7">
              <w:rPr>
                <w:noProof/>
                <w:lang w:eastAsia="en-GB"/>
              </w:rPr>
              <w:t>UL unicast configuration.</w:t>
            </w:r>
          </w:p>
        </w:tc>
      </w:tr>
      <w:tr w:rsidR="00DA1E70" w:rsidRPr="00170CE7" w14:paraId="1EA57AA3" w14:textId="77777777" w:rsidTr="00244847">
        <w:trPr>
          <w:cantSplit/>
        </w:trPr>
        <w:tc>
          <w:tcPr>
            <w:tcW w:w="9639" w:type="dxa"/>
          </w:tcPr>
          <w:p w14:paraId="73DC3682" w14:textId="77777777" w:rsidR="00DA1E70" w:rsidRPr="00170CE7" w:rsidRDefault="00DA1E70" w:rsidP="00244847">
            <w:pPr>
              <w:pStyle w:val="TAL"/>
              <w:rPr>
                <w:b/>
                <w:i/>
                <w:lang w:eastAsia="ja-JP"/>
              </w:rPr>
            </w:pPr>
            <w:r w:rsidRPr="00170CE7">
              <w:rPr>
                <w:b/>
                <w:i/>
                <w:lang w:eastAsia="ja-JP"/>
              </w:rPr>
              <w:t>twoHARQ-ProcessesConfig</w:t>
            </w:r>
          </w:p>
          <w:p w14:paraId="62241E26" w14:textId="77777777" w:rsidR="00DA1E70" w:rsidRPr="00170CE7" w:rsidRDefault="00DA1E70" w:rsidP="00244847">
            <w:pPr>
              <w:pStyle w:val="TAL"/>
              <w:rPr>
                <w:b/>
                <w:i/>
                <w:lang w:eastAsia="ja-JP"/>
              </w:rPr>
            </w:pPr>
            <w:r w:rsidRPr="00170CE7">
              <w:rPr>
                <w:rFonts w:eastAsia="宋体"/>
                <w:noProof/>
                <w:lang w:eastAsia="zh-CN"/>
              </w:rPr>
              <w:t>Activation of two HARQ processes, see TS 36.212 [22] and TS 36.213 [23].</w:t>
            </w:r>
          </w:p>
        </w:tc>
      </w:tr>
      <w:tr w:rsidR="00A60F6D" w:rsidRPr="002F614A" w14:paraId="7EB53637" w14:textId="77777777" w:rsidTr="00DE232D">
        <w:trPr>
          <w:cantSplit/>
          <w:ins w:id="3814" w:author="RAN2#109e" w:date="2020-03-05T21:31:00Z"/>
        </w:trPr>
        <w:tc>
          <w:tcPr>
            <w:tcW w:w="9639" w:type="dxa"/>
          </w:tcPr>
          <w:p w14:paraId="1C6780DD" w14:textId="4733F4F3" w:rsidR="00A60F6D" w:rsidRDefault="00A60F6D" w:rsidP="00DE232D">
            <w:pPr>
              <w:pStyle w:val="TAL"/>
              <w:rPr>
                <w:ins w:id="3815" w:author="RAN2#109e" w:date="2020-03-05T21:31:00Z"/>
                <w:b/>
                <w:i/>
                <w:lang w:eastAsia="ja-JP"/>
              </w:rPr>
            </w:pPr>
            <w:ins w:id="3816" w:author="RAN2#109e" w:date="2020-03-05T21:31:00Z">
              <w:r>
                <w:rPr>
                  <w:b/>
                  <w:i/>
                  <w:lang w:eastAsia="ja-JP"/>
                </w:rPr>
                <w:t>ul-NR</w:t>
              </w:r>
              <w:r w:rsidRPr="002F614A">
                <w:rPr>
                  <w:b/>
                  <w:i/>
                  <w:lang w:eastAsia="ja-JP"/>
                </w:rPr>
                <w:t>-ResourceRes</w:t>
              </w:r>
              <w:r>
                <w:rPr>
                  <w:b/>
                  <w:i/>
                  <w:lang w:eastAsia="ja-JP"/>
                </w:rPr>
                <w:t>er</w:t>
              </w:r>
              <w:r w:rsidRPr="002F614A">
                <w:rPr>
                  <w:b/>
                  <w:i/>
                  <w:lang w:eastAsia="ja-JP"/>
                </w:rPr>
                <w:t>v</w:t>
              </w:r>
              <w:r>
                <w:rPr>
                  <w:b/>
                  <w:i/>
                  <w:lang w:eastAsia="ja-JP"/>
                </w:rPr>
                <w:t>ation</w:t>
              </w:r>
              <w:r w:rsidRPr="002F614A">
                <w:rPr>
                  <w:b/>
                  <w:i/>
                  <w:lang w:eastAsia="ja-JP"/>
                </w:rPr>
                <w:t>Config</w:t>
              </w:r>
            </w:ins>
          </w:p>
          <w:p w14:paraId="49C75283" w14:textId="77777777" w:rsidR="00A60F6D" w:rsidRPr="002F614A" w:rsidRDefault="00A60F6D" w:rsidP="00DE232D">
            <w:pPr>
              <w:pStyle w:val="TAL"/>
              <w:rPr>
                <w:ins w:id="3817" w:author="RAN2#109e" w:date="2020-03-05T21:31:00Z"/>
                <w:lang w:eastAsia="ja-JP"/>
              </w:rPr>
            </w:pPr>
            <w:ins w:id="3818" w:author="RAN2#109e" w:date="2020-03-05T21:31:00Z">
              <w:r>
                <w:rPr>
                  <w:lang w:eastAsia="ja-JP"/>
                </w:rPr>
                <w:t xml:space="preserve">Configuration of uplink reserved resources for NB-IoT co-existence with NR, </w:t>
              </w:r>
              <w:r>
                <w:rPr>
                  <w:noProof/>
                  <w:lang w:eastAsia="zh-CN"/>
                </w:rPr>
                <w:t>see TS 36.211 [21], TS 36.212 [22], and TS 36.213 [22].</w:t>
              </w:r>
            </w:ins>
          </w:p>
        </w:tc>
      </w:tr>
      <w:tr w:rsidR="00DA1E70" w:rsidRPr="00170CE7" w14:paraId="22F5F428" w14:textId="77777777" w:rsidTr="00244847">
        <w:trPr>
          <w:cantSplit/>
        </w:trPr>
        <w:tc>
          <w:tcPr>
            <w:tcW w:w="9639" w:type="dxa"/>
          </w:tcPr>
          <w:p w14:paraId="4D5E8918" w14:textId="77777777" w:rsidR="00DA1E70" w:rsidRPr="00170CE7" w:rsidRDefault="00DA1E70" w:rsidP="00244847">
            <w:pPr>
              <w:pStyle w:val="TAL"/>
              <w:rPr>
                <w:b/>
                <w:i/>
                <w:lang w:eastAsia="ja-JP"/>
              </w:rPr>
            </w:pPr>
            <w:r w:rsidRPr="00170CE7">
              <w:rPr>
                <w:b/>
                <w:i/>
                <w:lang w:eastAsia="ja-JP"/>
              </w:rPr>
              <w:t>uplink-PowerControlDedicated</w:t>
            </w:r>
          </w:p>
          <w:p w14:paraId="3EBE3B4E" w14:textId="77777777" w:rsidR="00DA1E70" w:rsidRPr="00170CE7" w:rsidRDefault="00DA1E70" w:rsidP="00244847">
            <w:pPr>
              <w:pStyle w:val="TAL"/>
              <w:rPr>
                <w:b/>
                <w:i/>
                <w:lang w:eastAsia="ja-JP"/>
              </w:rPr>
            </w:pPr>
            <w:r w:rsidRPr="00170CE7">
              <w:rPr>
                <w:noProof/>
                <w:lang w:eastAsia="en-GB"/>
              </w:rPr>
              <w:t>UL power control parameter.</w:t>
            </w:r>
          </w:p>
        </w:tc>
      </w:tr>
      <w:tr w:rsidR="00DA1E70" w:rsidRPr="00170CE7" w14:paraId="4EC443E5" w14:textId="77777777" w:rsidTr="00244847">
        <w:trPr>
          <w:cantSplit/>
        </w:trPr>
        <w:tc>
          <w:tcPr>
            <w:tcW w:w="9639" w:type="dxa"/>
          </w:tcPr>
          <w:p w14:paraId="50A46DAF" w14:textId="77777777" w:rsidR="00DA1E70" w:rsidRPr="00170CE7" w:rsidRDefault="00DA1E70" w:rsidP="00244847">
            <w:pPr>
              <w:pStyle w:val="TAL"/>
              <w:rPr>
                <w:b/>
                <w:i/>
                <w:lang w:eastAsia="ja-JP"/>
              </w:rPr>
            </w:pPr>
            <w:r w:rsidRPr="00170CE7">
              <w:rPr>
                <w:b/>
                <w:i/>
              </w:rPr>
              <w:t>additionalTxSIB1-Config</w:t>
            </w:r>
          </w:p>
          <w:p w14:paraId="4F10B388" w14:textId="77777777" w:rsidR="00DA1E70" w:rsidRPr="00170CE7" w:rsidRDefault="00DA1E70" w:rsidP="00244847">
            <w:pPr>
              <w:pStyle w:val="TAL"/>
              <w:rPr>
                <w:b/>
                <w:i/>
                <w:lang w:eastAsia="ja-JP"/>
              </w:rPr>
            </w:pPr>
            <w:r w:rsidRPr="00170CE7">
              <w:rPr>
                <w:noProof/>
                <w:lang w:eastAsia="en-GB"/>
              </w:rPr>
              <w:t xml:space="preserve">Indicates if subframe #3 not containing additional SIB1 transmission is a </w:t>
            </w:r>
            <w:r w:rsidRPr="00170CE7">
              <w:rPr>
                <w:lang w:eastAsia="ja-JP"/>
              </w:rPr>
              <w:t>NB-IoT DL subframe</w:t>
            </w:r>
            <w:r w:rsidRPr="00170CE7">
              <w:rPr>
                <w:noProof/>
                <w:lang w:eastAsia="en-GB"/>
              </w:rPr>
              <w:t>, as specified in TS 36.213 [23], clause 16.4.</w:t>
            </w:r>
          </w:p>
        </w:tc>
      </w:tr>
    </w:tbl>
    <w:p w14:paraId="5A6D79B6"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46683F40" w14:textId="77777777" w:rsidTr="00244847">
        <w:trPr>
          <w:cantSplit/>
          <w:tblHeader/>
        </w:trPr>
        <w:tc>
          <w:tcPr>
            <w:tcW w:w="2268" w:type="dxa"/>
          </w:tcPr>
          <w:p w14:paraId="34E32CEF"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0A3FA34C" w14:textId="77777777" w:rsidR="00DA1E70" w:rsidRPr="00170CE7" w:rsidRDefault="00DA1E70" w:rsidP="00244847">
            <w:pPr>
              <w:pStyle w:val="TAH"/>
              <w:rPr>
                <w:kern w:val="2"/>
                <w:lang w:eastAsia="ja-JP"/>
              </w:rPr>
            </w:pPr>
            <w:r w:rsidRPr="00170CE7">
              <w:rPr>
                <w:kern w:val="2"/>
                <w:lang w:eastAsia="ja-JP"/>
              </w:rPr>
              <w:t>Explanation</w:t>
            </w:r>
          </w:p>
        </w:tc>
      </w:tr>
      <w:tr w:rsidR="000159B1" w:rsidRPr="00867590" w14:paraId="7215FE87" w14:textId="77777777" w:rsidTr="00777645">
        <w:trPr>
          <w:cantSplit/>
          <w:ins w:id="3819" w:author="RAN2#109e" w:date="2020-03-05T03:45:00Z"/>
        </w:trPr>
        <w:tc>
          <w:tcPr>
            <w:tcW w:w="2268" w:type="dxa"/>
          </w:tcPr>
          <w:p w14:paraId="20FEDD4A" w14:textId="03379DA9" w:rsidR="000159B1" w:rsidRPr="00867590" w:rsidRDefault="00A60F6D" w:rsidP="00777645">
            <w:pPr>
              <w:pStyle w:val="TAL"/>
              <w:rPr>
                <w:ins w:id="3820" w:author="RAN2#109e" w:date="2020-03-05T03:45:00Z"/>
                <w:i/>
                <w:noProof/>
                <w:lang w:eastAsia="en-GB"/>
              </w:rPr>
            </w:pPr>
            <w:ins w:id="3821" w:author="RAN2#109e" w:date="2020-03-05T21:32:00Z">
              <w:r>
                <w:rPr>
                  <w:i/>
                  <w:noProof/>
                  <w:lang w:eastAsia="en-GB"/>
                </w:rPr>
                <w:t>DL-NR-COEX-NonAnchor</w:t>
              </w:r>
            </w:ins>
          </w:p>
        </w:tc>
        <w:tc>
          <w:tcPr>
            <w:tcW w:w="7371" w:type="dxa"/>
          </w:tcPr>
          <w:p w14:paraId="6C7C27F6" w14:textId="4EB756F7" w:rsidR="000159B1" w:rsidRPr="00867590" w:rsidRDefault="00A60F6D" w:rsidP="000B2E79">
            <w:pPr>
              <w:pStyle w:val="TAL"/>
              <w:rPr>
                <w:ins w:id="3822" w:author="RAN2#109e" w:date="2020-03-05T03:45:00Z"/>
                <w:lang w:eastAsia="ja-JP"/>
              </w:rPr>
            </w:pPr>
            <w:ins w:id="3823" w:author="RAN2#109e" w:date="2020-03-05T21:32:00Z">
              <w:r w:rsidRPr="00867590">
                <w:rPr>
                  <w:lang w:eastAsia="ja-JP"/>
                </w:rPr>
                <w:t>The field is op</w:t>
              </w:r>
              <w:r>
                <w:rPr>
                  <w:lang w:eastAsia="ja-JP"/>
                </w:rPr>
                <w:t>tionally present, Need ON, for a DL non-anchor carrier deployed within a NR carrier</w:t>
              </w:r>
              <w:r w:rsidRPr="00867590">
                <w:rPr>
                  <w:lang w:eastAsia="ja-JP"/>
                </w:rPr>
                <w:t>; otherwise the field is not present and the UE shall delete any existing value for this field.</w:t>
              </w:r>
            </w:ins>
          </w:p>
        </w:tc>
      </w:tr>
      <w:tr w:rsidR="000159B1" w:rsidRPr="00867590" w14:paraId="63FAC50A" w14:textId="77777777" w:rsidTr="00777645">
        <w:trPr>
          <w:cantSplit/>
          <w:ins w:id="3824" w:author="RAN2#109e" w:date="2020-03-05T03:45:00Z"/>
        </w:trPr>
        <w:tc>
          <w:tcPr>
            <w:tcW w:w="2268" w:type="dxa"/>
          </w:tcPr>
          <w:p w14:paraId="50D26C1D" w14:textId="07A80ED3" w:rsidR="000159B1" w:rsidRPr="00867590" w:rsidRDefault="00A60F6D" w:rsidP="000B2E79">
            <w:pPr>
              <w:pStyle w:val="TAL"/>
              <w:rPr>
                <w:ins w:id="3825" w:author="RAN2#109e" w:date="2020-03-05T03:45:00Z"/>
                <w:i/>
                <w:noProof/>
                <w:lang w:eastAsia="en-GB"/>
              </w:rPr>
            </w:pPr>
            <w:ins w:id="3826" w:author="RAN2#109e" w:date="2020-03-05T21:32:00Z">
              <w:r>
                <w:rPr>
                  <w:i/>
                  <w:noProof/>
                  <w:lang w:eastAsia="en-GB"/>
                </w:rPr>
                <w:t>UL-NR-COEX-NonAnchor</w:t>
              </w:r>
            </w:ins>
          </w:p>
        </w:tc>
        <w:tc>
          <w:tcPr>
            <w:tcW w:w="7371" w:type="dxa"/>
          </w:tcPr>
          <w:p w14:paraId="338A841B" w14:textId="1D0D658C" w:rsidR="000159B1" w:rsidRPr="00867590" w:rsidRDefault="00A60F6D" w:rsidP="000B2E79">
            <w:pPr>
              <w:pStyle w:val="TAL"/>
              <w:rPr>
                <w:ins w:id="3827" w:author="RAN2#109e" w:date="2020-03-05T03:45:00Z"/>
                <w:lang w:eastAsia="ja-JP"/>
              </w:rPr>
            </w:pPr>
            <w:ins w:id="3828" w:author="RAN2#109e" w:date="2020-03-05T21:32:00Z">
              <w:r w:rsidRPr="00867590">
                <w:rPr>
                  <w:lang w:eastAsia="ja-JP"/>
                </w:rPr>
                <w:t>The field is op</w:t>
              </w:r>
              <w:r>
                <w:rPr>
                  <w:lang w:eastAsia="ja-JP"/>
                </w:rPr>
                <w:t>tionally present, Need ON, for a UL non-anchor carrier deployed within a NR carrier</w:t>
              </w:r>
              <w:r w:rsidRPr="00867590">
                <w:rPr>
                  <w:lang w:eastAsia="ja-JP"/>
                </w:rPr>
                <w:t>; otherwise the field is not present and the UE shall delete any existing value for this field.</w:t>
              </w:r>
            </w:ins>
          </w:p>
        </w:tc>
      </w:tr>
      <w:tr w:rsidR="00DA1E70" w:rsidRPr="00170CE7" w14:paraId="0A53E9E3" w14:textId="77777777" w:rsidTr="00244847">
        <w:trPr>
          <w:cantSplit/>
        </w:trPr>
        <w:tc>
          <w:tcPr>
            <w:tcW w:w="2268" w:type="dxa"/>
          </w:tcPr>
          <w:p w14:paraId="284F4D46" w14:textId="77777777" w:rsidR="00DA1E70" w:rsidRPr="00170CE7" w:rsidRDefault="00DA1E70" w:rsidP="00244847">
            <w:pPr>
              <w:pStyle w:val="TAL"/>
              <w:rPr>
                <w:i/>
                <w:lang w:eastAsia="ja-JP"/>
              </w:rPr>
            </w:pPr>
            <w:r w:rsidRPr="00170CE7">
              <w:rPr>
                <w:i/>
                <w:noProof/>
                <w:lang w:eastAsia="en-GB"/>
              </w:rPr>
              <w:t>TDD</w:t>
            </w:r>
          </w:p>
        </w:tc>
        <w:tc>
          <w:tcPr>
            <w:tcW w:w="7371" w:type="dxa"/>
          </w:tcPr>
          <w:p w14:paraId="055433CD" w14:textId="77777777" w:rsidR="00DA1E70" w:rsidRPr="00170CE7" w:rsidRDefault="00DA1E70" w:rsidP="00244847">
            <w:pPr>
              <w:pStyle w:val="TAL"/>
              <w:rPr>
                <w:lang w:eastAsia="zh-CN"/>
              </w:rPr>
            </w:pPr>
            <w:r w:rsidRPr="00170CE7">
              <w:rPr>
                <w:lang w:eastAsia="ja-JP"/>
              </w:rPr>
              <w:t>The field is optionally present, Need OR, for TDD; otherwise the field is not present and the UE shall delete any existing value for this field.</w:t>
            </w:r>
          </w:p>
        </w:tc>
      </w:tr>
      <w:tr w:rsidR="00DA1E70" w:rsidRPr="00170CE7" w14:paraId="32D5E9D0" w14:textId="77777777" w:rsidTr="00244847">
        <w:trPr>
          <w:cantSplit/>
        </w:trPr>
        <w:tc>
          <w:tcPr>
            <w:tcW w:w="2268" w:type="dxa"/>
          </w:tcPr>
          <w:p w14:paraId="50405599" w14:textId="77777777" w:rsidR="00DA1E70" w:rsidRPr="00170CE7" w:rsidRDefault="00DA1E70" w:rsidP="00244847">
            <w:pPr>
              <w:pStyle w:val="TAL"/>
              <w:rPr>
                <w:i/>
                <w:noProof/>
                <w:lang w:eastAsia="en-GB"/>
              </w:rPr>
            </w:pPr>
            <w:r w:rsidRPr="00170CE7">
              <w:rPr>
                <w:i/>
                <w:lang w:eastAsia="zh-CN"/>
              </w:rPr>
              <w:t>additionalSIB1</w:t>
            </w:r>
          </w:p>
        </w:tc>
        <w:tc>
          <w:tcPr>
            <w:tcW w:w="7371" w:type="dxa"/>
          </w:tcPr>
          <w:p w14:paraId="4F20A7E5" w14:textId="77777777" w:rsidR="00DA1E70" w:rsidRPr="00170CE7" w:rsidRDefault="00DA1E70" w:rsidP="00244847">
            <w:pPr>
              <w:pStyle w:val="TAL"/>
              <w:rPr>
                <w:lang w:eastAsia="ja-JP"/>
              </w:rPr>
            </w:pPr>
            <w:r w:rsidRPr="00170CE7">
              <w:rPr>
                <w:lang w:eastAsia="ja-JP"/>
              </w:rPr>
              <w:t xml:space="preserve">This field is </w:t>
            </w:r>
            <w:r w:rsidRPr="00170CE7">
              <w:rPr>
                <w:lang w:eastAsia="en-GB"/>
              </w:rPr>
              <w:t xml:space="preserve">optionally </w:t>
            </w:r>
            <w:r w:rsidRPr="00170CE7">
              <w:rPr>
                <w:lang w:eastAsia="ja-JP"/>
              </w:rPr>
              <w:t>present</w:t>
            </w:r>
            <w:r w:rsidRPr="00170CE7">
              <w:rPr>
                <w:lang w:eastAsia="en-GB"/>
              </w:rPr>
              <w:t>, Need O</w:t>
            </w:r>
            <w:r w:rsidRPr="00170CE7">
              <w:rPr>
                <w:lang w:eastAsia="zh-CN"/>
              </w:rPr>
              <w:t>R</w:t>
            </w:r>
            <w:r w:rsidRPr="00170CE7">
              <w:rPr>
                <w:lang w:eastAsia="en-GB"/>
              </w:rPr>
              <w:t xml:space="preserve">, </w:t>
            </w:r>
            <w:r w:rsidRPr="00170CE7">
              <w:rPr>
                <w:lang w:eastAsia="zh-CN"/>
              </w:rPr>
              <w:t xml:space="preserve">if </w:t>
            </w:r>
            <w:r w:rsidRPr="00170CE7">
              <w:rPr>
                <w:rFonts w:eastAsia="宋体"/>
                <w:i/>
              </w:rPr>
              <w:t>additionalTransmissionSIB1</w:t>
            </w:r>
            <w:r w:rsidRPr="00170CE7">
              <w:rPr>
                <w:rFonts w:eastAsia="宋体"/>
                <w:lang w:eastAsia="zh-CN"/>
              </w:rPr>
              <w:t xml:space="preserve"> is set to TRUE in </w:t>
            </w:r>
            <w:r w:rsidRPr="00170CE7">
              <w:rPr>
                <w:i/>
              </w:rPr>
              <w:t>MasterInformationBlock-NB</w:t>
            </w:r>
            <w:r w:rsidRPr="00170CE7">
              <w:rPr>
                <w:lang w:eastAsia="ja-JP"/>
              </w:rPr>
              <w:t xml:space="preserve">; </w:t>
            </w:r>
            <w:r w:rsidRPr="00170CE7">
              <w:rPr>
                <w:lang w:eastAsia="en-GB"/>
              </w:rPr>
              <w:t>otherwise it is not present</w:t>
            </w:r>
            <w:r w:rsidRPr="00170CE7">
              <w:rPr>
                <w:lang w:eastAsia="zh-CN"/>
              </w:rPr>
              <w:t>.</w:t>
            </w:r>
          </w:p>
        </w:tc>
      </w:tr>
    </w:tbl>
    <w:p w14:paraId="5377A06F" w14:textId="77777777" w:rsidR="00DA1E70" w:rsidRDefault="00DA1E70" w:rsidP="00DA1E70">
      <w:pPr>
        <w:rPr>
          <w:ins w:id="3829" w:author="RAN2#109e" w:date="2020-03-02T18:53:00Z"/>
        </w:rPr>
      </w:pPr>
    </w:p>
    <w:p w14:paraId="2D743B82" w14:textId="75EA1A78" w:rsidR="008B3A1C" w:rsidRPr="00170CE7" w:rsidRDefault="008B3A1C" w:rsidP="008B3A1C">
      <w:pPr>
        <w:pStyle w:val="4"/>
        <w:rPr>
          <w:ins w:id="3830" w:author="RAN2#109e" w:date="2020-03-02T18:53:00Z"/>
        </w:rPr>
      </w:pPr>
      <w:ins w:id="3831" w:author="RAN2#109e" w:date="2020-03-02T18:53:00Z">
        <w:r w:rsidRPr="00170CE7">
          <w:t>–</w:t>
        </w:r>
        <w:r w:rsidRPr="00170CE7">
          <w:tab/>
        </w:r>
      </w:ins>
      <w:ins w:id="3832" w:author="RAN2#109e" w:date="2020-03-02T18:55:00Z">
        <w:r w:rsidRPr="008B3A1C">
          <w:rPr>
            <w:i/>
            <w:noProof/>
          </w:rPr>
          <w:t>PUR-Config-NB-r16</w:t>
        </w:r>
      </w:ins>
    </w:p>
    <w:p w14:paraId="5F1BB0E2" w14:textId="5F856A27" w:rsidR="008B3A1C" w:rsidRPr="00170CE7" w:rsidRDefault="008B3A1C" w:rsidP="008B3A1C">
      <w:pPr>
        <w:rPr>
          <w:ins w:id="3833" w:author="RAN2#109e" w:date="2020-03-02T18:53:00Z"/>
        </w:rPr>
      </w:pPr>
      <w:ins w:id="3834" w:author="RAN2#109e" w:date="2020-03-02T18:53:00Z">
        <w:r w:rsidRPr="00170CE7">
          <w:t xml:space="preserve">The IE </w:t>
        </w:r>
      </w:ins>
      <w:ins w:id="3835" w:author="RAN2#109e" w:date="2020-03-02T18:55:00Z">
        <w:r w:rsidRPr="008B3A1C">
          <w:rPr>
            <w:i/>
            <w:noProof/>
          </w:rPr>
          <w:t>PUR-Config-NB</w:t>
        </w:r>
      </w:ins>
      <w:ins w:id="3836" w:author="RAN2#109e" w:date="2020-03-02T18:53:00Z">
        <w:r w:rsidRPr="00170CE7">
          <w:t xml:space="preserve"> is used to specify </w:t>
        </w:r>
      </w:ins>
      <w:ins w:id="3837" w:author="RAN2#109e" w:date="2020-03-02T18:56:00Z">
        <w:r>
          <w:t>PUR</w:t>
        </w:r>
      </w:ins>
      <w:ins w:id="3838" w:author="RAN2#109e" w:date="2020-03-02T18:53:00Z">
        <w:r w:rsidRPr="00170CE7">
          <w:t xml:space="preserve"> configuration.</w:t>
        </w:r>
      </w:ins>
    </w:p>
    <w:p w14:paraId="445DB2F5" w14:textId="369894E6" w:rsidR="008B3A1C" w:rsidRPr="00170CE7" w:rsidRDefault="008B3A1C" w:rsidP="008B3A1C">
      <w:pPr>
        <w:pStyle w:val="TH"/>
        <w:rPr>
          <w:ins w:id="3839" w:author="RAN2#109e" w:date="2020-03-02T18:53:00Z"/>
          <w:bCs/>
          <w:i/>
          <w:iCs/>
          <w:noProof/>
        </w:rPr>
      </w:pPr>
      <w:ins w:id="3840" w:author="RAN2#109e" w:date="2020-03-02T18:55:00Z">
        <w:r>
          <w:rPr>
            <w:bCs/>
            <w:i/>
            <w:iCs/>
            <w:noProof/>
          </w:rPr>
          <w:t>PUR-Config-NB</w:t>
        </w:r>
      </w:ins>
      <w:ins w:id="3841" w:author="RAN2#109e" w:date="2020-03-02T18:53:00Z">
        <w:r w:rsidRPr="00170CE7">
          <w:rPr>
            <w:bCs/>
            <w:i/>
            <w:iCs/>
            <w:noProof/>
          </w:rPr>
          <w:t xml:space="preserve"> </w:t>
        </w:r>
        <w:r w:rsidRPr="00170CE7">
          <w:rPr>
            <w:bCs/>
            <w:iCs/>
            <w:noProof/>
          </w:rPr>
          <w:t>information element</w:t>
        </w:r>
      </w:ins>
    </w:p>
    <w:p w14:paraId="59A72736" w14:textId="77777777" w:rsidR="008B3A1C" w:rsidRPr="00170CE7" w:rsidRDefault="008B3A1C" w:rsidP="008B3A1C">
      <w:pPr>
        <w:pStyle w:val="PL"/>
        <w:shd w:val="clear" w:color="auto" w:fill="E6E6E6"/>
        <w:rPr>
          <w:ins w:id="3842" w:author="RAN2#109e" w:date="2020-03-02T18:53:00Z"/>
        </w:rPr>
      </w:pPr>
      <w:ins w:id="3843" w:author="RAN2#109e" w:date="2020-03-02T18:53:00Z">
        <w:r w:rsidRPr="00170CE7">
          <w:t>-- ASN1START</w:t>
        </w:r>
      </w:ins>
    </w:p>
    <w:p w14:paraId="7C982405" w14:textId="77777777" w:rsidR="008B3A1C" w:rsidRPr="00170CE7" w:rsidRDefault="008B3A1C" w:rsidP="008B3A1C">
      <w:pPr>
        <w:pStyle w:val="PL"/>
        <w:shd w:val="clear" w:color="auto" w:fill="E6E6E6"/>
        <w:rPr>
          <w:ins w:id="3844" w:author="RAN2#109e" w:date="2020-03-02T18:53:00Z"/>
        </w:rPr>
      </w:pPr>
    </w:p>
    <w:p w14:paraId="534D9EB6" w14:textId="77777777" w:rsidR="008B3A1C" w:rsidRPr="00867590" w:rsidRDefault="008B3A1C" w:rsidP="008B3A1C">
      <w:pPr>
        <w:pStyle w:val="PL"/>
        <w:shd w:val="clear" w:color="auto" w:fill="E6E6E6"/>
        <w:rPr>
          <w:ins w:id="3845" w:author="RAN2#109e" w:date="2020-03-02T18:57:00Z"/>
        </w:rPr>
      </w:pPr>
      <w:ins w:id="3846" w:author="RAN2#109e" w:date="2020-03-02T18:57:00Z">
        <w:r>
          <w:t>PUR-Config</w:t>
        </w:r>
        <w:r w:rsidRPr="00867590">
          <w:t>-NB-</w:t>
        </w:r>
        <w:r>
          <w:t>r16</w:t>
        </w:r>
        <w:r w:rsidRPr="00867590">
          <w:tab/>
          <w:t>::=</w:t>
        </w:r>
        <w:r w:rsidRPr="00867590">
          <w:tab/>
        </w:r>
        <w:r w:rsidRPr="00867590">
          <w:tab/>
        </w:r>
        <w:r>
          <w:tab/>
        </w:r>
        <w:r>
          <w:tab/>
        </w:r>
        <w:r w:rsidRPr="00867590">
          <w:t>CHOICE {</w:t>
        </w:r>
      </w:ins>
    </w:p>
    <w:p w14:paraId="63CE7DF0" w14:textId="77777777" w:rsidR="008B3A1C" w:rsidRPr="00867590" w:rsidRDefault="008B3A1C" w:rsidP="008B3A1C">
      <w:pPr>
        <w:pStyle w:val="PL"/>
        <w:shd w:val="clear" w:color="auto" w:fill="E6E6E6"/>
        <w:rPr>
          <w:ins w:id="3847" w:author="RAN2#109e" w:date="2020-03-02T18:57:00Z"/>
        </w:rPr>
      </w:pPr>
      <w:commentRangeStart w:id="3848"/>
      <w:commentRangeStart w:id="3849"/>
      <w:ins w:id="3850" w:author="RAN2#109e" w:date="2020-03-02T18:57:00Z">
        <w:r w:rsidRPr="00867590">
          <w:tab/>
          <w:t>release</w:t>
        </w:r>
        <w:r w:rsidRPr="00867590">
          <w:tab/>
        </w:r>
        <w:r w:rsidRPr="00867590">
          <w:tab/>
        </w:r>
        <w:r w:rsidRPr="00867590">
          <w:tab/>
        </w:r>
        <w:r w:rsidRPr="00867590">
          <w:tab/>
        </w:r>
        <w:r w:rsidRPr="00867590">
          <w:tab/>
        </w:r>
        <w:r w:rsidRPr="00867590">
          <w:tab/>
        </w:r>
        <w:r w:rsidRPr="00867590">
          <w:tab/>
        </w:r>
        <w:r>
          <w:tab/>
        </w:r>
        <w:r w:rsidRPr="00867590">
          <w:t>NULL,</w:t>
        </w:r>
      </w:ins>
    </w:p>
    <w:p w14:paraId="03C24785" w14:textId="77777777" w:rsidR="008B3A1C" w:rsidRPr="0058280C" w:rsidRDefault="008B3A1C" w:rsidP="008B3A1C">
      <w:pPr>
        <w:pStyle w:val="PL"/>
        <w:shd w:val="clear" w:color="auto" w:fill="E6E6E6"/>
        <w:rPr>
          <w:ins w:id="3851" w:author="RAN2#109e" w:date="2020-03-02T18:57:00Z"/>
        </w:rPr>
      </w:pPr>
      <w:ins w:id="3852" w:author="RAN2#109e" w:date="2020-03-02T18:57:00Z">
        <w:r w:rsidRPr="00867590">
          <w:tab/>
        </w:r>
        <w:r w:rsidRPr="0058280C">
          <w:t>setup</w:t>
        </w:r>
        <w:r w:rsidRPr="0058280C">
          <w:tab/>
        </w:r>
        <w:r w:rsidRPr="0058280C">
          <w:tab/>
        </w:r>
        <w:r w:rsidRPr="0058280C">
          <w:tab/>
        </w:r>
        <w:r w:rsidRPr="0058280C">
          <w:tab/>
        </w:r>
        <w:r w:rsidRPr="0058280C">
          <w:tab/>
        </w:r>
        <w:r w:rsidRPr="0058280C">
          <w:tab/>
        </w:r>
        <w:r w:rsidRPr="0058280C">
          <w:tab/>
        </w:r>
        <w:r w:rsidRPr="0058280C">
          <w:tab/>
          <w:t>SEQUENCE {</w:t>
        </w:r>
      </w:ins>
      <w:commentRangeEnd w:id="3848"/>
      <w:r w:rsidR="00B82F43">
        <w:rPr>
          <w:rStyle w:val="ab"/>
          <w:rFonts w:ascii="Times New Roman" w:hAnsi="Times New Roman"/>
          <w:noProof w:val="0"/>
        </w:rPr>
        <w:commentReference w:id="3848"/>
      </w:r>
      <w:commentRangeEnd w:id="3849"/>
      <w:r w:rsidR="00055DE1">
        <w:rPr>
          <w:rStyle w:val="ab"/>
          <w:rFonts w:ascii="Times New Roman" w:hAnsi="Times New Roman"/>
          <w:noProof w:val="0"/>
        </w:rPr>
        <w:commentReference w:id="3849"/>
      </w:r>
    </w:p>
    <w:p w14:paraId="25E6BBB1" w14:textId="0842D442" w:rsidR="008B3A1C" w:rsidRPr="0058280C" w:rsidRDefault="008B3A1C" w:rsidP="005429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3" w:author="RAN2#109e" w:date="2020-03-02T18:57:00Z"/>
          <w:rFonts w:ascii="Courier New" w:hAnsi="Courier New"/>
          <w:noProof/>
          <w:sz w:val="16"/>
        </w:rPr>
      </w:pPr>
      <w:ins w:id="3854" w:author="RAN2#109e" w:date="2020-03-02T18:57:00Z">
        <w:r w:rsidRPr="0058280C">
          <w:rPr>
            <w:rFonts w:ascii="Courier New" w:hAnsi="Courier New"/>
            <w:noProof/>
            <w:sz w:val="16"/>
          </w:rPr>
          <w:tab/>
        </w:r>
        <w:r w:rsidRPr="0058280C">
          <w:rPr>
            <w:rFonts w:ascii="Courier New" w:hAnsi="Courier New"/>
            <w:noProof/>
            <w:sz w:val="16"/>
          </w:rPr>
          <w:tab/>
        </w:r>
      </w:ins>
      <w:ins w:id="3855" w:author="RAN2#109e" w:date="2020-03-05T23:57:00Z">
        <w:r w:rsidR="00DE232D" w:rsidRPr="00DE232D">
          <w:rPr>
            <w:rFonts w:ascii="Courier New" w:hAnsi="Courier New"/>
            <w:noProof/>
            <w:sz w:val="16"/>
          </w:rPr>
          <w:t>pur-TimeAlignmentTimer</w:t>
        </w:r>
      </w:ins>
      <w:ins w:id="3856" w:author="RAN2#109e" w:date="2020-03-05T23:58:00Z">
        <w:r w:rsidR="00DE232D">
          <w:rPr>
            <w:rFonts w:ascii="Courier New" w:hAnsi="Courier New"/>
            <w:noProof/>
            <w:sz w:val="16"/>
          </w:rPr>
          <w:t>-r16</w:t>
        </w:r>
      </w:ins>
      <w:ins w:id="3857" w:author="RAN2#109e" w:date="2020-03-02T18:57:00Z">
        <w:r w:rsidRPr="0058280C">
          <w:rPr>
            <w:rFonts w:ascii="Courier New" w:hAnsi="Courier New"/>
            <w:noProof/>
            <w:sz w:val="16"/>
          </w:rPr>
          <w:tab/>
        </w:r>
      </w:ins>
      <w:ins w:id="3858" w:author="RAN2#109e" w:date="2020-03-05T21:41:00Z">
        <w:r w:rsidR="00387F15">
          <w:rPr>
            <w:rFonts w:ascii="Courier New" w:hAnsi="Courier New"/>
            <w:noProof/>
            <w:sz w:val="16"/>
          </w:rPr>
          <w:tab/>
        </w:r>
        <w:r w:rsidR="00387F15">
          <w:rPr>
            <w:rFonts w:ascii="Courier New" w:hAnsi="Courier New"/>
            <w:noProof/>
            <w:sz w:val="16"/>
          </w:rPr>
          <w:tab/>
        </w:r>
      </w:ins>
      <w:ins w:id="3859" w:author="RAN2#109e" w:date="2020-03-05T23:57:00Z">
        <w:r w:rsidR="00DE232D">
          <w:rPr>
            <w:rFonts w:ascii="Courier New" w:hAnsi="Courier New"/>
            <w:noProof/>
            <w:sz w:val="16"/>
          </w:rPr>
          <w:tab/>
        </w:r>
      </w:ins>
      <w:ins w:id="3860" w:author="RAN2#109e" w:date="2020-03-05T21:41:00Z">
        <w:r w:rsidR="00387F15" w:rsidRPr="00387F15">
          <w:rPr>
            <w:rFonts w:ascii="Courier New" w:hAnsi="Courier New"/>
            <w:noProof/>
            <w:sz w:val="16"/>
          </w:rPr>
          <w:t>INTEGER (</w:t>
        </w:r>
        <w:r w:rsidR="00387F15">
          <w:rPr>
            <w:rFonts w:ascii="Courier New" w:hAnsi="Courier New"/>
            <w:noProof/>
            <w:sz w:val="16"/>
          </w:rPr>
          <w:t>1</w:t>
        </w:r>
        <w:r w:rsidR="00387F15" w:rsidRPr="00387F15">
          <w:rPr>
            <w:rFonts w:ascii="Courier New" w:hAnsi="Courier New"/>
            <w:noProof/>
            <w:sz w:val="16"/>
          </w:rPr>
          <w:t>..</w:t>
        </w:r>
        <w:r w:rsidR="00387F15">
          <w:rPr>
            <w:rFonts w:ascii="Courier New" w:hAnsi="Courier New"/>
            <w:noProof/>
            <w:sz w:val="16"/>
          </w:rPr>
          <w:t>8</w:t>
        </w:r>
        <w:r w:rsidR="00387F15" w:rsidRPr="00387F15">
          <w:rPr>
            <w:rFonts w:ascii="Courier New" w:hAnsi="Courier New"/>
            <w:noProof/>
            <w:sz w:val="16"/>
          </w:rPr>
          <w:t>)</w:t>
        </w:r>
      </w:ins>
      <w:ins w:id="3861" w:author="RAN2#109e" w:date="2020-03-04T16:52:00Z">
        <w:r w:rsidR="00542915">
          <w:rPr>
            <w:rFonts w:ascii="Courier New" w:hAnsi="Courier New"/>
            <w:noProof/>
            <w:sz w:val="16"/>
          </w:rPr>
          <w:tab/>
        </w:r>
        <w:r w:rsidR="00542915">
          <w:rPr>
            <w:rFonts w:ascii="Courier New" w:hAnsi="Courier New"/>
            <w:noProof/>
            <w:sz w:val="16"/>
          </w:rPr>
          <w:tab/>
        </w:r>
      </w:ins>
      <w:ins w:id="3862" w:author="RAN2#109e" w:date="2020-03-05T21:41:00Z">
        <w:r w:rsidR="00387F15">
          <w:rPr>
            <w:rFonts w:ascii="Courier New" w:hAnsi="Courier New"/>
            <w:noProof/>
            <w:sz w:val="16"/>
          </w:rPr>
          <w:tab/>
        </w:r>
        <w:r w:rsidR="00387F15">
          <w:rPr>
            <w:rFonts w:ascii="Courier New" w:hAnsi="Courier New"/>
            <w:noProof/>
            <w:sz w:val="16"/>
          </w:rPr>
          <w:tab/>
        </w:r>
      </w:ins>
      <w:ins w:id="3863" w:author="RAN2#109e" w:date="2020-03-02T18:57:00Z">
        <w:r w:rsidRPr="0058280C">
          <w:rPr>
            <w:rFonts w:ascii="Courier New" w:hAnsi="Courier New"/>
            <w:noProof/>
            <w:sz w:val="16"/>
          </w:rPr>
          <w:t xml:space="preserve">OPTIONAL, </w:t>
        </w:r>
        <w:r w:rsidRPr="0058280C">
          <w:rPr>
            <w:rFonts w:ascii="Courier New" w:hAnsi="Courier New"/>
            <w:noProof/>
            <w:sz w:val="16"/>
          </w:rPr>
          <w:tab/>
          <w:t>--Need O</w:t>
        </w:r>
      </w:ins>
      <w:ins w:id="3864" w:author="HW1" w:date="2020-03-06T22:35:00Z">
        <w:r w:rsidR="00066678">
          <w:rPr>
            <w:rFonts w:ascii="Courier New" w:hAnsi="Courier New"/>
            <w:noProof/>
            <w:sz w:val="16"/>
          </w:rPr>
          <w:t>R</w:t>
        </w:r>
      </w:ins>
    </w:p>
    <w:p w14:paraId="1FBB3A3D" w14:textId="27E09A05"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5" w:author="RAN2#109e" w:date="2020-03-02T18:57:00Z"/>
          <w:rFonts w:ascii="Courier New" w:hAnsi="Courier New"/>
          <w:noProof/>
          <w:sz w:val="16"/>
        </w:rPr>
      </w:pPr>
      <w:ins w:id="3866"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pur-NRSRP</w:t>
        </w:r>
      </w:ins>
      <w:ins w:id="3867" w:author="RAN2#109e" w:date="2020-03-05T21:09:00Z">
        <w:r w:rsidR="00865100">
          <w:rPr>
            <w:rFonts w:ascii="Courier New" w:hAnsi="Courier New"/>
            <w:noProof/>
            <w:sz w:val="16"/>
          </w:rPr>
          <w:t>-Change</w:t>
        </w:r>
      </w:ins>
      <w:ins w:id="3868" w:author="RAN2#109e" w:date="2020-03-02T18:57:00Z">
        <w:r w:rsidRPr="00095AC4">
          <w:rPr>
            <w:rFonts w:ascii="Courier New" w:hAnsi="Courier New"/>
            <w:noProof/>
            <w:sz w:val="16"/>
          </w:rPr>
          <w:t>Threshold</w:t>
        </w:r>
        <w:r w:rsidRPr="0058280C">
          <w:rPr>
            <w:rFonts w:ascii="Courier New" w:hAnsi="Courier New"/>
            <w:noProof/>
            <w:sz w:val="16"/>
          </w:rPr>
          <w:t>-r16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t>SEQUENCE {</w:t>
        </w:r>
      </w:ins>
    </w:p>
    <w:p w14:paraId="6CB5EDD4" w14:textId="520DCFD2"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9" w:author="RAN2#109e" w:date="2020-03-02T18:57:00Z"/>
          <w:rFonts w:ascii="Courier New" w:hAnsi="Courier New"/>
          <w:noProof/>
          <w:sz w:val="16"/>
        </w:rPr>
      </w:pPr>
      <w:ins w:id="3870"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871" w:author="RAN2#109e" w:date="2020-03-05T21:09:00Z">
        <w:r w:rsidR="00865100">
          <w:rPr>
            <w:rFonts w:ascii="Courier New" w:hAnsi="Courier New"/>
            <w:noProof/>
            <w:sz w:val="16"/>
          </w:rPr>
          <w:t>n</w:t>
        </w:r>
      </w:ins>
      <w:ins w:id="3872" w:author="RAN2#109e" w:date="2020-03-02T18:57:00Z">
        <w:r w:rsidRPr="0058280C">
          <w:rPr>
            <w:rFonts w:ascii="Courier New" w:hAnsi="Courier New"/>
            <w:noProof/>
            <w:sz w:val="16"/>
          </w:rPr>
          <w:t>rsrp-IncreaseThresh-r16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873" w:author="RAN2#109e" w:date="2020-03-05T21:09:00Z">
        <w:r w:rsidR="00865100">
          <w:rPr>
            <w:rFonts w:ascii="Courier New" w:hAnsi="Courier New"/>
            <w:noProof/>
            <w:sz w:val="16"/>
          </w:rPr>
          <w:t>N</w:t>
        </w:r>
      </w:ins>
      <w:ins w:id="3874" w:author="RAN2#109e" w:date="2020-03-02T18:57:00Z">
        <w:r w:rsidRPr="0058280C">
          <w:rPr>
            <w:rFonts w:ascii="Courier New" w:hAnsi="Courier New"/>
            <w:noProof/>
            <w:sz w:val="16"/>
          </w:rPr>
          <w:t>RSRP-ChangeThresh-</w:t>
        </w:r>
      </w:ins>
      <w:ins w:id="3875" w:author="RAN2#109e" w:date="2020-03-05T21:10:00Z">
        <w:r w:rsidR="00865100">
          <w:rPr>
            <w:rFonts w:ascii="Courier New" w:hAnsi="Courier New"/>
            <w:noProof/>
            <w:sz w:val="16"/>
          </w:rPr>
          <w:t>NB-</w:t>
        </w:r>
      </w:ins>
      <w:ins w:id="3876" w:author="RAN2#109e" w:date="2020-03-02T18:57:00Z">
        <w:r w:rsidRPr="0058280C">
          <w:rPr>
            <w:rFonts w:ascii="Courier New" w:hAnsi="Courier New"/>
            <w:noProof/>
            <w:sz w:val="16"/>
          </w:rPr>
          <w:t>r16,</w:t>
        </w:r>
      </w:ins>
    </w:p>
    <w:p w14:paraId="1A71DCA6" w14:textId="686E85C3"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7" w:author="RAN2#109e" w:date="2020-03-02T18:57:00Z"/>
          <w:rFonts w:ascii="Courier New" w:hAnsi="Courier New"/>
          <w:noProof/>
          <w:sz w:val="16"/>
        </w:rPr>
      </w:pPr>
      <w:ins w:id="3878" w:author="RAN2#109e" w:date="2020-03-02T18:57:00Z">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879" w:author="RAN2#109e" w:date="2020-03-05T21:09:00Z">
        <w:r w:rsidR="00865100">
          <w:rPr>
            <w:rFonts w:ascii="Courier New" w:hAnsi="Courier New"/>
            <w:noProof/>
            <w:sz w:val="16"/>
          </w:rPr>
          <w:t>n</w:t>
        </w:r>
      </w:ins>
      <w:ins w:id="3880" w:author="RAN2#109e" w:date="2020-03-02T18:57:00Z">
        <w:r w:rsidRPr="0058280C">
          <w:rPr>
            <w:rFonts w:ascii="Courier New" w:hAnsi="Courier New"/>
            <w:noProof/>
            <w:sz w:val="16"/>
          </w:rPr>
          <w:t>rsrp-DecreaseThresh-r16</w:t>
        </w:r>
        <w:r w:rsidRPr="0058280C">
          <w:rPr>
            <w:rFonts w:ascii="Courier New" w:hAnsi="Courier New"/>
            <w:noProof/>
            <w:sz w:val="16"/>
          </w:rPr>
          <w:tab/>
        </w:r>
        <w:r w:rsidRPr="0058280C">
          <w:rPr>
            <w:rFonts w:ascii="Courier New" w:hAnsi="Courier New"/>
            <w:noProof/>
            <w:sz w:val="16"/>
          </w:rPr>
          <w:tab/>
        </w:r>
        <w:r w:rsidRPr="0058280C">
          <w:rPr>
            <w:rFonts w:ascii="Courier New" w:hAnsi="Courier New"/>
            <w:noProof/>
            <w:sz w:val="16"/>
          </w:rPr>
          <w:tab/>
        </w:r>
      </w:ins>
      <w:ins w:id="3881" w:author="RAN2#109e" w:date="2020-03-05T21:09:00Z">
        <w:r w:rsidR="00865100">
          <w:rPr>
            <w:rFonts w:ascii="Courier New" w:hAnsi="Courier New"/>
            <w:noProof/>
            <w:sz w:val="16"/>
          </w:rPr>
          <w:t>N</w:t>
        </w:r>
      </w:ins>
      <w:ins w:id="3882" w:author="RAN2#109e" w:date="2020-03-02T18:57:00Z">
        <w:r w:rsidRPr="0058280C">
          <w:rPr>
            <w:rFonts w:ascii="Courier New" w:hAnsi="Courier New"/>
            <w:noProof/>
            <w:sz w:val="16"/>
          </w:rPr>
          <w:t>RSRP-ChangeThresh-</w:t>
        </w:r>
      </w:ins>
      <w:ins w:id="3883" w:author="RAN2#109e" w:date="2020-03-05T21:10:00Z">
        <w:r w:rsidR="00865100">
          <w:rPr>
            <w:rFonts w:ascii="Courier New" w:hAnsi="Courier New"/>
            <w:noProof/>
            <w:sz w:val="16"/>
          </w:rPr>
          <w:t>NB-</w:t>
        </w:r>
      </w:ins>
      <w:ins w:id="3884" w:author="RAN2#109e" w:date="2020-03-02T18:57:00Z">
        <w:r w:rsidRPr="0058280C">
          <w:rPr>
            <w:rFonts w:ascii="Courier New" w:hAnsi="Courier New"/>
            <w:noProof/>
            <w:sz w:val="16"/>
          </w:rPr>
          <w:t>r16</w:t>
        </w:r>
        <w:r w:rsidRPr="0058280C">
          <w:rPr>
            <w:rFonts w:ascii="Courier New" w:hAnsi="Courier New"/>
            <w:noProof/>
            <w:sz w:val="16"/>
          </w:rPr>
          <w:tab/>
          <w:t>OPTIONAL</w:t>
        </w:r>
        <w:r w:rsidRPr="0058280C">
          <w:rPr>
            <w:rFonts w:ascii="Courier New" w:hAnsi="Courier New"/>
            <w:noProof/>
            <w:sz w:val="16"/>
          </w:rPr>
          <w:tab/>
          <w:t>--Need OP</w:t>
        </w:r>
      </w:ins>
    </w:p>
    <w:p w14:paraId="1D2A7EE2" w14:textId="77777777"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5" w:author="RAN2#109e" w:date="2020-03-02T18:57:00Z"/>
          <w:rFonts w:ascii="Courier New" w:hAnsi="Courier New"/>
          <w:noProof/>
          <w:sz w:val="16"/>
        </w:rPr>
      </w:pPr>
      <w:ins w:id="3886" w:author="RAN2#109e" w:date="2020-03-02T18:57:00Z">
        <w:r w:rsidRPr="0058280C">
          <w:rPr>
            <w:rFonts w:ascii="Courier New" w:hAnsi="Courier New"/>
            <w:noProof/>
            <w:sz w:val="16"/>
          </w:rPr>
          <w:tab/>
        </w:r>
        <w:r w:rsidRPr="0058280C">
          <w:rPr>
            <w:rFonts w:ascii="Courier New" w:hAnsi="Courier New"/>
            <w:noProof/>
            <w:sz w:val="16"/>
          </w:rPr>
          <w:tab/>
          <w:t xml:space="preserve">} </w:t>
        </w:r>
        <w:r w:rsidRPr="0058280C">
          <w:rPr>
            <w:rFonts w:ascii="Courier New" w:hAnsi="Courier New"/>
            <w:noProof/>
            <w:sz w:val="16"/>
          </w:rPr>
          <w:tab/>
        </w:r>
        <w:r w:rsidRPr="0058280C">
          <w:rPr>
            <w:rFonts w:ascii="Courier New" w:hAnsi="Courier New"/>
            <w:noProof/>
            <w:sz w:val="16"/>
          </w:rPr>
          <w:tab/>
          <w:t xml:space="preserve">OPTIONAL, </w:t>
        </w:r>
        <w:r w:rsidRPr="0058280C">
          <w:rPr>
            <w:rFonts w:ascii="Courier New" w:hAnsi="Courier New"/>
            <w:noProof/>
            <w:sz w:val="16"/>
          </w:rPr>
          <w:tab/>
          <w:t>--Need OR</w:t>
        </w:r>
      </w:ins>
    </w:p>
    <w:p w14:paraId="02526EE2" w14:textId="75DABED1" w:rsidR="008B3A1C" w:rsidRPr="0058280C" w:rsidRDefault="008B3A1C" w:rsidP="008B3A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7" w:author="RAN2#109e" w:date="2020-03-02T18:57:00Z"/>
          <w:rFonts w:ascii="Courier New" w:hAnsi="Courier New"/>
          <w:noProof/>
          <w:sz w:val="16"/>
        </w:rPr>
      </w:pPr>
      <w:ins w:id="3888" w:author="RAN2#109e" w:date="2020-03-02T18:57:00Z">
        <w:r w:rsidRPr="0058280C">
          <w:rPr>
            <w:rFonts w:ascii="Courier New" w:hAnsi="Courier New"/>
            <w:noProof/>
            <w:sz w:val="16"/>
          </w:rPr>
          <w:tab/>
        </w:r>
        <w:r w:rsidRPr="0058280C">
          <w:rPr>
            <w:rFonts w:ascii="Courier New" w:hAnsi="Courier New"/>
            <w:noProof/>
            <w:sz w:val="16"/>
          </w:rPr>
          <w:tab/>
        </w:r>
        <w:r w:rsidRPr="00095AC4">
          <w:rPr>
            <w:rFonts w:ascii="Courier New" w:hAnsi="Courier New"/>
            <w:noProof/>
            <w:sz w:val="16"/>
          </w:rPr>
          <w:t>pur-ImplicitReleaseAfter</w:t>
        </w:r>
        <w:r w:rsidRPr="0058280C">
          <w:rPr>
            <w:rFonts w:ascii="Courier New" w:hAnsi="Courier New"/>
            <w:noProof/>
            <w:sz w:val="16"/>
          </w:rPr>
          <w:t xml:space="preserve">-r16 </w:t>
        </w:r>
        <w:r w:rsidRPr="0058280C">
          <w:rPr>
            <w:rFonts w:ascii="Courier New" w:hAnsi="Courier New"/>
            <w:noProof/>
            <w:sz w:val="16"/>
          </w:rPr>
          <w:tab/>
        </w:r>
        <w:r w:rsidRPr="0058280C">
          <w:rPr>
            <w:rFonts w:ascii="Courier New" w:hAnsi="Courier New"/>
            <w:noProof/>
            <w:sz w:val="16"/>
          </w:rPr>
          <w:tab/>
          <w:t>ENUMERATED</w:t>
        </w:r>
      </w:ins>
      <w:ins w:id="3889" w:author="RAN2#109e" w:date="2020-03-04T16:52:00Z">
        <w:r w:rsidR="00542915">
          <w:rPr>
            <w:rFonts w:ascii="Courier New" w:hAnsi="Courier New"/>
            <w:noProof/>
            <w:sz w:val="16"/>
          </w:rPr>
          <w:t xml:space="preserve"> </w:t>
        </w:r>
      </w:ins>
      <w:ins w:id="3890" w:author="RAN2#109e" w:date="2020-03-02T18:57:00Z">
        <w:r w:rsidRPr="0058280C">
          <w:rPr>
            <w:rFonts w:ascii="Courier New" w:hAnsi="Courier New"/>
            <w:noProof/>
            <w:sz w:val="16"/>
          </w:rPr>
          <w:t>{n2, n4, n8, spare}</w:t>
        </w:r>
        <w:r w:rsidRPr="0058280C">
          <w:rPr>
            <w:rFonts w:ascii="Courier New" w:hAnsi="Courier New"/>
            <w:noProof/>
            <w:sz w:val="16"/>
          </w:rPr>
          <w:tab/>
          <w:t xml:space="preserve">OPTIONAL, </w:t>
        </w:r>
        <w:r w:rsidRPr="0058280C">
          <w:rPr>
            <w:rFonts w:ascii="Courier New" w:hAnsi="Courier New"/>
            <w:noProof/>
            <w:sz w:val="16"/>
          </w:rPr>
          <w:tab/>
          <w:t>--Need OR</w:t>
        </w:r>
      </w:ins>
    </w:p>
    <w:p w14:paraId="2F749238" w14:textId="6ABD7ED6" w:rsidR="008B3A1C" w:rsidRPr="0058280C" w:rsidRDefault="008B3A1C" w:rsidP="008B3A1C">
      <w:pPr>
        <w:pStyle w:val="PL"/>
        <w:shd w:val="clear" w:color="auto" w:fill="E6E6E6"/>
        <w:rPr>
          <w:ins w:id="3891" w:author="RAN2#109e" w:date="2020-03-02T18:57:00Z"/>
        </w:rPr>
      </w:pPr>
      <w:ins w:id="3892" w:author="RAN2#109e" w:date="2020-03-02T18:57:00Z">
        <w:r w:rsidRPr="0058280C">
          <w:tab/>
        </w:r>
        <w:r w:rsidRPr="0058280C">
          <w:tab/>
        </w:r>
        <w:r w:rsidRPr="00095AC4">
          <w:t>pur-RNTI</w:t>
        </w:r>
        <w:r w:rsidRPr="0058280C">
          <w:t>-r16</w:t>
        </w:r>
        <w:r w:rsidRPr="0058280C">
          <w:tab/>
        </w:r>
        <w:r w:rsidRPr="0058280C">
          <w:tab/>
        </w:r>
        <w:r w:rsidRPr="0058280C">
          <w:tab/>
        </w:r>
        <w:r w:rsidRPr="0058280C">
          <w:tab/>
        </w:r>
        <w:r w:rsidRPr="0058280C">
          <w:tab/>
        </w:r>
        <w:r w:rsidRPr="0058280C">
          <w:tab/>
          <w:t xml:space="preserve">C-RNTI </w:t>
        </w:r>
        <w:r w:rsidRPr="0058280C">
          <w:tab/>
        </w:r>
      </w:ins>
      <w:ins w:id="3893" w:author="RAN2#109e" w:date="2020-03-02T18:59:00Z">
        <w:r>
          <w:tab/>
        </w:r>
        <w:r>
          <w:tab/>
        </w:r>
        <w:r>
          <w:tab/>
        </w:r>
        <w:r>
          <w:tab/>
        </w:r>
        <w:r>
          <w:tab/>
        </w:r>
        <w:r>
          <w:tab/>
        </w:r>
      </w:ins>
      <w:ins w:id="3894" w:author="RAN2#109e" w:date="2020-03-02T18:57:00Z">
        <w:r w:rsidRPr="0058280C">
          <w:t xml:space="preserve">OPTIONAL, </w:t>
        </w:r>
        <w:r w:rsidRPr="0058280C">
          <w:tab/>
          <w:t>--Need ON</w:t>
        </w:r>
        <w:r w:rsidRPr="0058280C">
          <w:tab/>
        </w:r>
      </w:ins>
    </w:p>
    <w:p w14:paraId="261A3814" w14:textId="1BB4A803" w:rsidR="008B3A1C" w:rsidRPr="0058280C" w:rsidRDefault="008B3A1C" w:rsidP="008B3A1C">
      <w:pPr>
        <w:pStyle w:val="PL"/>
        <w:shd w:val="clear" w:color="auto" w:fill="E6E6E6"/>
        <w:rPr>
          <w:ins w:id="3895" w:author="RAN2#109e" w:date="2020-03-02T18:57:00Z"/>
        </w:rPr>
      </w:pPr>
      <w:ins w:id="3896" w:author="RAN2#109e" w:date="2020-03-02T18:57:00Z">
        <w:r w:rsidRPr="0058280C">
          <w:tab/>
        </w:r>
        <w:r w:rsidRPr="0058280C">
          <w:tab/>
        </w:r>
        <w:r w:rsidRPr="00095AC4">
          <w:t>pur-ResponseWindow</w:t>
        </w:r>
      </w:ins>
      <w:ins w:id="3897" w:author="RAN2#109e" w:date="2020-03-05T23:59:00Z">
        <w:r w:rsidR="00DE232D">
          <w:t>Timer</w:t>
        </w:r>
      </w:ins>
      <w:ins w:id="3898" w:author="RAN2#109e" w:date="2020-03-02T18:57:00Z">
        <w:r w:rsidRPr="0058280C">
          <w:t>-r16</w:t>
        </w:r>
        <w:r w:rsidRPr="0058280C">
          <w:tab/>
        </w:r>
        <w:r w:rsidRPr="0058280C">
          <w:tab/>
        </w:r>
        <w:r w:rsidRPr="0058280C">
          <w:tab/>
          <w:t>ENUMERATED {</w:t>
        </w:r>
      </w:ins>
      <w:ins w:id="3899" w:author="RAN2#109e" w:date="2020-03-05T21:48:00Z">
        <w:r w:rsidR="005B70BC" w:rsidRPr="005B70BC">
          <w:t>pp1, pp2, pp3, pp4, pp8, pp16, pp32, pp64</w:t>
        </w:r>
      </w:ins>
      <w:ins w:id="3900" w:author="RAN2#109e" w:date="2020-03-02T18:57:00Z">
        <w:r w:rsidRPr="0058280C">
          <w:t>}</w:t>
        </w:r>
      </w:ins>
    </w:p>
    <w:p w14:paraId="56E6178E" w14:textId="65D4DEB5" w:rsidR="008B3A1C" w:rsidRPr="0058280C" w:rsidRDefault="008B3A1C" w:rsidP="008B3A1C">
      <w:pPr>
        <w:pStyle w:val="PL"/>
        <w:shd w:val="clear" w:color="auto" w:fill="E6E6E6"/>
        <w:rPr>
          <w:ins w:id="3901" w:author="RAN2#109e" w:date="2020-03-02T18:57:00Z"/>
        </w:rPr>
      </w:pPr>
      <w:ins w:id="3902" w:author="RAN2#109e" w:date="2020-03-02T18:57:00Z">
        <w:r>
          <w:tab/>
        </w:r>
        <w:r>
          <w:tab/>
        </w:r>
        <w:r>
          <w:tab/>
        </w:r>
        <w:r>
          <w:tab/>
        </w:r>
        <w:r>
          <w:tab/>
        </w:r>
        <w:r>
          <w:tab/>
        </w:r>
        <w:r>
          <w:tab/>
        </w:r>
        <w:r>
          <w:tab/>
        </w:r>
        <w:r>
          <w:tab/>
        </w:r>
        <w:r>
          <w:tab/>
        </w:r>
        <w:r>
          <w:tab/>
        </w:r>
        <w:r>
          <w:tab/>
        </w:r>
        <w:r>
          <w:tab/>
        </w:r>
        <w:r>
          <w:tab/>
        </w:r>
        <w:r>
          <w:tab/>
        </w:r>
        <w:r>
          <w:tab/>
        </w:r>
      </w:ins>
      <w:ins w:id="3903" w:author="RAN2#109e" w:date="2020-03-02T18:59:00Z">
        <w:r>
          <w:tab/>
        </w:r>
        <w:r>
          <w:tab/>
        </w:r>
        <w:r>
          <w:tab/>
        </w:r>
      </w:ins>
      <w:ins w:id="3904" w:author="RAN2#109e" w:date="2020-03-02T18:57:00Z">
        <w:r>
          <w:t xml:space="preserve">OPTIONAL, </w:t>
        </w:r>
      </w:ins>
      <w:ins w:id="3905" w:author="RAN2#109e" w:date="2020-03-02T19:00:00Z">
        <w:r>
          <w:tab/>
        </w:r>
      </w:ins>
      <w:ins w:id="3906" w:author="RAN2#109e" w:date="2020-03-02T18:57:00Z">
        <w:r w:rsidRPr="0058280C">
          <w:t>--Need ON</w:t>
        </w:r>
      </w:ins>
    </w:p>
    <w:p w14:paraId="4550967D" w14:textId="77777777" w:rsidR="00055DE1" w:rsidRDefault="008B3A1C" w:rsidP="00055DE1">
      <w:pPr>
        <w:pStyle w:val="PL"/>
        <w:shd w:val="clear" w:color="auto" w:fill="E6E6E6"/>
        <w:rPr>
          <w:ins w:id="3907" w:author="HW" w:date="2020-03-06T16:33:00Z"/>
        </w:rPr>
      </w:pPr>
      <w:ins w:id="3908" w:author="RAN2#109e" w:date="2020-03-02T18:57:00Z">
        <w:r w:rsidRPr="0058280C">
          <w:tab/>
        </w:r>
        <w:r w:rsidRPr="0058280C">
          <w:tab/>
        </w:r>
        <w:r w:rsidRPr="00095AC4">
          <w:t>pur-Start</w:t>
        </w:r>
      </w:ins>
      <w:ins w:id="3909" w:author="RAN2#109e" w:date="2020-03-05T21:42:00Z">
        <w:r w:rsidR="005B70BC">
          <w:t>Time</w:t>
        </w:r>
      </w:ins>
      <w:ins w:id="3910" w:author="RAN2#109e" w:date="2020-03-02T18:57:00Z">
        <w:r w:rsidRPr="00095AC4">
          <w:t>-r16</w:t>
        </w:r>
        <w:r w:rsidRPr="0058280C">
          <w:tab/>
        </w:r>
        <w:r w:rsidRPr="0058280C">
          <w:tab/>
        </w:r>
        <w:r w:rsidRPr="0058280C">
          <w:tab/>
        </w:r>
        <w:r w:rsidRPr="0058280C">
          <w:tab/>
        </w:r>
        <w:r w:rsidRPr="0058280C">
          <w:tab/>
        </w:r>
      </w:ins>
      <w:ins w:id="3911" w:author="HW" w:date="2020-03-06T16:32:00Z">
        <w:r w:rsidR="00055DE1" w:rsidRPr="0058280C">
          <w:t>ENUMERATED</w:t>
        </w:r>
        <w:r w:rsidR="00055DE1">
          <w:t xml:space="preserve"> </w:t>
        </w:r>
        <w:r w:rsidR="00055DE1" w:rsidRPr="0058280C">
          <w:t>{</w:t>
        </w:r>
      </w:ins>
      <w:ins w:id="3912" w:author="HW" w:date="2020-03-06T16:33:00Z">
        <w:r w:rsidR="00055DE1">
          <w:t>value1</w:t>
        </w:r>
      </w:ins>
      <w:ins w:id="3913" w:author="HW" w:date="2020-03-06T16:32:00Z">
        <w:r w:rsidR="00055DE1" w:rsidRPr="0058280C">
          <w:t xml:space="preserve">, </w:t>
        </w:r>
      </w:ins>
      <w:ins w:id="3914" w:author="HW" w:date="2020-03-06T16:33:00Z">
        <w:r w:rsidR="00055DE1">
          <w:t>value2</w:t>
        </w:r>
      </w:ins>
      <w:ins w:id="3915" w:author="HW" w:date="2020-03-06T16:32:00Z">
        <w:r w:rsidR="00055DE1" w:rsidRPr="0058280C">
          <w:t xml:space="preserve">, </w:t>
        </w:r>
      </w:ins>
      <w:ins w:id="3916" w:author="HW" w:date="2020-03-06T16:33:00Z">
        <w:r w:rsidR="00055DE1">
          <w:t>value3, value4</w:t>
        </w:r>
      </w:ins>
      <w:ins w:id="3917" w:author="HW" w:date="2020-03-06T16:32:00Z">
        <w:r w:rsidR="00055DE1" w:rsidRPr="0058280C">
          <w:t>}</w:t>
        </w:r>
      </w:ins>
      <w:ins w:id="3918" w:author="RAN2#109e" w:date="2020-03-06T00:01:00Z">
        <w:r w:rsidR="00DE232D">
          <w:tab/>
        </w:r>
      </w:ins>
    </w:p>
    <w:p w14:paraId="27AA1FE8" w14:textId="30D9B2BB" w:rsidR="008B3A1C" w:rsidRPr="0058280C" w:rsidRDefault="00055DE1" w:rsidP="00DE232D">
      <w:pPr>
        <w:pStyle w:val="PL"/>
        <w:shd w:val="clear" w:color="auto" w:fill="E6E6E6"/>
        <w:rPr>
          <w:ins w:id="3919" w:author="RAN2#109e" w:date="2020-03-02T18:57:00Z"/>
        </w:rPr>
      </w:pPr>
      <w:ins w:id="3920" w:author="HW" w:date="2020-03-06T16:33:00Z">
        <w:r>
          <w:tab/>
        </w:r>
        <w:r>
          <w:tab/>
        </w:r>
        <w:r>
          <w:tab/>
        </w:r>
        <w:r>
          <w:tab/>
        </w:r>
        <w:r>
          <w:tab/>
        </w:r>
        <w:r>
          <w:tab/>
        </w:r>
        <w:r>
          <w:tab/>
        </w:r>
        <w:r>
          <w:tab/>
        </w:r>
        <w:r>
          <w:tab/>
        </w:r>
        <w:r>
          <w:tab/>
        </w:r>
        <w:r>
          <w:tab/>
        </w:r>
        <w:r>
          <w:tab/>
        </w:r>
        <w:r>
          <w:tab/>
        </w:r>
        <w:r>
          <w:tab/>
        </w:r>
        <w:r>
          <w:tab/>
        </w:r>
        <w:r>
          <w:tab/>
        </w:r>
        <w:r>
          <w:tab/>
        </w:r>
        <w:r>
          <w:tab/>
        </w:r>
        <w:r>
          <w:tab/>
        </w:r>
      </w:ins>
      <w:ins w:id="3921" w:author="RAN2#109e" w:date="2020-03-02T18:57:00Z">
        <w:r w:rsidR="008B3A1C" w:rsidRPr="0058280C">
          <w:t xml:space="preserve">OPTIONAL, </w:t>
        </w:r>
        <w:r w:rsidR="008B3A1C" w:rsidRPr="0058280C">
          <w:tab/>
          <w:t>--Need ON</w:t>
        </w:r>
        <w:r w:rsidR="008B3A1C" w:rsidRPr="0058280C">
          <w:tab/>
          <w:t xml:space="preserve"> </w:t>
        </w:r>
      </w:ins>
    </w:p>
    <w:p w14:paraId="6BE58901" w14:textId="77777777" w:rsidR="00055DE1" w:rsidRDefault="008B3A1C" w:rsidP="00DE232D">
      <w:pPr>
        <w:pStyle w:val="PL"/>
        <w:shd w:val="clear" w:color="auto" w:fill="E6E6E6"/>
        <w:rPr>
          <w:ins w:id="3922" w:author="HW" w:date="2020-03-06T16:31:00Z"/>
        </w:rPr>
      </w:pPr>
      <w:ins w:id="3923" w:author="RAN2#109e" w:date="2020-03-02T18:57:00Z">
        <w:r w:rsidRPr="0058280C">
          <w:lastRenderedPageBreak/>
          <w:tab/>
        </w:r>
        <w:r w:rsidRPr="0058280C">
          <w:tab/>
        </w:r>
        <w:r w:rsidRPr="00095AC4">
          <w:t>pur-Periodic</w:t>
        </w:r>
      </w:ins>
      <w:ins w:id="3924" w:author="RAN2#109e" w:date="2020-03-06T00:02:00Z">
        <w:r w:rsidR="00DE232D">
          <w:t>it</w:t>
        </w:r>
      </w:ins>
      <w:ins w:id="3925" w:author="RAN2#109e" w:date="2020-03-02T18:57:00Z">
        <w:r w:rsidRPr="00095AC4">
          <w:t>y-r16</w:t>
        </w:r>
        <w:r w:rsidRPr="0058280C">
          <w:tab/>
        </w:r>
        <w:r w:rsidRPr="0058280C">
          <w:tab/>
        </w:r>
        <w:r w:rsidRPr="0058280C">
          <w:tab/>
        </w:r>
        <w:r w:rsidRPr="0058280C">
          <w:tab/>
        </w:r>
        <w:r w:rsidRPr="0058280C">
          <w:tab/>
        </w:r>
      </w:ins>
      <w:ins w:id="3926" w:author="HW" w:date="2020-03-06T16:31:00Z">
        <w:r w:rsidR="00055DE1">
          <w:t>ENUMERATED {hsf8, hsf16, hsf32, hsf64, hsf128, hsf256,</w:t>
        </w:r>
      </w:ins>
    </w:p>
    <w:p w14:paraId="034ACC79" w14:textId="66BF6D0B" w:rsidR="00055DE1" w:rsidRDefault="00055DE1" w:rsidP="00DE232D">
      <w:pPr>
        <w:pStyle w:val="PL"/>
        <w:shd w:val="clear" w:color="auto" w:fill="E6E6E6"/>
        <w:rPr>
          <w:ins w:id="3927" w:author="HW" w:date="2020-03-06T16:32:00Z"/>
        </w:rPr>
      </w:pPr>
      <w:ins w:id="3928" w:author="HW" w:date="2020-03-06T16:31:00Z">
        <w:r>
          <w:tab/>
        </w:r>
        <w:r>
          <w:tab/>
        </w:r>
        <w:r>
          <w:tab/>
        </w:r>
        <w:r>
          <w:tab/>
        </w:r>
        <w:r>
          <w:tab/>
        </w:r>
        <w:r>
          <w:tab/>
        </w:r>
        <w:r>
          <w:tab/>
        </w:r>
        <w:r>
          <w:tab/>
        </w:r>
        <w:r>
          <w:tab/>
        </w:r>
        <w:r>
          <w:tab/>
        </w:r>
        <w:r>
          <w:tab/>
        </w:r>
        <w:r>
          <w:tab/>
        </w:r>
        <w:r>
          <w:tab/>
          <w:t xml:space="preserve"> </w:t>
        </w:r>
      </w:ins>
      <w:ins w:id="3929" w:author="HW" w:date="2020-03-06T16:32:00Z">
        <w:r>
          <w:tab/>
        </w:r>
      </w:ins>
      <w:ins w:id="3930" w:author="HW" w:date="2020-03-06T16:31:00Z">
        <w:r>
          <w:t xml:space="preserve">hsf512, hsf1024, hsf2048, hsf4096, hsf8192, </w:t>
        </w:r>
      </w:ins>
    </w:p>
    <w:p w14:paraId="6F04B48F" w14:textId="1C6195E0" w:rsidR="00055DE1" w:rsidRDefault="00055DE1" w:rsidP="00DE232D">
      <w:pPr>
        <w:pStyle w:val="PL"/>
        <w:shd w:val="clear" w:color="auto" w:fill="E6E6E6"/>
        <w:rPr>
          <w:ins w:id="3931" w:author="HW" w:date="2020-03-06T16:31:00Z"/>
        </w:rPr>
      </w:pPr>
      <w:ins w:id="3932" w:author="HW" w:date="2020-03-06T16:32:00Z">
        <w:r>
          <w:tab/>
        </w:r>
        <w:r>
          <w:tab/>
        </w:r>
        <w:r>
          <w:tab/>
        </w:r>
        <w:r>
          <w:tab/>
        </w:r>
        <w:r>
          <w:tab/>
        </w:r>
        <w:r>
          <w:tab/>
        </w:r>
        <w:r>
          <w:tab/>
        </w:r>
        <w:r>
          <w:tab/>
        </w:r>
        <w:r>
          <w:tab/>
        </w:r>
        <w:r>
          <w:tab/>
        </w:r>
        <w:r>
          <w:tab/>
        </w:r>
        <w:r>
          <w:tab/>
        </w:r>
        <w:r>
          <w:tab/>
        </w:r>
        <w:r>
          <w:tab/>
        </w:r>
      </w:ins>
      <w:ins w:id="3933" w:author="HW" w:date="2020-03-06T16:31:00Z">
        <w:r>
          <w:t>spare5, spare4, spare3, spare2, spare1}</w:t>
        </w:r>
      </w:ins>
    </w:p>
    <w:p w14:paraId="3B54B8F0" w14:textId="43585838" w:rsidR="009B5D40" w:rsidRDefault="00055DE1" w:rsidP="00DE232D">
      <w:pPr>
        <w:pStyle w:val="PL"/>
        <w:shd w:val="clear" w:color="auto" w:fill="E6E6E6"/>
        <w:rPr>
          <w:ins w:id="3934" w:author="RAN2#109e" w:date="2020-03-04T19:47:00Z"/>
        </w:rPr>
      </w:pPr>
      <w:ins w:id="3935" w:author="HW" w:date="2020-03-06T16:31:00Z">
        <w:r>
          <w:tab/>
        </w:r>
        <w:r>
          <w:tab/>
        </w:r>
        <w:r>
          <w:tab/>
        </w:r>
        <w:r>
          <w:tab/>
        </w:r>
        <w:r>
          <w:tab/>
        </w:r>
        <w:r>
          <w:tab/>
        </w:r>
        <w:r>
          <w:tab/>
        </w:r>
        <w:r>
          <w:tab/>
        </w:r>
        <w:r>
          <w:tab/>
        </w:r>
        <w:r>
          <w:tab/>
        </w:r>
        <w:r>
          <w:tab/>
        </w:r>
        <w:r>
          <w:tab/>
        </w:r>
        <w:r>
          <w:tab/>
        </w:r>
        <w:r>
          <w:tab/>
        </w:r>
        <w:r>
          <w:tab/>
        </w:r>
      </w:ins>
      <w:ins w:id="3936" w:author="RAN2#109e" w:date="2020-03-04T19:47:00Z">
        <w:r w:rsidR="009B5D40">
          <w:tab/>
        </w:r>
      </w:ins>
      <w:ins w:id="3937" w:author="RAN2#109e" w:date="2020-03-06T00:01:00Z">
        <w:r w:rsidR="00DE232D">
          <w:tab/>
        </w:r>
        <w:r w:rsidR="00DE232D">
          <w:tab/>
        </w:r>
        <w:r w:rsidR="00DE232D">
          <w:tab/>
        </w:r>
      </w:ins>
      <w:ins w:id="3938" w:author="RAN2#109e" w:date="2020-03-02T18:57:00Z">
        <w:r w:rsidR="008B3A1C" w:rsidRPr="0058280C">
          <w:t xml:space="preserve">OPTIONAL, </w:t>
        </w:r>
        <w:r w:rsidR="008B3A1C" w:rsidRPr="0058280C">
          <w:tab/>
          <w:t>--Need ON</w:t>
        </w:r>
      </w:ins>
    </w:p>
    <w:p w14:paraId="31E35559" w14:textId="73F3AE2D" w:rsidR="008B3A1C" w:rsidRPr="0058280C" w:rsidRDefault="009B5D40" w:rsidP="009B5D40">
      <w:pPr>
        <w:pStyle w:val="PL"/>
        <w:shd w:val="clear" w:color="auto" w:fill="E6E6E6"/>
        <w:rPr>
          <w:ins w:id="3939" w:author="RAN2#109e" w:date="2020-03-02T18:57:00Z"/>
        </w:rPr>
      </w:pPr>
      <w:ins w:id="3940" w:author="RAN2#109e" w:date="2020-03-04T19:47:00Z">
        <w:r>
          <w:tab/>
        </w:r>
        <w:r>
          <w:tab/>
        </w:r>
        <w:r w:rsidRPr="00095AC4">
          <w:t>pur-NumOccasions</w:t>
        </w:r>
        <w:r w:rsidRPr="009B5D40">
          <w:t>-r16</w:t>
        </w:r>
        <w:r w:rsidRPr="009B5D40">
          <w:tab/>
        </w:r>
        <w:r w:rsidRPr="009B5D40">
          <w:tab/>
        </w:r>
        <w:r w:rsidRPr="009B5D40">
          <w:tab/>
        </w:r>
        <w:r w:rsidRPr="009B5D40">
          <w:tab/>
          <w:t xml:space="preserve">ENUMERATED {one, infinite} </w:t>
        </w:r>
        <w:r>
          <w:tab/>
        </w:r>
        <w:r>
          <w:tab/>
        </w:r>
        <w:r w:rsidRPr="0058280C">
          <w:t xml:space="preserve">OPTIONAL, </w:t>
        </w:r>
        <w:r w:rsidRPr="0058280C">
          <w:tab/>
          <w:t>--Need ON</w:t>
        </w:r>
      </w:ins>
    </w:p>
    <w:p w14:paraId="794DF8BE" w14:textId="77777777" w:rsidR="008B3A1C" w:rsidRPr="0058280C" w:rsidRDefault="008B3A1C" w:rsidP="008B3A1C">
      <w:pPr>
        <w:pStyle w:val="PL"/>
        <w:shd w:val="clear" w:color="auto" w:fill="E6E6E6"/>
        <w:rPr>
          <w:ins w:id="3941" w:author="RAN2#109e" w:date="2020-03-02T18:57:00Z"/>
        </w:rPr>
      </w:pPr>
      <w:ins w:id="3942" w:author="RAN2#109e" w:date="2020-03-02T18:57:00Z">
        <w:r w:rsidRPr="0058280C">
          <w:tab/>
        </w:r>
        <w:r w:rsidRPr="0058280C">
          <w:tab/>
          <w:t>pur-PhysicalConfig-r16</w:t>
        </w:r>
        <w:r w:rsidRPr="0058280C">
          <w:tab/>
        </w:r>
        <w:r w:rsidRPr="0058280C">
          <w:tab/>
        </w:r>
        <w:r w:rsidRPr="0058280C">
          <w:tab/>
        </w:r>
        <w:r w:rsidRPr="0058280C">
          <w:tab/>
        </w:r>
        <w:r w:rsidRPr="0058280C">
          <w:tab/>
          <w:t>SEQUENCE {</w:t>
        </w:r>
      </w:ins>
    </w:p>
    <w:p w14:paraId="3F4C80D1" w14:textId="0C5EEAE2" w:rsidR="008B3A1C" w:rsidRPr="00095AC4" w:rsidRDefault="008B3A1C" w:rsidP="008B3A1C">
      <w:pPr>
        <w:pStyle w:val="PL"/>
        <w:shd w:val="clear" w:color="auto" w:fill="E6E6E6"/>
        <w:rPr>
          <w:ins w:id="3943" w:author="RAN2#109e" w:date="2020-03-02T18:57:00Z"/>
        </w:rPr>
      </w:pPr>
      <w:ins w:id="3944" w:author="RAN2#109e" w:date="2020-03-02T18:57:00Z">
        <w:r w:rsidRPr="0058280C">
          <w:tab/>
        </w:r>
        <w:r w:rsidRPr="0058280C">
          <w:tab/>
        </w:r>
        <w:r w:rsidRPr="0058280C">
          <w:tab/>
        </w:r>
        <w:r w:rsidRPr="00095AC4">
          <w:t>dl-CarrierConfig-r16</w:t>
        </w:r>
        <w:r w:rsidRPr="00095AC4">
          <w:tab/>
        </w:r>
        <w:r w:rsidRPr="00095AC4">
          <w:tab/>
        </w:r>
        <w:r w:rsidRPr="00095AC4">
          <w:tab/>
        </w:r>
        <w:r w:rsidRPr="00095AC4">
          <w:tab/>
        </w:r>
      </w:ins>
      <w:ins w:id="3945" w:author="RAN2#109e" w:date="2020-03-04T15:17:00Z">
        <w:r w:rsidR="008959AF" w:rsidRPr="00095AC4">
          <w:tab/>
        </w:r>
      </w:ins>
      <w:ins w:id="3946" w:author="RAN2#109e" w:date="2020-03-02T18:57:00Z">
        <w:r w:rsidRPr="00095AC4">
          <w:t>DL-CarrierConfigCommon-NB-r14,</w:t>
        </w:r>
      </w:ins>
    </w:p>
    <w:p w14:paraId="74F6AC10" w14:textId="3065A6FC" w:rsidR="008B3A1C" w:rsidRPr="0058280C" w:rsidRDefault="008B3A1C" w:rsidP="008B3A1C">
      <w:pPr>
        <w:pStyle w:val="PL"/>
        <w:shd w:val="clear" w:color="auto" w:fill="E6E6E6"/>
        <w:rPr>
          <w:ins w:id="3947" w:author="RAN2#109e" w:date="2020-03-02T18:57:00Z"/>
        </w:rPr>
      </w:pPr>
      <w:ins w:id="3948" w:author="RAN2#109e" w:date="2020-03-02T18:57:00Z">
        <w:r w:rsidRPr="00095AC4">
          <w:tab/>
        </w:r>
        <w:r w:rsidRPr="00095AC4">
          <w:tab/>
        </w:r>
        <w:r w:rsidRPr="00095AC4">
          <w:tab/>
          <w:t>ul-CarrierFreq-r16</w:t>
        </w:r>
        <w:r w:rsidRPr="0058280C">
          <w:tab/>
        </w:r>
        <w:r w:rsidRPr="0058280C">
          <w:tab/>
        </w:r>
        <w:r w:rsidRPr="0058280C">
          <w:tab/>
        </w:r>
        <w:r w:rsidRPr="0058280C">
          <w:tab/>
        </w:r>
        <w:r w:rsidRPr="0058280C">
          <w:tab/>
        </w:r>
      </w:ins>
      <w:ins w:id="3949" w:author="RAN2#109e" w:date="2020-03-04T15:17:00Z">
        <w:r w:rsidR="008959AF">
          <w:tab/>
        </w:r>
      </w:ins>
      <w:ins w:id="3950" w:author="RAN2#109e" w:date="2020-03-02T18:57:00Z">
        <w:r w:rsidRPr="0058280C">
          <w:t>CarrierFreq-NB-r13,</w:t>
        </w:r>
      </w:ins>
    </w:p>
    <w:p w14:paraId="3633CF5C" w14:textId="19368EA3" w:rsidR="008B3A1C" w:rsidRPr="0058280C" w:rsidRDefault="008B3A1C" w:rsidP="008B3A1C">
      <w:pPr>
        <w:pStyle w:val="PL"/>
        <w:shd w:val="clear" w:color="auto" w:fill="E6E6E6"/>
        <w:rPr>
          <w:ins w:id="3951" w:author="RAN2#109e" w:date="2020-03-02T18:57:00Z"/>
        </w:rPr>
      </w:pPr>
      <w:ins w:id="3952" w:author="RAN2#109e" w:date="2020-03-02T18:57:00Z">
        <w:r w:rsidRPr="0058280C">
          <w:tab/>
        </w:r>
        <w:r w:rsidRPr="0058280C">
          <w:tab/>
        </w:r>
        <w:r w:rsidRPr="0058280C">
          <w:tab/>
          <w:t>npusch-</w:t>
        </w:r>
      </w:ins>
      <w:ins w:id="3953" w:author="RAN2#109e" w:date="2020-03-04T19:54:00Z">
        <w:r w:rsidR="009B5D40">
          <w:t>N</w:t>
        </w:r>
      </w:ins>
      <w:ins w:id="3954" w:author="RAN2#109e" w:date="2020-03-02T18:57:00Z">
        <w:r w:rsidRPr="0058280C">
          <w:t>umRUsIndex-r16</w:t>
        </w:r>
        <w:r w:rsidRPr="0058280C">
          <w:tab/>
        </w:r>
        <w:r w:rsidRPr="0058280C">
          <w:tab/>
        </w:r>
        <w:r w:rsidRPr="0058280C">
          <w:tab/>
        </w:r>
        <w:r w:rsidRPr="0058280C">
          <w:tab/>
        </w:r>
      </w:ins>
      <w:ins w:id="3955" w:author="RAN2#109e" w:date="2020-03-04T15:17:00Z">
        <w:r w:rsidR="008959AF">
          <w:tab/>
        </w:r>
      </w:ins>
      <w:ins w:id="3956" w:author="RAN2#109e" w:date="2020-03-02T18:57:00Z">
        <w:r w:rsidRPr="0058280C">
          <w:t>INTEGER (0..7),</w:t>
        </w:r>
      </w:ins>
    </w:p>
    <w:p w14:paraId="7CA6C579" w14:textId="6432D1C2" w:rsidR="008B3A1C" w:rsidRPr="0058280C" w:rsidRDefault="008B3A1C" w:rsidP="008B3A1C">
      <w:pPr>
        <w:pStyle w:val="PL"/>
        <w:shd w:val="clear" w:color="auto" w:fill="E6E6E6"/>
        <w:rPr>
          <w:ins w:id="3957" w:author="RAN2#109e" w:date="2020-03-02T18:57:00Z"/>
        </w:rPr>
      </w:pPr>
      <w:ins w:id="3958" w:author="RAN2#109e" w:date="2020-03-02T18:57:00Z">
        <w:r w:rsidRPr="0058280C">
          <w:tab/>
        </w:r>
        <w:r w:rsidRPr="0058280C">
          <w:tab/>
        </w:r>
        <w:r w:rsidRPr="0058280C">
          <w:tab/>
          <w:t>npusch-NumRepetitionsIndex-r16</w:t>
        </w:r>
        <w:r w:rsidRPr="0058280C">
          <w:tab/>
        </w:r>
        <w:r w:rsidRPr="0058280C">
          <w:tab/>
        </w:r>
      </w:ins>
      <w:ins w:id="3959" w:author="RAN2#109e" w:date="2020-03-04T15:17:00Z">
        <w:r w:rsidR="008959AF">
          <w:tab/>
        </w:r>
      </w:ins>
      <w:ins w:id="3960" w:author="RAN2#109e" w:date="2020-03-02T18:57:00Z">
        <w:r w:rsidRPr="0058280C">
          <w:t>INTEGER (0..7),</w:t>
        </w:r>
      </w:ins>
    </w:p>
    <w:p w14:paraId="24F2B6FC" w14:textId="0CA5E203" w:rsidR="008B3A1C" w:rsidRPr="0058280C" w:rsidRDefault="008B3A1C" w:rsidP="008B3A1C">
      <w:pPr>
        <w:pStyle w:val="PL"/>
        <w:shd w:val="clear" w:color="auto" w:fill="E6E6E6"/>
        <w:rPr>
          <w:ins w:id="3961" w:author="RAN2#109e" w:date="2020-03-02T18:57:00Z"/>
        </w:rPr>
      </w:pPr>
      <w:ins w:id="3962" w:author="RAN2#109e" w:date="2020-03-02T18:57:00Z">
        <w:r w:rsidRPr="0058280C">
          <w:tab/>
        </w:r>
        <w:r w:rsidRPr="0058280C">
          <w:tab/>
        </w:r>
        <w:r w:rsidRPr="0058280C">
          <w:tab/>
          <w:t>npusch-SubCarrierSetIndex-r16</w:t>
        </w:r>
        <w:r w:rsidRPr="0058280C">
          <w:tab/>
        </w:r>
        <w:r w:rsidRPr="0058280C">
          <w:tab/>
        </w:r>
      </w:ins>
      <w:ins w:id="3963" w:author="RAN2#109e" w:date="2020-03-04T15:17:00Z">
        <w:r w:rsidR="008959AF">
          <w:tab/>
        </w:r>
      </w:ins>
      <w:ins w:id="3964" w:author="RAN2#109e" w:date="2020-03-02T18:57:00Z">
        <w:r w:rsidRPr="0058280C">
          <w:t>CHOICE {</w:t>
        </w:r>
      </w:ins>
    </w:p>
    <w:p w14:paraId="0E629720" w14:textId="52DC3B18" w:rsidR="008B3A1C" w:rsidRPr="0058280C" w:rsidRDefault="008B3A1C" w:rsidP="008B3A1C">
      <w:pPr>
        <w:pStyle w:val="PL"/>
        <w:shd w:val="clear" w:color="auto" w:fill="E6E6E6"/>
        <w:rPr>
          <w:ins w:id="3965" w:author="RAN2#109e" w:date="2020-03-02T18:57:00Z"/>
        </w:rPr>
      </w:pPr>
      <w:ins w:id="3966"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967" w:author="RAN2#109e" w:date="2020-03-04T15:17:00Z">
        <w:r w:rsidR="008959AF">
          <w:tab/>
        </w:r>
      </w:ins>
      <w:ins w:id="3968" w:author="RAN2#109e" w:date="2020-03-02T18:57:00Z">
        <w:r w:rsidRPr="0058280C">
          <w:t>INTEGER (0..18},</w:t>
        </w:r>
      </w:ins>
    </w:p>
    <w:p w14:paraId="774C553A" w14:textId="65D3F5C9" w:rsidR="008B3A1C" w:rsidRPr="0058280C" w:rsidRDefault="008B3A1C" w:rsidP="008B3A1C">
      <w:pPr>
        <w:pStyle w:val="PL"/>
        <w:shd w:val="clear" w:color="auto" w:fill="E6E6E6"/>
        <w:rPr>
          <w:ins w:id="3969" w:author="RAN2#109e" w:date="2020-03-02T18:57:00Z"/>
        </w:rPr>
      </w:pPr>
      <w:ins w:id="3970"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971" w:author="RAN2#109e" w:date="2020-03-04T15:17:00Z">
        <w:r w:rsidR="008959AF">
          <w:tab/>
        </w:r>
      </w:ins>
      <w:ins w:id="3972" w:author="RAN2#109e" w:date="2020-03-02T18:57:00Z">
        <w:r w:rsidRPr="0058280C">
          <w:t>INTEGER (0..47)</w:t>
        </w:r>
      </w:ins>
    </w:p>
    <w:p w14:paraId="466E9186" w14:textId="6E646763" w:rsidR="008B3A1C" w:rsidRPr="0058280C" w:rsidRDefault="008B3A1C" w:rsidP="008B3A1C">
      <w:pPr>
        <w:pStyle w:val="PL"/>
        <w:shd w:val="clear" w:color="auto" w:fill="E6E6E6"/>
        <w:rPr>
          <w:ins w:id="3973" w:author="RAN2#109e" w:date="2020-03-02T18:57:00Z"/>
        </w:rPr>
      </w:pPr>
      <w:ins w:id="3974" w:author="RAN2#109e" w:date="2020-03-02T18:57:00Z">
        <w:r w:rsidRPr="0058280C">
          <w:tab/>
        </w:r>
        <w:r w:rsidRPr="0058280C">
          <w:tab/>
        </w:r>
        <w:r w:rsidRPr="0058280C">
          <w:tab/>
          <w:t>}</w:t>
        </w:r>
      </w:ins>
      <w:ins w:id="3975" w:author="RAN2#109e" w:date="2020-03-06T00:02:00Z">
        <w:r w:rsidR="00DE232D">
          <w:t>,</w:t>
        </w:r>
      </w:ins>
    </w:p>
    <w:p w14:paraId="1AD19A79" w14:textId="0F8919B5" w:rsidR="008B3A1C" w:rsidRPr="0058280C" w:rsidRDefault="008B3A1C" w:rsidP="008B3A1C">
      <w:pPr>
        <w:pStyle w:val="PL"/>
        <w:shd w:val="clear" w:color="auto" w:fill="E6E6E6"/>
        <w:rPr>
          <w:ins w:id="3976" w:author="RAN2#109e" w:date="2020-03-02T18:57:00Z"/>
        </w:rPr>
      </w:pPr>
      <w:ins w:id="3977" w:author="RAN2#109e" w:date="2020-03-02T18:57:00Z">
        <w:r w:rsidRPr="0058280C">
          <w:tab/>
        </w:r>
        <w:r w:rsidRPr="0058280C">
          <w:tab/>
        </w:r>
        <w:r w:rsidRPr="0058280C">
          <w:tab/>
          <w:t>npusch-MCS-r16</w:t>
        </w:r>
        <w:r w:rsidRPr="0058280C">
          <w:tab/>
        </w:r>
        <w:r w:rsidRPr="0058280C">
          <w:tab/>
        </w:r>
        <w:r w:rsidRPr="0058280C">
          <w:tab/>
        </w:r>
        <w:r w:rsidRPr="0058280C">
          <w:tab/>
        </w:r>
        <w:r w:rsidRPr="0058280C">
          <w:tab/>
        </w:r>
        <w:r w:rsidRPr="0058280C">
          <w:tab/>
        </w:r>
      </w:ins>
      <w:ins w:id="3978" w:author="RAN2#109e" w:date="2020-03-04T15:17:00Z">
        <w:r w:rsidR="008959AF">
          <w:tab/>
        </w:r>
      </w:ins>
      <w:ins w:id="3979" w:author="RAN2#109e" w:date="2020-03-02T18:57:00Z">
        <w:r w:rsidRPr="0058280C">
          <w:t>CHOICE {</w:t>
        </w:r>
      </w:ins>
    </w:p>
    <w:p w14:paraId="761FD0CC" w14:textId="19ABE7A2" w:rsidR="008B3A1C" w:rsidRPr="0058280C" w:rsidRDefault="008B3A1C" w:rsidP="008B3A1C">
      <w:pPr>
        <w:pStyle w:val="PL"/>
        <w:shd w:val="clear" w:color="auto" w:fill="E6E6E6"/>
        <w:rPr>
          <w:ins w:id="3980" w:author="RAN2#109e" w:date="2020-03-02T18:57:00Z"/>
        </w:rPr>
      </w:pPr>
      <w:ins w:id="3981" w:author="RAN2#109e" w:date="2020-03-02T18:57:00Z">
        <w:r w:rsidRPr="0058280C">
          <w:tab/>
        </w:r>
        <w:r w:rsidRPr="0058280C">
          <w:tab/>
        </w:r>
        <w:r w:rsidRPr="0058280C">
          <w:tab/>
        </w:r>
        <w:r w:rsidRPr="0058280C">
          <w:tab/>
          <w:t>khz15-r16</w:t>
        </w:r>
        <w:r w:rsidRPr="0058280C">
          <w:tab/>
        </w:r>
        <w:r w:rsidRPr="0058280C">
          <w:tab/>
        </w:r>
        <w:r w:rsidRPr="0058280C">
          <w:tab/>
        </w:r>
        <w:r w:rsidRPr="0058280C">
          <w:tab/>
        </w:r>
        <w:r w:rsidRPr="0058280C">
          <w:tab/>
        </w:r>
        <w:r w:rsidRPr="0058280C">
          <w:tab/>
        </w:r>
        <w:r w:rsidRPr="0058280C">
          <w:tab/>
        </w:r>
      </w:ins>
      <w:ins w:id="3982" w:author="RAN2#109e" w:date="2020-03-04T15:17:00Z">
        <w:r w:rsidR="008959AF">
          <w:tab/>
        </w:r>
      </w:ins>
      <w:ins w:id="3983" w:author="RAN2#109e" w:date="2020-03-02T18:57:00Z">
        <w:r w:rsidRPr="0058280C">
          <w:t>INTEGER (0..10},</w:t>
        </w:r>
      </w:ins>
    </w:p>
    <w:p w14:paraId="3D9A0ED5" w14:textId="72E1F223" w:rsidR="008B3A1C" w:rsidRPr="0058280C" w:rsidRDefault="008B3A1C" w:rsidP="008B3A1C">
      <w:pPr>
        <w:pStyle w:val="PL"/>
        <w:shd w:val="clear" w:color="auto" w:fill="E6E6E6"/>
        <w:rPr>
          <w:ins w:id="3984" w:author="RAN2#109e" w:date="2020-03-02T18:57:00Z"/>
        </w:rPr>
      </w:pPr>
      <w:ins w:id="3985" w:author="RAN2#109e" w:date="2020-03-02T18:57:00Z">
        <w:r w:rsidRPr="0058280C">
          <w:tab/>
        </w:r>
        <w:r w:rsidRPr="0058280C">
          <w:tab/>
        </w:r>
        <w:r w:rsidRPr="0058280C">
          <w:tab/>
        </w:r>
        <w:r w:rsidRPr="0058280C">
          <w:tab/>
          <w:t>khz3dot75-r16</w:t>
        </w:r>
        <w:r w:rsidRPr="0058280C">
          <w:tab/>
        </w:r>
        <w:r w:rsidRPr="0058280C">
          <w:tab/>
        </w:r>
        <w:r w:rsidRPr="0058280C">
          <w:tab/>
        </w:r>
        <w:r w:rsidRPr="0058280C">
          <w:tab/>
        </w:r>
        <w:r w:rsidRPr="0058280C">
          <w:tab/>
        </w:r>
        <w:r w:rsidRPr="0058280C">
          <w:tab/>
        </w:r>
      </w:ins>
      <w:ins w:id="3986" w:author="RAN2#109e" w:date="2020-03-04T15:17:00Z">
        <w:r w:rsidR="008959AF">
          <w:tab/>
        </w:r>
      </w:ins>
      <w:ins w:id="3987" w:author="RAN2#109e" w:date="2020-03-02T18:57:00Z">
        <w:r w:rsidRPr="0058280C">
          <w:t>INTEGER (0..13)</w:t>
        </w:r>
      </w:ins>
    </w:p>
    <w:p w14:paraId="5A37CA6F" w14:textId="1CDF466A" w:rsidR="008B3A1C" w:rsidRPr="0058280C" w:rsidRDefault="008B3A1C" w:rsidP="008B3A1C">
      <w:pPr>
        <w:pStyle w:val="PL"/>
        <w:shd w:val="clear" w:color="auto" w:fill="E6E6E6"/>
        <w:rPr>
          <w:ins w:id="3988" w:author="RAN2#109e" w:date="2020-03-02T18:57:00Z"/>
        </w:rPr>
      </w:pPr>
      <w:ins w:id="3989" w:author="RAN2#109e" w:date="2020-03-02T18:57:00Z">
        <w:r w:rsidRPr="0058280C">
          <w:tab/>
        </w:r>
        <w:r w:rsidRPr="0058280C">
          <w:tab/>
        </w:r>
        <w:r w:rsidRPr="0058280C">
          <w:tab/>
          <w:t>}</w:t>
        </w:r>
      </w:ins>
      <w:ins w:id="3990" w:author="RAN2#109e" w:date="2020-03-06T00:02:00Z">
        <w:r w:rsidR="00DE232D">
          <w:t>,</w:t>
        </w:r>
      </w:ins>
    </w:p>
    <w:p w14:paraId="295DE1FC" w14:textId="4B0BAC25" w:rsidR="008B3A1C" w:rsidRPr="0058280C" w:rsidRDefault="008B3A1C" w:rsidP="008B3A1C">
      <w:pPr>
        <w:pStyle w:val="PL"/>
        <w:shd w:val="clear" w:color="auto" w:fill="E6E6E6"/>
        <w:rPr>
          <w:ins w:id="3991" w:author="RAN2#109e" w:date="2020-03-02T18:57:00Z"/>
        </w:rPr>
      </w:pPr>
      <w:ins w:id="3992" w:author="RAN2#109e" w:date="2020-03-02T18:57:00Z">
        <w:r w:rsidRPr="0058280C">
          <w:tab/>
        </w:r>
        <w:r w:rsidRPr="0058280C">
          <w:tab/>
        </w:r>
        <w:r w:rsidRPr="0058280C">
          <w:tab/>
          <w:t>p0-UE-NPUSCH-r16</w:t>
        </w:r>
        <w:r w:rsidRPr="0058280C">
          <w:tab/>
        </w:r>
        <w:r w:rsidRPr="0058280C">
          <w:tab/>
        </w:r>
        <w:r w:rsidRPr="0058280C">
          <w:tab/>
        </w:r>
        <w:r w:rsidRPr="0058280C">
          <w:tab/>
        </w:r>
        <w:r w:rsidRPr="0058280C">
          <w:tab/>
        </w:r>
      </w:ins>
      <w:ins w:id="3993" w:author="RAN2#109e" w:date="2020-03-04T15:17:00Z">
        <w:r w:rsidR="008959AF">
          <w:tab/>
        </w:r>
      </w:ins>
      <w:ins w:id="3994" w:author="RAN2#109e" w:date="2020-03-05T21:37:00Z">
        <w:r w:rsidR="00A60F6D" w:rsidRPr="00A60F6D">
          <w:t>UplinkPowerControlDedicated-NB-r13</w:t>
        </w:r>
        <w:r w:rsidR="00A60F6D">
          <w:t>,</w:t>
        </w:r>
      </w:ins>
    </w:p>
    <w:p w14:paraId="11B35C56" w14:textId="36355B35" w:rsidR="008B3A1C" w:rsidRPr="0058280C" w:rsidRDefault="008B3A1C" w:rsidP="008B3A1C">
      <w:pPr>
        <w:pStyle w:val="PL"/>
        <w:shd w:val="clear" w:color="auto" w:fill="E6E6E6"/>
        <w:rPr>
          <w:ins w:id="3995" w:author="RAN2#109e" w:date="2020-03-02T18:57:00Z"/>
        </w:rPr>
      </w:pPr>
      <w:ins w:id="3996" w:author="RAN2#109e" w:date="2020-03-02T18:57:00Z">
        <w:r w:rsidRPr="0058280C">
          <w:tab/>
        </w:r>
        <w:r w:rsidRPr="0058280C">
          <w:tab/>
        </w:r>
        <w:r w:rsidRPr="0058280C">
          <w:tab/>
          <w:t>alpha-r16</w:t>
        </w:r>
        <w:r w:rsidRPr="0058280C">
          <w:tab/>
        </w:r>
        <w:r w:rsidRPr="0058280C">
          <w:tab/>
        </w:r>
        <w:r w:rsidRPr="0058280C">
          <w:tab/>
        </w:r>
        <w:r w:rsidRPr="0058280C">
          <w:tab/>
        </w:r>
        <w:r w:rsidRPr="0058280C">
          <w:tab/>
        </w:r>
        <w:r w:rsidRPr="0058280C">
          <w:tab/>
        </w:r>
        <w:r w:rsidRPr="0058280C">
          <w:tab/>
        </w:r>
      </w:ins>
      <w:ins w:id="3997" w:author="RAN2#109e" w:date="2020-03-04T15:17:00Z">
        <w:r w:rsidR="008959AF">
          <w:tab/>
        </w:r>
      </w:ins>
      <w:ins w:id="3998" w:author="RAN2#109e" w:date="2020-03-02T18:57:00Z">
        <w:r w:rsidRPr="0058280C">
          <w:t>ENUMERATED {al0, al04, al05, al06,</w:t>
        </w:r>
      </w:ins>
    </w:p>
    <w:p w14:paraId="28EA1647" w14:textId="5E3B9A43" w:rsidR="008B3A1C" w:rsidRPr="0058280C" w:rsidRDefault="008B3A1C" w:rsidP="008B3A1C">
      <w:pPr>
        <w:pStyle w:val="PL"/>
        <w:shd w:val="clear" w:color="auto" w:fill="E6E6E6"/>
        <w:rPr>
          <w:ins w:id="3999" w:author="RAN2#109e" w:date="2020-03-02T18:57:00Z"/>
        </w:rPr>
      </w:pPr>
      <w:ins w:id="4000" w:author="RAN2#109e" w:date="2020-03-02T18:57:00Z">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r w:rsidRPr="0058280C">
          <w:tab/>
        </w:r>
      </w:ins>
      <w:ins w:id="4001" w:author="RAN2#109e" w:date="2020-03-04T15:17:00Z">
        <w:r w:rsidR="008959AF">
          <w:tab/>
        </w:r>
        <w:r w:rsidR="008959AF">
          <w:tab/>
        </w:r>
      </w:ins>
      <w:ins w:id="4002" w:author="RAN2#109e" w:date="2020-03-02T18:57:00Z">
        <w:r w:rsidRPr="0058280C">
          <w:t>al07, al08, al09, al1},</w:t>
        </w:r>
      </w:ins>
    </w:p>
    <w:p w14:paraId="37655CC3" w14:textId="061BAE0F" w:rsidR="008B3A1C" w:rsidRDefault="008B3A1C" w:rsidP="008B3A1C">
      <w:pPr>
        <w:pStyle w:val="PL"/>
        <w:shd w:val="clear" w:color="auto" w:fill="E6E6E6"/>
        <w:rPr>
          <w:ins w:id="4003" w:author="RAN2#109e" w:date="2020-03-05T21:39:00Z"/>
        </w:rPr>
      </w:pPr>
      <w:ins w:id="4004" w:author="RAN2#109e" w:date="2020-03-02T18:57:00Z">
        <w:r w:rsidRPr="0058280C">
          <w:tab/>
        </w:r>
        <w:r w:rsidRPr="0058280C">
          <w:tab/>
        </w:r>
        <w:r w:rsidRPr="0058280C">
          <w:tab/>
          <w:t xml:space="preserve">npusch-CyclicShift-r16 </w:t>
        </w:r>
        <w:r w:rsidRPr="0058280C">
          <w:tab/>
        </w:r>
        <w:r w:rsidRPr="0058280C">
          <w:tab/>
        </w:r>
        <w:r w:rsidRPr="0058280C">
          <w:tab/>
        </w:r>
      </w:ins>
      <w:ins w:id="4005" w:author="RAN2#109e" w:date="2020-03-04T15:17:00Z">
        <w:r w:rsidR="008959AF">
          <w:tab/>
        </w:r>
      </w:ins>
      <w:ins w:id="4006" w:author="RAN2#109e" w:date="2020-03-04T15:18:00Z">
        <w:r w:rsidR="008959AF">
          <w:tab/>
        </w:r>
      </w:ins>
      <w:ins w:id="4007" w:author="RAN2#109e" w:date="2020-03-02T18:57:00Z">
        <w:r w:rsidRPr="0058280C">
          <w:t>INTEGER (0..6),</w:t>
        </w:r>
      </w:ins>
    </w:p>
    <w:p w14:paraId="1B1A4BE4" w14:textId="5EEFE379" w:rsidR="00387F15" w:rsidRPr="0058280C" w:rsidRDefault="00387F15" w:rsidP="008B3A1C">
      <w:pPr>
        <w:pStyle w:val="PL"/>
        <w:shd w:val="clear" w:color="auto" w:fill="E6E6E6"/>
        <w:rPr>
          <w:ins w:id="4008" w:author="RAN2#109e" w:date="2020-03-02T18:57:00Z"/>
        </w:rPr>
      </w:pPr>
      <w:ins w:id="4009" w:author="RAN2#109e" w:date="2020-03-05T21:39:00Z">
        <w:r>
          <w:tab/>
        </w:r>
        <w:r>
          <w:tab/>
        </w:r>
        <w:r>
          <w:tab/>
          <w:t>npdcch-Config-r16</w:t>
        </w:r>
      </w:ins>
      <w:ins w:id="4010" w:author="RAN2#109e" w:date="2020-03-05T21:40:00Z">
        <w:r w:rsidRPr="00387F15">
          <w:t xml:space="preserve"> </w:t>
        </w:r>
        <w:r>
          <w:tab/>
        </w:r>
        <w:r>
          <w:tab/>
        </w:r>
        <w:r>
          <w:tab/>
        </w:r>
        <w:r>
          <w:tab/>
        </w:r>
        <w:r>
          <w:tab/>
        </w:r>
        <w:r>
          <w:tab/>
        </w:r>
        <w:r w:rsidRPr="00387F15">
          <w:t>NPDCCH-ConfigDedicated-NB-r13</w:t>
        </w:r>
      </w:ins>
    </w:p>
    <w:p w14:paraId="46F47B94" w14:textId="77777777" w:rsidR="008B3A1C" w:rsidRDefault="008B3A1C" w:rsidP="008B3A1C">
      <w:pPr>
        <w:pStyle w:val="PL"/>
        <w:shd w:val="clear" w:color="auto" w:fill="E6E6E6"/>
        <w:rPr>
          <w:ins w:id="4011" w:author="RAN2#109e" w:date="2020-03-02T18:57:00Z"/>
        </w:rPr>
      </w:pPr>
      <w:ins w:id="4012" w:author="RAN2#109e" w:date="2020-03-02T18:57:00Z">
        <w:r w:rsidRPr="0058280C">
          <w:tab/>
        </w:r>
        <w:r w:rsidRPr="0058280C">
          <w:tab/>
          <w:t>}</w:t>
        </w:r>
        <w:r w:rsidRPr="0058280C">
          <w:tab/>
          <w:t xml:space="preserve">OPTIONAL, </w:t>
        </w:r>
        <w:r w:rsidRPr="0058280C">
          <w:tab/>
        </w:r>
        <w:r>
          <w:t xml:space="preserve">-- </w:t>
        </w:r>
        <w:r w:rsidRPr="0058280C">
          <w:t>Need ON</w:t>
        </w:r>
      </w:ins>
    </w:p>
    <w:p w14:paraId="2C35C31F" w14:textId="77777777" w:rsidR="008B3A1C" w:rsidRDefault="008B3A1C" w:rsidP="008B3A1C">
      <w:pPr>
        <w:pStyle w:val="PL"/>
        <w:shd w:val="clear" w:color="auto" w:fill="E6E6E6"/>
        <w:rPr>
          <w:ins w:id="4013" w:author="RAN2#109e" w:date="2020-03-02T18:57:00Z"/>
        </w:rPr>
      </w:pPr>
      <w:ins w:id="4014" w:author="RAN2#109e" w:date="2020-03-02T18:57:00Z">
        <w:r>
          <w:tab/>
          <w:t>...</w:t>
        </w:r>
      </w:ins>
    </w:p>
    <w:p w14:paraId="258B3463" w14:textId="77777777" w:rsidR="008B3A1C" w:rsidRPr="00867590" w:rsidRDefault="008B3A1C" w:rsidP="008B3A1C">
      <w:pPr>
        <w:pStyle w:val="PL"/>
        <w:shd w:val="clear" w:color="auto" w:fill="E6E6E6"/>
        <w:rPr>
          <w:ins w:id="4015" w:author="RAN2#109e" w:date="2020-03-02T18:57:00Z"/>
        </w:rPr>
      </w:pPr>
      <w:ins w:id="4016" w:author="RAN2#109e" w:date="2020-03-02T18:57:00Z">
        <w:r w:rsidRPr="00867590">
          <w:tab/>
          <w:t>}</w:t>
        </w:r>
      </w:ins>
    </w:p>
    <w:p w14:paraId="60596440" w14:textId="77777777" w:rsidR="008B3A1C" w:rsidRDefault="008B3A1C" w:rsidP="008B3A1C">
      <w:pPr>
        <w:pStyle w:val="PL"/>
        <w:shd w:val="clear" w:color="auto" w:fill="E6E6E6"/>
        <w:rPr>
          <w:ins w:id="4017" w:author="RAN2#109e" w:date="2020-03-04T15:38:00Z"/>
        </w:rPr>
      </w:pPr>
    </w:p>
    <w:p w14:paraId="3C473201" w14:textId="6F337E7B" w:rsidR="00071CE9" w:rsidRDefault="00865100" w:rsidP="008B3A1C">
      <w:pPr>
        <w:pStyle w:val="PL"/>
        <w:shd w:val="clear" w:color="auto" w:fill="E6E6E6"/>
        <w:rPr>
          <w:ins w:id="4018" w:author="RAN2#109e" w:date="2020-03-06T00:00:00Z"/>
        </w:rPr>
      </w:pPr>
      <w:ins w:id="4019" w:author="RAN2#109e" w:date="2020-03-05T21:11:00Z">
        <w:r>
          <w:t>N</w:t>
        </w:r>
      </w:ins>
      <w:ins w:id="4020" w:author="RAN2#109e" w:date="2020-03-04T15:38:00Z">
        <w:r w:rsidR="00071CE9">
          <w:t>RSRP-ChangeThresh-</w:t>
        </w:r>
      </w:ins>
      <w:ins w:id="4021" w:author="RAN2#109e" w:date="2020-03-05T21:11:00Z">
        <w:r>
          <w:t>NB-</w:t>
        </w:r>
      </w:ins>
      <w:ins w:id="4022" w:author="RAN2#109e" w:date="2020-03-04T15:38:00Z">
        <w:r w:rsidR="00071CE9">
          <w:t>r16 ::= ENUMERATED {dB4, dB6, dB8, dB10, dB14, dB18, dB22, dB26, dB30, dB34, spare6, spare5, spare4, spare3, spare2, spare1}</w:t>
        </w:r>
      </w:ins>
    </w:p>
    <w:p w14:paraId="5C67E613" w14:textId="77777777" w:rsidR="00DE232D" w:rsidRDefault="00DE232D" w:rsidP="008B3A1C">
      <w:pPr>
        <w:pStyle w:val="PL"/>
        <w:shd w:val="clear" w:color="auto" w:fill="E6E6E6"/>
        <w:rPr>
          <w:ins w:id="4023" w:author="RAN2#109e" w:date="2020-03-06T00:00:00Z"/>
        </w:rPr>
      </w:pPr>
    </w:p>
    <w:p w14:paraId="12562DF4" w14:textId="77777777" w:rsidR="00071CE9" w:rsidRPr="00170CE7" w:rsidRDefault="00071CE9" w:rsidP="008B3A1C">
      <w:pPr>
        <w:pStyle w:val="PL"/>
        <w:shd w:val="clear" w:color="auto" w:fill="E6E6E6"/>
        <w:rPr>
          <w:ins w:id="4024" w:author="RAN2#109e" w:date="2020-03-02T18:53:00Z"/>
        </w:rPr>
      </w:pPr>
    </w:p>
    <w:p w14:paraId="38DD7DD6" w14:textId="77777777" w:rsidR="008B3A1C" w:rsidRPr="00170CE7" w:rsidRDefault="008B3A1C" w:rsidP="008B3A1C">
      <w:pPr>
        <w:pStyle w:val="PL"/>
        <w:shd w:val="clear" w:color="auto" w:fill="E6E6E6"/>
        <w:rPr>
          <w:ins w:id="4025" w:author="RAN2#109e" w:date="2020-03-02T18:53:00Z"/>
        </w:rPr>
      </w:pPr>
      <w:ins w:id="4026" w:author="RAN2#109e" w:date="2020-03-02T18:53:00Z">
        <w:r w:rsidRPr="00170CE7">
          <w:t>-- ASN1STOP</w:t>
        </w:r>
      </w:ins>
    </w:p>
    <w:p w14:paraId="2431400E" w14:textId="77777777" w:rsidR="008B3A1C" w:rsidRPr="00170CE7" w:rsidRDefault="008B3A1C" w:rsidP="008B3A1C">
      <w:pPr>
        <w:rPr>
          <w:ins w:id="4027" w:author="RAN2#109e" w:date="2020-03-02T18:53: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8B3A1C" w:rsidRPr="00170CE7" w14:paraId="28CFA0D2" w14:textId="77777777" w:rsidTr="0011234B">
        <w:trPr>
          <w:cantSplit/>
          <w:tblHeader/>
          <w:ins w:id="4028" w:author="RAN2#109e" w:date="2020-03-02T18:53:00Z"/>
        </w:trPr>
        <w:tc>
          <w:tcPr>
            <w:tcW w:w="9644" w:type="dxa"/>
          </w:tcPr>
          <w:p w14:paraId="10730D3D" w14:textId="4265CCD8" w:rsidR="008B3A1C" w:rsidRPr="00170CE7" w:rsidRDefault="008B3A1C" w:rsidP="00804A89">
            <w:pPr>
              <w:pStyle w:val="TAH"/>
              <w:rPr>
                <w:ins w:id="4029" w:author="RAN2#109e" w:date="2020-03-02T18:53:00Z"/>
                <w:lang w:eastAsia="en-GB"/>
              </w:rPr>
            </w:pPr>
            <w:ins w:id="4030" w:author="RAN2#109e" w:date="2020-03-02T18:56:00Z">
              <w:r>
                <w:rPr>
                  <w:bCs/>
                  <w:i/>
                  <w:iCs/>
                  <w:noProof/>
                </w:rPr>
                <w:lastRenderedPageBreak/>
                <w:t>PUR-Config-NB</w:t>
              </w:r>
            </w:ins>
            <w:ins w:id="4031" w:author="RAN2#109e" w:date="2020-03-02T18:53:00Z">
              <w:r w:rsidRPr="00170CE7">
                <w:rPr>
                  <w:iCs/>
                  <w:noProof/>
                  <w:lang w:eastAsia="en-GB"/>
                </w:rPr>
                <w:t xml:space="preserve"> field descriptions</w:t>
              </w:r>
            </w:ins>
          </w:p>
        </w:tc>
      </w:tr>
      <w:tr w:rsidR="004C7539" w:rsidRPr="00170CE7" w14:paraId="291E9CCA" w14:textId="77777777" w:rsidTr="0011234B">
        <w:trPr>
          <w:cantSplit/>
          <w:ins w:id="4032" w:author="RAN2#109e" w:date="2020-03-04T20:40:00Z"/>
        </w:trPr>
        <w:tc>
          <w:tcPr>
            <w:tcW w:w="9644" w:type="dxa"/>
          </w:tcPr>
          <w:p w14:paraId="0EB8DA8D" w14:textId="77777777" w:rsidR="004C7539" w:rsidRPr="00170CE7" w:rsidRDefault="004C7539" w:rsidP="00777645">
            <w:pPr>
              <w:pStyle w:val="TAL"/>
              <w:rPr>
                <w:ins w:id="4033" w:author="RAN2#109e" w:date="2020-03-04T20:40:00Z"/>
                <w:b/>
                <w:bCs/>
                <w:i/>
                <w:iCs/>
                <w:kern w:val="2"/>
                <w:lang w:eastAsia="ja-JP"/>
              </w:rPr>
            </w:pPr>
            <w:ins w:id="4034" w:author="RAN2#109e" w:date="2020-03-04T20:40:00Z">
              <w:r w:rsidRPr="00170CE7">
                <w:rPr>
                  <w:b/>
                  <w:bCs/>
                  <w:i/>
                  <w:iCs/>
                  <w:kern w:val="2"/>
                  <w:lang w:eastAsia="ja-JP"/>
                </w:rPr>
                <w:t>alpha</w:t>
              </w:r>
            </w:ins>
          </w:p>
          <w:p w14:paraId="64A500DA" w14:textId="77777777" w:rsidR="004C7539" w:rsidRPr="00170CE7" w:rsidRDefault="004C7539" w:rsidP="00777645">
            <w:pPr>
              <w:pStyle w:val="TAL"/>
              <w:rPr>
                <w:ins w:id="4035" w:author="RAN2#109e" w:date="2020-03-04T20:40:00Z"/>
                <w:lang w:eastAsia="ja-JP"/>
              </w:rPr>
            </w:pPr>
            <w:ins w:id="4036" w:author="RAN2#109e" w:date="2020-03-04T20:40:00Z">
              <w:r w:rsidRPr="00170CE7">
                <w:rPr>
                  <w:lang w:eastAsia="ja-JP"/>
                </w:rPr>
                <w:t xml:space="preserve">Parameter: </w:t>
              </w:r>
              <w:proofErr w:type="gramStart"/>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w:t>
              </w:r>
              <w:proofErr w:type="gramEnd"/>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ins>
          </w:p>
        </w:tc>
      </w:tr>
      <w:tr w:rsidR="009B5D40" w:rsidRPr="00170CE7" w14:paraId="4D8F83A6" w14:textId="77777777" w:rsidTr="0011234B">
        <w:trPr>
          <w:cantSplit/>
          <w:tblHeader/>
          <w:ins w:id="4037" w:author="RAN2#109e" w:date="2020-03-04T19:50:00Z"/>
        </w:trPr>
        <w:tc>
          <w:tcPr>
            <w:tcW w:w="9644" w:type="dxa"/>
          </w:tcPr>
          <w:p w14:paraId="7CEACB5C" w14:textId="77777777" w:rsidR="009B5D40" w:rsidRPr="00170CE7" w:rsidRDefault="009B5D40" w:rsidP="00777645">
            <w:pPr>
              <w:pStyle w:val="TAL"/>
              <w:rPr>
                <w:ins w:id="4038" w:author="RAN2#109e" w:date="2020-03-04T19:50:00Z"/>
                <w:b/>
                <w:i/>
                <w:lang w:eastAsia="ja-JP"/>
              </w:rPr>
            </w:pPr>
            <w:ins w:id="4039" w:author="RAN2#109e" w:date="2020-03-04T19:50:00Z">
              <w:r w:rsidRPr="00170CE7">
                <w:rPr>
                  <w:b/>
                  <w:i/>
                  <w:lang w:eastAsia="ja-JP"/>
                </w:rPr>
                <w:t>dl-CarrierConfig</w:t>
              </w:r>
            </w:ins>
          </w:p>
          <w:p w14:paraId="56887F7B" w14:textId="29CD1003" w:rsidR="009B5D40" w:rsidRPr="00170CE7" w:rsidRDefault="009B5D40" w:rsidP="009B5D40">
            <w:pPr>
              <w:pStyle w:val="TAL"/>
              <w:rPr>
                <w:ins w:id="4040" w:author="RAN2#109e" w:date="2020-03-04T19:50:00Z"/>
                <w:lang w:eastAsia="ja-JP"/>
              </w:rPr>
            </w:pPr>
            <w:ins w:id="4041" w:author="RAN2#109e" w:date="2020-03-04T19:50:00Z">
              <w:r w:rsidRPr="00170CE7">
                <w:rPr>
                  <w:lang w:eastAsia="ja-JP"/>
                </w:rPr>
                <w:t xml:space="preserve">Downlink carrier used for </w:t>
              </w:r>
            </w:ins>
            <w:ins w:id="4042" w:author="RAN2#109e" w:date="2020-03-04T19:51:00Z">
              <w:r>
                <w:rPr>
                  <w:lang w:eastAsia="ja-JP"/>
                </w:rPr>
                <w:t>PUR</w:t>
              </w:r>
            </w:ins>
            <w:ins w:id="4043" w:author="RAN2#109e" w:date="2020-03-04T19:50:00Z">
              <w:r w:rsidRPr="00170CE7">
                <w:rPr>
                  <w:lang w:eastAsia="ja-JP"/>
                </w:rPr>
                <w:t>.</w:t>
              </w:r>
            </w:ins>
          </w:p>
        </w:tc>
      </w:tr>
      <w:tr w:rsidR="0011234B" w:rsidRPr="00170CE7" w14:paraId="430B6251" w14:textId="77777777" w:rsidTr="000022DB">
        <w:trPr>
          <w:cantSplit/>
          <w:tblHeader/>
          <w:ins w:id="4044" w:author="RAN2#109e" w:date="2020-03-04T20:52:00Z"/>
        </w:trPr>
        <w:tc>
          <w:tcPr>
            <w:tcW w:w="9639" w:type="dxa"/>
          </w:tcPr>
          <w:p w14:paraId="3736EB4C" w14:textId="3EC3EE8C" w:rsidR="0011234B" w:rsidRPr="00170CE7" w:rsidRDefault="0011234B" w:rsidP="00777645">
            <w:pPr>
              <w:pStyle w:val="TAL"/>
              <w:rPr>
                <w:ins w:id="4045" w:author="RAN2#109e" w:date="2020-03-04T20:52:00Z"/>
                <w:b/>
                <w:bCs/>
                <w:i/>
                <w:iCs/>
                <w:lang w:eastAsia="ja-JP"/>
              </w:rPr>
            </w:pPr>
            <w:ins w:id="4046" w:author="RAN2#109e" w:date="2020-03-04T20:52:00Z">
              <w:r w:rsidRPr="00170CE7">
                <w:rPr>
                  <w:b/>
                  <w:bCs/>
                  <w:i/>
                  <w:iCs/>
                  <w:lang w:eastAsia="ja-JP"/>
                </w:rPr>
                <w:t>npdcch-</w:t>
              </w:r>
            </w:ins>
            <w:ins w:id="4047" w:author="RAN2#109e" w:date="2020-03-05T21:52:00Z">
              <w:r w:rsidR="000022DB">
                <w:rPr>
                  <w:b/>
                  <w:bCs/>
                  <w:i/>
                  <w:iCs/>
                  <w:lang w:eastAsia="ja-JP"/>
                </w:rPr>
                <w:t>Config</w:t>
              </w:r>
            </w:ins>
          </w:p>
          <w:p w14:paraId="50ED84C5" w14:textId="60DF0DF9" w:rsidR="0011234B" w:rsidRPr="00170CE7" w:rsidRDefault="000022DB" w:rsidP="00777645">
            <w:pPr>
              <w:pStyle w:val="TAL"/>
              <w:rPr>
                <w:ins w:id="4048" w:author="RAN2#109e" w:date="2020-03-04T20:52:00Z"/>
                <w:i/>
                <w:noProof/>
                <w:lang w:eastAsia="ja-JP"/>
              </w:rPr>
            </w:pPr>
            <w:ins w:id="4049" w:author="RAN2#109e" w:date="2020-03-05T21:52:00Z">
              <w:r w:rsidRPr="000022DB">
                <w:rPr>
                  <w:noProof/>
                  <w:lang w:eastAsia="ja-JP"/>
                </w:rPr>
                <w:t>NPDCCH configuration</w:t>
              </w:r>
              <w:r>
                <w:rPr>
                  <w:noProof/>
                  <w:lang w:eastAsia="ja-JP"/>
                </w:rPr>
                <w:t xml:space="preserve"> for PUR</w:t>
              </w:r>
              <w:r w:rsidRPr="000022DB">
                <w:rPr>
                  <w:noProof/>
                  <w:lang w:eastAsia="ja-JP"/>
                </w:rPr>
                <w:t>.</w:t>
              </w:r>
            </w:ins>
          </w:p>
        </w:tc>
      </w:tr>
      <w:tr w:rsidR="004C7539" w14:paraId="2E444717" w14:textId="77777777" w:rsidTr="0011234B">
        <w:trPr>
          <w:cantSplit/>
          <w:ins w:id="4050" w:author="RAN2#109e" w:date="2020-03-04T20:41:00Z"/>
        </w:trPr>
        <w:tc>
          <w:tcPr>
            <w:tcW w:w="9644" w:type="dxa"/>
            <w:tcBorders>
              <w:top w:val="single" w:sz="4" w:space="0" w:color="808080"/>
              <w:left w:val="single" w:sz="4" w:space="0" w:color="808080"/>
              <w:bottom w:val="single" w:sz="4" w:space="0" w:color="808080"/>
              <w:right w:val="single" w:sz="4" w:space="0" w:color="808080"/>
            </w:tcBorders>
            <w:hideMark/>
          </w:tcPr>
          <w:p w14:paraId="2C903A05" w14:textId="03919F56" w:rsidR="004C7539" w:rsidRDefault="004C7539" w:rsidP="00777645">
            <w:pPr>
              <w:pStyle w:val="TAL"/>
              <w:rPr>
                <w:ins w:id="4051" w:author="RAN2#109e" w:date="2020-03-04T20:41:00Z"/>
                <w:b/>
                <w:bCs/>
                <w:i/>
                <w:noProof/>
                <w:lang w:eastAsia="en-GB"/>
              </w:rPr>
            </w:pPr>
            <w:ins w:id="4052" w:author="RAN2#109e" w:date="2020-03-04T20:42:00Z">
              <w:r w:rsidRPr="004C7539">
                <w:rPr>
                  <w:b/>
                  <w:bCs/>
                  <w:i/>
                  <w:noProof/>
                  <w:lang w:eastAsia="en-GB"/>
                </w:rPr>
                <w:t>npusch-CyclicShift</w:t>
              </w:r>
            </w:ins>
          </w:p>
          <w:p w14:paraId="340E93AE" w14:textId="1DC43B27" w:rsidR="004C7539" w:rsidRDefault="0011234B" w:rsidP="0011234B">
            <w:pPr>
              <w:pStyle w:val="TAL"/>
              <w:rPr>
                <w:ins w:id="4053" w:author="RAN2#109e" w:date="2020-03-04T20:41:00Z"/>
                <w:b/>
                <w:bCs/>
                <w:i/>
                <w:noProof/>
                <w:lang w:eastAsia="en-GB"/>
              </w:rPr>
            </w:pPr>
            <w:ins w:id="4054" w:author="RAN2#109e" w:date="2020-03-04T20:47:00Z">
              <w:r>
                <w:rPr>
                  <w:lang w:eastAsia="en-GB"/>
                </w:rPr>
                <w:t>Parameter</w:t>
              </w:r>
            </w:ins>
            <w:proofErr w:type="gramStart"/>
            <w:ins w:id="4055" w:author="RAN2#109e" w:date="2020-03-04T20:50:00Z">
              <w:r>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ins>
            <w:ins w:id="4056" w:author="RAN2#109e" w:date="2020-03-04T20:49:00Z">
              <w:r>
                <w:rPr>
                  <w:lang w:eastAsia="en-GB"/>
                </w:rPr>
                <w:t>. S</w:t>
              </w:r>
              <w:r w:rsidRPr="0011234B">
                <w:rPr>
                  <w:lang w:eastAsia="en-GB"/>
                </w:rPr>
                <w:t>ee TS 36.21</w:t>
              </w:r>
              <w:r>
                <w:rPr>
                  <w:lang w:eastAsia="en-GB"/>
                </w:rPr>
                <w:t>1</w:t>
              </w:r>
              <w:r w:rsidRPr="0011234B">
                <w:rPr>
                  <w:lang w:eastAsia="en-GB"/>
                </w:rPr>
                <w:t xml:space="preserve"> [2</w:t>
              </w:r>
            </w:ins>
            <w:ins w:id="4057" w:author="RAN2#109e" w:date="2020-03-04T20:51:00Z">
              <w:r>
                <w:rPr>
                  <w:lang w:eastAsia="en-GB"/>
                </w:rPr>
                <w:t>1</w:t>
              </w:r>
            </w:ins>
            <w:ins w:id="4058" w:author="RAN2#109e" w:date="2020-03-04T20:49:00Z">
              <w:r w:rsidRPr="0011234B">
                <w:rPr>
                  <w:lang w:eastAsia="en-GB"/>
                </w:rPr>
                <w:t xml:space="preserve">], clause </w:t>
              </w:r>
            </w:ins>
            <w:ins w:id="4059" w:author="RAN2#109e" w:date="2020-03-04T20:51:00Z">
              <w:r w:rsidRPr="0011234B">
                <w:rPr>
                  <w:lang w:eastAsia="en-GB"/>
                </w:rPr>
                <w:t>10.1.4.1.2</w:t>
              </w:r>
            </w:ins>
            <w:ins w:id="4060" w:author="RAN2#109e" w:date="2020-03-04T20:41:00Z">
              <w:r w:rsidR="004C7539" w:rsidRPr="00A46269">
                <w:rPr>
                  <w:lang w:eastAsia="en-GB"/>
                </w:rPr>
                <w:t>.</w:t>
              </w:r>
            </w:ins>
          </w:p>
        </w:tc>
      </w:tr>
      <w:tr w:rsidR="001A1BE9" w14:paraId="78543976" w14:textId="77777777" w:rsidTr="0011234B">
        <w:trPr>
          <w:cantSplit/>
          <w:ins w:id="4061" w:author="RAN2#109e" w:date="2020-03-04T20:32:00Z"/>
        </w:trPr>
        <w:tc>
          <w:tcPr>
            <w:tcW w:w="9644" w:type="dxa"/>
            <w:tcBorders>
              <w:top w:val="single" w:sz="4" w:space="0" w:color="808080"/>
              <w:left w:val="single" w:sz="4" w:space="0" w:color="808080"/>
              <w:bottom w:val="single" w:sz="4" w:space="0" w:color="808080"/>
              <w:right w:val="single" w:sz="4" w:space="0" w:color="808080"/>
            </w:tcBorders>
            <w:hideMark/>
          </w:tcPr>
          <w:p w14:paraId="1482A59B" w14:textId="1EA3DF8C" w:rsidR="001A1BE9" w:rsidRDefault="001A1BE9" w:rsidP="00777645">
            <w:pPr>
              <w:pStyle w:val="TAL"/>
              <w:rPr>
                <w:ins w:id="4062" w:author="RAN2#109e" w:date="2020-03-04T20:32:00Z"/>
                <w:b/>
                <w:bCs/>
                <w:i/>
                <w:noProof/>
                <w:lang w:eastAsia="en-GB"/>
              </w:rPr>
            </w:pPr>
            <w:ins w:id="4063" w:author="RAN2#109e" w:date="2020-03-04T20:32:00Z">
              <w:r w:rsidRPr="009B5D40">
                <w:rPr>
                  <w:b/>
                  <w:bCs/>
                  <w:i/>
                  <w:noProof/>
                  <w:lang w:eastAsia="en-GB"/>
                </w:rPr>
                <w:t>npusch-</w:t>
              </w:r>
              <w:r w:rsidRPr="001A1BE9">
                <w:rPr>
                  <w:b/>
                  <w:bCs/>
                  <w:i/>
                  <w:noProof/>
                  <w:lang w:eastAsia="en-GB"/>
                </w:rPr>
                <w:t>MCS</w:t>
              </w:r>
            </w:ins>
          </w:p>
          <w:p w14:paraId="7317EFB7" w14:textId="797615CB" w:rsidR="001A1BE9" w:rsidRDefault="001A1BE9" w:rsidP="001A1BE9">
            <w:pPr>
              <w:pStyle w:val="TAL"/>
              <w:rPr>
                <w:ins w:id="4064" w:author="RAN2#109e" w:date="2020-03-04T20:32:00Z"/>
                <w:b/>
                <w:bCs/>
                <w:i/>
                <w:noProof/>
                <w:lang w:eastAsia="en-GB"/>
              </w:rPr>
            </w:pPr>
            <w:ins w:id="4065" w:author="RAN2#109e" w:date="2020-03-04T20:32:00Z">
              <w:r w:rsidRPr="00A46269">
                <w:rPr>
                  <w:lang w:eastAsia="en-GB"/>
                </w:rPr>
                <w:t>This field contains an index to table</w:t>
              </w:r>
            </w:ins>
            <w:ins w:id="4066" w:author="RAN2#109e" w:date="2020-03-04T20:33:00Z">
              <w:r>
                <w:rPr>
                  <w:lang w:eastAsia="en-GB"/>
                </w:rPr>
                <w:t>s</w:t>
              </w:r>
            </w:ins>
            <w:ins w:id="4067" w:author="RAN2#109e" w:date="2020-03-04T20:32:00Z">
              <w:r w:rsidRPr="00A46269">
                <w:rPr>
                  <w:lang w:eastAsia="en-GB"/>
                </w:rPr>
                <w:t xml:space="preserve"> specified in TS 36.213 [23], </w:t>
              </w:r>
            </w:ins>
            <w:ins w:id="4068" w:author="RAN2#109e" w:date="2020-03-04T20:34:00Z">
              <w:r w:rsidRPr="001A1BE9">
                <w:rPr>
                  <w:lang w:eastAsia="en-GB"/>
                </w:rPr>
                <w:t>Table 16.5.1.2-1</w:t>
              </w:r>
              <w:r>
                <w:rPr>
                  <w:lang w:eastAsia="en-GB"/>
                </w:rPr>
                <w:t xml:space="preserve"> and </w:t>
              </w:r>
              <w:r w:rsidRPr="001A1BE9">
                <w:rPr>
                  <w:lang w:eastAsia="en-GB"/>
                </w:rPr>
                <w:t>Table 16.5.1.2-</w:t>
              </w:r>
              <w:r>
                <w:rPr>
                  <w:lang w:eastAsia="en-GB"/>
                </w:rPr>
                <w:t>2</w:t>
              </w:r>
            </w:ins>
            <w:ins w:id="4069" w:author="RAN2#109e" w:date="2020-03-04T20:33:00Z">
              <w:r>
                <w:rPr>
                  <w:lang w:eastAsia="en-GB"/>
                </w:rPr>
                <w:t xml:space="preserve"> for subcarrier spacing 3.75 kHz </w:t>
              </w:r>
            </w:ins>
            <w:ins w:id="4070" w:author="RAN2#109e" w:date="2020-03-04T20:34:00Z">
              <w:r>
                <w:rPr>
                  <w:lang w:eastAsia="en-GB"/>
                </w:rPr>
                <w:t>and 15 kHz respectively</w:t>
              </w:r>
            </w:ins>
            <w:ins w:id="4071" w:author="RAN2#109e" w:date="2020-03-04T20:32:00Z">
              <w:r w:rsidRPr="00A46269">
                <w:rPr>
                  <w:lang w:eastAsia="en-GB"/>
                </w:rPr>
                <w:t xml:space="preserve">, that defines </w:t>
              </w:r>
            </w:ins>
            <w:ins w:id="4072" w:author="RAN2#109e" w:date="2020-03-04T20:35:00Z">
              <w:r>
                <w:rPr>
                  <w:lang w:eastAsia="en-GB"/>
                </w:rPr>
                <w:t>m</w:t>
              </w:r>
              <w:r w:rsidRPr="001A1BE9">
                <w:rPr>
                  <w:lang w:eastAsia="en-GB"/>
                </w:rPr>
                <w:t>odulation and TBS index</w:t>
              </w:r>
            </w:ins>
            <w:ins w:id="4073" w:author="RAN2#109e" w:date="2020-03-04T20:32:00Z">
              <w:r w:rsidRPr="00A46269">
                <w:rPr>
                  <w:lang w:eastAsia="en-GB"/>
                </w:rPr>
                <w:t xml:space="preserve"> for NPUSCH</w:t>
              </w:r>
              <w:r>
                <w:rPr>
                  <w:lang w:eastAsia="en-GB"/>
                </w:rPr>
                <w:t xml:space="preserve"> for PUR</w:t>
              </w:r>
              <w:r w:rsidRPr="00A46269">
                <w:rPr>
                  <w:lang w:eastAsia="en-GB"/>
                </w:rPr>
                <w:t>.</w:t>
              </w:r>
            </w:ins>
          </w:p>
        </w:tc>
      </w:tr>
      <w:tr w:rsidR="00A46269" w14:paraId="5BCB7F8D" w14:textId="77777777" w:rsidTr="0011234B">
        <w:trPr>
          <w:cantSplit/>
          <w:ins w:id="4074" w:author="RAN2#109e" w:date="2020-03-04T20:04:00Z"/>
        </w:trPr>
        <w:tc>
          <w:tcPr>
            <w:tcW w:w="9644" w:type="dxa"/>
            <w:tcBorders>
              <w:top w:val="single" w:sz="4" w:space="0" w:color="808080"/>
              <w:left w:val="single" w:sz="4" w:space="0" w:color="808080"/>
              <w:bottom w:val="single" w:sz="4" w:space="0" w:color="808080"/>
              <w:right w:val="single" w:sz="4" w:space="0" w:color="808080"/>
            </w:tcBorders>
            <w:hideMark/>
          </w:tcPr>
          <w:p w14:paraId="164868DE" w14:textId="1691631D" w:rsidR="00A46269" w:rsidRDefault="00A46269" w:rsidP="00777645">
            <w:pPr>
              <w:pStyle w:val="TAL"/>
              <w:rPr>
                <w:ins w:id="4075" w:author="RAN2#109e" w:date="2020-03-04T20:04:00Z"/>
                <w:b/>
                <w:bCs/>
                <w:i/>
                <w:noProof/>
                <w:lang w:eastAsia="en-GB"/>
              </w:rPr>
            </w:pPr>
            <w:ins w:id="4076" w:author="RAN2#109e" w:date="2020-03-04T20:04:00Z">
              <w:r w:rsidRPr="009B5D40">
                <w:rPr>
                  <w:b/>
                  <w:bCs/>
                  <w:i/>
                  <w:noProof/>
                  <w:lang w:eastAsia="en-GB"/>
                </w:rPr>
                <w:t>npusch-</w:t>
              </w:r>
            </w:ins>
            <w:ins w:id="4077" w:author="RAN2#109e" w:date="2020-03-04T20:05:00Z">
              <w:r w:rsidRPr="00A46269">
                <w:rPr>
                  <w:b/>
                  <w:bCs/>
                  <w:i/>
                  <w:noProof/>
                  <w:lang w:eastAsia="en-GB"/>
                </w:rPr>
                <w:t>NumRepetitionsIndex</w:t>
              </w:r>
            </w:ins>
          </w:p>
          <w:p w14:paraId="72EBD15B" w14:textId="4A534EF3" w:rsidR="00A46269" w:rsidRDefault="00A46269" w:rsidP="00227601">
            <w:pPr>
              <w:pStyle w:val="TAL"/>
              <w:rPr>
                <w:ins w:id="4078" w:author="RAN2#109e" w:date="2020-03-04T20:04:00Z"/>
                <w:b/>
                <w:bCs/>
                <w:i/>
                <w:noProof/>
                <w:lang w:eastAsia="en-GB"/>
              </w:rPr>
            </w:pPr>
            <w:ins w:id="4079" w:author="RAN2#109e" w:date="2020-03-04T20:04:00Z">
              <w:r w:rsidRPr="00A46269">
                <w:rPr>
                  <w:lang w:eastAsia="en-GB"/>
                </w:rPr>
                <w:t xml:space="preserve">This field contains an index to a table specified in TS 36.213 [23], Table </w:t>
              </w:r>
            </w:ins>
            <w:ins w:id="4080" w:author="RAN2#109e" w:date="2020-03-04T20:05:00Z">
              <w:r w:rsidR="00227601" w:rsidRPr="00227601">
                <w:rPr>
                  <w:lang w:eastAsia="en-GB"/>
                </w:rPr>
                <w:t>16.5.1.1-</w:t>
              </w:r>
              <w:proofErr w:type="gramStart"/>
              <w:r w:rsidR="00227601" w:rsidRPr="00227601">
                <w:rPr>
                  <w:lang w:eastAsia="en-GB"/>
                </w:rPr>
                <w:t>3</w:t>
              </w:r>
            </w:ins>
            <w:ins w:id="4081" w:author="RAN2#109e" w:date="2020-03-04T20:04:00Z">
              <w:r w:rsidRPr="00A46269">
                <w:rPr>
                  <w:lang w:eastAsia="en-GB"/>
                </w:rPr>
                <w:t>, that</w:t>
              </w:r>
              <w:proofErr w:type="gramEnd"/>
              <w:r w:rsidRPr="00A46269">
                <w:rPr>
                  <w:lang w:eastAsia="en-GB"/>
                </w:rPr>
                <w:t xml:space="preserve"> defines </w:t>
              </w:r>
              <w:r>
                <w:rPr>
                  <w:lang w:eastAsia="en-GB"/>
                </w:rPr>
                <w:t>n</w:t>
              </w:r>
              <w:r w:rsidRPr="00A46269">
                <w:rPr>
                  <w:lang w:eastAsia="en-GB"/>
                </w:rPr>
                <w:t xml:space="preserve">umber of </w:t>
              </w:r>
            </w:ins>
            <w:ins w:id="4082" w:author="RAN2#109e" w:date="2020-03-04T20:05:00Z">
              <w:r w:rsidR="00227601">
                <w:rPr>
                  <w:lang w:eastAsia="en-GB"/>
                </w:rPr>
                <w:t>repetition</w:t>
              </w:r>
            </w:ins>
            <w:ins w:id="4083" w:author="RAN2#109e" w:date="2020-03-04T20:04:00Z">
              <w:r w:rsidRPr="00A46269">
                <w:rPr>
                  <w:lang w:eastAsia="en-GB"/>
                </w:rPr>
                <w:t>s for NPUSCH</w:t>
              </w:r>
              <w:r>
                <w:rPr>
                  <w:lang w:eastAsia="en-GB"/>
                </w:rPr>
                <w:t xml:space="preserve"> for PUR</w:t>
              </w:r>
              <w:r w:rsidRPr="00A46269">
                <w:rPr>
                  <w:lang w:eastAsia="en-GB"/>
                </w:rPr>
                <w:t>.</w:t>
              </w:r>
            </w:ins>
          </w:p>
        </w:tc>
      </w:tr>
      <w:tr w:rsidR="009B5D40" w14:paraId="407ACED0" w14:textId="77777777" w:rsidTr="0011234B">
        <w:trPr>
          <w:cantSplit/>
          <w:ins w:id="4084" w:author="RAN2#109e" w:date="2020-03-04T19:54:00Z"/>
        </w:trPr>
        <w:tc>
          <w:tcPr>
            <w:tcW w:w="9644" w:type="dxa"/>
            <w:tcBorders>
              <w:top w:val="single" w:sz="4" w:space="0" w:color="808080"/>
              <w:left w:val="single" w:sz="4" w:space="0" w:color="808080"/>
              <w:bottom w:val="single" w:sz="4" w:space="0" w:color="808080"/>
              <w:right w:val="single" w:sz="4" w:space="0" w:color="808080"/>
            </w:tcBorders>
            <w:hideMark/>
          </w:tcPr>
          <w:p w14:paraId="5F1324A8" w14:textId="76E38634" w:rsidR="009B5D40" w:rsidRDefault="009B5D40" w:rsidP="00777645">
            <w:pPr>
              <w:pStyle w:val="TAL"/>
              <w:rPr>
                <w:ins w:id="4085" w:author="RAN2#109e" w:date="2020-03-04T19:54:00Z"/>
                <w:b/>
                <w:bCs/>
                <w:i/>
                <w:noProof/>
                <w:lang w:eastAsia="en-GB"/>
              </w:rPr>
            </w:pPr>
            <w:ins w:id="4086" w:author="RAN2#109e" w:date="2020-03-04T19:54:00Z">
              <w:r w:rsidRPr="009B5D40">
                <w:rPr>
                  <w:b/>
                  <w:bCs/>
                  <w:i/>
                  <w:noProof/>
                  <w:lang w:eastAsia="en-GB"/>
                </w:rPr>
                <w:t>npusch-NumRUsIndex</w:t>
              </w:r>
            </w:ins>
          </w:p>
          <w:p w14:paraId="7C721ACB" w14:textId="046C0D89" w:rsidR="009B5D40" w:rsidRDefault="00A46269" w:rsidP="00A46269">
            <w:pPr>
              <w:pStyle w:val="TAL"/>
              <w:rPr>
                <w:ins w:id="4087" w:author="RAN2#109e" w:date="2020-03-04T19:54:00Z"/>
                <w:b/>
                <w:bCs/>
                <w:i/>
                <w:noProof/>
                <w:lang w:eastAsia="en-GB"/>
              </w:rPr>
            </w:pPr>
            <w:ins w:id="4088" w:author="RAN2#109e" w:date="2020-03-04T19:56:00Z">
              <w:r w:rsidRPr="00A46269">
                <w:rPr>
                  <w:lang w:eastAsia="en-GB"/>
                </w:rPr>
                <w:t xml:space="preserve">This field contains an index to a table specified in TS 36.213 [23], Table </w:t>
              </w:r>
            </w:ins>
            <w:ins w:id="4089" w:author="RAN2#109e" w:date="2020-03-04T20:03:00Z">
              <w:r w:rsidRPr="00A46269">
                <w:rPr>
                  <w:lang w:eastAsia="en-GB"/>
                </w:rPr>
                <w:t>16.5.1.1-</w:t>
              </w:r>
              <w:proofErr w:type="gramStart"/>
              <w:r w:rsidRPr="00A46269">
                <w:rPr>
                  <w:lang w:eastAsia="en-GB"/>
                </w:rPr>
                <w:t>2</w:t>
              </w:r>
            </w:ins>
            <w:ins w:id="4090" w:author="RAN2#109e" w:date="2020-03-04T19:56:00Z">
              <w:r w:rsidRPr="00A46269">
                <w:rPr>
                  <w:lang w:eastAsia="en-GB"/>
                </w:rPr>
                <w:t>, that</w:t>
              </w:r>
              <w:proofErr w:type="gramEnd"/>
              <w:r w:rsidRPr="00A46269">
                <w:rPr>
                  <w:lang w:eastAsia="en-GB"/>
                </w:rPr>
                <w:t xml:space="preserve"> defines </w:t>
              </w:r>
            </w:ins>
            <w:ins w:id="4091" w:author="RAN2#109e" w:date="2020-03-04T20:04:00Z">
              <w:r>
                <w:rPr>
                  <w:lang w:eastAsia="en-GB"/>
                </w:rPr>
                <w:t>n</w:t>
              </w:r>
              <w:r w:rsidRPr="00A46269">
                <w:rPr>
                  <w:lang w:eastAsia="en-GB"/>
                </w:rPr>
                <w:t>umber of resource units for NPUSCH</w:t>
              </w:r>
              <w:r>
                <w:rPr>
                  <w:lang w:eastAsia="en-GB"/>
                </w:rPr>
                <w:t xml:space="preserve"> for PUR</w:t>
              </w:r>
            </w:ins>
            <w:ins w:id="4092" w:author="RAN2#109e" w:date="2020-03-04T19:56:00Z">
              <w:r w:rsidRPr="00A46269">
                <w:rPr>
                  <w:lang w:eastAsia="en-GB"/>
                </w:rPr>
                <w:t>.</w:t>
              </w:r>
            </w:ins>
          </w:p>
        </w:tc>
      </w:tr>
      <w:tr w:rsidR="00227601" w14:paraId="1E7FE6C0" w14:textId="77777777" w:rsidTr="0011234B">
        <w:trPr>
          <w:cantSplit/>
          <w:ins w:id="4093" w:author="RAN2#109e" w:date="2020-03-04T20:12:00Z"/>
        </w:trPr>
        <w:tc>
          <w:tcPr>
            <w:tcW w:w="9644" w:type="dxa"/>
            <w:tcBorders>
              <w:top w:val="single" w:sz="4" w:space="0" w:color="808080"/>
              <w:left w:val="single" w:sz="4" w:space="0" w:color="808080"/>
              <w:bottom w:val="single" w:sz="4" w:space="0" w:color="808080"/>
              <w:right w:val="single" w:sz="4" w:space="0" w:color="808080"/>
            </w:tcBorders>
            <w:hideMark/>
          </w:tcPr>
          <w:p w14:paraId="078ADD9B" w14:textId="795A4CC8" w:rsidR="00227601" w:rsidRDefault="00227601" w:rsidP="00777645">
            <w:pPr>
              <w:pStyle w:val="TAL"/>
              <w:rPr>
                <w:ins w:id="4094" w:author="RAN2#109e" w:date="2020-03-04T20:12:00Z"/>
                <w:b/>
                <w:bCs/>
                <w:i/>
                <w:noProof/>
                <w:lang w:eastAsia="en-GB"/>
              </w:rPr>
            </w:pPr>
            <w:ins w:id="4095" w:author="RAN2#109e" w:date="2020-03-04T20:12:00Z">
              <w:r w:rsidRPr="00227601">
                <w:rPr>
                  <w:b/>
                  <w:bCs/>
                  <w:i/>
                  <w:noProof/>
                  <w:lang w:eastAsia="en-GB"/>
                </w:rPr>
                <w:t>npusch-SubCarrierSetIndex</w:t>
              </w:r>
            </w:ins>
          </w:p>
          <w:p w14:paraId="52DD8532" w14:textId="2AFE0F19" w:rsidR="00263521" w:rsidRDefault="00263521" w:rsidP="00777645">
            <w:pPr>
              <w:pStyle w:val="TAL"/>
              <w:rPr>
                <w:ins w:id="4096" w:author="RAN2#109e" w:date="2020-03-04T20:19:00Z"/>
                <w:lang w:eastAsia="en-GB"/>
              </w:rPr>
            </w:pPr>
            <w:ins w:id="4097" w:author="RAN2#109e" w:date="2020-03-04T20:19:00Z">
              <w:r w:rsidRPr="00263521">
                <w:rPr>
                  <w:lang w:eastAsia="en-GB"/>
                </w:rPr>
                <w:t>For NPUSCH transmission with subcarrier spacing</w:t>
              </w:r>
              <w:r>
                <w:rPr>
                  <w:lang w:eastAsia="en-GB"/>
                </w:rPr>
                <w:t xml:space="preserve"> </w:t>
              </w:r>
            </w:ins>
            <w:ins w:id="4098" w:author="RAN2#109e" w:date="2020-03-04T20:20:00Z">
              <w:r>
                <w:rPr>
                  <w:lang w:eastAsia="en-GB"/>
                </w:rPr>
                <w:t>3.75 kHz, this field</w:t>
              </w:r>
            </w:ins>
            <w:ins w:id="4099" w:author="RAN2#109e" w:date="2020-03-04T20:21:00Z">
              <w:r>
                <w:rPr>
                  <w:lang w:eastAsia="en-GB"/>
                </w:rPr>
                <w:t xml:space="preserve"> indicates the subcarrier </w:t>
              </w:r>
            </w:ins>
            <w:ins w:id="4100" w:author="RAN2#109e" w:date="2020-03-04T20:23:00Z">
              <w:r>
                <w:rPr>
                  <w:lang w:eastAsia="en-GB"/>
                </w:rPr>
                <w:t>used for PUR</w:t>
              </w:r>
            </w:ins>
            <w:ins w:id="4101" w:author="RAN2#109e" w:date="2020-03-04T20:22:00Z">
              <w:r>
                <w:rPr>
                  <w:lang w:eastAsia="en-GB"/>
                </w:rPr>
                <w:t xml:space="preserve"> specified in </w:t>
              </w:r>
              <w:r w:rsidRPr="00263521">
                <w:rPr>
                  <w:lang w:eastAsia="en-GB"/>
                </w:rPr>
                <w:t>TS 36.213 [23]</w:t>
              </w:r>
              <w:r>
                <w:rPr>
                  <w:lang w:eastAsia="en-GB"/>
                </w:rPr>
                <w:t>.</w:t>
              </w:r>
            </w:ins>
          </w:p>
          <w:p w14:paraId="756428D8" w14:textId="13A6E319" w:rsidR="00227601" w:rsidRDefault="00263521" w:rsidP="00263521">
            <w:pPr>
              <w:pStyle w:val="TAL"/>
              <w:rPr>
                <w:ins w:id="4102" w:author="RAN2#109e" w:date="2020-03-04T20:12:00Z"/>
                <w:b/>
                <w:bCs/>
                <w:i/>
                <w:noProof/>
                <w:lang w:eastAsia="en-GB"/>
              </w:rPr>
            </w:pPr>
            <w:ins w:id="4103" w:author="RAN2#109e" w:date="2020-03-04T20:23:00Z">
              <w:r w:rsidRPr="00263521">
                <w:rPr>
                  <w:lang w:eastAsia="en-GB"/>
                </w:rPr>
                <w:t>For NPUSCH transmission with subcarrier spacing</w:t>
              </w:r>
              <w:r>
                <w:rPr>
                  <w:lang w:eastAsia="en-GB"/>
                </w:rPr>
                <w:t xml:space="preserve"> 15 kHz,</w:t>
              </w:r>
            </w:ins>
            <w:ins w:id="4104" w:author="RAN2#109e" w:date="2020-03-04T20:24:00Z">
              <w:r>
                <w:rPr>
                  <w:lang w:eastAsia="en-GB"/>
                </w:rPr>
                <w:t xml:space="preserve"> t</w:t>
              </w:r>
            </w:ins>
            <w:ins w:id="4105" w:author="RAN2#109e" w:date="2020-03-04T20:12:00Z">
              <w:r w:rsidR="00227601" w:rsidRPr="00A46269">
                <w:rPr>
                  <w:lang w:eastAsia="en-GB"/>
                </w:rPr>
                <w:t xml:space="preserve">his field contains an index to a table specified in TS 36.213 [23], </w:t>
              </w:r>
            </w:ins>
            <w:ins w:id="4106" w:author="RAN2#109e" w:date="2020-03-04T20:24:00Z">
              <w:r w:rsidRPr="00263521">
                <w:rPr>
                  <w:lang w:eastAsia="en-GB"/>
                </w:rPr>
                <w:t>Table 16.5.1.1-</w:t>
              </w:r>
              <w:proofErr w:type="gramStart"/>
              <w:r w:rsidRPr="00263521">
                <w:rPr>
                  <w:lang w:eastAsia="en-GB"/>
                </w:rPr>
                <w:t>1</w:t>
              </w:r>
            </w:ins>
            <w:ins w:id="4107" w:author="RAN2#109e" w:date="2020-03-04T20:12:00Z">
              <w:r w:rsidR="00227601" w:rsidRPr="00A46269">
                <w:rPr>
                  <w:lang w:eastAsia="en-GB"/>
                </w:rPr>
                <w:t>, that</w:t>
              </w:r>
              <w:proofErr w:type="gramEnd"/>
              <w:r w:rsidR="00227601" w:rsidRPr="00A46269">
                <w:rPr>
                  <w:lang w:eastAsia="en-GB"/>
                </w:rPr>
                <w:t xml:space="preserve"> defines </w:t>
              </w:r>
            </w:ins>
            <w:ins w:id="4108" w:author="RAN2#109e" w:date="2020-03-04T20:24:00Z">
              <w:r>
                <w:rPr>
                  <w:lang w:eastAsia="en-GB"/>
                </w:rPr>
                <w:t xml:space="preserve">the </w:t>
              </w:r>
            </w:ins>
            <w:ins w:id="4109" w:author="RAN2#109e" w:date="2020-03-04T20:29:00Z">
              <w:r w:rsidR="001A1BE9">
                <w:rPr>
                  <w:lang w:eastAsia="en-GB"/>
                </w:rPr>
                <w:t xml:space="preserve">set of </w:t>
              </w:r>
            </w:ins>
            <w:ins w:id="4110" w:author="RAN2#109e" w:date="2020-03-04T20:24:00Z">
              <w:r>
                <w:rPr>
                  <w:lang w:eastAsia="en-GB"/>
                </w:rPr>
                <w:t>subcarriers</w:t>
              </w:r>
            </w:ins>
            <w:ins w:id="4111" w:author="RAN2#109e" w:date="2020-03-04T20:12:00Z">
              <w:r w:rsidR="00227601" w:rsidRPr="00A46269">
                <w:rPr>
                  <w:lang w:eastAsia="en-GB"/>
                </w:rPr>
                <w:t xml:space="preserve"> for NPUSCH</w:t>
              </w:r>
              <w:r w:rsidR="00227601">
                <w:rPr>
                  <w:lang w:eastAsia="en-GB"/>
                </w:rPr>
                <w:t xml:space="preserve"> for PUR</w:t>
              </w:r>
              <w:r w:rsidR="00227601" w:rsidRPr="00A46269">
                <w:rPr>
                  <w:lang w:eastAsia="en-GB"/>
                </w:rPr>
                <w:t>.</w:t>
              </w:r>
            </w:ins>
          </w:p>
        </w:tc>
      </w:tr>
      <w:tr w:rsidR="004C7539" w:rsidRPr="00170CE7" w14:paraId="75376AF1" w14:textId="77777777" w:rsidTr="0011234B">
        <w:trPr>
          <w:cantSplit/>
          <w:ins w:id="4112" w:author="RAN2#109e" w:date="2020-03-04T20:38:00Z"/>
        </w:trPr>
        <w:tc>
          <w:tcPr>
            <w:tcW w:w="9644" w:type="dxa"/>
          </w:tcPr>
          <w:p w14:paraId="501CA1B0" w14:textId="77777777" w:rsidR="004C7539" w:rsidRPr="00170CE7" w:rsidRDefault="004C7539" w:rsidP="00777645">
            <w:pPr>
              <w:pStyle w:val="TAL"/>
              <w:rPr>
                <w:ins w:id="4113" w:author="RAN2#109e" w:date="2020-03-04T20:38:00Z"/>
                <w:b/>
                <w:bCs/>
                <w:i/>
                <w:iCs/>
                <w:kern w:val="2"/>
                <w:lang w:eastAsia="ja-JP"/>
              </w:rPr>
            </w:pPr>
            <w:ins w:id="4114" w:author="RAN2#109e" w:date="2020-03-04T20:38:00Z">
              <w:r w:rsidRPr="00170CE7">
                <w:rPr>
                  <w:b/>
                  <w:bCs/>
                  <w:i/>
                  <w:iCs/>
                  <w:kern w:val="2"/>
                  <w:lang w:eastAsia="ja-JP"/>
                </w:rPr>
                <w:t>p0-UE-NPUSCH</w:t>
              </w:r>
            </w:ins>
          </w:p>
          <w:p w14:paraId="7573C41C" w14:textId="77777777" w:rsidR="004C7539" w:rsidRPr="00170CE7" w:rsidRDefault="004C7539" w:rsidP="00777645">
            <w:pPr>
              <w:pStyle w:val="TAL"/>
              <w:rPr>
                <w:ins w:id="4115" w:author="RAN2#109e" w:date="2020-03-04T20:38:00Z"/>
                <w:lang w:eastAsia="ja-JP"/>
              </w:rPr>
            </w:pPr>
            <w:ins w:id="4116" w:author="RAN2#109e" w:date="2020-03-04T20:38:00Z">
              <w:r w:rsidRPr="00170CE7">
                <w:rPr>
                  <w:lang w:eastAsia="ja-JP"/>
                </w:rPr>
                <w:t>Parameter</w:t>
              </w:r>
              <w:proofErr w:type="gramStart"/>
              <w:r w:rsidRPr="00170CE7">
                <w:rPr>
                  <w:lang w:eastAsia="ja-JP"/>
                </w:rPr>
                <w:t xml:space="preserve">: </w:t>
              </w:r>
            </w:ins>
            <w:proofErr w:type="gramEnd"/>
            <w:ins w:id="4117" w:author="RAN2#109e" w:date="2020-03-04T20:38:00Z">
              <w:r w:rsidRPr="00170CE7">
                <w:rPr>
                  <w:lang w:eastAsia="ja-JP"/>
                </w:rPr>
                <w:object w:dxaOrig="1534" w:dyaOrig="410" w14:anchorId="545EB398">
                  <v:shape id="_x0000_i1045" type="#_x0000_t75" style="width:76.5pt;height:20.75pt" o:ole="">
                    <v:imagedata r:id="rId58" o:title=""/>
                  </v:shape>
                  <o:OLEObject Type="Embed" ProgID="Word.Picture.8" ShapeID="_x0000_i1045" DrawAspect="Content" ObjectID="_1645040318" r:id="rId59"/>
                </w:object>
              </w:r>
            </w:ins>
            <w:ins w:id="4118" w:author="RAN2#109e" w:date="2020-03-04T20:38:00Z">
              <w:r w:rsidRPr="00170CE7">
                <w:rPr>
                  <w:lang w:eastAsia="ja-JP"/>
                </w:rPr>
                <w:t xml:space="preserve">. See TS 36.213 [23], clause 16.2.1.1, unit dB. </w:t>
              </w:r>
            </w:ins>
          </w:p>
        </w:tc>
      </w:tr>
      <w:tr w:rsidR="00957C16" w14:paraId="6D23B3AF" w14:textId="77777777" w:rsidTr="0011234B">
        <w:trPr>
          <w:cantSplit/>
          <w:ins w:id="4119"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398B543" w14:textId="77777777" w:rsidR="00957C16" w:rsidRDefault="00957C16" w:rsidP="00957C16">
            <w:pPr>
              <w:pStyle w:val="TAL"/>
              <w:rPr>
                <w:ins w:id="4120" w:author="RAN2#109e" w:date="2020-03-04T15:21:00Z"/>
                <w:b/>
                <w:bCs/>
                <w:i/>
                <w:noProof/>
                <w:lang w:eastAsia="en-GB"/>
              </w:rPr>
            </w:pPr>
            <w:ins w:id="4121" w:author="RAN2#109e" w:date="2020-03-04T15:21:00Z">
              <w:r>
                <w:rPr>
                  <w:b/>
                  <w:bCs/>
                  <w:i/>
                  <w:noProof/>
                  <w:lang w:eastAsia="en-GB"/>
                </w:rPr>
                <w:t>pur-ImplicitReleaseAfter</w:t>
              </w:r>
            </w:ins>
          </w:p>
          <w:p w14:paraId="146E78F9" w14:textId="1F91E08B" w:rsidR="00957C16" w:rsidRDefault="00957C16" w:rsidP="00FA0696">
            <w:pPr>
              <w:pStyle w:val="TAL"/>
              <w:rPr>
                <w:ins w:id="4122" w:author="RAN2#109e" w:date="2020-03-04T15:21:00Z"/>
                <w:b/>
                <w:bCs/>
                <w:i/>
                <w:noProof/>
                <w:lang w:eastAsia="en-GB"/>
              </w:rPr>
            </w:pPr>
            <w:ins w:id="4123" w:author="RAN2#109e" w:date="2020-03-04T15:21:00Z">
              <w:r>
                <w:rPr>
                  <w:lang w:eastAsia="en-GB"/>
                </w:rPr>
                <w:t>Number of consecutive PUR occasions that can be skipped before implicit release of PUR configuration.</w:t>
              </w:r>
            </w:ins>
            <w:ins w:id="4124" w:author="RAN2#109e" w:date="2020-03-04T15:52:00Z">
              <w:r w:rsidR="00FA0696">
                <w:rPr>
                  <w:lang w:eastAsia="en-GB"/>
                </w:rPr>
                <w:t xml:space="preserve"> Value </w:t>
              </w:r>
            </w:ins>
            <w:ins w:id="4125" w:author="RAN2#109e" w:date="2020-03-04T15:53:00Z">
              <w:r w:rsidR="00FA0696">
                <w:rPr>
                  <w:i/>
                  <w:lang w:eastAsia="en-GB"/>
                </w:rPr>
                <w:t>n2</w:t>
              </w:r>
            </w:ins>
            <w:ins w:id="4126" w:author="RAN2#109e" w:date="2020-03-04T15:52:00Z">
              <w:r w:rsidR="00FA0696">
                <w:rPr>
                  <w:lang w:eastAsia="en-GB"/>
                </w:rPr>
                <w:t xml:space="preserve"> corresponds to </w:t>
              </w:r>
            </w:ins>
            <w:ins w:id="4127" w:author="RAN2#109e" w:date="2020-03-04T15:53:00Z">
              <w:r w:rsidR="00FA0696">
                <w:rPr>
                  <w:lang w:eastAsia="en-GB"/>
                </w:rPr>
                <w:t>2</w:t>
              </w:r>
            </w:ins>
            <w:ins w:id="4128" w:author="RAN2#109e" w:date="2020-03-04T15:52:00Z">
              <w:r w:rsidR="00FA0696">
                <w:rPr>
                  <w:lang w:eastAsia="en-GB"/>
                </w:rPr>
                <w:t xml:space="preserve"> </w:t>
              </w:r>
            </w:ins>
            <w:ins w:id="4129" w:author="RAN2#109e" w:date="2020-03-04T15:53:00Z">
              <w:r w:rsidR="00FA0696">
                <w:rPr>
                  <w:lang w:eastAsia="en-GB"/>
                </w:rPr>
                <w:t>PUR occasions</w:t>
              </w:r>
            </w:ins>
            <w:ins w:id="4130" w:author="RAN2#109e" w:date="2020-03-04T15:52:00Z">
              <w:r w:rsidR="00FA0696">
                <w:rPr>
                  <w:lang w:eastAsia="en-GB"/>
                </w:rPr>
                <w:t xml:space="preserve">, value </w:t>
              </w:r>
            </w:ins>
            <w:ins w:id="4131" w:author="RAN2#109e" w:date="2020-03-04T15:53:00Z">
              <w:r w:rsidR="00FA0696">
                <w:rPr>
                  <w:i/>
                  <w:lang w:eastAsia="en-GB"/>
                </w:rPr>
                <w:t>n</w:t>
              </w:r>
            </w:ins>
            <w:ins w:id="4132" w:author="RAN2#109e" w:date="2020-03-04T15:54:00Z">
              <w:r w:rsidR="00FA0696">
                <w:rPr>
                  <w:i/>
                  <w:lang w:eastAsia="en-GB"/>
                </w:rPr>
                <w:t>4</w:t>
              </w:r>
            </w:ins>
            <w:ins w:id="4133" w:author="RAN2#109e" w:date="2020-03-04T15:52:00Z">
              <w:r w:rsidR="00FA0696">
                <w:rPr>
                  <w:lang w:eastAsia="en-GB"/>
                </w:rPr>
                <w:t xml:space="preserve"> corresponds to </w:t>
              </w:r>
            </w:ins>
            <w:ins w:id="4134" w:author="RAN2#109e" w:date="2020-03-04T15:54:00Z">
              <w:r w:rsidR="00FA0696">
                <w:rPr>
                  <w:lang w:eastAsia="en-GB"/>
                </w:rPr>
                <w:t>4 PUR occasions</w:t>
              </w:r>
            </w:ins>
            <w:ins w:id="4135" w:author="RAN2#109e" w:date="2020-03-04T15:52:00Z">
              <w:r w:rsidR="00FA0696">
                <w:rPr>
                  <w:lang w:eastAsia="en-GB"/>
                </w:rPr>
                <w:t xml:space="preserve"> and so on</w:t>
              </w:r>
            </w:ins>
            <w:ins w:id="4136" w:author="RAN2#109e" w:date="2020-03-04T20:04:00Z">
              <w:r w:rsidR="00A46269">
                <w:rPr>
                  <w:lang w:eastAsia="en-GB"/>
                </w:rPr>
                <w:t>.</w:t>
              </w:r>
            </w:ins>
          </w:p>
        </w:tc>
      </w:tr>
      <w:tr w:rsidR="00957C16" w14:paraId="19312F6B" w14:textId="77777777" w:rsidTr="0011234B">
        <w:trPr>
          <w:cantSplit/>
          <w:ins w:id="4137"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DB12881" w14:textId="1192F562" w:rsidR="00957C16" w:rsidRDefault="00957C16" w:rsidP="00957C16">
            <w:pPr>
              <w:pStyle w:val="TAL"/>
              <w:rPr>
                <w:ins w:id="4138" w:author="RAN2#109e" w:date="2020-03-04T15:21:00Z"/>
                <w:b/>
                <w:bCs/>
                <w:i/>
                <w:noProof/>
                <w:lang w:eastAsia="en-GB"/>
              </w:rPr>
            </w:pPr>
            <w:ins w:id="4139" w:author="RAN2#109e" w:date="2020-03-04T15:21:00Z">
              <w:r>
                <w:rPr>
                  <w:b/>
                  <w:bCs/>
                  <w:i/>
                  <w:noProof/>
                  <w:lang w:eastAsia="en-GB"/>
                </w:rPr>
                <w:t>pur-NRSRP</w:t>
              </w:r>
            </w:ins>
            <w:ins w:id="4140" w:author="RAN2#109e" w:date="2020-03-05T21:12:00Z">
              <w:r w:rsidR="00865100">
                <w:rPr>
                  <w:b/>
                  <w:bCs/>
                  <w:i/>
                  <w:noProof/>
                  <w:lang w:eastAsia="en-GB"/>
                </w:rPr>
                <w:t>-Change</w:t>
              </w:r>
            </w:ins>
            <w:ins w:id="4141" w:author="RAN2#109e" w:date="2020-03-04T15:21:00Z">
              <w:r>
                <w:rPr>
                  <w:b/>
                  <w:bCs/>
                  <w:i/>
                  <w:noProof/>
                  <w:lang w:eastAsia="en-GB"/>
                </w:rPr>
                <w:t>Threshold</w:t>
              </w:r>
            </w:ins>
          </w:p>
          <w:p w14:paraId="606B8DF1" w14:textId="0C876163" w:rsidR="00957C16" w:rsidRDefault="00957C16" w:rsidP="00957C16">
            <w:pPr>
              <w:pStyle w:val="TAL"/>
              <w:rPr>
                <w:ins w:id="4142" w:author="RAN2#109e" w:date="2020-03-04T15:21:00Z"/>
                <w:b/>
                <w:bCs/>
                <w:i/>
                <w:noProof/>
                <w:lang w:eastAsia="en-GB"/>
              </w:rPr>
            </w:pPr>
            <w:ins w:id="4143" w:author="RAN2#109e" w:date="2020-03-04T15:21:00Z">
              <w:r>
                <w:rPr>
                  <w:lang w:eastAsia="en-GB"/>
                </w:rPr>
                <w:t xml:space="preserve">Indicates the threshold(s) of change in serving cell 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ins>
            <w:ins w:id="4144" w:author="RAN2#109e" w:date="2020-03-05T21:12:00Z">
              <w:r w:rsidR="00865100">
                <w:rPr>
                  <w:i/>
                  <w:lang w:eastAsia="en-GB"/>
                </w:rPr>
                <w:t>nr</w:t>
              </w:r>
            </w:ins>
            <w:ins w:id="4145" w:author="RAN2#109e" w:date="2020-03-04T15:21:00Z">
              <w:r>
                <w:rPr>
                  <w:i/>
                  <w:lang w:eastAsia="en-GB"/>
                </w:rPr>
                <w:t>srp-ChangeThrsh</w:t>
              </w:r>
              <w:r>
                <w:rPr>
                  <w:lang w:eastAsia="en-GB"/>
                </w:rPr>
                <w:t xml:space="preserve"> is included, if </w:t>
              </w:r>
            </w:ins>
            <w:ins w:id="4146" w:author="RAN2#109e" w:date="2020-03-05T21:12:00Z">
              <w:r w:rsidR="00865100">
                <w:rPr>
                  <w:i/>
                  <w:lang w:eastAsia="en-GB"/>
                </w:rPr>
                <w:t>nr</w:t>
              </w:r>
            </w:ins>
            <w:ins w:id="4147" w:author="RAN2#109e" w:date="2020-03-04T15:21:00Z">
              <w:r>
                <w:rPr>
                  <w:i/>
                  <w:lang w:eastAsia="en-GB"/>
                </w:rPr>
                <w:t>srp-DecreaseThrsh</w:t>
              </w:r>
              <w:r>
                <w:rPr>
                  <w:lang w:eastAsia="en-GB"/>
                </w:rPr>
                <w:t xml:space="preserve"> is absent the value of </w:t>
              </w:r>
            </w:ins>
            <w:ins w:id="4148" w:author="RAN2#109e" w:date="2020-03-05T21:12:00Z">
              <w:r w:rsidR="00865100">
                <w:rPr>
                  <w:i/>
                  <w:lang w:eastAsia="en-GB"/>
                </w:rPr>
                <w:t>nr</w:t>
              </w:r>
            </w:ins>
            <w:ins w:id="4149" w:author="RAN2#109e" w:date="2020-03-04T15:21:00Z">
              <w:r>
                <w:rPr>
                  <w:i/>
                  <w:lang w:eastAsia="en-GB"/>
                </w:rPr>
                <w:t>srp-IncreaseThresh</w:t>
              </w:r>
              <w:r>
                <w:rPr>
                  <w:lang w:eastAsia="en-GB"/>
                </w:rPr>
                <w:t xml:space="preserve"> is also used for </w:t>
              </w:r>
            </w:ins>
            <w:ins w:id="4150" w:author="RAN2#109e" w:date="2020-03-05T21:12:00Z">
              <w:r w:rsidR="00865100">
                <w:rPr>
                  <w:i/>
                  <w:lang w:eastAsia="en-GB"/>
                </w:rPr>
                <w:t>nr</w:t>
              </w:r>
            </w:ins>
            <w:ins w:id="4151" w:author="RAN2#109e" w:date="2020-03-04T15:21:00Z">
              <w:r>
                <w:rPr>
                  <w:i/>
                  <w:lang w:eastAsia="en-GB"/>
                </w:rPr>
                <w:t>srp-DecreaseThresh</w:t>
              </w:r>
              <w:r>
                <w:rPr>
                  <w:lang w:eastAsia="en-GB"/>
                </w:rPr>
                <w:t>.</w:t>
              </w:r>
            </w:ins>
          </w:p>
        </w:tc>
      </w:tr>
      <w:tr w:rsidR="009B5D40" w14:paraId="7F6DCBCF" w14:textId="77777777" w:rsidTr="0011234B">
        <w:trPr>
          <w:cantSplit/>
          <w:ins w:id="4152" w:author="RAN2#109e" w:date="2020-03-04T19:48:00Z"/>
        </w:trPr>
        <w:tc>
          <w:tcPr>
            <w:tcW w:w="9644" w:type="dxa"/>
            <w:tcBorders>
              <w:top w:val="single" w:sz="4" w:space="0" w:color="808080"/>
              <w:left w:val="single" w:sz="4" w:space="0" w:color="808080"/>
              <w:bottom w:val="single" w:sz="4" w:space="0" w:color="808080"/>
              <w:right w:val="single" w:sz="4" w:space="0" w:color="808080"/>
            </w:tcBorders>
            <w:hideMark/>
          </w:tcPr>
          <w:p w14:paraId="7B29F1D0" w14:textId="0A5037D2" w:rsidR="009B5D40" w:rsidRDefault="009B5D40" w:rsidP="00777645">
            <w:pPr>
              <w:pStyle w:val="TAL"/>
              <w:rPr>
                <w:ins w:id="4153" w:author="RAN2#109e" w:date="2020-03-04T19:48:00Z"/>
                <w:b/>
                <w:bCs/>
                <w:i/>
                <w:noProof/>
                <w:lang w:eastAsia="en-GB"/>
              </w:rPr>
            </w:pPr>
            <w:ins w:id="4154" w:author="RAN2#109e" w:date="2020-03-04T19:49:00Z">
              <w:r w:rsidRPr="009B5D40">
                <w:rPr>
                  <w:b/>
                  <w:bCs/>
                  <w:i/>
                  <w:noProof/>
                  <w:lang w:eastAsia="en-GB"/>
                </w:rPr>
                <w:t>pur-NumOccasions</w:t>
              </w:r>
            </w:ins>
          </w:p>
          <w:p w14:paraId="132EA49D" w14:textId="26BA91FA" w:rsidR="009B5D40" w:rsidRDefault="009B5D40" w:rsidP="00DE232D">
            <w:pPr>
              <w:pStyle w:val="TAL"/>
              <w:rPr>
                <w:ins w:id="4155" w:author="RAN2#109e" w:date="2020-03-04T19:48:00Z"/>
                <w:b/>
                <w:bCs/>
                <w:i/>
                <w:noProof/>
                <w:lang w:eastAsia="en-GB"/>
              </w:rPr>
            </w:pPr>
            <w:ins w:id="4156" w:author="RAN2#109e" w:date="2020-03-04T19:48:00Z">
              <w:r>
                <w:rPr>
                  <w:lang w:eastAsia="en-GB"/>
                </w:rPr>
                <w:t xml:space="preserve">Number of PUR occasions. Value </w:t>
              </w:r>
            </w:ins>
            <w:ins w:id="4157" w:author="RAN2#109e" w:date="2020-03-04T19:49:00Z">
              <w:r>
                <w:rPr>
                  <w:i/>
                  <w:lang w:eastAsia="en-GB"/>
                </w:rPr>
                <w:t>one</w:t>
              </w:r>
            </w:ins>
            <w:ins w:id="4158" w:author="RAN2#109e" w:date="2020-03-04T19:48:00Z">
              <w:r>
                <w:rPr>
                  <w:lang w:eastAsia="en-GB"/>
                </w:rPr>
                <w:t xml:space="preserve"> corresponds to </w:t>
              </w:r>
            </w:ins>
            <w:ins w:id="4159" w:author="RAN2#109e" w:date="2020-03-04T19:49:00Z">
              <w:r>
                <w:rPr>
                  <w:lang w:eastAsia="en-GB"/>
                </w:rPr>
                <w:t>1</w:t>
              </w:r>
            </w:ins>
            <w:ins w:id="4160" w:author="RAN2#109e" w:date="2020-03-04T19:48:00Z">
              <w:r>
                <w:rPr>
                  <w:lang w:eastAsia="en-GB"/>
                </w:rPr>
                <w:t xml:space="preserve"> PUR occasion</w:t>
              </w:r>
            </w:ins>
            <w:ins w:id="4161" w:author="RAN2#109e" w:date="2020-03-06T00:03:00Z">
              <w:r w:rsidR="00DE232D">
                <w:rPr>
                  <w:lang w:eastAsia="en-GB"/>
                </w:rPr>
                <w:t xml:space="preserve">, and value </w:t>
              </w:r>
              <w:r w:rsidR="00DE232D" w:rsidRPr="00D669E8">
                <w:rPr>
                  <w:i/>
                  <w:lang w:eastAsia="en-GB"/>
                </w:rPr>
                <w:t>infinite</w:t>
              </w:r>
              <w:r w:rsidR="00DE232D">
                <w:rPr>
                  <w:lang w:eastAsia="en-GB"/>
                </w:rPr>
                <w:t xml:space="preserve"> corresponds to an infinite number of PUR occasions.</w:t>
              </w:r>
            </w:ins>
          </w:p>
        </w:tc>
      </w:tr>
      <w:tr w:rsidR="00C00006" w14:paraId="28592094" w14:textId="77777777" w:rsidTr="0011234B">
        <w:trPr>
          <w:cantSplit/>
          <w:ins w:id="4162" w:author="RAN2#109e" w:date="2020-03-04T16:27:00Z"/>
        </w:trPr>
        <w:tc>
          <w:tcPr>
            <w:tcW w:w="9644" w:type="dxa"/>
            <w:tcBorders>
              <w:top w:val="single" w:sz="4" w:space="0" w:color="808080"/>
              <w:left w:val="single" w:sz="4" w:space="0" w:color="808080"/>
              <w:bottom w:val="single" w:sz="4" w:space="0" w:color="808080"/>
              <w:right w:val="single" w:sz="4" w:space="0" w:color="808080"/>
            </w:tcBorders>
            <w:hideMark/>
          </w:tcPr>
          <w:p w14:paraId="67C4AFE9" w14:textId="141425F4" w:rsidR="00C00006" w:rsidRDefault="00C00006" w:rsidP="00777645">
            <w:pPr>
              <w:pStyle w:val="TAL"/>
              <w:rPr>
                <w:ins w:id="4163" w:author="RAN2#109e" w:date="2020-03-04T16:27:00Z"/>
                <w:b/>
                <w:bCs/>
                <w:i/>
                <w:noProof/>
                <w:lang w:eastAsia="en-GB"/>
              </w:rPr>
            </w:pPr>
            <w:ins w:id="4164" w:author="RAN2#109e" w:date="2020-03-04T16:27:00Z">
              <w:r>
                <w:rPr>
                  <w:b/>
                  <w:bCs/>
                  <w:i/>
                  <w:noProof/>
                  <w:lang w:eastAsia="en-GB"/>
                </w:rPr>
                <w:t>pur-</w:t>
              </w:r>
            </w:ins>
            <w:ins w:id="4165" w:author="RAN2#109e" w:date="2020-03-04T16:28:00Z">
              <w:r w:rsidRPr="00C00006">
                <w:rPr>
                  <w:b/>
                  <w:bCs/>
                  <w:i/>
                  <w:noProof/>
                  <w:lang w:eastAsia="en-GB"/>
                </w:rPr>
                <w:t>Periodic</w:t>
              </w:r>
            </w:ins>
            <w:ins w:id="4166" w:author="RAN2#109e" w:date="2020-03-06T00:03:00Z">
              <w:r w:rsidR="00DE232D">
                <w:rPr>
                  <w:b/>
                  <w:bCs/>
                  <w:i/>
                  <w:noProof/>
                  <w:lang w:eastAsia="en-GB"/>
                </w:rPr>
                <w:t>it</w:t>
              </w:r>
            </w:ins>
            <w:ins w:id="4167" w:author="RAN2#109e" w:date="2020-03-04T16:28:00Z">
              <w:r w:rsidRPr="00C00006">
                <w:rPr>
                  <w:b/>
                  <w:bCs/>
                  <w:i/>
                  <w:noProof/>
                  <w:lang w:eastAsia="en-GB"/>
                </w:rPr>
                <w:t>y</w:t>
              </w:r>
            </w:ins>
          </w:p>
          <w:p w14:paraId="40AC10D3" w14:textId="67646308" w:rsidR="00C00006" w:rsidRDefault="00C00006" w:rsidP="00C00006">
            <w:pPr>
              <w:pStyle w:val="TAL"/>
              <w:rPr>
                <w:ins w:id="4168" w:author="RAN2#109e" w:date="2020-03-04T16:36:00Z"/>
                <w:lang w:eastAsia="en-GB"/>
              </w:rPr>
            </w:pPr>
            <w:ins w:id="4169" w:author="RAN2#109e" w:date="2020-03-04T16:36:00Z">
              <w:r>
                <w:rPr>
                  <w:lang w:eastAsia="en-GB"/>
                </w:rPr>
                <w:t xml:space="preserve">Periodicity of PUR resource in number of </w:t>
              </w:r>
            </w:ins>
            <w:commentRangeStart w:id="4170"/>
            <w:commentRangeStart w:id="4171"/>
            <w:ins w:id="4172" w:author="RAN2#109e" w:date="2020-03-04T16:37:00Z">
              <w:del w:id="4173" w:author="HW1" w:date="2020-03-06T22:37:00Z">
                <w:r w:rsidDel="00066678">
                  <w:rPr>
                    <w:lang w:eastAsia="en-GB"/>
                  </w:rPr>
                  <w:delText>h</w:delText>
                </w:r>
                <w:r w:rsidRPr="00C00006" w:rsidDel="00066678">
                  <w:rPr>
                    <w:lang w:eastAsia="en-GB"/>
                  </w:rPr>
                  <w:delText xml:space="preserve">yper </w:delText>
                </w:r>
                <w:r w:rsidDel="00066678">
                  <w:rPr>
                    <w:lang w:eastAsia="en-GB"/>
                  </w:rPr>
                  <w:delText>f</w:delText>
                </w:r>
                <w:r w:rsidRPr="00C00006" w:rsidDel="00066678">
                  <w:rPr>
                    <w:lang w:eastAsia="en-GB"/>
                  </w:rPr>
                  <w:delText>rame</w:delText>
                </w:r>
                <w:r w:rsidDel="00066678">
                  <w:rPr>
                    <w:lang w:eastAsia="en-GB"/>
                  </w:rPr>
                  <w:delText>s</w:delText>
                </w:r>
              </w:del>
            </w:ins>
            <w:ins w:id="4174" w:author="HW1" w:date="2020-03-06T22:37:00Z">
              <w:r w:rsidR="00066678">
                <w:rPr>
                  <w:lang w:eastAsia="en-GB"/>
                </w:rPr>
                <w:t>hyper system frames</w:t>
              </w:r>
            </w:ins>
            <w:ins w:id="4175" w:author="RAN2#109e" w:date="2020-03-04T16:37:00Z">
              <w:r>
                <w:rPr>
                  <w:lang w:eastAsia="en-GB"/>
                </w:rPr>
                <w:t xml:space="preserve"> </w:t>
              </w:r>
            </w:ins>
            <w:commentRangeEnd w:id="4170"/>
            <w:r w:rsidR="00EE1DA1">
              <w:rPr>
                <w:rStyle w:val="ab"/>
                <w:rFonts w:ascii="Times New Roman" w:hAnsi="Times New Roman"/>
              </w:rPr>
              <w:commentReference w:id="4170"/>
            </w:r>
            <w:commentRangeEnd w:id="4171"/>
            <w:r w:rsidR="0088612A">
              <w:rPr>
                <w:rStyle w:val="ab"/>
                <w:rFonts w:ascii="Times New Roman" w:hAnsi="Times New Roman"/>
              </w:rPr>
              <w:commentReference w:id="4171"/>
            </w:r>
            <w:ins w:id="4176" w:author="RAN2#109e" w:date="2020-03-04T16:37:00Z">
              <w:r>
                <w:rPr>
                  <w:lang w:eastAsia="en-GB"/>
                </w:rPr>
                <w:t>in TS 36.321 [6]</w:t>
              </w:r>
            </w:ins>
            <w:ins w:id="4177" w:author="RAN2#109e" w:date="2020-03-04T16:36:00Z">
              <w:r>
                <w:rPr>
                  <w:lang w:eastAsia="en-GB"/>
                </w:rPr>
                <w:t>.</w:t>
              </w:r>
            </w:ins>
          </w:p>
          <w:p w14:paraId="5279DE7C" w14:textId="14FEFD16" w:rsidR="00C00006" w:rsidRDefault="00C00006" w:rsidP="00C00006">
            <w:pPr>
              <w:pStyle w:val="TAL"/>
              <w:rPr>
                <w:ins w:id="4178" w:author="RAN2#109e" w:date="2020-03-04T16:27:00Z"/>
                <w:b/>
                <w:bCs/>
                <w:i/>
                <w:noProof/>
                <w:lang w:eastAsia="en-GB"/>
              </w:rPr>
            </w:pPr>
            <w:ins w:id="4179" w:author="RAN2#109e" w:date="2020-03-04T16:36:00Z">
              <w:r>
                <w:rPr>
                  <w:lang w:eastAsia="en-GB"/>
                </w:rPr>
                <w:t xml:space="preserve">Value </w:t>
              </w:r>
            </w:ins>
            <w:ins w:id="4180" w:author="RAN2#109e" w:date="2020-03-04T16:38:00Z">
              <w:r w:rsidRPr="00C00006">
                <w:rPr>
                  <w:i/>
                  <w:lang w:eastAsia="en-GB"/>
                </w:rPr>
                <w:t>hsf8</w:t>
              </w:r>
            </w:ins>
            <w:ins w:id="4181" w:author="RAN2#109e" w:date="2020-03-04T16:36:00Z">
              <w:r>
                <w:rPr>
                  <w:lang w:eastAsia="en-GB"/>
                </w:rPr>
                <w:t xml:space="preserve"> corresponds to </w:t>
              </w:r>
            </w:ins>
            <w:ins w:id="4182" w:author="RAN2#109e" w:date="2020-03-04T16:38:00Z">
              <w:r>
                <w:rPr>
                  <w:lang w:eastAsia="en-GB"/>
                </w:rPr>
                <w:t xml:space="preserve">8 </w:t>
              </w:r>
              <w:del w:id="4183" w:author="HW1" w:date="2020-03-06T22:37:00Z">
                <w:r w:rsidDel="00066678">
                  <w:rPr>
                    <w:lang w:eastAsia="en-GB"/>
                  </w:rPr>
                  <w:delText>hyper frames</w:delText>
                </w:r>
              </w:del>
            </w:ins>
            <w:ins w:id="4184" w:author="HW1" w:date="2020-03-06T22:37:00Z">
              <w:r w:rsidR="00066678">
                <w:rPr>
                  <w:lang w:eastAsia="en-GB"/>
                </w:rPr>
                <w:t>hyper system frames</w:t>
              </w:r>
            </w:ins>
            <w:ins w:id="4185" w:author="RAN2#109e" w:date="2020-03-04T16:36:00Z">
              <w:r>
                <w:rPr>
                  <w:lang w:eastAsia="en-GB"/>
                </w:rPr>
                <w:t xml:space="preserve">, value </w:t>
              </w:r>
            </w:ins>
            <w:ins w:id="4186" w:author="RAN2#109e" w:date="2020-03-04T16:39:00Z">
              <w:r w:rsidRPr="00C00006">
                <w:rPr>
                  <w:i/>
                  <w:lang w:eastAsia="en-GB"/>
                </w:rPr>
                <w:t>hsf</w:t>
              </w:r>
              <w:r>
                <w:rPr>
                  <w:i/>
                  <w:lang w:eastAsia="en-GB"/>
                </w:rPr>
                <w:t>16</w:t>
              </w:r>
              <w:r>
                <w:rPr>
                  <w:lang w:eastAsia="en-GB"/>
                </w:rPr>
                <w:t xml:space="preserve"> corresponds to 16 </w:t>
              </w:r>
              <w:del w:id="4187" w:author="HW1" w:date="2020-03-06T22:37:00Z">
                <w:r w:rsidDel="00066678">
                  <w:rPr>
                    <w:lang w:eastAsia="en-GB"/>
                  </w:rPr>
                  <w:delText>hyper frames</w:delText>
                </w:r>
              </w:del>
            </w:ins>
            <w:ins w:id="4188" w:author="HW1" w:date="2020-03-06T22:37:00Z">
              <w:r w:rsidR="00066678">
                <w:rPr>
                  <w:lang w:eastAsia="en-GB"/>
                </w:rPr>
                <w:t>hyper system frames</w:t>
              </w:r>
            </w:ins>
            <w:ins w:id="4189" w:author="RAN2#109e" w:date="2020-03-04T16:36:00Z">
              <w:r>
                <w:rPr>
                  <w:lang w:eastAsia="en-GB"/>
                </w:rPr>
                <w:t xml:space="preserve"> and so on.</w:t>
              </w:r>
            </w:ins>
          </w:p>
        </w:tc>
      </w:tr>
      <w:tr w:rsidR="00957C16" w14:paraId="297D3AEB" w14:textId="77777777" w:rsidTr="0011234B">
        <w:trPr>
          <w:cantSplit/>
          <w:ins w:id="4190"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0EF4DFAF" w14:textId="161394EC" w:rsidR="00957C16" w:rsidRDefault="00957C16" w:rsidP="00957C16">
            <w:pPr>
              <w:pStyle w:val="TAL"/>
              <w:rPr>
                <w:ins w:id="4191" w:author="RAN2#109e" w:date="2020-03-04T15:21:00Z"/>
                <w:b/>
                <w:bCs/>
                <w:i/>
                <w:noProof/>
                <w:lang w:eastAsia="en-GB"/>
              </w:rPr>
            </w:pPr>
            <w:ins w:id="4192" w:author="RAN2#109e" w:date="2020-03-04T15:21:00Z">
              <w:r>
                <w:rPr>
                  <w:b/>
                  <w:bCs/>
                  <w:i/>
                  <w:noProof/>
                  <w:lang w:eastAsia="en-GB"/>
                </w:rPr>
                <w:t>pur-ResponseWindow</w:t>
              </w:r>
            </w:ins>
            <w:ins w:id="4193" w:author="RAN2#109e" w:date="2020-03-05T23:59:00Z">
              <w:r w:rsidR="00DE232D">
                <w:rPr>
                  <w:b/>
                  <w:bCs/>
                  <w:i/>
                  <w:noProof/>
                  <w:lang w:eastAsia="en-GB"/>
                </w:rPr>
                <w:t>Timer</w:t>
              </w:r>
            </w:ins>
          </w:p>
          <w:p w14:paraId="5A902E00" w14:textId="77777777" w:rsidR="00FA0696" w:rsidRDefault="00957C16" w:rsidP="00FA0696">
            <w:pPr>
              <w:pStyle w:val="TAL"/>
              <w:rPr>
                <w:ins w:id="4194" w:author="RAN2#109e" w:date="2020-03-04T15:56:00Z"/>
                <w:lang w:eastAsia="en-GB"/>
              </w:rPr>
            </w:pPr>
            <w:ins w:id="4195" w:author="RAN2#109e" w:date="2020-03-04T15:21:00Z">
              <w:r>
                <w:rPr>
                  <w:lang w:eastAsia="en-GB"/>
                </w:rPr>
                <w:t>Duration of the PUR response window in TS 36.321 [6].</w:t>
              </w:r>
            </w:ins>
            <w:ins w:id="4196" w:author="RAN2#109e" w:date="2020-03-04T15:56:00Z">
              <w:r w:rsidR="00FA0696">
                <w:rPr>
                  <w:lang w:eastAsia="en-GB"/>
                </w:rPr>
                <w:t xml:space="preserve"> </w:t>
              </w:r>
              <w:r w:rsidR="00FA0696" w:rsidRPr="00170CE7">
                <w:rPr>
                  <w:noProof/>
                  <w:lang w:eastAsia="en-GB"/>
                </w:rPr>
                <w:t xml:space="preserve">Value in PDCCH periods. </w:t>
              </w:r>
              <w:r w:rsidR="00FA0696" w:rsidRPr="00170CE7">
                <w:rPr>
                  <w:lang w:eastAsia="en-GB"/>
                </w:rPr>
                <w:t xml:space="preserve">Value </w:t>
              </w:r>
              <w:r w:rsidR="00FA0696" w:rsidRPr="00C00006">
                <w:rPr>
                  <w:i/>
                  <w:lang w:eastAsia="en-GB"/>
                </w:rPr>
                <w:t>pp2</w:t>
              </w:r>
              <w:r w:rsidR="00FA0696" w:rsidRPr="00170CE7">
                <w:rPr>
                  <w:lang w:eastAsia="en-GB"/>
                </w:rPr>
                <w:t xml:space="preserve"> corresponds to 2 PDDCH periods, </w:t>
              </w:r>
              <w:r w:rsidR="00FA0696" w:rsidRPr="00C00006">
                <w:rPr>
                  <w:i/>
                  <w:lang w:eastAsia="en-GB"/>
                </w:rPr>
                <w:t>pp3</w:t>
              </w:r>
              <w:r w:rsidR="00FA0696" w:rsidRPr="00170CE7">
                <w:rPr>
                  <w:lang w:eastAsia="en-GB"/>
                </w:rPr>
                <w:t xml:space="preserve"> corresponds to 3 PDCCH periods and so on. </w:t>
              </w:r>
            </w:ins>
          </w:p>
          <w:p w14:paraId="6335FECF" w14:textId="424F4102" w:rsidR="00957C16" w:rsidRDefault="00FA0696" w:rsidP="00C00006">
            <w:pPr>
              <w:pStyle w:val="TAL"/>
              <w:rPr>
                <w:ins w:id="4197" w:author="RAN2#109e" w:date="2020-03-04T15:21:00Z"/>
                <w:b/>
                <w:bCs/>
                <w:i/>
                <w:noProof/>
                <w:lang w:eastAsia="en-GB"/>
              </w:rPr>
            </w:pPr>
            <w:ins w:id="4198" w:author="RAN2#109e" w:date="2020-03-04T15:56:00Z">
              <w:r w:rsidRPr="00170CE7">
                <w:rPr>
                  <w:lang w:eastAsia="en-GB"/>
                </w:rPr>
                <w:t xml:space="preserve">The value </w:t>
              </w:r>
              <w:r w:rsidRPr="00170CE7">
                <w:rPr>
                  <w:noProof/>
                  <w:lang w:eastAsia="zh-TW"/>
                </w:rPr>
                <w:t>considered by the UE is:</w:t>
              </w:r>
              <w:r w:rsidRPr="00170CE7">
                <w:rPr>
                  <w:rFonts w:eastAsia="PMingLiU"/>
                  <w:noProof/>
                  <w:lang w:eastAsia="zh-TW"/>
                </w:rPr>
                <w:t xml:space="preserve"> </w:t>
              </w:r>
            </w:ins>
            <w:ins w:id="4199" w:author="RAN2#109e" w:date="2020-03-04T16:39:00Z">
              <w:r w:rsidR="00C00006" w:rsidRPr="00C00006">
                <w:rPr>
                  <w:rFonts w:eastAsia="PMingLiU"/>
                  <w:i/>
                  <w:noProof/>
                  <w:lang w:eastAsia="zh-TW"/>
                </w:rPr>
                <w:t>pur-ResponseWindowSize</w:t>
              </w:r>
            </w:ins>
            <w:ins w:id="4200" w:author="RAN2#109e" w:date="2020-03-04T15:56:00Z">
              <w:r w:rsidRPr="00170CE7">
                <w:rPr>
                  <w:rFonts w:eastAsia="PMingLiU"/>
                  <w:noProof/>
                  <w:lang w:eastAsia="zh-TW"/>
                </w:rPr>
                <w:t xml:space="preserve"> = Min (signaled value x PDCCH period, 10.24s)</w:t>
              </w:r>
              <w:r w:rsidRPr="00170CE7">
                <w:rPr>
                  <w:noProof/>
                  <w:lang w:eastAsia="zh-TW"/>
                </w:rPr>
                <w:t>.</w:t>
              </w:r>
            </w:ins>
          </w:p>
        </w:tc>
      </w:tr>
      <w:tr w:rsidR="00957C16" w14:paraId="2CD84001" w14:textId="77777777" w:rsidTr="0011234B">
        <w:trPr>
          <w:cantSplit/>
          <w:ins w:id="4201"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444A1C8B" w14:textId="77777777" w:rsidR="00957C16" w:rsidRDefault="00957C16" w:rsidP="00957C16">
            <w:pPr>
              <w:pStyle w:val="TAL"/>
              <w:rPr>
                <w:ins w:id="4202" w:author="RAN2#109e" w:date="2020-03-04T15:21:00Z"/>
                <w:b/>
                <w:bCs/>
                <w:i/>
                <w:noProof/>
                <w:lang w:eastAsia="en-GB"/>
              </w:rPr>
            </w:pPr>
            <w:ins w:id="4203" w:author="RAN2#109e" w:date="2020-03-04T15:21:00Z">
              <w:r>
                <w:rPr>
                  <w:b/>
                  <w:bCs/>
                  <w:i/>
                  <w:noProof/>
                  <w:lang w:eastAsia="en-GB"/>
                </w:rPr>
                <w:t>pur-RNTI</w:t>
              </w:r>
            </w:ins>
          </w:p>
          <w:p w14:paraId="6A35CBCC" w14:textId="77777777" w:rsidR="00957C16" w:rsidRDefault="00957C16" w:rsidP="00957C16">
            <w:pPr>
              <w:pStyle w:val="TAL"/>
              <w:rPr>
                <w:ins w:id="4204" w:author="RAN2#109e" w:date="2020-03-04T15:21:00Z"/>
                <w:b/>
                <w:bCs/>
                <w:i/>
                <w:noProof/>
                <w:lang w:eastAsia="en-GB"/>
              </w:rPr>
            </w:pPr>
            <w:ins w:id="4205" w:author="RAN2#109e" w:date="2020-03-04T15:21:00Z">
              <w:r>
                <w:rPr>
                  <w:lang w:eastAsia="en-GB"/>
                </w:rPr>
                <w:t>PUR-RNTI.</w:t>
              </w:r>
            </w:ins>
          </w:p>
        </w:tc>
      </w:tr>
      <w:tr w:rsidR="00957C16" w14:paraId="32B9AB2D" w14:textId="77777777" w:rsidTr="0011234B">
        <w:trPr>
          <w:cantSplit/>
          <w:ins w:id="4206"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C894A97" w14:textId="4DF260B3" w:rsidR="00957C16" w:rsidRDefault="00DE232D" w:rsidP="00957C16">
            <w:pPr>
              <w:pStyle w:val="TAL"/>
              <w:rPr>
                <w:ins w:id="4207" w:author="RAN2#109e" w:date="2020-03-04T15:21:00Z"/>
                <w:b/>
                <w:bCs/>
                <w:i/>
                <w:noProof/>
                <w:lang w:eastAsia="en-GB"/>
              </w:rPr>
            </w:pPr>
            <w:ins w:id="4208" w:author="RAN2#109e" w:date="2020-03-05T23:58:00Z">
              <w:r w:rsidRPr="00DE232D">
                <w:rPr>
                  <w:b/>
                  <w:bCs/>
                  <w:i/>
                  <w:noProof/>
                  <w:lang w:eastAsia="en-GB"/>
                </w:rPr>
                <w:t>pur-TimeAlignmentTimer</w:t>
              </w:r>
            </w:ins>
          </w:p>
          <w:p w14:paraId="59FF5055" w14:textId="551FE326" w:rsidR="00542915" w:rsidRDefault="00957C16" w:rsidP="00500061">
            <w:pPr>
              <w:pStyle w:val="TAL"/>
              <w:rPr>
                <w:ins w:id="4209" w:author="RAN2#109e" w:date="2020-03-04T15:21:00Z"/>
                <w:b/>
                <w:bCs/>
                <w:i/>
                <w:noProof/>
                <w:lang w:eastAsia="en-GB"/>
              </w:rPr>
            </w:pPr>
            <w:ins w:id="4210" w:author="RAN2#109e" w:date="2020-03-04T15:21:00Z">
              <w:r>
                <w:rPr>
                  <w:lang w:eastAsia="en-GB"/>
                </w:rPr>
                <w:t xml:space="preserve">Indicates the value of the time </w:t>
              </w:r>
            </w:ins>
            <w:ins w:id="4211" w:author="RAN2#109e" w:date="2020-03-05T21:13:00Z">
              <w:r w:rsidR="00865100">
                <w:rPr>
                  <w:lang w:eastAsia="en-GB"/>
                </w:rPr>
                <w:t xml:space="preserve">alignment timer for PUR. </w:t>
              </w:r>
              <w:r w:rsidR="00865100" w:rsidRPr="00170CE7">
                <w:rPr>
                  <w:rFonts w:eastAsia="宋体"/>
                  <w:noProof/>
                  <w:lang w:eastAsia="en-GB"/>
                </w:rPr>
                <w:t xml:space="preserve">Value in number of </w:t>
              </w:r>
              <w:r w:rsidR="00865100" w:rsidRPr="00865100">
                <w:rPr>
                  <w:rFonts w:eastAsia="宋体"/>
                  <w:i/>
                  <w:noProof/>
                  <w:lang w:eastAsia="en-GB"/>
                </w:rPr>
                <w:t>pur-Periodicity</w:t>
              </w:r>
              <w:r w:rsidR="00865100" w:rsidRPr="00542915">
                <w:rPr>
                  <w:lang w:eastAsia="en-GB"/>
                </w:rPr>
                <w:t>.</w:t>
              </w:r>
            </w:ins>
          </w:p>
        </w:tc>
      </w:tr>
      <w:tr w:rsidR="00957C16" w14:paraId="23151635" w14:textId="77777777" w:rsidTr="0011234B">
        <w:trPr>
          <w:cantSplit/>
          <w:ins w:id="4212" w:author="RAN2#109e" w:date="2020-03-04T15:21:00Z"/>
        </w:trPr>
        <w:tc>
          <w:tcPr>
            <w:tcW w:w="9644" w:type="dxa"/>
            <w:tcBorders>
              <w:top w:val="single" w:sz="4" w:space="0" w:color="808080"/>
              <w:left w:val="single" w:sz="4" w:space="0" w:color="808080"/>
              <w:bottom w:val="single" w:sz="4" w:space="0" w:color="808080"/>
              <w:right w:val="single" w:sz="4" w:space="0" w:color="808080"/>
            </w:tcBorders>
            <w:hideMark/>
          </w:tcPr>
          <w:p w14:paraId="17E8BADC" w14:textId="781E519C" w:rsidR="00957C16" w:rsidRDefault="00957C16" w:rsidP="00957C16">
            <w:pPr>
              <w:pStyle w:val="TAL"/>
              <w:rPr>
                <w:ins w:id="4213" w:author="RAN2#109e" w:date="2020-03-04T15:21:00Z"/>
                <w:b/>
                <w:bCs/>
                <w:i/>
                <w:noProof/>
                <w:lang w:eastAsia="en-GB"/>
              </w:rPr>
            </w:pPr>
            <w:ins w:id="4214" w:author="RAN2#109e" w:date="2020-03-04T15:21:00Z">
              <w:r>
                <w:rPr>
                  <w:b/>
                  <w:bCs/>
                  <w:i/>
                  <w:noProof/>
                  <w:lang w:eastAsia="en-GB"/>
                </w:rPr>
                <w:t>pur-</w:t>
              </w:r>
            </w:ins>
            <w:ins w:id="4215" w:author="RAN2#109e" w:date="2020-03-05T21:49:00Z">
              <w:r w:rsidR="000022DB">
                <w:rPr>
                  <w:b/>
                  <w:bCs/>
                  <w:i/>
                  <w:noProof/>
                  <w:lang w:eastAsia="en-GB"/>
                </w:rPr>
                <w:t>Start</w:t>
              </w:r>
            </w:ins>
            <w:ins w:id="4216" w:author="RAN2#109e" w:date="2020-03-04T15:21:00Z">
              <w:r>
                <w:rPr>
                  <w:b/>
                  <w:bCs/>
                  <w:i/>
                  <w:noProof/>
                  <w:lang w:eastAsia="en-GB"/>
                </w:rPr>
                <w:t>Time</w:t>
              </w:r>
            </w:ins>
          </w:p>
          <w:p w14:paraId="565557C5" w14:textId="183318C6" w:rsidR="00957C16" w:rsidRDefault="00957C16" w:rsidP="00055DE1">
            <w:pPr>
              <w:pStyle w:val="TAL"/>
              <w:rPr>
                <w:ins w:id="4217" w:author="RAN2#109e" w:date="2020-03-04T15:21:00Z"/>
                <w:b/>
                <w:bCs/>
                <w:i/>
                <w:noProof/>
                <w:lang w:eastAsia="en-GB"/>
              </w:rPr>
            </w:pPr>
            <w:ins w:id="4218" w:author="RAN2#109e" w:date="2020-03-04T15:21:00Z">
              <w:r>
                <w:rPr>
                  <w:lang w:eastAsia="en-GB"/>
                </w:rPr>
                <w:t>Indicates the value of the time offset for the first PUR occasion</w:t>
              </w:r>
            </w:ins>
            <w:ins w:id="4219" w:author="HW" w:date="2020-03-06T16:34:00Z">
              <w:r w:rsidR="00055DE1">
                <w:rPr>
                  <w:lang w:eastAsia="en-GB"/>
                </w:rPr>
                <w:t>, i</w:t>
              </w:r>
              <w:commentRangeStart w:id="4220"/>
              <w:commentRangeStart w:id="4221"/>
              <w:r w:rsidR="00055DE1">
                <w:rPr>
                  <w:lang w:eastAsia="en-GB"/>
                </w:rPr>
                <w:t>.e. the time gap from reception of D-PUR configuration to the first PUR occasion</w:t>
              </w:r>
              <w:commentRangeEnd w:id="4220"/>
              <w:r w:rsidR="00055DE1">
                <w:rPr>
                  <w:rStyle w:val="ab"/>
                  <w:rFonts w:ascii="Times New Roman" w:hAnsi="Times New Roman"/>
                </w:rPr>
                <w:commentReference w:id="4220"/>
              </w:r>
              <w:commentRangeEnd w:id="4221"/>
              <w:r w:rsidR="00055DE1">
                <w:rPr>
                  <w:rStyle w:val="ab"/>
                  <w:rFonts w:ascii="Times New Roman" w:hAnsi="Times New Roman"/>
                </w:rPr>
                <w:commentReference w:id="4221"/>
              </w:r>
              <w:r w:rsidR="00055DE1">
                <w:rPr>
                  <w:lang w:eastAsia="en-GB"/>
                </w:rPr>
                <w:t xml:space="preserve">. </w:t>
              </w:r>
            </w:ins>
            <w:ins w:id="4222" w:author="RAN2#109e" w:date="2020-03-05T21:50:00Z">
              <w:r w:rsidR="000022DB">
                <w:rPr>
                  <w:lang w:eastAsia="en-GB"/>
                </w:rPr>
                <w:t xml:space="preserve">Value </w:t>
              </w:r>
              <w:del w:id="4223" w:author="HW" w:date="2020-03-06T16:34:00Z">
                <w:r w:rsidR="000022DB" w:rsidRPr="00C00006" w:rsidDel="00055DE1">
                  <w:rPr>
                    <w:i/>
                    <w:lang w:eastAsia="en-GB"/>
                  </w:rPr>
                  <w:delText>hsf8</w:delText>
                </w:r>
                <w:r w:rsidR="000022DB" w:rsidDel="00055DE1">
                  <w:rPr>
                    <w:lang w:eastAsia="en-GB"/>
                  </w:rPr>
                  <w:delText xml:space="preserve"> corresponds to 8 </w:delText>
                </w:r>
                <w:commentRangeStart w:id="4224"/>
                <w:commentRangeStart w:id="4225"/>
                <w:r w:rsidR="000022DB" w:rsidDel="00055DE1">
                  <w:rPr>
                    <w:lang w:eastAsia="en-GB"/>
                  </w:rPr>
                  <w:delText>hyper frames</w:delText>
                </w:r>
              </w:del>
            </w:ins>
            <w:commentRangeEnd w:id="4224"/>
            <w:del w:id="4226" w:author="HW" w:date="2020-03-06T16:34:00Z">
              <w:r w:rsidR="00607908" w:rsidDel="00055DE1">
                <w:rPr>
                  <w:rStyle w:val="ab"/>
                  <w:rFonts w:ascii="Times New Roman" w:hAnsi="Times New Roman"/>
                </w:rPr>
                <w:commentReference w:id="4224"/>
              </w:r>
              <w:commentRangeEnd w:id="4225"/>
              <w:r w:rsidR="00055DE1" w:rsidDel="00055DE1">
                <w:rPr>
                  <w:rStyle w:val="ab"/>
                  <w:rFonts w:ascii="Times New Roman" w:hAnsi="Times New Roman"/>
                </w:rPr>
                <w:commentReference w:id="4225"/>
              </w:r>
            </w:del>
            <w:ins w:id="4227" w:author="RAN2#109e" w:date="2020-03-05T21:50:00Z">
              <w:del w:id="4228" w:author="HW" w:date="2020-03-06T16:34:00Z">
                <w:r w:rsidR="000022DB" w:rsidDel="00055DE1">
                  <w:rPr>
                    <w:lang w:eastAsia="en-GB"/>
                  </w:rPr>
                  <w:delText xml:space="preserve">, value </w:delText>
                </w:r>
                <w:r w:rsidR="000022DB" w:rsidRPr="00C00006" w:rsidDel="00055DE1">
                  <w:rPr>
                    <w:i/>
                    <w:lang w:eastAsia="en-GB"/>
                  </w:rPr>
                  <w:delText>hsf</w:delText>
                </w:r>
                <w:r w:rsidR="000022DB" w:rsidDel="00055DE1">
                  <w:rPr>
                    <w:i/>
                    <w:lang w:eastAsia="en-GB"/>
                  </w:rPr>
                  <w:delText>16</w:delText>
                </w:r>
                <w:r w:rsidR="000022DB" w:rsidDel="00055DE1">
                  <w:rPr>
                    <w:lang w:eastAsia="en-GB"/>
                  </w:rPr>
                  <w:delText xml:space="preserve"> corresponds to 16 hyper frames and so on</w:delText>
                </w:r>
              </w:del>
            </w:ins>
            <w:ins w:id="4229" w:author="HW" w:date="2020-03-06T16:34:00Z">
              <w:r w:rsidR="00055DE1" w:rsidRPr="00055DE1">
                <w:rPr>
                  <w:lang w:eastAsia="en-GB"/>
                </w:rPr>
                <w:t>FFS</w:t>
              </w:r>
            </w:ins>
            <w:ins w:id="4230" w:author="RAN2#109e" w:date="2020-03-04T15:21:00Z">
              <w:r>
                <w:rPr>
                  <w:noProof/>
                  <w:lang w:eastAsia="ko-KR"/>
                </w:rPr>
                <w:t>.</w:t>
              </w:r>
            </w:ins>
          </w:p>
        </w:tc>
      </w:tr>
      <w:tr w:rsidR="009B5D40" w:rsidRPr="00170CE7" w14:paraId="176221AA" w14:textId="77777777" w:rsidTr="0011234B">
        <w:trPr>
          <w:cantSplit/>
          <w:tblHeader/>
          <w:ins w:id="4231" w:author="RAN2#109e" w:date="2020-03-04T19:53:00Z"/>
        </w:trPr>
        <w:tc>
          <w:tcPr>
            <w:tcW w:w="9644" w:type="dxa"/>
            <w:tcBorders>
              <w:top w:val="single" w:sz="4" w:space="0" w:color="808080"/>
              <w:left w:val="single" w:sz="4" w:space="0" w:color="808080"/>
              <w:bottom w:val="single" w:sz="4" w:space="0" w:color="808080"/>
              <w:right w:val="single" w:sz="4" w:space="0" w:color="808080"/>
            </w:tcBorders>
          </w:tcPr>
          <w:p w14:paraId="2E25BA17" w14:textId="77777777" w:rsidR="009B5D40" w:rsidRPr="00170CE7" w:rsidRDefault="009B5D40" w:rsidP="00777645">
            <w:pPr>
              <w:keepLines/>
              <w:spacing w:after="0"/>
              <w:rPr>
                <w:ins w:id="4232" w:author="RAN2#109e" w:date="2020-03-04T19:53:00Z"/>
                <w:rFonts w:ascii="Arial" w:hAnsi="Arial"/>
                <w:b/>
                <w:i/>
                <w:sz w:val="18"/>
              </w:rPr>
            </w:pPr>
            <w:ins w:id="4233" w:author="RAN2#109e" w:date="2020-03-04T19:53:00Z">
              <w:r w:rsidRPr="00170CE7">
                <w:rPr>
                  <w:rFonts w:ascii="Arial" w:hAnsi="Arial"/>
                  <w:b/>
                  <w:i/>
                  <w:sz w:val="18"/>
                </w:rPr>
                <w:t>ul-CarrierFreq</w:t>
              </w:r>
            </w:ins>
          </w:p>
          <w:p w14:paraId="3710B7A6" w14:textId="5040F221" w:rsidR="009B5D40" w:rsidRPr="009B5D40" w:rsidRDefault="009B5D40" w:rsidP="009B5D40">
            <w:pPr>
              <w:pStyle w:val="TAL"/>
              <w:rPr>
                <w:ins w:id="4234" w:author="RAN2#109e" w:date="2020-03-04T19:53:00Z"/>
                <w:lang w:eastAsia="ja-JP"/>
              </w:rPr>
            </w:pPr>
            <w:ins w:id="4235" w:author="RAN2#109e" w:date="2020-03-04T19:53:00Z">
              <w:r w:rsidRPr="00170CE7">
                <w:rPr>
                  <w:lang w:eastAsia="ja-JP"/>
                </w:rPr>
                <w:t xml:space="preserve">UL carrier frequency of the </w:t>
              </w:r>
              <w:r>
                <w:rPr>
                  <w:lang w:eastAsia="ja-JP"/>
                </w:rPr>
                <w:t>uplink carrier used for PUR</w:t>
              </w:r>
              <w:r w:rsidRPr="00170CE7">
                <w:rPr>
                  <w:lang w:eastAsia="ja-JP"/>
                </w:rPr>
                <w:t xml:space="preserve"> as defined in TS 36.101 [42], clause 5.7.3F.</w:t>
              </w:r>
            </w:ins>
          </w:p>
        </w:tc>
      </w:tr>
    </w:tbl>
    <w:p w14:paraId="13B9A365" w14:textId="77777777" w:rsidR="004F2EE1" w:rsidRDefault="004F2EE1" w:rsidP="00DA1E70">
      <w:pPr>
        <w:rPr>
          <w:ins w:id="4236" w:author="RAN2#109e" w:date="2020-03-05T21:46:00Z"/>
        </w:rPr>
      </w:pPr>
    </w:p>
    <w:p w14:paraId="39BC7ED7" w14:textId="056C7A52" w:rsidR="005B70BC" w:rsidRDefault="005B70BC" w:rsidP="005B70BC">
      <w:pPr>
        <w:pStyle w:val="EditorsNote"/>
        <w:rPr>
          <w:ins w:id="4237" w:author="RAN2#109e" w:date="2020-03-05T21:46:00Z"/>
          <w:lang w:eastAsia="zh-CN"/>
        </w:rPr>
      </w:pPr>
      <w:ins w:id="4238" w:author="RAN2#109e" w:date="2020-03-05T21:46:00Z">
        <w:r>
          <w:t xml:space="preserve">Editor’s Note: </w:t>
        </w:r>
        <w:r w:rsidRPr="005B70BC">
          <w:rPr>
            <w:lang w:val="en-US"/>
          </w:rPr>
          <w:t>FFS on exact values</w:t>
        </w:r>
        <w:r>
          <w:rPr>
            <w:lang w:val="en-US"/>
          </w:rPr>
          <w:t xml:space="preserve"> for TA timer</w:t>
        </w:r>
        <w:r w:rsidRPr="005B70BC">
          <w:rPr>
            <w:lang w:val="en-US"/>
          </w:rPr>
          <w:t xml:space="preserve"> and whether offset is applied so that e.g. retransmissions are covered.</w:t>
        </w:r>
      </w:ins>
    </w:p>
    <w:p w14:paraId="04D0AAAF" w14:textId="15FF9D19" w:rsidR="005B70BC" w:rsidRDefault="005B70BC" w:rsidP="005B70BC">
      <w:pPr>
        <w:pStyle w:val="EditorsNote"/>
        <w:rPr>
          <w:ins w:id="4239" w:author="RAN2#109e" w:date="2020-03-05T21:46:00Z"/>
          <w:lang w:eastAsia="zh-CN"/>
        </w:rPr>
      </w:pPr>
      <w:ins w:id="4240" w:author="RAN2#109e" w:date="2020-03-05T21:46:00Z">
        <w:r>
          <w:t xml:space="preserve">Editor’s Note: </w:t>
        </w:r>
      </w:ins>
      <w:ins w:id="4241" w:author="RAN2#109e" w:date="2020-03-05T21:51:00Z">
        <w:r w:rsidR="000022DB" w:rsidRPr="000022DB">
          <w:t>Maximum PUR time offset range should be the same as maximum PUR periodicity. FFS further details e.g. how exact PUR start time</w:t>
        </w:r>
        <w:r w:rsidR="000022DB">
          <w:t xml:space="preserve"> is configured</w:t>
        </w:r>
      </w:ins>
      <w:ins w:id="4242" w:author="RAN2#109e" w:date="2020-03-05T21:46:00Z">
        <w:r w:rsidRPr="005B70BC">
          <w:rPr>
            <w:lang w:val="en-US"/>
          </w:rPr>
          <w:t>.</w:t>
        </w:r>
      </w:ins>
    </w:p>
    <w:p w14:paraId="1B1B4C92" w14:textId="77777777" w:rsidR="005B70BC" w:rsidRPr="005B70BC" w:rsidRDefault="005B70BC" w:rsidP="00DA1E70"/>
    <w:p w14:paraId="2F52B44B" w14:textId="77777777" w:rsidR="00DA1E70" w:rsidRPr="00170CE7" w:rsidRDefault="00DA1E70" w:rsidP="00DA1E70">
      <w:pPr>
        <w:pStyle w:val="4"/>
      </w:pPr>
      <w:bookmarkStart w:id="4243" w:name="_Toc20487620"/>
      <w:bookmarkStart w:id="4244" w:name="_Toc29342922"/>
      <w:bookmarkStart w:id="4245" w:name="_Toc29344061"/>
      <w:r w:rsidRPr="00170CE7">
        <w:lastRenderedPageBreak/>
        <w:t>–</w:t>
      </w:r>
      <w:r w:rsidRPr="00170CE7">
        <w:tab/>
      </w:r>
      <w:r w:rsidRPr="00170CE7">
        <w:rPr>
          <w:i/>
          <w:noProof/>
        </w:rPr>
        <w:t>RACH-ConfigCommon-NB</w:t>
      </w:r>
      <w:bookmarkEnd w:id="4243"/>
      <w:bookmarkEnd w:id="4244"/>
      <w:bookmarkEnd w:id="4245"/>
    </w:p>
    <w:p w14:paraId="12DB5F4A" w14:textId="77777777" w:rsidR="00DA1E70" w:rsidRPr="00170CE7" w:rsidRDefault="00DA1E70" w:rsidP="00DA1E70">
      <w:r w:rsidRPr="00170CE7">
        <w:t xml:space="preserve">The IE </w:t>
      </w:r>
      <w:r w:rsidRPr="00170CE7">
        <w:rPr>
          <w:i/>
          <w:noProof/>
        </w:rPr>
        <w:t>RACH-ConfigCommon-NB</w:t>
      </w:r>
      <w:r w:rsidRPr="00170CE7">
        <w:t xml:space="preserve"> is used to specify the generic random access parameters.</w:t>
      </w:r>
    </w:p>
    <w:p w14:paraId="04E35CA6" w14:textId="77777777" w:rsidR="00DA1E70" w:rsidRPr="00170CE7" w:rsidRDefault="00DA1E70" w:rsidP="00DA1E70">
      <w:pPr>
        <w:pStyle w:val="TH"/>
        <w:rPr>
          <w:bCs/>
          <w:i/>
          <w:iCs/>
          <w:noProof/>
        </w:rPr>
      </w:pPr>
      <w:r w:rsidRPr="00170CE7">
        <w:rPr>
          <w:bCs/>
          <w:i/>
          <w:iCs/>
          <w:noProof/>
        </w:rPr>
        <w:t xml:space="preserve">RACH-ConfigCommon-NB </w:t>
      </w:r>
      <w:r w:rsidRPr="00170CE7">
        <w:rPr>
          <w:bCs/>
          <w:iCs/>
          <w:noProof/>
        </w:rPr>
        <w:t>information element</w:t>
      </w:r>
    </w:p>
    <w:p w14:paraId="2165F9B7" w14:textId="77777777" w:rsidR="00DA1E70" w:rsidRPr="00170CE7" w:rsidRDefault="00DA1E70" w:rsidP="00DA1E70">
      <w:pPr>
        <w:pStyle w:val="PL"/>
        <w:shd w:val="clear" w:color="auto" w:fill="E6E6E6"/>
      </w:pPr>
      <w:r w:rsidRPr="00170CE7">
        <w:t>-- ASN1START</w:t>
      </w:r>
    </w:p>
    <w:p w14:paraId="602997CD" w14:textId="77777777" w:rsidR="00DA1E70" w:rsidRPr="00170CE7" w:rsidRDefault="00DA1E70" w:rsidP="00DA1E70">
      <w:pPr>
        <w:pStyle w:val="PL"/>
        <w:shd w:val="clear" w:color="auto" w:fill="E6E6E6"/>
      </w:pPr>
    </w:p>
    <w:p w14:paraId="36B187C3" w14:textId="77777777" w:rsidR="00DA1E70" w:rsidRPr="00170CE7" w:rsidRDefault="00DA1E70" w:rsidP="00DA1E70">
      <w:pPr>
        <w:pStyle w:val="PL"/>
        <w:shd w:val="clear" w:color="auto" w:fill="E6E6E6"/>
      </w:pPr>
      <w:r w:rsidRPr="00170CE7">
        <w:t>RACH-ConfigCommon-NB-r13 ::=</w:t>
      </w:r>
      <w:r w:rsidRPr="00170CE7">
        <w:tab/>
      </w:r>
      <w:r w:rsidRPr="00170CE7">
        <w:tab/>
        <w:t>SEQUENCE {</w:t>
      </w:r>
    </w:p>
    <w:p w14:paraId="53B21A15" w14:textId="77777777" w:rsidR="00DA1E70" w:rsidRPr="00170CE7" w:rsidRDefault="00DA1E70" w:rsidP="00DA1E70">
      <w:pPr>
        <w:pStyle w:val="PL"/>
        <w:shd w:val="clear" w:color="auto" w:fill="E6E6E6"/>
      </w:pPr>
      <w:r w:rsidRPr="00170CE7">
        <w:tab/>
        <w:t>preambleTransMax-CE-r13</w:t>
      </w:r>
      <w:r w:rsidRPr="00170CE7">
        <w:tab/>
      </w:r>
      <w:r w:rsidRPr="00170CE7">
        <w:tab/>
      </w:r>
      <w:r w:rsidRPr="00170CE7">
        <w:tab/>
      </w:r>
      <w:r w:rsidRPr="00170CE7">
        <w:tab/>
        <w:t>PreambleTransMax,</w:t>
      </w:r>
    </w:p>
    <w:p w14:paraId="729F7416" w14:textId="77777777" w:rsidR="00DA1E70" w:rsidRPr="00170CE7" w:rsidRDefault="00DA1E70" w:rsidP="00DA1E70">
      <w:pPr>
        <w:pStyle w:val="PL"/>
        <w:shd w:val="clear" w:color="auto" w:fill="E6E6E6"/>
      </w:pPr>
      <w:r w:rsidRPr="00170CE7">
        <w:tab/>
        <w:t>powerRampingParameters-r13</w:t>
      </w:r>
      <w:r w:rsidRPr="00170CE7">
        <w:tab/>
      </w:r>
      <w:r w:rsidRPr="00170CE7">
        <w:tab/>
      </w:r>
      <w:r w:rsidRPr="00170CE7">
        <w:tab/>
        <w:t>PowerRampingParameters,</w:t>
      </w:r>
    </w:p>
    <w:p w14:paraId="6A3575BD" w14:textId="77777777" w:rsidR="00DA1E70" w:rsidRPr="00170CE7" w:rsidRDefault="00DA1E70" w:rsidP="00DA1E70">
      <w:pPr>
        <w:pStyle w:val="PL"/>
        <w:shd w:val="clear" w:color="auto" w:fill="E6E6E6"/>
      </w:pPr>
      <w:r w:rsidRPr="00170CE7">
        <w:tab/>
        <w:t>rach-InfoList-r13</w:t>
      </w:r>
      <w:r w:rsidRPr="00170CE7">
        <w:tab/>
      </w:r>
      <w:r w:rsidRPr="00170CE7">
        <w:tab/>
      </w:r>
      <w:r w:rsidRPr="00170CE7">
        <w:tab/>
      </w:r>
      <w:r w:rsidRPr="00170CE7">
        <w:tab/>
      </w:r>
      <w:r w:rsidRPr="00170CE7">
        <w:tab/>
        <w:t>RACH-InfoList-NB-r13,</w:t>
      </w:r>
    </w:p>
    <w:p w14:paraId="1FF2B658" w14:textId="77777777" w:rsidR="00DA1E70" w:rsidRPr="00170CE7" w:rsidRDefault="00DA1E70" w:rsidP="00DA1E70">
      <w:pPr>
        <w:pStyle w:val="PL"/>
        <w:shd w:val="clear" w:color="auto" w:fill="E6E6E6"/>
      </w:pPr>
      <w:r w:rsidRPr="00170CE7">
        <w:tab/>
        <w:t>connEstFailOffset-r13</w:t>
      </w:r>
      <w:r w:rsidRPr="00170CE7">
        <w:tab/>
      </w:r>
      <w:r w:rsidRPr="00170CE7">
        <w:tab/>
      </w:r>
      <w:r w:rsidRPr="00170CE7">
        <w:tab/>
      </w:r>
      <w:r w:rsidRPr="00170CE7">
        <w:tab/>
        <w:t>INTEGER (0..15)</w:t>
      </w:r>
      <w:r w:rsidRPr="00170CE7">
        <w:tab/>
      </w:r>
      <w:r w:rsidRPr="00170CE7">
        <w:tab/>
      </w:r>
      <w:r w:rsidRPr="00170CE7">
        <w:tab/>
      </w:r>
      <w:r w:rsidRPr="00170CE7">
        <w:tab/>
      </w:r>
      <w:r w:rsidRPr="00170CE7">
        <w:tab/>
        <w:t>OPTIONAL,</w:t>
      </w:r>
      <w:r w:rsidRPr="00170CE7">
        <w:tab/>
        <w:t>-- Need OP</w:t>
      </w:r>
    </w:p>
    <w:p w14:paraId="3D4A09E9" w14:textId="77777777" w:rsidR="00DA1E70" w:rsidRPr="00170CE7" w:rsidRDefault="00DA1E70" w:rsidP="00DA1E70">
      <w:pPr>
        <w:pStyle w:val="PL"/>
        <w:shd w:val="clear" w:color="auto" w:fill="E6E6E6"/>
      </w:pPr>
      <w:r w:rsidRPr="00170CE7">
        <w:tab/>
        <w:t>...,</w:t>
      </w:r>
    </w:p>
    <w:p w14:paraId="5C6B1578" w14:textId="77777777" w:rsidR="00DA1E70" w:rsidRPr="00170CE7" w:rsidRDefault="00DA1E70" w:rsidP="00DA1E70">
      <w:pPr>
        <w:pStyle w:val="PL"/>
        <w:shd w:val="clear" w:color="auto" w:fill="E6E6E6"/>
      </w:pPr>
      <w:r w:rsidRPr="00170CE7">
        <w:tab/>
        <w:t>[[</w:t>
      </w:r>
      <w:r w:rsidRPr="00170CE7">
        <w:tab/>
        <w:t>powerRampingParameters-v1450</w:t>
      </w:r>
      <w:r w:rsidRPr="00170CE7">
        <w:tab/>
        <w:t>PowerRampingParameters-NB-v1450</w:t>
      </w:r>
      <w:r w:rsidRPr="00170CE7">
        <w:tab/>
        <w:t>OPTIONAL</w:t>
      </w:r>
      <w:r w:rsidRPr="00170CE7">
        <w:tab/>
        <w:t>-- Need OR</w:t>
      </w:r>
    </w:p>
    <w:p w14:paraId="13239708" w14:textId="77777777" w:rsidR="00DA1E70" w:rsidRPr="00170CE7" w:rsidRDefault="00DA1E70" w:rsidP="00DA1E70">
      <w:pPr>
        <w:pStyle w:val="PL"/>
        <w:shd w:val="clear" w:color="auto" w:fill="E6E6E6"/>
      </w:pPr>
      <w:r w:rsidRPr="00170CE7">
        <w:tab/>
        <w:t>]],</w:t>
      </w:r>
    </w:p>
    <w:p w14:paraId="5765B9BD" w14:textId="77777777" w:rsidR="00DA1E70" w:rsidRPr="00170CE7" w:rsidRDefault="00DA1E70" w:rsidP="00DA1E70">
      <w:pPr>
        <w:pStyle w:val="PL"/>
        <w:shd w:val="clear" w:color="auto" w:fill="E6E6E6"/>
      </w:pPr>
      <w:r w:rsidRPr="00170CE7">
        <w:tab/>
        <w:t>[[ rach-InfoList-v1530</w:t>
      </w:r>
      <w:r w:rsidRPr="00170CE7">
        <w:tab/>
      </w:r>
      <w:r w:rsidRPr="00170CE7">
        <w:tab/>
      </w:r>
      <w:r w:rsidRPr="00170CE7">
        <w:tab/>
      </w:r>
      <w:r w:rsidRPr="00170CE7">
        <w:tab/>
        <w:t>RACH-InfoList-NB-v1530</w:t>
      </w:r>
      <w:r w:rsidRPr="00170CE7">
        <w:tab/>
        <w:t>OPTIONAL -- Cond EDT</w:t>
      </w:r>
    </w:p>
    <w:p w14:paraId="74936B76" w14:textId="77777777" w:rsidR="00DA1E70" w:rsidRPr="00170CE7" w:rsidRDefault="00DA1E70" w:rsidP="00DA1E70">
      <w:pPr>
        <w:pStyle w:val="PL"/>
        <w:shd w:val="clear" w:color="auto" w:fill="E6E6E6"/>
      </w:pPr>
      <w:r w:rsidRPr="00170CE7">
        <w:tab/>
        <w:t>]]</w:t>
      </w:r>
    </w:p>
    <w:p w14:paraId="568E8BF8" w14:textId="77777777" w:rsidR="00DA1E70" w:rsidRPr="00170CE7" w:rsidRDefault="00DA1E70" w:rsidP="00DA1E70">
      <w:pPr>
        <w:pStyle w:val="PL"/>
        <w:shd w:val="clear" w:color="auto" w:fill="E6E6E6"/>
      </w:pPr>
      <w:r w:rsidRPr="00170CE7">
        <w:t>}</w:t>
      </w:r>
    </w:p>
    <w:p w14:paraId="359C9DE8" w14:textId="77777777" w:rsidR="00DA1E70" w:rsidRPr="00170CE7" w:rsidRDefault="00DA1E70" w:rsidP="00DA1E70">
      <w:pPr>
        <w:pStyle w:val="PL"/>
        <w:shd w:val="clear" w:color="auto" w:fill="E6E6E6"/>
      </w:pPr>
    </w:p>
    <w:p w14:paraId="5462ADF0" w14:textId="77777777" w:rsidR="00DA1E70" w:rsidRPr="00170CE7" w:rsidRDefault="00DA1E70" w:rsidP="00DA1E70">
      <w:pPr>
        <w:pStyle w:val="PL"/>
        <w:shd w:val="clear" w:color="auto" w:fill="E6E6E6"/>
      </w:pPr>
      <w:r w:rsidRPr="00170CE7">
        <w:t>RACH-InfoList-NB-r13 ::=</w:t>
      </w:r>
      <w:r w:rsidRPr="00170CE7">
        <w:tab/>
        <w:t>SEQUENCE (SIZE (1.. maxNPRACH-Resources-NB-r13)) OF RACH-Info-NB-r13</w:t>
      </w:r>
    </w:p>
    <w:p w14:paraId="68B7B62A" w14:textId="77777777" w:rsidR="00DA1E70" w:rsidRPr="00170CE7" w:rsidRDefault="00DA1E70" w:rsidP="00DA1E70">
      <w:pPr>
        <w:pStyle w:val="PL"/>
        <w:shd w:val="clear" w:color="auto" w:fill="E6E6E6"/>
      </w:pPr>
    </w:p>
    <w:p w14:paraId="6AD44B43" w14:textId="77777777" w:rsidR="00DA1E70" w:rsidRPr="00170CE7" w:rsidRDefault="00DA1E70" w:rsidP="00DA1E70">
      <w:pPr>
        <w:pStyle w:val="PL"/>
        <w:shd w:val="clear" w:color="auto" w:fill="E6E6E6"/>
      </w:pPr>
      <w:r w:rsidRPr="00170CE7">
        <w:t>RACH-InfoList-NB-v1530 ::=</w:t>
      </w:r>
      <w:r w:rsidRPr="00170CE7">
        <w:tab/>
        <w:t>SEQUENCE (SIZE (1.. maxNPRACH-Resources-NB-r13)) OF RACH-Info-NB-v1530</w:t>
      </w:r>
    </w:p>
    <w:p w14:paraId="6D5839A8" w14:textId="77777777" w:rsidR="00DA1E70" w:rsidRPr="00170CE7" w:rsidRDefault="00DA1E70" w:rsidP="00DA1E70">
      <w:pPr>
        <w:pStyle w:val="PL"/>
        <w:shd w:val="clear" w:color="auto" w:fill="E6E6E6"/>
      </w:pPr>
    </w:p>
    <w:p w14:paraId="6CA8C6A8" w14:textId="77777777" w:rsidR="00DA1E70" w:rsidRPr="00170CE7" w:rsidRDefault="00DA1E70" w:rsidP="00DA1E70">
      <w:pPr>
        <w:pStyle w:val="PL"/>
        <w:shd w:val="clear" w:color="auto" w:fill="E6E6E6"/>
      </w:pPr>
      <w:r w:rsidRPr="00170CE7">
        <w:t>RACH-Info-NB-r13</w:t>
      </w:r>
      <w:r w:rsidRPr="00170CE7">
        <w:tab/>
        <w:t>::=</w:t>
      </w:r>
      <w:r w:rsidRPr="00170CE7">
        <w:tab/>
      </w:r>
      <w:r w:rsidRPr="00170CE7">
        <w:tab/>
        <w:t>SEQUENCE {</w:t>
      </w:r>
    </w:p>
    <w:p w14:paraId="21DA1923" w14:textId="77777777" w:rsidR="00DA1E70" w:rsidRPr="00170CE7" w:rsidRDefault="00DA1E70" w:rsidP="00DA1E70">
      <w:pPr>
        <w:pStyle w:val="PL"/>
        <w:shd w:val="clear" w:color="auto" w:fill="E6E6E6"/>
      </w:pPr>
      <w:r w:rsidRPr="00170CE7">
        <w:tab/>
        <w:t>ra-ResponseWindowSize-r13</w:t>
      </w:r>
      <w:r w:rsidRPr="00170CE7">
        <w:tab/>
      </w:r>
      <w:r w:rsidRPr="00170CE7">
        <w:tab/>
      </w:r>
      <w:r w:rsidRPr="00170CE7">
        <w:tab/>
        <w:t>ENUMERATED {</w:t>
      </w:r>
    </w:p>
    <w:p w14:paraId="470322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pp2, pp3, pp4, pp5, pp6, pp7, pp8, pp10},</w:t>
      </w:r>
    </w:p>
    <w:p w14:paraId="5E4285EA" w14:textId="77777777" w:rsidR="00DA1E70" w:rsidRPr="00170CE7" w:rsidRDefault="00DA1E70" w:rsidP="00DA1E70">
      <w:pPr>
        <w:pStyle w:val="PL"/>
        <w:shd w:val="clear" w:color="auto" w:fill="E6E6E6"/>
      </w:pPr>
      <w:r w:rsidRPr="00170CE7">
        <w:tab/>
        <w:t>mac-ContentionResolutionTimer-r13</w:t>
      </w:r>
      <w:r w:rsidRPr="00170CE7">
        <w:tab/>
        <w:t>ENUMERATED {</w:t>
      </w:r>
    </w:p>
    <w:p w14:paraId="391847F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738E708D" w14:textId="77777777" w:rsidR="00DA1E70" w:rsidRPr="00170CE7" w:rsidRDefault="00DA1E70" w:rsidP="00DA1E70">
      <w:pPr>
        <w:pStyle w:val="PL"/>
        <w:shd w:val="clear" w:color="auto" w:fill="E6E6E6"/>
      </w:pPr>
      <w:r w:rsidRPr="00170CE7">
        <w:t>}</w:t>
      </w:r>
    </w:p>
    <w:p w14:paraId="3A80C18A" w14:textId="77777777" w:rsidR="00DA1E70" w:rsidRPr="00170CE7" w:rsidRDefault="00DA1E70" w:rsidP="00DA1E70">
      <w:pPr>
        <w:pStyle w:val="PL"/>
        <w:shd w:val="clear" w:color="auto" w:fill="E6E6E6"/>
      </w:pPr>
    </w:p>
    <w:p w14:paraId="788DAFC2" w14:textId="77777777" w:rsidR="00DA1E70" w:rsidRPr="00170CE7" w:rsidRDefault="00DA1E70" w:rsidP="00DA1E70">
      <w:pPr>
        <w:pStyle w:val="PL"/>
        <w:shd w:val="clear" w:color="auto" w:fill="E6E6E6"/>
      </w:pPr>
      <w:r w:rsidRPr="00170CE7">
        <w:t>RACH-Info-NB-v1530 ::=</w:t>
      </w:r>
      <w:r w:rsidRPr="00170CE7">
        <w:tab/>
      </w:r>
      <w:r w:rsidRPr="00170CE7">
        <w:tab/>
        <w:t>SEQUENCE {</w:t>
      </w:r>
    </w:p>
    <w:p w14:paraId="6E9CA381" w14:textId="77777777" w:rsidR="00DA1E70" w:rsidRPr="00170CE7" w:rsidRDefault="00DA1E70" w:rsidP="00DA1E70">
      <w:pPr>
        <w:pStyle w:val="PL"/>
        <w:shd w:val="clear" w:color="auto" w:fill="E6E6E6"/>
      </w:pPr>
      <w:r w:rsidRPr="00170CE7">
        <w:tab/>
        <w:t>mac-ContentionResolutionTimer-r15</w:t>
      </w:r>
      <w:r w:rsidRPr="00170CE7">
        <w:tab/>
        <w:t>ENUMERATED {</w:t>
      </w:r>
    </w:p>
    <w:p w14:paraId="0A3979C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 pp8, pp16, pp32, pp64}</w:t>
      </w:r>
    </w:p>
    <w:p w14:paraId="5A01D97A" w14:textId="77777777" w:rsidR="00DA1E70" w:rsidRPr="00170CE7" w:rsidRDefault="00DA1E70" w:rsidP="00DA1E70">
      <w:pPr>
        <w:pStyle w:val="PL"/>
        <w:shd w:val="clear" w:color="auto" w:fill="E6E6E6"/>
      </w:pPr>
      <w:r w:rsidRPr="00170CE7">
        <w:t>}</w:t>
      </w:r>
    </w:p>
    <w:p w14:paraId="140105C6" w14:textId="77777777" w:rsidR="00DA1E70" w:rsidRPr="00170CE7" w:rsidRDefault="00DA1E70" w:rsidP="00DA1E70">
      <w:pPr>
        <w:pStyle w:val="PL"/>
        <w:shd w:val="clear" w:color="auto" w:fill="E6E6E6"/>
      </w:pPr>
    </w:p>
    <w:p w14:paraId="0647385A" w14:textId="77777777" w:rsidR="00DA1E70" w:rsidRPr="00170CE7" w:rsidRDefault="00DA1E70" w:rsidP="00DA1E70">
      <w:pPr>
        <w:pStyle w:val="PL"/>
        <w:shd w:val="clear" w:color="auto" w:fill="E6E6E6"/>
      </w:pPr>
      <w:r w:rsidRPr="00170CE7">
        <w:t>PowerRampingParameters-NB-v1450 ::=</w:t>
      </w:r>
      <w:r w:rsidRPr="00170CE7">
        <w:tab/>
      </w:r>
      <w:r w:rsidRPr="00170CE7">
        <w:tab/>
        <w:t>SEQUENCE {</w:t>
      </w:r>
    </w:p>
    <w:p w14:paraId="754989BE" w14:textId="77777777" w:rsidR="00DA1E70" w:rsidRPr="00170CE7" w:rsidRDefault="00DA1E70" w:rsidP="00DA1E70">
      <w:pPr>
        <w:pStyle w:val="PL"/>
        <w:shd w:val="clear" w:color="auto" w:fill="E6E6E6"/>
      </w:pPr>
      <w:r w:rsidRPr="00170CE7">
        <w:tab/>
        <w:t>preambleInitialReceivedTargetPower-v1450</w:t>
      </w:r>
      <w:r w:rsidRPr="00170CE7">
        <w:tab/>
      </w:r>
      <w:r w:rsidRPr="00170CE7">
        <w:tab/>
        <w:t>ENUMERATED {</w:t>
      </w:r>
    </w:p>
    <w:p w14:paraId="21362EF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36B3A333"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dBm-88, dBm-86, dBm-84,dBm-82, dBm-80}</w:t>
      </w:r>
    </w:p>
    <w:p w14:paraId="2488B89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E4343" w14:textId="77777777" w:rsidR="00DA1E70" w:rsidRPr="00170CE7" w:rsidRDefault="00DA1E70" w:rsidP="00DA1E70">
      <w:pPr>
        <w:pStyle w:val="PL"/>
        <w:shd w:val="clear" w:color="auto" w:fill="E6E6E6"/>
      </w:pPr>
      <w:r w:rsidRPr="00170CE7">
        <w:tab/>
        <w:t>powerRampingParametersCE1-r14</w:t>
      </w:r>
      <w:r w:rsidRPr="00170CE7">
        <w:tab/>
      </w:r>
      <w:r w:rsidRPr="00170CE7">
        <w:tab/>
      </w:r>
      <w:r w:rsidRPr="00170CE7">
        <w:tab/>
      </w:r>
      <w:r w:rsidRPr="00170CE7">
        <w:tab/>
        <w:t>SEQUENCE {</w:t>
      </w:r>
    </w:p>
    <w:p w14:paraId="200722FB" w14:textId="77777777" w:rsidR="00DA1E70" w:rsidRPr="00170CE7" w:rsidRDefault="00DA1E70" w:rsidP="00DA1E70">
      <w:pPr>
        <w:pStyle w:val="PL"/>
        <w:shd w:val="clear" w:color="auto" w:fill="E6E6E6"/>
      </w:pPr>
      <w:r w:rsidRPr="00170CE7">
        <w:tab/>
      </w:r>
      <w:r w:rsidRPr="00170CE7">
        <w:tab/>
        <w:t>powerRampingStepCE1-r14</w:t>
      </w:r>
      <w:r w:rsidRPr="00170CE7">
        <w:tab/>
      </w:r>
      <w:r w:rsidRPr="00170CE7">
        <w:tab/>
      </w:r>
      <w:r w:rsidRPr="00170CE7">
        <w:tab/>
      </w:r>
      <w:r w:rsidRPr="00170CE7">
        <w:tab/>
      </w:r>
      <w:r w:rsidRPr="00170CE7">
        <w:tab/>
      </w:r>
      <w:r w:rsidRPr="00170CE7">
        <w:tab/>
        <w:t>ENUMERATED {dB0, dB2, dB4, dB6},</w:t>
      </w:r>
    </w:p>
    <w:p w14:paraId="4CD5AF28" w14:textId="77777777" w:rsidR="00DA1E70" w:rsidRPr="00170CE7" w:rsidRDefault="00DA1E70" w:rsidP="00DA1E70">
      <w:pPr>
        <w:pStyle w:val="PL"/>
        <w:shd w:val="clear" w:color="auto" w:fill="E6E6E6"/>
      </w:pPr>
      <w:r w:rsidRPr="00170CE7">
        <w:tab/>
      </w:r>
      <w:r w:rsidRPr="00170CE7">
        <w:tab/>
        <w:t>preambleInitialReceivedTargetPowerCE1-r14</w:t>
      </w:r>
      <w:r w:rsidRPr="00170CE7">
        <w:tab/>
        <w:t>ENUMERATED {</w:t>
      </w:r>
    </w:p>
    <w:p w14:paraId="3CAD5F4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dBm-130, dBm-128, dBm-126, dBm-124, dBm-122,</w:t>
      </w:r>
    </w:p>
    <w:p w14:paraId="622E220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dBm-120, dBm-118, dBm-116, dBm-114, dBm-112,</w:t>
      </w:r>
    </w:p>
    <w:p w14:paraId="1EDB651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dBm-110, dBm-108, dBm-106, dBm-104, dBm-102,</w:t>
      </w:r>
    </w:p>
    <w:p w14:paraId="61C11BC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dBm-100, dBm-98, dBm-96, dBm-94, dBm-92,</w:t>
      </w:r>
    </w:p>
    <w:p w14:paraId="4854BDD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dBm-90, dBm-88, dBm-86, dBm-84,</w:t>
      </w:r>
      <w:r w:rsidRPr="00170CE7">
        <w:tab/>
        <w:t>dBm-82, dBm-80}</w:t>
      </w:r>
    </w:p>
    <w:p w14:paraId="76040C04" w14:textId="77777777" w:rsidR="00DA1E70" w:rsidRPr="00170CE7" w:rsidRDefault="00DA1E70" w:rsidP="00DA1E70">
      <w:pPr>
        <w:pStyle w:val="PL"/>
        <w:shd w:val="clear" w:color="auto" w:fill="E6E6E6"/>
      </w:pPr>
      <w:r w:rsidRPr="00170CE7">
        <w:tab/>
        <w:t>} OPTIONAL</w:t>
      </w:r>
      <w:r w:rsidRPr="00170CE7">
        <w:tab/>
        <w:t>-- Need OR</w:t>
      </w:r>
    </w:p>
    <w:p w14:paraId="144DDBA9" w14:textId="77777777" w:rsidR="00DA1E70" w:rsidRPr="00170CE7" w:rsidRDefault="00DA1E70" w:rsidP="00DA1E70">
      <w:pPr>
        <w:pStyle w:val="PL"/>
        <w:shd w:val="clear" w:color="auto" w:fill="E6E6E6"/>
      </w:pPr>
      <w:r w:rsidRPr="00170CE7">
        <w:t>}</w:t>
      </w:r>
    </w:p>
    <w:p w14:paraId="09F08C95" w14:textId="77777777" w:rsidR="00DA1E70" w:rsidRPr="00170CE7" w:rsidRDefault="00DA1E70" w:rsidP="00DA1E70">
      <w:pPr>
        <w:pStyle w:val="PL"/>
        <w:shd w:val="clear" w:color="auto" w:fill="E6E6E6"/>
      </w:pPr>
    </w:p>
    <w:p w14:paraId="6C4DEDB8" w14:textId="77777777" w:rsidR="00DA1E70" w:rsidRPr="00170CE7" w:rsidRDefault="00DA1E70" w:rsidP="00DA1E70">
      <w:pPr>
        <w:pStyle w:val="PL"/>
        <w:shd w:val="clear" w:color="auto" w:fill="E6E6E6"/>
      </w:pPr>
      <w:r w:rsidRPr="00170CE7">
        <w:t>-- ASN1STOP</w:t>
      </w:r>
    </w:p>
    <w:p w14:paraId="04A59187"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785F0DF" w14:textId="77777777" w:rsidTr="00244847">
        <w:trPr>
          <w:cantSplit/>
          <w:tblHeader/>
        </w:trPr>
        <w:tc>
          <w:tcPr>
            <w:tcW w:w="9639" w:type="dxa"/>
          </w:tcPr>
          <w:p w14:paraId="5ECC87E3" w14:textId="77777777" w:rsidR="00DA1E70" w:rsidRPr="00170CE7" w:rsidRDefault="00DA1E70" w:rsidP="00244847">
            <w:pPr>
              <w:pStyle w:val="TAH"/>
              <w:rPr>
                <w:lang w:eastAsia="en-GB"/>
              </w:rPr>
            </w:pPr>
            <w:r w:rsidRPr="00170CE7">
              <w:rPr>
                <w:i/>
                <w:noProof/>
                <w:lang w:eastAsia="en-GB"/>
              </w:rPr>
              <w:lastRenderedPageBreak/>
              <w:t>RACH-ConfigCommon-NB</w:t>
            </w:r>
            <w:r w:rsidRPr="00170CE7">
              <w:rPr>
                <w:iCs/>
                <w:noProof/>
                <w:lang w:eastAsia="en-GB"/>
              </w:rPr>
              <w:t xml:space="preserve"> field descriptions</w:t>
            </w:r>
          </w:p>
        </w:tc>
      </w:tr>
      <w:tr w:rsidR="00DA1E70" w:rsidRPr="00170CE7" w14:paraId="3A755E9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87679F3" w14:textId="77777777" w:rsidR="00DA1E70" w:rsidRPr="00170CE7" w:rsidRDefault="00DA1E70" w:rsidP="00244847">
            <w:pPr>
              <w:pStyle w:val="TAL"/>
              <w:rPr>
                <w:b/>
                <w:i/>
                <w:lang w:eastAsia="en-GB"/>
              </w:rPr>
            </w:pPr>
            <w:r w:rsidRPr="00170CE7">
              <w:rPr>
                <w:b/>
                <w:i/>
                <w:noProof/>
                <w:lang w:eastAsia="en-GB"/>
              </w:rPr>
              <w:t>connEst</w:t>
            </w:r>
            <w:r w:rsidRPr="00170CE7">
              <w:rPr>
                <w:b/>
                <w:i/>
                <w:lang w:eastAsia="en-GB"/>
              </w:rPr>
              <w:t>FailOffset</w:t>
            </w:r>
          </w:p>
          <w:p w14:paraId="14311813" w14:textId="77777777" w:rsidR="00DA1E70" w:rsidRPr="00170CE7" w:rsidRDefault="00DA1E70" w:rsidP="00244847">
            <w:pPr>
              <w:pStyle w:val="TAL"/>
              <w:rPr>
                <w:b/>
                <w:i/>
                <w:noProof/>
                <w:lang w:eastAsia="en-GB"/>
              </w:rPr>
            </w:pPr>
            <w:r w:rsidRPr="00170CE7">
              <w:rPr>
                <w:lang w:eastAsia="en-GB"/>
              </w:rPr>
              <w:t>Parameter "</w:t>
            </w:r>
            <w:r w:rsidRPr="00170CE7">
              <w:rPr>
                <w:bCs/>
                <w:lang w:eastAsia="en-GB"/>
              </w:rPr>
              <w:t>Qoffset</w:t>
            </w:r>
            <w:r w:rsidRPr="00170CE7">
              <w:rPr>
                <w:bCs/>
                <w:vertAlign w:val="subscript"/>
                <w:lang w:eastAsia="en-GB"/>
              </w:rPr>
              <w:t>temp</w:t>
            </w:r>
            <w:r w:rsidRPr="00170CE7">
              <w:rPr>
                <w:lang w:eastAsia="en-GB"/>
              </w:rPr>
              <w:t>" in TS 36.304 [4]. If the field is not present the value of infinity shall be used for "</w:t>
            </w:r>
            <w:r w:rsidRPr="00170CE7">
              <w:rPr>
                <w:bCs/>
                <w:lang w:eastAsia="en-GB"/>
              </w:rPr>
              <w:t>Qoffset</w:t>
            </w:r>
            <w:r w:rsidRPr="00170CE7">
              <w:rPr>
                <w:bCs/>
                <w:vertAlign w:val="subscript"/>
                <w:lang w:eastAsia="en-GB"/>
              </w:rPr>
              <w:t>temp</w:t>
            </w:r>
            <w:r w:rsidRPr="00170CE7">
              <w:rPr>
                <w:lang w:eastAsia="en-GB"/>
              </w:rPr>
              <w:t>".</w:t>
            </w:r>
          </w:p>
        </w:tc>
      </w:tr>
      <w:tr w:rsidR="00DA1E70" w:rsidRPr="00170CE7" w14:paraId="30E6B7C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3BB21A5" w14:textId="77777777" w:rsidR="00DA1E70" w:rsidRPr="00170CE7" w:rsidRDefault="00DA1E70" w:rsidP="00244847">
            <w:pPr>
              <w:pStyle w:val="TAL"/>
              <w:rPr>
                <w:b/>
                <w:i/>
                <w:noProof/>
                <w:lang w:eastAsia="en-GB"/>
              </w:rPr>
            </w:pPr>
            <w:r w:rsidRPr="00170CE7">
              <w:rPr>
                <w:b/>
                <w:i/>
                <w:noProof/>
                <w:lang w:eastAsia="en-GB"/>
              </w:rPr>
              <w:t>mac-ContentionResolutionTimer</w:t>
            </w:r>
          </w:p>
          <w:p w14:paraId="7D069FC3" w14:textId="77777777" w:rsidR="00DA1E70" w:rsidRPr="00170CE7" w:rsidRDefault="00DA1E70" w:rsidP="00244847">
            <w:pPr>
              <w:pStyle w:val="TAL"/>
              <w:rPr>
                <w:lang w:eastAsia="en-GB"/>
              </w:rPr>
            </w:pPr>
            <w:r w:rsidRPr="00170CE7">
              <w:rPr>
                <w:noProof/>
                <w:lang w:eastAsia="en-GB"/>
              </w:rPr>
              <w:t>Timer for contention resolution</w:t>
            </w:r>
            <w:r w:rsidRPr="00170CE7" w:rsidDel="009D0074">
              <w:rPr>
                <w:noProof/>
                <w:lang w:eastAsia="en-GB"/>
              </w:rPr>
              <w:t xml:space="preserve"> </w:t>
            </w:r>
            <w:r w:rsidRPr="00170CE7">
              <w:rPr>
                <w:noProof/>
                <w:lang w:eastAsia="en-GB"/>
              </w:rPr>
              <w:t xml:space="preserve">in TS 36.321 [6]. </w:t>
            </w:r>
            <w:r w:rsidRPr="00170CE7">
              <w:rPr>
                <w:lang w:eastAsia="en-GB"/>
              </w:rPr>
              <w:t>Value</w:t>
            </w:r>
            <w:r w:rsidRPr="00170CE7">
              <w:rPr>
                <w:noProof/>
                <w:lang w:eastAsia="en-GB"/>
              </w:rPr>
              <w:t xml:space="preserve"> in PDCCH periods. </w:t>
            </w:r>
            <w:r w:rsidRPr="00170CE7">
              <w:rPr>
                <w:lang w:eastAsia="en-GB"/>
              </w:rPr>
              <w:t>Value pp1 corresponds to 1 PDCCH period, pp2 corresponds to 2 PDCCH periods and so on.</w:t>
            </w:r>
            <w:r w:rsidRPr="00170CE7">
              <w:rPr>
                <w:rFonts w:cs="Courier New"/>
                <w:i/>
                <w:szCs w:val="16"/>
              </w:rPr>
              <w:t xml:space="preserve"> </w:t>
            </w:r>
            <w:proofErr w:type="gramStart"/>
            <w:r w:rsidRPr="00170CE7">
              <w:rPr>
                <w:rFonts w:cs="Courier New"/>
                <w:i/>
                <w:szCs w:val="16"/>
              </w:rPr>
              <w:t>mac-ContentionResolutionTimer-r15</w:t>
            </w:r>
            <w:proofErr w:type="gramEnd"/>
            <w:r w:rsidRPr="00170CE7">
              <w:rPr>
                <w:rFonts w:cs="Arial"/>
                <w:szCs w:val="18"/>
                <w:lang w:eastAsia="ja-JP"/>
              </w:rPr>
              <w:t xml:space="preserve"> is only applicable for EDT. UE performing EDT shall use </w:t>
            </w:r>
            <w:r w:rsidRPr="00170CE7">
              <w:rPr>
                <w:rFonts w:cs="Courier New"/>
                <w:i/>
                <w:szCs w:val="16"/>
              </w:rPr>
              <w:t>mac-ContentionResolutionTimer-r15</w:t>
            </w:r>
            <w:r w:rsidRPr="00170CE7">
              <w:rPr>
                <w:rFonts w:cs="Arial"/>
                <w:szCs w:val="18"/>
                <w:lang w:eastAsia="ja-JP"/>
              </w:rPr>
              <w:t>, if present.</w:t>
            </w:r>
          </w:p>
          <w:p w14:paraId="022C0078" w14:textId="77777777" w:rsidR="00DA1E70" w:rsidRPr="00170CE7" w:rsidRDefault="00DA1E70" w:rsidP="00244847">
            <w:pPr>
              <w:pStyle w:val="TAL"/>
              <w:rPr>
                <w:noProof/>
                <w:lang w:eastAsia="zh-TW"/>
              </w:rPr>
            </w:pPr>
            <w:r w:rsidRPr="00170CE7">
              <w:rPr>
                <w:lang w:eastAsia="en-GB"/>
              </w:rPr>
              <w:t xml:space="preserve">For FDD: </w:t>
            </w:r>
            <w:r w:rsidRPr="00170CE7">
              <w:rPr>
                <w:noProof/>
                <w:lang w:eastAsia="zh-TW"/>
              </w:rPr>
              <w:t xml:space="preserve">The value considered by the UE is: </w:t>
            </w:r>
            <w:r w:rsidRPr="00170CE7">
              <w:rPr>
                <w:i/>
                <w:noProof/>
                <w:lang w:eastAsia="zh-TW"/>
              </w:rPr>
              <w:t>mac-ContentionResolutionTimer</w:t>
            </w:r>
            <w:r w:rsidRPr="00170CE7">
              <w:rPr>
                <w:noProof/>
                <w:lang w:eastAsia="zh-TW"/>
              </w:rPr>
              <w:t xml:space="preserve"> = Min (signaled value x PDCCH period, </w:t>
            </w:r>
            <w:r w:rsidRPr="00170CE7">
              <w:rPr>
                <w:rFonts w:eastAsia="PMingLiU"/>
                <w:noProof/>
                <w:lang w:eastAsia="zh-TW"/>
              </w:rPr>
              <w:t>10.24</w:t>
            </w:r>
            <w:r w:rsidRPr="00170CE7">
              <w:rPr>
                <w:noProof/>
                <w:lang w:eastAsia="zh-TW"/>
              </w:rPr>
              <w:t>s).</w:t>
            </w:r>
          </w:p>
          <w:p w14:paraId="6D1A9C2F"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mac-ContentionResolutionTimer</w:t>
            </w:r>
            <w:r w:rsidRPr="00170CE7">
              <w:rPr>
                <w:noProof/>
                <w:lang w:eastAsia="zh-TW"/>
              </w:rPr>
              <w:t xml:space="preserve"> = Min (signaled value x PDCCH period, 20.48s).</w:t>
            </w:r>
          </w:p>
        </w:tc>
      </w:tr>
      <w:tr w:rsidR="00DA1E70" w:rsidRPr="00170CE7" w14:paraId="1F1CB7BC" w14:textId="77777777" w:rsidTr="00244847">
        <w:trPr>
          <w:cantSplit/>
          <w:tblHeader/>
        </w:trPr>
        <w:tc>
          <w:tcPr>
            <w:tcW w:w="9639" w:type="dxa"/>
          </w:tcPr>
          <w:p w14:paraId="1E2626A4" w14:textId="77777777" w:rsidR="00DA1E70" w:rsidRPr="00170CE7" w:rsidRDefault="00DA1E70" w:rsidP="00244847">
            <w:pPr>
              <w:pStyle w:val="TAL"/>
              <w:rPr>
                <w:b/>
                <w:i/>
                <w:lang w:eastAsia="ja-JP"/>
              </w:rPr>
            </w:pPr>
            <w:r w:rsidRPr="00170CE7">
              <w:rPr>
                <w:b/>
                <w:i/>
                <w:lang w:eastAsia="ja-JP"/>
              </w:rPr>
              <w:t>powerRampingParameters, powerRampingParametersCE1</w:t>
            </w:r>
          </w:p>
          <w:p w14:paraId="38A51C06" w14:textId="77777777" w:rsidR="00DA1E70" w:rsidRPr="00170CE7" w:rsidRDefault="00DA1E70" w:rsidP="00244847">
            <w:pPr>
              <w:pStyle w:val="TAL"/>
              <w:rPr>
                <w:lang w:eastAsia="ja-JP"/>
              </w:rPr>
            </w:pPr>
            <w:r w:rsidRPr="00170CE7">
              <w:rPr>
                <w:lang w:eastAsia="ja-JP"/>
              </w:rPr>
              <w:t>Power ramping step and preamble initial received target power – same as TS 36.213 [23] and TS 36.321 [6].</w:t>
            </w:r>
          </w:p>
          <w:p w14:paraId="3130DFBB" w14:textId="77777777" w:rsidR="00DA1E70" w:rsidRPr="00170CE7" w:rsidRDefault="00DA1E70" w:rsidP="00244847">
            <w:pPr>
              <w:pStyle w:val="TAL"/>
              <w:rPr>
                <w:lang w:eastAsia="ja-JP"/>
              </w:rPr>
            </w:pPr>
            <w:r w:rsidRPr="00170CE7">
              <w:rPr>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3B03E2B3" w14:textId="77777777" w:rsidR="00DA1E70" w:rsidRPr="00170CE7" w:rsidRDefault="00DA1E70" w:rsidP="00244847">
            <w:pPr>
              <w:pStyle w:val="TAL"/>
              <w:rPr>
                <w:noProof/>
                <w:lang w:eastAsia="en-GB"/>
              </w:rPr>
            </w:pPr>
            <w:r w:rsidRPr="00170CE7">
              <w:rPr>
                <w:lang w:eastAsia="ja-JP"/>
              </w:rPr>
              <w:t xml:space="preserve">For FDD, if the UE supports enhanced random access power control and </w:t>
            </w:r>
            <w:r w:rsidRPr="00170CE7">
              <w:rPr>
                <w:i/>
                <w:lang w:eastAsia="ja-JP"/>
              </w:rPr>
              <w:t>powerRampingParameters-v1450</w:t>
            </w:r>
            <w:r w:rsidRPr="00170CE7">
              <w:rPr>
                <w:lang w:eastAsia="ja-JP"/>
              </w:rPr>
              <w:t xml:space="preserve"> is signalled, or for TDD, the UE uses NPRACH power ramping across repetition levels as specified in TS 36.321 [6]. If </w:t>
            </w:r>
            <w:r w:rsidRPr="00170CE7">
              <w:rPr>
                <w:i/>
                <w:lang w:eastAsia="ja-JP"/>
              </w:rPr>
              <w:t>preambleInitialReceivedTargetPower-v1450</w:t>
            </w:r>
            <w:r w:rsidRPr="00170CE7">
              <w:rPr>
                <w:lang w:eastAsia="ja-JP"/>
              </w:rPr>
              <w:t xml:space="preserve"> is present, the UE shall use </w:t>
            </w:r>
            <w:r w:rsidRPr="00170CE7">
              <w:rPr>
                <w:i/>
                <w:lang w:eastAsia="ja-JP"/>
              </w:rPr>
              <w:t>preambleInitialReceivedTargetPower-v1450</w:t>
            </w:r>
            <w:r w:rsidRPr="00170CE7">
              <w:rPr>
                <w:lang w:eastAsia="ja-JP"/>
              </w:rPr>
              <w:t xml:space="preserve"> instead of </w:t>
            </w:r>
            <w:r w:rsidRPr="00170CE7">
              <w:rPr>
                <w:i/>
                <w:lang w:eastAsia="ja-JP"/>
              </w:rPr>
              <w:t>preambleInitialReceivedTargetPower</w:t>
            </w:r>
            <w:r w:rsidRPr="00170CE7">
              <w:rPr>
                <w:lang w:eastAsia="ja-JP"/>
              </w:rPr>
              <w:t xml:space="preserve"> (i.e. without suffix). If </w:t>
            </w:r>
            <w:r w:rsidRPr="00170CE7">
              <w:rPr>
                <w:i/>
                <w:lang w:eastAsia="ja-JP"/>
              </w:rPr>
              <w:t>powerRampingParametersCE1</w:t>
            </w:r>
            <w:r w:rsidRPr="00170CE7">
              <w:rPr>
                <w:lang w:eastAsia="ja-JP"/>
              </w:rPr>
              <w:t xml:space="preserve"> is present, the UE shall use </w:t>
            </w:r>
            <w:r w:rsidRPr="00170CE7">
              <w:rPr>
                <w:i/>
                <w:lang w:eastAsia="ja-JP"/>
              </w:rPr>
              <w:t>powerRampingParametersCE1</w:t>
            </w:r>
            <w:r w:rsidRPr="00170CE7">
              <w:rPr>
                <w:lang w:eastAsia="ja-JP"/>
              </w:rPr>
              <w:t xml:space="preserve"> instead of </w:t>
            </w:r>
            <w:r w:rsidRPr="00170CE7">
              <w:rPr>
                <w:i/>
                <w:lang w:eastAsia="ja-JP"/>
              </w:rPr>
              <w:t>powerRampingParameters</w:t>
            </w:r>
            <w:r w:rsidRPr="00170CE7">
              <w:rPr>
                <w:lang w:eastAsia="ja-JP"/>
              </w:rPr>
              <w:t xml:space="preserve"> for NPRACH power ramping in the second repetition level.</w:t>
            </w:r>
          </w:p>
        </w:tc>
      </w:tr>
      <w:tr w:rsidR="00DA1E70" w:rsidRPr="00170CE7" w14:paraId="23DD44FB" w14:textId="77777777" w:rsidTr="00244847">
        <w:trPr>
          <w:cantSplit/>
          <w:tblHeader/>
        </w:trPr>
        <w:tc>
          <w:tcPr>
            <w:tcW w:w="9639" w:type="dxa"/>
          </w:tcPr>
          <w:p w14:paraId="2BC15E72" w14:textId="77777777" w:rsidR="00DA1E70" w:rsidRPr="00170CE7" w:rsidRDefault="00DA1E70" w:rsidP="00244847">
            <w:pPr>
              <w:pStyle w:val="TAL"/>
              <w:rPr>
                <w:b/>
                <w:i/>
                <w:noProof/>
                <w:lang w:eastAsia="en-GB"/>
              </w:rPr>
            </w:pPr>
            <w:r w:rsidRPr="00170CE7">
              <w:rPr>
                <w:b/>
                <w:i/>
                <w:noProof/>
                <w:lang w:eastAsia="en-GB"/>
              </w:rPr>
              <w:t>preambleTransMax-CE</w:t>
            </w:r>
          </w:p>
          <w:p w14:paraId="34510944" w14:textId="77777777" w:rsidR="00DA1E70" w:rsidRPr="00170CE7" w:rsidRDefault="00DA1E70" w:rsidP="00244847">
            <w:pPr>
              <w:pStyle w:val="TAL"/>
              <w:rPr>
                <w:noProof/>
                <w:lang w:eastAsia="en-GB"/>
              </w:rPr>
            </w:pPr>
            <w:r w:rsidRPr="00170CE7">
              <w:rPr>
                <w:noProof/>
                <w:lang w:eastAsia="en-GB"/>
              </w:rPr>
              <w:t>Maximum number of preamble transmission</w:t>
            </w:r>
            <w:r w:rsidRPr="00170CE7" w:rsidDel="009D0074">
              <w:rPr>
                <w:noProof/>
                <w:lang w:eastAsia="en-GB"/>
              </w:rPr>
              <w:t xml:space="preserve"> </w:t>
            </w:r>
            <w:r w:rsidRPr="00170CE7">
              <w:rPr>
                <w:noProof/>
                <w:lang w:eastAsia="en-GB"/>
              </w:rPr>
              <w:t>in TS 36.321 [6]. Value is an integer.</w:t>
            </w:r>
          </w:p>
        </w:tc>
      </w:tr>
      <w:tr w:rsidR="00DA1E70" w:rsidRPr="00170CE7" w14:paraId="12CFD2E2" w14:textId="77777777" w:rsidTr="00244847">
        <w:trPr>
          <w:cantSplit/>
          <w:tblHeader/>
        </w:trPr>
        <w:tc>
          <w:tcPr>
            <w:tcW w:w="9639" w:type="dxa"/>
          </w:tcPr>
          <w:p w14:paraId="7AAC0B66" w14:textId="77777777" w:rsidR="00DA1E70" w:rsidRPr="00170CE7" w:rsidRDefault="00DA1E70" w:rsidP="00244847">
            <w:pPr>
              <w:pStyle w:val="TAL"/>
              <w:rPr>
                <w:b/>
                <w:i/>
                <w:noProof/>
                <w:lang w:eastAsia="en-GB"/>
              </w:rPr>
            </w:pPr>
            <w:r w:rsidRPr="00170CE7">
              <w:rPr>
                <w:b/>
                <w:i/>
                <w:noProof/>
                <w:lang w:eastAsia="en-GB"/>
              </w:rPr>
              <w:t>ra-ResponseWindowSize</w:t>
            </w:r>
          </w:p>
          <w:p w14:paraId="353E4D6E" w14:textId="77777777" w:rsidR="00DA1E70" w:rsidRPr="00170CE7" w:rsidRDefault="00DA1E70" w:rsidP="00244847">
            <w:pPr>
              <w:pStyle w:val="TAL"/>
              <w:rPr>
                <w:lang w:eastAsia="en-GB"/>
              </w:rPr>
            </w:pPr>
            <w:r w:rsidRPr="00170CE7">
              <w:rPr>
                <w:lang w:eastAsia="en-GB"/>
              </w:rPr>
              <w:t>Duration</w:t>
            </w:r>
            <w:r w:rsidRPr="00170CE7">
              <w:rPr>
                <w:noProof/>
                <w:lang w:eastAsia="en-GB"/>
              </w:rPr>
              <w:t xml:space="preserve"> of the RA response window in TS 36.321 [6]. Value in PDCCH periods. </w:t>
            </w:r>
            <w:r w:rsidRPr="00170CE7">
              <w:rPr>
                <w:lang w:eastAsia="en-GB"/>
              </w:rPr>
              <w:t>Value pp2 corresponds to 2 PDDCH periods, pp3 corresponds to 3 PDCCH periods and so on.</w:t>
            </w:r>
          </w:p>
          <w:p w14:paraId="322D34BA" w14:textId="77777777" w:rsidR="00DA1E70" w:rsidRPr="00170CE7" w:rsidRDefault="00DA1E70" w:rsidP="00244847">
            <w:pPr>
              <w:pStyle w:val="TAL"/>
              <w:rPr>
                <w:noProof/>
                <w:lang w:eastAsia="zh-TW"/>
              </w:rPr>
            </w:pPr>
            <w:r w:rsidRPr="00170CE7">
              <w:rPr>
                <w:lang w:eastAsia="en-GB"/>
              </w:rPr>
              <w:t xml:space="preserve">For FDD: The value </w:t>
            </w:r>
            <w:r w:rsidRPr="00170CE7">
              <w:rPr>
                <w:noProof/>
                <w:lang w:eastAsia="zh-TW"/>
              </w:rPr>
              <w:t>considered by the UE is:</w:t>
            </w:r>
            <w:r w:rsidRPr="00170CE7">
              <w:rPr>
                <w:rFonts w:eastAsia="PMingLiU"/>
                <w:noProof/>
                <w:lang w:eastAsia="zh-TW"/>
              </w:rPr>
              <w:t xml:space="preserve"> </w:t>
            </w:r>
            <w:r w:rsidRPr="00170CE7">
              <w:rPr>
                <w:rFonts w:eastAsia="PMingLiU"/>
                <w:i/>
                <w:noProof/>
                <w:lang w:eastAsia="zh-TW"/>
              </w:rPr>
              <w:t>ra-ResponseWindowSize</w:t>
            </w:r>
            <w:r w:rsidRPr="00170CE7">
              <w:rPr>
                <w:rFonts w:eastAsia="PMingLiU"/>
                <w:noProof/>
                <w:lang w:eastAsia="zh-TW"/>
              </w:rPr>
              <w:t xml:space="preserve"> = Min (signaled value x PDCCH period, 10.24s)</w:t>
            </w:r>
            <w:r w:rsidRPr="00170CE7">
              <w:rPr>
                <w:noProof/>
                <w:lang w:eastAsia="zh-TW"/>
              </w:rPr>
              <w:t>.</w:t>
            </w:r>
          </w:p>
          <w:p w14:paraId="0B4C8D27" w14:textId="77777777" w:rsidR="00DA1E70" w:rsidRPr="00170CE7" w:rsidRDefault="00DA1E70" w:rsidP="00244847">
            <w:pPr>
              <w:pStyle w:val="TAL"/>
              <w:rPr>
                <w:b/>
                <w:i/>
                <w:noProof/>
                <w:lang w:eastAsia="en-GB"/>
              </w:rPr>
            </w:pPr>
            <w:r w:rsidRPr="00170CE7">
              <w:rPr>
                <w:noProof/>
                <w:lang w:eastAsia="zh-TW"/>
              </w:rPr>
              <w:t xml:space="preserve">For TDD: The value considered by the UE is: </w:t>
            </w:r>
            <w:r w:rsidRPr="00170CE7">
              <w:rPr>
                <w:i/>
                <w:noProof/>
                <w:lang w:eastAsia="zh-TW"/>
              </w:rPr>
              <w:t>ra-ResponseWindowSize</w:t>
            </w:r>
            <w:r w:rsidRPr="00170CE7">
              <w:rPr>
                <w:noProof/>
                <w:lang w:eastAsia="zh-TW"/>
              </w:rPr>
              <w:t xml:space="preserve"> = Min (signaled value x PDCCH period, 20.48s).</w:t>
            </w:r>
          </w:p>
        </w:tc>
      </w:tr>
    </w:tbl>
    <w:p w14:paraId="49D9E70B"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5E921483" w14:textId="77777777" w:rsidTr="00244847">
        <w:trPr>
          <w:cantSplit/>
          <w:tblHeader/>
        </w:trPr>
        <w:tc>
          <w:tcPr>
            <w:tcW w:w="2268" w:type="dxa"/>
          </w:tcPr>
          <w:p w14:paraId="47815AA7" w14:textId="77777777" w:rsidR="00DA1E70" w:rsidRPr="00170CE7" w:rsidRDefault="00DA1E70" w:rsidP="00244847">
            <w:pPr>
              <w:pStyle w:val="TAH"/>
            </w:pPr>
            <w:r w:rsidRPr="00170CE7">
              <w:t>Conditional presence</w:t>
            </w:r>
          </w:p>
        </w:tc>
        <w:tc>
          <w:tcPr>
            <w:tcW w:w="7371" w:type="dxa"/>
          </w:tcPr>
          <w:p w14:paraId="487F8159" w14:textId="77777777" w:rsidR="00DA1E70" w:rsidRPr="00170CE7" w:rsidRDefault="00DA1E70" w:rsidP="00244847">
            <w:pPr>
              <w:pStyle w:val="TAH"/>
            </w:pPr>
            <w:r w:rsidRPr="00170CE7">
              <w:t>Explanation</w:t>
            </w:r>
          </w:p>
        </w:tc>
      </w:tr>
      <w:tr w:rsidR="00DA1E70" w:rsidRPr="00170CE7" w14:paraId="77CC9154" w14:textId="77777777" w:rsidTr="00244847">
        <w:trPr>
          <w:cantSplit/>
        </w:trPr>
        <w:tc>
          <w:tcPr>
            <w:tcW w:w="2268" w:type="dxa"/>
          </w:tcPr>
          <w:p w14:paraId="2529D5FC" w14:textId="77777777" w:rsidR="00DA1E70" w:rsidRPr="00170CE7" w:rsidRDefault="00DA1E70" w:rsidP="00244847">
            <w:pPr>
              <w:pStyle w:val="TAL"/>
              <w:rPr>
                <w:i/>
                <w:lang w:eastAsia="ja-JP"/>
              </w:rPr>
            </w:pPr>
            <w:r w:rsidRPr="00170CE7">
              <w:rPr>
                <w:i/>
                <w:lang w:eastAsia="ja-JP"/>
              </w:rPr>
              <w:t>EDT</w:t>
            </w:r>
          </w:p>
        </w:tc>
        <w:tc>
          <w:tcPr>
            <w:tcW w:w="7371" w:type="dxa"/>
          </w:tcPr>
          <w:p w14:paraId="5102E9B4" w14:textId="77777777" w:rsidR="00DA1E70" w:rsidRPr="00170CE7" w:rsidRDefault="00DA1E70" w:rsidP="00244847">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is present; otherwise the field is not present and the UE shall delete any existing value for this field.</w:t>
            </w:r>
          </w:p>
        </w:tc>
      </w:tr>
    </w:tbl>
    <w:p w14:paraId="7DF035C7" w14:textId="77777777" w:rsidR="00DA1E70" w:rsidRPr="00170CE7" w:rsidRDefault="00DA1E70" w:rsidP="00DA1E70"/>
    <w:p w14:paraId="034C13A6" w14:textId="77777777" w:rsidR="00DA1E70" w:rsidRPr="00170CE7" w:rsidRDefault="00DA1E70" w:rsidP="00DA1E70">
      <w:pPr>
        <w:pStyle w:val="4"/>
      </w:pPr>
      <w:bookmarkStart w:id="4246" w:name="_Toc20487621"/>
      <w:bookmarkStart w:id="4247" w:name="_Toc29342923"/>
      <w:bookmarkStart w:id="4248" w:name="_Toc29344062"/>
      <w:r w:rsidRPr="00170CE7">
        <w:t>–</w:t>
      </w:r>
      <w:r w:rsidRPr="00170CE7">
        <w:tab/>
      </w:r>
      <w:r w:rsidRPr="00170CE7">
        <w:rPr>
          <w:i/>
        </w:rPr>
        <w:t>RadioResource</w:t>
      </w:r>
      <w:r w:rsidRPr="00170CE7">
        <w:rPr>
          <w:i/>
          <w:noProof/>
        </w:rPr>
        <w:t>ConfigCommonSIB-NB</w:t>
      </w:r>
      <w:bookmarkEnd w:id="4246"/>
      <w:bookmarkEnd w:id="4247"/>
      <w:bookmarkEnd w:id="4248"/>
    </w:p>
    <w:p w14:paraId="189A80A1" w14:textId="77777777" w:rsidR="00DA1E70" w:rsidRPr="00170CE7" w:rsidRDefault="00DA1E70" w:rsidP="00DA1E70">
      <w:r w:rsidRPr="00170CE7">
        <w:t xml:space="preserve">The IE </w:t>
      </w:r>
      <w:r w:rsidRPr="00170CE7">
        <w:rPr>
          <w:i/>
          <w:noProof/>
        </w:rPr>
        <w:t>RadioResourceConfigCommonSIB-NB</w:t>
      </w:r>
      <w:r w:rsidRPr="00170CE7">
        <w:t xml:space="preserve"> is used to specify common radio resource configurations in the system information, e.g., the random access parameters and the static physical layer parameters.</w:t>
      </w:r>
    </w:p>
    <w:p w14:paraId="7A45523D" w14:textId="77777777" w:rsidR="00DA1E70" w:rsidRPr="00170CE7" w:rsidRDefault="00DA1E70" w:rsidP="00DA1E70">
      <w:pPr>
        <w:pStyle w:val="TH"/>
        <w:rPr>
          <w:bCs/>
          <w:i/>
          <w:iCs/>
          <w:noProof/>
        </w:rPr>
      </w:pPr>
      <w:r w:rsidRPr="00170CE7">
        <w:rPr>
          <w:bCs/>
          <w:i/>
          <w:iCs/>
          <w:noProof/>
        </w:rPr>
        <w:t xml:space="preserve">RadioResourceConfigCommonSIB-NB </w:t>
      </w:r>
      <w:r w:rsidRPr="00170CE7">
        <w:rPr>
          <w:bCs/>
          <w:iCs/>
          <w:noProof/>
        </w:rPr>
        <w:t>information element</w:t>
      </w:r>
    </w:p>
    <w:p w14:paraId="5070F661" w14:textId="77777777" w:rsidR="00DA1E70" w:rsidRPr="00170CE7" w:rsidRDefault="00DA1E70" w:rsidP="00DA1E70">
      <w:pPr>
        <w:pStyle w:val="PL"/>
        <w:shd w:val="clear" w:color="auto" w:fill="E6E6E6"/>
      </w:pPr>
      <w:r w:rsidRPr="00170CE7">
        <w:t>-- ASN1START</w:t>
      </w:r>
    </w:p>
    <w:p w14:paraId="18A8C9C6" w14:textId="77777777" w:rsidR="00DA1E70" w:rsidRPr="00170CE7" w:rsidRDefault="00DA1E70" w:rsidP="00DA1E70">
      <w:pPr>
        <w:pStyle w:val="PL"/>
        <w:shd w:val="clear" w:color="auto" w:fill="E6E6E6"/>
      </w:pPr>
    </w:p>
    <w:p w14:paraId="1E515EF0" w14:textId="77777777" w:rsidR="00DA1E70" w:rsidRPr="00170CE7" w:rsidRDefault="00DA1E70" w:rsidP="00DA1E70">
      <w:pPr>
        <w:pStyle w:val="PL"/>
        <w:shd w:val="clear" w:color="auto" w:fill="E6E6E6"/>
      </w:pPr>
      <w:r w:rsidRPr="00170CE7">
        <w:t>RadioResourceConfigCommonSIB-NB-r13 ::=</w:t>
      </w:r>
      <w:r w:rsidRPr="00170CE7">
        <w:tab/>
        <w:t>SEQUENCE {</w:t>
      </w:r>
    </w:p>
    <w:p w14:paraId="32B3E4E5" w14:textId="77777777" w:rsidR="00DA1E70" w:rsidRPr="00170CE7" w:rsidRDefault="00DA1E70" w:rsidP="00DA1E70">
      <w:pPr>
        <w:pStyle w:val="PL"/>
        <w:shd w:val="clear" w:color="auto" w:fill="E6E6E6"/>
      </w:pPr>
      <w:r w:rsidRPr="00170CE7">
        <w:tab/>
        <w:t>rach-ConfigCommon-r13</w:t>
      </w:r>
      <w:r w:rsidRPr="00170CE7">
        <w:tab/>
      </w:r>
      <w:r w:rsidRPr="00170CE7">
        <w:tab/>
      </w:r>
      <w:r w:rsidRPr="00170CE7">
        <w:tab/>
      </w:r>
      <w:r w:rsidRPr="00170CE7">
        <w:tab/>
      </w:r>
      <w:r w:rsidRPr="00170CE7">
        <w:tab/>
        <w:t>RACH-ConfigCommon-NB-r13,</w:t>
      </w:r>
    </w:p>
    <w:p w14:paraId="3A60F883" w14:textId="77777777" w:rsidR="00DA1E70" w:rsidRPr="00170CE7" w:rsidRDefault="00DA1E70" w:rsidP="00DA1E70">
      <w:pPr>
        <w:pStyle w:val="PL"/>
        <w:shd w:val="clear" w:color="auto" w:fill="E6E6E6"/>
      </w:pPr>
      <w:r w:rsidRPr="00170CE7">
        <w:tab/>
        <w:t>bcch-Config-r13</w:t>
      </w:r>
      <w:r w:rsidRPr="00170CE7">
        <w:tab/>
      </w:r>
      <w:r w:rsidRPr="00170CE7">
        <w:tab/>
      </w:r>
      <w:r w:rsidRPr="00170CE7">
        <w:tab/>
      </w:r>
      <w:r w:rsidRPr="00170CE7">
        <w:tab/>
      </w:r>
      <w:r w:rsidRPr="00170CE7">
        <w:tab/>
      </w:r>
      <w:r w:rsidRPr="00170CE7">
        <w:tab/>
      </w:r>
      <w:r w:rsidRPr="00170CE7">
        <w:tab/>
        <w:t>BCCH-Config-NB-r13,</w:t>
      </w:r>
    </w:p>
    <w:p w14:paraId="352A92D5" w14:textId="77777777" w:rsidR="00DA1E70" w:rsidRPr="00170CE7" w:rsidRDefault="00DA1E70" w:rsidP="00DA1E70">
      <w:pPr>
        <w:pStyle w:val="PL"/>
        <w:shd w:val="clear" w:color="auto" w:fill="E6E6E6"/>
      </w:pPr>
      <w:r w:rsidRPr="00170CE7">
        <w:tab/>
        <w:t>pcch-Config-r13</w:t>
      </w:r>
      <w:r w:rsidRPr="00170CE7">
        <w:tab/>
      </w:r>
      <w:r w:rsidRPr="00170CE7">
        <w:tab/>
      </w:r>
      <w:r w:rsidRPr="00170CE7">
        <w:tab/>
      </w:r>
      <w:r w:rsidRPr="00170CE7">
        <w:tab/>
      </w:r>
      <w:r w:rsidRPr="00170CE7">
        <w:tab/>
      </w:r>
      <w:r w:rsidRPr="00170CE7">
        <w:tab/>
      </w:r>
      <w:r w:rsidRPr="00170CE7">
        <w:tab/>
        <w:t>PCCH-Config-NB-r13,</w:t>
      </w:r>
    </w:p>
    <w:p w14:paraId="3D4FB5AB" w14:textId="77777777" w:rsidR="00DA1E70" w:rsidRPr="00170CE7" w:rsidRDefault="00DA1E70" w:rsidP="00DA1E70">
      <w:pPr>
        <w:pStyle w:val="PL"/>
        <w:shd w:val="clear" w:color="auto" w:fill="E6E6E6"/>
      </w:pPr>
      <w:r w:rsidRPr="00170CE7">
        <w:tab/>
        <w:t>nprach-Config-r13</w:t>
      </w:r>
      <w:r w:rsidRPr="00170CE7">
        <w:tab/>
      </w:r>
      <w:r w:rsidRPr="00170CE7">
        <w:tab/>
      </w:r>
      <w:r w:rsidRPr="00170CE7">
        <w:tab/>
      </w:r>
      <w:r w:rsidRPr="00170CE7">
        <w:tab/>
      </w:r>
      <w:r w:rsidRPr="00170CE7">
        <w:tab/>
      </w:r>
      <w:r w:rsidRPr="00170CE7">
        <w:tab/>
        <w:t>NPRACH-ConfigSIB-NB-r13,</w:t>
      </w:r>
    </w:p>
    <w:p w14:paraId="35F9351E" w14:textId="77777777" w:rsidR="00DA1E70" w:rsidRPr="00170CE7" w:rsidRDefault="00DA1E70" w:rsidP="00DA1E70">
      <w:pPr>
        <w:pStyle w:val="PL"/>
        <w:shd w:val="clear" w:color="auto" w:fill="E6E6E6"/>
      </w:pPr>
      <w:r w:rsidRPr="00170CE7">
        <w:tab/>
        <w:t>npdsch-ConfigCommon-r13</w:t>
      </w:r>
      <w:r w:rsidRPr="00170CE7">
        <w:tab/>
      </w:r>
      <w:r w:rsidRPr="00170CE7">
        <w:tab/>
      </w:r>
      <w:r w:rsidRPr="00170CE7">
        <w:tab/>
      </w:r>
      <w:r w:rsidRPr="00170CE7">
        <w:tab/>
      </w:r>
      <w:r w:rsidRPr="00170CE7">
        <w:tab/>
        <w:t>NPDSCH-ConfigCommon-NB-r13,</w:t>
      </w:r>
    </w:p>
    <w:p w14:paraId="34778B21" w14:textId="77777777" w:rsidR="00DA1E70" w:rsidRPr="00170CE7" w:rsidRDefault="00DA1E70" w:rsidP="00DA1E70">
      <w:pPr>
        <w:pStyle w:val="PL"/>
        <w:shd w:val="clear" w:color="auto" w:fill="E6E6E6"/>
      </w:pPr>
      <w:r w:rsidRPr="00170CE7">
        <w:tab/>
        <w:t>npusch-ConfigCommon-r13</w:t>
      </w:r>
      <w:r w:rsidRPr="00170CE7">
        <w:tab/>
      </w:r>
      <w:r w:rsidRPr="00170CE7">
        <w:tab/>
      </w:r>
      <w:r w:rsidRPr="00170CE7">
        <w:tab/>
      </w:r>
      <w:r w:rsidRPr="00170CE7">
        <w:tab/>
      </w:r>
      <w:r w:rsidRPr="00170CE7">
        <w:tab/>
        <w:t>NPUSCH-ConfigCommon-NB-r13,</w:t>
      </w:r>
    </w:p>
    <w:p w14:paraId="6921328C" w14:textId="77777777" w:rsidR="00DA1E70" w:rsidRPr="00170CE7" w:rsidRDefault="00DA1E70" w:rsidP="00DA1E70">
      <w:pPr>
        <w:pStyle w:val="PL"/>
        <w:shd w:val="clear" w:color="auto" w:fill="E6E6E6"/>
      </w:pPr>
      <w:r w:rsidRPr="00170CE7">
        <w:tab/>
        <w:t>dl-Gap-r13</w:t>
      </w:r>
      <w:r w:rsidRPr="00170CE7">
        <w:tab/>
      </w:r>
      <w:r w:rsidRPr="00170CE7">
        <w:tab/>
      </w:r>
      <w:r w:rsidRPr="00170CE7">
        <w:tab/>
      </w:r>
      <w:r w:rsidRPr="00170CE7">
        <w:tab/>
      </w:r>
      <w:r w:rsidRPr="00170CE7">
        <w:tab/>
      </w:r>
      <w:r w:rsidRPr="00170CE7">
        <w:tab/>
      </w:r>
      <w:r w:rsidRPr="00170CE7">
        <w:tab/>
      </w:r>
      <w:r w:rsidRPr="00170CE7">
        <w:tab/>
        <w:t>DL-GapConfig-NB-r13</w:t>
      </w:r>
      <w:r w:rsidRPr="00170CE7">
        <w:tab/>
      </w:r>
      <w:r w:rsidRPr="00170CE7">
        <w:tab/>
      </w:r>
      <w:r w:rsidRPr="00170CE7">
        <w:tab/>
        <w:t>OPTIONAL,</w:t>
      </w:r>
      <w:r w:rsidRPr="00170CE7">
        <w:tab/>
      </w:r>
      <w:r w:rsidRPr="00170CE7">
        <w:tab/>
        <w:t>-- Need OP</w:t>
      </w:r>
    </w:p>
    <w:p w14:paraId="399D2297" w14:textId="77777777" w:rsidR="00DA1E70" w:rsidRPr="00170CE7" w:rsidRDefault="00DA1E70" w:rsidP="00DA1E70">
      <w:pPr>
        <w:pStyle w:val="PL"/>
        <w:shd w:val="clear" w:color="auto" w:fill="E6E6E6"/>
      </w:pPr>
      <w:r w:rsidRPr="00170CE7">
        <w:tab/>
        <w:t>uplinkPowerControlCommon-r13</w:t>
      </w:r>
      <w:r w:rsidRPr="00170CE7">
        <w:tab/>
      </w:r>
      <w:r w:rsidRPr="00170CE7">
        <w:tab/>
      </w:r>
      <w:r w:rsidRPr="00170CE7">
        <w:tab/>
        <w:t>UplinkPowerControlCommon-NB-r13,</w:t>
      </w:r>
    </w:p>
    <w:p w14:paraId="5C44CCC0" w14:textId="77777777" w:rsidR="00DA1E70" w:rsidRPr="00170CE7" w:rsidRDefault="00DA1E70" w:rsidP="00DA1E70">
      <w:pPr>
        <w:pStyle w:val="PL"/>
        <w:shd w:val="clear" w:color="auto" w:fill="E6E6E6"/>
      </w:pPr>
      <w:r w:rsidRPr="00170CE7">
        <w:tab/>
        <w:t>...,</w:t>
      </w:r>
    </w:p>
    <w:p w14:paraId="566FD00B" w14:textId="77777777" w:rsidR="00DA1E70" w:rsidRPr="00170CE7" w:rsidRDefault="00DA1E70" w:rsidP="00DA1E70">
      <w:pPr>
        <w:pStyle w:val="PL"/>
        <w:shd w:val="clear" w:color="auto" w:fill="E6E6E6"/>
        <w:rPr>
          <w:u w:val="single"/>
        </w:rPr>
      </w:pPr>
      <w:r w:rsidRPr="00170CE7">
        <w:tab/>
        <w:t>[[</w:t>
      </w:r>
      <w:r w:rsidRPr="00170CE7">
        <w:tab/>
        <w:t>nprach-Config-v1330</w:t>
      </w:r>
      <w:r w:rsidRPr="00170CE7">
        <w:tab/>
      </w:r>
      <w:r w:rsidRPr="00170CE7">
        <w:tab/>
      </w:r>
      <w:r w:rsidRPr="00170CE7">
        <w:tab/>
      </w:r>
      <w:r w:rsidRPr="00170CE7">
        <w:tab/>
      </w:r>
      <w:r w:rsidRPr="00170CE7">
        <w:tab/>
        <w:t>NPRACH-ConfigSIB-NB-v1330</w:t>
      </w:r>
      <w:r w:rsidRPr="00170CE7">
        <w:tab/>
        <w:t>OPTIONAL</w:t>
      </w:r>
      <w:r w:rsidRPr="00170CE7">
        <w:tab/>
      </w:r>
      <w:r w:rsidRPr="00170CE7">
        <w:tab/>
        <w:t>-- Need OR</w:t>
      </w:r>
    </w:p>
    <w:p w14:paraId="1A8D1E39" w14:textId="77777777" w:rsidR="00DA1E70" w:rsidRPr="00170CE7" w:rsidRDefault="00DA1E70" w:rsidP="00DA1E70">
      <w:pPr>
        <w:pStyle w:val="PL"/>
        <w:shd w:val="clear" w:color="auto" w:fill="E6E6E6"/>
      </w:pPr>
      <w:r w:rsidRPr="00170CE7">
        <w:tab/>
        <w:t>]],</w:t>
      </w:r>
    </w:p>
    <w:p w14:paraId="32CD3D96" w14:textId="77777777" w:rsidR="00DA1E70" w:rsidRPr="00170CE7" w:rsidRDefault="00DA1E70" w:rsidP="00DA1E70">
      <w:pPr>
        <w:pStyle w:val="PL"/>
        <w:shd w:val="clear" w:color="auto" w:fill="E6E6E6"/>
      </w:pPr>
      <w:r w:rsidRPr="00170CE7">
        <w:tab/>
        <w:t>[[</w:t>
      </w:r>
      <w:r w:rsidRPr="00170CE7">
        <w:tab/>
        <w:t>nprach-Config-v1450</w:t>
      </w:r>
      <w:r w:rsidRPr="00170CE7">
        <w:tab/>
      </w:r>
      <w:r w:rsidRPr="00170CE7">
        <w:tab/>
      </w:r>
      <w:r w:rsidRPr="00170CE7">
        <w:tab/>
      </w:r>
      <w:r w:rsidRPr="00170CE7">
        <w:tab/>
      </w:r>
      <w:r w:rsidRPr="00170CE7">
        <w:tab/>
        <w:t>NPRACH-ConfigSIB-NB-v1450</w:t>
      </w:r>
      <w:r w:rsidRPr="00170CE7">
        <w:tab/>
        <w:t>OPTIONAL</w:t>
      </w:r>
      <w:r w:rsidRPr="00170CE7">
        <w:tab/>
      </w:r>
      <w:r w:rsidRPr="00170CE7">
        <w:tab/>
        <w:t>-- Cond EnhPowerControl</w:t>
      </w:r>
    </w:p>
    <w:p w14:paraId="06C064E9" w14:textId="77777777" w:rsidR="00DA1E70" w:rsidRPr="00170CE7" w:rsidRDefault="00DA1E70" w:rsidP="00DA1E70">
      <w:pPr>
        <w:pStyle w:val="PL"/>
        <w:shd w:val="clear" w:color="auto" w:fill="E6E6E6"/>
      </w:pPr>
      <w:r w:rsidRPr="00170CE7">
        <w:tab/>
        <w:t>]],</w:t>
      </w:r>
    </w:p>
    <w:p w14:paraId="1DEBE1B7" w14:textId="77777777" w:rsidR="00DA1E70" w:rsidRPr="00170CE7" w:rsidRDefault="00DA1E70" w:rsidP="00DA1E70">
      <w:pPr>
        <w:pStyle w:val="PL"/>
        <w:shd w:val="clear" w:color="auto" w:fill="E6E6E6"/>
      </w:pPr>
      <w:r w:rsidRPr="00170CE7">
        <w:tab/>
        <w:t>[[</w:t>
      </w:r>
      <w:r w:rsidRPr="00170CE7">
        <w:tab/>
        <w:t>nprach-Config-v1530</w:t>
      </w:r>
      <w:r w:rsidRPr="00170CE7">
        <w:tab/>
      </w:r>
      <w:r w:rsidRPr="00170CE7">
        <w:tab/>
      </w:r>
      <w:r w:rsidRPr="00170CE7">
        <w:tab/>
      </w:r>
      <w:r w:rsidRPr="00170CE7">
        <w:tab/>
      </w:r>
      <w:r w:rsidRPr="00170CE7">
        <w:tab/>
        <w:t>NPRACH-ConfigSIB-NB-v1530</w:t>
      </w:r>
      <w:r w:rsidRPr="00170CE7">
        <w:tab/>
        <w:t>OPTIONAL,</w:t>
      </w:r>
      <w:r w:rsidRPr="00170CE7">
        <w:tab/>
        <w:t>-- Need OR</w:t>
      </w:r>
    </w:p>
    <w:p w14:paraId="7D3EDD41" w14:textId="77777777" w:rsidR="00DA1E70" w:rsidRPr="00170CE7" w:rsidRDefault="00DA1E70" w:rsidP="00DA1E70">
      <w:pPr>
        <w:pStyle w:val="PL"/>
        <w:shd w:val="clear" w:color="auto" w:fill="E6E6E6"/>
      </w:pPr>
      <w:r w:rsidRPr="00170CE7">
        <w:tab/>
      </w:r>
      <w:r w:rsidRPr="00170CE7">
        <w:tab/>
        <w:t>dl-Gap-v1530</w:t>
      </w:r>
      <w:r w:rsidRPr="00170CE7">
        <w:tab/>
      </w:r>
      <w:r w:rsidRPr="00170CE7">
        <w:tab/>
      </w:r>
      <w:r w:rsidRPr="00170CE7">
        <w:tab/>
      </w:r>
      <w:r w:rsidRPr="00170CE7">
        <w:tab/>
      </w:r>
      <w:r w:rsidRPr="00170CE7">
        <w:tab/>
      </w:r>
      <w:r w:rsidRPr="00170CE7">
        <w:tab/>
        <w:t>DL-GapConfig-NB-v1530</w:t>
      </w:r>
      <w:r w:rsidRPr="00170CE7">
        <w:tab/>
      </w:r>
      <w:r w:rsidRPr="00170CE7">
        <w:tab/>
        <w:t xml:space="preserve">OPTIONAL, </w:t>
      </w:r>
      <w:r w:rsidRPr="00170CE7">
        <w:tab/>
        <w:t>-- Cond TDD</w:t>
      </w:r>
    </w:p>
    <w:p w14:paraId="6FBAF428" w14:textId="77777777" w:rsidR="00DA1E70" w:rsidRPr="00170CE7" w:rsidRDefault="00DA1E70" w:rsidP="00DA1E70">
      <w:pPr>
        <w:pStyle w:val="PL"/>
        <w:shd w:val="clear" w:color="auto" w:fill="E6E6E6"/>
      </w:pPr>
      <w:r w:rsidRPr="00170CE7">
        <w:tab/>
      </w:r>
      <w:r w:rsidRPr="00170CE7">
        <w:tab/>
        <w:t>wus-Config-r15</w:t>
      </w:r>
      <w:r w:rsidRPr="00170CE7">
        <w:tab/>
      </w:r>
      <w:r w:rsidRPr="00170CE7">
        <w:tab/>
      </w:r>
      <w:r w:rsidRPr="00170CE7">
        <w:tab/>
      </w:r>
      <w:r w:rsidRPr="00170CE7">
        <w:tab/>
      </w:r>
      <w:r w:rsidRPr="00170CE7">
        <w:tab/>
      </w:r>
      <w:r w:rsidRPr="00170CE7">
        <w:tab/>
        <w:t>WUS-Config-NB-r15</w:t>
      </w:r>
      <w:r w:rsidRPr="00170CE7">
        <w:tab/>
      </w:r>
      <w:r w:rsidRPr="00170CE7">
        <w:tab/>
      </w:r>
      <w:r w:rsidRPr="00170CE7">
        <w:tab/>
        <w:t>OPTIONAL</w:t>
      </w:r>
      <w:r w:rsidRPr="00170CE7">
        <w:tab/>
        <w:t>-- Need OR</w:t>
      </w:r>
    </w:p>
    <w:p w14:paraId="723591F2" w14:textId="77777777" w:rsidR="00DA1E70" w:rsidRPr="00170CE7" w:rsidRDefault="00DA1E70" w:rsidP="00DA1E70">
      <w:pPr>
        <w:pStyle w:val="PL"/>
        <w:shd w:val="clear" w:color="auto" w:fill="E6E6E6"/>
      </w:pPr>
      <w:r w:rsidRPr="00170CE7">
        <w:tab/>
        <w:t>]],</w:t>
      </w:r>
    </w:p>
    <w:p w14:paraId="0C2CF504" w14:textId="77777777" w:rsidR="00DA1E70" w:rsidRPr="00170CE7" w:rsidRDefault="00DA1E70" w:rsidP="00DA1E70">
      <w:pPr>
        <w:pStyle w:val="PL"/>
        <w:shd w:val="clear" w:color="auto" w:fill="E6E6E6"/>
      </w:pPr>
      <w:r w:rsidRPr="00170CE7">
        <w:tab/>
        <w:t>[[</w:t>
      </w:r>
      <w:r w:rsidRPr="00170CE7">
        <w:tab/>
        <w:t>nprach-Config-v1550</w:t>
      </w:r>
      <w:r w:rsidRPr="00170CE7">
        <w:tab/>
      </w:r>
      <w:r w:rsidRPr="00170CE7">
        <w:tab/>
      </w:r>
      <w:r w:rsidRPr="00170CE7">
        <w:tab/>
      </w:r>
      <w:r w:rsidRPr="00170CE7">
        <w:tab/>
      </w:r>
      <w:r w:rsidRPr="00170CE7">
        <w:tab/>
        <w:t>NPRACH-ConfigSIB-NB-v1550</w:t>
      </w:r>
      <w:r w:rsidRPr="00170CE7">
        <w:tab/>
        <w:t>OPTIONAL</w:t>
      </w:r>
      <w:r w:rsidRPr="00170CE7">
        <w:tab/>
        <w:t>-- Cond TDD1</w:t>
      </w:r>
    </w:p>
    <w:p w14:paraId="5F4DF19E" w14:textId="22246E83" w:rsidR="00B10F4A" w:rsidRDefault="00DA1E70" w:rsidP="00B10F4A">
      <w:pPr>
        <w:pStyle w:val="PL"/>
        <w:shd w:val="clear" w:color="auto" w:fill="E6E6E6"/>
        <w:rPr>
          <w:ins w:id="4249" w:author="RAN2#109e" w:date="2020-03-02T20:00:00Z"/>
        </w:rPr>
      </w:pPr>
      <w:r w:rsidRPr="00170CE7">
        <w:tab/>
        <w:t>]]</w:t>
      </w:r>
      <w:ins w:id="4250" w:author="RAN2#109e" w:date="2020-03-02T20:00:00Z">
        <w:r w:rsidR="00B10F4A">
          <w:t>,</w:t>
        </w:r>
      </w:ins>
    </w:p>
    <w:p w14:paraId="4C3B1F40" w14:textId="77777777" w:rsidR="00B10F4A" w:rsidRDefault="00B10F4A" w:rsidP="00B10F4A">
      <w:pPr>
        <w:pStyle w:val="PL"/>
        <w:shd w:val="clear" w:color="auto" w:fill="E6E6E6"/>
        <w:rPr>
          <w:ins w:id="4251" w:author="RAN2#109e" w:date="2020-03-02T20:00:00Z"/>
        </w:rPr>
      </w:pPr>
      <w:ins w:id="4252" w:author="RAN2#109e" w:date="2020-03-02T20:00:00Z">
        <w:r>
          <w:tab/>
          <w:t>[[</w:t>
        </w:r>
      </w:ins>
    </w:p>
    <w:p w14:paraId="539C9DB1" w14:textId="1CC88C7A" w:rsidR="00367C1E" w:rsidRDefault="00367C1E" w:rsidP="00B10F4A">
      <w:pPr>
        <w:pStyle w:val="PL"/>
        <w:shd w:val="clear" w:color="auto" w:fill="E6E6E6"/>
        <w:rPr>
          <w:ins w:id="4253" w:author="HW1" w:date="2020-03-06T19:43:00Z"/>
        </w:rPr>
      </w:pPr>
      <w:ins w:id="4254" w:author="HW" w:date="2020-03-06T17:32:00Z">
        <w:r>
          <w:tab/>
        </w:r>
        <w:r>
          <w:tab/>
        </w:r>
        <w:r w:rsidRPr="00367C1E">
          <w:t>gwus-Config-r16</w:t>
        </w:r>
        <w:r w:rsidRPr="00367C1E">
          <w:tab/>
        </w:r>
        <w:r>
          <w:tab/>
        </w:r>
        <w:r>
          <w:tab/>
        </w:r>
        <w:r>
          <w:tab/>
        </w:r>
        <w:r>
          <w:tab/>
        </w:r>
        <w:r>
          <w:tab/>
        </w:r>
        <w:r w:rsidRPr="00367C1E">
          <w:t xml:space="preserve">GWUS-Config-NB-r16 </w:t>
        </w:r>
        <w:r>
          <w:tab/>
        </w:r>
        <w:r>
          <w:tab/>
        </w:r>
        <w:r>
          <w:tab/>
        </w:r>
        <w:r w:rsidRPr="00367C1E">
          <w:t>OPTIONAL</w:t>
        </w:r>
        <w:r>
          <w:t>,</w:t>
        </w:r>
        <w:r>
          <w:tab/>
        </w:r>
        <w:r w:rsidRPr="00367C1E">
          <w:t>-- Need OR</w:t>
        </w:r>
      </w:ins>
    </w:p>
    <w:p w14:paraId="47739FC3" w14:textId="1D23F583" w:rsidR="00474863" w:rsidRDefault="00474863" w:rsidP="00B10F4A">
      <w:pPr>
        <w:pStyle w:val="PL"/>
        <w:shd w:val="clear" w:color="auto" w:fill="E6E6E6"/>
        <w:rPr>
          <w:ins w:id="4255" w:author="HW" w:date="2020-03-06T17:32:00Z"/>
        </w:rPr>
      </w:pPr>
      <w:ins w:id="4256" w:author="HW1" w:date="2020-03-06T19:43:00Z">
        <w:r>
          <w:tab/>
        </w:r>
        <w:r>
          <w:tab/>
        </w:r>
        <w:r w:rsidRPr="00474863">
          <w:t>nrs-NonAnchorConfig-r16</w:t>
        </w:r>
        <w:r w:rsidRPr="00474863">
          <w:tab/>
        </w:r>
        <w:r w:rsidRPr="00474863">
          <w:tab/>
        </w:r>
        <w:r w:rsidRPr="00474863">
          <w:tab/>
        </w:r>
        <w:r w:rsidRPr="00474863">
          <w:tab/>
          <w:t>ENUMERATED {true}</w:t>
        </w:r>
        <w:r w:rsidRPr="00474863">
          <w:tab/>
        </w:r>
        <w:r w:rsidRPr="00474863">
          <w:tab/>
        </w:r>
        <w:r w:rsidRPr="00474863">
          <w:tab/>
          <w:t>OPTIONAL</w:t>
        </w:r>
        <w:r>
          <w:t>,</w:t>
        </w:r>
        <w:r w:rsidRPr="00474863">
          <w:tab/>
          <w:t>-- Need OR</w:t>
        </w:r>
      </w:ins>
    </w:p>
    <w:p w14:paraId="132AC6D3" w14:textId="77777777" w:rsidR="00B10F4A" w:rsidRDefault="00B10F4A" w:rsidP="00B10F4A">
      <w:pPr>
        <w:pStyle w:val="PL"/>
        <w:shd w:val="clear" w:color="auto" w:fill="E6E6E6"/>
        <w:rPr>
          <w:ins w:id="4257" w:author="RAN2#109e" w:date="2020-03-02T20:00:00Z"/>
          <w:rFonts w:eastAsia="Times New Roman"/>
          <w:lang w:eastAsia="ja-JP"/>
        </w:rPr>
      </w:pPr>
      <w:ins w:id="4258" w:author="RAN2#109e" w:date="2020-03-02T20:00:00Z">
        <w:r>
          <w:lastRenderedPageBreak/>
          <w:tab/>
        </w:r>
        <w:r>
          <w:tab/>
        </w:r>
        <w:r>
          <w:rPr>
            <w:rFonts w:eastAsia="Times New Roman"/>
            <w:lang w:eastAsia="ja-JP"/>
          </w:rPr>
          <w:t>pcch-Config-v16xy</w:t>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r>
        <w:r>
          <w:rPr>
            <w:rFonts w:eastAsia="Times New Roman"/>
            <w:lang w:eastAsia="ja-JP"/>
          </w:rPr>
          <w:tab/>
          <w:t>PCCH-Config-NB-v16xy</w:t>
        </w:r>
        <w:r>
          <w:rPr>
            <w:rFonts w:eastAsia="Times New Roman"/>
            <w:lang w:eastAsia="ja-JP"/>
          </w:rPr>
          <w:tab/>
        </w:r>
        <w:r w:rsidRPr="009B08F5">
          <w:rPr>
            <w:rFonts w:eastAsia="Times New Roman"/>
            <w:lang w:eastAsia="ja-JP"/>
          </w:rPr>
          <w:tab/>
          <w:t>OPTIONAL</w:t>
        </w:r>
        <w:r w:rsidRPr="009B08F5">
          <w:rPr>
            <w:rFonts w:eastAsia="Times New Roman"/>
            <w:lang w:eastAsia="ja-JP"/>
          </w:rPr>
          <w:tab/>
          <w:t xml:space="preserve">-- </w:t>
        </w:r>
        <w:r>
          <w:rPr>
            <w:rFonts w:eastAsia="Times New Roman"/>
            <w:lang w:eastAsia="ja-JP"/>
          </w:rPr>
          <w:t>Need OR</w:t>
        </w:r>
      </w:ins>
    </w:p>
    <w:p w14:paraId="545423EF" w14:textId="6B1A47B2" w:rsidR="00CE03B9" w:rsidRPr="00170CE7" w:rsidRDefault="00B10F4A" w:rsidP="00B10F4A">
      <w:pPr>
        <w:pStyle w:val="PL"/>
        <w:shd w:val="clear" w:color="auto" w:fill="E6E6E6"/>
      </w:pPr>
      <w:ins w:id="4259" w:author="RAN2#109e" w:date="2020-03-02T20:00:00Z">
        <w:r>
          <w:rPr>
            <w:rFonts w:eastAsia="Times New Roman"/>
            <w:lang w:eastAsia="ja-JP"/>
          </w:rPr>
          <w:tab/>
          <w:t>]]</w:t>
        </w:r>
      </w:ins>
    </w:p>
    <w:p w14:paraId="74D3659C" w14:textId="77777777" w:rsidR="00DA1E70" w:rsidRPr="00170CE7" w:rsidRDefault="00DA1E70" w:rsidP="00DA1E70">
      <w:pPr>
        <w:pStyle w:val="PL"/>
        <w:shd w:val="clear" w:color="auto" w:fill="E6E6E6"/>
      </w:pPr>
      <w:r w:rsidRPr="00170CE7">
        <w:t>}</w:t>
      </w:r>
    </w:p>
    <w:p w14:paraId="6CEE159E" w14:textId="77777777" w:rsidR="00DA1E70" w:rsidRPr="00170CE7" w:rsidRDefault="00DA1E70" w:rsidP="00DA1E70">
      <w:pPr>
        <w:pStyle w:val="PL"/>
        <w:shd w:val="clear" w:color="auto" w:fill="E6E6E6"/>
      </w:pPr>
    </w:p>
    <w:p w14:paraId="04C049A9" w14:textId="77777777" w:rsidR="00DA1E70" w:rsidRPr="00170CE7" w:rsidRDefault="00DA1E70" w:rsidP="00DA1E70">
      <w:pPr>
        <w:pStyle w:val="PL"/>
        <w:shd w:val="clear" w:color="auto" w:fill="E6E6E6"/>
      </w:pPr>
      <w:r w:rsidRPr="00170CE7">
        <w:t>BCCH-Config-NB-r13 ::=</w:t>
      </w:r>
      <w:r w:rsidRPr="00170CE7">
        <w:tab/>
      </w:r>
      <w:r w:rsidRPr="00170CE7">
        <w:tab/>
      </w:r>
      <w:r w:rsidRPr="00170CE7">
        <w:tab/>
      </w:r>
      <w:r w:rsidRPr="00170CE7">
        <w:tab/>
      </w:r>
      <w:r w:rsidRPr="00170CE7">
        <w:tab/>
        <w:t>SEQUENCE {</w:t>
      </w:r>
    </w:p>
    <w:p w14:paraId="5FD6843A" w14:textId="77777777" w:rsidR="00DA1E70" w:rsidRPr="00170CE7" w:rsidRDefault="00DA1E70" w:rsidP="00DA1E70">
      <w:pPr>
        <w:pStyle w:val="PL"/>
        <w:shd w:val="clear" w:color="auto" w:fill="E6E6E6"/>
      </w:pPr>
      <w:r w:rsidRPr="00170CE7">
        <w:tab/>
        <w:t>modificationPeriodCoeff-r13</w:t>
      </w:r>
      <w:r w:rsidRPr="00170CE7">
        <w:tab/>
      </w:r>
      <w:r w:rsidRPr="00170CE7">
        <w:tab/>
      </w:r>
      <w:r w:rsidRPr="00170CE7">
        <w:tab/>
      </w:r>
      <w:r w:rsidRPr="00170CE7">
        <w:tab/>
        <w:t>ENUMERATED {n16, n32, n64, n128}</w:t>
      </w:r>
    </w:p>
    <w:p w14:paraId="439B88E0" w14:textId="77777777" w:rsidR="00DA1E70" w:rsidRPr="00170CE7" w:rsidRDefault="00DA1E70" w:rsidP="00DA1E70">
      <w:pPr>
        <w:pStyle w:val="PL"/>
        <w:shd w:val="clear" w:color="auto" w:fill="E6E6E6"/>
      </w:pPr>
      <w:r w:rsidRPr="00170CE7">
        <w:t>}</w:t>
      </w:r>
    </w:p>
    <w:p w14:paraId="40DED11E" w14:textId="77777777" w:rsidR="00DA1E70" w:rsidRPr="00170CE7" w:rsidRDefault="00DA1E70" w:rsidP="00DA1E70">
      <w:pPr>
        <w:pStyle w:val="PL"/>
        <w:shd w:val="clear" w:color="auto" w:fill="E6E6E6"/>
      </w:pPr>
    </w:p>
    <w:p w14:paraId="3F093A46" w14:textId="77777777" w:rsidR="00DA1E70" w:rsidRPr="00170CE7" w:rsidRDefault="00DA1E70" w:rsidP="00DA1E70">
      <w:pPr>
        <w:pStyle w:val="PL"/>
        <w:shd w:val="clear" w:color="auto" w:fill="E6E6E6"/>
      </w:pPr>
      <w:r w:rsidRPr="00170CE7">
        <w:t>PCCH-Config-NB-r13 ::=</w:t>
      </w:r>
      <w:r w:rsidRPr="00170CE7">
        <w:tab/>
      </w:r>
      <w:r w:rsidRPr="00170CE7">
        <w:tab/>
      </w:r>
      <w:r w:rsidRPr="00170CE7">
        <w:tab/>
      </w:r>
      <w:r w:rsidRPr="00170CE7">
        <w:tab/>
      </w:r>
      <w:r w:rsidRPr="00170CE7">
        <w:tab/>
        <w:t>SEQUENCE {</w:t>
      </w:r>
    </w:p>
    <w:p w14:paraId="600D691E" w14:textId="77777777" w:rsidR="00DA1E70" w:rsidRPr="00170CE7" w:rsidRDefault="00DA1E70" w:rsidP="00DA1E70">
      <w:pPr>
        <w:pStyle w:val="PL"/>
        <w:shd w:val="clear" w:color="auto" w:fill="E6E6E6"/>
      </w:pPr>
      <w:r w:rsidRPr="00170CE7">
        <w:tab/>
        <w:t>defaultPagingCycle-r13</w:t>
      </w:r>
      <w:r w:rsidRPr="00170CE7">
        <w:tab/>
      </w:r>
      <w:r w:rsidRPr="00170CE7">
        <w:tab/>
      </w:r>
      <w:r w:rsidRPr="00170CE7">
        <w:tab/>
      </w:r>
      <w:r w:rsidRPr="00170CE7">
        <w:tab/>
      </w:r>
      <w:r w:rsidRPr="00170CE7">
        <w:tab/>
        <w:t>ENUMERATED {rf128, rf256, rf512, rf1024},</w:t>
      </w:r>
    </w:p>
    <w:p w14:paraId="7D868DFE" w14:textId="77777777" w:rsidR="00DA1E70" w:rsidRPr="00170CE7" w:rsidRDefault="00DA1E70" w:rsidP="00DA1E70">
      <w:pPr>
        <w:pStyle w:val="PL"/>
        <w:shd w:val="clear" w:color="auto" w:fill="E6E6E6"/>
      </w:pPr>
      <w:r w:rsidRPr="00170CE7">
        <w:tab/>
        <w:t>nB-r13</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E02514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fourT, twoT, oneT, halfT, quarterT, one8thT,</w:t>
      </w:r>
    </w:p>
    <w:p w14:paraId="29F4919E"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one16thT, one32ndT, one64thT,</w:t>
      </w:r>
    </w:p>
    <w:p w14:paraId="2683342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one128thT, one256thT, one512thT, one1024thT,</w:t>
      </w:r>
    </w:p>
    <w:p w14:paraId="1274F9F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2CA62FE1" w14:textId="77777777" w:rsidR="00DA1E70" w:rsidRPr="00170CE7" w:rsidRDefault="00DA1E70" w:rsidP="00DA1E70">
      <w:pPr>
        <w:pStyle w:val="PL"/>
        <w:shd w:val="clear" w:color="auto" w:fill="E6E6E6"/>
      </w:pPr>
      <w:r w:rsidRPr="00170CE7">
        <w:tab/>
        <w:t>npdcch-NumRepetitionPaging-r13</w:t>
      </w:r>
      <w:r w:rsidRPr="00170CE7">
        <w:tab/>
      </w:r>
      <w:r w:rsidRPr="00170CE7">
        <w:tab/>
      </w:r>
      <w:r w:rsidRPr="00170CE7">
        <w:tab/>
        <w:t>ENUMERATED {</w:t>
      </w:r>
    </w:p>
    <w:p w14:paraId="7E87989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r1, r2, r4, r8, r16, r32, r64, r128,</w:t>
      </w:r>
    </w:p>
    <w:p w14:paraId="32F5A82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r256, r512, r1024, r2048,</w:t>
      </w:r>
    </w:p>
    <w:p w14:paraId="153FDA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spare4, spare3, spare2, spare1}</w:t>
      </w:r>
    </w:p>
    <w:p w14:paraId="4DB6B1CA" w14:textId="77777777" w:rsidR="00DA1E70" w:rsidRPr="00170CE7" w:rsidRDefault="00DA1E70" w:rsidP="00DA1E70">
      <w:pPr>
        <w:pStyle w:val="PL"/>
        <w:shd w:val="clear" w:color="auto" w:fill="E6E6E6"/>
      </w:pPr>
      <w:r w:rsidRPr="00170CE7">
        <w:t>}</w:t>
      </w:r>
    </w:p>
    <w:p w14:paraId="4B1C2A41" w14:textId="77777777" w:rsidR="000E143B" w:rsidRDefault="000E143B" w:rsidP="000E143B">
      <w:pPr>
        <w:pStyle w:val="PL"/>
        <w:shd w:val="clear" w:color="auto" w:fill="E6E6E6"/>
        <w:rPr>
          <w:ins w:id="4260" w:author="RAN2#109e" w:date="2020-03-02T19:48:00Z"/>
        </w:rPr>
      </w:pPr>
    </w:p>
    <w:p w14:paraId="128DDBDA"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1" w:author="RAN2#109e" w:date="2020-03-02T19:48:00Z"/>
          <w:rFonts w:ascii="Courier New" w:eastAsia="Times New Roman" w:hAnsi="Courier New"/>
          <w:noProof/>
          <w:sz w:val="16"/>
          <w:lang w:eastAsia="ja-JP"/>
        </w:rPr>
      </w:pPr>
      <w:ins w:id="4262" w:author="RAN2#109e" w:date="2020-03-02T19:48:00Z">
        <w:r w:rsidRPr="009B08F5">
          <w:rPr>
            <w:rFonts w:ascii="Courier New" w:eastAsia="Times New Roman" w:hAnsi="Courier New"/>
            <w:noProof/>
            <w:sz w:val="16"/>
            <w:lang w:eastAsia="ja-JP"/>
          </w:rPr>
          <w:t>PCCH-Config-NB-</w:t>
        </w:r>
        <w:r>
          <w:rPr>
            <w:rFonts w:ascii="Courier New" w:eastAsia="Times New Roman" w:hAnsi="Courier New"/>
            <w:noProof/>
            <w:sz w:val="16"/>
            <w:lang w:eastAsia="ja-JP"/>
          </w:rPr>
          <w:t>v16xy</w:t>
        </w:r>
        <w:r w:rsidRPr="009B08F5">
          <w:rPr>
            <w:rFonts w:ascii="Courier New" w:eastAsia="Times New Roman" w:hAnsi="Courier New"/>
            <w:noProof/>
            <w:sz w:val="16"/>
            <w:lang w:eastAsia="ja-JP"/>
          </w:rPr>
          <w:t xml:space="preserve"> ::=</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SEQUENCE {</w:t>
        </w:r>
      </w:ins>
    </w:p>
    <w:p w14:paraId="673804AC"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3" w:author="RAN2#109e" w:date="2020-03-02T19:48:00Z"/>
          <w:rFonts w:ascii="Courier New" w:eastAsia="Times New Roman" w:hAnsi="Courier New"/>
          <w:noProof/>
          <w:sz w:val="16"/>
          <w:lang w:eastAsia="ja-JP"/>
        </w:rPr>
      </w:pPr>
      <w:commentRangeStart w:id="4264"/>
      <w:commentRangeStart w:id="4265"/>
      <w:ins w:id="4266" w:author="RAN2#109e" w:date="2020-03-02T19:48:00Z">
        <w:r w:rsidRPr="009B08F5">
          <w:rPr>
            <w:rFonts w:ascii="Courier New" w:eastAsia="Times New Roman" w:hAnsi="Courier New"/>
            <w:noProof/>
            <w:sz w:val="16"/>
            <w:lang w:eastAsia="ja-JP"/>
          </w:rPr>
          <w:tab/>
          <w:t>ue-SpecificDRX-Allowed</w:t>
        </w:r>
        <w:r>
          <w:rPr>
            <w:rFonts w:ascii="Courier New" w:eastAsia="Times New Roman" w:hAnsi="Courier New"/>
            <w:noProof/>
            <w:sz w:val="16"/>
            <w:lang w:eastAsia="ja-JP"/>
          </w:rPr>
          <w:t>-EPC</w:t>
        </w:r>
        <w:r w:rsidRPr="009B08F5">
          <w:rPr>
            <w:rFonts w:ascii="Courier New" w:eastAsia="Times New Roman" w:hAnsi="Courier New"/>
            <w:noProof/>
            <w:sz w:val="16"/>
            <w:lang w:eastAsia="ja-JP"/>
          </w:rPr>
          <w:t>-r16</w:t>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r>
        <w:r w:rsidRPr="009B08F5">
          <w:rPr>
            <w:rFonts w:ascii="Courier New" w:eastAsia="Times New Roman" w:hAnsi="Courier New"/>
            <w:noProof/>
            <w:sz w:val="16"/>
            <w:lang w:eastAsia="ja-JP"/>
          </w:rPr>
          <w:tab/>
          <w:t>ENUMERATED {true}</w:t>
        </w:r>
      </w:ins>
      <w:commentRangeEnd w:id="4264"/>
      <w:r w:rsidR="00987688">
        <w:rPr>
          <w:rStyle w:val="ab"/>
        </w:rPr>
        <w:commentReference w:id="4264"/>
      </w:r>
      <w:commentRangeEnd w:id="4265"/>
      <w:r w:rsidR="00055DE1">
        <w:rPr>
          <w:rStyle w:val="ab"/>
        </w:rPr>
        <w:commentReference w:id="4265"/>
      </w:r>
    </w:p>
    <w:p w14:paraId="6B182973" w14:textId="77777777" w:rsidR="000E143B" w:rsidRPr="009B08F5" w:rsidRDefault="000E143B" w:rsidP="000E1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7" w:author="RAN2#109e" w:date="2020-03-02T19:48:00Z"/>
          <w:rFonts w:ascii="Courier New" w:eastAsia="Times New Roman" w:hAnsi="Courier New"/>
          <w:noProof/>
          <w:sz w:val="16"/>
          <w:lang w:eastAsia="ja-JP"/>
        </w:rPr>
      </w:pPr>
      <w:ins w:id="4268" w:author="RAN2#109e" w:date="2020-03-02T19:48:00Z">
        <w:r w:rsidRPr="009B08F5">
          <w:rPr>
            <w:rFonts w:ascii="Courier New" w:eastAsia="Times New Roman" w:hAnsi="Courier New"/>
            <w:noProof/>
            <w:sz w:val="16"/>
            <w:lang w:eastAsia="ja-JP"/>
          </w:rPr>
          <w:t>}</w:t>
        </w:r>
      </w:ins>
    </w:p>
    <w:p w14:paraId="1F6E9382" w14:textId="77777777" w:rsidR="00CE03B9" w:rsidRPr="00170CE7" w:rsidRDefault="00CE03B9" w:rsidP="00DA1E70">
      <w:pPr>
        <w:pStyle w:val="PL"/>
        <w:shd w:val="clear" w:color="auto" w:fill="E6E6E6"/>
      </w:pPr>
    </w:p>
    <w:p w14:paraId="5512D165" w14:textId="77777777" w:rsidR="00DA1E70" w:rsidRPr="00170CE7" w:rsidRDefault="00DA1E70" w:rsidP="00DA1E70">
      <w:pPr>
        <w:pStyle w:val="PL"/>
        <w:shd w:val="clear" w:color="auto" w:fill="E6E6E6"/>
      </w:pPr>
      <w:r w:rsidRPr="00170CE7">
        <w:t>-- ASN1STOP</w:t>
      </w:r>
    </w:p>
    <w:p w14:paraId="4DF7F0B9"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3C40628" w14:textId="77777777" w:rsidTr="00244847">
        <w:trPr>
          <w:cantSplit/>
          <w:tblHeader/>
        </w:trPr>
        <w:tc>
          <w:tcPr>
            <w:tcW w:w="9639" w:type="dxa"/>
          </w:tcPr>
          <w:p w14:paraId="3BDACBAA" w14:textId="77777777" w:rsidR="00DA1E70" w:rsidRPr="00170CE7" w:rsidRDefault="00DA1E70" w:rsidP="00244847">
            <w:pPr>
              <w:pStyle w:val="TAH"/>
              <w:rPr>
                <w:lang w:eastAsia="en-GB"/>
              </w:rPr>
            </w:pPr>
            <w:r w:rsidRPr="00170CE7">
              <w:rPr>
                <w:i/>
                <w:noProof/>
                <w:lang w:eastAsia="en-GB"/>
              </w:rPr>
              <w:t>RadioResourceConfigCommonSIB-NB</w:t>
            </w:r>
            <w:r w:rsidRPr="00170CE7">
              <w:rPr>
                <w:iCs/>
                <w:noProof/>
                <w:lang w:eastAsia="en-GB"/>
              </w:rPr>
              <w:t xml:space="preserve"> field descriptions</w:t>
            </w:r>
          </w:p>
        </w:tc>
      </w:tr>
      <w:tr w:rsidR="00DA1E70" w:rsidRPr="00170CE7" w14:paraId="04281EEF" w14:textId="77777777" w:rsidTr="00244847">
        <w:trPr>
          <w:cantSplit/>
          <w:tblHeader/>
        </w:trPr>
        <w:tc>
          <w:tcPr>
            <w:tcW w:w="9639" w:type="dxa"/>
          </w:tcPr>
          <w:p w14:paraId="222D1EB9" w14:textId="77777777" w:rsidR="00DA1E70" w:rsidRPr="00170CE7" w:rsidRDefault="00DA1E70" w:rsidP="00244847">
            <w:pPr>
              <w:pStyle w:val="TAL"/>
              <w:rPr>
                <w:b/>
                <w:bCs/>
                <w:i/>
                <w:noProof/>
                <w:lang w:eastAsia="en-GB"/>
              </w:rPr>
            </w:pPr>
            <w:r w:rsidRPr="00170CE7">
              <w:rPr>
                <w:b/>
                <w:bCs/>
                <w:i/>
                <w:noProof/>
                <w:lang w:eastAsia="en-GB"/>
              </w:rPr>
              <w:t>defaultPagingCycle</w:t>
            </w:r>
          </w:p>
          <w:p w14:paraId="38007227" w14:textId="77777777" w:rsidR="00DA1E70" w:rsidRPr="00170CE7" w:rsidRDefault="00DA1E70" w:rsidP="00244847">
            <w:pPr>
              <w:pStyle w:val="TAH"/>
              <w:jc w:val="left"/>
              <w:rPr>
                <w:b w:val="0"/>
                <w:i/>
                <w:noProof/>
                <w:lang w:eastAsia="en-GB"/>
              </w:rPr>
            </w:pPr>
            <w:r w:rsidRPr="00170CE7">
              <w:rPr>
                <w:b w:val="0"/>
                <w:bCs/>
                <w:noProof/>
                <w:lang w:eastAsia="en-GB"/>
              </w:rPr>
              <w:t>Default paging cycle, used to derive 'T' in TS 36.304 [4]. Value rf128 corresponds to 128 radio frames, rf256 corresponds to 256 radio frames and so on.</w:t>
            </w:r>
          </w:p>
        </w:tc>
      </w:tr>
      <w:tr w:rsidR="00DA1E70" w:rsidRPr="00170CE7" w14:paraId="6F1D8F8B" w14:textId="77777777" w:rsidTr="00244847">
        <w:trPr>
          <w:cantSplit/>
          <w:tblHeader/>
        </w:trPr>
        <w:tc>
          <w:tcPr>
            <w:tcW w:w="9639" w:type="dxa"/>
          </w:tcPr>
          <w:p w14:paraId="1237655C" w14:textId="77777777" w:rsidR="00DA1E70" w:rsidRPr="00170CE7" w:rsidRDefault="00DA1E70" w:rsidP="00244847">
            <w:pPr>
              <w:pStyle w:val="TAL"/>
              <w:rPr>
                <w:b/>
                <w:bCs/>
                <w:i/>
                <w:iCs/>
                <w:kern w:val="2"/>
                <w:lang w:eastAsia="ja-JP"/>
              </w:rPr>
            </w:pPr>
            <w:r w:rsidRPr="00170CE7">
              <w:rPr>
                <w:b/>
                <w:bCs/>
                <w:i/>
                <w:iCs/>
                <w:kern w:val="2"/>
                <w:lang w:eastAsia="ja-JP"/>
              </w:rPr>
              <w:t>dl-Gap</w:t>
            </w:r>
          </w:p>
          <w:p w14:paraId="7238262D" w14:textId="77777777" w:rsidR="00DA1E70" w:rsidRPr="00170CE7" w:rsidRDefault="00DA1E70" w:rsidP="00244847">
            <w:pPr>
              <w:pStyle w:val="TAL"/>
              <w:rPr>
                <w:i/>
                <w:noProof/>
                <w:lang w:eastAsia="en-GB"/>
              </w:rPr>
            </w:pPr>
            <w:r w:rsidRPr="00170CE7">
              <w:rPr>
                <w:lang w:eastAsia="ja-JP"/>
              </w:rPr>
              <w:t>Downlink transmission gap configuration for the anchor carrier. See TS 36.211 [21], clause 10.2.3.4. If the field is absent, there is no gap.</w:t>
            </w:r>
          </w:p>
        </w:tc>
      </w:tr>
      <w:tr w:rsidR="00066678" w:rsidRPr="00170CE7" w14:paraId="220081DD" w14:textId="77777777" w:rsidTr="003079C5">
        <w:trPr>
          <w:cantSplit/>
          <w:tblHeader/>
          <w:ins w:id="4269" w:author="HW1" w:date="2020-03-06T22:27:00Z"/>
        </w:trPr>
        <w:tc>
          <w:tcPr>
            <w:tcW w:w="9639" w:type="dxa"/>
            <w:tcBorders>
              <w:top w:val="single" w:sz="4" w:space="0" w:color="808080"/>
              <w:left w:val="single" w:sz="4" w:space="0" w:color="808080"/>
              <w:bottom w:val="single" w:sz="4" w:space="0" w:color="808080"/>
              <w:right w:val="single" w:sz="4" w:space="0" w:color="808080"/>
            </w:tcBorders>
          </w:tcPr>
          <w:p w14:paraId="36D26E3B" w14:textId="2270A5ED" w:rsidR="00066678" w:rsidRPr="00170CE7" w:rsidRDefault="00066678" w:rsidP="003079C5">
            <w:pPr>
              <w:pStyle w:val="TAL"/>
              <w:rPr>
                <w:ins w:id="4270" w:author="HW1" w:date="2020-03-06T22:27:00Z"/>
                <w:b/>
                <w:i/>
                <w:lang w:eastAsia="ja-JP"/>
              </w:rPr>
            </w:pPr>
            <w:ins w:id="4271" w:author="HW1" w:date="2020-03-06T22:27:00Z">
              <w:r>
                <w:rPr>
                  <w:b/>
                  <w:i/>
                  <w:lang w:eastAsia="ja-JP"/>
                </w:rPr>
                <w:t>g</w:t>
              </w:r>
              <w:r w:rsidRPr="00170CE7">
                <w:rPr>
                  <w:b/>
                  <w:i/>
                  <w:lang w:eastAsia="ja-JP"/>
                </w:rPr>
                <w:t>wus-Config</w:t>
              </w:r>
            </w:ins>
          </w:p>
          <w:p w14:paraId="41DBA2C7" w14:textId="569A3FF3" w:rsidR="00066678" w:rsidRPr="00170CE7" w:rsidRDefault="00066678" w:rsidP="003079C5">
            <w:pPr>
              <w:pStyle w:val="TAL"/>
              <w:rPr>
                <w:ins w:id="4272" w:author="HW1" w:date="2020-03-06T22:27:00Z"/>
                <w:lang w:eastAsia="ja-JP"/>
              </w:rPr>
            </w:pPr>
            <w:ins w:id="4273" w:author="HW1" w:date="2020-03-06T22:27:00Z">
              <w:r w:rsidRPr="00170CE7">
                <w:rPr>
                  <w:lang w:eastAsia="ja-JP"/>
                </w:rPr>
                <w:t xml:space="preserve">For FDD: </w:t>
              </w:r>
              <w:r>
                <w:rPr>
                  <w:lang w:eastAsia="ja-JP"/>
                </w:rPr>
                <w:t>G</w:t>
              </w:r>
              <w:r w:rsidRPr="00170CE7">
                <w:rPr>
                  <w:lang w:eastAsia="ja-JP"/>
                </w:rPr>
                <w:t>WUS Configuration.</w:t>
              </w:r>
            </w:ins>
          </w:p>
        </w:tc>
      </w:tr>
      <w:tr w:rsidR="00DA1E70" w:rsidRPr="00170CE7" w14:paraId="7DFBF439" w14:textId="77777777" w:rsidTr="00244847">
        <w:trPr>
          <w:cantSplit/>
          <w:tblHeader/>
        </w:trPr>
        <w:tc>
          <w:tcPr>
            <w:tcW w:w="9639" w:type="dxa"/>
          </w:tcPr>
          <w:p w14:paraId="5C18C9CC" w14:textId="77777777" w:rsidR="00DA1E70" w:rsidRPr="00170CE7" w:rsidRDefault="00DA1E70" w:rsidP="00244847">
            <w:pPr>
              <w:pStyle w:val="TAL"/>
              <w:rPr>
                <w:b/>
                <w:bCs/>
                <w:i/>
                <w:iCs/>
                <w:lang w:eastAsia="ja-JP"/>
              </w:rPr>
            </w:pPr>
            <w:r w:rsidRPr="00170CE7">
              <w:rPr>
                <w:b/>
                <w:bCs/>
                <w:i/>
                <w:iCs/>
                <w:lang w:eastAsia="ja-JP"/>
              </w:rPr>
              <w:t>modificationPeriodCoeff</w:t>
            </w:r>
          </w:p>
          <w:p w14:paraId="3E026C27" w14:textId="77777777" w:rsidR="00DA1E70" w:rsidRPr="00170CE7" w:rsidRDefault="00DA1E70" w:rsidP="00244847">
            <w:pPr>
              <w:pStyle w:val="TAL"/>
              <w:rPr>
                <w:b/>
                <w:bCs/>
                <w:i/>
                <w:noProof/>
                <w:lang w:eastAsia="en-GB"/>
              </w:rPr>
            </w:pPr>
            <w:r w:rsidRPr="00170CE7">
              <w:rPr>
                <w:bCs/>
                <w:szCs w:val="16"/>
                <w:lang w:eastAsia="ja-JP"/>
              </w:rPr>
              <w:t xml:space="preserve">Actual modification period, expressed in number of radio frames= </w:t>
            </w:r>
            <w:r w:rsidRPr="00170CE7">
              <w:rPr>
                <w:bCs/>
                <w:i/>
                <w:szCs w:val="16"/>
                <w:lang w:eastAsia="ja-JP"/>
              </w:rPr>
              <w:t>modificationPeriodCoeff</w:t>
            </w:r>
            <w:r w:rsidRPr="00170CE7">
              <w:rPr>
                <w:bCs/>
                <w:szCs w:val="16"/>
                <w:lang w:eastAsia="ja-JP"/>
              </w:rPr>
              <w:t xml:space="preserve"> * </w:t>
            </w:r>
            <w:r w:rsidRPr="00170CE7">
              <w:rPr>
                <w:bCs/>
                <w:i/>
                <w:szCs w:val="16"/>
                <w:lang w:eastAsia="ja-JP"/>
              </w:rPr>
              <w:t>defaultPagingCycle</w:t>
            </w:r>
            <w:r w:rsidRPr="00170CE7">
              <w:rPr>
                <w:bCs/>
                <w:szCs w:val="16"/>
                <w:lang w:eastAsia="ja-JP"/>
              </w:rPr>
              <w:t xml:space="preserve">. </w:t>
            </w:r>
            <w:proofErr w:type="gramStart"/>
            <w:r w:rsidRPr="00170CE7">
              <w:rPr>
                <w:bCs/>
                <w:szCs w:val="16"/>
                <w:lang w:eastAsia="ja-JP"/>
              </w:rPr>
              <w:t>n16</w:t>
            </w:r>
            <w:proofErr w:type="gramEnd"/>
            <w:r w:rsidRPr="00170CE7">
              <w:rPr>
                <w:bCs/>
                <w:szCs w:val="16"/>
                <w:lang w:eastAsia="ja-JP"/>
              </w:rPr>
              <w:t xml:space="preserve"> corresponds to value 16, n32 corresponds to value 32, and so on. The BCCH modification period should be larger or equal to 40.96s.</w:t>
            </w:r>
          </w:p>
        </w:tc>
      </w:tr>
      <w:tr w:rsidR="00DA1E70" w:rsidRPr="00170CE7" w14:paraId="73715256" w14:textId="77777777" w:rsidTr="00244847">
        <w:trPr>
          <w:cantSplit/>
          <w:tblHeader/>
        </w:trPr>
        <w:tc>
          <w:tcPr>
            <w:tcW w:w="9639" w:type="dxa"/>
          </w:tcPr>
          <w:p w14:paraId="45D529AA" w14:textId="77777777" w:rsidR="00DA1E70" w:rsidRPr="00170CE7" w:rsidRDefault="00DA1E70" w:rsidP="00244847">
            <w:pPr>
              <w:pStyle w:val="TAL"/>
              <w:rPr>
                <w:b/>
                <w:bCs/>
                <w:i/>
                <w:noProof/>
                <w:lang w:eastAsia="en-GB"/>
              </w:rPr>
            </w:pPr>
            <w:r w:rsidRPr="00170CE7">
              <w:rPr>
                <w:b/>
                <w:bCs/>
                <w:i/>
                <w:noProof/>
                <w:lang w:eastAsia="en-GB"/>
              </w:rPr>
              <w:t>nB</w:t>
            </w:r>
          </w:p>
          <w:p w14:paraId="1DAC3B72" w14:textId="77777777" w:rsidR="00DA1E70" w:rsidRPr="00170CE7" w:rsidRDefault="00DA1E70" w:rsidP="00244847">
            <w:pPr>
              <w:pStyle w:val="TAL"/>
              <w:rPr>
                <w:b/>
                <w:i/>
                <w:lang w:eastAsia="ja-JP"/>
              </w:rPr>
            </w:pPr>
            <w:r w:rsidRPr="00170CE7">
              <w:rPr>
                <w:bCs/>
                <w:noProof/>
                <w:lang w:eastAsia="en-GB"/>
              </w:rPr>
              <w:t>Parameter: nB is used as one of parameters to derive the Paging Frame and Paging Occasion according to TS 36.304 [4]. Value in multiples of 'T'</w:t>
            </w:r>
            <w:r w:rsidRPr="00170CE7">
              <w:rPr>
                <w:bCs/>
                <w:noProof/>
                <w:lang w:eastAsia="zh-CN"/>
              </w:rPr>
              <w:t xml:space="preserve"> as defined in TS </w:t>
            </w:r>
            <w:r w:rsidRPr="00170CE7">
              <w:rPr>
                <w:bCs/>
                <w:noProof/>
                <w:lang w:eastAsia="en-GB"/>
              </w:rPr>
              <w:t>36.304 [4]. A value of fourT corresponds to 4 * T, a value of twoT corresponds to 2 * T and so on.</w:t>
            </w:r>
          </w:p>
        </w:tc>
      </w:tr>
      <w:tr w:rsidR="00DA1E70" w:rsidRPr="00170CE7" w14:paraId="5836EA80" w14:textId="77777777" w:rsidTr="00244847">
        <w:trPr>
          <w:cantSplit/>
          <w:tblHeader/>
        </w:trPr>
        <w:tc>
          <w:tcPr>
            <w:tcW w:w="9639" w:type="dxa"/>
          </w:tcPr>
          <w:p w14:paraId="5D70A9D9" w14:textId="77777777" w:rsidR="00DA1E70" w:rsidRPr="00170CE7" w:rsidRDefault="00DA1E70" w:rsidP="00244847">
            <w:pPr>
              <w:pStyle w:val="TAL"/>
              <w:rPr>
                <w:b/>
                <w:i/>
                <w:lang w:eastAsia="ja-JP"/>
              </w:rPr>
            </w:pPr>
            <w:r w:rsidRPr="00170CE7">
              <w:rPr>
                <w:b/>
                <w:i/>
                <w:lang w:eastAsia="ja-JP"/>
              </w:rPr>
              <w:t>npdcch-NumRepetitionPaging</w:t>
            </w:r>
          </w:p>
          <w:p w14:paraId="4630C65E" w14:textId="77777777" w:rsidR="00DA1E70" w:rsidRPr="00170CE7" w:rsidRDefault="00DA1E70" w:rsidP="00244847">
            <w:pPr>
              <w:pStyle w:val="TAL"/>
              <w:rPr>
                <w:i/>
                <w:lang w:eastAsia="ja-JP"/>
              </w:rPr>
            </w:pPr>
            <w:r w:rsidRPr="00170CE7">
              <w:rPr>
                <w:bCs/>
                <w:noProof/>
                <w:lang w:eastAsia="en-GB"/>
              </w:rPr>
              <w:t>Maximum number of repetitions for NPDCCH common search space (CSS) for paging</w:t>
            </w:r>
            <w:r w:rsidRPr="00170CE7">
              <w:rPr>
                <w:lang w:eastAsia="en-GB"/>
              </w:rPr>
              <w:t>, see TS 36.213 [23], clause 16.6.</w:t>
            </w:r>
          </w:p>
        </w:tc>
      </w:tr>
      <w:tr w:rsidR="00474863" w:rsidRPr="00867590" w14:paraId="1C3CA1BC" w14:textId="77777777" w:rsidTr="00100D2D">
        <w:trPr>
          <w:cantSplit/>
          <w:tblHeader/>
          <w:ins w:id="4274" w:author="HW1" w:date="2020-03-06T19:44:00Z"/>
        </w:trPr>
        <w:tc>
          <w:tcPr>
            <w:tcW w:w="9639" w:type="dxa"/>
          </w:tcPr>
          <w:p w14:paraId="1E61A764" w14:textId="77777777" w:rsidR="00474863" w:rsidRPr="004D598C" w:rsidRDefault="00474863" w:rsidP="00100D2D">
            <w:pPr>
              <w:pStyle w:val="TAL"/>
              <w:rPr>
                <w:ins w:id="4275" w:author="HW1" w:date="2020-03-06T19:44:00Z"/>
                <w:b/>
                <w:i/>
                <w:color w:val="FF0000"/>
                <w:u w:val="single"/>
                <w:lang w:eastAsia="ja-JP"/>
              </w:rPr>
            </w:pPr>
            <w:ins w:id="4276" w:author="HW1" w:date="2020-03-06T19:44:00Z">
              <w:r w:rsidRPr="004D598C">
                <w:rPr>
                  <w:b/>
                  <w:i/>
                  <w:color w:val="FF0000"/>
                  <w:u w:val="single"/>
                  <w:lang w:eastAsia="ja-JP"/>
                </w:rPr>
                <w:t>nrs-NonAnchorConfig</w:t>
              </w:r>
            </w:ins>
          </w:p>
          <w:p w14:paraId="235F5B41" w14:textId="77777777" w:rsidR="00474863" w:rsidRPr="00867590" w:rsidRDefault="00474863" w:rsidP="00100D2D">
            <w:pPr>
              <w:pStyle w:val="TAL"/>
              <w:rPr>
                <w:ins w:id="4277" w:author="HW1" w:date="2020-03-06T19:44:00Z"/>
                <w:i/>
                <w:lang w:eastAsia="ja-JP"/>
              </w:rPr>
            </w:pPr>
            <w:ins w:id="4278" w:author="HW1" w:date="2020-03-06T19:44:00Z">
              <w:r>
                <w:rPr>
                  <w:bCs/>
                  <w:noProof/>
                  <w:color w:val="FF0000"/>
                  <w:u w:val="single"/>
                  <w:lang w:eastAsia="en-GB"/>
                </w:rPr>
                <w:t xml:space="preserve">For FDD: This field indicates if </w:t>
              </w:r>
              <w:r w:rsidRPr="004D598C">
                <w:rPr>
                  <w:bCs/>
                  <w:noProof/>
                  <w:color w:val="FF0000"/>
                  <w:u w:val="single"/>
                  <w:lang w:eastAsia="en-GB"/>
                </w:rPr>
                <w:t xml:space="preserve">NRS are present on non-anchor </w:t>
              </w:r>
              <w:r>
                <w:rPr>
                  <w:bCs/>
                  <w:noProof/>
                  <w:color w:val="FF0000"/>
                  <w:u w:val="single"/>
                  <w:lang w:eastAsia="en-GB"/>
                </w:rPr>
                <w:t xml:space="preserve">paging </w:t>
              </w:r>
              <w:r w:rsidRPr="004D598C">
                <w:rPr>
                  <w:bCs/>
                  <w:noProof/>
                  <w:color w:val="FF0000"/>
                  <w:u w:val="single"/>
                  <w:lang w:eastAsia="en-GB"/>
                </w:rPr>
                <w:t xml:space="preserve">carriers even when </w:t>
              </w:r>
              <w:r>
                <w:rPr>
                  <w:bCs/>
                  <w:noProof/>
                  <w:color w:val="FF0000"/>
                  <w:u w:val="single"/>
                  <w:lang w:eastAsia="en-GB"/>
                </w:rPr>
                <w:t>no paging NPDCCH is transmitted</w:t>
              </w:r>
              <w:r>
                <w:rPr>
                  <w:color w:val="FF0000"/>
                  <w:u w:val="single"/>
                  <w:lang w:eastAsia="en-GB"/>
                </w:rPr>
                <w:t>, see TS 36.211</w:t>
              </w:r>
              <w:r w:rsidRPr="004D598C">
                <w:rPr>
                  <w:color w:val="FF0000"/>
                  <w:u w:val="single"/>
                  <w:lang w:eastAsia="en-GB"/>
                </w:rPr>
                <w:t xml:space="preserve"> [2</w:t>
              </w:r>
              <w:r>
                <w:rPr>
                  <w:color w:val="FF0000"/>
                  <w:u w:val="single"/>
                  <w:lang w:eastAsia="en-GB"/>
                </w:rPr>
                <w:t>1</w:t>
              </w:r>
              <w:r w:rsidRPr="004D598C">
                <w:rPr>
                  <w:color w:val="FF0000"/>
                  <w:u w:val="single"/>
                  <w:lang w:eastAsia="en-GB"/>
                </w:rPr>
                <w:t xml:space="preserve">], clause </w:t>
              </w:r>
              <w:r>
                <w:rPr>
                  <w:color w:val="FF0000"/>
                  <w:u w:val="single"/>
                  <w:lang w:eastAsia="en-GB"/>
                </w:rPr>
                <w:t>10.2.6.</w:t>
              </w:r>
            </w:ins>
          </w:p>
        </w:tc>
      </w:tr>
      <w:tr w:rsidR="000E143B" w:rsidRPr="00B60231" w14:paraId="5637F3B0" w14:textId="77777777" w:rsidTr="00957C16">
        <w:trPr>
          <w:cantSplit/>
          <w:ins w:id="4279" w:author="RAN2#109e" w:date="2020-03-02T19:48:00Z"/>
        </w:trPr>
        <w:tc>
          <w:tcPr>
            <w:tcW w:w="9639" w:type="dxa"/>
            <w:tcBorders>
              <w:top w:val="single" w:sz="4" w:space="0" w:color="808080"/>
              <w:left w:val="single" w:sz="4" w:space="0" w:color="808080"/>
              <w:bottom w:val="single" w:sz="4" w:space="0" w:color="808080"/>
              <w:right w:val="single" w:sz="4" w:space="0" w:color="808080"/>
            </w:tcBorders>
          </w:tcPr>
          <w:p w14:paraId="083789AB" w14:textId="77777777" w:rsidR="000E143B" w:rsidRPr="00B60231" w:rsidRDefault="000E143B" w:rsidP="00957C16">
            <w:pPr>
              <w:pStyle w:val="TAL"/>
              <w:rPr>
                <w:ins w:id="4280" w:author="RAN2#109e" w:date="2020-03-02T19:48:00Z"/>
                <w:b/>
                <w:i/>
                <w:lang w:eastAsia="en-GB"/>
              </w:rPr>
            </w:pPr>
            <w:ins w:id="4281" w:author="RAN2#109e" w:date="2020-03-02T19:48:00Z">
              <w:r w:rsidRPr="00752539">
                <w:rPr>
                  <w:b/>
                  <w:i/>
                  <w:lang w:eastAsia="en-GB"/>
                </w:rPr>
                <w:t>ue-SpecificDRX-Allowed</w:t>
              </w:r>
              <w:r>
                <w:rPr>
                  <w:b/>
                  <w:i/>
                  <w:lang w:eastAsia="en-GB"/>
                </w:rPr>
                <w:t>-EPC</w:t>
              </w:r>
            </w:ins>
          </w:p>
          <w:p w14:paraId="55A92D33" w14:textId="77777777" w:rsidR="000E143B" w:rsidRPr="00B60231" w:rsidRDefault="000E143B" w:rsidP="00957C16">
            <w:pPr>
              <w:pStyle w:val="TAL"/>
              <w:rPr>
                <w:ins w:id="4282" w:author="RAN2#109e" w:date="2020-03-02T19:48:00Z"/>
                <w:b/>
                <w:i/>
                <w:lang w:eastAsia="en-GB"/>
              </w:rPr>
            </w:pPr>
            <w:ins w:id="4283" w:author="RAN2#109e" w:date="2020-03-02T19:48:00Z">
              <w:r>
                <w:rPr>
                  <w:lang w:eastAsia="en-GB"/>
                </w:rPr>
                <w:t>T</w:t>
              </w:r>
              <w:r w:rsidRPr="00B60231">
                <w:rPr>
                  <w:lang w:eastAsia="en-GB"/>
                </w:rPr>
                <w:t xml:space="preserve">his field indicates if </w:t>
              </w:r>
              <w:r>
                <w:rPr>
                  <w:lang w:eastAsia="en-GB"/>
                </w:rPr>
                <w:t>the NB-IoT UE is allowed to use UE specific DRX for paging when connected to EPC.</w:t>
              </w:r>
            </w:ins>
          </w:p>
        </w:tc>
      </w:tr>
      <w:tr w:rsidR="00DA1E70" w:rsidRPr="00170CE7" w14:paraId="66FC8B67"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CF0EFC" w14:textId="77777777" w:rsidR="00DA1E70" w:rsidRPr="00170CE7" w:rsidRDefault="00DA1E70" w:rsidP="00244847">
            <w:pPr>
              <w:pStyle w:val="TAL"/>
              <w:rPr>
                <w:b/>
                <w:i/>
                <w:lang w:eastAsia="ja-JP"/>
              </w:rPr>
            </w:pPr>
            <w:r w:rsidRPr="00170CE7">
              <w:rPr>
                <w:b/>
                <w:i/>
                <w:lang w:eastAsia="ja-JP"/>
              </w:rPr>
              <w:t>wus-Config</w:t>
            </w:r>
          </w:p>
          <w:p w14:paraId="1B7EB543" w14:textId="77777777" w:rsidR="00DA1E70" w:rsidRPr="00170CE7" w:rsidRDefault="00DA1E70" w:rsidP="00244847">
            <w:pPr>
              <w:pStyle w:val="TAL"/>
              <w:rPr>
                <w:lang w:eastAsia="ja-JP"/>
              </w:rPr>
            </w:pPr>
            <w:r w:rsidRPr="00170CE7">
              <w:rPr>
                <w:lang w:eastAsia="ja-JP"/>
              </w:rPr>
              <w:t>For FDD: WUS Configuration.</w:t>
            </w:r>
          </w:p>
        </w:tc>
      </w:tr>
    </w:tbl>
    <w:p w14:paraId="017CD3E0"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FAB4FD1" w14:textId="77777777" w:rsidTr="00244847">
        <w:trPr>
          <w:cantSplit/>
          <w:tblHeader/>
        </w:trPr>
        <w:tc>
          <w:tcPr>
            <w:tcW w:w="2268" w:type="dxa"/>
          </w:tcPr>
          <w:p w14:paraId="2CD8E99B" w14:textId="77777777" w:rsidR="00DA1E70" w:rsidRPr="00170CE7" w:rsidRDefault="00DA1E70" w:rsidP="00244847">
            <w:pPr>
              <w:pStyle w:val="TAH"/>
              <w:rPr>
                <w:kern w:val="2"/>
                <w:lang w:eastAsia="ja-JP"/>
              </w:rPr>
            </w:pPr>
            <w:r w:rsidRPr="00170CE7">
              <w:rPr>
                <w:kern w:val="2"/>
                <w:lang w:eastAsia="ja-JP"/>
              </w:rPr>
              <w:t>Conditional presence</w:t>
            </w:r>
          </w:p>
        </w:tc>
        <w:tc>
          <w:tcPr>
            <w:tcW w:w="7371" w:type="dxa"/>
          </w:tcPr>
          <w:p w14:paraId="18869FC0" w14:textId="77777777" w:rsidR="00DA1E70" w:rsidRPr="00170CE7" w:rsidRDefault="00DA1E70" w:rsidP="00244847">
            <w:pPr>
              <w:pStyle w:val="TAH"/>
              <w:rPr>
                <w:kern w:val="2"/>
                <w:lang w:eastAsia="ja-JP"/>
              </w:rPr>
            </w:pPr>
            <w:r w:rsidRPr="00170CE7">
              <w:rPr>
                <w:kern w:val="2"/>
                <w:lang w:eastAsia="ja-JP"/>
              </w:rPr>
              <w:t>Explanation</w:t>
            </w:r>
          </w:p>
        </w:tc>
      </w:tr>
      <w:tr w:rsidR="00DA1E70" w:rsidRPr="00170CE7" w14:paraId="15D615B2" w14:textId="77777777" w:rsidTr="00244847">
        <w:trPr>
          <w:cantSplit/>
        </w:trPr>
        <w:tc>
          <w:tcPr>
            <w:tcW w:w="2268" w:type="dxa"/>
          </w:tcPr>
          <w:p w14:paraId="6A21FCEC" w14:textId="77777777" w:rsidR="00DA1E70" w:rsidRPr="00170CE7" w:rsidRDefault="00DA1E70" w:rsidP="00244847">
            <w:pPr>
              <w:pStyle w:val="TAL"/>
              <w:rPr>
                <w:i/>
                <w:noProof/>
                <w:lang w:eastAsia="ja-JP"/>
              </w:rPr>
            </w:pPr>
            <w:r w:rsidRPr="00170CE7">
              <w:rPr>
                <w:i/>
                <w:noProof/>
                <w:lang w:eastAsia="ja-JP"/>
              </w:rPr>
              <w:t>EnhPowerControl</w:t>
            </w:r>
          </w:p>
        </w:tc>
        <w:tc>
          <w:tcPr>
            <w:tcW w:w="7371" w:type="dxa"/>
          </w:tcPr>
          <w:p w14:paraId="34F0D2DC" w14:textId="77777777" w:rsidR="00DA1E70" w:rsidRPr="00170CE7" w:rsidRDefault="00DA1E70" w:rsidP="00244847">
            <w:pPr>
              <w:pStyle w:val="TAL"/>
              <w:rPr>
                <w:lang w:eastAsia="ja-JP"/>
              </w:rPr>
            </w:pPr>
            <w:r w:rsidRPr="00170CE7">
              <w:rPr>
                <w:lang w:eastAsia="ja-JP"/>
              </w:rPr>
              <w:t xml:space="preserve">This field is optional present, Need OR, if </w:t>
            </w:r>
            <w:r w:rsidRPr="00170CE7">
              <w:rPr>
                <w:i/>
                <w:lang w:eastAsia="ja-JP"/>
              </w:rPr>
              <w:t>PowerRampingParameters-NB-v1450</w:t>
            </w:r>
            <w:r w:rsidRPr="00170CE7">
              <w:rPr>
                <w:lang w:eastAsia="ja-JP"/>
              </w:rPr>
              <w:t xml:space="preserve"> is included in SIB2-NB. Otherwise the field is not present.</w:t>
            </w:r>
          </w:p>
        </w:tc>
      </w:tr>
      <w:tr w:rsidR="00DA1E70" w:rsidRPr="00170CE7" w14:paraId="039FBDFD"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510B03FD" w14:textId="77777777" w:rsidR="00DA1E70" w:rsidRPr="00170CE7" w:rsidRDefault="00DA1E70" w:rsidP="00244847">
            <w:pPr>
              <w:pStyle w:val="TAL"/>
              <w:rPr>
                <w:i/>
                <w:noProof/>
                <w:lang w:eastAsia="ja-JP"/>
              </w:rPr>
            </w:pPr>
            <w:r w:rsidRPr="00170CE7">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tcPr>
          <w:p w14:paraId="2EA4CED6" w14:textId="77777777" w:rsidR="00DA1E70" w:rsidRPr="00170CE7" w:rsidRDefault="00DA1E70" w:rsidP="00244847">
            <w:pPr>
              <w:pStyle w:val="TAL"/>
              <w:rPr>
                <w:lang w:eastAsia="ja-JP"/>
              </w:rPr>
            </w:pPr>
            <w:r w:rsidRPr="00170CE7">
              <w:rPr>
                <w:lang w:eastAsia="ja-JP"/>
              </w:rPr>
              <w:t>The field is optionally present, Need OR, for TDD; otherwise the field is not present and the UE shall delete any existing value for this field.</w:t>
            </w:r>
          </w:p>
        </w:tc>
      </w:tr>
      <w:tr w:rsidR="00DA1E70" w:rsidRPr="00170CE7" w14:paraId="230861C8" w14:textId="77777777" w:rsidTr="00244847">
        <w:trPr>
          <w:cantSplit/>
        </w:trPr>
        <w:tc>
          <w:tcPr>
            <w:tcW w:w="2268" w:type="dxa"/>
            <w:tcBorders>
              <w:top w:val="single" w:sz="4" w:space="0" w:color="808080"/>
              <w:left w:val="single" w:sz="4" w:space="0" w:color="808080"/>
              <w:bottom w:val="single" w:sz="4" w:space="0" w:color="808080"/>
              <w:right w:val="single" w:sz="4" w:space="0" w:color="808080"/>
            </w:tcBorders>
          </w:tcPr>
          <w:p w14:paraId="22484903" w14:textId="77777777" w:rsidR="00DA1E70" w:rsidRPr="00170CE7" w:rsidRDefault="00DA1E70" w:rsidP="00244847">
            <w:pPr>
              <w:pStyle w:val="TAL"/>
              <w:rPr>
                <w:i/>
                <w:noProof/>
              </w:rPr>
            </w:pPr>
            <w:r w:rsidRPr="00170CE7">
              <w:rPr>
                <w:i/>
                <w:noProof/>
              </w:rPr>
              <w:t>TDD1</w:t>
            </w:r>
          </w:p>
        </w:tc>
        <w:tc>
          <w:tcPr>
            <w:tcW w:w="7371" w:type="dxa"/>
            <w:tcBorders>
              <w:top w:val="single" w:sz="4" w:space="0" w:color="808080"/>
              <w:left w:val="single" w:sz="4" w:space="0" w:color="808080"/>
              <w:bottom w:val="single" w:sz="4" w:space="0" w:color="808080"/>
              <w:right w:val="single" w:sz="4" w:space="0" w:color="808080"/>
            </w:tcBorders>
          </w:tcPr>
          <w:p w14:paraId="4A25B11C" w14:textId="77777777" w:rsidR="00DA1E70" w:rsidRPr="00170CE7" w:rsidRDefault="00DA1E70" w:rsidP="00244847">
            <w:pPr>
              <w:pStyle w:val="TAL"/>
            </w:pPr>
            <w:r w:rsidRPr="00170CE7">
              <w:t>The field is mandatory present for TDD; otherwise the field is not present and the UE shall delete any existing value for this field.</w:t>
            </w:r>
          </w:p>
        </w:tc>
      </w:tr>
    </w:tbl>
    <w:p w14:paraId="139BEAA2" w14:textId="77777777" w:rsidR="00DA1E70" w:rsidRPr="00170CE7" w:rsidRDefault="00DA1E70" w:rsidP="00DA1E70"/>
    <w:p w14:paraId="5F850C6F" w14:textId="77777777" w:rsidR="00DA1E70" w:rsidRPr="00170CE7" w:rsidRDefault="00DA1E70" w:rsidP="00DA1E70">
      <w:pPr>
        <w:pStyle w:val="4"/>
      </w:pPr>
      <w:bookmarkStart w:id="4284" w:name="_Toc20487622"/>
      <w:bookmarkStart w:id="4285" w:name="_Toc29342924"/>
      <w:bookmarkStart w:id="4286" w:name="_Toc29344063"/>
      <w:r w:rsidRPr="00170CE7">
        <w:t>–</w:t>
      </w:r>
      <w:r w:rsidRPr="00170CE7">
        <w:tab/>
      </w:r>
      <w:r w:rsidRPr="00170CE7">
        <w:rPr>
          <w:i/>
          <w:noProof/>
        </w:rPr>
        <w:t>RadioResourceConfigDedicated-NB</w:t>
      </w:r>
      <w:bookmarkEnd w:id="4284"/>
      <w:bookmarkEnd w:id="4285"/>
      <w:bookmarkEnd w:id="4286"/>
    </w:p>
    <w:p w14:paraId="0E3AF863" w14:textId="77777777" w:rsidR="00DA1E70" w:rsidRPr="00170CE7" w:rsidRDefault="00DA1E70" w:rsidP="00DA1E70">
      <w:r w:rsidRPr="00170CE7">
        <w:t xml:space="preserve">The IE </w:t>
      </w:r>
      <w:r w:rsidRPr="00170CE7">
        <w:rPr>
          <w:i/>
          <w:noProof/>
        </w:rPr>
        <w:t>RadioResourceConfigDedicated-NB</w:t>
      </w:r>
      <w:r w:rsidRPr="00170CE7">
        <w:t xml:space="preserve"> is used to setup/modify/release RBs, to modify the MAC main configuration</w:t>
      </w:r>
      <w:r w:rsidRPr="00170CE7">
        <w:rPr>
          <w:iCs/>
        </w:rPr>
        <w:t xml:space="preserve">, </w:t>
      </w:r>
      <w:r w:rsidRPr="00170CE7">
        <w:t xml:space="preserve">and to modify </w:t>
      </w:r>
      <w:r w:rsidRPr="00170CE7">
        <w:rPr>
          <w:iCs/>
        </w:rPr>
        <w:t xml:space="preserve">dedicated </w:t>
      </w:r>
      <w:r w:rsidRPr="00170CE7">
        <w:t xml:space="preserve">physical </w:t>
      </w:r>
      <w:r w:rsidRPr="00170CE7">
        <w:rPr>
          <w:iCs/>
        </w:rPr>
        <w:t>configuration</w:t>
      </w:r>
      <w:r w:rsidRPr="00170CE7">
        <w:t>.</w:t>
      </w:r>
    </w:p>
    <w:p w14:paraId="07579D53" w14:textId="77777777" w:rsidR="00DA1E70" w:rsidRPr="00170CE7" w:rsidRDefault="00DA1E70" w:rsidP="00DA1E70">
      <w:pPr>
        <w:pStyle w:val="TH"/>
        <w:rPr>
          <w:bCs/>
          <w:i/>
          <w:iCs/>
          <w:noProof/>
        </w:rPr>
      </w:pPr>
      <w:r w:rsidRPr="00170CE7">
        <w:rPr>
          <w:bCs/>
          <w:i/>
          <w:iCs/>
        </w:rPr>
        <w:lastRenderedPageBreak/>
        <w:t>RadioResourceConfigDedicated-NB</w:t>
      </w:r>
      <w:r w:rsidRPr="00170CE7">
        <w:rPr>
          <w:bCs/>
          <w:i/>
          <w:iCs/>
          <w:noProof/>
        </w:rPr>
        <w:t xml:space="preserve"> </w:t>
      </w:r>
      <w:r w:rsidRPr="00170CE7">
        <w:rPr>
          <w:bCs/>
          <w:iCs/>
          <w:noProof/>
        </w:rPr>
        <w:t>information element</w:t>
      </w:r>
    </w:p>
    <w:p w14:paraId="473B24D6" w14:textId="77777777" w:rsidR="00DA1E70" w:rsidRPr="00170CE7" w:rsidRDefault="00DA1E70" w:rsidP="00DA1E70">
      <w:pPr>
        <w:pStyle w:val="PL"/>
        <w:shd w:val="clear" w:color="auto" w:fill="E6E6E6"/>
      </w:pPr>
      <w:r w:rsidRPr="00170CE7">
        <w:t>-- ASN1START</w:t>
      </w:r>
    </w:p>
    <w:p w14:paraId="4300FB9C" w14:textId="77777777" w:rsidR="00DA1E70" w:rsidRPr="00170CE7" w:rsidRDefault="00DA1E70" w:rsidP="00DA1E70">
      <w:pPr>
        <w:pStyle w:val="PL"/>
        <w:shd w:val="clear" w:color="auto" w:fill="E6E6E6"/>
      </w:pPr>
    </w:p>
    <w:p w14:paraId="17C16FA8" w14:textId="77777777" w:rsidR="00DA1E70" w:rsidRPr="00170CE7" w:rsidRDefault="00DA1E70" w:rsidP="00DA1E70">
      <w:pPr>
        <w:pStyle w:val="PL"/>
        <w:shd w:val="clear" w:color="auto" w:fill="E6E6E6"/>
      </w:pPr>
      <w:r w:rsidRPr="00170CE7">
        <w:t>RadioResourceConfigDedicated-NB-r13 ::=</w:t>
      </w:r>
      <w:r w:rsidRPr="00170CE7">
        <w:tab/>
        <w:t>SEQUENCE {</w:t>
      </w:r>
    </w:p>
    <w:p w14:paraId="72E54DA7" w14:textId="77777777" w:rsidR="00DA1E70" w:rsidRPr="00170CE7" w:rsidRDefault="00DA1E70" w:rsidP="00DA1E70">
      <w:pPr>
        <w:pStyle w:val="PL"/>
        <w:shd w:val="clear" w:color="auto" w:fill="E6E6E6"/>
      </w:pPr>
      <w:r w:rsidRPr="00170CE7">
        <w:rPr>
          <w:snapToGrid w:val="0"/>
        </w:rPr>
        <w:tab/>
        <w:t>srb-ToAddModList-r13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SRB-ToAddModList-NB-r13</w:t>
      </w:r>
      <w:r w:rsidRPr="00170CE7">
        <w:tab/>
      </w:r>
      <w:r w:rsidRPr="00170CE7">
        <w:tab/>
      </w:r>
      <w:r w:rsidRPr="00170CE7">
        <w:tab/>
        <w:t>OPTIONAL,</w:t>
      </w:r>
      <w:r w:rsidRPr="00170CE7">
        <w:tab/>
        <w:t>-- Need ON</w:t>
      </w:r>
    </w:p>
    <w:p w14:paraId="61E106C3" w14:textId="77777777" w:rsidR="00DA1E70" w:rsidRPr="00170CE7" w:rsidRDefault="00DA1E70" w:rsidP="00DA1E70">
      <w:pPr>
        <w:pStyle w:val="PL"/>
        <w:shd w:val="clear" w:color="auto" w:fill="E6E6E6"/>
      </w:pPr>
      <w:r w:rsidRPr="00170CE7">
        <w:tab/>
        <w:t>drb-</w:t>
      </w:r>
      <w:r w:rsidRPr="00170CE7">
        <w:rPr>
          <w:snapToGrid w:val="0"/>
        </w:rPr>
        <w:t>ToAddModList</w:t>
      </w:r>
      <w:r w:rsidRPr="00170CE7">
        <w:t>-r13</w:t>
      </w:r>
      <w:r w:rsidRPr="00170CE7">
        <w:tab/>
      </w:r>
      <w:r w:rsidRPr="00170CE7">
        <w:tab/>
      </w:r>
      <w:r w:rsidRPr="00170CE7">
        <w:tab/>
      </w:r>
      <w:r w:rsidRPr="00170CE7">
        <w:tab/>
      </w:r>
      <w:r w:rsidRPr="00170CE7">
        <w:tab/>
        <w:t>DRB-</w:t>
      </w:r>
      <w:r w:rsidRPr="00170CE7">
        <w:rPr>
          <w:snapToGrid w:val="0"/>
        </w:rPr>
        <w:t>ToAddModList-NB-r13</w:t>
      </w:r>
      <w:r w:rsidRPr="00170CE7">
        <w:tab/>
      </w:r>
      <w:r w:rsidRPr="00170CE7">
        <w:tab/>
      </w:r>
      <w:r w:rsidRPr="00170CE7">
        <w:tab/>
        <w:t>OPTIONAL,</w:t>
      </w:r>
      <w:r w:rsidRPr="00170CE7">
        <w:tab/>
        <w:t>-- Need ON</w:t>
      </w:r>
    </w:p>
    <w:p w14:paraId="10CD53DD" w14:textId="77777777" w:rsidR="00DA1E70" w:rsidRPr="00170CE7" w:rsidRDefault="00DA1E70" w:rsidP="00DA1E70">
      <w:pPr>
        <w:pStyle w:val="PL"/>
        <w:shd w:val="clear" w:color="auto" w:fill="E6E6E6"/>
      </w:pPr>
      <w:r w:rsidRPr="00170CE7">
        <w:tab/>
        <w:t>drb-</w:t>
      </w:r>
      <w:r w:rsidRPr="00170CE7">
        <w:rPr>
          <w:snapToGrid w:val="0"/>
        </w:rPr>
        <w:t>ToReleaseList</w:t>
      </w:r>
      <w:r w:rsidRPr="00170CE7">
        <w:t>-r13</w:t>
      </w:r>
      <w:r w:rsidRPr="00170CE7">
        <w:tab/>
      </w:r>
      <w:r w:rsidRPr="00170CE7">
        <w:tab/>
      </w:r>
      <w:r w:rsidRPr="00170CE7">
        <w:tab/>
      </w:r>
      <w:r w:rsidRPr="00170CE7">
        <w:tab/>
      </w:r>
      <w:r w:rsidRPr="00170CE7">
        <w:tab/>
        <w:t>DRB-</w:t>
      </w:r>
      <w:r w:rsidRPr="00170CE7">
        <w:rPr>
          <w:snapToGrid w:val="0"/>
        </w:rPr>
        <w:t>ToRelease</w:t>
      </w:r>
      <w:r w:rsidRPr="00170CE7">
        <w:t>List-NB-r13</w:t>
      </w:r>
      <w:r w:rsidRPr="00170CE7">
        <w:tab/>
      </w:r>
      <w:r w:rsidRPr="00170CE7">
        <w:tab/>
        <w:t>OPTIONAL,</w:t>
      </w:r>
      <w:r w:rsidRPr="00170CE7">
        <w:tab/>
        <w:t>-- Need ON</w:t>
      </w:r>
    </w:p>
    <w:p w14:paraId="301703C7" w14:textId="77777777" w:rsidR="00DA1E70" w:rsidRPr="00170CE7" w:rsidRDefault="00DA1E70" w:rsidP="00DA1E70">
      <w:pPr>
        <w:pStyle w:val="PL"/>
        <w:shd w:val="clear" w:color="auto" w:fill="E6E6E6"/>
      </w:pPr>
      <w:r w:rsidRPr="00170CE7">
        <w:tab/>
        <w:t>mac-MainConfig-r13</w:t>
      </w:r>
      <w:r w:rsidRPr="00170CE7">
        <w:tab/>
      </w:r>
      <w:r w:rsidRPr="00170CE7">
        <w:tab/>
      </w:r>
      <w:r w:rsidRPr="00170CE7">
        <w:tab/>
      </w:r>
      <w:r w:rsidRPr="00170CE7">
        <w:tab/>
      </w:r>
      <w:r w:rsidRPr="00170CE7">
        <w:tab/>
      </w:r>
      <w:r w:rsidRPr="00170CE7">
        <w:tab/>
        <w:t>CHOICE {</w:t>
      </w:r>
    </w:p>
    <w:p w14:paraId="7DF8AF7F" w14:textId="77777777" w:rsidR="00DA1E70" w:rsidRPr="00170CE7" w:rsidRDefault="00DA1E70" w:rsidP="00DA1E70">
      <w:pPr>
        <w:pStyle w:val="PL"/>
        <w:shd w:val="clear" w:color="auto" w:fill="E6E6E6"/>
      </w:pPr>
      <w:r w:rsidRPr="00170CE7">
        <w:tab/>
      </w:r>
      <w:r w:rsidRPr="00170CE7">
        <w:tab/>
        <w:t>explicitValue-r13</w:t>
      </w:r>
      <w:r w:rsidRPr="00170CE7">
        <w:tab/>
      </w:r>
      <w:r w:rsidRPr="00170CE7">
        <w:tab/>
      </w:r>
      <w:r w:rsidRPr="00170CE7">
        <w:tab/>
      </w:r>
      <w:r w:rsidRPr="00170CE7">
        <w:tab/>
      </w:r>
      <w:r w:rsidRPr="00170CE7">
        <w:tab/>
      </w:r>
      <w:r w:rsidRPr="00170CE7">
        <w:tab/>
        <w:t>MAC-MainConfig-NB-r13,</w:t>
      </w:r>
    </w:p>
    <w:p w14:paraId="4871A2E8" w14:textId="77777777" w:rsidR="00DA1E70" w:rsidRPr="00170CE7" w:rsidRDefault="00DA1E70" w:rsidP="00DA1E70">
      <w:pPr>
        <w:pStyle w:val="PL"/>
        <w:shd w:val="clear" w:color="auto" w:fill="E6E6E6"/>
      </w:pPr>
      <w:r w:rsidRPr="00170CE7">
        <w:tab/>
      </w:r>
      <w:r w:rsidRPr="00170CE7">
        <w:tab/>
        <w:t>defaultValue-r13</w:t>
      </w:r>
      <w:r w:rsidRPr="00170CE7">
        <w:tab/>
      </w:r>
      <w:r w:rsidRPr="00170CE7">
        <w:tab/>
      </w:r>
      <w:r w:rsidRPr="00170CE7">
        <w:tab/>
      </w:r>
      <w:r w:rsidRPr="00170CE7">
        <w:tab/>
      </w:r>
      <w:r w:rsidRPr="00170CE7">
        <w:tab/>
      </w:r>
      <w:r w:rsidRPr="00170CE7">
        <w:tab/>
        <w:t>NULL</w:t>
      </w:r>
    </w:p>
    <w:p w14:paraId="4A837D37"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31678624" w14:textId="77777777" w:rsidR="00DA1E70" w:rsidRPr="00170CE7" w:rsidRDefault="00DA1E70" w:rsidP="00DA1E70">
      <w:pPr>
        <w:pStyle w:val="PL"/>
        <w:shd w:val="clear" w:color="auto" w:fill="E6E6E6"/>
      </w:pPr>
      <w:r w:rsidRPr="00170CE7">
        <w:tab/>
        <w:t>physicalConfigDedicated-r13</w:t>
      </w:r>
      <w:r w:rsidRPr="00170CE7">
        <w:tab/>
      </w:r>
      <w:r w:rsidRPr="00170CE7">
        <w:tab/>
      </w:r>
      <w:r w:rsidRPr="00170CE7">
        <w:tab/>
      </w:r>
      <w:r w:rsidRPr="00170CE7">
        <w:tab/>
        <w:t>PhysicalConfigDedicated-NB-r13</w:t>
      </w:r>
      <w:r w:rsidRPr="00170CE7">
        <w:tab/>
        <w:t>OPTIONAL,</w:t>
      </w:r>
      <w:r w:rsidRPr="00170CE7">
        <w:tab/>
        <w:t>-- Need ON</w:t>
      </w:r>
    </w:p>
    <w:p w14:paraId="6B91E0C7" w14:textId="77777777" w:rsidR="00DA1E70" w:rsidRPr="00170CE7" w:rsidRDefault="00DA1E70" w:rsidP="00DA1E70">
      <w:pPr>
        <w:pStyle w:val="PL"/>
        <w:shd w:val="clear" w:color="auto" w:fill="E6E6E6"/>
      </w:pPr>
      <w:r w:rsidRPr="00170CE7">
        <w:tab/>
        <w:t>rlf-TimersAndConstants-r13</w:t>
      </w:r>
      <w:r w:rsidRPr="00170CE7">
        <w:tab/>
      </w:r>
      <w:r w:rsidRPr="00170CE7">
        <w:tab/>
      </w:r>
      <w:r w:rsidRPr="00170CE7">
        <w:tab/>
      </w:r>
      <w:r w:rsidRPr="00170CE7">
        <w:tab/>
        <w:t>RLF-TimersAndConstants-NB-r13</w:t>
      </w:r>
      <w:r w:rsidRPr="00170CE7">
        <w:tab/>
        <w:t>OPTIONAL,</w:t>
      </w:r>
      <w:r w:rsidRPr="00170CE7">
        <w:tab/>
        <w:t>-- Need ON</w:t>
      </w:r>
    </w:p>
    <w:p w14:paraId="566919FE" w14:textId="77777777" w:rsidR="00DA1E70" w:rsidRPr="00170CE7" w:rsidRDefault="00DA1E70" w:rsidP="00DA1E70">
      <w:pPr>
        <w:pStyle w:val="PL"/>
        <w:shd w:val="clear" w:color="auto" w:fill="E6E6E6"/>
      </w:pPr>
      <w:r w:rsidRPr="00170CE7">
        <w:tab/>
        <w:t>...,</w:t>
      </w:r>
    </w:p>
    <w:p w14:paraId="19170E1A" w14:textId="77777777" w:rsidR="00DA1E70" w:rsidRPr="00170CE7" w:rsidRDefault="00DA1E70" w:rsidP="00DA1E70">
      <w:pPr>
        <w:pStyle w:val="PL"/>
        <w:shd w:val="clear" w:color="auto" w:fill="E6E6E6"/>
      </w:pPr>
      <w:r w:rsidRPr="00170CE7">
        <w:tab/>
        <w:t>[[</w:t>
      </w:r>
      <w:r w:rsidRPr="00170CE7">
        <w:tab/>
        <w:t>schedulingRequestConfig-r15</w:t>
      </w:r>
      <w:r w:rsidRPr="00170CE7">
        <w:tab/>
      </w:r>
      <w:r w:rsidRPr="00170CE7">
        <w:tab/>
      </w:r>
      <w:r w:rsidRPr="00170CE7">
        <w:tab/>
        <w:t>SchedulingRequestConfig-NB-r15</w:t>
      </w:r>
      <w:r w:rsidRPr="00170CE7">
        <w:tab/>
        <w:t>OPTIONAL</w:t>
      </w:r>
      <w:r w:rsidRPr="00170CE7">
        <w:tab/>
        <w:t>-- Need ON</w:t>
      </w:r>
    </w:p>
    <w:p w14:paraId="2484B358" w14:textId="77777777" w:rsidR="00DA1E70" w:rsidRPr="00170CE7" w:rsidRDefault="00DA1E70" w:rsidP="00DA1E70">
      <w:pPr>
        <w:pStyle w:val="PL"/>
        <w:shd w:val="clear" w:color="auto" w:fill="E6E6E6"/>
      </w:pPr>
      <w:r w:rsidRPr="00170CE7">
        <w:tab/>
        <w:t>]]</w:t>
      </w:r>
    </w:p>
    <w:p w14:paraId="11E0FDC7" w14:textId="77777777" w:rsidR="00DA1E70" w:rsidRPr="00170CE7" w:rsidRDefault="00DA1E70" w:rsidP="00DA1E70">
      <w:pPr>
        <w:pStyle w:val="PL"/>
        <w:shd w:val="clear" w:color="auto" w:fill="E6E6E6"/>
      </w:pPr>
      <w:r w:rsidRPr="00170CE7">
        <w:t>}</w:t>
      </w:r>
    </w:p>
    <w:p w14:paraId="7F7487B7" w14:textId="77777777" w:rsidR="00DA1E70" w:rsidRPr="00170CE7" w:rsidRDefault="00DA1E70" w:rsidP="00DA1E70">
      <w:pPr>
        <w:pStyle w:val="PL"/>
        <w:shd w:val="clear" w:color="auto" w:fill="E6E6E6"/>
      </w:pPr>
    </w:p>
    <w:p w14:paraId="3487822C" w14:textId="77777777" w:rsidR="00DA1E70" w:rsidRPr="00170CE7" w:rsidRDefault="00DA1E70" w:rsidP="00DA1E70">
      <w:pPr>
        <w:pStyle w:val="PL"/>
        <w:shd w:val="clear" w:color="auto" w:fill="E6E6E6"/>
      </w:pPr>
      <w:r w:rsidRPr="00170CE7">
        <w:t>SRB-</w:t>
      </w:r>
      <w:r w:rsidRPr="00170CE7">
        <w:rPr>
          <w:snapToGrid w:val="0"/>
        </w:rPr>
        <w:t>ToAddMod</w:t>
      </w:r>
      <w:r w:rsidRPr="00170CE7">
        <w:t>List-NB-r13 ::=</w:t>
      </w:r>
      <w:r w:rsidRPr="00170CE7">
        <w:tab/>
      </w:r>
      <w:r w:rsidRPr="00170CE7">
        <w:tab/>
      </w:r>
      <w:r w:rsidRPr="00170CE7">
        <w:tab/>
        <w:t xml:space="preserve">SEQUENCE (SIZE (1)) OF </w:t>
      </w:r>
      <w:r w:rsidRPr="00170CE7">
        <w:rPr>
          <w:snapToGrid w:val="0"/>
        </w:rPr>
        <w:t>SRB-ToAddMod-NB-r13</w:t>
      </w:r>
    </w:p>
    <w:p w14:paraId="4D99B437" w14:textId="77777777" w:rsidR="00DA1E70" w:rsidRPr="00170CE7" w:rsidRDefault="00DA1E70" w:rsidP="00DA1E70">
      <w:pPr>
        <w:pStyle w:val="PL"/>
        <w:shd w:val="clear" w:color="auto" w:fill="E6E6E6"/>
        <w:rPr>
          <w:snapToGrid w:val="0"/>
        </w:rPr>
      </w:pPr>
    </w:p>
    <w:p w14:paraId="1CA380D8" w14:textId="77777777" w:rsidR="00DA1E70" w:rsidRPr="00170CE7" w:rsidRDefault="00DA1E70" w:rsidP="00DA1E70">
      <w:pPr>
        <w:pStyle w:val="PL"/>
        <w:shd w:val="clear" w:color="auto" w:fill="E6E6E6"/>
      </w:pPr>
      <w:r w:rsidRPr="00170CE7">
        <w:rPr>
          <w:snapToGrid w:val="0"/>
        </w:rPr>
        <w:t>SRB-ToAddMod-NB-r13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792904C"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CHOICE {</w:t>
      </w:r>
    </w:p>
    <w:p w14:paraId="5CB6856E"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RLC-Config-NB-r13,</w:t>
      </w:r>
    </w:p>
    <w:p w14:paraId="6129B449"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17F640DE"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5D235126"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CHOICE {</w:t>
      </w:r>
    </w:p>
    <w:p w14:paraId="2EED0A1A" w14:textId="77777777" w:rsidR="00DA1E70" w:rsidRPr="00170CE7" w:rsidRDefault="00DA1E70" w:rsidP="00DA1E70">
      <w:pPr>
        <w:pStyle w:val="PL"/>
        <w:shd w:val="clear" w:color="auto" w:fill="E6E6E6"/>
      </w:pPr>
      <w:r w:rsidRPr="00170CE7">
        <w:tab/>
      </w:r>
      <w:r w:rsidRPr="00170CE7">
        <w:tab/>
        <w:t>explicitValue</w:t>
      </w:r>
      <w:r w:rsidRPr="00170CE7">
        <w:tab/>
      </w:r>
      <w:r w:rsidRPr="00170CE7">
        <w:tab/>
      </w:r>
      <w:r w:rsidRPr="00170CE7">
        <w:tab/>
      </w:r>
      <w:r w:rsidRPr="00170CE7">
        <w:tab/>
      </w:r>
      <w:r w:rsidRPr="00170CE7">
        <w:tab/>
      </w:r>
      <w:r w:rsidRPr="00170CE7">
        <w:tab/>
        <w:t>LogicalChannelConfig-NB-r13,</w:t>
      </w:r>
    </w:p>
    <w:p w14:paraId="56A9657B" w14:textId="77777777" w:rsidR="00DA1E70" w:rsidRPr="00170CE7" w:rsidRDefault="00DA1E70" w:rsidP="00DA1E70">
      <w:pPr>
        <w:pStyle w:val="PL"/>
        <w:shd w:val="clear" w:color="auto" w:fill="E6E6E6"/>
      </w:pPr>
      <w:r w:rsidRPr="00170CE7">
        <w:tab/>
      </w:r>
      <w:r w:rsidRPr="00170CE7">
        <w:tab/>
        <w:t>defaultValue</w:t>
      </w:r>
      <w:r w:rsidRPr="00170CE7">
        <w:tab/>
      </w:r>
      <w:r w:rsidRPr="00170CE7">
        <w:tab/>
      </w:r>
      <w:r w:rsidRPr="00170CE7">
        <w:tab/>
      </w:r>
      <w:r w:rsidRPr="00170CE7">
        <w:tab/>
      </w:r>
      <w:r w:rsidRPr="00170CE7">
        <w:tab/>
      </w:r>
      <w:r w:rsidRPr="00170CE7">
        <w:tab/>
        <w:t>NULL</w:t>
      </w:r>
    </w:p>
    <w:p w14:paraId="3BA6F7F3" w14:textId="77777777" w:rsidR="00DA1E70" w:rsidRPr="00170CE7" w:rsidRDefault="00DA1E70" w:rsidP="00DA1E70">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F82FE12" w14:textId="77777777" w:rsidR="00DA1E70" w:rsidRPr="00170CE7" w:rsidRDefault="00DA1E70" w:rsidP="00DA1E70">
      <w:pPr>
        <w:pStyle w:val="PL"/>
        <w:shd w:val="clear" w:color="auto" w:fill="E6E6E6"/>
      </w:pPr>
      <w:r w:rsidRPr="00170CE7">
        <w:tab/>
        <w:t>...,</w:t>
      </w:r>
    </w:p>
    <w:p w14:paraId="2F59B562"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1F9036F6" w14:textId="77777777" w:rsidR="00DA1E70" w:rsidRPr="00170CE7" w:rsidRDefault="00DA1E70" w:rsidP="00DA1E70">
      <w:pPr>
        <w:pStyle w:val="PL"/>
        <w:shd w:val="clear" w:color="auto" w:fill="E6E6E6"/>
      </w:pPr>
      <w:r w:rsidRPr="00170CE7">
        <w:tab/>
        <w:t>]]</w:t>
      </w:r>
    </w:p>
    <w:p w14:paraId="7A994458" w14:textId="77777777" w:rsidR="00DA1E70" w:rsidRPr="00170CE7" w:rsidRDefault="00DA1E70" w:rsidP="00DA1E70">
      <w:pPr>
        <w:pStyle w:val="PL"/>
        <w:shd w:val="clear" w:color="auto" w:fill="E6E6E6"/>
      </w:pPr>
      <w:r w:rsidRPr="00170CE7">
        <w:t>}</w:t>
      </w:r>
    </w:p>
    <w:p w14:paraId="64DFE106" w14:textId="77777777" w:rsidR="00DA1E70" w:rsidRPr="00170CE7" w:rsidRDefault="00DA1E70" w:rsidP="00DA1E70">
      <w:pPr>
        <w:pStyle w:val="PL"/>
        <w:shd w:val="clear" w:color="auto" w:fill="E6E6E6"/>
      </w:pPr>
    </w:p>
    <w:p w14:paraId="7BC88329" w14:textId="77777777" w:rsidR="00DA1E70" w:rsidRPr="00170CE7" w:rsidRDefault="00DA1E70" w:rsidP="00DA1E70">
      <w:pPr>
        <w:pStyle w:val="PL"/>
        <w:shd w:val="clear" w:color="auto" w:fill="E6E6E6"/>
      </w:pPr>
      <w:r w:rsidRPr="00170CE7">
        <w:t>DRB-</w:t>
      </w:r>
      <w:r w:rsidRPr="00170CE7">
        <w:rPr>
          <w:snapToGrid w:val="0"/>
        </w:rPr>
        <w:t>ToAddMod</w:t>
      </w:r>
      <w:r w:rsidRPr="00170CE7">
        <w:t>List-NB-r13 ::=</w:t>
      </w:r>
      <w:r w:rsidRPr="00170CE7">
        <w:tab/>
      </w:r>
      <w:r w:rsidRPr="00170CE7">
        <w:tab/>
      </w:r>
      <w:r w:rsidRPr="00170CE7">
        <w:tab/>
        <w:t xml:space="preserve">SEQUENCE (SIZE (1..maxDRB-NB-r13)) OF </w:t>
      </w:r>
      <w:r w:rsidRPr="00170CE7">
        <w:rPr>
          <w:snapToGrid w:val="0"/>
        </w:rPr>
        <w:t>DRB-ToAddMod-NB-r13</w:t>
      </w:r>
    </w:p>
    <w:p w14:paraId="565CAFE2" w14:textId="77777777" w:rsidR="00DA1E70" w:rsidRPr="00170CE7" w:rsidRDefault="00DA1E70" w:rsidP="00DA1E70">
      <w:pPr>
        <w:pStyle w:val="PL"/>
        <w:shd w:val="clear" w:color="auto" w:fill="E6E6E6"/>
      </w:pPr>
    </w:p>
    <w:p w14:paraId="3CD451D6" w14:textId="77777777" w:rsidR="00DA1E70" w:rsidRPr="00170CE7" w:rsidRDefault="00DA1E70" w:rsidP="00DA1E70">
      <w:pPr>
        <w:pStyle w:val="PL"/>
        <w:shd w:val="clear" w:color="auto" w:fill="E6E6E6"/>
      </w:pPr>
      <w:r w:rsidRPr="00170CE7">
        <w:rPr>
          <w:snapToGrid w:val="0"/>
        </w:rPr>
        <w:t>DRB-ToAddMod-NB-r13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38544553" w14:textId="7FFF629B" w:rsidR="00DA1E70" w:rsidRPr="00170CE7" w:rsidRDefault="00DA1E70" w:rsidP="00DA1E70">
      <w:pPr>
        <w:pStyle w:val="PL"/>
        <w:shd w:val="clear" w:color="auto" w:fill="E6E6E6"/>
      </w:pPr>
      <w:r w:rsidRPr="00170CE7">
        <w:tab/>
        <w:t>eps-BearerIdentity-r13</w:t>
      </w:r>
      <w:r w:rsidRPr="00170CE7">
        <w:tab/>
      </w:r>
      <w:r w:rsidRPr="00170CE7">
        <w:tab/>
      </w:r>
      <w:r w:rsidRPr="00170CE7">
        <w:tab/>
      </w:r>
      <w:r w:rsidRPr="00170CE7">
        <w:tab/>
        <w:t>INTEGER (0..15)</w:t>
      </w:r>
      <w:r w:rsidRPr="00170CE7">
        <w:tab/>
      </w:r>
      <w:r w:rsidRPr="00170CE7">
        <w:tab/>
      </w:r>
      <w:r w:rsidRPr="00170CE7">
        <w:tab/>
      </w:r>
      <w:r w:rsidRPr="00170CE7">
        <w:tab/>
        <w:t>OPTIONAL,</w:t>
      </w:r>
      <w:r w:rsidRPr="00170CE7">
        <w:tab/>
        <w:t>-- Cond DRB-Setup</w:t>
      </w:r>
      <w:ins w:id="4287" w:author="NB-IoT R16" w:date="2020-02-12T20:43:00Z">
        <w:r w:rsidR="00563B49">
          <w:t>-EPC</w:t>
        </w:r>
      </w:ins>
    </w:p>
    <w:p w14:paraId="13F45F0A" w14:textId="77777777" w:rsidR="00DA1E70" w:rsidRPr="00170CE7" w:rsidRDefault="00DA1E70" w:rsidP="00DA1E70">
      <w:pPr>
        <w:pStyle w:val="PL"/>
        <w:shd w:val="clear" w:color="auto" w:fill="E6E6E6"/>
      </w:pPr>
      <w:r w:rsidRPr="00170CE7">
        <w:tab/>
        <w:t>drb-Identity-r13</w:t>
      </w:r>
      <w:r w:rsidRPr="00170CE7">
        <w:tab/>
      </w:r>
      <w:r w:rsidRPr="00170CE7">
        <w:tab/>
      </w:r>
      <w:r w:rsidRPr="00170CE7">
        <w:tab/>
      </w:r>
      <w:r w:rsidRPr="00170CE7">
        <w:tab/>
      </w:r>
      <w:r w:rsidRPr="00170CE7">
        <w:tab/>
        <w:t>DRB-Identity,</w:t>
      </w:r>
    </w:p>
    <w:p w14:paraId="20EECCF7" w14:textId="77777777" w:rsidR="00DA1E70" w:rsidRPr="00170CE7" w:rsidRDefault="00DA1E70" w:rsidP="00DA1E70">
      <w:pPr>
        <w:pStyle w:val="PL"/>
        <w:shd w:val="clear" w:color="auto" w:fill="E6E6E6"/>
      </w:pPr>
      <w:r w:rsidRPr="00170CE7">
        <w:tab/>
        <w:t>pdcp-Config-r13</w:t>
      </w:r>
      <w:r w:rsidRPr="00170CE7">
        <w:tab/>
      </w:r>
      <w:r w:rsidRPr="00170CE7">
        <w:tab/>
      </w:r>
      <w:r w:rsidRPr="00170CE7">
        <w:tab/>
      </w:r>
      <w:r w:rsidRPr="00170CE7">
        <w:tab/>
      </w:r>
      <w:r w:rsidRPr="00170CE7">
        <w:tab/>
      </w:r>
      <w:r w:rsidRPr="00170CE7">
        <w:tab/>
        <w:t>PDCP-Config-NB-r13</w:t>
      </w:r>
      <w:r w:rsidRPr="00170CE7">
        <w:tab/>
      </w:r>
      <w:r w:rsidRPr="00170CE7">
        <w:tab/>
      </w:r>
      <w:r w:rsidRPr="00170CE7">
        <w:tab/>
        <w:t>OPTIONAL,</w:t>
      </w:r>
      <w:r w:rsidRPr="00170CE7">
        <w:tab/>
        <w:t>-- Cond Setup</w:t>
      </w:r>
    </w:p>
    <w:p w14:paraId="0439DA67" w14:textId="77777777" w:rsidR="00DA1E70" w:rsidRPr="00170CE7" w:rsidRDefault="00DA1E70" w:rsidP="00DA1E70">
      <w:pPr>
        <w:pStyle w:val="PL"/>
        <w:shd w:val="clear" w:color="auto" w:fill="E6E6E6"/>
      </w:pPr>
      <w:r w:rsidRPr="00170CE7">
        <w:tab/>
        <w:t>rlc-Config-r13</w:t>
      </w:r>
      <w:r w:rsidRPr="00170CE7">
        <w:tab/>
      </w:r>
      <w:r w:rsidRPr="00170CE7">
        <w:tab/>
      </w:r>
      <w:r w:rsidRPr="00170CE7">
        <w:tab/>
      </w:r>
      <w:r w:rsidRPr="00170CE7">
        <w:tab/>
      </w:r>
      <w:r w:rsidRPr="00170CE7">
        <w:tab/>
      </w:r>
      <w:r w:rsidRPr="00170CE7">
        <w:tab/>
        <w:t>RLC-Config-NB-r13</w:t>
      </w:r>
      <w:r w:rsidRPr="00170CE7">
        <w:tab/>
      </w:r>
      <w:r w:rsidRPr="00170CE7">
        <w:tab/>
      </w:r>
      <w:r w:rsidRPr="00170CE7">
        <w:tab/>
        <w:t>OPTIONAL,</w:t>
      </w:r>
      <w:r w:rsidRPr="00170CE7">
        <w:tab/>
        <w:t>-- Cond Setup</w:t>
      </w:r>
    </w:p>
    <w:p w14:paraId="3A7C5D83" w14:textId="77777777" w:rsidR="00DA1E70" w:rsidRPr="00170CE7" w:rsidRDefault="00DA1E70" w:rsidP="00DA1E70">
      <w:pPr>
        <w:pStyle w:val="PL"/>
        <w:shd w:val="clear" w:color="auto" w:fill="E6E6E6"/>
      </w:pPr>
      <w:r w:rsidRPr="00170CE7">
        <w:tab/>
        <w:t>logicalChannelIdentity-r13</w:t>
      </w:r>
      <w:r w:rsidRPr="00170CE7">
        <w:tab/>
      </w:r>
      <w:r w:rsidRPr="00170CE7">
        <w:tab/>
      </w:r>
      <w:r w:rsidRPr="00170CE7">
        <w:tab/>
        <w:t>INTEGER (3..10)</w:t>
      </w:r>
      <w:r w:rsidRPr="00170CE7">
        <w:tab/>
      </w:r>
      <w:r w:rsidRPr="00170CE7">
        <w:tab/>
      </w:r>
      <w:r w:rsidRPr="00170CE7">
        <w:tab/>
      </w:r>
      <w:r w:rsidRPr="00170CE7">
        <w:tab/>
        <w:t>OPTIONAL,</w:t>
      </w:r>
      <w:r w:rsidRPr="00170CE7">
        <w:tab/>
        <w:t>-- Cond DRB-Setup</w:t>
      </w:r>
    </w:p>
    <w:p w14:paraId="501C37FD" w14:textId="77777777" w:rsidR="00DA1E70" w:rsidRPr="00170CE7" w:rsidRDefault="00DA1E70" w:rsidP="00DA1E70">
      <w:pPr>
        <w:pStyle w:val="PL"/>
        <w:shd w:val="clear" w:color="auto" w:fill="E6E6E6"/>
      </w:pPr>
      <w:r w:rsidRPr="00170CE7">
        <w:tab/>
        <w:t>logicalChannelConfig-r13</w:t>
      </w:r>
      <w:r w:rsidRPr="00170CE7">
        <w:tab/>
      </w:r>
      <w:r w:rsidRPr="00170CE7">
        <w:tab/>
      </w:r>
      <w:r w:rsidRPr="00170CE7">
        <w:tab/>
        <w:t>LogicalChannelConfig-NB-r13</w:t>
      </w:r>
      <w:r w:rsidRPr="00170CE7">
        <w:tab/>
        <w:t>OPTIONAL,</w:t>
      </w:r>
      <w:r w:rsidRPr="00170CE7">
        <w:tab/>
        <w:t>-- Cond Setup</w:t>
      </w:r>
    </w:p>
    <w:p w14:paraId="659CD719" w14:textId="77777777" w:rsidR="00DA1E70" w:rsidRPr="00170CE7" w:rsidRDefault="00DA1E70" w:rsidP="00DA1E70">
      <w:pPr>
        <w:pStyle w:val="PL"/>
        <w:shd w:val="clear" w:color="auto" w:fill="E6E6E6"/>
      </w:pPr>
      <w:r w:rsidRPr="00170CE7">
        <w:tab/>
        <w:t>...,</w:t>
      </w:r>
    </w:p>
    <w:p w14:paraId="4CF4D364" w14:textId="77777777" w:rsidR="00DA1E70" w:rsidRPr="00170CE7" w:rsidRDefault="00DA1E70" w:rsidP="00DA1E70">
      <w:pPr>
        <w:pStyle w:val="PL"/>
        <w:shd w:val="clear" w:color="auto" w:fill="E6E6E6"/>
      </w:pPr>
      <w:r w:rsidRPr="00170CE7">
        <w:tab/>
        <w:t>[[</w:t>
      </w:r>
      <w:r w:rsidRPr="00170CE7">
        <w:tab/>
        <w:t>rlc-Config-v1430</w:t>
      </w:r>
      <w:r w:rsidRPr="00170CE7">
        <w:tab/>
      </w:r>
      <w:r w:rsidRPr="00170CE7">
        <w:tab/>
      </w:r>
      <w:r w:rsidRPr="00170CE7">
        <w:tab/>
      </w:r>
      <w:r w:rsidRPr="00170CE7">
        <w:tab/>
        <w:t>RLC-Config-NB-v1430</w:t>
      </w:r>
      <w:r w:rsidRPr="00170CE7">
        <w:tab/>
      </w:r>
      <w:r w:rsidRPr="00170CE7">
        <w:tab/>
      </w:r>
      <w:r w:rsidRPr="00170CE7">
        <w:tab/>
        <w:t>OPTIONAL</w:t>
      </w:r>
      <w:r w:rsidRPr="00170CE7">
        <w:tab/>
        <w:t>-- Need ON</w:t>
      </w:r>
    </w:p>
    <w:p w14:paraId="3F2974B3" w14:textId="2B6AB2F6" w:rsidR="00563B49" w:rsidRDefault="00DA1E70" w:rsidP="00563B49">
      <w:pPr>
        <w:pStyle w:val="PL"/>
        <w:shd w:val="clear" w:color="auto" w:fill="E6E6E6"/>
        <w:rPr>
          <w:ins w:id="4288" w:author="NB-IoT R16" w:date="2020-02-12T20:43:00Z"/>
        </w:rPr>
      </w:pPr>
      <w:r w:rsidRPr="00170CE7">
        <w:tab/>
        <w:t>]]</w:t>
      </w:r>
      <w:ins w:id="4289" w:author="NB-IoT R16" w:date="2020-02-12T20:43:00Z">
        <w:r w:rsidR="00563B49">
          <w:t>,</w:t>
        </w:r>
      </w:ins>
    </w:p>
    <w:p w14:paraId="346ECC12" w14:textId="77777777" w:rsidR="00563B49" w:rsidRDefault="00563B49" w:rsidP="00563B49">
      <w:pPr>
        <w:pStyle w:val="PL"/>
        <w:shd w:val="clear" w:color="auto" w:fill="E6E6E6"/>
        <w:rPr>
          <w:ins w:id="4290" w:author="NB-IoT R16" w:date="2020-02-12T20:43:00Z"/>
        </w:rPr>
      </w:pPr>
      <w:ins w:id="4291" w:author="NB-IoT R16" w:date="2020-02-12T20:43:00Z">
        <w:r>
          <w:tab/>
          <w:t>[[</w:t>
        </w:r>
        <w:r>
          <w:tab/>
          <w:t>pdu-Session-r16                 PDU-SessionID-NB-r16</w:t>
        </w:r>
        <w:r>
          <w:tab/>
        </w:r>
        <w:r>
          <w:tab/>
          <w:t>OPTIONAL</w:t>
        </w:r>
        <w:r>
          <w:tab/>
          <w:t>-- Cond DRB-Setup-5GC</w:t>
        </w:r>
      </w:ins>
    </w:p>
    <w:p w14:paraId="675E8016" w14:textId="37604E53" w:rsidR="00DA1E70" w:rsidRPr="00170CE7" w:rsidRDefault="00563B49" w:rsidP="00DA1E70">
      <w:pPr>
        <w:pStyle w:val="PL"/>
        <w:shd w:val="clear" w:color="auto" w:fill="E6E6E6"/>
      </w:pPr>
      <w:ins w:id="4292" w:author="NB-IoT R16" w:date="2020-02-12T20:43:00Z">
        <w:r>
          <w:tab/>
          <w:t>]]</w:t>
        </w:r>
      </w:ins>
    </w:p>
    <w:p w14:paraId="2F64C740" w14:textId="77777777" w:rsidR="00DA1E70" w:rsidRPr="00170CE7" w:rsidRDefault="00DA1E70" w:rsidP="00DA1E70">
      <w:pPr>
        <w:pStyle w:val="PL"/>
        <w:shd w:val="clear" w:color="auto" w:fill="E6E6E6"/>
      </w:pPr>
      <w:r w:rsidRPr="00170CE7">
        <w:t>}</w:t>
      </w:r>
    </w:p>
    <w:p w14:paraId="483CB45F" w14:textId="77777777" w:rsidR="00DA1E70" w:rsidRDefault="00DA1E70" w:rsidP="00DA1E70">
      <w:pPr>
        <w:pStyle w:val="PL"/>
        <w:shd w:val="clear" w:color="auto" w:fill="E6E6E6"/>
        <w:rPr>
          <w:ins w:id="4293" w:author="NB-IoT R16" w:date="2020-02-12T20:43:00Z"/>
        </w:rPr>
      </w:pPr>
    </w:p>
    <w:p w14:paraId="56E94921" w14:textId="77777777" w:rsidR="00563B49" w:rsidRDefault="00563B49" w:rsidP="00563B49">
      <w:pPr>
        <w:pStyle w:val="PL"/>
        <w:shd w:val="clear" w:color="auto" w:fill="E6E6E6"/>
        <w:rPr>
          <w:ins w:id="4294" w:author="NB-IoT R16" w:date="2020-02-12T20:43:00Z"/>
        </w:rPr>
      </w:pPr>
      <w:ins w:id="4295" w:author="NB-IoT R16" w:date="2020-02-12T20:43:00Z">
        <w:r>
          <w:t>PDU-SessionID-NB-r16 ::=            INTEGER (0..255)</w:t>
        </w:r>
      </w:ins>
    </w:p>
    <w:p w14:paraId="04A9A085" w14:textId="77777777" w:rsidR="00563B49" w:rsidRPr="00563B49" w:rsidRDefault="00563B49" w:rsidP="00DA1E70">
      <w:pPr>
        <w:pStyle w:val="PL"/>
        <w:shd w:val="clear" w:color="auto" w:fill="E6E6E6"/>
      </w:pPr>
    </w:p>
    <w:p w14:paraId="5BE07D59" w14:textId="77777777" w:rsidR="00DA1E70" w:rsidRPr="00170CE7" w:rsidRDefault="00DA1E70" w:rsidP="00DA1E70">
      <w:pPr>
        <w:pStyle w:val="PL"/>
        <w:shd w:val="clear" w:color="auto" w:fill="E6E6E6"/>
      </w:pPr>
      <w:r w:rsidRPr="00170CE7">
        <w:t>DRB-</w:t>
      </w:r>
      <w:r w:rsidRPr="00170CE7">
        <w:rPr>
          <w:snapToGrid w:val="0"/>
        </w:rPr>
        <w:t>ToRelease</w:t>
      </w:r>
      <w:r w:rsidRPr="00170CE7">
        <w:t>List-NB-r13 ::=</w:t>
      </w:r>
      <w:r w:rsidRPr="00170CE7">
        <w:tab/>
      </w:r>
      <w:r w:rsidRPr="00170CE7">
        <w:tab/>
        <w:t>SEQUENCE (SIZE (1..maxDRB-NB-r13)) OF DRB-Identity</w:t>
      </w:r>
    </w:p>
    <w:p w14:paraId="4E359B32" w14:textId="77777777" w:rsidR="00DA1E70" w:rsidRPr="00170CE7" w:rsidRDefault="00DA1E70" w:rsidP="00DA1E70">
      <w:pPr>
        <w:pStyle w:val="PL"/>
        <w:shd w:val="clear" w:color="auto" w:fill="E6E6E6"/>
      </w:pPr>
    </w:p>
    <w:p w14:paraId="798F9B29" w14:textId="77777777" w:rsidR="00DA1E70" w:rsidRPr="00170CE7" w:rsidRDefault="00DA1E70" w:rsidP="00DA1E70">
      <w:pPr>
        <w:pStyle w:val="PL"/>
        <w:shd w:val="clear" w:color="auto" w:fill="E6E6E6"/>
      </w:pPr>
      <w:r w:rsidRPr="00170CE7">
        <w:t>-- ASN1STOP</w:t>
      </w:r>
    </w:p>
    <w:p w14:paraId="15407779" w14:textId="77777777" w:rsidR="00DA1E70" w:rsidRPr="00170CE7" w:rsidRDefault="00DA1E70" w:rsidP="00DA1E70">
      <w:pPr>
        <w:pStyle w:val="PL"/>
        <w:shd w:val="clear" w:color="auto" w:fill="E6E6E6"/>
      </w:pPr>
    </w:p>
    <w:p w14:paraId="65340EEF" w14:textId="77777777" w:rsidR="00DA1E70" w:rsidRPr="00170CE7" w:rsidRDefault="00DA1E70" w:rsidP="00DA1E70">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A1E70" w:rsidRPr="00170CE7" w14:paraId="0C282137" w14:textId="77777777" w:rsidTr="00563B49">
        <w:trPr>
          <w:cantSplit/>
          <w:tblHeader/>
        </w:trPr>
        <w:tc>
          <w:tcPr>
            <w:tcW w:w="9639" w:type="dxa"/>
          </w:tcPr>
          <w:p w14:paraId="192DC696" w14:textId="77777777" w:rsidR="00DA1E70" w:rsidRPr="00170CE7" w:rsidRDefault="00DA1E70" w:rsidP="00244847">
            <w:pPr>
              <w:pStyle w:val="TAH"/>
              <w:rPr>
                <w:lang w:eastAsia="en-GB"/>
              </w:rPr>
            </w:pPr>
            <w:r w:rsidRPr="00170CE7">
              <w:rPr>
                <w:i/>
                <w:noProof/>
                <w:lang w:eastAsia="en-GB"/>
              </w:rPr>
              <w:lastRenderedPageBreak/>
              <w:t>RadioResourceConfigDedicated-NB</w:t>
            </w:r>
            <w:r w:rsidRPr="00170CE7">
              <w:rPr>
                <w:iCs/>
                <w:noProof/>
                <w:lang w:eastAsia="en-GB"/>
              </w:rPr>
              <w:t xml:space="preserve"> field descriptions</w:t>
            </w:r>
          </w:p>
        </w:tc>
      </w:tr>
      <w:tr w:rsidR="00DA1E70" w:rsidRPr="00170CE7" w14:paraId="7D1575B6" w14:textId="77777777" w:rsidTr="00563B49">
        <w:trPr>
          <w:cantSplit/>
        </w:trPr>
        <w:tc>
          <w:tcPr>
            <w:tcW w:w="9639" w:type="dxa"/>
          </w:tcPr>
          <w:p w14:paraId="7A8F01B6" w14:textId="77777777" w:rsidR="00DA1E70" w:rsidRPr="00170CE7" w:rsidRDefault="00DA1E70" w:rsidP="00244847">
            <w:pPr>
              <w:pStyle w:val="TAL"/>
              <w:rPr>
                <w:b/>
                <w:bCs/>
                <w:i/>
                <w:iCs/>
                <w:lang w:eastAsia="en-GB"/>
              </w:rPr>
            </w:pPr>
            <w:r w:rsidRPr="00170CE7">
              <w:rPr>
                <w:b/>
                <w:bCs/>
                <w:i/>
                <w:iCs/>
                <w:lang w:eastAsia="en-GB"/>
              </w:rPr>
              <w:t>logicalChannelConfig</w:t>
            </w:r>
          </w:p>
          <w:p w14:paraId="5B418EF0" w14:textId="77777777" w:rsidR="00DA1E70" w:rsidRPr="00170CE7" w:rsidRDefault="00DA1E70" w:rsidP="00244847">
            <w:pPr>
              <w:pStyle w:val="TAL"/>
              <w:rPr>
                <w:b/>
                <w:bCs/>
                <w:i/>
                <w:iCs/>
                <w:lang w:eastAsia="en-GB"/>
              </w:rPr>
            </w:pPr>
            <w:r w:rsidRPr="00170CE7">
              <w:rPr>
                <w:lang w:eastAsia="en-GB"/>
              </w:rPr>
              <w:t>For SRB a choice is used to indicate whether the logical channel configuration is signalled explicitly or set to the default logical channel configuration for SRB1 as specified in 9.2.1.1.</w:t>
            </w:r>
          </w:p>
        </w:tc>
      </w:tr>
      <w:tr w:rsidR="00DA1E70" w:rsidRPr="00170CE7" w14:paraId="454DDE38" w14:textId="77777777" w:rsidTr="00563B49">
        <w:trPr>
          <w:cantSplit/>
        </w:trPr>
        <w:tc>
          <w:tcPr>
            <w:tcW w:w="9639" w:type="dxa"/>
          </w:tcPr>
          <w:p w14:paraId="3B51AFDE" w14:textId="77777777" w:rsidR="00DA1E70" w:rsidRPr="00170CE7" w:rsidRDefault="00DA1E70" w:rsidP="00244847">
            <w:pPr>
              <w:pStyle w:val="TAL"/>
              <w:rPr>
                <w:b/>
                <w:i/>
                <w:lang w:eastAsia="en-GB"/>
              </w:rPr>
            </w:pPr>
            <w:r w:rsidRPr="00170CE7">
              <w:rPr>
                <w:b/>
                <w:i/>
                <w:lang w:eastAsia="en-GB"/>
              </w:rPr>
              <w:t>logicalChannelIdentity</w:t>
            </w:r>
          </w:p>
          <w:p w14:paraId="47D4AF17" w14:textId="77777777" w:rsidR="00DA1E70" w:rsidRPr="00170CE7" w:rsidRDefault="00DA1E70" w:rsidP="00244847">
            <w:pPr>
              <w:pStyle w:val="TAL"/>
              <w:rPr>
                <w:bCs/>
                <w:iCs/>
                <w:lang w:eastAsia="en-GB"/>
              </w:rPr>
            </w:pPr>
            <w:r w:rsidRPr="00170CE7">
              <w:rPr>
                <w:lang w:eastAsia="en-GB"/>
              </w:rPr>
              <w:t>The logical channel identity for both UL and DL for a DRB. Value 3 is not used.</w:t>
            </w:r>
          </w:p>
        </w:tc>
      </w:tr>
      <w:tr w:rsidR="00DA1E70" w:rsidRPr="00170CE7" w14:paraId="2A6794F1" w14:textId="77777777" w:rsidTr="00563B49">
        <w:trPr>
          <w:cantSplit/>
        </w:trPr>
        <w:tc>
          <w:tcPr>
            <w:tcW w:w="9639" w:type="dxa"/>
          </w:tcPr>
          <w:p w14:paraId="5752F484" w14:textId="77777777" w:rsidR="00DA1E70" w:rsidRPr="00170CE7" w:rsidRDefault="00DA1E70" w:rsidP="00244847">
            <w:pPr>
              <w:pStyle w:val="TAL"/>
              <w:rPr>
                <w:b/>
                <w:bCs/>
                <w:i/>
                <w:iCs/>
                <w:lang w:eastAsia="en-GB"/>
              </w:rPr>
            </w:pPr>
            <w:r w:rsidRPr="00170CE7">
              <w:rPr>
                <w:b/>
                <w:bCs/>
                <w:i/>
                <w:iCs/>
                <w:lang w:eastAsia="en-GB"/>
              </w:rPr>
              <w:t>mac-MainConfig</w:t>
            </w:r>
          </w:p>
          <w:p w14:paraId="247B548E" w14:textId="77777777" w:rsidR="00DA1E70" w:rsidRPr="00170CE7" w:rsidRDefault="00DA1E70" w:rsidP="00244847">
            <w:pPr>
              <w:pStyle w:val="TAL"/>
              <w:rPr>
                <w:b/>
                <w:bCs/>
                <w:i/>
                <w:iCs/>
                <w:noProof/>
                <w:lang w:eastAsia="en-GB"/>
              </w:rPr>
            </w:pPr>
            <w:r w:rsidRPr="00170CE7">
              <w:rPr>
                <w:lang w:eastAsia="en-GB"/>
              </w:rPr>
              <w:t>The default MAC MAIN configuration is specified in 9.2.2.</w:t>
            </w:r>
          </w:p>
        </w:tc>
      </w:tr>
      <w:tr w:rsidR="00563B49" w14:paraId="2517299B" w14:textId="77777777" w:rsidTr="00563B49">
        <w:trPr>
          <w:cantSplit/>
          <w:ins w:id="4296" w:author="NB-IoT R16" w:date="2020-02-12T20:44:00Z"/>
        </w:trPr>
        <w:tc>
          <w:tcPr>
            <w:tcW w:w="9639" w:type="dxa"/>
            <w:tcBorders>
              <w:top w:val="single" w:sz="4" w:space="0" w:color="808080"/>
              <w:left w:val="single" w:sz="4" w:space="0" w:color="808080"/>
              <w:bottom w:val="single" w:sz="4" w:space="0" w:color="808080"/>
              <w:right w:val="single" w:sz="4" w:space="0" w:color="808080"/>
            </w:tcBorders>
            <w:hideMark/>
          </w:tcPr>
          <w:p w14:paraId="19DA5ED0" w14:textId="77777777" w:rsidR="00563B49" w:rsidRDefault="00563B49">
            <w:pPr>
              <w:pStyle w:val="TAL"/>
              <w:rPr>
                <w:ins w:id="4297" w:author="NB-IoT R16" w:date="2020-02-12T20:44:00Z"/>
                <w:b/>
                <w:i/>
                <w:iCs/>
                <w:szCs w:val="22"/>
                <w:lang w:eastAsia="en-GB"/>
              </w:rPr>
            </w:pPr>
            <w:ins w:id="4298" w:author="NB-IoT R16" w:date="2020-02-12T20:44:00Z">
              <w:r>
                <w:rPr>
                  <w:b/>
                  <w:i/>
                  <w:iCs/>
                  <w:szCs w:val="22"/>
                  <w:lang w:eastAsia="en-GB"/>
                </w:rPr>
                <w:t>pdu-Session</w:t>
              </w:r>
            </w:ins>
          </w:p>
          <w:p w14:paraId="69741359" w14:textId="77777777" w:rsidR="00563B49" w:rsidRDefault="00563B49">
            <w:pPr>
              <w:pStyle w:val="TAL"/>
              <w:rPr>
                <w:ins w:id="4299" w:author="NB-IoT R16" w:date="2020-02-12T20:44:00Z"/>
                <w:b/>
                <w:bCs/>
                <w:i/>
                <w:iCs/>
                <w:lang w:eastAsia="en-GB"/>
              </w:rPr>
            </w:pPr>
            <w:ins w:id="4300" w:author="NB-IoT R16" w:date="2020-02-12T20:44:00Z">
              <w:r>
                <w:rPr>
                  <w:iCs/>
                  <w:szCs w:val="22"/>
                  <w:lang w:eastAsia="en-GB"/>
                </w:rPr>
                <w:t>Identity of the PDU session whose QoS flow is mapped to the DRB.</w:t>
              </w:r>
            </w:ins>
          </w:p>
        </w:tc>
      </w:tr>
      <w:tr w:rsidR="00DA1E70" w:rsidRPr="00170CE7" w14:paraId="42B2B21F" w14:textId="77777777" w:rsidTr="00563B49">
        <w:trPr>
          <w:cantSplit/>
        </w:trPr>
        <w:tc>
          <w:tcPr>
            <w:tcW w:w="9639" w:type="dxa"/>
          </w:tcPr>
          <w:p w14:paraId="62C9B4B8" w14:textId="77777777" w:rsidR="00DA1E70" w:rsidRPr="00170CE7" w:rsidRDefault="00DA1E70" w:rsidP="00244847">
            <w:pPr>
              <w:pStyle w:val="TAL"/>
              <w:rPr>
                <w:b/>
                <w:bCs/>
                <w:i/>
                <w:iCs/>
                <w:lang w:eastAsia="en-GB"/>
              </w:rPr>
            </w:pPr>
            <w:r w:rsidRPr="00170CE7">
              <w:rPr>
                <w:b/>
                <w:bCs/>
                <w:i/>
                <w:iCs/>
                <w:lang w:eastAsia="en-GB"/>
              </w:rPr>
              <w:t>physicalConfigDedicated</w:t>
            </w:r>
          </w:p>
          <w:p w14:paraId="6F26E882" w14:textId="77777777" w:rsidR="00DA1E70" w:rsidRPr="00170CE7" w:rsidRDefault="00DA1E70" w:rsidP="00244847">
            <w:pPr>
              <w:pStyle w:val="TAL"/>
              <w:rPr>
                <w:b/>
                <w:i/>
                <w:lang w:eastAsia="en-GB"/>
              </w:rPr>
            </w:pPr>
            <w:r w:rsidRPr="00170CE7">
              <w:rPr>
                <w:lang w:eastAsia="en-GB"/>
              </w:rPr>
              <w:t>The default dedicated physical configuration is specified in 9.2.4.</w:t>
            </w:r>
          </w:p>
        </w:tc>
      </w:tr>
      <w:tr w:rsidR="00DA1E70" w:rsidRPr="00170CE7" w14:paraId="0E269DEA" w14:textId="77777777" w:rsidTr="00563B49">
        <w:trPr>
          <w:cantSplit/>
        </w:trPr>
        <w:tc>
          <w:tcPr>
            <w:tcW w:w="9639" w:type="dxa"/>
          </w:tcPr>
          <w:p w14:paraId="5C682281" w14:textId="77777777" w:rsidR="00DA1E70" w:rsidRPr="00170CE7" w:rsidRDefault="00DA1E70" w:rsidP="00244847">
            <w:pPr>
              <w:pStyle w:val="TAL"/>
              <w:rPr>
                <w:b/>
                <w:bCs/>
                <w:i/>
                <w:noProof/>
                <w:lang w:eastAsia="en-GB"/>
              </w:rPr>
            </w:pPr>
            <w:r w:rsidRPr="00170CE7">
              <w:rPr>
                <w:b/>
                <w:bCs/>
                <w:i/>
                <w:noProof/>
                <w:lang w:eastAsia="en-GB"/>
              </w:rPr>
              <w:t>rlc-Config</w:t>
            </w:r>
          </w:p>
          <w:p w14:paraId="2200A780" w14:textId="77777777" w:rsidR="00DA1E70" w:rsidRPr="00170CE7" w:rsidRDefault="00DA1E70" w:rsidP="00244847">
            <w:pPr>
              <w:pStyle w:val="TAL"/>
              <w:rPr>
                <w:b/>
                <w:bCs/>
                <w:i/>
                <w:iCs/>
                <w:lang w:eastAsia="en-GB"/>
              </w:rPr>
            </w:pPr>
            <w:r w:rsidRPr="00170CE7">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DA1E70" w:rsidRPr="00170CE7" w14:paraId="0E7E1A63" w14:textId="77777777" w:rsidTr="00563B49">
        <w:trPr>
          <w:cantSplit/>
        </w:trPr>
        <w:tc>
          <w:tcPr>
            <w:tcW w:w="9639" w:type="dxa"/>
            <w:tcBorders>
              <w:top w:val="single" w:sz="4" w:space="0" w:color="808080"/>
              <w:left w:val="single" w:sz="4" w:space="0" w:color="808080"/>
              <w:bottom w:val="single" w:sz="4" w:space="0" w:color="808080"/>
              <w:right w:val="single" w:sz="4" w:space="0" w:color="808080"/>
            </w:tcBorders>
          </w:tcPr>
          <w:p w14:paraId="7A84C743" w14:textId="77777777" w:rsidR="00DA1E70" w:rsidRPr="00170CE7" w:rsidRDefault="00DA1E70" w:rsidP="00244847">
            <w:pPr>
              <w:pStyle w:val="TAL"/>
              <w:rPr>
                <w:b/>
                <w:bCs/>
                <w:i/>
                <w:noProof/>
                <w:lang w:eastAsia="en-GB"/>
              </w:rPr>
            </w:pPr>
            <w:r w:rsidRPr="00170CE7">
              <w:rPr>
                <w:b/>
                <w:bCs/>
                <w:i/>
                <w:noProof/>
                <w:lang w:eastAsia="en-GB"/>
              </w:rPr>
              <w:t>schedulingRequestConfig</w:t>
            </w:r>
          </w:p>
          <w:p w14:paraId="52DD4A74" w14:textId="77777777" w:rsidR="00DA1E70" w:rsidRPr="00170CE7" w:rsidRDefault="00DA1E70" w:rsidP="00244847">
            <w:pPr>
              <w:pStyle w:val="TAL"/>
              <w:rPr>
                <w:bCs/>
                <w:noProof/>
                <w:lang w:eastAsia="en-GB"/>
              </w:rPr>
            </w:pPr>
            <w:r w:rsidRPr="00170CE7">
              <w:rPr>
                <w:bCs/>
                <w:noProof/>
                <w:lang w:eastAsia="en-GB"/>
              </w:rPr>
              <w:t>For FDD: Scheduling request configuration.</w:t>
            </w:r>
          </w:p>
        </w:tc>
      </w:tr>
    </w:tbl>
    <w:p w14:paraId="16C6FE11" w14:textId="77777777" w:rsidR="00DA1E70" w:rsidRPr="00170CE7" w:rsidRDefault="00DA1E70" w:rsidP="00DA1E70"/>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5"/>
      </w:tblGrid>
      <w:tr w:rsidR="00DA1E70" w:rsidRPr="00170CE7" w14:paraId="3A1263E8" w14:textId="77777777" w:rsidTr="00A31E8E">
        <w:trPr>
          <w:cantSplit/>
          <w:tblHeader/>
        </w:trPr>
        <w:tc>
          <w:tcPr>
            <w:tcW w:w="2268" w:type="dxa"/>
          </w:tcPr>
          <w:p w14:paraId="6B0D8B32"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A1DFC6"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4D0780D" w14:textId="77777777" w:rsidTr="00A31E8E">
        <w:trPr>
          <w:cantSplit/>
        </w:trPr>
        <w:tc>
          <w:tcPr>
            <w:tcW w:w="2268" w:type="dxa"/>
          </w:tcPr>
          <w:p w14:paraId="6E8F7EDD"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DRB-Setup</w:t>
            </w:r>
          </w:p>
        </w:tc>
        <w:tc>
          <w:tcPr>
            <w:tcW w:w="7371" w:type="dxa"/>
          </w:tcPr>
          <w:p w14:paraId="1202E9CF"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DRB is being set up; otherwise it is not present.</w:t>
            </w:r>
          </w:p>
        </w:tc>
      </w:tr>
      <w:tr w:rsidR="00A31E8E" w14:paraId="7BED5155" w14:textId="77777777" w:rsidTr="00A31E8E">
        <w:trPr>
          <w:cantSplit/>
          <w:tblHeader/>
          <w:ins w:id="4301"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034E337C" w14:textId="77777777" w:rsidR="00A31E8E" w:rsidRDefault="00A31E8E">
            <w:pPr>
              <w:keepNext/>
              <w:keepLines/>
              <w:spacing w:after="0"/>
              <w:rPr>
                <w:ins w:id="4302" w:author="NB-IoT R16" w:date="2020-02-12T20:44:00Z"/>
                <w:rFonts w:ascii="Arial" w:hAnsi="Arial"/>
                <w:i/>
                <w:iCs/>
                <w:sz w:val="18"/>
              </w:rPr>
            </w:pPr>
            <w:ins w:id="4303" w:author="NB-IoT R16" w:date="2020-02-12T20:44:00Z">
              <w:r>
                <w:rPr>
                  <w:rFonts w:ascii="Arial" w:hAnsi="Arial"/>
                  <w:i/>
                  <w:iCs/>
                  <w:sz w:val="18"/>
                </w:rPr>
                <w:t>DRB-Setup-5GC</w:t>
              </w:r>
            </w:ins>
          </w:p>
        </w:tc>
        <w:tc>
          <w:tcPr>
            <w:tcW w:w="7371" w:type="dxa"/>
            <w:tcBorders>
              <w:top w:val="single" w:sz="4" w:space="0" w:color="808080"/>
              <w:left w:val="single" w:sz="4" w:space="0" w:color="808080"/>
              <w:bottom w:val="single" w:sz="4" w:space="0" w:color="808080"/>
              <w:right w:val="single" w:sz="4" w:space="0" w:color="808080"/>
            </w:tcBorders>
            <w:hideMark/>
          </w:tcPr>
          <w:p w14:paraId="6A19D42A" w14:textId="77777777" w:rsidR="00A31E8E" w:rsidRDefault="00A31E8E">
            <w:pPr>
              <w:keepNext/>
              <w:keepLines/>
              <w:spacing w:after="0"/>
              <w:rPr>
                <w:ins w:id="4304" w:author="NB-IoT R16" w:date="2020-02-12T20:44:00Z"/>
                <w:rFonts w:ascii="Arial" w:hAnsi="Arial"/>
                <w:iCs/>
                <w:sz w:val="18"/>
              </w:rPr>
            </w:pPr>
            <w:ins w:id="4305" w:author="NB-IoT R16" w:date="2020-02-12T20:44:00Z">
              <w:r>
                <w:rPr>
                  <w:rFonts w:ascii="Arial" w:hAnsi="Arial"/>
                  <w:iCs/>
                  <w:sz w:val="18"/>
                </w:rPr>
                <w:t>The field is mandatory present if the corresponding DRB is being set up when connected to 5GC; otherwise it is not present.</w:t>
              </w:r>
            </w:ins>
          </w:p>
        </w:tc>
      </w:tr>
      <w:tr w:rsidR="00A31E8E" w14:paraId="3F108A26" w14:textId="77777777" w:rsidTr="00A31E8E">
        <w:trPr>
          <w:cantSplit/>
          <w:ins w:id="4306" w:author="NB-IoT R16" w:date="2020-02-12T20:44:00Z"/>
        </w:trPr>
        <w:tc>
          <w:tcPr>
            <w:tcW w:w="2268" w:type="dxa"/>
            <w:tcBorders>
              <w:top w:val="single" w:sz="4" w:space="0" w:color="808080"/>
              <w:left w:val="single" w:sz="4" w:space="0" w:color="808080"/>
              <w:bottom w:val="single" w:sz="4" w:space="0" w:color="808080"/>
              <w:right w:val="single" w:sz="4" w:space="0" w:color="808080"/>
            </w:tcBorders>
            <w:hideMark/>
          </w:tcPr>
          <w:p w14:paraId="5A56274F" w14:textId="77777777" w:rsidR="00A31E8E" w:rsidRDefault="00A31E8E">
            <w:pPr>
              <w:keepNext/>
              <w:keepLines/>
              <w:spacing w:after="0"/>
              <w:rPr>
                <w:ins w:id="4307" w:author="NB-IoT R16" w:date="2020-02-12T20:44:00Z"/>
                <w:rFonts w:ascii="Arial" w:hAnsi="Arial"/>
                <w:i/>
                <w:noProof/>
                <w:sz w:val="18"/>
              </w:rPr>
            </w:pPr>
            <w:ins w:id="4308" w:author="NB-IoT R16" w:date="2020-02-12T20:44:00Z">
              <w:r>
                <w:rPr>
                  <w:rFonts w:ascii="Arial" w:hAnsi="Arial"/>
                  <w:i/>
                  <w:noProof/>
                  <w:sz w:val="18"/>
                </w:rPr>
                <w:t>DRB-Setup-EPC</w:t>
              </w:r>
            </w:ins>
          </w:p>
        </w:tc>
        <w:tc>
          <w:tcPr>
            <w:tcW w:w="7371" w:type="dxa"/>
            <w:tcBorders>
              <w:top w:val="single" w:sz="4" w:space="0" w:color="808080"/>
              <w:left w:val="single" w:sz="4" w:space="0" w:color="808080"/>
              <w:bottom w:val="single" w:sz="4" w:space="0" w:color="808080"/>
              <w:right w:val="single" w:sz="4" w:space="0" w:color="808080"/>
            </w:tcBorders>
            <w:hideMark/>
          </w:tcPr>
          <w:p w14:paraId="362EDE3D" w14:textId="77777777" w:rsidR="00A31E8E" w:rsidRDefault="00A31E8E">
            <w:pPr>
              <w:keepNext/>
              <w:keepLines/>
              <w:spacing w:after="0"/>
              <w:rPr>
                <w:ins w:id="4309" w:author="NB-IoT R16" w:date="2020-02-12T20:44:00Z"/>
                <w:rFonts w:ascii="Arial" w:hAnsi="Arial"/>
                <w:sz w:val="18"/>
              </w:rPr>
            </w:pPr>
            <w:ins w:id="4310" w:author="NB-IoT R16" w:date="2020-02-12T20:44:00Z">
              <w:r>
                <w:rPr>
                  <w:rFonts w:ascii="Arial" w:hAnsi="Arial"/>
                  <w:sz w:val="18"/>
                </w:rPr>
                <w:t>The field is mandatory present if the corresponding DRB is being set up when connected to EPC; otherwise it is not present.</w:t>
              </w:r>
            </w:ins>
          </w:p>
        </w:tc>
      </w:tr>
      <w:tr w:rsidR="00DA1E70" w:rsidRPr="00170CE7" w14:paraId="61F37F5A" w14:textId="77777777" w:rsidTr="00A31E8E">
        <w:trPr>
          <w:cantSplit/>
        </w:trPr>
        <w:tc>
          <w:tcPr>
            <w:tcW w:w="2268" w:type="dxa"/>
            <w:tcBorders>
              <w:top w:val="single" w:sz="4" w:space="0" w:color="808080"/>
              <w:left w:val="single" w:sz="4" w:space="0" w:color="808080"/>
              <w:bottom w:val="single" w:sz="4" w:space="0" w:color="808080"/>
              <w:right w:val="single" w:sz="4" w:space="0" w:color="808080"/>
            </w:tcBorders>
          </w:tcPr>
          <w:p w14:paraId="1C9A5A00"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Setup</w:t>
            </w:r>
          </w:p>
        </w:tc>
        <w:tc>
          <w:tcPr>
            <w:tcW w:w="7371" w:type="dxa"/>
            <w:tcBorders>
              <w:top w:val="single" w:sz="4" w:space="0" w:color="808080"/>
              <w:left w:val="single" w:sz="4" w:space="0" w:color="808080"/>
              <w:bottom w:val="single" w:sz="4" w:space="0" w:color="808080"/>
              <w:right w:val="single" w:sz="4" w:space="0" w:color="808080"/>
            </w:tcBorders>
          </w:tcPr>
          <w:p w14:paraId="687B6C38" w14:textId="77777777" w:rsidR="00DA1E70" w:rsidRPr="00170CE7" w:rsidRDefault="00DA1E70" w:rsidP="00244847">
            <w:pPr>
              <w:keepNext/>
              <w:keepLines/>
              <w:spacing w:after="0"/>
              <w:rPr>
                <w:rFonts w:ascii="Arial" w:hAnsi="Arial"/>
                <w:sz w:val="18"/>
              </w:rPr>
            </w:pPr>
            <w:r w:rsidRPr="00170CE7">
              <w:rPr>
                <w:rFonts w:ascii="Arial" w:hAnsi="Arial"/>
                <w:sz w:val="18"/>
              </w:rPr>
              <w:t>The field is mandatory present if the corresponding SRB/DRB is being setup; otherwise the field is optionally present, need ON.</w:t>
            </w:r>
          </w:p>
        </w:tc>
      </w:tr>
    </w:tbl>
    <w:p w14:paraId="556985D2" w14:textId="77777777" w:rsidR="00DA1E70" w:rsidRPr="00170CE7" w:rsidRDefault="00DA1E70" w:rsidP="00DA1E70"/>
    <w:p w14:paraId="4C3FB93B" w14:textId="77777777" w:rsidR="00DA1E70" w:rsidRPr="00170CE7" w:rsidRDefault="00DA1E70" w:rsidP="00DA1E70">
      <w:pPr>
        <w:pStyle w:val="4"/>
      </w:pPr>
      <w:bookmarkStart w:id="4311" w:name="_Toc20487623"/>
      <w:bookmarkStart w:id="4312" w:name="_Toc29342925"/>
      <w:bookmarkStart w:id="4313" w:name="_Toc29344064"/>
      <w:r w:rsidRPr="00170CE7">
        <w:t>–</w:t>
      </w:r>
      <w:r w:rsidRPr="00170CE7">
        <w:tab/>
      </w:r>
      <w:r w:rsidRPr="00170CE7">
        <w:rPr>
          <w:i/>
          <w:noProof/>
        </w:rPr>
        <w:t>RLC-Config-NB</w:t>
      </w:r>
      <w:bookmarkEnd w:id="4311"/>
      <w:bookmarkEnd w:id="4312"/>
      <w:bookmarkEnd w:id="4313"/>
    </w:p>
    <w:p w14:paraId="43B1F482" w14:textId="77777777" w:rsidR="00DA1E70" w:rsidRPr="00170CE7" w:rsidRDefault="00DA1E70" w:rsidP="00DA1E70">
      <w:r w:rsidRPr="00170CE7">
        <w:t xml:space="preserve">The IE </w:t>
      </w:r>
      <w:r w:rsidRPr="00170CE7">
        <w:rPr>
          <w:i/>
          <w:noProof/>
        </w:rPr>
        <w:t>RLC-Config-NB</w:t>
      </w:r>
      <w:r w:rsidRPr="00170CE7">
        <w:t xml:space="preserve"> is used to specify the RLC configuration of </w:t>
      </w:r>
      <w:r w:rsidRPr="00170CE7">
        <w:rPr>
          <w:noProof/>
        </w:rPr>
        <w:t>SRBs</w:t>
      </w:r>
      <w:r w:rsidRPr="00170CE7">
        <w:t xml:space="preserve"> and </w:t>
      </w:r>
      <w:r w:rsidRPr="00170CE7">
        <w:rPr>
          <w:noProof/>
        </w:rPr>
        <w:t>DRBs</w:t>
      </w:r>
      <w:r w:rsidRPr="00170CE7">
        <w:t>.</w:t>
      </w:r>
    </w:p>
    <w:p w14:paraId="1CFE0488" w14:textId="77777777" w:rsidR="00DA1E70" w:rsidRPr="00170CE7" w:rsidRDefault="00DA1E70" w:rsidP="00DA1E70">
      <w:pPr>
        <w:pStyle w:val="TH"/>
        <w:rPr>
          <w:bCs/>
          <w:i/>
          <w:iCs/>
          <w:noProof/>
        </w:rPr>
      </w:pPr>
      <w:r w:rsidRPr="00170CE7">
        <w:rPr>
          <w:bCs/>
          <w:i/>
          <w:iCs/>
          <w:noProof/>
        </w:rPr>
        <w:t>RLC-Config-NB information element</w:t>
      </w:r>
    </w:p>
    <w:p w14:paraId="58009F0F" w14:textId="77777777" w:rsidR="00DA1E70" w:rsidRPr="00170CE7" w:rsidRDefault="00DA1E70" w:rsidP="00DA1E70">
      <w:pPr>
        <w:pStyle w:val="PL"/>
        <w:shd w:val="clear" w:color="auto" w:fill="E6E6E6"/>
      </w:pPr>
      <w:r w:rsidRPr="00170CE7">
        <w:t>-- ASN1START</w:t>
      </w:r>
    </w:p>
    <w:p w14:paraId="2AE2F17F" w14:textId="77777777" w:rsidR="00DA1E70" w:rsidRPr="00170CE7" w:rsidRDefault="00DA1E70" w:rsidP="00DA1E70">
      <w:pPr>
        <w:pStyle w:val="PL"/>
        <w:shd w:val="clear" w:color="auto" w:fill="E6E6E6"/>
      </w:pPr>
    </w:p>
    <w:p w14:paraId="5F574FF4" w14:textId="77777777" w:rsidR="00DA1E70" w:rsidRPr="00170CE7" w:rsidRDefault="00DA1E70" w:rsidP="00DA1E70">
      <w:pPr>
        <w:pStyle w:val="PL"/>
        <w:shd w:val="clear" w:color="auto" w:fill="E6E6E6"/>
      </w:pPr>
      <w:r w:rsidRPr="00170CE7">
        <w:t>RLC-Config-NB-r13 ::=</w:t>
      </w:r>
      <w:r w:rsidRPr="00170CE7">
        <w:tab/>
        <w:t>CHOICE</w:t>
      </w:r>
      <w:r w:rsidRPr="00170CE7">
        <w:tab/>
        <w:t>{</w:t>
      </w:r>
    </w:p>
    <w:p w14:paraId="33A33409" w14:textId="77777777" w:rsidR="00DA1E70" w:rsidRPr="00170CE7" w:rsidRDefault="00DA1E70" w:rsidP="00DA1E70">
      <w:pPr>
        <w:pStyle w:val="PL"/>
        <w:shd w:val="clear" w:color="auto" w:fill="E6E6E6"/>
      </w:pPr>
      <w:r w:rsidRPr="00170CE7">
        <w:tab/>
        <w:t>am</w:t>
      </w:r>
      <w:r w:rsidRPr="00170CE7">
        <w:tab/>
      </w:r>
      <w:r w:rsidRPr="00170CE7">
        <w:tab/>
      </w:r>
      <w:r w:rsidRPr="00170CE7">
        <w:tab/>
      </w:r>
      <w:r w:rsidRPr="00170CE7">
        <w:tab/>
      </w:r>
      <w:r w:rsidRPr="00170CE7">
        <w:tab/>
      </w:r>
      <w:r w:rsidRPr="00170CE7">
        <w:tab/>
        <w:t>SEQUENCE {</w:t>
      </w:r>
    </w:p>
    <w:p w14:paraId="1710026E" w14:textId="77777777" w:rsidR="00DA1E70" w:rsidRPr="00170CE7" w:rsidRDefault="00DA1E70" w:rsidP="00DA1E70">
      <w:pPr>
        <w:pStyle w:val="PL"/>
        <w:shd w:val="clear" w:color="auto" w:fill="E6E6E6"/>
      </w:pPr>
      <w:r w:rsidRPr="00170CE7">
        <w:tab/>
      </w:r>
      <w:r w:rsidRPr="00170CE7">
        <w:tab/>
        <w:t>ul-AM-RLC-r13</w:t>
      </w:r>
      <w:r w:rsidRPr="00170CE7">
        <w:tab/>
      </w:r>
      <w:r w:rsidRPr="00170CE7">
        <w:tab/>
      </w:r>
      <w:r w:rsidRPr="00170CE7">
        <w:tab/>
      </w:r>
      <w:r w:rsidRPr="00170CE7">
        <w:tab/>
        <w:t>UL-AM-RLC-NB-r13,</w:t>
      </w:r>
    </w:p>
    <w:p w14:paraId="5C3A0289" w14:textId="77777777" w:rsidR="00DA1E70" w:rsidRPr="00170CE7" w:rsidRDefault="00DA1E70" w:rsidP="00DA1E70">
      <w:pPr>
        <w:pStyle w:val="PL"/>
        <w:shd w:val="clear" w:color="auto" w:fill="E6E6E6"/>
      </w:pPr>
      <w:r w:rsidRPr="00170CE7">
        <w:tab/>
      </w:r>
      <w:r w:rsidRPr="00170CE7">
        <w:tab/>
        <w:t>dl-AM-RLC-r13</w:t>
      </w:r>
      <w:r w:rsidRPr="00170CE7">
        <w:tab/>
      </w:r>
      <w:r w:rsidRPr="00170CE7">
        <w:tab/>
      </w:r>
      <w:r w:rsidRPr="00170CE7">
        <w:tab/>
      </w:r>
      <w:r w:rsidRPr="00170CE7">
        <w:tab/>
        <w:t>DL-AM-RLC-NB-r13</w:t>
      </w:r>
    </w:p>
    <w:p w14:paraId="38803409" w14:textId="77777777" w:rsidR="00DA1E70" w:rsidRPr="00170CE7" w:rsidRDefault="00DA1E70" w:rsidP="00DA1E70">
      <w:pPr>
        <w:pStyle w:val="PL"/>
        <w:shd w:val="clear" w:color="auto" w:fill="E6E6E6"/>
      </w:pPr>
      <w:r w:rsidRPr="00170CE7">
        <w:tab/>
        <w:t>},</w:t>
      </w:r>
    </w:p>
    <w:p w14:paraId="2959172F" w14:textId="77777777" w:rsidR="00DA1E70" w:rsidRPr="00170CE7" w:rsidRDefault="00DA1E70" w:rsidP="00DA1E70">
      <w:pPr>
        <w:pStyle w:val="PL"/>
        <w:shd w:val="clear" w:color="auto" w:fill="E6E6E6"/>
      </w:pPr>
      <w:r w:rsidRPr="00170CE7">
        <w:tab/>
        <w:t>...,</w:t>
      </w:r>
    </w:p>
    <w:p w14:paraId="59DB3EB7" w14:textId="77777777" w:rsidR="00DA1E70" w:rsidRPr="00170CE7" w:rsidRDefault="00DA1E70" w:rsidP="00DA1E70">
      <w:pPr>
        <w:pStyle w:val="PL"/>
        <w:shd w:val="clear" w:color="auto" w:fill="E6E6E6"/>
      </w:pPr>
      <w:r w:rsidRPr="00170CE7">
        <w:tab/>
        <w:t>um-Bi-Directional-r15</w:t>
      </w:r>
      <w:r w:rsidRPr="00170CE7">
        <w:tab/>
      </w:r>
      <w:r w:rsidRPr="00170CE7">
        <w:tab/>
        <w:t>NULL,</w:t>
      </w:r>
    </w:p>
    <w:p w14:paraId="4B01C7C0" w14:textId="77777777" w:rsidR="00DA1E70" w:rsidRPr="00170CE7" w:rsidRDefault="00DA1E70" w:rsidP="00DA1E70">
      <w:pPr>
        <w:pStyle w:val="PL"/>
        <w:shd w:val="clear" w:color="auto" w:fill="E6E6E6"/>
      </w:pPr>
      <w:r w:rsidRPr="00170CE7">
        <w:tab/>
        <w:t>um-Uni-Directional-UL-r15</w:t>
      </w:r>
      <w:r w:rsidRPr="00170CE7">
        <w:tab/>
        <w:t>NULL,</w:t>
      </w:r>
    </w:p>
    <w:p w14:paraId="1E58DF5A" w14:textId="77777777" w:rsidR="00DA1E70" w:rsidRPr="00170CE7" w:rsidRDefault="00DA1E70" w:rsidP="00DA1E70">
      <w:pPr>
        <w:pStyle w:val="PL"/>
        <w:shd w:val="clear" w:color="auto" w:fill="E6E6E6"/>
      </w:pPr>
      <w:r w:rsidRPr="00170CE7">
        <w:tab/>
        <w:t>um-Uni-Directional-DL-r15</w:t>
      </w:r>
      <w:r w:rsidRPr="00170CE7">
        <w:tab/>
        <w:t>NULL</w:t>
      </w:r>
    </w:p>
    <w:p w14:paraId="527D47ED" w14:textId="77777777" w:rsidR="00DA1E70" w:rsidRPr="00170CE7" w:rsidRDefault="00DA1E70" w:rsidP="00DA1E70">
      <w:pPr>
        <w:pStyle w:val="PL"/>
        <w:shd w:val="clear" w:color="auto" w:fill="E6E6E6"/>
      </w:pPr>
      <w:r w:rsidRPr="00170CE7">
        <w:t>}</w:t>
      </w:r>
    </w:p>
    <w:p w14:paraId="2B3D2CD6" w14:textId="77777777" w:rsidR="00DA1E70" w:rsidRPr="00170CE7" w:rsidRDefault="00DA1E70" w:rsidP="00DA1E70">
      <w:pPr>
        <w:pStyle w:val="PL"/>
        <w:shd w:val="clear" w:color="auto" w:fill="E6E6E6"/>
      </w:pPr>
    </w:p>
    <w:p w14:paraId="64EDCA22" w14:textId="77777777" w:rsidR="00DA1E70" w:rsidRPr="00170CE7" w:rsidRDefault="00DA1E70" w:rsidP="00DA1E70">
      <w:pPr>
        <w:pStyle w:val="PL"/>
        <w:shd w:val="clear" w:color="auto" w:fill="E6E6E6"/>
      </w:pPr>
      <w:r w:rsidRPr="00170CE7">
        <w:t>RLC-Config-NB-v1430 ::=</w:t>
      </w:r>
      <w:r w:rsidRPr="00170CE7">
        <w:tab/>
        <w:t>SEQUENCE {</w:t>
      </w:r>
    </w:p>
    <w:p w14:paraId="117063A1" w14:textId="77777777" w:rsidR="00DA1E70" w:rsidRPr="00170CE7" w:rsidRDefault="00DA1E70" w:rsidP="00DA1E70">
      <w:pPr>
        <w:pStyle w:val="PL"/>
        <w:shd w:val="clear" w:color="auto" w:fill="E6E6E6"/>
      </w:pPr>
      <w:r w:rsidRPr="00170CE7">
        <w:tab/>
        <w:t>t-Reordering-r14</w:t>
      </w:r>
      <w:r w:rsidRPr="00170CE7">
        <w:tab/>
      </w:r>
      <w:r w:rsidRPr="00170CE7">
        <w:tab/>
      </w:r>
      <w:r w:rsidRPr="00170CE7">
        <w:tab/>
        <w:t>T-Reordering</w:t>
      </w:r>
      <w:r w:rsidRPr="00170CE7">
        <w:tab/>
      </w:r>
      <w:r w:rsidRPr="00170CE7">
        <w:tab/>
        <w:t>OPTIONAL</w:t>
      </w:r>
      <w:r w:rsidRPr="00170CE7">
        <w:tab/>
      </w:r>
      <w:r w:rsidRPr="00170CE7">
        <w:tab/>
        <w:t>-- Cond twoHARQ</w:t>
      </w:r>
    </w:p>
    <w:p w14:paraId="1FAAD2D5" w14:textId="77777777" w:rsidR="00DA1E70" w:rsidRPr="00170CE7" w:rsidRDefault="00DA1E70" w:rsidP="00DA1E70">
      <w:pPr>
        <w:pStyle w:val="PL"/>
        <w:shd w:val="clear" w:color="auto" w:fill="E6E6E6"/>
      </w:pPr>
      <w:r w:rsidRPr="00170CE7">
        <w:t>}</w:t>
      </w:r>
    </w:p>
    <w:p w14:paraId="776709D2" w14:textId="77777777" w:rsidR="00DA1E70" w:rsidRPr="00170CE7" w:rsidRDefault="00DA1E70" w:rsidP="00DA1E70">
      <w:pPr>
        <w:pStyle w:val="PL"/>
        <w:shd w:val="clear" w:color="auto" w:fill="E6E6E6"/>
      </w:pPr>
    </w:p>
    <w:p w14:paraId="46F0B254" w14:textId="77777777" w:rsidR="00DA1E70" w:rsidRPr="00170CE7" w:rsidRDefault="00DA1E70" w:rsidP="00DA1E70">
      <w:pPr>
        <w:pStyle w:val="PL"/>
        <w:shd w:val="clear" w:color="auto" w:fill="E6E6E6"/>
      </w:pPr>
      <w:r w:rsidRPr="00170CE7">
        <w:t>UL-AM-RLC-NB-r13 ::=</w:t>
      </w:r>
      <w:r w:rsidRPr="00170CE7">
        <w:tab/>
      </w:r>
      <w:r w:rsidRPr="00170CE7">
        <w:tab/>
        <w:t>SEQUENCE {</w:t>
      </w:r>
    </w:p>
    <w:p w14:paraId="1AF60FDE" w14:textId="77777777" w:rsidR="00DA1E70" w:rsidRPr="00170CE7" w:rsidRDefault="00DA1E70" w:rsidP="00DA1E70">
      <w:pPr>
        <w:pStyle w:val="PL"/>
        <w:shd w:val="clear" w:color="auto" w:fill="E6E6E6"/>
      </w:pPr>
      <w:r w:rsidRPr="00170CE7">
        <w:tab/>
        <w:t>t-PollRetransmit-r13</w:t>
      </w:r>
      <w:r w:rsidRPr="00170CE7">
        <w:tab/>
      </w:r>
      <w:r w:rsidRPr="00170CE7">
        <w:tab/>
        <w:t>T-PollRetransmit-NB-r13,</w:t>
      </w:r>
    </w:p>
    <w:p w14:paraId="6CCB78D5" w14:textId="77777777" w:rsidR="00DA1E70" w:rsidRPr="00170CE7" w:rsidRDefault="00DA1E70" w:rsidP="00DA1E70">
      <w:pPr>
        <w:pStyle w:val="PL"/>
        <w:shd w:val="clear" w:color="auto" w:fill="E6E6E6"/>
      </w:pPr>
      <w:r w:rsidRPr="00170CE7">
        <w:tab/>
        <w:t>maxRetxThreshold-r13</w:t>
      </w:r>
      <w:r w:rsidRPr="00170CE7">
        <w:tab/>
      </w:r>
      <w:r w:rsidRPr="00170CE7">
        <w:tab/>
        <w:t>ENUMERATED {t1, t2, t3, t4, t6, t8, t16, t32}</w:t>
      </w:r>
    </w:p>
    <w:p w14:paraId="54E784A1" w14:textId="77777777" w:rsidR="00DA1E70" w:rsidRPr="00170CE7" w:rsidRDefault="00DA1E70" w:rsidP="00DA1E70">
      <w:pPr>
        <w:pStyle w:val="PL"/>
        <w:shd w:val="clear" w:color="auto" w:fill="E6E6E6"/>
      </w:pPr>
      <w:r w:rsidRPr="00170CE7">
        <w:t>}</w:t>
      </w:r>
    </w:p>
    <w:p w14:paraId="50D7FB10" w14:textId="77777777" w:rsidR="00DA1E70" w:rsidRPr="00170CE7" w:rsidRDefault="00DA1E70" w:rsidP="00DA1E70">
      <w:pPr>
        <w:pStyle w:val="PL"/>
        <w:shd w:val="clear" w:color="auto" w:fill="E6E6E6"/>
      </w:pPr>
    </w:p>
    <w:p w14:paraId="08C78835" w14:textId="77777777" w:rsidR="00DA1E70" w:rsidRPr="00170CE7" w:rsidRDefault="00DA1E70" w:rsidP="00DA1E70">
      <w:pPr>
        <w:pStyle w:val="PL"/>
        <w:shd w:val="clear" w:color="auto" w:fill="E6E6E6"/>
      </w:pPr>
      <w:r w:rsidRPr="00170CE7">
        <w:t>DL-AM-RLC-NB-r13 ::=</w:t>
      </w:r>
      <w:r w:rsidRPr="00170CE7">
        <w:tab/>
      </w:r>
      <w:r w:rsidRPr="00170CE7">
        <w:tab/>
        <w:t>SEQUENCE {</w:t>
      </w:r>
    </w:p>
    <w:p w14:paraId="69C1023D" w14:textId="77777777" w:rsidR="00DA1E70" w:rsidRPr="00170CE7" w:rsidRDefault="00DA1E70" w:rsidP="00DA1E70">
      <w:pPr>
        <w:pStyle w:val="PL"/>
        <w:shd w:val="clear" w:color="auto" w:fill="E6E6E6"/>
      </w:pPr>
      <w:r w:rsidRPr="00170CE7">
        <w:tab/>
      </w:r>
      <w:r w:rsidRPr="00170CE7">
        <w:rPr>
          <w:lang w:eastAsia="zh-TW"/>
        </w:rPr>
        <w:t>enableStatusReportSN-Gap</w:t>
      </w:r>
      <w:r w:rsidRPr="00170CE7">
        <w:t>-r13</w:t>
      </w:r>
      <w:r w:rsidRPr="00170CE7">
        <w:tab/>
        <w:t>ENUMERATED {true}</w:t>
      </w:r>
      <w:r w:rsidRPr="00170CE7">
        <w:tab/>
        <w:t>OPTIONAL</w:t>
      </w:r>
    </w:p>
    <w:p w14:paraId="2C7FC5B6" w14:textId="77777777" w:rsidR="00DA1E70" w:rsidRPr="00170CE7" w:rsidRDefault="00DA1E70" w:rsidP="00DA1E70">
      <w:pPr>
        <w:pStyle w:val="PL"/>
        <w:shd w:val="clear" w:color="auto" w:fill="E6E6E6"/>
      </w:pPr>
      <w:r w:rsidRPr="00170CE7">
        <w:t>}</w:t>
      </w:r>
    </w:p>
    <w:p w14:paraId="3CD0B201" w14:textId="77777777" w:rsidR="00DA1E70" w:rsidRPr="00170CE7" w:rsidRDefault="00DA1E70" w:rsidP="00DA1E70">
      <w:pPr>
        <w:pStyle w:val="PL"/>
        <w:shd w:val="clear" w:color="auto" w:fill="E6E6E6"/>
      </w:pPr>
    </w:p>
    <w:p w14:paraId="2D49B6DE" w14:textId="77777777" w:rsidR="00DA1E70" w:rsidRPr="00170CE7" w:rsidRDefault="00DA1E70" w:rsidP="00DA1E70">
      <w:pPr>
        <w:pStyle w:val="PL"/>
        <w:shd w:val="clear" w:color="auto" w:fill="E6E6E6"/>
        <w:ind w:left="1420" w:hanging="1420"/>
      </w:pPr>
      <w:r w:rsidRPr="00170CE7">
        <w:t>T-PollRetransmit-NB-r13 ::=</w:t>
      </w:r>
      <w:r w:rsidRPr="00170CE7">
        <w:tab/>
        <w:t>ENUMERATED {</w:t>
      </w:r>
    </w:p>
    <w:p w14:paraId="7FF928B4" w14:textId="77777777" w:rsidR="00DA1E70" w:rsidRPr="00170CE7" w:rsidRDefault="00DA1E70" w:rsidP="00DA1E70">
      <w:pPr>
        <w:pStyle w:val="PL"/>
        <w:shd w:val="clear" w:color="auto" w:fill="E6E6E6"/>
        <w:ind w:left="1420" w:hanging="1420"/>
        <w:rPr>
          <w:lang w:eastAsia="zh-TW"/>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ms250,</w:t>
      </w:r>
      <w:r w:rsidRPr="00170CE7">
        <w:rPr>
          <w:lang w:eastAsia="zh-TW"/>
        </w:rPr>
        <w:tab/>
        <w:t>ms500,</w:t>
      </w:r>
      <w:r w:rsidRPr="00170CE7">
        <w:rPr>
          <w:lang w:eastAsia="zh-TW"/>
        </w:rPr>
        <w:tab/>
        <w:t>ms1000,</w:t>
      </w:r>
      <w:r w:rsidRPr="00170CE7">
        <w:rPr>
          <w:lang w:eastAsia="zh-TW"/>
        </w:rPr>
        <w:tab/>
        <w:t>ms2000,</w:t>
      </w:r>
      <w:r w:rsidRPr="00170CE7">
        <w:rPr>
          <w:lang w:eastAsia="zh-TW"/>
        </w:rPr>
        <w:tab/>
        <w:t>ms3000,</w:t>
      </w:r>
      <w:r w:rsidRPr="00170CE7">
        <w:rPr>
          <w:lang w:eastAsia="zh-TW"/>
        </w:rPr>
        <w:tab/>
        <w:t>ms4000,</w:t>
      </w:r>
    </w:p>
    <w:p w14:paraId="149B7B3A" w14:textId="77777777" w:rsidR="00DA1E70" w:rsidRPr="00170CE7" w:rsidRDefault="00DA1E70" w:rsidP="00DA1E70">
      <w:pPr>
        <w:pStyle w:val="PL"/>
        <w:shd w:val="clear" w:color="auto" w:fill="E6E6E6"/>
        <w:ind w:left="1420" w:hanging="1420"/>
        <w:rPr>
          <w:lang w:eastAsia="zh-TW"/>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ms6000, ms10000, ms15000, ms25000, ms40000, ms60000,</w:t>
      </w:r>
    </w:p>
    <w:p w14:paraId="2BD32109" w14:textId="77777777" w:rsidR="00DA1E70" w:rsidRPr="00170CE7" w:rsidRDefault="00DA1E70" w:rsidP="00DA1E70">
      <w:pPr>
        <w:pStyle w:val="PL"/>
        <w:shd w:val="clear" w:color="auto" w:fill="E6E6E6"/>
        <w:ind w:left="1420" w:hanging="1420"/>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ms90000, ms120000, ms180000</w:t>
      </w:r>
      <w:r w:rsidRPr="00170CE7">
        <w:t>, ms300000-v1530}</w:t>
      </w:r>
    </w:p>
    <w:p w14:paraId="5DA71C40" w14:textId="77777777" w:rsidR="00DA1E70" w:rsidRPr="00170CE7" w:rsidRDefault="00DA1E70" w:rsidP="00DA1E70">
      <w:pPr>
        <w:pStyle w:val="PL"/>
        <w:shd w:val="clear" w:color="auto" w:fill="E6E6E6"/>
      </w:pPr>
    </w:p>
    <w:p w14:paraId="6EF3B61D" w14:textId="77777777" w:rsidR="00DA1E70" w:rsidRPr="00170CE7" w:rsidRDefault="00DA1E70" w:rsidP="00DA1E70">
      <w:pPr>
        <w:pStyle w:val="PL"/>
        <w:shd w:val="clear" w:color="auto" w:fill="E6E6E6"/>
      </w:pPr>
    </w:p>
    <w:p w14:paraId="169E61D6" w14:textId="77777777" w:rsidR="00DA1E70" w:rsidRPr="00170CE7" w:rsidRDefault="00DA1E70" w:rsidP="00DA1E70">
      <w:pPr>
        <w:pStyle w:val="PL"/>
        <w:shd w:val="clear" w:color="auto" w:fill="E6E6E6"/>
      </w:pPr>
      <w:r w:rsidRPr="00170CE7">
        <w:t>-- ASN1STOP</w:t>
      </w:r>
    </w:p>
    <w:p w14:paraId="551C066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5A4CCB8" w14:textId="77777777" w:rsidTr="00244847">
        <w:trPr>
          <w:cantSplit/>
          <w:tblHeader/>
        </w:trPr>
        <w:tc>
          <w:tcPr>
            <w:tcW w:w="9639" w:type="dxa"/>
          </w:tcPr>
          <w:p w14:paraId="2F2EE8C6" w14:textId="77777777" w:rsidR="00DA1E70" w:rsidRPr="00170CE7" w:rsidRDefault="00DA1E70" w:rsidP="00244847">
            <w:pPr>
              <w:pStyle w:val="TAH"/>
              <w:rPr>
                <w:lang w:eastAsia="en-GB"/>
              </w:rPr>
            </w:pPr>
            <w:r w:rsidRPr="00170CE7">
              <w:rPr>
                <w:i/>
                <w:noProof/>
                <w:lang w:eastAsia="en-GB"/>
              </w:rPr>
              <w:lastRenderedPageBreak/>
              <w:t>RLC-Config-NB</w:t>
            </w:r>
            <w:r w:rsidRPr="00170CE7">
              <w:rPr>
                <w:noProof/>
                <w:lang w:eastAsia="en-GB"/>
              </w:rPr>
              <w:t xml:space="preserve"> field descriptions</w:t>
            </w:r>
          </w:p>
        </w:tc>
      </w:tr>
      <w:tr w:rsidR="00DA1E70" w:rsidRPr="00170CE7" w14:paraId="4A59C59C" w14:textId="77777777" w:rsidTr="00244847">
        <w:trPr>
          <w:cantSplit/>
          <w:tblHeader/>
        </w:trPr>
        <w:tc>
          <w:tcPr>
            <w:tcW w:w="9639" w:type="dxa"/>
          </w:tcPr>
          <w:p w14:paraId="0E4E920D" w14:textId="77777777" w:rsidR="00DA1E70" w:rsidRPr="00170CE7" w:rsidRDefault="00DA1E70" w:rsidP="00244847">
            <w:pPr>
              <w:pStyle w:val="TAL"/>
              <w:rPr>
                <w:b/>
                <w:bCs/>
                <w:i/>
                <w:iCs/>
                <w:lang w:eastAsia="ja-JP"/>
              </w:rPr>
            </w:pPr>
            <w:r w:rsidRPr="00170CE7">
              <w:rPr>
                <w:b/>
                <w:bCs/>
                <w:i/>
                <w:iCs/>
                <w:lang w:eastAsia="ja-JP"/>
              </w:rPr>
              <w:t>enableStatusReportSN-Gap</w:t>
            </w:r>
          </w:p>
          <w:p w14:paraId="7745C314" w14:textId="77777777" w:rsidR="00DA1E70" w:rsidRPr="00170CE7" w:rsidRDefault="00DA1E70" w:rsidP="00244847">
            <w:pPr>
              <w:pStyle w:val="TAL"/>
              <w:rPr>
                <w:b/>
                <w:bCs/>
                <w:i/>
                <w:iCs/>
                <w:lang w:eastAsia="en-GB"/>
              </w:rPr>
            </w:pPr>
            <w:r w:rsidRPr="00170CE7">
              <w:rPr>
                <w:lang w:eastAsia="ja-JP"/>
              </w:rPr>
              <w:t>Indicates that status reporting due to detection of reception failure is enabled</w:t>
            </w:r>
            <w:r w:rsidRPr="00170CE7">
              <w:rPr>
                <w:lang w:eastAsia="en-GB"/>
              </w:rPr>
              <w:t xml:space="preserve">, </w:t>
            </w:r>
            <w:r w:rsidRPr="00170CE7">
              <w:rPr>
                <w:lang w:eastAsia="ja-JP"/>
              </w:rPr>
              <w:t xml:space="preserve">as specified in </w:t>
            </w:r>
            <w:r w:rsidRPr="00170CE7">
              <w:rPr>
                <w:lang w:eastAsia="en-GB"/>
              </w:rPr>
              <w:t>TS 36.322 [7].</w:t>
            </w:r>
          </w:p>
        </w:tc>
      </w:tr>
      <w:tr w:rsidR="00DA1E70" w:rsidRPr="00170CE7" w14:paraId="54DE8240" w14:textId="77777777" w:rsidTr="00244847">
        <w:trPr>
          <w:cantSplit/>
          <w:tblHeader/>
        </w:trPr>
        <w:tc>
          <w:tcPr>
            <w:tcW w:w="9639" w:type="dxa"/>
          </w:tcPr>
          <w:p w14:paraId="70FEC883" w14:textId="77777777" w:rsidR="00DA1E70" w:rsidRPr="00170CE7" w:rsidRDefault="00DA1E70" w:rsidP="00244847">
            <w:pPr>
              <w:pStyle w:val="TAL"/>
              <w:rPr>
                <w:b/>
                <w:bCs/>
                <w:i/>
                <w:iCs/>
                <w:lang w:eastAsia="en-GB"/>
              </w:rPr>
            </w:pPr>
            <w:r w:rsidRPr="00170CE7">
              <w:rPr>
                <w:b/>
                <w:bCs/>
                <w:i/>
                <w:iCs/>
                <w:lang w:eastAsia="en-GB"/>
              </w:rPr>
              <w:t>maxRetxThreshold</w:t>
            </w:r>
          </w:p>
          <w:p w14:paraId="795F376E" w14:textId="77777777" w:rsidR="00DA1E70" w:rsidRPr="00170CE7" w:rsidRDefault="00DA1E70" w:rsidP="00244847">
            <w:pPr>
              <w:pStyle w:val="TAL"/>
              <w:rPr>
                <w:b/>
                <w:i/>
                <w:noProof/>
                <w:lang w:eastAsia="en-GB"/>
              </w:rPr>
            </w:pPr>
            <w:r w:rsidRPr="00170CE7">
              <w:rPr>
                <w:noProof/>
                <w:lang w:eastAsia="en-GB"/>
              </w:rPr>
              <w:t xml:space="preserve">Parameter for RLC AM in </w:t>
            </w:r>
            <w:r w:rsidRPr="00170CE7">
              <w:rPr>
                <w:lang w:eastAsia="en-GB"/>
              </w:rPr>
              <w:t>TS 36.322 [7]. Value t1 corresponds to 1 retransmission, t2 to 2 retransmissions and so on.</w:t>
            </w:r>
          </w:p>
        </w:tc>
      </w:tr>
      <w:tr w:rsidR="00DA1E70" w:rsidRPr="00170CE7" w14:paraId="2E74108B" w14:textId="77777777" w:rsidTr="00244847">
        <w:trPr>
          <w:cantSplit/>
          <w:tblHeader/>
        </w:trPr>
        <w:tc>
          <w:tcPr>
            <w:tcW w:w="9639" w:type="dxa"/>
          </w:tcPr>
          <w:p w14:paraId="7737C4DC" w14:textId="77777777" w:rsidR="00DA1E70" w:rsidRPr="00170CE7" w:rsidRDefault="00DA1E70" w:rsidP="00244847">
            <w:pPr>
              <w:pStyle w:val="TAL"/>
              <w:rPr>
                <w:b/>
                <w:i/>
                <w:noProof/>
                <w:lang w:eastAsia="en-GB"/>
              </w:rPr>
            </w:pPr>
            <w:r w:rsidRPr="00170CE7">
              <w:rPr>
                <w:b/>
                <w:i/>
                <w:noProof/>
                <w:lang w:eastAsia="en-GB"/>
              </w:rPr>
              <w:t>t-PollRetransmit</w:t>
            </w:r>
          </w:p>
          <w:p w14:paraId="3188368A" w14:textId="77777777" w:rsidR="00DA1E70" w:rsidRPr="00170CE7" w:rsidRDefault="00DA1E70" w:rsidP="00244847">
            <w:pPr>
              <w:pStyle w:val="TAL"/>
              <w:rPr>
                <w:lang w:eastAsia="en-GB"/>
              </w:rPr>
            </w:pPr>
            <w:r w:rsidRPr="00170CE7">
              <w:rPr>
                <w:noProof/>
                <w:lang w:eastAsia="en-GB"/>
              </w:rPr>
              <w:t>Timer for RLC AM in</w:t>
            </w:r>
            <w:r w:rsidRPr="00170CE7">
              <w:rPr>
                <w:i/>
                <w:noProof/>
                <w:lang w:eastAsia="en-GB"/>
              </w:rPr>
              <w:t xml:space="preserve"> </w:t>
            </w:r>
            <w:r w:rsidRPr="00170CE7">
              <w:rPr>
                <w:lang w:eastAsia="en-GB"/>
              </w:rPr>
              <w:t>TS 36.322 [7], in milliseconds. Value msX means X ms, msY means Y ms and so on.</w:t>
            </w:r>
          </w:p>
          <w:p w14:paraId="51A12778" w14:textId="77777777" w:rsidR="00DA1E70" w:rsidRPr="00170CE7" w:rsidRDefault="00DA1E70" w:rsidP="00244847">
            <w:pPr>
              <w:pStyle w:val="TAL"/>
              <w:rPr>
                <w:noProof/>
                <w:lang w:eastAsia="en-GB"/>
              </w:rPr>
            </w:pPr>
            <w:r w:rsidRPr="00170CE7">
              <w:rPr>
                <w:lang w:eastAsia="en-GB"/>
              </w:rPr>
              <w:t xml:space="preserve">E-UTRAN may configure the value </w:t>
            </w:r>
            <w:r w:rsidRPr="00170CE7">
              <w:rPr>
                <w:i/>
                <w:lang w:eastAsia="en-GB"/>
              </w:rPr>
              <w:t>msX-v1530</w:t>
            </w:r>
            <w:r w:rsidRPr="00170CE7">
              <w:rPr>
                <w:lang w:eastAsia="en-GB"/>
              </w:rPr>
              <w:t xml:space="preserve"> (with suffix) only in TDD mode.</w:t>
            </w:r>
          </w:p>
        </w:tc>
      </w:tr>
      <w:tr w:rsidR="00DA1E70" w:rsidRPr="00170CE7" w14:paraId="335C515D"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AB7831" w14:textId="77777777" w:rsidR="00DA1E70" w:rsidRPr="00170CE7" w:rsidRDefault="00DA1E70" w:rsidP="00244847">
            <w:pPr>
              <w:pStyle w:val="TAL"/>
              <w:rPr>
                <w:b/>
                <w:i/>
                <w:noProof/>
                <w:lang w:eastAsia="en-GB"/>
              </w:rPr>
            </w:pPr>
            <w:r w:rsidRPr="00170CE7">
              <w:rPr>
                <w:b/>
                <w:i/>
                <w:noProof/>
                <w:lang w:eastAsia="en-GB"/>
              </w:rPr>
              <w:t>t-Reordering</w:t>
            </w:r>
          </w:p>
          <w:p w14:paraId="0E2EC586" w14:textId="77777777" w:rsidR="00DA1E70" w:rsidRPr="00170CE7" w:rsidRDefault="00DA1E70" w:rsidP="00244847">
            <w:pPr>
              <w:pStyle w:val="TAL"/>
              <w:rPr>
                <w:noProof/>
                <w:lang w:eastAsia="en-GB"/>
              </w:rPr>
            </w:pPr>
            <w:r w:rsidRPr="00170CE7">
              <w:rPr>
                <w:noProof/>
                <w:lang w:eastAsia="en-GB"/>
              </w:rPr>
              <w:t>Timer for reordering in TS 36.322 [7], in milliseconds.</w:t>
            </w:r>
          </w:p>
        </w:tc>
      </w:tr>
    </w:tbl>
    <w:p w14:paraId="77AA32A6"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E4391D9" w14:textId="77777777" w:rsidTr="00244847">
        <w:trPr>
          <w:cantSplit/>
          <w:tblHeader/>
        </w:trPr>
        <w:tc>
          <w:tcPr>
            <w:tcW w:w="2268" w:type="dxa"/>
          </w:tcPr>
          <w:p w14:paraId="576610A6" w14:textId="77777777" w:rsidR="00DA1E70" w:rsidRPr="00170CE7" w:rsidRDefault="00DA1E70" w:rsidP="00244847">
            <w:pPr>
              <w:keepNext/>
              <w:keepLines/>
              <w:spacing w:after="0"/>
              <w:jc w:val="center"/>
              <w:rPr>
                <w:rFonts w:ascii="Arial" w:hAnsi="Arial"/>
                <w:b/>
                <w:iCs/>
                <w:sz w:val="18"/>
              </w:rPr>
            </w:pPr>
            <w:r w:rsidRPr="00170CE7">
              <w:rPr>
                <w:rFonts w:ascii="Arial" w:hAnsi="Arial"/>
                <w:b/>
                <w:iCs/>
                <w:sz w:val="18"/>
              </w:rPr>
              <w:t>Conditional presence</w:t>
            </w:r>
          </w:p>
        </w:tc>
        <w:tc>
          <w:tcPr>
            <w:tcW w:w="7371" w:type="dxa"/>
          </w:tcPr>
          <w:p w14:paraId="0199A45F" w14:textId="77777777" w:rsidR="00DA1E70" w:rsidRPr="00170CE7" w:rsidRDefault="00DA1E70" w:rsidP="00244847">
            <w:pPr>
              <w:keepNext/>
              <w:keepLines/>
              <w:spacing w:after="0"/>
              <w:jc w:val="center"/>
              <w:rPr>
                <w:rFonts w:ascii="Arial" w:hAnsi="Arial"/>
                <w:b/>
                <w:sz w:val="18"/>
              </w:rPr>
            </w:pPr>
            <w:r w:rsidRPr="00170CE7">
              <w:rPr>
                <w:rFonts w:ascii="Arial" w:hAnsi="Arial"/>
                <w:b/>
                <w:iCs/>
                <w:sz w:val="18"/>
              </w:rPr>
              <w:t>Explanation</w:t>
            </w:r>
          </w:p>
        </w:tc>
      </w:tr>
      <w:tr w:rsidR="00DA1E70" w:rsidRPr="00170CE7" w14:paraId="1606F903" w14:textId="77777777" w:rsidTr="00244847">
        <w:trPr>
          <w:cantSplit/>
        </w:trPr>
        <w:tc>
          <w:tcPr>
            <w:tcW w:w="2268" w:type="dxa"/>
          </w:tcPr>
          <w:p w14:paraId="013F1AA9" w14:textId="77777777" w:rsidR="00DA1E70" w:rsidRPr="00170CE7" w:rsidRDefault="00DA1E70" w:rsidP="00244847">
            <w:pPr>
              <w:keepNext/>
              <w:keepLines/>
              <w:spacing w:after="0"/>
              <w:rPr>
                <w:rFonts w:ascii="Arial" w:hAnsi="Arial"/>
                <w:i/>
                <w:noProof/>
                <w:sz w:val="18"/>
              </w:rPr>
            </w:pPr>
            <w:r w:rsidRPr="00170CE7">
              <w:rPr>
                <w:rFonts w:ascii="Arial" w:hAnsi="Arial"/>
                <w:i/>
                <w:noProof/>
                <w:sz w:val="18"/>
              </w:rPr>
              <w:t>twoHARQ</w:t>
            </w:r>
          </w:p>
        </w:tc>
        <w:tc>
          <w:tcPr>
            <w:tcW w:w="7371" w:type="dxa"/>
          </w:tcPr>
          <w:p w14:paraId="6CEE88E7" w14:textId="77777777" w:rsidR="00DA1E70" w:rsidRPr="00170CE7" w:rsidRDefault="00DA1E70" w:rsidP="00244847">
            <w:pPr>
              <w:keepNext/>
              <w:keepLines/>
              <w:spacing w:after="0"/>
              <w:rPr>
                <w:rFonts w:ascii="Arial" w:hAnsi="Arial"/>
                <w:sz w:val="18"/>
              </w:rPr>
            </w:pPr>
            <w:r w:rsidRPr="00170CE7">
              <w:rPr>
                <w:rFonts w:ascii="Arial" w:hAnsi="Arial"/>
                <w:sz w:val="18"/>
              </w:rPr>
              <w:t xml:space="preserve">The field is mandatory present if </w:t>
            </w:r>
            <w:r w:rsidRPr="00170CE7">
              <w:rPr>
                <w:rFonts w:ascii="Arial" w:hAnsi="Arial"/>
                <w:i/>
                <w:sz w:val="18"/>
              </w:rPr>
              <w:t>twoHARQ-ProcessesConfig</w:t>
            </w:r>
            <w:r w:rsidRPr="00170CE7">
              <w:rPr>
                <w:rFonts w:ascii="Arial" w:hAnsi="Arial"/>
                <w:sz w:val="18"/>
              </w:rPr>
              <w:t xml:space="preserve"> is set to TRUE. Otherwise, the field is not present and, if previously configured, the timer is released.</w:t>
            </w:r>
          </w:p>
        </w:tc>
      </w:tr>
    </w:tbl>
    <w:p w14:paraId="248BA71B" w14:textId="77777777" w:rsidR="00DA1E70" w:rsidRPr="00170CE7" w:rsidRDefault="00DA1E70" w:rsidP="00DA1E70">
      <w:pPr>
        <w:rPr>
          <w:iCs/>
        </w:rPr>
      </w:pPr>
    </w:p>
    <w:p w14:paraId="1C96876F" w14:textId="77777777" w:rsidR="00DA1E70" w:rsidRPr="00170CE7" w:rsidRDefault="00DA1E70" w:rsidP="00DA1E70">
      <w:pPr>
        <w:pStyle w:val="4"/>
      </w:pPr>
      <w:bookmarkStart w:id="4314" w:name="_Toc20487624"/>
      <w:bookmarkStart w:id="4315" w:name="_Toc29342926"/>
      <w:bookmarkStart w:id="4316" w:name="_Toc29344065"/>
      <w:r w:rsidRPr="00170CE7">
        <w:t>–</w:t>
      </w:r>
      <w:r w:rsidRPr="00170CE7">
        <w:tab/>
      </w:r>
      <w:r w:rsidRPr="00170CE7">
        <w:rPr>
          <w:i/>
          <w:noProof/>
        </w:rPr>
        <w:t>RLF-TimersAndConstants-NB</w:t>
      </w:r>
      <w:bookmarkEnd w:id="4314"/>
      <w:bookmarkEnd w:id="4315"/>
      <w:bookmarkEnd w:id="4316"/>
    </w:p>
    <w:p w14:paraId="55D671E2" w14:textId="77777777" w:rsidR="00DA1E70" w:rsidRPr="00170CE7" w:rsidRDefault="00DA1E70" w:rsidP="00DA1E70">
      <w:r w:rsidRPr="00170CE7">
        <w:t xml:space="preserve">The IE </w:t>
      </w:r>
      <w:r w:rsidRPr="00170CE7">
        <w:rPr>
          <w:i/>
        </w:rPr>
        <w:t>RLF-</w:t>
      </w:r>
      <w:r w:rsidRPr="00170CE7">
        <w:rPr>
          <w:i/>
          <w:noProof/>
        </w:rPr>
        <w:t>TimersAndConstants-NB</w:t>
      </w:r>
      <w:r w:rsidRPr="00170CE7">
        <w:t xml:space="preserve"> contains UE specific timers and constants applicable for UEs in RRC_CONNECTED.</w:t>
      </w:r>
    </w:p>
    <w:p w14:paraId="1EDBCCA9" w14:textId="77777777" w:rsidR="00DA1E70" w:rsidRPr="00170CE7" w:rsidRDefault="00DA1E70" w:rsidP="00DA1E70">
      <w:pPr>
        <w:pStyle w:val="TH"/>
        <w:rPr>
          <w:bCs/>
          <w:i/>
          <w:iCs/>
          <w:noProof/>
        </w:rPr>
      </w:pPr>
      <w:r w:rsidRPr="00170CE7">
        <w:rPr>
          <w:bCs/>
          <w:i/>
          <w:iCs/>
          <w:noProof/>
        </w:rPr>
        <w:t xml:space="preserve">RLF-TimersAndConstants-NB </w:t>
      </w:r>
      <w:r w:rsidRPr="00170CE7">
        <w:t>information element</w:t>
      </w:r>
    </w:p>
    <w:p w14:paraId="714735E6" w14:textId="77777777" w:rsidR="00DA1E70" w:rsidRPr="00170CE7" w:rsidRDefault="00DA1E70" w:rsidP="00DA1E70">
      <w:pPr>
        <w:pStyle w:val="PL"/>
        <w:shd w:val="clear" w:color="auto" w:fill="E6E6E6"/>
      </w:pPr>
      <w:r w:rsidRPr="00170CE7">
        <w:t>-- ASN1START</w:t>
      </w:r>
    </w:p>
    <w:p w14:paraId="53EBB5D5" w14:textId="77777777" w:rsidR="00DA1E70" w:rsidRPr="00170CE7" w:rsidRDefault="00DA1E70" w:rsidP="00DA1E70">
      <w:pPr>
        <w:pStyle w:val="PL"/>
        <w:shd w:val="clear" w:color="auto" w:fill="E6E6E6"/>
      </w:pPr>
    </w:p>
    <w:p w14:paraId="14ABA132" w14:textId="77777777" w:rsidR="00DA1E70" w:rsidRPr="00170CE7" w:rsidRDefault="00DA1E70" w:rsidP="00DA1E70">
      <w:pPr>
        <w:pStyle w:val="PL"/>
        <w:shd w:val="clear" w:color="auto" w:fill="E6E6E6"/>
      </w:pPr>
    </w:p>
    <w:p w14:paraId="1753B576" w14:textId="77777777" w:rsidR="00DA1E70" w:rsidRPr="00170CE7" w:rsidRDefault="00DA1E70" w:rsidP="00DA1E70">
      <w:pPr>
        <w:pStyle w:val="PL"/>
        <w:shd w:val="clear" w:color="auto" w:fill="E6E6E6"/>
      </w:pPr>
      <w:r w:rsidRPr="00170CE7">
        <w:t>RLF-TimersAndConstants-NB-r13 ::=</w:t>
      </w:r>
      <w:r w:rsidRPr="00170CE7">
        <w:tab/>
        <w:t>CHOICE {</w:t>
      </w:r>
    </w:p>
    <w:p w14:paraId="01652F7C" w14:textId="77777777" w:rsidR="00DA1E70" w:rsidRPr="00170CE7" w:rsidRDefault="00DA1E70" w:rsidP="00DA1E70">
      <w:pPr>
        <w:pStyle w:val="PL"/>
        <w:shd w:val="clear" w:color="auto" w:fill="E6E6E6"/>
        <w:tabs>
          <w:tab w:val="clear" w:pos="768"/>
          <w:tab w:val="left" w:pos="0"/>
        </w:tabs>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1DB63B1"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88C474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89678AB"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7FA01780"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3BB2927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CA9E0EE"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2C26F46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D7B33D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2A8094D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1DA34B3"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4B248CE5"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543E0D2C"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6B8C44F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7F3EE530" w14:textId="77777777" w:rsidR="00DA1E70" w:rsidRPr="00170CE7" w:rsidRDefault="00DA1E70" w:rsidP="00DA1E70">
      <w:pPr>
        <w:pStyle w:val="PL"/>
        <w:shd w:val="clear" w:color="auto" w:fill="E6E6E6"/>
      </w:pPr>
      <w:r w:rsidRPr="00170CE7">
        <w:tab/>
      </w:r>
      <w:r w:rsidRPr="00170CE7">
        <w:tab/>
        <w:t>...,</w:t>
      </w:r>
    </w:p>
    <w:p w14:paraId="2AEB4F76" w14:textId="77777777" w:rsidR="00DA1E70" w:rsidRPr="00170CE7" w:rsidRDefault="00DA1E70" w:rsidP="00DA1E70">
      <w:pPr>
        <w:pStyle w:val="PL"/>
        <w:shd w:val="clear" w:color="auto" w:fill="E6E6E6"/>
        <w:rPr>
          <w:snapToGrid w:val="0"/>
        </w:rPr>
      </w:pPr>
      <w:r w:rsidRPr="00170CE7">
        <w:tab/>
      </w: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2054206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566D0F8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30F87EC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p>
    <w:p w14:paraId="4824C45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t>[[</w:t>
      </w:r>
      <w:r w:rsidRPr="00170CE7">
        <w:rPr>
          <w:snapToGrid w:val="0"/>
        </w:rPr>
        <w:tab/>
        <w:t>t301-v1530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458CA627"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ms80000, ms100000, ms120000}</w:t>
      </w:r>
    </w:p>
    <w:p w14:paraId="3FCF05A0"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0417B4B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t>t311-v1530</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C7C0E3F"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ms160000, ms200000}</w:t>
      </w:r>
    </w:p>
    <w:p w14:paraId="5E3B4AD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t>-- Cond TDD</w:t>
      </w:r>
    </w:p>
    <w:p w14:paraId="23B33702" w14:textId="77777777" w:rsidR="00DA1E70" w:rsidRPr="00170CE7" w:rsidRDefault="00DA1E70" w:rsidP="00DA1E70">
      <w:pPr>
        <w:pStyle w:val="PL"/>
        <w:shd w:val="clear" w:color="auto" w:fill="E6E6E6"/>
      </w:pPr>
      <w:r w:rsidRPr="00170CE7">
        <w:rPr>
          <w:snapToGrid w:val="0"/>
        </w:rPr>
        <w:tab/>
      </w:r>
      <w:r w:rsidRPr="00170CE7">
        <w:rPr>
          <w:snapToGrid w:val="0"/>
        </w:rPr>
        <w:tab/>
        <w:t>]]</w:t>
      </w:r>
    </w:p>
    <w:p w14:paraId="2D5208D7" w14:textId="77777777" w:rsidR="00DA1E70" w:rsidRPr="00170CE7" w:rsidRDefault="00DA1E70" w:rsidP="00DA1E70">
      <w:pPr>
        <w:pStyle w:val="PL"/>
        <w:shd w:val="clear" w:color="auto" w:fill="E6E6E6"/>
      </w:pPr>
      <w:r w:rsidRPr="00170CE7">
        <w:tab/>
        <w:t>}</w:t>
      </w:r>
    </w:p>
    <w:p w14:paraId="3F29F407" w14:textId="77777777" w:rsidR="00DA1E70" w:rsidRPr="00170CE7" w:rsidRDefault="00DA1E70" w:rsidP="00DA1E70">
      <w:pPr>
        <w:pStyle w:val="PL"/>
        <w:shd w:val="clear" w:color="auto" w:fill="E6E6E6"/>
      </w:pPr>
      <w:r w:rsidRPr="00170CE7">
        <w:t>}</w:t>
      </w:r>
    </w:p>
    <w:p w14:paraId="478374CD" w14:textId="77777777" w:rsidR="00DA1E70" w:rsidRPr="00170CE7" w:rsidRDefault="00DA1E70" w:rsidP="00DA1E70">
      <w:pPr>
        <w:pStyle w:val="PL"/>
        <w:shd w:val="clear" w:color="auto" w:fill="E6E6E6"/>
      </w:pPr>
    </w:p>
    <w:p w14:paraId="1924C886" w14:textId="77777777" w:rsidR="00DA1E70" w:rsidRPr="00170CE7" w:rsidRDefault="00DA1E70" w:rsidP="00DA1E70">
      <w:pPr>
        <w:pStyle w:val="PL"/>
        <w:shd w:val="clear" w:color="auto" w:fill="E6E6E6"/>
      </w:pPr>
      <w:r w:rsidRPr="00170CE7">
        <w:t>-- ASN1STOP</w:t>
      </w:r>
    </w:p>
    <w:p w14:paraId="332D6D4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7B36C70" w14:textId="77777777" w:rsidTr="00244847">
        <w:trPr>
          <w:cantSplit/>
          <w:tblHeader/>
        </w:trPr>
        <w:tc>
          <w:tcPr>
            <w:tcW w:w="9639" w:type="dxa"/>
          </w:tcPr>
          <w:p w14:paraId="70C7451D" w14:textId="77777777" w:rsidR="00DA1E70" w:rsidRPr="00170CE7" w:rsidRDefault="00DA1E70" w:rsidP="00244847">
            <w:pPr>
              <w:pStyle w:val="TAH"/>
              <w:rPr>
                <w:lang w:eastAsia="en-GB"/>
              </w:rPr>
            </w:pPr>
            <w:r w:rsidRPr="00170CE7">
              <w:rPr>
                <w:i/>
                <w:noProof/>
                <w:lang w:eastAsia="en-GB"/>
              </w:rPr>
              <w:t>RLF-TimersAndConstants-NB</w:t>
            </w:r>
            <w:r w:rsidRPr="00170CE7">
              <w:rPr>
                <w:iCs/>
                <w:noProof/>
                <w:lang w:eastAsia="en-GB"/>
              </w:rPr>
              <w:t xml:space="preserve"> field descriptions</w:t>
            </w:r>
          </w:p>
        </w:tc>
      </w:tr>
      <w:tr w:rsidR="00DA1E70" w:rsidRPr="00170CE7" w14:paraId="2F12A57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953C4C1" w14:textId="77777777" w:rsidR="00DA1E70" w:rsidRPr="00170CE7" w:rsidRDefault="00DA1E70" w:rsidP="00244847">
            <w:pPr>
              <w:pStyle w:val="TAL"/>
              <w:rPr>
                <w:b/>
                <w:bCs/>
                <w:i/>
                <w:noProof/>
                <w:lang w:eastAsia="en-GB"/>
              </w:rPr>
            </w:pPr>
            <w:r w:rsidRPr="00170CE7">
              <w:rPr>
                <w:b/>
                <w:bCs/>
                <w:i/>
                <w:noProof/>
                <w:lang w:eastAsia="en-GB"/>
              </w:rPr>
              <w:t>n3xy</w:t>
            </w:r>
          </w:p>
          <w:p w14:paraId="0DAFDF35"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74C4343E" w14:textId="77777777" w:rsidTr="00244847">
        <w:trPr>
          <w:cantSplit/>
        </w:trPr>
        <w:tc>
          <w:tcPr>
            <w:tcW w:w="9639" w:type="dxa"/>
          </w:tcPr>
          <w:p w14:paraId="7963467B" w14:textId="77777777" w:rsidR="00DA1E70" w:rsidRPr="00170CE7" w:rsidRDefault="00DA1E70" w:rsidP="00244847">
            <w:pPr>
              <w:pStyle w:val="TAL"/>
              <w:rPr>
                <w:b/>
                <w:bCs/>
                <w:i/>
                <w:noProof/>
                <w:lang w:eastAsia="en-GB"/>
              </w:rPr>
            </w:pPr>
            <w:r w:rsidRPr="00170CE7">
              <w:rPr>
                <w:b/>
                <w:bCs/>
                <w:i/>
                <w:noProof/>
                <w:lang w:eastAsia="en-GB"/>
              </w:rPr>
              <w:t>t3xy</w:t>
            </w:r>
          </w:p>
          <w:p w14:paraId="7093E4FA" w14:textId="77777777" w:rsidR="00DA1E70" w:rsidRPr="00170CE7" w:rsidRDefault="00DA1E70" w:rsidP="00244847">
            <w:pPr>
              <w:pStyle w:val="TAL"/>
              <w:rPr>
                <w:iCs/>
                <w:noProof/>
                <w:lang w:eastAsia="en-GB"/>
              </w:rPr>
            </w:pPr>
            <w:r w:rsidRPr="00170CE7">
              <w:rPr>
                <w:iCs/>
                <w:noProof/>
                <w:lang w:eastAsia="en-GB"/>
              </w:rPr>
              <w:t xml:space="preserve">Timers are described in clause 7.3. Value ms0 corresponds with 0 ms, ms200 corresponds with 200 ms and so on. </w:t>
            </w:r>
            <w:r w:rsidRPr="00170CE7">
              <w:rPr>
                <w:lang w:eastAsia="ja-JP"/>
              </w:rPr>
              <w:t xml:space="preserve">The UE shall use the extended values </w:t>
            </w:r>
            <w:r w:rsidRPr="00170CE7">
              <w:rPr>
                <w:i/>
                <w:iCs/>
                <w:lang w:eastAsia="ja-JP"/>
              </w:rPr>
              <w:t>t311-v1350</w:t>
            </w:r>
            <w:r w:rsidRPr="00170CE7">
              <w:rPr>
                <w:lang w:eastAsia="ja-JP"/>
              </w:rPr>
              <w:t xml:space="preserve">, </w:t>
            </w:r>
            <w:r w:rsidRPr="00170CE7">
              <w:rPr>
                <w:i/>
                <w:iCs/>
                <w:lang w:eastAsia="ja-JP"/>
              </w:rPr>
              <w:t>t301-v1530</w:t>
            </w:r>
            <w:r w:rsidRPr="00170CE7">
              <w:rPr>
                <w:lang w:eastAsia="ja-JP"/>
              </w:rPr>
              <w:t xml:space="preserve"> and </w:t>
            </w:r>
            <w:r w:rsidRPr="00170CE7">
              <w:rPr>
                <w:i/>
                <w:iCs/>
                <w:lang w:eastAsia="ja-JP"/>
              </w:rPr>
              <w:t>t311-v1530</w:t>
            </w:r>
            <w:r w:rsidRPr="00170CE7">
              <w:rPr>
                <w:iCs/>
                <w:lang w:eastAsia="ja-JP"/>
              </w:rPr>
              <w:t xml:space="preserve">, </w:t>
            </w:r>
            <w:r w:rsidRPr="00170CE7">
              <w:rPr>
                <w:lang w:eastAsia="ja-JP"/>
              </w:rPr>
              <w:t xml:space="preserve">if present, and ignore the value signaled by </w:t>
            </w:r>
            <w:r w:rsidRPr="00170CE7">
              <w:rPr>
                <w:i/>
                <w:iCs/>
                <w:lang w:eastAsia="ja-JP"/>
              </w:rPr>
              <w:t>t311-r13</w:t>
            </w:r>
            <w:r w:rsidRPr="00170CE7">
              <w:rPr>
                <w:iCs/>
                <w:lang w:eastAsia="ja-JP"/>
              </w:rPr>
              <w:t xml:space="preserve">, </w:t>
            </w:r>
            <w:r w:rsidRPr="00170CE7">
              <w:rPr>
                <w:i/>
                <w:iCs/>
                <w:lang w:eastAsia="ja-JP"/>
              </w:rPr>
              <w:t>t301-r13</w:t>
            </w:r>
            <w:r w:rsidRPr="00170CE7">
              <w:rPr>
                <w:iCs/>
                <w:lang w:eastAsia="ja-JP"/>
              </w:rPr>
              <w:t xml:space="preserve"> and</w:t>
            </w:r>
            <w:r w:rsidRPr="00170CE7">
              <w:rPr>
                <w:i/>
                <w:iCs/>
                <w:lang w:eastAsia="ja-JP"/>
              </w:rPr>
              <w:t xml:space="preserve"> t311-r13</w:t>
            </w:r>
            <w:r w:rsidRPr="00170CE7">
              <w:rPr>
                <w:iCs/>
                <w:lang w:eastAsia="ja-JP"/>
              </w:rPr>
              <w:t xml:space="preserve"> respectively</w:t>
            </w:r>
            <w:r w:rsidRPr="00170CE7">
              <w:rPr>
                <w:lang w:eastAsia="ja-JP"/>
              </w:rPr>
              <w:t>.</w:t>
            </w:r>
          </w:p>
        </w:tc>
      </w:tr>
    </w:tbl>
    <w:p w14:paraId="26151E3E"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7517F283" w14:textId="77777777" w:rsidTr="00244847">
        <w:trPr>
          <w:cantSplit/>
        </w:trPr>
        <w:tc>
          <w:tcPr>
            <w:tcW w:w="2268" w:type="dxa"/>
          </w:tcPr>
          <w:p w14:paraId="133603C6" w14:textId="77777777" w:rsidR="00DA1E70" w:rsidRPr="00170CE7" w:rsidRDefault="00DA1E70" w:rsidP="00244847">
            <w:pPr>
              <w:pStyle w:val="TAH"/>
              <w:rPr>
                <w:i/>
                <w:noProof/>
              </w:rPr>
            </w:pPr>
            <w:r w:rsidRPr="00170CE7">
              <w:lastRenderedPageBreak/>
              <w:t>Conditional presence</w:t>
            </w:r>
          </w:p>
        </w:tc>
        <w:tc>
          <w:tcPr>
            <w:tcW w:w="7371" w:type="dxa"/>
          </w:tcPr>
          <w:p w14:paraId="1A3B6ED7" w14:textId="77777777" w:rsidR="00DA1E70" w:rsidRPr="00170CE7" w:rsidRDefault="00DA1E70" w:rsidP="00244847">
            <w:pPr>
              <w:pStyle w:val="TAH"/>
            </w:pPr>
            <w:r w:rsidRPr="00170CE7">
              <w:t>Explanation</w:t>
            </w:r>
          </w:p>
        </w:tc>
      </w:tr>
      <w:tr w:rsidR="00DA1E70" w:rsidRPr="00170CE7" w14:paraId="1B0ED957" w14:textId="77777777" w:rsidTr="00244847">
        <w:trPr>
          <w:cantSplit/>
        </w:trPr>
        <w:tc>
          <w:tcPr>
            <w:tcW w:w="2268" w:type="dxa"/>
          </w:tcPr>
          <w:p w14:paraId="32BF8593" w14:textId="77777777" w:rsidR="00DA1E70" w:rsidRPr="00170CE7" w:rsidRDefault="00DA1E70" w:rsidP="00244847">
            <w:pPr>
              <w:pStyle w:val="TAL"/>
              <w:rPr>
                <w:i/>
                <w:iCs/>
                <w:noProof/>
                <w:kern w:val="2"/>
              </w:rPr>
            </w:pPr>
            <w:r w:rsidRPr="00170CE7">
              <w:rPr>
                <w:i/>
                <w:iCs/>
                <w:noProof/>
                <w:kern w:val="2"/>
              </w:rPr>
              <w:t>TDD</w:t>
            </w:r>
          </w:p>
        </w:tc>
        <w:tc>
          <w:tcPr>
            <w:tcW w:w="7371" w:type="dxa"/>
          </w:tcPr>
          <w:p w14:paraId="78742726" w14:textId="77777777" w:rsidR="00DA1E70" w:rsidRPr="00170CE7" w:rsidRDefault="00DA1E70" w:rsidP="00244847">
            <w:pPr>
              <w:pStyle w:val="TAL"/>
            </w:pPr>
            <w:r w:rsidRPr="00170CE7">
              <w:t>The field is optionally present, Need OR, in TDD mode. Otherwise, the field is not present.</w:t>
            </w:r>
          </w:p>
        </w:tc>
      </w:tr>
    </w:tbl>
    <w:p w14:paraId="23B48DE3" w14:textId="77777777" w:rsidR="00DA1E70" w:rsidRPr="00170CE7" w:rsidRDefault="00DA1E70" w:rsidP="00DA1E70"/>
    <w:p w14:paraId="60B4088B" w14:textId="77777777" w:rsidR="00DA1E70" w:rsidRPr="00170CE7" w:rsidRDefault="00DA1E70" w:rsidP="00DA1E70">
      <w:pPr>
        <w:pStyle w:val="4"/>
      </w:pPr>
      <w:bookmarkStart w:id="4317" w:name="_Toc20487625"/>
      <w:bookmarkStart w:id="4318" w:name="_Toc29342927"/>
      <w:bookmarkStart w:id="4319" w:name="_Toc29344066"/>
      <w:r w:rsidRPr="00170CE7">
        <w:t>–</w:t>
      </w:r>
      <w:r w:rsidRPr="00170CE7">
        <w:tab/>
      </w:r>
      <w:r w:rsidRPr="00170CE7">
        <w:rPr>
          <w:i/>
          <w:noProof/>
        </w:rPr>
        <w:t>SchedulingRequestConfig-NB</w:t>
      </w:r>
      <w:bookmarkEnd w:id="4317"/>
      <w:bookmarkEnd w:id="4318"/>
      <w:bookmarkEnd w:id="4319"/>
    </w:p>
    <w:p w14:paraId="75B8967B" w14:textId="77777777" w:rsidR="00DA1E70" w:rsidRPr="00170CE7" w:rsidRDefault="00DA1E70" w:rsidP="00DA1E70">
      <w:r w:rsidRPr="00170CE7">
        <w:t xml:space="preserve">The IE </w:t>
      </w:r>
      <w:r w:rsidRPr="00170CE7">
        <w:rPr>
          <w:i/>
          <w:noProof/>
        </w:rPr>
        <w:t xml:space="preserve">SchedulingRequestConfig-NB </w:t>
      </w:r>
      <w:r w:rsidRPr="00170CE7">
        <w:t>is used to specify the Scheduling Request related parameters.</w:t>
      </w:r>
    </w:p>
    <w:p w14:paraId="4571F2A8" w14:textId="77777777" w:rsidR="00DA1E70" w:rsidRPr="00170CE7" w:rsidRDefault="00DA1E70" w:rsidP="00DA1E70">
      <w:pPr>
        <w:pStyle w:val="TH"/>
      </w:pPr>
      <w:r w:rsidRPr="00170CE7">
        <w:rPr>
          <w:bCs/>
          <w:i/>
          <w:iCs/>
        </w:rPr>
        <w:t>SchedulingRequestConfig-NB</w:t>
      </w:r>
      <w:r w:rsidRPr="00170CE7">
        <w:rPr>
          <w:noProof/>
        </w:rPr>
        <w:t xml:space="preserve"> information element</w:t>
      </w:r>
    </w:p>
    <w:p w14:paraId="3F76E82E" w14:textId="77777777" w:rsidR="00DA1E70" w:rsidRPr="00170CE7" w:rsidRDefault="00DA1E70" w:rsidP="00DA1E70">
      <w:pPr>
        <w:pStyle w:val="PL"/>
        <w:shd w:val="clear" w:color="auto" w:fill="E6E6E6"/>
      </w:pPr>
      <w:r w:rsidRPr="00170CE7">
        <w:t>-- ASN1START</w:t>
      </w:r>
    </w:p>
    <w:p w14:paraId="4FB5FBAF" w14:textId="77777777" w:rsidR="00DA1E70" w:rsidRPr="00170CE7" w:rsidRDefault="00DA1E70" w:rsidP="00DA1E70">
      <w:pPr>
        <w:pStyle w:val="PL"/>
        <w:shd w:val="clear" w:color="auto" w:fill="E6E6E6"/>
      </w:pPr>
    </w:p>
    <w:p w14:paraId="138553A6" w14:textId="77777777" w:rsidR="00DA1E70" w:rsidRPr="00170CE7" w:rsidRDefault="00DA1E70" w:rsidP="00DA1E70">
      <w:pPr>
        <w:pStyle w:val="PL"/>
        <w:shd w:val="clear" w:color="auto" w:fill="E6E6E6"/>
      </w:pPr>
      <w:r w:rsidRPr="00170CE7">
        <w:t>SchedulingRequestConfig-NB-r15 ::=</w:t>
      </w:r>
      <w:r w:rsidRPr="00170CE7">
        <w:tab/>
        <w:t>SEQUENCE {</w:t>
      </w:r>
    </w:p>
    <w:p w14:paraId="7CE6D06E" w14:textId="77777777" w:rsidR="00DA1E70" w:rsidRPr="00170CE7" w:rsidRDefault="00DA1E70" w:rsidP="00DA1E70">
      <w:pPr>
        <w:pStyle w:val="PL"/>
        <w:shd w:val="clear" w:color="auto" w:fill="E6E6E6"/>
      </w:pPr>
      <w:r w:rsidRPr="00170CE7">
        <w:tab/>
        <w:t>sr-WithHARQ-ACK-Config-r15</w:t>
      </w:r>
      <w:r w:rsidRPr="00170CE7">
        <w:tab/>
      </w:r>
      <w:r w:rsidRPr="00170CE7">
        <w:tab/>
      </w:r>
      <w:r w:rsidRPr="00170CE7">
        <w:tab/>
        <w:t>ENUMERATED {true}</w:t>
      </w:r>
      <w:r w:rsidRPr="00170CE7">
        <w:tab/>
        <w:t>OPTIONAL,</w:t>
      </w:r>
    </w:p>
    <w:p w14:paraId="3DD716F4" w14:textId="77777777" w:rsidR="00DA1E70" w:rsidRPr="00170CE7" w:rsidRDefault="00DA1E70" w:rsidP="00DA1E70">
      <w:pPr>
        <w:pStyle w:val="PL"/>
        <w:shd w:val="clear" w:color="auto" w:fill="E6E6E6"/>
      </w:pPr>
      <w:r w:rsidRPr="00170CE7">
        <w:tab/>
        <w:t>sr-WithoutHARQ-ACK-Config-r15</w:t>
      </w:r>
      <w:r w:rsidRPr="00170CE7">
        <w:tab/>
      </w:r>
      <w:r w:rsidRPr="00170CE7">
        <w:tab/>
      </w:r>
      <w:r w:rsidRPr="00170CE7">
        <w:tab/>
        <w:t>SR-WithoutHARQ-ACK-Config-NB-r15</w:t>
      </w:r>
      <w:r w:rsidRPr="00170CE7">
        <w:tab/>
        <w:t>OPTIONAL,</w:t>
      </w:r>
      <w:r w:rsidRPr="00170CE7">
        <w:tab/>
        <w:t>-- Need ON</w:t>
      </w:r>
    </w:p>
    <w:p w14:paraId="7F986661" w14:textId="77777777" w:rsidR="00DA1E70" w:rsidRPr="00170CE7" w:rsidRDefault="00DA1E70" w:rsidP="00DA1E70">
      <w:pPr>
        <w:pStyle w:val="PL"/>
        <w:shd w:val="clear" w:color="auto" w:fill="E6E6E6"/>
      </w:pPr>
      <w:r w:rsidRPr="00170CE7">
        <w:tab/>
        <w:t>sr-SPS-BSR-Config-r15</w:t>
      </w:r>
      <w:r w:rsidRPr="00170CE7">
        <w:tab/>
      </w:r>
      <w:r w:rsidRPr="00170CE7">
        <w:tab/>
      </w:r>
      <w:r w:rsidRPr="00170CE7">
        <w:tab/>
      </w:r>
      <w:r w:rsidRPr="00170CE7">
        <w:tab/>
        <w:t>SR-SPS-BSR-Config-NB-r15</w:t>
      </w:r>
      <w:r w:rsidRPr="00170CE7">
        <w:tab/>
      </w:r>
      <w:r w:rsidRPr="00170CE7">
        <w:tab/>
      </w:r>
      <w:r w:rsidRPr="00170CE7">
        <w:tab/>
        <w:t>OPTIONAL,</w:t>
      </w:r>
      <w:r w:rsidRPr="00170CE7">
        <w:tab/>
        <w:t>-- Need ON</w:t>
      </w:r>
    </w:p>
    <w:p w14:paraId="149C8BFB" w14:textId="77777777" w:rsidR="00DA1E70" w:rsidRPr="00170CE7" w:rsidRDefault="00DA1E70" w:rsidP="00DA1E70">
      <w:pPr>
        <w:pStyle w:val="PL"/>
        <w:shd w:val="clear" w:color="auto" w:fill="E6E6E6"/>
      </w:pPr>
      <w:r w:rsidRPr="00170CE7">
        <w:tab/>
        <w:t>...</w:t>
      </w:r>
    </w:p>
    <w:p w14:paraId="54B2CFA9" w14:textId="77777777" w:rsidR="00DA1E70" w:rsidRPr="00170CE7" w:rsidRDefault="00DA1E70" w:rsidP="00DA1E70">
      <w:pPr>
        <w:pStyle w:val="PL"/>
        <w:shd w:val="clear" w:color="auto" w:fill="E6E6E6"/>
      </w:pPr>
      <w:r w:rsidRPr="00170CE7">
        <w:t>}</w:t>
      </w:r>
    </w:p>
    <w:p w14:paraId="6AD55810" w14:textId="77777777" w:rsidR="00DA1E70" w:rsidRPr="00170CE7" w:rsidRDefault="00DA1E70" w:rsidP="00DA1E70">
      <w:pPr>
        <w:pStyle w:val="PL"/>
        <w:shd w:val="clear" w:color="auto" w:fill="E6E6E6"/>
      </w:pPr>
    </w:p>
    <w:p w14:paraId="15A05D91" w14:textId="77777777" w:rsidR="00DA1E70" w:rsidRPr="00170CE7" w:rsidRDefault="00DA1E70" w:rsidP="00DA1E70">
      <w:pPr>
        <w:pStyle w:val="PL"/>
        <w:shd w:val="clear" w:color="auto" w:fill="E6E6E6"/>
      </w:pPr>
      <w:r w:rsidRPr="00170CE7">
        <w:t>SR-WithoutHARQ-ACK-Config-NB-r15 ::= CHOICE {</w:t>
      </w:r>
    </w:p>
    <w:p w14:paraId="443251FA"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97FB68A"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38ABA5B" w14:textId="77777777" w:rsidR="00DA1E70" w:rsidRPr="00170CE7" w:rsidRDefault="00DA1E70" w:rsidP="00DA1E70">
      <w:pPr>
        <w:pStyle w:val="PL"/>
        <w:shd w:val="clear" w:color="auto" w:fill="E6E6E6"/>
      </w:pPr>
      <w:r w:rsidRPr="00170CE7">
        <w:tab/>
      </w:r>
      <w:r w:rsidRPr="00170CE7">
        <w:tab/>
        <w:t>sr-ProhibitTimer-r15</w:t>
      </w:r>
      <w:r w:rsidRPr="00170CE7">
        <w:tab/>
      </w:r>
      <w:r w:rsidRPr="00170CE7">
        <w:tab/>
      </w:r>
      <w:r w:rsidRPr="00170CE7">
        <w:tab/>
      </w:r>
      <w:r w:rsidRPr="00170CE7">
        <w:tab/>
        <w:t>INTEGER (0..7)</w:t>
      </w:r>
      <w:r w:rsidRPr="00170CE7">
        <w:tab/>
        <w:t>OPTIONAL,</w:t>
      </w:r>
      <w:r w:rsidRPr="00170CE7">
        <w:tab/>
        <w:t>-- Need ON</w:t>
      </w:r>
    </w:p>
    <w:p w14:paraId="4C1BEFF4" w14:textId="77777777" w:rsidR="00DA1E70" w:rsidRPr="00170CE7" w:rsidRDefault="00DA1E70" w:rsidP="00DA1E70">
      <w:pPr>
        <w:pStyle w:val="PL"/>
        <w:shd w:val="clear" w:color="auto" w:fill="E6E6E6"/>
      </w:pPr>
      <w:r w:rsidRPr="00170CE7">
        <w:tab/>
      </w:r>
      <w:r w:rsidRPr="00170CE7">
        <w:tab/>
        <w:t>sr-NPRACH-Resource-r15</w:t>
      </w:r>
      <w:r w:rsidRPr="00170CE7">
        <w:tab/>
      </w:r>
      <w:r w:rsidRPr="00170CE7">
        <w:tab/>
      </w:r>
      <w:r w:rsidRPr="00170CE7">
        <w:tab/>
      </w:r>
      <w:r w:rsidRPr="00170CE7">
        <w:tab/>
        <w:t>SR-NPRACH-Resource-NB-r15</w:t>
      </w:r>
      <w:r w:rsidRPr="00170CE7">
        <w:tab/>
        <w:t>OPTIONAL -- Need ON</w:t>
      </w:r>
    </w:p>
    <w:p w14:paraId="66D134A3" w14:textId="77777777" w:rsidR="00DA1E70" w:rsidRPr="00170CE7" w:rsidRDefault="00DA1E70" w:rsidP="00DA1E70">
      <w:pPr>
        <w:pStyle w:val="PL"/>
        <w:shd w:val="clear" w:color="auto" w:fill="E6E6E6"/>
      </w:pPr>
      <w:r w:rsidRPr="00170CE7">
        <w:tab/>
        <w:t>}</w:t>
      </w:r>
    </w:p>
    <w:p w14:paraId="02DD389F" w14:textId="77777777" w:rsidR="00DA1E70" w:rsidRPr="00170CE7" w:rsidRDefault="00DA1E70" w:rsidP="00DA1E70">
      <w:pPr>
        <w:pStyle w:val="PL"/>
        <w:shd w:val="clear" w:color="auto" w:fill="E6E6E6"/>
      </w:pPr>
      <w:r w:rsidRPr="00170CE7">
        <w:t>}</w:t>
      </w:r>
    </w:p>
    <w:p w14:paraId="7BD1D259" w14:textId="77777777" w:rsidR="00DA1E70" w:rsidRPr="00170CE7" w:rsidRDefault="00DA1E70" w:rsidP="00DA1E70">
      <w:pPr>
        <w:pStyle w:val="PL"/>
        <w:shd w:val="clear" w:color="auto" w:fill="E6E6E6"/>
      </w:pPr>
    </w:p>
    <w:p w14:paraId="3B7F8F14" w14:textId="77777777" w:rsidR="00DA1E70" w:rsidRPr="00170CE7" w:rsidRDefault="00DA1E70" w:rsidP="00DA1E70">
      <w:pPr>
        <w:pStyle w:val="PL"/>
        <w:shd w:val="clear" w:color="auto" w:fill="E6E6E6"/>
      </w:pPr>
      <w:r w:rsidRPr="00170CE7">
        <w:t>SR-NPRACH-Resource-NB-r15</w:t>
      </w:r>
      <w:r w:rsidRPr="00170CE7">
        <w:tab/>
      </w:r>
      <w:r w:rsidRPr="00170CE7">
        <w:tab/>
        <w:t>::=</w:t>
      </w:r>
      <w:r w:rsidRPr="00170CE7">
        <w:tab/>
        <w:t>SEQUENCE {</w:t>
      </w:r>
    </w:p>
    <w:p w14:paraId="27A0CEA7" w14:textId="77777777" w:rsidR="00DA1E70" w:rsidRPr="00170CE7" w:rsidRDefault="00DA1E70" w:rsidP="00DA1E70">
      <w:pPr>
        <w:pStyle w:val="PL"/>
        <w:shd w:val="clear" w:color="auto" w:fill="E6E6E6"/>
      </w:pPr>
      <w:r w:rsidRPr="00170CE7">
        <w:tab/>
        <w:t>nprach-CarrierIndex-r15</w:t>
      </w:r>
      <w:r w:rsidRPr="00170CE7">
        <w:tab/>
      </w:r>
      <w:r w:rsidRPr="00170CE7">
        <w:tab/>
      </w:r>
      <w:r w:rsidRPr="00170CE7">
        <w:tab/>
      </w:r>
      <w:r w:rsidRPr="00170CE7">
        <w:tab/>
        <w:t>INTEGER (0..maxNonAnchorCarriers-NB-r14),</w:t>
      </w:r>
    </w:p>
    <w:p w14:paraId="5F24B515" w14:textId="77777777" w:rsidR="00DA1E70" w:rsidRPr="00170CE7" w:rsidRDefault="00DA1E70" w:rsidP="00DA1E70">
      <w:pPr>
        <w:pStyle w:val="PL"/>
        <w:shd w:val="clear" w:color="auto" w:fill="E6E6E6"/>
      </w:pPr>
      <w:r w:rsidRPr="00170CE7">
        <w:tab/>
        <w:t>nprach-ResourceIndex-r15</w:t>
      </w:r>
      <w:r w:rsidRPr="00170CE7">
        <w:tab/>
      </w:r>
      <w:r w:rsidRPr="00170CE7">
        <w:tab/>
      </w:r>
      <w:r w:rsidRPr="00170CE7">
        <w:tab/>
        <w:t>INTEGER (1..maxNPRACH-Resources-NB-r13),</w:t>
      </w:r>
    </w:p>
    <w:p w14:paraId="1E43CD5C" w14:textId="77777777" w:rsidR="00DA1E70" w:rsidRPr="00170CE7" w:rsidRDefault="00DA1E70" w:rsidP="00DA1E70">
      <w:pPr>
        <w:pStyle w:val="PL"/>
        <w:shd w:val="clear" w:color="auto" w:fill="E6E6E6"/>
      </w:pPr>
      <w:r w:rsidRPr="00170CE7">
        <w:tab/>
        <w:t>nprach-SubCarrierIndex-r15</w:t>
      </w:r>
      <w:r w:rsidRPr="00170CE7">
        <w:tab/>
      </w:r>
      <w:r w:rsidRPr="00170CE7">
        <w:tab/>
      </w:r>
      <w:r w:rsidRPr="00170CE7">
        <w:tab/>
        <w:t>CHOICE {</w:t>
      </w:r>
    </w:p>
    <w:p w14:paraId="2A29F706" w14:textId="77777777" w:rsidR="00DA1E70" w:rsidRPr="00170CE7" w:rsidRDefault="00DA1E70" w:rsidP="00DA1E70">
      <w:pPr>
        <w:pStyle w:val="PL"/>
        <w:shd w:val="clear" w:color="auto" w:fill="E6E6E6"/>
      </w:pPr>
      <w:r w:rsidRPr="00170CE7">
        <w:tab/>
      </w:r>
      <w:r w:rsidRPr="00170CE7">
        <w:tab/>
        <w:t>nprach-Fmt0Fmt1-r15</w:t>
      </w:r>
      <w:r w:rsidRPr="00170CE7">
        <w:tab/>
      </w:r>
      <w:r w:rsidRPr="00170CE7">
        <w:tab/>
      </w:r>
      <w:r w:rsidRPr="00170CE7">
        <w:tab/>
      </w:r>
      <w:r w:rsidRPr="00170CE7">
        <w:tab/>
      </w:r>
      <w:r w:rsidRPr="00170CE7">
        <w:tab/>
        <w:t>INTEGER (0..47),</w:t>
      </w:r>
    </w:p>
    <w:p w14:paraId="26F6684A" w14:textId="77777777" w:rsidR="00DA1E70" w:rsidRPr="00170CE7" w:rsidRDefault="00DA1E70" w:rsidP="00DA1E70">
      <w:pPr>
        <w:pStyle w:val="PL"/>
        <w:shd w:val="clear" w:color="auto" w:fill="E6E6E6"/>
      </w:pPr>
      <w:r w:rsidRPr="00170CE7">
        <w:tab/>
      </w:r>
      <w:r w:rsidRPr="00170CE7">
        <w:tab/>
        <w:t>nprach-Fmt2-r15</w:t>
      </w:r>
      <w:r w:rsidRPr="00170CE7">
        <w:tab/>
      </w:r>
      <w:r w:rsidRPr="00170CE7">
        <w:tab/>
      </w:r>
      <w:r w:rsidRPr="00170CE7">
        <w:tab/>
      </w:r>
      <w:r w:rsidRPr="00170CE7">
        <w:tab/>
      </w:r>
      <w:r w:rsidRPr="00170CE7">
        <w:tab/>
      </w:r>
      <w:r w:rsidRPr="00170CE7">
        <w:tab/>
        <w:t>INTEGER (0..143)</w:t>
      </w:r>
    </w:p>
    <w:p w14:paraId="560BA0D2" w14:textId="77777777" w:rsidR="00DA1E70" w:rsidRPr="00170CE7" w:rsidRDefault="00DA1E70" w:rsidP="00DA1E70">
      <w:pPr>
        <w:pStyle w:val="PL"/>
        <w:shd w:val="clear" w:color="auto" w:fill="E6E6E6"/>
      </w:pPr>
      <w:r w:rsidRPr="00170CE7">
        <w:tab/>
        <w:t>},</w:t>
      </w:r>
    </w:p>
    <w:p w14:paraId="17256C23" w14:textId="77777777" w:rsidR="00DA1E70" w:rsidRPr="00170CE7" w:rsidRDefault="00DA1E70" w:rsidP="00DA1E70">
      <w:pPr>
        <w:pStyle w:val="PL"/>
        <w:shd w:val="clear" w:color="auto" w:fill="E6E6E6"/>
      </w:pPr>
      <w:r w:rsidRPr="00170CE7">
        <w:tab/>
        <w:t>p0-SR-r15</w:t>
      </w:r>
      <w:r w:rsidRPr="00170CE7">
        <w:tab/>
      </w:r>
      <w:r w:rsidRPr="00170CE7">
        <w:tab/>
      </w:r>
      <w:r w:rsidRPr="00170CE7">
        <w:tab/>
      </w:r>
      <w:r w:rsidRPr="00170CE7">
        <w:tab/>
      </w:r>
      <w:r w:rsidRPr="00170CE7">
        <w:tab/>
      </w:r>
      <w:r w:rsidRPr="00170CE7">
        <w:tab/>
      </w:r>
      <w:r w:rsidRPr="00170CE7">
        <w:tab/>
        <w:t>INTEGER (-126..24),</w:t>
      </w:r>
    </w:p>
    <w:p w14:paraId="11B23802" w14:textId="77777777" w:rsidR="00DA1E70" w:rsidRPr="00170CE7" w:rsidRDefault="00DA1E70" w:rsidP="00DA1E70">
      <w:pPr>
        <w:pStyle w:val="PL"/>
        <w:shd w:val="clear" w:color="auto" w:fill="E6E6E6"/>
      </w:pPr>
      <w:r w:rsidRPr="00170CE7">
        <w:tab/>
        <w:t>alpha-r15</w:t>
      </w:r>
      <w:r w:rsidRPr="00170CE7">
        <w:tab/>
      </w:r>
      <w:r w:rsidRPr="00170CE7">
        <w:tab/>
      </w:r>
      <w:r w:rsidRPr="00170CE7">
        <w:tab/>
      </w:r>
      <w:r w:rsidRPr="00170CE7">
        <w:tab/>
      </w:r>
      <w:r w:rsidRPr="00170CE7">
        <w:tab/>
      </w:r>
      <w:r w:rsidRPr="00170CE7">
        <w:tab/>
      </w:r>
      <w:r w:rsidRPr="00170CE7">
        <w:tab/>
        <w:t>ENUMERATED {al0, al04, al05, al06, al07, al08, al09, al1}}</w:t>
      </w:r>
    </w:p>
    <w:p w14:paraId="7D1B6E87" w14:textId="77777777" w:rsidR="00DA1E70" w:rsidRPr="00170CE7" w:rsidRDefault="00DA1E70" w:rsidP="00DA1E70">
      <w:pPr>
        <w:pStyle w:val="PL"/>
        <w:shd w:val="clear" w:color="auto" w:fill="E6E6E6"/>
      </w:pPr>
    </w:p>
    <w:p w14:paraId="206C2E07" w14:textId="77777777" w:rsidR="00DA1E70" w:rsidRPr="00170CE7" w:rsidRDefault="00DA1E70" w:rsidP="00DA1E70">
      <w:pPr>
        <w:pStyle w:val="PL"/>
        <w:shd w:val="clear" w:color="auto" w:fill="E6E6E6"/>
      </w:pPr>
      <w:r w:rsidRPr="00170CE7">
        <w:t>SR-SPS-BSR-Config-NB-r15</w:t>
      </w:r>
      <w:r w:rsidRPr="00170CE7">
        <w:tab/>
        <w:t xml:space="preserve"> ::= CHOICE {</w:t>
      </w:r>
    </w:p>
    <w:p w14:paraId="712E751E" w14:textId="77777777" w:rsidR="00DA1E70" w:rsidRPr="00170CE7" w:rsidRDefault="00DA1E70" w:rsidP="00DA1E70">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E4FF10B" w14:textId="77777777" w:rsidR="00DA1E70" w:rsidRPr="00170CE7" w:rsidRDefault="00DA1E70" w:rsidP="00DA1E70">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BDEF142" w14:textId="77777777" w:rsidR="00DA1E70" w:rsidRPr="00170CE7" w:rsidRDefault="00DA1E70" w:rsidP="00DA1E70">
      <w:pPr>
        <w:pStyle w:val="PL"/>
        <w:shd w:val="clear" w:color="auto" w:fill="E6E6E6"/>
      </w:pPr>
      <w:r w:rsidRPr="00170CE7">
        <w:tab/>
      </w:r>
      <w:r w:rsidRPr="00170CE7">
        <w:tab/>
        <w:t>semiPersistSchedC-RNTI-r15</w:t>
      </w:r>
      <w:r w:rsidRPr="00170CE7">
        <w:tab/>
      </w:r>
      <w:r w:rsidRPr="00170CE7">
        <w:tab/>
      </w:r>
      <w:r w:rsidRPr="00170CE7">
        <w:tab/>
        <w:t>C-RNTI,</w:t>
      </w:r>
    </w:p>
    <w:p w14:paraId="32DA6F02" w14:textId="77777777" w:rsidR="00DA1E70" w:rsidRPr="00170CE7" w:rsidRDefault="00DA1E70" w:rsidP="00DA1E70">
      <w:pPr>
        <w:pStyle w:val="PL"/>
        <w:shd w:val="clear" w:color="auto" w:fill="E6E6E6"/>
      </w:pPr>
      <w:r w:rsidRPr="00170CE7">
        <w:tab/>
      </w:r>
      <w:r w:rsidRPr="00170CE7">
        <w:tab/>
        <w:t>semiPersistSchedIntervalUL-r15</w:t>
      </w:r>
      <w:r w:rsidRPr="00170CE7">
        <w:tab/>
      </w:r>
      <w:r w:rsidRPr="00170CE7">
        <w:tab/>
        <w:t>ENUMERATED {sf128, sf256, sf512, sf1024,</w:t>
      </w:r>
    </w:p>
    <w:p w14:paraId="00E1674A"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sf1280, sf2048, sf2560, sf5120}</w:t>
      </w:r>
    </w:p>
    <w:p w14:paraId="624420E7" w14:textId="77777777" w:rsidR="00DA1E70" w:rsidRPr="00170CE7" w:rsidRDefault="00DA1E70" w:rsidP="00DA1E70">
      <w:pPr>
        <w:pStyle w:val="PL"/>
        <w:shd w:val="clear" w:color="auto" w:fill="E6E6E6"/>
      </w:pPr>
      <w:r w:rsidRPr="00170CE7">
        <w:tab/>
        <w:t>}</w:t>
      </w:r>
    </w:p>
    <w:p w14:paraId="6AAF1F66" w14:textId="77777777" w:rsidR="00DA1E70" w:rsidRPr="00170CE7" w:rsidRDefault="00DA1E70" w:rsidP="00DA1E70">
      <w:pPr>
        <w:pStyle w:val="PL"/>
        <w:shd w:val="clear" w:color="auto" w:fill="E6E6E6"/>
      </w:pPr>
      <w:r w:rsidRPr="00170CE7">
        <w:t>}</w:t>
      </w:r>
    </w:p>
    <w:p w14:paraId="5B547D6B" w14:textId="77777777" w:rsidR="00DA1E70" w:rsidRPr="00170CE7" w:rsidRDefault="00DA1E70" w:rsidP="00DA1E70">
      <w:pPr>
        <w:pStyle w:val="PL"/>
        <w:shd w:val="clear" w:color="auto" w:fill="E6E6E6"/>
      </w:pPr>
    </w:p>
    <w:p w14:paraId="535C6B41" w14:textId="77777777" w:rsidR="00DA1E70" w:rsidRPr="00170CE7" w:rsidRDefault="00DA1E70" w:rsidP="00DA1E70">
      <w:pPr>
        <w:pStyle w:val="PL"/>
        <w:shd w:val="clear" w:color="auto" w:fill="E6E6E6"/>
      </w:pPr>
      <w:r w:rsidRPr="00170CE7">
        <w:t>-- ASN1STOP</w:t>
      </w:r>
    </w:p>
    <w:p w14:paraId="1B8B8058"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6DA2CB84" w14:textId="77777777" w:rsidTr="00244847">
        <w:trPr>
          <w:cantSplit/>
          <w:tblHeader/>
        </w:trPr>
        <w:tc>
          <w:tcPr>
            <w:tcW w:w="9639" w:type="dxa"/>
          </w:tcPr>
          <w:p w14:paraId="51C780BE" w14:textId="77777777" w:rsidR="00DA1E70" w:rsidRPr="00170CE7" w:rsidRDefault="00DA1E70" w:rsidP="00244847">
            <w:pPr>
              <w:keepNext/>
              <w:keepLines/>
              <w:spacing w:after="0"/>
              <w:jc w:val="center"/>
              <w:rPr>
                <w:rFonts w:ascii="Arial" w:hAnsi="Arial"/>
                <w:b/>
                <w:sz w:val="18"/>
                <w:lang w:eastAsia="en-GB"/>
              </w:rPr>
            </w:pPr>
            <w:r w:rsidRPr="00170CE7">
              <w:rPr>
                <w:rFonts w:ascii="Arial" w:hAnsi="Arial"/>
                <w:b/>
                <w:i/>
                <w:noProof/>
                <w:sz w:val="18"/>
                <w:lang w:eastAsia="en-GB"/>
              </w:rPr>
              <w:lastRenderedPageBreak/>
              <w:t>SchedulingRequestConfig-NB</w:t>
            </w:r>
            <w:r w:rsidRPr="00170CE7">
              <w:rPr>
                <w:rFonts w:ascii="Arial" w:hAnsi="Arial"/>
                <w:b/>
                <w:noProof/>
                <w:sz w:val="18"/>
                <w:lang w:eastAsia="en-GB"/>
              </w:rPr>
              <w:t xml:space="preserve"> field descriptions</w:t>
            </w:r>
          </w:p>
        </w:tc>
      </w:tr>
      <w:tr w:rsidR="00DA1E70" w:rsidRPr="00170CE7" w14:paraId="14084E0C" w14:textId="77777777" w:rsidTr="00244847">
        <w:trPr>
          <w:cantSplit/>
        </w:trPr>
        <w:tc>
          <w:tcPr>
            <w:tcW w:w="9639" w:type="dxa"/>
          </w:tcPr>
          <w:p w14:paraId="196686A2" w14:textId="77777777" w:rsidR="00DA1E70" w:rsidRPr="00170CE7" w:rsidRDefault="00DA1E70" w:rsidP="00244847">
            <w:pPr>
              <w:pStyle w:val="TAL"/>
              <w:rPr>
                <w:b/>
                <w:bCs/>
                <w:i/>
                <w:iCs/>
                <w:kern w:val="2"/>
                <w:lang w:eastAsia="ja-JP"/>
              </w:rPr>
            </w:pPr>
            <w:r w:rsidRPr="00170CE7">
              <w:rPr>
                <w:b/>
                <w:bCs/>
                <w:i/>
                <w:iCs/>
                <w:kern w:val="2"/>
                <w:lang w:eastAsia="ja-JP"/>
              </w:rPr>
              <w:t>alpha</w:t>
            </w:r>
          </w:p>
          <w:p w14:paraId="0D47BC1D" w14:textId="77777777" w:rsidR="00DA1E70" w:rsidRPr="00170CE7" w:rsidRDefault="00DA1E70" w:rsidP="00244847">
            <w:pPr>
              <w:pStyle w:val="TAL"/>
              <w:rPr>
                <w:lang w:eastAsia="ja-JP"/>
              </w:rPr>
            </w:pPr>
            <w:r w:rsidRPr="00170CE7">
              <w:rPr>
                <w:lang w:eastAsia="ja-JP"/>
              </w:rPr>
              <w:t xml:space="preserve">Parameter: </w:t>
            </w:r>
            <w:r w:rsidRPr="00170CE7">
              <w:rPr>
                <w:rFonts w:cs="Arial"/>
                <w:i/>
                <w:sz w:val="22"/>
                <w:szCs w:val="22"/>
                <w:lang w:eastAsia="ja-JP"/>
              </w:rPr>
              <w:t>α</w:t>
            </w:r>
            <w:r w:rsidRPr="00170CE7">
              <w:rPr>
                <w:i/>
                <w:sz w:val="22"/>
                <w:szCs w:val="22"/>
                <w:vertAlign w:val="subscript"/>
                <w:lang w:eastAsia="ja-JP"/>
              </w:rPr>
              <w:t>c</w:t>
            </w:r>
            <w:r w:rsidRPr="00170CE7">
              <w:rPr>
                <w:lang w:eastAsia="ja-JP"/>
              </w:rPr>
              <w:t xml:space="preserve">. Fractional power control parameter for SR without HARQ-ACK. See TS 36.213 [23], clause 16.2.1.2.1, where value </w:t>
            </w:r>
            <w:r w:rsidRPr="00170CE7">
              <w:rPr>
                <w:i/>
                <w:lang w:eastAsia="ja-JP"/>
              </w:rPr>
              <w:t>al0</w:t>
            </w:r>
            <w:r w:rsidRPr="00170CE7">
              <w:rPr>
                <w:lang w:eastAsia="ja-JP"/>
              </w:rPr>
              <w:t xml:space="preserve"> corresponds to 0, value </w:t>
            </w:r>
            <w:r w:rsidRPr="00170CE7">
              <w:rPr>
                <w:i/>
                <w:lang w:eastAsia="ja-JP"/>
              </w:rPr>
              <w:t>al04</w:t>
            </w:r>
            <w:r w:rsidRPr="00170CE7">
              <w:rPr>
                <w:lang w:eastAsia="ja-JP"/>
              </w:rPr>
              <w:t xml:space="preserve"> corresponds to 0.4, value </w:t>
            </w:r>
            <w:r w:rsidRPr="00170CE7">
              <w:rPr>
                <w:i/>
                <w:lang w:eastAsia="ja-JP"/>
              </w:rPr>
              <w:t>al05</w:t>
            </w:r>
            <w:r w:rsidRPr="00170CE7">
              <w:rPr>
                <w:lang w:eastAsia="ja-JP"/>
              </w:rPr>
              <w:t xml:space="preserve"> to 0.5, value </w:t>
            </w:r>
            <w:r w:rsidRPr="00170CE7">
              <w:rPr>
                <w:i/>
                <w:lang w:eastAsia="ja-JP"/>
              </w:rPr>
              <w:t>al06</w:t>
            </w:r>
            <w:r w:rsidRPr="00170CE7">
              <w:rPr>
                <w:lang w:eastAsia="ja-JP"/>
              </w:rPr>
              <w:t xml:space="preserve"> to 0.6, value </w:t>
            </w:r>
            <w:r w:rsidRPr="00170CE7">
              <w:rPr>
                <w:i/>
                <w:lang w:eastAsia="ja-JP"/>
              </w:rPr>
              <w:t>al07</w:t>
            </w:r>
            <w:r w:rsidRPr="00170CE7">
              <w:rPr>
                <w:lang w:eastAsia="ja-JP"/>
              </w:rPr>
              <w:t xml:space="preserve"> to 0.7, value </w:t>
            </w:r>
            <w:r w:rsidRPr="00170CE7">
              <w:rPr>
                <w:i/>
                <w:lang w:eastAsia="ja-JP"/>
              </w:rPr>
              <w:t>al08</w:t>
            </w:r>
            <w:r w:rsidRPr="00170CE7">
              <w:rPr>
                <w:lang w:eastAsia="ja-JP"/>
              </w:rPr>
              <w:t xml:space="preserve"> to 0.8, value </w:t>
            </w:r>
            <w:r w:rsidRPr="00170CE7">
              <w:rPr>
                <w:i/>
                <w:lang w:eastAsia="ja-JP"/>
              </w:rPr>
              <w:t>al09</w:t>
            </w:r>
            <w:r w:rsidRPr="00170CE7">
              <w:rPr>
                <w:lang w:eastAsia="ja-JP"/>
              </w:rPr>
              <w:t xml:space="preserve"> to 0.9 and value </w:t>
            </w:r>
            <w:r w:rsidRPr="00170CE7">
              <w:rPr>
                <w:i/>
                <w:lang w:eastAsia="ja-JP"/>
              </w:rPr>
              <w:t>al1</w:t>
            </w:r>
            <w:r w:rsidRPr="00170CE7">
              <w:rPr>
                <w:lang w:eastAsia="ja-JP"/>
              </w:rPr>
              <w:t xml:space="preserve"> corresponds to 1. </w:t>
            </w:r>
          </w:p>
        </w:tc>
      </w:tr>
      <w:tr w:rsidR="00DA1E70" w:rsidRPr="00170CE7" w14:paraId="36ECA0B1"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DA6EDF7" w14:textId="77777777" w:rsidR="00DA1E70" w:rsidRPr="00170CE7" w:rsidRDefault="00DA1E70" w:rsidP="00244847">
            <w:pPr>
              <w:pStyle w:val="TAL"/>
              <w:rPr>
                <w:rFonts w:eastAsia="宋体"/>
                <w:b/>
                <w:bCs/>
                <w:i/>
                <w:iCs/>
                <w:kern w:val="2"/>
              </w:rPr>
            </w:pPr>
            <w:r w:rsidRPr="00170CE7">
              <w:rPr>
                <w:rFonts w:eastAsia="宋体"/>
                <w:b/>
                <w:bCs/>
                <w:i/>
                <w:iCs/>
                <w:kern w:val="2"/>
              </w:rPr>
              <w:t>nprach-CarrierIndex</w:t>
            </w:r>
          </w:p>
          <w:p w14:paraId="2803DAC6" w14:textId="77777777" w:rsidR="00DA1E70" w:rsidRPr="00170CE7" w:rsidRDefault="00DA1E70" w:rsidP="00244847">
            <w:pPr>
              <w:pStyle w:val="TAL"/>
              <w:rPr>
                <w:rFonts w:eastAsia="宋体"/>
              </w:rPr>
            </w:pPr>
            <w:r w:rsidRPr="00170CE7">
              <w:rPr>
                <w:rFonts w:eastAsia="宋体"/>
              </w:rPr>
              <w:t xml:space="preserve">Index of the carrier in the list of UL non anchor carriers in </w:t>
            </w:r>
            <w:r w:rsidRPr="00170CE7">
              <w:rPr>
                <w:i/>
                <w:noProof/>
              </w:rPr>
              <w:t>SystemInformationBlockType22-NB</w:t>
            </w:r>
            <w:r w:rsidRPr="00170CE7">
              <w:rPr>
                <w:rFonts w:eastAsia="宋体"/>
              </w:rPr>
              <w:t xml:space="preserve">. The first entry in the list has index '1', the second entry has index '2' and so on. Value '0' indicates the anchor carrier. </w:t>
            </w:r>
          </w:p>
        </w:tc>
      </w:tr>
      <w:tr w:rsidR="00DA1E70" w:rsidRPr="00170CE7" w14:paraId="0F237BE2"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DD7A12" w14:textId="77777777" w:rsidR="00DA1E70" w:rsidRPr="00170CE7" w:rsidRDefault="00DA1E70" w:rsidP="00244847">
            <w:pPr>
              <w:pStyle w:val="TAL"/>
              <w:rPr>
                <w:rFonts w:eastAsia="宋体"/>
                <w:b/>
                <w:bCs/>
                <w:i/>
                <w:iCs/>
              </w:rPr>
            </w:pPr>
            <w:r w:rsidRPr="00170CE7">
              <w:rPr>
                <w:rFonts w:eastAsia="宋体"/>
                <w:b/>
                <w:bCs/>
                <w:i/>
                <w:iCs/>
              </w:rPr>
              <w:t>nprach-ResourceIndex</w:t>
            </w:r>
          </w:p>
          <w:p w14:paraId="01A0E13B" w14:textId="77777777" w:rsidR="00DA1E70" w:rsidRPr="00170CE7" w:rsidRDefault="00DA1E70" w:rsidP="00244847">
            <w:pPr>
              <w:pStyle w:val="TAL"/>
              <w:rPr>
                <w:rFonts w:eastAsia="宋体"/>
              </w:rPr>
            </w:pPr>
            <w:r w:rsidRPr="00170CE7">
              <w:rPr>
                <w:rFonts w:eastAsia="宋体"/>
              </w:rPr>
              <w:t xml:space="preserve">Index of the NPRACH resource in the list of NPRACH resources in </w:t>
            </w:r>
            <w:r w:rsidRPr="00170CE7">
              <w:rPr>
                <w:rFonts w:eastAsia="宋体"/>
                <w:i/>
                <w:iCs/>
                <w:kern w:val="2"/>
              </w:rPr>
              <w:t>NPRACH-ParametersList</w:t>
            </w:r>
            <w:r w:rsidRPr="00170CE7">
              <w:rPr>
                <w:rFonts w:eastAsia="宋体"/>
              </w:rPr>
              <w:t xml:space="preserve"> or </w:t>
            </w:r>
            <w:r w:rsidRPr="00170CE7">
              <w:rPr>
                <w:rFonts w:eastAsia="宋体"/>
                <w:i/>
                <w:iCs/>
                <w:kern w:val="2"/>
              </w:rPr>
              <w:t>NPRACH-ParametersList-Fmt2</w:t>
            </w:r>
            <w:r w:rsidRPr="00170CE7">
              <w:rPr>
                <w:rFonts w:eastAsia="宋体"/>
              </w:rPr>
              <w:t xml:space="preserve"> for the UL carrier indicated by </w:t>
            </w:r>
            <w:r w:rsidRPr="00170CE7">
              <w:rPr>
                <w:rFonts w:eastAsia="宋体"/>
                <w:i/>
              </w:rPr>
              <w:t>nprach-CarrierIndex</w:t>
            </w:r>
            <w:r w:rsidRPr="00170CE7">
              <w:rPr>
                <w:rFonts w:eastAsia="宋体"/>
              </w:rPr>
              <w:t>. The first entry in the list has index '1', the second entry has index '2' and so on.</w:t>
            </w:r>
          </w:p>
          <w:p w14:paraId="13ED3C00" w14:textId="77777777" w:rsidR="00DA1E70" w:rsidRPr="00170CE7" w:rsidRDefault="00DA1E70" w:rsidP="00244847">
            <w:pPr>
              <w:pStyle w:val="TAL"/>
              <w:rPr>
                <w:rFonts w:eastAsia="宋体"/>
              </w:rPr>
            </w:pPr>
            <w:r w:rsidRPr="00170CE7">
              <w:rPr>
                <w:rFonts w:eastAsia="宋体"/>
              </w:rPr>
              <w:t xml:space="preserve">E-UTRAN configures a NPRACH resource in </w:t>
            </w:r>
            <w:r w:rsidRPr="00170CE7">
              <w:rPr>
                <w:rFonts w:eastAsia="宋体"/>
                <w:i/>
                <w:iCs/>
                <w:kern w:val="2"/>
              </w:rPr>
              <w:t>NPRACH-ParametersList-Fmt2</w:t>
            </w:r>
            <w:r w:rsidRPr="00170CE7">
              <w:rPr>
                <w:rFonts w:eastAsia="宋体"/>
              </w:rPr>
              <w:t xml:space="preserve"> only to UEs that have reported support of NPRACH resource Format2.</w:t>
            </w:r>
          </w:p>
        </w:tc>
      </w:tr>
      <w:tr w:rsidR="00DA1E70" w:rsidRPr="00170CE7" w14:paraId="5CF49CA5" w14:textId="77777777" w:rsidTr="0024484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44EB3" w14:textId="77777777" w:rsidR="00DA1E70" w:rsidRPr="00170CE7" w:rsidRDefault="00DA1E70" w:rsidP="00244847">
            <w:pPr>
              <w:pStyle w:val="TAL"/>
              <w:rPr>
                <w:rFonts w:eastAsia="宋体"/>
                <w:b/>
                <w:bCs/>
                <w:i/>
                <w:iCs/>
              </w:rPr>
            </w:pPr>
            <w:r w:rsidRPr="00170CE7">
              <w:rPr>
                <w:rFonts w:eastAsia="宋体"/>
                <w:b/>
                <w:bCs/>
                <w:i/>
                <w:iCs/>
              </w:rPr>
              <w:t>nprach-SubCarrierIndex</w:t>
            </w:r>
          </w:p>
          <w:p w14:paraId="405C170F" w14:textId="77777777" w:rsidR="00DA1E70" w:rsidRPr="00170CE7" w:rsidRDefault="00DA1E70" w:rsidP="00244847">
            <w:pPr>
              <w:pStyle w:val="TAL"/>
              <w:rPr>
                <w:rFonts w:eastAsia="宋体"/>
              </w:rPr>
            </w:pPr>
            <w:r w:rsidRPr="00170CE7">
              <w:rPr>
                <w:rFonts w:eastAsia="宋体"/>
              </w:rPr>
              <w:t xml:space="preserve">Index of the subcarrier in the NPRACH resource in </w:t>
            </w:r>
            <w:r w:rsidRPr="00170CE7">
              <w:rPr>
                <w:rFonts w:eastAsia="宋体"/>
                <w:i/>
                <w:iCs/>
                <w:kern w:val="2"/>
              </w:rPr>
              <w:t>NPRACH-ParametersList</w:t>
            </w:r>
            <w:r w:rsidRPr="00170CE7">
              <w:rPr>
                <w:rFonts w:eastAsia="宋体"/>
              </w:rPr>
              <w:t xml:space="preserve"> or or </w:t>
            </w:r>
            <w:r w:rsidRPr="00170CE7">
              <w:rPr>
                <w:rFonts w:eastAsia="宋体"/>
                <w:i/>
                <w:iCs/>
                <w:kern w:val="2"/>
              </w:rPr>
              <w:t>NPRACH-ParametersList-Fmt2</w:t>
            </w:r>
            <w:r w:rsidRPr="00170CE7">
              <w:rPr>
                <w:rFonts w:eastAsia="宋体"/>
              </w:rPr>
              <w:t xml:space="preserve"> for the indicated UL carrier.</w:t>
            </w:r>
          </w:p>
          <w:p w14:paraId="27ED7D82" w14:textId="77777777" w:rsidR="00DA1E70" w:rsidRPr="00170CE7" w:rsidRDefault="00DA1E70" w:rsidP="00244847">
            <w:pPr>
              <w:pStyle w:val="TAL"/>
              <w:rPr>
                <w:rFonts w:eastAsia="宋体"/>
              </w:rPr>
            </w:pPr>
            <w:r w:rsidRPr="00170CE7">
              <w:rPr>
                <w:rFonts w:eastAsia="宋体"/>
              </w:rPr>
              <w:t xml:space="preserve">E-UTRAN does not configure </w:t>
            </w:r>
            <w:r w:rsidRPr="00170CE7">
              <w:rPr>
                <w:rFonts w:eastAsia="宋体"/>
                <w:i/>
                <w:iCs/>
                <w:kern w:val="2"/>
              </w:rPr>
              <w:t>nprach-SubcarrierIndex</w:t>
            </w:r>
            <w:r w:rsidRPr="00170CE7">
              <w:rPr>
                <w:rFonts w:eastAsia="宋体"/>
              </w:rPr>
              <w:t xml:space="preserve"> to a smaller value than </w:t>
            </w:r>
            <w:r w:rsidRPr="00170CE7">
              <w:rPr>
                <w:rFonts w:cs="Courier New"/>
                <w:i/>
                <w:szCs w:val="16"/>
              </w:rPr>
              <w:t>nprach-SubcarrierOffset</w:t>
            </w:r>
            <w:r w:rsidRPr="00170CE7">
              <w:rPr>
                <w:rFonts w:cs="Courier New"/>
                <w:szCs w:val="16"/>
                <w:lang w:eastAsia="zh-CN"/>
              </w:rPr>
              <w:t xml:space="preserve"> + </w:t>
            </w:r>
            <w:r w:rsidRPr="00170CE7">
              <w:rPr>
                <w:rFonts w:eastAsia="宋体"/>
                <w:i/>
                <w:iCs/>
                <w:kern w:val="2"/>
              </w:rPr>
              <w:t>nprach-NumCBRA-StartSubcarriers</w:t>
            </w:r>
            <w:r w:rsidRPr="00170CE7">
              <w:rPr>
                <w:rFonts w:eastAsia="宋体"/>
              </w:rPr>
              <w:t xml:space="preserve"> for the indicated NPRACH resource.</w:t>
            </w:r>
          </w:p>
        </w:tc>
      </w:tr>
      <w:tr w:rsidR="00DA1E70" w:rsidRPr="00170CE7" w14:paraId="10817F80" w14:textId="77777777" w:rsidTr="00244847">
        <w:trPr>
          <w:cantSplit/>
        </w:trPr>
        <w:tc>
          <w:tcPr>
            <w:tcW w:w="9639" w:type="dxa"/>
          </w:tcPr>
          <w:p w14:paraId="2F2A5D87" w14:textId="77777777" w:rsidR="00DA1E70" w:rsidRPr="00170CE7" w:rsidRDefault="00DA1E70" w:rsidP="00244847">
            <w:pPr>
              <w:pStyle w:val="TAL"/>
              <w:rPr>
                <w:b/>
                <w:bCs/>
                <w:i/>
                <w:iCs/>
                <w:kern w:val="2"/>
                <w:lang w:eastAsia="ja-JP"/>
              </w:rPr>
            </w:pPr>
            <w:r w:rsidRPr="00170CE7">
              <w:rPr>
                <w:b/>
                <w:bCs/>
                <w:i/>
                <w:iCs/>
                <w:kern w:val="2"/>
                <w:lang w:eastAsia="ja-JP"/>
              </w:rPr>
              <w:t>p0-SR</w:t>
            </w:r>
          </w:p>
          <w:p w14:paraId="0752D9F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w:t>
            </w:r>
            <w:bookmarkStart w:id="4320" w:name="_MON_1596775487"/>
            <w:bookmarkEnd w:id="4320"/>
            <w:r w:rsidRPr="00170CE7">
              <w:rPr>
                <w:lang w:eastAsia="ja-JP"/>
              </w:rPr>
              <w:object w:dxaOrig="851" w:dyaOrig="385" w14:anchorId="5E3F4AA1">
                <v:shape id="_x0000_i1046" type="#_x0000_t75" style="width:42pt;height:20pt" o:ole="">
                  <v:imagedata r:id="rId60" o:title=""/>
                </v:shape>
                <o:OLEObject Type="Embed" ProgID="Word.Picture.8" ShapeID="_x0000_i1046" DrawAspect="Content" ObjectID="_1645040319" r:id="rId61"/>
              </w:object>
            </w:r>
            <w:r w:rsidRPr="00170CE7">
              <w:rPr>
                <w:lang w:eastAsia="ja-JP"/>
              </w:rPr>
              <w:t>.</w:t>
            </w:r>
            <w:proofErr w:type="gramEnd"/>
            <w:r w:rsidRPr="00170CE7">
              <w:rPr>
                <w:lang w:eastAsia="ja-JP"/>
              </w:rPr>
              <w:t xml:space="preserve"> Target power for SR without HARQ-ACK. See TS 36.213 [23], clause 16.2.1.2.1, unit dBm. </w:t>
            </w:r>
          </w:p>
        </w:tc>
      </w:tr>
      <w:tr w:rsidR="00DA1E70" w:rsidRPr="00170CE7" w14:paraId="76D5A304" w14:textId="77777777" w:rsidTr="00244847">
        <w:trPr>
          <w:cantSplit/>
        </w:trPr>
        <w:tc>
          <w:tcPr>
            <w:tcW w:w="9639" w:type="dxa"/>
          </w:tcPr>
          <w:p w14:paraId="53051B01" w14:textId="77777777" w:rsidR="00DA1E70" w:rsidRPr="00170CE7" w:rsidRDefault="00DA1E70" w:rsidP="00244847">
            <w:pPr>
              <w:pStyle w:val="TAL"/>
              <w:rPr>
                <w:rFonts w:eastAsia="宋体"/>
                <w:b/>
                <w:bCs/>
                <w:i/>
                <w:iCs/>
                <w:noProof/>
              </w:rPr>
            </w:pPr>
            <w:r w:rsidRPr="00170CE7">
              <w:rPr>
                <w:rFonts w:eastAsia="宋体"/>
                <w:b/>
                <w:bCs/>
                <w:i/>
                <w:iCs/>
                <w:noProof/>
              </w:rPr>
              <w:t>semiPersistSchedC-RNTI</w:t>
            </w:r>
          </w:p>
          <w:p w14:paraId="05E9D679" w14:textId="77777777" w:rsidR="00DA1E70" w:rsidRPr="00170CE7" w:rsidRDefault="00DA1E70" w:rsidP="00244847">
            <w:pPr>
              <w:pStyle w:val="TAL"/>
              <w:rPr>
                <w:rFonts w:eastAsia="宋体"/>
                <w:lang w:eastAsia="en-GB"/>
              </w:rPr>
            </w:pPr>
            <w:r w:rsidRPr="00170CE7">
              <w:rPr>
                <w:rFonts w:eastAsia="宋体"/>
                <w:lang w:eastAsia="en-GB"/>
              </w:rPr>
              <w:t>Semi-persistent Scheduling C-RNTI, see TS 36.321 [6].</w:t>
            </w:r>
          </w:p>
        </w:tc>
      </w:tr>
      <w:tr w:rsidR="00DA1E70" w:rsidRPr="00170CE7" w14:paraId="6A0BBEC2" w14:textId="77777777" w:rsidTr="00244847">
        <w:trPr>
          <w:cantSplit/>
        </w:trPr>
        <w:tc>
          <w:tcPr>
            <w:tcW w:w="9639" w:type="dxa"/>
          </w:tcPr>
          <w:p w14:paraId="7CDBC018" w14:textId="77777777" w:rsidR="00DA1E70" w:rsidRPr="00170CE7" w:rsidRDefault="00DA1E70" w:rsidP="00244847">
            <w:pPr>
              <w:pStyle w:val="TAL"/>
              <w:rPr>
                <w:rFonts w:eastAsia="宋体"/>
                <w:b/>
                <w:bCs/>
                <w:i/>
                <w:iCs/>
                <w:noProof/>
                <w:kern w:val="2"/>
              </w:rPr>
            </w:pPr>
            <w:r w:rsidRPr="00170CE7">
              <w:rPr>
                <w:rFonts w:eastAsia="宋体"/>
                <w:b/>
                <w:bCs/>
                <w:i/>
                <w:iCs/>
                <w:noProof/>
                <w:kern w:val="2"/>
              </w:rPr>
              <w:t>semiPersistSchedIntervalUL</w:t>
            </w:r>
          </w:p>
          <w:p w14:paraId="15654B70" w14:textId="77777777" w:rsidR="00DA1E70" w:rsidRPr="00170CE7" w:rsidRDefault="00DA1E70" w:rsidP="00244847">
            <w:pPr>
              <w:pStyle w:val="TAL"/>
              <w:rPr>
                <w:rFonts w:eastAsia="宋体"/>
                <w:lang w:eastAsia="en-GB"/>
              </w:rPr>
            </w:pPr>
            <w:r w:rsidRPr="00170CE7">
              <w:rPr>
                <w:rFonts w:eastAsia="宋体"/>
                <w:lang w:eastAsia="en-GB"/>
              </w:rPr>
              <w:t xml:space="preserve">Semi-persistent scheduling interval in uplink, see TS 36.321 [6]. Value in number of sub-frames. Value </w:t>
            </w:r>
            <w:r w:rsidRPr="00170CE7">
              <w:rPr>
                <w:rFonts w:eastAsia="宋体"/>
                <w:i/>
                <w:lang w:eastAsia="en-GB"/>
              </w:rPr>
              <w:t xml:space="preserve">sf128 </w:t>
            </w:r>
            <w:r w:rsidRPr="00170CE7">
              <w:rPr>
                <w:rFonts w:eastAsia="宋体"/>
                <w:lang w:eastAsia="en-GB"/>
              </w:rPr>
              <w:t xml:space="preserve">corresponds to 128 sub-frames, value </w:t>
            </w:r>
            <w:r w:rsidRPr="00170CE7">
              <w:rPr>
                <w:rFonts w:eastAsia="宋体"/>
                <w:i/>
                <w:lang w:eastAsia="en-GB"/>
              </w:rPr>
              <w:t>sf256</w:t>
            </w:r>
            <w:r w:rsidRPr="00170CE7">
              <w:rPr>
                <w:rFonts w:eastAsia="宋体"/>
                <w:lang w:eastAsia="en-GB"/>
              </w:rPr>
              <w:t xml:space="preserve"> corresponds to 256 sub-frames and so on.</w:t>
            </w:r>
          </w:p>
        </w:tc>
      </w:tr>
      <w:tr w:rsidR="00DA1E70" w:rsidRPr="00170CE7" w14:paraId="149E63B4" w14:textId="77777777" w:rsidTr="00244847">
        <w:trPr>
          <w:cantSplit/>
        </w:trPr>
        <w:tc>
          <w:tcPr>
            <w:tcW w:w="9639" w:type="dxa"/>
          </w:tcPr>
          <w:p w14:paraId="5FA205B8" w14:textId="77777777" w:rsidR="00DA1E70" w:rsidRPr="00170CE7" w:rsidRDefault="00DA1E70" w:rsidP="00244847">
            <w:pPr>
              <w:pStyle w:val="TAL"/>
              <w:rPr>
                <w:b/>
                <w:bCs/>
                <w:i/>
                <w:iCs/>
                <w:noProof/>
              </w:rPr>
            </w:pPr>
            <w:r w:rsidRPr="00170CE7">
              <w:rPr>
                <w:b/>
                <w:bCs/>
                <w:i/>
                <w:iCs/>
                <w:noProof/>
              </w:rPr>
              <w:t>sr-SPS-BSR-Config</w:t>
            </w:r>
          </w:p>
          <w:p w14:paraId="65C25D9A" w14:textId="77777777" w:rsidR="00DA1E70" w:rsidRPr="00170CE7" w:rsidRDefault="00DA1E70" w:rsidP="00244847">
            <w:pPr>
              <w:pStyle w:val="TAL"/>
              <w:rPr>
                <w:lang w:eastAsia="en-GB"/>
              </w:rPr>
            </w:pPr>
            <w:r w:rsidRPr="00170CE7">
              <w:rPr>
                <w:lang w:eastAsia="en-GB"/>
              </w:rPr>
              <w:t>Activation of SR with SPS BSR, see TS 36.321 [6].</w:t>
            </w:r>
          </w:p>
          <w:p w14:paraId="6C8DBD27" w14:textId="77777777" w:rsidR="00DA1E70" w:rsidRPr="00170CE7" w:rsidRDefault="00DA1E70" w:rsidP="00244847">
            <w:pPr>
              <w:pStyle w:val="TAL"/>
              <w:rPr>
                <w:noProof/>
                <w:lang w:eastAsia="en-GB"/>
              </w:rPr>
            </w:pPr>
            <w:r w:rsidRPr="00170CE7">
              <w:rPr>
                <w:lang w:eastAsia="en-GB"/>
              </w:rPr>
              <w:t xml:space="preserve">E-UTRAN cannot configure </w:t>
            </w:r>
            <w:r w:rsidRPr="00170CE7">
              <w:rPr>
                <w:i/>
                <w:iCs/>
                <w:kern w:val="2"/>
              </w:rPr>
              <w:t>sr-SPS-BSR</w:t>
            </w:r>
            <w:r w:rsidRPr="00170CE7">
              <w:rPr>
                <w:lang w:eastAsia="en-GB"/>
              </w:rPr>
              <w:t xml:space="preserve"> together with </w:t>
            </w:r>
            <w:r w:rsidRPr="00170CE7">
              <w:rPr>
                <w:i/>
                <w:iCs/>
                <w:kern w:val="2"/>
              </w:rPr>
              <w:t>sr-WithoutHARQ-ACK-Config</w:t>
            </w:r>
            <w:r w:rsidRPr="00170CE7">
              <w:rPr>
                <w:lang w:eastAsia="en-GB"/>
              </w:rPr>
              <w:t>.</w:t>
            </w:r>
          </w:p>
        </w:tc>
      </w:tr>
      <w:tr w:rsidR="00DA1E70" w:rsidRPr="00170CE7" w14:paraId="7BDF540C" w14:textId="77777777" w:rsidTr="00244847">
        <w:trPr>
          <w:cantSplit/>
        </w:trPr>
        <w:tc>
          <w:tcPr>
            <w:tcW w:w="9639" w:type="dxa"/>
          </w:tcPr>
          <w:p w14:paraId="1B639E79" w14:textId="77777777" w:rsidR="00DA1E70" w:rsidRPr="00170CE7" w:rsidRDefault="00DA1E70" w:rsidP="00244847">
            <w:pPr>
              <w:pStyle w:val="TAL"/>
              <w:rPr>
                <w:rFonts w:eastAsia="宋体"/>
                <w:b/>
                <w:bCs/>
                <w:i/>
                <w:iCs/>
                <w:noProof/>
                <w:kern w:val="2"/>
              </w:rPr>
            </w:pPr>
            <w:r w:rsidRPr="00170CE7">
              <w:rPr>
                <w:rFonts w:eastAsia="宋体"/>
                <w:b/>
                <w:bCs/>
                <w:i/>
                <w:iCs/>
                <w:noProof/>
                <w:kern w:val="2"/>
              </w:rPr>
              <w:t>sr-NPRACH-Resource</w:t>
            </w:r>
          </w:p>
          <w:p w14:paraId="57C356A1" w14:textId="77777777" w:rsidR="00DA1E70" w:rsidRPr="00170CE7" w:rsidRDefault="00DA1E70" w:rsidP="00244847">
            <w:pPr>
              <w:pStyle w:val="TAL"/>
              <w:rPr>
                <w:rFonts w:eastAsia="宋体"/>
                <w:noProof/>
                <w:lang w:eastAsia="en-GB"/>
              </w:rPr>
            </w:pPr>
            <w:r w:rsidRPr="00170CE7">
              <w:rPr>
                <w:rFonts w:eastAsia="宋体"/>
                <w:noProof/>
                <w:lang w:eastAsia="en-GB"/>
              </w:rPr>
              <w:t xml:space="preserve">NPRACH resource for </w:t>
            </w:r>
            <w:r w:rsidRPr="00170CE7">
              <w:rPr>
                <w:rFonts w:eastAsia="宋体"/>
              </w:rPr>
              <w:t>physical layer SR without HARQ-ACK</w:t>
            </w:r>
            <w:r w:rsidRPr="00170CE7">
              <w:rPr>
                <w:rFonts w:eastAsia="宋体"/>
                <w:noProof/>
                <w:lang w:eastAsia="en-GB"/>
              </w:rPr>
              <w:t>, see TS 36.211 [21] and TS 36.213 [23].</w:t>
            </w:r>
          </w:p>
        </w:tc>
      </w:tr>
      <w:tr w:rsidR="00DA1E70" w:rsidRPr="00170CE7" w14:paraId="4712E044" w14:textId="77777777" w:rsidTr="00244847">
        <w:trPr>
          <w:cantSplit/>
        </w:trPr>
        <w:tc>
          <w:tcPr>
            <w:tcW w:w="9639" w:type="dxa"/>
          </w:tcPr>
          <w:p w14:paraId="41A85056" w14:textId="77777777" w:rsidR="00DA1E70" w:rsidRPr="00170CE7" w:rsidRDefault="00DA1E70" w:rsidP="00244847">
            <w:pPr>
              <w:pStyle w:val="TAL"/>
              <w:rPr>
                <w:rFonts w:eastAsia="宋体"/>
                <w:b/>
                <w:bCs/>
                <w:i/>
                <w:iCs/>
                <w:noProof/>
              </w:rPr>
            </w:pPr>
            <w:r w:rsidRPr="00170CE7">
              <w:rPr>
                <w:rFonts w:eastAsia="宋体"/>
                <w:b/>
                <w:bCs/>
                <w:i/>
                <w:iCs/>
                <w:noProof/>
              </w:rPr>
              <w:t>sr-ProhibitTimer</w:t>
            </w:r>
          </w:p>
          <w:p w14:paraId="711ED65F" w14:textId="77777777" w:rsidR="00DA1E70" w:rsidRPr="00170CE7" w:rsidRDefault="00DA1E70" w:rsidP="00244847">
            <w:pPr>
              <w:pStyle w:val="TAL"/>
              <w:rPr>
                <w:rFonts w:eastAsia="宋体"/>
                <w:noProof/>
                <w:lang w:eastAsia="en-GB"/>
              </w:rPr>
            </w:pPr>
            <w:r w:rsidRPr="00170CE7">
              <w:rPr>
                <w:rFonts w:eastAsia="宋体"/>
                <w:noProof/>
                <w:lang w:eastAsia="en-GB"/>
              </w:rPr>
              <w:t xml:space="preserve">Timer for SR transmission on the NPRACH resource for SR in TS 36.321 [6]. Value in number of SR period, where the SR period is equal to the field </w:t>
            </w:r>
            <w:r w:rsidRPr="00170CE7">
              <w:rPr>
                <w:rFonts w:eastAsia="宋体"/>
                <w:i/>
                <w:iCs/>
                <w:kern w:val="2"/>
              </w:rPr>
              <w:t>nprach-Periodicity</w:t>
            </w:r>
            <w:r w:rsidRPr="00170CE7">
              <w:rPr>
                <w:rFonts w:eastAsia="宋体"/>
                <w:lang w:eastAsia="en-GB"/>
              </w:rPr>
              <w:t xml:space="preserve"> of the NPRACH resource</w:t>
            </w:r>
            <w:r w:rsidRPr="00170CE7">
              <w:rPr>
                <w:rFonts w:eastAsia="宋体"/>
                <w:noProof/>
                <w:lang w:eastAsia="en-GB"/>
              </w:rPr>
              <w:t xml:space="preserve">. Value 0 means </w:t>
            </w:r>
            <w:r w:rsidRPr="00170CE7">
              <w:rPr>
                <w:rFonts w:eastAsia="宋体"/>
                <w:noProof/>
              </w:rPr>
              <w:t xml:space="preserve">that </w:t>
            </w:r>
            <w:r w:rsidRPr="00170CE7">
              <w:rPr>
                <w:rFonts w:eastAsia="宋体"/>
              </w:rPr>
              <w:t>behaviour as specified in 7.3.2 applies</w:t>
            </w:r>
            <w:r w:rsidRPr="00170CE7">
              <w:rPr>
                <w:rFonts w:eastAsia="宋体"/>
                <w:noProof/>
                <w:lang w:eastAsia="en-GB"/>
              </w:rPr>
              <w:t xml:space="preserve">. Value 1 corresponds to one SR period, Value 2 corresponds to 2*SR period and so on. </w:t>
            </w:r>
          </w:p>
        </w:tc>
      </w:tr>
      <w:tr w:rsidR="00DA1E70" w:rsidRPr="00170CE7" w14:paraId="16925562" w14:textId="77777777" w:rsidTr="00244847">
        <w:trPr>
          <w:cantSplit/>
        </w:trPr>
        <w:tc>
          <w:tcPr>
            <w:tcW w:w="9639" w:type="dxa"/>
          </w:tcPr>
          <w:p w14:paraId="3A325DF4" w14:textId="77777777" w:rsidR="00DA1E70" w:rsidRPr="00170CE7" w:rsidRDefault="00DA1E70" w:rsidP="00244847">
            <w:pPr>
              <w:pStyle w:val="TAL"/>
              <w:rPr>
                <w:b/>
                <w:bCs/>
                <w:i/>
                <w:iCs/>
                <w:noProof/>
              </w:rPr>
            </w:pPr>
            <w:r w:rsidRPr="00170CE7">
              <w:rPr>
                <w:b/>
                <w:bCs/>
                <w:i/>
                <w:iCs/>
                <w:noProof/>
              </w:rPr>
              <w:t>sr-WithHARQ-ACK-Config</w:t>
            </w:r>
          </w:p>
          <w:p w14:paraId="394B3DE5" w14:textId="77777777" w:rsidR="00DA1E70" w:rsidRPr="00170CE7" w:rsidRDefault="00DA1E70" w:rsidP="00244847">
            <w:pPr>
              <w:pStyle w:val="TAL"/>
              <w:rPr>
                <w:noProof/>
                <w:lang w:eastAsia="en-GB"/>
              </w:rPr>
            </w:pPr>
            <w:r w:rsidRPr="00170CE7">
              <w:rPr>
                <w:lang w:eastAsia="en-GB"/>
              </w:rPr>
              <w:t>Activation of physical layer SR with HARQ ACK, see TS 36.213 [23].</w:t>
            </w:r>
          </w:p>
        </w:tc>
      </w:tr>
      <w:tr w:rsidR="00DA1E70" w:rsidRPr="00170CE7" w14:paraId="29E945DF" w14:textId="77777777" w:rsidTr="00244847">
        <w:trPr>
          <w:cantSplit/>
        </w:trPr>
        <w:tc>
          <w:tcPr>
            <w:tcW w:w="9639" w:type="dxa"/>
          </w:tcPr>
          <w:p w14:paraId="06E24641" w14:textId="77777777" w:rsidR="00DA1E70" w:rsidRPr="00170CE7" w:rsidRDefault="00DA1E70" w:rsidP="00244847">
            <w:pPr>
              <w:pStyle w:val="TAL"/>
              <w:rPr>
                <w:b/>
                <w:bCs/>
                <w:i/>
                <w:iCs/>
                <w:noProof/>
                <w:kern w:val="2"/>
              </w:rPr>
            </w:pPr>
            <w:r w:rsidRPr="00170CE7">
              <w:rPr>
                <w:b/>
                <w:bCs/>
                <w:i/>
                <w:iCs/>
                <w:noProof/>
                <w:kern w:val="2"/>
              </w:rPr>
              <w:t>sr-WithoutHARQ-ACK-Config</w:t>
            </w:r>
          </w:p>
          <w:p w14:paraId="31ADE130" w14:textId="77777777" w:rsidR="00DA1E70" w:rsidRPr="00170CE7" w:rsidRDefault="00DA1E70" w:rsidP="00244847">
            <w:pPr>
              <w:pStyle w:val="TAL"/>
              <w:rPr>
                <w:lang w:eastAsia="en-GB"/>
              </w:rPr>
            </w:pPr>
            <w:r w:rsidRPr="00170CE7">
              <w:rPr>
                <w:lang w:eastAsia="en-GB"/>
              </w:rPr>
              <w:t>Activation of physical layer SR without HARQ ACK, see TS 36.211 [21] and TS 36.213 [23].</w:t>
            </w:r>
          </w:p>
          <w:p w14:paraId="76A4C367" w14:textId="77777777" w:rsidR="00DA1E70" w:rsidRPr="00170CE7" w:rsidRDefault="00DA1E70" w:rsidP="00244847">
            <w:pPr>
              <w:pStyle w:val="TAL"/>
              <w:rPr>
                <w:lang w:eastAsia="en-GB"/>
              </w:rPr>
            </w:pPr>
            <w:r w:rsidRPr="00170CE7">
              <w:rPr>
                <w:lang w:eastAsia="en-GB"/>
              </w:rPr>
              <w:t xml:space="preserve">E-UTRAN cannot configure </w:t>
            </w:r>
            <w:r w:rsidRPr="00170CE7">
              <w:rPr>
                <w:i/>
                <w:iCs/>
                <w:kern w:val="2"/>
              </w:rPr>
              <w:t>sr-WithoutHARQ-ACK-Config</w:t>
            </w:r>
            <w:r w:rsidRPr="00170CE7">
              <w:rPr>
                <w:lang w:eastAsia="en-GB"/>
              </w:rPr>
              <w:t xml:space="preserve"> together with </w:t>
            </w:r>
            <w:r w:rsidRPr="00170CE7">
              <w:rPr>
                <w:i/>
                <w:iCs/>
                <w:kern w:val="2"/>
              </w:rPr>
              <w:t>sr-SPS-BSR</w:t>
            </w:r>
            <w:r w:rsidRPr="00170CE7">
              <w:rPr>
                <w:lang w:eastAsia="en-GB"/>
              </w:rPr>
              <w:t>.</w:t>
            </w:r>
          </w:p>
        </w:tc>
      </w:tr>
    </w:tbl>
    <w:p w14:paraId="752A54CC" w14:textId="77777777" w:rsidR="00DA1E70" w:rsidRPr="00170CE7" w:rsidRDefault="00DA1E70" w:rsidP="00DA1E70"/>
    <w:p w14:paraId="74041FAD" w14:textId="77777777" w:rsidR="00DA1E70" w:rsidRPr="00170CE7" w:rsidRDefault="00DA1E70" w:rsidP="00DA1E70">
      <w:pPr>
        <w:pStyle w:val="4"/>
        <w:rPr>
          <w:i/>
          <w:noProof/>
        </w:rPr>
      </w:pPr>
      <w:bookmarkStart w:id="4321" w:name="_Toc29342928"/>
      <w:bookmarkStart w:id="4322" w:name="_Toc29344067"/>
      <w:r w:rsidRPr="00170CE7">
        <w:rPr>
          <w:i/>
        </w:rPr>
        <w:t>–</w:t>
      </w:r>
      <w:r w:rsidRPr="00170CE7">
        <w:rPr>
          <w:i/>
        </w:rPr>
        <w:tab/>
      </w:r>
      <w:r w:rsidRPr="00170CE7">
        <w:rPr>
          <w:i/>
          <w:noProof/>
        </w:rPr>
        <w:t>TDD-Config-NB</w:t>
      </w:r>
      <w:bookmarkEnd w:id="4321"/>
      <w:bookmarkEnd w:id="4322"/>
    </w:p>
    <w:p w14:paraId="5D401C91" w14:textId="77777777" w:rsidR="00DA1E70" w:rsidRPr="00170CE7" w:rsidRDefault="00DA1E70" w:rsidP="00DA1E70">
      <w:pPr>
        <w:rPr>
          <w:iCs/>
        </w:rPr>
      </w:pPr>
      <w:r w:rsidRPr="00170CE7">
        <w:t xml:space="preserve">The IE </w:t>
      </w:r>
      <w:r w:rsidRPr="00170CE7">
        <w:rPr>
          <w:i/>
        </w:rPr>
        <w:t>TDD-Config-NB</w:t>
      </w:r>
      <w:r w:rsidRPr="00170CE7">
        <w:t xml:space="preserve"> is used to specify the TDD specific physical channel configuration.</w:t>
      </w:r>
    </w:p>
    <w:p w14:paraId="7F94D617"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TDD-Config</w:t>
      </w:r>
      <w:r w:rsidRPr="00170CE7">
        <w:rPr>
          <w:rFonts w:ascii="Arial" w:hAnsi="Arial"/>
          <w:b/>
          <w:lang w:eastAsia="x-none"/>
        </w:rPr>
        <w:t xml:space="preserve"> information element</w:t>
      </w:r>
    </w:p>
    <w:p w14:paraId="0BE63462" w14:textId="77777777" w:rsidR="00DA1E70" w:rsidRPr="00170CE7" w:rsidRDefault="00DA1E70" w:rsidP="00DA1E70">
      <w:pPr>
        <w:pStyle w:val="PL"/>
        <w:shd w:val="pct10" w:color="auto" w:fill="auto"/>
      </w:pPr>
      <w:r w:rsidRPr="00170CE7">
        <w:t>-- ASN1START</w:t>
      </w:r>
    </w:p>
    <w:p w14:paraId="1974492E" w14:textId="77777777" w:rsidR="00DA1E70" w:rsidRPr="00170CE7" w:rsidRDefault="00DA1E70" w:rsidP="00DA1E70">
      <w:pPr>
        <w:pStyle w:val="PL"/>
        <w:shd w:val="pct10" w:color="auto" w:fill="auto"/>
      </w:pPr>
    </w:p>
    <w:p w14:paraId="1D281852" w14:textId="77777777" w:rsidR="00DA1E70" w:rsidRPr="00170CE7" w:rsidRDefault="00DA1E70" w:rsidP="00DA1E70">
      <w:pPr>
        <w:pStyle w:val="PL"/>
        <w:shd w:val="pct10" w:color="auto" w:fill="auto"/>
      </w:pPr>
      <w:r w:rsidRPr="00170CE7">
        <w:t>TDD-Config-NB-r15 ::=</w:t>
      </w:r>
      <w:r w:rsidRPr="00170CE7">
        <w:tab/>
      </w:r>
      <w:r w:rsidRPr="00170CE7">
        <w:tab/>
      </w:r>
      <w:r w:rsidRPr="00170CE7">
        <w:tab/>
      </w:r>
      <w:r w:rsidRPr="00170CE7">
        <w:tab/>
      </w:r>
      <w:r w:rsidRPr="00170CE7">
        <w:tab/>
        <w:t>SEQUENCE {</w:t>
      </w:r>
    </w:p>
    <w:p w14:paraId="2639B484" w14:textId="77777777" w:rsidR="00DA1E70" w:rsidRPr="00170CE7" w:rsidRDefault="00DA1E70" w:rsidP="00DA1E70">
      <w:pPr>
        <w:pStyle w:val="PL"/>
        <w:shd w:val="pct10" w:color="auto" w:fill="auto"/>
      </w:pPr>
      <w:r w:rsidRPr="00170CE7">
        <w:tab/>
        <w:t>subframeAssignment-r15</w:t>
      </w:r>
      <w:r w:rsidRPr="00170CE7">
        <w:tab/>
      </w:r>
      <w:r w:rsidRPr="00170CE7">
        <w:tab/>
      </w:r>
      <w:r w:rsidRPr="00170CE7">
        <w:tab/>
      </w:r>
      <w:r w:rsidRPr="00170CE7">
        <w:tab/>
      </w:r>
      <w:r w:rsidRPr="00170CE7">
        <w:tab/>
        <w:t>ENUMERATED {</w:t>
      </w:r>
    </w:p>
    <w:p w14:paraId="0ECF04AC"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sa1, sa2, sa3, sa4, sa5},</w:t>
      </w:r>
    </w:p>
    <w:p w14:paraId="36F2F05C" w14:textId="77777777" w:rsidR="00DA1E70" w:rsidRPr="00170CE7" w:rsidRDefault="00DA1E70" w:rsidP="00DA1E70">
      <w:pPr>
        <w:pStyle w:val="PL"/>
        <w:shd w:val="pct10" w:color="auto" w:fill="auto"/>
      </w:pPr>
      <w:r w:rsidRPr="00170CE7">
        <w:tab/>
        <w:t>specialSubframePatterns-r15</w:t>
      </w:r>
      <w:r w:rsidRPr="00170CE7">
        <w:tab/>
      </w:r>
      <w:r w:rsidRPr="00170CE7">
        <w:tab/>
      </w:r>
      <w:r w:rsidRPr="00170CE7">
        <w:tab/>
      </w:r>
      <w:r w:rsidRPr="00170CE7">
        <w:tab/>
        <w:t>ENUMERATED {</w:t>
      </w:r>
    </w:p>
    <w:p w14:paraId="20FBC3E7"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ssp0, ssp1, ssp2, ssp3, ssp4, ssp5, ssp6, ssp7,</w:t>
      </w:r>
    </w:p>
    <w:p w14:paraId="75973D85"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ssp8, ssp9, ssp10, ssp10-CRS-LessDwPTS}</w:t>
      </w:r>
    </w:p>
    <w:p w14:paraId="462017E5" w14:textId="77777777" w:rsidR="00DA1E70" w:rsidRPr="00170CE7" w:rsidRDefault="00DA1E70" w:rsidP="00DA1E70">
      <w:pPr>
        <w:pStyle w:val="PL"/>
        <w:shd w:val="pct10" w:color="auto" w:fill="auto"/>
      </w:pPr>
      <w:r w:rsidRPr="00170CE7">
        <w:t>}</w:t>
      </w:r>
    </w:p>
    <w:p w14:paraId="58417A57" w14:textId="77777777" w:rsidR="00DA1E70" w:rsidRPr="00170CE7" w:rsidRDefault="00DA1E70" w:rsidP="00DA1E70">
      <w:pPr>
        <w:pStyle w:val="PL"/>
        <w:shd w:val="pct10" w:color="auto" w:fill="auto"/>
      </w:pPr>
    </w:p>
    <w:p w14:paraId="62FF46C0" w14:textId="77777777" w:rsidR="00DA1E70" w:rsidRPr="00170CE7" w:rsidRDefault="00DA1E70" w:rsidP="00DA1E70">
      <w:pPr>
        <w:pStyle w:val="PL"/>
        <w:shd w:val="pct10" w:color="auto" w:fill="auto"/>
      </w:pPr>
      <w:r w:rsidRPr="00170CE7">
        <w:t>-- ASN1STOP</w:t>
      </w:r>
    </w:p>
    <w:p w14:paraId="764A2A35"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BCB5AB" w14:textId="77777777" w:rsidTr="00244847">
        <w:trPr>
          <w:cantSplit/>
          <w:tblHeader/>
        </w:trPr>
        <w:tc>
          <w:tcPr>
            <w:tcW w:w="9639" w:type="dxa"/>
          </w:tcPr>
          <w:p w14:paraId="16423A21" w14:textId="77777777" w:rsidR="00DA1E70" w:rsidRPr="00170CE7" w:rsidRDefault="00DA1E70" w:rsidP="00244847">
            <w:pPr>
              <w:pStyle w:val="TAH"/>
            </w:pPr>
            <w:r w:rsidRPr="00170CE7">
              <w:rPr>
                <w:i/>
                <w:noProof/>
              </w:rPr>
              <w:lastRenderedPageBreak/>
              <w:t xml:space="preserve">TDD-Config </w:t>
            </w:r>
            <w:r w:rsidRPr="00170CE7">
              <w:rPr>
                <w:noProof/>
              </w:rPr>
              <w:t>field descriptions</w:t>
            </w:r>
          </w:p>
        </w:tc>
      </w:tr>
      <w:tr w:rsidR="00DA1E70" w:rsidRPr="00170CE7" w14:paraId="5E1F440E" w14:textId="77777777" w:rsidTr="00244847">
        <w:trPr>
          <w:cantSplit/>
        </w:trPr>
        <w:tc>
          <w:tcPr>
            <w:tcW w:w="9639" w:type="dxa"/>
          </w:tcPr>
          <w:p w14:paraId="33922502" w14:textId="77777777" w:rsidR="00DA1E70" w:rsidRPr="00170CE7" w:rsidRDefault="00DA1E70" w:rsidP="00244847">
            <w:pPr>
              <w:pStyle w:val="TAL"/>
              <w:rPr>
                <w:b/>
                <w:bCs/>
                <w:i/>
                <w:iCs/>
                <w:noProof/>
                <w:kern w:val="2"/>
              </w:rPr>
            </w:pPr>
            <w:r w:rsidRPr="00170CE7">
              <w:rPr>
                <w:b/>
                <w:bCs/>
                <w:i/>
                <w:iCs/>
                <w:noProof/>
                <w:kern w:val="2"/>
              </w:rPr>
              <w:t>specialSubframePatterns</w:t>
            </w:r>
          </w:p>
          <w:p w14:paraId="08A286EF" w14:textId="77777777" w:rsidR="00DA1E70" w:rsidRPr="00170CE7" w:rsidRDefault="00DA1E70" w:rsidP="00244847">
            <w:pPr>
              <w:pStyle w:val="TAL"/>
            </w:pPr>
            <w:r w:rsidRPr="00170CE7">
              <w:t xml:space="preserve">Indicates Configuration as in TS 36.211 [21], table 4.2-1 where ssp0 points to Configuration 0, ssp1 to Configuration 1 etc. </w:t>
            </w:r>
            <w:r w:rsidRPr="00170CE7">
              <w:rPr>
                <w:lang w:eastAsia="en-GB"/>
              </w:rPr>
              <w:t xml:space="preserve">Value </w:t>
            </w:r>
            <w:r w:rsidRPr="00170CE7">
              <w:rPr>
                <w:i/>
                <w:lang w:eastAsia="en-GB"/>
              </w:rPr>
              <w:t>ssp10-CRS-LessDwPTS</w:t>
            </w:r>
            <w:r w:rsidRPr="00170CE7">
              <w:rPr>
                <w:lang w:eastAsia="en-GB"/>
              </w:rPr>
              <w:t xml:space="preserve"> corresponds to ssp10 without CRS transmission on the 5th symbol of DwPTS.</w:t>
            </w:r>
          </w:p>
        </w:tc>
      </w:tr>
      <w:tr w:rsidR="00DA1E70" w:rsidRPr="00170CE7" w14:paraId="50167CC1" w14:textId="77777777" w:rsidTr="00244847">
        <w:trPr>
          <w:cantSplit/>
        </w:trPr>
        <w:tc>
          <w:tcPr>
            <w:tcW w:w="9639" w:type="dxa"/>
          </w:tcPr>
          <w:p w14:paraId="7082C6FE" w14:textId="77777777" w:rsidR="00DA1E70" w:rsidRPr="00170CE7" w:rsidRDefault="00DA1E70" w:rsidP="00244847">
            <w:pPr>
              <w:pStyle w:val="TAL"/>
              <w:rPr>
                <w:b/>
                <w:bCs/>
                <w:i/>
                <w:iCs/>
                <w:noProof/>
                <w:kern w:val="2"/>
              </w:rPr>
            </w:pPr>
            <w:r w:rsidRPr="00170CE7">
              <w:rPr>
                <w:b/>
                <w:bCs/>
                <w:i/>
                <w:iCs/>
                <w:noProof/>
                <w:kern w:val="2"/>
              </w:rPr>
              <w:t>subframeAssignment</w:t>
            </w:r>
          </w:p>
          <w:p w14:paraId="6418EC6B" w14:textId="77777777" w:rsidR="00DA1E70" w:rsidRPr="00170CE7" w:rsidRDefault="00DA1E70" w:rsidP="00244847">
            <w:pPr>
              <w:pStyle w:val="TAL"/>
              <w:rPr>
                <w:lang w:eastAsia="en-GB"/>
              </w:rPr>
            </w:pPr>
            <w:r w:rsidRPr="00170CE7">
              <w:t xml:space="preserve">Indicates DL/UL subframe configuration where </w:t>
            </w:r>
            <w:r w:rsidRPr="00170CE7">
              <w:rPr>
                <w:i/>
              </w:rPr>
              <w:t>sa1</w:t>
            </w:r>
            <w:r w:rsidRPr="00170CE7">
              <w:t xml:space="preserve"> points to Configuration1, </w:t>
            </w:r>
            <w:r w:rsidRPr="00170CE7">
              <w:rPr>
                <w:i/>
              </w:rPr>
              <w:t>sa2</w:t>
            </w:r>
            <w:r w:rsidRPr="00170CE7">
              <w:t xml:space="preserve"> to Configuration 2 and so on, as specified in TS 36.211 [21], table 4.2-2.</w:t>
            </w:r>
          </w:p>
          <w:p w14:paraId="2B329F50" w14:textId="77777777" w:rsidR="00DA1E70" w:rsidRPr="00170CE7" w:rsidRDefault="00DA1E70" w:rsidP="00244847">
            <w:pPr>
              <w:pStyle w:val="TAL"/>
            </w:pPr>
            <w:r w:rsidRPr="00170CE7">
              <w:t>E-UTRAN configures the same value for serving cells residing on same frequency band.</w:t>
            </w:r>
          </w:p>
        </w:tc>
      </w:tr>
    </w:tbl>
    <w:p w14:paraId="09BCD6E7" w14:textId="77777777" w:rsidR="00DA1E70" w:rsidRPr="00170CE7" w:rsidRDefault="00DA1E70" w:rsidP="00DA1E70"/>
    <w:p w14:paraId="2C8D06C7" w14:textId="77777777" w:rsidR="00DA1E70" w:rsidRPr="00170CE7" w:rsidRDefault="00DA1E70" w:rsidP="00DA1E70">
      <w:pPr>
        <w:pStyle w:val="4"/>
        <w:rPr>
          <w:rFonts w:eastAsia="宋体"/>
          <w:i/>
          <w:noProof/>
        </w:rPr>
      </w:pPr>
      <w:bookmarkStart w:id="4323" w:name="_Toc29342929"/>
      <w:bookmarkStart w:id="4324" w:name="_Toc29344068"/>
      <w:r w:rsidRPr="00170CE7">
        <w:rPr>
          <w:rFonts w:eastAsia="宋体"/>
          <w:i/>
        </w:rPr>
        <w:t>–</w:t>
      </w:r>
      <w:r w:rsidRPr="00170CE7">
        <w:rPr>
          <w:rFonts w:eastAsia="宋体"/>
          <w:i/>
        </w:rPr>
        <w:tab/>
      </w:r>
      <w:r w:rsidRPr="00170CE7">
        <w:rPr>
          <w:rFonts w:eastAsia="宋体"/>
          <w:i/>
          <w:noProof/>
        </w:rPr>
        <w:t>TDD-UL-DL-AlignmentOffset-NB</w:t>
      </w:r>
      <w:bookmarkEnd w:id="4323"/>
      <w:bookmarkEnd w:id="4324"/>
    </w:p>
    <w:p w14:paraId="3949D63D" w14:textId="77777777" w:rsidR="00DA1E70" w:rsidRPr="00170CE7" w:rsidRDefault="00DA1E70" w:rsidP="00DA1E70">
      <w:pPr>
        <w:rPr>
          <w:rFonts w:eastAsia="宋体"/>
          <w:iCs/>
        </w:rPr>
      </w:pPr>
      <w:r w:rsidRPr="00170CE7">
        <w:rPr>
          <w:rFonts w:eastAsia="宋体"/>
        </w:rPr>
        <w:t xml:space="preserve">The IE </w:t>
      </w:r>
      <w:r w:rsidRPr="00170CE7">
        <w:rPr>
          <w:rFonts w:eastAsia="宋体"/>
          <w:i/>
        </w:rPr>
        <w:t>TDD-UL-DL-AlignmentOffset-NB</w:t>
      </w:r>
      <w:r w:rsidRPr="00170CE7">
        <w:rPr>
          <w:rFonts w:eastAsia="宋体"/>
        </w:rPr>
        <w:t xml:space="preserve"> is used to specify the offset between the UL carrier frequency </w:t>
      </w:r>
      <w:proofErr w:type="gramStart"/>
      <w:r w:rsidRPr="00170CE7">
        <w:rPr>
          <w:rFonts w:eastAsia="宋体"/>
        </w:rPr>
        <w:t>center</w:t>
      </w:r>
      <w:proofErr w:type="gramEnd"/>
      <w:r w:rsidRPr="00170CE7">
        <w:rPr>
          <w:rFonts w:eastAsia="宋体"/>
        </w:rPr>
        <w:t xml:space="preserve"> with respect to DL carrier frequency center. This information should be used to calculate the Mul value, see TS 36.101 [42].</w:t>
      </w:r>
    </w:p>
    <w:p w14:paraId="60ACA2BF" w14:textId="77777777" w:rsidR="00DA1E70" w:rsidRPr="00170CE7" w:rsidRDefault="00DA1E70" w:rsidP="00DA1E70">
      <w:pPr>
        <w:keepNext/>
        <w:keepLines/>
        <w:spacing w:before="60"/>
        <w:jc w:val="center"/>
        <w:rPr>
          <w:rFonts w:ascii="Arial" w:eastAsia="宋体" w:hAnsi="Arial"/>
          <w:b/>
          <w:lang w:eastAsia="x-none"/>
        </w:rPr>
      </w:pPr>
      <w:r w:rsidRPr="00170CE7">
        <w:rPr>
          <w:rFonts w:ascii="Arial" w:eastAsia="宋体" w:hAnsi="Arial"/>
          <w:b/>
          <w:bCs/>
          <w:i/>
          <w:iCs/>
          <w:lang w:eastAsia="x-none"/>
        </w:rPr>
        <w:t>TDD-UL-DL-AlignmentOffset-NB</w:t>
      </w:r>
      <w:r w:rsidRPr="00170CE7">
        <w:rPr>
          <w:rFonts w:ascii="Arial" w:eastAsia="宋体" w:hAnsi="Arial"/>
          <w:b/>
          <w:lang w:eastAsia="x-none"/>
        </w:rPr>
        <w:t xml:space="preserve"> information element</w:t>
      </w:r>
    </w:p>
    <w:p w14:paraId="59EC6941" w14:textId="77777777" w:rsidR="00DA1E70" w:rsidRPr="00170CE7" w:rsidRDefault="00DA1E70" w:rsidP="00DA1E70">
      <w:pPr>
        <w:pStyle w:val="PL"/>
        <w:shd w:val="pct10" w:color="auto" w:fill="auto"/>
        <w:rPr>
          <w:rFonts w:eastAsia="宋体"/>
        </w:rPr>
      </w:pPr>
      <w:r w:rsidRPr="00170CE7">
        <w:rPr>
          <w:rFonts w:eastAsia="宋体"/>
        </w:rPr>
        <w:t>-- ASN1START</w:t>
      </w:r>
    </w:p>
    <w:p w14:paraId="5D8EC3B8" w14:textId="77777777" w:rsidR="00DA1E70" w:rsidRPr="00170CE7" w:rsidRDefault="00DA1E70" w:rsidP="00DA1E70">
      <w:pPr>
        <w:pStyle w:val="PL"/>
        <w:shd w:val="pct10" w:color="auto" w:fill="auto"/>
        <w:rPr>
          <w:rFonts w:eastAsia="宋体"/>
        </w:rPr>
      </w:pPr>
    </w:p>
    <w:p w14:paraId="48F75345" w14:textId="77777777" w:rsidR="00DA1E70" w:rsidRPr="00170CE7" w:rsidRDefault="00DA1E70" w:rsidP="00DA1E70">
      <w:pPr>
        <w:pStyle w:val="PL"/>
        <w:shd w:val="pct10" w:color="auto" w:fill="auto"/>
        <w:rPr>
          <w:rFonts w:eastAsia="宋体"/>
        </w:rPr>
      </w:pPr>
      <w:r w:rsidRPr="00170CE7">
        <w:rPr>
          <w:rFonts w:eastAsia="宋体"/>
        </w:rPr>
        <w:t>TDD-UL-DL-AlignmentOffset-NB-r15 ::=</w:t>
      </w:r>
      <w:r w:rsidRPr="00170CE7">
        <w:rPr>
          <w:rFonts w:eastAsia="宋体"/>
        </w:rPr>
        <w:tab/>
      </w:r>
      <w:r w:rsidRPr="00170CE7">
        <w:rPr>
          <w:rFonts w:eastAsia="宋体"/>
        </w:rPr>
        <w:tab/>
      </w:r>
      <w:r w:rsidRPr="00170CE7">
        <w:rPr>
          <w:rFonts w:eastAsia="宋体"/>
        </w:rPr>
        <w:tab/>
      </w:r>
      <w:r w:rsidRPr="00170CE7">
        <w:rPr>
          <w:rFonts w:eastAsia="宋体"/>
        </w:rPr>
        <w:tab/>
        <w:t>ENUMERATED {</w:t>
      </w:r>
      <w:r w:rsidRPr="00170CE7">
        <w:rPr>
          <w:rFonts w:eastAsia="宋体"/>
        </w:rPr>
        <w:tab/>
        <w:t>khz-7dot5, khz0, khz7dot5}</w:t>
      </w:r>
    </w:p>
    <w:p w14:paraId="53424758" w14:textId="77777777" w:rsidR="00DA1E70" w:rsidRPr="00170CE7" w:rsidRDefault="00DA1E70" w:rsidP="00DA1E70">
      <w:pPr>
        <w:pStyle w:val="PL"/>
        <w:shd w:val="pct10" w:color="auto" w:fill="auto"/>
        <w:rPr>
          <w:rFonts w:eastAsia="宋体"/>
        </w:rPr>
      </w:pPr>
    </w:p>
    <w:p w14:paraId="30B7ED89" w14:textId="77777777" w:rsidR="00DA1E70" w:rsidRPr="00170CE7" w:rsidRDefault="00DA1E70" w:rsidP="00DA1E70">
      <w:pPr>
        <w:pStyle w:val="PL"/>
        <w:shd w:val="pct10" w:color="auto" w:fill="auto"/>
        <w:rPr>
          <w:rFonts w:eastAsia="宋体"/>
        </w:rPr>
      </w:pPr>
      <w:r w:rsidRPr="00170CE7">
        <w:rPr>
          <w:rFonts w:eastAsia="宋体"/>
        </w:rPr>
        <w:t>-- ASN1STOP</w:t>
      </w:r>
    </w:p>
    <w:p w14:paraId="1B207032" w14:textId="77777777" w:rsidR="00DA1E70" w:rsidRPr="00170CE7" w:rsidRDefault="00DA1E70" w:rsidP="00DA1E70"/>
    <w:p w14:paraId="467CF652" w14:textId="77777777" w:rsidR="00DA1E70" w:rsidRPr="00170CE7" w:rsidRDefault="00DA1E70" w:rsidP="00DA1E70">
      <w:pPr>
        <w:pStyle w:val="4"/>
      </w:pPr>
      <w:bookmarkStart w:id="4325" w:name="_Toc20487626"/>
      <w:bookmarkStart w:id="4326" w:name="_Toc29342930"/>
      <w:bookmarkStart w:id="4327" w:name="_Toc29344069"/>
      <w:r w:rsidRPr="00170CE7">
        <w:t>–</w:t>
      </w:r>
      <w:r w:rsidRPr="00170CE7">
        <w:tab/>
      </w:r>
      <w:r w:rsidRPr="00170CE7">
        <w:rPr>
          <w:i/>
          <w:noProof/>
        </w:rPr>
        <w:t>UplinkPowerControl-NB</w:t>
      </w:r>
      <w:bookmarkEnd w:id="4325"/>
      <w:bookmarkEnd w:id="4326"/>
      <w:bookmarkEnd w:id="4327"/>
    </w:p>
    <w:p w14:paraId="43027E8E" w14:textId="77777777" w:rsidR="00DA1E70" w:rsidRPr="00170CE7" w:rsidRDefault="00DA1E70" w:rsidP="00DA1E70">
      <w:r w:rsidRPr="00170CE7">
        <w:t xml:space="preserve">The IE </w:t>
      </w:r>
      <w:r w:rsidRPr="00170CE7">
        <w:rPr>
          <w:i/>
          <w:noProof/>
        </w:rPr>
        <w:t>UplinkPowerControlCommon-NB</w:t>
      </w:r>
      <w:r w:rsidRPr="00170CE7">
        <w:t xml:space="preserve"> and IE </w:t>
      </w:r>
      <w:r w:rsidRPr="00170CE7">
        <w:rPr>
          <w:i/>
          <w:noProof/>
        </w:rPr>
        <w:t>UplinkPowerControlDedicated-NB</w:t>
      </w:r>
      <w:r w:rsidRPr="00170CE7">
        <w:t xml:space="preserve"> are used to specify parameters for uplink power control in the system information and in the dedicated signalling, respectively.</w:t>
      </w:r>
    </w:p>
    <w:p w14:paraId="51BDF476" w14:textId="77777777" w:rsidR="00DA1E70" w:rsidRPr="00170CE7" w:rsidRDefault="00DA1E70" w:rsidP="00DA1E70">
      <w:pPr>
        <w:pStyle w:val="TH"/>
        <w:rPr>
          <w:bCs/>
          <w:i/>
          <w:iCs/>
          <w:noProof/>
        </w:rPr>
      </w:pPr>
      <w:r w:rsidRPr="00170CE7">
        <w:rPr>
          <w:bCs/>
          <w:i/>
          <w:iCs/>
          <w:noProof/>
        </w:rPr>
        <w:t xml:space="preserve">UplinkPowerControl-NB </w:t>
      </w:r>
      <w:r w:rsidRPr="00170CE7">
        <w:rPr>
          <w:bCs/>
          <w:iCs/>
          <w:noProof/>
        </w:rPr>
        <w:t>information elements</w:t>
      </w:r>
    </w:p>
    <w:p w14:paraId="7F583BC3" w14:textId="77777777" w:rsidR="00DA1E70" w:rsidRPr="00170CE7" w:rsidRDefault="00DA1E70" w:rsidP="00DA1E70">
      <w:pPr>
        <w:pStyle w:val="PL"/>
        <w:shd w:val="clear" w:color="auto" w:fill="E6E6E6"/>
      </w:pPr>
      <w:r w:rsidRPr="00170CE7">
        <w:t>-- ASN1START</w:t>
      </w:r>
    </w:p>
    <w:p w14:paraId="76F9B36E" w14:textId="77777777" w:rsidR="00DA1E70" w:rsidRPr="00170CE7" w:rsidRDefault="00DA1E70" w:rsidP="00DA1E70">
      <w:pPr>
        <w:pStyle w:val="PL"/>
        <w:shd w:val="clear" w:color="auto" w:fill="E6E6E6"/>
      </w:pPr>
    </w:p>
    <w:p w14:paraId="64656C15" w14:textId="77777777" w:rsidR="00DA1E70" w:rsidRPr="00170CE7" w:rsidRDefault="00DA1E70" w:rsidP="00DA1E70">
      <w:pPr>
        <w:pStyle w:val="PL"/>
        <w:shd w:val="clear" w:color="auto" w:fill="E6E6E6"/>
      </w:pPr>
    </w:p>
    <w:p w14:paraId="21F05BD7" w14:textId="77777777" w:rsidR="00DA1E70" w:rsidRPr="00170CE7" w:rsidRDefault="00DA1E70" w:rsidP="00DA1E70">
      <w:pPr>
        <w:pStyle w:val="PL"/>
        <w:shd w:val="clear" w:color="auto" w:fill="E6E6E6"/>
      </w:pPr>
      <w:r w:rsidRPr="00170CE7">
        <w:t>UplinkPowerControlCommon-NB-r13 ::=</w:t>
      </w:r>
      <w:r w:rsidRPr="00170CE7">
        <w:tab/>
        <w:t>SEQUENCE {</w:t>
      </w:r>
    </w:p>
    <w:p w14:paraId="1D000466" w14:textId="77777777" w:rsidR="00DA1E70" w:rsidRPr="00170CE7" w:rsidRDefault="00DA1E70" w:rsidP="00DA1E70">
      <w:pPr>
        <w:pStyle w:val="PL"/>
        <w:shd w:val="clear" w:color="auto" w:fill="E6E6E6"/>
      </w:pPr>
      <w:r w:rsidRPr="00170CE7">
        <w:tab/>
        <w:t>p0-NominalNPUSCH-r13</w:t>
      </w:r>
      <w:r w:rsidRPr="00170CE7">
        <w:tab/>
      </w:r>
      <w:r w:rsidRPr="00170CE7">
        <w:tab/>
      </w:r>
      <w:r w:rsidRPr="00170CE7">
        <w:tab/>
      </w:r>
      <w:r w:rsidRPr="00170CE7">
        <w:tab/>
        <w:t>INTEGER (-126..24),</w:t>
      </w:r>
    </w:p>
    <w:p w14:paraId="24B586DC" w14:textId="77777777" w:rsidR="00DA1E70" w:rsidRPr="00170CE7" w:rsidRDefault="00DA1E70" w:rsidP="00DA1E70">
      <w:pPr>
        <w:pStyle w:val="PL"/>
        <w:shd w:val="clear" w:color="auto" w:fill="E6E6E6"/>
      </w:pPr>
      <w:r w:rsidRPr="00170CE7">
        <w:tab/>
        <w:t>alpha-r13</w:t>
      </w:r>
      <w:r w:rsidRPr="00170CE7">
        <w:tab/>
      </w:r>
      <w:r w:rsidRPr="00170CE7">
        <w:tab/>
      </w:r>
      <w:r w:rsidRPr="00170CE7">
        <w:tab/>
      </w:r>
      <w:r w:rsidRPr="00170CE7">
        <w:tab/>
      </w:r>
      <w:r w:rsidRPr="00170CE7">
        <w:tab/>
      </w:r>
      <w:r w:rsidRPr="00170CE7">
        <w:tab/>
      </w:r>
      <w:r w:rsidRPr="00170CE7">
        <w:tab/>
        <w:t>ENUMERATED {al0, al04, al05, al06, al07, al08, al09, al1},</w:t>
      </w:r>
    </w:p>
    <w:p w14:paraId="63037C8A" w14:textId="77777777" w:rsidR="00DA1E70" w:rsidRPr="00170CE7" w:rsidRDefault="00DA1E70" w:rsidP="00DA1E70">
      <w:pPr>
        <w:pStyle w:val="PL"/>
        <w:shd w:val="clear" w:color="auto" w:fill="E6E6E6"/>
      </w:pPr>
      <w:r w:rsidRPr="00170CE7">
        <w:tab/>
        <w:t>deltaPreambleMsg3-r13</w:t>
      </w:r>
      <w:r w:rsidRPr="00170CE7">
        <w:tab/>
      </w:r>
      <w:r w:rsidRPr="00170CE7">
        <w:tab/>
      </w:r>
      <w:r w:rsidRPr="00170CE7">
        <w:tab/>
      </w:r>
      <w:r w:rsidRPr="00170CE7">
        <w:tab/>
        <w:t>INTEGER (-1..6)</w:t>
      </w:r>
    </w:p>
    <w:p w14:paraId="17CD9313" w14:textId="77777777" w:rsidR="00DA1E70" w:rsidRPr="00170CE7" w:rsidRDefault="00DA1E70" w:rsidP="00DA1E70">
      <w:pPr>
        <w:pStyle w:val="PL"/>
        <w:shd w:val="clear" w:color="auto" w:fill="E6E6E6"/>
      </w:pPr>
      <w:r w:rsidRPr="00170CE7">
        <w:t>}</w:t>
      </w:r>
    </w:p>
    <w:p w14:paraId="44900AAE" w14:textId="77777777" w:rsidR="00DA1E70" w:rsidRPr="00170CE7" w:rsidRDefault="00DA1E70" w:rsidP="00DA1E70">
      <w:pPr>
        <w:pStyle w:val="PL"/>
        <w:shd w:val="clear" w:color="auto" w:fill="E6E6E6"/>
        <w:ind w:firstLine="284"/>
      </w:pPr>
    </w:p>
    <w:p w14:paraId="64F699B0" w14:textId="77777777" w:rsidR="00DA1E70" w:rsidRPr="00170CE7" w:rsidRDefault="00DA1E70" w:rsidP="00DA1E70">
      <w:pPr>
        <w:pStyle w:val="PL"/>
        <w:shd w:val="clear" w:color="auto" w:fill="E6E6E6"/>
      </w:pPr>
      <w:r w:rsidRPr="00170CE7">
        <w:t>UplinkPowerControlDedicated-NB-r13 ::=</w:t>
      </w:r>
      <w:r w:rsidRPr="00170CE7">
        <w:tab/>
        <w:t>SEQUENCE {</w:t>
      </w:r>
    </w:p>
    <w:p w14:paraId="6372E507" w14:textId="77777777" w:rsidR="00DA1E70" w:rsidRPr="00170CE7" w:rsidRDefault="00DA1E70" w:rsidP="00DA1E70">
      <w:pPr>
        <w:pStyle w:val="PL"/>
        <w:shd w:val="clear" w:color="auto" w:fill="E6E6E6"/>
      </w:pPr>
      <w:r w:rsidRPr="00170CE7">
        <w:tab/>
        <w:t>p0-UE-NPUSCH-r13</w:t>
      </w:r>
      <w:r w:rsidRPr="00170CE7">
        <w:tab/>
      </w:r>
      <w:r w:rsidRPr="00170CE7">
        <w:tab/>
      </w:r>
      <w:r w:rsidRPr="00170CE7">
        <w:tab/>
      </w:r>
      <w:r w:rsidRPr="00170CE7">
        <w:tab/>
      </w:r>
      <w:r w:rsidRPr="00170CE7">
        <w:tab/>
      </w:r>
      <w:r w:rsidRPr="00170CE7">
        <w:tab/>
        <w:t>INTEGER (-8..7)</w:t>
      </w:r>
    </w:p>
    <w:p w14:paraId="49C9338E" w14:textId="77777777" w:rsidR="00DA1E70" w:rsidRPr="00170CE7" w:rsidRDefault="00DA1E70" w:rsidP="00DA1E70">
      <w:pPr>
        <w:pStyle w:val="PL"/>
        <w:shd w:val="clear" w:color="auto" w:fill="E6E6E6"/>
      </w:pPr>
      <w:r w:rsidRPr="00170CE7">
        <w:t>}</w:t>
      </w:r>
    </w:p>
    <w:p w14:paraId="46CBABA6" w14:textId="77777777" w:rsidR="00DA1E70" w:rsidRPr="00170CE7" w:rsidRDefault="00DA1E70" w:rsidP="00DA1E70">
      <w:pPr>
        <w:pStyle w:val="PL"/>
        <w:shd w:val="clear" w:color="auto" w:fill="E6E6E6"/>
      </w:pPr>
    </w:p>
    <w:p w14:paraId="0E84C9B6" w14:textId="77777777" w:rsidR="00DA1E70" w:rsidRPr="00170CE7" w:rsidRDefault="00DA1E70" w:rsidP="00DA1E70">
      <w:pPr>
        <w:pStyle w:val="PL"/>
        <w:shd w:val="clear" w:color="auto" w:fill="E6E6E6"/>
      </w:pPr>
      <w:r w:rsidRPr="00170CE7">
        <w:t>-- ASN1STOP</w:t>
      </w:r>
    </w:p>
    <w:p w14:paraId="173B0CC2" w14:textId="77777777" w:rsidR="00DA1E70" w:rsidRPr="00170CE7" w:rsidRDefault="00DA1E70" w:rsidP="00DA1E70">
      <w:pPr>
        <w:pStyle w:val="PL"/>
        <w:shd w:val="clear" w:color="auto" w:fill="E6E6E6"/>
      </w:pPr>
    </w:p>
    <w:p w14:paraId="4F652673"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7DA2AE4" w14:textId="77777777" w:rsidTr="00244847">
        <w:trPr>
          <w:cantSplit/>
          <w:tblHeader/>
        </w:trPr>
        <w:tc>
          <w:tcPr>
            <w:tcW w:w="9639" w:type="dxa"/>
          </w:tcPr>
          <w:p w14:paraId="7680D78D" w14:textId="77777777" w:rsidR="00DA1E70" w:rsidRPr="00170CE7" w:rsidRDefault="00DA1E70" w:rsidP="00244847">
            <w:pPr>
              <w:pStyle w:val="TAH"/>
              <w:rPr>
                <w:lang w:eastAsia="en-GB"/>
              </w:rPr>
            </w:pPr>
            <w:r w:rsidRPr="00170CE7">
              <w:rPr>
                <w:i/>
                <w:noProof/>
                <w:lang w:eastAsia="en-GB"/>
              </w:rPr>
              <w:t>UplinkPowerControl-NB</w:t>
            </w:r>
            <w:r w:rsidRPr="00170CE7">
              <w:rPr>
                <w:noProof/>
                <w:lang w:eastAsia="en-GB"/>
              </w:rPr>
              <w:t xml:space="preserve"> field descriptions</w:t>
            </w:r>
          </w:p>
        </w:tc>
      </w:tr>
      <w:tr w:rsidR="00DA1E70" w:rsidRPr="00170CE7" w14:paraId="1101AC2D" w14:textId="77777777" w:rsidTr="00244847">
        <w:trPr>
          <w:cantSplit/>
        </w:trPr>
        <w:tc>
          <w:tcPr>
            <w:tcW w:w="9639" w:type="dxa"/>
          </w:tcPr>
          <w:p w14:paraId="17AC519C" w14:textId="77777777" w:rsidR="00DA1E70" w:rsidRPr="00170CE7" w:rsidRDefault="00DA1E70" w:rsidP="00244847">
            <w:pPr>
              <w:pStyle w:val="TAL"/>
              <w:rPr>
                <w:b/>
                <w:bCs/>
                <w:i/>
                <w:iCs/>
                <w:kern w:val="2"/>
                <w:lang w:eastAsia="ja-JP"/>
              </w:rPr>
            </w:pPr>
            <w:r w:rsidRPr="00170CE7">
              <w:rPr>
                <w:b/>
                <w:bCs/>
                <w:i/>
                <w:iCs/>
                <w:kern w:val="2"/>
                <w:lang w:eastAsia="ja-JP"/>
              </w:rPr>
              <w:t>alpha</w:t>
            </w:r>
          </w:p>
          <w:p w14:paraId="48C38CE9" w14:textId="77777777" w:rsidR="00DA1E70" w:rsidRPr="00170CE7" w:rsidRDefault="00DA1E70" w:rsidP="00244847">
            <w:pPr>
              <w:pStyle w:val="TAL"/>
              <w:rPr>
                <w:lang w:eastAsia="ja-JP"/>
              </w:rPr>
            </w:pPr>
            <w:r w:rsidRPr="00170CE7">
              <w:rPr>
                <w:lang w:eastAsia="ja-JP"/>
              </w:rPr>
              <w:t xml:space="preserve">Parameter: </w:t>
            </w:r>
            <w:proofErr w:type="gramStart"/>
            <w:r w:rsidRPr="00170CE7">
              <w:rPr>
                <w:rFonts w:cs="Arial"/>
                <w:i/>
                <w:sz w:val="22"/>
                <w:szCs w:val="22"/>
                <w:lang w:eastAsia="ja-JP"/>
              </w:rPr>
              <w:t>α</w:t>
            </w:r>
            <w:r w:rsidRPr="00170CE7">
              <w:rPr>
                <w:i/>
                <w:sz w:val="22"/>
                <w:szCs w:val="22"/>
                <w:vertAlign w:val="subscript"/>
                <w:lang w:eastAsia="ja-JP"/>
              </w:rPr>
              <w:t>c</w:t>
            </w:r>
            <w:r w:rsidRPr="00170CE7">
              <w:rPr>
                <w:sz w:val="22"/>
                <w:szCs w:val="22"/>
                <w:lang w:eastAsia="ja-JP"/>
              </w:rPr>
              <w:t>(</w:t>
            </w:r>
            <w:proofErr w:type="gramEnd"/>
            <w:r w:rsidRPr="00170CE7">
              <w:rPr>
                <w:sz w:val="22"/>
                <w:szCs w:val="22"/>
                <w:lang w:eastAsia="ja-JP"/>
              </w:rPr>
              <w:t>1)</w:t>
            </w:r>
            <w:r w:rsidRPr="00170CE7">
              <w:rPr>
                <w:lang w:eastAsia="ja-JP"/>
              </w:rPr>
              <w:t xml:space="preserve">. See TS 36.213 [23], clause 16.2.1.1, where al0 corresponds to 0, al04 corresponds to value 0.4, al05 to 0.5, al06 to 0.6, al07 to 0.7, al08 to 0.8, al09 to 0.9 and al1 corresponds to 1. </w:t>
            </w:r>
          </w:p>
        </w:tc>
      </w:tr>
      <w:tr w:rsidR="00DA1E70" w:rsidRPr="00170CE7" w14:paraId="094B1DA8" w14:textId="77777777" w:rsidTr="00244847">
        <w:trPr>
          <w:cantSplit/>
        </w:trPr>
        <w:tc>
          <w:tcPr>
            <w:tcW w:w="9639" w:type="dxa"/>
          </w:tcPr>
          <w:p w14:paraId="0836F28C" w14:textId="77777777" w:rsidR="00DA1E70" w:rsidRPr="00170CE7" w:rsidRDefault="00DA1E70" w:rsidP="00244847">
            <w:pPr>
              <w:pStyle w:val="TAL"/>
              <w:rPr>
                <w:b/>
                <w:bCs/>
                <w:i/>
                <w:iCs/>
                <w:kern w:val="2"/>
                <w:lang w:eastAsia="ja-JP"/>
              </w:rPr>
            </w:pPr>
            <w:r w:rsidRPr="00170CE7">
              <w:rPr>
                <w:b/>
                <w:bCs/>
                <w:i/>
                <w:iCs/>
                <w:kern w:val="2"/>
                <w:lang w:eastAsia="ja-JP"/>
              </w:rPr>
              <w:t>deltaPreambleMsg3</w:t>
            </w:r>
          </w:p>
          <w:p w14:paraId="3F03A12D"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r w:rsidRPr="00170CE7">
              <w:rPr>
                <w:noProof/>
                <w:szCs w:val="22"/>
                <w:lang w:val="en-US" w:eastAsia="zh-CN"/>
              </w:rPr>
              <w:drawing>
                <wp:inline distT="0" distB="0" distL="0" distR="0" wp14:anchorId="5410FE2A" wp14:editId="2AF3645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170CE7">
              <w:rPr>
                <w:szCs w:val="22"/>
                <w:lang w:eastAsia="ja-JP"/>
              </w:rPr>
              <w:t>.</w:t>
            </w:r>
            <w:r w:rsidRPr="00170CE7">
              <w:rPr>
                <w:lang w:eastAsia="ja-JP"/>
              </w:rPr>
              <w:t xml:space="preserve"> See TS 36.213 [23], clause 16.2.1.1. Actual value = IE value * 2 [dB].</w:t>
            </w:r>
          </w:p>
        </w:tc>
      </w:tr>
      <w:tr w:rsidR="00DA1E70" w:rsidRPr="00170CE7" w14:paraId="58718C73" w14:textId="77777777" w:rsidTr="00244847">
        <w:trPr>
          <w:cantSplit/>
        </w:trPr>
        <w:tc>
          <w:tcPr>
            <w:tcW w:w="9639" w:type="dxa"/>
          </w:tcPr>
          <w:p w14:paraId="21BD757F" w14:textId="77777777" w:rsidR="00DA1E70" w:rsidRPr="00170CE7" w:rsidRDefault="00DA1E70" w:rsidP="00244847">
            <w:pPr>
              <w:pStyle w:val="TAL"/>
              <w:rPr>
                <w:b/>
                <w:bCs/>
                <w:i/>
                <w:iCs/>
                <w:kern w:val="2"/>
                <w:lang w:eastAsia="ja-JP"/>
              </w:rPr>
            </w:pPr>
            <w:r w:rsidRPr="00170CE7">
              <w:rPr>
                <w:b/>
                <w:bCs/>
                <w:i/>
                <w:iCs/>
                <w:kern w:val="2"/>
                <w:lang w:eastAsia="ja-JP"/>
              </w:rPr>
              <w:t>p0-NominalNPUSCH</w:t>
            </w:r>
          </w:p>
          <w:p w14:paraId="7C515D34"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4328" w:name="_MON_1584272348"/>
            <w:bookmarkEnd w:id="4328"/>
            <w:r w:rsidRPr="00170CE7">
              <w:rPr>
                <w:lang w:eastAsia="ja-JP"/>
              </w:rPr>
              <w:object w:dxaOrig="1992" w:dyaOrig="385" w14:anchorId="3D1EEC83">
                <v:shape id="_x0000_i1047" type="#_x0000_t75" style="width:100.25pt;height:20pt" o:ole="">
                  <v:imagedata r:id="rId63" o:title=""/>
                </v:shape>
                <o:OLEObject Type="Embed" ProgID="Word.Picture.8" ShapeID="_x0000_i1047" DrawAspect="Content" ObjectID="_1645040320" r:id="rId64"/>
              </w:object>
            </w:r>
            <w:r w:rsidRPr="00170CE7">
              <w:rPr>
                <w:lang w:eastAsia="ja-JP"/>
              </w:rPr>
              <w:t xml:space="preserve">. See TS 36.213 [23], clause 16.2.1.1, unit dBm. </w:t>
            </w:r>
          </w:p>
        </w:tc>
      </w:tr>
      <w:tr w:rsidR="00DA1E70" w:rsidRPr="00170CE7" w14:paraId="19BE5548" w14:textId="77777777" w:rsidTr="00244847">
        <w:trPr>
          <w:cantSplit/>
        </w:trPr>
        <w:tc>
          <w:tcPr>
            <w:tcW w:w="9639" w:type="dxa"/>
          </w:tcPr>
          <w:p w14:paraId="1725FBA9" w14:textId="77777777" w:rsidR="00DA1E70" w:rsidRPr="00170CE7" w:rsidRDefault="00DA1E70" w:rsidP="00244847">
            <w:pPr>
              <w:pStyle w:val="TAL"/>
              <w:rPr>
                <w:b/>
                <w:bCs/>
                <w:i/>
                <w:iCs/>
                <w:kern w:val="2"/>
                <w:lang w:eastAsia="ja-JP"/>
              </w:rPr>
            </w:pPr>
            <w:r w:rsidRPr="00170CE7">
              <w:rPr>
                <w:b/>
                <w:bCs/>
                <w:i/>
                <w:iCs/>
                <w:kern w:val="2"/>
                <w:lang w:eastAsia="ja-JP"/>
              </w:rPr>
              <w:t>p0-UE-NPUSCH</w:t>
            </w:r>
          </w:p>
          <w:p w14:paraId="27343ABE" w14:textId="77777777" w:rsidR="00DA1E70" w:rsidRPr="00170CE7" w:rsidRDefault="00DA1E70" w:rsidP="00244847">
            <w:pPr>
              <w:pStyle w:val="TAL"/>
              <w:rPr>
                <w:lang w:eastAsia="ja-JP"/>
              </w:rPr>
            </w:pPr>
            <w:r w:rsidRPr="00170CE7">
              <w:rPr>
                <w:lang w:eastAsia="ja-JP"/>
              </w:rPr>
              <w:t>Parameter</w:t>
            </w:r>
            <w:proofErr w:type="gramStart"/>
            <w:r w:rsidRPr="00170CE7">
              <w:rPr>
                <w:lang w:eastAsia="ja-JP"/>
              </w:rPr>
              <w:t xml:space="preserve">: </w:t>
            </w:r>
            <w:proofErr w:type="gramEnd"/>
            <w:bookmarkStart w:id="4329" w:name="_MON_1584272337"/>
            <w:bookmarkEnd w:id="4329"/>
            <w:r w:rsidRPr="00170CE7">
              <w:rPr>
                <w:lang w:eastAsia="ja-JP"/>
              </w:rPr>
              <w:object w:dxaOrig="1534" w:dyaOrig="410" w14:anchorId="66643840">
                <v:shape id="_x0000_i1048" type="#_x0000_t75" style="width:76.5pt;height:20.75pt" o:ole="">
                  <v:imagedata r:id="rId58" o:title=""/>
                </v:shape>
                <o:OLEObject Type="Embed" ProgID="Word.Picture.8" ShapeID="_x0000_i1048" DrawAspect="Content" ObjectID="_1645040321" r:id="rId65"/>
              </w:object>
            </w:r>
            <w:r w:rsidRPr="00170CE7">
              <w:rPr>
                <w:lang w:eastAsia="ja-JP"/>
              </w:rPr>
              <w:t xml:space="preserve">. See TS 36.213 [23], clause 16.2.1.1, unit dB. </w:t>
            </w:r>
          </w:p>
        </w:tc>
      </w:tr>
    </w:tbl>
    <w:p w14:paraId="35DA5EDC" w14:textId="77777777" w:rsidR="00DA1E70" w:rsidRPr="00170CE7" w:rsidRDefault="00DA1E70" w:rsidP="00DA1E70"/>
    <w:p w14:paraId="1575DE23" w14:textId="77777777" w:rsidR="00DA1E70" w:rsidRPr="00170CE7" w:rsidRDefault="00DA1E70" w:rsidP="00DA1E70">
      <w:pPr>
        <w:pStyle w:val="4"/>
        <w:rPr>
          <w:i/>
          <w:iCs/>
        </w:rPr>
      </w:pPr>
      <w:bookmarkStart w:id="4330" w:name="_Toc20487627"/>
      <w:bookmarkStart w:id="4331" w:name="_Toc29342931"/>
      <w:bookmarkStart w:id="4332" w:name="_Toc29344070"/>
      <w:r w:rsidRPr="00170CE7">
        <w:rPr>
          <w:i/>
          <w:iCs/>
        </w:rPr>
        <w:t>–</w:t>
      </w:r>
      <w:r w:rsidRPr="00170CE7">
        <w:rPr>
          <w:i/>
          <w:iCs/>
        </w:rPr>
        <w:tab/>
      </w:r>
      <w:r w:rsidRPr="00170CE7">
        <w:rPr>
          <w:i/>
          <w:iCs/>
          <w:noProof/>
        </w:rPr>
        <w:t>WUS-Config-NB</w:t>
      </w:r>
      <w:bookmarkEnd w:id="4330"/>
      <w:bookmarkEnd w:id="4331"/>
      <w:bookmarkEnd w:id="4332"/>
    </w:p>
    <w:p w14:paraId="65D7B1BD" w14:textId="77777777" w:rsidR="00DA1E70" w:rsidRPr="00170CE7" w:rsidRDefault="00DA1E70" w:rsidP="00DA1E70">
      <w:r w:rsidRPr="00170CE7">
        <w:t xml:space="preserve">The IE </w:t>
      </w:r>
      <w:r w:rsidRPr="00170CE7">
        <w:rPr>
          <w:i/>
          <w:noProof/>
        </w:rPr>
        <w:t>WUS-Config-NB</w:t>
      </w:r>
      <w:r w:rsidRPr="00170CE7">
        <w:t xml:space="preserve"> is used to specify the WUS configuration. For UEs supporting WUS, E-UTRAN uses WUS to indicate that the UE shall attempt to receive paging in that cell, see TS 36.304 [4].</w:t>
      </w:r>
    </w:p>
    <w:p w14:paraId="1ECA9560" w14:textId="77777777" w:rsidR="00DA1E70" w:rsidRPr="00170CE7" w:rsidRDefault="00DA1E70" w:rsidP="00DA1E70">
      <w:pPr>
        <w:pStyle w:val="TF"/>
        <w:rPr>
          <w:bCs/>
          <w:i/>
          <w:iCs/>
          <w:noProof/>
        </w:rPr>
      </w:pPr>
      <w:r w:rsidRPr="00170CE7">
        <w:rPr>
          <w:bCs/>
          <w:i/>
          <w:iCs/>
          <w:noProof/>
        </w:rPr>
        <w:t>WUS-Config-NB information element</w:t>
      </w:r>
    </w:p>
    <w:p w14:paraId="5CD14510" w14:textId="77777777" w:rsidR="00DA1E70" w:rsidRPr="00170CE7" w:rsidRDefault="00DA1E70" w:rsidP="00DA1E70">
      <w:pPr>
        <w:pStyle w:val="PL"/>
        <w:shd w:val="pct10" w:color="auto" w:fill="auto"/>
      </w:pPr>
      <w:r w:rsidRPr="00170CE7">
        <w:lastRenderedPageBreak/>
        <w:t>-- ASN1START</w:t>
      </w:r>
    </w:p>
    <w:p w14:paraId="635351B3" w14:textId="77777777" w:rsidR="00DA1E70" w:rsidRPr="00170CE7" w:rsidRDefault="00DA1E70" w:rsidP="00DA1E70">
      <w:pPr>
        <w:pStyle w:val="PL"/>
        <w:shd w:val="pct10" w:color="auto" w:fill="auto"/>
      </w:pPr>
    </w:p>
    <w:p w14:paraId="0E722688" w14:textId="77777777" w:rsidR="00DA1E70" w:rsidRPr="00170CE7" w:rsidRDefault="00DA1E70" w:rsidP="00DA1E70">
      <w:pPr>
        <w:pStyle w:val="PL"/>
        <w:shd w:val="pct10" w:color="auto" w:fill="auto"/>
      </w:pPr>
      <w:r w:rsidRPr="00170CE7">
        <w:t>WUS-Config-NB-r15 ::=</w:t>
      </w:r>
      <w:r w:rsidRPr="00170CE7">
        <w:tab/>
      </w:r>
      <w:r w:rsidRPr="00170CE7">
        <w:tab/>
      </w:r>
      <w:r w:rsidRPr="00170CE7">
        <w:tab/>
        <w:t>SEQUENCE {</w:t>
      </w:r>
    </w:p>
    <w:p w14:paraId="4C3CF577"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59A1A9B3" w14:textId="77777777" w:rsidR="00DA1E70" w:rsidRPr="00170CE7" w:rsidRDefault="00DA1E70" w:rsidP="00DA1E70">
      <w:pPr>
        <w:pStyle w:val="PL"/>
        <w:shd w:val="pct10" w:color="auto" w:fill="auto"/>
        <w:rPr>
          <w:rFonts w:eastAsia="宋体"/>
        </w:rPr>
      </w:pPr>
      <w:r w:rsidRPr="00170CE7">
        <w:rPr>
          <w:rFonts w:eastAsia="宋体"/>
        </w:rPr>
        <w:tab/>
        <w:t>numPOs-r15</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{n1, n2, n4}</w:t>
      </w:r>
      <w:r w:rsidRPr="00170CE7">
        <w:rPr>
          <w:rFonts w:eastAsia="宋体"/>
        </w:rPr>
        <w:tab/>
      </w:r>
      <w:r w:rsidRPr="00170CE7">
        <w:rPr>
          <w:rFonts w:eastAsia="宋体"/>
        </w:rPr>
        <w:tab/>
        <w:t>DEFAULT n1,</w:t>
      </w:r>
      <w:r w:rsidRPr="00170CE7">
        <w:rPr>
          <w:rFonts w:eastAsia="宋体"/>
        </w:rPr>
        <w:tab/>
      </w:r>
    </w:p>
    <w:p w14:paraId="29F81F35" w14:textId="77777777" w:rsidR="00DA1E70" w:rsidRPr="00170CE7" w:rsidRDefault="00DA1E70" w:rsidP="00DA1E70">
      <w:pPr>
        <w:pStyle w:val="PL"/>
        <w:shd w:val="pct10" w:color="auto" w:fill="auto"/>
        <w:rPr>
          <w:rFonts w:eastAsia="宋体"/>
        </w:rPr>
      </w:pPr>
      <w:r w:rsidRPr="00170CE7">
        <w:rPr>
          <w:rFonts w:eastAsia="宋体"/>
        </w:rPr>
        <w:tab/>
        <w:t>numDRX-CyclesRelaxed-r15</w:t>
      </w:r>
      <w:r w:rsidRPr="00170CE7">
        <w:rPr>
          <w:rFonts w:eastAsia="宋体"/>
        </w:rPr>
        <w:tab/>
      </w:r>
      <w:r w:rsidRPr="00170CE7">
        <w:rPr>
          <w:rFonts w:eastAsia="宋体"/>
        </w:rPr>
        <w:tab/>
      </w:r>
      <w:r w:rsidRPr="00170CE7">
        <w:rPr>
          <w:rFonts w:eastAsia="宋体"/>
        </w:rPr>
        <w:tab/>
        <w:t>ENUMERATED {n1, n2, n4, n8},</w:t>
      </w:r>
      <w:r w:rsidRPr="00170CE7">
        <w:rPr>
          <w:rFonts w:eastAsia="宋体"/>
        </w:rPr>
        <w:tab/>
      </w:r>
    </w:p>
    <w:p w14:paraId="2ED1EC4D" w14:textId="77777777" w:rsidR="00DA1E70" w:rsidRPr="00170CE7" w:rsidRDefault="00DA1E70" w:rsidP="00DA1E70">
      <w:pPr>
        <w:pStyle w:val="PL"/>
        <w:shd w:val="pct10" w:color="auto" w:fill="auto"/>
      </w:pPr>
      <w:r w:rsidRPr="00170CE7">
        <w:tab/>
        <w:t>timeOffsetDRX-r15</w:t>
      </w:r>
      <w:r w:rsidRPr="00170CE7">
        <w:tab/>
      </w:r>
      <w:r w:rsidRPr="00170CE7">
        <w:tab/>
      </w:r>
      <w:r w:rsidRPr="00170CE7">
        <w:tab/>
      </w:r>
      <w:r w:rsidRPr="00170CE7">
        <w:tab/>
        <w:t>ENUMERATED {ms40, ms80, ms160, ms240},</w:t>
      </w:r>
    </w:p>
    <w:p w14:paraId="46631AB7" w14:textId="77777777" w:rsidR="00DA1E70" w:rsidRPr="00170CE7" w:rsidRDefault="00DA1E70" w:rsidP="00DA1E70">
      <w:pPr>
        <w:pStyle w:val="PL"/>
        <w:shd w:val="pct10" w:color="auto" w:fill="auto"/>
      </w:pPr>
      <w:r w:rsidRPr="00170CE7">
        <w:tab/>
        <w:t>timeOffset-eDRX-Short-r15</w:t>
      </w:r>
      <w:r w:rsidRPr="00170CE7">
        <w:tab/>
      </w:r>
      <w:r w:rsidRPr="00170CE7">
        <w:tab/>
        <w:t>ENUMERATED {ms40, ms80, ms160, ms240},</w:t>
      </w:r>
    </w:p>
    <w:p w14:paraId="6304C907" w14:textId="77777777" w:rsidR="00DA1E70" w:rsidRPr="00170CE7" w:rsidRDefault="00DA1E70" w:rsidP="00DA1E70">
      <w:pPr>
        <w:pStyle w:val="PL"/>
        <w:shd w:val="pct10" w:color="auto" w:fill="auto"/>
      </w:pPr>
      <w:r w:rsidRPr="00170CE7">
        <w:tab/>
        <w:t>timeOffset-eDRX-Long-r15</w:t>
      </w:r>
      <w:r w:rsidRPr="00170CE7">
        <w:tab/>
      </w:r>
      <w:r w:rsidRPr="00170CE7">
        <w:tab/>
        <w:t>ENUMERATED {ms1000, ms2000}</w:t>
      </w:r>
      <w:r w:rsidRPr="00170CE7">
        <w:tab/>
        <w:t>OPTIONAL,</w:t>
      </w:r>
      <w:r w:rsidRPr="00170CE7">
        <w:tab/>
        <w:t>-- Need OP</w:t>
      </w:r>
    </w:p>
    <w:p w14:paraId="49A0F69F" w14:textId="77777777" w:rsidR="00DA1E70" w:rsidRPr="00170CE7" w:rsidRDefault="00DA1E70" w:rsidP="00DA1E70">
      <w:pPr>
        <w:pStyle w:val="PL"/>
        <w:shd w:val="pct10" w:color="auto" w:fill="auto"/>
      </w:pPr>
      <w:r w:rsidRPr="00170CE7">
        <w:tab/>
        <w:t>...</w:t>
      </w:r>
      <w:r w:rsidRPr="00170CE7">
        <w:tab/>
      </w:r>
    </w:p>
    <w:p w14:paraId="3F220CE0" w14:textId="77777777" w:rsidR="00DA1E70" w:rsidRPr="00170CE7" w:rsidRDefault="00DA1E70" w:rsidP="00DA1E70">
      <w:pPr>
        <w:pStyle w:val="PL"/>
        <w:shd w:val="pct10" w:color="auto" w:fill="auto"/>
      </w:pPr>
      <w:r w:rsidRPr="00170CE7">
        <w:t>}</w:t>
      </w:r>
    </w:p>
    <w:p w14:paraId="67FC4A1F" w14:textId="4BB44161" w:rsidR="00946AE1" w:rsidRPr="00170CE7" w:rsidRDefault="00946AE1" w:rsidP="00DA1E70">
      <w:pPr>
        <w:pStyle w:val="PL"/>
        <w:shd w:val="pct10" w:color="auto" w:fill="auto"/>
      </w:pPr>
    </w:p>
    <w:p w14:paraId="06B362EF" w14:textId="77777777" w:rsidR="00DA1E70" w:rsidRPr="00170CE7" w:rsidRDefault="00DA1E70" w:rsidP="00DA1E70">
      <w:pPr>
        <w:pStyle w:val="PL"/>
        <w:shd w:val="pct10" w:color="auto" w:fill="auto"/>
      </w:pPr>
      <w:r w:rsidRPr="00170CE7">
        <w:t>WUS-ConfigPerCarrier-NB-r15 ::=</w:t>
      </w:r>
      <w:r w:rsidRPr="00170CE7">
        <w:tab/>
        <w:t>SEQUENCE {</w:t>
      </w:r>
    </w:p>
    <w:p w14:paraId="2AE7190E" w14:textId="77777777" w:rsidR="00DA1E70" w:rsidRPr="00170CE7" w:rsidRDefault="00DA1E70" w:rsidP="00DA1E70">
      <w:pPr>
        <w:pStyle w:val="PL"/>
        <w:shd w:val="pct10" w:color="auto" w:fill="auto"/>
        <w:rPr>
          <w:rFonts w:eastAsia="宋体"/>
        </w:rPr>
      </w:pPr>
      <w:r w:rsidRPr="00170CE7">
        <w:rPr>
          <w:rFonts w:eastAsia="宋体"/>
        </w:rPr>
        <w:tab/>
        <w:t>maxDurationFactor-r15</w:t>
      </w:r>
      <w:r w:rsidRPr="00170CE7">
        <w:rPr>
          <w:rFonts w:eastAsia="宋体"/>
        </w:rPr>
        <w:tab/>
      </w:r>
      <w:r w:rsidRPr="00170CE7">
        <w:rPr>
          <w:rFonts w:eastAsia="宋体"/>
        </w:rPr>
        <w:tab/>
      </w:r>
      <w:r w:rsidRPr="00170CE7">
        <w:rPr>
          <w:rFonts w:eastAsia="宋体"/>
        </w:rPr>
        <w:tab/>
        <w:t>WUS-MaxDurationFactor-NB-r15</w:t>
      </w:r>
    </w:p>
    <w:p w14:paraId="7EB90AB2" w14:textId="77777777" w:rsidR="00DA1E70" w:rsidRPr="00170CE7" w:rsidRDefault="00DA1E70" w:rsidP="00DA1E70">
      <w:pPr>
        <w:pStyle w:val="PL"/>
        <w:shd w:val="pct10" w:color="auto" w:fill="auto"/>
      </w:pPr>
      <w:r w:rsidRPr="00170CE7">
        <w:t>}</w:t>
      </w:r>
    </w:p>
    <w:p w14:paraId="1BDC3BFD" w14:textId="77777777" w:rsidR="00DA1E70" w:rsidRPr="00170CE7" w:rsidRDefault="00DA1E70" w:rsidP="00DA1E70">
      <w:pPr>
        <w:pStyle w:val="PL"/>
        <w:shd w:val="pct10" w:color="auto" w:fill="auto"/>
      </w:pPr>
    </w:p>
    <w:p w14:paraId="6AF60CFC" w14:textId="77777777" w:rsidR="00DA1E70" w:rsidRPr="00170CE7" w:rsidRDefault="00DA1E70" w:rsidP="00DA1E70">
      <w:pPr>
        <w:pStyle w:val="PL"/>
        <w:shd w:val="pct10" w:color="auto" w:fill="auto"/>
      </w:pPr>
      <w:r w:rsidRPr="00170CE7">
        <w:t>WUS-MaxDurationFactor-NB-r15 ::= ENUMERATED {one128th, one64th, one32th, one16th,</w:t>
      </w:r>
    </w:p>
    <w:p w14:paraId="7C5D0299" w14:textId="77777777" w:rsidR="00DA1E70" w:rsidRPr="00170CE7" w:rsidRDefault="00DA1E70" w:rsidP="00DA1E70">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oneEighth, oneQuarter, oneHalf}</w:t>
      </w:r>
    </w:p>
    <w:p w14:paraId="05E154E7" w14:textId="77777777" w:rsidR="00151DD3" w:rsidRDefault="00151DD3" w:rsidP="00DA1E70">
      <w:pPr>
        <w:pStyle w:val="PL"/>
        <w:shd w:val="pct10" w:color="auto" w:fill="auto"/>
        <w:rPr>
          <w:ins w:id="4333" w:author="HW1" w:date="2020-03-06T18:13:00Z"/>
        </w:rPr>
      </w:pPr>
    </w:p>
    <w:p w14:paraId="1739ACE2" w14:textId="77777777" w:rsidR="00DA1E70" w:rsidRPr="00170CE7" w:rsidRDefault="00DA1E70" w:rsidP="00DA1E70">
      <w:pPr>
        <w:pStyle w:val="PL"/>
        <w:shd w:val="pct10" w:color="auto" w:fill="auto"/>
      </w:pPr>
      <w:r w:rsidRPr="00170CE7">
        <w:t>-- ASN1STOP</w:t>
      </w:r>
    </w:p>
    <w:p w14:paraId="1AAA12FA" w14:textId="77777777" w:rsidR="00DA1E70" w:rsidRPr="00170CE7" w:rsidRDefault="00DA1E70" w:rsidP="00DA1E7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A994234" w14:textId="77777777" w:rsidTr="00244847">
        <w:trPr>
          <w:cantSplit/>
          <w:tblHeader/>
        </w:trPr>
        <w:tc>
          <w:tcPr>
            <w:tcW w:w="9639" w:type="dxa"/>
          </w:tcPr>
          <w:p w14:paraId="09A6AF21" w14:textId="77777777" w:rsidR="00DA1E70" w:rsidRPr="00170CE7" w:rsidRDefault="00DA1E70" w:rsidP="00244847">
            <w:pPr>
              <w:pStyle w:val="TAH"/>
            </w:pPr>
            <w:r w:rsidRPr="00170CE7">
              <w:rPr>
                <w:i/>
                <w:noProof/>
              </w:rPr>
              <w:t>WUS-Config-NB</w:t>
            </w:r>
            <w:r w:rsidRPr="00170CE7">
              <w:rPr>
                <w:noProof/>
              </w:rPr>
              <w:t xml:space="preserve"> field descriptions</w:t>
            </w:r>
          </w:p>
        </w:tc>
      </w:tr>
      <w:tr w:rsidR="00DA1E70" w:rsidRPr="00170CE7" w14:paraId="0D30A6D3" w14:textId="77777777" w:rsidTr="00244847">
        <w:trPr>
          <w:cantSplit/>
          <w:tblHeader/>
        </w:trPr>
        <w:tc>
          <w:tcPr>
            <w:tcW w:w="9639" w:type="dxa"/>
          </w:tcPr>
          <w:p w14:paraId="448DAE17" w14:textId="77777777" w:rsidR="00DA1E70" w:rsidRPr="00170CE7" w:rsidRDefault="00DA1E70" w:rsidP="00244847">
            <w:pPr>
              <w:pStyle w:val="TAL"/>
              <w:rPr>
                <w:b/>
                <w:bCs/>
                <w:i/>
                <w:iCs/>
                <w:noProof/>
              </w:rPr>
            </w:pPr>
            <w:r w:rsidRPr="00170CE7">
              <w:rPr>
                <w:b/>
                <w:bCs/>
                <w:i/>
                <w:iCs/>
                <w:noProof/>
              </w:rPr>
              <w:t>maxDurationFactor</w:t>
            </w:r>
          </w:p>
          <w:p w14:paraId="0A5C8319" w14:textId="77777777" w:rsidR="00DA1E70" w:rsidRPr="00170CE7" w:rsidRDefault="00DA1E70" w:rsidP="00244847">
            <w:pPr>
              <w:pStyle w:val="TAL"/>
            </w:pPr>
            <w:r w:rsidRPr="00170CE7">
              <w:rPr>
                <w:bCs/>
                <w:noProof/>
                <w:lang w:eastAsia="en-GB"/>
              </w:rPr>
              <w:t>Maximum WUS duration, expressed as a ratio of Rmax for Type 1-CSS</w:t>
            </w:r>
            <w:r w:rsidRPr="00170CE7">
              <w:t xml:space="preserve">. Value </w:t>
            </w:r>
            <w:r w:rsidRPr="00170CE7">
              <w:rPr>
                <w:i/>
              </w:rPr>
              <w:t>one128th</w:t>
            </w:r>
            <w:r w:rsidRPr="00170CE7">
              <w:t xml:space="preserve"> means Rmax * 1/128, value </w:t>
            </w:r>
            <w:r w:rsidRPr="00170CE7">
              <w:rPr>
                <w:i/>
              </w:rPr>
              <w:t>one64th</w:t>
            </w:r>
            <w:r w:rsidRPr="00170CE7">
              <w:t xml:space="preserve"> means Rmax * 1/64 and so on.</w:t>
            </w:r>
          </w:p>
          <w:p w14:paraId="1A1E0849" w14:textId="77777777" w:rsidR="00DA1E70" w:rsidRPr="00170CE7" w:rsidRDefault="00DA1E70" w:rsidP="00244847">
            <w:pPr>
              <w:pStyle w:val="TAL"/>
              <w:rPr>
                <w:bCs/>
                <w:noProof/>
                <w:lang w:eastAsia="en-GB"/>
              </w:rPr>
            </w:pPr>
            <w:r w:rsidRPr="00170CE7">
              <w:rPr>
                <w:bCs/>
                <w:noProof/>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sidRPr="00170CE7">
              <w:rPr>
                <w:noProof/>
                <w:sz w:val="16"/>
              </w:rPr>
              <w:t xml:space="preserve"> </w:t>
            </w:r>
            <w:r w:rsidRPr="00170CE7">
              <w:rPr>
                <w:noProof/>
              </w:rPr>
              <w:t xml:space="preserve">in TS 36.213 [23] </w:t>
            </w:r>
            <w:r w:rsidRPr="00170CE7">
              <w:rPr>
                <w:bCs/>
                <w:noProof/>
                <w:lang w:eastAsia="en-GB"/>
              </w:rPr>
              <w:t xml:space="preserve">considered by the UE is : maxDuration = Max (signalled value * Rmax, 1) </w:t>
            </w:r>
            <w:r w:rsidRPr="00170CE7">
              <w:t xml:space="preserve">where Rmax is the value of </w:t>
            </w:r>
            <w:r w:rsidRPr="00170CE7">
              <w:rPr>
                <w:i/>
              </w:rPr>
              <w:t>npdcch-NumRepetitionPaging</w:t>
            </w:r>
            <w:r w:rsidRPr="00170CE7">
              <w:t xml:space="preserve"> for the carrier</w:t>
            </w:r>
            <w:r w:rsidRPr="00170CE7">
              <w:rPr>
                <w:bCs/>
                <w:noProof/>
                <w:lang w:eastAsia="en-GB"/>
              </w:rPr>
              <w:t xml:space="preserve">. </w:t>
            </w:r>
          </w:p>
        </w:tc>
      </w:tr>
      <w:tr w:rsidR="00DA1E70" w:rsidRPr="00170CE7" w14:paraId="7964582B" w14:textId="77777777" w:rsidTr="00244847">
        <w:trPr>
          <w:cantSplit/>
          <w:tblHeader/>
        </w:trPr>
        <w:tc>
          <w:tcPr>
            <w:tcW w:w="9639" w:type="dxa"/>
          </w:tcPr>
          <w:p w14:paraId="1E7C9903" w14:textId="77777777" w:rsidR="00DA1E70" w:rsidRPr="00170CE7" w:rsidRDefault="00DA1E70" w:rsidP="00244847">
            <w:pPr>
              <w:pStyle w:val="TAL"/>
              <w:rPr>
                <w:b/>
                <w:bCs/>
                <w:i/>
                <w:iCs/>
                <w:kern w:val="2"/>
              </w:rPr>
            </w:pPr>
            <w:r w:rsidRPr="00170CE7">
              <w:rPr>
                <w:b/>
                <w:bCs/>
                <w:i/>
                <w:iCs/>
                <w:kern w:val="2"/>
              </w:rPr>
              <w:t>numDRX-CyclesRelaxed</w:t>
            </w:r>
          </w:p>
          <w:p w14:paraId="2D06CFF3" w14:textId="77777777" w:rsidR="00DA1E70" w:rsidRPr="00170CE7" w:rsidRDefault="00DA1E70" w:rsidP="00244847">
            <w:pPr>
              <w:pStyle w:val="TAL"/>
              <w:rPr>
                <w:b/>
                <w:bCs/>
                <w:i/>
                <w:noProof/>
              </w:rPr>
            </w:pPr>
            <w:r w:rsidRPr="00170CE7">
              <w:t>Maximum number of consecutive DRX cycles during which the UE may use WUS for synchronisation and skip serving cell measurements, see TS 36.133 [16]. Value n1 corresponds to 1 DRX cycle, value n2 corresponds to 2 DRX cycles and so on.</w:t>
            </w:r>
          </w:p>
        </w:tc>
      </w:tr>
      <w:tr w:rsidR="00DA1E70" w:rsidRPr="00170CE7" w14:paraId="75D27B50" w14:textId="77777777" w:rsidTr="00244847">
        <w:trPr>
          <w:cantSplit/>
          <w:tblHeader/>
        </w:trPr>
        <w:tc>
          <w:tcPr>
            <w:tcW w:w="9639" w:type="dxa"/>
          </w:tcPr>
          <w:p w14:paraId="199760FC" w14:textId="77777777" w:rsidR="00DA1E70" w:rsidRPr="00170CE7" w:rsidRDefault="00DA1E70" w:rsidP="00244847">
            <w:pPr>
              <w:pStyle w:val="TAL"/>
              <w:rPr>
                <w:b/>
                <w:bCs/>
                <w:i/>
                <w:iCs/>
              </w:rPr>
            </w:pPr>
            <w:r w:rsidRPr="00170CE7">
              <w:rPr>
                <w:b/>
                <w:bCs/>
                <w:i/>
                <w:iCs/>
              </w:rPr>
              <w:t>numPOs</w:t>
            </w:r>
          </w:p>
          <w:p w14:paraId="5F7064A8" w14:textId="77777777" w:rsidR="00DA1E70" w:rsidRPr="00170CE7" w:rsidRDefault="00DA1E70" w:rsidP="00244847">
            <w:pPr>
              <w:pStyle w:val="TAL"/>
              <w:rPr>
                <w:b/>
                <w:bCs/>
                <w:i/>
                <w:noProof/>
              </w:rPr>
            </w:pPr>
            <w:r w:rsidRPr="00170CE7">
              <w:t>Number of consecutive Paging Occasions (PO) mapped to one Wake Up Signal (WUS), applicable to UEs configured to use extended DRX, see TS 36.304 [4]. Value n1 corresponds to 1 PO and value n2 corresponds to 2 POs and so on.</w:t>
            </w:r>
          </w:p>
        </w:tc>
      </w:tr>
      <w:tr w:rsidR="00DA1E70" w:rsidRPr="00170CE7" w14:paraId="682AC19F" w14:textId="77777777" w:rsidTr="00244847">
        <w:trPr>
          <w:cantSplit/>
          <w:tblHeader/>
        </w:trPr>
        <w:tc>
          <w:tcPr>
            <w:tcW w:w="9639" w:type="dxa"/>
          </w:tcPr>
          <w:p w14:paraId="26D196B0" w14:textId="77777777" w:rsidR="00DA1E70" w:rsidRPr="00170CE7" w:rsidRDefault="00DA1E70" w:rsidP="00244847">
            <w:pPr>
              <w:pStyle w:val="TAL"/>
              <w:rPr>
                <w:b/>
                <w:bCs/>
                <w:i/>
                <w:iCs/>
                <w:kern w:val="2"/>
              </w:rPr>
            </w:pPr>
            <w:r w:rsidRPr="00170CE7">
              <w:rPr>
                <w:b/>
                <w:bCs/>
                <w:i/>
                <w:iCs/>
                <w:kern w:val="2"/>
              </w:rPr>
              <w:t>timeOffsetDRX</w:t>
            </w:r>
          </w:p>
          <w:p w14:paraId="518EA3B2" w14:textId="77777777" w:rsidR="00DA1E70" w:rsidRPr="00170CE7" w:rsidRDefault="00DA1E70" w:rsidP="00244847">
            <w:pPr>
              <w:pStyle w:val="TAL"/>
              <w:rPr>
                <w:i/>
                <w:noProof/>
              </w:rPr>
            </w:pPr>
            <w:r w:rsidRPr="00170CE7">
              <w:rPr>
                <w:noProof/>
              </w:rPr>
              <w:t>When DRX is used,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tc>
      </w:tr>
      <w:tr w:rsidR="00DA1E70" w:rsidRPr="00170CE7" w14:paraId="52A6314F" w14:textId="77777777" w:rsidTr="00244847">
        <w:trPr>
          <w:cantSplit/>
          <w:tblHeader/>
        </w:trPr>
        <w:tc>
          <w:tcPr>
            <w:tcW w:w="9639" w:type="dxa"/>
          </w:tcPr>
          <w:p w14:paraId="4B52E86C" w14:textId="77777777" w:rsidR="00DA1E70" w:rsidRPr="00170CE7" w:rsidRDefault="00DA1E70" w:rsidP="00244847">
            <w:pPr>
              <w:pStyle w:val="TAL"/>
              <w:rPr>
                <w:b/>
                <w:bCs/>
                <w:i/>
                <w:iCs/>
                <w:kern w:val="2"/>
              </w:rPr>
            </w:pPr>
            <w:r w:rsidRPr="00170CE7">
              <w:rPr>
                <w:b/>
                <w:bCs/>
                <w:i/>
                <w:iCs/>
                <w:kern w:val="2"/>
              </w:rPr>
              <w:t>timeOffset-eDRX-Short</w:t>
            </w:r>
          </w:p>
          <w:p w14:paraId="46AB5425" w14:textId="77777777" w:rsidR="00DA1E70" w:rsidRPr="00170CE7" w:rsidRDefault="00DA1E70" w:rsidP="00244847">
            <w:pPr>
              <w:pStyle w:val="TAL"/>
            </w:pPr>
            <w:r w:rsidRPr="00170CE7">
              <w:rPr>
                <w:noProof/>
              </w:rPr>
              <w:t>When eDRX is used, the short non-zero gap from the end of the configured maximum WUS duration to the associated PO, see TS 36.304 [4], clause 7.4 and TS 36.211 [21]</w:t>
            </w:r>
            <w:r w:rsidRPr="00170CE7">
              <w:t xml:space="preserve">. In milliseconds. Value </w:t>
            </w:r>
            <w:r w:rsidRPr="00170CE7">
              <w:rPr>
                <w:i/>
              </w:rPr>
              <w:t>ms40</w:t>
            </w:r>
            <w:r w:rsidRPr="00170CE7">
              <w:t xml:space="preserve"> corresponds to 40ms, value </w:t>
            </w:r>
            <w:r w:rsidRPr="00170CE7">
              <w:rPr>
                <w:i/>
              </w:rPr>
              <w:t>ms80</w:t>
            </w:r>
            <w:r w:rsidRPr="00170CE7">
              <w:t xml:space="preserve"> corresponds to 80 ms and so on.</w:t>
            </w:r>
          </w:p>
          <w:p w14:paraId="35C7F246" w14:textId="77777777" w:rsidR="00DA1E70" w:rsidRPr="00170CE7" w:rsidRDefault="00DA1E70" w:rsidP="00244847">
            <w:pPr>
              <w:pStyle w:val="TAL"/>
              <w:rPr>
                <w:i/>
                <w:noProof/>
              </w:rPr>
            </w:pPr>
            <w:r w:rsidRPr="00170CE7">
              <w:t xml:space="preserve">E-UTRAN configures </w:t>
            </w:r>
            <w:r w:rsidRPr="00170CE7">
              <w:rPr>
                <w:i/>
                <w:iCs/>
                <w:kern w:val="2"/>
              </w:rPr>
              <w:t xml:space="preserve">timeOffset-eDRX-Short </w:t>
            </w:r>
            <w:r w:rsidRPr="00170CE7">
              <w:rPr>
                <w:iCs/>
                <w:kern w:val="2"/>
              </w:rPr>
              <w:t>to a value longer than or equal to</w:t>
            </w:r>
            <w:r w:rsidRPr="00170CE7">
              <w:rPr>
                <w:i/>
                <w:iCs/>
                <w:kern w:val="2"/>
              </w:rPr>
              <w:t xml:space="preserve"> timeOffsetDRX</w:t>
            </w:r>
            <w:r w:rsidRPr="00170CE7">
              <w:rPr>
                <w:iCs/>
                <w:kern w:val="2"/>
              </w:rPr>
              <w:t>.</w:t>
            </w:r>
          </w:p>
        </w:tc>
      </w:tr>
      <w:tr w:rsidR="00DA1E70" w:rsidRPr="00170CE7" w14:paraId="1FCAAEC3" w14:textId="77777777" w:rsidTr="00244847">
        <w:trPr>
          <w:cantSplit/>
          <w:tblHeader/>
        </w:trPr>
        <w:tc>
          <w:tcPr>
            <w:tcW w:w="9639" w:type="dxa"/>
          </w:tcPr>
          <w:p w14:paraId="4CBE8149" w14:textId="77777777" w:rsidR="00DA1E70" w:rsidRPr="00170CE7" w:rsidRDefault="00DA1E70" w:rsidP="00244847">
            <w:pPr>
              <w:pStyle w:val="TAL"/>
              <w:rPr>
                <w:b/>
                <w:bCs/>
                <w:i/>
                <w:iCs/>
                <w:kern w:val="2"/>
              </w:rPr>
            </w:pPr>
            <w:r w:rsidRPr="00170CE7">
              <w:rPr>
                <w:b/>
                <w:bCs/>
                <w:i/>
                <w:iCs/>
                <w:kern w:val="2"/>
              </w:rPr>
              <w:t>timeOffset-eDRX-Long</w:t>
            </w:r>
          </w:p>
          <w:p w14:paraId="4372A257" w14:textId="77777777" w:rsidR="00DA1E70" w:rsidRPr="00170CE7" w:rsidRDefault="00DA1E70" w:rsidP="00244847">
            <w:pPr>
              <w:pStyle w:val="TAL"/>
            </w:pPr>
            <w:r w:rsidRPr="00170CE7">
              <w:rPr>
                <w:noProof/>
              </w:rPr>
              <w:t>When eDRX is used, the long non-zero gap from the end of the configured maximum WUS duration to the associated PO, see TS 36.304 [4], clause 7.4 and TS 36.211 [21]</w:t>
            </w:r>
            <w:r w:rsidRPr="00170CE7">
              <w:t xml:space="preserve">. In milliseconds. Value </w:t>
            </w:r>
            <w:r w:rsidRPr="00170CE7">
              <w:rPr>
                <w:i/>
              </w:rPr>
              <w:t>ms1000</w:t>
            </w:r>
            <w:r w:rsidRPr="00170CE7">
              <w:t xml:space="preserve"> corresponds to 1000 ms, value </w:t>
            </w:r>
            <w:r w:rsidRPr="00170CE7">
              <w:rPr>
                <w:i/>
              </w:rPr>
              <w:t>ms2000</w:t>
            </w:r>
            <w:r w:rsidRPr="00170CE7">
              <w:t xml:space="preserve"> corresponds to 2000 ms.</w:t>
            </w:r>
          </w:p>
        </w:tc>
      </w:tr>
    </w:tbl>
    <w:p w14:paraId="3D9F296F" w14:textId="77777777" w:rsidR="00DA1E70" w:rsidRPr="00151DD3" w:rsidRDefault="00DA1E70" w:rsidP="00DA1E70"/>
    <w:p w14:paraId="1E0562D0" w14:textId="77777777" w:rsidR="00DA1E70" w:rsidRPr="00170CE7" w:rsidRDefault="00DA1E70" w:rsidP="00DA1E70">
      <w:pPr>
        <w:pStyle w:val="4"/>
      </w:pPr>
      <w:bookmarkStart w:id="4334" w:name="_Toc20487628"/>
      <w:bookmarkStart w:id="4335" w:name="_Toc29342932"/>
      <w:bookmarkStart w:id="4336" w:name="_Toc29344071"/>
      <w:r w:rsidRPr="00170CE7">
        <w:t>6.7.3.3</w:t>
      </w:r>
      <w:r w:rsidRPr="00170CE7">
        <w:tab/>
        <w:t>NB-IoT Security control information elements</w:t>
      </w:r>
      <w:bookmarkEnd w:id="4334"/>
      <w:bookmarkEnd w:id="4335"/>
      <w:bookmarkEnd w:id="4336"/>
    </w:p>
    <w:p w14:paraId="4FAC9715" w14:textId="77777777" w:rsidR="00DA1E70" w:rsidRPr="00170CE7" w:rsidRDefault="00DA1E70" w:rsidP="00DA1E70">
      <w:pPr>
        <w:rPr>
          <w:iCs/>
        </w:rPr>
      </w:pPr>
      <w:r w:rsidRPr="00170CE7">
        <w:rPr>
          <w:iCs/>
        </w:rPr>
        <w:t>Void</w:t>
      </w:r>
    </w:p>
    <w:p w14:paraId="2B2CF272" w14:textId="77777777" w:rsidR="00DA1E70" w:rsidRPr="00170CE7" w:rsidRDefault="00DA1E70" w:rsidP="00DA1E70">
      <w:pPr>
        <w:pStyle w:val="4"/>
      </w:pPr>
      <w:bookmarkStart w:id="4337" w:name="_Toc20487629"/>
      <w:bookmarkStart w:id="4338" w:name="_Toc29342933"/>
      <w:bookmarkStart w:id="4339" w:name="_Toc29344072"/>
      <w:r w:rsidRPr="00170CE7">
        <w:t>6.7.3.4</w:t>
      </w:r>
      <w:r w:rsidRPr="00170CE7">
        <w:tab/>
        <w:t>NB-IoT Mobility control information elements</w:t>
      </w:r>
      <w:bookmarkEnd w:id="4337"/>
      <w:bookmarkEnd w:id="4338"/>
      <w:bookmarkEnd w:id="4339"/>
    </w:p>
    <w:p w14:paraId="765DD5E1" w14:textId="77777777" w:rsidR="00DA1E70" w:rsidRPr="00170CE7" w:rsidRDefault="00DA1E70" w:rsidP="00DA1E70">
      <w:pPr>
        <w:pStyle w:val="4"/>
        <w:rPr>
          <w:i/>
          <w:noProof/>
        </w:rPr>
      </w:pPr>
      <w:bookmarkStart w:id="4340" w:name="_Toc20487630"/>
      <w:bookmarkStart w:id="4341" w:name="_Toc29342934"/>
      <w:bookmarkStart w:id="4342" w:name="_Toc29344073"/>
      <w:r w:rsidRPr="00170CE7">
        <w:t>–</w:t>
      </w:r>
      <w:r w:rsidRPr="00170CE7">
        <w:tab/>
      </w:r>
      <w:r w:rsidRPr="00170CE7">
        <w:rPr>
          <w:i/>
          <w:noProof/>
        </w:rPr>
        <w:t>AdditionalBandInfoList-NB</w:t>
      </w:r>
      <w:bookmarkEnd w:id="4340"/>
      <w:bookmarkEnd w:id="4341"/>
      <w:bookmarkEnd w:id="4342"/>
    </w:p>
    <w:p w14:paraId="08E30A1C" w14:textId="77777777" w:rsidR="00DA1E70" w:rsidRPr="00170CE7" w:rsidRDefault="00DA1E70" w:rsidP="00DA1E70">
      <w:pPr>
        <w:pStyle w:val="TH"/>
        <w:rPr>
          <w:bCs/>
          <w:i/>
          <w:iCs/>
        </w:rPr>
      </w:pPr>
      <w:r w:rsidRPr="00170CE7">
        <w:rPr>
          <w:bCs/>
          <w:i/>
          <w:iCs/>
          <w:noProof/>
        </w:rPr>
        <w:t>AdditionalBandInfoList-NB information element</w:t>
      </w:r>
    </w:p>
    <w:p w14:paraId="090780E8" w14:textId="77777777" w:rsidR="00DA1E70" w:rsidRPr="00170CE7" w:rsidRDefault="00DA1E70" w:rsidP="00DA1E70">
      <w:pPr>
        <w:pStyle w:val="PL"/>
        <w:shd w:val="clear" w:color="auto" w:fill="E6E6E6"/>
      </w:pPr>
      <w:r w:rsidRPr="00170CE7">
        <w:t>-- ASN1START</w:t>
      </w:r>
    </w:p>
    <w:p w14:paraId="7FE9089D" w14:textId="77777777" w:rsidR="00DA1E70" w:rsidRPr="00170CE7" w:rsidRDefault="00DA1E70" w:rsidP="00DA1E70">
      <w:pPr>
        <w:pStyle w:val="PL"/>
        <w:shd w:val="clear" w:color="auto" w:fill="E6E6E6"/>
      </w:pPr>
    </w:p>
    <w:p w14:paraId="29FC620D" w14:textId="77777777" w:rsidR="00DA1E70" w:rsidRPr="00170CE7" w:rsidRDefault="00DA1E70" w:rsidP="00DA1E70">
      <w:pPr>
        <w:pStyle w:val="PL"/>
        <w:shd w:val="clear" w:color="auto" w:fill="E6E6E6"/>
      </w:pPr>
      <w:r w:rsidRPr="00170CE7">
        <w:t>AdditionalBandInfoList-NB-r14 ::=</w:t>
      </w:r>
      <w:r w:rsidRPr="00170CE7">
        <w:tab/>
        <w:t>SEQUENCE (SIZE (1..maxMultiBands)) OF FreqBandIndicator-NB-r13</w:t>
      </w:r>
    </w:p>
    <w:p w14:paraId="524A5FAB" w14:textId="77777777" w:rsidR="00DA1E70" w:rsidRPr="00170CE7" w:rsidRDefault="00DA1E70" w:rsidP="00DA1E70">
      <w:pPr>
        <w:pStyle w:val="PL"/>
        <w:shd w:val="clear" w:color="auto" w:fill="E6E6E6"/>
      </w:pPr>
    </w:p>
    <w:p w14:paraId="0A44FFE3" w14:textId="77777777" w:rsidR="00DA1E70" w:rsidRPr="00170CE7" w:rsidRDefault="00DA1E70" w:rsidP="00DA1E70">
      <w:pPr>
        <w:pStyle w:val="PL"/>
        <w:shd w:val="clear" w:color="auto" w:fill="E6E6E6"/>
      </w:pPr>
      <w:r w:rsidRPr="00170CE7">
        <w:t>-- ASN1STOP</w:t>
      </w:r>
    </w:p>
    <w:p w14:paraId="14195600" w14:textId="77777777" w:rsidR="00DA1E70" w:rsidRPr="00170CE7" w:rsidRDefault="00DA1E70" w:rsidP="00DA1E70">
      <w:pPr>
        <w:spacing w:after="120"/>
        <w:rPr>
          <w:iCs/>
        </w:rPr>
      </w:pPr>
    </w:p>
    <w:p w14:paraId="2B04E9C2" w14:textId="77777777" w:rsidR="00DA1E70" w:rsidRPr="00170CE7" w:rsidRDefault="00DA1E70" w:rsidP="00DA1E70">
      <w:pPr>
        <w:pStyle w:val="4"/>
        <w:rPr>
          <w:i/>
          <w:noProof/>
        </w:rPr>
      </w:pPr>
      <w:bookmarkStart w:id="4343" w:name="_Toc20487631"/>
      <w:bookmarkStart w:id="4344" w:name="_Toc29342935"/>
      <w:bookmarkStart w:id="4345" w:name="_Toc29344074"/>
      <w:r w:rsidRPr="00170CE7">
        <w:t>–</w:t>
      </w:r>
      <w:r w:rsidRPr="00170CE7">
        <w:tab/>
      </w:r>
      <w:r w:rsidRPr="00170CE7">
        <w:rPr>
          <w:i/>
          <w:noProof/>
        </w:rPr>
        <w:t>FreqBandIndicator-NB</w:t>
      </w:r>
      <w:bookmarkEnd w:id="4343"/>
      <w:bookmarkEnd w:id="4344"/>
      <w:bookmarkEnd w:id="4345"/>
    </w:p>
    <w:p w14:paraId="7688944F" w14:textId="77777777" w:rsidR="00DA1E70" w:rsidRPr="00170CE7" w:rsidRDefault="00DA1E70" w:rsidP="00DA1E70">
      <w:r w:rsidRPr="00170CE7">
        <w:t xml:space="preserve">The IE </w:t>
      </w:r>
      <w:r w:rsidRPr="00170CE7">
        <w:rPr>
          <w:i/>
        </w:rPr>
        <w:t>FreqBandIndicator-NB</w:t>
      </w:r>
      <w:r w:rsidRPr="00170CE7">
        <w:t xml:space="preserve"> indicates the E-UTRA operating band as defined in TS 36.101 [42], table 5.5-1.</w:t>
      </w:r>
    </w:p>
    <w:p w14:paraId="70AE9CEC" w14:textId="77777777" w:rsidR="00DA1E70" w:rsidRPr="00170CE7" w:rsidRDefault="00DA1E70" w:rsidP="00DA1E70">
      <w:pPr>
        <w:pStyle w:val="TH"/>
        <w:rPr>
          <w:bCs/>
          <w:i/>
          <w:iCs/>
        </w:rPr>
      </w:pPr>
      <w:r w:rsidRPr="00170CE7">
        <w:rPr>
          <w:bCs/>
          <w:i/>
          <w:iCs/>
          <w:noProof/>
        </w:rPr>
        <w:lastRenderedPageBreak/>
        <w:t>FreqBandIndicator-NB information element</w:t>
      </w:r>
    </w:p>
    <w:p w14:paraId="75C6FE3F" w14:textId="77777777" w:rsidR="00DA1E70" w:rsidRPr="00170CE7" w:rsidRDefault="00DA1E70" w:rsidP="00DA1E70">
      <w:pPr>
        <w:pStyle w:val="PL"/>
        <w:shd w:val="clear" w:color="auto" w:fill="E6E6E6"/>
      </w:pPr>
      <w:r w:rsidRPr="00170CE7">
        <w:t>-- ASN1START</w:t>
      </w:r>
    </w:p>
    <w:p w14:paraId="6E14A21B" w14:textId="77777777" w:rsidR="00DA1E70" w:rsidRPr="00170CE7" w:rsidRDefault="00DA1E70" w:rsidP="00DA1E70">
      <w:pPr>
        <w:pStyle w:val="PL"/>
        <w:shd w:val="clear" w:color="auto" w:fill="E6E6E6"/>
      </w:pPr>
    </w:p>
    <w:p w14:paraId="289BE351" w14:textId="77777777" w:rsidR="00DA1E70" w:rsidRPr="00170CE7" w:rsidRDefault="00DA1E70" w:rsidP="00DA1E70">
      <w:pPr>
        <w:pStyle w:val="PL"/>
        <w:shd w:val="clear" w:color="auto" w:fill="E6E6E6"/>
      </w:pPr>
      <w:r w:rsidRPr="00170CE7">
        <w:t>FreqBandIndicator-NB-r13 ::=</w:t>
      </w:r>
      <w:r w:rsidRPr="00170CE7">
        <w:tab/>
      </w:r>
      <w:r w:rsidRPr="00170CE7">
        <w:tab/>
      </w:r>
      <w:r w:rsidRPr="00170CE7">
        <w:tab/>
        <w:t>INTEGER (1.. maxFBI2)</w:t>
      </w:r>
    </w:p>
    <w:p w14:paraId="7F6C577D" w14:textId="77777777" w:rsidR="00DA1E70" w:rsidRPr="00170CE7" w:rsidRDefault="00DA1E70" w:rsidP="00DA1E70">
      <w:pPr>
        <w:pStyle w:val="PL"/>
        <w:shd w:val="clear" w:color="auto" w:fill="E6E6E6"/>
      </w:pPr>
    </w:p>
    <w:p w14:paraId="7A655808" w14:textId="77777777" w:rsidR="00DA1E70" w:rsidRPr="00170CE7" w:rsidRDefault="00DA1E70" w:rsidP="00DA1E70">
      <w:pPr>
        <w:pStyle w:val="PL"/>
        <w:shd w:val="clear" w:color="auto" w:fill="E6E6E6"/>
      </w:pPr>
      <w:r w:rsidRPr="00170CE7">
        <w:t>-- ASN1STOP</w:t>
      </w:r>
    </w:p>
    <w:p w14:paraId="1CEF3467" w14:textId="77777777" w:rsidR="00DA1E70" w:rsidRPr="00170CE7" w:rsidRDefault="00DA1E70" w:rsidP="00DA1E70"/>
    <w:p w14:paraId="1FBA12E2" w14:textId="77777777" w:rsidR="00DA1E70" w:rsidRPr="00170CE7" w:rsidRDefault="00DA1E70" w:rsidP="00DA1E70">
      <w:pPr>
        <w:pStyle w:val="4"/>
        <w:rPr>
          <w:i/>
          <w:noProof/>
        </w:rPr>
      </w:pPr>
      <w:bookmarkStart w:id="4346" w:name="_Toc20487632"/>
      <w:bookmarkStart w:id="4347" w:name="_Toc29342936"/>
      <w:bookmarkStart w:id="4348" w:name="_Toc29344075"/>
      <w:r w:rsidRPr="00170CE7">
        <w:t>–</w:t>
      </w:r>
      <w:r w:rsidRPr="00170CE7">
        <w:tab/>
      </w:r>
      <w:r w:rsidRPr="00170CE7">
        <w:rPr>
          <w:i/>
          <w:noProof/>
        </w:rPr>
        <w:t>MultiBandInfoList-NB</w:t>
      </w:r>
      <w:bookmarkEnd w:id="4346"/>
      <w:bookmarkEnd w:id="4347"/>
      <w:bookmarkEnd w:id="4348"/>
    </w:p>
    <w:p w14:paraId="40733C2C" w14:textId="77777777" w:rsidR="00DA1E70" w:rsidRPr="00170CE7" w:rsidRDefault="00DA1E70" w:rsidP="00DA1E70">
      <w:pPr>
        <w:pStyle w:val="TH"/>
        <w:rPr>
          <w:bCs/>
          <w:i/>
          <w:iCs/>
        </w:rPr>
      </w:pPr>
      <w:r w:rsidRPr="00170CE7">
        <w:rPr>
          <w:bCs/>
          <w:i/>
          <w:iCs/>
          <w:noProof/>
        </w:rPr>
        <w:t>MultiBandInfoList-NB information element</w:t>
      </w:r>
    </w:p>
    <w:p w14:paraId="1FD8362F" w14:textId="77777777" w:rsidR="00DA1E70" w:rsidRPr="00170CE7" w:rsidRDefault="00DA1E70" w:rsidP="00DA1E70">
      <w:pPr>
        <w:pStyle w:val="PL"/>
        <w:shd w:val="clear" w:color="auto" w:fill="E6E6E6"/>
      </w:pPr>
      <w:r w:rsidRPr="00170CE7">
        <w:t>-- ASN1START</w:t>
      </w:r>
    </w:p>
    <w:p w14:paraId="44A36684" w14:textId="77777777" w:rsidR="00DA1E70" w:rsidRPr="00170CE7" w:rsidRDefault="00DA1E70" w:rsidP="00DA1E70">
      <w:pPr>
        <w:pStyle w:val="PL"/>
        <w:shd w:val="clear" w:color="auto" w:fill="E6E6E6"/>
      </w:pPr>
    </w:p>
    <w:p w14:paraId="4BA0ADB2" w14:textId="77777777" w:rsidR="00DA1E70" w:rsidRPr="00170CE7" w:rsidRDefault="00DA1E70" w:rsidP="00DA1E70">
      <w:pPr>
        <w:pStyle w:val="PL"/>
        <w:shd w:val="clear" w:color="auto" w:fill="E6E6E6"/>
      </w:pPr>
      <w:r w:rsidRPr="00170CE7">
        <w:t>MultiBandInfoList-NB-r13 ::=</w:t>
      </w:r>
      <w:r w:rsidRPr="00170CE7">
        <w:tab/>
        <w:t>SEQUENCE (SIZE (1..maxMultiBands)) OF MultiBandInfo-NB-r13</w:t>
      </w:r>
    </w:p>
    <w:p w14:paraId="6E345409" w14:textId="77777777" w:rsidR="00DA1E70" w:rsidRPr="00170CE7" w:rsidRDefault="00DA1E70" w:rsidP="00DA1E70">
      <w:pPr>
        <w:pStyle w:val="PL"/>
        <w:shd w:val="clear" w:color="auto" w:fill="E6E6E6"/>
      </w:pPr>
    </w:p>
    <w:p w14:paraId="6888DD52" w14:textId="77777777" w:rsidR="00DA1E70" w:rsidRPr="00170CE7" w:rsidRDefault="00DA1E70" w:rsidP="00DA1E70">
      <w:pPr>
        <w:pStyle w:val="PL"/>
        <w:shd w:val="clear" w:color="auto" w:fill="E6E6E6"/>
      </w:pPr>
      <w:r w:rsidRPr="00170CE7">
        <w:t>MultiBandInfo-NB-r13 ::=</w:t>
      </w:r>
      <w:r w:rsidRPr="00170CE7">
        <w:tab/>
      </w:r>
      <w:r w:rsidRPr="00170CE7">
        <w:tab/>
        <w:t>SEQUENCE {</w:t>
      </w:r>
    </w:p>
    <w:p w14:paraId="659F7CF6" w14:textId="77777777" w:rsidR="00DA1E70" w:rsidRPr="00170CE7" w:rsidRDefault="00DA1E70" w:rsidP="00DA1E70">
      <w:pPr>
        <w:pStyle w:val="PL"/>
        <w:shd w:val="clear" w:color="auto" w:fill="E6E6E6"/>
      </w:pPr>
      <w:r w:rsidRPr="00170CE7">
        <w:tab/>
        <w:t>freqBandIndicator-r13</w:t>
      </w:r>
      <w:r w:rsidRPr="00170CE7">
        <w:tab/>
      </w:r>
      <w:r w:rsidRPr="00170CE7">
        <w:tab/>
      </w:r>
      <w:r w:rsidRPr="00170CE7">
        <w:tab/>
        <w:t>FreqBandIndicator-NB-r13</w:t>
      </w:r>
      <w:r w:rsidRPr="00170CE7">
        <w:tab/>
      </w:r>
      <w:r w:rsidRPr="00170CE7">
        <w:tab/>
        <w:t>OPTIONAL,</w:t>
      </w:r>
      <w:r w:rsidRPr="00170CE7">
        <w:tab/>
        <w:t>-- Need OR</w:t>
      </w:r>
    </w:p>
    <w:p w14:paraId="3289D1F8" w14:textId="77777777" w:rsidR="00DA1E70" w:rsidRPr="00170CE7" w:rsidRDefault="00DA1E70" w:rsidP="00DA1E70">
      <w:pPr>
        <w:pStyle w:val="PL"/>
        <w:shd w:val="clear" w:color="auto" w:fill="E6E6E6"/>
      </w:pPr>
      <w:r w:rsidRPr="00170CE7">
        <w:tab/>
        <w:t>freqBandInfo-r13</w:t>
      </w:r>
      <w:r w:rsidRPr="00170CE7">
        <w:tab/>
      </w:r>
      <w:r w:rsidRPr="00170CE7">
        <w:tab/>
      </w:r>
      <w:r w:rsidRPr="00170CE7">
        <w:tab/>
      </w:r>
      <w:r w:rsidRPr="00170CE7">
        <w:tab/>
        <w:t>NS-PmaxList-NB-r13</w:t>
      </w:r>
      <w:r w:rsidRPr="00170CE7">
        <w:tab/>
      </w:r>
      <w:r w:rsidRPr="00170CE7">
        <w:tab/>
      </w:r>
      <w:r w:rsidRPr="00170CE7">
        <w:tab/>
      </w:r>
      <w:r w:rsidRPr="00170CE7">
        <w:tab/>
        <w:t>OPTIONAL</w:t>
      </w:r>
      <w:r w:rsidRPr="00170CE7">
        <w:tab/>
        <w:t>-- Need OR</w:t>
      </w:r>
    </w:p>
    <w:p w14:paraId="6C48E072" w14:textId="77777777" w:rsidR="00DA1E70" w:rsidRPr="00170CE7" w:rsidRDefault="00DA1E70" w:rsidP="00DA1E70">
      <w:pPr>
        <w:pStyle w:val="PL"/>
        <w:shd w:val="clear" w:color="auto" w:fill="E6E6E6"/>
      </w:pPr>
      <w:r w:rsidRPr="00170CE7">
        <w:t>}</w:t>
      </w:r>
    </w:p>
    <w:p w14:paraId="42D76EF3" w14:textId="77777777" w:rsidR="00DA1E70" w:rsidRPr="00170CE7" w:rsidRDefault="00DA1E70" w:rsidP="00DA1E70">
      <w:pPr>
        <w:pStyle w:val="PL"/>
        <w:shd w:val="clear" w:color="auto" w:fill="E6E6E6"/>
      </w:pPr>
    </w:p>
    <w:p w14:paraId="5DC82BBB" w14:textId="77777777" w:rsidR="00DA1E70" w:rsidRPr="00170CE7" w:rsidRDefault="00DA1E70" w:rsidP="00DA1E70">
      <w:pPr>
        <w:pStyle w:val="PL"/>
        <w:shd w:val="clear" w:color="auto" w:fill="E6E6E6"/>
      </w:pPr>
      <w:r w:rsidRPr="00170CE7">
        <w:t>-- ASN1STOP</w:t>
      </w:r>
    </w:p>
    <w:p w14:paraId="63427B66" w14:textId="77777777" w:rsidR="00DA1E70" w:rsidRPr="00170CE7" w:rsidRDefault="00DA1E70" w:rsidP="00DA1E70"/>
    <w:p w14:paraId="0884E96D" w14:textId="77777777" w:rsidR="00DA1E70" w:rsidRPr="00170CE7" w:rsidRDefault="00DA1E70" w:rsidP="00DA1E70">
      <w:pPr>
        <w:pStyle w:val="4"/>
        <w:rPr>
          <w:i/>
          <w:noProof/>
        </w:rPr>
      </w:pPr>
      <w:bookmarkStart w:id="4349" w:name="_Toc20487633"/>
      <w:bookmarkStart w:id="4350" w:name="_Toc29342937"/>
      <w:bookmarkStart w:id="4351" w:name="_Toc29344076"/>
      <w:r w:rsidRPr="00170CE7">
        <w:rPr>
          <w:i/>
        </w:rPr>
        <w:t>–</w:t>
      </w:r>
      <w:r w:rsidRPr="00170CE7">
        <w:rPr>
          <w:i/>
        </w:rPr>
        <w:tab/>
      </w:r>
      <w:r w:rsidRPr="00170CE7">
        <w:rPr>
          <w:i/>
          <w:noProof/>
        </w:rPr>
        <w:t>NS-PmaxList-NB</w:t>
      </w:r>
      <w:bookmarkEnd w:id="4349"/>
      <w:bookmarkEnd w:id="4350"/>
      <w:bookmarkEnd w:id="4351"/>
    </w:p>
    <w:p w14:paraId="6DFBA741" w14:textId="77777777" w:rsidR="00DA1E70" w:rsidRPr="00170CE7" w:rsidRDefault="00DA1E70" w:rsidP="00DA1E70">
      <w:pPr>
        <w:rPr>
          <w:noProof/>
        </w:rPr>
      </w:pPr>
      <w:r w:rsidRPr="00170CE7">
        <w:rPr>
          <w:noProof/>
        </w:rPr>
        <w:t xml:space="preserve">The IE </w:t>
      </w:r>
      <w:r w:rsidRPr="00170CE7">
        <w:rPr>
          <w:i/>
          <w:noProof/>
        </w:rPr>
        <w:t>NS-PmaxList-NB</w:t>
      </w:r>
      <w:r w:rsidRPr="00170CE7">
        <w:rPr>
          <w:noProof/>
        </w:rPr>
        <w:t xml:space="preserve"> concerns a list of </w:t>
      </w:r>
      <w:r w:rsidRPr="00170CE7">
        <w:rPr>
          <w:i/>
          <w:noProof/>
        </w:rPr>
        <w:t>additionalPmax</w:t>
      </w:r>
      <w:r w:rsidRPr="00170CE7">
        <w:rPr>
          <w:noProof/>
        </w:rPr>
        <w:t xml:space="preserve"> and </w:t>
      </w:r>
      <w:r w:rsidRPr="00170CE7">
        <w:rPr>
          <w:i/>
          <w:noProof/>
        </w:rPr>
        <w:t>additionalSpectrumEmission</w:t>
      </w:r>
      <w:r w:rsidRPr="00170CE7">
        <w:rPr>
          <w:noProof/>
        </w:rPr>
        <w:t xml:space="preserve"> as defined in TS 36.101 [42], clause 6.2.4F, for a given frequency band. E-UTRAN does not include the same value of </w:t>
      </w:r>
      <w:r w:rsidRPr="00170CE7">
        <w:rPr>
          <w:i/>
          <w:noProof/>
        </w:rPr>
        <w:t>additionalSpectrumEmission</w:t>
      </w:r>
      <w:r w:rsidRPr="00170CE7">
        <w:rPr>
          <w:noProof/>
        </w:rPr>
        <w:t xml:space="preserve"> in </w:t>
      </w:r>
      <w:r w:rsidRPr="00170CE7">
        <w:rPr>
          <w:i/>
          <w:noProof/>
        </w:rPr>
        <w:t>SystemInformationBlockType2-NB</w:t>
      </w:r>
      <w:r w:rsidRPr="00170CE7">
        <w:rPr>
          <w:noProof/>
        </w:rPr>
        <w:t xml:space="preserve"> within this list.</w:t>
      </w:r>
    </w:p>
    <w:p w14:paraId="6A4C4C57" w14:textId="77777777" w:rsidR="00DA1E70" w:rsidRPr="00170CE7" w:rsidRDefault="00DA1E70" w:rsidP="00DA1E70">
      <w:pPr>
        <w:pStyle w:val="TH"/>
      </w:pPr>
      <w:r w:rsidRPr="00170CE7">
        <w:rPr>
          <w:bCs/>
          <w:i/>
          <w:iCs/>
        </w:rPr>
        <w:t>NS-PmaxList-NB</w:t>
      </w:r>
      <w:r w:rsidRPr="00170CE7">
        <w:rPr>
          <w:noProof/>
        </w:rPr>
        <w:t xml:space="preserve"> information element</w:t>
      </w:r>
    </w:p>
    <w:p w14:paraId="0C199CD2" w14:textId="77777777" w:rsidR="00DA1E70" w:rsidRPr="00170CE7" w:rsidRDefault="00DA1E70" w:rsidP="00DA1E70">
      <w:pPr>
        <w:pStyle w:val="PL"/>
        <w:shd w:val="clear" w:color="auto" w:fill="E6E6E6"/>
      </w:pPr>
      <w:r w:rsidRPr="00170CE7">
        <w:t>-- ASN1START</w:t>
      </w:r>
    </w:p>
    <w:p w14:paraId="4DA1D764" w14:textId="77777777" w:rsidR="00DA1E70" w:rsidRPr="00170CE7" w:rsidRDefault="00DA1E70" w:rsidP="00DA1E70">
      <w:pPr>
        <w:pStyle w:val="PL"/>
        <w:shd w:val="clear" w:color="auto" w:fill="E6E6E6"/>
      </w:pPr>
    </w:p>
    <w:p w14:paraId="54D0EC85" w14:textId="77777777" w:rsidR="00DA1E70" w:rsidRPr="00170CE7" w:rsidRDefault="00DA1E70" w:rsidP="00DA1E70">
      <w:pPr>
        <w:pStyle w:val="PL"/>
        <w:shd w:val="clear" w:color="auto" w:fill="E6E6E6"/>
      </w:pPr>
      <w:r w:rsidRPr="00170CE7">
        <w:t>NS-PmaxList-NB-r13 ::=</w:t>
      </w:r>
      <w:r w:rsidRPr="00170CE7">
        <w:tab/>
      </w:r>
      <w:r w:rsidRPr="00170CE7">
        <w:tab/>
      </w:r>
      <w:r w:rsidRPr="00170CE7">
        <w:tab/>
        <w:t>SEQUENCE (SIZE (1..maxNS-Pmax-NB-r13)) OF NS-PmaxValue-NB-r13</w:t>
      </w:r>
    </w:p>
    <w:p w14:paraId="6E0E984F" w14:textId="77777777" w:rsidR="00DA1E70" w:rsidRPr="00170CE7" w:rsidRDefault="00DA1E70" w:rsidP="00DA1E70">
      <w:pPr>
        <w:pStyle w:val="PL"/>
        <w:shd w:val="clear" w:color="auto" w:fill="E6E6E6"/>
      </w:pPr>
    </w:p>
    <w:p w14:paraId="40F6016A" w14:textId="77777777" w:rsidR="00DA1E70" w:rsidRPr="00170CE7" w:rsidRDefault="00DA1E70" w:rsidP="00DA1E70">
      <w:pPr>
        <w:pStyle w:val="PL"/>
        <w:shd w:val="clear" w:color="auto" w:fill="E6E6E6"/>
      </w:pPr>
      <w:r w:rsidRPr="00170CE7">
        <w:t>NS-PmaxValue-NB-r13 ::=</w:t>
      </w:r>
      <w:r w:rsidRPr="00170CE7">
        <w:tab/>
      </w:r>
      <w:r w:rsidRPr="00170CE7">
        <w:tab/>
      </w:r>
      <w:r w:rsidRPr="00170CE7">
        <w:tab/>
        <w:t>SEQUENCE {</w:t>
      </w:r>
    </w:p>
    <w:p w14:paraId="38A11CF2" w14:textId="77777777" w:rsidR="00DA1E70" w:rsidRPr="00170CE7" w:rsidRDefault="00DA1E70" w:rsidP="00DA1E70">
      <w:pPr>
        <w:pStyle w:val="PL"/>
        <w:shd w:val="clear" w:color="auto" w:fill="E6E6E6"/>
      </w:pPr>
      <w:r w:rsidRPr="00170CE7">
        <w:tab/>
        <w:t>additionalPmax-r13</w:t>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OR</w:t>
      </w:r>
    </w:p>
    <w:p w14:paraId="17E036CD" w14:textId="77777777" w:rsidR="00DA1E70" w:rsidRPr="00170CE7" w:rsidRDefault="00DA1E70" w:rsidP="00DA1E70">
      <w:pPr>
        <w:pStyle w:val="PL"/>
        <w:shd w:val="clear" w:color="auto" w:fill="E6E6E6"/>
      </w:pPr>
      <w:r w:rsidRPr="00170CE7">
        <w:tab/>
        <w:t>additionalSpectrumEmission-r13</w:t>
      </w:r>
      <w:r w:rsidRPr="00170CE7">
        <w:tab/>
        <w:t>AdditionalSpectrumEmission</w:t>
      </w:r>
    </w:p>
    <w:p w14:paraId="0FA30382" w14:textId="77777777" w:rsidR="00DA1E70" w:rsidRPr="00170CE7" w:rsidRDefault="00DA1E70" w:rsidP="00DA1E70">
      <w:pPr>
        <w:pStyle w:val="PL"/>
        <w:shd w:val="clear" w:color="auto" w:fill="E6E6E6"/>
      </w:pPr>
      <w:r w:rsidRPr="00170CE7">
        <w:t>}</w:t>
      </w:r>
    </w:p>
    <w:p w14:paraId="7BCA4C11" w14:textId="77777777" w:rsidR="00DA1E70" w:rsidRPr="00170CE7" w:rsidRDefault="00DA1E70" w:rsidP="00DA1E70">
      <w:pPr>
        <w:pStyle w:val="PL"/>
        <w:shd w:val="clear" w:color="auto" w:fill="E6E6E6"/>
      </w:pPr>
    </w:p>
    <w:p w14:paraId="1AD53113" w14:textId="77777777" w:rsidR="00DA1E70" w:rsidRPr="00170CE7" w:rsidRDefault="00DA1E70" w:rsidP="00DA1E70">
      <w:pPr>
        <w:pStyle w:val="PL"/>
        <w:shd w:val="clear" w:color="auto" w:fill="E6E6E6"/>
      </w:pPr>
      <w:r w:rsidRPr="00170CE7">
        <w:t>-- ASN1STOP</w:t>
      </w:r>
    </w:p>
    <w:p w14:paraId="7FC853FB" w14:textId="77777777" w:rsidR="00DA1E70" w:rsidRPr="00170CE7" w:rsidRDefault="00DA1E70" w:rsidP="00DA1E70">
      <w:pPr>
        <w:rPr>
          <w:iCs/>
        </w:rPr>
      </w:pPr>
    </w:p>
    <w:p w14:paraId="434AB939" w14:textId="77777777" w:rsidR="00DA1E70" w:rsidRPr="00170CE7" w:rsidRDefault="00DA1E70" w:rsidP="00DA1E70">
      <w:pPr>
        <w:pStyle w:val="4"/>
        <w:rPr>
          <w:i/>
        </w:rPr>
      </w:pPr>
      <w:bookmarkStart w:id="4352" w:name="_Toc29342938"/>
      <w:bookmarkStart w:id="4353" w:name="_Toc29344077"/>
      <w:r w:rsidRPr="00170CE7">
        <w:rPr>
          <w:i/>
        </w:rPr>
        <w:t>–</w:t>
      </w:r>
      <w:r w:rsidRPr="00170CE7">
        <w:rPr>
          <w:i/>
        </w:rPr>
        <w:tab/>
        <w:t>ReselectionThreshold-NB</w:t>
      </w:r>
      <w:bookmarkEnd w:id="4352"/>
      <w:bookmarkEnd w:id="4353"/>
    </w:p>
    <w:p w14:paraId="24B08F0F" w14:textId="77777777" w:rsidR="00DA1E70" w:rsidRPr="00170CE7" w:rsidRDefault="00DA1E70" w:rsidP="00DA1E70">
      <w:r w:rsidRPr="00170CE7">
        <w:t xml:space="preserve">The IE </w:t>
      </w:r>
      <w:r w:rsidRPr="00170CE7">
        <w:rPr>
          <w:i/>
          <w:noProof/>
        </w:rPr>
        <w:t>ReselectionThreshold-NB</w:t>
      </w:r>
      <w:r w:rsidRPr="00170CE7">
        <w:t xml:space="preserve"> is used to indicate an Rx level threshold for cell reselection. Actual value of threshold = field value * 2 [dB].</w:t>
      </w:r>
    </w:p>
    <w:p w14:paraId="246CF3A4" w14:textId="77777777" w:rsidR="00DA1E70" w:rsidRPr="00170CE7" w:rsidRDefault="00DA1E70" w:rsidP="00DA1E70">
      <w:pPr>
        <w:keepNext/>
        <w:keepLines/>
        <w:spacing w:before="60"/>
        <w:jc w:val="center"/>
        <w:rPr>
          <w:rFonts w:ascii="Arial" w:hAnsi="Arial"/>
          <w:b/>
          <w:lang w:eastAsia="x-none"/>
        </w:rPr>
      </w:pPr>
      <w:r w:rsidRPr="00170CE7">
        <w:rPr>
          <w:rFonts w:ascii="Arial" w:hAnsi="Arial"/>
          <w:b/>
          <w:bCs/>
          <w:i/>
          <w:iCs/>
          <w:lang w:eastAsia="x-none"/>
        </w:rPr>
        <w:t xml:space="preserve">ReselectionThreshold-NB </w:t>
      </w:r>
      <w:r w:rsidRPr="00170CE7">
        <w:rPr>
          <w:rFonts w:ascii="Arial" w:hAnsi="Arial"/>
          <w:b/>
          <w:lang w:eastAsia="x-none"/>
        </w:rPr>
        <w:t>information element</w:t>
      </w:r>
    </w:p>
    <w:p w14:paraId="02CB8F1B" w14:textId="77777777" w:rsidR="00DA1E70" w:rsidRPr="00170CE7" w:rsidRDefault="00DA1E70" w:rsidP="00DA1E70">
      <w:pPr>
        <w:pStyle w:val="PL"/>
        <w:shd w:val="pct10" w:color="auto" w:fill="auto"/>
      </w:pPr>
      <w:r w:rsidRPr="00170CE7">
        <w:t>-- ASN1START</w:t>
      </w:r>
    </w:p>
    <w:p w14:paraId="563DBEF2" w14:textId="77777777" w:rsidR="00DA1E70" w:rsidRPr="00170CE7" w:rsidRDefault="00DA1E70" w:rsidP="00DA1E70">
      <w:pPr>
        <w:pStyle w:val="PL"/>
        <w:shd w:val="pct10" w:color="auto" w:fill="auto"/>
      </w:pPr>
    </w:p>
    <w:p w14:paraId="19D33657" w14:textId="77777777" w:rsidR="00DA1E70" w:rsidRPr="00170CE7" w:rsidRDefault="00DA1E70" w:rsidP="00DA1E70">
      <w:pPr>
        <w:pStyle w:val="PL"/>
        <w:shd w:val="pct10" w:color="auto" w:fill="auto"/>
        <w:rPr>
          <w:snapToGrid w:val="0"/>
        </w:rPr>
      </w:pPr>
      <w:r w:rsidRPr="00170CE7">
        <w:t>ReselectionThreshold-NB-v1360 ::=</w:t>
      </w:r>
      <w:r w:rsidRPr="00170CE7">
        <w:tab/>
      </w:r>
      <w:r w:rsidRPr="00170CE7">
        <w:tab/>
      </w:r>
      <w:r w:rsidRPr="00170CE7">
        <w:tab/>
        <w:t>INTEGER (32..63)</w:t>
      </w:r>
    </w:p>
    <w:p w14:paraId="56D86BB7" w14:textId="77777777" w:rsidR="00DA1E70" w:rsidRPr="00170CE7" w:rsidRDefault="00DA1E70" w:rsidP="00DA1E70">
      <w:pPr>
        <w:pStyle w:val="PL"/>
        <w:shd w:val="pct10" w:color="auto" w:fill="auto"/>
      </w:pPr>
    </w:p>
    <w:p w14:paraId="47A92997" w14:textId="77777777" w:rsidR="00DA1E70" w:rsidRPr="00170CE7" w:rsidRDefault="00DA1E70" w:rsidP="00DA1E70">
      <w:pPr>
        <w:pStyle w:val="PL"/>
        <w:shd w:val="pct10" w:color="auto" w:fill="auto"/>
      </w:pPr>
      <w:r w:rsidRPr="00170CE7">
        <w:t>-- ASN1STOP</w:t>
      </w:r>
    </w:p>
    <w:p w14:paraId="3FAD6517" w14:textId="77777777" w:rsidR="00DA1E70" w:rsidRPr="00170CE7" w:rsidRDefault="00DA1E70" w:rsidP="00DA1E70"/>
    <w:p w14:paraId="7A0BF805" w14:textId="77777777" w:rsidR="00DA1E70" w:rsidRPr="00170CE7" w:rsidRDefault="00DA1E70" w:rsidP="00DA1E70">
      <w:pPr>
        <w:pStyle w:val="4"/>
      </w:pPr>
      <w:bookmarkStart w:id="4354" w:name="_Toc20487634"/>
      <w:bookmarkStart w:id="4355" w:name="_Toc29342939"/>
      <w:bookmarkStart w:id="4356" w:name="_Toc29344078"/>
      <w:r w:rsidRPr="00170CE7">
        <w:t>–</w:t>
      </w:r>
      <w:r w:rsidRPr="00170CE7">
        <w:tab/>
      </w:r>
      <w:r w:rsidRPr="00170CE7">
        <w:rPr>
          <w:i/>
        </w:rPr>
        <w:t>T-Reselection-NB</w:t>
      </w:r>
      <w:bookmarkEnd w:id="4354"/>
      <w:bookmarkEnd w:id="4355"/>
      <w:bookmarkEnd w:id="4356"/>
    </w:p>
    <w:p w14:paraId="3836E1C3" w14:textId="77777777" w:rsidR="00DA1E70" w:rsidRPr="00170CE7" w:rsidRDefault="00DA1E70" w:rsidP="00DA1E70">
      <w:r w:rsidRPr="00170CE7">
        <w:t xml:space="preserve">The IE </w:t>
      </w:r>
      <w:r w:rsidRPr="00170CE7">
        <w:rPr>
          <w:i/>
        </w:rPr>
        <w:t>T-</w:t>
      </w:r>
      <w:r w:rsidRPr="00170CE7">
        <w:rPr>
          <w:i/>
          <w:noProof/>
        </w:rPr>
        <w:t>Reselection-NB</w:t>
      </w:r>
      <w:r w:rsidRPr="00170CE7">
        <w:t xml:space="preserve"> concerns the cell reselection timer Treselection</w:t>
      </w:r>
      <w:r w:rsidRPr="00170CE7">
        <w:rPr>
          <w:vertAlign w:val="subscript"/>
        </w:rPr>
        <w:t>RAT</w:t>
      </w:r>
      <w:r w:rsidRPr="00170CE7">
        <w:t xml:space="preserve"> for NB-IoT.</w:t>
      </w:r>
    </w:p>
    <w:p w14:paraId="2C7FB8C1" w14:textId="77777777" w:rsidR="00DA1E70" w:rsidRPr="00170CE7" w:rsidRDefault="00DA1E70" w:rsidP="00DA1E70">
      <w:r w:rsidRPr="00170CE7">
        <w:t xml:space="preserve">Value in seconds. </w:t>
      </w:r>
      <w:proofErr w:type="gramStart"/>
      <w:r w:rsidRPr="00170CE7">
        <w:t>s0</w:t>
      </w:r>
      <w:proofErr w:type="gramEnd"/>
      <w:r w:rsidRPr="00170CE7">
        <w:t xml:space="preserve"> means 0 second and behaviour as specified in 7.3.2 applies, s3 means 3 seconds and so on.</w:t>
      </w:r>
    </w:p>
    <w:p w14:paraId="3ADF7F75" w14:textId="77777777" w:rsidR="00DA1E70" w:rsidRPr="00170CE7" w:rsidRDefault="00DA1E70" w:rsidP="00DA1E70">
      <w:pPr>
        <w:pStyle w:val="TH"/>
        <w:rPr>
          <w:bCs/>
          <w:i/>
          <w:iCs/>
        </w:rPr>
      </w:pPr>
      <w:r w:rsidRPr="00170CE7">
        <w:rPr>
          <w:bCs/>
          <w:i/>
          <w:iCs/>
          <w:noProof/>
        </w:rPr>
        <w:t>T-Reselection-NB information element</w:t>
      </w:r>
    </w:p>
    <w:p w14:paraId="2B297FF3" w14:textId="77777777" w:rsidR="00DA1E70" w:rsidRPr="00170CE7" w:rsidRDefault="00DA1E70" w:rsidP="00DA1E70">
      <w:pPr>
        <w:pStyle w:val="PL"/>
        <w:shd w:val="clear" w:color="auto" w:fill="E6E6E6"/>
      </w:pPr>
      <w:r w:rsidRPr="00170CE7">
        <w:t>-- ASN1START</w:t>
      </w:r>
    </w:p>
    <w:p w14:paraId="721E5BF3" w14:textId="77777777" w:rsidR="00DA1E70" w:rsidRPr="00170CE7" w:rsidRDefault="00DA1E70" w:rsidP="00DA1E70">
      <w:pPr>
        <w:pStyle w:val="PL"/>
        <w:shd w:val="clear" w:color="auto" w:fill="E6E6E6"/>
      </w:pPr>
    </w:p>
    <w:p w14:paraId="11BA6ED8" w14:textId="77777777" w:rsidR="00DA1E70" w:rsidRPr="00170CE7" w:rsidRDefault="00DA1E70" w:rsidP="00DA1E70">
      <w:pPr>
        <w:pStyle w:val="PL"/>
        <w:shd w:val="clear" w:color="auto" w:fill="E6E6E6"/>
        <w:rPr>
          <w:snapToGrid w:val="0"/>
        </w:rPr>
      </w:pPr>
      <w:r w:rsidRPr="00170CE7">
        <w:t>T-Reselection-NB-r13 ::=</w:t>
      </w:r>
      <w:r w:rsidRPr="00170CE7">
        <w:tab/>
      </w:r>
      <w:r w:rsidRPr="00170CE7">
        <w:tab/>
        <w:t>ENUMERATED {s</w:t>
      </w:r>
      <w:r w:rsidRPr="00170CE7">
        <w:rPr>
          <w:lang w:eastAsia="zh-TW"/>
        </w:rPr>
        <w:t>0, s3, s6, s9, s12, s15, s18, s21}</w:t>
      </w:r>
    </w:p>
    <w:p w14:paraId="383B07CC" w14:textId="77777777" w:rsidR="00DA1E70" w:rsidRPr="00170CE7" w:rsidRDefault="00DA1E70" w:rsidP="00DA1E70">
      <w:pPr>
        <w:pStyle w:val="PL"/>
        <w:shd w:val="clear" w:color="auto" w:fill="E6E6E6"/>
      </w:pPr>
    </w:p>
    <w:p w14:paraId="4BA6E0D8" w14:textId="77777777" w:rsidR="00DA1E70" w:rsidRPr="00170CE7" w:rsidRDefault="00DA1E70" w:rsidP="00DA1E70">
      <w:pPr>
        <w:pStyle w:val="PL"/>
        <w:shd w:val="clear" w:color="auto" w:fill="E6E6E6"/>
      </w:pPr>
      <w:r w:rsidRPr="00170CE7">
        <w:t>-- ASN1STOP</w:t>
      </w:r>
    </w:p>
    <w:p w14:paraId="5C0CA019" w14:textId="77777777" w:rsidR="00DA1E70" w:rsidRPr="00170CE7" w:rsidRDefault="00DA1E70" w:rsidP="00DA1E70">
      <w:pPr>
        <w:rPr>
          <w:iCs/>
        </w:rPr>
      </w:pPr>
    </w:p>
    <w:p w14:paraId="6B66D2EB" w14:textId="77777777" w:rsidR="00DA1E70" w:rsidRPr="00170CE7" w:rsidRDefault="00DA1E70" w:rsidP="00DA1E70">
      <w:pPr>
        <w:pStyle w:val="4"/>
      </w:pPr>
      <w:bookmarkStart w:id="4357" w:name="_Toc20487635"/>
      <w:bookmarkStart w:id="4358" w:name="_Toc29342940"/>
      <w:bookmarkStart w:id="4359" w:name="_Toc29344079"/>
      <w:r w:rsidRPr="00170CE7">
        <w:t>6.7.3.5</w:t>
      </w:r>
      <w:r w:rsidRPr="00170CE7">
        <w:tab/>
        <w:t>NB-IoT Measurement information elements</w:t>
      </w:r>
      <w:bookmarkEnd w:id="4357"/>
      <w:bookmarkEnd w:id="4358"/>
      <w:bookmarkEnd w:id="4359"/>
    </w:p>
    <w:p w14:paraId="7880632A" w14:textId="77777777" w:rsidR="00A31E8E" w:rsidRDefault="00A31E8E" w:rsidP="00A31E8E">
      <w:pPr>
        <w:keepNext/>
        <w:keepLines/>
        <w:spacing w:before="120"/>
        <w:ind w:left="1418" w:hanging="1418"/>
        <w:outlineLvl w:val="3"/>
        <w:rPr>
          <w:ins w:id="4360" w:author="NB-IoT R16" w:date="2020-02-12T20:45:00Z"/>
          <w:rFonts w:ascii="Arial" w:hAnsi="Arial"/>
          <w:sz w:val="24"/>
        </w:rPr>
      </w:pPr>
      <w:bookmarkStart w:id="4361" w:name="_Toc12745975"/>
      <w:bookmarkStart w:id="4362" w:name="_Toc20487636"/>
      <w:bookmarkStart w:id="4363" w:name="_Toc29342941"/>
      <w:bookmarkStart w:id="4364" w:name="_Toc29344080"/>
      <w:ins w:id="4365" w:author="NB-IoT R16" w:date="2020-02-12T20:45:00Z">
        <w:r>
          <w:rPr>
            <w:rFonts w:ascii="Arial" w:hAnsi="Arial"/>
            <w:sz w:val="24"/>
          </w:rPr>
          <w:t>–</w:t>
        </w:r>
        <w:r>
          <w:rPr>
            <w:rFonts w:ascii="Arial" w:hAnsi="Arial"/>
            <w:sz w:val="24"/>
          </w:rPr>
          <w:tab/>
        </w:r>
        <w:r>
          <w:rPr>
            <w:rFonts w:ascii="Arial" w:hAnsi="Arial"/>
            <w:i/>
            <w:sz w:val="24"/>
          </w:rPr>
          <w:t>ANR-MeasConfig</w:t>
        </w:r>
        <w:bookmarkEnd w:id="4361"/>
        <w:r>
          <w:rPr>
            <w:rFonts w:ascii="Arial" w:hAnsi="Arial"/>
            <w:i/>
            <w:sz w:val="24"/>
          </w:rPr>
          <w:t>-NB</w:t>
        </w:r>
      </w:ins>
    </w:p>
    <w:p w14:paraId="70694395" w14:textId="77777777" w:rsidR="00A31E8E" w:rsidRDefault="00A31E8E" w:rsidP="00A31E8E">
      <w:pPr>
        <w:rPr>
          <w:ins w:id="4366" w:author="NB-IoT R16" w:date="2020-02-12T20:45:00Z"/>
        </w:rPr>
      </w:pPr>
      <w:ins w:id="4367" w:author="NB-IoT R16" w:date="2020-02-12T20:45:00Z">
        <w:r>
          <w:t xml:space="preserve">The IE </w:t>
        </w:r>
        <w:r>
          <w:rPr>
            <w:i/>
          </w:rPr>
          <w:t>ANR-MeasConfig-NB</w:t>
        </w:r>
        <w:r>
          <w:t xml:space="preserve"> is used to convey </w:t>
        </w:r>
        <w:r>
          <w:rPr>
            <w:iCs/>
          </w:rPr>
          <w:t>the configuration of the measurements to be performed by the UE in RRC_IDLE for ANR</w:t>
        </w:r>
        <w:r>
          <w:t>.</w:t>
        </w:r>
      </w:ins>
    </w:p>
    <w:p w14:paraId="115298C1" w14:textId="77777777" w:rsidR="00A31E8E" w:rsidRDefault="00A31E8E" w:rsidP="00A31E8E">
      <w:pPr>
        <w:keepNext/>
        <w:keepLines/>
        <w:spacing w:before="60"/>
        <w:jc w:val="center"/>
        <w:rPr>
          <w:ins w:id="4368" w:author="NB-IoT R16" w:date="2020-02-12T20:45:00Z"/>
          <w:rFonts w:ascii="Arial" w:hAnsi="Arial"/>
          <w:b/>
        </w:rPr>
      </w:pPr>
      <w:ins w:id="4369" w:author="NB-IoT R16" w:date="2020-02-12T20:45:00Z">
        <w:r>
          <w:rPr>
            <w:rFonts w:ascii="Arial" w:hAnsi="Arial"/>
            <w:b/>
            <w:bCs/>
            <w:i/>
            <w:iCs/>
          </w:rPr>
          <w:t xml:space="preserve">ANR-MeasConfig-NB </w:t>
        </w:r>
        <w:r>
          <w:rPr>
            <w:rFonts w:ascii="Arial" w:hAnsi="Arial"/>
            <w:b/>
          </w:rPr>
          <w:t>information element</w:t>
        </w:r>
      </w:ins>
    </w:p>
    <w:p w14:paraId="28BACDB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0" w:author="NB-IoT R16" w:date="2020-02-12T20:45:00Z"/>
          <w:rFonts w:ascii="Courier New" w:hAnsi="Courier New"/>
          <w:noProof/>
          <w:sz w:val="16"/>
        </w:rPr>
      </w:pPr>
      <w:ins w:id="4371" w:author="NB-IoT R16" w:date="2020-02-12T20:45:00Z">
        <w:r>
          <w:rPr>
            <w:rFonts w:ascii="Courier New" w:hAnsi="Courier New"/>
            <w:noProof/>
            <w:sz w:val="16"/>
          </w:rPr>
          <w:t>-- ASN1START</w:t>
        </w:r>
      </w:ins>
    </w:p>
    <w:p w14:paraId="21721E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2" w:author="NB-IoT R16" w:date="2020-02-12T20:45:00Z"/>
          <w:rFonts w:ascii="Courier New" w:hAnsi="Courier New"/>
          <w:noProof/>
          <w:sz w:val="16"/>
        </w:rPr>
      </w:pPr>
    </w:p>
    <w:p w14:paraId="320CB3D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3" w:author="NB-IoT R16" w:date="2020-02-12T20:45:00Z"/>
          <w:rFonts w:ascii="Courier New" w:hAnsi="Courier New"/>
          <w:noProof/>
          <w:sz w:val="16"/>
        </w:rPr>
      </w:pPr>
      <w:bookmarkStart w:id="4374" w:name="_Hlk522735532"/>
      <w:ins w:id="4375" w:author="NB-IoT R16" w:date="2020-02-12T20:45:00Z">
        <w:r>
          <w:rPr>
            <w:rFonts w:ascii="Courier New" w:hAnsi="Courier New"/>
            <w:noProof/>
            <w:sz w:val="16"/>
          </w:rPr>
          <w:t>ANR-MeasConfig-NB-r16 ::= SEQUENCE {</w:t>
        </w:r>
      </w:ins>
    </w:p>
    <w:p w14:paraId="2C5D0E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6" w:author="NB-IoT R16" w:date="2020-02-12T20:45:00Z"/>
          <w:rFonts w:ascii="Courier New" w:hAnsi="Courier New"/>
          <w:noProof/>
          <w:sz w:val="16"/>
        </w:rPr>
      </w:pPr>
      <w:ins w:id="4377" w:author="NB-IoT R16" w:date="2020-02-12T20:45: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t>NRSRP-Range-NB-r14,</w:t>
        </w:r>
      </w:ins>
    </w:p>
    <w:p w14:paraId="090D054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8" w:author="NB-IoT R16" w:date="2020-02-12T20:45:00Z"/>
          <w:rFonts w:ascii="Courier New" w:hAnsi="Courier New"/>
          <w:noProof/>
          <w:sz w:val="16"/>
        </w:rPr>
      </w:pPr>
      <w:ins w:id="4379" w:author="NB-IoT R16" w:date="2020-02-12T20:45: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538FF02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0" w:author="NB-IoT R16" w:date="2020-02-12T20:45:00Z"/>
          <w:rFonts w:ascii="Courier New" w:hAnsi="Courier New"/>
          <w:noProof/>
          <w:sz w:val="16"/>
        </w:rPr>
      </w:pPr>
      <w:ins w:id="4381" w:author="NB-IoT R16" w:date="2020-02-12T20:45:00Z">
        <w:r>
          <w:rPr>
            <w:rFonts w:ascii="Courier New" w:hAnsi="Courier New"/>
            <w:noProof/>
            <w:sz w:val="16"/>
          </w:rPr>
          <w:tab/>
          <w:t>...</w:t>
        </w:r>
      </w:ins>
    </w:p>
    <w:p w14:paraId="53FCB19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2" w:author="NB-IoT R16" w:date="2020-02-12T20:45:00Z"/>
          <w:rFonts w:ascii="Courier New" w:hAnsi="Courier New"/>
          <w:noProof/>
          <w:sz w:val="16"/>
        </w:rPr>
      </w:pPr>
      <w:ins w:id="4383" w:author="NB-IoT R16" w:date="2020-02-12T20:45:00Z">
        <w:r>
          <w:rPr>
            <w:rFonts w:ascii="Courier New" w:hAnsi="Courier New"/>
            <w:noProof/>
            <w:sz w:val="16"/>
          </w:rPr>
          <w:t>}</w:t>
        </w:r>
      </w:ins>
    </w:p>
    <w:p w14:paraId="20364BF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4" w:author="NB-IoT R16" w:date="2020-02-12T20:45:00Z"/>
          <w:rFonts w:ascii="Courier New" w:hAnsi="Courier New"/>
          <w:noProof/>
          <w:sz w:val="16"/>
        </w:rPr>
      </w:pPr>
    </w:p>
    <w:p w14:paraId="5E0C4513" w14:textId="26C0C859"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5" w:author="NB-IoT R16" w:date="2020-02-12T20:45:00Z"/>
          <w:rFonts w:ascii="Courier New" w:hAnsi="Courier New"/>
          <w:noProof/>
          <w:sz w:val="16"/>
        </w:rPr>
      </w:pPr>
      <w:ins w:id="4386" w:author="NB-IoT R16" w:date="2020-02-12T20:45:00Z">
        <w:r>
          <w:rPr>
            <w:rFonts w:ascii="Courier New" w:hAnsi="Courier New"/>
            <w:noProof/>
            <w:sz w:val="16"/>
          </w:rPr>
          <w:t xml:space="preserve">ANR-CarrierList-NB-r16 ::= </w:t>
        </w:r>
        <w:r>
          <w:rPr>
            <w:rFonts w:ascii="Courier New" w:hAnsi="Courier New"/>
            <w:noProof/>
            <w:sz w:val="16"/>
          </w:rPr>
          <w:tab/>
        </w:r>
        <w:r>
          <w:rPr>
            <w:rFonts w:ascii="Courier New" w:hAnsi="Courier New"/>
            <w:noProof/>
            <w:sz w:val="16"/>
          </w:rPr>
          <w:tab/>
          <w:t>SEQUENCE (SIZE (1..</w:t>
        </w:r>
      </w:ins>
      <w:ins w:id="4387" w:author="RAN2#109e" w:date="2020-03-02T18:44:00Z">
        <w:r w:rsidR="00A8732E" w:rsidRPr="00A8732E">
          <w:rPr>
            <w:rFonts w:ascii="Courier New" w:hAnsi="Courier New"/>
            <w:noProof/>
            <w:sz w:val="16"/>
          </w:rPr>
          <w:t>maxFreqANR-NB-r16</w:t>
        </w:r>
      </w:ins>
      <w:ins w:id="4388" w:author="NB-IoT R16" w:date="2020-02-12T20:45:00Z">
        <w:del w:id="4389" w:author="RAN2#109e" w:date="2020-03-02T18:44:00Z">
          <w:r w:rsidDel="00A8732E">
            <w:rPr>
              <w:rFonts w:ascii="Courier New" w:hAnsi="Courier New"/>
              <w:noProof/>
              <w:sz w:val="16"/>
            </w:rPr>
            <w:delText>maxFreq</w:delText>
          </w:r>
        </w:del>
        <w:r>
          <w:rPr>
            <w:rFonts w:ascii="Courier New" w:hAnsi="Courier New"/>
            <w:noProof/>
            <w:sz w:val="16"/>
          </w:rPr>
          <w:t>)) OF ANR-Carrier-NB-r16</w:t>
        </w:r>
      </w:ins>
    </w:p>
    <w:bookmarkEnd w:id="4374"/>
    <w:p w14:paraId="17C2D2A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0" w:author="NB-IoT R16" w:date="2020-02-12T20:45:00Z"/>
          <w:rFonts w:ascii="Courier New" w:hAnsi="Courier New"/>
          <w:noProof/>
          <w:sz w:val="16"/>
        </w:rPr>
      </w:pPr>
    </w:p>
    <w:p w14:paraId="281827F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1" w:author="NB-IoT R16" w:date="2020-02-12T20:45:00Z"/>
          <w:rFonts w:ascii="Courier New" w:hAnsi="Courier New"/>
          <w:noProof/>
          <w:sz w:val="16"/>
        </w:rPr>
      </w:pPr>
      <w:bookmarkStart w:id="4392" w:name="_Hlk522735614"/>
      <w:ins w:id="4393" w:author="NB-IoT R16" w:date="2020-02-12T20:45:00Z">
        <w:r>
          <w:rPr>
            <w:rFonts w:ascii="Courier New" w:hAnsi="Courier New"/>
            <w:noProof/>
            <w:sz w:val="16"/>
          </w:rPr>
          <w:t>ANR-Carrier-NB-r16::=</w:t>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1C1D34C" w14:textId="1DFBF085"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4" w:author="NB-IoT R16" w:date="2020-02-12T20:45:00Z"/>
          <w:rFonts w:ascii="Courier New" w:hAnsi="Courier New"/>
          <w:noProof/>
          <w:sz w:val="16"/>
        </w:rPr>
      </w:pPr>
      <w:ins w:id="4395" w:author="NB-IoT R16" w:date="2020-02-12T20:45:00Z">
        <w:r>
          <w:rPr>
            <w:rFonts w:ascii="Courier New" w:hAnsi="Courier New"/>
            <w:noProof/>
            <w:sz w:val="16"/>
          </w:rPr>
          <w:tab/>
          <w:t>carrierFreqIndex-r16</w:t>
        </w:r>
        <w:r>
          <w:rPr>
            <w:rFonts w:ascii="Courier New" w:hAnsi="Courier New"/>
            <w:noProof/>
            <w:sz w:val="16"/>
          </w:rPr>
          <w:tab/>
        </w:r>
        <w:r>
          <w:rPr>
            <w:rFonts w:ascii="Courier New" w:hAnsi="Courier New"/>
            <w:noProof/>
            <w:sz w:val="16"/>
          </w:rPr>
          <w:tab/>
        </w:r>
        <w:r>
          <w:rPr>
            <w:rFonts w:ascii="Courier New" w:hAnsi="Courier New"/>
            <w:noProof/>
            <w:sz w:val="16"/>
          </w:rPr>
          <w:tab/>
          <w:t>INTEGER (1..</w:t>
        </w:r>
      </w:ins>
      <w:ins w:id="4396" w:author="RAN2#109e" w:date="2020-03-02T18:44:00Z">
        <w:r w:rsidR="00A8732E" w:rsidRPr="00A8732E">
          <w:rPr>
            <w:rFonts w:ascii="Courier New" w:hAnsi="Courier New"/>
            <w:noProof/>
            <w:sz w:val="16"/>
          </w:rPr>
          <w:t>maxFreqANR-NB-r16</w:t>
        </w:r>
      </w:ins>
      <w:ins w:id="4397" w:author="NB-IoT R16" w:date="2020-02-12T20:45:00Z">
        <w:del w:id="4398" w:author="RAN2#109e" w:date="2020-03-02T18:44:00Z">
          <w:r w:rsidDel="00A8732E">
            <w:rPr>
              <w:rFonts w:ascii="Courier New" w:hAnsi="Courier New"/>
              <w:noProof/>
              <w:sz w:val="16"/>
            </w:rPr>
            <w:delText>maxFreq</w:delText>
          </w:r>
        </w:del>
        <w:r>
          <w:rPr>
            <w:rFonts w:ascii="Courier New" w:hAnsi="Courier New"/>
            <w:noProof/>
            <w:sz w:val="16"/>
          </w:rPr>
          <w:t>),</w:t>
        </w:r>
      </w:ins>
    </w:p>
    <w:p w14:paraId="43D3D6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9" w:author="NB-IoT R16" w:date="2020-02-12T20:45:00Z"/>
          <w:rFonts w:ascii="Courier New" w:hAnsi="Courier New"/>
          <w:noProof/>
          <w:sz w:val="16"/>
        </w:rPr>
      </w:pPr>
      <w:ins w:id="4400" w:author="NB-IoT R16" w:date="2020-02-12T20:45:00Z">
        <w:r>
          <w:rPr>
            <w:rFonts w:ascii="Courier New" w:hAnsi="Courier New"/>
            <w:noProof/>
            <w:sz w:val="16"/>
          </w:rPr>
          <w:tab/>
          <w:t>blackCellList-r16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ANR-BlackCellList-NB-r16</w:t>
        </w:r>
        <w:r>
          <w:rPr>
            <w:rFonts w:ascii="Courier New" w:hAnsi="Courier New"/>
            <w:noProof/>
            <w:sz w:val="16"/>
          </w:rPr>
          <w:tab/>
          <w:t>OPTIONAL,</w:t>
        </w:r>
        <w:r>
          <w:rPr>
            <w:rFonts w:ascii="Courier New" w:hAnsi="Courier New"/>
            <w:noProof/>
            <w:sz w:val="16"/>
          </w:rPr>
          <w:tab/>
        </w:r>
        <w:r>
          <w:rPr>
            <w:rFonts w:ascii="Courier New" w:hAnsi="Courier New"/>
            <w:noProof/>
            <w:sz w:val="16"/>
          </w:rPr>
          <w:tab/>
          <w:t>-- Need OP</w:t>
        </w:r>
      </w:ins>
    </w:p>
    <w:p w14:paraId="30DEF9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1" w:author="NB-IoT R16" w:date="2020-02-12T20:45:00Z"/>
          <w:rFonts w:ascii="Courier New" w:hAnsi="Courier New"/>
          <w:noProof/>
          <w:sz w:val="16"/>
        </w:rPr>
      </w:pPr>
      <w:ins w:id="4402" w:author="NB-IoT R16" w:date="2020-02-12T20:45:00Z">
        <w:r>
          <w:rPr>
            <w:rFonts w:ascii="Courier New" w:hAnsi="Courier New"/>
            <w:noProof/>
            <w:sz w:val="16"/>
          </w:rPr>
          <w:tab/>
          <w:t>...</w:t>
        </w:r>
      </w:ins>
    </w:p>
    <w:p w14:paraId="750CB6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3" w:author="NB-IoT R16" w:date="2020-02-12T20:45:00Z"/>
          <w:rFonts w:ascii="Courier New" w:hAnsi="Courier New"/>
          <w:noProof/>
          <w:sz w:val="16"/>
        </w:rPr>
      </w:pPr>
      <w:ins w:id="4404" w:author="NB-IoT R16" w:date="2020-02-12T20:45:00Z">
        <w:r>
          <w:rPr>
            <w:rFonts w:ascii="Courier New" w:hAnsi="Courier New"/>
            <w:noProof/>
            <w:sz w:val="16"/>
          </w:rPr>
          <w:t>}</w:t>
        </w:r>
      </w:ins>
    </w:p>
    <w:bookmarkEnd w:id="4392"/>
    <w:p w14:paraId="03B9E48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5" w:author="NB-IoT R16" w:date="2020-02-12T20:45:00Z"/>
          <w:rFonts w:ascii="Courier New" w:hAnsi="Courier New"/>
          <w:noProof/>
          <w:sz w:val="16"/>
        </w:rPr>
      </w:pPr>
    </w:p>
    <w:p w14:paraId="0D8149B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6" w:author="NB-IoT R16" w:date="2020-02-12T20:45:00Z"/>
          <w:rFonts w:ascii="Courier New" w:hAnsi="Courier New"/>
          <w:noProof/>
          <w:sz w:val="16"/>
        </w:rPr>
      </w:pPr>
      <w:ins w:id="4407" w:author="NB-IoT R16" w:date="2020-02-12T20:45:00Z">
        <w:r>
          <w:rPr>
            <w:rFonts w:ascii="Courier New" w:hAnsi="Courier New"/>
            <w:noProof/>
            <w:sz w:val="16"/>
          </w:rPr>
          <w:t>ANR-BlackCellList-NB-r16 ::=</w:t>
        </w:r>
        <w:r>
          <w:rPr>
            <w:rFonts w:ascii="Courier New" w:hAnsi="Courier New"/>
            <w:noProof/>
            <w:sz w:val="16"/>
          </w:rPr>
          <w:tab/>
          <w:t>SEQUENCE (SIZE (1.. maxCellBlack)) OF PhysCellId</w:t>
        </w:r>
      </w:ins>
    </w:p>
    <w:p w14:paraId="33F4D0A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8" w:author="NB-IoT R16" w:date="2020-02-12T20:45:00Z"/>
          <w:rFonts w:ascii="Courier New" w:hAnsi="Courier New"/>
          <w:noProof/>
          <w:sz w:val="16"/>
        </w:rPr>
      </w:pPr>
    </w:p>
    <w:p w14:paraId="51F6AB0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9" w:author="NB-IoT R16" w:date="2020-02-12T20:45:00Z"/>
          <w:rFonts w:ascii="Courier New" w:hAnsi="Courier New"/>
          <w:noProof/>
          <w:sz w:val="16"/>
        </w:rPr>
      </w:pPr>
      <w:ins w:id="4410" w:author="NB-IoT R16" w:date="2020-02-12T20:45:00Z">
        <w:r>
          <w:rPr>
            <w:rFonts w:ascii="Courier New" w:hAnsi="Courier New"/>
            <w:noProof/>
            <w:sz w:val="16"/>
          </w:rPr>
          <w:t>-- ASN1STOP</w:t>
        </w:r>
      </w:ins>
    </w:p>
    <w:p w14:paraId="7F0D1DFC" w14:textId="77777777" w:rsidR="00A31E8E" w:rsidRDefault="00A31E8E" w:rsidP="00A31E8E">
      <w:pPr>
        <w:rPr>
          <w:ins w:id="4411" w:author="NB-IoT R16" w:date="2020-02-12T20:45:00Z"/>
        </w:rPr>
      </w:pPr>
    </w:p>
    <w:p w14:paraId="35444DF3" w14:textId="0718716D" w:rsidR="00A31E8E" w:rsidDel="00A8732E" w:rsidRDefault="00A31E8E" w:rsidP="00A31E8E">
      <w:pPr>
        <w:pStyle w:val="EditorsNote"/>
        <w:rPr>
          <w:ins w:id="4412" w:author="NB-IoT R16" w:date="2020-02-12T20:45:00Z"/>
          <w:del w:id="4413" w:author="RAN2#109e" w:date="2020-03-02T18:44:00Z"/>
        </w:rPr>
      </w:pPr>
      <w:ins w:id="4414" w:author="NB-IoT R16" w:date="2020-02-12T20:45:00Z">
        <w:del w:id="4415" w:author="RAN2#109e" w:date="2020-03-02T18:44:00Z">
          <w:r w:rsidDel="00A8732E">
            <w:delText>Editor’s Note: The number of cells in the black list is FFS.</w:delText>
          </w:r>
        </w:del>
      </w:ins>
    </w:p>
    <w:p w14:paraId="186F316E" w14:textId="77777777" w:rsidR="00A31E8E" w:rsidRDefault="00A31E8E" w:rsidP="00A31E8E">
      <w:pPr>
        <w:rPr>
          <w:ins w:id="4416" w:author="NB-IoT R16" w:date="2020-02-12T20:45:00Z"/>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1C4287D" w14:textId="77777777" w:rsidTr="00A31E8E">
        <w:trPr>
          <w:cantSplit/>
          <w:tblHeader/>
          <w:ins w:id="441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CC80DBE" w14:textId="77777777" w:rsidR="00A31E8E" w:rsidRDefault="00A31E8E">
            <w:pPr>
              <w:pStyle w:val="TAH"/>
              <w:rPr>
                <w:ins w:id="4418" w:author="NB-IoT R16" w:date="2020-02-12T20:45:00Z"/>
                <w:lang w:eastAsia="en-GB"/>
              </w:rPr>
            </w:pPr>
            <w:ins w:id="4419" w:author="NB-IoT R16" w:date="2020-02-12T20:45:00Z">
              <w:r>
                <w:rPr>
                  <w:bCs/>
                  <w:i/>
                  <w:iCs/>
                </w:rPr>
                <w:t xml:space="preserve">ANR-MeasConfig-NB </w:t>
              </w:r>
              <w:r>
                <w:rPr>
                  <w:iCs/>
                  <w:noProof/>
                  <w:lang w:eastAsia="en-GB"/>
                </w:rPr>
                <w:t>field descriptions</w:t>
              </w:r>
            </w:ins>
          </w:p>
        </w:tc>
      </w:tr>
      <w:tr w:rsidR="00A31E8E" w14:paraId="1B959849" w14:textId="77777777" w:rsidTr="00A31E8E">
        <w:trPr>
          <w:cantSplit/>
          <w:ins w:id="4420"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7D51FDA0" w14:textId="77777777" w:rsidR="00A31E8E" w:rsidRDefault="00A31E8E">
            <w:pPr>
              <w:pStyle w:val="TAL"/>
              <w:rPr>
                <w:ins w:id="4421" w:author="NB-IoT R16" w:date="2020-02-12T20:45:00Z"/>
                <w:b/>
                <w:i/>
                <w:noProof/>
                <w:lang w:eastAsia="en-GB"/>
              </w:rPr>
            </w:pPr>
            <w:ins w:id="4422" w:author="NB-IoT R16" w:date="2020-02-12T20:45:00Z">
              <w:r>
                <w:rPr>
                  <w:b/>
                  <w:i/>
                  <w:noProof/>
                  <w:lang w:eastAsia="en-GB"/>
                </w:rPr>
                <w:t>anr-CarrierList</w:t>
              </w:r>
            </w:ins>
          </w:p>
          <w:p w14:paraId="4D7BE87F" w14:textId="77777777" w:rsidR="00A31E8E" w:rsidRDefault="00A31E8E">
            <w:pPr>
              <w:pStyle w:val="TAL"/>
              <w:rPr>
                <w:ins w:id="4423" w:author="NB-IoT R16" w:date="2020-02-12T20:45:00Z"/>
                <w:lang w:eastAsia="en-GB"/>
              </w:rPr>
            </w:pPr>
            <w:ins w:id="4424" w:author="NB-IoT R16" w:date="2020-02-12T20:45:00Z">
              <w:r>
                <w:rPr>
                  <w:lang w:eastAsia="en-GB"/>
                </w:rPr>
                <w:t>List of NB-IoT carriers to be measured for ANR.</w:t>
              </w:r>
            </w:ins>
          </w:p>
          <w:p w14:paraId="25933644" w14:textId="77777777" w:rsidR="00A31E8E" w:rsidRDefault="00A31E8E">
            <w:pPr>
              <w:pStyle w:val="TAL"/>
              <w:rPr>
                <w:ins w:id="4425" w:author="NB-IoT R16" w:date="2020-02-12T20:45:00Z"/>
                <w:bCs/>
                <w:noProof/>
                <w:lang w:eastAsia="en-GB"/>
              </w:rPr>
            </w:pPr>
            <w:ins w:id="4426" w:author="NB-IoT R16" w:date="2020-02-12T20:45:00Z">
              <w:r>
                <w:rPr>
                  <w:bCs/>
                  <w:noProof/>
                  <w:lang w:eastAsia="en-GB"/>
                </w:rPr>
                <w:t xml:space="preserve">If the field is absent, the carriers in </w:t>
              </w:r>
              <w:r>
                <w:rPr>
                  <w:i/>
                  <w:lang w:eastAsia="en-GB"/>
                </w:rPr>
                <w:t>interFreqCarrierFreqList</w:t>
              </w:r>
              <w:r>
                <w:rPr>
                  <w:lang w:eastAsia="en-GB"/>
                </w:rPr>
                <w:t xml:space="preserve"> in </w:t>
              </w:r>
              <w:r>
                <w:rPr>
                  <w:i/>
                  <w:lang w:eastAsia="en-GB"/>
                </w:rPr>
                <w:t xml:space="preserve">SystemInformationBlockType5-NB </w:t>
              </w:r>
              <w:r>
                <w:rPr>
                  <w:lang w:eastAsia="en-GB"/>
                </w:rPr>
                <w:t>are to be measured.</w:t>
              </w:r>
            </w:ins>
          </w:p>
        </w:tc>
      </w:tr>
      <w:tr w:rsidR="00A31E8E" w14:paraId="6EA72250" w14:textId="77777777" w:rsidTr="00A31E8E">
        <w:trPr>
          <w:cantSplit/>
          <w:ins w:id="442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4FFEA3B" w14:textId="77777777" w:rsidR="00A31E8E" w:rsidRDefault="00A31E8E">
            <w:pPr>
              <w:pStyle w:val="TAL"/>
              <w:rPr>
                <w:ins w:id="4428" w:author="NB-IoT R16" w:date="2020-02-12T20:45:00Z"/>
                <w:b/>
                <w:i/>
                <w:noProof/>
                <w:lang w:eastAsia="en-GB"/>
              </w:rPr>
            </w:pPr>
            <w:ins w:id="4429" w:author="NB-IoT R16" w:date="2020-02-12T20:45:00Z">
              <w:r>
                <w:rPr>
                  <w:b/>
                  <w:i/>
                  <w:noProof/>
                  <w:lang w:eastAsia="en-GB"/>
                </w:rPr>
                <w:t>anr-QualityThreshold</w:t>
              </w:r>
            </w:ins>
          </w:p>
          <w:p w14:paraId="78C9BEBC" w14:textId="77777777" w:rsidR="00A31E8E" w:rsidRDefault="00A31E8E">
            <w:pPr>
              <w:pStyle w:val="TAL"/>
              <w:rPr>
                <w:ins w:id="4430" w:author="NB-IoT R16" w:date="2020-02-12T20:45:00Z"/>
                <w:b/>
                <w:i/>
                <w:noProof/>
                <w:lang w:eastAsia="en-GB"/>
              </w:rPr>
            </w:pPr>
            <w:ins w:id="4431" w:author="NB-IoT R16" w:date="2020-02-12T20:45:00Z">
              <w:r>
                <w:rPr>
                  <w:noProof/>
                  <w:lang w:eastAsia="en-GB"/>
                </w:rPr>
                <w:t>Indicates the quality threshold for reporting the CGI of the strongest cell.</w:t>
              </w:r>
            </w:ins>
          </w:p>
        </w:tc>
      </w:tr>
      <w:tr w:rsidR="00A31E8E" w14:paraId="644AD610" w14:textId="77777777" w:rsidTr="00A31E8E">
        <w:trPr>
          <w:cantSplit/>
          <w:ins w:id="4432"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1CDC462F" w14:textId="77777777" w:rsidR="00A31E8E" w:rsidRDefault="00A31E8E">
            <w:pPr>
              <w:pStyle w:val="TAL"/>
              <w:rPr>
                <w:ins w:id="4433" w:author="NB-IoT R16" w:date="2020-02-12T20:45:00Z"/>
                <w:b/>
                <w:i/>
                <w:lang w:eastAsia="en-GB"/>
              </w:rPr>
            </w:pPr>
            <w:ins w:id="4434" w:author="NB-IoT R16" w:date="2020-02-12T20:45:00Z">
              <w:r>
                <w:rPr>
                  <w:b/>
                  <w:i/>
                  <w:lang w:eastAsia="en-GB"/>
                </w:rPr>
                <w:t>BlackCellList</w:t>
              </w:r>
            </w:ins>
          </w:p>
          <w:p w14:paraId="497D3AF0" w14:textId="77777777" w:rsidR="00A31E8E" w:rsidRDefault="00A31E8E">
            <w:pPr>
              <w:pStyle w:val="TAL"/>
              <w:rPr>
                <w:ins w:id="4435" w:author="NB-IoT R16" w:date="2020-02-12T20:45:00Z"/>
                <w:b/>
                <w:i/>
                <w:noProof/>
                <w:lang w:eastAsia="en-GB"/>
              </w:rPr>
            </w:pPr>
            <w:ins w:id="4436" w:author="NB-IoT R16" w:date="2020-02-12T20:45:00Z">
              <w:r>
                <w:rPr>
                  <w:lang w:eastAsia="en-GB"/>
                </w:rPr>
                <w:t>List of blacklisted neighbouring cells for ANR reporting.</w:t>
              </w:r>
            </w:ins>
          </w:p>
        </w:tc>
      </w:tr>
      <w:tr w:rsidR="00A31E8E" w14:paraId="0533EFAA" w14:textId="77777777" w:rsidTr="00A31E8E">
        <w:trPr>
          <w:cantSplit/>
          <w:ins w:id="4437"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6030B97" w14:textId="77777777" w:rsidR="00A31E8E" w:rsidRDefault="00A31E8E">
            <w:pPr>
              <w:pStyle w:val="TAL"/>
              <w:rPr>
                <w:ins w:id="4438" w:author="NB-IoT R16" w:date="2020-02-12T20:45:00Z"/>
                <w:b/>
                <w:i/>
                <w:noProof/>
                <w:lang w:eastAsia="en-GB"/>
              </w:rPr>
            </w:pPr>
            <w:ins w:id="4439" w:author="NB-IoT R16" w:date="2020-02-12T20:45:00Z">
              <w:r>
                <w:rPr>
                  <w:b/>
                  <w:i/>
                  <w:noProof/>
                  <w:lang w:eastAsia="en-GB"/>
                </w:rPr>
                <w:t>carrierFreqIndex</w:t>
              </w:r>
            </w:ins>
          </w:p>
          <w:p w14:paraId="5DE06949" w14:textId="77777777" w:rsidR="00A31E8E" w:rsidRDefault="00A31E8E">
            <w:pPr>
              <w:pStyle w:val="TAL"/>
              <w:rPr>
                <w:ins w:id="4440" w:author="NB-IoT R16" w:date="2020-02-12T20:45:00Z"/>
                <w:bCs/>
                <w:noProof/>
                <w:lang w:eastAsia="en-GB"/>
              </w:rPr>
            </w:pPr>
            <w:ins w:id="4441" w:author="NB-IoT R16" w:date="2020-02-12T20:45:00Z">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 xml:space="preserve">. </w:t>
              </w:r>
            </w:ins>
          </w:p>
        </w:tc>
      </w:tr>
    </w:tbl>
    <w:p w14:paraId="347DED94" w14:textId="77777777" w:rsidR="00A31E8E" w:rsidRDefault="00A31E8E" w:rsidP="00A31E8E">
      <w:pPr>
        <w:rPr>
          <w:ins w:id="4442" w:author="NB-IoT R16" w:date="2020-02-12T20:45:00Z"/>
        </w:rPr>
      </w:pPr>
    </w:p>
    <w:p w14:paraId="5E100FAB" w14:textId="77777777" w:rsidR="00A31E8E" w:rsidRDefault="00A31E8E" w:rsidP="00A31E8E">
      <w:pPr>
        <w:keepNext/>
        <w:keepLines/>
        <w:spacing w:before="120"/>
        <w:ind w:left="1418" w:hanging="1418"/>
        <w:outlineLvl w:val="3"/>
        <w:rPr>
          <w:ins w:id="4443" w:author="NB-IoT R16" w:date="2020-02-12T20:45:00Z"/>
          <w:rFonts w:ascii="Arial" w:hAnsi="Arial"/>
          <w:sz w:val="24"/>
        </w:rPr>
      </w:pPr>
      <w:ins w:id="4444" w:author="NB-IoT R16" w:date="2020-02-12T20:45:00Z">
        <w:r>
          <w:rPr>
            <w:rFonts w:ascii="Arial" w:hAnsi="Arial"/>
            <w:sz w:val="24"/>
          </w:rPr>
          <w:t>–</w:t>
        </w:r>
        <w:r>
          <w:rPr>
            <w:rFonts w:ascii="Arial" w:hAnsi="Arial"/>
            <w:sz w:val="24"/>
          </w:rPr>
          <w:tab/>
        </w:r>
        <w:r>
          <w:rPr>
            <w:rFonts w:ascii="Arial" w:hAnsi="Arial"/>
            <w:i/>
            <w:sz w:val="24"/>
          </w:rPr>
          <w:t>ANR-MeasReport-NB</w:t>
        </w:r>
      </w:ins>
    </w:p>
    <w:p w14:paraId="29360936" w14:textId="77777777" w:rsidR="00A31E8E" w:rsidRDefault="00A31E8E" w:rsidP="00A31E8E">
      <w:pPr>
        <w:rPr>
          <w:ins w:id="4445" w:author="NB-IoT R16" w:date="2020-02-12T20:45:00Z"/>
        </w:rPr>
      </w:pPr>
      <w:ins w:id="4446" w:author="NB-IoT R16" w:date="2020-02-12T20:45:00Z">
        <w:r>
          <w:t xml:space="preserve">The IE </w:t>
        </w:r>
        <w:r>
          <w:rPr>
            <w:i/>
          </w:rPr>
          <w:t>ANR-MeasReport-NB</w:t>
        </w:r>
        <w:r>
          <w:t xml:space="preserve"> includes the ANR measurements information.</w:t>
        </w:r>
      </w:ins>
    </w:p>
    <w:p w14:paraId="190C1A49" w14:textId="77777777" w:rsidR="00A31E8E" w:rsidRDefault="00A31E8E" w:rsidP="00A31E8E">
      <w:pPr>
        <w:keepNext/>
        <w:keepLines/>
        <w:spacing w:before="60"/>
        <w:jc w:val="center"/>
        <w:rPr>
          <w:ins w:id="4447" w:author="NB-IoT R16" w:date="2020-02-12T20:45:00Z"/>
          <w:rFonts w:ascii="Arial" w:hAnsi="Arial"/>
          <w:b/>
        </w:rPr>
      </w:pPr>
      <w:ins w:id="4448" w:author="NB-IoT R16" w:date="2020-02-12T20:45:00Z">
        <w:r>
          <w:rPr>
            <w:rFonts w:ascii="Arial" w:hAnsi="Arial"/>
            <w:b/>
            <w:bCs/>
            <w:i/>
            <w:iCs/>
          </w:rPr>
          <w:t xml:space="preserve">ANR-MeasReport-NB </w:t>
        </w:r>
        <w:r>
          <w:rPr>
            <w:rFonts w:ascii="Arial" w:hAnsi="Arial"/>
            <w:b/>
          </w:rPr>
          <w:t>information element</w:t>
        </w:r>
      </w:ins>
    </w:p>
    <w:p w14:paraId="005928C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9" w:author="NB-IoT R16" w:date="2020-02-12T20:45:00Z"/>
          <w:rFonts w:ascii="Courier New" w:hAnsi="Courier New"/>
          <w:noProof/>
          <w:sz w:val="16"/>
        </w:rPr>
      </w:pPr>
      <w:ins w:id="4450" w:author="NB-IoT R16" w:date="2020-02-12T20:45:00Z">
        <w:r>
          <w:rPr>
            <w:rFonts w:ascii="Courier New" w:hAnsi="Courier New"/>
            <w:noProof/>
            <w:sz w:val="16"/>
          </w:rPr>
          <w:t>-- ASN1START</w:t>
        </w:r>
      </w:ins>
    </w:p>
    <w:p w14:paraId="777F28D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1" w:author="NB-IoT R16" w:date="2020-02-12T20:45:00Z"/>
          <w:rFonts w:ascii="Courier New" w:hAnsi="Courier New"/>
          <w:noProof/>
          <w:sz w:val="16"/>
        </w:rPr>
      </w:pPr>
    </w:p>
    <w:p w14:paraId="644EE7A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2" w:author="NB-IoT R16" w:date="2020-02-12T20:45:00Z"/>
          <w:rFonts w:ascii="Courier New" w:hAnsi="Courier New"/>
          <w:noProof/>
          <w:sz w:val="16"/>
        </w:rPr>
      </w:pPr>
      <w:ins w:id="4453" w:author="NB-IoT R16" w:date="2020-02-12T20:45:00Z">
        <w:r>
          <w:rPr>
            <w:rFonts w:ascii="Courier New" w:hAnsi="Courier New"/>
            <w:noProof/>
            <w:sz w:val="16"/>
          </w:rPr>
          <w:t>ANR-MeasReport-NB-r16 ::=</w:t>
        </w:r>
        <w:r>
          <w:rPr>
            <w:rFonts w:ascii="Courier New" w:hAnsi="Courier New"/>
            <w:noProof/>
            <w:sz w:val="16"/>
          </w:rPr>
          <w:tab/>
          <w:t>SEQUENCE {</w:t>
        </w:r>
      </w:ins>
    </w:p>
    <w:p w14:paraId="421992D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4" w:author="NB-IoT R16" w:date="2020-02-12T20:45:00Z"/>
          <w:rFonts w:ascii="Courier New" w:hAnsi="Courier New"/>
          <w:noProof/>
          <w:sz w:val="16"/>
        </w:rPr>
      </w:pPr>
      <w:ins w:id="4455" w:author="NB-IoT R16" w:date="2020-02-12T20:45: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6A23EDA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6" w:author="NB-IoT R16" w:date="2020-02-12T20:45:00Z"/>
          <w:rFonts w:ascii="Courier New" w:hAnsi="Courier New"/>
          <w:noProof/>
          <w:sz w:val="16"/>
        </w:rPr>
      </w:pPr>
      <w:ins w:id="4457" w:author="NB-IoT R16" w:date="2020-02-12T20:45: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F619A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8" w:author="NB-IoT R16" w:date="2020-02-12T20:45:00Z"/>
          <w:rFonts w:ascii="Courier New" w:hAnsi="Courier New"/>
          <w:noProof/>
          <w:sz w:val="16"/>
        </w:rPr>
      </w:pPr>
      <w:ins w:id="4459"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5E74EBD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0" w:author="NB-IoT R16" w:date="2020-02-12T20:45:00Z"/>
          <w:rFonts w:ascii="Courier New" w:hAnsi="Courier New"/>
          <w:noProof/>
          <w:sz w:val="16"/>
        </w:rPr>
      </w:pPr>
      <w:ins w:id="4461" w:author="NB-IoT R16" w:date="2020-02-12T20:45: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4688BED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2" w:author="NB-IoT R16" w:date="2020-02-12T20:45:00Z"/>
          <w:rFonts w:ascii="Courier New" w:hAnsi="Courier New"/>
          <w:noProof/>
          <w:sz w:val="16"/>
        </w:rPr>
      </w:pPr>
      <w:ins w:id="4463" w:author="NB-IoT R16" w:date="2020-02-12T20:45:00Z">
        <w:r>
          <w:rPr>
            <w:rFonts w:ascii="Courier New" w:hAnsi="Courier New"/>
            <w:noProof/>
            <w:sz w:val="16"/>
          </w:rPr>
          <w:tab/>
          <w:t>},</w:t>
        </w:r>
      </w:ins>
    </w:p>
    <w:p w14:paraId="070F3F17" w14:textId="195823C8"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4" w:author="NB-IoT R16" w:date="2020-02-12T20:45:00Z"/>
          <w:rFonts w:ascii="Courier New" w:hAnsi="Courier New"/>
          <w:noProof/>
          <w:sz w:val="16"/>
        </w:rPr>
      </w:pPr>
      <w:ins w:id="4465" w:author="NB-IoT R16" w:date="2020-02-12T20:45: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ins>
      <w:ins w:id="4466" w:author="RAN2#109e" w:date="2020-03-02T22:57:00Z">
        <w:r w:rsidR="0022569A" w:rsidRPr="0022569A">
          <w:rPr>
            <w:rFonts w:ascii="Courier New" w:hAnsi="Courier New"/>
            <w:noProof/>
            <w:sz w:val="16"/>
          </w:rPr>
          <w:t>maxFreqANR-NB-r16</w:t>
        </w:r>
      </w:ins>
      <w:ins w:id="4467" w:author="NB-IoT R16" w:date="2020-02-12T20:45:00Z">
        <w:del w:id="4468" w:author="RAN2#109e" w:date="2020-03-02T22:57:00Z">
          <w:r w:rsidDel="0022569A">
            <w:rPr>
              <w:rFonts w:ascii="Courier New" w:hAnsi="Courier New"/>
              <w:noProof/>
              <w:sz w:val="16"/>
            </w:rPr>
            <w:delText>maxFreq</w:delText>
          </w:r>
        </w:del>
        <w:r>
          <w:rPr>
            <w:rFonts w:ascii="Courier New" w:hAnsi="Courier New"/>
            <w:noProof/>
            <w:sz w:val="16"/>
          </w:rPr>
          <w:t>)) OF ANR-MeasResult-NB-r16,</w:t>
        </w:r>
      </w:ins>
    </w:p>
    <w:p w14:paraId="6EF4132B"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9" w:author="NB-IoT R16" w:date="2020-02-12T20:45:00Z"/>
          <w:rFonts w:ascii="Courier New" w:hAnsi="Courier New"/>
          <w:noProof/>
          <w:sz w:val="16"/>
        </w:rPr>
      </w:pPr>
      <w:ins w:id="4470" w:author="NB-IoT R16" w:date="2020-02-12T20:45:00Z">
        <w:r>
          <w:rPr>
            <w:rFonts w:ascii="Courier New" w:hAnsi="Courier New"/>
            <w:noProof/>
            <w:sz w:val="16"/>
          </w:rPr>
          <w:tab/>
          <w:t>...</w:t>
        </w:r>
      </w:ins>
    </w:p>
    <w:p w14:paraId="249053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1" w:author="NB-IoT R16" w:date="2020-02-12T20:45:00Z"/>
          <w:rFonts w:ascii="Courier New" w:hAnsi="Courier New"/>
          <w:noProof/>
          <w:sz w:val="16"/>
        </w:rPr>
      </w:pPr>
      <w:ins w:id="4472" w:author="NB-IoT R16" w:date="2020-02-12T20:45:00Z">
        <w:r>
          <w:rPr>
            <w:rFonts w:ascii="Courier New" w:hAnsi="Courier New"/>
            <w:noProof/>
            <w:sz w:val="16"/>
          </w:rPr>
          <w:t>}</w:t>
        </w:r>
      </w:ins>
    </w:p>
    <w:p w14:paraId="4FD4D20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3" w:author="NB-IoT R16" w:date="2020-02-12T20:45:00Z"/>
          <w:rFonts w:ascii="Courier New" w:hAnsi="Courier New"/>
          <w:noProof/>
          <w:sz w:val="16"/>
        </w:rPr>
      </w:pPr>
    </w:p>
    <w:p w14:paraId="328A0BBE"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4" w:author="NB-IoT R16" w:date="2020-02-12T20:45:00Z"/>
          <w:rFonts w:ascii="Courier New" w:hAnsi="Courier New"/>
          <w:noProof/>
          <w:sz w:val="16"/>
        </w:rPr>
      </w:pPr>
      <w:ins w:id="4475" w:author="NB-IoT R16" w:date="2020-02-12T20:45:00Z">
        <w:r>
          <w:rPr>
            <w:rFonts w:ascii="Courier New" w:hAnsi="Courier New"/>
            <w:noProof/>
            <w:sz w:val="16"/>
          </w:rPr>
          <w:t>ANR-MeasResult-NB-r16 ::=</w:t>
        </w:r>
        <w:r>
          <w:rPr>
            <w:rFonts w:ascii="Courier New" w:hAnsi="Courier New"/>
            <w:noProof/>
            <w:sz w:val="16"/>
          </w:rPr>
          <w:tab/>
          <w:t>SEQUENCE {</w:t>
        </w:r>
      </w:ins>
    </w:p>
    <w:p w14:paraId="74F1508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6" w:author="NB-IoT R16" w:date="2020-02-12T20:45:00Z"/>
          <w:rFonts w:ascii="Courier New" w:hAnsi="Courier New"/>
          <w:noProof/>
          <w:sz w:val="16"/>
        </w:rPr>
      </w:pPr>
      <w:ins w:id="4477" w:author="NB-IoT R16" w:date="2020-02-12T20:45:00Z">
        <w:r>
          <w:rPr>
            <w:rFonts w:ascii="Courier New" w:hAnsi="Courier New"/>
            <w:noProof/>
            <w:sz w:val="16"/>
          </w:rPr>
          <w:tab/>
          <w:t>carrierFreq-r16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CarrierFreq-NB-r13,</w:t>
        </w:r>
      </w:ins>
    </w:p>
    <w:p w14:paraId="68AA9F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8" w:author="NB-IoT R16" w:date="2020-02-12T20:45:00Z"/>
          <w:rFonts w:ascii="Courier New" w:hAnsi="Courier New"/>
          <w:noProof/>
          <w:sz w:val="16"/>
        </w:rPr>
      </w:pPr>
      <w:ins w:id="4479" w:author="NB-IoT R16" w:date="2020-02-12T20:45:00Z">
        <w:r>
          <w:rPr>
            <w:rFonts w:ascii="Courier New" w:hAnsi="Courier New"/>
            <w:noProof/>
            <w:sz w:val="16"/>
          </w:rPr>
          <w:tab/>
          <w:t>physCellId-r16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74AD8A5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0" w:author="NB-IoT R16" w:date="2020-02-12T20:45:00Z"/>
          <w:rFonts w:ascii="Courier New" w:hAnsi="Courier New"/>
          <w:noProof/>
          <w:sz w:val="16"/>
        </w:rPr>
      </w:pPr>
      <w:ins w:id="4481" w:author="NB-IoT R16" w:date="2020-02-12T20:45:00Z">
        <w:r>
          <w:rPr>
            <w:rFonts w:ascii="Courier New" w:hAnsi="Courier New"/>
            <w:noProof/>
            <w:sz w:val="16"/>
          </w:rPr>
          <w:tab/>
          <w:t>measResult-r16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40A1D94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2" w:author="NB-IoT R16" w:date="2020-02-12T20:45:00Z"/>
          <w:rFonts w:ascii="Courier New" w:hAnsi="Courier New"/>
          <w:noProof/>
          <w:sz w:val="16"/>
        </w:rPr>
      </w:pPr>
      <w:ins w:id="4483" w:author="NB-IoT R16" w:date="2020-02-12T20:45: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C18EAA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4" w:author="NB-IoT R16" w:date="2020-02-12T20:45:00Z"/>
          <w:rFonts w:ascii="Courier New" w:hAnsi="Courier New"/>
          <w:noProof/>
          <w:sz w:val="16"/>
        </w:rPr>
      </w:pPr>
      <w:ins w:id="4485" w:author="NB-IoT R16" w:date="2020-02-12T20:45:00Z">
        <w:r>
          <w:rPr>
            <w:rFonts w:ascii="Courier New" w:hAnsi="Courier New"/>
            <w:noProof/>
            <w:sz w:val="16"/>
          </w:rPr>
          <w:lastRenderedPageBreak/>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02EE160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6" w:author="NB-IoT R16" w:date="2020-02-12T20:45:00Z"/>
          <w:rFonts w:ascii="Courier New" w:hAnsi="Courier New"/>
          <w:noProof/>
          <w:sz w:val="16"/>
        </w:rPr>
      </w:pPr>
      <w:ins w:id="4487" w:author="NB-IoT R16" w:date="2020-02-12T20:45:00Z">
        <w:r>
          <w:rPr>
            <w:rFonts w:ascii="Courier New" w:hAnsi="Courier New"/>
            <w:noProof/>
            <w:sz w:val="16"/>
          </w:rPr>
          <w:tab/>
          <w:t>}</w:t>
        </w:r>
        <w:r>
          <w:rPr>
            <w:rFonts w:ascii="Courier New" w:hAnsi="Courier New"/>
            <w:noProof/>
            <w:sz w:val="16"/>
          </w:rPr>
          <w:tab/>
          <w:t>OPTIONAL,</w:t>
        </w:r>
      </w:ins>
    </w:p>
    <w:p w14:paraId="02CFE7D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8" w:author="NB-IoT R16" w:date="2020-02-12T20:45:00Z"/>
          <w:rFonts w:ascii="Courier New" w:hAnsi="Courier New"/>
          <w:noProof/>
          <w:sz w:val="16"/>
        </w:rPr>
      </w:pPr>
      <w:ins w:id="4489" w:author="NB-IoT R16" w:date="2020-02-12T20:45:00Z">
        <w:r>
          <w:rPr>
            <w:rFonts w:ascii="Courier New" w:hAnsi="Courier New"/>
            <w:noProof/>
            <w:sz w:val="16"/>
          </w:rPr>
          <w:tab/>
          <w:t>cgi-Info-r16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7CFD8F5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0" w:author="NB-IoT R16" w:date="2020-02-12T20:45:00Z"/>
          <w:rFonts w:ascii="Courier New" w:hAnsi="Courier New"/>
          <w:noProof/>
          <w:sz w:val="16"/>
        </w:rPr>
      </w:pPr>
      <w:ins w:id="4491" w:author="NB-IoT R16" w:date="2020-02-12T20:45:00Z">
        <w:r>
          <w:rPr>
            <w:rFonts w:ascii="Courier New" w:hAnsi="Courier New"/>
            <w:noProof/>
            <w:sz w:val="16"/>
          </w:rPr>
          <w:tab/>
        </w:r>
        <w:r>
          <w:rPr>
            <w:rFonts w:ascii="Courier New" w:hAnsi="Courier New"/>
            <w:noProof/>
            <w:sz w:val="16"/>
          </w:rPr>
          <w:tab/>
          <w:t>cellGlobalId-r16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267055C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2" w:author="NB-IoT R16" w:date="2020-02-12T20:45:00Z"/>
          <w:rFonts w:ascii="Courier New" w:hAnsi="Courier New"/>
          <w:noProof/>
          <w:sz w:val="16"/>
        </w:rPr>
      </w:pPr>
      <w:ins w:id="4493" w:author="NB-IoT R16" w:date="2020-02-12T20:45:00Z">
        <w:r>
          <w:rPr>
            <w:rFonts w:ascii="Courier New" w:hAnsi="Courier New"/>
            <w:noProof/>
            <w:sz w:val="16"/>
          </w:rPr>
          <w:tab/>
        </w:r>
        <w:r>
          <w:rPr>
            <w:rFonts w:ascii="Courier New" w:hAnsi="Courier New"/>
            <w:noProof/>
            <w:sz w:val="16"/>
          </w:rPr>
          <w:tab/>
          <w:t>trackingAreaCode-r16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ins>
    </w:p>
    <w:p w14:paraId="3E97F54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4" w:author="NB-IoT R16" w:date="2020-02-12T20:45:00Z"/>
          <w:rFonts w:ascii="Courier New" w:hAnsi="Courier New"/>
          <w:noProof/>
          <w:sz w:val="16"/>
        </w:rPr>
      </w:pPr>
      <w:ins w:id="4495" w:author="NB-IoT R16" w:date="2020-02-12T20:45:00Z">
        <w:r>
          <w:rPr>
            <w:rFonts w:ascii="Courier New" w:hAnsi="Courier New"/>
            <w:noProof/>
            <w:sz w:val="16"/>
          </w:rPr>
          <w:tab/>
        </w:r>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t>OPTIONAL</w:t>
        </w:r>
      </w:ins>
    </w:p>
    <w:p w14:paraId="66A9AF4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6" w:author="NB-IoT R16" w:date="2020-02-12T20:45:00Z"/>
          <w:rFonts w:ascii="Courier New" w:hAnsi="Courier New"/>
          <w:noProof/>
          <w:sz w:val="16"/>
        </w:rPr>
      </w:pPr>
      <w:ins w:id="4497" w:author="NB-IoT R16" w:date="2020-02-12T20:45:00Z">
        <w:r>
          <w:rPr>
            <w:rFonts w:ascii="Courier New" w:hAnsi="Courier New"/>
            <w:noProof/>
            <w:sz w:val="16"/>
          </w:rPr>
          <w:tab/>
          <w:t>}</w:t>
        </w:r>
        <w:r>
          <w:rPr>
            <w:rFonts w:ascii="Courier New" w:hAnsi="Courier New"/>
            <w:noProof/>
            <w:sz w:val="16"/>
          </w:rPr>
          <w:tab/>
          <w:t>OPTIONAL</w:t>
        </w:r>
      </w:ins>
    </w:p>
    <w:p w14:paraId="16B56A9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8" w:author="NB-IoT R16" w:date="2020-02-12T20:45:00Z"/>
          <w:rFonts w:ascii="Courier New" w:hAnsi="Courier New"/>
          <w:noProof/>
          <w:sz w:val="16"/>
        </w:rPr>
      </w:pPr>
      <w:ins w:id="4499" w:author="NB-IoT R16" w:date="2020-02-12T20:45:00Z">
        <w:r>
          <w:rPr>
            <w:rFonts w:ascii="Courier New" w:hAnsi="Courier New"/>
            <w:noProof/>
            <w:sz w:val="16"/>
          </w:rPr>
          <w:t>}</w:t>
        </w:r>
      </w:ins>
    </w:p>
    <w:p w14:paraId="48C7071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0" w:author="NB-IoT R16" w:date="2020-02-12T20:45:00Z"/>
          <w:rFonts w:ascii="Courier New" w:hAnsi="Courier New"/>
          <w:noProof/>
          <w:sz w:val="16"/>
        </w:rPr>
      </w:pPr>
      <w:ins w:id="4501" w:author="NB-IoT R16" w:date="2020-02-12T20:45:00Z">
        <w:r>
          <w:rPr>
            <w:rFonts w:ascii="Courier New" w:hAnsi="Courier New"/>
            <w:noProof/>
            <w:sz w:val="16"/>
          </w:rPr>
          <w:t>-- ASN1STOP</w:t>
        </w:r>
      </w:ins>
    </w:p>
    <w:p w14:paraId="1668985D" w14:textId="77777777" w:rsidR="00A31E8E" w:rsidRDefault="00A31E8E" w:rsidP="00A31E8E">
      <w:pPr>
        <w:rPr>
          <w:ins w:id="4502" w:author="RAN2#109e" w:date="2020-03-02T22:58:00Z"/>
          <w:color w:val="FF0000"/>
        </w:rPr>
      </w:pPr>
    </w:p>
    <w:p w14:paraId="664FC598" w14:textId="77777777" w:rsidR="00A8732E" w:rsidRDefault="00A8732E" w:rsidP="00A8732E">
      <w:pPr>
        <w:pStyle w:val="EditorsNote"/>
        <w:rPr>
          <w:ins w:id="4503" w:author="RAN2#109e" w:date="2020-03-02T18:43:00Z"/>
        </w:rPr>
      </w:pPr>
      <w:ins w:id="4504" w:author="RAN2#109e" w:date="2020-03-02T18:43:00Z">
        <w:r>
          <w:t xml:space="preserve">Editor’s Note: </w:t>
        </w:r>
        <w:r w:rsidRPr="00293473">
          <w:t>FFS: Whether a time indication of when the ANR measurements were performed is included in the report, and whether it is a time stamp or a simple indication “immediately after going to IDLE, immediately before going to CONNECTED, in between”</w:t>
        </w:r>
        <w:r>
          <w:t>.</w:t>
        </w:r>
      </w:ins>
    </w:p>
    <w:p w14:paraId="07857613" w14:textId="77777777" w:rsidR="00293473" w:rsidRDefault="00293473" w:rsidP="00A31E8E">
      <w:pPr>
        <w:rPr>
          <w:ins w:id="4505" w:author="NB-IoT R16" w:date="2020-02-12T20:45:00Z"/>
          <w:color w:val="FF0000"/>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1E8E" w14:paraId="20A0C743" w14:textId="77777777" w:rsidTr="00A31E8E">
        <w:trPr>
          <w:cantSplit/>
          <w:tblHeader/>
          <w:ins w:id="4506"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45A9DD6F" w14:textId="77777777" w:rsidR="00A31E8E" w:rsidRDefault="00A31E8E">
            <w:pPr>
              <w:keepNext/>
              <w:keepLines/>
              <w:spacing w:after="0"/>
              <w:jc w:val="center"/>
              <w:rPr>
                <w:ins w:id="4507" w:author="NB-IoT R16" w:date="2020-02-12T20:45:00Z"/>
                <w:rFonts w:ascii="Arial" w:hAnsi="Arial"/>
                <w:b/>
                <w:sz w:val="18"/>
                <w:lang w:eastAsia="en-GB"/>
              </w:rPr>
            </w:pPr>
            <w:ins w:id="4508" w:author="NB-IoT R16" w:date="2020-02-12T20:45:00Z">
              <w:r>
                <w:rPr>
                  <w:rFonts w:ascii="Arial" w:hAnsi="Arial"/>
                  <w:b/>
                  <w:bCs/>
                  <w:i/>
                  <w:iCs/>
                  <w:sz w:val="18"/>
                </w:rPr>
                <w:t xml:space="preserve">ANR-MeasReport-NB </w:t>
              </w:r>
              <w:r>
                <w:rPr>
                  <w:rFonts w:ascii="Arial" w:hAnsi="Arial"/>
                  <w:b/>
                  <w:iCs/>
                  <w:noProof/>
                  <w:sz w:val="18"/>
                  <w:lang w:eastAsia="en-GB"/>
                </w:rPr>
                <w:t>field descriptions</w:t>
              </w:r>
            </w:ins>
          </w:p>
        </w:tc>
      </w:tr>
      <w:tr w:rsidR="00A31E8E" w14:paraId="6950AB19" w14:textId="77777777" w:rsidTr="00A31E8E">
        <w:trPr>
          <w:cantSplit/>
          <w:trHeight w:val="105"/>
          <w:ins w:id="450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3092A4F" w14:textId="77777777" w:rsidR="00A31E8E" w:rsidRDefault="00A31E8E">
            <w:pPr>
              <w:pStyle w:val="TAL"/>
              <w:rPr>
                <w:ins w:id="4510" w:author="NB-IoT R16" w:date="2020-02-12T20:45:00Z"/>
                <w:b/>
                <w:i/>
              </w:rPr>
            </w:pPr>
            <w:ins w:id="4511" w:author="NB-IoT R16" w:date="2020-02-12T20:45:00Z">
              <w:r>
                <w:rPr>
                  <w:b/>
                  <w:i/>
                </w:rPr>
                <w:t>carrierFreq</w:t>
              </w:r>
            </w:ins>
          </w:p>
          <w:p w14:paraId="21A8F1CB" w14:textId="77777777" w:rsidR="00A31E8E" w:rsidRDefault="00A31E8E">
            <w:pPr>
              <w:pStyle w:val="TAL"/>
              <w:rPr>
                <w:ins w:id="4512" w:author="NB-IoT R16" w:date="2020-02-12T20:45:00Z"/>
              </w:rPr>
            </w:pPr>
            <w:ins w:id="4513" w:author="NB-IoT R16" w:date="2020-02-12T20:45:00Z">
              <w:r>
                <w:t xml:space="preserve">Indicates the carrier frequency of the reported cell. </w:t>
              </w:r>
            </w:ins>
          </w:p>
        </w:tc>
      </w:tr>
      <w:tr w:rsidR="00A31E8E" w14:paraId="58CF6DAC" w14:textId="77777777" w:rsidTr="00A31E8E">
        <w:trPr>
          <w:cantSplit/>
          <w:trHeight w:val="105"/>
          <w:ins w:id="451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6C0BA51" w14:textId="77777777" w:rsidR="00A31E8E" w:rsidRDefault="00A31E8E">
            <w:pPr>
              <w:pStyle w:val="TAL"/>
              <w:rPr>
                <w:ins w:id="4515" w:author="NB-IoT R16" w:date="2020-02-12T20:45:00Z"/>
                <w:b/>
                <w:i/>
              </w:rPr>
            </w:pPr>
            <w:ins w:id="4516" w:author="NB-IoT R16" w:date="2020-02-12T20:45:00Z">
              <w:r>
                <w:rPr>
                  <w:b/>
                  <w:i/>
                </w:rPr>
                <w:t xml:space="preserve">cgi-info </w:t>
              </w:r>
            </w:ins>
          </w:p>
          <w:p w14:paraId="3AB8A645" w14:textId="77777777" w:rsidR="00A31E8E" w:rsidRDefault="00A31E8E">
            <w:pPr>
              <w:pStyle w:val="TAL"/>
              <w:rPr>
                <w:ins w:id="4517" w:author="NB-IoT R16" w:date="2020-02-12T20:45:00Z"/>
              </w:rPr>
            </w:pPr>
            <w:ins w:id="4518" w:author="NB-IoT R16" w:date="2020-02-12T20:45:00Z">
              <w:r>
                <w:t>Broadcast information of the reported cell.</w:t>
              </w:r>
            </w:ins>
          </w:p>
        </w:tc>
      </w:tr>
      <w:tr w:rsidR="00A31E8E" w14:paraId="3007E77F" w14:textId="77777777" w:rsidTr="00A31E8E">
        <w:trPr>
          <w:cantSplit/>
          <w:ins w:id="451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28AF39B3" w14:textId="77777777" w:rsidR="00A31E8E" w:rsidRDefault="00A31E8E">
            <w:pPr>
              <w:pStyle w:val="TAL"/>
              <w:rPr>
                <w:ins w:id="4520" w:author="NB-IoT R16" w:date="2020-02-12T20:45:00Z"/>
                <w:b/>
                <w:bCs/>
                <w:i/>
                <w:noProof/>
                <w:lang w:eastAsia="en-GB"/>
              </w:rPr>
            </w:pPr>
            <w:ins w:id="4521" w:author="NB-IoT R16" w:date="2020-02-12T20:45:00Z">
              <w:r>
                <w:rPr>
                  <w:b/>
                  <w:bCs/>
                  <w:i/>
                  <w:noProof/>
                  <w:lang w:eastAsia="en-GB"/>
                </w:rPr>
                <w:t>measResult</w:t>
              </w:r>
            </w:ins>
          </w:p>
          <w:p w14:paraId="6545562D" w14:textId="77777777" w:rsidR="00A31E8E" w:rsidRDefault="00A31E8E">
            <w:pPr>
              <w:pStyle w:val="TAL"/>
              <w:rPr>
                <w:ins w:id="4522" w:author="NB-IoT R16" w:date="2020-02-12T20:45:00Z"/>
                <w:lang w:eastAsia="en-GB"/>
              </w:rPr>
            </w:pPr>
            <w:ins w:id="4523" w:author="NB-IoT R16" w:date="2020-02-12T20:45:00Z">
              <w:r>
                <w:rPr>
                  <w:lang w:eastAsia="en-GB"/>
                </w:rPr>
                <w:t>Measured results of the reported cell.</w:t>
              </w:r>
            </w:ins>
          </w:p>
        </w:tc>
      </w:tr>
      <w:tr w:rsidR="00A31E8E" w14:paraId="29164961" w14:textId="77777777" w:rsidTr="00A31E8E">
        <w:trPr>
          <w:cantSplit/>
          <w:ins w:id="452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A48C33C" w14:textId="77777777" w:rsidR="00A31E8E" w:rsidRDefault="00A31E8E">
            <w:pPr>
              <w:pStyle w:val="TAL"/>
              <w:rPr>
                <w:ins w:id="4525" w:author="NB-IoT R16" w:date="2020-02-12T20:45:00Z"/>
                <w:b/>
                <w:bCs/>
                <w:i/>
                <w:noProof/>
                <w:lang w:eastAsia="en-GB"/>
              </w:rPr>
            </w:pPr>
            <w:ins w:id="4526" w:author="NB-IoT R16" w:date="2020-02-12T20:45:00Z">
              <w:r>
                <w:rPr>
                  <w:b/>
                  <w:bCs/>
                  <w:i/>
                  <w:noProof/>
                  <w:lang w:eastAsia="en-GB"/>
                </w:rPr>
                <w:t>measResultList</w:t>
              </w:r>
            </w:ins>
          </w:p>
          <w:p w14:paraId="1476B54F" w14:textId="77777777" w:rsidR="00A31E8E" w:rsidRDefault="00A31E8E">
            <w:pPr>
              <w:pStyle w:val="TAL"/>
              <w:rPr>
                <w:ins w:id="4527" w:author="NB-IoT R16" w:date="2020-02-12T20:45:00Z"/>
                <w:b/>
                <w:bCs/>
                <w:i/>
                <w:noProof/>
                <w:lang w:eastAsia="en-GB"/>
              </w:rPr>
            </w:pPr>
            <w:ins w:id="4528" w:author="NB-IoT R16" w:date="2020-02-12T20:45:00Z">
              <w:r>
                <w:rPr>
                  <w:lang w:eastAsia="en-GB"/>
                </w:rPr>
                <w:t>List of measured results for the maximum number of reported carrier frequencies.</w:t>
              </w:r>
            </w:ins>
          </w:p>
        </w:tc>
      </w:tr>
      <w:tr w:rsidR="00A31E8E" w14:paraId="5147569D" w14:textId="77777777" w:rsidTr="00A31E8E">
        <w:trPr>
          <w:cantSplit/>
          <w:ins w:id="452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709D21F" w14:textId="77777777" w:rsidR="00A31E8E" w:rsidRDefault="00A31E8E">
            <w:pPr>
              <w:pStyle w:val="TAL"/>
              <w:rPr>
                <w:ins w:id="4530" w:author="NB-IoT R16" w:date="2020-02-12T20:45:00Z"/>
                <w:b/>
                <w:bCs/>
                <w:i/>
                <w:noProof/>
                <w:lang w:eastAsia="en-GB"/>
              </w:rPr>
            </w:pPr>
            <w:ins w:id="4531" w:author="NB-IoT R16" w:date="2020-02-12T20:45:00Z">
              <w:r>
                <w:rPr>
                  <w:b/>
                  <w:bCs/>
                  <w:i/>
                  <w:noProof/>
                  <w:lang w:eastAsia="en-GB"/>
                </w:rPr>
                <w:t>measResultServingCell</w:t>
              </w:r>
            </w:ins>
          </w:p>
          <w:p w14:paraId="2ECEDED5" w14:textId="77777777" w:rsidR="00A31E8E" w:rsidRDefault="00A31E8E">
            <w:pPr>
              <w:pStyle w:val="TAL"/>
              <w:rPr>
                <w:ins w:id="4532" w:author="NB-IoT R16" w:date="2020-02-12T20:45:00Z"/>
                <w:lang w:eastAsia="en-GB"/>
              </w:rPr>
            </w:pPr>
            <w:ins w:id="4533" w:author="NB-IoT R16" w:date="2020-02-12T20:45:00Z">
              <w:r>
                <w:rPr>
                  <w:lang w:eastAsia="en-GB"/>
                </w:rPr>
                <w:t>Measured results of the serving cell.</w:t>
              </w:r>
            </w:ins>
          </w:p>
        </w:tc>
      </w:tr>
      <w:tr w:rsidR="00A31E8E" w14:paraId="2C83EBEF" w14:textId="77777777" w:rsidTr="00A31E8E">
        <w:trPr>
          <w:cantSplit/>
          <w:ins w:id="4534"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38D29895" w14:textId="77777777" w:rsidR="00A31E8E" w:rsidRDefault="00A31E8E">
            <w:pPr>
              <w:pStyle w:val="TAL"/>
              <w:rPr>
                <w:ins w:id="4535" w:author="NB-IoT R16" w:date="2020-02-12T20:45:00Z"/>
                <w:rFonts w:cs="Arial"/>
                <w:b/>
                <w:bCs/>
                <w:i/>
                <w:noProof/>
                <w:lang w:eastAsia="en-GB"/>
              </w:rPr>
            </w:pPr>
            <w:ins w:id="4536" w:author="NB-IoT R16" w:date="2020-02-12T20:45:00Z">
              <w:r>
                <w:rPr>
                  <w:rFonts w:cs="Arial"/>
                  <w:b/>
                  <w:i/>
                  <w:lang w:eastAsia="en-GB"/>
                </w:rPr>
                <w:t>plmn-IdentityList</w:t>
              </w:r>
            </w:ins>
          </w:p>
          <w:p w14:paraId="023453EA" w14:textId="77777777" w:rsidR="00A31E8E" w:rsidRDefault="00A31E8E">
            <w:pPr>
              <w:keepNext/>
              <w:keepLines/>
              <w:spacing w:after="0"/>
              <w:rPr>
                <w:ins w:id="4537" w:author="NB-IoT R16" w:date="2020-02-12T20:45:00Z"/>
                <w:rFonts w:ascii="Arial" w:hAnsi="Arial"/>
                <w:bCs/>
                <w:noProof/>
                <w:sz w:val="18"/>
                <w:szCs w:val="18"/>
                <w:lang w:eastAsia="en-GB"/>
              </w:rPr>
            </w:pPr>
            <w:ins w:id="4538" w:author="NB-IoT R16" w:date="2020-02-12T20:45:00Z">
              <w:r>
                <w:rPr>
                  <w:rFonts w:ascii="Arial" w:hAnsi="Arial" w:cs="Arial"/>
                  <w:bCs/>
                  <w:noProof/>
                  <w:sz w:val="18"/>
                  <w:szCs w:val="18"/>
                  <w:lang w:eastAsia="en-GB"/>
                </w:rPr>
                <w:t>The list of PLMN Identity read from the broadcast information of the reported cell.</w:t>
              </w:r>
            </w:ins>
          </w:p>
        </w:tc>
      </w:tr>
      <w:tr w:rsidR="00A31E8E" w14:paraId="3F7C7B95" w14:textId="77777777" w:rsidTr="00A31E8E">
        <w:trPr>
          <w:cantSplit/>
          <w:ins w:id="4539" w:author="NB-IoT R16" w:date="2020-02-12T20:45:00Z"/>
        </w:trPr>
        <w:tc>
          <w:tcPr>
            <w:tcW w:w="9639" w:type="dxa"/>
            <w:tcBorders>
              <w:top w:val="single" w:sz="4" w:space="0" w:color="808080"/>
              <w:left w:val="single" w:sz="4" w:space="0" w:color="808080"/>
              <w:bottom w:val="single" w:sz="4" w:space="0" w:color="808080"/>
              <w:right w:val="single" w:sz="4" w:space="0" w:color="808080"/>
            </w:tcBorders>
            <w:hideMark/>
          </w:tcPr>
          <w:p w14:paraId="5BFF04F2" w14:textId="77777777" w:rsidR="00A31E8E" w:rsidRDefault="00A31E8E">
            <w:pPr>
              <w:keepNext/>
              <w:keepLines/>
              <w:spacing w:after="0"/>
              <w:rPr>
                <w:ins w:id="4540" w:author="NB-IoT R16" w:date="2020-02-12T20:45:00Z"/>
                <w:rFonts w:ascii="Arial" w:hAnsi="Arial"/>
                <w:b/>
                <w:i/>
                <w:noProof/>
                <w:sz w:val="18"/>
                <w:lang w:eastAsia="en-GB"/>
              </w:rPr>
            </w:pPr>
            <w:ins w:id="4541" w:author="NB-IoT R16" w:date="2020-02-12T20:45:00Z">
              <w:r>
                <w:rPr>
                  <w:rFonts w:ascii="Arial" w:hAnsi="Arial"/>
                  <w:b/>
                  <w:i/>
                  <w:noProof/>
                  <w:sz w:val="18"/>
                  <w:lang w:eastAsia="en-GB"/>
                </w:rPr>
                <w:t>ServingCellIdentity</w:t>
              </w:r>
            </w:ins>
          </w:p>
          <w:p w14:paraId="616D8F94" w14:textId="77777777" w:rsidR="00A31E8E" w:rsidRDefault="00A31E8E">
            <w:pPr>
              <w:keepNext/>
              <w:keepLines/>
              <w:spacing w:after="0"/>
              <w:rPr>
                <w:ins w:id="4542" w:author="NB-IoT R16" w:date="2020-02-12T20:45:00Z"/>
                <w:rFonts w:ascii="Arial" w:hAnsi="Arial"/>
                <w:noProof/>
                <w:sz w:val="18"/>
                <w:lang w:eastAsia="en-GB"/>
              </w:rPr>
            </w:pPr>
            <w:ins w:id="4543" w:author="NB-IoT R16" w:date="2020-02-12T20:45:00Z">
              <w:r>
                <w:rPr>
                  <w:rFonts w:ascii="Arial" w:hAnsi="Arial"/>
                  <w:noProof/>
                  <w:sz w:val="18"/>
                  <w:lang w:eastAsia="en-GB"/>
                </w:rPr>
                <w:t>Indicates the cell where the measurement configuration was received.</w:t>
              </w:r>
            </w:ins>
          </w:p>
          <w:p w14:paraId="432A0E89" w14:textId="77777777" w:rsidR="00A31E8E" w:rsidRDefault="00A31E8E">
            <w:pPr>
              <w:keepNext/>
              <w:keepLines/>
              <w:spacing w:after="0"/>
              <w:rPr>
                <w:ins w:id="4544" w:author="NB-IoT R16" w:date="2020-02-12T20:45:00Z"/>
                <w:rFonts w:ascii="Arial" w:hAnsi="Arial"/>
                <w:b/>
                <w:i/>
                <w:noProof/>
                <w:sz w:val="18"/>
                <w:lang w:eastAsia="en-GB"/>
              </w:rPr>
            </w:pPr>
            <w:ins w:id="4545" w:author="NB-IoT R16" w:date="2020-02-12T20:45:00Z">
              <w:r>
                <w:rPr>
                  <w:rFonts w:ascii="Arial" w:hAnsi="Arial"/>
                  <w:noProof/>
                  <w:sz w:val="18"/>
                  <w:lang w:eastAsia="en-GB"/>
                </w:rPr>
                <w:t>If the field is absent, it is the same as the current serving cell.</w:t>
              </w:r>
            </w:ins>
          </w:p>
        </w:tc>
      </w:tr>
    </w:tbl>
    <w:p w14:paraId="7890B249" w14:textId="77777777" w:rsidR="00A31E8E" w:rsidRDefault="00A31E8E" w:rsidP="00A31E8E">
      <w:pPr>
        <w:rPr>
          <w:ins w:id="4546" w:author="NB-IoT R16" w:date="2020-02-12T20:45:00Z"/>
        </w:rPr>
      </w:pPr>
    </w:p>
    <w:p w14:paraId="62B67A87" w14:textId="77777777" w:rsidR="00DA1E70" w:rsidRPr="00170CE7" w:rsidRDefault="00DA1E70" w:rsidP="00DA1E70">
      <w:pPr>
        <w:pStyle w:val="4"/>
      </w:pPr>
      <w:r w:rsidRPr="00170CE7">
        <w:t>–</w:t>
      </w:r>
      <w:r w:rsidRPr="00170CE7">
        <w:tab/>
      </w:r>
      <w:r w:rsidRPr="00170CE7">
        <w:rPr>
          <w:i/>
        </w:rPr>
        <w:t>CQI-NPDCCH-NB</w:t>
      </w:r>
      <w:bookmarkEnd w:id="4362"/>
      <w:bookmarkEnd w:id="4363"/>
      <w:bookmarkEnd w:id="4364"/>
    </w:p>
    <w:p w14:paraId="0D87824F" w14:textId="77777777" w:rsidR="00DA1E70" w:rsidRPr="00170CE7" w:rsidRDefault="00DA1E70" w:rsidP="00DA1E70">
      <w:pPr>
        <w:rPr>
          <w:rFonts w:eastAsia="宋体"/>
          <w:lang w:eastAsia="zh-CN"/>
        </w:rPr>
      </w:pPr>
      <w:r w:rsidRPr="00170CE7">
        <w:t xml:space="preserve">The IE </w:t>
      </w:r>
      <w:r w:rsidRPr="00170CE7">
        <w:rPr>
          <w:i/>
        </w:rPr>
        <w:t>CQI-NPDCCH-NB</w:t>
      </w:r>
      <w:r w:rsidRPr="00170CE7">
        <w:rPr>
          <w:iCs/>
        </w:rPr>
        <w:t xml:space="preserve"> </w:t>
      </w:r>
      <w:r w:rsidRPr="00170CE7">
        <w:t xml:space="preserve">represents the </w:t>
      </w:r>
      <w:r w:rsidRPr="00170CE7">
        <w:rPr>
          <w:iCs/>
        </w:rPr>
        <w:t>downlink channel quality</w:t>
      </w:r>
      <w:r w:rsidRPr="00170CE7">
        <w:t xml:space="preserve"> measurement of the NB-IoT carrier where the random access response is received. The codepoints for the CQI-NPDCCH measurements are according to the mapping table in TS 36.133 [16].</w:t>
      </w:r>
      <w:r w:rsidRPr="00170CE7">
        <w:rPr>
          <w:lang w:eastAsia="zh-CN"/>
        </w:rPr>
        <w:t xml:space="preserve"> The value </w:t>
      </w:r>
      <w:r w:rsidRPr="00170CE7">
        <w:rPr>
          <w:i/>
          <w:lang w:eastAsia="zh-CN"/>
        </w:rPr>
        <w:t>noMeasurements</w:t>
      </w:r>
      <w:r w:rsidRPr="00170CE7">
        <w:rPr>
          <w:lang w:eastAsia="zh-CN"/>
        </w:rPr>
        <w:t xml:space="preserve"> indicates no measurement reporting.</w:t>
      </w:r>
    </w:p>
    <w:p w14:paraId="229ECE71" w14:textId="77777777" w:rsidR="00DA1E70" w:rsidRPr="00170CE7" w:rsidRDefault="00DA1E70" w:rsidP="00DA1E70">
      <w:pPr>
        <w:pStyle w:val="TH"/>
      </w:pPr>
      <w:r w:rsidRPr="00170CE7">
        <w:rPr>
          <w:i/>
        </w:rPr>
        <w:t>CQI-NPDCCH-</w:t>
      </w:r>
      <w:r w:rsidRPr="00170CE7">
        <w:rPr>
          <w:bCs/>
          <w:i/>
          <w:iCs/>
        </w:rPr>
        <w:t xml:space="preserve">NB </w:t>
      </w:r>
      <w:r w:rsidRPr="00170CE7">
        <w:t>information element</w:t>
      </w:r>
    </w:p>
    <w:p w14:paraId="4162924D" w14:textId="77777777" w:rsidR="00DA1E70" w:rsidRPr="00170CE7" w:rsidRDefault="00DA1E70" w:rsidP="00DA1E70">
      <w:pPr>
        <w:pStyle w:val="PL"/>
        <w:shd w:val="clear" w:color="auto" w:fill="E6E6E6"/>
      </w:pPr>
      <w:r w:rsidRPr="00170CE7">
        <w:t>-- ASN1START</w:t>
      </w:r>
    </w:p>
    <w:p w14:paraId="7D937839" w14:textId="77777777" w:rsidR="00DA1E70" w:rsidRPr="00170CE7" w:rsidRDefault="00DA1E70" w:rsidP="00DA1E70">
      <w:pPr>
        <w:pStyle w:val="PL"/>
        <w:shd w:val="clear" w:color="auto" w:fill="E6E6E6"/>
      </w:pPr>
    </w:p>
    <w:p w14:paraId="1D782443" w14:textId="77777777" w:rsidR="00DA1E70" w:rsidRPr="00170CE7" w:rsidRDefault="00DA1E70" w:rsidP="00DA1E70">
      <w:pPr>
        <w:pStyle w:val="PL"/>
        <w:shd w:val="clear" w:color="auto" w:fill="E6E6E6"/>
      </w:pPr>
      <w:bookmarkStart w:id="4547" w:name="_Hlk515282360"/>
      <w:r w:rsidRPr="00170CE7">
        <w:t>CQI-NPDCCH-NB-r14 ::=</w:t>
      </w:r>
      <w:r w:rsidRPr="00170CE7">
        <w:tab/>
        <w:t>ENUMERATED {</w:t>
      </w:r>
    </w:p>
    <w:p w14:paraId="2513D41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noMeasurements, candidateRep-A, candidateRep-B, candidateRep-C,</w:t>
      </w:r>
    </w:p>
    <w:p w14:paraId="04BB4CB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candidateRep-D, candidateRep-E, candidateRep-F, candidateRep-G,</w:t>
      </w:r>
    </w:p>
    <w:p w14:paraId="207AFFB2"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candidateRep-H, candidateRep-I, candidateRep-J, candidateRep-K,</w:t>
      </w:r>
    </w:p>
    <w:p w14:paraId="29B002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t>candidateRep-L}</w:t>
      </w:r>
    </w:p>
    <w:bookmarkEnd w:id="4547"/>
    <w:p w14:paraId="6066EE65" w14:textId="77777777" w:rsidR="00DA1E70" w:rsidRPr="00170CE7" w:rsidRDefault="00DA1E70" w:rsidP="00DA1E70">
      <w:pPr>
        <w:pStyle w:val="PL"/>
        <w:shd w:val="clear" w:color="auto" w:fill="E6E6E6"/>
      </w:pPr>
    </w:p>
    <w:p w14:paraId="67D486AF" w14:textId="77777777" w:rsidR="00DA1E70" w:rsidRPr="00170CE7" w:rsidRDefault="00DA1E70" w:rsidP="00DA1E70">
      <w:pPr>
        <w:pStyle w:val="PL"/>
        <w:shd w:val="clear" w:color="auto" w:fill="E6E6E6"/>
      </w:pPr>
      <w:r w:rsidRPr="00170CE7">
        <w:t>-- ASN1STOP</w:t>
      </w:r>
    </w:p>
    <w:p w14:paraId="5F3FDA4A" w14:textId="77777777" w:rsidR="00DA1E70" w:rsidRPr="00170CE7" w:rsidRDefault="00DA1E70" w:rsidP="00DA1E70"/>
    <w:p w14:paraId="2FA6263F" w14:textId="77777777" w:rsidR="00DA1E70" w:rsidRPr="00170CE7" w:rsidRDefault="00DA1E70" w:rsidP="00DA1E70">
      <w:pPr>
        <w:pStyle w:val="4"/>
      </w:pPr>
      <w:bookmarkStart w:id="4548" w:name="_Toc20487637"/>
      <w:bookmarkStart w:id="4549" w:name="_Toc29342942"/>
      <w:bookmarkStart w:id="4550" w:name="_Toc29344081"/>
      <w:r w:rsidRPr="00170CE7">
        <w:t>–</w:t>
      </w:r>
      <w:r w:rsidRPr="00170CE7">
        <w:tab/>
      </w:r>
      <w:r w:rsidRPr="00170CE7">
        <w:rPr>
          <w:i/>
        </w:rPr>
        <w:t>CQI-NPDCCH-Short-NB</w:t>
      </w:r>
      <w:bookmarkEnd w:id="4548"/>
      <w:bookmarkEnd w:id="4549"/>
      <w:bookmarkEnd w:id="4550"/>
    </w:p>
    <w:p w14:paraId="1415FECE" w14:textId="77777777" w:rsidR="00DA1E70" w:rsidRPr="00170CE7" w:rsidRDefault="00DA1E70" w:rsidP="00DA1E70">
      <w:pPr>
        <w:rPr>
          <w:rFonts w:eastAsia="宋体"/>
          <w:lang w:eastAsia="zh-CN"/>
        </w:rPr>
      </w:pPr>
      <w:r w:rsidRPr="00170CE7">
        <w:t xml:space="preserve">The IE </w:t>
      </w:r>
      <w:r w:rsidRPr="00170CE7">
        <w:rPr>
          <w:i/>
        </w:rPr>
        <w:t>CQI-NPDCCH-Short-NB</w:t>
      </w:r>
      <w:r w:rsidRPr="00170CE7">
        <w:rPr>
          <w:iCs/>
        </w:rPr>
        <w:t xml:space="preserve"> represents the short version of the downlink channel quality measurement</w:t>
      </w:r>
      <w:r w:rsidRPr="00170CE7">
        <w:t xml:space="preserve"> </w:t>
      </w:r>
      <w:r w:rsidRPr="00170CE7">
        <w:rPr>
          <w:iCs/>
        </w:rPr>
        <w:t xml:space="preserve">of the NB-IoT carrier where the random access response is received. </w:t>
      </w:r>
      <w:r w:rsidRPr="00170CE7">
        <w:t>The codepoints for the CQI-NPDCCH-Short measurements are according to the mapping table in TS 36.133 [16].</w:t>
      </w:r>
      <w:r w:rsidRPr="00170CE7">
        <w:rPr>
          <w:lang w:eastAsia="zh-CN"/>
        </w:rPr>
        <w:t xml:space="preserve"> The value </w:t>
      </w:r>
      <w:r w:rsidRPr="00170CE7">
        <w:rPr>
          <w:i/>
        </w:rPr>
        <w:t>noMeasurements</w:t>
      </w:r>
      <w:r w:rsidRPr="00170CE7">
        <w:rPr>
          <w:lang w:eastAsia="zh-CN"/>
        </w:rPr>
        <w:t xml:space="preserve"> indicates no measurement reporting.</w:t>
      </w:r>
    </w:p>
    <w:p w14:paraId="2ADCD5FE" w14:textId="77777777" w:rsidR="00DA1E70" w:rsidRPr="00170CE7" w:rsidRDefault="00DA1E70" w:rsidP="00DA1E70">
      <w:pPr>
        <w:pStyle w:val="TH"/>
      </w:pPr>
      <w:r w:rsidRPr="00170CE7">
        <w:rPr>
          <w:i/>
        </w:rPr>
        <w:t>CQI-NPDCCH-Short-</w:t>
      </w:r>
      <w:r w:rsidRPr="00170CE7">
        <w:rPr>
          <w:bCs/>
          <w:i/>
          <w:iCs/>
        </w:rPr>
        <w:t xml:space="preserve">NB </w:t>
      </w:r>
      <w:r w:rsidRPr="00170CE7">
        <w:t>information element</w:t>
      </w:r>
    </w:p>
    <w:p w14:paraId="750A2ABE" w14:textId="77777777" w:rsidR="00DA1E70" w:rsidRPr="00170CE7" w:rsidRDefault="00DA1E70" w:rsidP="00DA1E70">
      <w:pPr>
        <w:pStyle w:val="PL"/>
        <w:shd w:val="clear" w:color="auto" w:fill="E6E6E6"/>
      </w:pPr>
      <w:r w:rsidRPr="00170CE7">
        <w:t>-- ASN1START</w:t>
      </w:r>
    </w:p>
    <w:p w14:paraId="2216A114" w14:textId="77777777" w:rsidR="00DA1E70" w:rsidRPr="00170CE7" w:rsidRDefault="00DA1E70" w:rsidP="00DA1E70">
      <w:pPr>
        <w:pStyle w:val="PL"/>
        <w:shd w:val="clear" w:color="auto" w:fill="E6E6E6"/>
      </w:pPr>
    </w:p>
    <w:p w14:paraId="592E3F07" w14:textId="77777777" w:rsidR="00DA1E70" w:rsidRPr="00170CE7" w:rsidRDefault="00DA1E70" w:rsidP="00DA1E70">
      <w:pPr>
        <w:pStyle w:val="PL"/>
        <w:shd w:val="clear" w:color="auto" w:fill="E6E6E6"/>
      </w:pPr>
      <w:r w:rsidRPr="00170CE7">
        <w:t>CQI-NPDCCH-Short-NB-r14 ::=</w:t>
      </w:r>
      <w:r w:rsidRPr="00170CE7">
        <w:tab/>
        <w:t>ENUMERATED {</w:t>
      </w:r>
    </w:p>
    <w:p w14:paraId="5E34C35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t>noMeasurements, candidateRep-1, candidateRep-2, candidateRep-3}</w:t>
      </w:r>
    </w:p>
    <w:p w14:paraId="2935B0C0" w14:textId="77777777" w:rsidR="00DA1E70" w:rsidRPr="00170CE7" w:rsidRDefault="00DA1E70" w:rsidP="00DA1E70">
      <w:pPr>
        <w:pStyle w:val="PL"/>
        <w:shd w:val="clear" w:color="auto" w:fill="E6E6E6"/>
      </w:pPr>
    </w:p>
    <w:p w14:paraId="0BCA83AE" w14:textId="77777777" w:rsidR="00DA1E70" w:rsidRPr="00170CE7" w:rsidRDefault="00DA1E70" w:rsidP="00DA1E70">
      <w:pPr>
        <w:pStyle w:val="PL"/>
        <w:shd w:val="clear" w:color="auto" w:fill="E6E6E6"/>
      </w:pPr>
      <w:r w:rsidRPr="00170CE7">
        <w:t>-- ASN1STOP</w:t>
      </w:r>
    </w:p>
    <w:p w14:paraId="732A5A16" w14:textId="77777777" w:rsidR="00DA1E70" w:rsidRPr="00170CE7" w:rsidRDefault="00DA1E70" w:rsidP="00DA1E70"/>
    <w:p w14:paraId="3ACF00D1" w14:textId="77777777" w:rsidR="00DA1E70" w:rsidRPr="00170CE7" w:rsidRDefault="00DA1E70" w:rsidP="00DA1E70">
      <w:pPr>
        <w:pStyle w:val="4"/>
      </w:pPr>
      <w:bookmarkStart w:id="4551" w:name="_Toc20487638"/>
      <w:bookmarkStart w:id="4552" w:name="_Toc29342943"/>
      <w:bookmarkStart w:id="4553" w:name="_Toc29344082"/>
      <w:r w:rsidRPr="00170CE7">
        <w:lastRenderedPageBreak/>
        <w:t>–</w:t>
      </w:r>
      <w:r w:rsidRPr="00170CE7">
        <w:tab/>
      </w:r>
      <w:r w:rsidRPr="00170CE7">
        <w:rPr>
          <w:i/>
          <w:noProof/>
        </w:rPr>
        <w:t>MeasResultServCell-NB</w:t>
      </w:r>
      <w:bookmarkEnd w:id="4551"/>
      <w:bookmarkEnd w:id="4552"/>
      <w:bookmarkEnd w:id="4553"/>
    </w:p>
    <w:p w14:paraId="325F3176" w14:textId="77777777" w:rsidR="00DA1E70" w:rsidRPr="00170CE7" w:rsidRDefault="00DA1E70" w:rsidP="00DA1E70">
      <w:r w:rsidRPr="00170CE7">
        <w:t xml:space="preserve">The IE </w:t>
      </w:r>
      <w:r w:rsidRPr="00170CE7">
        <w:rPr>
          <w:i/>
          <w:noProof/>
        </w:rPr>
        <w:t>MeasResultServCell-NB</w:t>
      </w:r>
      <w:r w:rsidRPr="00170CE7">
        <w:rPr>
          <w:iCs/>
        </w:rPr>
        <w:t xml:space="preserve"> covers the </w:t>
      </w:r>
      <w:r w:rsidRPr="00170CE7">
        <w:t>measured results for the serving cell.</w:t>
      </w:r>
    </w:p>
    <w:p w14:paraId="08F9460D" w14:textId="77777777" w:rsidR="00DA1E70" w:rsidRPr="00170CE7" w:rsidRDefault="00DA1E70" w:rsidP="00DA1E70">
      <w:pPr>
        <w:pStyle w:val="TH"/>
      </w:pPr>
      <w:r w:rsidRPr="00170CE7">
        <w:rPr>
          <w:bCs/>
          <w:i/>
          <w:iCs/>
        </w:rPr>
        <w:t xml:space="preserve">MeasResultServCell-NB </w:t>
      </w:r>
      <w:r w:rsidRPr="00170CE7">
        <w:t>information element</w:t>
      </w:r>
    </w:p>
    <w:p w14:paraId="5E010D74" w14:textId="77777777" w:rsidR="00DA1E70" w:rsidRPr="00170CE7" w:rsidRDefault="00DA1E70" w:rsidP="00DA1E70">
      <w:pPr>
        <w:pStyle w:val="PL"/>
        <w:shd w:val="clear" w:color="auto" w:fill="E6E6E6"/>
      </w:pPr>
      <w:r w:rsidRPr="00170CE7">
        <w:t>-- ASN1START</w:t>
      </w:r>
    </w:p>
    <w:p w14:paraId="696E05D6" w14:textId="77777777" w:rsidR="00DA1E70" w:rsidRPr="00170CE7" w:rsidRDefault="00DA1E70" w:rsidP="00DA1E70">
      <w:pPr>
        <w:pStyle w:val="PL"/>
        <w:shd w:val="clear" w:color="auto" w:fill="E6E6E6"/>
      </w:pPr>
    </w:p>
    <w:p w14:paraId="3CE2D5C2" w14:textId="77777777" w:rsidR="00DA1E70" w:rsidRPr="00170CE7" w:rsidRDefault="00DA1E70" w:rsidP="00DA1E70">
      <w:pPr>
        <w:pStyle w:val="PL"/>
        <w:shd w:val="clear" w:color="auto" w:fill="E6E6E6"/>
      </w:pPr>
      <w:r w:rsidRPr="00170CE7">
        <w:t>MeasResultServCell-NB-r14 ::=</w:t>
      </w:r>
      <w:r w:rsidRPr="00170CE7">
        <w:tab/>
        <w:t>SEQUENCE {</w:t>
      </w:r>
    </w:p>
    <w:p w14:paraId="652F4658" w14:textId="77777777" w:rsidR="00DA1E70" w:rsidRPr="00170CE7" w:rsidRDefault="00DA1E70" w:rsidP="00DA1E70">
      <w:pPr>
        <w:pStyle w:val="PL"/>
        <w:shd w:val="clear" w:color="auto" w:fill="E6E6E6"/>
      </w:pPr>
      <w:r w:rsidRPr="00170CE7">
        <w:tab/>
        <w:t>nrsrpResult-r14</w:t>
      </w:r>
      <w:r w:rsidRPr="00170CE7">
        <w:tab/>
      </w:r>
      <w:r w:rsidRPr="00170CE7">
        <w:tab/>
      </w:r>
      <w:r w:rsidRPr="00170CE7">
        <w:tab/>
      </w:r>
      <w:r w:rsidRPr="00170CE7">
        <w:tab/>
      </w:r>
      <w:r w:rsidRPr="00170CE7">
        <w:tab/>
        <w:t>NRSRP-Range-NB-r14,</w:t>
      </w:r>
    </w:p>
    <w:p w14:paraId="61AA9A20" w14:textId="77777777" w:rsidR="00DA1E70" w:rsidRPr="00170CE7" w:rsidRDefault="00DA1E70" w:rsidP="00DA1E70">
      <w:pPr>
        <w:pStyle w:val="PL"/>
        <w:shd w:val="clear" w:color="auto" w:fill="E6E6E6"/>
      </w:pPr>
      <w:r w:rsidRPr="00170CE7">
        <w:tab/>
        <w:t>nrsrqResult-r14</w:t>
      </w:r>
      <w:r w:rsidRPr="00170CE7">
        <w:tab/>
      </w:r>
      <w:r w:rsidRPr="00170CE7">
        <w:tab/>
      </w:r>
      <w:r w:rsidRPr="00170CE7">
        <w:tab/>
      </w:r>
      <w:r w:rsidRPr="00170CE7">
        <w:tab/>
      </w:r>
      <w:r w:rsidRPr="00170CE7">
        <w:tab/>
        <w:t>NRSRQ-Range-NB-r14</w:t>
      </w:r>
    </w:p>
    <w:p w14:paraId="68E796A3" w14:textId="77777777" w:rsidR="00DA1E70" w:rsidRPr="00170CE7" w:rsidRDefault="00DA1E70" w:rsidP="00DA1E70">
      <w:pPr>
        <w:pStyle w:val="PL"/>
        <w:shd w:val="clear" w:color="auto" w:fill="E6E6E6"/>
      </w:pPr>
      <w:r w:rsidRPr="00170CE7">
        <w:t>}</w:t>
      </w:r>
    </w:p>
    <w:p w14:paraId="178AE354" w14:textId="77777777" w:rsidR="00DA1E70" w:rsidRPr="00170CE7" w:rsidRDefault="00DA1E70" w:rsidP="00DA1E70">
      <w:pPr>
        <w:pStyle w:val="PL"/>
        <w:shd w:val="clear" w:color="auto" w:fill="E6E6E6"/>
      </w:pPr>
    </w:p>
    <w:p w14:paraId="463FC783" w14:textId="77777777" w:rsidR="00DA1E70" w:rsidRPr="00170CE7" w:rsidRDefault="00DA1E70" w:rsidP="00DA1E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170CE7">
        <w:rPr>
          <w:rFonts w:ascii="Courier New" w:hAnsi="Courier New"/>
          <w:noProof/>
          <w:sz w:val="16"/>
        </w:rPr>
        <w:t>-- ASN1STOP</w:t>
      </w:r>
    </w:p>
    <w:p w14:paraId="17D5B6B2" w14:textId="77777777" w:rsidR="00DA1E70" w:rsidRPr="00170CE7" w:rsidRDefault="00DA1E70" w:rsidP="00DA1E70"/>
    <w:p w14:paraId="7CCE96CA" w14:textId="77777777" w:rsidR="00DA1E70" w:rsidRPr="00170CE7" w:rsidRDefault="00DA1E70" w:rsidP="00DA1E70">
      <w:pPr>
        <w:pStyle w:val="4"/>
        <w:rPr>
          <w:i/>
        </w:rPr>
      </w:pPr>
      <w:bookmarkStart w:id="4554" w:name="_Toc29342944"/>
      <w:bookmarkStart w:id="4555" w:name="_Toc29344083"/>
      <w:r w:rsidRPr="00170CE7">
        <w:rPr>
          <w:i/>
        </w:rPr>
        <w:t>–</w:t>
      </w:r>
      <w:r w:rsidRPr="00170CE7">
        <w:rPr>
          <w:i/>
        </w:rPr>
        <w:tab/>
        <w:t>N</w:t>
      </w:r>
      <w:r w:rsidRPr="00170CE7">
        <w:rPr>
          <w:i/>
          <w:noProof/>
        </w:rPr>
        <w:t>RSRP-Range-NB</w:t>
      </w:r>
      <w:bookmarkEnd w:id="4554"/>
      <w:bookmarkEnd w:id="4555"/>
    </w:p>
    <w:p w14:paraId="1C7BB234" w14:textId="77777777" w:rsidR="00DA1E70" w:rsidRPr="00170CE7" w:rsidRDefault="00DA1E70" w:rsidP="00DA1E70">
      <w:r w:rsidRPr="00170CE7">
        <w:t xml:space="preserve">The IE </w:t>
      </w:r>
      <w:r w:rsidRPr="00170CE7">
        <w:rPr>
          <w:i/>
        </w:rPr>
        <w:t>N</w:t>
      </w:r>
      <w:r w:rsidRPr="00170CE7">
        <w:rPr>
          <w:i/>
          <w:noProof/>
        </w:rPr>
        <w:t>RSRP-Range-NB</w:t>
      </w:r>
      <w:r w:rsidRPr="00170CE7">
        <w:t xml:space="preserve"> specifies the value range used in NRSRP measurements and thresholds. Integer value for NRSRP measurements according to mapping table in TS 36.133 [16], Table 9.1.</w:t>
      </w:r>
      <w:r w:rsidRPr="00170CE7">
        <w:rPr>
          <w:lang w:eastAsia="zh-CN"/>
        </w:rPr>
        <w:t>22.9</w:t>
      </w:r>
      <w:r w:rsidRPr="00170CE7">
        <w:t>-1.</w:t>
      </w:r>
    </w:p>
    <w:p w14:paraId="5070413E"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NRSRP-Range-NB</w:t>
      </w:r>
      <w:r w:rsidRPr="00170CE7">
        <w:rPr>
          <w:rFonts w:ascii="Arial" w:hAnsi="Arial"/>
          <w:b/>
        </w:rPr>
        <w:t xml:space="preserve"> information element</w:t>
      </w:r>
    </w:p>
    <w:p w14:paraId="7D83C4E1" w14:textId="77777777" w:rsidR="00DA1E70" w:rsidRPr="00170CE7" w:rsidRDefault="00DA1E70" w:rsidP="00DA1E70">
      <w:pPr>
        <w:pStyle w:val="PL"/>
        <w:shd w:val="clear" w:color="auto" w:fill="E6E6E6"/>
      </w:pPr>
      <w:r w:rsidRPr="00170CE7">
        <w:t>-- ASN1START</w:t>
      </w:r>
    </w:p>
    <w:p w14:paraId="4324F861" w14:textId="77777777" w:rsidR="00DA1E70" w:rsidRPr="00170CE7" w:rsidRDefault="00DA1E70" w:rsidP="00DA1E70">
      <w:pPr>
        <w:pStyle w:val="PL"/>
        <w:shd w:val="clear" w:color="auto" w:fill="E6E6E6"/>
      </w:pPr>
    </w:p>
    <w:p w14:paraId="7C5978D3" w14:textId="77777777" w:rsidR="00DA1E70" w:rsidRPr="00170CE7" w:rsidRDefault="00DA1E70" w:rsidP="00DA1E70">
      <w:pPr>
        <w:pStyle w:val="PL"/>
        <w:shd w:val="clear" w:color="auto" w:fill="E6E6E6"/>
      </w:pPr>
      <w:r w:rsidRPr="00170CE7">
        <w:t>NRSRP-Range-NB-r14 ::=</w:t>
      </w:r>
      <w:r w:rsidRPr="00170CE7">
        <w:tab/>
      </w:r>
      <w:r w:rsidRPr="00170CE7">
        <w:tab/>
      </w:r>
      <w:r w:rsidRPr="00170CE7">
        <w:tab/>
      </w:r>
      <w:r w:rsidRPr="00170CE7">
        <w:tab/>
        <w:t>INTEGER(0..113)</w:t>
      </w:r>
    </w:p>
    <w:p w14:paraId="0F7D43D2" w14:textId="77777777" w:rsidR="00DA1E70" w:rsidRPr="00170CE7" w:rsidRDefault="00DA1E70" w:rsidP="00DA1E70">
      <w:pPr>
        <w:pStyle w:val="PL"/>
        <w:shd w:val="clear" w:color="auto" w:fill="E6E6E6"/>
      </w:pPr>
    </w:p>
    <w:p w14:paraId="539F8ADB" w14:textId="77777777" w:rsidR="00DA1E70" w:rsidRPr="00170CE7" w:rsidRDefault="00DA1E70" w:rsidP="00DA1E70">
      <w:pPr>
        <w:pStyle w:val="PL"/>
        <w:shd w:val="clear" w:color="auto" w:fill="E6E6E6"/>
      </w:pPr>
      <w:r w:rsidRPr="00170CE7">
        <w:t>-- ASN1STOP</w:t>
      </w:r>
    </w:p>
    <w:p w14:paraId="2A9EDCE9" w14:textId="77777777" w:rsidR="00DA1E70" w:rsidRPr="00170CE7" w:rsidRDefault="00DA1E70" w:rsidP="00DA1E70">
      <w:pPr>
        <w:rPr>
          <w:iCs/>
        </w:rPr>
      </w:pPr>
    </w:p>
    <w:p w14:paraId="2B8D98F5" w14:textId="77777777" w:rsidR="00DA1E70" w:rsidRPr="00170CE7" w:rsidRDefault="00DA1E70" w:rsidP="00DA1E70">
      <w:pPr>
        <w:pStyle w:val="4"/>
        <w:rPr>
          <w:i/>
        </w:rPr>
      </w:pPr>
      <w:bookmarkStart w:id="4556" w:name="_Toc29342945"/>
      <w:bookmarkStart w:id="4557" w:name="_Toc29344084"/>
      <w:r w:rsidRPr="00170CE7">
        <w:rPr>
          <w:i/>
        </w:rPr>
        <w:t>–</w:t>
      </w:r>
      <w:r w:rsidRPr="00170CE7">
        <w:rPr>
          <w:i/>
        </w:rPr>
        <w:tab/>
        <w:t>N</w:t>
      </w:r>
      <w:r w:rsidRPr="00170CE7">
        <w:rPr>
          <w:i/>
          <w:noProof/>
        </w:rPr>
        <w:t>RSRQ-Range-NB</w:t>
      </w:r>
      <w:bookmarkEnd w:id="4556"/>
      <w:bookmarkEnd w:id="4557"/>
    </w:p>
    <w:p w14:paraId="7231BF53" w14:textId="77777777" w:rsidR="00DA1E70" w:rsidRPr="00170CE7" w:rsidRDefault="00DA1E70" w:rsidP="00DA1E70">
      <w:r w:rsidRPr="00170CE7">
        <w:t xml:space="preserve">The IE </w:t>
      </w:r>
      <w:r w:rsidRPr="00170CE7">
        <w:rPr>
          <w:i/>
        </w:rPr>
        <w:t>N</w:t>
      </w:r>
      <w:r w:rsidRPr="00170CE7">
        <w:rPr>
          <w:i/>
          <w:noProof/>
        </w:rPr>
        <w:t>RSRQ-Range-NB</w:t>
      </w:r>
      <w:r w:rsidRPr="00170CE7">
        <w:t xml:space="preserve"> specifies the value range used in NRSRQ measurements and thresholds. Integer value for RSRQ measurements is according to mapping table in TS 36.133 [16], Table 9.1.22.14-1.</w:t>
      </w:r>
      <w:r w:rsidRPr="00170CE7">
        <w:rPr>
          <w:lang w:eastAsia="zh-CN"/>
        </w:rPr>
        <w:t xml:space="preserve"> The UE shall not report values 0 and 34.</w:t>
      </w:r>
    </w:p>
    <w:p w14:paraId="7985C890" w14:textId="77777777" w:rsidR="00DA1E70" w:rsidRPr="00170CE7" w:rsidRDefault="00DA1E70" w:rsidP="00DA1E70">
      <w:pPr>
        <w:keepNext/>
        <w:keepLines/>
        <w:spacing w:before="60"/>
        <w:jc w:val="center"/>
        <w:rPr>
          <w:rFonts w:ascii="Arial" w:hAnsi="Arial"/>
          <w:b/>
        </w:rPr>
      </w:pPr>
      <w:r w:rsidRPr="00170CE7">
        <w:rPr>
          <w:rFonts w:ascii="Arial" w:hAnsi="Arial"/>
          <w:b/>
          <w:bCs/>
          <w:i/>
          <w:iCs/>
        </w:rPr>
        <w:t>NRSRQ-Range-NB</w:t>
      </w:r>
      <w:r w:rsidRPr="00170CE7">
        <w:rPr>
          <w:rFonts w:ascii="Arial" w:hAnsi="Arial"/>
          <w:b/>
        </w:rPr>
        <w:t xml:space="preserve"> information element</w:t>
      </w:r>
    </w:p>
    <w:p w14:paraId="1C6C2E6E" w14:textId="77777777" w:rsidR="00DA1E70" w:rsidRPr="00170CE7" w:rsidRDefault="00DA1E70" w:rsidP="00DA1E70">
      <w:pPr>
        <w:pStyle w:val="PL"/>
        <w:shd w:val="clear" w:color="auto" w:fill="E6E6E6"/>
      </w:pPr>
      <w:r w:rsidRPr="00170CE7">
        <w:t>-- ASN1START</w:t>
      </w:r>
    </w:p>
    <w:p w14:paraId="7D3DFE02" w14:textId="77777777" w:rsidR="00DA1E70" w:rsidRPr="00170CE7" w:rsidRDefault="00DA1E70" w:rsidP="00DA1E70">
      <w:pPr>
        <w:pStyle w:val="PL"/>
        <w:shd w:val="clear" w:color="auto" w:fill="E6E6E6"/>
      </w:pPr>
    </w:p>
    <w:p w14:paraId="4E46A0F1" w14:textId="77777777" w:rsidR="00DA1E70" w:rsidRPr="00170CE7" w:rsidRDefault="00DA1E70" w:rsidP="00DA1E70">
      <w:pPr>
        <w:pStyle w:val="PL"/>
        <w:shd w:val="clear" w:color="auto" w:fill="E6E6E6"/>
      </w:pPr>
      <w:r w:rsidRPr="00170CE7">
        <w:t>NRSRQ-Range</w:t>
      </w:r>
      <w:r w:rsidRPr="00170CE7">
        <w:rPr>
          <w:lang w:eastAsia="zh-CN"/>
        </w:rPr>
        <w:t>-NB-r14</w:t>
      </w:r>
      <w:r w:rsidRPr="00170CE7">
        <w:t xml:space="preserve"> ::=</w:t>
      </w:r>
      <w:r w:rsidRPr="00170CE7">
        <w:tab/>
      </w:r>
      <w:r w:rsidRPr="00170CE7">
        <w:tab/>
      </w:r>
      <w:r w:rsidRPr="00170CE7">
        <w:tab/>
      </w:r>
      <w:r w:rsidRPr="00170CE7">
        <w:tab/>
        <w:t>INTEGER(-30..</w:t>
      </w:r>
      <w:r w:rsidRPr="00170CE7">
        <w:rPr>
          <w:lang w:eastAsia="zh-CN"/>
        </w:rPr>
        <w:t>46</w:t>
      </w:r>
      <w:r w:rsidRPr="00170CE7">
        <w:t>)</w:t>
      </w:r>
    </w:p>
    <w:p w14:paraId="06990E1A" w14:textId="77777777" w:rsidR="00DA1E70" w:rsidRPr="00170CE7" w:rsidRDefault="00DA1E70" w:rsidP="00DA1E70">
      <w:pPr>
        <w:pStyle w:val="PL"/>
        <w:shd w:val="clear" w:color="auto" w:fill="E6E6E6"/>
      </w:pPr>
    </w:p>
    <w:p w14:paraId="38BEB90A" w14:textId="77777777" w:rsidR="00DA1E70" w:rsidRPr="00170CE7" w:rsidRDefault="00DA1E70" w:rsidP="00DA1E70">
      <w:pPr>
        <w:pStyle w:val="PL"/>
        <w:shd w:val="clear" w:color="auto" w:fill="E6E6E6"/>
      </w:pPr>
      <w:r w:rsidRPr="00170CE7">
        <w:t>-- ASN1STOP</w:t>
      </w:r>
    </w:p>
    <w:p w14:paraId="07CD73F3" w14:textId="77777777" w:rsidR="00DA1E70" w:rsidRPr="00170CE7" w:rsidRDefault="00DA1E70" w:rsidP="00DA1E70"/>
    <w:p w14:paraId="6FE5F768" w14:textId="77777777" w:rsidR="00DA1E70" w:rsidRPr="00170CE7" w:rsidRDefault="00DA1E70" w:rsidP="00DA1E70">
      <w:pPr>
        <w:pStyle w:val="4"/>
        <w:rPr>
          <w:rFonts w:eastAsia="宋体"/>
          <w:i/>
          <w:iCs/>
        </w:rPr>
      </w:pPr>
      <w:bookmarkStart w:id="4558" w:name="_Toc20487639"/>
      <w:bookmarkStart w:id="4559" w:name="_Toc29342946"/>
      <w:bookmarkStart w:id="4560" w:name="_Toc29344085"/>
      <w:r w:rsidRPr="00170CE7">
        <w:rPr>
          <w:rFonts w:eastAsia="宋体"/>
          <w:i/>
          <w:iCs/>
        </w:rPr>
        <w:t>–</w:t>
      </w:r>
      <w:r w:rsidRPr="00170CE7">
        <w:rPr>
          <w:rFonts w:eastAsia="宋体"/>
          <w:i/>
          <w:iCs/>
        </w:rPr>
        <w:tab/>
      </w:r>
      <w:r w:rsidRPr="00170CE7">
        <w:rPr>
          <w:rFonts w:eastAsia="宋体"/>
          <w:i/>
          <w:iCs/>
          <w:noProof/>
        </w:rPr>
        <w:t>NSSS-RRM-Config-NB</w:t>
      </w:r>
      <w:bookmarkEnd w:id="4558"/>
      <w:bookmarkEnd w:id="4559"/>
      <w:bookmarkEnd w:id="4560"/>
    </w:p>
    <w:p w14:paraId="64515195" w14:textId="77777777" w:rsidR="00DA1E70" w:rsidRPr="00170CE7" w:rsidRDefault="00DA1E70" w:rsidP="00DA1E70">
      <w:pPr>
        <w:rPr>
          <w:rFonts w:eastAsia="宋体"/>
        </w:rPr>
      </w:pPr>
      <w:r w:rsidRPr="00170CE7">
        <w:rPr>
          <w:rFonts w:eastAsia="宋体"/>
        </w:rPr>
        <w:t xml:space="preserve">The IE </w:t>
      </w:r>
      <w:r w:rsidRPr="00170CE7">
        <w:rPr>
          <w:rFonts w:eastAsia="宋体"/>
          <w:i/>
          <w:noProof/>
        </w:rPr>
        <w:t xml:space="preserve">NSSS-RRM-Config-NB </w:t>
      </w:r>
      <w:r w:rsidRPr="00170CE7">
        <w:rPr>
          <w:rFonts w:eastAsia="宋体"/>
        </w:rPr>
        <w:t>provides the configuration for NSSS-based RRM measurements. See TS 36.133 [16], TS 36.211 [21] and TS 36.214 [48]. The UE only perfoms NSSS-based RRM measurement on cells for which the configuration has been provided.</w:t>
      </w:r>
    </w:p>
    <w:p w14:paraId="1EB3A443" w14:textId="77777777" w:rsidR="00DA1E70" w:rsidRPr="00170CE7" w:rsidRDefault="00DA1E70" w:rsidP="00DA1E70">
      <w:pPr>
        <w:pStyle w:val="TH"/>
        <w:rPr>
          <w:rFonts w:eastAsia="宋体"/>
        </w:rPr>
      </w:pPr>
      <w:r w:rsidRPr="00170CE7">
        <w:rPr>
          <w:rFonts w:eastAsia="宋体"/>
          <w:bCs/>
          <w:i/>
          <w:iCs/>
        </w:rPr>
        <w:t xml:space="preserve">NSSS-RRM-Config-NB </w:t>
      </w:r>
      <w:r w:rsidRPr="00170CE7">
        <w:rPr>
          <w:rFonts w:eastAsia="宋体"/>
        </w:rPr>
        <w:t>information element</w:t>
      </w:r>
    </w:p>
    <w:p w14:paraId="6CB15DBA" w14:textId="77777777" w:rsidR="00DA1E70" w:rsidRPr="00170CE7" w:rsidRDefault="00DA1E70" w:rsidP="00DA1E70">
      <w:pPr>
        <w:pStyle w:val="PL"/>
        <w:shd w:val="clear" w:color="auto" w:fill="E6E6E6"/>
        <w:rPr>
          <w:rFonts w:eastAsia="宋体"/>
        </w:rPr>
      </w:pPr>
      <w:r w:rsidRPr="00170CE7">
        <w:rPr>
          <w:rFonts w:eastAsia="宋体"/>
        </w:rPr>
        <w:t>-- ASN1START</w:t>
      </w:r>
    </w:p>
    <w:p w14:paraId="6B659C08" w14:textId="77777777" w:rsidR="00DA1E70" w:rsidRPr="00170CE7" w:rsidRDefault="00DA1E70" w:rsidP="00DA1E70">
      <w:pPr>
        <w:pStyle w:val="PL"/>
        <w:shd w:val="clear" w:color="auto" w:fill="E6E6E6"/>
      </w:pPr>
    </w:p>
    <w:p w14:paraId="341FDBAA" w14:textId="77777777" w:rsidR="00DA1E70" w:rsidRPr="00170CE7" w:rsidRDefault="00DA1E70" w:rsidP="00DA1E70">
      <w:pPr>
        <w:pStyle w:val="PL"/>
        <w:shd w:val="clear" w:color="auto" w:fill="E6E6E6"/>
      </w:pPr>
      <w:r w:rsidRPr="00170CE7">
        <w:t>NSSS-RRM-Config-NB-r15</w:t>
      </w:r>
      <w:r w:rsidRPr="00170CE7">
        <w:tab/>
        <w:t>::=</w:t>
      </w:r>
      <w:r w:rsidRPr="00170CE7">
        <w:tab/>
      </w:r>
      <w:r w:rsidRPr="00170CE7">
        <w:tab/>
      </w:r>
      <w:r w:rsidRPr="00170CE7">
        <w:tab/>
      </w:r>
      <w:r w:rsidRPr="00170CE7">
        <w:tab/>
        <w:t>SEQUENCE {</w:t>
      </w:r>
    </w:p>
    <w:p w14:paraId="453ACCDE" w14:textId="77777777" w:rsidR="00DA1E70" w:rsidRPr="00170CE7" w:rsidRDefault="00DA1E70" w:rsidP="00DA1E70">
      <w:pPr>
        <w:pStyle w:val="PL"/>
        <w:shd w:val="clear" w:color="auto" w:fill="E6E6E6"/>
      </w:pPr>
      <w:r w:rsidRPr="00170CE7">
        <w:tab/>
        <w:t>nsss-RRM-PowerOffset-r15</w:t>
      </w:r>
      <w:r w:rsidRPr="00170CE7">
        <w:tab/>
      </w:r>
      <w:r w:rsidRPr="00170CE7">
        <w:tab/>
      </w:r>
      <w:r w:rsidRPr="00170CE7">
        <w:tab/>
        <w:t>ENUMERATED {dB-3, db0, dB3},</w:t>
      </w:r>
    </w:p>
    <w:p w14:paraId="7BD23EC1" w14:textId="77777777" w:rsidR="00DA1E70" w:rsidRPr="00170CE7" w:rsidRDefault="00DA1E70" w:rsidP="00DA1E70">
      <w:pPr>
        <w:pStyle w:val="PL"/>
        <w:shd w:val="clear" w:color="auto" w:fill="E6E6E6"/>
      </w:pPr>
      <w:r w:rsidRPr="00170CE7">
        <w:tab/>
        <w:t>nsss-NumOccDiffPrecoders-r15</w:t>
      </w:r>
      <w:r w:rsidRPr="00170CE7">
        <w:tab/>
      </w:r>
      <w:r w:rsidRPr="00170CE7">
        <w:tab/>
        <w:t>ENUMERATED {n1, n2, n4, n8}</w:t>
      </w:r>
      <w:r w:rsidRPr="00170CE7">
        <w:tab/>
        <w:t xml:space="preserve">OPTIONAL </w:t>
      </w:r>
      <w:r w:rsidRPr="00170CE7">
        <w:tab/>
        <w:t xml:space="preserve">-- </w:t>
      </w:r>
      <w:r w:rsidRPr="00170CE7">
        <w:tab/>
        <w:t>Need OP</w:t>
      </w:r>
    </w:p>
    <w:p w14:paraId="4BBE77B6" w14:textId="77777777" w:rsidR="00DA1E70" w:rsidRPr="00170CE7" w:rsidRDefault="00DA1E70" w:rsidP="00DA1E70">
      <w:pPr>
        <w:pStyle w:val="PL"/>
        <w:shd w:val="clear" w:color="auto" w:fill="E6E6E6"/>
        <w:rPr>
          <w:rFonts w:eastAsia="宋体"/>
        </w:rPr>
      </w:pPr>
      <w:r w:rsidRPr="00170CE7">
        <w:rPr>
          <w:rFonts w:eastAsia="宋体"/>
        </w:rPr>
        <w:t>}</w:t>
      </w:r>
    </w:p>
    <w:p w14:paraId="650355DC" w14:textId="77777777" w:rsidR="00DA1E70" w:rsidRPr="00170CE7" w:rsidRDefault="00DA1E70" w:rsidP="00DA1E70">
      <w:pPr>
        <w:pStyle w:val="PL"/>
        <w:shd w:val="clear" w:color="auto" w:fill="E6E6E6"/>
        <w:rPr>
          <w:rFonts w:eastAsia="宋体"/>
        </w:rPr>
      </w:pPr>
      <w:r w:rsidRPr="00170CE7">
        <w:rPr>
          <w:rFonts w:eastAsia="宋体"/>
        </w:rPr>
        <w:t>-- ASN1STOP</w:t>
      </w:r>
    </w:p>
    <w:p w14:paraId="4C01C378" w14:textId="77777777" w:rsidR="00DA1E70" w:rsidRPr="00170CE7" w:rsidRDefault="00DA1E70" w:rsidP="00DA1E70">
      <w:pPr>
        <w:rPr>
          <w:rFonts w:eastAsia="宋体"/>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1F71C9A" w14:textId="77777777" w:rsidTr="00244847">
        <w:trPr>
          <w:cantSplit/>
          <w:trHeight w:val="52"/>
          <w:tblHeader/>
        </w:trPr>
        <w:tc>
          <w:tcPr>
            <w:tcW w:w="9639" w:type="dxa"/>
            <w:tcBorders>
              <w:bottom w:val="single" w:sz="4" w:space="0" w:color="808080"/>
            </w:tcBorders>
          </w:tcPr>
          <w:p w14:paraId="7AB4B7AB" w14:textId="77777777" w:rsidR="00DA1E70" w:rsidRPr="00170CE7" w:rsidRDefault="00DA1E70" w:rsidP="00244847">
            <w:pPr>
              <w:pStyle w:val="TAH"/>
              <w:rPr>
                <w:rFonts w:eastAsia="宋体"/>
              </w:rPr>
            </w:pPr>
            <w:r w:rsidRPr="00170CE7">
              <w:rPr>
                <w:rFonts w:eastAsia="宋体"/>
                <w:i/>
                <w:noProof/>
              </w:rPr>
              <w:lastRenderedPageBreak/>
              <w:t>NSSS-RRM-Config-NB</w:t>
            </w:r>
            <w:r w:rsidRPr="00170CE7">
              <w:rPr>
                <w:rFonts w:eastAsia="宋体"/>
                <w:noProof/>
              </w:rPr>
              <w:t xml:space="preserve"> field descriptions</w:t>
            </w:r>
          </w:p>
        </w:tc>
      </w:tr>
      <w:tr w:rsidR="00DA1E70" w:rsidRPr="00170CE7" w14:paraId="0ED406AB" w14:textId="77777777" w:rsidTr="00244847">
        <w:trPr>
          <w:cantSplit/>
        </w:trPr>
        <w:tc>
          <w:tcPr>
            <w:tcW w:w="9639" w:type="dxa"/>
          </w:tcPr>
          <w:p w14:paraId="0010EEA1" w14:textId="77777777" w:rsidR="00DA1E70" w:rsidRPr="00170CE7" w:rsidRDefault="00DA1E70" w:rsidP="00244847">
            <w:pPr>
              <w:pStyle w:val="TAL"/>
              <w:rPr>
                <w:rFonts w:eastAsia="宋体"/>
                <w:b/>
                <w:bCs/>
                <w:i/>
                <w:iCs/>
                <w:kern w:val="2"/>
              </w:rPr>
            </w:pPr>
            <w:r w:rsidRPr="00170CE7">
              <w:rPr>
                <w:rFonts w:eastAsia="宋体"/>
                <w:b/>
                <w:bCs/>
                <w:i/>
                <w:iCs/>
                <w:kern w:val="2"/>
              </w:rPr>
              <w:t>nsss-RRM-PowerOffset</w:t>
            </w:r>
          </w:p>
          <w:p w14:paraId="249F5030" w14:textId="77777777" w:rsidR="00DA1E70" w:rsidRPr="00170CE7" w:rsidRDefault="00DA1E70" w:rsidP="00244847">
            <w:pPr>
              <w:pStyle w:val="TAL"/>
              <w:rPr>
                <w:rFonts w:eastAsia="宋体"/>
                <w:b/>
                <w:bCs/>
                <w:i/>
                <w:noProof/>
              </w:rPr>
            </w:pPr>
            <w:r w:rsidRPr="00170CE7">
              <w:rPr>
                <w:rFonts w:eastAsia="宋体"/>
                <w:bCs/>
              </w:rPr>
              <w:t xml:space="preserve">NSSS to </w:t>
            </w:r>
            <w:r w:rsidRPr="00170CE7">
              <w:rPr>
                <w:rFonts w:eastAsia="MS Mincho" w:cs="Arial"/>
                <w:szCs w:val="24"/>
              </w:rPr>
              <w:t xml:space="preserve">NRS </w:t>
            </w:r>
            <w:r w:rsidRPr="00170CE7">
              <w:rPr>
                <w:rFonts w:eastAsia="宋体"/>
                <w:bCs/>
              </w:rPr>
              <w:t xml:space="preserve">ratio for the serving </w:t>
            </w:r>
            <w:r w:rsidRPr="00170CE7">
              <w:rPr>
                <w:rFonts w:eastAsia="宋体"/>
              </w:rPr>
              <w:t>cell</w:t>
            </w:r>
            <w:r w:rsidRPr="00170CE7">
              <w:rPr>
                <w:rFonts w:eastAsia="宋体"/>
                <w:lang w:eastAsia="zh-CN"/>
              </w:rPr>
              <w:t xml:space="preserve"> as specified in </w:t>
            </w:r>
            <w:r w:rsidRPr="00170CE7">
              <w:rPr>
                <w:rFonts w:eastAsia="宋体"/>
              </w:rPr>
              <w:t>TS 36.</w:t>
            </w:r>
            <w:r w:rsidRPr="00170CE7">
              <w:rPr>
                <w:rFonts w:eastAsia="宋体"/>
                <w:lang w:eastAsia="zh-CN"/>
              </w:rPr>
              <w:t>214</w:t>
            </w:r>
            <w:r w:rsidRPr="00170CE7">
              <w:rPr>
                <w:rFonts w:eastAsia="宋体"/>
              </w:rPr>
              <w:t xml:space="preserve"> [</w:t>
            </w:r>
            <w:r w:rsidRPr="00170CE7">
              <w:rPr>
                <w:rFonts w:eastAsia="宋体"/>
                <w:lang w:eastAsia="zh-CN"/>
              </w:rPr>
              <w:t>48</w:t>
            </w:r>
            <w:r w:rsidRPr="00170CE7">
              <w:rPr>
                <w:rFonts w:eastAsia="宋体"/>
              </w:rPr>
              <w:t>]</w:t>
            </w:r>
            <w:r w:rsidRPr="00170CE7">
              <w:rPr>
                <w:rFonts w:eastAsia="宋体"/>
                <w:lang w:eastAsia="zh-CN"/>
              </w:rPr>
              <w:t xml:space="preserve">. </w:t>
            </w:r>
            <w:r w:rsidRPr="00170CE7">
              <w:rPr>
                <w:rFonts w:eastAsia="宋体"/>
              </w:rPr>
              <w:t>Value in dB. Value dB-3 corresponds to -3 dB, dB0 corresponds to 0 dB and so on.</w:t>
            </w:r>
          </w:p>
        </w:tc>
      </w:tr>
      <w:tr w:rsidR="00DA1E70" w:rsidRPr="00170CE7" w14:paraId="3F4F658E" w14:textId="77777777" w:rsidTr="00244847">
        <w:trPr>
          <w:cantSplit/>
        </w:trPr>
        <w:tc>
          <w:tcPr>
            <w:tcW w:w="9639" w:type="dxa"/>
          </w:tcPr>
          <w:p w14:paraId="771090B1" w14:textId="77777777" w:rsidR="00DA1E70" w:rsidRPr="00170CE7" w:rsidRDefault="00DA1E70" w:rsidP="00244847">
            <w:pPr>
              <w:pStyle w:val="TAL"/>
              <w:rPr>
                <w:rFonts w:eastAsia="宋体"/>
                <w:b/>
                <w:bCs/>
                <w:i/>
                <w:iCs/>
                <w:kern w:val="2"/>
                <w:lang w:eastAsia="en-GB"/>
              </w:rPr>
            </w:pPr>
            <w:r w:rsidRPr="00170CE7">
              <w:rPr>
                <w:rFonts w:eastAsia="宋体"/>
                <w:b/>
                <w:bCs/>
                <w:i/>
                <w:iCs/>
                <w:kern w:val="2"/>
                <w:lang w:eastAsia="en-GB"/>
              </w:rPr>
              <w:t>nsss-NumOccDiffPrecoders</w:t>
            </w:r>
          </w:p>
          <w:p w14:paraId="518BD232" w14:textId="77777777" w:rsidR="00DA1E70" w:rsidRPr="00170CE7" w:rsidRDefault="00DA1E70" w:rsidP="00244847">
            <w:pPr>
              <w:pStyle w:val="TAL"/>
            </w:pPr>
            <w:r w:rsidRPr="00170CE7">
              <w:rPr>
                <w:rFonts w:eastAsia="宋体"/>
              </w:rPr>
              <w:t xml:space="preserve">Number of consecutive NSSS occasions that use different precoders for NSSS transmission.See TS 36.211 [21]. Value </w:t>
            </w:r>
            <w:r w:rsidRPr="00170CE7">
              <w:rPr>
                <w:rFonts w:eastAsia="宋体"/>
                <w:i/>
              </w:rPr>
              <w:t>n1</w:t>
            </w:r>
            <w:r w:rsidRPr="00170CE7">
              <w:rPr>
                <w:rFonts w:eastAsia="宋体"/>
              </w:rPr>
              <w:t xml:space="preserve"> corresponds to 1 occasion, </w:t>
            </w:r>
            <w:r w:rsidRPr="00170CE7">
              <w:rPr>
                <w:rFonts w:eastAsia="宋体"/>
                <w:i/>
              </w:rPr>
              <w:t>n2</w:t>
            </w:r>
            <w:r w:rsidRPr="00170CE7">
              <w:rPr>
                <w:rFonts w:eastAsia="宋体"/>
              </w:rPr>
              <w:t xml:space="preserve"> corresponds to 2 occasions and so on.</w:t>
            </w:r>
          </w:p>
          <w:p w14:paraId="7C0B9C01" w14:textId="77777777" w:rsidR="00DA1E70" w:rsidRPr="00170CE7" w:rsidRDefault="00DA1E70" w:rsidP="00244847">
            <w:pPr>
              <w:pStyle w:val="TAL"/>
              <w:rPr>
                <w:rFonts w:eastAsia="宋体"/>
              </w:rPr>
            </w:pPr>
            <w:r w:rsidRPr="00170CE7">
              <w:t xml:space="preserve">For value </w:t>
            </w:r>
            <w:r w:rsidRPr="00170CE7">
              <w:rPr>
                <w:i/>
              </w:rPr>
              <w:t>n2</w:t>
            </w:r>
            <w:r w:rsidRPr="00170CE7">
              <w:t xml:space="preserve">, </w:t>
            </w:r>
            <w:r w:rsidRPr="00170CE7">
              <w:rPr>
                <w:i/>
              </w:rPr>
              <w:t>n4</w:t>
            </w:r>
            <w:r w:rsidRPr="00170CE7">
              <w:t xml:space="preserve">, and </w:t>
            </w:r>
            <w:r w:rsidRPr="00170CE7">
              <w:rPr>
                <w:i/>
              </w:rPr>
              <w:t>n8</w:t>
            </w:r>
            <w:r w:rsidRPr="00170CE7">
              <w:t xml:space="preserve">, UE may assume for </w:t>
            </w:r>
            <w:r w:rsidRPr="00170CE7">
              <w:rPr>
                <w:i/>
              </w:rPr>
              <w:t>nsss-NumOccDiffPrecoders</w:t>
            </w:r>
            <w:r w:rsidRPr="00170CE7">
              <w:t xml:space="preserve"> consecutive NSSS occasions, E-UTRAN uses different precoders for NSSS transmission. </w:t>
            </w:r>
            <w:r w:rsidRPr="00170CE7">
              <w:rPr>
                <w:bCs/>
              </w:rPr>
              <w:t xml:space="preserve">For value </w:t>
            </w:r>
            <w:r w:rsidRPr="00170CE7">
              <w:rPr>
                <w:bCs/>
                <w:i/>
              </w:rPr>
              <w:t>n1</w:t>
            </w:r>
            <w:r w:rsidRPr="00170CE7">
              <w:rPr>
                <w:bCs/>
              </w:rPr>
              <w:t xml:space="preserve">, UE may assume that </w:t>
            </w:r>
            <w:r w:rsidRPr="00170CE7">
              <w:rPr>
                <w:rFonts w:cs="Arial"/>
                <w:bCs/>
              </w:rPr>
              <w:t>E-UTRAN</w:t>
            </w:r>
            <w:r w:rsidRPr="00170CE7">
              <w:rPr>
                <w:bCs/>
              </w:rPr>
              <w:t xml:space="preserve"> always uses the same precoder.</w:t>
            </w:r>
          </w:p>
          <w:p w14:paraId="646CDC61" w14:textId="77777777" w:rsidR="00DA1E70" w:rsidRPr="00170CE7" w:rsidRDefault="00DA1E70" w:rsidP="00244847">
            <w:pPr>
              <w:pStyle w:val="TAL"/>
              <w:rPr>
                <w:rFonts w:eastAsia="宋体"/>
                <w:b/>
                <w:i/>
                <w:noProof/>
              </w:rPr>
            </w:pPr>
            <w:r w:rsidRPr="00170CE7">
              <w:rPr>
                <w:rFonts w:eastAsia="宋体"/>
                <w:noProof/>
              </w:rPr>
              <w:t>If the field is absent, the UE makes no assumption on the antenna port(s) used for NSSS.</w:t>
            </w:r>
          </w:p>
        </w:tc>
      </w:tr>
    </w:tbl>
    <w:p w14:paraId="63F7DD23" w14:textId="77777777" w:rsidR="00DA1E70" w:rsidRPr="00170CE7" w:rsidRDefault="00DA1E70" w:rsidP="00DA1E70"/>
    <w:p w14:paraId="36EB7EC7" w14:textId="77777777" w:rsidR="00DA1E70" w:rsidRPr="00170CE7" w:rsidRDefault="00DA1E70" w:rsidP="00DA1E70">
      <w:pPr>
        <w:pStyle w:val="4"/>
      </w:pPr>
      <w:bookmarkStart w:id="4561" w:name="_Toc20487640"/>
      <w:bookmarkStart w:id="4562" w:name="_Toc29342947"/>
      <w:bookmarkStart w:id="4563" w:name="_Toc29344086"/>
      <w:r w:rsidRPr="00170CE7">
        <w:t>6.7.3.6</w:t>
      </w:r>
      <w:r w:rsidRPr="00170CE7">
        <w:tab/>
        <w:t xml:space="preserve">NB-IoT </w:t>
      </w:r>
      <w:proofErr w:type="gramStart"/>
      <w:r w:rsidRPr="00170CE7">
        <w:t>Other</w:t>
      </w:r>
      <w:proofErr w:type="gramEnd"/>
      <w:r w:rsidRPr="00170CE7">
        <w:t xml:space="preserve"> information elements</w:t>
      </w:r>
      <w:bookmarkEnd w:id="4561"/>
      <w:bookmarkEnd w:id="4562"/>
      <w:bookmarkEnd w:id="4563"/>
    </w:p>
    <w:p w14:paraId="036B63D3" w14:textId="77777777" w:rsidR="00DA1E70" w:rsidRPr="00170CE7" w:rsidRDefault="00DA1E70" w:rsidP="00DA1E70">
      <w:pPr>
        <w:pStyle w:val="4"/>
      </w:pPr>
      <w:bookmarkStart w:id="4564" w:name="_Toc20487641"/>
      <w:bookmarkStart w:id="4565" w:name="_Toc29342948"/>
      <w:bookmarkStart w:id="4566" w:name="_Toc29344087"/>
      <w:r w:rsidRPr="00170CE7">
        <w:t>–</w:t>
      </w:r>
      <w:r w:rsidRPr="00170CE7">
        <w:tab/>
      </w:r>
      <w:r w:rsidRPr="00170CE7">
        <w:rPr>
          <w:i/>
          <w:noProof/>
        </w:rPr>
        <w:t>EstablishmentCause-NB</w:t>
      </w:r>
      <w:bookmarkEnd w:id="4564"/>
      <w:bookmarkEnd w:id="4565"/>
      <w:bookmarkEnd w:id="4566"/>
    </w:p>
    <w:p w14:paraId="49E14CB9" w14:textId="77777777" w:rsidR="00DA1E70" w:rsidRPr="00170CE7" w:rsidRDefault="00DA1E70" w:rsidP="00DA1E70">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63494273" w14:textId="77777777" w:rsidR="00DA1E70" w:rsidRPr="00170CE7" w:rsidRDefault="00DA1E70" w:rsidP="00DA1E70">
      <w:pPr>
        <w:pStyle w:val="TH"/>
        <w:rPr>
          <w:bCs/>
          <w:i/>
          <w:iCs/>
        </w:rPr>
      </w:pPr>
      <w:r w:rsidRPr="00170CE7">
        <w:rPr>
          <w:bCs/>
          <w:i/>
          <w:iCs/>
          <w:noProof/>
        </w:rPr>
        <w:t xml:space="preserve">EstablishmentCause-NB </w:t>
      </w:r>
      <w:r w:rsidRPr="00170CE7">
        <w:t>information</w:t>
      </w:r>
      <w:r w:rsidRPr="00170CE7">
        <w:rPr>
          <w:bCs/>
          <w:i/>
          <w:iCs/>
          <w:noProof/>
        </w:rPr>
        <w:t xml:space="preserve"> </w:t>
      </w:r>
      <w:r w:rsidRPr="00170CE7">
        <w:rPr>
          <w:bCs/>
          <w:iCs/>
          <w:noProof/>
        </w:rPr>
        <w:t>element</w:t>
      </w:r>
    </w:p>
    <w:p w14:paraId="0C872F8A" w14:textId="77777777" w:rsidR="00DA1E70" w:rsidRPr="00170CE7" w:rsidRDefault="00DA1E70" w:rsidP="00DA1E70">
      <w:pPr>
        <w:pStyle w:val="PL"/>
        <w:shd w:val="clear" w:color="auto" w:fill="E6E6E6"/>
      </w:pPr>
      <w:r w:rsidRPr="00170CE7">
        <w:t>-- ASN1START</w:t>
      </w:r>
    </w:p>
    <w:p w14:paraId="39377AFA" w14:textId="77777777" w:rsidR="00DA1E70" w:rsidRPr="00170CE7" w:rsidRDefault="00DA1E70" w:rsidP="00DA1E70">
      <w:pPr>
        <w:pStyle w:val="PL"/>
        <w:shd w:val="clear" w:color="auto" w:fill="E6E6E6"/>
      </w:pPr>
    </w:p>
    <w:p w14:paraId="2075AB5A" w14:textId="77777777" w:rsidR="00DA1E70" w:rsidRPr="00170CE7" w:rsidRDefault="00DA1E70" w:rsidP="00DA1E70">
      <w:pPr>
        <w:pStyle w:val="PL"/>
        <w:shd w:val="clear" w:color="auto" w:fill="E6E6E6"/>
      </w:pPr>
      <w:r w:rsidRPr="00170CE7">
        <w:t>EstablishmentCause-NB-r13 ::=</w:t>
      </w:r>
      <w:r w:rsidRPr="00170CE7">
        <w:tab/>
      </w:r>
      <w:r w:rsidRPr="00170CE7">
        <w:tab/>
      </w:r>
      <w:r w:rsidRPr="00170CE7">
        <w:tab/>
        <w:t>ENUMERATED {</w:t>
      </w:r>
    </w:p>
    <w:p w14:paraId="5D3B7010"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4C4703E2" w14:textId="3EC405BB"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xml:space="preserve">delayTolerantAccess-v1330, </w:t>
      </w:r>
      <w:ins w:id="4567" w:author="NB-IoT R16" w:date="2020-02-12T20:46:00Z">
        <w:r w:rsidR="00A31E8E" w:rsidRPr="00A31E8E">
          <w:t>mt-EDT-r16</w:t>
        </w:r>
      </w:ins>
      <w:del w:id="4568" w:author="NB-IoT R16" w:date="2020-02-12T20:46:00Z">
        <w:r w:rsidRPr="00170CE7" w:rsidDel="00A31E8E">
          <w:delText>spare3</w:delText>
        </w:r>
      </w:del>
      <w:r w:rsidRPr="00170CE7">
        <w:t>, spare2, spare1}</w:t>
      </w:r>
    </w:p>
    <w:p w14:paraId="5B6CC86C" w14:textId="77777777" w:rsidR="00DA1E70" w:rsidRPr="00170CE7" w:rsidRDefault="00DA1E70" w:rsidP="00DA1E70">
      <w:pPr>
        <w:pStyle w:val="PL"/>
        <w:shd w:val="clear" w:color="auto" w:fill="E6E6E6"/>
      </w:pPr>
    </w:p>
    <w:p w14:paraId="7751B079" w14:textId="77777777" w:rsidR="00DA1E70" w:rsidRPr="00170CE7" w:rsidRDefault="00DA1E70" w:rsidP="00DA1E70">
      <w:pPr>
        <w:pStyle w:val="PL"/>
        <w:shd w:val="clear" w:color="auto" w:fill="E6E6E6"/>
      </w:pPr>
      <w:r w:rsidRPr="00170CE7">
        <w:t>-- ASN1STOP</w:t>
      </w:r>
    </w:p>
    <w:p w14:paraId="13EBF89D" w14:textId="77777777" w:rsidR="00DA1E70" w:rsidRPr="00170CE7" w:rsidRDefault="00DA1E70" w:rsidP="00DA1E70">
      <w:pPr>
        <w:rPr>
          <w:iCs/>
        </w:rPr>
      </w:pPr>
    </w:p>
    <w:p w14:paraId="5EAD4CD1" w14:textId="77777777" w:rsidR="00DA1E70" w:rsidRPr="00170CE7" w:rsidRDefault="00DA1E70" w:rsidP="00DA1E70">
      <w:pPr>
        <w:pStyle w:val="4"/>
      </w:pPr>
      <w:bookmarkStart w:id="4569" w:name="_Toc20487642"/>
      <w:bookmarkStart w:id="4570" w:name="_Toc29342949"/>
      <w:bookmarkStart w:id="4571" w:name="_Toc29344088"/>
      <w:r w:rsidRPr="00170CE7">
        <w:t>–</w:t>
      </w:r>
      <w:r w:rsidRPr="00170CE7">
        <w:tab/>
      </w:r>
      <w:r w:rsidRPr="00170CE7">
        <w:rPr>
          <w:i/>
          <w:noProof/>
        </w:rPr>
        <w:t>UE-Capability-NB</w:t>
      </w:r>
      <w:bookmarkEnd w:id="4569"/>
      <w:bookmarkEnd w:id="4570"/>
      <w:bookmarkEnd w:id="4571"/>
    </w:p>
    <w:p w14:paraId="3968C717" w14:textId="77777777" w:rsidR="00DA1E70" w:rsidRPr="00170CE7" w:rsidRDefault="00DA1E70" w:rsidP="00DA1E70">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03AA9D0B" w14:textId="77777777" w:rsidR="00DA1E70" w:rsidRPr="00170CE7" w:rsidRDefault="00DA1E70" w:rsidP="00DA1E70">
      <w:pPr>
        <w:pStyle w:val="TH"/>
        <w:rPr>
          <w:bCs/>
          <w:i/>
          <w:iCs/>
        </w:rPr>
      </w:pPr>
      <w:r w:rsidRPr="00170CE7">
        <w:rPr>
          <w:bCs/>
          <w:i/>
          <w:iCs/>
          <w:noProof/>
        </w:rPr>
        <w:t xml:space="preserve">UE-Capability-NB </w:t>
      </w:r>
      <w:r w:rsidRPr="00170CE7">
        <w:rPr>
          <w:bCs/>
          <w:iCs/>
          <w:noProof/>
        </w:rPr>
        <w:t>information element</w:t>
      </w:r>
    </w:p>
    <w:p w14:paraId="435760C0" w14:textId="77777777" w:rsidR="00DA1E70" w:rsidRPr="00170CE7" w:rsidRDefault="00DA1E70" w:rsidP="00DA1E70">
      <w:pPr>
        <w:pStyle w:val="PL"/>
        <w:shd w:val="clear" w:color="auto" w:fill="E6E6E6"/>
      </w:pPr>
      <w:r w:rsidRPr="00170CE7">
        <w:t>-- ASN1START</w:t>
      </w:r>
    </w:p>
    <w:p w14:paraId="0A27709B" w14:textId="77777777" w:rsidR="00DA1E70" w:rsidRPr="00170CE7" w:rsidRDefault="00DA1E70" w:rsidP="00DA1E70">
      <w:pPr>
        <w:pStyle w:val="PL"/>
        <w:shd w:val="clear" w:color="auto" w:fill="E6E6E6"/>
      </w:pPr>
    </w:p>
    <w:p w14:paraId="2617AF65" w14:textId="77777777" w:rsidR="00DA1E70" w:rsidRPr="00170CE7" w:rsidRDefault="00DA1E70" w:rsidP="00DA1E70">
      <w:pPr>
        <w:pStyle w:val="PL"/>
        <w:shd w:val="clear" w:color="auto" w:fill="E6E6E6"/>
      </w:pPr>
      <w:r w:rsidRPr="00170CE7">
        <w:t>UE-Capability-NB-r13 ::=</w:t>
      </w:r>
      <w:r w:rsidRPr="00170CE7">
        <w:tab/>
      </w:r>
      <w:r w:rsidRPr="00170CE7">
        <w:tab/>
        <w:t>SEQUENCE {</w:t>
      </w:r>
    </w:p>
    <w:p w14:paraId="75B07B4C" w14:textId="77777777" w:rsidR="00DA1E70" w:rsidRPr="00170CE7" w:rsidRDefault="00DA1E70" w:rsidP="00DA1E70">
      <w:pPr>
        <w:pStyle w:val="PL"/>
        <w:shd w:val="clear" w:color="auto" w:fill="E6E6E6"/>
      </w:pPr>
      <w:r w:rsidRPr="00170CE7">
        <w:tab/>
        <w:t>accessStratumRelease-r13</w:t>
      </w:r>
      <w:r w:rsidRPr="00170CE7">
        <w:tab/>
      </w:r>
      <w:r w:rsidRPr="00170CE7">
        <w:tab/>
        <w:t>AccessStratumRelease-NB-r13,</w:t>
      </w:r>
    </w:p>
    <w:p w14:paraId="0E770900"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07A0F82E" w14:textId="77777777" w:rsidR="00DA1E70" w:rsidRPr="00170CE7" w:rsidRDefault="00DA1E70" w:rsidP="00DA1E70">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5DB282" w14:textId="77777777" w:rsidR="00DA1E70" w:rsidRPr="00170CE7" w:rsidRDefault="00DA1E70" w:rsidP="00DA1E70">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36960F1A" w14:textId="77777777" w:rsidR="00DA1E70" w:rsidRPr="00170CE7" w:rsidRDefault="00DA1E70" w:rsidP="00DA1E70">
      <w:pPr>
        <w:pStyle w:val="PL"/>
        <w:shd w:val="clear" w:color="auto" w:fill="E6E6E6"/>
      </w:pPr>
      <w:r w:rsidRPr="00170CE7">
        <w:tab/>
        <w:t>phyLayerParameters-r13</w:t>
      </w:r>
      <w:r w:rsidRPr="00170CE7">
        <w:tab/>
      </w:r>
      <w:r w:rsidRPr="00170CE7">
        <w:tab/>
      </w:r>
      <w:r w:rsidRPr="00170CE7">
        <w:tab/>
        <w:t>PhyLayerParameters-NB-r13,</w:t>
      </w:r>
    </w:p>
    <w:p w14:paraId="35CE252C" w14:textId="77777777" w:rsidR="00DA1E70" w:rsidRPr="00170CE7" w:rsidRDefault="00DA1E70" w:rsidP="00DA1E70">
      <w:pPr>
        <w:pStyle w:val="PL"/>
        <w:shd w:val="clear" w:color="auto" w:fill="E6E6E6"/>
      </w:pPr>
      <w:r w:rsidRPr="00170CE7">
        <w:tab/>
        <w:t>rf-Parameters-r13</w:t>
      </w:r>
      <w:r w:rsidRPr="00170CE7">
        <w:tab/>
      </w:r>
      <w:r w:rsidRPr="00170CE7">
        <w:tab/>
      </w:r>
      <w:r w:rsidRPr="00170CE7">
        <w:tab/>
      </w:r>
      <w:r w:rsidRPr="00170CE7">
        <w:tab/>
        <w:t>RF-Parameters-NB-r13,</w:t>
      </w:r>
    </w:p>
    <w:p w14:paraId="4074E2D3" w14:textId="77777777" w:rsidR="00DA1E70" w:rsidRPr="00170CE7" w:rsidRDefault="00DA1E70" w:rsidP="00DA1E70">
      <w:pPr>
        <w:pStyle w:val="PL"/>
        <w:shd w:val="clear" w:color="auto" w:fill="E6E6E6"/>
      </w:pPr>
      <w:r w:rsidRPr="00170CE7">
        <w:tab/>
        <w:t>dummy</w:t>
      </w:r>
      <w:r w:rsidRPr="00170CE7">
        <w:tab/>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F2E8A53" w14:textId="77777777" w:rsidR="00DA1E70" w:rsidRPr="00170CE7" w:rsidRDefault="00DA1E70" w:rsidP="00DA1E70">
      <w:pPr>
        <w:pStyle w:val="PL"/>
        <w:shd w:val="clear" w:color="auto" w:fill="E6E6E6"/>
      </w:pPr>
      <w:r w:rsidRPr="00170CE7">
        <w:t>}</w:t>
      </w:r>
    </w:p>
    <w:p w14:paraId="177D6B8B" w14:textId="77777777" w:rsidR="00DA1E70" w:rsidRPr="00170CE7" w:rsidRDefault="00DA1E70" w:rsidP="00DA1E70">
      <w:pPr>
        <w:pStyle w:val="PL"/>
        <w:shd w:val="clear" w:color="auto" w:fill="E6E6E6"/>
      </w:pPr>
    </w:p>
    <w:p w14:paraId="419381B9" w14:textId="77777777" w:rsidR="00DA1E70" w:rsidRPr="00170CE7" w:rsidRDefault="00DA1E70" w:rsidP="00DA1E70">
      <w:pPr>
        <w:pStyle w:val="PL"/>
        <w:shd w:val="clear" w:color="auto" w:fill="E6E6E6"/>
      </w:pPr>
      <w:r w:rsidRPr="00170CE7">
        <w:t>UE-Capability-NB-Ext-r14-IEs ::=</w:t>
      </w:r>
      <w:r w:rsidRPr="00170CE7">
        <w:tab/>
      </w:r>
      <w:r w:rsidRPr="00170CE7">
        <w:tab/>
        <w:t>SEQUENCE {</w:t>
      </w:r>
    </w:p>
    <w:p w14:paraId="52E461F5" w14:textId="77777777" w:rsidR="00DA1E70" w:rsidRPr="00170CE7" w:rsidRDefault="00DA1E70" w:rsidP="00DA1E70">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1E8EE659" w14:textId="77777777" w:rsidR="00DA1E70" w:rsidRPr="00170CE7" w:rsidRDefault="00DA1E70" w:rsidP="00DA1E70">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6B279ED9" w14:textId="77777777" w:rsidR="00DA1E70" w:rsidRPr="00170CE7" w:rsidRDefault="00DA1E70" w:rsidP="00DA1E70">
      <w:pPr>
        <w:pStyle w:val="PL"/>
        <w:shd w:val="clear" w:color="auto" w:fill="E6E6E6"/>
      </w:pPr>
      <w:r w:rsidRPr="00170CE7">
        <w:tab/>
        <w:t>phyLayerParameters-v1430</w:t>
      </w:r>
      <w:r w:rsidRPr="00170CE7">
        <w:tab/>
      </w:r>
      <w:r w:rsidRPr="00170CE7">
        <w:tab/>
      </w:r>
      <w:r w:rsidRPr="00170CE7">
        <w:tab/>
        <w:t>PhyLayerParameters-NB-v1430</w:t>
      </w:r>
      <w:r w:rsidRPr="00170CE7">
        <w:tab/>
      </w:r>
      <w:r w:rsidRPr="00170CE7">
        <w:tab/>
        <w:t>OPTIONAL,</w:t>
      </w:r>
    </w:p>
    <w:p w14:paraId="6A05E5B6" w14:textId="77777777" w:rsidR="00DA1E70" w:rsidRPr="00170CE7" w:rsidRDefault="00DA1E70" w:rsidP="00DA1E70">
      <w:pPr>
        <w:pStyle w:val="PL"/>
        <w:shd w:val="clear" w:color="auto" w:fill="E6E6E6"/>
      </w:pPr>
      <w:r w:rsidRPr="00170CE7">
        <w:tab/>
        <w:t>rf-Parameters-v1430</w:t>
      </w:r>
      <w:r w:rsidRPr="00170CE7">
        <w:tab/>
      </w:r>
      <w:r w:rsidRPr="00170CE7">
        <w:tab/>
      </w:r>
      <w:r w:rsidRPr="00170CE7">
        <w:tab/>
      </w:r>
      <w:r w:rsidRPr="00170CE7">
        <w:tab/>
      </w:r>
      <w:r w:rsidRPr="00170CE7">
        <w:tab/>
        <w:t>RF-Parameters-NB-v1430,</w:t>
      </w:r>
    </w:p>
    <w:p w14:paraId="7F4A731F"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UE-Capability-NB-v1440-IEs</w:t>
      </w:r>
      <w:r w:rsidRPr="00170CE7">
        <w:tab/>
      </w:r>
      <w:r w:rsidRPr="00170CE7">
        <w:tab/>
        <w:t>OPTIONAL</w:t>
      </w:r>
    </w:p>
    <w:p w14:paraId="662F5DB3" w14:textId="77777777" w:rsidR="00DA1E70" w:rsidRPr="00170CE7" w:rsidRDefault="00DA1E70" w:rsidP="00DA1E70">
      <w:pPr>
        <w:pStyle w:val="PL"/>
        <w:shd w:val="clear" w:color="auto" w:fill="E6E6E6"/>
      </w:pPr>
      <w:r w:rsidRPr="00170CE7">
        <w:t>}</w:t>
      </w:r>
    </w:p>
    <w:p w14:paraId="422A9C88" w14:textId="77777777" w:rsidR="00DA1E70" w:rsidRPr="00170CE7" w:rsidRDefault="00DA1E70" w:rsidP="00DA1E70">
      <w:pPr>
        <w:pStyle w:val="PL"/>
        <w:shd w:val="clear" w:color="auto" w:fill="E6E6E6"/>
      </w:pPr>
    </w:p>
    <w:p w14:paraId="77C3D496" w14:textId="77777777" w:rsidR="00DA1E70" w:rsidRPr="00170CE7" w:rsidRDefault="00DA1E70" w:rsidP="00DA1E70">
      <w:pPr>
        <w:pStyle w:val="PL"/>
        <w:shd w:val="clear" w:color="auto" w:fill="E6E6E6"/>
      </w:pPr>
      <w:r w:rsidRPr="00170CE7">
        <w:t>UE-Capability-NB-v1440-IEs ::=</w:t>
      </w:r>
      <w:r w:rsidRPr="00170CE7">
        <w:tab/>
      </w:r>
      <w:r w:rsidRPr="00170CE7">
        <w:tab/>
        <w:t>SEQUENCE {</w:t>
      </w:r>
    </w:p>
    <w:p w14:paraId="2EBF6DC3" w14:textId="77777777" w:rsidR="00DA1E70" w:rsidRPr="00170CE7" w:rsidRDefault="00DA1E70" w:rsidP="00DA1E70">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00E2A1A5"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115FD537" w14:textId="77777777" w:rsidR="00DA1E70" w:rsidRPr="00170CE7" w:rsidRDefault="00DA1E70" w:rsidP="00DA1E70">
      <w:pPr>
        <w:pStyle w:val="PL"/>
        <w:shd w:val="clear" w:color="auto" w:fill="E6E6E6"/>
      </w:pPr>
      <w:r w:rsidRPr="00170CE7">
        <w:t>}</w:t>
      </w:r>
    </w:p>
    <w:p w14:paraId="24836125" w14:textId="77777777" w:rsidR="00DA1E70" w:rsidRPr="00170CE7" w:rsidRDefault="00DA1E70" w:rsidP="00DA1E70">
      <w:pPr>
        <w:pStyle w:val="PL"/>
        <w:shd w:val="clear" w:color="auto" w:fill="E6E6E6"/>
      </w:pPr>
    </w:p>
    <w:p w14:paraId="5F329654" w14:textId="77777777" w:rsidR="00DA1E70" w:rsidRPr="00170CE7" w:rsidRDefault="00DA1E70" w:rsidP="00DA1E70">
      <w:pPr>
        <w:pStyle w:val="PL"/>
        <w:shd w:val="clear" w:color="auto" w:fill="E6E6E6"/>
      </w:pPr>
      <w:r w:rsidRPr="00170CE7">
        <w:t>UE-Capability-NB-v14x0-IEs ::=</w:t>
      </w:r>
      <w:r w:rsidRPr="00170CE7">
        <w:tab/>
      </w:r>
      <w:r w:rsidRPr="00170CE7">
        <w:tab/>
        <w:t>SEQUENCE {</w:t>
      </w:r>
    </w:p>
    <w:p w14:paraId="32BDFA75" w14:textId="77777777" w:rsidR="00DA1E70" w:rsidRPr="00170CE7" w:rsidRDefault="00DA1E70" w:rsidP="00DA1E70">
      <w:pPr>
        <w:pStyle w:val="PL"/>
        <w:shd w:val="clear" w:color="auto" w:fill="E6E6E6"/>
      </w:pPr>
      <w:r w:rsidRPr="00170CE7">
        <w:t>-- Following field is only to be used for late REL-14 extensions</w:t>
      </w:r>
    </w:p>
    <w:p w14:paraId="3D3E25E2" w14:textId="77777777" w:rsidR="00DA1E70" w:rsidRPr="00170CE7" w:rsidRDefault="00DA1E70" w:rsidP="00DA1E7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01E9A" w14:textId="77777777" w:rsidR="00DA1E70" w:rsidRPr="00170CE7" w:rsidRDefault="00DA1E70" w:rsidP="00DA1E70">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7AE2C911" w14:textId="77777777" w:rsidR="00DA1E70" w:rsidRPr="00170CE7" w:rsidRDefault="00DA1E70" w:rsidP="00DA1E70">
      <w:pPr>
        <w:pStyle w:val="PL"/>
        <w:shd w:val="clear" w:color="auto" w:fill="E6E6E6"/>
      </w:pPr>
      <w:r w:rsidRPr="00170CE7">
        <w:t>}</w:t>
      </w:r>
    </w:p>
    <w:p w14:paraId="69488A2F" w14:textId="77777777" w:rsidR="00DA1E70" w:rsidRPr="00170CE7" w:rsidRDefault="00DA1E70" w:rsidP="00DA1E70">
      <w:pPr>
        <w:pStyle w:val="PL"/>
        <w:shd w:val="clear" w:color="auto" w:fill="E6E6E6"/>
      </w:pPr>
    </w:p>
    <w:p w14:paraId="1EEA1467" w14:textId="77777777" w:rsidR="00DA1E70" w:rsidRPr="00170CE7" w:rsidRDefault="00DA1E70" w:rsidP="00DA1E70">
      <w:pPr>
        <w:pStyle w:val="PL"/>
        <w:shd w:val="clear" w:color="auto" w:fill="E6E6E6"/>
      </w:pPr>
      <w:r w:rsidRPr="00170CE7">
        <w:t>UE-Capability-NB-v1530-IEs ::=</w:t>
      </w:r>
      <w:r w:rsidRPr="00170CE7">
        <w:tab/>
      </w:r>
      <w:r w:rsidRPr="00170CE7">
        <w:tab/>
        <w:t>SEQUENCE {</w:t>
      </w:r>
    </w:p>
    <w:p w14:paraId="151D7967" w14:textId="77777777" w:rsidR="00DA1E70" w:rsidRPr="00170CE7" w:rsidRDefault="00DA1E70" w:rsidP="00DA1E70">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C730EC" w14:textId="77777777" w:rsidR="00DA1E70" w:rsidRPr="00170CE7" w:rsidRDefault="00DA1E70" w:rsidP="00DA1E70">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42AC92AB" w14:textId="77777777" w:rsidR="00DA1E70" w:rsidRPr="00170CE7" w:rsidRDefault="00DA1E70" w:rsidP="00DA1E70">
      <w:pPr>
        <w:pStyle w:val="PL"/>
        <w:shd w:val="clear" w:color="auto" w:fill="E6E6E6"/>
      </w:pPr>
      <w:r w:rsidRPr="00170CE7">
        <w:lastRenderedPageBreak/>
        <w:tab/>
        <w:t>mac-Parameters-v1530</w:t>
      </w:r>
      <w:r w:rsidRPr="00170CE7">
        <w:tab/>
      </w:r>
      <w:r w:rsidRPr="00170CE7">
        <w:tab/>
      </w:r>
      <w:r w:rsidRPr="00170CE7">
        <w:tab/>
      </w:r>
      <w:r w:rsidRPr="00170CE7">
        <w:tab/>
        <w:t>MAC-Parameters-NB-v1530,</w:t>
      </w:r>
    </w:p>
    <w:p w14:paraId="71838827" w14:textId="77777777" w:rsidR="00DA1E70" w:rsidRPr="00170CE7" w:rsidRDefault="00DA1E70" w:rsidP="00DA1E70">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E0B3ECC" w14:textId="0D490043" w:rsidR="00DA1E70" w:rsidRPr="00170CE7" w:rsidRDefault="00DA1E70" w:rsidP="00DA1E70">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Pr="00170CE7">
        <w:tab/>
        <w:t>nonCriticalExtension</w:t>
      </w:r>
      <w:r w:rsidRPr="00170CE7">
        <w:tab/>
      </w:r>
      <w:r w:rsidRPr="00170CE7">
        <w:tab/>
      </w:r>
      <w:r w:rsidRPr="00170CE7">
        <w:tab/>
      </w:r>
      <w:r w:rsidRPr="00170CE7">
        <w:tab/>
      </w:r>
      <w:ins w:id="4572" w:author="NB-IoT R16" w:date="2020-02-12T20:47:00Z">
        <w:r w:rsidR="00A31E8E">
          <w:t>UE-Capability-NB-v15x0-IEs</w:t>
        </w:r>
      </w:ins>
      <w:del w:id="4573" w:author="NB-IoT R16" w:date="2020-02-12T20:47:00Z">
        <w:r w:rsidRPr="00170CE7" w:rsidDel="00A31E8E">
          <w:delText>SEQUENCE {}</w:delText>
        </w:r>
        <w:r w:rsidRPr="00170CE7" w:rsidDel="00A31E8E">
          <w:tab/>
        </w:r>
        <w:r w:rsidRPr="00170CE7" w:rsidDel="00A31E8E">
          <w:tab/>
        </w:r>
        <w:r w:rsidRPr="00170CE7" w:rsidDel="00A31E8E">
          <w:tab/>
        </w:r>
        <w:r w:rsidRPr="00170CE7" w:rsidDel="00A31E8E">
          <w:tab/>
        </w:r>
        <w:r w:rsidRPr="00170CE7" w:rsidDel="00A31E8E">
          <w:tab/>
        </w:r>
      </w:del>
      <w:r w:rsidRPr="00170CE7">
        <w:tab/>
        <w:t>OPTIONAL</w:t>
      </w:r>
    </w:p>
    <w:p w14:paraId="7074F10C" w14:textId="77777777" w:rsidR="00DA1E70" w:rsidRPr="00170CE7" w:rsidRDefault="00DA1E70" w:rsidP="00DA1E70">
      <w:pPr>
        <w:pStyle w:val="PL"/>
        <w:shd w:val="clear" w:color="auto" w:fill="E6E6E6"/>
      </w:pPr>
      <w:r w:rsidRPr="00170CE7">
        <w:t>}</w:t>
      </w:r>
    </w:p>
    <w:p w14:paraId="51504A80" w14:textId="77777777" w:rsidR="00DA1E70" w:rsidRDefault="00DA1E70" w:rsidP="00DA1E70">
      <w:pPr>
        <w:pStyle w:val="PL"/>
        <w:shd w:val="pct10" w:color="auto" w:fill="auto"/>
        <w:rPr>
          <w:ins w:id="4574" w:author="NB-IoT R16" w:date="2020-02-12T20:47:00Z"/>
          <w:rFonts w:eastAsia="Malgun Gothic"/>
          <w:lang w:eastAsia="ko-KR"/>
        </w:rPr>
      </w:pPr>
    </w:p>
    <w:p w14:paraId="120D66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5" w:author="NB-IoT R16" w:date="2020-02-12T20:48:00Z"/>
          <w:rFonts w:ascii="Courier New" w:eastAsia="Times New Roman" w:hAnsi="Courier New"/>
          <w:noProof/>
          <w:sz w:val="16"/>
          <w:lang w:eastAsia="ja-JP"/>
        </w:rPr>
      </w:pPr>
      <w:ins w:id="4576" w:author="NB-IoT R16" w:date="2020-02-12T20:48:00Z">
        <w:r>
          <w:rPr>
            <w:rFonts w:ascii="Courier New" w:eastAsia="Times New Roman" w:hAnsi="Courier New"/>
            <w:noProof/>
            <w:sz w:val="16"/>
            <w:lang w:eastAsia="ja-JP"/>
          </w:rPr>
          <w:t>UE-Capability-NB-v15x0-IEs ::=</w:t>
        </w:r>
        <w:r>
          <w:rPr>
            <w:rFonts w:ascii="Courier New" w:eastAsia="Times New Roman" w:hAnsi="Courier New"/>
            <w:noProof/>
            <w:sz w:val="16"/>
            <w:lang w:eastAsia="ja-JP"/>
          </w:rPr>
          <w:tab/>
        </w:r>
        <w:r>
          <w:rPr>
            <w:rFonts w:ascii="Courier New" w:eastAsia="Times New Roman" w:hAnsi="Courier New"/>
            <w:noProof/>
            <w:sz w:val="16"/>
            <w:lang w:eastAsia="ja-JP"/>
          </w:rPr>
          <w:tab/>
          <w:t>SEQUENCE {</w:t>
        </w:r>
      </w:ins>
    </w:p>
    <w:p w14:paraId="27131EA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7" w:author="NB-IoT R16" w:date="2020-02-12T20:48:00Z"/>
          <w:rFonts w:ascii="Courier New" w:eastAsia="Times New Roman" w:hAnsi="Courier New"/>
          <w:noProof/>
          <w:sz w:val="16"/>
          <w:lang w:eastAsia="ja-JP"/>
        </w:rPr>
      </w:pPr>
      <w:ins w:id="4578" w:author="NB-IoT R16" w:date="2020-02-12T20:48:00Z">
        <w:r>
          <w:rPr>
            <w:rFonts w:ascii="Courier New" w:eastAsia="Times New Roman" w:hAnsi="Courier New"/>
            <w:noProof/>
            <w:sz w:val="16"/>
            <w:lang w:eastAsia="ja-JP"/>
          </w:rPr>
          <w:t>-- Following field is only to be used for late REL-15 extensions</w:t>
        </w:r>
      </w:ins>
    </w:p>
    <w:p w14:paraId="238BFA3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9" w:author="NB-IoT R16" w:date="2020-02-12T20:48:00Z"/>
          <w:rFonts w:ascii="Courier New" w:eastAsia="Times New Roman" w:hAnsi="Courier New"/>
          <w:noProof/>
          <w:sz w:val="16"/>
          <w:lang w:eastAsia="ja-JP"/>
        </w:rPr>
      </w:pPr>
      <w:ins w:id="4580" w:author="NB-IoT R16" w:date="2020-02-12T20:48:00Z">
        <w:r>
          <w:rPr>
            <w:rFonts w:ascii="Courier New" w:eastAsia="Times New Roman" w:hAnsi="Courier New"/>
            <w:noProof/>
            <w:sz w:val="16"/>
            <w:lang w:eastAsia="ja-JP"/>
          </w:rPr>
          <w:tab/>
          <w:t>lateNonCriticalExtension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OCTET STRING</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4C0C119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1" w:author="NB-IoT R16" w:date="2020-02-12T20:48:00Z"/>
          <w:rFonts w:ascii="Courier New" w:eastAsia="Times New Roman" w:hAnsi="Courier New"/>
          <w:noProof/>
          <w:sz w:val="16"/>
          <w:lang w:eastAsia="ja-JP"/>
        </w:rPr>
      </w:pPr>
      <w:ins w:id="4582" w:author="NB-IoT R16" w:date="2020-02-12T20:48:00Z">
        <w:r>
          <w:rPr>
            <w:rFonts w:ascii="Courier New" w:eastAsia="Times New Roman" w:hAnsi="Courier New"/>
            <w:noProof/>
            <w:sz w:val="16"/>
            <w:lang w:eastAsia="ja-JP"/>
          </w:rPr>
          <w:tab/>
          <w:t>nonCriticalExtension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UE-Capability-NB-v16xy-IEs</w:t>
        </w:r>
        <w:r>
          <w:rPr>
            <w:rFonts w:ascii="Courier New" w:eastAsia="Times New Roman" w:hAnsi="Courier New"/>
            <w:noProof/>
            <w:sz w:val="16"/>
            <w:lang w:eastAsia="ja-JP"/>
          </w:rPr>
          <w:tab/>
        </w:r>
        <w:r>
          <w:rPr>
            <w:rFonts w:ascii="Courier New" w:eastAsia="Times New Roman" w:hAnsi="Courier New"/>
            <w:noProof/>
            <w:sz w:val="16"/>
            <w:lang w:eastAsia="ja-JP"/>
          </w:rPr>
          <w:tab/>
          <w:t>OPTIONAL</w:t>
        </w:r>
      </w:ins>
    </w:p>
    <w:p w14:paraId="060C007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3" w:author="NB-IoT R16" w:date="2020-02-12T20:48:00Z"/>
          <w:rFonts w:ascii="Courier New" w:eastAsia="Times New Roman" w:hAnsi="Courier New"/>
          <w:noProof/>
          <w:sz w:val="16"/>
          <w:lang w:eastAsia="ja-JP"/>
        </w:rPr>
      </w:pPr>
      <w:ins w:id="4584" w:author="NB-IoT R16" w:date="2020-02-12T20:48:00Z">
        <w:r>
          <w:rPr>
            <w:rFonts w:ascii="Courier New" w:eastAsia="Times New Roman" w:hAnsi="Courier New"/>
            <w:noProof/>
            <w:sz w:val="16"/>
            <w:lang w:eastAsia="ja-JP"/>
          </w:rPr>
          <w:t>}</w:t>
        </w:r>
      </w:ins>
    </w:p>
    <w:p w14:paraId="157A001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5" w:author="NB-IoT R16" w:date="2020-02-12T20:48:00Z"/>
          <w:rFonts w:ascii="Courier New" w:eastAsia="Times New Roman" w:hAnsi="Courier New"/>
          <w:noProof/>
          <w:sz w:val="16"/>
          <w:lang w:eastAsia="ja-JP"/>
        </w:rPr>
      </w:pPr>
    </w:p>
    <w:p w14:paraId="04632531" w14:textId="77777777" w:rsidR="00A31E8E" w:rsidRDefault="00A31E8E" w:rsidP="00A31E8E">
      <w:pPr>
        <w:pStyle w:val="PL"/>
        <w:shd w:val="clear" w:color="auto" w:fill="E6E6E6"/>
        <w:rPr>
          <w:ins w:id="4586" w:author="NB-IoT R16" w:date="2020-02-12T20:48:00Z"/>
        </w:rPr>
      </w:pPr>
      <w:ins w:id="4587" w:author="NB-IoT R16" w:date="2020-02-12T20:48:00Z">
        <w:r>
          <w:t>UE-Capability-NB-v16xy-IEs ::=</w:t>
        </w:r>
        <w:r>
          <w:tab/>
        </w:r>
        <w:r>
          <w:tab/>
          <w:t>SEQUENCE {</w:t>
        </w:r>
      </w:ins>
    </w:p>
    <w:p w14:paraId="6A96754E" w14:textId="77777777" w:rsidR="00A31E8E" w:rsidRDefault="00A31E8E" w:rsidP="00A31E8E">
      <w:pPr>
        <w:pStyle w:val="PL"/>
        <w:shd w:val="clear" w:color="auto" w:fill="E6E6E6"/>
        <w:rPr>
          <w:ins w:id="4588" w:author="NB-IoT R16" w:date="2020-02-12T20:48:00Z"/>
        </w:rPr>
      </w:pPr>
      <w:ins w:id="4589" w:author="NB-IoT R16" w:date="2020-02-12T20:48:00Z">
        <w:r>
          <w:tab/>
          <w:t>earlyData-UP-5GC-r16</w:t>
        </w:r>
        <w:r>
          <w:tab/>
        </w:r>
        <w:r>
          <w:tab/>
        </w:r>
        <w:r>
          <w:tab/>
        </w:r>
        <w:r>
          <w:tab/>
          <w:t>ENUMERATED {supported}</w:t>
        </w:r>
        <w:r>
          <w:tab/>
        </w:r>
        <w:r>
          <w:tab/>
        </w:r>
        <w:r>
          <w:tab/>
          <w:t>OPTIONAL,</w:t>
        </w:r>
      </w:ins>
    </w:p>
    <w:p w14:paraId="334F22BD" w14:textId="683C781B" w:rsidR="000E143B" w:rsidRDefault="00A31E8E" w:rsidP="000E143B">
      <w:pPr>
        <w:pStyle w:val="PL"/>
        <w:shd w:val="clear" w:color="auto" w:fill="E6E6E6"/>
        <w:rPr>
          <w:ins w:id="4590" w:author="RAN2#109e" w:date="2020-03-02T19:50:00Z"/>
        </w:rPr>
      </w:pPr>
      <w:ins w:id="4591" w:author="NB-IoT R16" w:date="2020-02-12T20:48:00Z">
        <w:r>
          <w:tab/>
          <w:t>pur-CP</w:t>
        </w:r>
      </w:ins>
      <w:ins w:id="4592" w:author="RAN2#109e" w:date="2020-03-02T19:50:00Z">
        <w:r w:rsidR="000E143B">
          <w:t>-</w:t>
        </w:r>
      </w:ins>
      <w:ins w:id="4593" w:author="RAN2#109e" w:date="2020-03-05T21:53:00Z">
        <w:r w:rsidR="000022DB">
          <w:t>EPC</w:t>
        </w:r>
      </w:ins>
      <w:ins w:id="4594" w:author="NB-IoT R16" w:date="2020-02-12T20:48:00Z">
        <w:r>
          <w:t>-r16</w:t>
        </w:r>
        <w:r>
          <w:tab/>
        </w:r>
        <w:r>
          <w:tab/>
        </w:r>
        <w:r>
          <w:tab/>
        </w:r>
        <w:r>
          <w:tab/>
        </w:r>
        <w:r>
          <w:tab/>
        </w:r>
        <w:r>
          <w:tab/>
          <w:t>ENUMERATED {supported}</w:t>
        </w:r>
        <w:r>
          <w:tab/>
        </w:r>
        <w:r>
          <w:tab/>
        </w:r>
        <w:r>
          <w:tab/>
          <w:t>OPTIONAL,</w:t>
        </w:r>
      </w:ins>
    </w:p>
    <w:p w14:paraId="5080C593" w14:textId="60FA0868" w:rsidR="000E143B" w:rsidRDefault="000E143B" w:rsidP="000E143B">
      <w:pPr>
        <w:pStyle w:val="PL"/>
        <w:shd w:val="clear" w:color="auto" w:fill="E6E6E6"/>
        <w:rPr>
          <w:ins w:id="4595" w:author="RAN2#109e" w:date="2020-03-02T19:50:00Z"/>
        </w:rPr>
      </w:pPr>
      <w:ins w:id="4596" w:author="RAN2#109e" w:date="2020-03-02T19:50:00Z">
        <w:r>
          <w:tab/>
          <w:t>pur-CP-</w:t>
        </w:r>
      </w:ins>
      <w:ins w:id="4597" w:author="RAN2#109e" w:date="2020-03-05T21:53:00Z">
        <w:r w:rsidR="000022DB">
          <w:t>5G</w:t>
        </w:r>
      </w:ins>
      <w:ins w:id="4598" w:author="RAN2#109e" w:date="2020-03-02T19:50:00Z">
        <w:r>
          <w:t>C-r16</w:t>
        </w:r>
        <w:r>
          <w:tab/>
        </w:r>
        <w:r>
          <w:tab/>
        </w:r>
        <w:r>
          <w:tab/>
        </w:r>
        <w:r>
          <w:tab/>
        </w:r>
        <w:r>
          <w:tab/>
        </w:r>
        <w:r>
          <w:tab/>
          <w:t>ENUMERATED {supported}</w:t>
        </w:r>
        <w:r>
          <w:tab/>
        </w:r>
        <w:r>
          <w:tab/>
        </w:r>
        <w:r>
          <w:tab/>
          <w:t>OPTIONAL,</w:t>
        </w:r>
      </w:ins>
    </w:p>
    <w:p w14:paraId="34348F93" w14:textId="5ADA797B" w:rsidR="000E143B" w:rsidRDefault="00A31E8E" w:rsidP="000E143B">
      <w:pPr>
        <w:pStyle w:val="PL"/>
        <w:shd w:val="clear" w:color="auto" w:fill="E6E6E6"/>
        <w:rPr>
          <w:ins w:id="4599" w:author="RAN2#109e" w:date="2020-03-02T19:51:00Z"/>
        </w:rPr>
      </w:pPr>
      <w:ins w:id="4600" w:author="NB-IoT R16" w:date="2020-02-12T20:48:00Z">
        <w:r>
          <w:tab/>
          <w:t>pur-UP</w:t>
        </w:r>
      </w:ins>
      <w:ins w:id="4601" w:author="RAN2#109e" w:date="2020-03-02T19:50:00Z">
        <w:r w:rsidR="000E143B">
          <w:t>-</w:t>
        </w:r>
      </w:ins>
      <w:ins w:id="4602" w:author="RAN2#109e" w:date="2020-03-05T21:53:00Z">
        <w:r w:rsidR="000022DB">
          <w:t>EPC</w:t>
        </w:r>
      </w:ins>
      <w:ins w:id="4603" w:author="NB-IoT R16" w:date="2020-02-12T20:48:00Z">
        <w:r>
          <w:t>-r16</w:t>
        </w:r>
        <w:r>
          <w:tab/>
        </w:r>
        <w:r>
          <w:tab/>
        </w:r>
        <w:r>
          <w:tab/>
        </w:r>
        <w:r>
          <w:tab/>
        </w:r>
        <w:r>
          <w:tab/>
        </w:r>
        <w:r>
          <w:tab/>
          <w:t>ENUMERATED {supported}</w:t>
        </w:r>
        <w:r>
          <w:tab/>
        </w:r>
        <w:r>
          <w:tab/>
        </w:r>
        <w:r>
          <w:tab/>
          <w:t>OPTIONAL,</w:t>
        </w:r>
      </w:ins>
    </w:p>
    <w:p w14:paraId="7BFFBF5A" w14:textId="77544A3D" w:rsidR="000E143B" w:rsidRDefault="000E143B" w:rsidP="000E143B">
      <w:pPr>
        <w:pStyle w:val="PL"/>
        <w:shd w:val="clear" w:color="auto" w:fill="E6E6E6"/>
        <w:rPr>
          <w:ins w:id="4604" w:author="RAN2#109e" w:date="2020-03-02T19:50:00Z"/>
        </w:rPr>
      </w:pPr>
      <w:ins w:id="4605" w:author="RAN2#109e" w:date="2020-03-02T19:50:00Z">
        <w:r>
          <w:tab/>
          <w:t>pur-UP-</w:t>
        </w:r>
      </w:ins>
      <w:ins w:id="4606" w:author="RAN2#109e" w:date="2020-03-05T21:53:00Z">
        <w:r w:rsidR="000022DB">
          <w:t>5G</w:t>
        </w:r>
      </w:ins>
      <w:ins w:id="4607" w:author="RAN2#109e" w:date="2020-03-02T19:50:00Z">
        <w:r>
          <w:t>C-r16</w:t>
        </w:r>
        <w:r>
          <w:tab/>
        </w:r>
        <w:r>
          <w:tab/>
        </w:r>
        <w:r>
          <w:tab/>
        </w:r>
        <w:r>
          <w:tab/>
        </w:r>
        <w:r>
          <w:tab/>
        </w:r>
        <w:r>
          <w:tab/>
          <w:t>ENUMERATED {supported}</w:t>
        </w:r>
        <w:r>
          <w:tab/>
        </w:r>
        <w:r>
          <w:tab/>
        </w:r>
        <w:r>
          <w:tab/>
          <w:t>OPTIONAL,</w:t>
        </w:r>
      </w:ins>
    </w:p>
    <w:p w14:paraId="7B0A8646" w14:textId="2A87313A" w:rsidR="00A230F1" w:rsidRDefault="00A230F1" w:rsidP="00A31E8E">
      <w:pPr>
        <w:pStyle w:val="PL"/>
        <w:shd w:val="clear" w:color="auto" w:fill="E6E6E6"/>
        <w:rPr>
          <w:ins w:id="4608" w:author="RAN2#109e" w:date="2020-03-05T22:40:00Z"/>
        </w:rPr>
      </w:pPr>
      <w:ins w:id="4609" w:author="RAN2#109e" w:date="2020-03-05T22:40:00Z">
        <w:r>
          <w:tab/>
        </w:r>
        <w:commentRangeStart w:id="4610"/>
        <w:commentRangeStart w:id="4611"/>
        <w:r w:rsidRPr="00170CE7">
          <w:t>tdd-UE-Capability-</w:t>
        </w:r>
        <w:r>
          <w:t>v16xy</w:t>
        </w:r>
        <w:r w:rsidRPr="00170CE7">
          <w:tab/>
        </w:r>
        <w:r w:rsidRPr="00170CE7">
          <w:tab/>
        </w:r>
        <w:r w:rsidRPr="00170CE7">
          <w:tab/>
        </w:r>
        <w:r w:rsidRPr="00170CE7">
          <w:tab/>
          <w:t>TDD-UE-Capability-NB-</w:t>
        </w:r>
        <w:r>
          <w:t>v16xy</w:t>
        </w:r>
        <w:r w:rsidRPr="00170CE7">
          <w:tab/>
        </w:r>
        <w:r w:rsidRPr="00170CE7">
          <w:tab/>
          <w:t>OPTIONAL,</w:t>
        </w:r>
      </w:ins>
      <w:commentRangeEnd w:id="4610"/>
      <w:r w:rsidR="00987688">
        <w:rPr>
          <w:rStyle w:val="ab"/>
          <w:rFonts w:ascii="Times New Roman" w:hAnsi="Times New Roman"/>
          <w:noProof w:val="0"/>
        </w:rPr>
        <w:commentReference w:id="4610"/>
      </w:r>
      <w:commentRangeEnd w:id="4611"/>
      <w:r w:rsidR="00757FB9">
        <w:rPr>
          <w:rStyle w:val="ab"/>
          <w:rFonts w:ascii="Times New Roman" w:hAnsi="Times New Roman"/>
          <w:noProof w:val="0"/>
        </w:rPr>
        <w:commentReference w:id="4611"/>
      </w:r>
    </w:p>
    <w:p w14:paraId="0C00FE22" w14:textId="77777777" w:rsidR="00A31E8E" w:rsidRDefault="00A31E8E" w:rsidP="00A31E8E">
      <w:pPr>
        <w:pStyle w:val="PL"/>
        <w:shd w:val="clear" w:color="auto" w:fill="E6E6E6"/>
        <w:rPr>
          <w:ins w:id="4612" w:author="NB-IoT R16" w:date="2020-02-12T20:48:00Z"/>
        </w:rPr>
      </w:pPr>
      <w:ins w:id="4613" w:author="NB-IoT R16" w:date="2020-02-12T20:48:00Z">
        <w:r>
          <w:tab/>
          <w:t>mac-Parameters-v16xy</w:t>
        </w:r>
        <w:r>
          <w:tab/>
        </w:r>
        <w:r>
          <w:tab/>
        </w:r>
        <w:r>
          <w:tab/>
        </w:r>
        <w:r>
          <w:tab/>
          <w:t>MAC-Parameters-NB-v16xy,</w:t>
        </w:r>
      </w:ins>
    </w:p>
    <w:p w14:paraId="1D221859" w14:textId="77777777" w:rsidR="00A31E8E" w:rsidRDefault="00A31E8E" w:rsidP="00A31E8E">
      <w:pPr>
        <w:pStyle w:val="PL"/>
        <w:shd w:val="clear" w:color="auto" w:fill="E6E6E6"/>
        <w:rPr>
          <w:ins w:id="4614" w:author="NB-IoT R16" w:date="2020-02-12T20:48:00Z"/>
        </w:rPr>
      </w:pPr>
      <w:ins w:id="4615" w:author="NB-IoT R16" w:date="2020-02-12T20:48:00Z">
        <w:r>
          <w:tab/>
          <w:t>phyLayerParameters-v16xy</w:t>
        </w:r>
        <w:r>
          <w:tab/>
        </w:r>
        <w:r>
          <w:tab/>
        </w:r>
        <w:r>
          <w:tab/>
          <w:t>PhyLayerParameters-NB-v16xy,</w:t>
        </w:r>
      </w:ins>
    </w:p>
    <w:p w14:paraId="400CD870" w14:textId="77777777" w:rsidR="00A31E8E" w:rsidRDefault="00A31E8E" w:rsidP="00A31E8E">
      <w:pPr>
        <w:pStyle w:val="PL"/>
        <w:shd w:val="clear" w:color="auto" w:fill="E6E6E6"/>
        <w:rPr>
          <w:ins w:id="4616" w:author="NB-IoT R16" w:date="2020-02-12T20:48:00Z"/>
        </w:rPr>
      </w:pPr>
      <w:ins w:id="4617" w:author="NB-IoT R16" w:date="2020-02-12T20:48:00Z">
        <w:r>
          <w:tab/>
          <w:t>son-Parameters-r16</w:t>
        </w:r>
        <w:r>
          <w:tab/>
        </w:r>
        <w:r>
          <w:tab/>
        </w:r>
        <w:r>
          <w:tab/>
        </w:r>
        <w:r>
          <w:tab/>
        </w:r>
        <w:r>
          <w:tab/>
          <w:t>SON-Parameters-NB-r16,</w:t>
        </w:r>
      </w:ins>
    </w:p>
    <w:p w14:paraId="47D80CD1" w14:textId="77777777" w:rsidR="00A31E8E" w:rsidRDefault="00A31E8E" w:rsidP="00A31E8E">
      <w:pPr>
        <w:pStyle w:val="PL"/>
        <w:shd w:val="clear" w:color="auto" w:fill="E6E6E6"/>
        <w:rPr>
          <w:ins w:id="4618" w:author="NB-IoT R16" w:date="2020-02-12T20:48:00Z"/>
        </w:rPr>
      </w:pPr>
      <w:ins w:id="4619" w:author="NB-IoT R16" w:date="2020-02-12T20:48:00Z">
        <w:r>
          <w:tab/>
          <w:t>meas-Parameters-r16</w:t>
        </w:r>
        <w:r>
          <w:tab/>
        </w:r>
        <w:r>
          <w:tab/>
        </w:r>
        <w:r>
          <w:tab/>
        </w:r>
        <w:r>
          <w:tab/>
        </w:r>
        <w:r>
          <w:tab/>
          <w:t>Meas-Parameters-NB-r16,</w:t>
        </w:r>
      </w:ins>
    </w:p>
    <w:p w14:paraId="46707662" w14:textId="77777777" w:rsidR="00A31E8E" w:rsidRDefault="00A31E8E" w:rsidP="00A31E8E">
      <w:pPr>
        <w:pStyle w:val="PL"/>
        <w:shd w:val="clear" w:color="auto" w:fill="E6E6E6"/>
        <w:rPr>
          <w:ins w:id="4620" w:author="NB-IoT R16" w:date="2020-02-12T20:48:00Z"/>
        </w:rPr>
      </w:pPr>
      <w:ins w:id="4621" w:author="NB-IoT R16" w:date="2020-02-12T20:48:00Z">
        <w:r>
          <w:tab/>
          <w:t>nonCriticalExtension</w:t>
        </w:r>
        <w:r>
          <w:tab/>
        </w:r>
        <w:r>
          <w:tab/>
        </w:r>
        <w:r>
          <w:tab/>
        </w:r>
        <w:r>
          <w:tab/>
          <w:t>SEQUENCE {}</w:t>
        </w:r>
        <w:r>
          <w:tab/>
        </w:r>
        <w:r>
          <w:tab/>
        </w:r>
        <w:r>
          <w:tab/>
        </w:r>
        <w:r>
          <w:tab/>
        </w:r>
        <w:r>
          <w:tab/>
        </w:r>
        <w:r>
          <w:tab/>
          <w:t>OPTIONAL</w:t>
        </w:r>
      </w:ins>
    </w:p>
    <w:p w14:paraId="637A59E0" w14:textId="77777777" w:rsidR="00A31E8E" w:rsidRDefault="00A31E8E" w:rsidP="00A31E8E">
      <w:pPr>
        <w:pStyle w:val="PL"/>
        <w:shd w:val="clear" w:color="auto" w:fill="E6E6E6"/>
        <w:rPr>
          <w:ins w:id="4622" w:author="NB-IoT R16" w:date="2020-02-12T20:48:00Z"/>
        </w:rPr>
      </w:pPr>
      <w:ins w:id="4623" w:author="NB-IoT R16" w:date="2020-02-12T20:48:00Z">
        <w:r>
          <w:t>}</w:t>
        </w:r>
      </w:ins>
    </w:p>
    <w:p w14:paraId="449BD485" w14:textId="77777777" w:rsidR="00A31E8E" w:rsidRPr="00A31E8E" w:rsidRDefault="00A31E8E" w:rsidP="00DA1E70">
      <w:pPr>
        <w:pStyle w:val="PL"/>
        <w:shd w:val="pct10" w:color="auto" w:fill="auto"/>
        <w:rPr>
          <w:lang w:eastAsia="ko-KR"/>
        </w:rPr>
      </w:pPr>
    </w:p>
    <w:p w14:paraId="1046F522" w14:textId="77777777" w:rsidR="00DA1E70" w:rsidRPr="00170CE7" w:rsidRDefault="00DA1E70" w:rsidP="00DA1E70">
      <w:pPr>
        <w:pStyle w:val="PL"/>
        <w:shd w:val="pct10" w:color="auto" w:fill="auto"/>
      </w:pPr>
      <w:r w:rsidRPr="00170CE7">
        <w:t>TDD-UE-Capability-NB-r15 ::=</w:t>
      </w:r>
      <w:r w:rsidRPr="00170CE7">
        <w:tab/>
      </w:r>
      <w:r w:rsidRPr="00170CE7">
        <w:tab/>
        <w:t>SEQUENCE {</w:t>
      </w:r>
    </w:p>
    <w:p w14:paraId="0D36CAA8" w14:textId="77777777" w:rsidR="00DA1E70" w:rsidRPr="00170CE7" w:rsidRDefault="00DA1E70" w:rsidP="00DA1E70">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0A095671" w14:textId="77777777" w:rsidR="00DA1E70" w:rsidRPr="00170CE7" w:rsidRDefault="00DA1E70" w:rsidP="00DA1E70">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2345E480" w14:textId="77777777" w:rsidR="00DA1E70" w:rsidRPr="00170CE7" w:rsidRDefault="00DA1E70" w:rsidP="00DA1E70">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4B5BC5DC" w14:textId="77777777" w:rsidR="00DA1E70" w:rsidRPr="00170CE7" w:rsidRDefault="00DA1E70" w:rsidP="00DA1E70">
      <w:pPr>
        <w:pStyle w:val="PL"/>
        <w:shd w:val="pct10" w:color="auto" w:fill="auto"/>
      </w:pPr>
      <w:r w:rsidRPr="00170CE7">
        <w:tab/>
        <w:t>phyLayerParameters-v1530</w:t>
      </w:r>
      <w:r w:rsidRPr="00170CE7">
        <w:tab/>
      </w:r>
      <w:r w:rsidRPr="00170CE7">
        <w:tab/>
      </w:r>
      <w:r w:rsidRPr="00170CE7">
        <w:tab/>
        <w:t>PhyLayerParameters-NB-v1530</w:t>
      </w:r>
      <w:r w:rsidRPr="00170CE7">
        <w:tab/>
      </w:r>
      <w:r w:rsidRPr="00170CE7">
        <w:tab/>
        <w:t>OPTIONAL,</w:t>
      </w:r>
    </w:p>
    <w:p w14:paraId="1AC26E14" w14:textId="77777777" w:rsidR="00DA1E70" w:rsidRPr="00170CE7" w:rsidRDefault="00DA1E70" w:rsidP="00DA1E70">
      <w:pPr>
        <w:pStyle w:val="PL"/>
        <w:shd w:val="pct10" w:color="auto" w:fill="auto"/>
      </w:pPr>
      <w:r w:rsidRPr="00170CE7">
        <w:tab/>
        <w:t>...</w:t>
      </w:r>
    </w:p>
    <w:p w14:paraId="3005B0FC" w14:textId="77777777" w:rsidR="00DA1E70" w:rsidRPr="00170CE7" w:rsidRDefault="00DA1E70" w:rsidP="00DA1E70">
      <w:pPr>
        <w:pStyle w:val="PL"/>
        <w:shd w:val="pct10" w:color="auto" w:fill="auto"/>
      </w:pPr>
      <w:r w:rsidRPr="00170CE7">
        <w:t>}</w:t>
      </w:r>
    </w:p>
    <w:p w14:paraId="65638478" w14:textId="77777777" w:rsidR="00DA1E70" w:rsidRDefault="00DA1E70" w:rsidP="00DA1E70">
      <w:pPr>
        <w:pStyle w:val="PL"/>
        <w:shd w:val="clear" w:color="auto" w:fill="E6E6E6"/>
        <w:rPr>
          <w:ins w:id="4624" w:author="RAN2#109e" w:date="2020-03-05T22:23:00Z"/>
        </w:rPr>
      </w:pPr>
    </w:p>
    <w:p w14:paraId="5113EB41" w14:textId="77777777" w:rsidR="001C5098" w:rsidRPr="00867590" w:rsidRDefault="001C5098" w:rsidP="001C5098">
      <w:pPr>
        <w:pStyle w:val="PL"/>
        <w:shd w:val="pct10" w:color="auto" w:fill="auto"/>
        <w:rPr>
          <w:ins w:id="4625" w:author="RAN2#109e" w:date="2020-03-05T22:23:00Z"/>
        </w:rPr>
      </w:pPr>
      <w:ins w:id="4626" w:author="RAN2#109e" w:date="2020-03-05T22:23:00Z">
        <w:r w:rsidRPr="00867590">
          <w:t>TDD-UE-Capability-NB-</w:t>
        </w:r>
        <w:r>
          <w:t>v16xy</w:t>
        </w:r>
        <w:r w:rsidRPr="00867590">
          <w:t xml:space="preserve"> ::=</w:t>
        </w:r>
        <w:r w:rsidRPr="00867590">
          <w:tab/>
        </w:r>
        <w:r w:rsidRPr="00867590">
          <w:tab/>
          <w:t>SEQUENCE {</w:t>
        </w:r>
      </w:ins>
    </w:p>
    <w:p w14:paraId="4C1C32E5" w14:textId="77777777" w:rsidR="00DE232D" w:rsidRPr="00FE79DA" w:rsidRDefault="00DE232D" w:rsidP="00DE232D">
      <w:pPr>
        <w:pStyle w:val="PL"/>
        <w:shd w:val="clear" w:color="auto" w:fill="E6E6E6"/>
        <w:tabs>
          <w:tab w:val="left" w:pos="2885"/>
        </w:tabs>
        <w:ind w:left="351" w:hanging="357"/>
        <w:rPr>
          <w:ins w:id="4627" w:author="RAN2#109e" w:date="2020-03-06T00:06:00Z"/>
          <w:color w:val="FF0000"/>
          <w:u w:val="single"/>
        </w:rPr>
      </w:pPr>
      <w:ins w:id="4628"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Pr>
            <w:color w:val="FF0000"/>
            <w:u w:val="single"/>
          </w:rPr>
          <w:tab/>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70D95999" w14:textId="77777777" w:rsidR="00DE232D" w:rsidRDefault="00DE232D" w:rsidP="00DE232D">
      <w:pPr>
        <w:pStyle w:val="PL"/>
        <w:shd w:val="clear" w:color="auto" w:fill="E6E6E6"/>
        <w:ind w:left="351" w:hanging="357"/>
        <w:rPr>
          <w:ins w:id="4629" w:author="RAN2#109e" w:date="2020-03-06T00:06:00Z"/>
          <w:color w:val="FF0000"/>
          <w:u w:val="single"/>
        </w:rPr>
      </w:pPr>
      <w:ins w:id="4630"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r>
        <w:r>
          <w:rPr>
            <w:color w:val="FF0000"/>
            <w:u w:val="single"/>
          </w:rPr>
          <w:tab/>
        </w:r>
        <w:r>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2098E89A" w14:textId="77777777" w:rsidR="001C5098" w:rsidRPr="00FE79DA" w:rsidRDefault="001C5098" w:rsidP="001C5098">
      <w:pPr>
        <w:pStyle w:val="PL"/>
        <w:shd w:val="clear" w:color="auto" w:fill="E6E6E6"/>
        <w:rPr>
          <w:ins w:id="4631" w:author="RAN2#109e" w:date="2020-03-05T22:23:00Z"/>
          <w:color w:val="FF0000"/>
          <w:u w:val="single"/>
        </w:rPr>
      </w:pPr>
      <w:ins w:id="4632" w:author="RAN2#109e" w:date="2020-03-05T22:23:00Z">
        <w:r>
          <w:rPr>
            <w:color w:val="FF0000"/>
            <w:u w:val="single"/>
          </w:rPr>
          <w:t>}</w:t>
        </w:r>
      </w:ins>
    </w:p>
    <w:p w14:paraId="49EA7D2F" w14:textId="77777777" w:rsidR="001C5098" w:rsidRPr="00170CE7" w:rsidRDefault="001C5098" w:rsidP="00DA1E70">
      <w:pPr>
        <w:pStyle w:val="PL"/>
        <w:shd w:val="clear" w:color="auto" w:fill="E6E6E6"/>
      </w:pPr>
    </w:p>
    <w:p w14:paraId="35DDD007" w14:textId="08514599" w:rsidR="00DA1E70" w:rsidRPr="00170CE7" w:rsidRDefault="00DA1E70" w:rsidP="00DA1E70">
      <w:pPr>
        <w:pStyle w:val="PL"/>
        <w:shd w:val="clear" w:color="auto" w:fill="E6E6E6"/>
      </w:pPr>
      <w:r w:rsidRPr="00170CE7">
        <w:t>AccessStratumRelease-NB-r13 ::=</w:t>
      </w:r>
      <w:r w:rsidRPr="00170CE7">
        <w:tab/>
      </w:r>
      <w:r w:rsidRPr="00170CE7">
        <w:tab/>
        <w:t xml:space="preserve">ENUMERATED {rel13, rel14, rel15, </w:t>
      </w:r>
      <w:ins w:id="4633" w:author="NB-IoT R16" w:date="2020-02-12T20:48:00Z">
        <w:r w:rsidR="00A31E8E">
          <w:t>rel16</w:t>
        </w:r>
      </w:ins>
      <w:del w:id="4634" w:author="NB-IoT R16" w:date="2020-02-12T20:48:00Z">
        <w:r w:rsidRPr="00170CE7" w:rsidDel="00A31E8E">
          <w:delText>spare5</w:delText>
        </w:r>
      </w:del>
      <w:r w:rsidRPr="00170CE7">
        <w:t>, spare4, spare3, spare2, spare1, ...}</w:t>
      </w:r>
    </w:p>
    <w:p w14:paraId="19826D9E" w14:textId="77777777" w:rsidR="00DA1E70" w:rsidRPr="00170CE7" w:rsidRDefault="00DA1E70" w:rsidP="00DA1E70">
      <w:pPr>
        <w:pStyle w:val="PL"/>
        <w:shd w:val="clear" w:color="auto" w:fill="E6E6E6"/>
      </w:pPr>
    </w:p>
    <w:p w14:paraId="3BB40E68" w14:textId="77777777" w:rsidR="00DA1E70" w:rsidRPr="00170CE7" w:rsidRDefault="00DA1E70" w:rsidP="00DA1E70">
      <w:pPr>
        <w:pStyle w:val="PL"/>
        <w:shd w:val="clear" w:color="auto" w:fill="E6E6E6"/>
      </w:pPr>
      <w:r w:rsidRPr="00170CE7">
        <w:t>PDCP-Parameters-NB-r13</w:t>
      </w:r>
      <w:r w:rsidRPr="00170CE7">
        <w:tab/>
      </w:r>
      <w:r w:rsidRPr="00170CE7">
        <w:tab/>
        <w:t>::= SEQUENCE {</w:t>
      </w:r>
    </w:p>
    <w:p w14:paraId="0599749E" w14:textId="77777777" w:rsidR="00DA1E70" w:rsidRPr="00170CE7" w:rsidRDefault="00DA1E70" w:rsidP="00DA1E70">
      <w:pPr>
        <w:pStyle w:val="PL"/>
        <w:shd w:val="clear" w:color="auto" w:fill="E6E6E6"/>
      </w:pPr>
      <w:r w:rsidRPr="00170CE7">
        <w:tab/>
        <w:t>supportedROHC-Profiles-r13</w:t>
      </w:r>
      <w:r w:rsidRPr="00170CE7">
        <w:tab/>
      </w:r>
      <w:r w:rsidRPr="00170CE7">
        <w:tab/>
      </w:r>
      <w:r w:rsidRPr="00170CE7">
        <w:tab/>
        <w:t>SEQUENCE {</w:t>
      </w:r>
    </w:p>
    <w:p w14:paraId="6B1B73CA" w14:textId="77777777" w:rsidR="00DA1E70" w:rsidRPr="00170CE7" w:rsidRDefault="00DA1E70" w:rsidP="00DA1E70">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735F489" w14:textId="77777777" w:rsidR="00DA1E70" w:rsidRPr="00170CE7" w:rsidRDefault="00DA1E70" w:rsidP="00DA1E70">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0BF2F1D5" w14:textId="77777777" w:rsidR="00DA1E70" w:rsidRPr="00170CE7" w:rsidRDefault="00DA1E70" w:rsidP="00DA1E70">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0234257D" w14:textId="77777777" w:rsidR="00DA1E70" w:rsidRPr="00170CE7" w:rsidRDefault="00DA1E70" w:rsidP="00DA1E70">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258EED3A" w14:textId="77777777" w:rsidR="00DA1E70" w:rsidRPr="00170CE7" w:rsidRDefault="00DA1E70" w:rsidP="00DA1E70">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772F821E" w14:textId="77777777" w:rsidR="00DA1E70" w:rsidRPr="00170CE7" w:rsidRDefault="00DA1E70" w:rsidP="00DA1E70">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749FA4A4" w14:textId="77777777" w:rsidR="00DA1E70" w:rsidRPr="00170CE7" w:rsidRDefault="00DA1E70" w:rsidP="00DA1E70">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2B7C2F93" w14:textId="77777777" w:rsidR="00DA1E70" w:rsidRPr="00170CE7" w:rsidRDefault="00DA1E70" w:rsidP="00DA1E70">
      <w:pPr>
        <w:pStyle w:val="PL"/>
        <w:shd w:val="clear" w:color="auto" w:fill="E6E6E6"/>
      </w:pPr>
      <w:r w:rsidRPr="00170CE7">
        <w:tab/>
        <w:t>},</w:t>
      </w:r>
    </w:p>
    <w:p w14:paraId="5639E7F4" w14:textId="77777777" w:rsidR="00DA1E70" w:rsidRPr="00170CE7" w:rsidRDefault="00DA1E70" w:rsidP="00DA1E70">
      <w:pPr>
        <w:pStyle w:val="PL"/>
        <w:shd w:val="clear" w:color="auto" w:fill="E6E6E6"/>
      </w:pPr>
      <w:r w:rsidRPr="00170CE7">
        <w:tab/>
        <w:t>maxNumberROHC-ContextSessions-r13</w:t>
      </w:r>
      <w:r w:rsidRPr="00170CE7">
        <w:tab/>
        <w:t>ENUMERATED {cs2, cs4, cs8, cs12}</w:t>
      </w:r>
      <w:r w:rsidRPr="00170CE7">
        <w:tab/>
        <w:t>DEFAULT cs2,</w:t>
      </w:r>
    </w:p>
    <w:p w14:paraId="06845569" w14:textId="77777777" w:rsidR="00DA1E70" w:rsidRPr="00170CE7" w:rsidRDefault="00DA1E70" w:rsidP="00DA1E70">
      <w:pPr>
        <w:pStyle w:val="PL"/>
        <w:shd w:val="clear" w:color="auto" w:fill="E6E6E6"/>
      </w:pPr>
      <w:r w:rsidRPr="00170CE7">
        <w:tab/>
        <w:t>...</w:t>
      </w:r>
    </w:p>
    <w:p w14:paraId="1DCD417D" w14:textId="77777777" w:rsidR="00DA1E70" w:rsidRPr="00170CE7" w:rsidRDefault="00DA1E70" w:rsidP="00DA1E70">
      <w:pPr>
        <w:pStyle w:val="PL"/>
        <w:shd w:val="clear" w:color="auto" w:fill="E6E6E6"/>
      </w:pPr>
      <w:r w:rsidRPr="00170CE7">
        <w:t>}</w:t>
      </w:r>
    </w:p>
    <w:p w14:paraId="66560F8E" w14:textId="77777777" w:rsidR="00DA1E70" w:rsidRPr="00170CE7" w:rsidRDefault="00DA1E70" w:rsidP="00DA1E70">
      <w:pPr>
        <w:pStyle w:val="PL"/>
        <w:shd w:val="clear" w:color="auto" w:fill="E6E6E6"/>
      </w:pPr>
    </w:p>
    <w:p w14:paraId="0E9FAECE" w14:textId="77777777" w:rsidR="00DA1E70" w:rsidRPr="00170CE7" w:rsidRDefault="00DA1E70" w:rsidP="00DA1E70">
      <w:pPr>
        <w:pStyle w:val="PL"/>
        <w:shd w:val="clear" w:color="auto" w:fill="E6E6E6"/>
      </w:pPr>
      <w:r w:rsidRPr="00170CE7">
        <w:t>RLC-Parameters-NB-r15</w:t>
      </w:r>
      <w:r w:rsidRPr="00170CE7">
        <w:tab/>
      </w:r>
      <w:r w:rsidRPr="00170CE7">
        <w:tab/>
        <w:t>::=</w:t>
      </w:r>
      <w:r w:rsidRPr="00170CE7">
        <w:tab/>
      </w:r>
      <w:r w:rsidRPr="00170CE7">
        <w:tab/>
        <w:t>SEQUENCE {</w:t>
      </w:r>
    </w:p>
    <w:p w14:paraId="1F01BDC0" w14:textId="77777777" w:rsidR="00DA1E70" w:rsidRPr="00170CE7" w:rsidRDefault="00DA1E70" w:rsidP="00DA1E70">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D928F9" w14:textId="77777777" w:rsidR="00DA1E70" w:rsidRPr="00170CE7" w:rsidRDefault="00DA1E70" w:rsidP="00DA1E70">
      <w:pPr>
        <w:pStyle w:val="PL"/>
        <w:shd w:val="clear" w:color="auto" w:fill="E6E6E6"/>
      </w:pPr>
      <w:r w:rsidRPr="00170CE7">
        <w:t>}</w:t>
      </w:r>
    </w:p>
    <w:p w14:paraId="4605911A" w14:textId="77777777" w:rsidR="00DA1E70" w:rsidRPr="00170CE7" w:rsidRDefault="00DA1E70" w:rsidP="00DA1E70">
      <w:pPr>
        <w:pStyle w:val="PL"/>
        <w:shd w:val="clear" w:color="auto" w:fill="E6E6E6"/>
      </w:pPr>
    </w:p>
    <w:p w14:paraId="5E9C7892" w14:textId="77777777" w:rsidR="00DA1E70" w:rsidRPr="00170CE7" w:rsidRDefault="00DA1E70" w:rsidP="00DA1E70">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33CA68FC" w14:textId="77777777" w:rsidR="00DA1E70" w:rsidRPr="00170CE7" w:rsidRDefault="00DA1E70" w:rsidP="00DA1E70">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2A4D42" w14:textId="77777777" w:rsidR="00DA1E70" w:rsidRPr="00170CE7" w:rsidRDefault="00DA1E70" w:rsidP="00DA1E70">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CE2C248" w14:textId="77777777" w:rsidR="00DA1E70" w:rsidRPr="00170CE7" w:rsidRDefault="00DA1E70" w:rsidP="00DA1E70">
      <w:pPr>
        <w:pStyle w:val="PL"/>
        <w:shd w:val="clear" w:color="auto" w:fill="E6E6E6"/>
        <w:ind w:left="351" w:hanging="357"/>
      </w:pPr>
      <w:r w:rsidRPr="00170CE7">
        <w:t>}</w:t>
      </w:r>
    </w:p>
    <w:p w14:paraId="12440DD0" w14:textId="77777777" w:rsidR="00DA1E70" w:rsidRPr="00170CE7" w:rsidRDefault="00DA1E70" w:rsidP="00DA1E70">
      <w:pPr>
        <w:pStyle w:val="PL"/>
        <w:shd w:val="clear" w:color="auto" w:fill="E6E6E6"/>
      </w:pPr>
    </w:p>
    <w:p w14:paraId="57D2AD3E" w14:textId="77777777" w:rsidR="00DA1E70" w:rsidRPr="00170CE7" w:rsidRDefault="00DA1E70" w:rsidP="00DA1E70">
      <w:pPr>
        <w:pStyle w:val="PL"/>
        <w:shd w:val="clear" w:color="auto" w:fill="E6E6E6"/>
      </w:pPr>
      <w:r w:rsidRPr="00170CE7">
        <w:t>MAC-Parameters-NB-v1530</w:t>
      </w:r>
      <w:r w:rsidRPr="00170CE7">
        <w:tab/>
      </w:r>
      <w:r w:rsidRPr="00170CE7">
        <w:tab/>
        <w:t>::=</w:t>
      </w:r>
      <w:r w:rsidRPr="00170CE7">
        <w:tab/>
      </w:r>
      <w:r w:rsidRPr="00170CE7">
        <w:tab/>
        <w:t>SEQUENCE {</w:t>
      </w:r>
    </w:p>
    <w:p w14:paraId="484D04B5" w14:textId="77777777" w:rsidR="00DA1E70" w:rsidRPr="00170CE7" w:rsidRDefault="00DA1E70" w:rsidP="00DA1E70">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BA5DC8" w14:textId="77777777" w:rsidR="00DA1E70" w:rsidRPr="00170CE7" w:rsidRDefault="00DA1E70" w:rsidP="00DA1E70">
      <w:pPr>
        <w:pStyle w:val="PL"/>
        <w:shd w:val="clear" w:color="auto" w:fill="E6E6E6"/>
      </w:pPr>
      <w:r w:rsidRPr="00170CE7">
        <w:t>}</w:t>
      </w:r>
    </w:p>
    <w:p w14:paraId="01ACAD2F" w14:textId="77777777" w:rsidR="00DA1E70" w:rsidRDefault="00DA1E70" w:rsidP="00DA1E70">
      <w:pPr>
        <w:pStyle w:val="PL"/>
        <w:shd w:val="clear" w:color="auto" w:fill="E6E6E6"/>
        <w:rPr>
          <w:ins w:id="4635" w:author="NB-IoT R16" w:date="2020-02-12T20:48:00Z"/>
        </w:rPr>
      </w:pPr>
    </w:p>
    <w:p w14:paraId="6F320727" w14:textId="77777777" w:rsidR="00A31E8E" w:rsidRDefault="00A31E8E" w:rsidP="00A31E8E">
      <w:pPr>
        <w:pStyle w:val="PL"/>
        <w:shd w:val="clear" w:color="auto" w:fill="E6E6E6"/>
        <w:rPr>
          <w:ins w:id="4636" w:author="NB-IoT R16" w:date="2020-02-12T20:48:00Z"/>
        </w:rPr>
      </w:pPr>
      <w:ins w:id="4637" w:author="NB-IoT R16" w:date="2020-02-12T20:48:00Z">
        <w:r>
          <w:t>MAC-Parameters-NB-v16xy</w:t>
        </w:r>
        <w:r>
          <w:tab/>
        </w:r>
        <w:r>
          <w:tab/>
          <w:t>::=</w:t>
        </w:r>
        <w:r>
          <w:tab/>
        </w:r>
        <w:r>
          <w:tab/>
          <w:t>SEQUENCE {</w:t>
        </w:r>
      </w:ins>
    </w:p>
    <w:p w14:paraId="6D4943D3" w14:textId="77777777" w:rsidR="00A31E8E" w:rsidRDefault="00A31E8E" w:rsidP="00A31E8E">
      <w:pPr>
        <w:pStyle w:val="PL"/>
        <w:shd w:val="clear" w:color="auto" w:fill="E6E6E6"/>
        <w:rPr>
          <w:ins w:id="4638" w:author="NB-IoT R16" w:date="2020-02-12T20:48:00Z"/>
        </w:rPr>
      </w:pPr>
      <w:ins w:id="4639" w:author="NB-IoT R16" w:date="2020-02-12T20:48:00Z">
        <w:r>
          <w:tab/>
          <w:t>rai-EPC-r16</w:t>
        </w:r>
        <w:r>
          <w:tab/>
        </w:r>
        <w:r>
          <w:tab/>
        </w:r>
        <w:r>
          <w:tab/>
        </w:r>
        <w:r>
          <w:tab/>
        </w:r>
        <w:r>
          <w:tab/>
        </w:r>
        <w:r>
          <w:tab/>
        </w:r>
        <w:r>
          <w:tab/>
          <w:t>ENUMERATED {supported}</w:t>
        </w:r>
        <w:r>
          <w:tab/>
        </w:r>
        <w:r>
          <w:tab/>
        </w:r>
        <w:r>
          <w:tab/>
          <w:t>OPTIONAL</w:t>
        </w:r>
      </w:ins>
    </w:p>
    <w:p w14:paraId="2EBBDBC8" w14:textId="77777777" w:rsidR="00A31E8E" w:rsidRDefault="00A31E8E" w:rsidP="00A31E8E">
      <w:pPr>
        <w:pStyle w:val="PL"/>
        <w:shd w:val="clear" w:color="auto" w:fill="E6E6E6"/>
        <w:rPr>
          <w:ins w:id="4640" w:author="NB-IoT R16" w:date="2020-02-12T20:48:00Z"/>
        </w:rPr>
      </w:pPr>
      <w:ins w:id="4641" w:author="NB-IoT R16" w:date="2020-02-12T20:48:00Z">
        <w:r>
          <w:t>}</w:t>
        </w:r>
      </w:ins>
    </w:p>
    <w:p w14:paraId="77EB514F" w14:textId="77777777" w:rsidR="00A31E8E" w:rsidRDefault="00A31E8E" w:rsidP="00A31E8E">
      <w:pPr>
        <w:pStyle w:val="PL"/>
        <w:shd w:val="clear" w:color="auto" w:fill="E6E6E6"/>
        <w:rPr>
          <w:ins w:id="4642" w:author="NB-IoT R16" w:date="2020-02-12T20:48:00Z"/>
        </w:rPr>
      </w:pPr>
    </w:p>
    <w:p w14:paraId="199B32BF" w14:textId="77777777" w:rsidR="00A31E8E" w:rsidRDefault="00A31E8E" w:rsidP="00A31E8E">
      <w:pPr>
        <w:pStyle w:val="PL"/>
        <w:shd w:val="clear" w:color="auto" w:fill="E6E6E6"/>
        <w:rPr>
          <w:ins w:id="4643" w:author="NB-IoT R16" w:date="2020-02-12T20:48:00Z"/>
        </w:rPr>
      </w:pPr>
      <w:ins w:id="4644" w:author="NB-IoT R16" w:date="2020-02-12T20:48:00Z">
        <w:r>
          <w:t>Meas-Parameters-NB-r16</w:t>
        </w:r>
        <w:r>
          <w:tab/>
        </w:r>
        <w:r>
          <w:tab/>
          <w:t>::=</w:t>
        </w:r>
        <w:r>
          <w:tab/>
        </w:r>
        <w:r>
          <w:tab/>
          <w:t>SEQUENCE {</w:t>
        </w:r>
      </w:ins>
    </w:p>
    <w:p w14:paraId="71F6845A" w14:textId="77777777" w:rsidR="00A31E8E" w:rsidRDefault="00A31E8E" w:rsidP="00A31E8E">
      <w:pPr>
        <w:pStyle w:val="PL"/>
        <w:shd w:val="clear" w:color="auto" w:fill="E6E6E6"/>
        <w:rPr>
          <w:ins w:id="4645" w:author="NB-IoT R16" w:date="2020-02-12T20:48:00Z"/>
        </w:rPr>
      </w:pPr>
      <w:ins w:id="4646" w:author="NB-IoT R16" w:date="2020-02-12T20:48:00Z">
        <w:r>
          <w:tab/>
          <w:t>dl-ChannelQualityReporting-r16</w:t>
        </w:r>
        <w:r>
          <w:tab/>
        </w:r>
        <w:r>
          <w:tab/>
          <w:t>ENUMERATED {supported}</w:t>
        </w:r>
        <w:r>
          <w:tab/>
        </w:r>
        <w:r>
          <w:tab/>
        </w:r>
        <w:r>
          <w:tab/>
          <w:t>OPTIONAL</w:t>
        </w:r>
      </w:ins>
    </w:p>
    <w:p w14:paraId="19406F07" w14:textId="77777777" w:rsidR="00A31E8E" w:rsidRDefault="00A31E8E" w:rsidP="00A31E8E">
      <w:pPr>
        <w:pStyle w:val="PL"/>
        <w:shd w:val="clear" w:color="auto" w:fill="E6E6E6"/>
        <w:rPr>
          <w:ins w:id="4647" w:author="NB-IoT R16" w:date="2020-02-12T20:48:00Z"/>
        </w:rPr>
      </w:pPr>
      <w:ins w:id="4648" w:author="NB-IoT R16" w:date="2020-02-12T20:48:00Z">
        <w:r>
          <w:t>}</w:t>
        </w:r>
      </w:ins>
    </w:p>
    <w:p w14:paraId="30E7B116" w14:textId="77777777" w:rsidR="00A31E8E" w:rsidRPr="00170CE7" w:rsidRDefault="00A31E8E" w:rsidP="00DA1E70">
      <w:pPr>
        <w:pStyle w:val="PL"/>
        <w:shd w:val="clear" w:color="auto" w:fill="E6E6E6"/>
      </w:pPr>
    </w:p>
    <w:p w14:paraId="587C8A49" w14:textId="77777777" w:rsidR="00DA1E70" w:rsidRPr="00170CE7" w:rsidRDefault="00DA1E70" w:rsidP="00DA1E70">
      <w:pPr>
        <w:pStyle w:val="PL"/>
        <w:shd w:val="clear" w:color="auto" w:fill="E6E6E6"/>
        <w:ind w:left="351" w:hanging="357"/>
      </w:pPr>
      <w:r w:rsidRPr="00170CE7">
        <w:lastRenderedPageBreak/>
        <w:t>PhyLayerParameters-NB-r13</w:t>
      </w:r>
      <w:r w:rsidRPr="00170CE7">
        <w:tab/>
        <w:t>::=</w:t>
      </w:r>
      <w:r w:rsidRPr="00170CE7">
        <w:tab/>
      </w:r>
      <w:r w:rsidRPr="00170CE7">
        <w:tab/>
        <w:t>SEQUENCE {</w:t>
      </w:r>
    </w:p>
    <w:p w14:paraId="3CD204CA" w14:textId="77777777" w:rsidR="00DA1E70" w:rsidRPr="00170CE7" w:rsidRDefault="00DA1E70" w:rsidP="00DA1E70">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00E83EF" w14:textId="77777777" w:rsidR="00DA1E70" w:rsidRPr="00170CE7" w:rsidRDefault="00DA1E70" w:rsidP="00DA1E70">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7E85DC3" w14:textId="77777777" w:rsidR="00DA1E70" w:rsidRPr="00170CE7" w:rsidRDefault="00DA1E70" w:rsidP="00DA1E70">
      <w:pPr>
        <w:pStyle w:val="PL"/>
        <w:shd w:val="clear" w:color="auto" w:fill="E6E6E6"/>
        <w:ind w:left="351" w:hanging="357"/>
      </w:pPr>
      <w:r w:rsidRPr="00170CE7">
        <w:tab/>
        <w:t>}</w:t>
      </w:r>
    </w:p>
    <w:p w14:paraId="1861D7EF" w14:textId="77777777" w:rsidR="00DA1E70" w:rsidRPr="00170CE7" w:rsidRDefault="00DA1E70" w:rsidP="00DA1E70">
      <w:pPr>
        <w:pStyle w:val="PL"/>
        <w:shd w:val="clear" w:color="auto" w:fill="E6E6E6"/>
      </w:pPr>
    </w:p>
    <w:p w14:paraId="7CA5BA58" w14:textId="77777777" w:rsidR="00DA1E70" w:rsidRPr="00170CE7" w:rsidRDefault="00DA1E70" w:rsidP="00DA1E70">
      <w:pPr>
        <w:pStyle w:val="PL"/>
        <w:shd w:val="clear" w:color="auto" w:fill="E6E6E6"/>
        <w:ind w:left="351" w:hanging="357"/>
      </w:pPr>
      <w:r w:rsidRPr="00170CE7">
        <w:t>PhyLayerParameters-NB-v1430</w:t>
      </w:r>
      <w:r w:rsidRPr="00170CE7">
        <w:tab/>
        <w:t>::=</w:t>
      </w:r>
      <w:r w:rsidRPr="00170CE7">
        <w:tab/>
      </w:r>
      <w:r w:rsidRPr="00170CE7">
        <w:tab/>
        <w:t>SEQUENCE {</w:t>
      </w:r>
    </w:p>
    <w:p w14:paraId="7CEACFF4" w14:textId="77777777" w:rsidR="00DA1E70" w:rsidRPr="00170CE7" w:rsidRDefault="00DA1E70" w:rsidP="00DA1E70">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5738CBEF" w14:textId="77777777" w:rsidR="00DA1E70" w:rsidRPr="00170CE7" w:rsidRDefault="00DA1E70" w:rsidP="00DA1E70">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38F47940" w14:textId="77777777" w:rsidR="00DA1E70" w:rsidRPr="00170CE7" w:rsidRDefault="00DA1E70" w:rsidP="00DA1E70">
      <w:pPr>
        <w:pStyle w:val="PL"/>
        <w:shd w:val="clear" w:color="auto" w:fill="E6E6E6"/>
      </w:pPr>
      <w:r w:rsidRPr="00170CE7">
        <w:t>}</w:t>
      </w:r>
    </w:p>
    <w:p w14:paraId="15DC5588" w14:textId="77777777" w:rsidR="00DA1E70" w:rsidRPr="00170CE7" w:rsidRDefault="00DA1E70" w:rsidP="00DA1E70">
      <w:pPr>
        <w:pStyle w:val="PL"/>
        <w:shd w:val="clear" w:color="auto" w:fill="E6E6E6"/>
      </w:pPr>
    </w:p>
    <w:p w14:paraId="40CA0E9C" w14:textId="77777777" w:rsidR="00DA1E70" w:rsidRPr="00170CE7" w:rsidRDefault="00DA1E70" w:rsidP="00DA1E70">
      <w:pPr>
        <w:pStyle w:val="PL"/>
        <w:shd w:val="clear" w:color="auto" w:fill="E6E6E6"/>
      </w:pPr>
      <w:r w:rsidRPr="00170CE7">
        <w:t>PhyLayerParameters-NB-v1440</w:t>
      </w:r>
      <w:r w:rsidRPr="00170CE7">
        <w:tab/>
        <w:t>::=</w:t>
      </w:r>
      <w:r w:rsidRPr="00170CE7">
        <w:tab/>
      </w:r>
      <w:r w:rsidRPr="00170CE7">
        <w:tab/>
        <w:t>SEQUENCE {</w:t>
      </w:r>
    </w:p>
    <w:p w14:paraId="229F4619" w14:textId="77777777" w:rsidR="00DA1E70" w:rsidRPr="00170CE7" w:rsidRDefault="00DA1E70" w:rsidP="00DA1E70">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350F53D" w14:textId="77777777" w:rsidR="00DA1E70" w:rsidRPr="00170CE7" w:rsidRDefault="00DA1E70" w:rsidP="00DA1E70">
      <w:pPr>
        <w:pStyle w:val="PL"/>
        <w:shd w:val="clear" w:color="auto" w:fill="E6E6E6"/>
      </w:pPr>
      <w:r w:rsidRPr="00170CE7">
        <w:t>}</w:t>
      </w:r>
    </w:p>
    <w:p w14:paraId="63DCFBED" w14:textId="77777777" w:rsidR="00DA1E70" w:rsidRPr="00170CE7" w:rsidRDefault="00DA1E70" w:rsidP="00DA1E70">
      <w:pPr>
        <w:pStyle w:val="PL"/>
        <w:shd w:val="clear" w:color="auto" w:fill="E6E6E6"/>
      </w:pPr>
    </w:p>
    <w:p w14:paraId="2FB999FA" w14:textId="77777777" w:rsidR="00DA1E70" w:rsidRPr="00170CE7" w:rsidRDefault="00DA1E70" w:rsidP="00DA1E70">
      <w:pPr>
        <w:pStyle w:val="PL"/>
        <w:shd w:val="clear" w:color="auto" w:fill="E6E6E6"/>
      </w:pPr>
      <w:r w:rsidRPr="00170CE7">
        <w:t>PhyLayerParameters-NB-v1530</w:t>
      </w:r>
      <w:r w:rsidRPr="00170CE7">
        <w:tab/>
        <w:t>::=</w:t>
      </w:r>
      <w:r w:rsidRPr="00170CE7">
        <w:tab/>
      </w:r>
      <w:r w:rsidRPr="00170CE7">
        <w:tab/>
        <w:t>SEQUENCE {</w:t>
      </w:r>
    </w:p>
    <w:p w14:paraId="7E54CE5A" w14:textId="77777777" w:rsidR="00DA1E70" w:rsidRPr="00170CE7" w:rsidRDefault="00DA1E70" w:rsidP="00DA1E70">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167D5E4A" w14:textId="77777777" w:rsidR="00DA1E70" w:rsidRPr="00170CE7" w:rsidRDefault="00DA1E70" w:rsidP="00DA1E70">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296FFA4" w14:textId="77777777" w:rsidR="00DA1E70" w:rsidRPr="00170CE7" w:rsidRDefault="00DA1E70" w:rsidP="00DA1E70">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55DA30B6" w14:textId="77777777" w:rsidR="00DA1E70" w:rsidRPr="00170CE7" w:rsidRDefault="00DA1E70" w:rsidP="00DA1E70">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8B92CE" w14:textId="77777777" w:rsidR="00DA1E70" w:rsidRPr="00170CE7" w:rsidRDefault="00DA1E70" w:rsidP="00DA1E70">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B8BB6C3" w14:textId="77777777" w:rsidR="00DA1E70" w:rsidRPr="00170CE7" w:rsidRDefault="00DA1E70" w:rsidP="00DA1E70">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79EF2D14" w14:textId="77777777" w:rsidR="00DA1E70" w:rsidRPr="00170CE7" w:rsidRDefault="00DA1E70" w:rsidP="00DA1E70">
      <w:pPr>
        <w:pStyle w:val="PL"/>
        <w:shd w:val="clear" w:color="auto" w:fill="E6E6E6"/>
      </w:pPr>
      <w:r w:rsidRPr="00170CE7">
        <w:t>}</w:t>
      </w:r>
    </w:p>
    <w:p w14:paraId="67A15B17" w14:textId="77777777" w:rsidR="00DA1E70" w:rsidRDefault="00DA1E70" w:rsidP="00DA1E70">
      <w:pPr>
        <w:pStyle w:val="PL"/>
        <w:shd w:val="clear" w:color="auto" w:fill="E6E6E6"/>
        <w:rPr>
          <w:ins w:id="4649" w:author="NB-IoT R16" w:date="2020-02-12T20:49:00Z"/>
        </w:rPr>
      </w:pPr>
    </w:p>
    <w:p w14:paraId="37C63CDC" w14:textId="77777777" w:rsidR="00A31E8E" w:rsidRDefault="00A31E8E" w:rsidP="00A31E8E">
      <w:pPr>
        <w:pStyle w:val="PL"/>
        <w:shd w:val="clear" w:color="auto" w:fill="E6E6E6"/>
        <w:ind w:left="351" w:hanging="357"/>
        <w:rPr>
          <w:ins w:id="4650" w:author="NB-IoT R16" w:date="2020-02-12T20:49:00Z"/>
        </w:rPr>
      </w:pPr>
      <w:ins w:id="4651" w:author="NB-IoT R16" w:date="2020-02-12T20:49:00Z">
        <w:r>
          <w:t>PhyLayerParameters-NB-v16xy</w:t>
        </w:r>
        <w:r>
          <w:tab/>
          <w:t>::=</w:t>
        </w:r>
        <w:r>
          <w:tab/>
        </w:r>
        <w:r>
          <w:tab/>
          <w:t>SEQUENCE {</w:t>
        </w:r>
      </w:ins>
    </w:p>
    <w:p w14:paraId="4B19A7E0" w14:textId="77777777" w:rsidR="00A31E8E" w:rsidRDefault="00A31E8E" w:rsidP="00A31E8E">
      <w:pPr>
        <w:pStyle w:val="PL"/>
        <w:shd w:val="clear" w:color="auto" w:fill="E6E6E6"/>
        <w:ind w:left="351" w:hanging="357"/>
        <w:rPr>
          <w:ins w:id="4652" w:author="NB-IoT R16" w:date="2020-02-12T20:49:00Z"/>
        </w:rPr>
      </w:pPr>
      <w:ins w:id="4653" w:author="NB-IoT R16" w:date="2020-02-12T20:49:00Z">
        <w:r>
          <w:tab/>
          <w:t>multiTB-UL-r16</w:t>
        </w:r>
        <w:r>
          <w:tab/>
        </w:r>
        <w:r>
          <w:tab/>
        </w:r>
        <w:r>
          <w:tab/>
        </w:r>
        <w:r>
          <w:tab/>
        </w:r>
        <w:r>
          <w:tab/>
        </w:r>
        <w:r>
          <w:tab/>
          <w:t>ENUMERATED {supported}</w:t>
        </w:r>
        <w:r>
          <w:tab/>
        </w:r>
        <w:r>
          <w:tab/>
        </w:r>
        <w:r>
          <w:tab/>
          <w:t>OPTIONAL,</w:t>
        </w:r>
      </w:ins>
    </w:p>
    <w:p w14:paraId="53F31F10" w14:textId="77777777" w:rsidR="0090652B" w:rsidRDefault="00A31E8E" w:rsidP="00A31E8E">
      <w:pPr>
        <w:pStyle w:val="PL"/>
        <w:shd w:val="clear" w:color="auto" w:fill="E6E6E6"/>
        <w:ind w:left="351" w:hanging="357"/>
        <w:rPr>
          <w:ins w:id="4654" w:author="RAN2#109e" w:date="2020-03-02T18:33:00Z"/>
        </w:rPr>
      </w:pPr>
      <w:ins w:id="4655" w:author="NB-IoT R16" w:date="2020-02-12T20:49:00Z">
        <w:r>
          <w:tab/>
          <w:t>multiTB-DL-r16</w:t>
        </w:r>
        <w:r>
          <w:tab/>
        </w:r>
        <w:r>
          <w:tab/>
        </w:r>
        <w:r>
          <w:tab/>
        </w:r>
        <w:r>
          <w:tab/>
        </w:r>
        <w:r>
          <w:tab/>
        </w:r>
        <w:r>
          <w:tab/>
          <w:t>ENUMERATED {supported}</w:t>
        </w:r>
        <w:r>
          <w:tab/>
        </w:r>
        <w:r>
          <w:tab/>
        </w:r>
        <w:r>
          <w:tab/>
          <w:t>OPTIONAL</w:t>
        </w:r>
      </w:ins>
      <w:ins w:id="4656" w:author="RAN2#109e" w:date="2020-03-02T18:33:00Z">
        <w:r w:rsidR="0090652B">
          <w:t>,</w:t>
        </w:r>
      </w:ins>
    </w:p>
    <w:p w14:paraId="2E002CEE" w14:textId="7A97E507" w:rsidR="0090652B" w:rsidRDefault="0090652B" w:rsidP="0090652B">
      <w:pPr>
        <w:pStyle w:val="PL"/>
        <w:shd w:val="clear" w:color="auto" w:fill="E6E6E6"/>
        <w:ind w:left="351" w:hanging="357"/>
        <w:rPr>
          <w:ins w:id="4657" w:author="RAN2#109e" w:date="2020-03-02T18:33:00Z"/>
        </w:rPr>
      </w:pPr>
      <w:ins w:id="4658" w:author="RAN2#109e" w:date="2020-03-02T18:33:00Z">
        <w:r>
          <w:tab/>
        </w:r>
        <w:r w:rsidRPr="00DA31AC">
          <w:t>multiTB-UL-Interleaving-r16</w:t>
        </w:r>
        <w:r>
          <w:tab/>
        </w:r>
        <w:r>
          <w:tab/>
        </w:r>
        <w:r>
          <w:tab/>
          <w:t>ENUMERATED {supported}</w:t>
        </w:r>
        <w:r>
          <w:tab/>
        </w:r>
        <w:r>
          <w:tab/>
        </w:r>
        <w:r>
          <w:tab/>
          <w:t>OPTIONAL,</w:t>
        </w:r>
      </w:ins>
    </w:p>
    <w:p w14:paraId="57C8689F" w14:textId="77777777" w:rsidR="0090652B" w:rsidRDefault="0090652B" w:rsidP="0090652B">
      <w:pPr>
        <w:pStyle w:val="PL"/>
        <w:shd w:val="clear" w:color="auto" w:fill="E6E6E6"/>
        <w:ind w:left="351" w:hanging="357"/>
        <w:rPr>
          <w:ins w:id="4659" w:author="RAN2#109e" w:date="2020-03-02T18:33:00Z"/>
        </w:rPr>
      </w:pPr>
      <w:ins w:id="4660" w:author="RAN2#109e" w:date="2020-03-02T18:33:00Z">
        <w:r>
          <w:tab/>
        </w:r>
        <w:r w:rsidRPr="00DA31AC">
          <w:t>multiTB-</w:t>
        </w:r>
        <w:r>
          <w:t>D</w:t>
        </w:r>
        <w:r w:rsidRPr="00DA31AC">
          <w:t>L-Interleaving-r16</w:t>
        </w:r>
        <w:r>
          <w:tab/>
        </w:r>
        <w:r>
          <w:tab/>
        </w:r>
        <w:r>
          <w:tab/>
          <w:t>ENUMERATED {supported}</w:t>
        </w:r>
        <w:r>
          <w:tab/>
        </w:r>
        <w:r>
          <w:tab/>
        </w:r>
        <w:r>
          <w:tab/>
          <w:t>OPTIONAL,</w:t>
        </w:r>
      </w:ins>
    </w:p>
    <w:p w14:paraId="547F145A" w14:textId="77777777" w:rsidR="00A230F1" w:rsidRDefault="0090652B" w:rsidP="00A230F1">
      <w:pPr>
        <w:pStyle w:val="PL"/>
        <w:shd w:val="clear" w:color="auto" w:fill="E6E6E6"/>
        <w:tabs>
          <w:tab w:val="left" w:pos="2885"/>
        </w:tabs>
        <w:ind w:left="351" w:hanging="357"/>
        <w:rPr>
          <w:ins w:id="4661" w:author="RAN2#109e" w:date="2020-03-05T22:43:00Z"/>
        </w:rPr>
      </w:pPr>
      <w:ins w:id="4662" w:author="RAN2#109e" w:date="2020-03-02T18:33:00Z">
        <w:r>
          <w:tab/>
        </w:r>
        <w:r w:rsidRPr="00DA31AC">
          <w:t>multiTB-HARQ-ACK-Bundling-r16</w:t>
        </w:r>
        <w:r>
          <w:tab/>
        </w:r>
        <w:r>
          <w:tab/>
          <w:t>ENUMERATED {supported}</w:t>
        </w:r>
        <w:r>
          <w:tab/>
        </w:r>
        <w:r>
          <w:tab/>
        </w:r>
        <w:r>
          <w:tab/>
          <w:t>OPTIONAL</w:t>
        </w:r>
      </w:ins>
      <w:ins w:id="4663" w:author="RAN2#109e" w:date="2020-03-05T22:43:00Z">
        <w:r w:rsidR="00A230F1">
          <w:t>,</w:t>
        </w:r>
      </w:ins>
    </w:p>
    <w:p w14:paraId="2D252497" w14:textId="6AA66F16" w:rsidR="00DE232D" w:rsidRPr="00FE79DA" w:rsidRDefault="00DE232D" w:rsidP="00DE232D">
      <w:pPr>
        <w:pStyle w:val="PL"/>
        <w:shd w:val="clear" w:color="auto" w:fill="E6E6E6"/>
        <w:tabs>
          <w:tab w:val="left" w:pos="2885"/>
        </w:tabs>
        <w:ind w:left="351" w:hanging="357"/>
        <w:rPr>
          <w:ins w:id="4664" w:author="RAN2#109e" w:date="2020-03-06T00:06:00Z"/>
          <w:color w:val="FF0000"/>
          <w:u w:val="single"/>
        </w:rPr>
      </w:pPr>
      <w:ins w:id="4665" w:author="RAN2#109e" w:date="2020-03-06T00:06:00Z">
        <w:r>
          <w:rPr>
            <w:color w:val="FF0000"/>
            <w:u w:val="single"/>
          </w:rPr>
          <w:tab/>
        </w:r>
        <w:r>
          <w:t>ul-NR-ResourceReservation</w:t>
        </w:r>
        <w:r w:rsidRPr="00FE79DA">
          <w:rPr>
            <w:color w:val="FF0000"/>
            <w:u w:val="single"/>
          </w:rPr>
          <w:t>-r16</w:t>
        </w:r>
        <w:r w:rsidRPr="00FE79DA">
          <w:rPr>
            <w:color w:val="FF0000"/>
            <w:u w:val="single"/>
          </w:rPr>
          <w:tab/>
        </w:r>
        <w:r>
          <w:rPr>
            <w:color w:val="FF0000"/>
            <w:u w:val="single"/>
          </w:rPr>
          <w:tab/>
        </w:r>
        <w:r w:rsidRPr="00FE79DA">
          <w:rPr>
            <w:color w:val="FF0000"/>
            <w:u w:val="single"/>
          </w:rPr>
          <w:t>ENUMERATED {supported}</w:t>
        </w:r>
        <w:r w:rsidRPr="00FE79DA">
          <w:rPr>
            <w:color w:val="FF0000"/>
            <w:u w:val="single"/>
          </w:rPr>
          <w:tab/>
        </w:r>
        <w:r w:rsidRPr="00FE79DA">
          <w:rPr>
            <w:color w:val="FF0000"/>
            <w:u w:val="single"/>
          </w:rPr>
          <w:tab/>
        </w:r>
        <w:r w:rsidRPr="00FE79DA">
          <w:rPr>
            <w:color w:val="FF0000"/>
            <w:u w:val="single"/>
          </w:rPr>
          <w:tab/>
          <w:t>OPTIONAL,</w:t>
        </w:r>
      </w:ins>
    </w:p>
    <w:p w14:paraId="04F97AB1" w14:textId="4610D38E" w:rsidR="00DE232D" w:rsidRDefault="00DE232D" w:rsidP="00DE232D">
      <w:pPr>
        <w:pStyle w:val="PL"/>
        <w:shd w:val="clear" w:color="auto" w:fill="E6E6E6"/>
        <w:ind w:left="351" w:hanging="357"/>
        <w:rPr>
          <w:ins w:id="4666" w:author="RAN2#109e" w:date="2020-03-06T00:06:00Z"/>
          <w:color w:val="FF0000"/>
          <w:u w:val="single"/>
        </w:rPr>
      </w:pPr>
      <w:ins w:id="4667" w:author="RAN2#109e" w:date="2020-03-06T00:06:00Z">
        <w:r w:rsidRPr="00FE79DA">
          <w:rPr>
            <w:color w:val="FF0000"/>
            <w:u w:val="single"/>
          </w:rPr>
          <w:tab/>
        </w:r>
        <w:r>
          <w:t>dl-NR-ResourceReservation</w:t>
        </w:r>
        <w:r w:rsidRPr="00FE79DA">
          <w:rPr>
            <w:color w:val="FF0000"/>
            <w:u w:val="single"/>
          </w:rPr>
          <w:t>-r16</w:t>
        </w:r>
        <w:r w:rsidRPr="00FE79DA">
          <w:rPr>
            <w:color w:val="FF0000"/>
            <w:u w:val="single"/>
          </w:rPr>
          <w:tab/>
        </w:r>
        <w:r w:rsidRPr="00FE79DA">
          <w:rPr>
            <w:color w:val="FF0000"/>
            <w:u w:val="single"/>
          </w:rPr>
          <w:tab/>
          <w:t>ENUMERATED {supported}</w:t>
        </w:r>
        <w:r w:rsidRPr="00FE79DA">
          <w:rPr>
            <w:color w:val="FF0000"/>
            <w:u w:val="single"/>
          </w:rPr>
          <w:tab/>
        </w:r>
        <w:r w:rsidRPr="00FE79DA">
          <w:rPr>
            <w:color w:val="FF0000"/>
            <w:u w:val="single"/>
          </w:rPr>
          <w:tab/>
        </w:r>
        <w:r w:rsidRPr="00FE79DA">
          <w:rPr>
            <w:color w:val="FF0000"/>
            <w:u w:val="single"/>
          </w:rPr>
          <w:tab/>
          <w:t>OPTIONAL</w:t>
        </w:r>
      </w:ins>
    </w:p>
    <w:p w14:paraId="61093938" w14:textId="30FB9742" w:rsidR="00A31E8E" w:rsidRDefault="00A31E8E" w:rsidP="00A31E8E">
      <w:pPr>
        <w:pStyle w:val="PL"/>
        <w:shd w:val="clear" w:color="auto" w:fill="E6E6E6"/>
        <w:ind w:left="351" w:hanging="357"/>
        <w:rPr>
          <w:ins w:id="4668" w:author="NB-IoT R16" w:date="2020-02-12T20:49:00Z"/>
        </w:rPr>
      </w:pPr>
      <w:ins w:id="4669" w:author="NB-IoT R16" w:date="2020-02-12T20:49:00Z">
        <w:r>
          <w:t>}</w:t>
        </w:r>
      </w:ins>
    </w:p>
    <w:p w14:paraId="57F01C9C" w14:textId="77777777" w:rsidR="00A31E8E" w:rsidRPr="00170CE7" w:rsidRDefault="00A31E8E" w:rsidP="00DA1E70">
      <w:pPr>
        <w:pStyle w:val="PL"/>
        <w:shd w:val="clear" w:color="auto" w:fill="E6E6E6"/>
      </w:pPr>
    </w:p>
    <w:p w14:paraId="343060E4" w14:textId="77777777" w:rsidR="00DA1E70" w:rsidRPr="00170CE7" w:rsidRDefault="00DA1E70" w:rsidP="00DA1E70">
      <w:pPr>
        <w:pStyle w:val="PL"/>
        <w:shd w:val="clear" w:color="auto" w:fill="E6E6E6"/>
      </w:pPr>
      <w:r w:rsidRPr="00170CE7">
        <w:t>RF-Parameters-NB-r13</w:t>
      </w:r>
      <w:r w:rsidRPr="00170CE7">
        <w:tab/>
        <w:t>::=</w:t>
      </w:r>
      <w:r w:rsidRPr="00170CE7">
        <w:tab/>
      </w:r>
      <w:r w:rsidRPr="00170CE7">
        <w:tab/>
      </w:r>
      <w:r w:rsidRPr="00170CE7">
        <w:tab/>
        <w:t>SEQUENCE {</w:t>
      </w:r>
    </w:p>
    <w:p w14:paraId="3F01D502" w14:textId="77777777" w:rsidR="00DA1E70" w:rsidRPr="00170CE7" w:rsidRDefault="00DA1E70" w:rsidP="00DA1E70">
      <w:pPr>
        <w:pStyle w:val="PL"/>
        <w:shd w:val="clear" w:color="auto" w:fill="E6E6E6"/>
      </w:pPr>
      <w:r w:rsidRPr="00170CE7">
        <w:tab/>
        <w:t>supportedBandList-r13</w:t>
      </w:r>
      <w:r w:rsidRPr="00170CE7">
        <w:tab/>
      </w:r>
      <w:r w:rsidRPr="00170CE7">
        <w:tab/>
      </w:r>
      <w:r w:rsidRPr="00170CE7">
        <w:tab/>
      </w:r>
      <w:r w:rsidRPr="00170CE7">
        <w:tab/>
        <w:t>SupportedBandList-NB-r13,</w:t>
      </w:r>
    </w:p>
    <w:p w14:paraId="445580D2" w14:textId="77777777" w:rsidR="00DA1E70" w:rsidRPr="00170CE7" w:rsidRDefault="00DA1E70" w:rsidP="00DA1E70">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1F3BE2FD" w14:textId="77777777" w:rsidR="00DA1E70" w:rsidRPr="00170CE7" w:rsidRDefault="00DA1E70" w:rsidP="00DA1E70">
      <w:pPr>
        <w:pStyle w:val="PL"/>
        <w:shd w:val="clear" w:color="auto" w:fill="E6E6E6"/>
      </w:pPr>
      <w:r w:rsidRPr="00170CE7">
        <w:t>}</w:t>
      </w:r>
    </w:p>
    <w:p w14:paraId="577FD090" w14:textId="77777777" w:rsidR="00DA1E70" w:rsidRPr="00170CE7" w:rsidRDefault="00DA1E70" w:rsidP="00DA1E70">
      <w:pPr>
        <w:pStyle w:val="PL"/>
        <w:shd w:val="clear" w:color="auto" w:fill="E6E6E6"/>
      </w:pPr>
    </w:p>
    <w:p w14:paraId="5D70F72F" w14:textId="77777777" w:rsidR="00DA1E70" w:rsidRPr="00170CE7" w:rsidRDefault="00DA1E70" w:rsidP="00DA1E70">
      <w:pPr>
        <w:pStyle w:val="PL"/>
        <w:shd w:val="clear" w:color="auto" w:fill="E6E6E6"/>
      </w:pPr>
      <w:r w:rsidRPr="00170CE7">
        <w:t>RF-Parameters-NB-v1430 ::=</w:t>
      </w:r>
      <w:r w:rsidRPr="00170CE7">
        <w:tab/>
      </w:r>
      <w:r w:rsidRPr="00170CE7">
        <w:tab/>
      </w:r>
      <w:r w:rsidRPr="00170CE7">
        <w:tab/>
        <w:t>SEQUENCE {</w:t>
      </w:r>
    </w:p>
    <w:p w14:paraId="51C79BDE" w14:textId="77777777" w:rsidR="00DA1E70" w:rsidRPr="00170CE7" w:rsidRDefault="00DA1E70" w:rsidP="00DA1E70">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71B36CA9" w14:textId="77777777" w:rsidR="00DA1E70" w:rsidRPr="00170CE7" w:rsidRDefault="00DA1E70" w:rsidP="00DA1E70">
      <w:pPr>
        <w:pStyle w:val="PL"/>
        <w:shd w:val="clear" w:color="auto" w:fill="E6E6E6"/>
      </w:pPr>
      <w:r w:rsidRPr="00170CE7">
        <w:t>}</w:t>
      </w:r>
    </w:p>
    <w:p w14:paraId="0B5C8782" w14:textId="77777777" w:rsidR="00DA1E70" w:rsidRPr="00170CE7" w:rsidRDefault="00DA1E70" w:rsidP="00DA1E70">
      <w:pPr>
        <w:pStyle w:val="PL"/>
        <w:shd w:val="clear" w:color="auto" w:fill="E6E6E6"/>
      </w:pPr>
    </w:p>
    <w:p w14:paraId="77C7404B" w14:textId="77777777" w:rsidR="00DA1E70" w:rsidRPr="00170CE7" w:rsidRDefault="00DA1E70" w:rsidP="00DA1E70">
      <w:pPr>
        <w:pStyle w:val="PL"/>
        <w:shd w:val="clear" w:color="auto" w:fill="E6E6E6"/>
      </w:pPr>
      <w:r w:rsidRPr="00170CE7">
        <w:t>SupportedBandList-NB-r13 ::=</w:t>
      </w:r>
      <w:r w:rsidRPr="00170CE7">
        <w:tab/>
      </w:r>
      <w:r w:rsidRPr="00170CE7">
        <w:tab/>
        <w:t>SEQUENCE (SIZE (1..maxBands)) OF SupportedBand-NB-r13</w:t>
      </w:r>
    </w:p>
    <w:p w14:paraId="31FA74AF" w14:textId="77777777" w:rsidR="00DA1E70" w:rsidRPr="00170CE7" w:rsidRDefault="00DA1E70" w:rsidP="00DA1E70">
      <w:pPr>
        <w:pStyle w:val="PL"/>
        <w:shd w:val="clear" w:color="auto" w:fill="E6E6E6"/>
      </w:pPr>
    </w:p>
    <w:p w14:paraId="705B25BA" w14:textId="77777777" w:rsidR="00DA1E70" w:rsidRPr="00170CE7" w:rsidRDefault="00DA1E70" w:rsidP="00DA1E70">
      <w:pPr>
        <w:pStyle w:val="PL"/>
        <w:shd w:val="clear" w:color="auto" w:fill="E6E6E6"/>
      </w:pPr>
      <w:r w:rsidRPr="00170CE7">
        <w:t>SupportedBand-NB-r13</w:t>
      </w:r>
      <w:r w:rsidRPr="00170CE7">
        <w:tab/>
        <w:t>::=</w:t>
      </w:r>
      <w:r w:rsidRPr="00170CE7">
        <w:tab/>
      </w:r>
      <w:r w:rsidRPr="00170CE7">
        <w:tab/>
      </w:r>
      <w:r w:rsidRPr="00170CE7">
        <w:tab/>
        <w:t>SEQUENCE {</w:t>
      </w:r>
    </w:p>
    <w:p w14:paraId="73C34DB3" w14:textId="77777777" w:rsidR="00DA1E70" w:rsidRPr="00170CE7" w:rsidRDefault="00DA1E70" w:rsidP="00DA1E70">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2688B30E" w14:textId="77777777" w:rsidR="00DA1E70" w:rsidRPr="00170CE7" w:rsidRDefault="00DA1E70" w:rsidP="00DA1E70">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6549F0A2" w14:textId="77777777" w:rsidR="00DA1E70" w:rsidRPr="00170CE7" w:rsidRDefault="00DA1E70" w:rsidP="00DA1E70">
      <w:pPr>
        <w:pStyle w:val="PL"/>
        <w:shd w:val="clear" w:color="auto" w:fill="E6E6E6"/>
      </w:pPr>
      <w:r w:rsidRPr="00170CE7">
        <w:t>}</w:t>
      </w:r>
    </w:p>
    <w:p w14:paraId="60A15ACE" w14:textId="77777777" w:rsidR="00DA1E70" w:rsidRDefault="00DA1E70" w:rsidP="00DA1E70">
      <w:pPr>
        <w:pStyle w:val="PL"/>
        <w:shd w:val="clear" w:color="auto" w:fill="E6E6E6"/>
        <w:rPr>
          <w:ins w:id="4670" w:author="NB-IoT R16" w:date="2020-02-12T20:49:00Z"/>
        </w:rPr>
      </w:pPr>
    </w:p>
    <w:p w14:paraId="03758B5F" w14:textId="77777777" w:rsidR="00A31E8E" w:rsidRDefault="00A31E8E" w:rsidP="00A31E8E">
      <w:pPr>
        <w:pStyle w:val="PL"/>
        <w:shd w:val="clear" w:color="auto" w:fill="E6E6E6"/>
        <w:rPr>
          <w:ins w:id="4671" w:author="NB-IoT R16" w:date="2020-02-12T20:49:00Z"/>
        </w:rPr>
      </w:pPr>
      <w:bookmarkStart w:id="4672" w:name="OLE_LINK2"/>
      <w:ins w:id="4673" w:author="NB-IoT R16" w:date="2020-02-12T20:49:00Z">
        <w:r>
          <w:t>SON-Parameters-NB-r16</w:t>
        </w:r>
        <w:bookmarkEnd w:id="4672"/>
        <w:r>
          <w:t xml:space="preserve"> ::=</w:t>
        </w:r>
        <w:r>
          <w:tab/>
        </w:r>
        <w:r>
          <w:tab/>
        </w:r>
        <w:r>
          <w:tab/>
          <w:t>SEQUENCE {</w:t>
        </w:r>
      </w:ins>
    </w:p>
    <w:p w14:paraId="7FF39C99" w14:textId="77777777" w:rsidR="0022569A" w:rsidRDefault="00A31E8E" w:rsidP="0022569A">
      <w:pPr>
        <w:pStyle w:val="PL"/>
        <w:shd w:val="clear" w:color="auto" w:fill="E6E6E6"/>
        <w:rPr>
          <w:ins w:id="4674" w:author="RAN2#109e" w:date="2020-03-02T22:58:00Z"/>
        </w:rPr>
      </w:pPr>
      <w:ins w:id="4675" w:author="NB-IoT R16" w:date="2020-02-12T20:49:00Z">
        <w:r>
          <w:tab/>
          <w:t>anr-Report-r16</w:t>
        </w:r>
        <w:r>
          <w:tab/>
        </w:r>
        <w:r>
          <w:tab/>
        </w:r>
        <w:r>
          <w:tab/>
        </w:r>
        <w:r>
          <w:tab/>
        </w:r>
        <w:r>
          <w:tab/>
        </w:r>
        <w:r>
          <w:tab/>
          <w:t>ENUMERATED {supported}</w:t>
        </w:r>
        <w:r>
          <w:tab/>
        </w:r>
        <w:r>
          <w:tab/>
          <w:t>OPTIONAL</w:t>
        </w:r>
      </w:ins>
      <w:ins w:id="4676" w:author="RAN2#109e" w:date="2020-03-02T22:58:00Z">
        <w:r w:rsidR="0022569A">
          <w:t>,</w:t>
        </w:r>
      </w:ins>
    </w:p>
    <w:p w14:paraId="33978E16" w14:textId="3FCB99DC" w:rsidR="00337277" w:rsidRDefault="0022569A" w:rsidP="0022569A">
      <w:pPr>
        <w:pStyle w:val="PL"/>
        <w:shd w:val="clear" w:color="auto" w:fill="E6E6E6"/>
        <w:rPr>
          <w:ins w:id="4677" w:author="NB-IoT R16" w:date="2020-02-12T20:49:00Z"/>
        </w:rPr>
      </w:pPr>
      <w:ins w:id="4678" w:author="RAN2#109e" w:date="2020-03-02T22:58:00Z">
        <w:r>
          <w:tab/>
          <w:t>rach-Report-r16</w:t>
        </w:r>
        <w:r>
          <w:tab/>
        </w:r>
        <w:r>
          <w:tab/>
        </w:r>
        <w:r>
          <w:tab/>
        </w:r>
        <w:r>
          <w:tab/>
        </w:r>
        <w:r>
          <w:tab/>
        </w:r>
        <w:r>
          <w:tab/>
          <w:t>ENUMERATED {supported}</w:t>
        </w:r>
        <w:r>
          <w:tab/>
        </w:r>
        <w:r>
          <w:tab/>
          <w:t>OPTIONAL</w:t>
        </w:r>
      </w:ins>
    </w:p>
    <w:p w14:paraId="24E36E2A" w14:textId="77777777" w:rsidR="00A31E8E" w:rsidRDefault="00A31E8E" w:rsidP="00A31E8E">
      <w:pPr>
        <w:pStyle w:val="PL"/>
        <w:shd w:val="clear" w:color="auto" w:fill="E6E6E6"/>
        <w:rPr>
          <w:ins w:id="4679" w:author="NB-IoT R16" w:date="2020-02-12T20:49:00Z"/>
        </w:rPr>
      </w:pPr>
      <w:ins w:id="4680" w:author="NB-IoT R16" w:date="2020-02-12T20:49:00Z">
        <w:r>
          <w:t>}</w:t>
        </w:r>
      </w:ins>
    </w:p>
    <w:p w14:paraId="39E4F3C8" w14:textId="77777777" w:rsidR="00A31E8E" w:rsidRPr="00170CE7" w:rsidRDefault="00A31E8E" w:rsidP="00DA1E70">
      <w:pPr>
        <w:pStyle w:val="PL"/>
        <w:shd w:val="clear" w:color="auto" w:fill="E6E6E6"/>
      </w:pPr>
    </w:p>
    <w:p w14:paraId="29257684" w14:textId="77777777" w:rsidR="00DA1E70" w:rsidRPr="00170CE7" w:rsidRDefault="00DA1E70" w:rsidP="00DA1E70">
      <w:pPr>
        <w:pStyle w:val="PL"/>
        <w:shd w:val="clear" w:color="auto" w:fill="E6E6E6"/>
      </w:pPr>
      <w:r w:rsidRPr="00170CE7">
        <w:t>-- ASN1STOP</w:t>
      </w:r>
    </w:p>
    <w:p w14:paraId="1D406C17" w14:textId="77777777" w:rsidR="00DA1E70" w:rsidRPr="00170CE7" w:rsidRDefault="00DA1E70" w:rsidP="00DA1E70"/>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DA1E70" w:rsidRPr="00170CE7" w14:paraId="0D0A0E76" w14:textId="77777777" w:rsidTr="00A230F1">
        <w:trPr>
          <w:cantSplit/>
          <w:tblHeader/>
        </w:trPr>
        <w:tc>
          <w:tcPr>
            <w:tcW w:w="7516" w:type="dxa"/>
          </w:tcPr>
          <w:p w14:paraId="4B7F626E" w14:textId="77777777" w:rsidR="00DA1E70" w:rsidRPr="00170CE7" w:rsidRDefault="00DA1E70" w:rsidP="00244847">
            <w:pPr>
              <w:pStyle w:val="TAH"/>
              <w:rPr>
                <w:lang w:eastAsia="en-GB"/>
              </w:rPr>
            </w:pPr>
            <w:r w:rsidRPr="00170CE7">
              <w:rPr>
                <w:i/>
                <w:noProof/>
                <w:lang w:eastAsia="en-GB"/>
              </w:rPr>
              <w:lastRenderedPageBreak/>
              <w:t>UE-Capability-NB</w:t>
            </w:r>
            <w:r w:rsidRPr="00170CE7">
              <w:rPr>
                <w:iCs/>
                <w:noProof/>
                <w:lang w:eastAsia="en-GB"/>
              </w:rPr>
              <w:t xml:space="preserve"> field descriptions</w:t>
            </w:r>
          </w:p>
        </w:tc>
        <w:tc>
          <w:tcPr>
            <w:tcW w:w="1135" w:type="dxa"/>
          </w:tcPr>
          <w:p w14:paraId="70EFF903" w14:textId="77777777" w:rsidR="00DA1E70" w:rsidRPr="00170CE7" w:rsidRDefault="00DA1E70" w:rsidP="00244847">
            <w:pPr>
              <w:pStyle w:val="TAH"/>
              <w:rPr>
                <w:i/>
                <w:noProof/>
                <w:lang w:eastAsia="en-GB"/>
              </w:rPr>
            </w:pPr>
            <w:r w:rsidRPr="00170CE7">
              <w:rPr>
                <w:i/>
                <w:noProof/>
                <w:lang w:eastAsia="en-GB"/>
              </w:rPr>
              <w:t>FDD/TDD appl</w:t>
            </w:r>
          </w:p>
        </w:tc>
        <w:tc>
          <w:tcPr>
            <w:tcW w:w="1135" w:type="dxa"/>
          </w:tcPr>
          <w:p w14:paraId="4130ED3D" w14:textId="77777777" w:rsidR="00DA1E70" w:rsidRPr="00170CE7" w:rsidRDefault="00DA1E70" w:rsidP="00244847">
            <w:pPr>
              <w:pStyle w:val="TAH"/>
              <w:rPr>
                <w:i/>
                <w:noProof/>
                <w:lang w:eastAsia="en-GB"/>
              </w:rPr>
            </w:pPr>
            <w:r w:rsidRPr="00170CE7">
              <w:rPr>
                <w:i/>
                <w:noProof/>
                <w:lang w:eastAsia="en-GB"/>
              </w:rPr>
              <w:t>FDD/TDD diff</w:t>
            </w:r>
          </w:p>
        </w:tc>
      </w:tr>
      <w:tr w:rsidR="00DA1E70" w:rsidRPr="00170CE7" w14:paraId="3D0D74BF" w14:textId="77777777" w:rsidTr="00A230F1">
        <w:trPr>
          <w:cantSplit/>
        </w:trPr>
        <w:tc>
          <w:tcPr>
            <w:tcW w:w="7516" w:type="dxa"/>
          </w:tcPr>
          <w:p w14:paraId="55D97B6A" w14:textId="77777777" w:rsidR="00DA1E70" w:rsidRPr="00170CE7" w:rsidRDefault="00DA1E70" w:rsidP="00244847">
            <w:pPr>
              <w:pStyle w:val="TAL"/>
              <w:rPr>
                <w:b/>
                <w:bCs/>
                <w:i/>
                <w:noProof/>
                <w:lang w:eastAsia="en-GB"/>
              </w:rPr>
            </w:pPr>
            <w:r w:rsidRPr="00170CE7">
              <w:rPr>
                <w:b/>
                <w:bCs/>
                <w:i/>
                <w:noProof/>
                <w:lang w:eastAsia="en-GB"/>
              </w:rPr>
              <w:t>accessStratumRelease</w:t>
            </w:r>
          </w:p>
          <w:p w14:paraId="13607457" w14:textId="77777777" w:rsidR="00DA1E70" w:rsidRPr="00170CE7" w:rsidRDefault="00DA1E70" w:rsidP="00244847">
            <w:pPr>
              <w:pStyle w:val="TAL"/>
              <w:rPr>
                <w:lang w:eastAsia="en-GB"/>
              </w:rPr>
            </w:pPr>
            <w:r w:rsidRPr="00170CE7">
              <w:rPr>
                <w:lang w:eastAsia="en-GB"/>
              </w:rPr>
              <w:t>Set to rel15 in this version of the specification.</w:t>
            </w:r>
          </w:p>
        </w:tc>
        <w:tc>
          <w:tcPr>
            <w:tcW w:w="1135" w:type="dxa"/>
          </w:tcPr>
          <w:p w14:paraId="765BF77B"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41322DA2"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5245A0B" w14:textId="77777777" w:rsidTr="00A230F1">
        <w:trPr>
          <w:cantSplit/>
        </w:trPr>
        <w:tc>
          <w:tcPr>
            <w:tcW w:w="7516" w:type="dxa"/>
          </w:tcPr>
          <w:p w14:paraId="48449582" w14:textId="77777777" w:rsidR="00DA1E70" w:rsidRPr="00170CE7" w:rsidRDefault="00DA1E70" w:rsidP="00244847">
            <w:pPr>
              <w:pStyle w:val="TAL"/>
              <w:rPr>
                <w:b/>
                <w:bCs/>
                <w:i/>
                <w:noProof/>
                <w:lang w:eastAsia="en-GB"/>
              </w:rPr>
            </w:pPr>
            <w:r w:rsidRPr="00170CE7">
              <w:rPr>
                <w:b/>
                <w:bCs/>
                <w:i/>
                <w:noProof/>
                <w:lang w:eastAsia="en-GB"/>
              </w:rPr>
              <w:t>additionalTransmissionSIB1</w:t>
            </w:r>
          </w:p>
          <w:p w14:paraId="0A287911" w14:textId="77777777" w:rsidR="00DA1E70" w:rsidRPr="00170CE7" w:rsidRDefault="00DA1E70" w:rsidP="00244847">
            <w:pPr>
              <w:pStyle w:val="TAL"/>
              <w:rPr>
                <w:bCs/>
                <w:noProof/>
                <w:lang w:eastAsia="en-GB"/>
              </w:rPr>
            </w:pPr>
            <w:r w:rsidRPr="00170CE7">
              <w:rPr>
                <w:bCs/>
                <w:noProof/>
                <w:lang w:eastAsia="en-GB"/>
              </w:rPr>
              <w:t>Indicates whether the UE supports additional SIB1 transmission as specified in TS 36.213 [23].</w:t>
            </w:r>
          </w:p>
        </w:tc>
        <w:tc>
          <w:tcPr>
            <w:tcW w:w="1135" w:type="dxa"/>
          </w:tcPr>
          <w:p w14:paraId="4DB936AD" w14:textId="77777777" w:rsidR="00DA1E70" w:rsidRPr="00170CE7" w:rsidRDefault="00DA1E70" w:rsidP="00244847">
            <w:pPr>
              <w:pStyle w:val="TAL"/>
              <w:jc w:val="center"/>
              <w:rPr>
                <w:b/>
                <w:bCs/>
                <w:i/>
                <w:noProof/>
                <w:lang w:eastAsia="en-GB"/>
              </w:rPr>
            </w:pPr>
            <w:r w:rsidRPr="00170CE7">
              <w:rPr>
                <w:lang w:eastAsia="ja-JP"/>
              </w:rPr>
              <w:t>FDD</w:t>
            </w:r>
          </w:p>
        </w:tc>
        <w:tc>
          <w:tcPr>
            <w:tcW w:w="1135" w:type="dxa"/>
          </w:tcPr>
          <w:p w14:paraId="557358D9" w14:textId="77777777" w:rsidR="00DA1E70" w:rsidRPr="00170CE7" w:rsidRDefault="00DA1E70" w:rsidP="00244847">
            <w:pPr>
              <w:pStyle w:val="TAL"/>
              <w:jc w:val="center"/>
              <w:rPr>
                <w:b/>
                <w:bCs/>
                <w:i/>
                <w:noProof/>
                <w:lang w:eastAsia="en-GB"/>
              </w:rPr>
            </w:pPr>
            <w:r w:rsidRPr="00170CE7">
              <w:rPr>
                <w:lang w:eastAsia="ja-JP"/>
              </w:rPr>
              <w:t>-</w:t>
            </w:r>
          </w:p>
        </w:tc>
      </w:tr>
      <w:tr w:rsidR="00A31E8E" w14:paraId="371DA7CC" w14:textId="77777777" w:rsidTr="00A230F1">
        <w:trPr>
          <w:cantSplit/>
          <w:ins w:id="4681"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2A1A3921" w14:textId="77777777" w:rsidR="00A31E8E" w:rsidRDefault="00A31E8E">
            <w:pPr>
              <w:keepNext/>
              <w:keepLines/>
              <w:overflowPunct w:val="0"/>
              <w:autoSpaceDE w:val="0"/>
              <w:autoSpaceDN w:val="0"/>
              <w:adjustRightInd w:val="0"/>
              <w:spacing w:after="0"/>
              <w:textAlignment w:val="baseline"/>
              <w:rPr>
                <w:ins w:id="4682" w:author="NB-IoT R16" w:date="2020-02-12T20:49:00Z"/>
                <w:rFonts w:ascii="Arial" w:eastAsia="Times New Roman" w:hAnsi="Arial"/>
                <w:b/>
                <w:bCs/>
                <w:i/>
                <w:noProof/>
                <w:sz w:val="18"/>
                <w:lang w:eastAsia="en-GB"/>
              </w:rPr>
            </w:pPr>
            <w:ins w:id="4683" w:author="NB-IoT R16" w:date="2020-02-12T20:49:00Z">
              <w:r>
                <w:rPr>
                  <w:rFonts w:ascii="Arial" w:eastAsia="Times New Roman" w:hAnsi="Arial"/>
                  <w:b/>
                  <w:bCs/>
                  <w:i/>
                  <w:noProof/>
                  <w:sz w:val="18"/>
                  <w:lang w:eastAsia="en-GB"/>
                </w:rPr>
                <w:t>anr-Report</w:t>
              </w:r>
            </w:ins>
          </w:p>
          <w:p w14:paraId="4B0E7211" w14:textId="77777777" w:rsidR="00A31E8E" w:rsidRDefault="00A31E8E">
            <w:pPr>
              <w:keepNext/>
              <w:keepLines/>
              <w:overflowPunct w:val="0"/>
              <w:autoSpaceDE w:val="0"/>
              <w:autoSpaceDN w:val="0"/>
              <w:adjustRightInd w:val="0"/>
              <w:spacing w:after="0"/>
              <w:textAlignment w:val="baseline"/>
              <w:rPr>
                <w:ins w:id="4684" w:author="NB-IoT R16" w:date="2020-02-12T20:49:00Z"/>
                <w:rFonts w:ascii="Arial" w:eastAsia="Times New Roman" w:hAnsi="Arial" w:cs="Arial"/>
                <w:bCs/>
                <w:noProof/>
                <w:sz w:val="18"/>
                <w:lang w:eastAsia="en-GB"/>
              </w:rPr>
            </w:pPr>
            <w:ins w:id="4685" w:author="NB-IoT R16" w:date="2020-02-12T20:49:00Z">
              <w:r>
                <w:rPr>
                  <w:rFonts w:ascii="Arial" w:hAnsi="Arial" w:cs="Arial"/>
                  <w:sz w:val="18"/>
                  <w:lang w:eastAsia="zh-CN"/>
                </w:rPr>
                <w:t>Indicates whether the UE supports ANR measurements in RRC_IDLE</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043AD02B" w14:textId="77777777" w:rsidR="00A31E8E" w:rsidRDefault="00A31E8E">
            <w:pPr>
              <w:keepNext/>
              <w:keepLines/>
              <w:overflowPunct w:val="0"/>
              <w:autoSpaceDE w:val="0"/>
              <w:autoSpaceDN w:val="0"/>
              <w:adjustRightInd w:val="0"/>
              <w:spacing w:after="0"/>
              <w:jc w:val="center"/>
              <w:textAlignment w:val="baseline"/>
              <w:rPr>
                <w:ins w:id="4686" w:author="NB-IoT R16" w:date="2020-02-12T20:49:00Z"/>
                <w:rFonts w:ascii="Arial" w:eastAsia="Times New Roman" w:hAnsi="Arial"/>
                <w:sz w:val="18"/>
                <w:lang w:eastAsia="ja-JP"/>
              </w:rPr>
            </w:pPr>
            <w:ins w:id="4687" w:author="NB-IoT R16" w:date="2020-02-12T20:49: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F50BADD" w14:textId="77777777" w:rsidR="00A31E8E" w:rsidRDefault="00A31E8E">
            <w:pPr>
              <w:keepNext/>
              <w:keepLines/>
              <w:overflowPunct w:val="0"/>
              <w:autoSpaceDE w:val="0"/>
              <w:autoSpaceDN w:val="0"/>
              <w:adjustRightInd w:val="0"/>
              <w:spacing w:after="0"/>
              <w:jc w:val="center"/>
              <w:textAlignment w:val="baseline"/>
              <w:rPr>
                <w:ins w:id="4688" w:author="NB-IoT R16" w:date="2020-02-12T20:49:00Z"/>
                <w:rFonts w:ascii="Arial" w:eastAsia="Times New Roman" w:hAnsi="Arial"/>
                <w:sz w:val="18"/>
                <w:lang w:eastAsia="ja-JP"/>
              </w:rPr>
            </w:pPr>
            <w:ins w:id="4689" w:author="NB-IoT R16" w:date="2020-02-12T20:49:00Z">
              <w:r>
                <w:rPr>
                  <w:rFonts w:ascii="Arial" w:eastAsia="Times New Roman" w:hAnsi="Arial"/>
                  <w:sz w:val="18"/>
                  <w:lang w:eastAsia="ja-JP"/>
                </w:rPr>
                <w:t>FFS</w:t>
              </w:r>
            </w:ins>
          </w:p>
        </w:tc>
      </w:tr>
      <w:tr w:rsidR="00DA1E70" w:rsidRPr="00170CE7" w14:paraId="5E884507" w14:textId="77777777" w:rsidTr="00A230F1">
        <w:trPr>
          <w:cantSplit/>
        </w:trPr>
        <w:tc>
          <w:tcPr>
            <w:tcW w:w="7516" w:type="dxa"/>
          </w:tcPr>
          <w:p w14:paraId="1E9F3057" w14:textId="77777777" w:rsidR="00DA1E70" w:rsidRPr="00170CE7" w:rsidRDefault="00DA1E70" w:rsidP="00244847">
            <w:pPr>
              <w:pStyle w:val="TAL"/>
              <w:rPr>
                <w:b/>
                <w:i/>
                <w:lang w:eastAsia="en-GB"/>
              </w:rPr>
            </w:pPr>
            <w:r w:rsidRPr="00170CE7">
              <w:rPr>
                <w:b/>
                <w:i/>
                <w:lang w:eastAsia="ja-JP"/>
              </w:rPr>
              <w:t>dataInactMon</w:t>
            </w:r>
          </w:p>
          <w:p w14:paraId="5C0E3300" w14:textId="77777777" w:rsidR="00DA1E70" w:rsidRPr="00170CE7" w:rsidRDefault="00DA1E70" w:rsidP="00244847">
            <w:pPr>
              <w:pStyle w:val="TAL"/>
              <w:rPr>
                <w:b/>
                <w:bCs/>
                <w:i/>
                <w:noProof/>
                <w:lang w:eastAsia="en-GB"/>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1135" w:type="dxa"/>
          </w:tcPr>
          <w:p w14:paraId="27C76616" w14:textId="77777777" w:rsidR="00DA1E70" w:rsidRPr="00170CE7" w:rsidRDefault="00DA1E70" w:rsidP="00244847">
            <w:pPr>
              <w:pStyle w:val="TAL"/>
              <w:jc w:val="center"/>
              <w:rPr>
                <w:b/>
                <w:i/>
                <w:lang w:eastAsia="ja-JP"/>
              </w:rPr>
            </w:pPr>
            <w:r w:rsidRPr="00170CE7">
              <w:rPr>
                <w:noProof/>
              </w:rPr>
              <w:t>FDD/TDD</w:t>
            </w:r>
          </w:p>
        </w:tc>
        <w:tc>
          <w:tcPr>
            <w:tcW w:w="1135" w:type="dxa"/>
          </w:tcPr>
          <w:p w14:paraId="27A420BA" w14:textId="77777777" w:rsidR="00DA1E70" w:rsidRPr="00170CE7" w:rsidRDefault="00DA1E70" w:rsidP="00244847">
            <w:pPr>
              <w:pStyle w:val="TAL"/>
              <w:jc w:val="center"/>
              <w:rPr>
                <w:b/>
                <w:i/>
                <w:lang w:eastAsia="ja-JP"/>
              </w:rPr>
            </w:pPr>
            <w:r w:rsidRPr="00170CE7">
              <w:rPr>
                <w:lang w:eastAsia="ja-JP"/>
              </w:rPr>
              <w:t>No</w:t>
            </w:r>
          </w:p>
        </w:tc>
      </w:tr>
      <w:tr w:rsidR="00A31E8E" w14:paraId="3A838BF9" w14:textId="77777777" w:rsidTr="00A230F1">
        <w:trPr>
          <w:cantSplit/>
          <w:ins w:id="4690" w:author="NB-IoT R16" w:date="2020-02-12T20:49:00Z"/>
        </w:trPr>
        <w:tc>
          <w:tcPr>
            <w:tcW w:w="7516" w:type="dxa"/>
            <w:tcBorders>
              <w:top w:val="single" w:sz="4" w:space="0" w:color="808080"/>
              <w:left w:val="single" w:sz="4" w:space="0" w:color="808080"/>
              <w:bottom w:val="single" w:sz="4" w:space="0" w:color="808080"/>
              <w:right w:val="single" w:sz="4" w:space="0" w:color="808080"/>
            </w:tcBorders>
            <w:hideMark/>
          </w:tcPr>
          <w:p w14:paraId="70CEE876" w14:textId="77777777" w:rsidR="00A31E8E" w:rsidRDefault="00A31E8E">
            <w:pPr>
              <w:pStyle w:val="TAL"/>
              <w:rPr>
                <w:ins w:id="4691" w:author="NB-IoT R16" w:date="2020-02-12T20:49:00Z"/>
                <w:b/>
                <w:bCs/>
                <w:i/>
                <w:noProof/>
                <w:lang w:eastAsia="en-GB"/>
              </w:rPr>
            </w:pPr>
            <w:ins w:id="4692" w:author="NB-IoT R16" w:date="2020-02-12T20:49:00Z">
              <w:r>
                <w:rPr>
                  <w:b/>
                  <w:bCs/>
                  <w:i/>
                  <w:noProof/>
                  <w:lang w:eastAsia="en-GB"/>
                </w:rPr>
                <w:t>dl-ChannelQualityReporting-r16</w:t>
              </w:r>
            </w:ins>
          </w:p>
          <w:p w14:paraId="4CB8EE9A" w14:textId="77777777" w:rsidR="00A31E8E" w:rsidRDefault="00A31E8E">
            <w:pPr>
              <w:pStyle w:val="TAL"/>
              <w:rPr>
                <w:ins w:id="4693" w:author="NB-IoT R16" w:date="2020-02-12T20:49:00Z"/>
                <w:b/>
                <w:i/>
                <w:lang w:eastAsia="ja-JP"/>
              </w:rPr>
            </w:pPr>
            <w:ins w:id="4694" w:author="NB-IoT R16" w:date="2020-02-12T20:49:00Z">
              <w:r>
                <w:t>Indicates whether the UE supports DL channel quality reporting in connected mode as specified in TS 36.321 [6].</w:t>
              </w:r>
            </w:ins>
          </w:p>
        </w:tc>
        <w:tc>
          <w:tcPr>
            <w:tcW w:w="1135" w:type="dxa"/>
            <w:tcBorders>
              <w:top w:val="single" w:sz="4" w:space="0" w:color="808080"/>
              <w:left w:val="single" w:sz="4" w:space="0" w:color="808080"/>
              <w:bottom w:val="single" w:sz="4" w:space="0" w:color="808080"/>
              <w:right w:val="single" w:sz="4" w:space="0" w:color="808080"/>
            </w:tcBorders>
            <w:hideMark/>
          </w:tcPr>
          <w:p w14:paraId="6DA66DF9" w14:textId="77777777" w:rsidR="00A31E8E" w:rsidRDefault="00A31E8E">
            <w:pPr>
              <w:pStyle w:val="TAL"/>
              <w:jc w:val="center"/>
              <w:rPr>
                <w:ins w:id="4695" w:author="NB-IoT R16" w:date="2020-02-12T20:49:00Z"/>
                <w:noProof/>
              </w:rPr>
            </w:pPr>
            <w:ins w:id="4696" w:author="NB-IoT R16" w:date="2020-02-12T20:49:00Z">
              <w:r>
                <w:rPr>
                  <w:lang w:eastAsia="ja-JP"/>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24D5D61B" w14:textId="77777777" w:rsidR="00A31E8E" w:rsidRDefault="00A31E8E">
            <w:pPr>
              <w:pStyle w:val="TAL"/>
              <w:jc w:val="center"/>
              <w:rPr>
                <w:ins w:id="4697" w:author="NB-IoT R16" w:date="2020-02-12T20:49:00Z"/>
                <w:lang w:eastAsia="ja-JP"/>
              </w:rPr>
            </w:pPr>
            <w:ins w:id="4698" w:author="NB-IoT R16" w:date="2020-02-12T20:49:00Z">
              <w:r>
                <w:rPr>
                  <w:lang w:eastAsia="ja-JP"/>
                </w:rPr>
                <w:t>-</w:t>
              </w:r>
            </w:ins>
          </w:p>
        </w:tc>
      </w:tr>
      <w:tr w:rsidR="000C1E99" w:rsidRPr="00867590" w14:paraId="757EC2FF" w14:textId="77777777" w:rsidTr="000C1E99">
        <w:trPr>
          <w:cantSplit/>
          <w:ins w:id="4699" w:author="RAN2#109e" w:date="2020-03-06T00:08:00Z"/>
        </w:trPr>
        <w:tc>
          <w:tcPr>
            <w:tcW w:w="7516" w:type="dxa"/>
          </w:tcPr>
          <w:p w14:paraId="576E3EAB" w14:textId="77777777" w:rsidR="000C1E99" w:rsidRDefault="000C1E99" w:rsidP="00931365">
            <w:pPr>
              <w:pStyle w:val="TAL"/>
              <w:rPr>
                <w:ins w:id="4700" w:author="RAN2#109e" w:date="2020-03-06T00:08:00Z"/>
                <w:b/>
                <w:bCs/>
                <w:i/>
                <w:iCs/>
                <w:kern w:val="2"/>
              </w:rPr>
            </w:pPr>
            <w:ins w:id="4701" w:author="RAN2#109e" w:date="2020-03-06T00:08:00Z">
              <w:r>
                <w:rPr>
                  <w:b/>
                  <w:bCs/>
                  <w:i/>
                  <w:iCs/>
                  <w:kern w:val="2"/>
                </w:rPr>
                <w:t>d</w:t>
              </w:r>
              <w:r w:rsidRPr="000C1E99">
                <w:rPr>
                  <w:b/>
                  <w:bCs/>
                  <w:i/>
                  <w:iCs/>
                  <w:kern w:val="2"/>
                </w:rPr>
                <w:t>l-NR-ResourceReservation</w:t>
              </w:r>
            </w:ins>
          </w:p>
          <w:p w14:paraId="3B6708A7" w14:textId="77777777" w:rsidR="000C1E99" w:rsidRPr="00867590" w:rsidRDefault="000C1E99" w:rsidP="00931365">
            <w:pPr>
              <w:pStyle w:val="TAL"/>
              <w:rPr>
                <w:ins w:id="4702" w:author="RAN2#109e" w:date="2020-03-06T00:08:00Z"/>
                <w:b/>
                <w:bCs/>
                <w:i/>
                <w:iCs/>
                <w:kern w:val="2"/>
              </w:rPr>
            </w:pPr>
            <w:ins w:id="4703" w:author="RAN2#109e" w:date="2020-03-06T00:08:00Z">
              <w:r w:rsidRPr="00867590">
                <w:t xml:space="preserve">Defines whether the UE supports </w:t>
              </w:r>
              <w:r>
                <w:t>DL resource reservation for NB-IoT coexistence with NR</w:t>
              </w:r>
              <w:r w:rsidRPr="00867590">
                <w:t>.</w:t>
              </w:r>
            </w:ins>
          </w:p>
        </w:tc>
        <w:tc>
          <w:tcPr>
            <w:tcW w:w="1135" w:type="dxa"/>
          </w:tcPr>
          <w:p w14:paraId="7AC3C309" w14:textId="77777777" w:rsidR="000C1E99" w:rsidRPr="00867590" w:rsidRDefault="000C1E99" w:rsidP="00931365">
            <w:pPr>
              <w:pStyle w:val="TAL"/>
              <w:tabs>
                <w:tab w:val="left" w:pos="960"/>
              </w:tabs>
              <w:jc w:val="center"/>
              <w:rPr>
                <w:ins w:id="4704" w:author="RAN2#109e" w:date="2020-03-06T00:08:00Z"/>
                <w:iCs/>
                <w:kern w:val="2"/>
              </w:rPr>
            </w:pPr>
            <w:ins w:id="4705" w:author="RAN2#109e" w:date="2020-03-06T00:08:00Z">
              <w:r>
                <w:rPr>
                  <w:iCs/>
                  <w:kern w:val="2"/>
                </w:rPr>
                <w:t>FDD/TDD</w:t>
              </w:r>
            </w:ins>
          </w:p>
        </w:tc>
        <w:tc>
          <w:tcPr>
            <w:tcW w:w="1135" w:type="dxa"/>
          </w:tcPr>
          <w:p w14:paraId="431E1E57" w14:textId="77777777" w:rsidR="000C1E99" w:rsidRPr="00867590" w:rsidRDefault="000C1E99" w:rsidP="00931365">
            <w:pPr>
              <w:pStyle w:val="TAL"/>
              <w:tabs>
                <w:tab w:val="left" w:pos="960"/>
              </w:tabs>
              <w:jc w:val="center"/>
              <w:rPr>
                <w:ins w:id="4706" w:author="RAN2#109e" w:date="2020-03-06T00:08:00Z"/>
                <w:iCs/>
                <w:kern w:val="2"/>
              </w:rPr>
            </w:pPr>
            <w:ins w:id="4707" w:author="RAN2#109e" w:date="2020-03-06T00:08:00Z">
              <w:r>
                <w:rPr>
                  <w:iCs/>
                  <w:kern w:val="2"/>
                </w:rPr>
                <w:t>Yes</w:t>
              </w:r>
            </w:ins>
          </w:p>
        </w:tc>
      </w:tr>
      <w:tr w:rsidR="00DA1E70" w:rsidRPr="00170CE7" w14:paraId="04F6C0AA" w14:textId="77777777" w:rsidTr="00A230F1">
        <w:trPr>
          <w:cantSplit/>
        </w:trPr>
        <w:tc>
          <w:tcPr>
            <w:tcW w:w="7516" w:type="dxa"/>
          </w:tcPr>
          <w:p w14:paraId="2CCD05FF" w14:textId="77777777" w:rsidR="00DA1E70" w:rsidRPr="00170CE7" w:rsidRDefault="00DA1E70" w:rsidP="00244847">
            <w:pPr>
              <w:pStyle w:val="TAL"/>
              <w:rPr>
                <w:b/>
                <w:i/>
                <w:lang w:eastAsia="ja-JP"/>
              </w:rPr>
            </w:pPr>
            <w:r w:rsidRPr="00170CE7">
              <w:rPr>
                <w:b/>
                <w:i/>
                <w:lang w:eastAsia="ja-JP"/>
              </w:rPr>
              <w:t>dummy</w:t>
            </w:r>
          </w:p>
          <w:p w14:paraId="506BC30E" w14:textId="77777777" w:rsidR="00DA1E70" w:rsidRPr="00170CE7" w:rsidRDefault="00DA1E70" w:rsidP="00244847">
            <w:pPr>
              <w:pStyle w:val="TAL"/>
              <w:rPr>
                <w:lang w:eastAsia="ja-JP"/>
              </w:rPr>
            </w:pPr>
            <w:r w:rsidRPr="00170CE7">
              <w:rPr>
                <w:lang w:eastAsia="ja-JP"/>
              </w:rPr>
              <w:t>This field is not used in the specification. It shall not be sent by the UE.</w:t>
            </w:r>
          </w:p>
        </w:tc>
        <w:tc>
          <w:tcPr>
            <w:tcW w:w="1135" w:type="dxa"/>
          </w:tcPr>
          <w:p w14:paraId="5126CB7F" w14:textId="77777777" w:rsidR="00DA1E70" w:rsidRPr="00170CE7" w:rsidRDefault="00DA1E70" w:rsidP="00244847">
            <w:pPr>
              <w:pStyle w:val="TAL"/>
              <w:jc w:val="center"/>
              <w:rPr>
                <w:b/>
                <w:i/>
                <w:lang w:eastAsia="ja-JP"/>
              </w:rPr>
            </w:pPr>
            <w:r w:rsidRPr="00170CE7">
              <w:rPr>
                <w:noProof/>
              </w:rPr>
              <w:t>NA</w:t>
            </w:r>
          </w:p>
        </w:tc>
        <w:tc>
          <w:tcPr>
            <w:tcW w:w="1135" w:type="dxa"/>
          </w:tcPr>
          <w:p w14:paraId="5859B80D" w14:textId="77777777" w:rsidR="00DA1E70" w:rsidRPr="00170CE7" w:rsidRDefault="00DA1E70" w:rsidP="00244847">
            <w:pPr>
              <w:pStyle w:val="TAL"/>
              <w:jc w:val="center"/>
              <w:rPr>
                <w:b/>
                <w:i/>
                <w:lang w:eastAsia="ja-JP"/>
              </w:rPr>
            </w:pPr>
            <w:r w:rsidRPr="00170CE7">
              <w:rPr>
                <w:lang w:eastAsia="ja-JP"/>
              </w:rPr>
              <w:t>NA</w:t>
            </w:r>
          </w:p>
        </w:tc>
      </w:tr>
      <w:tr w:rsidR="00DA1E70" w:rsidRPr="00170CE7" w14:paraId="0E3AF01B" w14:textId="77777777" w:rsidTr="00A230F1">
        <w:trPr>
          <w:cantSplit/>
        </w:trPr>
        <w:tc>
          <w:tcPr>
            <w:tcW w:w="7516" w:type="dxa"/>
          </w:tcPr>
          <w:p w14:paraId="0949E97E" w14:textId="46ABCA18" w:rsidR="00DA1E70" w:rsidRPr="00170CE7" w:rsidRDefault="00DA1E70" w:rsidP="00244847">
            <w:pPr>
              <w:pStyle w:val="TAL"/>
              <w:rPr>
                <w:b/>
                <w:bCs/>
                <w:i/>
                <w:noProof/>
                <w:lang w:eastAsia="en-GB"/>
              </w:rPr>
            </w:pPr>
            <w:r w:rsidRPr="00170CE7">
              <w:rPr>
                <w:b/>
                <w:bCs/>
                <w:i/>
                <w:noProof/>
                <w:lang w:eastAsia="en-GB"/>
              </w:rPr>
              <w:t>earlyData-UP</w:t>
            </w:r>
            <w:ins w:id="4708" w:author="RAN2#109e" w:date="2020-03-02T18:32:00Z">
              <w:r w:rsidR="0090652B">
                <w:rPr>
                  <w:b/>
                  <w:bCs/>
                  <w:i/>
                  <w:noProof/>
                  <w:lang w:eastAsia="en-GB"/>
                </w:rPr>
                <w:t>, earlyData-UP-5GC</w:t>
              </w:r>
            </w:ins>
          </w:p>
          <w:p w14:paraId="738F2EEF" w14:textId="5F0CFD8E" w:rsidR="00DA1E70" w:rsidRPr="00170CE7" w:rsidRDefault="00DA1E70" w:rsidP="00244847">
            <w:pPr>
              <w:pStyle w:val="TAL"/>
              <w:rPr>
                <w:b/>
                <w:i/>
                <w:lang w:eastAsia="ja-JP"/>
              </w:rPr>
            </w:pPr>
            <w:r w:rsidRPr="00170CE7">
              <w:t>Indicates whether the UE supports EDT for User plane CIoT EPS</w:t>
            </w:r>
            <w:ins w:id="4709" w:author="RAN2#109e" w:date="2020-03-02T18:31:00Z">
              <w:r w:rsidR="0090652B">
                <w:t>/5GS</w:t>
              </w:r>
            </w:ins>
            <w:r w:rsidRPr="00170CE7">
              <w:t xml:space="preserve"> optimisations, as defined in TS 24.301 [35]</w:t>
            </w:r>
            <w:ins w:id="4710" w:author="RAN2#109e" w:date="2020-03-02T18:32:00Z">
              <w:r w:rsidR="0090652B">
                <w:t xml:space="preserve"> and 24.501 [95] respectively</w:t>
              </w:r>
            </w:ins>
            <w:r w:rsidRPr="00170CE7">
              <w:t>.</w:t>
            </w:r>
          </w:p>
        </w:tc>
        <w:tc>
          <w:tcPr>
            <w:tcW w:w="1135" w:type="dxa"/>
          </w:tcPr>
          <w:p w14:paraId="57086E73" w14:textId="77777777" w:rsidR="00DA1E70" w:rsidRPr="00170CE7" w:rsidRDefault="00DA1E70" w:rsidP="00244847">
            <w:pPr>
              <w:pStyle w:val="TAL"/>
              <w:jc w:val="center"/>
              <w:rPr>
                <w:b/>
                <w:i/>
                <w:lang w:eastAsia="ja-JP"/>
              </w:rPr>
            </w:pPr>
            <w:r w:rsidRPr="00170CE7">
              <w:rPr>
                <w:lang w:eastAsia="ja-JP"/>
              </w:rPr>
              <w:t>FDD</w:t>
            </w:r>
          </w:p>
        </w:tc>
        <w:tc>
          <w:tcPr>
            <w:tcW w:w="1135" w:type="dxa"/>
          </w:tcPr>
          <w:p w14:paraId="798213B5" w14:textId="77777777" w:rsidR="00DA1E70" w:rsidRPr="00170CE7" w:rsidRDefault="00DA1E70" w:rsidP="00244847">
            <w:pPr>
              <w:pStyle w:val="TAL"/>
              <w:jc w:val="center"/>
              <w:rPr>
                <w:b/>
                <w:i/>
                <w:lang w:eastAsia="ja-JP"/>
              </w:rPr>
            </w:pPr>
            <w:r w:rsidRPr="00170CE7">
              <w:rPr>
                <w:lang w:eastAsia="ja-JP"/>
              </w:rPr>
              <w:t>-</w:t>
            </w:r>
          </w:p>
        </w:tc>
      </w:tr>
      <w:tr w:rsidR="00A31E8E" w14:paraId="31E73001" w14:textId="77777777" w:rsidTr="00A230F1">
        <w:trPr>
          <w:cantSplit/>
          <w:ins w:id="4711" w:author="NB-IoT R16" w:date="2020-02-12T20:49:00Z"/>
        </w:trPr>
        <w:tc>
          <w:tcPr>
            <w:tcW w:w="7516" w:type="dxa"/>
            <w:tcBorders>
              <w:top w:val="single" w:sz="4" w:space="0" w:color="808080"/>
              <w:left w:val="single" w:sz="4" w:space="0" w:color="808080"/>
              <w:bottom w:val="single" w:sz="4" w:space="0" w:color="808080"/>
              <w:right w:val="single" w:sz="4" w:space="0" w:color="808080"/>
            </w:tcBorders>
          </w:tcPr>
          <w:p w14:paraId="4B590C16" w14:textId="1F520B2E" w:rsidR="00A31E8E" w:rsidDel="0090652B" w:rsidRDefault="00A31E8E">
            <w:pPr>
              <w:pStyle w:val="TAL"/>
              <w:rPr>
                <w:ins w:id="4712" w:author="NB-IoT R16" w:date="2020-02-12T20:49:00Z"/>
                <w:del w:id="4713" w:author="RAN2#109e" w:date="2020-03-02T18:32:00Z"/>
                <w:b/>
                <w:bCs/>
                <w:i/>
                <w:noProof/>
                <w:lang w:eastAsia="en-GB"/>
              </w:rPr>
            </w:pPr>
            <w:ins w:id="4714" w:author="NB-IoT R16" w:date="2020-02-12T20:49:00Z">
              <w:del w:id="4715" w:author="RAN2#109e" w:date="2020-03-02T18:32:00Z">
                <w:r w:rsidDel="0090652B">
                  <w:rPr>
                    <w:b/>
                    <w:bCs/>
                    <w:i/>
                    <w:noProof/>
                    <w:lang w:eastAsia="en-GB"/>
                  </w:rPr>
                  <w:delText>earlyData-UP-5GC</w:delText>
                </w:r>
              </w:del>
            </w:ins>
          </w:p>
          <w:p w14:paraId="32318308" w14:textId="2983971D" w:rsidR="00A31E8E" w:rsidRDefault="00A31E8E">
            <w:pPr>
              <w:pStyle w:val="TAL"/>
              <w:rPr>
                <w:ins w:id="4716" w:author="NB-IoT R16" w:date="2020-02-12T20:49:00Z"/>
                <w:b/>
                <w:bCs/>
                <w:i/>
                <w:noProof/>
                <w:lang w:eastAsia="en-GB"/>
              </w:rPr>
            </w:pPr>
            <w:ins w:id="4717" w:author="NB-IoT R16" w:date="2020-02-12T20:49:00Z">
              <w:del w:id="4718" w:author="RAN2#109e" w:date="2020-03-02T18:32:00Z">
                <w:r w:rsidDel="0090652B">
                  <w:delText>Indicates whether the UE supports EDT for User plane CIoT 5GS optimisations, as defined in TS 24.501 [95].</w:delText>
                </w:r>
              </w:del>
            </w:ins>
          </w:p>
        </w:tc>
        <w:tc>
          <w:tcPr>
            <w:tcW w:w="1135" w:type="dxa"/>
            <w:tcBorders>
              <w:top w:val="single" w:sz="4" w:space="0" w:color="808080"/>
              <w:left w:val="single" w:sz="4" w:space="0" w:color="808080"/>
              <w:bottom w:val="single" w:sz="4" w:space="0" w:color="808080"/>
              <w:right w:val="single" w:sz="4" w:space="0" w:color="808080"/>
            </w:tcBorders>
          </w:tcPr>
          <w:p w14:paraId="307C97FC" w14:textId="66171A1F" w:rsidR="00A31E8E" w:rsidRDefault="00A31E8E">
            <w:pPr>
              <w:pStyle w:val="TAL"/>
              <w:jc w:val="center"/>
              <w:rPr>
                <w:ins w:id="4719" w:author="NB-IoT R16" w:date="2020-02-12T20:49:00Z"/>
                <w:lang w:eastAsia="ja-JP"/>
              </w:rPr>
            </w:pPr>
            <w:ins w:id="4720" w:author="NB-IoT R16" w:date="2020-02-12T20:49:00Z">
              <w:del w:id="4721" w:author="RAN2#109e" w:date="2020-03-02T18:32:00Z">
                <w:r w:rsidDel="0090652B">
                  <w:rPr>
                    <w:lang w:eastAsia="ja-JP"/>
                  </w:rPr>
                  <w:delText>FDD</w:delText>
                </w:r>
              </w:del>
            </w:ins>
          </w:p>
        </w:tc>
        <w:tc>
          <w:tcPr>
            <w:tcW w:w="1135" w:type="dxa"/>
            <w:tcBorders>
              <w:top w:val="single" w:sz="4" w:space="0" w:color="808080"/>
              <w:left w:val="single" w:sz="4" w:space="0" w:color="808080"/>
              <w:bottom w:val="single" w:sz="4" w:space="0" w:color="808080"/>
              <w:right w:val="single" w:sz="4" w:space="0" w:color="808080"/>
            </w:tcBorders>
          </w:tcPr>
          <w:p w14:paraId="36DF5C5D" w14:textId="4774C785" w:rsidR="00A31E8E" w:rsidRDefault="00A31E8E">
            <w:pPr>
              <w:pStyle w:val="TAL"/>
              <w:jc w:val="center"/>
              <w:rPr>
                <w:ins w:id="4722" w:author="NB-IoT R16" w:date="2020-02-12T20:49:00Z"/>
                <w:lang w:eastAsia="ja-JP"/>
              </w:rPr>
            </w:pPr>
            <w:ins w:id="4723" w:author="NB-IoT R16" w:date="2020-02-12T20:49:00Z">
              <w:del w:id="4724" w:author="RAN2#109e" w:date="2020-03-02T18:32:00Z">
                <w:r w:rsidDel="0090652B">
                  <w:rPr>
                    <w:lang w:eastAsia="ja-JP"/>
                  </w:rPr>
                  <w:delText>-</w:delText>
                </w:r>
              </w:del>
            </w:ins>
          </w:p>
        </w:tc>
      </w:tr>
      <w:tr w:rsidR="00DA1E70" w:rsidRPr="00170CE7" w14:paraId="1E0F4A19" w14:textId="77777777" w:rsidTr="00A230F1">
        <w:trPr>
          <w:cantSplit/>
        </w:trPr>
        <w:tc>
          <w:tcPr>
            <w:tcW w:w="7516" w:type="dxa"/>
          </w:tcPr>
          <w:p w14:paraId="0619FE46" w14:textId="77777777" w:rsidR="00DA1E70" w:rsidRPr="00170CE7" w:rsidRDefault="00DA1E70" w:rsidP="00244847">
            <w:pPr>
              <w:pStyle w:val="TAL"/>
              <w:rPr>
                <w:b/>
                <w:i/>
                <w:lang w:eastAsia="ja-JP"/>
              </w:rPr>
            </w:pPr>
            <w:r w:rsidRPr="00170CE7">
              <w:rPr>
                <w:b/>
                <w:i/>
                <w:lang w:eastAsia="ja-JP"/>
              </w:rPr>
              <w:t>interferenceRandomisation</w:t>
            </w:r>
          </w:p>
          <w:p w14:paraId="2E3C7B54" w14:textId="77777777" w:rsidR="00DA1E70" w:rsidRPr="00170CE7" w:rsidRDefault="00DA1E70" w:rsidP="00244847">
            <w:pPr>
              <w:pStyle w:val="TAL"/>
              <w:rPr>
                <w:b/>
                <w:i/>
                <w:lang w:eastAsia="ja-JP"/>
              </w:rPr>
            </w:pPr>
            <w:r w:rsidRPr="00170CE7">
              <w:rPr>
                <w:lang w:eastAsia="en-GB"/>
              </w:rPr>
              <w:t>For FDD: Indicates whether the UE supports interference randomisation in connected mode as defined in TS.36.211 [21].</w:t>
            </w:r>
          </w:p>
        </w:tc>
        <w:tc>
          <w:tcPr>
            <w:tcW w:w="1135" w:type="dxa"/>
          </w:tcPr>
          <w:p w14:paraId="61540C52" w14:textId="77777777" w:rsidR="00DA1E70" w:rsidRPr="00170CE7" w:rsidRDefault="00DA1E70" w:rsidP="00244847">
            <w:pPr>
              <w:pStyle w:val="TAL"/>
              <w:jc w:val="center"/>
              <w:rPr>
                <w:b/>
                <w:i/>
                <w:lang w:eastAsia="ja-JP"/>
              </w:rPr>
            </w:pPr>
            <w:r w:rsidRPr="00170CE7">
              <w:rPr>
                <w:noProof/>
              </w:rPr>
              <w:t>FDD</w:t>
            </w:r>
          </w:p>
        </w:tc>
        <w:tc>
          <w:tcPr>
            <w:tcW w:w="1135" w:type="dxa"/>
          </w:tcPr>
          <w:p w14:paraId="70699894" w14:textId="77777777" w:rsidR="00DA1E70" w:rsidRPr="00170CE7" w:rsidRDefault="00DA1E70" w:rsidP="00244847">
            <w:pPr>
              <w:pStyle w:val="TAL"/>
              <w:jc w:val="center"/>
              <w:rPr>
                <w:b/>
                <w:i/>
                <w:lang w:eastAsia="ja-JP"/>
              </w:rPr>
            </w:pPr>
            <w:r w:rsidRPr="00170CE7">
              <w:rPr>
                <w:noProof/>
              </w:rPr>
              <w:t>-</w:t>
            </w:r>
          </w:p>
        </w:tc>
      </w:tr>
      <w:tr w:rsidR="00DA1E70" w:rsidRPr="00170CE7" w14:paraId="1919F9A5" w14:textId="77777777" w:rsidTr="00A230F1">
        <w:trPr>
          <w:cantSplit/>
        </w:trPr>
        <w:tc>
          <w:tcPr>
            <w:tcW w:w="7516" w:type="dxa"/>
          </w:tcPr>
          <w:p w14:paraId="4B9A5CF3" w14:textId="77777777" w:rsidR="00DA1E70" w:rsidRPr="00170CE7" w:rsidRDefault="00DA1E70" w:rsidP="00244847">
            <w:pPr>
              <w:pStyle w:val="TAL"/>
              <w:rPr>
                <w:b/>
                <w:bCs/>
                <w:i/>
                <w:noProof/>
                <w:lang w:eastAsia="en-GB"/>
              </w:rPr>
            </w:pPr>
            <w:r w:rsidRPr="00170CE7">
              <w:rPr>
                <w:b/>
                <w:bCs/>
                <w:i/>
                <w:noProof/>
                <w:lang w:eastAsia="en-GB"/>
              </w:rPr>
              <w:t>maxNumberROHC-ContextSessions</w:t>
            </w:r>
          </w:p>
          <w:p w14:paraId="7BECB522" w14:textId="77777777" w:rsidR="00DA1E70" w:rsidRPr="00170CE7" w:rsidRDefault="00DA1E70" w:rsidP="00244847">
            <w:pPr>
              <w:pStyle w:val="TAL"/>
              <w:rPr>
                <w:lang w:eastAsia="en-GB"/>
              </w:rPr>
            </w:pPr>
            <w:r w:rsidRPr="00170CE7">
              <w:rPr>
                <w:lang w:eastAsia="en-GB"/>
              </w:rPr>
              <w:t xml:space="preserve">Set to the maximum number of concurrently active ROHC contexts supported by the UE, excluding context sessions that leave all headers uncompressed. </w:t>
            </w:r>
            <w:proofErr w:type="gramStart"/>
            <w:r w:rsidRPr="00170CE7">
              <w:rPr>
                <w:lang w:eastAsia="en-GB"/>
              </w:rPr>
              <w:t>cs2</w:t>
            </w:r>
            <w:proofErr w:type="gramEnd"/>
            <w:r w:rsidRPr="00170CE7">
              <w:rPr>
                <w:lang w:eastAsia="en-GB"/>
              </w:rPr>
              <w:t xml:space="preserve">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w:t>
            </w:r>
          </w:p>
        </w:tc>
        <w:tc>
          <w:tcPr>
            <w:tcW w:w="1135" w:type="dxa"/>
          </w:tcPr>
          <w:p w14:paraId="42EDD7E8" w14:textId="77777777" w:rsidR="00DA1E70" w:rsidRPr="00170CE7" w:rsidRDefault="00DA1E70" w:rsidP="00244847">
            <w:pPr>
              <w:pStyle w:val="TAL"/>
              <w:jc w:val="center"/>
              <w:rPr>
                <w:b/>
                <w:bCs/>
                <w:i/>
                <w:noProof/>
                <w:lang w:eastAsia="en-GB"/>
              </w:rPr>
            </w:pPr>
            <w:r w:rsidRPr="00170CE7">
              <w:rPr>
                <w:noProof/>
              </w:rPr>
              <w:t>FDD/TDD</w:t>
            </w:r>
          </w:p>
        </w:tc>
        <w:tc>
          <w:tcPr>
            <w:tcW w:w="1135" w:type="dxa"/>
          </w:tcPr>
          <w:p w14:paraId="3980B12E" w14:textId="77777777" w:rsidR="00DA1E70" w:rsidRPr="00170CE7" w:rsidRDefault="00DA1E70" w:rsidP="00244847">
            <w:pPr>
              <w:pStyle w:val="TAL"/>
              <w:jc w:val="center"/>
              <w:rPr>
                <w:b/>
                <w:bCs/>
                <w:i/>
                <w:noProof/>
                <w:lang w:eastAsia="en-GB"/>
              </w:rPr>
            </w:pPr>
            <w:r w:rsidRPr="00170CE7">
              <w:rPr>
                <w:noProof/>
              </w:rPr>
              <w:t>No</w:t>
            </w:r>
          </w:p>
        </w:tc>
      </w:tr>
      <w:tr w:rsidR="00DA1E70" w:rsidRPr="00170CE7" w14:paraId="4A51BBE6" w14:textId="77777777" w:rsidTr="00A230F1">
        <w:trPr>
          <w:cantSplit/>
        </w:trPr>
        <w:tc>
          <w:tcPr>
            <w:tcW w:w="7516" w:type="dxa"/>
          </w:tcPr>
          <w:p w14:paraId="148AF0CE"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mixedOperationMode</w:t>
            </w:r>
          </w:p>
          <w:p w14:paraId="3144DBB7" w14:textId="77777777" w:rsidR="00DA1E70" w:rsidRPr="00170CE7" w:rsidRDefault="00DA1E70" w:rsidP="00244847">
            <w:pPr>
              <w:pStyle w:val="TAL"/>
              <w:rPr>
                <w:b/>
                <w:bCs/>
                <w:i/>
                <w:noProof/>
                <w:lang w:eastAsia="en-GB"/>
              </w:rPr>
            </w:pPr>
            <w:r w:rsidRPr="00170CE7">
              <w:rPr>
                <w:lang w:eastAsia="ja-JP"/>
              </w:rPr>
              <w:t xml:space="preserve">Defines whether the UE supports </w:t>
            </w:r>
            <w:r w:rsidRPr="00170CE7">
              <w:t>multi-carrier operation with mixed operation mode, standalone or inband/guardband, between the anchor carrier and the non-anchor carrier for unicast, paging, and random access as specified in TS 36.300 [9].</w:t>
            </w:r>
          </w:p>
        </w:tc>
        <w:tc>
          <w:tcPr>
            <w:tcW w:w="1135" w:type="dxa"/>
          </w:tcPr>
          <w:p w14:paraId="39ADBCE5" w14:textId="77777777" w:rsidR="00DA1E70" w:rsidRPr="00170CE7" w:rsidRDefault="00DA1E70" w:rsidP="00244847">
            <w:pPr>
              <w:pStyle w:val="TAL"/>
              <w:jc w:val="center"/>
              <w:rPr>
                <w:b/>
                <w:bCs/>
                <w:i/>
                <w:noProof/>
                <w:lang w:eastAsia="en-GB"/>
              </w:rPr>
            </w:pPr>
            <w:r w:rsidRPr="00170CE7">
              <w:rPr>
                <w:iCs/>
              </w:rPr>
              <w:t>FDD</w:t>
            </w:r>
          </w:p>
        </w:tc>
        <w:tc>
          <w:tcPr>
            <w:tcW w:w="1135" w:type="dxa"/>
          </w:tcPr>
          <w:p w14:paraId="5934669F" w14:textId="77777777" w:rsidR="00DA1E70" w:rsidRPr="00170CE7" w:rsidRDefault="00DA1E70" w:rsidP="00244847">
            <w:pPr>
              <w:pStyle w:val="TAL"/>
              <w:jc w:val="center"/>
              <w:rPr>
                <w:b/>
                <w:bCs/>
                <w:i/>
                <w:noProof/>
                <w:lang w:eastAsia="en-GB"/>
              </w:rPr>
            </w:pPr>
            <w:r w:rsidRPr="00170CE7">
              <w:rPr>
                <w:iCs/>
              </w:rPr>
              <w:t>-</w:t>
            </w:r>
          </w:p>
        </w:tc>
      </w:tr>
      <w:tr w:rsidR="00DA1E70" w:rsidRPr="00170CE7" w14:paraId="6F10C633" w14:textId="77777777" w:rsidTr="00A230F1">
        <w:trPr>
          <w:cantSplit/>
        </w:trPr>
        <w:tc>
          <w:tcPr>
            <w:tcW w:w="7516" w:type="dxa"/>
          </w:tcPr>
          <w:p w14:paraId="3CA2541A" w14:textId="77777777" w:rsidR="00DA1E70" w:rsidRPr="00170CE7" w:rsidRDefault="00DA1E70" w:rsidP="00244847">
            <w:pPr>
              <w:pStyle w:val="TAL"/>
              <w:tabs>
                <w:tab w:val="left" w:pos="960"/>
              </w:tabs>
              <w:rPr>
                <w:b/>
                <w:i/>
                <w:lang w:eastAsia="ja-JP"/>
              </w:rPr>
            </w:pPr>
            <w:r w:rsidRPr="00170CE7">
              <w:rPr>
                <w:b/>
                <w:i/>
                <w:lang w:eastAsia="ja-JP"/>
              </w:rPr>
              <w:t>multiCarrier</w:t>
            </w:r>
          </w:p>
          <w:p w14:paraId="3A81325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 -carrier operation.</w:t>
            </w:r>
          </w:p>
        </w:tc>
        <w:tc>
          <w:tcPr>
            <w:tcW w:w="1135" w:type="dxa"/>
          </w:tcPr>
          <w:p w14:paraId="0975766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7A4CCAE6"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024E37DC" w14:textId="77777777" w:rsidTr="00A230F1">
        <w:trPr>
          <w:cantSplit/>
        </w:trPr>
        <w:tc>
          <w:tcPr>
            <w:tcW w:w="7516" w:type="dxa"/>
          </w:tcPr>
          <w:p w14:paraId="71907B0D" w14:textId="77777777" w:rsidR="00DA1E70" w:rsidRPr="00170CE7" w:rsidRDefault="00DA1E70" w:rsidP="00244847">
            <w:pPr>
              <w:pStyle w:val="TAL"/>
              <w:rPr>
                <w:b/>
                <w:bCs/>
                <w:i/>
                <w:iCs/>
                <w:lang w:eastAsia="ja-JP"/>
              </w:rPr>
            </w:pPr>
            <w:r w:rsidRPr="00170CE7">
              <w:rPr>
                <w:b/>
                <w:bCs/>
                <w:i/>
                <w:iCs/>
                <w:lang w:eastAsia="ja-JP"/>
              </w:rPr>
              <w:t>multicarrier-NPRACH</w:t>
            </w:r>
          </w:p>
          <w:p w14:paraId="4ECD8A8C" w14:textId="77777777" w:rsidR="00DA1E70" w:rsidRPr="00170CE7" w:rsidRDefault="00DA1E70" w:rsidP="00244847">
            <w:pPr>
              <w:pStyle w:val="TAL"/>
              <w:rPr>
                <w:lang w:eastAsia="ja-JP"/>
              </w:rPr>
            </w:pPr>
            <w:r w:rsidRPr="00170CE7">
              <w:rPr>
                <w:lang w:eastAsia="ja-JP"/>
              </w:rPr>
              <w:t>Defines whether the UE supports NPRACH on non-anchor carrier as specified in TS 36.321 [6].</w:t>
            </w:r>
          </w:p>
        </w:tc>
        <w:tc>
          <w:tcPr>
            <w:tcW w:w="1135" w:type="dxa"/>
          </w:tcPr>
          <w:p w14:paraId="3E48FB32" w14:textId="77777777" w:rsidR="00DA1E70" w:rsidRPr="00170CE7" w:rsidRDefault="00DA1E70" w:rsidP="00244847">
            <w:pPr>
              <w:pStyle w:val="TAL"/>
              <w:jc w:val="center"/>
              <w:rPr>
                <w:b/>
                <w:bCs/>
                <w:i/>
                <w:iCs/>
                <w:lang w:eastAsia="ja-JP"/>
              </w:rPr>
            </w:pPr>
            <w:r w:rsidRPr="00170CE7">
              <w:rPr>
                <w:noProof/>
              </w:rPr>
              <w:t>FDD/TDD</w:t>
            </w:r>
          </w:p>
        </w:tc>
        <w:tc>
          <w:tcPr>
            <w:tcW w:w="1135" w:type="dxa"/>
          </w:tcPr>
          <w:p w14:paraId="10D97AF1"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54AB2AE9" w14:textId="77777777" w:rsidTr="00A230F1">
        <w:trPr>
          <w:cantSplit/>
        </w:trPr>
        <w:tc>
          <w:tcPr>
            <w:tcW w:w="7516" w:type="dxa"/>
          </w:tcPr>
          <w:p w14:paraId="0DC1B144" w14:textId="77777777" w:rsidR="00DA1E70" w:rsidRPr="00170CE7" w:rsidRDefault="00DA1E70" w:rsidP="00244847">
            <w:pPr>
              <w:pStyle w:val="TAL"/>
              <w:tabs>
                <w:tab w:val="left" w:pos="960"/>
              </w:tabs>
              <w:rPr>
                <w:b/>
                <w:i/>
                <w:lang w:eastAsia="ja-JP"/>
              </w:rPr>
            </w:pPr>
            <w:r w:rsidRPr="00170CE7">
              <w:rPr>
                <w:b/>
                <w:i/>
                <w:lang w:eastAsia="ja-JP"/>
              </w:rPr>
              <w:t>multipleDRB</w:t>
            </w:r>
          </w:p>
          <w:p w14:paraId="5ABA35FA"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multiple DRBs.</w:t>
            </w:r>
          </w:p>
        </w:tc>
        <w:tc>
          <w:tcPr>
            <w:tcW w:w="1135" w:type="dxa"/>
          </w:tcPr>
          <w:p w14:paraId="34B5921C"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34B3114B"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DA1E70" w:rsidRPr="00170CE7" w14:paraId="5CA654CE" w14:textId="77777777" w:rsidTr="00A230F1">
        <w:trPr>
          <w:cantSplit/>
        </w:trPr>
        <w:tc>
          <w:tcPr>
            <w:tcW w:w="7516" w:type="dxa"/>
          </w:tcPr>
          <w:p w14:paraId="4599FD1E" w14:textId="77777777" w:rsidR="00DA1E70" w:rsidRPr="00170CE7" w:rsidRDefault="00DA1E70" w:rsidP="00244847">
            <w:pPr>
              <w:pStyle w:val="TAL"/>
              <w:tabs>
                <w:tab w:val="left" w:pos="960"/>
              </w:tabs>
              <w:rPr>
                <w:b/>
                <w:i/>
                <w:lang w:eastAsia="ja-JP"/>
              </w:rPr>
            </w:pPr>
            <w:r w:rsidRPr="00170CE7">
              <w:rPr>
                <w:b/>
                <w:i/>
                <w:lang w:eastAsia="ja-JP"/>
              </w:rPr>
              <w:t>multiNS-Pmax</w:t>
            </w:r>
          </w:p>
          <w:p w14:paraId="3F9044E3" w14:textId="77777777" w:rsidR="00DA1E70" w:rsidRPr="00170CE7" w:rsidDel="00094EBE" w:rsidRDefault="00DA1E70" w:rsidP="00244847">
            <w:pPr>
              <w:pStyle w:val="TAL"/>
              <w:rPr>
                <w:b/>
                <w:i/>
                <w:lang w:eastAsia="ja-JP"/>
              </w:rPr>
            </w:pPr>
            <w:r w:rsidRPr="00170CE7">
              <w:rPr>
                <w:lang w:eastAsia="ja-JP"/>
              </w:rPr>
              <w:t xml:space="preserve">Defines whether the UE supports the mechanisms defined for NB-IoT cells broadcasting </w:t>
            </w:r>
            <w:r w:rsidRPr="00170CE7">
              <w:rPr>
                <w:i/>
                <w:lang w:eastAsia="ja-JP"/>
              </w:rPr>
              <w:t>NS-PmaxList-NB</w:t>
            </w:r>
            <w:r w:rsidRPr="00170CE7">
              <w:rPr>
                <w:lang w:eastAsia="ja-JP"/>
              </w:rPr>
              <w:t>.</w:t>
            </w:r>
          </w:p>
        </w:tc>
        <w:tc>
          <w:tcPr>
            <w:tcW w:w="1135" w:type="dxa"/>
          </w:tcPr>
          <w:p w14:paraId="1CAF7BE7"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133112AE" w14:textId="77777777" w:rsidR="00DA1E70" w:rsidRPr="00170CE7" w:rsidRDefault="00DA1E70" w:rsidP="00244847">
            <w:pPr>
              <w:pStyle w:val="TAL"/>
              <w:tabs>
                <w:tab w:val="left" w:pos="960"/>
              </w:tabs>
              <w:jc w:val="center"/>
              <w:rPr>
                <w:b/>
                <w:i/>
                <w:lang w:eastAsia="ja-JP"/>
              </w:rPr>
            </w:pPr>
            <w:r w:rsidRPr="00170CE7">
              <w:rPr>
                <w:lang w:eastAsia="ja-JP"/>
              </w:rPr>
              <w:t>No</w:t>
            </w:r>
          </w:p>
        </w:tc>
      </w:tr>
      <w:tr w:rsidR="00A31E8E" w14:paraId="1649E7CC" w14:textId="77777777" w:rsidTr="00A230F1">
        <w:trPr>
          <w:cantSplit/>
          <w:ins w:id="4725"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61F8AFF0" w14:textId="05D87B77" w:rsidR="00A31E8E" w:rsidRDefault="00A31E8E">
            <w:pPr>
              <w:pStyle w:val="TAL"/>
              <w:tabs>
                <w:tab w:val="left" w:pos="960"/>
              </w:tabs>
              <w:rPr>
                <w:ins w:id="4726" w:author="NB-IoT R16" w:date="2020-02-12T20:50:00Z"/>
                <w:b/>
                <w:i/>
                <w:lang w:eastAsia="ja-JP"/>
              </w:rPr>
            </w:pPr>
            <w:ins w:id="4727" w:author="NB-IoT R16" w:date="2020-02-12T20:50:00Z">
              <w:r>
                <w:rPr>
                  <w:b/>
                  <w:i/>
                  <w:lang w:eastAsia="ja-JP"/>
                </w:rPr>
                <w:t>multiTB-DL</w:t>
              </w:r>
            </w:ins>
            <w:ins w:id="4728" w:author="RAN2#109e" w:date="2020-03-02T18:30:00Z">
              <w:r w:rsidR="0090652B">
                <w:rPr>
                  <w:b/>
                  <w:i/>
                  <w:lang w:eastAsia="ja-JP"/>
                </w:rPr>
                <w:t>, multiTB-UL</w:t>
              </w:r>
            </w:ins>
          </w:p>
          <w:p w14:paraId="35D228BE" w14:textId="6FDCCE88" w:rsidR="00A31E8E" w:rsidRDefault="00A31E8E">
            <w:pPr>
              <w:pStyle w:val="TAL"/>
              <w:tabs>
                <w:tab w:val="left" w:pos="960"/>
              </w:tabs>
              <w:rPr>
                <w:ins w:id="4729" w:author="Before Friday" w:date="2020-02-28T19:27:00Z"/>
                <w:lang w:eastAsia="ja-JP"/>
              </w:rPr>
            </w:pPr>
            <w:ins w:id="4730" w:author="NB-IoT R16" w:date="2020-02-12T20:50:00Z">
              <w:r>
                <w:rPr>
                  <w:lang w:eastAsia="ja-JP"/>
                </w:rPr>
                <w:t xml:space="preserve">Defines whether the UE supports </w:t>
              </w:r>
              <w:del w:id="4731" w:author="RAN2#109e" w:date="2020-03-02T18:30:00Z">
                <w:r w:rsidDel="0090652B">
                  <w:rPr>
                    <w:lang w:eastAsia="ja-JP"/>
                  </w:rPr>
                  <w:delText xml:space="preserve">DL </w:delText>
                </w:r>
              </w:del>
              <w:r>
                <w:rPr>
                  <w:lang w:eastAsia="ja-JP"/>
                </w:rPr>
                <w:t>multiple TBs scheduling in RRC_CONNECTED</w:t>
              </w:r>
            </w:ins>
            <w:ins w:id="4732" w:author="RAN2#109e" w:date="2020-03-02T18:30:00Z">
              <w:r w:rsidR="0090652B">
                <w:rPr>
                  <w:lang w:eastAsia="ja-JP"/>
                </w:rPr>
                <w:t xml:space="preserve"> for DL and UL</w:t>
              </w:r>
            </w:ins>
            <w:ins w:id="4733" w:author="NB-IoT R16" w:date="2020-02-12T20:50:00Z">
              <w:r>
                <w:rPr>
                  <w:lang w:eastAsia="ja-JP"/>
                </w:rPr>
                <w:t>.</w:t>
              </w:r>
            </w:ins>
          </w:p>
          <w:p w14:paraId="1C8275C9" w14:textId="2691339B" w:rsidR="00D71472" w:rsidRDefault="0090652B" w:rsidP="00CE7DA4">
            <w:pPr>
              <w:pStyle w:val="TAL"/>
              <w:tabs>
                <w:tab w:val="left" w:pos="960"/>
              </w:tabs>
              <w:rPr>
                <w:ins w:id="4734" w:author="NB-IoT R16" w:date="2020-02-12T20:50:00Z"/>
                <w:b/>
                <w:i/>
                <w:lang w:eastAsia="ja-JP"/>
              </w:rPr>
            </w:pPr>
            <w:ins w:id="4735" w:author="RAN2#109e" w:date="2020-03-02T18:31:00Z">
              <w:r w:rsidRPr="00170CE7">
                <w:rPr>
                  <w:bCs/>
                  <w:noProof/>
                  <w:lang w:eastAsia="en-GB"/>
                </w:rPr>
                <w:t xml:space="preserve">If </w:t>
              </w:r>
              <w:r w:rsidRPr="00D71472">
                <w:rPr>
                  <w:bCs/>
                  <w:i/>
                  <w:noProof/>
                  <w:lang w:eastAsia="en-GB"/>
                </w:rPr>
                <w:t>multiTB-DL</w:t>
              </w:r>
              <w:r w:rsidRPr="00170CE7">
                <w:rPr>
                  <w:bCs/>
                  <w:noProof/>
                  <w:lang w:eastAsia="en-GB"/>
                </w:rPr>
                <w:t xml:space="preserve"> </w:t>
              </w:r>
              <w:r>
                <w:rPr>
                  <w:bCs/>
                  <w:noProof/>
                  <w:lang w:eastAsia="en-GB"/>
                </w:rPr>
                <w:t xml:space="preserve">or </w:t>
              </w:r>
              <w:r w:rsidRPr="00CE7DA4">
                <w:rPr>
                  <w:i/>
                  <w:lang w:eastAsia="ja-JP"/>
                </w:rPr>
                <w:t>multiTB-UL</w:t>
              </w:r>
              <w:r w:rsidRPr="00170CE7">
                <w:rPr>
                  <w:bCs/>
                  <w:noProof/>
                  <w:lang w:eastAsia="en-GB"/>
                </w:rPr>
                <w:t xml:space="preserve"> is included, the UE shall also indicate support for </w:t>
              </w:r>
              <w:r w:rsidRPr="006A7768">
                <w:rPr>
                  <w:bCs/>
                  <w:i/>
                  <w:noProof/>
                  <w:lang w:eastAsia="en-GB"/>
                </w:rPr>
                <w:t>twoHARQ-Processes</w:t>
              </w:r>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3ED7390" w14:textId="77777777" w:rsidR="00A31E8E" w:rsidRDefault="00A31E8E">
            <w:pPr>
              <w:pStyle w:val="TAL"/>
              <w:tabs>
                <w:tab w:val="left" w:pos="960"/>
              </w:tabs>
              <w:jc w:val="center"/>
              <w:rPr>
                <w:ins w:id="4736" w:author="NB-IoT R16" w:date="2020-02-12T20:50:00Z"/>
                <w:noProof/>
                <w:lang w:eastAsia="zh-CN"/>
              </w:rPr>
            </w:pPr>
            <w:ins w:id="4737" w:author="NB-IoT R16" w:date="2020-02-12T20:50: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7774975" w14:textId="77777777" w:rsidR="00A31E8E" w:rsidRDefault="00A31E8E">
            <w:pPr>
              <w:pStyle w:val="TAL"/>
              <w:tabs>
                <w:tab w:val="left" w:pos="960"/>
              </w:tabs>
              <w:jc w:val="center"/>
              <w:rPr>
                <w:ins w:id="4738" w:author="NB-IoT R16" w:date="2020-02-12T20:50:00Z"/>
                <w:lang w:eastAsia="zh-CN"/>
              </w:rPr>
            </w:pPr>
            <w:ins w:id="4739" w:author="NB-IoT R16" w:date="2020-02-12T20:50:00Z">
              <w:r>
                <w:rPr>
                  <w:lang w:eastAsia="zh-CN"/>
                </w:rPr>
                <w:t>FFS</w:t>
              </w:r>
            </w:ins>
          </w:p>
        </w:tc>
      </w:tr>
      <w:tr w:rsidR="00A31E8E" w14:paraId="0DE152EA" w14:textId="00C93F93" w:rsidTr="00A230F1">
        <w:trPr>
          <w:cantSplit/>
          <w:ins w:id="4740" w:author="NB-IoT R16" w:date="2020-02-12T20:50:00Z"/>
        </w:trPr>
        <w:tc>
          <w:tcPr>
            <w:tcW w:w="7516" w:type="dxa"/>
            <w:tcBorders>
              <w:top w:val="single" w:sz="4" w:space="0" w:color="808080"/>
              <w:left w:val="single" w:sz="4" w:space="0" w:color="808080"/>
              <w:bottom w:val="single" w:sz="4" w:space="0" w:color="808080"/>
              <w:right w:val="single" w:sz="4" w:space="0" w:color="808080"/>
            </w:tcBorders>
          </w:tcPr>
          <w:p w14:paraId="2C4E2BDE" w14:textId="1FD4967F" w:rsidR="00A31E8E" w:rsidDel="0090652B" w:rsidRDefault="00A31E8E">
            <w:pPr>
              <w:pStyle w:val="TAL"/>
              <w:tabs>
                <w:tab w:val="left" w:pos="960"/>
              </w:tabs>
              <w:rPr>
                <w:ins w:id="4741" w:author="NB-IoT R16" w:date="2020-02-12T20:50:00Z"/>
                <w:del w:id="4742" w:author="RAN2#109e" w:date="2020-03-02T18:31:00Z"/>
                <w:b/>
                <w:i/>
                <w:lang w:eastAsia="ja-JP"/>
              </w:rPr>
            </w:pPr>
            <w:ins w:id="4743" w:author="NB-IoT R16" w:date="2020-02-12T20:50:00Z">
              <w:del w:id="4744" w:author="RAN2#109e" w:date="2020-03-02T18:31:00Z">
                <w:r w:rsidDel="0090652B">
                  <w:rPr>
                    <w:b/>
                    <w:i/>
                    <w:lang w:eastAsia="ja-JP"/>
                  </w:rPr>
                  <w:delText>multiTB-UL</w:delText>
                </w:r>
              </w:del>
            </w:ins>
          </w:p>
          <w:p w14:paraId="4DF5A450" w14:textId="399E3784" w:rsidR="006A7768" w:rsidRDefault="00A31E8E" w:rsidP="0090652B">
            <w:pPr>
              <w:pStyle w:val="TAL"/>
              <w:tabs>
                <w:tab w:val="left" w:pos="960"/>
              </w:tabs>
              <w:rPr>
                <w:ins w:id="4745" w:author="NB-IoT R16" w:date="2020-02-12T20:50:00Z"/>
                <w:b/>
                <w:i/>
                <w:lang w:eastAsia="ja-JP"/>
              </w:rPr>
            </w:pPr>
            <w:ins w:id="4746" w:author="NB-IoT R16" w:date="2020-02-12T20:50:00Z">
              <w:del w:id="4747" w:author="RAN2#109e" w:date="2020-03-02T18:31:00Z">
                <w:r w:rsidDel="0090652B">
                  <w:rPr>
                    <w:lang w:eastAsia="ja-JP"/>
                  </w:rPr>
                  <w:delText>Defines whether the UE supports UL multiple TBs scheduling in RRC_CONNECTED.</w:delText>
                </w:r>
              </w:del>
            </w:ins>
          </w:p>
        </w:tc>
        <w:tc>
          <w:tcPr>
            <w:tcW w:w="1135" w:type="dxa"/>
            <w:tcBorders>
              <w:top w:val="single" w:sz="4" w:space="0" w:color="808080"/>
              <w:left w:val="single" w:sz="4" w:space="0" w:color="808080"/>
              <w:bottom w:val="single" w:sz="4" w:space="0" w:color="808080"/>
              <w:right w:val="single" w:sz="4" w:space="0" w:color="808080"/>
            </w:tcBorders>
          </w:tcPr>
          <w:p w14:paraId="63AD6189" w14:textId="68516155" w:rsidR="00A31E8E" w:rsidRDefault="00A31E8E">
            <w:pPr>
              <w:pStyle w:val="TAL"/>
              <w:tabs>
                <w:tab w:val="left" w:pos="960"/>
              </w:tabs>
              <w:jc w:val="center"/>
              <w:rPr>
                <w:ins w:id="4748" w:author="NB-IoT R16" w:date="2020-02-12T20:50:00Z"/>
                <w:noProof/>
                <w:lang w:eastAsia="zh-CN"/>
              </w:rPr>
            </w:pPr>
            <w:ins w:id="4749" w:author="NB-IoT R16" w:date="2020-02-12T20:50:00Z">
              <w:del w:id="4750" w:author="RAN2#109e" w:date="2020-03-02T18:31:00Z">
                <w:r w:rsidDel="0090652B">
                  <w:rPr>
                    <w:noProof/>
                    <w:lang w:eastAsia="zh-CN"/>
                  </w:rPr>
                  <w:delText>FFS</w:delText>
                </w:r>
              </w:del>
            </w:ins>
          </w:p>
        </w:tc>
        <w:tc>
          <w:tcPr>
            <w:tcW w:w="1135" w:type="dxa"/>
            <w:tcBorders>
              <w:top w:val="single" w:sz="4" w:space="0" w:color="808080"/>
              <w:left w:val="single" w:sz="4" w:space="0" w:color="808080"/>
              <w:bottom w:val="single" w:sz="4" w:space="0" w:color="808080"/>
              <w:right w:val="single" w:sz="4" w:space="0" w:color="808080"/>
            </w:tcBorders>
          </w:tcPr>
          <w:p w14:paraId="0D83A1C2" w14:textId="2B757D41" w:rsidR="00A31E8E" w:rsidRDefault="00A31E8E">
            <w:pPr>
              <w:pStyle w:val="TAL"/>
              <w:tabs>
                <w:tab w:val="left" w:pos="960"/>
              </w:tabs>
              <w:jc w:val="center"/>
              <w:rPr>
                <w:ins w:id="4751" w:author="NB-IoT R16" w:date="2020-02-12T20:50:00Z"/>
                <w:lang w:eastAsia="zh-CN"/>
              </w:rPr>
            </w:pPr>
            <w:ins w:id="4752" w:author="NB-IoT R16" w:date="2020-02-12T20:50:00Z">
              <w:del w:id="4753" w:author="RAN2#109e" w:date="2020-03-02T18:31:00Z">
                <w:r w:rsidDel="0090652B">
                  <w:rPr>
                    <w:lang w:eastAsia="zh-CN"/>
                  </w:rPr>
                  <w:delText>FFS</w:delText>
                </w:r>
              </w:del>
            </w:ins>
          </w:p>
        </w:tc>
      </w:tr>
      <w:tr w:rsidR="0090652B" w14:paraId="1E551C60" w14:textId="77777777" w:rsidTr="00A230F1">
        <w:trPr>
          <w:cantSplit/>
          <w:ins w:id="4754" w:author="RAN2#109e" w:date="2020-03-02T18:34:00Z"/>
        </w:trPr>
        <w:tc>
          <w:tcPr>
            <w:tcW w:w="7516" w:type="dxa"/>
            <w:tcBorders>
              <w:top w:val="single" w:sz="4" w:space="0" w:color="808080"/>
              <w:left w:val="single" w:sz="4" w:space="0" w:color="808080"/>
              <w:bottom w:val="single" w:sz="4" w:space="0" w:color="808080"/>
              <w:right w:val="single" w:sz="4" w:space="0" w:color="808080"/>
            </w:tcBorders>
            <w:hideMark/>
          </w:tcPr>
          <w:p w14:paraId="1F0ED143" w14:textId="22C78CD8" w:rsidR="0090652B" w:rsidRDefault="0090652B" w:rsidP="00804A89">
            <w:pPr>
              <w:pStyle w:val="TAL"/>
              <w:tabs>
                <w:tab w:val="left" w:pos="960"/>
              </w:tabs>
              <w:rPr>
                <w:ins w:id="4755" w:author="RAN2#109e" w:date="2020-03-02T18:34:00Z"/>
                <w:b/>
                <w:i/>
                <w:lang w:eastAsia="ja-JP"/>
              </w:rPr>
            </w:pPr>
            <w:ins w:id="4756" w:author="RAN2#109e" w:date="2020-03-02T18:34:00Z">
              <w:r w:rsidRPr="0090652B">
                <w:rPr>
                  <w:b/>
                  <w:i/>
                  <w:lang w:eastAsia="ja-JP"/>
                </w:rPr>
                <w:t>multiTB-</w:t>
              </w:r>
              <w:r>
                <w:rPr>
                  <w:b/>
                  <w:i/>
                  <w:lang w:eastAsia="ja-JP"/>
                </w:rPr>
                <w:t>D</w:t>
              </w:r>
              <w:r w:rsidRPr="0090652B">
                <w:rPr>
                  <w:b/>
                  <w:i/>
                  <w:lang w:eastAsia="ja-JP"/>
                </w:rPr>
                <w:t>L-Interleaving</w:t>
              </w:r>
              <w:r>
                <w:rPr>
                  <w:b/>
                  <w:i/>
                  <w:lang w:eastAsia="ja-JP"/>
                </w:rPr>
                <w:t xml:space="preserve">, </w:t>
              </w:r>
              <w:r w:rsidRPr="0090652B">
                <w:rPr>
                  <w:b/>
                  <w:i/>
                  <w:lang w:eastAsia="ja-JP"/>
                </w:rPr>
                <w:t>multiTB-UL-Interleaving</w:t>
              </w:r>
            </w:ins>
          </w:p>
          <w:p w14:paraId="167EBE86" w14:textId="49FDF095" w:rsidR="0090652B" w:rsidRDefault="0090652B" w:rsidP="00804A89">
            <w:pPr>
              <w:pStyle w:val="TAL"/>
              <w:tabs>
                <w:tab w:val="left" w:pos="960"/>
              </w:tabs>
              <w:rPr>
                <w:ins w:id="4757" w:author="RAN2#109e" w:date="2020-03-02T18:34:00Z"/>
                <w:lang w:eastAsia="ja-JP"/>
              </w:rPr>
            </w:pPr>
            <w:ins w:id="4758" w:author="RAN2#109e" w:date="2020-03-02T18:34:00Z">
              <w:r>
                <w:rPr>
                  <w:lang w:eastAsia="ja-JP"/>
                </w:rPr>
                <w:t xml:space="preserve">Defines whether the UE supports </w:t>
              </w:r>
            </w:ins>
            <w:ins w:id="4759" w:author="RAN2#109e" w:date="2020-03-02T18:38:00Z">
              <w:r w:rsidR="00E00183">
                <w:rPr>
                  <w:lang w:eastAsia="ja-JP"/>
                </w:rPr>
                <w:t xml:space="preserve">interleaved transmission when </w:t>
              </w:r>
            </w:ins>
            <w:ins w:id="4760" w:author="RAN2#109e" w:date="2020-03-02T18:34:00Z">
              <w:r>
                <w:rPr>
                  <w:lang w:eastAsia="ja-JP"/>
                </w:rPr>
                <w:t xml:space="preserve">multiple TBs </w:t>
              </w:r>
            </w:ins>
            <w:ins w:id="4761" w:author="RAN2#109e" w:date="2020-03-02T18:38:00Z">
              <w:r w:rsidR="00A8732E">
                <w:rPr>
                  <w:lang w:eastAsia="ja-JP"/>
                </w:rPr>
                <w:t>is scheduled</w:t>
              </w:r>
            </w:ins>
            <w:ins w:id="4762" w:author="RAN2#109e" w:date="2020-03-02T18:34:00Z">
              <w:r>
                <w:rPr>
                  <w:lang w:eastAsia="ja-JP"/>
                </w:rPr>
                <w:t xml:space="preserve"> in RRC_CONNECTED for DL and UL</w:t>
              </w:r>
            </w:ins>
            <w:ins w:id="4763" w:author="RAN2#109e" w:date="2020-03-04T21:55:00Z">
              <w:r w:rsidR="00584AD8">
                <w:rPr>
                  <w:lang w:eastAsia="ja-JP"/>
                </w:rPr>
                <w:t xml:space="preserve"> respectively</w:t>
              </w:r>
            </w:ins>
            <w:ins w:id="4764" w:author="RAN2#109e" w:date="2020-03-02T18:34:00Z">
              <w:r>
                <w:rPr>
                  <w:lang w:eastAsia="ja-JP"/>
                </w:rPr>
                <w:t>.</w:t>
              </w:r>
            </w:ins>
          </w:p>
          <w:p w14:paraId="175FE396" w14:textId="788FCB13" w:rsidR="0090652B" w:rsidRDefault="0090652B" w:rsidP="00E00183">
            <w:pPr>
              <w:pStyle w:val="TAL"/>
              <w:tabs>
                <w:tab w:val="left" w:pos="960"/>
              </w:tabs>
              <w:rPr>
                <w:ins w:id="4765" w:author="RAN2#109e" w:date="2020-03-02T18:34:00Z"/>
                <w:b/>
                <w:i/>
                <w:lang w:eastAsia="ja-JP"/>
              </w:rPr>
            </w:pPr>
            <w:ins w:id="4766" w:author="RAN2#109e" w:date="2020-03-02T18:34:00Z">
              <w:r w:rsidRPr="00170CE7">
                <w:rPr>
                  <w:bCs/>
                  <w:noProof/>
                  <w:lang w:eastAsia="en-GB"/>
                </w:rPr>
                <w:t xml:space="preserve">If </w:t>
              </w:r>
              <w:r w:rsidRPr="00D71472">
                <w:rPr>
                  <w:bCs/>
                  <w:i/>
                  <w:noProof/>
                  <w:lang w:eastAsia="en-GB"/>
                </w:rPr>
                <w:t>multiTB-DL</w:t>
              </w:r>
            </w:ins>
            <w:ins w:id="4767" w:author="RAN2#109e" w:date="2020-03-02T18:38:00Z">
              <w:r w:rsidR="00E00183" w:rsidRPr="00E00183">
                <w:rPr>
                  <w:bCs/>
                  <w:i/>
                  <w:noProof/>
                  <w:lang w:eastAsia="en-GB"/>
                </w:rPr>
                <w:t>-Interleaving</w:t>
              </w:r>
            </w:ins>
            <w:ins w:id="4768" w:author="RAN2#109e" w:date="2020-03-02T18:34:00Z">
              <w:r w:rsidRPr="00170CE7">
                <w:rPr>
                  <w:bCs/>
                  <w:noProof/>
                  <w:lang w:eastAsia="en-GB"/>
                </w:rPr>
                <w:t xml:space="preserve"> </w:t>
              </w:r>
              <w:r>
                <w:rPr>
                  <w:bCs/>
                  <w:noProof/>
                  <w:lang w:eastAsia="en-GB"/>
                </w:rPr>
                <w:t xml:space="preserve">or </w:t>
              </w:r>
              <w:r w:rsidRPr="00CE7DA4">
                <w:rPr>
                  <w:i/>
                  <w:lang w:eastAsia="ja-JP"/>
                </w:rPr>
                <w:t>multiTB-UL</w:t>
              </w:r>
            </w:ins>
            <w:ins w:id="4769" w:author="RAN2#109e" w:date="2020-03-02T18:38:00Z">
              <w:r w:rsidR="00E00183" w:rsidRPr="00E00183">
                <w:rPr>
                  <w:i/>
                  <w:lang w:eastAsia="ja-JP"/>
                </w:rPr>
                <w:t>-Interleaving</w:t>
              </w:r>
            </w:ins>
            <w:ins w:id="4770" w:author="RAN2#109e" w:date="2020-03-02T18:34:00Z">
              <w:r w:rsidRPr="00170CE7">
                <w:rPr>
                  <w:bCs/>
                  <w:noProof/>
                  <w:lang w:eastAsia="en-GB"/>
                </w:rPr>
                <w:t xml:space="preserve"> is included, the UE shall also indicate support for </w:t>
              </w:r>
            </w:ins>
            <w:ins w:id="4771" w:author="RAN2#109e" w:date="2020-03-02T18:37:00Z">
              <w:r w:rsidR="00E00183" w:rsidRPr="00D71472">
                <w:rPr>
                  <w:bCs/>
                  <w:i/>
                  <w:noProof/>
                  <w:lang w:eastAsia="en-GB"/>
                </w:rPr>
                <w:t>multiTB-DL</w:t>
              </w:r>
              <w:r w:rsidR="00E00183" w:rsidRPr="00170CE7">
                <w:rPr>
                  <w:bCs/>
                  <w:noProof/>
                  <w:lang w:eastAsia="en-GB"/>
                </w:rPr>
                <w:t xml:space="preserve"> </w:t>
              </w:r>
              <w:r w:rsidR="00E00183">
                <w:rPr>
                  <w:bCs/>
                  <w:noProof/>
                  <w:lang w:eastAsia="en-GB"/>
                </w:rPr>
                <w:t xml:space="preserve">or </w:t>
              </w:r>
              <w:r w:rsidR="00E00183" w:rsidRPr="00CE7DA4">
                <w:rPr>
                  <w:i/>
                  <w:lang w:eastAsia="ja-JP"/>
                </w:rPr>
                <w:t>multiTB-UL</w:t>
              </w:r>
              <w:r w:rsidR="00E00183" w:rsidRPr="00170CE7">
                <w:rPr>
                  <w:bCs/>
                  <w:noProof/>
                  <w:lang w:eastAsia="en-GB"/>
                </w:rPr>
                <w:t xml:space="preserve"> </w:t>
              </w:r>
            </w:ins>
            <w:ins w:id="4772" w:author="RAN2#109e" w:date="2020-03-02T18:38:00Z">
              <w:r w:rsidR="00E00183">
                <w:rPr>
                  <w:bCs/>
                  <w:noProof/>
                  <w:lang w:eastAsia="en-GB"/>
                </w:rPr>
                <w:t>respectively</w:t>
              </w:r>
            </w:ins>
            <w:ins w:id="4773" w:author="RAN2#109e" w:date="2020-03-02T18:34: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54AAC137" w14:textId="77777777" w:rsidR="0090652B" w:rsidRDefault="0090652B" w:rsidP="00804A89">
            <w:pPr>
              <w:pStyle w:val="TAL"/>
              <w:tabs>
                <w:tab w:val="left" w:pos="960"/>
              </w:tabs>
              <w:jc w:val="center"/>
              <w:rPr>
                <w:ins w:id="4774" w:author="RAN2#109e" w:date="2020-03-02T18:34:00Z"/>
                <w:noProof/>
                <w:lang w:eastAsia="zh-CN"/>
              </w:rPr>
            </w:pPr>
            <w:ins w:id="4775" w:author="RAN2#109e" w:date="2020-03-02T18:34: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35C33F03" w14:textId="77777777" w:rsidR="0090652B" w:rsidRDefault="0090652B" w:rsidP="00804A89">
            <w:pPr>
              <w:pStyle w:val="TAL"/>
              <w:tabs>
                <w:tab w:val="left" w:pos="960"/>
              </w:tabs>
              <w:jc w:val="center"/>
              <w:rPr>
                <w:ins w:id="4776" w:author="RAN2#109e" w:date="2020-03-02T18:34:00Z"/>
                <w:lang w:eastAsia="zh-CN"/>
              </w:rPr>
            </w:pPr>
            <w:ins w:id="4777" w:author="RAN2#109e" w:date="2020-03-02T18:34:00Z">
              <w:r>
                <w:rPr>
                  <w:lang w:eastAsia="zh-CN"/>
                </w:rPr>
                <w:t>FFS</w:t>
              </w:r>
            </w:ins>
          </w:p>
        </w:tc>
      </w:tr>
      <w:tr w:rsidR="00A8732E" w14:paraId="21A0A9D2" w14:textId="77777777" w:rsidTr="00A230F1">
        <w:trPr>
          <w:cantSplit/>
          <w:ins w:id="4778" w:author="RAN2#109e" w:date="2020-03-02T18:39:00Z"/>
        </w:trPr>
        <w:tc>
          <w:tcPr>
            <w:tcW w:w="7516" w:type="dxa"/>
            <w:tcBorders>
              <w:top w:val="single" w:sz="4" w:space="0" w:color="808080"/>
              <w:left w:val="single" w:sz="4" w:space="0" w:color="808080"/>
              <w:bottom w:val="single" w:sz="4" w:space="0" w:color="808080"/>
              <w:right w:val="single" w:sz="4" w:space="0" w:color="808080"/>
            </w:tcBorders>
            <w:hideMark/>
          </w:tcPr>
          <w:p w14:paraId="5404CFD3" w14:textId="49D2D4D3" w:rsidR="00A8732E" w:rsidRDefault="00A8732E" w:rsidP="00804A89">
            <w:pPr>
              <w:pStyle w:val="TAL"/>
              <w:tabs>
                <w:tab w:val="left" w:pos="960"/>
              </w:tabs>
              <w:rPr>
                <w:ins w:id="4779" w:author="RAN2#109e" w:date="2020-03-02T18:39:00Z"/>
                <w:b/>
                <w:i/>
                <w:lang w:eastAsia="ja-JP"/>
              </w:rPr>
            </w:pPr>
            <w:ins w:id="4780" w:author="RAN2#109e" w:date="2020-03-02T18:39:00Z">
              <w:r w:rsidRPr="00A8732E">
                <w:rPr>
                  <w:b/>
                  <w:i/>
                  <w:lang w:eastAsia="ja-JP"/>
                </w:rPr>
                <w:t>multiTB-HARQ-ACK-Bundling</w:t>
              </w:r>
            </w:ins>
          </w:p>
          <w:p w14:paraId="57A5B7EE" w14:textId="63CC675E" w:rsidR="00A8732E" w:rsidRDefault="00A8732E" w:rsidP="00804A89">
            <w:pPr>
              <w:pStyle w:val="TAL"/>
              <w:tabs>
                <w:tab w:val="left" w:pos="960"/>
              </w:tabs>
              <w:rPr>
                <w:ins w:id="4781" w:author="RAN2#109e" w:date="2020-03-02T18:39:00Z"/>
                <w:lang w:eastAsia="ja-JP"/>
              </w:rPr>
            </w:pPr>
            <w:ins w:id="4782" w:author="RAN2#109e" w:date="2020-03-02T18:39:00Z">
              <w:r>
                <w:rPr>
                  <w:lang w:eastAsia="ja-JP"/>
                </w:rPr>
                <w:t xml:space="preserve">Defines whether the UE supports </w:t>
              </w:r>
            </w:ins>
            <w:ins w:id="4783" w:author="RAN2#109e" w:date="2020-03-02T18:41:00Z">
              <w:r>
                <w:rPr>
                  <w:lang w:eastAsia="ja-JP"/>
                </w:rPr>
                <w:t xml:space="preserve">HARQ ACK bundling for </w:t>
              </w:r>
            </w:ins>
            <w:ins w:id="4784" w:author="RAN2#109e" w:date="2020-03-02T18:39:00Z">
              <w:r>
                <w:rPr>
                  <w:lang w:eastAsia="ja-JP"/>
                </w:rPr>
                <w:t>interleaved transmission for DL.</w:t>
              </w:r>
            </w:ins>
          </w:p>
          <w:p w14:paraId="0B8DFCFB" w14:textId="4A7F3380" w:rsidR="00A8732E" w:rsidRDefault="00A8732E" w:rsidP="00A8732E">
            <w:pPr>
              <w:pStyle w:val="TAL"/>
              <w:tabs>
                <w:tab w:val="left" w:pos="960"/>
              </w:tabs>
              <w:rPr>
                <w:ins w:id="4785" w:author="RAN2#109e" w:date="2020-03-02T18:39:00Z"/>
                <w:b/>
                <w:i/>
                <w:lang w:eastAsia="ja-JP"/>
              </w:rPr>
            </w:pPr>
            <w:ins w:id="4786" w:author="RAN2#109e" w:date="2020-03-02T18:39:00Z">
              <w:r w:rsidRPr="00170CE7">
                <w:rPr>
                  <w:bCs/>
                  <w:noProof/>
                  <w:lang w:eastAsia="en-GB"/>
                </w:rPr>
                <w:t xml:space="preserve">If </w:t>
              </w:r>
            </w:ins>
            <w:ins w:id="4787" w:author="RAN2#109e" w:date="2020-03-02T18:41:00Z">
              <w:r w:rsidRPr="00A8732E">
                <w:rPr>
                  <w:bCs/>
                  <w:i/>
                  <w:noProof/>
                  <w:lang w:eastAsia="en-GB"/>
                </w:rPr>
                <w:t>multiTB-HARQ-ACK-Bundling</w:t>
              </w:r>
            </w:ins>
            <w:ins w:id="4788" w:author="RAN2#109e" w:date="2020-03-02T18:39:00Z">
              <w:r w:rsidRPr="00170CE7">
                <w:rPr>
                  <w:bCs/>
                  <w:noProof/>
                  <w:lang w:eastAsia="en-GB"/>
                </w:rPr>
                <w:t xml:space="preserve"> is included, the UE shall also indicate support for </w:t>
              </w:r>
            </w:ins>
            <w:ins w:id="4789" w:author="RAN2#109e" w:date="2020-03-02T18:42:00Z">
              <w:r w:rsidRPr="00A8732E">
                <w:rPr>
                  <w:bCs/>
                  <w:i/>
                  <w:noProof/>
                  <w:lang w:eastAsia="en-GB"/>
                </w:rPr>
                <w:t>multiTB-DL-Interleaving</w:t>
              </w:r>
            </w:ins>
            <w:ins w:id="4790" w:author="RAN2#109e" w:date="2020-03-02T18:39:00Z">
              <w:r w:rsidRPr="0090652B">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612EE2A7" w14:textId="77777777" w:rsidR="00A8732E" w:rsidRDefault="00A8732E" w:rsidP="00804A89">
            <w:pPr>
              <w:pStyle w:val="TAL"/>
              <w:tabs>
                <w:tab w:val="left" w:pos="960"/>
              </w:tabs>
              <w:jc w:val="center"/>
              <w:rPr>
                <w:ins w:id="4791" w:author="RAN2#109e" w:date="2020-03-02T18:39:00Z"/>
                <w:noProof/>
                <w:lang w:eastAsia="zh-CN"/>
              </w:rPr>
            </w:pPr>
            <w:ins w:id="4792" w:author="RAN2#109e" w:date="2020-03-02T18:39:00Z">
              <w:r>
                <w:rPr>
                  <w:noProof/>
                  <w:lang w:eastAsia="zh-CN"/>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5EBA06B8" w14:textId="77777777" w:rsidR="00A8732E" w:rsidRDefault="00A8732E" w:rsidP="00804A89">
            <w:pPr>
              <w:pStyle w:val="TAL"/>
              <w:tabs>
                <w:tab w:val="left" w:pos="960"/>
              </w:tabs>
              <w:jc w:val="center"/>
              <w:rPr>
                <w:ins w:id="4793" w:author="RAN2#109e" w:date="2020-03-02T18:39:00Z"/>
                <w:lang w:eastAsia="zh-CN"/>
              </w:rPr>
            </w:pPr>
            <w:ins w:id="4794" w:author="RAN2#109e" w:date="2020-03-02T18:39:00Z">
              <w:r>
                <w:rPr>
                  <w:lang w:eastAsia="zh-CN"/>
                </w:rPr>
                <w:t>FFS</w:t>
              </w:r>
            </w:ins>
          </w:p>
        </w:tc>
      </w:tr>
      <w:tr w:rsidR="00DA1E70" w:rsidRPr="00170CE7" w14:paraId="5C2E47CC" w14:textId="77777777" w:rsidTr="00A230F1">
        <w:trPr>
          <w:cantSplit/>
        </w:trPr>
        <w:tc>
          <w:tcPr>
            <w:tcW w:w="7516" w:type="dxa"/>
          </w:tcPr>
          <w:p w14:paraId="74105A7E" w14:textId="77777777" w:rsidR="00DA1E70" w:rsidRPr="00170CE7" w:rsidRDefault="00DA1E70" w:rsidP="00244847">
            <w:pPr>
              <w:pStyle w:val="TAL"/>
              <w:tabs>
                <w:tab w:val="left" w:pos="960"/>
              </w:tabs>
              <w:rPr>
                <w:b/>
                <w:i/>
                <w:lang w:eastAsia="ja-JP"/>
              </w:rPr>
            </w:pPr>
            <w:r w:rsidRPr="00170CE7">
              <w:rPr>
                <w:b/>
                <w:i/>
                <w:lang w:eastAsia="ja-JP"/>
              </w:rPr>
              <w:t>multiTone</w:t>
            </w:r>
          </w:p>
          <w:p w14:paraId="326C970D" w14:textId="77777777" w:rsidR="00DA1E70" w:rsidRPr="00170CE7" w:rsidRDefault="00DA1E70" w:rsidP="00244847">
            <w:pPr>
              <w:pStyle w:val="TAL"/>
              <w:tabs>
                <w:tab w:val="left" w:pos="960"/>
              </w:tabs>
              <w:rPr>
                <w:b/>
                <w:bCs/>
                <w:i/>
                <w:noProof/>
                <w:lang w:eastAsia="en-GB"/>
              </w:rPr>
            </w:pPr>
            <w:r w:rsidRPr="00170CE7">
              <w:rPr>
                <w:lang w:eastAsia="ja-JP"/>
              </w:rPr>
              <w:t>Defines whether the UE supports UL multi-tone transmissions on NPUSCH.</w:t>
            </w:r>
          </w:p>
        </w:tc>
        <w:tc>
          <w:tcPr>
            <w:tcW w:w="1135" w:type="dxa"/>
          </w:tcPr>
          <w:p w14:paraId="0AEB8A31" w14:textId="77777777" w:rsidR="00DA1E70" w:rsidRPr="00170CE7" w:rsidRDefault="00DA1E70" w:rsidP="00244847">
            <w:pPr>
              <w:pStyle w:val="TAL"/>
              <w:tabs>
                <w:tab w:val="left" w:pos="960"/>
              </w:tabs>
              <w:jc w:val="center"/>
              <w:rPr>
                <w:b/>
                <w:i/>
                <w:lang w:eastAsia="ja-JP"/>
              </w:rPr>
            </w:pPr>
            <w:r w:rsidRPr="00170CE7">
              <w:rPr>
                <w:noProof/>
              </w:rPr>
              <w:t>FDD/TDD</w:t>
            </w:r>
          </w:p>
        </w:tc>
        <w:tc>
          <w:tcPr>
            <w:tcW w:w="1135" w:type="dxa"/>
          </w:tcPr>
          <w:p w14:paraId="092143AF" w14:textId="77777777" w:rsidR="00DA1E70" w:rsidRPr="00170CE7" w:rsidRDefault="00DA1E70" w:rsidP="00244847">
            <w:pPr>
              <w:pStyle w:val="TAL"/>
              <w:tabs>
                <w:tab w:val="left" w:pos="960"/>
              </w:tabs>
              <w:jc w:val="center"/>
              <w:rPr>
                <w:b/>
                <w:i/>
                <w:lang w:eastAsia="ja-JP"/>
              </w:rPr>
            </w:pPr>
            <w:r w:rsidRPr="00170CE7">
              <w:rPr>
                <w:lang w:eastAsia="ja-JP"/>
              </w:rPr>
              <w:t>Yes</w:t>
            </w:r>
          </w:p>
        </w:tc>
      </w:tr>
      <w:tr w:rsidR="00DA1E70" w:rsidRPr="00170CE7" w14:paraId="4E42DC1F" w14:textId="77777777" w:rsidTr="00A230F1">
        <w:trPr>
          <w:cantSplit/>
        </w:trPr>
        <w:tc>
          <w:tcPr>
            <w:tcW w:w="7516" w:type="dxa"/>
          </w:tcPr>
          <w:p w14:paraId="768531ED" w14:textId="77777777" w:rsidR="00DA1E70" w:rsidRPr="00170CE7" w:rsidRDefault="00DA1E70" w:rsidP="00244847">
            <w:pPr>
              <w:pStyle w:val="TAL"/>
              <w:rPr>
                <w:b/>
                <w:bCs/>
                <w:i/>
                <w:iCs/>
                <w:kern w:val="2"/>
              </w:rPr>
            </w:pPr>
            <w:r w:rsidRPr="00170CE7">
              <w:rPr>
                <w:b/>
                <w:bCs/>
                <w:i/>
                <w:iCs/>
                <w:kern w:val="2"/>
              </w:rPr>
              <w:t>nprach-Format2</w:t>
            </w:r>
          </w:p>
          <w:p w14:paraId="6ED9429D" w14:textId="77777777" w:rsidR="00DA1E70" w:rsidRPr="00170CE7" w:rsidRDefault="00DA1E70" w:rsidP="00244847">
            <w:pPr>
              <w:pStyle w:val="TAL"/>
              <w:tabs>
                <w:tab w:val="left" w:pos="960"/>
              </w:tabs>
              <w:rPr>
                <w:b/>
                <w:i/>
                <w:lang w:eastAsia="ja-JP"/>
              </w:rPr>
            </w:pPr>
            <w:r w:rsidRPr="00170CE7">
              <w:t>Defines whether the UE supports NPRACH resources using preamble format 2.</w:t>
            </w:r>
          </w:p>
        </w:tc>
        <w:tc>
          <w:tcPr>
            <w:tcW w:w="1135" w:type="dxa"/>
          </w:tcPr>
          <w:p w14:paraId="1FDD6212" w14:textId="77777777" w:rsidR="00DA1E70" w:rsidRPr="00170CE7" w:rsidRDefault="00DA1E70" w:rsidP="00244847">
            <w:pPr>
              <w:pStyle w:val="TAL"/>
              <w:tabs>
                <w:tab w:val="left" w:pos="960"/>
              </w:tabs>
              <w:jc w:val="center"/>
              <w:rPr>
                <w:b/>
                <w:i/>
                <w:lang w:eastAsia="ja-JP"/>
              </w:rPr>
            </w:pPr>
            <w:r w:rsidRPr="00170CE7">
              <w:rPr>
                <w:iCs/>
                <w:kern w:val="2"/>
              </w:rPr>
              <w:t>FDD</w:t>
            </w:r>
          </w:p>
        </w:tc>
        <w:tc>
          <w:tcPr>
            <w:tcW w:w="1135" w:type="dxa"/>
          </w:tcPr>
          <w:p w14:paraId="0B0808B6"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371C3A6D" w14:textId="77777777" w:rsidTr="00A230F1">
        <w:trPr>
          <w:cantSplit/>
        </w:trPr>
        <w:tc>
          <w:tcPr>
            <w:tcW w:w="7516" w:type="dxa"/>
          </w:tcPr>
          <w:p w14:paraId="76037F54" w14:textId="77777777" w:rsidR="00DA1E70" w:rsidRPr="00170CE7" w:rsidRDefault="00DA1E70" w:rsidP="00244847">
            <w:pPr>
              <w:pStyle w:val="TAL"/>
              <w:rPr>
                <w:b/>
                <w:bCs/>
                <w:i/>
                <w:iCs/>
                <w:kern w:val="2"/>
              </w:rPr>
            </w:pPr>
            <w:r w:rsidRPr="00170CE7">
              <w:rPr>
                <w:b/>
                <w:bCs/>
                <w:i/>
                <w:iCs/>
                <w:kern w:val="2"/>
              </w:rPr>
              <w:lastRenderedPageBreak/>
              <w:t>npusch-3dot75kHz-SCS-TDD</w:t>
            </w:r>
          </w:p>
          <w:p w14:paraId="7F38B332" w14:textId="77777777" w:rsidR="00DA1E70" w:rsidRPr="00170CE7" w:rsidRDefault="00DA1E70" w:rsidP="00244847">
            <w:pPr>
              <w:pStyle w:val="TAL"/>
              <w:tabs>
                <w:tab w:val="left" w:pos="960"/>
              </w:tabs>
              <w:rPr>
                <w:b/>
                <w:i/>
                <w:lang w:eastAsia="ja-JP"/>
              </w:rPr>
            </w:pPr>
            <w:r w:rsidRPr="00170CE7">
              <w:rPr>
                <w:bCs/>
                <w:iCs/>
                <w:kern w:val="2"/>
              </w:rPr>
              <w:t>Indicates whether the UE supports NPUSCH with 3.75kHz SCS for TDD.</w:t>
            </w:r>
          </w:p>
        </w:tc>
        <w:tc>
          <w:tcPr>
            <w:tcW w:w="1135" w:type="dxa"/>
          </w:tcPr>
          <w:p w14:paraId="3D3F84C4" w14:textId="77777777" w:rsidR="00DA1E70" w:rsidRPr="00170CE7" w:rsidRDefault="00DA1E70" w:rsidP="00244847">
            <w:pPr>
              <w:pStyle w:val="TAL"/>
              <w:tabs>
                <w:tab w:val="left" w:pos="960"/>
              </w:tabs>
              <w:jc w:val="center"/>
              <w:rPr>
                <w:b/>
                <w:i/>
                <w:lang w:eastAsia="ja-JP"/>
              </w:rPr>
            </w:pPr>
            <w:r w:rsidRPr="00170CE7">
              <w:rPr>
                <w:iCs/>
                <w:kern w:val="2"/>
              </w:rPr>
              <w:t>TDD</w:t>
            </w:r>
          </w:p>
        </w:tc>
        <w:tc>
          <w:tcPr>
            <w:tcW w:w="1135" w:type="dxa"/>
          </w:tcPr>
          <w:p w14:paraId="48D539EE" w14:textId="77777777" w:rsidR="00DA1E70" w:rsidRPr="00170CE7" w:rsidRDefault="00DA1E70" w:rsidP="00244847">
            <w:pPr>
              <w:pStyle w:val="TAL"/>
              <w:tabs>
                <w:tab w:val="left" w:pos="960"/>
              </w:tabs>
              <w:jc w:val="center"/>
              <w:rPr>
                <w:b/>
                <w:i/>
                <w:lang w:eastAsia="ja-JP"/>
              </w:rPr>
            </w:pPr>
            <w:r w:rsidRPr="00170CE7">
              <w:rPr>
                <w:iCs/>
                <w:kern w:val="2"/>
              </w:rPr>
              <w:t>-</w:t>
            </w:r>
          </w:p>
        </w:tc>
      </w:tr>
      <w:tr w:rsidR="00DA1E70" w:rsidRPr="00170CE7" w14:paraId="536132D3" w14:textId="77777777" w:rsidTr="00A230F1">
        <w:trPr>
          <w:cantSplit/>
        </w:trPr>
        <w:tc>
          <w:tcPr>
            <w:tcW w:w="7516" w:type="dxa"/>
          </w:tcPr>
          <w:p w14:paraId="50FA2EB4" w14:textId="77777777" w:rsidR="00DA1E70" w:rsidRPr="00170CE7" w:rsidRDefault="00DA1E70" w:rsidP="00244847">
            <w:pPr>
              <w:pStyle w:val="TAL"/>
              <w:rPr>
                <w:b/>
                <w:bCs/>
                <w:i/>
                <w:iCs/>
                <w:kern w:val="2"/>
                <w:lang w:eastAsia="ja-JP"/>
              </w:rPr>
            </w:pPr>
            <w:r w:rsidRPr="00170CE7">
              <w:rPr>
                <w:b/>
                <w:bCs/>
                <w:i/>
                <w:iCs/>
                <w:kern w:val="2"/>
                <w:lang w:eastAsia="ja-JP"/>
              </w:rPr>
              <w:t>powerClassNB-14dBm</w:t>
            </w:r>
          </w:p>
          <w:p w14:paraId="28DE97B1" w14:textId="77777777" w:rsidR="00DA1E70" w:rsidRPr="00170CE7" w:rsidRDefault="00DA1E70" w:rsidP="00244847">
            <w:pPr>
              <w:pStyle w:val="TAL"/>
              <w:rPr>
                <w:lang w:eastAsia="ja-JP"/>
              </w:rPr>
            </w:pPr>
            <w:r w:rsidRPr="00170CE7">
              <w:rPr>
                <w:lang w:eastAsia="ja-JP"/>
              </w:rPr>
              <w:t>Defines whether the UE supports power class 14dBm in all the bands supported by the UE as specified in TS 36.101 [42].</w:t>
            </w:r>
          </w:p>
          <w:p w14:paraId="7E6E3524" w14:textId="77777777" w:rsidR="00DA1E70" w:rsidRPr="00170CE7" w:rsidRDefault="00DA1E70" w:rsidP="00244847">
            <w:pPr>
              <w:pStyle w:val="TAL"/>
              <w:rPr>
                <w:b/>
                <w:bCs/>
                <w:i/>
                <w:iCs/>
                <w:kern w:val="2"/>
                <w:lang w:eastAsia="ja-JP"/>
              </w:rPr>
            </w:pPr>
            <w:r w:rsidRPr="00170CE7">
              <w:rPr>
                <w:lang w:eastAsia="ja-JP"/>
              </w:rPr>
              <w:t xml:space="preserve">If </w:t>
            </w:r>
            <w:r w:rsidRPr="00170CE7">
              <w:rPr>
                <w:bCs/>
                <w:i/>
                <w:iCs/>
                <w:kern w:val="2"/>
                <w:lang w:eastAsia="ja-JP"/>
              </w:rPr>
              <w:t xml:space="preserve">powerClassNB-20dBm </w:t>
            </w:r>
            <w:r w:rsidRPr="00170CE7">
              <w:rPr>
                <w:lang w:eastAsia="ja-JP"/>
              </w:rPr>
              <w:t>is included, t</w:t>
            </w:r>
            <w:r w:rsidRPr="00170CE7">
              <w:rPr>
                <w:bCs/>
                <w:noProof/>
                <w:lang w:eastAsia="en-GB"/>
              </w:rPr>
              <w:t xml:space="preserve">he UE shall not include the field </w:t>
            </w:r>
            <w:r w:rsidRPr="00170CE7">
              <w:rPr>
                <w:i/>
                <w:lang w:eastAsia="ja-JP"/>
              </w:rPr>
              <w:t>powerClassNB-14dBm</w:t>
            </w:r>
            <w:r w:rsidRPr="00170CE7">
              <w:rPr>
                <w:bCs/>
                <w:noProof/>
                <w:lang w:eastAsia="en-GB"/>
              </w:rPr>
              <w:t>.</w:t>
            </w:r>
          </w:p>
        </w:tc>
        <w:tc>
          <w:tcPr>
            <w:tcW w:w="1135" w:type="dxa"/>
          </w:tcPr>
          <w:p w14:paraId="64F9B018"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59E57909"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37EA068C" w14:textId="77777777" w:rsidTr="00A230F1">
        <w:trPr>
          <w:cantSplit/>
        </w:trPr>
        <w:tc>
          <w:tcPr>
            <w:tcW w:w="7516" w:type="dxa"/>
          </w:tcPr>
          <w:p w14:paraId="52E79959" w14:textId="77777777" w:rsidR="00DA1E70" w:rsidRPr="00170CE7" w:rsidRDefault="00DA1E70" w:rsidP="00244847">
            <w:pPr>
              <w:pStyle w:val="TAL"/>
              <w:rPr>
                <w:b/>
                <w:bCs/>
                <w:i/>
                <w:iCs/>
                <w:kern w:val="2"/>
                <w:lang w:eastAsia="ja-JP"/>
              </w:rPr>
            </w:pPr>
            <w:r w:rsidRPr="00170CE7">
              <w:rPr>
                <w:b/>
                <w:bCs/>
                <w:i/>
                <w:iCs/>
                <w:kern w:val="2"/>
                <w:lang w:eastAsia="ja-JP"/>
              </w:rPr>
              <w:t>powerClassNB-20dBm</w:t>
            </w:r>
          </w:p>
          <w:p w14:paraId="19F2DD3A" w14:textId="77777777" w:rsidR="00DA1E70" w:rsidRPr="00170CE7" w:rsidRDefault="00DA1E70" w:rsidP="00244847">
            <w:pPr>
              <w:pStyle w:val="TAL"/>
              <w:rPr>
                <w:b/>
                <w:bCs/>
                <w:i/>
                <w:iCs/>
                <w:kern w:val="2"/>
                <w:lang w:eastAsia="ja-JP"/>
              </w:rPr>
            </w:pPr>
            <w:r w:rsidRPr="00170CE7">
              <w:rPr>
                <w:lang w:eastAsia="ja-JP"/>
              </w:rPr>
              <w:t xml:space="preserve">Defines whether the UE supports power class 20dBm in NB-IoT for the band, as specified in TS 36.101 [42]. If neither </w:t>
            </w:r>
            <w:r w:rsidRPr="00170CE7">
              <w:rPr>
                <w:bCs/>
                <w:i/>
                <w:iCs/>
                <w:kern w:val="2"/>
                <w:lang w:eastAsia="ja-JP"/>
              </w:rPr>
              <w:t xml:space="preserve">powerClassNB-14dBm </w:t>
            </w:r>
            <w:r w:rsidRPr="00170CE7">
              <w:rPr>
                <w:bCs/>
                <w:iCs/>
                <w:kern w:val="2"/>
                <w:lang w:eastAsia="ja-JP"/>
              </w:rPr>
              <w:t>nor</w:t>
            </w:r>
            <w:r w:rsidRPr="00170CE7">
              <w:rPr>
                <w:bCs/>
                <w:i/>
                <w:iCs/>
                <w:kern w:val="2"/>
                <w:lang w:eastAsia="ja-JP"/>
              </w:rPr>
              <w:t xml:space="preserve"> powerClassNB-20dBm </w:t>
            </w:r>
            <w:r w:rsidRPr="00170CE7">
              <w:rPr>
                <w:lang w:eastAsia="ja-JP"/>
              </w:rPr>
              <w:t>is included, UE supports power class 23 dBm in the NB-IoT band.</w:t>
            </w:r>
          </w:p>
        </w:tc>
        <w:tc>
          <w:tcPr>
            <w:tcW w:w="1135" w:type="dxa"/>
          </w:tcPr>
          <w:p w14:paraId="151DB125" w14:textId="77777777" w:rsidR="00DA1E70" w:rsidRPr="00170CE7" w:rsidRDefault="00DA1E70" w:rsidP="00244847">
            <w:pPr>
              <w:pStyle w:val="TAL"/>
              <w:jc w:val="center"/>
              <w:rPr>
                <w:b/>
                <w:bCs/>
                <w:i/>
                <w:iCs/>
                <w:kern w:val="2"/>
                <w:lang w:eastAsia="ja-JP"/>
              </w:rPr>
            </w:pPr>
            <w:r w:rsidRPr="00170CE7">
              <w:rPr>
                <w:noProof/>
              </w:rPr>
              <w:t>FDD/TDD</w:t>
            </w:r>
          </w:p>
        </w:tc>
        <w:tc>
          <w:tcPr>
            <w:tcW w:w="1135" w:type="dxa"/>
          </w:tcPr>
          <w:p w14:paraId="2F219F53"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A31E8E" w14:paraId="74201F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795"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40B8BE02" w14:textId="253AE7A1" w:rsidR="00A31E8E" w:rsidRDefault="00A31E8E">
            <w:pPr>
              <w:pStyle w:val="TAL"/>
              <w:rPr>
                <w:ins w:id="4796" w:author="NB-IoT R16" w:date="2020-02-12T20:50:00Z"/>
                <w:b/>
                <w:bCs/>
                <w:i/>
                <w:noProof/>
                <w:lang w:eastAsia="en-GB"/>
              </w:rPr>
            </w:pPr>
            <w:ins w:id="4797" w:author="NB-IoT R16" w:date="2020-02-12T20:50:00Z">
              <w:r>
                <w:rPr>
                  <w:b/>
                  <w:bCs/>
                  <w:i/>
                  <w:noProof/>
                  <w:lang w:eastAsia="en-GB"/>
                </w:rPr>
                <w:t>pur-CP</w:t>
              </w:r>
            </w:ins>
            <w:ins w:id="4798" w:author="RAN2#109e" w:date="2020-03-02T23:03:00Z">
              <w:r w:rsidR="0022569A">
                <w:rPr>
                  <w:b/>
                  <w:bCs/>
                  <w:i/>
                  <w:noProof/>
                  <w:lang w:eastAsia="en-GB"/>
                </w:rPr>
                <w:t>-EPC</w:t>
              </w:r>
              <w:r w:rsidR="0022569A" w:rsidRPr="00CE7DA4">
                <w:rPr>
                  <w:b/>
                  <w:bCs/>
                  <w:noProof/>
                  <w:lang w:eastAsia="en-GB"/>
                </w:rPr>
                <w:t xml:space="preserve">, </w:t>
              </w:r>
              <w:r w:rsidR="0022569A">
                <w:rPr>
                  <w:b/>
                  <w:bCs/>
                  <w:i/>
                  <w:noProof/>
                  <w:lang w:eastAsia="en-GB"/>
                </w:rPr>
                <w:t>pur-CP-5GC</w:t>
              </w:r>
            </w:ins>
          </w:p>
          <w:p w14:paraId="0A5E314A" w14:textId="1AF244AA" w:rsidR="00A31E8E" w:rsidRDefault="00A31E8E" w:rsidP="00980D85">
            <w:pPr>
              <w:pStyle w:val="TAL"/>
              <w:rPr>
                <w:ins w:id="4799" w:author="NB-IoT R16" w:date="2020-02-12T20:50:00Z"/>
                <w:b/>
                <w:bCs/>
                <w:i/>
                <w:iCs/>
                <w:kern w:val="2"/>
                <w:lang w:eastAsia="ja-JP"/>
              </w:rPr>
            </w:pPr>
            <w:ins w:id="4800" w:author="NB-IoT R16" w:date="2020-02-12T20:50:00Z">
              <w:r>
                <w:t xml:space="preserve">Indicates whether the UE supports transmission using </w:t>
              </w:r>
              <w:del w:id="4801" w:author="RAN2#109e" w:date="2020-03-02T18:07:00Z">
                <w:r w:rsidDel="00980D85">
                  <w:delText>preconfigured uplink resource</w:delText>
                </w:r>
              </w:del>
            </w:ins>
            <w:ins w:id="4802" w:author="RAN2#109e" w:date="2020-03-02T18:07:00Z">
              <w:r w:rsidR="00980D85">
                <w:t>PUR</w:t>
              </w:r>
            </w:ins>
            <w:ins w:id="4803" w:author="NB-IoT R16" w:date="2020-02-12T20:50:00Z">
              <w:r>
                <w:t xml:space="preserve"> for Control plane CIoT EPS/5GS optimisations, as defined in TS 24.301 [35] and TS 24.501 [95]</w:t>
              </w:r>
            </w:ins>
            <w:ins w:id="4804" w:author="RAN2#109e" w:date="2020-03-02T18:08:00Z">
              <w:r w:rsidR="00980D85">
                <w:t xml:space="preserve"> respectively</w:t>
              </w:r>
            </w:ins>
            <w:ins w:id="4805"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5A95A033" w14:textId="77777777" w:rsidR="00A31E8E" w:rsidRDefault="00A31E8E">
            <w:pPr>
              <w:pStyle w:val="TAL"/>
              <w:jc w:val="center"/>
              <w:rPr>
                <w:ins w:id="4806" w:author="NB-IoT R16" w:date="2020-02-12T20:50:00Z"/>
                <w:iCs/>
                <w:kern w:val="2"/>
                <w:lang w:eastAsia="zh-CN"/>
              </w:rPr>
            </w:pPr>
            <w:ins w:id="4807"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392FA6D6" w14:textId="77777777" w:rsidR="00A31E8E" w:rsidRDefault="00A31E8E">
            <w:pPr>
              <w:pStyle w:val="TAL"/>
              <w:jc w:val="center"/>
              <w:rPr>
                <w:ins w:id="4808" w:author="NB-IoT R16" w:date="2020-02-12T20:50:00Z"/>
                <w:iCs/>
                <w:kern w:val="2"/>
                <w:lang w:eastAsia="zh-CN"/>
              </w:rPr>
            </w:pPr>
            <w:ins w:id="4809" w:author="NB-IoT R16" w:date="2020-02-12T20:50:00Z">
              <w:r>
                <w:rPr>
                  <w:iCs/>
                  <w:kern w:val="2"/>
                  <w:lang w:eastAsia="zh-CN"/>
                </w:rPr>
                <w:t>-</w:t>
              </w:r>
            </w:ins>
          </w:p>
        </w:tc>
      </w:tr>
      <w:tr w:rsidR="00A31E8E" w14:paraId="7BBD5148"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810"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0F5A0854" w14:textId="5D0AC42F" w:rsidR="00A31E8E" w:rsidRDefault="00A31E8E">
            <w:pPr>
              <w:pStyle w:val="TAL"/>
              <w:rPr>
                <w:ins w:id="4811" w:author="NB-IoT R16" w:date="2020-02-12T20:50:00Z"/>
                <w:b/>
                <w:bCs/>
                <w:i/>
                <w:noProof/>
                <w:lang w:eastAsia="en-GB"/>
              </w:rPr>
            </w:pPr>
            <w:ins w:id="4812" w:author="NB-IoT R16" w:date="2020-02-12T20:50:00Z">
              <w:r>
                <w:rPr>
                  <w:b/>
                  <w:bCs/>
                  <w:i/>
                  <w:noProof/>
                  <w:lang w:eastAsia="en-GB"/>
                </w:rPr>
                <w:t>pur-UP</w:t>
              </w:r>
            </w:ins>
            <w:ins w:id="4813" w:author="RAN2#109e" w:date="2020-03-02T18:07:00Z">
              <w:r w:rsidR="00980D85">
                <w:rPr>
                  <w:b/>
                  <w:bCs/>
                  <w:i/>
                  <w:noProof/>
                  <w:lang w:eastAsia="en-GB"/>
                </w:rPr>
                <w:t>-EPC</w:t>
              </w:r>
              <w:r w:rsidR="00980D85" w:rsidRPr="00CE7DA4">
                <w:rPr>
                  <w:b/>
                  <w:bCs/>
                  <w:noProof/>
                  <w:lang w:eastAsia="en-GB"/>
                </w:rPr>
                <w:t xml:space="preserve">, </w:t>
              </w:r>
              <w:r w:rsidR="00980D85">
                <w:rPr>
                  <w:b/>
                  <w:bCs/>
                  <w:i/>
                  <w:noProof/>
                  <w:lang w:eastAsia="en-GB"/>
                </w:rPr>
                <w:t>pur-UP-5GC</w:t>
              </w:r>
            </w:ins>
          </w:p>
          <w:p w14:paraId="0BFE2A81" w14:textId="40D1E7BE" w:rsidR="00A31E8E" w:rsidRDefault="00A31E8E" w:rsidP="00980D85">
            <w:pPr>
              <w:pStyle w:val="TAL"/>
              <w:rPr>
                <w:ins w:id="4814" w:author="NB-IoT R16" w:date="2020-02-12T20:50:00Z"/>
                <w:b/>
                <w:bCs/>
                <w:i/>
                <w:noProof/>
                <w:lang w:eastAsia="en-GB"/>
              </w:rPr>
            </w:pPr>
            <w:ins w:id="4815" w:author="NB-IoT R16" w:date="2020-02-12T20:50:00Z">
              <w:r>
                <w:t xml:space="preserve">Indicates whether the UE supports transmission using </w:t>
              </w:r>
              <w:del w:id="4816" w:author="RAN2#109e" w:date="2020-03-02T18:07:00Z">
                <w:r w:rsidDel="00980D85">
                  <w:delText>preconfigured uplink resource</w:delText>
                </w:r>
              </w:del>
            </w:ins>
            <w:ins w:id="4817" w:author="RAN2#109e" w:date="2020-03-02T18:07:00Z">
              <w:r w:rsidR="00980D85">
                <w:t>PUR</w:t>
              </w:r>
            </w:ins>
            <w:ins w:id="4818" w:author="NB-IoT R16" w:date="2020-02-12T20:50:00Z">
              <w:r>
                <w:t xml:space="preserve"> for User plane CIoT EPS/5GS optimisations, as defined in TS 24.301 [35] and TS 24.501 [95]</w:t>
              </w:r>
            </w:ins>
            <w:ins w:id="4819" w:author="RAN2#109e" w:date="2020-03-02T18:08:00Z">
              <w:r w:rsidR="00980D85">
                <w:t xml:space="preserve"> repectively</w:t>
              </w:r>
            </w:ins>
            <w:ins w:id="4820" w:author="NB-IoT R16" w:date="2020-02-12T20:50:00Z">
              <w:r>
                <w:t>.</w:t>
              </w:r>
            </w:ins>
          </w:p>
        </w:tc>
        <w:tc>
          <w:tcPr>
            <w:tcW w:w="1135" w:type="dxa"/>
            <w:tcBorders>
              <w:top w:val="single" w:sz="4" w:space="0" w:color="808080"/>
              <w:left w:val="single" w:sz="4" w:space="0" w:color="808080"/>
              <w:bottom w:val="single" w:sz="4" w:space="0" w:color="808080"/>
              <w:right w:val="single" w:sz="4" w:space="0" w:color="808080"/>
            </w:tcBorders>
            <w:hideMark/>
          </w:tcPr>
          <w:p w14:paraId="30B13BE1" w14:textId="77777777" w:rsidR="00A31E8E" w:rsidRDefault="00A31E8E">
            <w:pPr>
              <w:pStyle w:val="TAL"/>
              <w:jc w:val="center"/>
              <w:rPr>
                <w:ins w:id="4821" w:author="NB-IoT R16" w:date="2020-02-12T20:50:00Z"/>
                <w:iCs/>
                <w:kern w:val="2"/>
                <w:lang w:eastAsia="ja-JP"/>
              </w:rPr>
            </w:pPr>
            <w:ins w:id="4822" w:author="NB-IoT R16" w:date="2020-02-12T20:50:00Z">
              <w:r>
                <w:rPr>
                  <w:iCs/>
                  <w:kern w:val="2"/>
                  <w:lang w:eastAsia="zh-CN"/>
                </w:rPr>
                <w:t>FDD</w:t>
              </w:r>
            </w:ins>
          </w:p>
        </w:tc>
        <w:tc>
          <w:tcPr>
            <w:tcW w:w="1135" w:type="dxa"/>
            <w:tcBorders>
              <w:top w:val="single" w:sz="4" w:space="0" w:color="808080"/>
              <w:left w:val="single" w:sz="4" w:space="0" w:color="808080"/>
              <w:bottom w:val="single" w:sz="4" w:space="0" w:color="808080"/>
              <w:right w:val="single" w:sz="4" w:space="0" w:color="808080"/>
            </w:tcBorders>
            <w:hideMark/>
          </w:tcPr>
          <w:p w14:paraId="1A52F63D" w14:textId="77777777" w:rsidR="00A31E8E" w:rsidRDefault="00A31E8E">
            <w:pPr>
              <w:pStyle w:val="TAL"/>
              <w:jc w:val="center"/>
              <w:rPr>
                <w:ins w:id="4823" w:author="NB-IoT R16" w:date="2020-02-12T20:50:00Z"/>
                <w:iCs/>
                <w:kern w:val="2"/>
                <w:lang w:eastAsia="zh-CN"/>
              </w:rPr>
            </w:pPr>
            <w:ins w:id="4824" w:author="NB-IoT R16" w:date="2020-02-12T20:50:00Z">
              <w:r>
                <w:rPr>
                  <w:iCs/>
                  <w:kern w:val="2"/>
                  <w:lang w:eastAsia="zh-CN"/>
                </w:rPr>
                <w:t>-</w:t>
              </w:r>
            </w:ins>
          </w:p>
        </w:tc>
      </w:tr>
      <w:tr w:rsidR="0022569A" w14:paraId="293F9C28" w14:textId="77777777" w:rsidTr="00A230F1">
        <w:trPr>
          <w:cantSplit/>
          <w:ins w:id="4825" w:author="RAN2#109e" w:date="2020-03-02T23:02:00Z"/>
        </w:trPr>
        <w:tc>
          <w:tcPr>
            <w:tcW w:w="7516" w:type="dxa"/>
            <w:tcBorders>
              <w:top w:val="single" w:sz="4" w:space="0" w:color="808080"/>
              <w:left w:val="single" w:sz="4" w:space="0" w:color="808080"/>
              <w:bottom w:val="single" w:sz="4" w:space="0" w:color="808080"/>
              <w:right w:val="single" w:sz="4" w:space="0" w:color="808080"/>
            </w:tcBorders>
            <w:hideMark/>
          </w:tcPr>
          <w:p w14:paraId="760CE03E" w14:textId="77777777" w:rsidR="0022569A" w:rsidRDefault="0022569A" w:rsidP="00957C16">
            <w:pPr>
              <w:keepNext/>
              <w:keepLines/>
              <w:overflowPunct w:val="0"/>
              <w:autoSpaceDE w:val="0"/>
              <w:autoSpaceDN w:val="0"/>
              <w:adjustRightInd w:val="0"/>
              <w:spacing w:after="0"/>
              <w:textAlignment w:val="baseline"/>
              <w:rPr>
                <w:ins w:id="4826" w:author="RAN2#109e" w:date="2020-03-02T23:02:00Z"/>
                <w:rFonts w:ascii="Arial" w:eastAsia="Times New Roman" w:hAnsi="Arial"/>
                <w:b/>
                <w:bCs/>
                <w:i/>
                <w:noProof/>
                <w:sz w:val="18"/>
                <w:lang w:eastAsia="en-GB"/>
              </w:rPr>
            </w:pPr>
            <w:ins w:id="4827" w:author="RAN2#109e" w:date="2020-03-02T23:02:00Z">
              <w:r>
                <w:rPr>
                  <w:rFonts w:ascii="Arial" w:eastAsia="Times New Roman" w:hAnsi="Arial"/>
                  <w:b/>
                  <w:bCs/>
                  <w:i/>
                  <w:noProof/>
                  <w:sz w:val="18"/>
                  <w:lang w:eastAsia="en-GB"/>
                </w:rPr>
                <w:t>rach-Report</w:t>
              </w:r>
            </w:ins>
          </w:p>
          <w:p w14:paraId="6703B105" w14:textId="77777777" w:rsidR="0022569A" w:rsidRDefault="0022569A" w:rsidP="00957C16">
            <w:pPr>
              <w:keepNext/>
              <w:keepLines/>
              <w:overflowPunct w:val="0"/>
              <w:autoSpaceDE w:val="0"/>
              <w:autoSpaceDN w:val="0"/>
              <w:adjustRightInd w:val="0"/>
              <w:spacing w:after="0"/>
              <w:textAlignment w:val="baseline"/>
              <w:rPr>
                <w:ins w:id="4828" w:author="RAN2#109e" w:date="2020-03-02T23:02:00Z"/>
                <w:rFonts w:ascii="Arial" w:eastAsia="Times New Roman" w:hAnsi="Arial" w:cs="Arial"/>
                <w:bCs/>
                <w:noProof/>
                <w:sz w:val="18"/>
                <w:lang w:eastAsia="en-GB"/>
              </w:rPr>
            </w:pPr>
            <w:ins w:id="4829" w:author="RAN2#109e" w:date="2020-03-02T23:02:00Z">
              <w:r>
                <w:rPr>
                  <w:rFonts w:ascii="Arial" w:hAnsi="Arial" w:cs="Arial"/>
                  <w:sz w:val="18"/>
                  <w:lang w:eastAsia="zh-CN"/>
                </w:rPr>
                <w:t xml:space="preserve">Indicates whether the UE supports delivery of </w:t>
              </w:r>
              <w:r w:rsidRPr="00980D85">
                <w:rPr>
                  <w:rFonts w:ascii="Arial" w:hAnsi="Arial" w:cs="Arial"/>
                  <w:i/>
                  <w:sz w:val="18"/>
                  <w:lang w:eastAsia="zh-CN"/>
                </w:rPr>
                <w:t>rach-Report</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13AAE875" w14:textId="77777777" w:rsidR="0022569A" w:rsidRDefault="0022569A" w:rsidP="00957C16">
            <w:pPr>
              <w:keepNext/>
              <w:keepLines/>
              <w:overflowPunct w:val="0"/>
              <w:autoSpaceDE w:val="0"/>
              <w:autoSpaceDN w:val="0"/>
              <w:adjustRightInd w:val="0"/>
              <w:spacing w:after="0"/>
              <w:jc w:val="center"/>
              <w:textAlignment w:val="baseline"/>
              <w:rPr>
                <w:ins w:id="4830" w:author="RAN2#109e" w:date="2020-03-02T23:02:00Z"/>
                <w:rFonts w:ascii="Arial" w:eastAsia="Times New Roman" w:hAnsi="Arial"/>
                <w:sz w:val="18"/>
                <w:lang w:eastAsia="ja-JP"/>
              </w:rPr>
            </w:pPr>
            <w:ins w:id="4831" w:author="RAN2#109e" w:date="2020-03-02T23:02: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EA4899A" w14:textId="77777777" w:rsidR="0022569A" w:rsidRDefault="0022569A" w:rsidP="00957C16">
            <w:pPr>
              <w:keepNext/>
              <w:keepLines/>
              <w:overflowPunct w:val="0"/>
              <w:autoSpaceDE w:val="0"/>
              <w:autoSpaceDN w:val="0"/>
              <w:adjustRightInd w:val="0"/>
              <w:spacing w:after="0"/>
              <w:jc w:val="center"/>
              <w:textAlignment w:val="baseline"/>
              <w:rPr>
                <w:ins w:id="4832" w:author="RAN2#109e" w:date="2020-03-02T23:02:00Z"/>
                <w:rFonts w:ascii="Arial" w:eastAsia="Times New Roman" w:hAnsi="Arial"/>
                <w:sz w:val="18"/>
                <w:lang w:eastAsia="ja-JP"/>
              </w:rPr>
            </w:pPr>
            <w:ins w:id="4833" w:author="RAN2#109e" w:date="2020-03-02T23:02:00Z">
              <w:r>
                <w:rPr>
                  <w:rFonts w:ascii="Arial" w:eastAsia="Times New Roman" w:hAnsi="Arial"/>
                  <w:sz w:val="18"/>
                  <w:lang w:eastAsia="ja-JP"/>
                </w:rPr>
                <w:t>FFS</w:t>
              </w:r>
            </w:ins>
          </w:p>
        </w:tc>
      </w:tr>
      <w:tr w:rsidR="00A31E8E" w14:paraId="15671197"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ins w:id="4834" w:author="NB-IoT R16" w:date="2020-02-12T20:50:00Z"/>
        </w:trPr>
        <w:tc>
          <w:tcPr>
            <w:tcW w:w="7516" w:type="dxa"/>
            <w:tcBorders>
              <w:top w:val="single" w:sz="4" w:space="0" w:color="808080"/>
              <w:left w:val="single" w:sz="4" w:space="0" w:color="808080"/>
              <w:bottom w:val="single" w:sz="4" w:space="0" w:color="808080"/>
              <w:right w:val="single" w:sz="4" w:space="0" w:color="808080"/>
            </w:tcBorders>
            <w:hideMark/>
          </w:tcPr>
          <w:p w14:paraId="28E4302B" w14:textId="77777777" w:rsidR="00A31E8E" w:rsidRDefault="00A31E8E">
            <w:pPr>
              <w:keepNext/>
              <w:keepLines/>
              <w:overflowPunct w:val="0"/>
              <w:autoSpaceDE w:val="0"/>
              <w:autoSpaceDN w:val="0"/>
              <w:adjustRightInd w:val="0"/>
              <w:spacing w:after="0"/>
              <w:textAlignment w:val="baseline"/>
              <w:rPr>
                <w:ins w:id="4835" w:author="NB-IoT R16" w:date="2020-02-12T20:50:00Z"/>
                <w:rFonts w:ascii="Arial" w:eastAsia="Times New Roman" w:hAnsi="Arial"/>
                <w:b/>
                <w:bCs/>
                <w:i/>
                <w:noProof/>
                <w:sz w:val="18"/>
                <w:lang w:eastAsia="en-GB"/>
              </w:rPr>
            </w:pPr>
            <w:ins w:id="4836" w:author="NB-IoT R16" w:date="2020-02-12T20:50:00Z">
              <w:r>
                <w:rPr>
                  <w:rFonts w:ascii="Arial" w:eastAsia="Times New Roman" w:hAnsi="Arial"/>
                  <w:b/>
                  <w:bCs/>
                  <w:i/>
                  <w:noProof/>
                  <w:sz w:val="18"/>
                  <w:lang w:eastAsia="en-GB"/>
                </w:rPr>
                <w:t>rai-EPC</w:t>
              </w:r>
            </w:ins>
          </w:p>
          <w:p w14:paraId="5518A295" w14:textId="77777777" w:rsidR="00A31E8E" w:rsidRDefault="00A31E8E">
            <w:pPr>
              <w:keepNext/>
              <w:keepLines/>
              <w:overflowPunct w:val="0"/>
              <w:autoSpaceDE w:val="0"/>
              <w:autoSpaceDN w:val="0"/>
              <w:adjustRightInd w:val="0"/>
              <w:spacing w:after="0"/>
              <w:textAlignment w:val="baseline"/>
              <w:rPr>
                <w:ins w:id="4837" w:author="NB-IoT R16" w:date="2020-02-12T20:50:00Z"/>
                <w:rFonts w:ascii="Arial" w:eastAsia="Times New Roman" w:hAnsi="Arial" w:cs="Arial"/>
                <w:bCs/>
                <w:noProof/>
                <w:sz w:val="18"/>
                <w:lang w:eastAsia="en-GB"/>
              </w:rPr>
            </w:pPr>
            <w:ins w:id="4838" w:author="NB-IoT R16" w:date="2020-02-12T20:50:00Z">
              <w:r>
                <w:rPr>
                  <w:rFonts w:ascii="Arial" w:hAnsi="Arial" w:cs="Arial"/>
                  <w:sz w:val="18"/>
                  <w:lang w:eastAsia="zh-CN"/>
                </w:rPr>
                <w:t>Indicates whether the UE supports Release Aassistance indication (RAI) MAC CE</w:t>
              </w:r>
              <w:r>
                <w:t xml:space="preserve"> </w:t>
              </w:r>
              <w:r>
                <w:rPr>
                  <w:rFonts w:ascii="Arial" w:hAnsi="Arial" w:cs="Arial"/>
                  <w:sz w:val="18"/>
                  <w:lang w:eastAsia="zh-CN"/>
                </w:rPr>
                <w:t>as specified in TS 36.321 [6] when connected to EPC</w:t>
              </w:r>
              <w:r>
                <w:rPr>
                  <w:rFonts w:ascii="Arial" w:hAnsi="Arial" w:cs="Arial"/>
                  <w:i/>
                  <w:sz w:val="18"/>
                  <w:lang w:eastAsia="zh-CN"/>
                </w:rPr>
                <w:t>.</w:t>
              </w:r>
            </w:ins>
          </w:p>
        </w:tc>
        <w:tc>
          <w:tcPr>
            <w:tcW w:w="1135" w:type="dxa"/>
            <w:tcBorders>
              <w:top w:val="single" w:sz="4" w:space="0" w:color="808080"/>
              <w:left w:val="single" w:sz="4" w:space="0" w:color="808080"/>
              <w:bottom w:val="single" w:sz="4" w:space="0" w:color="808080"/>
              <w:right w:val="single" w:sz="4" w:space="0" w:color="808080"/>
            </w:tcBorders>
            <w:hideMark/>
          </w:tcPr>
          <w:p w14:paraId="2D221A7A" w14:textId="77777777" w:rsidR="00A31E8E" w:rsidRDefault="00A31E8E">
            <w:pPr>
              <w:keepNext/>
              <w:keepLines/>
              <w:overflowPunct w:val="0"/>
              <w:autoSpaceDE w:val="0"/>
              <w:autoSpaceDN w:val="0"/>
              <w:adjustRightInd w:val="0"/>
              <w:spacing w:after="0"/>
              <w:jc w:val="center"/>
              <w:textAlignment w:val="baseline"/>
              <w:rPr>
                <w:ins w:id="4839" w:author="NB-IoT R16" w:date="2020-02-12T20:50:00Z"/>
                <w:rFonts w:ascii="Arial" w:eastAsia="Times New Roman" w:hAnsi="Arial"/>
                <w:sz w:val="18"/>
                <w:lang w:eastAsia="ja-JP"/>
              </w:rPr>
            </w:pPr>
            <w:ins w:id="4840" w:author="NB-IoT R16" w:date="2020-02-12T20:50:00Z">
              <w:r>
                <w:rPr>
                  <w:rFonts w:ascii="Arial" w:eastAsia="Times New Roman" w:hAnsi="Arial"/>
                  <w:sz w:val="18"/>
                  <w:lang w:eastAsia="ja-JP"/>
                </w:rPr>
                <w:t>FFS</w:t>
              </w:r>
            </w:ins>
          </w:p>
        </w:tc>
        <w:tc>
          <w:tcPr>
            <w:tcW w:w="1135" w:type="dxa"/>
            <w:tcBorders>
              <w:top w:val="single" w:sz="4" w:space="0" w:color="808080"/>
              <w:left w:val="single" w:sz="4" w:space="0" w:color="808080"/>
              <w:bottom w:val="single" w:sz="4" w:space="0" w:color="808080"/>
              <w:right w:val="single" w:sz="4" w:space="0" w:color="808080"/>
            </w:tcBorders>
            <w:hideMark/>
          </w:tcPr>
          <w:p w14:paraId="105E86D3" w14:textId="77777777" w:rsidR="00A31E8E" w:rsidRDefault="00A31E8E">
            <w:pPr>
              <w:keepNext/>
              <w:keepLines/>
              <w:overflowPunct w:val="0"/>
              <w:autoSpaceDE w:val="0"/>
              <w:autoSpaceDN w:val="0"/>
              <w:adjustRightInd w:val="0"/>
              <w:spacing w:after="0"/>
              <w:jc w:val="center"/>
              <w:textAlignment w:val="baseline"/>
              <w:rPr>
                <w:ins w:id="4841" w:author="NB-IoT R16" w:date="2020-02-12T20:50:00Z"/>
                <w:rFonts w:ascii="Arial" w:eastAsia="Times New Roman" w:hAnsi="Arial"/>
                <w:sz w:val="18"/>
                <w:lang w:eastAsia="ja-JP"/>
              </w:rPr>
            </w:pPr>
            <w:ins w:id="4842" w:author="NB-IoT R16" w:date="2020-02-12T20:50:00Z">
              <w:r>
                <w:rPr>
                  <w:rFonts w:ascii="Arial" w:eastAsia="Times New Roman" w:hAnsi="Arial"/>
                  <w:sz w:val="18"/>
                  <w:lang w:eastAsia="ja-JP"/>
                </w:rPr>
                <w:t>FFS</w:t>
              </w:r>
            </w:ins>
          </w:p>
        </w:tc>
      </w:tr>
      <w:tr w:rsidR="00DA1E70" w:rsidRPr="00170CE7" w14:paraId="02DE0A34"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0A0912" w14:textId="77777777" w:rsidR="00DA1E70" w:rsidRPr="00170CE7" w:rsidRDefault="00DA1E70" w:rsidP="00244847">
            <w:pPr>
              <w:pStyle w:val="TAL"/>
              <w:rPr>
                <w:b/>
                <w:bCs/>
                <w:i/>
                <w:iCs/>
                <w:kern w:val="2"/>
                <w:lang w:eastAsia="ja-JP"/>
              </w:rPr>
            </w:pPr>
            <w:r w:rsidRPr="00170CE7">
              <w:rPr>
                <w:b/>
                <w:bCs/>
                <w:i/>
                <w:iCs/>
                <w:kern w:val="2"/>
                <w:lang w:eastAsia="ja-JP"/>
              </w:rPr>
              <w:t>rai-Support</w:t>
            </w:r>
          </w:p>
          <w:p w14:paraId="240AB3B5" w14:textId="77777777" w:rsidR="00DA1E70" w:rsidRPr="00170CE7" w:rsidRDefault="00DA1E70" w:rsidP="00244847">
            <w:pPr>
              <w:pStyle w:val="TAL"/>
              <w:rPr>
                <w:i/>
                <w:iCs/>
                <w:noProof/>
                <w:lang w:eastAsia="ja-JP"/>
              </w:rPr>
            </w:pPr>
            <w:r w:rsidRPr="00170CE7">
              <w:rPr>
                <w:lang w:eastAsia="ja-JP"/>
              </w:rPr>
              <w:t>Defines whether the UE supports</w:t>
            </w:r>
            <w:r w:rsidRPr="00170CE7">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499CFB1F" w14:textId="77777777" w:rsidR="00DA1E70" w:rsidRPr="00170CE7" w:rsidRDefault="00DA1E70" w:rsidP="00244847">
            <w:pPr>
              <w:pStyle w:val="TAL"/>
              <w:jc w:val="center"/>
              <w:rPr>
                <w:b/>
                <w:bCs/>
                <w:i/>
                <w:iCs/>
                <w:kern w:val="2"/>
                <w:lang w:eastAsia="ja-JP"/>
              </w:rPr>
            </w:pPr>
            <w:r w:rsidRPr="00170CE7">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65AC255" w14:textId="77777777" w:rsidR="00DA1E70" w:rsidRPr="00170CE7" w:rsidRDefault="00DA1E70" w:rsidP="00244847">
            <w:pPr>
              <w:pStyle w:val="TAL"/>
              <w:jc w:val="center"/>
              <w:rPr>
                <w:b/>
                <w:bCs/>
                <w:i/>
                <w:iCs/>
                <w:kern w:val="2"/>
                <w:lang w:eastAsia="ja-JP"/>
              </w:rPr>
            </w:pPr>
            <w:r w:rsidRPr="00170CE7">
              <w:rPr>
                <w:iCs/>
                <w:kern w:val="2"/>
                <w:lang w:eastAsia="ja-JP"/>
              </w:rPr>
              <w:t>No</w:t>
            </w:r>
          </w:p>
        </w:tc>
      </w:tr>
      <w:tr w:rsidR="00DA1E70" w:rsidRPr="00170CE7" w14:paraId="51F8CEE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3A1FC5" w14:textId="77777777" w:rsidR="00DA1E70" w:rsidRPr="00170CE7" w:rsidRDefault="00DA1E70" w:rsidP="00244847">
            <w:pPr>
              <w:keepNext/>
              <w:keepLines/>
              <w:spacing w:after="0"/>
              <w:rPr>
                <w:rFonts w:ascii="Arial" w:hAnsi="Arial"/>
                <w:b/>
                <w:bCs/>
                <w:i/>
                <w:iCs/>
                <w:kern w:val="2"/>
                <w:sz w:val="18"/>
              </w:rPr>
            </w:pPr>
            <w:r w:rsidRPr="00170CE7">
              <w:rPr>
                <w:rFonts w:ascii="Arial" w:hAnsi="Arial"/>
                <w:b/>
                <w:bCs/>
                <w:i/>
                <w:iCs/>
                <w:kern w:val="2"/>
                <w:sz w:val="18"/>
              </w:rPr>
              <w:t>rlc-UM</w:t>
            </w:r>
          </w:p>
          <w:p w14:paraId="1FE188DC" w14:textId="77777777" w:rsidR="00DA1E70" w:rsidRPr="00170CE7" w:rsidRDefault="00DA1E70" w:rsidP="00244847">
            <w:pPr>
              <w:pStyle w:val="TAL"/>
              <w:rPr>
                <w:b/>
                <w:bCs/>
                <w:i/>
                <w:iCs/>
                <w:kern w:val="2"/>
                <w:lang w:eastAsia="ja-JP"/>
              </w:rPr>
            </w:pPr>
            <w:r w:rsidRPr="00170CE7">
              <w:rPr>
                <w:lang w:eastAsia="ja-JP"/>
              </w:rPr>
              <w:t>Defines whether the UE supports</w:t>
            </w:r>
            <w:r w:rsidRPr="00170CE7">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A4C248F" w14:textId="77777777" w:rsidR="00DA1E70" w:rsidRPr="00170CE7" w:rsidRDefault="00DA1E70" w:rsidP="00244847">
            <w:pPr>
              <w:pStyle w:val="TAL"/>
              <w:jc w:val="center"/>
              <w:rPr>
                <w:b/>
                <w:bCs/>
                <w:i/>
                <w:iCs/>
                <w:kern w:val="2"/>
                <w:lang w:eastAsia="ja-JP"/>
              </w:rPr>
            </w:pPr>
            <w:r w:rsidRPr="00170CE7">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623441C" w14:textId="77777777" w:rsidR="00DA1E70" w:rsidRPr="00170CE7" w:rsidRDefault="00DA1E70" w:rsidP="00244847">
            <w:pPr>
              <w:pStyle w:val="TAL"/>
              <w:jc w:val="center"/>
              <w:rPr>
                <w:b/>
                <w:bCs/>
                <w:i/>
                <w:iCs/>
                <w:kern w:val="2"/>
                <w:lang w:eastAsia="ja-JP"/>
              </w:rPr>
            </w:pPr>
            <w:r w:rsidRPr="00170CE7">
              <w:rPr>
                <w:iCs/>
                <w:kern w:val="2"/>
              </w:rPr>
              <w:t>No</w:t>
            </w:r>
          </w:p>
        </w:tc>
      </w:tr>
      <w:tr w:rsidR="00DA1E70" w:rsidRPr="00170CE7" w14:paraId="7A2FEE29"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270B06" w14:textId="77777777" w:rsidR="00DA1E70" w:rsidRPr="00170CE7" w:rsidRDefault="00DA1E70" w:rsidP="00244847">
            <w:pPr>
              <w:pStyle w:val="TAL"/>
              <w:rPr>
                <w:b/>
                <w:iCs/>
                <w:lang w:eastAsia="en-GB"/>
              </w:rPr>
            </w:pPr>
            <w:r w:rsidRPr="00170CE7">
              <w:rPr>
                <w:b/>
                <w:i/>
                <w:iCs/>
                <w:noProof/>
                <w:lang w:eastAsia="ja-JP"/>
              </w:rPr>
              <w:t>supportedBandList</w:t>
            </w:r>
          </w:p>
          <w:p w14:paraId="61DED678" w14:textId="77777777" w:rsidR="00DA1E70" w:rsidRPr="00170CE7" w:rsidRDefault="00DA1E70" w:rsidP="00244847">
            <w:pPr>
              <w:pStyle w:val="TAL"/>
              <w:rPr>
                <w:b/>
                <w:bCs/>
                <w:i/>
                <w:noProof/>
                <w:lang w:eastAsia="en-GB"/>
              </w:rPr>
            </w:pPr>
            <w:r w:rsidRPr="00170CE7">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3CD6AC03" w14:textId="77777777" w:rsidR="00DA1E70" w:rsidRPr="00170CE7" w:rsidRDefault="00DA1E70" w:rsidP="00244847">
            <w:pPr>
              <w:pStyle w:val="TAL"/>
              <w:jc w:val="center"/>
              <w:rPr>
                <w:i/>
                <w:iCs/>
                <w:noProof/>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291B095" w14:textId="77777777" w:rsidR="00DA1E70" w:rsidRPr="00170CE7" w:rsidRDefault="00DA1E70" w:rsidP="00244847">
            <w:pPr>
              <w:pStyle w:val="TAL"/>
              <w:jc w:val="center"/>
              <w:rPr>
                <w:i/>
                <w:iCs/>
                <w:noProof/>
                <w:lang w:eastAsia="ja-JP"/>
              </w:rPr>
            </w:pPr>
            <w:r w:rsidRPr="00170CE7">
              <w:rPr>
                <w:iCs/>
                <w:noProof/>
                <w:lang w:eastAsia="ja-JP"/>
              </w:rPr>
              <w:t>No</w:t>
            </w:r>
          </w:p>
        </w:tc>
      </w:tr>
      <w:tr w:rsidR="00DA1E70" w:rsidRPr="00170CE7" w14:paraId="399F155D"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D09747" w14:textId="77777777" w:rsidR="00DA1E70" w:rsidRPr="00170CE7" w:rsidRDefault="00DA1E70" w:rsidP="00244847">
            <w:pPr>
              <w:pStyle w:val="TAL"/>
              <w:rPr>
                <w:b/>
                <w:bCs/>
                <w:i/>
                <w:iCs/>
                <w:kern w:val="2"/>
              </w:rPr>
            </w:pPr>
            <w:r w:rsidRPr="00170CE7">
              <w:rPr>
                <w:b/>
                <w:bCs/>
                <w:i/>
                <w:iCs/>
                <w:kern w:val="2"/>
              </w:rPr>
              <w:t>sr-SPS-BSR</w:t>
            </w:r>
            <w:r w:rsidRPr="00170CE7">
              <w:rPr>
                <w:b/>
                <w:bCs/>
                <w:i/>
                <w:iCs/>
                <w:kern w:val="2"/>
              </w:rPr>
              <w:tab/>
            </w:r>
          </w:p>
          <w:p w14:paraId="2C48465A"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SR using SPS BSR as specified in </w:t>
            </w:r>
            <w:r w:rsidRPr="00170CE7">
              <w:t>TS 36.321 [6].</w:t>
            </w:r>
          </w:p>
        </w:tc>
        <w:tc>
          <w:tcPr>
            <w:tcW w:w="1135" w:type="dxa"/>
            <w:tcBorders>
              <w:top w:val="single" w:sz="4" w:space="0" w:color="808080"/>
              <w:left w:val="single" w:sz="4" w:space="0" w:color="808080"/>
              <w:bottom w:val="single" w:sz="4" w:space="0" w:color="808080"/>
              <w:right w:val="single" w:sz="4" w:space="0" w:color="808080"/>
            </w:tcBorders>
          </w:tcPr>
          <w:p w14:paraId="6BBFB014"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D2D0C0"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50806E8B"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0372CB" w14:textId="77777777" w:rsidR="00DA1E70" w:rsidRPr="00170CE7" w:rsidRDefault="00DA1E70" w:rsidP="00244847">
            <w:pPr>
              <w:pStyle w:val="TAL"/>
              <w:rPr>
                <w:b/>
                <w:bCs/>
                <w:i/>
                <w:iCs/>
                <w:kern w:val="2"/>
              </w:rPr>
            </w:pPr>
            <w:r w:rsidRPr="00170CE7">
              <w:rPr>
                <w:b/>
                <w:bCs/>
                <w:i/>
                <w:iCs/>
                <w:kern w:val="2"/>
              </w:rPr>
              <w:t>sr-withHARQ-ACK</w:t>
            </w:r>
            <w:r w:rsidRPr="00170CE7">
              <w:rPr>
                <w:b/>
                <w:bCs/>
                <w:i/>
                <w:iCs/>
                <w:kern w:val="2"/>
              </w:rPr>
              <w:tab/>
            </w:r>
          </w:p>
          <w:p w14:paraId="4A579FB3" w14:textId="77777777" w:rsidR="00DA1E70" w:rsidRPr="00170CE7" w:rsidRDefault="00DA1E70" w:rsidP="00244847">
            <w:pPr>
              <w:pStyle w:val="TAL"/>
              <w:rPr>
                <w:b/>
                <w:i/>
                <w:iCs/>
                <w:noProof/>
                <w:lang w:eastAsia="ja-JP"/>
              </w:rPr>
            </w:pPr>
            <w:r w:rsidRPr="00170CE7">
              <w:rPr>
                <w:lang w:eastAsia="ja-JP"/>
              </w:rPr>
              <w:t>Defines whether the UE supports</w:t>
            </w:r>
            <w:r w:rsidRPr="00170CE7">
              <w:rPr>
                <w:noProof/>
              </w:rPr>
              <w:t xml:space="preserve"> physical layer SR with HARQ ACK as specified in </w:t>
            </w:r>
            <w:r w:rsidRPr="00170CE7">
              <w:t>TS 36.213 [23].</w:t>
            </w:r>
          </w:p>
        </w:tc>
        <w:tc>
          <w:tcPr>
            <w:tcW w:w="1135" w:type="dxa"/>
            <w:tcBorders>
              <w:top w:val="single" w:sz="4" w:space="0" w:color="808080"/>
              <w:left w:val="single" w:sz="4" w:space="0" w:color="808080"/>
              <w:bottom w:val="single" w:sz="4" w:space="0" w:color="808080"/>
              <w:right w:val="single" w:sz="4" w:space="0" w:color="808080"/>
            </w:tcBorders>
          </w:tcPr>
          <w:p w14:paraId="1E967A95" w14:textId="77777777" w:rsidR="00DA1E70" w:rsidRPr="00170CE7" w:rsidRDefault="00DA1E70" w:rsidP="00244847">
            <w:pPr>
              <w:pStyle w:val="TAL"/>
              <w:jc w:val="center"/>
              <w:rPr>
                <w:i/>
                <w:iCs/>
                <w:noProof/>
                <w:lang w:eastAsia="ja-JP"/>
              </w:rPr>
            </w:pPr>
            <w:r w:rsidRPr="00170CE7">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DE976D4" w14:textId="77777777" w:rsidR="00DA1E70" w:rsidRPr="00170CE7" w:rsidRDefault="00DA1E70" w:rsidP="00244847">
            <w:pPr>
              <w:pStyle w:val="TAL"/>
              <w:jc w:val="center"/>
              <w:rPr>
                <w:i/>
                <w:iCs/>
                <w:noProof/>
                <w:lang w:eastAsia="ja-JP"/>
              </w:rPr>
            </w:pPr>
            <w:r w:rsidRPr="00170CE7">
              <w:rPr>
                <w:iCs/>
                <w:kern w:val="2"/>
              </w:rPr>
              <w:t>-</w:t>
            </w:r>
          </w:p>
        </w:tc>
      </w:tr>
      <w:tr w:rsidR="00DA1E70" w:rsidRPr="00170CE7" w14:paraId="338E749F"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1DA7EE" w14:textId="77777777" w:rsidR="00DA1E70" w:rsidRPr="00170CE7" w:rsidRDefault="00DA1E70" w:rsidP="00244847">
            <w:pPr>
              <w:pStyle w:val="TAL"/>
              <w:rPr>
                <w:b/>
                <w:bCs/>
                <w:i/>
                <w:iCs/>
              </w:rPr>
            </w:pPr>
            <w:r w:rsidRPr="00170CE7">
              <w:rPr>
                <w:b/>
                <w:bCs/>
                <w:i/>
                <w:iCs/>
              </w:rPr>
              <w:t>sr-withoutHARQ-ACK</w:t>
            </w:r>
            <w:r w:rsidRPr="00170CE7">
              <w:rPr>
                <w:b/>
                <w:bCs/>
                <w:i/>
                <w:iCs/>
              </w:rPr>
              <w:tab/>
            </w:r>
          </w:p>
          <w:p w14:paraId="0EC042B6" w14:textId="77777777" w:rsidR="00DA1E70" w:rsidRPr="00170CE7" w:rsidRDefault="00DA1E70" w:rsidP="00244847">
            <w:pPr>
              <w:pStyle w:val="TAL"/>
              <w:rPr>
                <w:b/>
                <w:i/>
                <w:iCs/>
                <w:noProof/>
                <w:lang w:eastAsia="ja-JP"/>
              </w:rPr>
            </w:pPr>
            <w:r w:rsidRPr="00170CE7">
              <w:rPr>
                <w:lang w:eastAsia="ja-JP"/>
              </w:rPr>
              <w:t>Defines whether the UE supports</w:t>
            </w:r>
            <w:r w:rsidRPr="00170CE7">
              <w:rPr>
                <w:bCs/>
                <w:noProof/>
              </w:rPr>
              <w:t xml:space="preserve"> physical layer SR without HARQ ACK as specified in </w:t>
            </w:r>
            <w:r w:rsidRPr="00170CE7">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00CBED27" w14:textId="77777777" w:rsidR="00DA1E70" w:rsidRPr="00170CE7" w:rsidRDefault="00DA1E70" w:rsidP="00244847">
            <w:pPr>
              <w:pStyle w:val="TAL"/>
              <w:jc w:val="center"/>
              <w:rPr>
                <w:i/>
                <w:iCs/>
                <w:noProof/>
                <w:lang w:eastAsia="ja-JP"/>
              </w:rPr>
            </w:pPr>
            <w:r w:rsidRPr="00170CE7">
              <w:rPr>
                <w:iCs/>
              </w:rPr>
              <w:t>FDD</w:t>
            </w:r>
          </w:p>
        </w:tc>
        <w:tc>
          <w:tcPr>
            <w:tcW w:w="1135" w:type="dxa"/>
            <w:tcBorders>
              <w:top w:val="single" w:sz="4" w:space="0" w:color="808080"/>
              <w:left w:val="single" w:sz="4" w:space="0" w:color="808080"/>
              <w:bottom w:val="single" w:sz="4" w:space="0" w:color="808080"/>
              <w:right w:val="single" w:sz="4" w:space="0" w:color="808080"/>
            </w:tcBorders>
          </w:tcPr>
          <w:p w14:paraId="2A55AB04" w14:textId="77777777" w:rsidR="00DA1E70" w:rsidRPr="00170CE7" w:rsidRDefault="00DA1E70" w:rsidP="00244847">
            <w:pPr>
              <w:pStyle w:val="TAL"/>
              <w:jc w:val="center"/>
              <w:rPr>
                <w:i/>
                <w:iCs/>
                <w:noProof/>
                <w:lang w:eastAsia="ja-JP"/>
              </w:rPr>
            </w:pPr>
            <w:r w:rsidRPr="00170CE7">
              <w:rPr>
                <w:iCs/>
              </w:rPr>
              <w:t>-</w:t>
            </w:r>
          </w:p>
        </w:tc>
      </w:tr>
      <w:tr w:rsidR="00DA1E70" w:rsidRPr="00170CE7" w14:paraId="666DBB76"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1CD7A1" w14:textId="77777777" w:rsidR="00DA1E70" w:rsidRPr="00170CE7" w:rsidRDefault="00DA1E70" w:rsidP="00244847">
            <w:pPr>
              <w:pStyle w:val="TAL"/>
              <w:rPr>
                <w:b/>
                <w:i/>
                <w:lang w:eastAsia="ja-JP"/>
              </w:rPr>
            </w:pPr>
            <w:r w:rsidRPr="00170CE7">
              <w:rPr>
                <w:b/>
                <w:i/>
                <w:lang w:eastAsia="ja-JP"/>
              </w:rPr>
              <w:t>supportedROHC-Profiles</w:t>
            </w:r>
          </w:p>
          <w:p w14:paraId="1C893835" w14:textId="77777777" w:rsidR="00DA1E70" w:rsidRPr="00170CE7" w:rsidRDefault="00DA1E70" w:rsidP="00244847">
            <w:pPr>
              <w:pStyle w:val="TAL"/>
              <w:rPr>
                <w:i/>
                <w:iCs/>
                <w:noProof/>
                <w:lang w:eastAsia="ja-JP"/>
              </w:rPr>
            </w:pPr>
            <w:r w:rsidRPr="00170CE7">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573E1D19" w14:textId="77777777" w:rsidR="00DA1E70" w:rsidRPr="00170CE7" w:rsidRDefault="00DA1E70" w:rsidP="00244847">
            <w:pPr>
              <w:pStyle w:val="TAL"/>
              <w:jc w:val="center"/>
              <w:rPr>
                <w:b/>
                <w:i/>
                <w:lang w:eastAsia="ja-JP"/>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4EF2BBE" w14:textId="77777777" w:rsidR="00DA1E70" w:rsidRPr="00170CE7" w:rsidRDefault="00DA1E70" w:rsidP="00244847">
            <w:pPr>
              <w:pStyle w:val="TAL"/>
              <w:jc w:val="center"/>
              <w:rPr>
                <w:b/>
                <w:i/>
                <w:lang w:eastAsia="ja-JP"/>
              </w:rPr>
            </w:pPr>
            <w:r w:rsidRPr="00170CE7">
              <w:rPr>
                <w:lang w:eastAsia="ja-JP"/>
              </w:rPr>
              <w:t>No</w:t>
            </w:r>
          </w:p>
        </w:tc>
      </w:tr>
      <w:tr w:rsidR="00DA1E70" w:rsidRPr="00170CE7" w14:paraId="1DFD2C45"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ABD9ADA" w14:textId="77777777" w:rsidR="00DA1E70" w:rsidRPr="00170CE7" w:rsidRDefault="00DA1E70" w:rsidP="00244847">
            <w:pPr>
              <w:pStyle w:val="TAL"/>
              <w:rPr>
                <w:b/>
                <w:bCs/>
                <w:i/>
                <w:iCs/>
                <w:lang w:eastAsia="ja-JP"/>
              </w:rPr>
            </w:pPr>
            <w:r w:rsidRPr="00170CE7">
              <w:rPr>
                <w:b/>
                <w:bCs/>
                <w:i/>
                <w:iCs/>
                <w:lang w:eastAsia="ja-JP"/>
              </w:rPr>
              <w:t>twoHARQ-Processes</w:t>
            </w:r>
          </w:p>
          <w:p w14:paraId="76EA4FC5" w14:textId="77777777" w:rsidR="00DA1E70" w:rsidRPr="00170CE7" w:rsidRDefault="00DA1E70" w:rsidP="00244847">
            <w:pPr>
              <w:pStyle w:val="TAL"/>
              <w:rPr>
                <w:b/>
                <w:bCs/>
                <w:i/>
                <w:iCs/>
                <w:noProof/>
                <w:lang w:eastAsia="en-GB"/>
              </w:rPr>
            </w:pPr>
            <w:r w:rsidRPr="00170CE7">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160329B6" w14:textId="77777777" w:rsidR="00DA1E70" w:rsidRPr="00170CE7" w:rsidRDefault="00DA1E70" w:rsidP="00244847">
            <w:pPr>
              <w:pStyle w:val="TAL"/>
              <w:jc w:val="center"/>
              <w:rPr>
                <w:b/>
                <w:bCs/>
                <w:i/>
                <w:iCs/>
                <w:lang w:eastAsia="ja-JP"/>
              </w:rPr>
            </w:pPr>
            <w:r w:rsidRPr="00170CE7">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263E963" w14:textId="77777777" w:rsidR="00DA1E70" w:rsidRPr="00170CE7" w:rsidRDefault="00DA1E70" w:rsidP="00244847">
            <w:pPr>
              <w:pStyle w:val="TAL"/>
              <w:jc w:val="center"/>
              <w:rPr>
                <w:b/>
                <w:bCs/>
                <w:i/>
                <w:iCs/>
                <w:lang w:eastAsia="ja-JP"/>
              </w:rPr>
            </w:pPr>
            <w:r w:rsidRPr="00170CE7">
              <w:rPr>
                <w:iCs/>
                <w:lang w:eastAsia="ja-JP"/>
              </w:rPr>
              <w:t>Yes</w:t>
            </w:r>
          </w:p>
        </w:tc>
      </w:tr>
      <w:tr w:rsidR="00DA1E70" w:rsidRPr="00170CE7" w14:paraId="0AA95C8C" w14:textId="77777777" w:rsidTr="00A23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981A7A" w14:textId="77777777" w:rsidR="00DA1E70" w:rsidRPr="00170CE7" w:rsidRDefault="00DA1E70" w:rsidP="00244847">
            <w:pPr>
              <w:pStyle w:val="TAL"/>
              <w:rPr>
                <w:b/>
                <w:bCs/>
                <w:i/>
                <w:noProof/>
                <w:lang w:eastAsia="en-GB"/>
              </w:rPr>
            </w:pPr>
            <w:r w:rsidRPr="00170CE7">
              <w:rPr>
                <w:b/>
                <w:bCs/>
                <w:i/>
                <w:noProof/>
                <w:lang w:eastAsia="en-GB"/>
              </w:rPr>
              <w:t>ue-Category-NB</w:t>
            </w:r>
          </w:p>
          <w:p w14:paraId="2A3C71C5" w14:textId="77777777" w:rsidR="00DA1E70" w:rsidRPr="00170CE7" w:rsidRDefault="00DA1E70" w:rsidP="00244847">
            <w:pPr>
              <w:pStyle w:val="TAL"/>
              <w:rPr>
                <w:lang w:eastAsia="en-GB"/>
              </w:rPr>
            </w:pPr>
            <w:r w:rsidRPr="00170CE7">
              <w:rPr>
                <w:lang w:eastAsia="en-GB"/>
              </w:rPr>
              <w:t>UE category as defined in TS 36.306 [5]. Value nb1 corresponds to UE category NB1, value nb2 corresponds to UE category NB2.</w:t>
            </w:r>
          </w:p>
          <w:p w14:paraId="6BE555ED" w14:textId="77777777" w:rsidR="00DA1E70" w:rsidRPr="00170CE7" w:rsidRDefault="00DA1E70" w:rsidP="00244847">
            <w:pPr>
              <w:pStyle w:val="TAL"/>
              <w:rPr>
                <w:b/>
                <w:lang w:eastAsia="ja-JP"/>
              </w:rPr>
            </w:pPr>
            <w:r w:rsidRPr="00170CE7">
              <w:rPr>
                <w:lang w:eastAsia="en-GB"/>
              </w:rPr>
              <w:t xml:space="preserve">A UE shall always include the field </w:t>
            </w:r>
            <w:r w:rsidRPr="00170CE7">
              <w:rPr>
                <w:i/>
                <w:lang w:eastAsia="ja-JP"/>
              </w:rPr>
              <w:t>ue-Category-NB-r13</w:t>
            </w:r>
            <w:r w:rsidRPr="00170CE7">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81E4A40" w14:textId="77777777" w:rsidR="00DA1E70" w:rsidRPr="00170CE7" w:rsidRDefault="00DA1E70" w:rsidP="00244847">
            <w:pPr>
              <w:pStyle w:val="TAL"/>
              <w:jc w:val="center"/>
              <w:rPr>
                <w:b/>
                <w:bCs/>
                <w:i/>
                <w:noProof/>
                <w:lang w:eastAsia="en-GB"/>
              </w:rPr>
            </w:pPr>
            <w:r w:rsidRPr="00170CE7">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135B7C" w14:textId="77777777" w:rsidR="00DA1E70" w:rsidRPr="00170CE7" w:rsidRDefault="00DA1E70" w:rsidP="00244847">
            <w:pPr>
              <w:pStyle w:val="TAL"/>
              <w:jc w:val="center"/>
              <w:rPr>
                <w:b/>
                <w:bCs/>
                <w:i/>
                <w:noProof/>
                <w:lang w:eastAsia="en-GB"/>
              </w:rPr>
            </w:pPr>
            <w:r w:rsidRPr="00170CE7">
              <w:rPr>
                <w:noProof/>
              </w:rPr>
              <w:t>Yes</w:t>
            </w:r>
          </w:p>
        </w:tc>
      </w:tr>
      <w:tr w:rsidR="000C1E99" w:rsidRPr="00867590" w14:paraId="22FE5726" w14:textId="77777777" w:rsidTr="00931365">
        <w:trPr>
          <w:cantSplit/>
          <w:ins w:id="4843" w:author="RAN2#109e" w:date="2020-03-06T00:09:00Z"/>
        </w:trPr>
        <w:tc>
          <w:tcPr>
            <w:tcW w:w="7516" w:type="dxa"/>
          </w:tcPr>
          <w:p w14:paraId="66940AF6" w14:textId="77777777" w:rsidR="000C1E99" w:rsidRDefault="000C1E99" w:rsidP="00931365">
            <w:pPr>
              <w:pStyle w:val="TAL"/>
              <w:rPr>
                <w:ins w:id="4844" w:author="RAN2#109e" w:date="2020-03-06T00:09:00Z"/>
                <w:b/>
                <w:bCs/>
                <w:i/>
                <w:iCs/>
                <w:kern w:val="2"/>
              </w:rPr>
            </w:pPr>
            <w:ins w:id="4845" w:author="RAN2#109e" w:date="2020-03-06T00:09:00Z">
              <w:r>
                <w:rPr>
                  <w:b/>
                  <w:bCs/>
                  <w:i/>
                  <w:iCs/>
                  <w:kern w:val="2"/>
                </w:rPr>
                <w:t>u</w:t>
              </w:r>
              <w:r w:rsidRPr="000C1E99">
                <w:rPr>
                  <w:b/>
                  <w:bCs/>
                  <w:i/>
                  <w:iCs/>
                  <w:kern w:val="2"/>
                </w:rPr>
                <w:t>l-NR-ResourceReservation</w:t>
              </w:r>
            </w:ins>
          </w:p>
          <w:p w14:paraId="58756711" w14:textId="77777777" w:rsidR="000C1E99" w:rsidRPr="00867590" w:rsidRDefault="000C1E99" w:rsidP="00931365">
            <w:pPr>
              <w:pStyle w:val="TAL"/>
              <w:rPr>
                <w:ins w:id="4846" w:author="RAN2#109e" w:date="2020-03-06T00:09:00Z"/>
                <w:b/>
                <w:bCs/>
                <w:i/>
                <w:iCs/>
                <w:kern w:val="2"/>
              </w:rPr>
            </w:pPr>
            <w:ins w:id="4847" w:author="RAN2#109e" w:date="2020-03-06T00:09:00Z">
              <w:r w:rsidRPr="00867590">
                <w:t xml:space="preserve">Defines whether the UE supports </w:t>
              </w:r>
              <w:r>
                <w:t>UL resource reservation for NB-IoT coexistence with NR</w:t>
              </w:r>
              <w:r w:rsidRPr="00867590">
                <w:t>.</w:t>
              </w:r>
            </w:ins>
          </w:p>
        </w:tc>
        <w:tc>
          <w:tcPr>
            <w:tcW w:w="1135" w:type="dxa"/>
          </w:tcPr>
          <w:p w14:paraId="2AFFE001" w14:textId="77777777" w:rsidR="000C1E99" w:rsidRPr="00867590" w:rsidRDefault="000C1E99" w:rsidP="00931365">
            <w:pPr>
              <w:pStyle w:val="TAL"/>
              <w:tabs>
                <w:tab w:val="left" w:pos="960"/>
              </w:tabs>
              <w:jc w:val="center"/>
              <w:rPr>
                <w:ins w:id="4848" w:author="RAN2#109e" w:date="2020-03-06T00:09:00Z"/>
                <w:iCs/>
                <w:kern w:val="2"/>
              </w:rPr>
            </w:pPr>
            <w:ins w:id="4849" w:author="RAN2#109e" w:date="2020-03-06T00:09:00Z">
              <w:r>
                <w:rPr>
                  <w:iCs/>
                  <w:kern w:val="2"/>
                </w:rPr>
                <w:t>FDD/TDD</w:t>
              </w:r>
            </w:ins>
          </w:p>
        </w:tc>
        <w:tc>
          <w:tcPr>
            <w:tcW w:w="1135" w:type="dxa"/>
          </w:tcPr>
          <w:p w14:paraId="35413E43" w14:textId="77777777" w:rsidR="000C1E99" w:rsidRPr="00867590" w:rsidRDefault="000C1E99" w:rsidP="00931365">
            <w:pPr>
              <w:pStyle w:val="TAL"/>
              <w:tabs>
                <w:tab w:val="left" w:pos="960"/>
              </w:tabs>
              <w:jc w:val="center"/>
              <w:rPr>
                <w:ins w:id="4850" w:author="RAN2#109e" w:date="2020-03-06T00:09:00Z"/>
                <w:iCs/>
                <w:kern w:val="2"/>
              </w:rPr>
            </w:pPr>
            <w:ins w:id="4851" w:author="RAN2#109e" w:date="2020-03-06T00:09:00Z">
              <w:r>
                <w:rPr>
                  <w:iCs/>
                  <w:kern w:val="2"/>
                </w:rPr>
                <w:t>Yes</w:t>
              </w:r>
            </w:ins>
          </w:p>
        </w:tc>
      </w:tr>
    </w:tbl>
    <w:p w14:paraId="1E5018B0" w14:textId="77777777" w:rsidR="00DA1E70" w:rsidRPr="00170CE7" w:rsidRDefault="00DA1E70" w:rsidP="00DA1E70"/>
    <w:p w14:paraId="01CFE9C3" w14:textId="77777777" w:rsidR="00DA1E70" w:rsidRPr="00170CE7" w:rsidRDefault="00DA1E70" w:rsidP="00DA1E70">
      <w:pPr>
        <w:pStyle w:val="NO"/>
      </w:pPr>
      <w:r w:rsidRPr="00170CE7">
        <w:t>NOTE 1:</w:t>
      </w:r>
      <w:r w:rsidRPr="00170CE7">
        <w:tab/>
        <w:t xml:space="preserve">The IE </w:t>
      </w:r>
      <w:r w:rsidRPr="00170CE7">
        <w:rPr>
          <w:i/>
          <w:noProof/>
        </w:rPr>
        <w:t>UE-Capability-NB</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20479ECE" w14:textId="77777777" w:rsidR="00DA1E70" w:rsidRPr="00170CE7" w:rsidRDefault="00DA1E70" w:rsidP="00DA1E70">
      <w:pPr>
        <w:pStyle w:val="NO"/>
        <w:rPr>
          <w:noProof/>
          <w:lang w:eastAsia="ko-KR"/>
        </w:rPr>
      </w:pPr>
      <w:r w:rsidRPr="00170CE7">
        <w:rPr>
          <w:noProof/>
          <w:lang w:eastAsia="ko-KR"/>
        </w:rPr>
        <w:t>NOTE 2:</w:t>
      </w:r>
      <w:r w:rsidRPr="00170CE7">
        <w:rPr>
          <w:noProof/>
          <w:lang w:eastAsia="ko-KR"/>
        </w:rPr>
        <w:tab/>
        <w:t>The column 'FDD/TDD appl' indicates the applicability to the xDD mode: 'FDD' means applicable to FDD only, 'TDD' means applicable to TDD only and 'FDD/TDD' means applicable to FDD and TDD.</w:t>
      </w:r>
    </w:p>
    <w:p w14:paraId="76A40AD1" w14:textId="77777777" w:rsidR="00DA1E70" w:rsidRPr="00170CE7" w:rsidRDefault="00DA1E70" w:rsidP="00DA1E70">
      <w:pPr>
        <w:pStyle w:val="NO"/>
      </w:pPr>
      <w:r w:rsidRPr="00170CE7">
        <w:rPr>
          <w:noProof/>
        </w:rPr>
        <w:t>NOTE 3:</w:t>
      </w:r>
      <w:r w:rsidRPr="00170CE7">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170CE7">
        <w:rPr>
          <w:i/>
          <w:noProof/>
        </w:rPr>
        <w:t>UE-Capability-NB</w:t>
      </w:r>
      <w:r w:rsidRPr="00170CE7">
        <w:rPr>
          <w:noProof/>
        </w:rPr>
        <w:t xml:space="preserve"> except field </w:t>
      </w:r>
      <w:r w:rsidRPr="00170CE7">
        <w:rPr>
          <w:i/>
          <w:noProof/>
        </w:rPr>
        <w:t xml:space="preserve">tdd-UE-Capability. </w:t>
      </w:r>
      <w:r w:rsidRPr="00170CE7">
        <w:rPr>
          <w:noProof/>
        </w:rPr>
        <w:t xml:space="preserve">TDD capabilities are reported in </w:t>
      </w:r>
      <w:r w:rsidRPr="00170CE7">
        <w:rPr>
          <w:i/>
          <w:noProof/>
        </w:rPr>
        <w:t>tdd-UE-Capability</w:t>
      </w:r>
      <w:r w:rsidRPr="00170CE7">
        <w:rPr>
          <w:noProof/>
        </w:rPr>
        <w:t>.</w:t>
      </w:r>
    </w:p>
    <w:p w14:paraId="5FB5178F" w14:textId="526265B0" w:rsidR="00A31E8E" w:rsidDel="00980D85" w:rsidRDefault="00A31E8E" w:rsidP="00A31E8E">
      <w:pPr>
        <w:pStyle w:val="EditorsNote"/>
        <w:rPr>
          <w:ins w:id="4852" w:author="NB-IoT R16" w:date="2020-02-12T20:50:00Z"/>
          <w:del w:id="4853" w:author="RAN2#109e" w:date="2020-03-02T18:13:00Z"/>
        </w:rPr>
      </w:pPr>
      <w:bookmarkStart w:id="4854" w:name="_Toc20487643"/>
      <w:bookmarkStart w:id="4855" w:name="_Toc29342950"/>
      <w:bookmarkStart w:id="4856" w:name="_Toc29344089"/>
      <w:ins w:id="4857" w:author="NB-IoT R16" w:date="2020-02-12T20:50:00Z">
        <w:del w:id="4858" w:author="RAN2#109e" w:date="2020-03-02T18:13:00Z">
          <w:r w:rsidDel="00980D85">
            <w:lastRenderedPageBreak/>
            <w:delText>Editor's Note:</w:delText>
          </w:r>
          <w:r w:rsidDel="00980D85">
            <w:tab/>
            <w:delText>NB-IoT UE supports up to 2 DRBs as legacy when connected to 5GC. FFS whether this is indicated by a new capability or the existing UE capability, multipleDRB-r13.</w:delText>
          </w:r>
        </w:del>
      </w:ins>
    </w:p>
    <w:p w14:paraId="4155ADCE" w14:textId="23E3EA1B" w:rsidR="00A31E8E" w:rsidDel="00980D85" w:rsidRDefault="00A31E8E" w:rsidP="00A31E8E">
      <w:pPr>
        <w:pStyle w:val="EditorsNote"/>
        <w:rPr>
          <w:ins w:id="4859" w:author="NB-IoT R16" w:date="2020-02-12T20:50:00Z"/>
          <w:del w:id="4860" w:author="RAN2#109e" w:date="2020-03-02T18:13:00Z"/>
        </w:rPr>
      </w:pPr>
      <w:ins w:id="4861" w:author="NB-IoT R16" w:date="2020-02-12T20:50:00Z">
        <w:del w:id="4862" w:author="RAN2#109e" w:date="2020-03-02T18:13:00Z">
          <w:r w:rsidDel="00980D85">
            <w:delText>Editor's Note:</w:delText>
          </w:r>
          <w:r w:rsidDel="00980D85">
            <w:tab/>
            <w:delText xml:space="preserve">Whether to have separate capabilities for PUR in EPC and 5GC needs to be further discussed. </w:delText>
          </w:r>
        </w:del>
      </w:ins>
    </w:p>
    <w:p w14:paraId="73EA5CC3" w14:textId="77777777" w:rsidR="00267062" w:rsidRDefault="00A31E8E" w:rsidP="00267062">
      <w:pPr>
        <w:pStyle w:val="EditorsNote"/>
        <w:rPr>
          <w:ins w:id="4863" w:author="RAN2#109e" w:date="2020-03-05T23:46:00Z"/>
        </w:rPr>
      </w:pPr>
      <w:ins w:id="4864" w:author="NB-IoT R16" w:date="2020-02-12T20:50:00Z">
        <w:del w:id="4865" w:author="RAN2#109e" w:date="2020-03-05T23:46:00Z">
          <w:r w:rsidDel="00267062">
            <w:delText>Editor's Note:</w:delText>
          </w:r>
          <w:r w:rsidDel="00267062">
            <w:tab/>
            <w:delText xml:space="preserve">For rai-EPC, FFS whether any feature is excluded (e.g. PUR, etc). </w:delText>
          </w:r>
        </w:del>
      </w:ins>
    </w:p>
    <w:p w14:paraId="459D995E" w14:textId="7F70067B" w:rsidR="00267062" w:rsidRDefault="00267062" w:rsidP="00267062">
      <w:pPr>
        <w:pStyle w:val="EditorsNote"/>
        <w:rPr>
          <w:ins w:id="4866" w:author="RAN2#109e" w:date="2020-03-05T23:46:00Z"/>
        </w:rPr>
      </w:pPr>
      <w:ins w:id="4867" w:author="RAN2#109e" w:date="2020-03-05T23:46:00Z">
        <w:r>
          <w:t>Editor's Note:</w:t>
        </w:r>
        <w:r>
          <w:tab/>
        </w:r>
      </w:ins>
      <w:ins w:id="4868" w:author="RAN2#109e" w:date="2020-03-05T23:47:00Z">
        <w:r w:rsidRPr="00267062">
          <w:t>Working assumption: Introduce two UE capabilities for handling resources reservation on DL or UL in PhyLayerParameters-NB-v16xy</w:t>
        </w:r>
      </w:ins>
      <w:ins w:id="4869" w:author="RAN2#109e" w:date="2020-03-05T23:46:00Z">
        <w:r>
          <w:t xml:space="preserve">. </w:t>
        </w:r>
      </w:ins>
    </w:p>
    <w:p w14:paraId="263094F8" w14:textId="29D5AB9A" w:rsidR="00267062" w:rsidDel="00267062" w:rsidRDefault="00267062" w:rsidP="00267062">
      <w:pPr>
        <w:pStyle w:val="EditorsNote"/>
        <w:rPr>
          <w:ins w:id="4870" w:author="NB-IoT R16" w:date="2020-02-12T20:50:00Z"/>
          <w:del w:id="4871" w:author="RAN2#109e" w:date="2020-03-05T23:47:00Z"/>
        </w:rPr>
      </w:pPr>
      <w:ins w:id="4872" w:author="RAN2#109e" w:date="2020-03-05T23:47:00Z">
        <w:r>
          <w:t>Editor's Note:</w:t>
        </w:r>
        <w:r>
          <w:tab/>
        </w:r>
        <w:r w:rsidRPr="00267062">
          <w:t>Working assumption: Two UE capabilities for handling resources reservation on DL or UL in PhyLayerParameters-NB-v16xy can be applied to both FDD and TDD, e.g., with separate values for FDD or TDD</w:t>
        </w:r>
        <w:r>
          <w:t xml:space="preserve">. </w:t>
        </w:r>
      </w:ins>
    </w:p>
    <w:p w14:paraId="0E3FFDCC" w14:textId="77777777" w:rsidR="00DA1E70" w:rsidRPr="00170CE7" w:rsidRDefault="00DA1E70" w:rsidP="00DA1E70">
      <w:pPr>
        <w:pStyle w:val="4"/>
        <w:rPr>
          <w:i/>
          <w:noProof/>
        </w:rPr>
      </w:pPr>
      <w:r w:rsidRPr="00170CE7">
        <w:t>–</w:t>
      </w:r>
      <w:r w:rsidRPr="00170CE7">
        <w:tab/>
      </w:r>
      <w:r w:rsidRPr="00170CE7">
        <w:rPr>
          <w:i/>
        </w:rPr>
        <w:t>UE-RadioPagingInfo-NB</w:t>
      </w:r>
      <w:bookmarkEnd w:id="4854"/>
      <w:bookmarkEnd w:id="4855"/>
      <w:bookmarkEnd w:id="4856"/>
    </w:p>
    <w:p w14:paraId="47F836FA" w14:textId="77777777" w:rsidR="00DA1E70" w:rsidRPr="00170CE7" w:rsidRDefault="00DA1E70" w:rsidP="00DA1E70">
      <w:r w:rsidRPr="00170CE7">
        <w:t xml:space="preserve">The IE </w:t>
      </w:r>
      <w:r w:rsidRPr="00170CE7">
        <w:rPr>
          <w:i/>
        </w:rPr>
        <w:t>UE-RadioPagingInfo-NB</w:t>
      </w:r>
      <w:r w:rsidRPr="00170CE7">
        <w:t xml:space="preserve"> contains UE NB-IoT capability information needed for paging.</w:t>
      </w:r>
    </w:p>
    <w:p w14:paraId="1861F3AF" w14:textId="77777777" w:rsidR="00DA1E70" w:rsidRPr="00170CE7" w:rsidRDefault="00DA1E70" w:rsidP="00DA1E70">
      <w:pPr>
        <w:pStyle w:val="TH"/>
      </w:pPr>
      <w:r w:rsidRPr="00170CE7">
        <w:rPr>
          <w:bCs/>
          <w:i/>
          <w:iCs/>
        </w:rPr>
        <w:t>UE-RadioPagingInfo-NB</w:t>
      </w:r>
      <w:r w:rsidRPr="00170CE7">
        <w:t xml:space="preserve"> information element</w:t>
      </w:r>
    </w:p>
    <w:p w14:paraId="00CE3268" w14:textId="77777777" w:rsidR="00DA1E70" w:rsidRPr="00170CE7" w:rsidRDefault="00DA1E70" w:rsidP="00DA1E70">
      <w:pPr>
        <w:pStyle w:val="PL"/>
        <w:shd w:val="clear" w:color="auto" w:fill="E6E6E6"/>
      </w:pPr>
      <w:r w:rsidRPr="00170CE7">
        <w:t>-- ASN1START</w:t>
      </w:r>
    </w:p>
    <w:p w14:paraId="01706B3E" w14:textId="77777777" w:rsidR="00DA1E70" w:rsidRPr="00170CE7" w:rsidRDefault="00DA1E70" w:rsidP="00DA1E70">
      <w:pPr>
        <w:pStyle w:val="PL"/>
        <w:shd w:val="clear" w:color="auto" w:fill="E6E6E6"/>
      </w:pPr>
    </w:p>
    <w:p w14:paraId="50CEEA7D" w14:textId="77777777" w:rsidR="00DA1E70" w:rsidRPr="00170CE7" w:rsidRDefault="00DA1E70" w:rsidP="00DA1E70">
      <w:pPr>
        <w:pStyle w:val="PL"/>
        <w:shd w:val="clear" w:color="auto" w:fill="E6E6E6"/>
      </w:pPr>
      <w:r w:rsidRPr="00170CE7">
        <w:t>UE-RadioPagingInfo-NB-r13 ::=</w:t>
      </w:r>
      <w:r w:rsidRPr="00170CE7">
        <w:tab/>
      </w:r>
      <w:r w:rsidRPr="00170CE7">
        <w:tab/>
        <w:t>SEQUENCE {</w:t>
      </w:r>
    </w:p>
    <w:p w14:paraId="2D068EE5" w14:textId="77777777" w:rsidR="00DA1E70" w:rsidRPr="00170CE7" w:rsidRDefault="00DA1E70" w:rsidP="00DA1E70">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t>OPTIONAL,</w:t>
      </w:r>
    </w:p>
    <w:p w14:paraId="6FA4AB60" w14:textId="77777777" w:rsidR="00DA1E70" w:rsidRPr="00170CE7" w:rsidRDefault="00DA1E70" w:rsidP="00DA1E70">
      <w:pPr>
        <w:pStyle w:val="PL"/>
        <w:shd w:val="clear" w:color="auto" w:fill="E6E6E6"/>
      </w:pPr>
      <w:r w:rsidRPr="00170CE7">
        <w:tab/>
        <w:t>...,</w:t>
      </w:r>
    </w:p>
    <w:p w14:paraId="1B4F66F5" w14:textId="77777777" w:rsidR="00DA1E70" w:rsidRPr="00170CE7" w:rsidRDefault="00DA1E70" w:rsidP="00DA1E70">
      <w:pPr>
        <w:pStyle w:val="PL"/>
        <w:shd w:val="clear" w:color="auto" w:fill="E6E6E6"/>
      </w:pPr>
      <w:r w:rsidRPr="00170CE7">
        <w:tab/>
        <w:t>[[ multiCarrierPaging-r14</w:t>
      </w:r>
      <w:r w:rsidRPr="00170CE7">
        <w:tab/>
      </w:r>
      <w:r w:rsidRPr="00170CE7">
        <w:tab/>
        <w:t>ENUMERATED {true}</w:t>
      </w:r>
      <w:r w:rsidRPr="00170CE7">
        <w:tab/>
      </w:r>
      <w:r w:rsidRPr="00170CE7">
        <w:tab/>
      </w:r>
      <w:r w:rsidRPr="00170CE7">
        <w:tab/>
        <w:t>OPTIONAL</w:t>
      </w:r>
    </w:p>
    <w:p w14:paraId="502D79D4" w14:textId="77777777" w:rsidR="00DA1E70" w:rsidRPr="00170CE7" w:rsidRDefault="00DA1E70" w:rsidP="00DA1E70">
      <w:pPr>
        <w:pStyle w:val="PL"/>
        <w:shd w:val="clear" w:color="auto" w:fill="E6E6E6"/>
      </w:pPr>
      <w:r w:rsidRPr="00170CE7">
        <w:tab/>
        <w:t>]],</w:t>
      </w:r>
    </w:p>
    <w:p w14:paraId="7BA79606" w14:textId="77777777" w:rsidR="00DA1E70" w:rsidRPr="00170CE7" w:rsidRDefault="00DA1E70" w:rsidP="00DA1E70">
      <w:pPr>
        <w:pStyle w:val="PL"/>
        <w:shd w:val="clear" w:color="auto" w:fill="E6E6E6"/>
      </w:pPr>
      <w:r w:rsidRPr="00170CE7">
        <w:tab/>
        <w:t>[[</w:t>
      </w:r>
      <w:r w:rsidRPr="00170CE7">
        <w:tab/>
        <w:t>mixedOperationMode-r15</w:t>
      </w:r>
      <w:r w:rsidRPr="00170CE7">
        <w:tab/>
      </w:r>
      <w:r w:rsidRPr="00170CE7">
        <w:tab/>
        <w:t>ENUMERATED {supported}</w:t>
      </w:r>
      <w:r w:rsidRPr="00170CE7">
        <w:tab/>
      </w:r>
      <w:r w:rsidRPr="00170CE7">
        <w:tab/>
        <w:t>OPTIONAL,</w:t>
      </w:r>
    </w:p>
    <w:p w14:paraId="6733667A" w14:textId="77777777" w:rsidR="00DA1E70" w:rsidRPr="00170CE7" w:rsidRDefault="00DA1E70" w:rsidP="00DA1E70">
      <w:pPr>
        <w:pStyle w:val="PL"/>
        <w:shd w:val="clear" w:color="auto" w:fill="E6E6E6"/>
      </w:pPr>
      <w:r w:rsidRPr="00170CE7">
        <w:tab/>
      </w:r>
      <w:r w:rsidRPr="00170CE7">
        <w:tab/>
        <w:t>wakeUpSignal-r15</w:t>
      </w:r>
      <w:r w:rsidRPr="00170CE7">
        <w:tab/>
      </w:r>
      <w:r w:rsidRPr="00170CE7">
        <w:tab/>
      </w:r>
      <w:r w:rsidRPr="00170CE7">
        <w:tab/>
        <w:t>ENUMERATED {true}</w:t>
      </w:r>
      <w:r w:rsidRPr="00170CE7">
        <w:tab/>
      </w:r>
      <w:r w:rsidRPr="00170CE7">
        <w:tab/>
      </w:r>
      <w:r w:rsidRPr="00170CE7">
        <w:tab/>
        <w:t>OPTIONAL,</w:t>
      </w:r>
    </w:p>
    <w:p w14:paraId="39EF51BA" w14:textId="77777777" w:rsidR="00DA1E70" w:rsidRPr="00170CE7" w:rsidRDefault="00DA1E70" w:rsidP="00DA1E70">
      <w:pPr>
        <w:pStyle w:val="PL"/>
        <w:shd w:val="clear" w:color="auto" w:fill="E6E6E6"/>
      </w:pPr>
      <w:r w:rsidRPr="00170CE7">
        <w:tab/>
      </w:r>
      <w:r w:rsidRPr="00170CE7">
        <w:tab/>
        <w:t>wakeUpSignalMinGap-eDRX-r15</w:t>
      </w:r>
      <w:r w:rsidRPr="00170CE7">
        <w:tab/>
        <w:t>ENUMERATED {ms40, ms240, ms1000, ms2000}</w:t>
      </w:r>
      <w:r w:rsidRPr="00170CE7">
        <w:tab/>
        <w:t>OPTIONAL,</w:t>
      </w:r>
    </w:p>
    <w:p w14:paraId="2D1F2CA1" w14:textId="77777777" w:rsidR="00DA1E70" w:rsidRPr="00170CE7" w:rsidRDefault="00DA1E70" w:rsidP="00DA1E70">
      <w:pPr>
        <w:pStyle w:val="PL"/>
        <w:shd w:val="clear" w:color="auto" w:fill="E6E6E6"/>
      </w:pPr>
      <w:r w:rsidRPr="00170CE7">
        <w:tab/>
      </w:r>
      <w:r w:rsidRPr="00170CE7">
        <w:tab/>
        <w:t>multiCarrierPagingTDD-r15</w:t>
      </w:r>
      <w:r w:rsidRPr="00170CE7">
        <w:tab/>
        <w:t>ENUMERATED {true}</w:t>
      </w:r>
      <w:r w:rsidRPr="00170CE7">
        <w:tab/>
      </w:r>
      <w:r w:rsidRPr="00170CE7">
        <w:tab/>
      </w:r>
      <w:r w:rsidRPr="00170CE7">
        <w:tab/>
        <w:t>OPTIONAL</w:t>
      </w:r>
    </w:p>
    <w:p w14:paraId="4C62BF20" w14:textId="7053AECC" w:rsidR="00A31E8E" w:rsidRDefault="00DA1E70" w:rsidP="00A31E8E">
      <w:pPr>
        <w:pStyle w:val="PL"/>
        <w:shd w:val="clear" w:color="auto" w:fill="E6E6E6"/>
        <w:rPr>
          <w:ins w:id="4873" w:author="NB-IoT R16" w:date="2020-02-12T20:50:00Z"/>
        </w:rPr>
      </w:pPr>
      <w:r w:rsidRPr="00170CE7">
        <w:tab/>
        <w:t>]]</w:t>
      </w:r>
      <w:ins w:id="4874" w:author="NB-IoT R16" w:date="2020-02-12T20:50:00Z">
        <w:r w:rsidR="00A31E8E">
          <w:t>,</w:t>
        </w:r>
      </w:ins>
    </w:p>
    <w:p w14:paraId="5DE22886" w14:textId="1B322779" w:rsidR="00980D85" w:rsidRDefault="00A31E8E" w:rsidP="00980D85">
      <w:pPr>
        <w:pStyle w:val="PL"/>
        <w:shd w:val="clear" w:color="auto" w:fill="E6E6E6"/>
        <w:rPr>
          <w:ins w:id="4875" w:author="RAN2#109e" w:date="2020-03-02T18:15:00Z"/>
        </w:rPr>
      </w:pPr>
      <w:ins w:id="4876" w:author="NB-IoT R16" w:date="2020-02-12T20:50:00Z">
        <w:r>
          <w:tab/>
          <w:t>[[</w:t>
        </w:r>
        <w:r>
          <w:tab/>
          <w:t>ue-Category-NB-r16</w:t>
        </w:r>
        <w:r>
          <w:tab/>
        </w:r>
        <w:r>
          <w:tab/>
        </w:r>
        <w:r>
          <w:tab/>
        </w:r>
      </w:ins>
      <w:ins w:id="4877" w:author="RAN2#109e" w:date="2020-03-02T18:15:00Z">
        <w:r w:rsidR="00980D85">
          <w:tab/>
        </w:r>
        <w:r w:rsidR="00980D85">
          <w:tab/>
        </w:r>
      </w:ins>
      <w:ins w:id="4878" w:author="NB-IoT R16" w:date="2020-02-12T20:50:00Z">
        <w:r>
          <w:t>ENUMERATED {nb2}</w:t>
        </w:r>
        <w:r>
          <w:tab/>
        </w:r>
        <w:r>
          <w:tab/>
        </w:r>
        <w:r>
          <w:tab/>
          <w:t>OPTIONAL</w:t>
        </w:r>
      </w:ins>
      <w:ins w:id="4879" w:author="RAN2#109e" w:date="2020-03-02T18:15:00Z">
        <w:r w:rsidR="00980D85">
          <w:t>,</w:t>
        </w:r>
        <w:r w:rsidR="00980D85" w:rsidRPr="00980D85">
          <w:t xml:space="preserve"> </w:t>
        </w:r>
      </w:ins>
    </w:p>
    <w:p w14:paraId="0A7BBA01" w14:textId="5BB5F4D0" w:rsidR="00980D85" w:rsidRPr="00D25395" w:rsidRDefault="00980D85" w:rsidP="00EF742D">
      <w:pPr>
        <w:pStyle w:val="PL"/>
        <w:shd w:val="clear" w:color="auto" w:fill="E6E6E6"/>
        <w:rPr>
          <w:ins w:id="4880" w:author="NB-IoT R16" w:date="2020-02-12T20:50:00Z"/>
        </w:rPr>
      </w:pPr>
      <w:ins w:id="4881" w:author="RAN2#109e" w:date="2020-03-02T18:15:00Z">
        <w:r>
          <w:tab/>
        </w:r>
        <w:r>
          <w:tab/>
        </w:r>
        <w:r>
          <w:rPr>
            <w:rStyle w:val="ab"/>
          </w:rPr>
          <w:t>groupWakeUpSignal-r16</w:t>
        </w:r>
        <w:r w:rsidRPr="00170CE7">
          <w:tab/>
        </w:r>
        <w:r w:rsidRPr="00170CE7">
          <w:tab/>
        </w:r>
        <w:r w:rsidRPr="00170CE7">
          <w:tab/>
        </w:r>
        <w:r>
          <w:tab/>
        </w:r>
        <w:r w:rsidRPr="00170CE7">
          <w:t>ENUMERATED {true}</w:t>
        </w:r>
        <w:r w:rsidRPr="00170CE7">
          <w:tab/>
        </w:r>
        <w:r w:rsidRPr="00170CE7">
          <w:tab/>
        </w:r>
        <w:r w:rsidRPr="00170CE7">
          <w:tab/>
          <w:t>OPTIONAL</w:t>
        </w:r>
      </w:ins>
    </w:p>
    <w:p w14:paraId="1FFFF116" w14:textId="0B26F362" w:rsidR="00DA1E70" w:rsidRPr="00170CE7" w:rsidRDefault="00A31E8E" w:rsidP="00DA1E70">
      <w:pPr>
        <w:pStyle w:val="PL"/>
        <w:shd w:val="clear" w:color="auto" w:fill="E6E6E6"/>
      </w:pPr>
      <w:ins w:id="4882" w:author="NB-IoT R16" w:date="2020-02-12T20:50:00Z">
        <w:r>
          <w:tab/>
          <w:t>]]</w:t>
        </w:r>
      </w:ins>
    </w:p>
    <w:p w14:paraId="38D08F3E" w14:textId="77777777" w:rsidR="00DA1E70" w:rsidRPr="00170CE7" w:rsidRDefault="00DA1E70" w:rsidP="00DA1E70">
      <w:pPr>
        <w:pStyle w:val="PL"/>
        <w:shd w:val="clear" w:color="auto" w:fill="E6E6E6"/>
      </w:pPr>
      <w:r w:rsidRPr="00170CE7">
        <w:t>}</w:t>
      </w:r>
    </w:p>
    <w:p w14:paraId="3414047B" w14:textId="77777777" w:rsidR="00DA1E70" w:rsidRPr="00170CE7" w:rsidRDefault="00DA1E70" w:rsidP="00DA1E70">
      <w:pPr>
        <w:pStyle w:val="PL"/>
        <w:shd w:val="clear" w:color="auto" w:fill="E6E6E6"/>
      </w:pPr>
    </w:p>
    <w:p w14:paraId="7EFCBD0B" w14:textId="77777777" w:rsidR="00DA1E70" w:rsidRPr="00170CE7" w:rsidRDefault="00DA1E70" w:rsidP="00DA1E70">
      <w:pPr>
        <w:pStyle w:val="PL"/>
        <w:shd w:val="clear" w:color="auto" w:fill="E6E6E6"/>
      </w:pPr>
      <w:r w:rsidRPr="00170CE7">
        <w:t>-- ASN1STOP</w:t>
      </w:r>
    </w:p>
    <w:p w14:paraId="40ED5172" w14:textId="77777777" w:rsidR="00DA1E70" w:rsidRDefault="00DA1E70" w:rsidP="00DA1E70">
      <w:pPr>
        <w:rPr>
          <w:ins w:id="4883" w:author="NB-IoT R16" w:date="2020-02-12T20:50:00Z"/>
          <w:iCs/>
        </w:rPr>
      </w:pPr>
    </w:p>
    <w:p w14:paraId="618B1E1B" w14:textId="435514A0" w:rsidR="00A31E8E" w:rsidRDefault="00A31E8E" w:rsidP="00A31E8E">
      <w:pPr>
        <w:pStyle w:val="EditorsNote"/>
        <w:rPr>
          <w:ins w:id="4884" w:author="NB-IoT R16" w:date="2020-02-12T20:51:00Z"/>
        </w:rPr>
      </w:pPr>
      <w:ins w:id="4885" w:author="NB-IoT R16" w:date="2020-02-12T20:51:00Z">
        <w:r>
          <w:t xml:space="preserve">Editor’s Note: FFS </w:t>
        </w:r>
      </w:ins>
      <w:ins w:id="4886" w:author="RAN2#109e" w:date="2020-03-02T18:14:00Z">
        <w:r w:rsidR="00980D85" w:rsidRPr="00D71472">
          <w:t>how the use of UE category information is captured in the specifications.</w:t>
        </w:r>
      </w:ins>
      <w:ins w:id="4887" w:author="NB-IoT R16" w:date="2020-02-12T20:51:00Z">
        <w:del w:id="4888" w:author="RAN2#109e" w:date="2020-03-02T18:14:00Z">
          <w:r w:rsidDel="00980D85">
            <w:delText>if UE category information, i.e., Cat-M2, Cat-NB2, is provided in the UE Radio Paging information IE</w:delText>
          </w:r>
        </w:del>
        <w:r>
          <w:t>.</w:t>
        </w:r>
      </w:ins>
    </w:p>
    <w:p w14:paraId="7BF151DA" w14:textId="0ACE5BB8" w:rsidR="00EF742D" w:rsidRDefault="00EF742D" w:rsidP="00EF742D">
      <w:pPr>
        <w:pStyle w:val="EditorsNote"/>
        <w:rPr>
          <w:ins w:id="4889" w:author="RAN2#109e" w:date="2020-03-02T18:19:00Z"/>
        </w:rPr>
      </w:pPr>
      <w:ins w:id="4890" w:author="RAN2#109e" w:date="2020-03-02T18:19:00Z">
        <w:r>
          <w:t xml:space="preserve">Editor’s Note: </w:t>
        </w:r>
      </w:ins>
      <w:ins w:id="4891" w:author="RAN2#109e" w:date="2020-03-02T18:20:00Z">
        <w:r>
          <w:t xml:space="preserve">Working assumption: </w:t>
        </w:r>
        <w:r w:rsidRPr="00EF742D">
          <w:t>Support of Release 16 WUS is independent to support of Release 15 WUS</w:t>
        </w:r>
      </w:ins>
      <w:ins w:id="4892" w:author="RAN2#109e" w:date="2020-03-02T18:19:00Z">
        <w:r>
          <w:t>.</w:t>
        </w:r>
      </w:ins>
    </w:p>
    <w:p w14:paraId="3EF29956" w14:textId="77777777" w:rsidR="00EF742D" w:rsidRPr="00A31E8E" w:rsidRDefault="00EF742D"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5F0AB83" w14:textId="77777777" w:rsidTr="00244847">
        <w:trPr>
          <w:cantSplit/>
          <w:tblHeader/>
        </w:trPr>
        <w:tc>
          <w:tcPr>
            <w:tcW w:w="9639" w:type="dxa"/>
          </w:tcPr>
          <w:p w14:paraId="6B5A6564" w14:textId="77777777" w:rsidR="00DA1E70" w:rsidRPr="00170CE7" w:rsidRDefault="00DA1E70" w:rsidP="00244847">
            <w:pPr>
              <w:pStyle w:val="TAH"/>
              <w:rPr>
                <w:i/>
                <w:noProof/>
                <w:lang w:eastAsia="ja-JP"/>
              </w:rPr>
            </w:pPr>
            <w:r w:rsidRPr="00170CE7">
              <w:rPr>
                <w:i/>
                <w:noProof/>
                <w:lang w:eastAsia="ja-JP"/>
              </w:rPr>
              <w:lastRenderedPageBreak/>
              <w:t>UE-RadioPagingInfo-NB field descriptions</w:t>
            </w:r>
          </w:p>
        </w:tc>
      </w:tr>
      <w:tr w:rsidR="00EF742D" w:rsidRPr="00170CE7" w14:paraId="6DD83167" w14:textId="77777777" w:rsidTr="00804A89">
        <w:trPr>
          <w:cantSplit/>
          <w:ins w:id="4893" w:author="RAN2#109e" w:date="2020-03-02T18:16:00Z"/>
        </w:trPr>
        <w:tc>
          <w:tcPr>
            <w:tcW w:w="9639" w:type="dxa"/>
            <w:tcBorders>
              <w:top w:val="single" w:sz="4" w:space="0" w:color="808080"/>
              <w:left w:val="single" w:sz="4" w:space="0" w:color="808080"/>
              <w:bottom w:val="single" w:sz="4" w:space="0" w:color="808080"/>
              <w:right w:val="single" w:sz="4" w:space="0" w:color="808080"/>
            </w:tcBorders>
          </w:tcPr>
          <w:p w14:paraId="65109CE7" w14:textId="44A69BBB" w:rsidR="00EF742D" w:rsidRPr="00170CE7" w:rsidRDefault="00EF742D" w:rsidP="00804A89">
            <w:pPr>
              <w:pStyle w:val="TAL"/>
              <w:rPr>
                <w:ins w:id="4894" w:author="RAN2#109e" w:date="2020-03-02T18:16:00Z"/>
                <w:b/>
                <w:bCs/>
                <w:i/>
                <w:noProof/>
                <w:lang w:eastAsia="en-GB"/>
              </w:rPr>
            </w:pPr>
            <w:ins w:id="4895" w:author="RAN2#109e" w:date="2020-03-02T18:16:00Z">
              <w:r>
                <w:rPr>
                  <w:b/>
                  <w:bCs/>
                  <w:i/>
                  <w:noProof/>
                  <w:lang w:eastAsia="en-GB"/>
                </w:rPr>
                <w:t>groupW</w:t>
              </w:r>
              <w:r w:rsidRPr="00170CE7">
                <w:rPr>
                  <w:b/>
                  <w:bCs/>
                  <w:i/>
                  <w:noProof/>
                  <w:lang w:eastAsia="en-GB"/>
                </w:rPr>
                <w:t>akeUpSignal</w:t>
              </w:r>
            </w:ins>
          </w:p>
          <w:p w14:paraId="0B08DB78" w14:textId="2733EC09" w:rsidR="00EF742D" w:rsidRPr="00170CE7" w:rsidRDefault="00EF742D" w:rsidP="00804A89">
            <w:pPr>
              <w:pStyle w:val="TAL"/>
              <w:rPr>
                <w:ins w:id="4896" w:author="RAN2#109e" w:date="2020-03-02T18:16:00Z"/>
                <w:bCs/>
                <w:noProof/>
                <w:lang w:eastAsia="en-GB"/>
              </w:rPr>
            </w:pPr>
            <w:ins w:id="4897" w:author="RAN2#109e" w:date="2020-03-02T18:17:00Z">
              <w:r w:rsidRPr="00EF742D">
                <w:rPr>
                  <w:bCs/>
                  <w:noProof/>
                  <w:lang w:eastAsia="en-GB"/>
                </w:rPr>
                <w:t>I</w:t>
              </w:r>
            </w:ins>
            <w:ins w:id="4898" w:author="RAN2#109e" w:date="2020-03-02T18:16:00Z">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A1E70" w:rsidRPr="00170CE7" w14:paraId="097E69EF" w14:textId="77777777" w:rsidTr="00244847">
        <w:trPr>
          <w:cantSplit/>
        </w:trPr>
        <w:tc>
          <w:tcPr>
            <w:tcW w:w="9639" w:type="dxa"/>
          </w:tcPr>
          <w:p w14:paraId="7CF06F91" w14:textId="77777777" w:rsidR="00DA1E70" w:rsidRPr="00170CE7" w:rsidRDefault="00DA1E70" w:rsidP="00244847">
            <w:pPr>
              <w:pStyle w:val="TAL"/>
              <w:rPr>
                <w:b/>
                <w:bCs/>
                <w:i/>
                <w:iCs/>
              </w:rPr>
            </w:pPr>
            <w:r w:rsidRPr="00170CE7">
              <w:rPr>
                <w:b/>
                <w:bCs/>
                <w:i/>
                <w:iCs/>
              </w:rPr>
              <w:t>mixedOperationMode</w:t>
            </w:r>
          </w:p>
          <w:p w14:paraId="2EF5099C" w14:textId="77777777" w:rsidR="00DA1E70" w:rsidRPr="00170CE7" w:rsidRDefault="00DA1E70" w:rsidP="00244847">
            <w:pPr>
              <w:pStyle w:val="TAL"/>
              <w:rPr>
                <w:b/>
                <w:bCs/>
                <w:i/>
                <w:iCs/>
                <w:lang w:eastAsia="ja-JP"/>
              </w:rPr>
            </w:pPr>
            <w:r w:rsidRPr="00170CE7">
              <w:rPr>
                <w:lang w:eastAsia="ja-JP"/>
              </w:rPr>
              <w:t xml:space="preserve">Indicates whether the UE supports </w:t>
            </w:r>
            <w:r w:rsidRPr="00170CE7">
              <w:t>multi-carrier operation with mixed operation mode, standalone or inband/guardband, between the anchor carrier and non-anchor carrier for unicast, paging, and random access, as specified in TS 36.300 [9].</w:t>
            </w:r>
          </w:p>
        </w:tc>
      </w:tr>
      <w:tr w:rsidR="00DA1E70" w:rsidRPr="00170CE7" w14:paraId="6062D6C3" w14:textId="77777777" w:rsidTr="00244847">
        <w:trPr>
          <w:cantSplit/>
        </w:trPr>
        <w:tc>
          <w:tcPr>
            <w:tcW w:w="9639" w:type="dxa"/>
          </w:tcPr>
          <w:p w14:paraId="51B2BB82" w14:textId="77777777" w:rsidR="00DA1E70" w:rsidRPr="00170CE7" w:rsidRDefault="00DA1E70" w:rsidP="00244847">
            <w:pPr>
              <w:pStyle w:val="TAL"/>
              <w:rPr>
                <w:b/>
                <w:bCs/>
                <w:i/>
                <w:iCs/>
                <w:lang w:eastAsia="ja-JP"/>
              </w:rPr>
            </w:pPr>
            <w:r w:rsidRPr="00170CE7">
              <w:rPr>
                <w:b/>
                <w:bCs/>
                <w:i/>
                <w:iCs/>
                <w:lang w:eastAsia="ja-JP"/>
              </w:rPr>
              <w:t>multiCarrierPaging</w:t>
            </w:r>
          </w:p>
          <w:p w14:paraId="50D04138" w14:textId="77777777" w:rsidR="00DA1E70" w:rsidRPr="00170CE7" w:rsidRDefault="00DA1E70" w:rsidP="00244847">
            <w:pPr>
              <w:pStyle w:val="TAL"/>
              <w:rPr>
                <w:b/>
                <w:bCs/>
                <w:i/>
                <w:noProof/>
                <w:lang w:eastAsia="en-GB"/>
              </w:rPr>
            </w:pPr>
            <w:r w:rsidRPr="00170CE7">
              <w:rPr>
                <w:iCs/>
                <w:noProof/>
                <w:lang w:eastAsia="en-GB"/>
              </w:rPr>
              <w:t xml:space="preserve">Indicates whether the UE supports </w:t>
            </w:r>
            <w:r w:rsidRPr="00170CE7">
              <w:rPr>
                <w:lang w:eastAsia="ja-JP"/>
              </w:rPr>
              <w:t>paging on non-anchor carrier</w:t>
            </w:r>
            <w:r w:rsidRPr="00170CE7">
              <w:rPr>
                <w:rFonts w:eastAsia="宋体"/>
                <w:lang w:eastAsia="zh-CN"/>
              </w:rPr>
              <w:t>s as defined in TS 36.304 [4].</w:t>
            </w:r>
          </w:p>
        </w:tc>
      </w:tr>
      <w:tr w:rsidR="00DA1E70" w:rsidRPr="00170CE7" w14:paraId="0C7EBF8F" w14:textId="77777777" w:rsidTr="00244847">
        <w:trPr>
          <w:cantSplit/>
        </w:trPr>
        <w:tc>
          <w:tcPr>
            <w:tcW w:w="9639" w:type="dxa"/>
          </w:tcPr>
          <w:p w14:paraId="4AD5D360" w14:textId="77777777" w:rsidR="00DA1E70" w:rsidRPr="00170CE7" w:rsidRDefault="00DA1E70" w:rsidP="00244847">
            <w:pPr>
              <w:keepNext/>
              <w:keepLines/>
              <w:spacing w:after="0"/>
              <w:rPr>
                <w:rFonts w:ascii="Arial" w:hAnsi="Arial"/>
                <w:b/>
                <w:bCs/>
                <w:i/>
                <w:iCs/>
                <w:sz w:val="18"/>
              </w:rPr>
            </w:pPr>
            <w:r w:rsidRPr="00170CE7">
              <w:rPr>
                <w:rFonts w:ascii="Arial" w:hAnsi="Arial"/>
                <w:b/>
                <w:bCs/>
                <w:i/>
                <w:iCs/>
                <w:sz w:val="18"/>
              </w:rPr>
              <w:t>multiCarrierPagingTDD</w:t>
            </w:r>
          </w:p>
          <w:p w14:paraId="081AF03B" w14:textId="77777777" w:rsidR="00DA1E70" w:rsidRPr="00170CE7" w:rsidRDefault="00DA1E70" w:rsidP="00244847">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sz w:val="18"/>
              </w:rPr>
              <w:t>paging on non-anchor carrier</w:t>
            </w:r>
            <w:r w:rsidRPr="00170CE7">
              <w:rPr>
                <w:rFonts w:ascii="Arial" w:eastAsia="宋体" w:hAnsi="Arial"/>
                <w:sz w:val="18"/>
                <w:lang w:eastAsia="zh-CN"/>
              </w:rPr>
              <w:t>s for TDD as defined in TS 36.304 [4].</w:t>
            </w:r>
          </w:p>
        </w:tc>
      </w:tr>
      <w:tr w:rsidR="00DA1E70" w:rsidRPr="00170CE7" w14:paraId="5D3356CC" w14:textId="77777777" w:rsidTr="00244847">
        <w:trPr>
          <w:cantSplit/>
        </w:trPr>
        <w:tc>
          <w:tcPr>
            <w:tcW w:w="9639" w:type="dxa"/>
          </w:tcPr>
          <w:p w14:paraId="7587864C" w14:textId="77777777" w:rsidR="00DA1E70" w:rsidRPr="00170CE7" w:rsidRDefault="00DA1E70" w:rsidP="00244847">
            <w:pPr>
              <w:pStyle w:val="TAL"/>
              <w:rPr>
                <w:b/>
                <w:bCs/>
                <w:i/>
                <w:noProof/>
                <w:lang w:eastAsia="en-GB"/>
              </w:rPr>
            </w:pPr>
            <w:r w:rsidRPr="00170CE7">
              <w:rPr>
                <w:b/>
                <w:bCs/>
                <w:i/>
                <w:noProof/>
                <w:lang w:eastAsia="en-GB"/>
              </w:rPr>
              <w:t>ue-Category-NB</w:t>
            </w:r>
          </w:p>
          <w:p w14:paraId="301CE6A4" w14:textId="77777777" w:rsidR="00A31E8E" w:rsidRDefault="00DA1E70" w:rsidP="00244847">
            <w:pPr>
              <w:pStyle w:val="TAL"/>
              <w:rPr>
                <w:ins w:id="4899" w:author="NB-IoT R16" w:date="2020-02-12T20:51:00Z"/>
                <w:lang w:eastAsia="en-GB"/>
              </w:rPr>
            </w:pPr>
            <w:r w:rsidRPr="00170CE7">
              <w:rPr>
                <w:lang w:eastAsia="en-GB"/>
              </w:rPr>
              <w:t xml:space="preserve">UE NB-IoT category as defined in TS 36.306 [5]. </w:t>
            </w:r>
            <w:ins w:id="4900" w:author="NB-IoT R16" w:date="2020-02-12T20:51:00Z">
              <w:r w:rsidR="00A31E8E">
                <w:rPr>
                  <w:lang w:eastAsia="en-GB"/>
                </w:rPr>
                <w:t xml:space="preserve">Value </w:t>
              </w:r>
              <w:r w:rsidR="00A31E8E">
                <w:rPr>
                  <w:i/>
                  <w:lang w:eastAsia="en-GB"/>
                </w:rPr>
                <w:t>nb1</w:t>
              </w:r>
              <w:r w:rsidR="00A31E8E">
                <w:rPr>
                  <w:lang w:eastAsia="en-GB"/>
                </w:rPr>
                <w:t xml:space="preserve"> corresponds to UE category NB1, value </w:t>
              </w:r>
              <w:r w:rsidR="00A31E8E">
                <w:rPr>
                  <w:i/>
                  <w:lang w:eastAsia="en-GB"/>
                </w:rPr>
                <w:t>nb2</w:t>
              </w:r>
              <w:r w:rsidR="00A31E8E">
                <w:rPr>
                  <w:lang w:eastAsia="en-GB"/>
                </w:rPr>
                <w:t xml:space="preserve"> corresponds to UE category NB2.</w:t>
              </w:r>
            </w:ins>
          </w:p>
          <w:p w14:paraId="6B37F809" w14:textId="5FC8E862" w:rsidR="00DA1E70" w:rsidRPr="00170CE7" w:rsidRDefault="00DA1E70" w:rsidP="00244847">
            <w:pPr>
              <w:pStyle w:val="TAL"/>
              <w:rPr>
                <w:lang w:eastAsia="en-GB"/>
              </w:rPr>
            </w:pPr>
            <w:r w:rsidRPr="00170CE7">
              <w:rPr>
                <w:lang w:eastAsia="en-GB"/>
              </w:rPr>
              <w:t xml:space="preserve">A UE shall always include the field </w:t>
            </w:r>
            <w:r w:rsidRPr="00170CE7">
              <w:rPr>
                <w:i/>
                <w:lang w:eastAsia="en-GB"/>
              </w:rPr>
              <w:t>ue-Category-NB-r13</w:t>
            </w:r>
            <w:r w:rsidRPr="00170CE7">
              <w:rPr>
                <w:lang w:eastAsia="en-GB"/>
              </w:rPr>
              <w:t xml:space="preserve"> in this version of the specification.</w:t>
            </w:r>
          </w:p>
        </w:tc>
      </w:tr>
      <w:tr w:rsidR="00DA1E70" w:rsidRPr="00170CE7" w14:paraId="63B6DCA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1595AEBF" w14:textId="77777777" w:rsidR="00DA1E70" w:rsidRPr="00170CE7" w:rsidRDefault="00DA1E70" w:rsidP="00244847">
            <w:pPr>
              <w:pStyle w:val="TAL"/>
              <w:rPr>
                <w:b/>
                <w:bCs/>
                <w:i/>
                <w:noProof/>
                <w:lang w:eastAsia="en-GB"/>
              </w:rPr>
            </w:pPr>
            <w:r w:rsidRPr="00170CE7">
              <w:rPr>
                <w:b/>
                <w:bCs/>
                <w:i/>
                <w:noProof/>
                <w:lang w:eastAsia="en-GB"/>
              </w:rPr>
              <w:t>wakeUpSignal</w:t>
            </w:r>
          </w:p>
          <w:p w14:paraId="2A5D98AD" w14:textId="78E14F47" w:rsidR="00D25395" w:rsidRPr="00170CE7" w:rsidRDefault="00DA1E70" w:rsidP="00473BA2">
            <w:pPr>
              <w:pStyle w:val="TAL"/>
              <w:rPr>
                <w:bCs/>
                <w:noProof/>
                <w:lang w:eastAsia="en-GB"/>
              </w:rPr>
            </w:pPr>
            <w:r w:rsidRPr="00170CE7">
              <w:rPr>
                <w:bCs/>
                <w:noProof/>
                <w:lang w:eastAsia="en-GB"/>
              </w:rPr>
              <w:t>Indicates whether the UE supports WUS for paging in DRX in FDD as specified in TS 36.304 [4]. If this field is included, the minimum gap between WUS and associated PO for DRX is fixed as 40 ms.</w:t>
            </w:r>
          </w:p>
        </w:tc>
      </w:tr>
      <w:tr w:rsidR="00DA1E70" w:rsidRPr="00170CE7" w14:paraId="15F7FAB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793C7252" w14:textId="77777777" w:rsidR="00DA1E70" w:rsidRPr="00170CE7" w:rsidRDefault="00DA1E70" w:rsidP="00244847">
            <w:pPr>
              <w:pStyle w:val="TAL"/>
              <w:rPr>
                <w:b/>
                <w:bCs/>
                <w:i/>
                <w:noProof/>
                <w:lang w:eastAsia="en-GB"/>
              </w:rPr>
            </w:pPr>
            <w:r w:rsidRPr="00170CE7">
              <w:rPr>
                <w:b/>
                <w:bCs/>
                <w:i/>
                <w:noProof/>
                <w:lang w:eastAsia="en-GB"/>
              </w:rPr>
              <w:t>wakeUpSignalMinGap-eDRX</w:t>
            </w:r>
          </w:p>
          <w:p w14:paraId="1EFAAAB4" w14:textId="124A4BF5" w:rsidR="00DA1E70" w:rsidRPr="00170CE7" w:rsidRDefault="00DA1E70" w:rsidP="00244847">
            <w:pPr>
              <w:pStyle w:val="TAL"/>
              <w:rPr>
                <w:bCs/>
                <w:noProof/>
                <w:lang w:eastAsia="en-GB"/>
              </w:rPr>
            </w:pPr>
            <w:r w:rsidRPr="00170CE7">
              <w:rPr>
                <w:bCs/>
                <w:noProof/>
                <w:lang w:eastAsia="en-GB"/>
              </w:rPr>
              <w:t xml:space="preserve">Indicates the minimum gap the UE supports between WUS </w:t>
            </w:r>
            <w:ins w:id="4901" w:author="RAN2#109e" w:date="2020-03-02T18:21:00Z">
              <w:r w:rsidR="00EF742D">
                <w:rPr>
                  <w:bCs/>
                  <w:noProof/>
                  <w:lang w:eastAsia="en-GB"/>
                </w:rPr>
                <w:t xml:space="preserve">or GWUS </w:t>
              </w:r>
            </w:ins>
            <w:r w:rsidRPr="00170CE7">
              <w:rPr>
                <w:bCs/>
                <w:noProof/>
                <w:lang w:eastAsia="en-GB"/>
              </w:rPr>
              <w:t xml:space="preserve">and associated PO in case of eDRX in FDD, as specified in TS 36.304 [4]. Value </w:t>
            </w:r>
            <w:r w:rsidRPr="00170CE7">
              <w:rPr>
                <w:bCs/>
                <w:i/>
                <w:noProof/>
                <w:lang w:eastAsia="en-GB"/>
              </w:rPr>
              <w:t>ms40</w:t>
            </w:r>
            <w:r w:rsidRPr="00170CE7">
              <w:rPr>
                <w:bCs/>
                <w:noProof/>
                <w:lang w:eastAsia="en-GB"/>
              </w:rPr>
              <w:t xml:space="preserve"> corresponds to 40 ms, value </w:t>
            </w:r>
            <w:r w:rsidRPr="00170CE7">
              <w:rPr>
                <w:bCs/>
                <w:i/>
                <w:noProof/>
                <w:lang w:eastAsia="en-GB"/>
              </w:rPr>
              <w:t>ms240</w:t>
            </w:r>
            <w:r w:rsidRPr="00170CE7">
              <w:rPr>
                <w:bCs/>
                <w:noProof/>
                <w:lang w:eastAsia="en-GB"/>
              </w:rPr>
              <w:t xml:space="preserve"> corresponds to 240 ms and so on.</w:t>
            </w:r>
          </w:p>
          <w:p w14:paraId="1173790F" w14:textId="367E272D" w:rsidR="00AA19E1" w:rsidRPr="00170CE7" w:rsidRDefault="00DA1E70" w:rsidP="00AA19E1">
            <w:pPr>
              <w:pStyle w:val="TAL"/>
              <w:rPr>
                <w:b/>
                <w:bCs/>
                <w:i/>
                <w:noProof/>
                <w:lang w:eastAsia="en-GB"/>
              </w:rPr>
            </w:pPr>
            <w:r w:rsidRPr="00170CE7">
              <w:rPr>
                <w:bCs/>
                <w:noProof/>
                <w:lang w:eastAsia="en-GB"/>
              </w:rPr>
              <w:t>If this field is included, the UE shall also indicate support for WUS</w:t>
            </w:r>
            <w:ins w:id="4902" w:author="RAN2#109e" w:date="2020-03-02T18:21:00Z">
              <w:r w:rsidR="00EF742D">
                <w:rPr>
                  <w:bCs/>
                  <w:noProof/>
                  <w:lang w:eastAsia="en-GB"/>
                </w:rPr>
                <w:t xml:space="preserve"> </w:t>
              </w:r>
            </w:ins>
            <w:ins w:id="4903" w:author="RAN2#109e" w:date="2020-03-02T18:22:00Z">
              <w:r w:rsidR="00EF742D">
                <w:rPr>
                  <w:bCs/>
                  <w:noProof/>
                  <w:lang w:eastAsia="en-GB"/>
                </w:rPr>
                <w:t>or GWUS</w:t>
              </w:r>
            </w:ins>
            <w:r w:rsidRPr="00170CE7">
              <w:rPr>
                <w:bCs/>
                <w:noProof/>
                <w:lang w:eastAsia="en-GB"/>
              </w:rPr>
              <w:t xml:space="preserve"> for paging in DRX,</w:t>
            </w:r>
          </w:p>
        </w:tc>
      </w:tr>
    </w:tbl>
    <w:p w14:paraId="655AC04F" w14:textId="77777777" w:rsidR="00DA1E70" w:rsidRPr="00170CE7" w:rsidRDefault="00DA1E70" w:rsidP="00DA1E70"/>
    <w:p w14:paraId="65907183" w14:textId="77777777" w:rsidR="00DA1E70" w:rsidRPr="00170CE7" w:rsidRDefault="00DA1E70" w:rsidP="00DA1E70">
      <w:pPr>
        <w:pStyle w:val="4"/>
      </w:pPr>
      <w:bookmarkStart w:id="4904" w:name="_Toc20487644"/>
      <w:bookmarkStart w:id="4905" w:name="_Toc29342951"/>
      <w:bookmarkStart w:id="4906" w:name="_Toc29344090"/>
      <w:r w:rsidRPr="00170CE7">
        <w:t>–</w:t>
      </w:r>
      <w:r w:rsidRPr="00170CE7">
        <w:tab/>
      </w:r>
      <w:r w:rsidRPr="00170CE7">
        <w:rPr>
          <w:i/>
          <w:noProof/>
        </w:rPr>
        <w:t>UE-TimersAndConstants-NB</w:t>
      </w:r>
      <w:bookmarkEnd w:id="4904"/>
      <w:bookmarkEnd w:id="4905"/>
      <w:bookmarkEnd w:id="4906"/>
    </w:p>
    <w:p w14:paraId="715F8E1F" w14:textId="77777777" w:rsidR="00DA1E70" w:rsidRPr="00170CE7" w:rsidRDefault="00DA1E70" w:rsidP="00DA1E70">
      <w:r w:rsidRPr="00170CE7">
        <w:t xml:space="preserve">The IE </w:t>
      </w:r>
      <w:r w:rsidRPr="00170CE7">
        <w:rPr>
          <w:i/>
          <w:noProof/>
        </w:rPr>
        <w:t>UE-TimersAndConstants-NB</w:t>
      </w:r>
      <w:r w:rsidRPr="00170CE7">
        <w:t xml:space="preserve"> contains timers and constants used by the UE in either RRC_CONNECTED or RRC_IDLE.</w:t>
      </w:r>
    </w:p>
    <w:p w14:paraId="79DC2BCD" w14:textId="77777777" w:rsidR="00DA1E70" w:rsidRPr="00170CE7" w:rsidRDefault="00DA1E70" w:rsidP="00DA1E70">
      <w:pPr>
        <w:pStyle w:val="TH"/>
        <w:rPr>
          <w:bCs/>
          <w:i/>
          <w:iCs/>
        </w:rPr>
      </w:pPr>
      <w:r w:rsidRPr="00170CE7">
        <w:rPr>
          <w:bCs/>
          <w:i/>
          <w:iCs/>
          <w:noProof/>
        </w:rPr>
        <w:t xml:space="preserve">UE-TimersAndConstants-NB </w:t>
      </w:r>
      <w:r w:rsidRPr="00170CE7">
        <w:rPr>
          <w:bCs/>
          <w:iCs/>
          <w:noProof/>
        </w:rPr>
        <w:t>information element</w:t>
      </w:r>
    </w:p>
    <w:p w14:paraId="0E895116" w14:textId="77777777" w:rsidR="00DA1E70" w:rsidRPr="00170CE7" w:rsidRDefault="00DA1E70" w:rsidP="00DA1E70">
      <w:pPr>
        <w:pStyle w:val="PL"/>
        <w:shd w:val="clear" w:color="auto" w:fill="E6E6E6"/>
      </w:pPr>
      <w:r w:rsidRPr="00170CE7">
        <w:t>-- ASN1START</w:t>
      </w:r>
    </w:p>
    <w:p w14:paraId="44F864FA" w14:textId="77777777" w:rsidR="00DA1E70" w:rsidRPr="00170CE7" w:rsidRDefault="00DA1E70" w:rsidP="00DA1E70">
      <w:pPr>
        <w:pStyle w:val="PL"/>
        <w:shd w:val="clear" w:color="auto" w:fill="E6E6E6"/>
      </w:pPr>
    </w:p>
    <w:p w14:paraId="08469634" w14:textId="77777777" w:rsidR="00DA1E70" w:rsidRPr="00170CE7" w:rsidRDefault="00DA1E70" w:rsidP="00DA1E70">
      <w:pPr>
        <w:pStyle w:val="PL"/>
        <w:shd w:val="clear" w:color="auto" w:fill="E6E6E6"/>
      </w:pPr>
      <w:r w:rsidRPr="00170CE7">
        <w:t>UE-TimersAndConstants-NB-r13 ::=</w:t>
      </w:r>
      <w:r w:rsidRPr="00170CE7">
        <w:tab/>
        <w:t>SEQUENCE {</w:t>
      </w:r>
    </w:p>
    <w:p w14:paraId="16FCF207" w14:textId="77777777" w:rsidR="00DA1E70" w:rsidRPr="00170CE7" w:rsidRDefault="00DA1E70" w:rsidP="00DA1E70">
      <w:pPr>
        <w:pStyle w:val="PL"/>
        <w:shd w:val="clear" w:color="auto" w:fill="E6E6E6"/>
        <w:rPr>
          <w:snapToGrid w:val="0"/>
        </w:rPr>
      </w:pPr>
      <w:r w:rsidRPr="00170CE7">
        <w:rPr>
          <w:snapToGrid w:val="0"/>
        </w:rPr>
        <w:tab/>
        <w:t>t300-r13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0DDC5A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56F503C4"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109E5D75" w14:textId="77777777" w:rsidR="00DA1E70" w:rsidRPr="00170CE7" w:rsidRDefault="00DA1E70" w:rsidP="00DA1E70">
      <w:pPr>
        <w:pStyle w:val="PL"/>
        <w:shd w:val="clear" w:color="auto" w:fill="E6E6E6"/>
        <w:rPr>
          <w:snapToGrid w:val="0"/>
        </w:rPr>
      </w:pPr>
      <w:r w:rsidRPr="00170CE7">
        <w:rPr>
          <w:snapToGrid w:val="0"/>
        </w:rPr>
        <w:tab/>
        <w:t>t301-r13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6741BFC" w14:textId="77777777" w:rsidR="00DA1E70" w:rsidRPr="00170CE7" w:rsidRDefault="00DA1E70" w:rsidP="00DA1E70">
      <w:pPr>
        <w:pStyle w:val="PL"/>
        <w:shd w:val="clear" w:color="auto" w:fill="E6E6E6"/>
        <w:rPr>
          <w:lang w:eastAsia="zh-TW"/>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ms2500, ms4000, ms6000, ms10000,</w:t>
      </w:r>
    </w:p>
    <w:p w14:paraId="4F625B27" w14:textId="77777777" w:rsidR="00DA1E70" w:rsidRPr="00170CE7" w:rsidRDefault="00DA1E70" w:rsidP="00DA1E70">
      <w:pPr>
        <w:pStyle w:val="PL"/>
        <w:shd w:val="clear" w:color="auto" w:fill="E6E6E6"/>
        <w:rPr>
          <w:snapToGrid w:val="0"/>
        </w:rPr>
      </w:pP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r>
      <w:r w:rsidRPr="00170CE7">
        <w:rPr>
          <w:lang w:eastAsia="zh-TW"/>
        </w:rPr>
        <w:tab/>
        <w:t>ms15000, ms25000, ms40000, ms60000</w:t>
      </w:r>
      <w:r w:rsidRPr="00170CE7">
        <w:rPr>
          <w:snapToGrid w:val="0"/>
        </w:rPr>
        <w:t>},</w:t>
      </w:r>
    </w:p>
    <w:p w14:paraId="0B4FC163" w14:textId="77777777" w:rsidR="00DA1E70" w:rsidRPr="00170CE7" w:rsidRDefault="00DA1E70" w:rsidP="00DA1E70">
      <w:pPr>
        <w:pStyle w:val="PL"/>
        <w:shd w:val="clear" w:color="auto" w:fill="E6E6E6"/>
        <w:rPr>
          <w:snapToGrid w:val="0"/>
        </w:rPr>
      </w:pPr>
      <w:r w:rsidRPr="00170CE7">
        <w:rPr>
          <w:snapToGrid w:val="0"/>
        </w:rPr>
        <w:tab/>
        <w:t>t310-r13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DBA9AC1"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lang w:eastAsia="zh-TW"/>
        </w:rPr>
        <w:t>ms0, ms200, ms500, ms1000, ms2000, ms4000, ms8000</w:t>
      </w:r>
      <w:r w:rsidRPr="00170CE7">
        <w:rPr>
          <w:snapToGrid w:val="0"/>
        </w:rPr>
        <w:t>},</w:t>
      </w:r>
    </w:p>
    <w:p w14:paraId="4ACFA2E6" w14:textId="77777777" w:rsidR="00DA1E70" w:rsidRPr="00170CE7" w:rsidRDefault="00DA1E70" w:rsidP="00DA1E70">
      <w:pPr>
        <w:pStyle w:val="PL"/>
        <w:shd w:val="clear" w:color="auto" w:fill="E6E6E6"/>
        <w:rPr>
          <w:snapToGrid w:val="0"/>
        </w:rPr>
      </w:pPr>
      <w:r w:rsidRPr="00170CE7">
        <w:rPr>
          <w:snapToGrid w:val="0"/>
        </w:rPr>
        <w:tab/>
        <w:t>n310-r13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1AA921A8"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n6, n8, n10, n20},</w:t>
      </w:r>
    </w:p>
    <w:p w14:paraId="657CE42C" w14:textId="77777777" w:rsidR="00DA1E70" w:rsidRPr="00170CE7" w:rsidRDefault="00DA1E70" w:rsidP="00DA1E70">
      <w:pPr>
        <w:pStyle w:val="PL"/>
        <w:shd w:val="clear" w:color="auto" w:fill="E6E6E6"/>
        <w:rPr>
          <w:snapToGrid w:val="0"/>
        </w:rPr>
      </w:pPr>
      <w:r w:rsidRPr="00170CE7">
        <w:rPr>
          <w:snapToGrid w:val="0"/>
        </w:rPr>
        <w:tab/>
        <w:t>t311-r13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034A6A64"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ms1000, ms3000, ms5000, ms10000, ms15000,</w:t>
      </w:r>
    </w:p>
    <w:p w14:paraId="58E04236"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ms20000, ms30000},</w:t>
      </w:r>
    </w:p>
    <w:p w14:paraId="2E590130" w14:textId="77777777" w:rsidR="00DA1E70" w:rsidRPr="00170CE7" w:rsidRDefault="00DA1E70" w:rsidP="00DA1E70">
      <w:pPr>
        <w:pStyle w:val="PL"/>
        <w:shd w:val="clear" w:color="auto" w:fill="E6E6E6"/>
        <w:rPr>
          <w:snapToGrid w:val="0"/>
        </w:rPr>
      </w:pPr>
      <w:r w:rsidRPr="00170CE7">
        <w:rPr>
          <w:snapToGrid w:val="0"/>
        </w:rPr>
        <w:tab/>
        <w:t>n311-r13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78F6AAD"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n1, n2, n3, n4, n5, n6, n8, n10},</w:t>
      </w:r>
    </w:p>
    <w:p w14:paraId="43FC3954" w14:textId="77777777" w:rsidR="00DA1E70" w:rsidRPr="00170CE7" w:rsidRDefault="00DA1E70" w:rsidP="00DA1E70">
      <w:pPr>
        <w:pStyle w:val="PL"/>
        <w:shd w:val="clear" w:color="auto" w:fill="E6E6E6"/>
      </w:pPr>
      <w:r w:rsidRPr="00170CE7">
        <w:tab/>
        <w:t>...,</w:t>
      </w:r>
    </w:p>
    <w:p w14:paraId="3E30141F" w14:textId="77777777" w:rsidR="00DA1E70" w:rsidRPr="00170CE7" w:rsidRDefault="00DA1E70" w:rsidP="00DA1E70">
      <w:pPr>
        <w:pStyle w:val="PL"/>
        <w:shd w:val="clear" w:color="auto" w:fill="E6E6E6"/>
        <w:rPr>
          <w:snapToGrid w:val="0"/>
        </w:rPr>
      </w:pPr>
      <w:r w:rsidRPr="00170CE7">
        <w:tab/>
        <w:t>[[ t311-v1350</w:t>
      </w:r>
      <w:r w:rsidRPr="00170CE7">
        <w:tab/>
      </w:r>
      <w:r w:rsidRPr="00170CE7">
        <w:tab/>
      </w:r>
      <w:r w:rsidRPr="00170CE7">
        <w:tab/>
      </w:r>
      <w:r w:rsidRPr="00170CE7">
        <w:tab/>
      </w:r>
      <w:r w:rsidRPr="00170CE7">
        <w:tab/>
      </w:r>
      <w:r w:rsidRPr="00170CE7">
        <w:tab/>
      </w:r>
      <w:r w:rsidRPr="00170CE7">
        <w:rPr>
          <w:snapToGrid w:val="0"/>
        </w:rPr>
        <w:t>ENUMERATED {</w:t>
      </w:r>
    </w:p>
    <w:p w14:paraId="5580C379" w14:textId="77777777" w:rsidR="00DA1E70" w:rsidRPr="00170CE7" w:rsidRDefault="00DA1E70" w:rsidP="00DA1E70">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ms40000, ms60000, ms90000, ms120000}</w:t>
      </w:r>
    </w:p>
    <w:p w14:paraId="47D7ED78" w14:textId="77777777" w:rsidR="00DA1E70" w:rsidRPr="00170CE7" w:rsidRDefault="00DA1E70" w:rsidP="00DA1E70">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41BDFFBE" w14:textId="77777777" w:rsidR="00DA1E70" w:rsidRPr="00170CE7" w:rsidRDefault="00DA1E70" w:rsidP="00DA1E70">
      <w:pPr>
        <w:pStyle w:val="PL"/>
        <w:shd w:val="clear" w:color="auto" w:fill="E6E6E6"/>
      </w:pPr>
      <w:r w:rsidRPr="00170CE7">
        <w:tab/>
        <w:t>]],</w:t>
      </w:r>
    </w:p>
    <w:p w14:paraId="3108EC1F" w14:textId="77777777" w:rsidR="00DA1E70" w:rsidRPr="00170CE7" w:rsidRDefault="00DA1E70" w:rsidP="00DA1E70">
      <w:pPr>
        <w:pStyle w:val="PL"/>
        <w:shd w:val="clear" w:color="auto" w:fill="E6E6E6"/>
      </w:pPr>
      <w:r w:rsidRPr="00170CE7">
        <w:tab/>
        <w:t>[[</w:t>
      </w:r>
      <w:r w:rsidRPr="00170CE7">
        <w:tab/>
        <w:t>t300-v1530</w:t>
      </w:r>
      <w:r w:rsidRPr="00170CE7">
        <w:tab/>
      </w:r>
      <w:r w:rsidRPr="00170CE7">
        <w:tab/>
      </w:r>
      <w:r w:rsidRPr="00170CE7">
        <w:tab/>
      </w:r>
      <w:r w:rsidRPr="00170CE7">
        <w:tab/>
      </w:r>
      <w:r w:rsidRPr="00170CE7">
        <w:tab/>
      </w:r>
      <w:r w:rsidRPr="00170CE7">
        <w:tab/>
        <w:t>ENUMERATED {</w:t>
      </w:r>
    </w:p>
    <w:p w14:paraId="3E5741C5"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3482FA9C" w14:textId="77777777" w:rsidR="00DA1E70" w:rsidRPr="00170CE7" w:rsidRDefault="00DA1E70" w:rsidP="00DA1E70">
      <w:pPr>
        <w:pStyle w:val="PL"/>
        <w:shd w:val="clear" w:color="auto" w:fill="E6E6E6"/>
      </w:pPr>
      <w:r w:rsidRPr="00170CE7">
        <w:tab/>
      </w:r>
      <w:r w:rsidRPr="00170CE7">
        <w:tab/>
        <w:t>t301-v1530</w:t>
      </w:r>
      <w:r w:rsidRPr="00170CE7">
        <w:tab/>
      </w:r>
      <w:r w:rsidRPr="00170CE7">
        <w:tab/>
      </w:r>
      <w:r w:rsidRPr="00170CE7">
        <w:tab/>
      </w:r>
      <w:r w:rsidRPr="00170CE7">
        <w:tab/>
      </w:r>
      <w:r w:rsidRPr="00170CE7">
        <w:tab/>
      </w:r>
      <w:r w:rsidRPr="00170CE7">
        <w:tab/>
        <w:t>ENUMERATED {</w:t>
      </w:r>
    </w:p>
    <w:p w14:paraId="1FD4F68F"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ms80000, ms100000, ms120000}</w:t>
      </w:r>
      <w:r w:rsidRPr="00170CE7">
        <w:tab/>
        <w:t>OPTIONAL,</w:t>
      </w:r>
      <w:r w:rsidRPr="00170CE7">
        <w:tab/>
        <w:t>-- Cond TDD</w:t>
      </w:r>
    </w:p>
    <w:p w14:paraId="48039527" w14:textId="77777777" w:rsidR="00DA1E70" w:rsidRPr="00170CE7" w:rsidRDefault="00DA1E70" w:rsidP="00DA1E70">
      <w:pPr>
        <w:pStyle w:val="PL"/>
        <w:shd w:val="clear" w:color="auto" w:fill="E6E6E6"/>
      </w:pPr>
      <w:r w:rsidRPr="00170CE7">
        <w:tab/>
      </w:r>
      <w:r w:rsidRPr="00170CE7">
        <w:tab/>
        <w:t>t311-v1530</w:t>
      </w:r>
      <w:r w:rsidRPr="00170CE7">
        <w:tab/>
      </w:r>
      <w:r w:rsidRPr="00170CE7">
        <w:tab/>
      </w:r>
      <w:r w:rsidRPr="00170CE7">
        <w:tab/>
      </w:r>
      <w:r w:rsidRPr="00170CE7">
        <w:tab/>
      </w:r>
      <w:r w:rsidRPr="00170CE7">
        <w:tab/>
      </w:r>
      <w:r w:rsidRPr="00170CE7">
        <w:tab/>
        <w:t>ENUMERATED {</w:t>
      </w:r>
    </w:p>
    <w:p w14:paraId="4C7DE4C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ms160000, ms200000}</w:t>
      </w:r>
      <w:r w:rsidRPr="00170CE7">
        <w:tab/>
      </w:r>
      <w:r w:rsidRPr="00170CE7">
        <w:tab/>
      </w:r>
      <w:r w:rsidRPr="00170CE7">
        <w:tab/>
      </w:r>
      <w:r w:rsidRPr="00170CE7">
        <w:tab/>
        <w:t>OPTIONAL,</w:t>
      </w:r>
      <w:r w:rsidRPr="00170CE7">
        <w:tab/>
        <w:t>-- Cond TDD</w:t>
      </w:r>
    </w:p>
    <w:p w14:paraId="14BE06C0" w14:textId="77777777" w:rsidR="00DA1E70" w:rsidRPr="00170CE7" w:rsidRDefault="00DA1E70" w:rsidP="00DA1E70">
      <w:pPr>
        <w:pStyle w:val="PL"/>
        <w:shd w:val="clear" w:color="auto" w:fill="E6E6E6"/>
      </w:pPr>
      <w:r w:rsidRPr="00170CE7">
        <w:tab/>
      </w:r>
      <w:r w:rsidRPr="00170CE7">
        <w:tab/>
        <w:t>t300-r15</w:t>
      </w:r>
      <w:r w:rsidRPr="00170CE7">
        <w:tab/>
      </w:r>
      <w:r w:rsidRPr="00170CE7">
        <w:tab/>
      </w:r>
      <w:r w:rsidRPr="00170CE7">
        <w:tab/>
      </w:r>
      <w:r w:rsidRPr="00170CE7">
        <w:tab/>
      </w:r>
      <w:r w:rsidRPr="00170CE7">
        <w:tab/>
      </w:r>
      <w:r w:rsidRPr="00170CE7">
        <w:tab/>
        <w:t>ENUMERATED {ms6000, ms10000, ms15000, ms25000, ms40000,</w:t>
      </w:r>
    </w:p>
    <w:p w14:paraId="5915BB88" w14:textId="667285D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ms60000, ms80000, ms120000}</w:t>
      </w:r>
      <w:r w:rsidRPr="00170CE7">
        <w:tab/>
        <w:t>OPTIONAL</w:t>
      </w:r>
      <w:r w:rsidRPr="00170CE7">
        <w:tab/>
      </w:r>
      <w:r w:rsidRPr="00170CE7">
        <w:tab/>
        <w:t>-- Cond EDT</w:t>
      </w:r>
      <w:ins w:id="4907" w:author="RAN2#109e" w:date="2020-03-02T18:24:00Z">
        <w:r w:rsidR="00EF742D">
          <w:t>orPUR</w:t>
        </w:r>
      </w:ins>
    </w:p>
    <w:p w14:paraId="31C82AB2" w14:textId="77777777" w:rsidR="00DA1E70" w:rsidRPr="00170CE7" w:rsidRDefault="00DA1E70" w:rsidP="00DA1E70">
      <w:pPr>
        <w:pStyle w:val="PL"/>
        <w:shd w:val="clear" w:color="auto" w:fill="E6E6E6"/>
      </w:pPr>
      <w:r w:rsidRPr="00170CE7">
        <w:tab/>
        <w:t>]]</w:t>
      </w:r>
    </w:p>
    <w:p w14:paraId="671AC3C8" w14:textId="77777777" w:rsidR="00DA1E70" w:rsidRPr="00170CE7" w:rsidRDefault="00DA1E70" w:rsidP="00DA1E70">
      <w:pPr>
        <w:pStyle w:val="PL"/>
        <w:shd w:val="clear" w:color="auto" w:fill="E6E6E6"/>
      </w:pPr>
      <w:r w:rsidRPr="00170CE7">
        <w:t>}</w:t>
      </w:r>
    </w:p>
    <w:p w14:paraId="08D5B6B0" w14:textId="77777777" w:rsidR="00DA1E70" w:rsidRPr="00170CE7" w:rsidRDefault="00DA1E70" w:rsidP="00DA1E70">
      <w:pPr>
        <w:pStyle w:val="PL"/>
        <w:shd w:val="clear" w:color="auto" w:fill="E6E6E6"/>
      </w:pPr>
    </w:p>
    <w:p w14:paraId="09CE280D" w14:textId="77777777" w:rsidR="00DA1E70" w:rsidRPr="00170CE7" w:rsidRDefault="00DA1E70" w:rsidP="00DA1E70">
      <w:pPr>
        <w:pStyle w:val="PL"/>
        <w:shd w:val="clear" w:color="auto" w:fill="E6E6E6"/>
      </w:pPr>
      <w:r w:rsidRPr="00170CE7">
        <w:t>-- ASN1STOP</w:t>
      </w:r>
    </w:p>
    <w:p w14:paraId="44E33158"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3E9D953" w14:textId="77777777" w:rsidTr="00244847">
        <w:trPr>
          <w:cantSplit/>
          <w:tblHeader/>
        </w:trPr>
        <w:tc>
          <w:tcPr>
            <w:tcW w:w="9639" w:type="dxa"/>
          </w:tcPr>
          <w:p w14:paraId="5AE8E6C4" w14:textId="77777777" w:rsidR="00DA1E70" w:rsidRPr="00170CE7" w:rsidRDefault="00DA1E70" w:rsidP="00244847">
            <w:pPr>
              <w:pStyle w:val="TAH"/>
              <w:rPr>
                <w:lang w:eastAsia="en-GB"/>
              </w:rPr>
            </w:pPr>
            <w:r w:rsidRPr="00170CE7">
              <w:rPr>
                <w:i/>
                <w:noProof/>
                <w:lang w:eastAsia="en-GB"/>
              </w:rPr>
              <w:lastRenderedPageBreak/>
              <w:t>UE-TimersAndConstants-NB</w:t>
            </w:r>
            <w:r w:rsidRPr="00170CE7">
              <w:rPr>
                <w:iCs/>
                <w:noProof/>
                <w:lang w:eastAsia="en-GB"/>
              </w:rPr>
              <w:t xml:space="preserve"> field descriptions</w:t>
            </w:r>
          </w:p>
        </w:tc>
      </w:tr>
      <w:tr w:rsidR="00DA1E70" w:rsidRPr="00170CE7" w14:paraId="340C284B"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D43231D" w14:textId="77777777" w:rsidR="00DA1E70" w:rsidRPr="00170CE7" w:rsidRDefault="00DA1E70" w:rsidP="00244847">
            <w:pPr>
              <w:pStyle w:val="TAL"/>
              <w:rPr>
                <w:b/>
                <w:bCs/>
                <w:i/>
                <w:noProof/>
                <w:lang w:eastAsia="en-GB"/>
              </w:rPr>
            </w:pPr>
            <w:r w:rsidRPr="00170CE7">
              <w:rPr>
                <w:b/>
                <w:bCs/>
                <w:i/>
                <w:noProof/>
                <w:lang w:eastAsia="en-GB"/>
              </w:rPr>
              <w:t>n3xy</w:t>
            </w:r>
          </w:p>
          <w:p w14:paraId="03A6E0D6" w14:textId="77777777" w:rsidR="00DA1E70" w:rsidRPr="00170CE7" w:rsidRDefault="00DA1E70" w:rsidP="00244847">
            <w:pPr>
              <w:pStyle w:val="TAL"/>
              <w:rPr>
                <w:bCs/>
                <w:noProof/>
                <w:lang w:eastAsia="en-GB"/>
              </w:rPr>
            </w:pPr>
            <w:r w:rsidRPr="00170CE7">
              <w:rPr>
                <w:bCs/>
                <w:noProof/>
                <w:lang w:eastAsia="en-GB"/>
              </w:rPr>
              <w:t>Constants are described in clause 7.4.</w:t>
            </w:r>
            <w:r w:rsidRPr="00170CE7">
              <w:rPr>
                <w:lang w:eastAsia="en-GB"/>
              </w:rPr>
              <w:t xml:space="preserve"> </w:t>
            </w:r>
            <w:r w:rsidRPr="00170CE7">
              <w:rPr>
                <w:bCs/>
                <w:noProof/>
                <w:lang w:eastAsia="en-GB"/>
              </w:rPr>
              <w:t>n1 corresponds with 1, n2 corresponds with 2 and so on.</w:t>
            </w:r>
          </w:p>
        </w:tc>
      </w:tr>
      <w:tr w:rsidR="00DA1E70" w:rsidRPr="00170CE7" w14:paraId="13FAB78C" w14:textId="77777777" w:rsidTr="00244847">
        <w:trPr>
          <w:cantSplit/>
        </w:trPr>
        <w:tc>
          <w:tcPr>
            <w:tcW w:w="9639" w:type="dxa"/>
          </w:tcPr>
          <w:p w14:paraId="517281B6" w14:textId="77777777" w:rsidR="00DA1E70" w:rsidRPr="00170CE7" w:rsidRDefault="00DA1E70" w:rsidP="00244847">
            <w:pPr>
              <w:pStyle w:val="TAL"/>
              <w:rPr>
                <w:b/>
                <w:bCs/>
                <w:i/>
                <w:noProof/>
                <w:lang w:eastAsia="en-GB"/>
              </w:rPr>
            </w:pPr>
            <w:r w:rsidRPr="00170CE7">
              <w:rPr>
                <w:b/>
                <w:bCs/>
                <w:i/>
                <w:noProof/>
                <w:lang w:eastAsia="en-GB"/>
              </w:rPr>
              <w:t>t3xy</w:t>
            </w:r>
          </w:p>
          <w:p w14:paraId="30E7135C" w14:textId="77777777" w:rsidR="00DA1E70" w:rsidRPr="00170CE7" w:rsidRDefault="00DA1E70" w:rsidP="00244847">
            <w:pPr>
              <w:pStyle w:val="TAL"/>
              <w:rPr>
                <w:rFonts w:cs="Arial"/>
                <w:szCs w:val="18"/>
                <w:lang w:eastAsia="ja-JP"/>
              </w:rPr>
            </w:pPr>
            <w:r w:rsidRPr="00170CE7">
              <w:rPr>
                <w:iCs/>
                <w:noProof/>
                <w:lang w:eastAsia="en-GB"/>
              </w:rPr>
              <w:t>Timers are described in clause 7.3. Value ms0 corresponds with 0 ms, ms200 corresponds with 200 ms and so on.</w:t>
            </w:r>
            <w:r w:rsidRPr="00170CE7">
              <w:rPr>
                <w:lang w:eastAsia="ja-JP"/>
              </w:rPr>
              <w:t xml:space="preserve"> The UE shall use the extended values </w:t>
            </w:r>
            <w:r w:rsidRPr="00170CE7">
              <w:rPr>
                <w:i/>
                <w:iCs/>
                <w:lang w:eastAsia="ja-JP"/>
              </w:rPr>
              <w:t>t311-v1350</w:t>
            </w:r>
            <w:r w:rsidRPr="00170CE7">
              <w:rPr>
                <w:lang w:eastAsia="ja-JP"/>
              </w:rPr>
              <w:t xml:space="preserve">, </w:t>
            </w:r>
            <w:r w:rsidRPr="00170CE7">
              <w:rPr>
                <w:i/>
                <w:lang w:eastAsia="ja-JP"/>
              </w:rPr>
              <w:t>t300-v1530, t301-v1530 and t311-v1530</w:t>
            </w:r>
            <w:r w:rsidRPr="00170CE7">
              <w:rPr>
                <w:lang w:eastAsia="ja-JP"/>
              </w:rPr>
              <w:t xml:space="preserve">, if present, and ignore the value signaled by </w:t>
            </w:r>
            <w:r w:rsidRPr="00170CE7">
              <w:rPr>
                <w:i/>
                <w:iCs/>
                <w:lang w:eastAsia="ja-JP"/>
              </w:rPr>
              <w:t xml:space="preserve">t311-r13, t300-r13, t301-r13 </w:t>
            </w:r>
            <w:r w:rsidRPr="00170CE7">
              <w:rPr>
                <w:iCs/>
                <w:lang w:eastAsia="ja-JP"/>
              </w:rPr>
              <w:t>and</w:t>
            </w:r>
            <w:r w:rsidRPr="00170CE7">
              <w:rPr>
                <w:i/>
                <w:iCs/>
                <w:lang w:eastAsia="ja-JP"/>
              </w:rPr>
              <w:t xml:space="preserve"> t311-r13 </w:t>
            </w:r>
            <w:r w:rsidRPr="00170CE7">
              <w:rPr>
                <w:iCs/>
                <w:lang w:eastAsia="ja-JP"/>
              </w:rPr>
              <w:t>respectively</w:t>
            </w:r>
            <w:r w:rsidRPr="00170CE7">
              <w:rPr>
                <w:lang w:eastAsia="ja-JP"/>
              </w:rPr>
              <w:t>.</w:t>
            </w:r>
          </w:p>
          <w:p w14:paraId="2BDE8E02" w14:textId="109C28E7" w:rsidR="00DA1E70" w:rsidRPr="00170CE7" w:rsidRDefault="00DA1E70" w:rsidP="00244847">
            <w:pPr>
              <w:pStyle w:val="TAL"/>
              <w:rPr>
                <w:lang w:eastAsia="en-GB"/>
              </w:rPr>
            </w:pPr>
            <w:proofErr w:type="gramStart"/>
            <w:r w:rsidRPr="00170CE7">
              <w:rPr>
                <w:rFonts w:cs="Arial"/>
                <w:i/>
                <w:szCs w:val="18"/>
                <w:lang w:eastAsia="ja-JP"/>
              </w:rPr>
              <w:t>t300-r15</w:t>
            </w:r>
            <w:proofErr w:type="gramEnd"/>
            <w:r w:rsidRPr="00170CE7">
              <w:rPr>
                <w:rFonts w:cs="Arial"/>
                <w:szCs w:val="18"/>
                <w:lang w:eastAsia="ja-JP"/>
              </w:rPr>
              <w:t xml:space="preserve"> is only applicable for EDT</w:t>
            </w:r>
            <w:ins w:id="4908" w:author="RAN2#109e" w:date="2020-03-02T18:23:00Z">
              <w:r w:rsidR="00EF742D">
                <w:rPr>
                  <w:rFonts w:cs="Arial"/>
                  <w:szCs w:val="18"/>
                  <w:lang w:eastAsia="ja-JP"/>
                </w:rPr>
                <w:t xml:space="preserve"> or transmission using PUR with uplink data</w:t>
              </w:r>
            </w:ins>
            <w:r w:rsidRPr="00170CE7">
              <w:rPr>
                <w:rFonts w:cs="Arial"/>
                <w:szCs w:val="18"/>
                <w:lang w:eastAsia="ja-JP"/>
              </w:rPr>
              <w:t>. UE performing EDT</w:t>
            </w:r>
            <w:ins w:id="4909" w:author="RAN2#109e" w:date="2020-03-02T18:23:00Z">
              <w:r w:rsidR="00EF742D">
                <w:rPr>
                  <w:rFonts w:cs="Arial"/>
                  <w:szCs w:val="18"/>
                  <w:lang w:eastAsia="ja-JP"/>
                </w:rPr>
                <w:t xml:space="preserve"> or transmission using PUR with uplink data</w:t>
              </w:r>
            </w:ins>
            <w:r w:rsidRPr="00170CE7">
              <w:rPr>
                <w:rFonts w:cs="Arial"/>
                <w:szCs w:val="18"/>
                <w:lang w:eastAsia="ja-JP"/>
              </w:rPr>
              <w:t xml:space="preserve"> shall use </w:t>
            </w:r>
            <w:r w:rsidRPr="00170CE7">
              <w:rPr>
                <w:rFonts w:cs="Arial"/>
                <w:i/>
                <w:szCs w:val="18"/>
                <w:lang w:eastAsia="ja-JP"/>
              </w:rPr>
              <w:t>t300-r15</w:t>
            </w:r>
            <w:r w:rsidRPr="00170CE7">
              <w:rPr>
                <w:rFonts w:cs="Arial"/>
                <w:szCs w:val="18"/>
                <w:lang w:eastAsia="ja-JP"/>
              </w:rPr>
              <w:t>, if present.</w:t>
            </w:r>
          </w:p>
        </w:tc>
      </w:tr>
    </w:tbl>
    <w:p w14:paraId="14604104"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A1E70" w:rsidRPr="00170CE7" w14:paraId="086E3A5C" w14:textId="77777777" w:rsidTr="00244847">
        <w:trPr>
          <w:cantSplit/>
          <w:tblHeader/>
        </w:trPr>
        <w:tc>
          <w:tcPr>
            <w:tcW w:w="2268" w:type="dxa"/>
          </w:tcPr>
          <w:p w14:paraId="4BAAF10C" w14:textId="77777777" w:rsidR="00DA1E70" w:rsidRPr="00170CE7" w:rsidRDefault="00DA1E70" w:rsidP="00244847">
            <w:pPr>
              <w:pStyle w:val="TAH"/>
            </w:pPr>
            <w:r w:rsidRPr="00170CE7">
              <w:t>Conditional presence</w:t>
            </w:r>
          </w:p>
        </w:tc>
        <w:tc>
          <w:tcPr>
            <w:tcW w:w="7371" w:type="dxa"/>
          </w:tcPr>
          <w:p w14:paraId="77EE34D8" w14:textId="77777777" w:rsidR="00DA1E70" w:rsidRPr="00170CE7" w:rsidRDefault="00DA1E70" w:rsidP="00244847">
            <w:pPr>
              <w:pStyle w:val="TAH"/>
            </w:pPr>
            <w:r w:rsidRPr="00170CE7">
              <w:t>Explanation</w:t>
            </w:r>
          </w:p>
        </w:tc>
      </w:tr>
      <w:tr w:rsidR="00DA1E70" w:rsidRPr="00170CE7" w14:paraId="3A182274" w14:textId="77777777" w:rsidTr="00244847">
        <w:trPr>
          <w:cantSplit/>
        </w:trPr>
        <w:tc>
          <w:tcPr>
            <w:tcW w:w="2268" w:type="dxa"/>
          </w:tcPr>
          <w:p w14:paraId="07C18084" w14:textId="0A4F925B" w:rsidR="00DA1E70" w:rsidRPr="00170CE7" w:rsidRDefault="00DA1E70" w:rsidP="00244847">
            <w:pPr>
              <w:pStyle w:val="TAL"/>
              <w:rPr>
                <w:i/>
                <w:lang w:eastAsia="ja-JP"/>
              </w:rPr>
            </w:pPr>
            <w:r w:rsidRPr="00170CE7">
              <w:rPr>
                <w:i/>
                <w:lang w:eastAsia="ja-JP"/>
              </w:rPr>
              <w:t>EDT</w:t>
            </w:r>
            <w:ins w:id="4910" w:author="RAN2#109e" w:date="2020-03-02T18:24:00Z">
              <w:r w:rsidR="00EF742D">
                <w:rPr>
                  <w:i/>
                  <w:lang w:eastAsia="ja-JP"/>
                </w:rPr>
                <w:t>orPUR</w:t>
              </w:r>
            </w:ins>
          </w:p>
        </w:tc>
        <w:tc>
          <w:tcPr>
            <w:tcW w:w="7371" w:type="dxa"/>
          </w:tcPr>
          <w:p w14:paraId="256BF80F" w14:textId="31294912" w:rsidR="00DA1E70" w:rsidRPr="00170CE7" w:rsidRDefault="00DA1E70" w:rsidP="00673035">
            <w:pPr>
              <w:pStyle w:val="TAL"/>
              <w:rPr>
                <w:lang w:eastAsia="en-GB"/>
              </w:rPr>
            </w:pPr>
            <w:r w:rsidRPr="00170CE7">
              <w:rPr>
                <w:lang w:eastAsia="en-GB"/>
              </w:rPr>
              <w:t xml:space="preserve">The field is optionally present, Need OR, if </w:t>
            </w:r>
            <w:r w:rsidRPr="00170CE7">
              <w:rPr>
                <w:i/>
                <w:lang w:eastAsia="en-GB"/>
              </w:rPr>
              <w:t>edt-Parameters</w:t>
            </w:r>
            <w:r w:rsidRPr="00170CE7">
              <w:rPr>
                <w:lang w:eastAsia="en-GB"/>
              </w:rPr>
              <w:t xml:space="preserve"> </w:t>
            </w:r>
            <w:ins w:id="4911" w:author="RAN2#109e" w:date="2020-03-02T18:24:00Z">
              <w:r w:rsidR="00EF742D">
                <w:rPr>
                  <w:lang w:eastAsia="en-GB"/>
                </w:rPr>
                <w:t xml:space="preserve">or </w:t>
              </w:r>
              <w:r w:rsidR="00EF742D" w:rsidRPr="00717CD8">
                <w:rPr>
                  <w:i/>
                  <w:lang w:eastAsia="en-GB"/>
                </w:rPr>
                <w:t>cp-PUR</w:t>
              </w:r>
              <w:r w:rsidR="00EF742D">
                <w:rPr>
                  <w:i/>
                  <w:lang w:eastAsia="en-GB"/>
                </w:rPr>
                <w:t>-5GC</w:t>
              </w:r>
              <w:r w:rsidR="00EF742D">
                <w:rPr>
                  <w:lang w:eastAsia="en-GB"/>
                </w:rPr>
                <w:t xml:space="preserve"> or </w:t>
              </w:r>
              <w:r w:rsidR="00EF742D" w:rsidRPr="00717CD8">
                <w:rPr>
                  <w:i/>
                  <w:lang w:eastAsia="en-GB"/>
                </w:rPr>
                <w:t>cp-PUR</w:t>
              </w:r>
              <w:r w:rsidR="00EF742D">
                <w:rPr>
                  <w:i/>
                  <w:lang w:eastAsia="en-GB"/>
                </w:rPr>
                <w:t>-EPC</w:t>
              </w:r>
              <w:r w:rsidR="00EF742D">
                <w:rPr>
                  <w:lang w:eastAsia="en-GB"/>
                </w:rPr>
                <w:t xml:space="preserve"> or </w:t>
              </w:r>
              <w:r w:rsidR="00EF742D" w:rsidRPr="00717CD8">
                <w:rPr>
                  <w:i/>
                  <w:lang w:eastAsia="en-GB"/>
                </w:rPr>
                <w:t>up-PUR</w:t>
              </w:r>
              <w:r w:rsidR="00EF742D">
                <w:rPr>
                  <w:i/>
                  <w:lang w:eastAsia="en-GB"/>
                </w:rPr>
                <w:t>-5GC or up-PUR-EPC</w:t>
              </w:r>
              <w:r w:rsidR="00EF742D">
                <w:rPr>
                  <w:lang w:eastAsia="en-GB"/>
                </w:rPr>
                <w:t xml:space="preserve"> </w:t>
              </w:r>
            </w:ins>
            <w:r w:rsidRPr="00170CE7">
              <w:rPr>
                <w:lang w:eastAsia="en-GB"/>
              </w:rPr>
              <w:t xml:space="preserve">is present in SIB2-NB; otherwise the field is not present </w:t>
            </w:r>
            <w:r w:rsidRPr="00170CE7">
              <w:t>and the UE shall delete any existing value for this field</w:t>
            </w:r>
            <w:r w:rsidRPr="00170CE7">
              <w:rPr>
                <w:lang w:eastAsia="en-GB"/>
              </w:rPr>
              <w:t>.</w:t>
            </w:r>
          </w:p>
        </w:tc>
      </w:tr>
      <w:tr w:rsidR="00DA1E70" w:rsidRPr="00170CE7" w14:paraId="6A1FF9E5" w14:textId="77777777" w:rsidTr="00244847">
        <w:trPr>
          <w:cantSplit/>
        </w:trPr>
        <w:tc>
          <w:tcPr>
            <w:tcW w:w="2268" w:type="dxa"/>
          </w:tcPr>
          <w:p w14:paraId="4AEE8F29" w14:textId="77777777" w:rsidR="00DA1E70" w:rsidRPr="00170CE7" w:rsidRDefault="00DA1E70" w:rsidP="00244847">
            <w:pPr>
              <w:pStyle w:val="TAL"/>
              <w:rPr>
                <w:i/>
                <w:iCs/>
                <w:noProof/>
                <w:kern w:val="2"/>
              </w:rPr>
            </w:pPr>
            <w:r w:rsidRPr="00170CE7">
              <w:rPr>
                <w:i/>
                <w:iCs/>
                <w:noProof/>
                <w:kern w:val="2"/>
              </w:rPr>
              <w:t>TDD</w:t>
            </w:r>
          </w:p>
        </w:tc>
        <w:tc>
          <w:tcPr>
            <w:tcW w:w="7371" w:type="dxa"/>
          </w:tcPr>
          <w:p w14:paraId="3CF6FBA0" w14:textId="77777777" w:rsidR="00DA1E70" w:rsidRPr="00170CE7" w:rsidRDefault="00DA1E70" w:rsidP="00244847">
            <w:pPr>
              <w:pStyle w:val="TAL"/>
            </w:pPr>
            <w:r w:rsidRPr="00170CE7">
              <w:t>The field is optionally present, Need OR, in TDD mode. Otherwise, the field is not present.</w:t>
            </w:r>
          </w:p>
        </w:tc>
      </w:tr>
    </w:tbl>
    <w:p w14:paraId="67C2BF0C" w14:textId="77777777" w:rsidR="00DA1E70" w:rsidRPr="00170CE7" w:rsidRDefault="00DA1E70" w:rsidP="00DA1E70"/>
    <w:p w14:paraId="35282F0A" w14:textId="77777777" w:rsidR="00DA1E70" w:rsidRPr="00170CE7" w:rsidRDefault="00DA1E70" w:rsidP="00DA1E70">
      <w:pPr>
        <w:pStyle w:val="4"/>
      </w:pPr>
      <w:bookmarkStart w:id="4912" w:name="_Toc20487645"/>
      <w:bookmarkStart w:id="4913" w:name="_Toc29342952"/>
      <w:bookmarkStart w:id="4914" w:name="_Toc29344091"/>
      <w:r w:rsidRPr="00170CE7">
        <w:t>6.7.3.7</w:t>
      </w:r>
      <w:r w:rsidRPr="00170CE7">
        <w:tab/>
        <w:t>NB-IoT MBMS information elements</w:t>
      </w:r>
      <w:bookmarkEnd w:id="4912"/>
      <w:bookmarkEnd w:id="4913"/>
      <w:bookmarkEnd w:id="4914"/>
    </w:p>
    <w:p w14:paraId="61A159E3" w14:textId="77777777" w:rsidR="00DA1E70" w:rsidRPr="00170CE7" w:rsidRDefault="00DA1E70" w:rsidP="00DA1E70">
      <w:pPr>
        <w:rPr>
          <w:iCs/>
        </w:rPr>
      </w:pPr>
      <w:r w:rsidRPr="00170CE7">
        <w:rPr>
          <w:iCs/>
        </w:rPr>
        <w:t>Void</w:t>
      </w:r>
    </w:p>
    <w:p w14:paraId="06024FB5" w14:textId="77777777" w:rsidR="00DA1E70" w:rsidRPr="00170CE7" w:rsidRDefault="00DA1E70" w:rsidP="00DA1E70">
      <w:pPr>
        <w:pStyle w:val="4"/>
      </w:pPr>
      <w:bookmarkStart w:id="4915" w:name="_Toc20487646"/>
      <w:bookmarkStart w:id="4916" w:name="_Toc29342953"/>
      <w:bookmarkStart w:id="4917" w:name="_Toc29344092"/>
      <w:r w:rsidRPr="00170CE7">
        <w:t>6.7.3.7a</w:t>
      </w:r>
      <w:r w:rsidRPr="00170CE7">
        <w:tab/>
        <w:t>NB-IoT SC-PTM information elements</w:t>
      </w:r>
      <w:bookmarkEnd w:id="4915"/>
      <w:bookmarkEnd w:id="4916"/>
      <w:bookmarkEnd w:id="4917"/>
    </w:p>
    <w:p w14:paraId="21B877FF" w14:textId="77777777" w:rsidR="00DA1E70" w:rsidRPr="00170CE7" w:rsidRDefault="00DA1E70" w:rsidP="00DA1E70">
      <w:pPr>
        <w:pStyle w:val="4"/>
      </w:pPr>
      <w:bookmarkStart w:id="4918" w:name="_Toc20487647"/>
      <w:bookmarkStart w:id="4919" w:name="_Toc29342954"/>
      <w:bookmarkStart w:id="4920" w:name="_Toc29344093"/>
      <w:r w:rsidRPr="00170CE7">
        <w:t>–</w:t>
      </w:r>
      <w:r w:rsidRPr="00170CE7">
        <w:tab/>
      </w:r>
      <w:r w:rsidRPr="00170CE7">
        <w:rPr>
          <w:i/>
        </w:rPr>
        <w:t>SC-MTCH-InfoList-NB</w:t>
      </w:r>
      <w:bookmarkEnd w:id="4918"/>
      <w:bookmarkEnd w:id="4919"/>
      <w:bookmarkEnd w:id="4920"/>
    </w:p>
    <w:p w14:paraId="3CE02FAE" w14:textId="77777777" w:rsidR="00DA1E70" w:rsidRPr="00170CE7" w:rsidRDefault="00DA1E70" w:rsidP="00DA1E70">
      <w:pPr>
        <w:keepNext/>
        <w:keepLines/>
        <w:rPr>
          <w:iCs/>
          <w:lang w:eastAsia="zh-CN"/>
        </w:rPr>
      </w:pPr>
      <w:r w:rsidRPr="00170CE7">
        <w:rPr>
          <w:iCs/>
          <w:lang w:eastAsia="zh-CN"/>
        </w:rPr>
        <w:t xml:space="preserve">The IE </w:t>
      </w:r>
      <w:r w:rsidRPr="00170CE7">
        <w:rPr>
          <w:i/>
          <w:iCs/>
          <w:lang w:eastAsia="zh-CN"/>
        </w:rPr>
        <w:t>SC-MTCH-InfoList-NB</w:t>
      </w:r>
      <w:r w:rsidRPr="00170CE7">
        <w:rPr>
          <w:iCs/>
          <w:lang w:eastAsia="zh-CN"/>
        </w:rPr>
        <w:t xml:space="preserve"> provides the list of ongoing MBMS sessions transmitted via SC-MRB and for each MBMS session, the associated G-RNTI and scheduling information.</w:t>
      </w:r>
    </w:p>
    <w:p w14:paraId="7F91E8F8" w14:textId="77777777" w:rsidR="00DA1E70" w:rsidRPr="00170CE7" w:rsidRDefault="00DA1E70" w:rsidP="00DA1E70">
      <w:pPr>
        <w:pStyle w:val="TH"/>
      </w:pPr>
      <w:r w:rsidRPr="00170CE7">
        <w:rPr>
          <w:bCs/>
          <w:i/>
          <w:iCs/>
        </w:rPr>
        <w:t>SC-MTCH-InfoList-NB</w:t>
      </w:r>
      <w:r w:rsidRPr="00170CE7">
        <w:t xml:space="preserve"> information element</w:t>
      </w:r>
    </w:p>
    <w:p w14:paraId="1BA36C3B" w14:textId="77777777" w:rsidR="00DA1E70" w:rsidRPr="00170CE7" w:rsidRDefault="00DA1E70" w:rsidP="00DA1E70">
      <w:pPr>
        <w:pStyle w:val="PL"/>
        <w:shd w:val="clear" w:color="auto" w:fill="E6E6E6"/>
      </w:pPr>
      <w:r w:rsidRPr="00170CE7">
        <w:t>-- ASN1START</w:t>
      </w:r>
    </w:p>
    <w:p w14:paraId="677BC9E8" w14:textId="77777777" w:rsidR="00DA1E70" w:rsidRPr="00170CE7" w:rsidRDefault="00DA1E70" w:rsidP="00DA1E70">
      <w:pPr>
        <w:pStyle w:val="PL"/>
        <w:shd w:val="clear" w:color="auto" w:fill="E6E6E6"/>
      </w:pPr>
    </w:p>
    <w:p w14:paraId="12FDA525" w14:textId="77777777" w:rsidR="00DA1E70" w:rsidRPr="00170CE7" w:rsidRDefault="00DA1E70" w:rsidP="00DA1E70">
      <w:pPr>
        <w:pStyle w:val="PL"/>
        <w:shd w:val="clear" w:color="auto" w:fill="E6E6E6"/>
      </w:pPr>
      <w:r w:rsidRPr="00170CE7">
        <w:t>SC-MTCH-InfoList-NB-r14 ::=</w:t>
      </w:r>
      <w:r w:rsidRPr="00170CE7">
        <w:tab/>
      </w:r>
      <w:r w:rsidRPr="00170CE7">
        <w:tab/>
      </w:r>
      <w:r w:rsidRPr="00170CE7">
        <w:tab/>
        <w:t>SEQUENCE (SIZE (0.. maxSC-MTCH-NB-r14)) OF SC-MTCH-Info-NB-r14</w:t>
      </w:r>
    </w:p>
    <w:p w14:paraId="27B54A72" w14:textId="77777777" w:rsidR="00DA1E70" w:rsidRPr="00170CE7" w:rsidRDefault="00DA1E70" w:rsidP="00DA1E70">
      <w:pPr>
        <w:pStyle w:val="PL"/>
        <w:shd w:val="clear" w:color="auto" w:fill="E6E6E6"/>
      </w:pPr>
    </w:p>
    <w:p w14:paraId="70F5AE42" w14:textId="77777777" w:rsidR="00DA1E70" w:rsidRPr="00170CE7" w:rsidRDefault="00DA1E70" w:rsidP="00DA1E70">
      <w:pPr>
        <w:pStyle w:val="PL"/>
        <w:shd w:val="clear" w:color="auto" w:fill="E6E6E6"/>
      </w:pPr>
      <w:r w:rsidRPr="00170CE7">
        <w:t>SC-MTCH-Info-NB-r14 ::=</w:t>
      </w:r>
      <w:r w:rsidRPr="00170CE7">
        <w:tab/>
      </w:r>
      <w:r w:rsidRPr="00170CE7">
        <w:tab/>
      </w:r>
      <w:r w:rsidRPr="00170CE7">
        <w:tab/>
      </w:r>
      <w:r w:rsidRPr="00170CE7">
        <w:tab/>
        <w:t>SEQUENCE</w:t>
      </w:r>
      <w:r w:rsidRPr="00170CE7">
        <w:tab/>
        <w:t>{</w:t>
      </w:r>
    </w:p>
    <w:p w14:paraId="1C2B18AF" w14:textId="77777777" w:rsidR="00DA1E70" w:rsidRPr="00170CE7" w:rsidRDefault="00DA1E70" w:rsidP="00DA1E70">
      <w:pPr>
        <w:pStyle w:val="PL"/>
        <w:shd w:val="clear" w:color="auto" w:fill="E6E6E6"/>
      </w:pPr>
      <w:r w:rsidRPr="00170CE7">
        <w:tab/>
        <w:t>sc-mtch-CarrierConfig-r14</w:t>
      </w:r>
      <w:r w:rsidRPr="00170CE7">
        <w:tab/>
      </w:r>
      <w:r w:rsidRPr="00170CE7">
        <w:tab/>
      </w:r>
      <w:r w:rsidRPr="00170CE7">
        <w:tab/>
        <w:t>CHOICE {</w:t>
      </w:r>
    </w:p>
    <w:p w14:paraId="3C5EAB0B" w14:textId="77777777" w:rsidR="00DA1E70" w:rsidRPr="00170CE7" w:rsidRDefault="00DA1E70" w:rsidP="00DA1E70">
      <w:pPr>
        <w:pStyle w:val="PL"/>
        <w:shd w:val="clear" w:color="auto" w:fill="E6E6E6"/>
      </w:pPr>
      <w:r w:rsidRPr="00170CE7">
        <w:tab/>
      </w:r>
      <w:r w:rsidRPr="00170CE7">
        <w:tab/>
        <w:t>dl-CarrierConfig-r14</w:t>
      </w:r>
      <w:r w:rsidRPr="00170CE7">
        <w:tab/>
      </w:r>
      <w:r w:rsidRPr="00170CE7">
        <w:tab/>
      </w:r>
      <w:r w:rsidRPr="00170CE7">
        <w:tab/>
      </w:r>
      <w:r w:rsidRPr="00170CE7">
        <w:tab/>
      </w:r>
      <w:r w:rsidRPr="00170CE7">
        <w:tab/>
        <w:t>DL-CarrierConfigCommon-NB-r14,</w:t>
      </w:r>
    </w:p>
    <w:p w14:paraId="16D4AB0D" w14:textId="77777777" w:rsidR="00DA1E70" w:rsidRPr="00170CE7" w:rsidRDefault="00DA1E70" w:rsidP="00DA1E70">
      <w:pPr>
        <w:pStyle w:val="PL"/>
        <w:shd w:val="clear" w:color="auto" w:fill="E6E6E6"/>
      </w:pPr>
      <w:r w:rsidRPr="00170CE7">
        <w:tab/>
      </w:r>
      <w:r w:rsidRPr="00170CE7">
        <w:tab/>
        <w:t>dl-CarrierIndex-r14</w:t>
      </w:r>
      <w:r w:rsidRPr="00170CE7">
        <w:tab/>
      </w:r>
      <w:r w:rsidRPr="00170CE7">
        <w:tab/>
      </w:r>
      <w:r w:rsidRPr="00170CE7">
        <w:tab/>
      </w:r>
      <w:r w:rsidRPr="00170CE7">
        <w:tab/>
      </w:r>
      <w:r w:rsidRPr="00170CE7">
        <w:tab/>
        <w:t>INTEGER (0.. maxNonAnchorCarriers-NB-r14)</w:t>
      </w:r>
    </w:p>
    <w:p w14:paraId="77B2D455" w14:textId="77777777" w:rsidR="00DA1E70" w:rsidRPr="00170CE7" w:rsidRDefault="00DA1E70" w:rsidP="00DA1E70">
      <w:pPr>
        <w:pStyle w:val="PL"/>
        <w:shd w:val="clear" w:color="auto" w:fill="E6E6E6"/>
      </w:pPr>
      <w:r w:rsidRPr="00170CE7">
        <w:tab/>
        <w:t>},</w:t>
      </w:r>
    </w:p>
    <w:p w14:paraId="2288AD14" w14:textId="77777777" w:rsidR="00DA1E70" w:rsidRPr="00170CE7" w:rsidRDefault="00DA1E70" w:rsidP="00DA1E70">
      <w:pPr>
        <w:pStyle w:val="PL"/>
        <w:shd w:val="clear" w:color="auto" w:fill="E6E6E6"/>
      </w:pPr>
      <w:r w:rsidRPr="00170CE7">
        <w:tab/>
        <w:t>mbmsSessionInfo-r14</w:t>
      </w:r>
      <w:r w:rsidRPr="00170CE7">
        <w:tab/>
      </w:r>
      <w:r w:rsidRPr="00170CE7">
        <w:tab/>
      </w:r>
      <w:r w:rsidRPr="00170CE7">
        <w:tab/>
      </w:r>
      <w:r w:rsidRPr="00170CE7">
        <w:tab/>
      </w:r>
      <w:r w:rsidRPr="00170CE7">
        <w:tab/>
        <w:t>MBMSSessionInfo-r13,</w:t>
      </w:r>
    </w:p>
    <w:p w14:paraId="706496D4" w14:textId="77777777" w:rsidR="00DA1E70" w:rsidRPr="00170CE7" w:rsidRDefault="00DA1E70" w:rsidP="00DA1E70">
      <w:pPr>
        <w:pStyle w:val="PL"/>
        <w:shd w:val="clear" w:color="auto" w:fill="E6E6E6"/>
      </w:pPr>
      <w:r w:rsidRPr="00170CE7">
        <w:tab/>
        <w:t>g-RNTI-r14</w:t>
      </w:r>
      <w:r w:rsidRPr="00170CE7">
        <w:tab/>
      </w:r>
      <w:r w:rsidRPr="00170CE7">
        <w:tab/>
      </w:r>
      <w:r w:rsidRPr="00170CE7">
        <w:tab/>
      </w:r>
      <w:r w:rsidRPr="00170CE7">
        <w:tab/>
      </w:r>
      <w:r w:rsidRPr="00170CE7">
        <w:tab/>
      </w:r>
      <w:r w:rsidRPr="00170CE7">
        <w:tab/>
      </w:r>
      <w:r w:rsidRPr="00170CE7">
        <w:tab/>
        <w:t>BIT STRING(SIZE(16)),</w:t>
      </w:r>
    </w:p>
    <w:p w14:paraId="5DFB368E" w14:textId="77777777" w:rsidR="00DA1E70" w:rsidRPr="00170CE7" w:rsidRDefault="00DA1E70" w:rsidP="00DA1E70">
      <w:pPr>
        <w:pStyle w:val="PL"/>
        <w:shd w:val="clear" w:color="auto" w:fill="E6E6E6"/>
      </w:pPr>
      <w:r w:rsidRPr="00170CE7">
        <w:tab/>
        <w:t>sc-mtch-SchedulingInfo-r14</w:t>
      </w:r>
      <w:r w:rsidRPr="00170CE7">
        <w:tab/>
      </w:r>
      <w:r w:rsidRPr="00170CE7">
        <w:tab/>
      </w:r>
      <w:r w:rsidRPr="00170CE7">
        <w:tab/>
        <w:t>SC-MTCH-SchedulingInfo-NB-r14</w:t>
      </w:r>
      <w:r w:rsidRPr="00170CE7">
        <w:tab/>
      </w:r>
      <w:r w:rsidRPr="00170CE7">
        <w:tab/>
        <w:t>OPTIONAL,</w:t>
      </w:r>
      <w:r w:rsidRPr="00170CE7">
        <w:tab/>
        <w:t>-- Need OP</w:t>
      </w:r>
    </w:p>
    <w:p w14:paraId="0968C306" w14:textId="77777777" w:rsidR="00DA1E70" w:rsidRPr="00170CE7" w:rsidRDefault="00DA1E70" w:rsidP="00DA1E70">
      <w:pPr>
        <w:pStyle w:val="PL"/>
        <w:shd w:val="clear" w:color="auto" w:fill="E6E6E6"/>
      </w:pPr>
      <w:r w:rsidRPr="00170CE7">
        <w:tab/>
        <w:t>sc-mtch-NeighbourCell-r14</w:t>
      </w:r>
      <w:r w:rsidRPr="00170CE7">
        <w:tab/>
      </w:r>
      <w:r w:rsidRPr="00170CE7">
        <w:tab/>
      </w:r>
      <w:r w:rsidRPr="00170CE7">
        <w:tab/>
        <w:t>BIT STRING (SIZE(maxNeighCell-SCPTM-NB-r14))</w:t>
      </w:r>
      <w:r w:rsidRPr="00170CE7">
        <w:tab/>
        <w:t>OPTIONAL,</w:t>
      </w:r>
      <w:r w:rsidRPr="00170CE7">
        <w:tab/>
        <w:t>-- Need OP</w:t>
      </w:r>
    </w:p>
    <w:p w14:paraId="130E8411" w14:textId="77777777" w:rsidR="00DA1E70" w:rsidRPr="00170CE7" w:rsidRDefault="00DA1E70" w:rsidP="00DA1E70">
      <w:pPr>
        <w:pStyle w:val="PL"/>
        <w:shd w:val="clear" w:color="auto" w:fill="E6E6E6"/>
      </w:pPr>
      <w:r w:rsidRPr="00170CE7">
        <w:tab/>
        <w:t>npdcch-NPDSCH-MaxTBS-SC-MTCH-r14</w:t>
      </w:r>
      <w:r w:rsidRPr="00170CE7">
        <w:tab/>
      </w:r>
      <w:r w:rsidRPr="00170CE7">
        <w:tab/>
        <w:t>ENUMERATED {n680, n2536},</w:t>
      </w:r>
    </w:p>
    <w:p w14:paraId="2EED2D36" w14:textId="77777777" w:rsidR="00DA1E70" w:rsidRPr="00170CE7" w:rsidRDefault="00DA1E70" w:rsidP="00DA1E70">
      <w:pPr>
        <w:pStyle w:val="PL"/>
        <w:shd w:val="clear" w:color="auto" w:fill="E6E6E6"/>
      </w:pPr>
      <w:r w:rsidRPr="00170CE7">
        <w:tab/>
        <w:t>npdcch-NumRepetitions-SC-MTCH-r14</w:t>
      </w:r>
      <w:r w:rsidRPr="00170CE7">
        <w:tab/>
        <w:t>ENUMERATED {r1, r2, r4, r8, r16,</w:t>
      </w:r>
    </w:p>
    <w:p w14:paraId="5BEC2A76"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r32, r64, r128, r256,</w:t>
      </w:r>
    </w:p>
    <w:p w14:paraId="0E25D36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r512, r1024, r2048, spare4,</w:t>
      </w:r>
    </w:p>
    <w:p w14:paraId="5C2BC46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161B514F" w14:textId="77777777" w:rsidR="00DA1E70" w:rsidRPr="00170CE7" w:rsidRDefault="00DA1E70" w:rsidP="00DA1E70">
      <w:pPr>
        <w:pStyle w:val="PL"/>
        <w:shd w:val="clear" w:color="auto" w:fill="E6E6E6"/>
      </w:pPr>
      <w:r w:rsidRPr="00170CE7">
        <w:tab/>
        <w:t>npdcch-StartSF-SC-MTCH-r14</w:t>
      </w:r>
      <w:r w:rsidRPr="00170CE7">
        <w:tab/>
      </w:r>
      <w:r w:rsidRPr="00170CE7">
        <w:tab/>
      </w:r>
      <w:r w:rsidRPr="00170CE7">
        <w:tab/>
        <w:t>ENUMERATED {v1dot5, v2, v4, v8,</w:t>
      </w:r>
    </w:p>
    <w:p w14:paraId="310AF0A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v16, v32, v48, v64},</w:t>
      </w:r>
    </w:p>
    <w:p w14:paraId="0BBF3646" w14:textId="77777777" w:rsidR="00DA1E70" w:rsidRPr="00170CE7" w:rsidRDefault="00DA1E70" w:rsidP="00DA1E70">
      <w:pPr>
        <w:pStyle w:val="PL"/>
        <w:shd w:val="clear" w:color="auto" w:fill="E6E6E6"/>
      </w:pPr>
      <w:r w:rsidRPr="00170CE7">
        <w:tab/>
        <w:t>npdcch-Offset-SC-MTCH-r14</w:t>
      </w:r>
      <w:r w:rsidRPr="00170CE7">
        <w:tab/>
      </w:r>
      <w:r w:rsidRPr="00170CE7">
        <w:tab/>
      </w:r>
      <w:r w:rsidRPr="00170CE7">
        <w:tab/>
        <w:t>ENUMERATED {zero, oneEighth, oneQuarter,</w:t>
      </w:r>
    </w:p>
    <w:p w14:paraId="4191DBB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threeEighth, oneHalf, fiveEighth,</w:t>
      </w:r>
    </w:p>
    <w:p w14:paraId="13A6F5D7"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threeQuarter, sevenEighth},</w:t>
      </w:r>
    </w:p>
    <w:p w14:paraId="07320456" w14:textId="77777777" w:rsidR="00DA1E70" w:rsidRPr="00170CE7" w:rsidRDefault="00DA1E70" w:rsidP="00DA1E70">
      <w:pPr>
        <w:pStyle w:val="PL"/>
        <w:shd w:val="clear" w:color="auto" w:fill="E6E6E6"/>
      </w:pPr>
      <w:r w:rsidRPr="00170CE7">
        <w:tab/>
        <w:t>...</w:t>
      </w:r>
    </w:p>
    <w:p w14:paraId="24DD18CE" w14:textId="77777777" w:rsidR="00DA1E70" w:rsidRPr="00170CE7" w:rsidRDefault="00DA1E70" w:rsidP="00DA1E70">
      <w:pPr>
        <w:pStyle w:val="PL"/>
        <w:shd w:val="clear" w:color="auto" w:fill="E6E6E6"/>
      </w:pPr>
      <w:r w:rsidRPr="00170CE7">
        <w:t>}</w:t>
      </w:r>
    </w:p>
    <w:p w14:paraId="510D6E34" w14:textId="77777777" w:rsidR="00DA1E70" w:rsidRPr="00170CE7" w:rsidRDefault="00DA1E70" w:rsidP="00DA1E70">
      <w:pPr>
        <w:pStyle w:val="PL"/>
        <w:shd w:val="clear" w:color="auto" w:fill="E6E6E6"/>
      </w:pPr>
    </w:p>
    <w:p w14:paraId="0B4992CA" w14:textId="77777777" w:rsidR="00DA1E70" w:rsidRPr="00170CE7" w:rsidRDefault="00DA1E70" w:rsidP="00DA1E70">
      <w:pPr>
        <w:pStyle w:val="PL"/>
        <w:shd w:val="clear" w:color="auto" w:fill="E6E6E6"/>
      </w:pPr>
      <w:r w:rsidRPr="00170CE7">
        <w:t>SC-MTCH-SchedulingInfo-NB-r14 ::=</w:t>
      </w:r>
      <w:r w:rsidRPr="00170CE7">
        <w:tab/>
      </w:r>
      <w:r w:rsidRPr="00170CE7">
        <w:tab/>
        <w:t>SEQUENCE</w:t>
      </w:r>
      <w:r w:rsidRPr="00170CE7">
        <w:tab/>
        <w:t>{</w:t>
      </w:r>
    </w:p>
    <w:p w14:paraId="20911751" w14:textId="77777777" w:rsidR="00DA1E70" w:rsidRPr="00170CE7" w:rsidRDefault="00DA1E70" w:rsidP="00DA1E70">
      <w:pPr>
        <w:pStyle w:val="PL"/>
        <w:shd w:val="clear" w:color="auto" w:fill="E6E6E6"/>
      </w:pPr>
      <w:r w:rsidRPr="00170CE7">
        <w:tab/>
        <w:t>onDurationTimerSCPTM-r14</w:t>
      </w:r>
      <w:r w:rsidRPr="00170CE7">
        <w:tab/>
      </w:r>
      <w:r w:rsidRPr="00170CE7">
        <w:tab/>
      </w:r>
      <w:r w:rsidRPr="00170CE7">
        <w:tab/>
      </w:r>
      <w:r w:rsidRPr="00170CE7">
        <w:tab/>
        <w:t>ENUMERATED {</w:t>
      </w:r>
    </w:p>
    <w:p w14:paraId="79384049"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pp1, pp2, pp3, pp4,</w:t>
      </w:r>
    </w:p>
    <w:p w14:paraId="7E0723C1"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pp8, pp16, pp32, spare},</w:t>
      </w:r>
    </w:p>
    <w:p w14:paraId="72F3B166" w14:textId="77777777" w:rsidR="00DA1E70" w:rsidRPr="00170CE7" w:rsidRDefault="00DA1E70" w:rsidP="00DA1E70">
      <w:pPr>
        <w:pStyle w:val="PL"/>
        <w:shd w:val="clear" w:color="auto" w:fill="E6E6E6"/>
      </w:pPr>
      <w:r w:rsidRPr="00170CE7">
        <w:tab/>
        <w:t>drx-InactivityTimerSCPTM-r14</w:t>
      </w:r>
      <w:r w:rsidRPr="00170CE7">
        <w:tab/>
      </w:r>
      <w:r w:rsidRPr="00170CE7">
        <w:tab/>
      </w:r>
      <w:r w:rsidRPr="00170CE7">
        <w:tab/>
        <w:t>ENUMERATED {</w:t>
      </w:r>
    </w:p>
    <w:p w14:paraId="09E993DD"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pp0, pp1, pp2, pp3,</w:t>
      </w:r>
    </w:p>
    <w:p w14:paraId="60DA37DC"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pp4, pp8, pp16, pp32},</w:t>
      </w:r>
    </w:p>
    <w:p w14:paraId="2E9DE411" w14:textId="77777777" w:rsidR="00DA1E70" w:rsidRPr="00170CE7" w:rsidRDefault="00DA1E70" w:rsidP="00DA1E70">
      <w:pPr>
        <w:pStyle w:val="PL"/>
        <w:shd w:val="clear" w:color="auto" w:fill="E6E6E6"/>
      </w:pPr>
      <w:r w:rsidRPr="00170CE7">
        <w:tab/>
        <w:t>schedulingPeriodStartOffsetSCPTM-r14</w:t>
      </w:r>
      <w:r w:rsidRPr="00170CE7">
        <w:tab/>
        <w:t>CHOICE {</w:t>
      </w:r>
    </w:p>
    <w:p w14:paraId="7A431E4A" w14:textId="77777777" w:rsidR="00DA1E70" w:rsidRPr="00170CE7" w:rsidRDefault="00DA1E70" w:rsidP="00DA1E70">
      <w:pPr>
        <w:pStyle w:val="PL"/>
        <w:shd w:val="clear" w:color="auto" w:fill="E6E6E6"/>
      </w:pPr>
      <w:r w:rsidRPr="00170CE7">
        <w:tab/>
      </w:r>
      <w:r w:rsidRPr="00170CE7">
        <w:tab/>
        <w:t>sf10</w:t>
      </w:r>
      <w:r w:rsidRPr="00170CE7">
        <w:tab/>
      </w:r>
      <w:r w:rsidRPr="00170CE7">
        <w:tab/>
      </w:r>
      <w:r w:rsidRPr="00170CE7">
        <w:tab/>
      </w:r>
      <w:r w:rsidRPr="00170CE7">
        <w:tab/>
      </w:r>
      <w:r w:rsidRPr="00170CE7">
        <w:tab/>
      </w:r>
      <w:r w:rsidRPr="00170CE7">
        <w:tab/>
      </w:r>
      <w:r w:rsidRPr="00170CE7">
        <w:tab/>
      </w:r>
      <w:r w:rsidRPr="00170CE7">
        <w:tab/>
      </w:r>
      <w:r w:rsidRPr="00170CE7">
        <w:tab/>
        <w:t>INTEGER(0..9),</w:t>
      </w:r>
    </w:p>
    <w:p w14:paraId="7BEDECF9" w14:textId="77777777" w:rsidR="00DA1E70" w:rsidRPr="00170CE7" w:rsidRDefault="00DA1E70" w:rsidP="00DA1E70">
      <w:pPr>
        <w:pStyle w:val="PL"/>
        <w:shd w:val="clear" w:color="auto" w:fill="E6E6E6"/>
      </w:pPr>
      <w:r w:rsidRPr="00170CE7">
        <w:tab/>
      </w:r>
      <w:r w:rsidRPr="00170CE7">
        <w:tab/>
        <w:t>sf20</w:t>
      </w:r>
      <w:r w:rsidRPr="00170CE7">
        <w:tab/>
      </w:r>
      <w:r w:rsidRPr="00170CE7">
        <w:tab/>
      </w:r>
      <w:r w:rsidRPr="00170CE7">
        <w:tab/>
      </w:r>
      <w:r w:rsidRPr="00170CE7">
        <w:tab/>
      </w:r>
      <w:r w:rsidRPr="00170CE7">
        <w:tab/>
      </w:r>
      <w:r w:rsidRPr="00170CE7">
        <w:tab/>
      </w:r>
      <w:r w:rsidRPr="00170CE7">
        <w:tab/>
      </w:r>
      <w:r w:rsidRPr="00170CE7">
        <w:tab/>
      </w:r>
      <w:r w:rsidRPr="00170CE7">
        <w:tab/>
        <w:t>INTEGER(0..19),</w:t>
      </w:r>
    </w:p>
    <w:p w14:paraId="71A90277" w14:textId="77777777" w:rsidR="00DA1E70" w:rsidRPr="00170CE7" w:rsidRDefault="00DA1E70" w:rsidP="00DA1E70">
      <w:pPr>
        <w:pStyle w:val="PL"/>
        <w:shd w:val="clear" w:color="auto" w:fill="E6E6E6"/>
      </w:pPr>
      <w:r w:rsidRPr="00170CE7">
        <w:tab/>
      </w:r>
      <w:r w:rsidRPr="00170CE7">
        <w:tab/>
        <w:t>sf32</w:t>
      </w:r>
      <w:r w:rsidRPr="00170CE7">
        <w:tab/>
      </w:r>
      <w:r w:rsidRPr="00170CE7">
        <w:tab/>
      </w:r>
      <w:r w:rsidRPr="00170CE7">
        <w:tab/>
      </w:r>
      <w:r w:rsidRPr="00170CE7">
        <w:tab/>
      </w:r>
      <w:r w:rsidRPr="00170CE7">
        <w:tab/>
      </w:r>
      <w:r w:rsidRPr="00170CE7">
        <w:tab/>
      </w:r>
      <w:r w:rsidRPr="00170CE7">
        <w:tab/>
      </w:r>
      <w:r w:rsidRPr="00170CE7">
        <w:tab/>
      </w:r>
      <w:r w:rsidRPr="00170CE7">
        <w:tab/>
        <w:t>INTEGER(0..31),</w:t>
      </w:r>
    </w:p>
    <w:p w14:paraId="7BD092BA" w14:textId="77777777" w:rsidR="00DA1E70" w:rsidRPr="00170CE7" w:rsidRDefault="00DA1E70" w:rsidP="00DA1E70">
      <w:pPr>
        <w:pStyle w:val="PL"/>
        <w:shd w:val="clear" w:color="auto" w:fill="E6E6E6"/>
      </w:pPr>
      <w:r w:rsidRPr="00170CE7">
        <w:tab/>
      </w:r>
      <w:r w:rsidRPr="00170CE7">
        <w:tab/>
        <w:t>sf40</w:t>
      </w:r>
      <w:r w:rsidRPr="00170CE7">
        <w:tab/>
      </w:r>
      <w:r w:rsidRPr="00170CE7">
        <w:tab/>
      </w:r>
      <w:r w:rsidRPr="00170CE7">
        <w:tab/>
      </w:r>
      <w:r w:rsidRPr="00170CE7">
        <w:tab/>
      </w:r>
      <w:r w:rsidRPr="00170CE7">
        <w:tab/>
      </w:r>
      <w:r w:rsidRPr="00170CE7">
        <w:tab/>
      </w:r>
      <w:r w:rsidRPr="00170CE7">
        <w:tab/>
      </w:r>
      <w:r w:rsidRPr="00170CE7">
        <w:tab/>
      </w:r>
      <w:r w:rsidRPr="00170CE7">
        <w:tab/>
        <w:t>INTEGER(0..39),</w:t>
      </w:r>
    </w:p>
    <w:p w14:paraId="0B99E162" w14:textId="77777777" w:rsidR="00DA1E70" w:rsidRPr="00170CE7" w:rsidRDefault="00DA1E70" w:rsidP="00DA1E70">
      <w:pPr>
        <w:pStyle w:val="PL"/>
        <w:shd w:val="clear" w:color="auto" w:fill="E6E6E6"/>
      </w:pPr>
      <w:r w:rsidRPr="00170CE7">
        <w:tab/>
      </w:r>
      <w:r w:rsidRPr="00170CE7">
        <w:tab/>
        <w:t>sf64</w:t>
      </w:r>
      <w:r w:rsidRPr="00170CE7">
        <w:tab/>
      </w:r>
      <w:r w:rsidRPr="00170CE7">
        <w:tab/>
      </w:r>
      <w:r w:rsidRPr="00170CE7">
        <w:tab/>
      </w:r>
      <w:r w:rsidRPr="00170CE7">
        <w:tab/>
      </w:r>
      <w:r w:rsidRPr="00170CE7">
        <w:tab/>
      </w:r>
      <w:r w:rsidRPr="00170CE7">
        <w:tab/>
      </w:r>
      <w:r w:rsidRPr="00170CE7">
        <w:tab/>
      </w:r>
      <w:r w:rsidRPr="00170CE7">
        <w:tab/>
      </w:r>
      <w:r w:rsidRPr="00170CE7">
        <w:tab/>
        <w:t>INTEGER(0..63),</w:t>
      </w:r>
    </w:p>
    <w:p w14:paraId="2968312A" w14:textId="77777777" w:rsidR="00DA1E70" w:rsidRPr="00170CE7" w:rsidRDefault="00DA1E70" w:rsidP="00DA1E70">
      <w:pPr>
        <w:pStyle w:val="PL"/>
        <w:shd w:val="clear" w:color="auto" w:fill="E6E6E6"/>
      </w:pPr>
      <w:r w:rsidRPr="00170CE7">
        <w:tab/>
      </w:r>
      <w:r w:rsidRPr="00170CE7">
        <w:tab/>
        <w:t>sf80</w:t>
      </w:r>
      <w:r w:rsidRPr="00170CE7">
        <w:tab/>
      </w:r>
      <w:r w:rsidRPr="00170CE7">
        <w:tab/>
      </w:r>
      <w:r w:rsidRPr="00170CE7">
        <w:tab/>
      </w:r>
      <w:r w:rsidRPr="00170CE7">
        <w:tab/>
      </w:r>
      <w:r w:rsidRPr="00170CE7">
        <w:tab/>
      </w:r>
      <w:r w:rsidRPr="00170CE7">
        <w:tab/>
      </w:r>
      <w:r w:rsidRPr="00170CE7">
        <w:tab/>
      </w:r>
      <w:r w:rsidRPr="00170CE7">
        <w:tab/>
      </w:r>
      <w:r w:rsidRPr="00170CE7">
        <w:tab/>
        <w:t>INTEGER(0..79),</w:t>
      </w:r>
    </w:p>
    <w:p w14:paraId="1D32D374" w14:textId="77777777" w:rsidR="00DA1E70" w:rsidRPr="00170CE7" w:rsidRDefault="00DA1E70" w:rsidP="00DA1E70">
      <w:pPr>
        <w:pStyle w:val="PL"/>
        <w:shd w:val="clear" w:color="auto" w:fill="E6E6E6"/>
      </w:pPr>
      <w:r w:rsidRPr="00170CE7">
        <w:lastRenderedPageBreak/>
        <w:tab/>
      </w:r>
      <w:r w:rsidRPr="00170CE7">
        <w:tab/>
        <w:t>sf128</w:t>
      </w:r>
      <w:r w:rsidRPr="00170CE7">
        <w:tab/>
      </w:r>
      <w:r w:rsidRPr="00170CE7">
        <w:tab/>
      </w:r>
      <w:r w:rsidRPr="00170CE7">
        <w:tab/>
      </w:r>
      <w:r w:rsidRPr="00170CE7">
        <w:tab/>
      </w:r>
      <w:r w:rsidRPr="00170CE7">
        <w:tab/>
      </w:r>
      <w:r w:rsidRPr="00170CE7">
        <w:tab/>
      </w:r>
      <w:r w:rsidRPr="00170CE7">
        <w:tab/>
      </w:r>
      <w:r w:rsidRPr="00170CE7">
        <w:tab/>
      </w:r>
      <w:r w:rsidRPr="00170CE7">
        <w:tab/>
        <w:t>INTEGER(0..127),</w:t>
      </w:r>
    </w:p>
    <w:p w14:paraId="41E6CFA6" w14:textId="77777777" w:rsidR="00DA1E70" w:rsidRPr="00170CE7" w:rsidRDefault="00DA1E70" w:rsidP="00DA1E70">
      <w:pPr>
        <w:pStyle w:val="PL"/>
        <w:shd w:val="clear" w:color="auto" w:fill="E6E6E6"/>
      </w:pPr>
      <w:r w:rsidRPr="00170CE7">
        <w:tab/>
      </w:r>
      <w:r w:rsidRPr="00170CE7">
        <w:tab/>
        <w:t>sf160</w:t>
      </w:r>
      <w:r w:rsidRPr="00170CE7">
        <w:tab/>
      </w:r>
      <w:r w:rsidRPr="00170CE7">
        <w:tab/>
      </w:r>
      <w:r w:rsidRPr="00170CE7">
        <w:tab/>
      </w:r>
      <w:r w:rsidRPr="00170CE7">
        <w:tab/>
      </w:r>
      <w:r w:rsidRPr="00170CE7">
        <w:tab/>
      </w:r>
      <w:r w:rsidRPr="00170CE7">
        <w:tab/>
      </w:r>
      <w:r w:rsidRPr="00170CE7">
        <w:tab/>
      </w:r>
      <w:r w:rsidRPr="00170CE7">
        <w:tab/>
      </w:r>
      <w:r w:rsidRPr="00170CE7">
        <w:tab/>
        <w:t>INTEGER(0..159),</w:t>
      </w:r>
    </w:p>
    <w:p w14:paraId="4EB8EA39" w14:textId="77777777" w:rsidR="00DA1E70" w:rsidRPr="00170CE7" w:rsidRDefault="00DA1E70" w:rsidP="00DA1E70">
      <w:pPr>
        <w:pStyle w:val="PL"/>
        <w:shd w:val="clear" w:color="auto" w:fill="E6E6E6"/>
      </w:pPr>
      <w:r w:rsidRPr="00170CE7">
        <w:tab/>
      </w:r>
      <w:r w:rsidRPr="00170CE7">
        <w:tab/>
        <w:t>sf256</w:t>
      </w:r>
      <w:r w:rsidRPr="00170CE7">
        <w:tab/>
      </w:r>
      <w:r w:rsidRPr="00170CE7">
        <w:tab/>
      </w:r>
      <w:r w:rsidRPr="00170CE7">
        <w:tab/>
      </w:r>
      <w:r w:rsidRPr="00170CE7">
        <w:tab/>
      </w:r>
      <w:r w:rsidRPr="00170CE7">
        <w:tab/>
      </w:r>
      <w:r w:rsidRPr="00170CE7">
        <w:tab/>
      </w:r>
      <w:r w:rsidRPr="00170CE7">
        <w:tab/>
      </w:r>
      <w:r w:rsidRPr="00170CE7">
        <w:tab/>
      </w:r>
      <w:r w:rsidRPr="00170CE7">
        <w:tab/>
        <w:t>INTEGER(0..255),</w:t>
      </w:r>
    </w:p>
    <w:p w14:paraId="26FE5B29" w14:textId="77777777" w:rsidR="00DA1E70" w:rsidRPr="00170CE7" w:rsidRDefault="00DA1E70" w:rsidP="00DA1E70">
      <w:pPr>
        <w:pStyle w:val="PL"/>
        <w:shd w:val="clear" w:color="auto" w:fill="E6E6E6"/>
      </w:pPr>
      <w:r w:rsidRPr="00170CE7">
        <w:tab/>
      </w:r>
      <w:r w:rsidRPr="00170CE7">
        <w:tab/>
        <w:t>sf320</w:t>
      </w:r>
      <w:r w:rsidRPr="00170CE7">
        <w:tab/>
      </w:r>
      <w:r w:rsidRPr="00170CE7">
        <w:tab/>
      </w:r>
      <w:r w:rsidRPr="00170CE7">
        <w:tab/>
      </w:r>
      <w:r w:rsidRPr="00170CE7">
        <w:tab/>
      </w:r>
      <w:r w:rsidRPr="00170CE7">
        <w:tab/>
      </w:r>
      <w:r w:rsidRPr="00170CE7">
        <w:tab/>
      </w:r>
      <w:r w:rsidRPr="00170CE7">
        <w:tab/>
      </w:r>
      <w:r w:rsidRPr="00170CE7">
        <w:tab/>
      </w:r>
      <w:r w:rsidRPr="00170CE7">
        <w:tab/>
        <w:t>INTEGER(0..319),</w:t>
      </w:r>
    </w:p>
    <w:p w14:paraId="06FBEE31" w14:textId="77777777" w:rsidR="00DA1E70" w:rsidRPr="00170CE7" w:rsidRDefault="00DA1E70" w:rsidP="00DA1E70">
      <w:pPr>
        <w:pStyle w:val="PL"/>
        <w:shd w:val="clear" w:color="auto" w:fill="E6E6E6"/>
      </w:pPr>
      <w:r w:rsidRPr="00170CE7">
        <w:tab/>
      </w:r>
      <w:r w:rsidRPr="00170CE7">
        <w:tab/>
        <w:t>sf512</w:t>
      </w:r>
      <w:r w:rsidRPr="00170CE7">
        <w:tab/>
      </w:r>
      <w:r w:rsidRPr="00170CE7">
        <w:tab/>
      </w:r>
      <w:r w:rsidRPr="00170CE7">
        <w:tab/>
      </w:r>
      <w:r w:rsidRPr="00170CE7">
        <w:tab/>
      </w:r>
      <w:r w:rsidRPr="00170CE7">
        <w:tab/>
      </w:r>
      <w:r w:rsidRPr="00170CE7">
        <w:tab/>
      </w:r>
      <w:r w:rsidRPr="00170CE7">
        <w:tab/>
      </w:r>
      <w:r w:rsidRPr="00170CE7">
        <w:tab/>
      </w:r>
      <w:r w:rsidRPr="00170CE7">
        <w:tab/>
        <w:t>INTEGER(0..511),</w:t>
      </w:r>
    </w:p>
    <w:p w14:paraId="09ED8D6B" w14:textId="77777777" w:rsidR="00DA1E70" w:rsidRPr="00170CE7" w:rsidRDefault="00DA1E70" w:rsidP="00DA1E70">
      <w:pPr>
        <w:pStyle w:val="PL"/>
        <w:shd w:val="clear" w:color="auto" w:fill="E6E6E6"/>
      </w:pPr>
      <w:r w:rsidRPr="00170CE7">
        <w:tab/>
      </w:r>
      <w:r w:rsidRPr="00170CE7">
        <w:tab/>
        <w:t>sf640</w:t>
      </w:r>
      <w:r w:rsidRPr="00170CE7">
        <w:tab/>
      </w:r>
      <w:r w:rsidRPr="00170CE7">
        <w:tab/>
      </w:r>
      <w:r w:rsidRPr="00170CE7">
        <w:tab/>
      </w:r>
      <w:r w:rsidRPr="00170CE7">
        <w:tab/>
      </w:r>
      <w:r w:rsidRPr="00170CE7">
        <w:tab/>
      </w:r>
      <w:r w:rsidRPr="00170CE7">
        <w:tab/>
      </w:r>
      <w:r w:rsidRPr="00170CE7">
        <w:tab/>
      </w:r>
      <w:r w:rsidRPr="00170CE7">
        <w:tab/>
      </w:r>
      <w:r w:rsidRPr="00170CE7">
        <w:tab/>
        <w:t>INTEGER(0..639),</w:t>
      </w:r>
    </w:p>
    <w:p w14:paraId="7956FD83" w14:textId="77777777" w:rsidR="00DA1E70" w:rsidRPr="00170CE7" w:rsidRDefault="00DA1E70" w:rsidP="00DA1E70">
      <w:pPr>
        <w:pStyle w:val="PL"/>
        <w:shd w:val="clear" w:color="auto" w:fill="E6E6E6"/>
      </w:pPr>
      <w:r w:rsidRPr="00170CE7">
        <w:tab/>
      </w:r>
      <w:r w:rsidRPr="00170CE7">
        <w:tab/>
        <w:t>sf1024</w:t>
      </w:r>
      <w:r w:rsidRPr="00170CE7">
        <w:tab/>
      </w:r>
      <w:r w:rsidRPr="00170CE7">
        <w:tab/>
      </w:r>
      <w:r w:rsidRPr="00170CE7">
        <w:tab/>
      </w:r>
      <w:r w:rsidRPr="00170CE7">
        <w:tab/>
      </w:r>
      <w:r w:rsidRPr="00170CE7">
        <w:tab/>
      </w:r>
      <w:r w:rsidRPr="00170CE7">
        <w:tab/>
      </w:r>
      <w:r w:rsidRPr="00170CE7">
        <w:tab/>
      </w:r>
      <w:r w:rsidRPr="00170CE7">
        <w:tab/>
      </w:r>
      <w:r w:rsidRPr="00170CE7">
        <w:tab/>
        <w:t>INTEGER(0..1023),</w:t>
      </w:r>
    </w:p>
    <w:p w14:paraId="19487AE9" w14:textId="77777777" w:rsidR="00DA1E70" w:rsidRPr="00170CE7" w:rsidRDefault="00DA1E70" w:rsidP="00DA1E70">
      <w:pPr>
        <w:pStyle w:val="PL"/>
        <w:shd w:val="clear" w:color="auto" w:fill="E6E6E6"/>
      </w:pPr>
      <w:r w:rsidRPr="00170CE7">
        <w:tab/>
      </w:r>
      <w:r w:rsidRPr="00170CE7">
        <w:tab/>
        <w:t>sf2048</w:t>
      </w:r>
      <w:r w:rsidRPr="00170CE7">
        <w:tab/>
      </w:r>
      <w:r w:rsidRPr="00170CE7">
        <w:tab/>
      </w:r>
      <w:r w:rsidRPr="00170CE7">
        <w:tab/>
      </w:r>
      <w:r w:rsidRPr="00170CE7">
        <w:tab/>
      </w:r>
      <w:r w:rsidRPr="00170CE7">
        <w:tab/>
      </w:r>
      <w:r w:rsidRPr="00170CE7">
        <w:tab/>
      </w:r>
      <w:r w:rsidRPr="00170CE7">
        <w:tab/>
      </w:r>
      <w:r w:rsidRPr="00170CE7">
        <w:tab/>
      </w:r>
      <w:r w:rsidRPr="00170CE7">
        <w:tab/>
        <w:t>INTEGER(0..2047),</w:t>
      </w:r>
    </w:p>
    <w:p w14:paraId="0C9FFAEA" w14:textId="77777777" w:rsidR="00DA1E70" w:rsidRPr="00170CE7" w:rsidRDefault="00DA1E70" w:rsidP="00DA1E70">
      <w:pPr>
        <w:pStyle w:val="PL"/>
        <w:shd w:val="clear" w:color="auto" w:fill="E6E6E6"/>
      </w:pPr>
      <w:r w:rsidRPr="00170CE7">
        <w:tab/>
      </w:r>
      <w:r w:rsidRPr="00170CE7">
        <w:tab/>
        <w:t>sf4096</w:t>
      </w:r>
      <w:r w:rsidRPr="00170CE7">
        <w:tab/>
      </w:r>
      <w:r w:rsidRPr="00170CE7">
        <w:tab/>
      </w:r>
      <w:r w:rsidRPr="00170CE7">
        <w:tab/>
      </w:r>
      <w:r w:rsidRPr="00170CE7">
        <w:tab/>
      </w:r>
      <w:r w:rsidRPr="00170CE7">
        <w:tab/>
      </w:r>
      <w:r w:rsidRPr="00170CE7">
        <w:tab/>
      </w:r>
      <w:r w:rsidRPr="00170CE7">
        <w:tab/>
      </w:r>
      <w:r w:rsidRPr="00170CE7">
        <w:tab/>
      </w:r>
      <w:r w:rsidRPr="00170CE7">
        <w:tab/>
        <w:t>INTEGER(0..4095),</w:t>
      </w:r>
    </w:p>
    <w:p w14:paraId="7069944F" w14:textId="77777777" w:rsidR="00DA1E70" w:rsidRPr="00170CE7" w:rsidRDefault="00DA1E70" w:rsidP="00DA1E70">
      <w:pPr>
        <w:pStyle w:val="PL"/>
        <w:shd w:val="clear" w:color="auto" w:fill="E6E6E6"/>
      </w:pPr>
      <w:r w:rsidRPr="00170CE7">
        <w:tab/>
      </w:r>
      <w:r w:rsidRPr="00170CE7">
        <w:tab/>
        <w:t>sf8192</w:t>
      </w:r>
      <w:r w:rsidRPr="00170CE7">
        <w:tab/>
      </w:r>
      <w:r w:rsidRPr="00170CE7">
        <w:tab/>
      </w:r>
      <w:r w:rsidRPr="00170CE7">
        <w:tab/>
      </w:r>
      <w:r w:rsidRPr="00170CE7">
        <w:tab/>
      </w:r>
      <w:r w:rsidRPr="00170CE7">
        <w:tab/>
      </w:r>
      <w:r w:rsidRPr="00170CE7">
        <w:tab/>
      </w:r>
      <w:r w:rsidRPr="00170CE7">
        <w:tab/>
      </w:r>
      <w:r w:rsidRPr="00170CE7">
        <w:tab/>
      </w:r>
      <w:r w:rsidRPr="00170CE7">
        <w:tab/>
        <w:t>INTEGER(0..8191)</w:t>
      </w:r>
    </w:p>
    <w:p w14:paraId="1D6B8879" w14:textId="77777777" w:rsidR="00DA1E70" w:rsidRPr="00170CE7" w:rsidRDefault="00DA1E70" w:rsidP="00DA1E70">
      <w:pPr>
        <w:pStyle w:val="PL"/>
        <w:shd w:val="clear" w:color="auto" w:fill="E6E6E6"/>
      </w:pPr>
      <w:r w:rsidRPr="00170CE7">
        <w:tab/>
        <w:t>},</w:t>
      </w:r>
    </w:p>
    <w:p w14:paraId="415F417B" w14:textId="77777777" w:rsidR="00DA1E70" w:rsidRPr="00170CE7" w:rsidRDefault="00DA1E70" w:rsidP="00DA1E70">
      <w:pPr>
        <w:pStyle w:val="PL"/>
        <w:shd w:val="clear" w:color="auto" w:fill="E6E6E6"/>
      </w:pPr>
      <w:r w:rsidRPr="00170CE7">
        <w:tab/>
        <w:t>...</w:t>
      </w:r>
    </w:p>
    <w:p w14:paraId="7E5FD602" w14:textId="77777777" w:rsidR="00DA1E70" w:rsidRPr="00170CE7" w:rsidRDefault="00DA1E70" w:rsidP="00DA1E70">
      <w:pPr>
        <w:pStyle w:val="PL"/>
        <w:shd w:val="clear" w:color="auto" w:fill="E6E6E6"/>
      </w:pPr>
      <w:r w:rsidRPr="00170CE7">
        <w:t>}</w:t>
      </w:r>
    </w:p>
    <w:p w14:paraId="3DA2121F" w14:textId="77777777" w:rsidR="00DA1E70" w:rsidRPr="00170CE7" w:rsidRDefault="00DA1E70" w:rsidP="00DA1E70">
      <w:pPr>
        <w:pStyle w:val="PL"/>
        <w:shd w:val="clear" w:color="auto" w:fill="E6E6E6"/>
      </w:pPr>
    </w:p>
    <w:p w14:paraId="0D9E11CC" w14:textId="77777777" w:rsidR="00DA1E70" w:rsidRPr="00170CE7" w:rsidRDefault="00DA1E70" w:rsidP="00DA1E70">
      <w:pPr>
        <w:pStyle w:val="PL"/>
        <w:shd w:val="clear" w:color="auto" w:fill="E6E6E6"/>
      </w:pPr>
      <w:r w:rsidRPr="00170CE7">
        <w:t>-- ASN1STOP</w:t>
      </w:r>
    </w:p>
    <w:p w14:paraId="041D6D1F" w14:textId="77777777" w:rsidR="00DA1E70" w:rsidRPr="00170CE7" w:rsidRDefault="00DA1E70" w:rsidP="00DA1E70">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86210A1" w14:textId="77777777" w:rsidTr="00244847">
        <w:trPr>
          <w:cantSplit/>
          <w:tblHeader/>
        </w:trPr>
        <w:tc>
          <w:tcPr>
            <w:tcW w:w="9639" w:type="dxa"/>
          </w:tcPr>
          <w:p w14:paraId="77EFDF9A" w14:textId="77777777" w:rsidR="00DA1E70" w:rsidRPr="00170CE7" w:rsidRDefault="00DA1E70" w:rsidP="00244847">
            <w:pPr>
              <w:keepNext/>
              <w:keepLines/>
              <w:spacing w:after="0"/>
              <w:jc w:val="center"/>
              <w:rPr>
                <w:rFonts w:ascii="Arial" w:hAnsi="Arial"/>
                <w:b/>
                <w:sz w:val="18"/>
              </w:rPr>
            </w:pPr>
            <w:r w:rsidRPr="00170CE7">
              <w:rPr>
                <w:rFonts w:ascii="Arial" w:hAnsi="Arial"/>
                <w:b/>
                <w:i/>
                <w:noProof/>
                <w:sz w:val="18"/>
              </w:rPr>
              <w:t>SC-MTCH-InfoList-NB</w:t>
            </w:r>
            <w:r w:rsidRPr="00170CE7">
              <w:rPr>
                <w:rFonts w:ascii="Arial" w:hAnsi="Arial"/>
                <w:b/>
                <w:iCs/>
                <w:noProof/>
                <w:sz w:val="18"/>
              </w:rPr>
              <w:t xml:space="preserve"> field descriptions</w:t>
            </w:r>
          </w:p>
        </w:tc>
      </w:tr>
      <w:tr w:rsidR="00DA1E70" w:rsidRPr="00170CE7" w14:paraId="1F901DDB" w14:textId="77777777" w:rsidTr="00244847">
        <w:trPr>
          <w:cantSplit/>
          <w:tblHeader/>
        </w:trPr>
        <w:tc>
          <w:tcPr>
            <w:tcW w:w="9639" w:type="dxa"/>
          </w:tcPr>
          <w:p w14:paraId="7524C9BA" w14:textId="77777777" w:rsidR="00DA1E70" w:rsidRPr="00170CE7" w:rsidRDefault="00DA1E70" w:rsidP="00244847">
            <w:pPr>
              <w:pStyle w:val="TAL"/>
              <w:rPr>
                <w:b/>
                <w:i/>
                <w:lang w:eastAsia="ja-JP"/>
              </w:rPr>
            </w:pPr>
            <w:r w:rsidRPr="00170CE7">
              <w:rPr>
                <w:b/>
                <w:i/>
                <w:lang w:eastAsia="ja-JP"/>
              </w:rPr>
              <w:t>dl-CarrierConfig</w:t>
            </w:r>
          </w:p>
          <w:p w14:paraId="1F5BCB39" w14:textId="77777777" w:rsidR="00DA1E70" w:rsidRPr="00170CE7" w:rsidRDefault="00DA1E70" w:rsidP="00244847">
            <w:pPr>
              <w:pStyle w:val="TAL"/>
              <w:rPr>
                <w:lang w:eastAsia="ja-JP"/>
              </w:rPr>
            </w:pPr>
            <w:r w:rsidRPr="00170CE7">
              <w:rPr>
                <w:lang w:eastAsia="ja-JP"/>
              </w:rPr>
              <w:t>Downlink carrier used for SC-MTCH. E-UTRAN cannot configure a downlink carrier operating in mixed operation mode.</w:t>
            </w:r>
          </w:p>
        </w:tc>
      </w:tr>
      <w:tr w:rsidR="00DA1E70" w:rsidRPr="00170CE7" w14:paraId="717F7DFF" w14:textId="77777777" w:rsidTr="00244847">
        <w:trPr>
          <w:cantSplit/>
          <w:tblHeader/>
        </w:trPr>
        <w:tc>
          <w:tcPr>
            <w:tcW w:w="9639" w:type="dxa"/>
          </w:tcPr>
          <w:p w14:paraId="76D60D5B" w14:textId="77777777" w:rsidR="00DA1E70" w:rsidRPr="00170CE7" w:rsidRDefault="00DA1E70" w:rsidP="00244847">
            <w:pPr>
              <w:pStyle w:val="TAL"/>
              <w:rPr>
                <w:b/>
                <w:i/>
                <w:lang w:eastAsia="ja-JP"/>
              </w:rPr>
            </w:pPr>
            <w:r w:rsidRPr="00170CE7">
              <w:rPr>
                <w:b/>
                <w:i/>
                <w:lang w:eastAsia="ja-JP"/>
              </w:rPr>
              <w:t>dl-CarrierIndex</w:t>
            </w:r>
          </w:p>
          <w:p w14:paraId="0CCB621C" w14:textId="77777777" w:rsidR="00DA1E70" w:rsidRPr="00170CE7" w:rsidRDefault="00DA1E70" w:rsidP="00244847">
            <w:pPr>
              <w:pStyle w:val="TAL"/>
              <w:rPr>
                <w:b/>
                <w:i/>
                <w:lang w:eastAsia="zh-CN"/>
              </w:rPr>
            </w:pPr>
            <w:r w:rsidRPr="00170CE7">
              <w:rPr>
                <w:lang w:eastAsia="ja-JP"/>
              </w:rPr>
              <w:t xml:space="preserve">Index to a downlink carrier signalled in system information. Value '0' corresponds to the anchor carrier, value '1' corresponds to the first entry in </w:t>
            </w:r>
            <w:r w:rsidRPr="00170CE7">
              <w:rPr>
                <w:i/>
                <w:lang w:eastAsia="ja-JP"/>
              </w:rPr>
              <w:t xml:space="preserve">dl-ConfigList </w:t>
            </w:r>
            <w:r w:rsidRPr="00170CE7">
              <w:rPr>
                <w:lang w:eastAsia="ja-JP"/>
              </w:rPr>
              <w:t xml:space="preserve">in </w:t>
            </w:r>
            <w:r w:rsidRPr="00170CE7">
              <w:rPr>
                <w:bCs/>
                <w:i/>
                <w:iCs/>
                <w:lang w:eastAsia="ja-JP"/>
              </w:rPr>
              <w:t xml:space="preserve">SystemInformationBlockType22-NB, </w:t>
            </w:r>
            <w:r w:rsidRPr="00170CE7">
              <w:rPr>
                <w:bCs/>
                <w:iCs/>
                <w:lang w:eastAsia="ja-JP"/>
              </w:rPr>
              <w:t>value</w:t>
            </w:r>
            <w:r w:rsidRPr="00170CE7">
              <w:rPr>
                <w:bCs/>
                <w:i/>
                <w:iCs/>
                <w:lang w:eastAsia="ja-JP"/>
              </w:rPr>
              <w:t xml:space="preserve"> </w:t>
            </w:r>
            <w:r w:rsidRPr="00170CE7">
              <w:rPr>
                <w:lang w:eastAsia="ja-JP"/>
              </w:rPr>
              <w:t xml:space="preserve">'2' corresponds to the second entry in </w:t>
            </w:r>
            <w:r w:rsidRPr="00170CE7">
              <w:rPr>
                <w:i/>
                <w:lang w:eastAsia="ja-JP"/>
              </w:rPr>
              <w:t xml:space="preserve">dl-ConfigList </w:t>
            </w:r>
            <w:r w:rsidRPr="00170CE7">
              <w:rPr>
                <w:lang w:eastAsia="ja-JP"/>
              </w:rPr>
              <w:t>and so on.</w:t>
            </w:r>
          </w:p>
        </w:tc>
      </w:tr>
      <w:tr w:rsidR="00DA1E70" w:rsidRPr="00170CE7" w14:paraId="5EA78561" w14:textId="77777777" w:rsidTr="00244847">
        <w:trPr>
          <w:cantSplit/>
          <w:tblHeader/>
        </w:trPr>
        <w:tc>
          <w:tcPr>
            <w:tcW w:w="9639" w:type="dxa"/>
          </w:tcPr>
          <w:p w14:paraId="431197D2" w14:textId="77777777" w:rsidR="00DA1E70" w:rsidRPr="00170CE7" w:rsidRDefault="00DA1E70" w:rsidP="00244847">
            <w:pPr>
              <w:pStyle w:val="TAL"/>
              <w:rPr>
                <w:b/>
                <w:i/>
                <w:noProof/>
                <w:lang w:eastAsia="zh-CN"/>
              </w:rPr>
            </w:pPr>
            <w:r w:rsidRPr="00170CE7">
              <w:rPr>
                <w:b/>
                <w:i/>
                <w:noProof/>
                <w:lang w:eastAsia="ja-JP"/>
              </w:rPr>
              <w:t>drx-InactivityTimerSCPTM</w:t>
            </w:r>
          </w:p>
          <w:p w14:paraId="14FA3A9E"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5E72DC0F" w14:textId="77777777" w:rsidTr="00244847">
        <w:trPr>
          <w:cantSplit/>
          <w:tblHeader/>
        </w:trPr>
        <w:tc>
          <w:tcPr>
            <w:tcW w:w="9639" w:type="dxa"/>
          </w:tcPr>
          <w:p w14:paraId="5BB4CD1A" w14:textId="77777777" w:rsidR="00DA1E70" w:rsidRPr="00170CE7" w:rsidRDefault="00DA1E70" w:rsidP="00244847">
            <w:pPr>
              <w:pStyle w:val="TAL"/>
              <w:rPr>
                <w:b/>
                <w:i/>
                <w:noProof/>
                <w:lang w:eastAsia="zh-CN"/>
              </w:rPr>
            </w:pPr>
            <w:r w:rsidRPr="00170CE7">
              <w:rPr>
                <w:b/>
                <w:i/>
                <w:noProof/>
                <w:lang w:eastAsia="ja-JP"/>
              </w:rPr>
              <w:t>g-RNTI</w:t>
            </w:r>
          </w:p>
          <w:p w14:paraId="422D49BE" w14:textId="77777777" w:rsidR="00DA1E70" w:rsidRPr="00170CE7" w:rsidRDefault="00DA1E70" w:rsidP="00244847">
            <w:pPr>
              <w:pStyle w:val="TAL"/>
              <w:rPr>
                <w:noProof/>
                <w:lang w:eastAsia="ja-JP"/>
              </w:rPr>
            </w:pPr>
            <w:r w:rsidRPr="00170CE7">
              <w:rPr>
                <w:kern w:val="2"/>
                <w:lang w:eastAsia="ja-JP"/>
              </w:rPr>
              <w:t>G-RNTI used to scramble the scheduling and transmission of a SC-MTCH.</w:t>
            </w:r>
          </w:p>
        </w:tc>
      </w:tr>
      <w:tr w:rsidR="00DA1E70" w:rsidRPr="00170CE7" w14:paraId="66E8A658" w14:textId="77777777" w:rsidTr="00244847">
        <w:trPr>
          <w:cantSplit/>
          <w:tblHeader/>
        </w:trPr>
        <w:tc>
          <w:tcPr>
            <w:tcW w:w="9639" w:type="dxa"/>
          </w:tcPr>
          <w:p w14:paraId="777103B6" w14:textId="77777777" w:rsidR="00DA1E70" w:rsidRPr="00170CE7" w:rsidRDefault="00DA1E70" w:rsidP="00244847">
            <w:pPr>
              <w:pStyle w:val="TAL"/>
              <w:rPr>
                <w:b/>
                <w:i/>
                <w:noProof/>
                <w:lang w:eastAsia="zh-CN"/>
              </w:rPr>
            </w:pPr>
            <w:r w:rsidRPr="00170CE7">
              <w:rPr>
                <w:b/>
                <w:i/>
                <w:noProof/>
                <w:lang w:eastAsia="ja-JP"/>
              </w:rPr>
              <w:t>mbmsSessionInfo</w:t>
            </w:r>
          </w:p>
          <w:p w14:paraId="45A85C45" w14:textId="77777777" w:rsidR="00DA1E70" w:rsidRPr="00170CE7" w:rsidRDefault="00DA1E70" w:rsidP="00244847">
            <w:pPr>
              <w:pStyle w:val="TAL"/>
              <w:rPr>
                <w:noProof/>
                <w:lang w:eastAsia="ja-JP"/>
              </w:rPr>
            </w:pPr>
            <w:r w:rsidRPr="00170CE7">
              <w:rPr>
                <w:kern w:val="2"/>
                <w:lang w:eastAsia="ja-JP"/>
              </w:rPr>
              <w:t>Indicates the ongoing MBMS session in a SC-MTCH.</w:t>
            </w:r>
          </w:p>
        </w:tc>
      </w:tr>
      <w:tr w:rsidR="00DA1E70" w:rsidRPr="00170CE7" w14:paraId="661505AE"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064271A9" w14:textId="77777777" w:rsidR="00DA1E70" w:rsidRPr="00170CE7" w:rsidRDefault="00DA1E70" w:rsidP="00244847">
            <w:pPr>
              <w:pStyle w:val="TAL"/>
              <w:rPr>
                <w:b/>
                <w:bCs/>
                <w:i/>
                <w:noProof/>
                <w:lang w:eastAsia="ja-JP"/>
              </w:rPr>
            </w:pPr>
            <w:bookmarkStart w:id="4921" w:name="OLE_LINK171"/>
            <w:bookmarkStart w:id="4922" w:name="OLE_LINK172"/>
            <w:r w:rsidRPr="00170CE7">
              <w:rPr>
                <w:b/>
                <w:bCs/>
                <w:i/>
                <w:noProof/>
                <w:lang w:eastAsia="ja-JP"/>
              </w:rPr>
              <w:t>npdcch-NPDSCH-MaxTBS-SC-MTCH</w:t>
            </w:r>
          </w:p>
          <w:p w14:paraId="3E0F2541" w14:textId="77777777" w:rsidR="00DA1E70" w:rsidRPr="00170CE7" w:rsidRDefault="00DA1E70" w:rsidP="00244847">
            <w:pPr>
              <w:pStyle w:val="TAL"/>
              <w:rPr>
                <w:b/>
                <w:i/>
                <w:lang w:eastAsia="ja-JP"/>
              </w:rPr>
            </w:pPr>
            <w:bookmarkStart w:id="4923" w:name="OLE_LINK329"/>
            <w:bookmarkStart w:id="4924" w:name="OLE_LINK330"/>
            <w:bookmarkStart w:id="4925" w:name="OLE_LINK331"/>
            <w:r w:rsidRPr="00170CE7">
              <w:rPr>
                <w:bCs/>
                <w:noProof/>
                <w:lang w:eastAsia="zh-CN"/>
              </w:rPr>
              <w:t xml:space="preserve">Maximum NPDSCH TBS for the SC-MTCH, see TS 36.213 [23]. Value </w:t>
            </w:r>
            <w:r w:rsidRPr="00170CE7">
              <w:rPr>
                <w:i/>
                <w:lang w:eastAsia="ja-JP"/>
              </w:rPr>
              <w:t>n680</w:t>
            </w:r>
            <w:r w:rsidRPr="00170CE7">
              <w:rPr>
                <w:lang w:eastAsia="ja-JP"/>
              </w:rPr>
              <w:t xml:space="preserve"> corresponds to 680 bits and value </w:t>
            </w:r>
            <w:r w:rsidRPr="00170CE7">
              <w:rPr>
                <w:i/>
                <w:lang w:eastAsia="ja-JP"/>
              </w:rPr>
              <w:t xml:space="preserve">n2536 </w:t>
            </w:r>
            <w:r w:rsidRPr="00170CE7">
              <w:rPr>
                <w:lang w:eastAsia="ja-JP"/>
              </w:rPr>
              <w:t>corresponds to 2536 bits.</w:t>
            </w:r>
            <w:bookmarkEnd w:id="4923"/>
            <w:bookmarkEnd w:id="4924"/>
            <w:bookmarkEnd w:id="4925"/>
          </w:p>
        </w:tc>
      </w:tr>
      <w:bookmarkEnd w:id="4921"/>
      <w:bookmarkEnd w:id="4922"/>
      <w:tr w:rsidR="00DA1E70" w:rsidRPr="00170CE7" w14:paraId="30C56E5D"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4F87C099" w14:textId="77777777" w:rsidR="00DA1E70" w:rsidRPr="00170CE7" w:rsidRDefault="00DA1E70" w:rsidP="00244847">
            <w:pPr>
              <w:pStyle w:val="TAL"/>
              <w:rPr>
                <w:b/>
                <w:i/>
                <w:lang w:eastAsia="ja-JP"/>
              </w:rPr>
            </w:pPr>
            <w:r w:rsidRPr="00170CE7">
              <w:rPr>
                <w:b/>
                <w:i/>
                <w:lang w:eastAsia="ja-JP"/>
              </w:rPr>
              <w:t>npdcch-NumRepetition-SC-MTCH</w:t>
            </w:r>
          </w:p>
          <w:p w14:paraId="25F48600" w14:textId="77777777" w:rsidR="00DA1E70" w:rsidRPr="00170CE7" w:rsidRDefault="00DA1E70" w:rsidP="00244847">
            <w:pPr>
              <w:pStyle w:val="TAL"/>
              <w:rPr>
                <w:b/>
                <w:i/>
                <w:lang w:eastAsia="ja-JP"/>
              </w:rPr>
            </w:pPr>
            <w:r w:rsidRPr="00170CE7">
              <w:rPr>
                <w:bCs/>
                <w:lang w:eastAsia="en-GB"/>
              </w:rPr>
              <w:t xml:space="preserve">The maximum number of NPDCCH repetitions the UE needs to monitor for SC-MTCH multicast search space, see </w:t>
            </w:r>
            <w:r w:rsidRPr="00170CE7">
              <w:rPr>
                <w:lang w:eastAsia="en-GB"/>
              </w:rPr>
              <w:t>TS 36.213 [23].</w:t>
            </w:r>
          </w:p>
        </w:tc>
      </w:tr>
      <w:tr w:rsidR="00DA1E70" w:rsidRPr="00170CE7" w14:paraId="450355DC"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127C0C0" w14:textId="77777777" w:rsidR="00DA1E70" w:rsidRPr="00170CE7" w:rsidRDefault="00DA1E70" w:rsidP="00244847">
            <w:pPr>
              <w:pStyle w:val="TAL"/>
              <w:rPr>
                <w:b/>
                <w:i/>
                <w:lang w:eastAsia="ja-JP"/>
              </w:rPr>
            </w:pPr>
            <w:r w:rsidRPr="00170CE7">
              <w:rPr>
                <w:b/>
                <w:i/>
                <w:lang w:eastAsia="ja-JP"/>
              </w:rPr>
              <w:t>npdcch-Offset-SC-MTCH</w:t>
            </w:r>
          </w:p>
          <w:p w14:paraId="0D1A4CDC" w14:textId="77777777" w:rsidR="00DA1E70" w:rsidRPr="00170CE7" w:rsidRDefault="00DA1E70" w:rsidP="00244847">
            <w:pPr>
              <w:pStyle w:val="TAL"/>
              <w:rPr>
                <w:b/>
                <w:i/>
                <w:lang w:eastAsia="ja-JP"/>
              </w:rPr>
            </w:pPr>
            <w:r w:rsidRPr="00170CE7">
              <w:rPr>
                <w:lang w:eastAsia="ja-JP"/>
              </w:rPr>
              <w:t xml:space="preserve">Fractional period offset of starting subframe for NPDCCH multicast search space for SC-MTCH, see </w:t>
            </w:r>
            <w:r w:rsidRPr="00170CE7">
              <w:rPr>
                <w:lang w:eastAsia="en-GB"/>
              </w:rPr>
              <w:t>TS 36.213 [23].</w:t>
            </w:r>
          </w:p>
        </w:tc>
      </w:tr>
      <w:tr w:rsidR="00DA1E70" w:rsidRPr="00170CE7" w14:paraId="5C9FC7BA" w14:textId="77777777" w:rsidTr="00244847">
        <w:trPr>
          <w:cantSplit/>
        </w:trPr>
        <w:tc>
          <w:tcPr>
            <w:tcW w:w="9639" w:type="dxa"/>
            <w:tcBorders>
              <w:top w:val="single" w:sz="4" w:space="0" w:color="808080"/>
              <w:left w:val="single" w:sz="4" w:space="0" w:color="808080"/>
              <w:bottom w:val="single" w:sz="4" w:space="0" w:color="808080"/>
              <w:right w:val="single" w:sz="4" w:space="0" w:color="808080"/>
            </w:tcBorders>
          </w:tcPr>
          <w:p w14:paraId="2C01ACC5" w14:textId="77777777" w:rsidR="00DA1E70" w:rsidRPr="00170CE7" w:rsidRDefault="00DA1E70" w:rsidP="00244847">
            <w:pPr>
              <w:pStyle w:val="TAL"/>
              <w:rPr>
                <w:b/>
                <w:i/>
                <w:lang w:eastAsia="ja-JP"/>
              </w:rPr>
            </w:pPr>
            <w:r w:rsidRPr="00170CE7">
              <w:rPr>
                <w:b/>
                <w:i/>
                <w:lang w:eastAsia="ja-JP"/>
              </w:rPr>
              <w:t>npdcch-startSF-SC-MTCH</w:t>
            </w:r>
          </w:p>
          <w:p w14:paraId="574DBEDB" w14:textId="77777777" w:rsidR="00DA1E70" w:rsidRPr="00170CE7" w:rsidRDefault="00DA1E70" w:rsidP="00244847">
            <w:pPr>
              <w:pStyle w:val="TAL"/>
              <w:rPr>
                <w:b/>
                <w:i/>
                <w:lang w:eastAsia="ja-JP"/>
              </w:rPr>
            </w:pPr>
            <w:r w:rsidRPr="00170CE7">
              <w:rPr>
                <w:lang w:eastAsia="ja-JP"/>
              </w:rPr>
              <w:t xml:space="preserve">Starting subframes configuration of the NPDCCH multicast search space for SC-MTCH, see </w:t>
            </w:r>
            <w:r w:rsidRPr="00170CE7">
              <w:rPr>
                <w:lang w:eastAsia="en-GB"/>
              </w:rPr>
              <w:t>TS 36.213 [23].</w:t>
            </w:r>
          </w:p>
        </w:tc>
      </w:tr>
      <w:tr w:rsidR="00DA1E70" w:rsidRPr="00170CE7" w14:paraId="3DCABF18" w14:textId="77777777" w:rsidTr="00244847">
        <w:trPr>
          <w:cantSplit/>
          <w:tblHeader/>
        </w:trPr>
        <w:tc>
          <w:tcPr>
            <w:tcW w:w="9639" w:type="dxa"/>
          </w:tcPr>
          <w:p w14:paraId="78BE012F" w14:textId="77777777" w:rsidR="00DA1E70" w:rsidRPr="00170CE7" w:rsidRDefault="00DA1E70" w:rsidP="00244847">
            <w:pPr>
              <w:pStyle w:val="TAL"/>
              <w:rPr>
                <w:b/>
                <w:i/>
                <w:noProof/>
                <w:lang w:eastAsia="zh-CN"/>
              </w:rPr>
            </w:pPr>
            <w:r w:rsidRPr="00170CE7">
              <w:rPr>
                <w:b/>
                <w:i/>
                <w:noProof/>
                <w:lang w:eastAsia="ja-JP"/>
              </w:rPr>
              <w:t>onDurationTimerSCPTM</w:t>
            </w:r>
          </w:p>
          <w:p w14:paraId="2C406761" w14:textId="77777777" w:rsidR="00DA1E70" w:rsidRPr="00170CE7" w:rsidRDefault="00DA1E70" w:rsidP="00244847">
            <w:pPr>
              <w:pStyle w:val="TAL"/>
              <w:rPr>
                <w:noProof/>
                <w:lang w:eastAsia="ja-JP"/>
              </w:rPr>
            </w:pPr>
            <w:r w:rsidRPr="00170CE7">
              <w:rPr>
                <w:kern w:val="2"/>
                <w:lang w:eastAsia="ja-JP"/>
              </w:rPr>
              <w:t>Timer for SC-MTCH reception in TS 36.321 [6]. Value in number of NPDCCH periods. Value pp1 corresponds to 1 NPDCCH period, pp2 corresponds to 2 NPDCCH periods and so on.</w:t>
            </w:r>
          </w:p>
        </w:tc>
      </w:tr>
      <w:tr w:rsidR="00DA1E70" w:rsidRPr="00170CE7" w14:paraId="33003970" w14:textId="77777777" w:rsidTr="00244847">
        <w:trPr>
          <w:cantSplit/>
          <w:tblHeader/>
        </w:trPr>
        <w:tc>
          <w:tcPr>
            <w:tcW w:w="9639" w:type="dxa"/>
          </w:tcPr>
          <w:p w14:paraId="2611C0CE" w14:textId="77777777" w:rsidR="00DA1E70" w:rsidRPr="00170CE7" w:rsidRDefault="00DA1E70" w:rsidP="00244847">
            <w:pPr>
              <w:pStyle w:val="TAL"/>
              <w:rPr>
                <w:b/>
                <w:i/>
                <w:noProof/>
                <w:lang w:eastAsia="zh-CN"/>
              </w:rPr>
            </w:pPr>
            <w:r w:rsidRPr="00170CE7">
              <w:rPr>
                <w:b/>
                <w:i/>
                <w:noProof/>
                <w:lang w:eastAsia="ja-JP"/>
              </w:rPr>
              <w:t>schedulingPeriodStartOffsetSCPTM</w:t>
            </w:r>
          </w:p>
          <w:p w14:paraId="121E6473" w14:textId="77777777" w:rsidR="00DA1E70" w:rsidRPr="00170CE7" w:rsidRDefault="00DA1E70" w:rsidP="00244847">
            <w:pPr>
              <w:pStyle w:val="TAL"/>
              <w:rPr>
                <w:noProof/>
                <w:lang w:eastAsia="ja-JP"/>
              </w:rPr>
            </w:pPr>
            <w:r w:rsidRPr="00170CE7">
              <w:rPr>
                <w:i/>
                <w:kern w:val="2"/>
                <w:lang w:eastAsia="ja-JP"/>
              </w:rPr>
              <w:t>SCPTM-SchedulingCycle</w:t>
            </w:r>
            <w:r w:rsidRPr="00170CE7">
              <w:rPr>
                <w:kern w:val="2"/>
                <w:lang w:eastAsia="ja-JP"/>
              </w:rPr>
              <w:t xml:space="preserve"> and </w:t>
            </w:r>
            <w:r w:rsidRPr="00170CE7">
              <w:rPr>
                <w:i/>
                <w:kern w:val="2"/>
                <w:lang w:eastAsia="ja-JP"/>
              </w:rPr>
              <w:t>SCPTM-SchedulingOffset</w:t>
            </w:r>
            <w:r w:rsidRPr="00170CE7">
              <w:rPr>
                <w:kern w:val="2"/>
                <w:lang w:eastAsia="ja-JP"/>
              </w:rPr>
              <w:t xml:space="preserve"> in TS 36.321 [6]. The value of </w:t>
            </w:r>
            <w:r w:rsidRPr="00170CE7">
              <w:rPr>
                <w:i/>
                <w:kern w:val="2"/>
                <w:lang w:eastAsia="ja-JP"/>
              </w:rPr>
              <w:t>SCPTM-SchedulingCycle</w:t>
            </w:r>
            <w:r w:rsidRPr="00170CE7">
              <w:rPr>
                <w:kern w:val="2"/>
                <w:lang w:eastAsia="ja-JP"/>
              </w:rPr>
              <w:t xml:space="preserve"> is in number of sub-frames. Value sf10 corresponds to 10 sub-frames, sf20 corresponds to 20 sub-frames and so on. The value of </w:t>
            </w:r>
            <w:r w:rsidRPr="00170CE7">
              <w:rPr>
                <w:i/>
                <w:kern w:val="2"/>
                <w:lang w:eastAsia="ja-JP"/>
              </w:rPr>
              <w:t>SCPTM-SchedulingOffset</w:t>
            </w:r>
            <w:r w:rsidRPr="00170CE7">
              <w:rPr>
                <w:kern w:val="2"/>
                <w:lang w:eastAsia="ja-JP"/>
              </w:rPr>
              <w:t xml:space="preserve"> is in number of sub-frames.</w:t>
            </w:r>
          </w:p>
        </w:tc>
      </w:tr>
      <w:tr w:rsidR="00DA1E70" w:rsidRPr="00170CE7" w14:paraId="543F494E" w14:textId="77777777" w:rsidTr="00244847">
        <w:trPr>
          <w:cantSplit/>
          <w:tblHeader/>
        </w:trPr>
        <w:tc>
          <w:tcPr>
            <w:tcW w:w="9639" w:type="dxa"/>
          </w:tcPr>
          <w:p w14:paraId="2AA8573A" w14:textId="77777777" w:rsidR="00DA1E70" w:rsidRPr="00170CE7" w:rsidRDefault="00DA1E70" w:rsidP="00244847">
            <w:pPr>
              <w:pStyle w:val="TAL"/>
              <w:rPr>
                <w:b/>
                <w:i/>
                <w:lang w:eastAsia="ja-JP"/>
              </w:rPr>
            </w:pPr>
            <w:r w:rsidRPr="00170CE7">
              <w:rPr>
                <w:b/>
                <w:i/>
                <w:lang w:eastAsia="ja-JP"/>
              </w:rPr>
              <w:t>sc-mtch-CarrierConfig</w:t>
            </w:r>
          </w:p>
          <w:p w14:paraId="1727283C" w14:textId="77777777" w:rsidR="00DA1E70" w:rsidRPr="00170CE7" w:rsidRDefault="00DA1E70" w:rsidP="00244847">
            <w:pPr>
              <w:pStyle w:val="TAL"/>
              <w:rPr>
                <w:bCs/>
                <w:noProof/>
                <w:lang w:eastAsia="ja-JP"/>
              </w:rPr>
            </w:pPr>
            <w:r w:rsidRPr="00170CE7">
              <w:rPr>
                <w:lang w:eastAsia="ja-JP"/>
              </w:rPr>
              <w:t>Dow</w:t>
            </w:r>
            <w:r w:rsidRPr="00170CE7">
              <w:rPr>
                <w:lang w:eastAsia="zh-CN"/>
              </w:rPr>
              <w:t>n</w:t>
            </w:r>
            <w:r w:rsidRPr="00170CE7">
              <w:rPr>
                <w:lang w:eastAsia="ja-JP"/>
              </w:rPr>
              <w:t xml:space="preserve">link </w:t>
            </w:r>
            <w:r w:rsidRPr="00170CE7">
              <w:rPr>
                <w:lang w:eastAsia="en-GB"/>
              </w:rPr>
              <w:t>carrier that is used for SC-MTCH</w:t>
            </w:r>
            <w:r w:rsidRPr="00170CE7">
              <w:rPr>
                <w:lang w:eastAsia="ja-JP"/>
              </w:rPr>
              <w:t>.</w:t>
            </w:r>
          </w:p>
        </w:tc>
      </w:tr>
      <w:tr w:rsidR="00DA1E70" w:rsidRPr="00170CE7" w14:paraId="1EA5155D" w14:textId="77777777" w:rsidTr="00244847">
        <w:trPr>
          <w:cantSplit/>
          <w:tblHeader/>
        </w:trPr>
        <w:tc>
          <w:tcPr>
            <w:tcW w:w="9639" w:type="dxa"/>
          </w:tcPr>
          <w:p w14:paraId="1AEC286E" w14:textId="77777777" w:rsidR="00DA1E70" w:rsidRPr="00170CE7" w:rsidRDefault="00DA1E70" w:rsidP="00244847">
            <w:pPr>
              <w:pStyle w:val="TAL"/>
              <w:rPr>
                <w:b/>
                <w:bCs/>
                <w:i/>
                <w:noProof/>
                <w:lang w:eastAsia="zh-CN"/>
              </w:rPr>
            </w:pPr>
            <w:r w:rsidRPr="00170CE7">
              <w:rPr>
                <w:b/>
                <w:bCs/>
                <w:i/>
                <w:noProof/>
                <w:lang w:eastAsia="ja-JP"/>
              </w:rPr>
              <w:t>sc-mtch-NeighbourCell</w:t>
            </w:r>
          </w:p>
          <w:p w14:paraId="70D7B76F" w14:textId="77777777" w:rsidR="00DA1E70" w:rsidRPr="00170CE7" w:rsidRDefault="00DA1E70" w:rsidP="00244847">
            <w:pPr>
              <w:pStyle w:val="TAL"/>
              <w:rPr>
                <w:bCs/>
                <w:noProof/>
                <w:lang w:eastAsia="ja-JP"/>
              </w:rPr>
            </w:pPr>
            <w:r w:rsidRPr="00170CE7">
              <w:rPr>
                <w:bCs/>
                <w:kern w:val="2"/>
                <w:lang w:eastAsia="ja-JP"/>
              </w:rPr>
              <w:t xml:space="preserve">Indicates neighbour cells which also provide this service on SC-MTCH. The first bit is set to 1 if the service is provided on SC-MTCH in the first cell in </w:t>
            </w:r>
            <w:r w:rsidRPr="00170CE7">
              <w:rPr>
                <w:bCs/>
                <w:i/>
                <w:kern w:val="2"/>
                <w:lang w:eastAsia="ja-JP"/>
              </w:rPr>
              <w:t>scptmNeighbourCellList</w:t>
            </w:r>
            <w:r w:rsidRPr="00170CE7">
              <w:rPr>
                <w:bCs/>
                <w:kern w:val="2"/>
                <w:lang w:eastAsia="ja-JP"/>
              </w:rPr>
              <w:t xml:space="preserve">, otherwise it is set to 0. The second bit is set to 1 if the service is provided on SC-MTCH in the second cell in </w:t>
            </w:r>
            <w:r w:rsidRPr="00170CE7">
              <w:rPr>
                <w:bCs/>
                <w:i/>
                <w:kern w:val="2"/>
                <w:lang w:eastAsia="ja-JP"/>
              </w:rPr>
              <w:t>scptmNeighbourCellList</w:t>
            </w:r>
            <w:r w:rsidRPr="00170CE7">
              <w:rPr>
                <w:bCs/>
                <w:kern w:val="2"/>
                <w:lang w:eastAsia="ja-JP"/>
              </w:rPr>
              <w:t>, and so on. If this field is absent, the UE shall assume that this service is not available on SC-MTCH in any neighbour cell.</w:t>
            </w:r>
          </w:p>
        </w:tc>
      </w:tr>
      <w:tr w:rsidR="00DA1E70" w:rsidRPr="00170CE7" w14:paraId="647FA819" w14:textId="77777777" w:rsidTr="00244847">
        <w:trPr>
          <w:cantSplit/>
          <w:tblHeader/>
        </w:trPr>
        <w:tc>
          <w:tcPr>
            <w:tcW w:w="9639" w:type="dxa"/>
          </w:tcPr>
          <w:p w14:paraId="3E3143F6" w14:textId="77777777" w:rsidR="00DA1E70" w:rsidRPr="00170CE7" w:rsidRDefault="00DA1E70" w:rsidP="00244847">
            <w:pPr>
              <w:pStyle w:val="TAL"/>
              <w:rPr>
                <w:b/>
                <w:bCs/>
                <w:i/>
                <w:noProof/>
                <w:lang w:eastAsia="ja-JP"/>
              </w:rPr>
            </w:pPr>
            <w:r w:rsidRPr="00170CE7">
              <w:rPr>
                <w:b/>
                <w:bCs/>
                <w:i/>
                <w:noProof/>
                <w:lang w:eastAsia="ja-JP"/>
              </w:rPr>
              <w:t>sc-mtch-SchedulingInfo</w:t>
            </w:r>
          </w:p>
          <w:p w14:paraId="03091088" w14:textId="77777777" w:rsidR="00DA1E70" w:rsidRPr="00170CE7" w:rsidRDefault="00DA1E70" w:rsidP="00244847">
            <w:pPr>
              <w:pStyle w:val="TAL"/>
              <w:rPr>
                <w:bCs/>
                <w:kern w:val="2"/>
                <w:lang w:eastAsia="ja-JP"/>
              </w:rPr>
            </w:pPr>
            <w:r w:rsidRPr="00170CE7">
              <w:rPr>
                <w:bCs/>
                <w:kern w:val="2"/>
                <w:lang w:eastAsia="ja-JP"/>
              </w:rPr>
              <w:t>DRX information for the SC-MTCH.</w:t>
            </w:r>
          </w:p>
          <w:p w14:paraId="0DCBF4EC" w14:textId="77777777" w:rsidR="00DA1E70" w:rsidRPr="00170CE7" w:rsidRDefault="00DA1E70" w:rsidP="00244847">
            <w:pPr>
              <w:pStyle w:val="TAL"/>
              <w:rPr>
                <w:bCs/>
                <w:noProof/>
                <w:lang w:eastAsia="ja-JP"/>
              </w:rPr>
            </w:pPr>
            <w:r w:rsidRPr="00170CE7">
              <w:rPr>
                <w:bCs/>
                <w:kern w:val="2"/>
                <w:lang w:eastAsia="ja-JP"/>
              </w:rPr>
              <w:t>If this field is absent, DRX is not used for the SC-MTCH.</w:t>
            </w:r>
          </w:p>
        </w:tc>
      </w:tr>
    </w:tbl>
    <w:p w14:paraId="1060B7ED" w14:textId="77777777" w:rsidR="00DA1E70" w:rsidRPr="00170CE7" w:rsidRDefault="00DA1E70" w:rsidP="00DA1E70">
      <w:pPr>
        <w:rPr>
          <w:noProof/>
        </w:rPr>
      </w:pPr>
    </w:p>
    <w:p w14:paraId="697CC7B3" w14:textId="77777777" w:rsidR="00DA1E70" w:rsidRPr="00170CE7" w:rsidRDefault="00DA1E70" w:rsidP="00DA1E70">
      <w:pPr>
        <w:pStyle w:val="4"/>
      </w:pPr>
      <w:bookmarkStart w:id="4926" w:name="_Toc20487648"/>
      <w:bookmarkStart w:id="4927" w:name="_Toc29342955"/>
      <w:bookmarkStart w:id="4928" w:name="_Toc29344094"/>
      <w:r w:rsidRPr="00170CE7">
        <w:t>–</w:t>
      </w:r>
      <w:r w:rsidRPr="00170CE7">
        <w:tab/>
      </w:r>
      <w:r w:rsidRPr="00170CE7">
        <w:rPr>
          <w:i/>
        </w:rPr>
        <w:t>SCPTM-NeighbourCellList-NB</w:t>
      </w:r>
      <w:bookmarkEnd w:id="4926"/>
      <w:bookmarkEnd w:id="4927"/>
      <w:bookmarkEnd w:id="4928"/>
    </w:p>
    <w:p w14:paraId="73061E9A" w14:textId="77777777" w:rsidR="00DA1E70" w:rsidRPr="00170CE7" w:rsidRDefault="00DA1E70" w:rsidP="00DA1E70">
      <w:pPr>
        <w:rPr>
          <w:lang w:eastAsia="zh-CN"/>
        </w:rPr>
      </w:pPr>
      <w:r w:rsidRPr="00170CE7">
        <w:rPr>
          <w:lang w:eastAsia="zh-CN"/>
        </w:rPr>
        <w:t xml:space="preserve">The IE </w:t>
      </w:r>
      <w:r w:rsidRPr="00170CE7">
        <w:rPr>
          <w:i/>
          <w:lang w:eastAsia="zh-CN"/>
        </w:rPr>
        <w:t>SCPTM</w:t>
      </w:r>
      <w:r w:rsidRPr="00170CE7">
        <w:rPr>
          <w:i/>
        </w:rPr>
        <w:t>-</w:t>
      </w:r>
      <w:r w:rsidRPr="00170CE7">
        <w:rPr>
          <w:i/>
          <w:lang w:eastAsia="zh-CN"/>
        </w:rPr>
        <w:t>NeighbourCellList-NB</w:t>
      </w:r>
      <w:r w:rsidRPr="00170CE7">
        <w:rPr>
          <w:lang w:eastAsia="zh-CN"/>
        </w:rPr>
        <w:t xml:space="preserve"> indicates a list of neighbour cells where ongoing MBMS sessions provided via SC-MRB in the current cells are also provided.</w:t>
      </w:r>
    </w:p>
    <w:p w14:paraId="4CD0EE75" w14:textId="77777777" w:rsidR="00DA1E70" w:rsidRPr="00170CE7" w:rsidRDefault="00DA1E70" w:rsidP="00DA1E70">
      <w:pPr>
        <w:rPr>
          <w:lang w:eastAsia="zh-CN"/>
        </w:rPr>
      </w:pPr>
    </w:p>
    <w:p w14:paraId="0658E9BB" w14:textId="77777777" w:rsidR="00DA1E70" w:rsidRPr="00170CE7" w:rsidRDefault="00DA1E70" w:rsidP="00DA1E70">
      <w:pPr>
        <w:pStyle w:val="PL"/>
        <w:shd w:val="clear" w:color="auto" w:fill="E6E6E6"/>
      </w:pPr>
      <w:r w:rsidRPr="00170CE7">
        <w:t>-- ASN1START</w:t>
      </w:r>
    </w:p>
    <w:p w14:paraId="1C0B5BA4" w14:textId="77777777" w:rsidR="00DA1E70" w:rsidRPr="00170CE7" w:rsidRDefault="00DA1E70" w:rsidP="00DA1E70">
      <w:pPr>
        <w:pStyle w:val="PL"/>
        <w:shd w:val="clear" w:color="auto" w:fill="E6E6E6"/>
      </w:pPr>
    </w:p>
    <w:p w14:paraId="7AC75899" w14:textId="77777777" w:rsidR="00DA1E70" w:rsidRPr="00170CE7" w:rsidRDefault="00DA1E70" w:rsidP="00DA1E70">
      <w:pPr>
        <w:pStyle w:val="PL"/>
        <w:shd w:val="clear" w:color="auto" w:fill="E6E6E6"/>
      </w:pPr>
      <w:r w:rsidRPr="00170CE7">
        <w:lastRenderedPageBreak/>
        <w:t>SCPTM-NeighbourCellList-NB-r14 ::=</w:t>
      </w:r>
      <w:r w:rsidRPr="00170CE7">
        <w:tab/>
        <w:t>SEQUENCE (SIZE (1..maxNeighCell-SCPTM-NB-r14)) OF PCI-ARFCN-NB-r14</w:t>
      </w:r>
    </w:p>
    <w:p w14:paraId="4C9EE45C" w14:textId="77777777" w:rsidR="00DA1E70" w:rsidRPr="00170CE7" w:rsidRDefault="00DA1E70" w:rsidP="00DA1E70">
      <w:pPr>
        <w:pStyle w:val="PL"/>
        <w:shd w:val="clear" w:color="auto" w:fill="E6E6E6"/>
      </w:pPr>
    </w:p>
    <w:p w14:paraId="06AB8427" w14:textId="77777777" w:rsidR="00DA1E70" w:rsidRPr="00170CE7" w:rsidRDefault="00DA1E70" w:rsidP="00DA1E70">
      <w:pPr>
        <w:pStyle w:val="PL"/>
        <w:shd w:val="clear" w:color="auto" w:fill="E6E6E6"/>
      </w:pPr>
      <w:r w:rsidRPr="00170CE7">
        <w:t>PCI-ARFCN-NB-r14 ::=</w:t>
      </w:r>
      <w:r w:rsidRPr="00170CE7">
        <w:tab/>
      </w:r>
      <w:r w:rsidRPr="00170CE7">
        <w:tab/>
      </w:r>
      <w:r w:rsidRPr="00170CE7">
        <w:tab/>
      </w:r>
      <w:r w:rsidRPr="00170CE7">
        <w:tab/>
        <w:t>SEQUENCE {</w:t>
      </w:r>
    </w:p>
    <w:p w14:paraId="7CF980C4" w14:textId="77777777" w:rsidR="00DA1E70" w:rsidRPr="00170CE7" w:rsidRDefault="00DA1E70" w:rsidP="00DA1E70">
      <w:pPr>
        <w:pStyle w:val="PL"/>
        <w:shd w:val="clear" w:color="auto" w:fill="E6E6E6"/>
      </w:pPr>
      <w:r w:rsidRPr="00170CE7">
        <w:tab/>
        <w:t>physCellId-r14</w:t>
      </w:r>
      <w:r w:rsidRPr="00170CE7">
        <w:tab/>
      </w:r>
      <w:r w:rsidRPr="00170CE7">
        <w:tab/>
      </w:r>
      <w:r w:rsidRPr="00170CE7">
        <w:tab/>
      </w:r>
      <w:r w:rsidRPr="00170CE7">
        <w:tab/>
      </w:r>
      <w:r w:rsidRPr="00170CE7">
        <w:tab/>
      </w:r>
      <w:r w:rsidRPr="00170CE7">
        <w:tab/>
        <w:t>PhysCellId,</w:t>
      </w:r>
    </w:p>
    <w:p w14:paraId="0ACDCCAD" w14:textId="77777777" w:rsidR="00DA1E70" w:rsidRPr="00170CE7" w:rsidRDefault="00DA1E70" w:rsidP="00DA1E70">
      <w:pPr>
        <w:pStyle w:val="PL"/>
        <w:shd w:val="clear" w:color="auto" w:fill="E6E6E6"/>
      </w:pPr>
      <w:r w:rsidRPr="00170CE7">
        <w:tab/>
        <w:t>carrierFreq-r14</w:t>
      </w:r>
      <w:r w:rsidRPr="00170CE7">
        <w:tab/>
      </w:r>
      <w:r w:rsidRPr="00170CE7">
        <w:tab/>
      </w:r>
      <w:r w:rsidRPr="00170CE7">
        <w:tab/>
      </w:r>
      <w:r w:rsidRPr="00170CE7">
        <w:tab/>
      </w:r>
      <w:r w:rsidRPr="00170CE7">
        <w:tab/>
      </w:r>
      <w:r w:rsidRPr="00170CE7">
        <w:tab/>
        <w:t>CarrierFreq-NB-r13</w:t>
      </w:r>
      <w:r w:rsidRPr="00170CE7">
        <w:tab/>
      </w:r>
      <w:r w:rsidRPr="00170CE7">
        <w:tab/>
        <w:t>OPTIONAL</w:t>
      </w:r>
      <w:r w:rsidRPr="00170CE7">
        <w:tab/>
        <w:t>-- Need OP</w:t>
      </w:r>
    </w:p>
    <w:p w14:paraId="1431CADD" w14:textId="77777777" w:rsidR="00DA1E70" w:rsidRPr="00170CE7" w:rsidRDefault="00DA1E70" w:rsidP="00DA1E70">
      <w:pPr>
        <w:pStyle w:val="PL"/>
        <w:shd w:val="clear" w:color="auto" w:fill="E6E6E6"/>
      </w:pPr>
      <w:r w:rsidRPr="00170CE7">
        <w:t>}</w:t>
      </w:r>
    </w:p>
    <w:p w14:paraId="554034BC" w14:textId="77777777" w:rsidR="00DA1E70" w:rsidRPr="00170CE7" w:rsidRDefault="00DA1E70" w:rsidP="00DA1E70">
      <w:pPr>
        <w:pStyle w:val="PL"/>
        <w:shd w:val="clear" w:color="auto" w:fill="E6E6E6"/>
      </w:pPr>
    </w:p>
    <w:p w14:paraId="1B33EFD5" w14:textId="77777777" w:rsidR="00DA1E70" w:rsidRPr="00170CE7" w:rsidRDefault="00DA1E70" w:rsidP="00DA1E70">
      <w:pPr>
        <w:pStyle w:val="PL"/>
        <w:shd w:val="clear" w:color="auto" w:fill="E6E6E6"/>
      </w:pPr>
      <w:r w:rsidRPr="00170CE7">
        <w:t>-- ASN1STOP</w:t>
      </w:r>
    </w:p>
    <w:p w14:paraId="3284888F" w14:textId="77777777" w:rsidR="00DA1E70" w:rsidRPr="00170CE7" w:rsidRDefault="00DA1E70" w:rsidP="00DA1E7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69CF5B3" w14:textId="77777777" w:rsidTr="00244847">
        <w:trPr>
          <w:cantSplit/>
          <w:tblHeader/>
        </w:trPr>
        <w:tc>
          <w:tcPr>
            <w:tcW w:w="9639" w:type="dxa"/>
          </w:tcPr>
          <w:p w14:paraId="2177A90C" w14:textId="77777777" w:rsidR="00DA1E70" w:rsidRPr="00170CE7" w:rsidRDefault="00DA1E70" w:rsidP="00244847">
            <w:pPr>
              <w:pStyle w:val="TAH"/>
              <w:rPr>
                <w:i/>
                <w:lang w:eastAsia="ja-JP"/>
              </w:rPr>
            </w:pPr>
            <w:r w:rsidRPr="00170CE7">
              <w:rPr>
                <w:i/>
                <w:noProof/>
                <w:lang w:eastAsia="ja-JP"/>
              </w:rPr>
              <w:t>SCPTM-NeighbourCellList-NB</w:t>
            </w:r>
            <w:r w:rsidRPr="00170CE7">
              <w:rPr>
                <w:i/>
                <w:iCs/>
                <w:noProof/>
                <w:lang w:eastAsia="ja-JP"/>
              </w:rPr>
              <w:t xml:space="preserve"> field descriptions</w:t>
            </w:r>
          </w:p>
        </w:tc>
      </w:tr>
      <w:tr w:rsidR="00DA1E70" w:rsidRPr="00170CE7" w14:paraId="14796168" w14:textId="77777777" w:rsidTr="00244847">
        <w:trPr>
          <w:cantSplit/>
          <w:tblHeader/>
        </w:trPr>
        <w:tc>
          <w:tcPr>
            <w:tcW w:w="9639" w:type="dxa"/>
          </w:tcPr>
          <w:p w14:paraId="4E8A7A51" w14:textId="77777777" w:rsidR="00DA1E70" w:rsidRPr="00170CE7" w:rsidRDefault="00DA1E70" w:rsidP="00244847">
            <w:pPr>
              <w:pStyle w:val="TAL"/>
              <w:rPr>
                <w:b/>
                <w:i/>
                <w:noProof/>
                <w:lang w:eastAsia="zh-CN"/>
              </w:rPr>
            </w:pPr>
            <w:r w:rsidRPr="00170CE7">
              <w:rPr>
                <w:b/>
                <w:i/>
                <w:noProof/>
                <w:lang w:eastAsia="ja-JP"/>
              </w:rPr>
              <w:t>physCellId</w:t>
            </w:r>
          </w:p>
          <w:p w14:paraId="3183484C" w14:textId="77777777" w:rsidR="00DA1E70" w:rsidRPr="00170CE7" w:rsidRDefault="00DA1E70" w:rsidP="00244847">
            <w:pPr>
              <w:pStyle w:val="TAL"/>
              <w:rPr>
                <w:noProof/>
                <w:lang w:eastAsia="ja-JP"/>
              </w:rPr>
            </w:pPr>
            <w:r w:rsidRPr="00170CE7">
              <w:rPr>
                <w:rFonts w:eastAsia="MS Mincho"/>
                <w:kern w:val="2"/>
                <w:lang w:eastAsia="ja-JP"/>
              </w:rPr>
              <w:t>Physical Cell Identity of the neighbour cell.</w:t>
            </w:r>
          </w:p>
        </w:tc>
      </w:tr>
      <w:tr w:rsidR="00DA1E70" w:rsidRPr="00170CE7" w14:paraId="7933F8A8" w14:textId="77777777" w:rsidTr="00244847">
        <w:trPr>
          <w:cantSplit/>
          <w:tblHeader/>
        </w:trPr>
        <w:tc>
          <w:tcPr>
            <w:tcW w:w="9639" w:type="dxa"/>
          </w:tcPr>
          <w:p w14:paraId="0F9A8570" w14:textId="77777777" w:rsidR="00DA1E70" w:rsidRPr="00170CE7" w:rsidRDefault="00DA1E70" w:rsidP="00244847">
            <w:pPr>
              <w:pStyle w:val="TAL"/>
              <w:rPr>
                <w:b/>
                <w:i/>
                <w:noProof/>
                <w:lang w:eastAsia="zh-CN"/>
              </w:rPr>
            </w:pPr>
            <w:r w:rsidRPr="00170CE7">
              <w:rPr>
                <w:b/>
                <w:i/>
                <w:noProof/>
                <w:lang w:eastAsia="ja-JP"/>
              </w:rPr>
              <w:t>carrierFreq</w:t>
            </w:r>
          </w:p>
          <w:p w14:paraId="35FDC512" w14:textId="77777777" w:rsidR="00DA1E70" w:rsidRPr="00170CE7" w:rsidRDefault="00DA1E70" w:rsidP="00244847">
            <w:pPr>
              <w:pStyle w:val="TAL"/>
              <w:rPr>
                <w:rFonts w:eastAsia="MS Mincho"/>
                <w:kern w:val="2"/>
                <w:lang w:eastAsia="ja-JP"/>
              </w:rPr>
            </w:pPr>
            <w:r w:rsidRPr="00170CE7">
              <w:rPr>
                <w:rFonts w:eastAsia="MS Mincho"/>
                <w:kern w:val="2"/>
                <w:lang w:eastAsia="ja-JP"/>
              </w:rPr>
              <w:t>Carrier frequency of the neighbour cell.</w:t>
            </w:r>
          </w:p>
          <w:p w14:paraId="637E23E5" w14:textId="77777777" w:rsidR="00DA1E70" w:rsidRPr="00170CE7" w:rsidRDefault="00DA1E70" w:rsidP="00244847">
            <w:pPr>
              <w:pStyle w:val="TAL"/>
              <w:rPr>
                <w:noProof/>
                <w:lang w:eastAsia="ja-JP"/>
              </w:rPr>
            </w:pPr>
            <w:r w:rsidRPr="00170CE7">
              <w:rPr>
                <w:bCs/>
                <w:noProof/>
                <w:lang w:eastAsia="ja-JP"/>
              </w:rPr>
              <w:t>Absence of the IE means that the neighbour cell is on the same frequency as the current cell.</w:t>
            </w:r>
          </w:p>
        </w:tc>
      </w:tr>
    </w:tbl>
    <w:p w14:paraId="59D73785" w14:textId="77777777" w:rsidR="00DA1E70" w:rsidRPr="00170CE7" w:rsidRDefault="00DA1E70" w:rsidP="00DA1E70"/>
    <w:p w14:paraId="3079D823" w14:textId="77777777" w:rsidR="00DA1E70" w:rsidRPr="00170CE7" w:rsidRDefault="00DA1E70" w:rsidP="00DA1E70">
      <w:pPr>
        <w:pStyle w:val="3"/>
      </w:pPr>
      <w:bookmarkStart w:id="4929" w:name="_Toc20487649"/>
      <w:bookmarkStart w:id="4930" w:name="_Toc29342956"/>
      <w:bookmarkStart w:id="4931" w:name="_Toc29344095"/>
      <w:r w:rsidRPr="00170CE7">
        <w:t>6.7.4</w:t>
      </w:r>
      <w:r w:rsidRPr="00170CE7">
        <w:tab/>
        <w:t>NB-IoT RRC multiplicity and type constraint values</w:t>
      </w:r>
      <w:bookmarkEnd w:id="4929"/>
      <w:bookmarkEnd w:id="4930"/>
      <w:bookmarkEnd w:id="4931"/>
    </w:p>
    <w:p w14:paraId="4D6582FE" w14:textId="77777777" w:rsidR="00DA1E70" w:rsidRPr="00170CE7" w:rsidRDefault="00DA1E70" w:rsidP="00DA1E70">
      <w:pPr>
        <w:pStyle w:val="3"/>
      </w:pPr>
      <w:bookmarkStart w:id="4932" w:name="_Toc20487650"/>
      <w:bookmarkStart w:id="4933" w:name="_Toc29342957"/>
      <w:bookmarkStart w:id="4934" w:name="_Toc29344096"/>
      <w:r w:rsidRPr="00170CE7">
        <w:t>–</w:t>
      </w:r>
      <w:r w:rsidRPr="00170CE7">
        <w:tab/>
        <w:t>Multiplicity and type constraint definitions</w:t>
      </w:r>
      <w:bookmarkEnd w:id="4932"/>
      <w:bookmarkEnd w:id="4933"/>
      <w:bookmarkEnd w:id="4934"/>
    </w:p>
    <w:p w14:paraId="4A5F20AA" w14:textId="77777777" w:rsidR="00DA1E70" w:rsidRPr="00170CE7" w:rsidRDefault="00DA1E70" w:rsidP="00DA1E70">
      <w:pPr>
        <w:pStyle w:val="PL"/>
        <w:shd w:val="clear" w:color="auto" w:fill="E6E6E6"/>
      </w:pPr>
      <w:r w:rsidRPr="00170CE7">
        <w:t>-- ASN1START</w:t>
      </w:r>
    </w:p>
    <w:p w14:paraId="3E750428" w14:textId="77777777" w:rsidR="00DA1E70" w:rsidRPr="00170CE7" w:rsidRDefault="00DA1E70" w:rsidP="00DA1E70">
      <w:pPr>
        <w:pStyle w:val="PL"/>
        <w:shd w:val="clear" w:color="auto" w:fill="E6E6E6"/>
      </w:pPr>
    </w:p>
    <w:p w14:paraId="293574BC" w14:textId="06A00433" w:rsidR="00A8732E" w:rsidRDefault="00A8732E" w:rsidP="00A8732E">
      <w:pPr>
        <w:pStyle w:val="PL"/>
        <w:shd w:val="clear" w:color="auto" w:fill="E6E6E6"/>
        <w:rPr>
          <w:ins w:id="4935" w:author="RAN2#109e" w:date="2020-03-02T18:45:00Z"/>
        </w:rPr>
      </w:pPr>
      <w:ins w:id="4936" w:author="RAN2#109e" w:date="2020-03-02T18:45:00Z">
        <w:r>
          <w:t>maxFreqANR-NB-r16</w:t>
        </w:r>
        <w:r w:rsidRPr="00A8732E">
          <w:t xml:space="preserve"> </w:t>
        </w:r>
        <w:r>
          <w:tab/>
        </w:r>
        <w:r>
          <w:tab/>
        </w:r>
        <w:r>
          <w:tab/>
          <w:t xml:space="preserve">INTEGER ::= </w:t>
        </w:r>
      </w:ins>
      <w:ins w:id="4937" w:author="RAN2#109e" w:date="2020-03-02T18:46:00Z">
        <w:r>
          <w:t>2</w:t>
        </w:r>
      </w:ins>
      <w:ins w:id="4938" w:author="RAN2#109e" w:date="2020-03-02T18:45:00Z">
        <w:r>
          <w:tab/>
          <w:t xml:space="preserve">-- Maximum number of </w:t>
        </w:r>
      </w:ins>
      <w:ins w:id="4939" w:author="RAN2#109e" w:date="2020-03-02T18:51:00Z">
        <w:r w:rsidR="00972F4F">
          <w:t>NB</w:t>
        </w:r>
      </w:ins>
      <w:ins w:id="4940" w:author="RAN2#109e" w:date="2020-03-02T18:52:00Z">
        <w:r w:rsidR="008B3A1C">
          <w:t>-</w:t>
        </w:r>
      </w:ins>
      <w:ins w:id="4941" w:author="RAN2#109e" w:date="2020-03-02T18:51:00Z">
        <w:r w:rsidR="00972F4F">
          <w:t>IOT</w:t>
        </w:r>
      </w:ins>
      <w:ins w:id="4942" w:author="RAN2#109e" w:date="2020-03-02T18:45:00Z">
        <w:r>
          <w:t xml:space="preserve"> carrier frequencies that can</w:t>
        </w:r>
      </w:ins>
    </w:p>
    <w:p w14:paraId="68D347ED" w14:textId="24B85C20" w:rsidR="00A8732E" w:rsidRDefault="00A8732E" w:rsidP="00A8732E">
      <w:pPr>
        <w:pStyle w:val="PL"/>
        <w:shd w:val="clear" w:color="auto" w:fill="E6E6E6"/>
        <w:rPr>
          <w:ins w:id="4943" w:author="RAN2#109e" w:date="2020-03-02T18:45:00Z"/>
        </w:rPr>
      </w:pPr>
      <w:ins w:id="4944" w:author="RAN2#109e" w:date="2020-03-02T18:45:00Z">
        <w:r>
          <w:tab/>
        </w:r>
        <w:r>
          <w:tab/>
        </w:r>
        <w:r>
          <w:tab/>
        </w:r>
        <w:r>
          <w:tab/>
        </w:r>
        <w:r>
          <w:tab/>
        </w:r>
        <w:r>
          <w:tab/>
        </w:r>
        <w:r>
          <w:tab/>
        </w:r>
        <w:r>
          <w:tab/>
        </w:r>
        <w:r>
          <w:tab/>
        </w:r>
        <w:r>
          <w:tab/>
        </w:r>
        <w:r>
          <w:tab/>
          <w:t xml:space="preserve">-- be </w:t>
        </w:r>
      </w:ins>
      <w:ins w:id="4945" w:author="RAN2#109e" w:date="2020-03-02T18:47:00Z">
        <w:r>
          <w:t>configured or reported for ANR measurement</w:t>
        </w:r>
      </w:ins>
    </w:p>
    <w:p w14:paraId="0E270AFD" w14:textId="77777777" w:rsidR="00A31E8E" w:rsidRDefault="00A31E8E" w:rsidP="00A31E8E">
      <w:pPr>
        <w:pStyle w:val="PL"/>
        <w:shd w:val="clear" w:color="auto" w:fill="E6E6E6"/>
        <w:rPr>
          <w:ins w:id="4946" w:author="NB-IoT R16" w:date="2020-02-12T20:52:00Z"/>
        </w:rPr>
      </w:pPr>
      <w:ins w:id="4947" w:author="NB-IoT R16" w:date="2020-02-12T20:52:00Z">
        <w:r>
          <w:t>maxFreqEUTRA-NB-r16</w:t>
        </w:r>
        <w:r>
          <w:tab/>
        </w:r>
        <w:r>
          <w:tab/>
        </w:r>
        <w:r>
          <w:tab/>
          <w:t>INTEGER ::= 8</w:t>
        </w:r>
        <w:r>
          <w:tab/>
          <w:t>-- Maximum number of EUTRAN carrier frequencies that can</w:t>
        </w:r>
      </w:ins>
    </w:p>
    <w:p w14:paraId="0ADD3E44" w14:textId="77777777" w:rsidR="00A31E8E" w:rsidRDefault="00A31E8E" w:rsidP="00A31E8E">
      <w:pPr>
        <w:pStyle w:val="PL"/>
        <w:shd w:val="clear" w:color="auto" w:fill="E6E6E6"/>
        <w:rPr>
          <w:ins w:id="4948" w:author="NB-IoT R16" w:date="2020-02-12T20:52:00Z"/>
        </w:rPr>
      </w:pPr>
      <w:ins w:id="4949" w:author="NB-IoT R16" w:date="2020-02-12T20:52:00Z">
        <w:r>
          <w:tab/>
        </w:r>
        <w:r>
          <w:tab/>
        </w:r>
        <w:r>
          <w:tab/>
        </w:r>
        <w:r>
          <w:tab/>
        </w:r>
        <w:r>
          <w:tab/>
        </w:r>
        <w:r>
          <w:tab/>
        </w:r>
        <w:r>
          <w:tab/>
        </w:r>
        <w:r>
          <w:tab/>
        </w:r>
        <w:r>
          <w:tab/>
        </w:r>
        <w:r>
          <w:tab/>
        </w:r>
        <w:r>
          <w:tab/>
          <w:t>-- be provided as assistance information for inter-RAT</w:t>
        </w:r>
      </w:ins>
    </w:p>
    <w:p w14:paraId="64AA6C93" w14:textId="77777777" w:rsidR="00A31E8E" w:rsidRDefault="00A31E8E" w:rsidP="00A31E8E">
      <w:pPr>
        <w:pStyle w:val="PL"/>
        <w:shd w:val="clear" w:color="auto" w:fill="E6E6E6"/>
        <w:rPr>
          <w:ins w:id="4950" w:author="NB-IoT R16" w:date="2020-02-12T20:52:00Z"/>
        </w:rPr>
      </w:pPr>
      <w:ins w:id="4951" w:author="NB-IoT R16" w:date="2020-02-12T20:52:00Z">
        <w:r>
          <w:tab/>
        </w:r>
        <w:r>
          <w:tab/>
        </w:r>
        <w:r>
          <w:tab/>
        </w:r>
        <w:r>
          <w:tab/>
        </w:r>
        <w:r>
          <w:tab/>
        </w:r>
        <w:r>
          <w:tab/>
        </w:r>
        <w:r>
          <w:tab/>
        </w:r>
        <w:r>
          <w:tab/>
        </w:r>
        <w:r>
          <w:tab/>
        </w:r>
        <w:r>
          <w:tab/>
        </w:r>
        <w:r>
          <w:tab/>
          <w:t>-- cell selection</w:t>
        </w:r>
      </w:ins>
    </w:p>
    <w:p w14:paraId="7914343E" w14:textId="77777777" w:rsidR="00A31E8E" w:rsidRDefault="00A31E8E" w:rsidP="00A31E8E">
      <w:pPr>
        <w:pStyle w:val="PL"/>
        <w:shd w:val="clear" w:color="auto" w:fill="E6E6E6"/>
        <w:rPr>
          <w:ins w:id="4952" w:author="NB-IoT R16" w:date="2020-02-12T20:52:00Z"/>
        </w:rPr>
      </w:pPr>
      <w:ins w:id="4953" w:author="NB-IoT R16" w:date="2020-02-12T20:52:00Z">
        <w:r>
          <w:t>maxFreqsGERAN-NB-r16</w:t>
        </w:r>
        <w:r>
          <w:tab/>
        </w:r>
        <w:r>
          <w:tab/>
          <w:t>INTEGER ::= 8</w:t>
        </w:r>
        <w:r>
          <w:tab/>
          <w:t>-- Maximum number of groups of GERAN carrier frequencies</w:t>
        </w:r>
      </w:ins>
    </w:p>
    <w:p w14:paraId="17251D7F" w14:textId="77777777" w:rsidR="00A31E8E" w:rsidRDefault="00A31E8E" w:rsidP="00A31E8E">
      <w:pPr>
        <w:pStyle w:val="PL"/>
        <w:shd w:val="clear" w:color="auto" w:fill="E6E6E6"/>
        <w:rPr>
          <w:ins w:id="4954" w:author="NB-IoT R16" w:date="2020-02-12T20:52:00Z"/>
        </w:rPr>
      </w:pPr>
      <w:ins w:id="4955" w:author="NB-IoT R16" w:date="2020-02-12T20:52:00Z">
        <w:r>
          <w:tab/>
        </w:r>
        <w:r>
          <w:tab/>
        </w:r>
        <w:r>
          <w:tab/>
        </w:r>
        <w:r>
          <w:tab/>
        </w:r>
        <w:r>
          <w:tab/>
        </w:r>
        <w:r>
          <w:tab/>
        </w:r>
        <w:r>
          <w:tab/>
        </w:r>
        <w:r>
          <w:tab/>
        </w:r>
        <w:r>
          <w:tab/>
        </w:r>
        <w:r>
          <w:tab/>
        </w:r>
        <w:r>
          <w:tab/>
          <w:t>-- that can be provided as assistance information for</w:t>
        </w:r>
      </w:ins>
    </w:p>
    <w:p w14:paraId="05E94511" w14:textId="77777777" w:rsidR="00A31E8E" w:rsidRDefault="00A31E8E" w:rsidP="00A31E8E">
      <w:pPr>
        <w:pStyle w:val="PL"/>
        <w:shd w:val="clear" w:color="auto" w:fill="E6E6E6"/>
        <w:rPr>
          <w:ins w:id="4956" w:author="NB-IoT R16" w:date="2020-02-12T20:52:00Z"/>
        </w:rPr>
      </w:pPr>
      <w:ins w:id="4957" w:author="NB-IoT R16" w:date="2020-02-12T20:52:00Z">
        <w:r>
          <w:tab/>
        </w:r>
        <w:r>
          <w:tab/>
        </w:r>
        <w:r>
          <w:tab/>
        </w:r>
        <w:r>
          <w:tab/>
        </w:r>
        <w:r>
          <w:tab/>
        </w:r>
        <w:r>
          <w:tab/>
        </w:r>
        <w:r>
          <w:tab/>
        </w:r>
        <w:r>
          <w:tab/>
        </w:r>
        <w:r>
          <w:tab/>
        </w:r>
        <w:r>
          <w:tab/>
        </w:r>
        <w:r>
          <w:tab/>
          <w:t>-- inter-RAT cell selection</w:t>
        </w:r>
      </w:ins>
    </w:p>
    <w:p w14:paraId="0FACF65D" w14:textId="77777777" w:rsidR="003E5EAF" w:rsidRDefault="003E5EAF" w:rsidP="003E5EAF">
      <w:pPr>
        <w:pStyle w:val="PL"/>
        <w:shd w:val="clear" w:color="auto" w:fill="E6E6E6"/>
        <w:rPr>
          <w:ins w:id="4958" w:author="HW1" w:date="2020-03-06T18:30:00Z"/>
        </w:rPr>
      </w:pPr>
      <w:ins w:id="4959" w:author="HW1" w:date="2020-03-06T18:27:00Z">
        <w:r>
          <w:t>maxGWUS-Groups-1-NB-r16</w:t>
        </w:r>
        <w:r>
          <w:tab/>
        </w:r>
        <w:r>
          <w:tab/>
          <w:t>INTEGER ::= 15</w:t>
        </w:r>
      </w:ins>
      <w:ins w:id="4960" w:author="HW1" w:date="2020-03-06T18:28:00Z">
        <w:r>
          <w:tab/>
          <w:t xml:space="preserve">-- Maximum number of groups </w:t>
        </w:r>
      </w:ins>
      <w:ins w:id="4961" w:author="HW1" w:date="2020-03-06T18:29:00Z">
        <w:r w:rsidRPr="003E5EAF">
          <w:t>for each paging probability</w:t>
        </w:r>
      </w:ins>
    </w:p>
    <w:p w14:paraId="51CC3F69" w14:textId="316C0AD1" w:rsidR="003E5EAF" w:rsidRDefault="003E5EAF" w:rsidP="003E5EAF">
      <w:pPr>
        <w:pStyle w:val="PL"/>
        <w:shd w:val="clear" w:color="auto" w:fill="E6E6E6"/>
        <w:rPr>
          <w:ins w:id="4962" w:author="HW1" w:date="2020-03-06T18:28:00Z"/>
        </w:rPr>
      </w:pPr>
      <w:ins w:id="4963" w:author="HW1" w:date="2020-03-06T18:30:00Z">
        <w:r>
          <w:tab/>
        </w:r>
        <w:r>
          <w:tab/>
        </w:r>
        <w:r>
          <w:tab/>
        </w:r>
        <w:r>
          <w:tab/>
        </w:r>
        <w:r>
          <w:tab/>
        </w:r>
        <w:r>
          <w:tab/>
        </w:r>
        <w:r>
          <w:tab/>
        </w:r>
        <w:r>
          <w:tab/>
        </w:r>
        <w:r>
          <w:tab/>
        </w:r>
        <w:r>
          <w:tab/>
        </w:r>
        <w:r>
          <w:tab/>
          <w:t>--</w:t>
        </w:r>
      </w:ins>
      <w:ins w:id="4964" w:author="HW1" w:date="2020-03-06T18:29:00Z">
        <w:r w:rsidRPr="003E5EAF">
          <w:t xml:space="preserve"> group</w:t>
        </w:r>
      </w:ins>
    </w:p>
    <w:p w14:paraId="7A0B55AE" w14:textId="41AEA564" w:rsidR="003E5EAF" w:rsidRDefault="003E5EAF" w:rsidP="006D5C57">
      <w:pPr>
        <w:pStyle w:val="PL"/>
        <w:shd w:val="clear" w:color="auto" w:fill="E6E6E6"/>
        <w:rPr>
          <w:ins w:id="4965" w:author="HW1" w:date="2020-03-06T18:30:00Z"/>
        </w:rPr>
      </w:pPr>
      <w:ins w:id="4966" w:author="HW1" w:date="2020-03-06T18:27:00Z">
        <w:r>
          <w:t>maxGWUS-Resources-NB-r16</w:t>
        </w:r>
      </w:ins>
      <w:ins w:id="4967" w:author="HW1" w:date="2020-03-06T18:28:00Z">
        <w:r>
          <w:tab/>
          <w:t>INTEGER</w:t>
        </w:r>
      </w:ins>
      <w:ins w:id="4968" w:author="HW1" w:date="2020-03-06T18:27:00Z">
        <w:r>
          <w:t xml:space="preserve"> ::= 2</w:t>
        </w:r>
      </w:ins>
      <w:ins w:id="4969" w:author="HW1" w:date="2020-03-06T18:43:00Z">
        <w:r w:rsidR="006D5C57">
          <w:tab/>
        </w:r>
      </w:ins>
      <w:ins w:id="4970" w:author="HW1" w:date="2020-03-06T18:30:00Z">
        <w:r>
          <w:t xml:space="preserve">-- Maximum number of </w:t>
        </w:r>
      </w:ins>
      <w:ins w:id="4971" w:author="HW1" w:date="2020-03-06T18:43:00Z">
        <w:r w:rsidR="006D5C57">
          <w:t xml:space="preserve">GWUS resources </w:t>
        </w:r>
      </w:ins>
      <w:ins w:id="4972" w:author="HW1" w:date="2020-03-06T18:30:00Z">
        <w:r w:rsidRPr="003E5EAF">
          <w:t xml:space="preserve">for each </w:t>
        </w:r>
      </w:ins>
      <w:ins w:id="4973" w:author="HW1" w:date="2020-03-06T18:43:00Z">
        <w:r w:rsidR="006D5C57">
          <w:t>gap</w:t>
        </w:r>
      </w:ins>
    </w:p>
    <w:p w14:paraId="60A1FA02" w14:textId="7EC3BF17" w:rsidR="003E5EAF" w:rsidRDefault="003E5EAF" w:rsidP="000D74F6">
      <w:pPr>
        <w:pStyle w:val="PL"/>
        <w:shd w:val="clear" w:color="auto" w:fill="E6E6E6"/>
        <w:rPr>
          <w:ins w:id="4974" w:author="HW1" w:date="2020-03-06T18:30:00Z"/>
        </w:rPr>
      </w:pPr>
      <w:ins w:id="4975" w:author="HW1" w:date="2020-03-06T18:27:00Z">
        <w:r>
          <w:t>maxGWUS-ProbThresholds-NB-r16</w:t>
        </w:r>
      </w:ins>
      <w:ins w:id="4976" w:author="HW1" w:date="2020-03-06T18:28:00Z">
        <w:r>
          <w:t>INTEGER</w:t>
        </w:r>
      </w:ins>
      <w:ins w:id="4977" w:author="HW1" w:date="2020-03-06T18:27:00Z">
        <w:r>
          <w:t xml:space="preserve"> ::= 3</w:t>
        </w:r>
      </w:ins>
      <w:ins w:id="4978" w:author="HW1" w:date="2020-03-06T18:30:00Z">
        <w:r>
          <w:tab/>
          <w:t xml:space="preserve">-- Maximum number of </w:t>
        </w:r>
        <w:r w:rsidRPr="003E5EAF">
          <w:t>paging probability</w:t>
        </w:r>
      </w:ins>
      <w:ins w:id="4979" w:author="HW1" w:date="2020-03-06T19:25:00Z">
        <w:r w:rsidR="000D74F6">
          <w:t xml:space="preserve"> thresholds</w:t>
        </w:r>
      </w:ins>
    </w:p>
    <w:p w14:paraId="2A2D49AD" w14:textId="77777777" w:rsidR="00DA1E70" w:rsidRPr="00170CE7" w:rsidRDefault="00DA1E70" w:rsidP="00DA1E70">
      <w:pPr>
        <w:pStyle w:val="PL"/>
        <w:shd w:val="clear" w:color="auto" w:fill="E6E6E6"/>
      </w:pPr>
      <w:r w:rsidRPr="00170CE7">
        <w:t>maxNPRACH-Resources-NB-r13</w:t>
      </w:r>
      <w:r w:rsidRPr="00170CE7">
        <w:tab/>
        <w:t>INTEGER ::=</w:t>
      </w:r>
      <w:r w:rsidRPr="00170CE7">
        <w:tab/>
        <w:t>3</w:t>
      </w:r>
      <w:r w:rsidRPr="00170CE7">
        <w:tab/>
        <w:t>-- Maximum number of NPRACH resources for NB-IoT</w:t>
      </w:r>
    </w:p>
    <w:p w14:paraId="26702ED7" w14:textId="77777777" w:rsidR="00DA1E70" w:rsidRPr="00170CE7" w:rsidRDefault="00DA1E70" w:rsidP="00DA1E70">
      <w:pPr>
        <w:pStyle w:val="PL"/>
        <w:shd w:val="clear" w:color="auto" w:fill="E6E6E6"/>
        <w:rPr>
          <w:szCs w:val="16"/>
        </w:rPr>
      </w:pPr>
      <w:r w:rsidRPr="00170CE7">
        <w:rPr>
          <w:szCs w:val="16"/>
        </w:rPr>
        <w:t>maxNonAnchorCarriers-NB-r14</w:t>
      </w:r>
      <w:r w:rsidRPr="00170CE7">
        <w:rPr>
          <w:szCs w:val="16"/>
        </w:rPr>
        <w:tab/>
        <w:t>INTEGER ::= 15</w:t>
      </w:r>
      <w:r w:rsidRPr="00170CE7">
        <w:rPr>
          <w:szCs w:val="16"/>
        </w:rPr>
        <w:tab/>
        <w:t>-- Maximum number of non-anchor carriers for NB-IoT</w:t>
      </w:r>
    </w:p>
    <w:p w14:paraId="38C1C267" w14:textId="77777777" w:rsidR="00DA1E70" w:rsidRPr="00170CE7" w:rsidRDefault="00DA1E70" w:rsidP="00DA1E70">
      <w:pPr>
        <w:pStyle w:val="PL"/>
        <w:shd w:val="clear" w:color="auto" w:fill="E6E6E6"/>
      </w:pPr>
      <w:r w:rsidRPr="00170CE7">
        <w:t>maxDRB-NB-r13</w:t>
      </w:r>
      <w:r w:rsidRPr="00170CE7">
        <w:tab/>
      </w:r>
      <w:r w:rsidRPr="00170CE7">
        <w:tab/>
      </w:r>
      <w:r w:rsidRPr="00170CE7">
        <w:tab/>
      </w:r>
      <w:r w:rsidRPr="00170CE7">
        <w:tab/>
        <w:t>INTEGER ::= 2</w:t>
      </w:r>
      <w:r w:rsidRPr="00170CE7">
        <w:tab/>
        <w:t>-- Maximum number of Data Radio Bearers for NB-IoT</w:t>
      </w:r>
    </w:p>
    <w:p w14:paraId="7C4BAA27" w14:textId="77777777" w:rsidR="00DA1E70" w:rsidRPr="00170CE7" w:rsidRDefault="00DA1E70" w:rsidP="00DA1E70">
      <w:pPr>
        <w:pStyle w:val="PL"/>
        <w:shd w:val="clear" w:color="auto" w:fill="E6E6E6"/>
      </w:pPr>
      <w:r w:rsidRPr="00170CE7">
        <w:t>maxNeighCell-SCPTM-NB-r14</w:t>
      </w:r>
      <w:r w:rsidRPr="00170CE7">
        <w:tab/>
        <w:t>INTEGER ::= 8</w:t>
      </w:r>
      <w:r w:rsidRPr="00170CE7">
        <w:tab/>
        <w:t>-- Maximum number of SCPTM neighbour cells</w:t>
      </w:r>
    </w:p>
    <w:p w14:paraId="7DCB97F8" w14:textId="77777777" w:rsidR="00DA1E70" w:rsidRPr="00170CE7" w:rsidRDefault="00DA1E70" w:rsidP="00DA1E70">
      <w:pPr>
        <w:pStyle w:val="PL"/>
        <w:shd w:val="clear" w:color="auto" w:fill="E6E6E6"/>
      </w:pPr>
      <w:r w:rsidRPr="00170CE7">
        <w:t>maxNS-Pmax-NB-r13</w:t>
      </w:r>
      <w:r w:rsidRPr="00170CE7">
        <w:tab/>
      </w:r>
      <w:r w:rsidRPr="00170CE7">
        <w:tab/>
      </w:r>
      <w:r w:rsidRPr="00170CE7">
        <w:tab/>
        <w:t>INTEGER ::= 4</w:t>
      </w:r>
      <w:r w:rsidRPr="00170CE7">
        <w:tab/>
        <w:t>-- Maximum number of NS and P-Max values per band</w:t>
      </w:r>
    </w:p>
    <w:p w14:paraId="06920467" w14:textId="77777777" w:rsidR="00DA1E70" w:rsidRPr="00170CE7" w:rsidRDefault="00DA1E70" w:rsidP="00DA1E70">
      <w:pPr>
        <w:pStyle w:val="PL"/>
        <w:shd w:val="clear" w:color="auto" w:fill="E6E6E6"/>
      </w:pPr>
      <w:r w:rsidRPr="00170CE7">
        <w:t>maxSC-MTCH-NB-r14</w:t>
      </w:r>
      <w:r w:rsidRPr="00170CE7">
        <w:tab/>
      </w:r>
      <w:r w:rsidRPr="00170CE7">
        <w:tab/>
      </w:r>
      <w:r w:rsidRPr="00170CE7">
        <w:tab/>
        <w:t>INTEGER ::= 64</w:t>
      </w:r>
      <w:r w:rsidRPr="00170CE7">
        <w:tab/>
        <w:t>-- Maximum number of SC-MTCHs in one cell for NB-IoT</w:t>
      </w:r>
    </w:p>
    <w:p w14:paraId="2ABF87E9" w14:textId="77777777" w:rsidR="00DA1E70" w:rsidRPr="00170CE7" w:rsidRDefault="00DA1E70" w:rsidP="00DA1E70">
      <w:pPr>
        <w:pStyle w:val="PL"/>
        <w:shd w:val="clear" w:color="auto" w:fill="E6E6E6"/>
      </w:pPr>
      <w:r w:rsidRPr="00170CE7">
        <w:t>maxSI-Message-NB-r13</w:t>
      </w:r>
      <w:r w:rsidRPr="00170CE7">
        <w:tab/>
      </w:r>
      <w:r w:rsidRPr="00170CE7">
        <w:tab/>
        <w:t>INTEGER ::= 8</w:t>
      </w:r>
      <w:r w:rsidRPr="00170CE7">
        <w:tab/>
        <w:t>-- Maximum number of SI messages for NB-IoT</w:t>
      </w:r>
    </w:p>
    <w:p w14:paraId="10CDBABB" w14:textId="77777777" w:rsidR="00DA1E70" w:rsidRPr="00170CE7" w:rsidRDefault="00DA1E70" w:rsidP="00DA1E70">
      <w:pPr>
        <w:pStyle w:val="PL"/>
        <w:shd w:val="clear" w:color="auto" w:fill="E6E6E6"/>
      </w:pPr>
    </w:p>
    <w:p w14:paraId="3F815D8B" w14:textId="77777777" w:rsidR="00DA1E70" w:rsidRPr="00170CE7" w:rsidRDefault="00DA1E70" w:rsidP="00DA1E70">
      <w:pPr>
        <w:pStyle w:val="PL"/>
        <w:shd w:val="clear" w:color="auto" w:fill="E6E6E6"/>
      </w:pPr>
      <w:r w:rsidRPr="00170CE7">
        <w:t>-- ASN1STOP</w:t>
      </w:r>
    </w:p>
    <w:p w14:paraId="60EE6D85" w14:textId="77777777" w:rsidR="00DA1E70" w:rsidRDefault="00DA1E70" w:rsidP="00DA1E70">
      <w:pPr>
        <w:rPr>
          <w:ins w:id="4980" w:author="NB-IoT R16" w:date="2020-02-12T20:52:00Z"/>
        </w:rPr>
      </w:pPr>
    </w:p>
    <w:p w14:paraId="081D4ED4" w14:textId="77777777" w:rsidR="00A31E8E" w:rsidRDefault="00A31E8E" w:rsidP="00A31E8E">
      <w:pPr>
        <w:pStyle w:val="EditorsNote"/>
        <w:rPr>
          <w:ins w:id="4981" w:author="NB-IoT R16" w:date="2020-02-12T20:52:00Z"/>
        </w:rPr>
      </w:pPr>
      <w:ins w:id="4982" w:author="NB-IoT R16" w:date="2020-02-12T20:52:00Z">
        <w:r>
          <w:t>Editor’s Note: The value of maxFreqEUTRA-NB-r16 and maxFreqsGERAN-NB-r16 are FFS.</w:t>
        </w:r>
      </w:ins>
    </w:p>
    <w:p w14:paraId="610B4BEE" w14:textId="77777777" w:rsidR="00A31E8E" w:rsidRPr="00A31E8E" w:rsidRDefault="00A31E8E" w:rsidP="00DA1E70"/>
    <w:p w14:paraId="35EC60DB" w14:textId="77777777" w:rsidR="00DA1E70" w:rsidRPr="00170CE7" w:rsidRDefault="00DA1E70" w:rsidP="00DA1E70">
      <w:pPr>
        <w:pStyle w:val="3"/>
      </w:pPr>
      <w:bookmarkStart w:id="4983" w:name="_Toc20487651"/>
      <w:bookmarkStart w:id="4984" w:name="_Toc29342958"/>
      <w:bookmarkStart w:id="4985" w:name="_Toc29344097"/>
      <w:r w:rsidRPr="00170CE7">
        <w:t>–</w:t>
      </w:r>
      <w:r w:rsidRPr="00170CE7">
        <w:tab/>
        <w:t>End of NBIOT-RRC-Definitions</w:t>
      </w:r>
      <w:bookmarkEnd w:id="4983"/>
      <w:bookmarkEnd w:id="4984"/>
      <w:bookmarkEnd w:id="4985"/>
    </w:p>
    <w:p w14:paraId="484C8DB8" w14:textId="77777777" w:rsidR="00DA1E70" w:rsidRPr="00170CE7" w:rsidRDefault="00DA1E70" w:rsidP="00DA1E70">
      <w:pPr>
        <w:pStyle w:val="PL"/>
        <w:shd w:val="clear" w:color="auto" w:fill="E6E6E6"/>
      </w:pPr>
      <w:r w:rsidRPr="00170CE7">
        <w:t>-- ASN1START</w:t>
      </w:r>
    </w:p>
    <w:p w14:paraId="3BE5B5B8" w14:textId="77777777" w:rsidR="00DA1E70" w:rsidRPr="00170CE7" w:rsidRDefault="00DA1E70" w:rsidP="00DA1E70">
      <w:pPr>
        <w:pStyle w:val="PL"/>
        <w:shd w:val="clear" w:color="auto" w:fill="E6E6E6"/>
      </w:pPr>
    </w:p>
    <w:p w14:paraId="76792091" w14:textId="77777777" w:rsidR="00DA1E70" w:rsidRPr="00170CE7" w:rsidRDefault="00DA1E70" w:rsidP="00DA1E70">
      <w:pPr>
        <w:pStyle w:val="PL"/>
        <w:shd w:val="clear" w:color="auto" w:fill="E6E6E6"/>
      </w:pPr>
      <w:r w:rsidRPr="00170CE7">
        <w:t>END</w:t>
      </w:r>
    </w:p>
    <w:p w14:paraId="1FE35AE1" w14:textId="77777777" w:rsidR="00DA1E70" w:rsidRPr="00170CE7" w:rsidRDefault="00DA1E70" w:rsidP="00DA1E70">
      <w:pPr>
        <w:pStyle w:val="PL"/>
        <w:shd w:val="clear" w:color="auto" w:fill="E6E6E6"/>
      </w:pPr>
    </w:p>
    <w:p w14:paraId="70223B7C" w14:textId="77777777" w:rsidR="00DA1E70" w:rsidRPr="00170CE7" w:rsidRDefault="00DA1E70" w:rsidP="00DA1E70">
      <w:pPr>
        <w:pStyle w:val="PL"/>
        <w:shd w:val="clear" w:color="auto" w:fill="E6E6E6"/>
      </w:pPr>
      <w:r w:rsidRPr="00170CE7">
        <w:t>-- ASN1STOP</w:t>
      </w:r>
    </w:p>
    <w:p w14:paraId="6C50E467" w14:textId="77777777" w:rsidR="00DA1E70" w:rsidRPr="00170CE7" w:rsidRDefault="00DA1E70" w:rsidP="00DA1E70">
      <w:pPr>
        <w:pStyle w:val="PL"/>
        <w:shd w:val="clear" w:color="auto" w:fill="E6E6E6"/>
      </w:pPr>
    </w:p>
    <w:p w14:paraId="76573408" w14:textId="77777777" w:rsidR="00DA1E70" w:rsidRPr="00170CE7" w:rsidRDefault="00DA1E70" w:rsidP="00DA1E70"/>
    <w:p w14:paraId="0A741769" w14:textId="77777777" w:rsidR="00DA1E70" w:rsidRPr="00170CE7" w:rsidRDefault="00DA1E70" w:rsidP="00DA1E70">
      <w:pPr>
        <w:pStyle w:val="3"/>
      </w:pPr>
      <w:bookmarkStart w:id="4986" w:name="_Toc20487652"/>
      <w:bookmarkStart w:id="4987" w:name="_Toc29342959"/>
      <w:bookmarkStart w:id="4988" w:name="_Toc29344098"/>
      <w:r w:rsidRPr="00170CE7">
        <w:t>6.7.5</w:t>
      </w:r>
      <w:r w:rsidRPr="00170CE7">
        <w:tab/>
        <w:t>Direct Indication Information</w:t>
      </w:r>
      <w:bookmarkEnd w:id="4986"/>
      <w:bookmarkEnd w:id="4987"/>
      <w:bookmarkEnd w:id="4988"/>
    </w:p>
    <w:p w14:paraId="22B2DE67" w14:textId="77777777" w:rsidR="00DA1E70" w:rsidRPr="00170CE7" w:rsidRDefault="00DA1E70" w:rsidP="00DA1E70">
      <w:r w:rsidRPr="00170CE7">
        <w:t xml:space="preserve">Direct Indication information is transmitted on NPDCCH using P-RNTI but without associated </w:t>
      </w:r>
      <w:r w:rsidRPr="00170CE7">
        <w:rPr>
          <w:i/>
        </w:rPr>
        <w:t>Paging-NB</w:t>
      </w:r>
      <w:r w:rsidRPr="00170CE7">
        <w:t xml:space="preserve"> message. Table 6.7.5-1 defines the Direct Indication information, see TS 36.212 [22], clause 6.4.3.3.</w:t>
      </w:r>
    </w:p>
    <w:p w14:paraId="430AE54B" w14:textId="77777777" w:rsidR="00DA1E70" w:rsidRPr="00170CE7" w:rsidRDefault="00DA1E70" w:rsidP="00DA1E70">
      <w:r w:rsidRPr="00170CE7">
        <w:t xml:space="preserve">When bit n is set to 1, the UE shall behave as if the corresponding field is set in the </w:t>
      </w:r>
      <w:r w:rsidRPr="00170CE7">
        <w:rPr>
          <w:i/>
        </w:rPr>
        <w:t>Paging-NB</w:t>
      </w:r>
      <w:r w:rsidRPr="00170CE7">
        <w:t xml:space="preserve"> message, see 5.3.2.3. Bit 1 is the least significant bit.</w:t>
      </w:r>
    </w:p>
    <w:p w14:paraId="140B39DA" w14:textId="77777777" w:rsidR="00DA1E70" w:rsidRPr="00170CE7" w:rsidRDefault="00DA1E70" w:rsidP="00DA1E70">
      <w:pPr>
        <w:pStyle w:val="TH"/>
      </w:pPr>
      <w:r w:rsidRPr="00170CE7">
        <w:lastRenderedPageBreak/>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DA1E70" w:rsidRPr="00170CE7" w14:paraId="0A354D82" w14:textId="77777777" w:rsidTr="00244847">
        <w:trPr>
          <w:jc w:val="center"/>
        </w:trPr>
        <w:tc>
          <w:tcPr>
            <w:tcW w:w="959" w:type="dxa"/>
            <w:shd w:val="clear" w:color="auto" w:fill="auto"/>
          </w:tcPr>
          <w:p w14:paraId="0DB71E3D" w14:textId="77777777" w:rsidR="00DA1E70" w:rsidRPr="00170CE7" w:rsidRDefault="00DA1E70" w:rsidP="00244847">
            <w:pPr>
              <w:keepNext/>
              <w:keepLines/>
              <w:spacing w:after="0"/>
              <w:jc w:val="center"/>
              <w:rPr>
                <w:rFonts w:ascii="Arial" w:eastAsia="Calibri" w:hAnsi="Arial"/>
                <w:b/>
                <w:sz w:val="18"/>
                <w:lang w:eastAsia="x-none"/>
              </w:rPr>
            </w:pPr>
            <w:r w:rsidRPr="00170CE7">
              <w:rPr>
                <w:rFonts w:ascii="Arial" w:eastAsia="Calibri" w:hAnsi="Arial"/>
                <w:b/>
                <w:sz w:val="18"/>
                <w:lang w:eastAsia="x-none"/>
              </w:rPr>
              <w:t>Bit</w:t>
            </w:r>
          </w:p>
        </w:tc>
        <w:tc>
          <w:tcPr>
            <w:tcW w:w="7229" w:type="dxa"/>
            <w:shd w:val="clear" w:color="auto" w:fill="auto"/>
          </w:tcPr>
          <w:p w14:paraId="450FCCEC" w14:textId="77777777" w:rsidR="00DA1E70" w:rsidRPr="00170CE7" w:rsidRDefault="00DA1E70" w:rsidP="00244847">
            <w:pPr>
              <w:pStyle w:val="TAC"/>
              <w:rPr>
                <w:rFonts w:eastAsia="Calibri"/>
                <w:lang w:eastAsia="ja-JP"/>
              </w:rPr>
            </w:pPr>
            <w:r w:rsidRPr="00170CE7">
              <w:rPr>
                <w:rStyle w:val="TAHCar"/>
                <w:lang w:eastAsia="ja-JP"/>
              </w:rPr>
              <w:t>Field in</w:t>
            </w:r>
            <w:r w:rsidRPr="00170CE7">
              <w:rPr>
                <w:rFonts w:eastAsia="Calibri"/>
                <w:lang w:eastAsia="ja-JP"/>
              </w:rPr>
              <w:t xml:space="preserve"> </w:t>
            </w:r>
            <w:r w:rsidRPr="00170CE7">
              <w:rPr>
                <w:rStyle w:val="THChar"/>
                <w:bCs/>
                <w:i/>
                <w:iCs/>
                <w:lang w:eastAsia="ja-JP"/>
              </w:rPr>
              <w:t>Direct Indication information</w:t>
            </w:r>
          </w:p>
        </w:tc>
      </w:tr>
      <w:tr w:rsidR="00DA1E70" w:rsidRPr="00170CE7" w14:paraId="6D86550B" w14:textId="77777777" w:rsidTr="00244847">
        <w:trPr>
          <w:jc w:val="center"/>
        </w:trPr>
        <w:tc>
          <w:tcPr>
            <w:tcW w:w="959" w:type="dxa"/>
            <w:shd w:val="clear" w:color="auto" w:fill="auto"/>
          </w:tcPr>
          <w:p w14:paraId="39EB2A8D"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1</w:t>
            </w:r>
          </w:p>
        </w:tc>
        <w:tc>
          <w:tcPr>
            <w:tcW w:w="7229" w:type="dxa"/>
            <w:shd w:val="clear" w:color="auto" w:fill="auto"/>
          </w:tcPr>
          <w:p w14:paraId="0DCC3127" w14:textId="77777777" w:rsidR="00DA1E70" w:rsidRPr="00170CE7" w:rsidRDefault="00DA1E70" w:rsidP="00244847">
            <w:pPr>
              <w:keepNext/>
              <w:keepLines/>
              <w:spacing w:after="0"/>
              <w:rPr>
                <w:rFonts w:ascii="Arial" w:eastAsia="Calibri" w:hAnsi="Arial"/>
                <w:i/>
                <w:iCs/>
                <w:kern w:val="2"/>
                <w:sz w:val="18"/>
                <w:lang w:eastAsia="x-none"/>
              </w:rPr>
            </w:pPr>
            <w:r w:rsidRPr="00170CE7">
              <w:rPr>
                <w:rFonts w:ascii="Arial" w:eastAsia="Calibri" w:hAnsi="Arial"/>
                <w:i/>
                <w:iCs/>
                <w:kern w:val="2"/>
                <w:sz w:val="18"/>
                <w:lang w:eastAsia="x-none"/>
              </w:rPr>
              <w:t>systemInfoModification</w:t>
            </w:r>
          </w:p>
        </w:tc>
      </w:tr>
      <w:tr w:rsidR="00DA1E70" w:rsidRPr="00170CE7" w14:paraId="1CC394D5" w14:textId="77777777" w:rsidTr="00244847">
        <w:trPr>
          <w:jc w:val="center"/>
        </w:trPr>
        <w:tc>
          <w:tcPr>
            <w:tcW w:w="959" w:type="dxa"/>
            <w:shd w:val="clear" w:color="auto" w:fill="auto"/>
          </w:tcPr>
          <w:p w14:paraId="557989D2" w14:textId="77777777" w:rsidR="00DA1E70" w:rsidRPr="00170CE7" w:rsidRDefault="00DA1E70" w:rsidP="00244847">
            <w:pPr>
              <w:keepNext/>
              <w:keepLines/>
              <w:spacing w:after="0"/>
              <w:rPr>
                <w:rFonts w:ascii="Arial" w:hAnsi="Arial"/>
                <w:sz w:val="18"/>
                <w:lang w:eastAsia="x-none"/>
              </w:rPr>
            </w:pPr>
            <w:r w:rsidRPr="00170CE7">
              <w:rPr>
                <w:rFonts w:ascii="Arial" w:hAnsi="Arial"/>
                <w:sz w:val="18"/>
                <w:lang w:eastAsia="x-none"/>
              </w:rPr>
              <w:t>2</w:t>
            </w:r>
          </w:p>
        </w:tc>
        <w:tc>
          <w:tcPr>
            <w:tcW w:w="7229" w:type="dxa"/>
            <w:shd w:val="clear" w:color="auto" w:fill="auto"/>
          </w:tcPr>
          <w:p w14:paraId="32A91CD3" w14:textId="77777777" w:rsidR="00DA1E70" w:rsidRPr="00170CE7" w:rsidRDefault="00DA1E70" w:rsidP="00244847">
            <w:pPr>
              <w:keepNext/>
              <w:keepLines/>
              <w:spacing w:after="0"/>
              <w:rPr>
                <w:rFonts w:ascii="Arial" w:eastAsia="Calibri" w:hAnsi="Arial"/>
                <w:i/>
                <w:iCs/>
                <w:kern w:val="2"/>
                <w:sz w:val="18"/>
                <w:szCs w:val="22"/>
                <w:lang w:eastAsia="x-none"/>
              </w:rPr>
            </w:pPr>
            <w:r w:rsidRPr="00170CE7">
              <w:rPr>
                <w:rFonts w:ascii="Arial" w:eastAsia="Calibri" w:hAnsi="Arial"/>
                <w:i/>
                <w:iCs/>
                <w:kern w:val="2"/>
                <w:sz w:val="18"/>
                <w:szCs w:val="22"/>
                <w:lang w:eastAsia="x-none"/>
              </w:rPr>
              <w:t>systemInfoModification-eDRX</w:t>
            </w:r>
          </w:p>
        </w:tc>
      </w:tr>
      <w:tr w:rsidR="00DA1E70" w:rsidRPr="00170CE7" w14:paraId="090E67B0" w14:textId="77777777" w:rsidTr="00244847">
        <w:trPr>
          <w:jc w:val="center"/>
        </w:trPr>
        <w:tc>
          <w:tcPr>
            <w:tcW w:w="959" w:type="dxa"/>
            <w:shd w:val="clear" w:color="auto" w:fill="auto"/>
          </w:tcPr>
          <w:p w14:paraId="1631827A" w14:textId="77777777" w:rsidR="00DA1E70" w:rsidRPr="00170CE7" w:rsidRDefault="00DA1E70" w:rsidP="00244847">
            <w:pPr>
              <w:pStyle w:val="TAL"/>
              <w:rPr>
                <w:szCs w:val="18"/>
                <w:lang w:eastAsia="ja-JP"/>
              </w:rPr>
            </w:pPr>
            <w:r w:rsidRPr="00170CE7">
              <w:rPr>
                <w:szCs w:val="18"/>
                <w:lang w:eastAsia="ja-JP"/>
              </w:rPr>
              <w:t>3, 4, 5, 6, 7, 8</w:t>
            </w:r>
          </w:p>
        </w:tc>
        <w:tc>
          <w:tcPr>
            <w:tcW w:w="7229" w:type="dxa"/>
            <w:shd w:val="clear" w:color="auto" w:fill="auto"/>
          </w:tcPr>
          <w:p w14:paraId="046746A9" w14:textId="77777777" w:rsidR="00DA1E70" w:rsidRPr="00170CE7" w:rsidRDefault="00DA1E70" w:rsidP="00244847">
            <w:pPr>
              <w:pStyle w:val="TAL"/>
              <w:rPr>
                <w:rFonts w:eastAsia="Calibri"/>
                <w:i/>
                <w:iCs/>
                <w:kern w:val="2"/>
                <w:szCs w:val="18"/>
                <w:lang w:eastAsia="ja-JP"/>
              </w:rPr>
            </w:pPr>
            <w:r w:rsidRPr="00170CE7">
              <w:rPr>
                <w:rFonts w:cs="Arial"/>
                <w:szCs w:val="18"/>
                <w:lang w:eastAsia="ja-JP"/>
              </w:rPr>
              <w:t>Not used, and shall be ignored by UE if received</w:t>
            </w:r>
          </w:p>
        </w:tc>
      </w:tr>
    </w:tbl>
    <w:p w14:paraId="08AC7773" w14:textId="77777777" w:rsidR="00DA1E70" w:rsidRPr="00170CE7" w:rsidRDefault="00DA1E70" w:rsidP="00DA1E70"/>
    <w:p w14:paraId="5B6F2635" w14:textId="77777777" w:rsidR="00DA1E70" w:rsidRPr="00170CE7" w:rsidRDefault="00DA1E70" w:rsidP="00DA1E70">
      <w:pPr>
        <w:pStyle w:val="1"/>
      </w:pPr>
      <w:bookmarkStart w:id="4989" w:name="_Toc20487653"/>
      <w:bookmarkStart w:id="4990" w:name="_Toc29342960"/>
      <w:bookmarkStart w:id="4991" w:name="_Toc29344099"/>
      <w:r w:rsidRPr="00170CE7">
        <w:t>7</w:t>
      </w:r>
      <w:r w:rsidRPr="00170CE7">
        <w:tab/>
        <w:t>Variables and constants</w:t>
      </w:r>
      <w:bookmarkEnd w:id="4989"/>
      <w:bookmarkEnd w:id="4990"/>
      <w:bookmarkEnd w:id="4991"/>
    </w:p>
    <w:p w14:paraId="52199845" w14:textId="77777777" w:rsidR="00DA1E70" w:rsidRPr="00170CE7" w:rsidRDefault="00DA1E70" w:rsidP="00DA1E70">
      <w:pPr>
        <w:pStyle w:val="2"/>
      </w:pPr>
      <w:bookmarkStart w:id="4992" w:name="_Toc20487654"/>
      <w:bookmarkStart w:id="4993" w:name="_Toc29342961"/>
      <w:bookmarkStart w:id="4994" w:name="_Toc29344100"/>
      <w:r w:rsidRPr="00170CE7">
        <w:t>7.1</w:t>
      </w:r>
      <w:r w:rsidRPr="00170CE7">
        <w:tab/>
        <w:t>UE variables</w:t>
      </w:r>
      <w:bookmarkEnd w:id="4992"/>
      <w:bookmarkEnd w:id="4993"/>
      <w:bookmarkEnd w:id="4994"/>
    </w:p>
    <w:p w14:paraId="3AF360D0"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D5EBEC" w14:textId="77777777" w:rsidR="00DA1E70" w:rsidRPr="00170CE7" w:rsidRDefault="00DA1E70" w:rsidP="00DA1E70">
      <w:pPr>
        <w:pStyle w:val="4"/>
        <w:rPr>
          <w:noProof/>
        </w:rPr>
      </w:pPr>
      <w:bookmarkStart w:id="4995" w:name="_Toc20487655"/>
      <w:bookmarkStart w:id="4996" w:name="_Toc29342962"/>
      <w:bookmarkStart w:id="4997" w:name="_Toc29344101"/>
      <w:r w:rsidRPr="00170CE7">
        <w:t>–</w:t>
      </w:r>
      <w:r w:rsidRPr="00170CE7">
        <w:tab/>
      </w:r>
      <w:r w:rsidRPr="00170CE7">
        <w:rPr>
          <w:i/>
          <w:noProof/>
        </w:rPr>
        <w:t>EUTRA-UE-Variables</w:t>
      </w:r>
      <w:bookmarkEnd w:id="4995"/>
      <w:bookmarkEnd w:id="4996"/>
      <w:bookmarkEnd w:id="4997"/>
    </w:p>
    <w:p w14:paraId="1AC886D7" w14:textId="77777777" w:rsidR="00DA1E70" w:rsidRPr="00170CE7" w:rsidRDefault="00DA1E70" w:rsidP="00DA1E70">
      <w:r w:rsidRPr="00170CE7">
        <w:t>This ASN.1 segment is the start of the E</w:t>
      </w:r>
      <w:r w:rsidRPr="00170CE7">
        <w:noBreakHyphen/>
        <w:t>UTRA UE variable definitions.</w:t>
      </w:r>
    </w:p>
    <w:p w14:paraId="19E9B23C" w14:textId="77777777" w:rsidR="00DA1E70" w:rsidRPr="00170CE7" w:rsidRDefault="00DA1E70" w:rsidP="00DA1E70">
      <w:pPr>
        <w:pStyle w:val="PL"/>
        <w:shd w:val="clear" w:color="auto" w:fill="E6E6E6"/>
      </w:pPr>
      <w:r w:rsidRPr="00170CE7">
        <w:t>-- ASN1START</w:t>
      </w:r>
    </w:p>
    <w:p w14:paraId="35677041" w14:textId="77777777" w:rsidR="00DA1E70" w:rsidRPr="00170CE7" w:rsidRDefault="00DA1E70" w:rsidP="00DA1E70">
      <w:pPr>
        <w:pStyle w:val="PL"/>
        <w:shd w:val="clear" w:color="auto" w:fill="E6E6E6"/>
      </w:pPr>
    </w:p>
    <w:p w14:paraId="5C4A39E4" w14:textId="77777777" w:rsidR="00DA1E70" w:rsidRPr="00170CE7" w:rsidRDefault="00DA1E70" w:rsidP="00DA1E70">
      <w:pPr>
        <w:pStyle w:val="PL"/>
        <w:shd w:val="clear" w:color="auto" w:fill="E6E6E6"/>
      </w:pPr>
      <w:r w:rsidRPr="00170CE7">
        <w:t>EUTRA-UE-Variables DEFINITIONS AUTOMATIC TAGS ::=</w:t>
      </w:r>
    </w:p>
    <w:p w14:paraId="269BB639" w14:textId="77777777" w:rsidR="00DA1E70" w:rsidRPr="00170CE7" w:rsidRDefault="00DA1E70" w:rsidP="00DA1E70">
      <w:pPr>
        <w:pStyle w:val="PL"/>
        <w:shd w:val="clear" w:color="auto" w:fill="E6E6E6"/>
      </w:pPr>
    </w:p>
    <w:p w14:paraId="3EAA6CBE" w14:textId="77777777" w:rsidR="00DA1E70" w:rsidRPr="00170CE7" w:rsidRDefault="00DA1E70" w:rsidP="00DA1E70">
      <w:pPr>
        <w:pStyle w:val="PL"/>
        <w:shd w:val="clear" w:color="auto" w:fill="E6E6E6"/>
      </w:pPr>
      <w:r w:rsidRPr="00170CE7">
        <w:t>BEGIN</w:t>
      </w:r>
    </w:p>
    <w:p w14:paraId="2B1A8C2B" w14:textId="77777777" w:rsidR="00DA1E70" w:rsidRPr="00170CE7" w:rsidRDefault="00DA1E70" w:rsidP="00DA1E70">
      <w:pPr>
        <w:pStyle w:val="PL"/>
        <w:shd w:val="clear" w:color="auto" w:fill="E6E6E6"/>
      </w:pPr>
    </w:p>
    <w:p w14:paraId="34800A9D" w14:textId="77777777" w:rsidR="00DA1E70" w:rsidRPr="00170CE7" w:rsidRDefault="00DA1E70" w:rsidP="00DA1E70">
      <w:pPr>
        <w:pStyle w:val="PL"/>
        <w:shd w:val="clear" w:color="auto" w:fill="E6E6E6"/>
      </w:pPr>
      <w:r w:rsidRPr="00170CE7">
        <w:t>IMPORTS</w:t>
      </w:r>
    </w:p>
    <w:p w14:paraId="2F23FD55" w14:textId="77777777" w:rsidR="00DA1E70" w:rsidRPr="00170CE7" w:rsidRDefault="00DA1E70" w:rsidP="00DA1E70">
      <w:pPr>
        <w:pStyle w:val="PL"/>
        <w:shd w:val="clear" w:color="auto" w:fill="E6E6E6"/>
      </w:pPr>
      <w:r w:rsidRPr="00170CE7">
        <w:tab/>
        <w:t>AbsoluteTimeInfo-r10,</w:t>
      </w:r>
    </w:p>
    <w:p w14:paraId="12BA669F" w14:textId="77777777" w:rsidR="00DA1E70" w:rsidRPr="00170CE7" w:rsidRDefault="00DA1E70" w:rsidP="00DA1E70">
      <w:pPr>
        <w:pStyle w:val="PL"/>
        <w:shd w:val="clear" w:color="auto" w:fill="E6E6E6"/>
      </w:pPr>
      <w:r w:rsidRPr="00170CE7">
        <w:tab/>
        <w:t>AreaConfiguration-r10,</w:t>
      </w:r>
    </w:p>
    <w:p w14:paraId="13FF92D8" w14:textId="77777777" w:rsidR="00DA1E70" w:rsidRPr="00170CE7" w:rsidRDefault="00DA1E70" w:rsidP="00DA1E70">
      <w:pPr>
        <w:pStyle w:val="PL"/>
        <w:shd w:val="clear" w:color="auto" w:fill="E6E6E6"/>
      </w:pPr>
      <w:r w:rsidRPr="00170CE7">
        <w:tab/>
        <w:t>AreaConfiguration-v1130,</w:t>
      </w:r>
    </w:p>
    <w:p w14:paraId="4EB11AF8" w14:textId="77777777" w:rsidR="00DA1E70" w:rsidRPr="00170CE7" w:rsidRDefault="00DA1E70" w:rsidP="00DA1E70">
      <w:pPr>
        <w:pStyle w:val="PL"/>
        <w:shd w:val="clear" w:color="auto" w:fill="E6E6E6"/>
      </w:pPr>
      <w:r w:rsidRPr="00170CE7">
        <w:tab/>
        <w:t>ARFCN-ValueNR-r15,</w:t>
      </w:r>
    </w:p>
    <w:p w14:paraId="7B648644" w14:textId="77777777" w:rsidR="00DA1E70" w:rsidRPr="00170CE7" w:rsidRDefault="00DA1E70" w:rsidP="00DA1E70">
      <w:pPr>
        <w:pStyle w:val="PL"/>
        <w:shd w:val="clear" w:color="auto" w:fill="E6E6E6"/>
      </w:pPr>
      <w:r w:rsidRPr="00170CE7">
        <w:tab/>
        <w:t>BT-NameList-r15,</w:t>
      </w:r>
    </w:p>
    <w:p w14:paraId="5A7FC74D" w14:textId="77777777" w:rsidR="00DA1E70" w:rsidRPr="00170CE7" w:rsidRDefault="00DA1E70" w:rsidP="00DA1E70">
      <w:pPr>
        <w:pStyle w:val="PL"/>
        <w:shd w:val="clear" w:color="auto" w:fill="E6E6E6"/>
      </w:pPr>
      <w:r w:rsidRPr="00170CE7">
        <w:tab/>
        <w:t>CarrierFreqGERAN,</w:t>
      </w:r>
    </w:p>
    <w:p w14:paraId="730DC4B0" w14:textId="77777777" w:rsidR="00DA1E70" w:rsidRPr="00170CE7" w:rsidRDefault="00DA1E70" w:rsidP="00DA1E70">
      <w:pPr>
        <w:pStyle w:val="PL"/>
        <w:shd w:val="clear" w:color="auto" w:fill="E6E6E6"/>
      </w:pPr>
      <w:r w:rsidRPr="00170CE7">
        <w:tab/>
        <w:t>CellIdentity,</w:t>
      </w:r>
    </w:p>
    <w:p w14:paraId="723F8D78" w14:textId="77777777" w:rsidR="00DA1E70" w:rsidRPr="00170CE7" w:rsidRDefault="00DA1E70" w:rsidP="00DA1E70">
      <w:pPr>
        <w:pStyle w:val="PL"/>
        <w:shd w:val="clear" w:color="auto" w:fill="E6E6E6"/>
      </w:pPr>
      <w:r w:rsidRPr="00170CE7">
        <w:tab/>
        <w:t>CellList-r15,</w:t>
      </w:r>
    </w:p>
    <w:p w14:paraId="0B23266A" w14:textId="77777777" w:rsidR="00DA1E70" w:rsidRPr="00170CE7" w:rsidRDefault="00DA1E70" w:rsidP="00DA1E70">
      <w:pPr>
        <w:pStyle w:val="PL"/>
        <w:shd w:val="clear" w:color="auto" w:fill="E6E6E6"/>
      </w:pPr>
      <w:r w:rsidRPr="00170CE7">
        <w:tab/>
        <w:t>ConnEstFailReport-r11,</w:t>
      </w:r>
    </w:p>
    <w:p w14:paraId="5E8560AF" w14:textId="77777777" w:rsidR="00DA1E70" w:rsidRPr="00170CE7" w:rsidRDefault="00DA1E70" w:rsidP="00DA1E70">
      <w:pPr>
        <w:pStyle w:val="PL"/>
        <w:shd w:val="clear" w:color="auto" w:fill="E6E6E6"/>
      </w:pPr>
      <w:r w:rsidRPr="00170CE7">
        <w:tab/>
        <w:t>EUTRA-CarrierList-r15,</w:t>
      </w:r>
    </w:p>
    <w:p w14:paraId="3DDB11E9" w14:textId="77777777" w:rsidR="00DA1E70" w:rsidRPr="00170CE7" w:rsidRDefault="00DA1E70" w:rsidP="00DA1E70">
      <w:pPr>
        <w:pStyle w:val="PL"/>
        <w:shd w:val="clear" w:color="auto" w:fill="E6E6E6"/>
      </w:pPr>
      <w:r w:rsidRPr="00170CE7">
        <w:tab/>
        <w:t>SpeedStateScaleFactors,</w:t>
      </w:r>
    </w:p>
    <w:p w14:paraId="184AE68C" w14:textId="77777777" w:rsidR="00DA1E70" w:rsidRPr="00170CE7" w:rsidRDefault="00DA1E70" w:rsidP="00DA1E70">
      <w:pPr>
        <w:pStyle w:val="PL"/>
        <w:shd w:val="clear" w:color="auto" w:fill="E6E6E6"/>
      </w:pPr>
      <w:r w:rsidRPr="00170CE7">
        <w:tab/>
        <w:t>C-RNTI,</w:t>
      </w:r>
    </w:p>
    <w:p w14:paraId="0C7B469B" w14:textId="77777777" w:rsidR="00DA1E70" w:rsidRPr="00170CE7" w:rsidRDefault="00DA1E70" w:rsidP="00DA1E70">
      <w:pPr>
        <w:pStyle w:val="PL"/>
        <w:shd w:val="clear" w:color="auto" w:fill="E6E6E6"/>
      </w:pPr>
      <w:r w:rsidRPr="00170CE7">
        <w:tab/>
        <w:t>LoggingDuration-r10,</w:t>
      </w:r>
    </w:p>
    <w:p w14:paraId="70504F32" w14:textId="77777777" w:rsidR="00DA1E70" w:rsidRPr="00170CE7" w:rsidRDefault="00DA1E70" w:rsidP="00DA1E70">
      <w:pPr>
        <w:pStyle w:val="PL"/>
        <w:shd w:val="clear" w:color="auto" w:fill="E6E6E6"/>
      </w:pPr>
      <w:r w:rsidRPr="00170CE7">
        <w:tab/>
        <w:t>LoggingInterval-r10,</w:t>
      </w:r>
    </w:p>
    <w:p w14:paraId="53FB156B" w14:textId="77777777" w:rsidR="00DA1E70" w:rsidRPr="00170CE7" w:rsidRDefault="00DA1E70" w:rsidP="00DA1E70">
      <w:pPr>
        <w:pStyle w:val="PL"/>
        <w:shd w:val="clear" w:color="auto" w:fill="E6E6E6"/>
      </w:pPr>
      <w:r w:rsidRPr="00170CE7">
        <w:tab/>
        <w:t>LogMeasInfo-r10,</w:t>
      </w:r>
    </w:p>
    <w:p w14:paraId="62718535" w14:textId="77777777" w:rsidR="00DA1E70" w:rsidRPr="00170CE7" w:rsidRDefault="00DA1E70" w:rsidP="00DA1E70">
      <w:pPr>
        <w:pStyle w:val="PL"/>
        <w:shd w:val="clear" w:color="auto" w:fill="E6E6E6"/>
      </w:pPr>
      <w:r w:rsidRPr="00170CE7">
        <w:tab/>
        <w:t>MeasCSI-RS-Id-r12,</w:t>
      </w:r>
    </w:p>
    <w:p w14:paraId="38102C34" w14:textId="77777777" w:rsidR="00DA1E70" w:rsidRPr="00170CE7" w:rsidRDefault="00DA1E70" w:rsidP="00DA1E70">
      <w:pPr>
        <w:pStyle w:val="PL"/>
        <w:shd w:val="clear" w:color="auto" w:fill="E6E6E6"/>
      </w:pPr>
      <w:r w:rsidRPr="00170CE7">
        <w:tab/>
        <w:t>MeasId,</w:t>
      </w:r>
    </w:p>
    <w:p w14:paraId="5F7C9A95" w14:textId="77777777" w:rsidR="00DA1E70" w:rsidRPr="00170CE7" w:rsidRDefault="00DA1E70" w:rsidP="00DA1E70">
      <w:pPr>
        <w:pStyle w:val="PL"/>
        <w:shd w:val="clear" w:color="auto" w:fill="E6E6E6"/>
      </w:pPr>
      <w:r w:rsidRPr="00170CE7">
        <w:tab/>
        <w:t>MeasId-v1250,</w:t>
      </w:r>
    </w:p>
    <w:p w14:paraId="4A434236" w14:textId="77777777" w:rsidR="00DA1E70" w:rsidRPr="00170CE7" w:rsidRDefault="00DA1E70" w:rsidP="00DA1E70">
      <w:pPr>
        <w:pStyle w:val="PL"/>
        <w:shd w:val="clear" w:color="auto" w:fill="E6E6E6"/>
      </w:pPr>
      <w:r w:rsidRPr="00170CE7">
        <w:tab/>
        <w:t>MeasIdToAddModList,</w:t>
      </w:r>
    </w:p>
    <w:p w14:paraId="114FE3AB" w14:textId="77777777" w:rsidR="00DA1E70" w:rsidRPr="00170CE7" w:rsidRDefault="00DA1E70" w:rsidP="00DA1E70">
      <w:pPr>
        <w:pStyle w:val="PL"/>
        <w:shd w:val="clear" w:color="auto" w:fill="E6E6E6"/>
      </w:pPr>
      <w:r w:rsidRPr="00170CE7">
        <w:tab/>
        <w:t>MeasIdToAddModListExt-r12,</w:t>
      </w:r>
    </w:p>
    <w:p w14:paraId="40DDC6A0" w14:textId="77777777" w:rsidR="00DA1E70" w:rsidRPr="00170CE7" w:rsidRDefault="00DA1E70" w:rsidP="00DA1E70">
      <w:pPr>
        <w:pStyle w:val="PL"/>
        <w:shd w:val="clear" w:color="auto" w:fill="E6E6E6"/>
      </w:pPr>
      <w:r w:rsidRPr="00170CE7">
        <w:tab/>
        <w:t>MeasIdToAddModList-v1310,</w:t>
      </w:r>
    </w:p>
    <w:p w14:paraId="1719C81C" w14:textId="77777777" w:rsidR="00DA1E70" w:rsidRPr="00170CE7" w:rsidRDefault="00DA1E70" w:rsidP="00DA1E70">
      <w:pPr>
        <w:pStyle w:val="PL"/>
        <w:shd w:val="clear" w:color="auto" w:fill="E6E6E6"/>
      </w:pPr>
      <w:r w:rsidRPr="00170CE7">
        <w:tab/>
        <w:t>MeasIdToAddModListExt-v1310,</w:t>
      </w:r>
    </w:p>
    <w:p w14:paraId="531EA7CC" w14:textId="77777777" w:rsidR="00DA1E70" w:rsidRPr="00170CE7" w:rsidRDefault="00DA1E70" w:rsidP="00DA1E70">
      <w:pPr>
        <w:pStyle w:val="PL"/>
        <w:shd w:val="clear" w:color="auto" w:fill="E6E6E6"/>
      </w:pPr>
      <w:r w:rsidRPr="00170CE7">
        <w:tab/>
        <w:t>MeasObjectToAddModList,</w:t>
      </w:r>
    </w:p>
    <w:p w14:paraId="5A181DD7" w14:textId="77777777" w:rsidR="00DA1E70" w:rsidRPr="00170CE7" w:rsidRDefault="00DA1E70" w:rsidP="00DA1E70">
      <w:pPr>
        <w:pStyle w:val="PL"/>
        <w:shd w:val="clear" w:color="auto" w:fill="E6E6E6"/>
      </w:pPr>
      <w:r w:rsidRPr="00170CE7">
        <w:tab/>
        <w:t>MeasObjectToAddModList-v9e0,</w:t>
      </w:r>
    </w:p>
    <w:p w14:paraId="6A3DAE0D" w14:textId="77777777" w:rsidR="00DA1E70" w:rsidRPr="00170CE7" w:rsidRDefault="00DA1E70" w:rsidP="00DA1E70">
      <w:pPr>
        <w:pStyle w:val="PL"/>
        <w:shd w:val="clear" w:color="auto" w:fill="E6E6E6"/>
      </w:pPr>
      <w:r w:rsidRPr="00170CE7">
        <w:tab/>
        <w:t>MeasObjectToAddModListExt-r13,</w:t>
      </w:r>
    </w:p>
    <w:p w14:paraId="5B4B069B" w14:textId="77777777" w:rsidR="00DA1E70" w:rsidRPr="00170CE7" w:rsidRDefault="00DA1E70" w:rsidP="00DA1E70">
      <w:pPr>
        <w:pStyle w:val="PL"/>
        <w:shd w:val="clear" w:color="auto" w:fill="E6E6E6"/>
      </w:pPr>
      <w:r w:rsidRPr="00170CE7">
        <w:tab/>
        <w:t>MeasResultListIdle-r15,</w:t>
      </w:r>
    </w:p>
    <w:p w14:paraId="68495900" w14:textId="77777777" w:rsidR="00DA1E70" w:rsidRPr="00170CE7" w:rsidRDefault="00DA1E70" w:rsidP="00DA1E70">
      <w:pPr>
        <w:pStyle w:val="PL"/>
        <w:shd w:val="clear" w:color="auto" w:fill="E6E6E6"/>
      </w:pPr>
      <w:r w:rsidRPr="00170CE7">
        <w:tab/>
        <w:t>MeasScaleFactor-r12,</w:t>
      </w:r>
    </w:p>
    <w:p w14:paraId="60E83608" w14:textId="77777777" w:rsidR="00DA1E70" w:rsidRPr="00170CE7" w:rsidRDefault="00DA1E70" w:rsidP="00DA1E70">
      <w:pPr>
        <w:pStyle w:val="PL"/>
        <w:shd w:val="clear" w:color="auto" w:fill="E6E6E6"/>
      </w:pPr>
      <w:r w:rsidRPr="00170CE7">
        <w:tab/>
        <w:t>MobilityStateParameters,</w:t>
      </w:r>
    </w:p>
    <w:p w14:paraId="476DB35D" w14:textId="77777777" w:rsidR="00DA1E70" w:rsidRPr="00170CE7" w:rsidRDefault="00DA1E70" w:rsidP="00DA1E70">
      <w:pPr>
        <w:pStyle w:val="PL"/>
        <w:shd w:val="clear" w:color="auto" w:fill="E6E6E6"/>
      </w:pPr>
      <w:r w:rsidRPr="00170CE7">
        <w:tab/>
        <w:t>NeighCellConfig,</w:t>
      </w:r>
    </w:p>
    <w:p w14:paraId="5686C42F" w14:textId="77777777" w:rsidR="00DA1E70" w:rsidRPr="00170CE7" w:rsidRDefault="00DA1E70" w:rsidP="00DA1E70">
      <w:pPr>
        <w:pStyle w:val="PL"/>
        <w:shd w:val="clear" w:color="auto" w:fill="E6E6E6"/>
      </w:pPr>
      <w:r w:rsidRPr="00170CE7">
        <w:tab/>
        <w:t>PhysCellId,</w:t>
      </w:r>
    </w:p>
    <w:p w14:paraId="0B213145" w14:textId="77777777" w:rsidR="00DA1E70" w:rsidRPr="00170CE7" w:rsidRDefault="00DA1E70" w:rsidP="00DA1E70">
      <w:pPr>
        <w:pStyle w:val="PL"/>
        <w:shd w:val="clear" w:color="auto" w:fill="E6E6E6"/>
      </w:pPr>
      <w:r w:rsidRPr="00170CE7">
        <w:tab/>
        <w:t>PhysCellIdCDMA2000,</w:t>
      </w:r>
    </w:p>
    <w:p w14:paraId="136BD0A7" w14:textId="77777777" w:rsidR="00DA1E70" w:rsidRPr="00170CE7" w:rsidRDefault="00DA1E70" w:rsidP="00DA1E70">
      <w:pPr>
        <w:pStyle w:val="PL"/>
        <w:shd w:val="clear" w:color="auto" w:fill="E6E6E6"/>
      </w:pPr>
      <w:r w:rsidRPr="00170CE7">
        <w:tab/>
        <w:t>PhysCellIdGERAN,</w:t>
      </w:r>
    </w:p>
    <w:p w14:paraId="2A304D11" w14:textId="77777777" w:rsidR="00DA1E70" w:rsidRPr="00170CE7" w:rsidRDefault="00DA1E70" w:rsidP="00DA1E70">
      <w:pPr>
        <w:pStyle w:val="PL"/>
        <w:shd w:val="clear" w:color="auto" w:fill="E6E6E6"/>
      </w:pPr>
      <w:r w:rsidRPr="00170CE7">
        <w:tab/>
        <w:t>PhysCellIdUTRA-FDD,</w:t>
      </w:r>
    </w:p>
    <w:p w14:paraId="1A095A12" w14:textId="77777777" w:rsidR="00DA1E70" w:rsidRPr="00170CE7" w:rsidRDefault="00DA1E70" w:rsidP="00DA1E70">
      <w:pPr>
        <w:pStyle w:val="PL"/>
        <w:shd w:val="clear" w:color="auto" w:fill="E6E6E6"/>
      </w:pPr>
      <w:r w:rsidRPr="00170CE7">
        <w:tab/>
        <w:t>PhysCellIdUTRA-TDD,</w:t>
      </w:r>
    </w:p>
    <w:p w14:paraId="73D136A8" w14:textId="77777777" w:rsidR="00DA1E70" w:rsidRPr="00170CE7" w:rsidRDefault="00DA1E70" w:rsidP="00DA1E70">
      <w:pPr>
        <w:pStyle w:val="PL"/>
        <w:shd w:val="clear" w:color="auto" w:fill="E6E6E6"/>
      </w:pPr>
      <w:r w:rsidRPr="00170CE7">
        <w:tab/>
        <w:t>PLMN-Identity,</w:t>
      </w:r>
    </w:p>
    <w:p w14:paraId="3C2ACE3B" w14:textId="77777777" w:rsidR="00DA1E70" w:rsidRPr="00170CE7" w:rsidRDefault="00DA1E70" w:rsidP="00DA1E70">
      <w:pPr>
        <w:pStyle w:val="PL"/>
        <w:shd w:val="clear" w:color="auto" w:fill="E6E6E6"/>
      </w:pPr>
      <w:r w:rsidRPr="00170CE7">
        <w:tab/>
        <w:t>PLMN-IdentityList3-r11,</w:t>
      </w:r>
    </w:p>
    <w:p w14:paraId="5136895F" w14:textId="77777777" w:rsidR="00DA1E70" w:rsidRPr="00170CE7" w:rsidRDefault="00DA1E70" w:rsidP="00DA1E70">
      <w:pPr>
        <w:pStyle w:val="PL"/>
        <w:shd w:val="clear" w:color="auto" w:fill="E6E6E6"/>
      </w:pPr>
      <w:r w:rsidRPr="00170CE7">
        <w:tab/>
        <w:t>QuantityConfig,</w:t>
      </w:r>
    </w:p>
    <w:p w14:paraId="3440D67B" w14:textId="77777777" w:rsidR="00DA1E70" w:rsidRPr="00170CE7" w:rsidRDefault="00DA1E70" w:rsidP="00DA1E70">
      <w:pPr>
        <w:pStyle w:val="PL"/>
        <w:shd w:val="clear" w:color="auto" w:fill="E6E6E6"/>
      </w:pPr>
      <w:r w:rsidRPr="00170CE7">
        <w:tab/>
        <w:t>ReportConfigToAddModList,</w:t>
      </w:r>
    </w:p>
    <w:p w14:paraId="367105C6" w14:textId="77777777" w:rsidR="00DA1E70" w:rsidRPr="00170CE7" w:rsidRDefault="00DA1E70" w:rsidP="00DA1E70">
      <w:pPr>
        <w:pStyle w:val="PL"/>
        <w:shd w:val="clear" w:color="auto" w:fill="E6E6E6"/>
      </w:pPr>
      <w:r w:rsidRPr="00170CE7">
        <w:tab/>
        <w:t>RLF-Report-r9,</w:t>
      </w:r>
    </w:p>
    <w:p w14:paraId="28F755A6" w14:textId="77777777" w:rsidR="00DA1E70" w:rsidRPr="00170CE7" w:rsidRDefault="00DA1E70" w:rsidP="00DA1E70">
      <w:pPr>
        <w:pStyle w:val="PL"/>
        <w:shd w:val="clear" w:color="auto" w:fill="E6E6E6"/>
      </w:pPr>
      <w:r w:rsidRPr="00170CE7">
        <w:rPr>
          <w:bCs/>
        </w:rPr>
        <w:tab/>
        <w:t>TargetMBSFN-AreaList-r12,</w:t>
      </w:r>
    </w:p>
    <w:p w14:paraId="339D772E" w14:textId="77777777" w:rsidR="00DA1E70" w:rsidRPr="00170CE7" w:rsidRDefault="00DA1E70" w:rsidP="00DA1E70">
      <w:pPr>
        <w:pStyle w:val="PL"/>
        <w:shd w:val="clear" w:color="auto" w:fill="E6E6E6"/>
      </w:pPr>
      <w:r w:rsidRPr="00170CE7">
        <w:tab/>
        <w:t>TraceReference-r10,</w:t>
      </w:r>
    </w:p>
    <w:p w14:paraId="3AF1EA31" w14:textId="77777777" w:rsidR="00DA1E70" w:rsidRPr="00170CE7" w:rsidRDefault="00DA1E70" w:rsidP="00DA1E70">
      <w:pPr>
        <w:pStyle w:val="PL"/>
        <w:shd w:val="clear" w:color="auto" w:fill="E6E6E6"/>
      </w:pPr>
      <w:r w:rsidRPr="00170CE7">
        <w:tab/>
        <w:t>Tx-ResourcePoolMeasList-r14,</w:t>
      </w:r>
    </w:p>
    <w:p w14:paraId="6DB22267" w14:textId="77777777" w:rsidR="00DA1E70" w:rsidRPr="00170CE7" w:rsidRDefault="00DA1E70" w:rsidP="00DA1E70">
      <w:pPr>
        <w:pStyle w:val="PL"/>
        <w:shd w:val="clear" w:color="auto" w:fill="E6E6E6"/>
      </w:pPr>
      <w:r w:rsidRPr="00170CE7">
        <w:tab/>
        <w:t>VisitedCellInfoList-r12,</w:t>
      </w:r>
    </w:p>
    <w:p w14:paraId="65DEC9FE" w14:textId="77777777" w:rsidR="00DA1E70" w:rsidRPr="00170CE7" w:rsidRDefault="00DA1E70" w:rsidP="00DA1E70">
      <w:pPr>
        <w:pStyle w:val="PL"/>
        <w:shd w:val="clear" w:color="auto" w:fill="E6E6E6"/>
      </w:pPr>
      <w:r w:rsidRPr="00170CE7">
        <w:lastRenderedPageBreak/>
        <w:tab/>
        <w:t>maxCellMeas,</w:t>
      </w:r>
    </w:p>
    <w:p w14:paraId="2EF809CA" w14:textId="77777777" w:rsidR="00DA1E70" w:rsidRPr="00170CE7" w:rsidRDefault="00DA1E70" w:rsidP="00DA1E70">
      <w:pPr>
        <w:pStyle w:val="PL"/>
        <w:shd w:val="clear" w:color="auto" w:fill="E6E6E6"/>
      </w:pPr>
      <w:r w:rsidRPr="00170CE7">
        <w:tab/>
        <w:t>maxCSI-RS-Meas-r12,</w:t>
      </w:r>
    </w:p>
    <w:p w14:paraId="7C9C4F2A" w14:textId="77777777" w:rsidR="00DA1E70" w:rsidRPr="00170CE7" w:rsidRDefault="00DA1E70" w:rsidP="00DA1E70">
      <w:pPr>
        <w:pStyle w:val="PL"/>
        <w:shd w:val="clear" w:color="auto" w:fill="E6E6E6"/>
      </w:pPr>
      <w:r w:rsidRPr="00170CE7">
        <w:tab/>
        <w:t>maxMeasId,</w:t>
      </w:r>
    </w:p>
    <w:p w14:paraId="1395F4B9" w14:textId="77777777" w:rsidR="00DA1E70" w:rsidRPr="00170CE7" w:rsidRDefault="00DA1E70" w:rsidP="00DA1E70">
      <w:pPr>
        <w:pStyle w:val="PL"/>
        <w:shd w:val="clear" w:color="auto" w:fill="E6E6E6"/>
      </w:pPr>
      <w:r w:rsidRPr="00170CE7">
        <w:tab/>
        <w:t>maxMeasId-r12,</w:t>
      </w:r>
    </w:p>
    <w:p w14:paraId="7ADA176C" w14:textId="77777777" w:rsidR="00DA1E70" w:rsidRPr="00170CE7" w:rsidRDefault="00DA1E70" w:rsidP="00DA1E70">
      <w:pPr>
        <w:pStyle w:val="PL"/>
        <w:shd w:val="clear" w:color="auto" w:fill="E6E6E6"/>
      </w:pPr>
      <w:r w:rsidRPr="00170CE7">
        <w:tab/>
        <w:t>maxRS-Index-r15,</w:t>
      </w:r>
    </w:p>
    <w:p w14:paraId="1BC18F9C" w14:textId="77777777" w:rsidR="00DA1E70" w:rsidRPr="00170CE7" w:rsidRDefault="00DA1E70" w:rsidP="00DA1E70">
      <w:pPr>
        <w:pStyle w:val="PL"/>
        <w:shd w:val="clear" w:color="auto" w:fill="E6E6E6"/>
      </w:pPr>
      <w:r w:rsidRPr="00170CE7">
        <w:tab/>
        <w:t>PhysCellIdNR-r15,</w:t>
      </w:r>
    </w:p>
    <w:p w14:paraId="6BAF136F" w14:textId="77777777" w:rsidR="00DA1E70" w:rsidRPr="00170CE7" w:rsidRDefault="00DA1E70" w:rsidP="00DA1E70">
      <w:pPr>
        <w:pStyle w:val="PL"/>
        <w:shd w:val="clear" w:color="auto" w:fill="E6E6E6"/>
      </w:pPr>
      <w:r w:rsidRPr="00170CE7">
        <w:tab/>
        <w:t>RS-IndexNR-r15,</w:t>
      </w:r>
    </w:p>
    <w:p w14:paraId="36897945" w14:textId="77777777" w:rsidR="00DA1E70" w:rsidRPr="00170CE7" w:rsidRDefault="00DA1E70" w:rsidP="00DA1E70">
      <w:pPr>
        <w:pStyle w:val="PL"/>
        <w:shd w:val="clear" w:color="auto" w:fill="E6E6E6"/>
      </w:pPr>
      <w:r w:rsidRPr="00170CE7">
        <w:tab/>
        <w:t>UL-DelayConfig-r13,</w:t>
      </w:r>
    </w:p>
    <w:p w14:paraId="52FE0DED" w14:textId="77777777" w:rsidR="00DA1E70" w:rsidRPr="00170CE7" w:rsidRDefault="00DA1E70" w:rsidP="00DA1E70">
      <w:pPr>
        <w:pStyle w:val="PL"/>
        <w:shd w:val="clear" w:color="auto" w:fill="E6E6E6"/>
      </w:pPr>
      <w:r w:rsidRPr="00170CE7">
        <w:tab/>
        <w:t>WLAN-CarrierInfo-r13,</w:t>
      </w:r>
    </w:p>
    <w:p w14:paraId="77693056" w14:textId="77777777" w:rsidR="00DA1E70" w:rsidRPr="00170CE7" w:rsidRDefault="00DA1E70" w:rsidP="00DA1E70">
      <w:pPr>
        <w:pStyle w:val="PL"/>
        <w:shd w:val="clear" w:color="auto" w:fill="E6E6E6"/>
      </w:pPr>
      <w:r w:rsidRPr="00170CE7">
        <w:tab/>
        <w:t>WLAN-Identifiers-r12,</w:t>
      </w:r>
    </w:p>
    <w:p w14:paraId="19703B05" w14:textId="77777777" w:rsidR="00DA1E70" w:rsidRPr="00170CE7" w:rsidRDefault="00DA1E70" w:rsidP="00DA1E70">
      <w:pPr>
        <w:pStyle w:val="PL"/>
        <w:shd w:val="clear" w:color="auto" w:fill="E6E6E6"/>
      </w:pPr>
      <w:r w:rsidRPr="00170CE7">
        <w:tab/>
        <w:t>WLAN-Id-List-r13,</w:t>
      </w:r>
    </w:p>
    <w:p w14:paraId="0194F853" w14:textId="77777777" w:rsidR="00DA1E70" w:rsidRPr="00170CE7" w:rsidRDefault="00DA1E70" w:rsidP="00DA1E70">
      <w:pPr>
        <w:pStyle w:val="PL"/>
        <w:shd w:val="clear" w:color="auto" w:fill="E6E6E6"/>
      </w:pPr>
      <w:r w:rsidRPr="00170CE7">
        <w:tab/>
        <w:t>WLAN-NameList-r15,</w:t>
      </w:r>
    </w:p>
    <w:p w14:paraId="4B0742E5" w14:textId="77777777" w:rsidR="00DA1E70" w:rsidRPr="00170CE7" w:rsidRDefault="00DA1E70" w:rsidP="00DA1E70">
      <w:pPr>
        <w:pStyle w:val="PL"/>
        <w:shd w:val="clear" w:color="auto" w:fill="E6E6E6"/>
      </w:pPr>
      <w:r w:rsidRPr="00170CE7">
        <w:tab/>
        <w:t>WLAN-Status-r13,</w:t>
      </w:r>
    </w:p>
    <w:p w14:paraId="709E349D" w14:textId="77777777" w:rsidR="00DA1E70" w:rsidRPr="00170CE7" w:rsidRDefault="00DA1E70" w:rsidP="00DA1E70">
      <w:pPr>
        <w:pStyle w:val="PL"/>
        <w:shd w:val="clear" w:color="auto" w:fill="E6E6E6"/>
      </w:pPr>
      <w:r w:rsidRPr="00170CE7">
        <w:tab/>
        <w:t>WLAN-Status-v1430,</w:t>
      </w:r>
    </w:p>
    <w:p w14:paraId="00556626" w14:textId="77777777" w:rsidR="00DA1E70" w:rsidRPr="00170CE7" w:rsidRDefault="00DA1E70" w:rsidP="00DA1E70">
      <w:pPr>
        <w:pStyle w:val="PL"/>
        <w:shd w:val="clear" w:color="auto" w:fill="E6E6E6"/>
      </w:pPr>
      <w:r w:rsidRPr="00170CE7">
        <w:tab/>
        <w:t>WLAN-SuspendConfig-r14</w:t>
      </w:r>
    </w:p>
    <w:p w14:paraId="673C5DB3" w14:textId="77777777" w:rsidR="00DA1E70" w:rsidRPr="00170CE7" w:rsidRDefault="00DA1E70" w:rsidP="00DA1E70">
      <w:pPr>
        <w:pStyle w:val="PL"/>
        <w:shd w:val="clear" w:color="auto" w:fill="E6E6E6"/>
      </w:pPr>
    </w:p>
    <w:p w14:paraId="11E38814" w14:textId="77777777" w:rsidR="00DA1E70" w:rsidRPr="00170CE7" w:rsidRDefault="00DA1E70" w:rsidP="00DA1E70">
      <w:pPr>
        <w:pStyle w:val="PL"/>
        <w:shd w:val="clear" w:color="auto" w:fill="E6E6E6"/>
      </w:pPr>
      <w:r w:rsidRPr="00170CE7">
        <w:t>FROM EUTRA-RRC-Definitions;</w:t>
      </w:r>
    </w:p>
    <w:p w14:paraId="60E82647" w14:textId="77777777" w:rsidR="00DA1E70" w:rsidRPr="00170CE7" w:rsidRDefault="00DA1E70" w:rsidP="00DA1E70">
      <w:pPr>
        <w:pStyle w:val="PL"/>
        <w:shd w:val="clear" w:color="auto" w:fill="E6E6E6"/>
      </w:pPr>
    </w:p>
    <w:p w14:paraId="451168C7" w14:textId="77777777" w:rsidR="00DA1E70" w:rsidRPr="00170CE7" w:rsidRDefault="00DA1E70" w:rsidP="00DA1E70">
      <w:pPr>
        <w:pStyle w:val="PL"/>
        <w:shd w:val="clear" w:color="auto" w:fill="E6E6E6"/>
      </w:pPr>
      <w:r w:rsidRPr="00170CE7">
        <w:t>-- ASN1STOP</w:t>
      </w:r>
    </w:p>
    <w:p w14:paraId="47ED8537" w14:textId="77777777" w:rsidR="00DA1E70" w:rsidRPr="00170CE7" w:rsidRDefault="00DA1E70" w:rsidP="00DA1E70">
      <w:pPr>
        <w:pStyle w:val="PL"/>
        <w:shd w:val="clear" w:color="auto" w:fill="E6E6E6"/>
      </w:pPr>
    </w:p>
    <w:p w14:paraId="7E1C7089" w14:textId="77777777" w:rsidR="00DA1E70" w:rsidRPr="00170CE7" w:rsidRDefault="00DA1E70" w:rsidP="00DA1E70"/>
    <w:p w14:paraId="241624A4" w14:textId="77777777" w:rsidR="00DA1E70" w:rsidRPr="00170CE7" w:rsidRDefault="00DA1E70" w:rsidP="00DA1E70">
      <w:pPr>
        <w:pStyle w:val="4"/>
      </w:pPr>
      <w:bookmarkStart w:id="4998" w:name="_Toc20487656"/>
      <w:bookmarkStart w:id="4999" w:name="_Toc29342963"/>
      <w:bookmarkStart w:id="5000" w:name="_Toc29344102"/>
      <w:r w:rsidRPr="00170CE7">
        <w:t>–</w:t>
      </w:r>
      <w:r w:rsidRPr="00170CE7">
        <w:tab/>
      </w:r>
      <w:r w:rsidRPr="00170CE7">
        <w:rPr>
          <w:i/>
        </w:rPr>
        <w:t>VarConnEstFailReport</w:t>
      </w:r>
      <w:bookmarkEnd w:id="4998"/>
      <w:bookmarkEnd w:id="4999"/>
      <w:bookmarkEnd w:id="5000"/>
    </w:p>
    <w:p w14:paraId="00887E93" w14:textId="77777777" w:rsidR="00DA1E70" w:rsidRPr="00170CE7" w:rsidRDefault="00DA1E70" w:rsidP="00DA1E70">
      <w:r w:rsidRPr="00170CE7">
        <w:t xml:space="preserve">The UE variable </w:t>
      </w:r>
      <w:r w:rsidRPr="00170CE7">
        <w:rPr>
          <w:i/>
          <w:noProof/>
        </w:rPr>
        <w:t>VarConnEstFailReport</w:t>
      </w:r>
      <w:r w:rsidRPr="00170CE7">
        <w:rPr>
          <w:iCs/>
        </w:rPr>
        <w:t xml:space="preserve"> includes the connection establishment failure information</w:t>
      </w:r>
      <w:r w:rsidRPr="00170CE7">
        <w:t>.</w:t>
      </w:r>
    </w:p>
    <w:p w14:paraId="0F6C7C76" w14:textId="77777777" w:rsidR="00DA1E70" w:rsidRPr="00170CE7" w:rsidRDefault="00DA1E70" w:rsidP="00DA1E70">
      <w:pPr>
        <w:pStyle w:val="TH"/>
      </w:pPr>
      <w:r w:rsidRPr="00170CE7">
        <w:rPr>
          <w:bCs/>
          <w:i/>
          <w:iCs/>
        </w:rPr>
        <w:t xml:space="preserve">VarConnEstFailReport </w:t>
      </w:r>
      <w:r w:rsidRPr="00170CE7">
        <w:t>UE variable</w:t>
      </w:r>
    </w:p>
    <w:p w14:paraId="4FEF710A" w14:textId="77777777" w:rsidR="00DA1E70" w:rsidRPr="00170CE7" w:rsidRDefault="00DA1E70" w:rsidP="00DA1E70">
      <w:pPr>
        <w:pStyle w:val="PL"/>
        <w:shd w:val="clear" w:color="auto" w:fill="E6E6E6"/>
      </w:pPr>
      <w:r w:rsidRPr="00170CE7">
        <w:t>-- ASN1START</w:t>
      </w:r>
    </w:p>
    <w:p w14:paraId="2FD07E7D" w14:textId="77777777" w:rsidR="00DA1E70" w:rsidRPr="00170CE7" w:rsidRDefault="00DA1E70" w:rsidP="00DA1E70">
      <w:pPr>
        <w:pStyle w:val="PL"/>
        <w:shd w:val="clear" w:color="auto" w:fill="E6E6E6"/>
      </w:pPr>
    </w:p>
    <w:p w14:paraId="6C914824" w14:textId="77777777" w:rsidR="00DA1E70" w:rsidRPr="00170CE7" w:rsidRDefault="00DA1E70" w:rsidP="00DA1E70">
      <w:pPr>
        <w:pStyle w:val="PL"/>
        <w:shd w:val="clear" w:color="auto" w:fill="E6E6E6"/>
      </w:pPr>
      <w:r w:rsidRPr="00170CE7">
        <w:t>VarConnEstFailReport-r11 ::=</w:t>
      </w:r>
      <w:r w:rsidRPr="00170CE7">
        <w:tab/>
      </w:r>
      <w:r w:rsidRPr="00170CE7">
        <w:tab/>
        <w:t>SEQUENCE {</w:t>
      </w:r>
    </w:p>
    <w:p w14:paraId="1C8978E7" w14:textId="77777777" w:rsidR="00DA1E70" w:rsidRPr="00170CE7" w:rsidRDefault="00DA1E70" w:rsidP="00DA1E70">
      <w:pPr>
        <w:pStyle w:val="PL"/>
        <w:shd w:val="clear" w:color="auto" w:fill="E6E6E6"/>
        <w:tabs>
          <w:tab w:val="clear" w:pos="768"/>
        </w:tabs>
      </w:pPr>
      <w:r w:rsidRPr="00170CE7">
        <w:tab/>
        <w:t>connEstFailReport-r11</w:t>
      </w:r>
      <w:r w:rsidRPr="00170CE7">
        <w:tab/>
      </w:r>
      <w:r w:rsidRPr="00170CE7">
        <w:tab/>
      </w:r>
      <w:r w:rsidRPr="00170CE7">
        <w:tab/>
      </w:r>
      <w:r w:rsidRPr="00170CE7">
        <w:tab/>
        <w:t>ConnEstFailReport-r11,</w:t>
      </w:r>
    </w:p>
    <w:p w14:paraId="60EFF814" w14:textId="77777777" w:rsidR="00DA1E70" w:rsidRPr="00170CE7" w:rsidRDefault="00DA1E70" w:rsidP="00DA1E70">
      <w:pPr>
        <w:pStyle w:val="PL"/>
        <w:shd w:val="clear" w:color="auto" w:fill="E6E6E6"/>
      </w:pPr>
      <w:r w:rsidRPr="00170CE7">
        <w:tab/>
        <w:t>plmn-Identity-r11</w:t>
      </w:r>
      <w:r w:rsidRPr="00170CE7">
        <w:tab/>
      </w:r>
      <w:r w:rsidRPr="00170CE7">
        <w:tab/>
      </w:r>
      <w:r w:rsidRPr="00170CE7">
        <w:tab/>
      </w:r>
      <w:r w:rsidRPr="00170CE7">
        <w:tab/>
      </w:r>
      <w:r w:rsidRPr="00170CE7">
        <w:tab/>
        <w:t>PLMN-Identity</w:t>
      </w:r>
    </w:p>
    <w:p w14:paraId="710D0003" w14:textId="77777777" w:rsidR="00DA1E70" w:rsidRPr="00170CE7" w:rsidRDefault="00DA1E70" w:rsidP="00DA1E70">
      <w:pPr>
        <w:pStyle w:val="PL"/>
        <w:shd w:val="clear" w:color="auto" w:fill="E6E6E6"/>
      </w:pPr>
      <w:r w:rsidRPr="00170CE7">
        <w:t>}</w:t>
      </w:r>
    </w:p>
    <w:p w14:paraId="1AC670BF" w14:textId="77777777" w:rsidR="00DA1E70" w:rsidRPr="00170CE7" w:rsidRDefault="00DA1E70" w:rsidP="00DA1E70">
      <w:pPr>
        <w:pStyle w:val="PL"/>
        <w:shd w:val="clear" w:color="auto" w:fill="E6E6E6"/>
      </w:pPr>
    </w:p>
    <w:p w14:paraId="49E01A64" w14:textId="77777777" w:rsidR="00DA1E70" w:rsidRPr="00170CE7" w:rsidRDefault="00DA1E70" w:rsidP="00DA1E70">
      <w:pPr>
        <w:pStyle w:val="PL"/>
        <w:shd w:val="clear" w:color="auto" w:fill="E6E6E6"/>
      </w:pPr>
      <w:r w:rsidRPr="00170CE7">
        <w:t>-- ASN1STOP</w:t>
      </w:r>
    </w:p>
    <w:p w14:paraId="3561415A" w14:textId="77777777" w:rsidR="00DA1E70" w:rsidRPr="00170CE7" w:rsidRDefault="00DA1E70" w:rsidP="00DA1E70"/>
    <w:p w14:paraId="6F14D70F" w14:textId="77777777" w:rsidR="00DA1E70" w:rsidRPr="00170CE7" w:rsidRDefault="00DA1E70" w:rsidP="00DA1E70">
      <w:pPr>
        <w:pStyle w:val="4"/>
      </w:pPr>
      <w:bookmarkStart w:id="5001" w:name="_Toc20487657"/>
      <w:bookmarkStart w:id="5002" w:name="_Toc29342964"/>
      <w:bookmarkStart w:id="5003" w:name="_Toc29344103"/>
      <w:r w:rsidRPr="00170CE7">
        <w:t>–</w:t>
      </w:r>
      <w:r w:rsidRPr="00170CE7">
        <w:tab/>
      </w:r>
      <w:r w:rsidRPr="00170CE7">
        <w:rPr>
          <w:i/>
        </w:rPr>
        <w:t>VarLog</w:t>
      </w:r>
      <w:r w:rsidRPr="00170CE7">
        <w:rPr>
          <w:i/>
          <w:noProof/>
        </w:rPr>
        <w:t>MeasConfig</w:t>
      </w:r>
      <w:bookmarkEnd w:id="5001"/>
      <w:bookmarkEnd w:id="5002"/>
      <w:bookmarkEnd w:id="5003"/>
    </w:p>
    <w:p w14:paraId="0D8B5197" w14:textId="77777777" w:rsidR="00DA1E70" w:rsidRPr="00170CE7" w:rsidRDefault="00DA1E70" w:rsidP="00DA1E70">
      <w:r w:rsidRPr="00170CE7">
        <w:t xml:space="preserve">The UE variable </w:t>
      </w:r>
      <w:r w:rsidRPr="00170CE7">
        <w:rPr>
          <w:i/>
          <w:noProof/>
        </w:rPr>
        <w:t>VarLogMeasConfig</w:t>
      </w:r>
      <w:r w:rsidRPr="00170CE7">
        <w:rPr>
          <w:iCs/>
        </w:rPr>
        <w:t xml:space="preserve"> includes the configuration of the logging of measurements to be performed by the UE while in RRC_IDLE, covering i</w:t>
      </w:r>
      <w:r w:rsidRPr="00170CE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4C5BA24" w14:textId="77777777" w:rsidR="00DA1E70" w:rsidRPr="00170CE7" w:rsidRDefault="00DA1E70" w:rsidP="00DA1E70">
      <w:pPr>
        <w:pStyle w:val="TH"/>
      </w:pPr>
      <w:r w:rsidRPr="00170CE7">
        <w:rPr>
          <w:bCs/>
          <w:i/>
          <w:iCs/>
        </w:rPr>
        <w:t xml:space="preserve">VarLogMeasConfig </w:t>
      </w:r>
      <w:r w:rsidRPr="00170CE7">
        <w:t>UE variable</w:t>
      </w:r>
    </w:p>
    <w:p w14:paraId="2082B7F8" w14:textId="77777777" w:rsidR="00DA1E70" w:rsidRPr="00170CE7" w:rsidRDefault="00DA1E70" w:rsidP="00DA1E70">
      <w:pPr>
        <w:pStyle w:val="PL"/>
        <w:shd w:val="clear" w:color="auto" w:fill="E6E6E6"/>
      </w:pPr>
      <w:r w:rsidRPr="00170CE7">
        <w:t>-- ASN1START</w:t>
      </w:r>
    </w:p>
    <w:p w14:paraId="51D8641C" w14:textId="77777777" w:rsidR="00DA1E70" w:rsidRPr="00170CE7" w:rsidRDefault="00DA1E70" w:rsidP="00DA1E70">
      <w:pPr>
        <w:pStyle w:val="PL"/>
        <w:shd w:val="clear" w:color="auto" w:fill="E6E6E6"/>
      </w:pPr>
    </w:p>
    <w:p w14:paraId="758556CB" w14:textId="77777777" w:rsidR="00DA1E70" w:rsidRPr="00170CE7" w:rsidRDefault="00DA1E70" w:rsidP="00DA1E70">
      <w:pPr>
        <w:pStyle w:val="PL"/>
        <w:shd w:val="clear" w:color="auto" w:fill="E6E6E6"/>
      </w:pPr>
      <w:r w:rsidRPr="00170CE7">
        <w:t>VarLogMeasConfig-r10 ::=</w:t>
      </w:r>
      <w:r w:rsidRPr="00170CE7">
        <w:tab/>
      </w:r>
      <w:r w:rsidRPr="00170CE7">
        <w:tab/>
      </w:r>
      <w:r w:rsidRPr="00170CE7">
        <w:tab/>
      </w:r>
      <w:r w:rsidRPr="00170CE7">
        <w:tab/>
        <w:t>SEQUENCE {</w:t>
      </w:r>
    </w:p>
    <w:p w14:paraId="175F94AC"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48D745C1"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059BCA98"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44B7D5A7" w14:textId="77777777" w:rsidR="00DA1E70" w:rsidRPr="00170CE7" w:rsidRDefault="00DA1E70" w:rsidP="00DA1E70">
      <w:pPr>
        <w:pStyle w:val="PL"/>
        <w:shd w:val="clear" w:color="auto" w:fill="E6E6E6"/>
      </w:pPr>
      <w:r w:rsidRPr="00170CE7">
        <w:t>}</w:t>
      </w:r>
    </w:p>
    <w:p w14:paraId="5B8C367E" w14:textId="77777777" w:rsidR="00DA1E70" w:rsidRPr="00170CE7" w:rsidRDefault="00DA1E70" w:rsidP="00DA1E70">
      <w:pPr>
        <w:pStyle w:val="PL"/>
        <w:shd w:val="clear" w:color="auto" w:fill="E6E6E6"/>
      </w:pPr>
    </w:p>
    <w:p w14:paraId="2D135CE9" w14:textId="77777777" w:rsidR="00DA1E70" w:rsidRPr="00170CE7" w:rsidRDefault="00DA1E70" w:rsidP="00DA1E70">
      <w:pPr>
        <w:pStyle w:val="PL"/>
        <w:shd w:val="clear" w:color="auto" w:fill="E6E6E6"/>
      </w:pPr>
      <w:r w:rsidRPr="00170CE7">
        <w:t>VarLogMeasConfig-r11 ::=</w:t>
      </w:r>
      <w:r w:rsidRPr="00170CE7">
        <w:tab/>
      </w:r>
      <w:r w:rsidRPr="00170CE7">
        <w:tab/>
        <w:t>SEQUENCE {</w:t>
      </w:r>
    </w:p>
    <w:p w14:paraId="5AE0280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46C0555"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1F156C97"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3F3A71D"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055EB73D" w14:textId="77777777" w:rsidR="00DA1E70" w:rsidRPr="00170CE7" w:rsidRDefault="00DA1E70" w:rsidP="00DA1E70">
      <w:pPr>
        <w:pStyle w:val="PL"/>
        <w:shd w:val="clear" w:color="auto" w:fill="E6E6E6"/>
      </w:pPr>
      <w:r w:rsidRPr="00170CE7">
        <w:t>}</w:t>
      </w:r>
    </w:p>
    <w:p w14:paraId="1DA85F60" w14:textId="77777777" w:rsidR="00DA1E70" w:rsidRPr="00170CE7" w:rsidRDefault="00DA1E70" w:rsidP="00DA1E70">
      <w:pPr>
        <w:pStyle w:val="PL"/>
        <w:shd w:val="clear" w:color="auto" w:fill="E6E6E6"/>
      </w:pPr>
    </w:p>
    <w:p w14:paraId="5F5FB2E6" w14:textId="77777777" w:rsidR="00DA1E70" w:rsidRPr="00170CE7" w:rsidRDefault="00DA1E70" w:rsidP="00DA1E70">
      <w:pPr>
        <w:pStyle w:val="PL"/>
        <w:shd w:val="clear" w:color="auto" w:fill="E6E6E6"/>
      </w:pPr>
      <w:r w:rsidRPr="00170CE7">
        <w:t>VarLogMeasConfig-r12 ::=</w:t>
      </w:r>
      <w:r w:rsidRPr="00170CE7">
        <w:tab/>
      </w:r>
      <w:r w:rsidRPr="00170CE7">
        <w:tab/>
        <w:t>SEQUENCE {</w:t>
      </w:r>
    </w:p>
    <w:p w14:paraId="755F1744"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5C0C7341"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64AE5FA6"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109857BF"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3F6AF834" w14:textId="77777777" w:rsidR="00DA1E70" w:rsidRPr="00170CE7" w:rsidRDefault="00DA1E70" w:rsidP="00DA1E70">
      <w:pPr>
        <w:pStyle w:val="PL"/>
        <w:shd w:val="clear" w:color="auto" w:fill="E6E6E6"/>
      </w:pPr>
      <w:r w:rsidRPr="00170CE7">
        <w:tab/>
      </w:r>
      <w:r w:rsidRPr="00170CE7">
        <w:rPr>
          <w:bCs/>
        </w:rPr>
        <w:t>targetMBSFN-AreaList</w:t>
      </w:r>
      <w:r w:rsidRPr="00170CE7">
        <w:t>-r12</w:t>
      </w:r>
      <w:r w:rsidRPr="00170CE7">
        <w:tab/>
      </w:r>
      <w:r w:rsidRPr="00170CE7">
        <w:tab/>
      </w:r>
      <w:r w:rsidRPr="00170CE7">
        <w:rPr>
          <w:bCs/>
        </w:rPr>
        <w:t>TargetMBSFN-AreaList-r12</w:t>
      </w:r>
      <w:r w:rsidRPr="00170CE7">
        <w:tab/>
        <w:t>OPTIONAL</w:t>
      </w:r>
    </w:p>
    <w:p w14:paraId="05C0B71D" w14:textId="77777777" w:rsidR="00DA1E70" w:rsidRPr="00170CE7" w:rsidRDefault="00DA1E70" w:rsidP="00DA1E70">
      <w:pPr>
        <w:pStyle w:val="PL"/>
        <w:shd w:val="clear" w:color="auto" w:fill="E6E6E6"/>
      </w:pPr>
      <w:r w:rsidRPr="00170CE7">
        <w:t>}</w:t>
      </w:r>
    </w:p>
    <w:p w14:paraId="4D3D8D4E" w14:textId="77777777" w:rsidR="00DA1E70" w:rsidRPr="00170CE7" w:rsidRDefault="00DA1E70" w:rsidP="00DA1E70">
      <w:pPr>
        <w:pStyle w:val="PL"/>
        <w:shd w:val="clear" w:color="auto" w:fill="E6E6E6"/>
      </w:pPr>
    </w:p>
    <w:p w14:paraId="4D62C4E6" w14:textId="77777777" w:rsidR="00DA1E70" w:rsidRPr="00170CE7" w:rsidRDefault="00DA1E70" w:rsidP="00DA1E70">
      <w:pPr>
        <w:pStyle w:val="PL"/>
        <w:shd w:val="clear" w:color="auto" w:fill="E6E6E6"/>
      </w:pPr>
      <w:r w:rsidRPr="00170CE7">
        <w:t>VarLogMeasConfig-r15 ::=</w:t>
      </w:r>
      <w:r w:rsidRPr="00170CE7">
        <w:tab/>
      </w:r>
      <w:r w:rsidRPr="00170CE7">
        <w:tab/>
        <w:t>SEQUENCE {</w:t>
      </w:r>
    </w:p>
    <w:p w14:paraId="6128840B" w14:textId="77777777" w:rsidR="00DA1E70" w:rsidRPr="00170CE7" w:rsidRDefault="00DA1E70" w:rsidP="00DA1E70">
      <w:pPr>
        <w:pStyle w:val="PL"/>
        <w:shd w:val="clear" w:color="auto" w:fill="E6E6E6"/>
      </w:pPr>
      <w:r w:rsidRPr="00170CE7">
        <w:tab/>
        <w:t>areaConfiguration-r10</w:t>
      </w:r>
      <w:r w:rsidRPr="00170CE7">
        <w:tab/>
      </w:r>
      <w:r w:rsidRPr="00170CE7">
        <w:tab/>
      </w:r>
      <w:r w:rsidRPr="00170CE7">
        <w:tab/>
        <w:t>AreaConfiguration-r10</w:t>
      </w:r>
      <w:r w:rsidRPr="00170CE7">
        <w:tab/>
      </w:r>
      <w:r w:rsidRPr="00170CE7">
        <w:tab/>
        <w:t>OPTIONAL,</w:t>
      </w:r>
    </w:p>
    <w:p w14:paraId="6A5E87B0" w14:textId="77777777" w:rsidR="00DA1E70" w:rsidRPr="00170CE7" w:rsidRDefault="00DA1E70" w:rsidP="00DA1E70">
      <w:pPr>
        <w:pStyle w:val="PL"/>
        <w:shd w:val="clear" w:color="auto" w:fill="E6E6E6"/>
      </w:pPr>
      <w:r w:rsidRPr="00170CE7">
        <w:tab/>
        <w:t>areaConfiguration-v1130</w:t>
      </w:r>
      <w:r w:rsidRPr="00170CE7">
        <w:tab/>
      </w:r>
      <w:r w:rsidRPr="00170CE7">
        <w:tab/>
      </w:r>
      <w:r w:rsidRPr="00170CE7">
        <w:tab/>
        <w:t>AreaConfiguration-v1130</w:t>
      </w:r>
      <w:r w:rsidRPr="00170CE7">
        <w:tab/>
      </w:r>
      <w:r w:rsidRPr="00170CE7">
        <w:tab/>
        <w:t>OPTIONAL,</w:t>
      </w:r>
    </w:p>
    <w:p w14:paraId="47886824" w14:textId="77777777" w:rsidR="00DA1E70" w:rsidRPr="00170CE7" w:rsidRDefault="00DA1E70" w:rsidP="00DA1E70">
      <w:pPr>
        <w:pStyle w:val="PL"/>
        <w:shd w:val="clear" w:color="auto" w:fill="E6E6E6"/>
      </w:pPr>
      <w:r w:rsidRPr="00170CE7">
        <w:tab/>
        <w:t>loggingDuration-r10</w:t>
      </w:r>
      <w:r w:rsidRPr="00170CE7">
        <w:tab/>
      </w:r>
      <w:r w:rsidRPr="00170CE7">
        <w:tab/>
      </w:r>
      <w:r w:rsidRPr="00170CE7">
        <w:tab/>
      </w:r>
      <w:r w:rsidRPr="00170CE7">
        <w:tab/>
        <w:t>LoggingDuration-r10,</w:t>
      </w:r>
    </w:p>
    <w:p w14:paraId="57101AEC" w14:textId="77777777" w:rsidR="00DA1E70" w:rsidRPr="00170CE7" w:rsidRDefault="00DA1E70" w:rsidP="00DA1E70">
      <w:pPr>
        <w:pStyle w:val="PL"/>
        <w:shd w:val="clear" w:color="auto" w:fill="E6E6E6"/>
      </w:pPr>
      <w:r w:rsidRPr="00170CE7">
        <w:tab/>
        <w:t>loggingInterval-r10</w:t>
      </w:r>
      <w:r w:rsidRPr="00170CE7">
        <w:tab/>
      </w:r>
      <w:r w:rsidRPr="00170CE7">
        <w:tab/>
      </w:r>
      <w:r w:rsidRPr="00170CE7">
        <w:tab/>
      </w:r>
      <w:r w:rsidRPr="00170CE7">
        <w:tab/>
        <w:t>LoggingInterval-r10,</w:t>
      </w:r>
    </w:p>
    <w:p w14:paraId="1FE5B484" w14:textId="77777777" w:rsidR="00DA1E70" w:rsidRPr="00170CE7" w:rsidRDefault="00DA1E70" w:rsidP="00DA1E70">
      <w:pPr>
        <w:pStyle w:val="PL"/>
        <w:shd w:val="clear" w:color="auto" w:fill="E6E6E6"/>
      </w:pPr>
      <w:r w:rsidRPr="00170CE7">
        <w:lastRenderedPageBreak/>
        <w:tab/>
        <w:t>targetMBSFN-AreaList-r12</w:t>
      </w:r>
      <w:r w:rsidRPr="00170CE7">
        <w:tab/>
      </w:r>
      <w:r w:rsidRPr="00170CE7">
        <w:tab/>
      </w:r>
      <w:r w:rsidRPr="00170CE7">
        <w:tab/>
        <w:t>TargetMBSFN-AreaList-r12</w:t>
      </w:r>
      <w:r w:rsidRPr="00170CE7">
        <w:tab/>
      </w:r>
      <w:r w:rsidRPr="00170CE7">
        <w:tab/>
        <w:t>OPTIONAL,</w:t>
      </w:r>
    </w:p>
    <w:p w14:paraId="4A4AEB31" w14:textId="77777777" w:rsidR="00DA1E70" w:rsidRPr="00170CE7" w:rsidRDefault="00DA1E70" w:rsidP="00DA1E70">
      <w:pPr>
        <w:pStyle w:val="PL"/>
        <w:shd w:val="clear" w:color="auto" w:fill="E6E6E6"/>
      </w:pPr>
      <w:r w:rsidRPr="00170CE7">
        <w:tab/>
        <w:t>bt-NameList-r15</w:t>
      </w:r>
      <w:r w:rsidRPr="00170CE7">
        <w:tab/>
      </w:r>
      <w:r w:rsidRPr="00170CE7">
        <w:tab/>
      </w:r>
      <w:r w:rsidRPr="00170CE7">
        <w:tab/>
      </w:r>
      <w:r w:rsidRPr="00170CE7">
        <w:tab/>
        <w:t>BT-NameList-r15</w:t>
      </w:r>
      <w:r w:rsidRPr="00170CE7">
        <w:tab/>
      </w:r>
      <w:r w:rsidRPr="00170CE7">
        <w:tab/>
      </w:r>
      <w:r w:rsidRPr="00170CE7">
        <w:tab/>
      </w:r>
      <w:r w:rsidRPr="00170CE7">
        <w:tab/>
      </w:r>
      <w:r w:rsidRPr="00170CE7">
        <w:tab/>
        <w:t>OPTIONAL,</w:t>
      </w:r>
    </w:p>
    <w:p w14:paraId="372D9C54" w14:textId="77777777" w:rsidR="00DA1E70" w:rsidRPr="00170CE7" w:rsidRDefault="00DA1E70" w:rsidP="00DA1E70">
      <w:pPr>
        <w:pStyle w:val="PL"/>
        <w:shd w:val="clear" w:color="auto" w:fill="E6E6E6"/>
      </w:pPr>
      <w:r w:rsidRPr="00170CE7">
        <w:tab/>
        <w:t>wlan-NameList-r15</w:t>
      </w:r>
      <w:r w:rsidRPr="00170CE7">
        <w:tab/>
      </w:r>
      <w:r w:rsidRPr="00170CE7">
        <w:tab/>
      </w:r>
      <w:r w:rsidRPr="00170CE7">
        <w:tab/>
      </w:r>
      <w:r w:rsidRPr="00170CE7">
        <w:tab/>
        <w:t>WLAN-NameList-r15</w:t>
      </w:r>
      <w:r w:rsidRPr="00170CE7">
        <w:tab/>
      </w:r>
      <w:r w:rsidRPr="00170CE7">
        <w:tab/>
      </w:r>
      <w:r w:rsidRPr="00170CE7">
        <w:tab/>
      </w:r>
      <w:r w:rsidRPr="00170CE7">
        <w:tab/>
      </w:r>
      <w:r w:rsidRPr="00170CE7">
        <w:tab/>
        <w:t>OPTIONAL</w:t>
      </w:r>
    </w:p>
    <w:p w14:paraId="6BD32113" w14:textId="77777777" w:rsidR="00DA1E70" w:rsidRPr="00170CE7" w:rsidRDefault="00DA1E70" w:rsidP="00DA1E70">
      <w:pPr>
        <w:pStyle w:val="PL"/>
        <w:shd w:val="clear" w:color="auto" w:fill="E6E6E6"/>
      </w:pPr>
      <w:r w:rsidRPr="00170CE7">
        <w:t>}</w:t>
      </w:r>
    </w:p>
    <w:p w14:paraId="1DA8B896" w14:textId="77777777" w:rsidR="00DA1E70" w:rsidRPr="00170CE7" w:rsidRDefault="00DA1E70" w:rsidP="00DA1E70">
      <w:pPr>
        <w:pStyle w:val="PL"/>
        <w:shd w:val="clear" w:color="auto" w:fill="E6E6E6"/>
      </w:pPr>
    </w:p>
    <w:p w14:paraId="6CBE0E82" w14:textId="77777777" w:rsidR="00DA1E70" w:rsidRPr="00170CE7" w:rsidRDefault="00DA1E70" w:rsidP="00DA1E70">
      <w:pPr>
        <w:pStyle w:val="PL"/>
        <w:shd w:val="clear" w:color="auto" w:fill="E6E6E6"/>
      </w:pPr>
      <w:r w:rsidRPr="00170CE7">
        <w:t>-- ASN1STOP</w:t>
      </w:r>
    </w:p>
    <w:p w14:paraId="523F7E06" w14:textId="77777777" w:rsidR="00DA1E70" w:rsidRPr="00170CE7" w:rsidRDefault="00DA1E70" w:rsidP="00DA1E70">
      <w:pPr>
        <w:rPr>
          <w:iCs/>
        </w:rPr>
      </w:pPr>
    </w:p>
    <w:p w14:paraId="68D27C20" w14:textId="77777777" w:rsidR="00DA1E70" w:rsidRPr="00170CE7" w:rsidRDefault="00DA1E70" w:rsidP="00DA1E70">
      <w:pPr>
        <w:pStyle w:val="4"/>
      </w:pPr>
      <w:bookmarkStart w:id="5004" w:name="_Toc20487658"/>
      <w:bookmarkStart w:id="5005" w:name="_Toc29342965"/>
      <w:bookmarkStart w:id="5006" w:name="_Toc29344104"/>
      <w:r w:rsidRPr="00170CE7">
        <w:t>–</w:t>
      </w:r>
      <w:r w:rsidRPr="00170CE7">
        <w:tab/>
      </w:r>
      <w:r w:rsidRPr="00170CE7">
        <w:rPr>
          <w:i/>
        </w:rPr>
        <w:t>VarLog</w:t>
      </w:r>
      <w:r w:rsidRPr="00170CE7">
        <w:rPr>
          <w:i/>
          <w:noProof/>
        </w:rPr>
        <w:t>MeasReport</w:t>
      </w:r>
      <w:bookmarkEnd w:id="5004"/>
      <w:bookmarkEnd w:id="5005"/>
      <w:bookmarkEnd w:id="5006"/>
    </w:p>
    <w:p w14:paraId="6DF0D08F" w14:textId="77777777" w:rsidR="00DA1E70" w:rsidRPr="00170CE7" w:rsidRDefault="00DA1E70" w:rsidP="00DA1E70">
      <w:r w:rsidRPr="00170CE7">
        <w:t xml:space="preserve">The UE variable </w:t>
      </w:r>
      <w:r w:rsidRPr="00170CE7">
        <w:rPr>
          <w:i/>
          <w:noProof/>
        </w:rPr>
        <w:t>VarLogMeasReport</w:t>
      </w:r>
      <w:r w:rsidRPr="00170CE7">
        <w:t xml:space="preserve"> includes the logged measurements information.</w:t>
      </w:r>
    </w:p>
    <w:p w14:paraId="4A7DDE3B" w14:textId="77777777" w:rsidR="00DA1E70" w:rsidRPr="00170CE7" w:rsidRDefault="00DA1E70" w:rsidP="00DA1E70">
      <w:pPr>
        <w:pStyle w:val="TH"/>
      </w:pPr>
      <w:r w:rsidRPr="00170CE7">
        <w:rPr>
          <w:bCs/>
          <w:i/>
          <w:iCs/>
        </w:rPr>
        <w:t xml:space="preserve">VarLogMeasReport </w:t>
      </w:r>
      <w:r w:rsidRPr="00170CE7">
        <w:t>UE variable</w:t>
      </w:r>
    </w:p>
    <w:p w14:paraId="59C36702" w14:textId="77777777" w:rsidR="00DA1E70" w:rsidRPr="00170CE7" w:rsidRDefault="00DA1E70" w:rsidP="00DA1E70">
      <w:pPr>
        <w:pStyle w:val="PL"/>
        <w:shd w:val="clear" w:color="auto" w:fill="E6E6E6"/>
      </w:pPr>
      <w:r w:rsidRPr="00170CE7">
        <w:t>-- ASN1START</w:t>
      </w:r>
    </w:p>
    <w:p w14:paraId="38538EF2" w14:textId="77777777" w:rsidR="00DA1E70" w:rsidRPr="00170CE7" w:rsidRDefault="00DA1E70" w:rsidP="00DA1E70">
      <w:pPr>
        <w:pStyle w:val="PL"/>
        <w:shd w:val="clear" w:color="auto" w:fill="E6E6E6"/>
      </w:pPr>
    </w:p>
    <w:p w14:paraId="789F9DDF" w14:textId="77777777" w:rsidR="00DA1E70" w:rsidRPr="00170CE7" w:rsidRDefault="00DA1E70" w:rsidP="00DA1E70">
      <w:pPr>
        <w:pStyle w:val="PL"/>
        <w:shd w:val="clear" w:color="auto" w:fill="E6E6E6"/>
      </w:pPr>
      <w:r w:rsidRPr="00170CE7">
        <w:t>VarLogMeasReport-r10 ::=</w:t>
      </w:r>
      <w:r w:rsidRPr="00170CE7">
        <w:tab/>
      </w:r>
      <w:r w:rsidRPr="00170CE7">
        <w:tab/>
      </w:r>
      <w:r w:rsidRPr="00170CE7">
        <w:tab/>
      </w:r>
      <w:r w:rsidRPr="00170CE7">
        <w:tab/>
        <w:t>SEQUENCE {</w:t>
      </w:r>
    </w:p>
    <w:p w14:paraId="1E786A8D"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C9C647D" w14:textId="77777777" w:rsidR="00DA1E70" w:rsidRPr="00170CE7" w:rsidRDefault="00DA1E70" w:rsidP="00DA1E70">
      <w:pPr>
        <w:pStyle w:val="PL"/>
        <w:shd w:val="clear" w:color="auto" w:fill="E6E6E6"/>
      </w:pPr>
      <w:r w:rsidRPr="00170CE7">
        <w:tab/>
        <w:t>traceRecordingSessionRef-r10</w:t>
      </w:r>
      <w:r w:rsidRPr="00170CE7">
        <w:tab/>
      </w:r>
      <w:r w:rsidRPr="00170CE7">
        <w:tab/>
      </w:r>
      <w:r w:rsidRPr="00170CE7">
        <w:tab/>
        <w:t>OCTET STRING (SIZE (2)),</w:t>
      </w:r>
    </w:p>
    <w:p w14:paraId="66C7CAE7"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19BFE24D" w14:textId="77777777" w:rsidR="00DA1E70" w:rsidRPr="00170CE7" w:rsidRDefault="00DA1E70" w:rsidP="00DA1E70">
      <w:pPr>
        <w:pStyle w:val="PL"/>
        <w:shd w:val="clear" w:color="auto" w:fill="E6E6E6"/>
      </w:pPr>
      <w:r w:rsidRPr="00170CE7">
        <w:tab/>
        <w:t>plmn-Identity-r10</w:t>
      </w:r>
      <w:r w:rsidRPr="00170CE7">
        <w:tab/>
      </w:r>
      <w:r w:rsidRPr="00170CE7">
        <w:tab/>
      </w:r>
      <w:r w:rsidRPr="00170CE7">
        <w:tab/>
      </w:r>
      <w:r w:rsidRPr="00170CE7">
        <w:tab/>
      </w:r>
      <w:r w:rsidRPr="00170CE7">
        <w:tab/>
        <w:t>PLMN-Identity,</w:t>
      </w:r>
    </w:p>
    <w:p w14:paraId="71596A67"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0E53E7B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43EDC394" w14:textId="77777777" w:rsidR="00DA1E70" w:rsidRPr="00170CE7" w:rsidRDefault="00DA1E70" w:rsidP="00DA1E70">
      <w:pPr>
        <w:pStyle w:val="PL"/>
        <w:shd w:val="clear" w:color="auto" w:fill="E6E6E6"/>
      </w:pPr>
      <w:r w:rsidRPr="00170CE7">
        <w:t>}</w:t>
      </w:r>
    </w:p>
    <w:p w14:paraId="1374EC05" w14:textId="77777777" w:rsidR="00DA1E70" w:rsidRPr="00170CE7" w:rsidRDefault="00DA1E70" w:rsidP="00DA1E70">
      <w:pPr>
        <w:pStyle w:val="PL"/>
        <w:shd w:val="clear" w:color="auto" w:fill="E6E6E6"/>
      </w:pPr>
    </w:p>
    <w:p w14:paraId="078F3AD6" w14:textId="77777777" w:rsidR="00DA1E70" w:rsidRPr="00170CE7" w:rsidRDefault="00DA1E70" w:rsidP="00DA1E70">
      <w:pPr>
        <w:pStyle w:val="PL"/>
        <w:shd w:val="clear" w:color="auto" w:fill="E6E6E6"/>
      </w:pPr>
      <w:r w:rsidRPr="00170CE7">
        <w:t>VarLogMeasReport-r11 ::=</w:t>
      </w:r>
      <w:r w:rsidRPr="00170CE7">
        <w:tab/>
      </w:r>
      <w:r w:rsidRPr="00170CE7">
        <w:tab/>
      </w:r>
      <w:r w:rsidRPr="00170CE7">
        <w:tab/>
        <w:t>SEQUENCE {</w:t>
      </w:r>
    </w:p>
    <w:p w14:paraId="1CD0CE01" w14:textId="77777777" w:rsidR="00DA1E70" w:rsidRPr="00170CE7" w:rsidRDefault="00DA1E70" w:rsidP="00DA1E70">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117BC0ED" w14:textId="77777777" w:rsidR="00DA1E70" w:rsidRPr="00170CE7" w:rsidRDefault="00DA1E70" w:rsidP="00DA1E70">
      <w:pPr>
        <w:pStyle w:val="PL"/>
        <w:shd w:val="clear" w:color="auto" w:fill="E6E6E6"/>
      </w:pPr>
      <w:r w:rsidRPr="00170CE7">
        <w:tab/>
        <w:t>traceRecordingSessionRef-r10</w:t>
      </w:r>
      <w:r w:rsidRPr="00170CE7">
        <w:tab/>
      </w:r>
      <w:r w:rsidRPr="00170CE7">
        <w:tab/>
        <w:t>OCTET STRING (SIZE (2)),</w:t>
      </w:r>
    </w:p>
    <w:p w14:paraId="53A4FF4A" w14:textId="77777777" w:rsidR="00DA1E70" w:rsidRPr="00170CE7" w:rsidRDefault="00DA1E70" w:rsidP="00DA1E70">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7BE2A6C0"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41241108" w14:textId="77777777" w:rsidR="00DA1E70" w:rsidRPr="00170CE7" w:rsidRDefault="00DA1E70" w:rsidP="00DA1E70">
      <w:pPr>
        <w:pStyle w:val="PL"/>
        <w:shd w:val="clear" w:color="auto" w:fill="E6E6E6"/>
      </w:pPr>
      <w:r w:rsidRPr="00170CE7">
        <w:tab/>
        <w:t>absoluteTimeInfo-r10</w:t>
      </w:r>
      <w:r w:rsidRPr="00170CE7">
        <w:tab/>
      </w:r>
      <w:r w:rsidRPr="00170CE7">
        <w:tab/>
      </w:r>
      <w:r w:rsidRPr="00170CE7">
        <w:tab/>
      </w:r>
      <w:r w:rsidRPr="00170CE7">
        <w:tab/>
        <w:t>AbsoluteTimeInfo-r10,</w:t>
      </w:r>
    </w:p>
    <w:p w14:paraId="1FAE2E5C" w14:textId="77777777" w:rsidR="00DA1E70" w:rsidRPr="00170CE7" w:rsidRDefault="00DA1E70" w:rsidP="00DA1E70">
      <w:pPr>
        <w:pStyle w:val="PL"/>
        <w:shd w:val="clear" w:color="auto" w:fill="E6E6E6"/>
      </w:pPr>
      <w:r w:rsidRPr="00170CE7">
        <w:tab/>
        <w:t>logMeasInfoList-r10</w:t>
      </w:r>
      <w:r w:rsidRPr="00170CE7">
        <w:tab/>
      </w:r>
      <w:r w:rsidRPr="00170CE7">
        <w:tab/>
      </w:r>
      <w:r w:rsidRPr="00170CE7">
        <w:tab/>
      </w:r>
      <w:r w:rsidRPr="00170CE7">
        <w:tab/>
      </w:r>
      <w:r w:rsidRPr="00170CE7">
        <w:tab/>
        <w:t>LogMeasInfoList2-r10</w:t>
      </w:r>
    </w:p>
    <w:p w14:paraId="783539B7" w14:textId="77777777" w:rsidR="00DA1E70" w:rsidRPr="00170CE7" w:rsidRDefault="00DA1E70" w:rsidP="00DA1E70">
      <w:pPr>
        <w:pStyle w:val="PL"/>
        <w:shd w:val="clear" w:color="auto" w:fill="E6E6E6"/>
      </w:pPr>
      <w:r w:rsidRPr="00170CE7">
        <w:t>}</w:t>
      </w:r>
    </w:p>
    <w:p w14:paraId="2CF40776" w14:textId="77777777" w:rsidR="00DA1E70" w:rsidRPr="00170CE7" w:rsidRDefault="00DA1E70" w:rsidP="00DA1E70">
      <w:pPr>
        <w:pStyle w:val="PL"/>
        <w:shd w:val="clear" w:color="auto" w:fill="E6E6E6"/>
      </w:pPr>
    </w:p>
    <w:p w14:paraId="28CEF596" w14:textId="77777777" w:rsidR="00DA1E70" w:rsidRPr="00170CE7" w:rsidRDefault="00DA1E70" w:rsidP="00DA1E70">
      <w:pPr>
        <w:pStyle w:val="PL"/>
        <w:shd w:val="clear" w:color="auto" w:fill="E6E6E6"/>
      </w:pPr>
      <w:r w:rsidRPr="00170CE7">
        <w:t>LogMeasInfoList2-r10 ::=</w:t>
      </w:r>
      <w:r w:rsidRPr="00170CE7">
        <w:tab/>
      </w:r>
      <w:r w:rsidRPr="00170CE7">
        <w:tab/>
      </w:r>
      <w:r w:rsidRPr="00170CE7">
        <w:tab/>
      </w:r>
      <w:r w:rsidRPr="00170CE7">
        <w:tab/>
        <w:t>SEQUENCE (SIZE (1..maxLogMeas-r10)) OF LogMeasInfo-r10</w:t>
      </w:r>
    </w:p>
    <w:p w14:paraId="26B04C6B" w14:textId="77777777" w:rsidR="00DA1E70" w:rsidRPr="00170CE7" w:rsidRDefault="00DA1E70" w:rsidP="00DA1E70">
      <w:pPr>
        <w:pStyle w:val="PL"/>
        <w:shd w:val="clear" w:color="auto" w:fill="E6E6E6"/>
      </w:pPr>
    </w:p>
    <w:p w14:paraId="54705EF1" w14:textId="77777777" w:rsidR="00DA1E70" w:rsidRPr="00170CE7" w:rsidRDefault="00DA1E70" w:rsidP="00DA1E70">
      <w:pPr>
        <w:pStyle w:val="PL"/>
        <w:shd w:val="clear" w:color="auto" w:fill="E6E6E6"/>
      </w:pPr>
      <w:r w:rsidRPr="00170CE7">
        <w:t>-- ASN1STOP</w:t>
      </w:r>
    </w:p>
    <w:p w14:paraId="75F7149F" w14:textId="77777777" w:rsidR="00DA1E70" w:rsidRPr="00170CE7" w:rsidRDefault="00DA1E70" w:rsidP="00DA1E70">
      <w:pPr>
        <w:rPr>
          <w:iCs/>
        </w:rPr>
      </w:pPr>
    </w:p>
    <w:p w14:paraId="22DF0622" w14:textId="77777777" w:rsidR="00DA1E70" w:rsidRPr="00170CE7" w:rsidRDefault="00DA1E70" w:rsidP="00DA1E70">
      <w:pPr>
        <w:pStyle w:val="4"/>
      </w:pPr>
      <w:bookmarkStart w:id="5007" w:name="_Toc20487659"/>
      <w:bookmarkStart w:id="5008" w:name="_Toc29342966"/>
      <w:bookmarkStart w:id="5009" w:name="_Toc29344105"/>
      <w:r w:rsidRPr="00170CE7">
        <w:t>–</w:t>
      </w:r>
      <w:r w:rsidRPr="00170CE7">
        <w:tab/>
      </w:r>
      <w:r w:rsidRPr="00170CE7">
        <w:rPr>
          <w:i/>
        </w:rPr>
        <w:t>Var</w:t>
      </w:r>
      <w:r w:rsidRPr="00170CE7">
        <w:rPr>
          <w:i/>
          <w:noProof/>
        </w:rPr>
        <w:t>MeasConfig</w:t>
      </w:r>
      <w:bookmarkEnd w:id="5007"/>
      <w:bookmarkEnd w:id="5008"/>
      <w:bookmarkEnd w:id="5009"/>
    </w:p>
    <w:p w14:paraId="60FB0F41" w14:textId="77777777" w:rsidR="00DA1E70" w:rsidRPr="00170CE7" w:rsidRDefault="00DA1E70" w:rsidP="00DA1E70">
      <w:r w:rsidRPr="00170CE7">
        <w:t xml:space="preserve">The UE variable </w:t>
      </w:r>
      <w:r w:rsidRPr="00170CE7">
        <w:rPr>
          <w:i/>
          <w:noProof/>
        </w:rPr>
        <w:t>VarMeasConfig</w:t>
      </w:r>
      <w:r w:rsidRPr="00170CE7">
        <w:rPr>
          <w:iCs/>
        </w:rPr>
        <w:t xml:space="preserve"> includes the accumulated configuration of the measurements to be performed by the UE, covering i</w:t>
      </w:r>
      <w:r w:rsidRPr="00170CE7">
        <w:t>ntra-frequency, inter-frequency and inter-RAT mobility related measurements.</w:t>
      </w:r>
    </w:p>
    <w:p w14:paraId="1A8526B4" w14:textId="77777777" w:rsidR="00DA1E70" w:rsidRPr="00170CE7" w:rsidRDefault="00DA1E70" w:rsidP="00DA1E70">
      <w:pPr>
        <w:pStyle w:val="NO"/>
      </w:pPr>
      <w:r w:rsidRPr="00170CE7">
        <w:t>NOTE:</w:t>
      </w:r>
      <w:r w:rsidRPr="00170CE7">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012A8510" w14:textId="77777777" w:rsidR="00DA1E70" w:rsidRPr="00170CE7" w:rsidRDefault="00DA1E70" w:rsidP="00DA1E70">
      <w:pPr>
        <w:pStyle w:val="TH"/>
      </w:pPr>
      <w:r w:rsidRPr="00170CE7">
        <w:rPr>
          <w:bCs/>
          <w:i/>
          <w:iCs/>
        </w:rPr>
        <w:t xml:space="preserve">VarMeasConfig </w:t>
      </w:r>
      <w:r w:rsidRPr="00170CE7">
        <w:t>UE variable</w:t>
      </w:r>
    </w:p>
    <w:p w14:paraId="573F56BB" w14:textId="77777777" w:rsidR="00DA1E70" w:rsidRPr="00170CE7" w:rsidRDefault="00DA1E70" w:rsidP="00DA1E70">
      <w:pPr>
        <w:pStyle w:val="PL"/>
        <w:shd w:val="clear" w:color="auto" w:fill="E6E6E6"/>
      </w:pPr>
      <w:r w:rsidRPr="00170CE7">
        <w:t>-- ASN1START</w:t>
      </w:r>
    </w:p>
    <w:p w14:paraId="33EF2C50" w14:textId="77777777" w:rsidR="00DA1E70" w:rsidRPr="00170CE7" w:rsidRDefault="00DA1E70" w:rsidP="00DA1E70">
      <w:pPr>
        <w:pStyle w:val="PL"/>
        <w:shd w:val="clear" w:color="auto" w:fill="E6E6E6"/>
      </w:pPr>
    </w:p>
    <w:p w14:paraId="7983B8F9" w14:textId="77777777" w:rsidR="00DA1E70" w:rsidRPr="00170CE7" w:rsidRDefault="00DA1E70" w:rsidP="00DA1E70">
      <w:pPr>
        <w:pStyle w:val="PL"/>
        <w:shd w:val="clear" w:color="auto" w:fill="E6E6E6"/>
      </w:pPr>
      <w:r w:rsidRPr="00170CE7">
        <w:t>VarMeasConfig ::=</w:t>
      </w:r>
      <w:r w:rsidRPr="00170CE7">
        <w:tab/>
      </w:r>
      <w:r w:rsidRPr="00170CE7">
        <w:tab/>
      </w:r>
      <w:r w:rsidRPr="00170CE7">
        <w:tab/>
      </w:r>
      <w:r w:rsidRPr="00170CE7">
        <w:tab/>
      </w:r>
      <w:r w:rsidRPr="00170CE7">
        <w:tab/>
        <w:t>SEQUENCE {</w:t>
      </w:r>
    </w:p>
    <w:p w14:paraId="4D5C2656" w14:textId="77777777" w:rsidR="00DA1E70" w:rsidRPr="00170CE7" w:rsidRDefault="00DA1E70" w:rsidP="00DA1E70">
      <w:pPr>
        <w:pStyle w:val="PL"/>
        <w:shd w:val="clear" w:color="auto" w:fill="E6E6E6"/>
      </w:pPr>
      <w:r w:rsidRPr="00170CE7">
        <w:tab/>
        <w:t>-- Measurement identities</w:t>
      </w:r>
    </w:p>
    <w:p w14:paraId="63379113" w14:textId="77777777" w:rsidR="00DA1E70" w:rsidRPr="00170CE7" w:rsidRDefault="00DA1E70" w:rsidP="00DA1E70">
      <w:pPr>
        <w:pStyle w:val="PL"/>
        <w:shd w:val="clear" w:color="auto" w:fill="E6E6E6"/>
      </w:pPr>
      <w:r w:rsidRPr="00170CE7">
        <w:tab/>
        <w:t>measIdList</w:t>
      </w:r>
      <w:r w:rsidRPr="00170CE7">
        <w:tab/>
      </w:r>
      <w:r w:rsidRPr="00170CE7">
        <w:tab/>
      </w:r>
      <w:r w:rsidRPr="00170CE7">
        <w:tab/>
      </w:r>
      <w:r w:rsidRPr="00170CE7">
        <w:tab/>
      </w:r>
      <w:r w:rsidRPr="00170CE7">
        <w:tab/>
      </w:r>
      <w:r w:rsidRPr="00170CE7">
        <w:tab/>
      </w:r>
      <w:r w:rsidRPr="00170CE7">
        <w:tab/>
        <w:t>MeasIdToAddModList</w:t>
      </w:r>
      <w:r w:rsidRPr="00170CE7">
        <w:tab/>
      </w:r>
      <w:r w:rsidRPr="00170CE7">
        <w:tab/>
      </w:r>
      <w:r w:rsidRPr="00170CE7">
        <w:tab/>
      </w:r>
      <w:r w:rsidRPr="00170CE7">
        <w:tab/>
      </w:r>
      <w:r w:rsidRPr="00170CE7">
        <w:tab/>
        <w:t>OPTIONAL,</w:t>
      </w:r>
    </w:p>
    <w:p w14:paraId="65C56BF4" w14:textId="77777777" w:rsidR="00DA1E70" w:rsidRPr="00170CE7" w:rsidRDefault="00DA1E70" w:rsidP="00DA1E70">
      <w:pPr>
        <w:pStyle w:val="PL"/>
        <w:shd w:val="clear" w:color="auto" w:fill="E6E6E6"/>
      </w:pPr>
      <w:r w:rsidRPr="00170CE7">
        <w:tab/>
        <w:t>measIdListExt-r12</w:t>
      </w:r>
      <w:r w:rsidRPr="00170CE7">
        <w:tab/>
      </w:r>
      <w:r w:rsidRPr="00170CE7">
        <w:tab/>
      </w:r>
      <w:r w:rsidRPr="00170CE7">
        <w:tab/>
      </w:r>
      <w:r w:rsidRPr="00170CE7">
        <w:tab/>
      </w:r>
      <w:r w:rsidRPr="00170CE7">
        <w:tab/>
        <w:t>MeasIdToAddModListExt-r12</w:t>
      </w:r>
      <w:r w:rsidRPr="00170CE7">
        <w:tab/>
      </w:r>
      <w:r w:rsidRPr="00170CE7">
        <w:tab/>
      </w:r>
      <w:r w:rsidRPr="00170CE7">
        <w:tab/>
        <w:t>OPTIONAL,</w:t>
      </w:r>
    </w:p>
    <w:p w14:paraId="61CB589D" w14:textId="77777777" w:rsidR="00DA1E70" w:rsidRPr="00170CE7" w:rsidRDefault="00DA1E70" w:rsidP="00DA1E70">
      <w:pPr>
        <w:pStyle w:val="PL"/>
        <w:shd w:val="clear" w:color="auto" w:fill="E6E6E6"/>
        <w:tabs>
          <w:tab w:val="clear" w:pos="7296"/>
          <w:tab w:val="left" w:pos="7292"/>
        </w:tabs>
      </w:pPr>
      <w:r w:rsidRPr="00170CE7">
        <w:tab/>
        <w:t>measIdList-v1310</w:t>
      </w:r>
      <w:r w:rsidRPr="00170CE7">
        <w:tab/>
      </w:r>
      <w:r w:rsidRPr="00170CE7">
        <w:tab/>
      </w:r>
      <w:r w:rsidRPr="00170CE7">
        <w:tab/>
      </w:r>
      <w:r w:rsidRPr="00170CE7">
        <w:tab/>
      </w:r>
      <w:r w:rsidRPr="00170CE7">
        <w:tab/>
      </w:r>
      <w:r w:rsidRPr="00170CE7">
        <w:tab/>
        <w:t>MeasIdToAddModList-v1310</w:t>
      </w:r>
      <w:r w:rsidRPr="00170CE7">
        <w:tab/>
      </w:r>
      <w:r w:rsidRPr="00170CE7">
        <w:tab/>
      </w:r>
      <w:r w:rsidRPr="00170CE7">
        <w:tab/>
      </w:r>
      <w:r w:rsidRPr="00170CE7">
        <w:tab/>
        <w:t>OPTIONAL,</w:t>
      </w:r>
    </w:p>
    <w:p w14:paraId="51136B3B" w14:textId="77777777" w:rsidR="00DA1E70" w:rsidRPr="00170CE7" w:rsidRDefault="00DA1E70" w:rsidP="00DA1E70">
      <w:pPr>
        <w:pStyle w:val="PL"/>
        <w:shd w:val="clear" w:color="auto" w:fill="E6E6E6"/>
      </w:pPr>
      <w:r w:rsidRPr="00170CE7">
        <w:tab/>
        <w:t>measIdListExt-v1310</w:t>
      </w:r>
      <w:r w:rsidRPr="00170CE7">
        <w:tab/>
      </w:r>
      <w:r w:rsidRPr="00170CE7">
        <w:tab/>
      </w:r>
      <w:r w:rsidRPr="00170CE7">
        <w:tab/>
      </w:r>
      <w:r w:rsidRPr="00170CE7">
        <w:tab/>
      </w:r>
      <w:r w:rsidRPr="00170CE7">
        <w:tab/>
        <w:t>MeasIdToAddModListExt-v1310</w:t>
      </w:r>
      <w:r w:rsidRPr="00170CE7">
        <w:tab/>
      </w:r>
      <w:r w:rsidRPr="00170CE7">
        <w:tab/>
      </w:r>
      <w:r w:rsidRPr="00170CE7">
        <w:tab/>
        <w:t>OPTIONAL,</w:t>
      </w:r>
    </w:p>
    <w:p w14:paraId="71059B5C" w14:textId="77777777" w:rsidR="00DA1E70" w:rsidRPr="00170CE7" w:rsidRDefault="00DA1E70" w:rsidP="00DA1E70">
      <w:pPr>
        <w:pStyle w:val="PL"/>
        <w:shd w:val="clear" w:color="auto" w:fill="E6E6E6"/>
      </w:pPr>
      <w:r w:rsidRPr="00170CE7">
        <w:tab/>
        <w:t>-- Measurement objects</w:t>
      </w:r>
    </w:p>
    <w:p w14:paraId="7F260BF5" w14:textId="77777777" w:rsidR="00DA1E70" w:rsidRPr="00170CE7" w:rsidRDefault="00DA1E70" w:rsidP="00DA1E70">
      <w:pPr>
        <w:pStyle w:val="PL"/>
        <w:shd w:val="clear" w:color="auto" w:fill="E6E6E6"/>
      </w:pPr>
      <w:r w:rsidRPr="00170CE7">
        <w:tab/>
        <w:t>measObjectList</w:t>
      </w:r>
      <w:r w:rsidRPr="00170CE7">
        <w:tab/>
      </w:r>
      <w:r w:rsidRPr="00170CE7">
        <w:tab/>
      </w:r>
      <w:r w:rsidRPr="00170CE7">
        <w:tab/>
      </w:r>
      <w:r w:rsidRPr="00170CE7">
        <w:tab/>
      </w:r>
      <w:r w:rsidRPr="00170CE7">
        <w:tab/>
      </w:r>
      <w:r w:rsidRPr="00170CE7">
        <w:tab/>
        <w:t>MeasObjectToAddModList</w:t>
      </w:r>
      <w:r w:rsidRPr="00170CE7">
        <w:tab/>
      </w:r>
      <w:r w:rsidRPr="00170CE7">
        <w:tab/>
      </w:r>
      <w:r w:rsidRPr="00170CE7">
        <w:tab/>
      </w:r>
      <w:r w:rsidRPr="00170CE7">
        <w:tab/>
        <w:t>OPTIONAL,</w:t>
      </w:r>
    </w:p>
    <w:p w14:paraId="71A5B9CD" w14:textId="77777777" w:rsidR="00DA1E70" w:rsidRPr="00170CE7" w:rsidRDefault="00DA1E70" w:rsidP="00DA1E70">
      <w:pPr>
        <w:pStyle w:val="PL"/>
        <w:shd w:val="clear" w:color="auto" w:fill="E6E6E6"/>
      </w:pPr>
      <w:r w:rsidRPr="00170CE7">
        <w:tab/>
        <w:t>measObjectListExt-r13</w:t>
      </w:r>
      <w:r w:rsidRPr="00170CE7">
        <w:tab/>
      </w:r>
      <w:r w:rsidRPr="00170CE7">
        <w:tab/>
      </w:r>
      <w:r w:rsidRPr="00170CE7">
        <w:tab/>
      </w:r>
      <w:r w:rsidRPr="00170CE7">
        <w:tab/>
        <w:t>MeasObjectToAddModListExt-r13</w:t>
      </w:r>
      <w:r w:rsidRPr="00170CE7">
        <w:tab/>
      </w:r>
      <w:r w:rsidRPr="00170CE7">
        <w:tab/>
        <w:t>OPTIONAL,</w:t>
      </w:r>
    </w:p>
    <w:p w14:paraId="7DD5DACA" w14:textId="77777777" w:rsidR="00DA1E70" w:rsidRPr="00170CE7" w:rsidRDefault="00DA1E70" w:rsidP="00DA1E70">
      <w:pPr>
        <w:pStyle w:val="PL"/>
        <w:shd w:val="clear" w:color="auto" w:fill="E6E6E6"/>
      </w:pPr>
      <w:r w:rsidRPr="00170CE7">
        <w:tab/>
        <w:t>measObjectList-v9i0</w:t>
      </w:r>
      <w:r w:rsidRPr="00170CE7">
        <w:tab/>
      </w:r>
      <w:r w:rsidRPr="00170CE7">
        <w:tab/>
      </w:r>
      <w:r w:rsidRPr="00170CE7">
        <w:tab/>
      </w:r>
      <w:r w:rsidRPr="00170CE7">
        <w:tab/>
      </w:r>
      <w:r w:rsidRPr="00170CE7">
        <w:tab/>
        <w:t>MeasObjectToAddModList-v9e0</w:t>
      </w:r>
      <w:r w:rsidRPr="00170CE7">
        <w:tab/>
      </w:r>
      <w:r w:rsidRPr="00170CE7">
        <w:tab/>
      </w:r>
      <w:r w:rsidRPr="00170CE7">
        <w:tab/>
        <w:t>OPTIONAL,</w:t>
      </w:r>
    </w:p>
    <w:p w14:paraId="10377830" w14:textId="77777777" w:rsidR="00DA1E70" w:rsidRPr="00170CE7" w:rsidRDefault="00DA1E70" w:rsidP="00DA1E70">
      <w:pPr>
        <w:pStyle w:val="PL"/>
        <w:shd w:val="clear" w:color="auto" w:fill="E6E6E6"/>
      </w:pPr>
      <w:r w:rsidRPr="00170CE7">
        <w:tab/>
        <w:t>-- Reporting configurations</w:t>
      </w:r>
    </w:p>
    <w:p w14:paraId="3B0A8634" w14:textId="77777777" w:rsidR="00DA1E70" w:rsidRPr="00170CE7" w:rsidRDefault="00DA1E70" w:rsidP="00DA1E70">
      <w:pPr>
        <w:pStyle w:val="PL"/>
        <w:shd w:val="clear" w:color="auto" w:fill="E6E6E6"/>
      </w:pPr>
      <w:r w:rsidRPr="00170CE7">
        <w:tab/>
      </w:r>
      <w:bookmarkStart w:id="5010" w:name="OLE_LINK86"/>
      <w:r w:rsidRPr="00170CE7">
        <w:t>reportConfigList</w:t>
      </w:r>
      <w:bookmarkEnd w:id="5010"/>
      <w:r w:rsidRPr="00170CE7">
        <w:tab/>
      </w:r>
      <w:r w:rsidRPr="00170CE7">
        <w:tab/>
      </w:r>
      <w:r w:rsidRPr="00170CE7">
        <w:tab/>
      </w:r>
      <w:r w:rsidRPr="00170CE7">
        <w:tab/>
      </w:r>
      <w:r w:rsidRPr="00170CE7">
        <w:tab/>
        <w:t>ReportConfigToAddModList</w:t>
      </w:r>
      <w:r w:rsidRPr="00170CE7">
        <w:tab/>
      </w:r>
      <w:r w:rsidRPr="00170CE7">
        <w:tab/>
      </w:r>
      <w:r w:rsidRPr="00170CE7">
        <w:tab/>
        <w:t>OPTIONAL,</w:t>
      </w:r>
    </w:p>
    <w:p w14:paraId="1DCB5EA5" w14:textId="77777777" w:rsidR="00DA1E70" w:rsidRPr="00170CE7" w:rsidRDefault="00DA1E70" w:rsidP="00DA1E70">
      <w:pPr>
        <w:pStyle w:val="PL"/>
        <w:shd w:val="clear" w:color="auto" w:fill="E6E6E6"/>
      </w:pPr>
      <w:r w:rsidRPr="00170CE7">
        <w:tab/>
        <w:t>-- Other parameters</w:t>
      </w:r>
    </w:p>
    <w:p w14:paraId="1DFAAD0C" w14:textId="77777777" w:rsidR="00DA1E70" w:rsidRPr="00170CE7" w:rsidRDefault="00DA1E70" w:rsidP="00DA1E70">
      <w:pPr>
        <w:pStyle w:val="PL"/>
        <w:shd w:val="clear" w:color="auto" w:fill="E6E6E6"/>
      </w:pPr>
      <w:r w:rsidRPr="00170CE7">
        <w:tab/>
        <w:t>quantityConfig</w:t>
      </w:r>
      <w:r w:rsidRPr="00170CE7">
        <w:tab/>
      </w:r>
      <w:r w:rsidRPr="00170CE7">
        <w:tab/>
      </w:r>
      <w:r w:rsidRPr="00170CE7">
        <w:tab/>
      </w:r>
      <w:r w:rsidRPr="00170CE7">
        <w:tab/>
      </w:r>
      <w:r w:rsidRPr="00170CE7">
        <w:tab/>
      </w:r>
      <w:r w:rsidRPr="00170CE7">
        <w:tab/>
        <w:t>QuantityConfig</w:t>
      </w:r>
      <w:r w:rsidRPr="00170CE7">
        <w:tab/>
      </w:r>
      <w:r w:rsidRPr="00170CE7">
        <w:tab/>
      </w:r>
      <w:r w:rsidRPr="00170CE7">
        <w:tab/>
      </w:r>
      <w:r w:rsidRPr="00170CE7">
        <w:tab/>
      </w:r>
      <w:r w:rsidRPr="00170CE7">
        <w:tab/>
      </w:r>
      <w:r w:rsidRPr="00170CE7">
        <w:tab/>
        <w:t>OPTIONAL,</w:t>
      </w:r>
    </w:p>
    <w:p w14:paraId="34CD5551" w14:textId="77777777" w:rsidR="00DA1E70" w:rsidRPr="00170CE7" w:rsidRDefault="00DA1E70" w:rsidP="00DA1E70">
      <w:pPr>
        <w:pStyle w:val="PL"/>
        <w:shd w:val="clear" w:color="auto" w:fill="E6E6E6"/>
      </w:pPr>
      <w:r w:rsidRPr="00170CE7">
        <w:tab/>
        <w:t>measScaleFactor-r12</w:t>
      </w:r>
      <w:r w:rsidRPr="00170CE7">
        <w:tab/>
      </w:r>
      <w:r w:rsidRPr="00170CE7">
        <w:tab/>
      </w:r>
      <w:r w:rsidRPr="00170CE7">
        <w:tab/>
      </w:r>
      <w:r w:rsidRPr="00170CE7">
        <w:tab/>
      </w:r>
      <w:r w:rsidRPr="00170CE7">
        <w:tab/>
        <w:t>MeasScaleFactor-r12</w:t>
      </w:r>
      <w:r w:rsidRPr="00170CE7">
        <w:tab/>
      </w:r>
      <w:r w:rsidRPr="00170CE7">
        <w:tab/>
      </w:r>
      <w:r w:rsidRPr="00170CE7">
        <w:tab/>
      </w:r>
      <w:r w:rsidRPr="00170CE7">
        <w:tab/>
      </w:r>
      <w:r w:rsidRPr="00170CE7">
        <w:tab/>
        <w:t>OPTIONAL,</w:t>
      </w:r>
    </w:p>
    <w:p w14:paraId="444EC17E" w14:textId="77777777" w:rsidR="00DA1E70" w:rsidRPr="00170CE7" w:rsidRDefault="00DA1E70" w:rsidP="00DA1E70">
      <w:pPr>
        <w:pStyle w:val="PL"/>
        <w:shd w:val="clear" w:color="auto" w:fill="E6E6E6"/>
      </w:pPr>
      <w:r w:rsidRPr="00170CE7">
        <w:tab/>
        <w:t>s-Measure</w:t>
      </w:r>
      <w:r w:rsidRPr="00170CE7">
        <w:tab/>
      </w:r>
      <w:r w:rsidRPr="00170CE7">
        <w:tab/>
      </w:r>
      <w:r w:rsidRPr="00170CE7">
        <w:tab/>
      </w:r>
      <w:r w:rsidRPr="00170CE7">
        <w:tab/>
      </w:r>
      <w:r w:rsidRPr="00170CE7">
        <w:tab/>
      </w:r>
      <w:r w:rsidRPr="00170CE7">
        <w:tab/>
      </w:r>
      <w:r w:rsidRPr="00170CE7">
        <w:tab/>
        <w:t>INTEGER (-140..-44)</w:t>
      </w:r>
      <w:r w:rsidRPr="00170CE7">
        <w:tab/>
      </w:r>
      <w:r w:rsidRPr="00170CE7">
        <w:tab/>
      </w:r>
      <w:r w:rsidRPr="00170CE7">
        <w:tab/>
      </w:r>
      <w:r w:rsidRPr="00170CE7">
        <w:tab/>
      </w:r>
      <w:r w:rsidRPr="00170CE7">
        <w:tab/>
        <w:t>OPTIONAL,</w:t>
      </w:r>
    </w:p>
    <w:p w14:paraId="1C61DA0A" w14:textId="77777777" w:rsidR="00DA1E70" w:rsidRPr="00170CE7" w:rsidRDefault="00DA1E70" w:rsidP="00DA1E70">
      <w:pPr>
        <w:pStyle w:val="PL"/>
        <w:shd w:val="clear" w:color="auto" w:fill="E6E6E6"/>
      </w:pPr>
      <w:r w:rsidRPr="00170CE7">
        <w:tab/>
        <w:t>speedStatePars</w:t>
      </w:r>
      <w:r w:rsidRPr="00170CE7">
        <w:tab/>
      </w:r>
      <w:r w:rsidRPr="00170CE7">
        <w:tab/>
      </w:r>
      <w:r w:rsidRPr="00170CE7">
        <w:tab/>
      </w:r>
      <w:r w:rsidRPr="00170CE7">
        <w:tab/>
      </w:r>
      <w:r w:rsidRPr="00170CE7">
        <w:tab/>
      </w:r>
      <w:r w:rsidRPr="00170CE7">
        <w:tab/>
        <w:t>CHOICE {</w:t>
      </w:r>
    </w:p>
    <w:p w14:paraId="70F66E3F" w14:textId="77777777" w:rsidR="00DA1E70" w:rsidRPr="00170CE7" w:rsidRDefault="00DA1E70" w:rsidP="00DA1E70">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8F06511" w14:textId="77777777" w:rsidR="00DA1E70" w:rsidRPr="00170CE7" w:rsidRDefault="00DA1E70" w:rsidP="00DA1E70">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79621284" w14:textId="77777777" w:rsidR="00DA1E70" w:rsidRPr="00170CE7" w:rsidRDefault="00DA1E70" w:rsidP="00DA1E70">
      <w:pPr>
        <w:pStyle w:val="PL"/>
        <w:shd w:val="clear" w:color="auto" w:fill="E6E6E6"/>
      </w:pPr>
      <w:r w:rsidRPr="00170CE7">
        <w:lastRenderedPageBreak/>
        <w:tab/>
      </w:r>
      <w:r w:rsidRPr="00170CE7">
        <w:tab/>
      </w:r>
      <w:r w:rsidRPr="00170CE7">
        <w:tab/>
        <w:t>mobilityStateParameters</w:t>
      </w:r>
      <w:r w:rsidRPr="00170CE7">
        <w:tab/>
      </w:r>
      <w:r w:rsidRPr="00170CE7">
        <w:tab/>
      </w:r>
      <w:r w:rsidRPr="00170CE7">
        <w:tab/>
      </w:r>
      <w:r w:rsidRPr="00170CE7">
        <w:tab/>
        <w:t>MobilityStateParameters,</w:t>
      </w:r>
    </w:p>
    <w:p w14:paraId="426D4DE2" w14:textId="77777777" w:rsidR="00DA1E70" w:rsidRPr="00170CE7" w:rsidRDefault="00DA1E70" w:rsidP="00DA1E70">
      <w:pPr>
        <w:pStyle w:val="PL"/>
        <w:shd w:val="clear" w:color="auto" w:fill="E6E6E6"/>
      </w:pPr>
      <w:r w:rsidRPr="00170CE7">
        <w:tab/>
      </w:r>
      <w:r w:rsidRPr="00170CE7">
        <w:tab/>
      </w:r>
      <w:r w:rsidRPr="00170CE7">
        <w:tab/>
        <w:t>timeToTrigger-SF</w:t>
      </w:r>
      <w:r w:rsidRPr="00170CE7">
        <w:tab/>
      </w:r>
      <w:r w:rsidRPr="00170CE7">
        <w:tab/>
      </w:r>
      <w:r w:rsidRPr="00170CE7">
        <w:tab/>
      </w:r>
      <w:r w:rsidRPr="00170CE7">
        <w:tab/>
      </w:r>
      <w:r w:rsidRPr="00170CE7">
        <w:tab/>
        <w:t>SpeedStateScaleFactors</w:t>
      </w:r>
    </w:p>
    <w:p w14:paraId="7651C1B9" w14:textId="77777777" w:rsidR="00DA1E70" w:rsidRPr="00170CE7" w:rsidRDefault="00DA1E70" w:rsidP="00DA1E70">
      <w:pPr>
        <w:pStyle w:val="PL"/>
        <w:shd w:val="clear" w:color="auto" w:fill="E6E6E6"/>
      </w:pPr>
      <w:r w:rsidRPr="00170CE7">
        <w:tab/>
      </w:r>
      <w:r w:rsidRPr="00170CE7">
        <w:tab/>
        <w:t>}</w:t>
      </w:r>
    </w:p>
    <w:p w14:paraId="3981C241" w14:textId="77777777" w:rsidR="00DA1E70" w:rsidRPr="00170CE7" w:rsidRDefault="00DA1E70" w:rsidP="00DA1E70">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060EC1" w14:textId="77777777" w:rsidR="00DA1E70" w:rsidRPr="00170CE7" w:rsidRDefault="00DA1E70" w:rsidP="00DA1E70">
      <w:pPr>
        <w:pStyle w:val="PL"/>
        <w:shd w:val="clear" w:color="auto" w:fill="E6E6E6"/>
      </w:pPr>
      <w:r w:rsidRPr="00170CE7">
        <w:tab/>
        <w:t>allowInterruptions-r11</w:t>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7D70E577" w14:textId="77777777" w:rsidR="00DA1E70" w:rsidRPr="00170CE7" w:rsidRDefault="00DA1E70" w:rsidP="00DA1E70">
      <w:pPr>
        <w:pStyle w:val="PL"/>
        <w:shd w:val="clear" w:color="auto" w:fill="E6E6E6"/>
      </w:pPr>
      <w:r w:rsidRPr="00170CE7">
        <w:t>}</w:t>
      </w:r>
    </w:p>
    <w:p w14:paraId="6F2000E3" w14:textId="77777777" w:rsidR="00DA1E70" w:rsidRPr="00170CE7" w:rsidRDefault="00DA1E70" w:rsidP="00DA1E70">
      <w:pPr>
        <w:pStyle w:val="PL"/>
        <w:shd w:val="clear" w:color="auto" w:fill="E6E6E6"/>
      </w:pPr>
    </w:p>
    <w:p w14:paraId="39CEEBA4" w14:textId="77777777" w:rsidR="00DA1E70" w:rsidRPr="00170CE7" w:rsidRDefault="00DA1E70" w:rsidP="00DA1E70">
      <w:pPr>
        <w:pStyle w:val="PL"/>
        <w:shd w:val="clear" w:color="auto" w:fill="E6E6E6"/>
      </w:pPr>
      <w:r w:rsidRPr="00170CE7">
        <w:t>-- ASN1STOP</w:t>
      </w:r>
    </w:p>
    <w:p w14:paraId="5232D110" w14:textId="77777777" w:rsidR="00DA1E70" w:rsidRPr="00170CE7" w:rsidRDefault="00DA1E70" w:rsidP="00DA1E70">
      <w:pPr>
        <w:rPr>
          <w:iCs/>
        </w:rPr>
      </w:pPr>
    </w:p>
    <w:p w14:paraId="028B2E87" w14:textId="77777777" w:rsidR="00DA1E70" w:rsidRPr="00170CE7" w:rsidRDefault="00DA1E70" w:rsidP="00DA1E70">
      <w:pPr>
        <w:pStyle w:val="4"/>
      </w:pPr>
      <w:bookmarkStart w:id="5011" w:name="_Toc20487660"/>
      <w:bookmarkStart w:id="5012" w:name="_Toc29342967"/>
      <w:bookmarkStart w:id="5013" w:name="_Toc29344106"/>
      <w:r w:rsidRPr="00170CE7">
        <w:t>–</w:t>
      </w:r>
      <w:r w:rsidRPr="00170CE7">
        <w:tab/>
      </w:r>
      <w:r w:rsidRPr="00170CE7">
        <w:rPr>
          <w:i/>
        </w:rPr>
        <w:t>VarMeasIdleConfig</w:t>
      </w:r>
      <w:bookmarkEnd w:id="5011"/>
      <w:bookmarkEnd w:id="5012"/>
      <w:bookmarkEnd w:id="5013"/>
    </w:p>
    <w:p w14:paraId="3084B11C" w14:textId="77777777" w:rsidR="00DA1E70" w:rsidRPr="00170CE7" w:rsidRDefault="00DA1E70" w:rsidP="00DA1E70">
      <w:r w:rsidRPr="00170CE7">
        <w:t xml:space="preserve">The UE variable </w:t>
      </w:r>
      <w:r w:rsidRPr="00170CE7">
        <w:rPr>
          <w:i/>
          <w:noProof/>
        </w:rPr>
        <w:t>VarMeasIdleConfig</w:t>
      </w:r>
      <w:r w:rsidRPr="00170CE7">
        <w:rPr>
          <w:iCs/>
        </w:rPr>
        <w:t xml:space="preserve"> includes the configuration of the measurements to be performed by the UE while in RRC_IDLE for E-UTRA </w:t>
      </w:r>
      <w:r w:rsidRPr="00170CE7">
        <w:t>inter-frequency measurements. The UE performs logging of these measurements only while in RRC_IDLE.</w:t>
      </w:r>
    </w:p>
    <w:p w14:paraId="6D8B3E43" w14:textId="77777777" w:rsidR="00DA1E70" w:rsidRPr="00170CE7" w:rsidRDefault="00DA1E70" w:rsidP="00DA1E70">
      <w:pPr>
        <w:pStyle w:val="TH"/>
      </w:pPr>
      <w:r w:rsidRPr="00170CE7">
        <w:rPr>
          <w:bCs/>
          <w:i/>
          <w:iCs/>
        </w:rPr>
        <w:t xml:space="preserve">VarMeasIdleConfig </w:t>
      </w:r>
      <w:r w:rsidRPr="00170CE7">
        <w:t>UE variable</w:t>
      </w:r>
    </w:p>
    <w:p w14:paraId="11E07EF0" w14:textId="77777777" w:rsidR="00DA1E70" w:rsidRPr="00170CE7" w:rsidRDefault="00DA1E70" w:rsidP="00DA1E70">
      <w:pPr>
        <w:pStyle w:val="PL"/>
        <w:shd w:val="clear" w:color="auto" w:fill="E6E6E6"/>
      </w:pPr>
      <w:r w:rsidRPr="00170CE7">
        <w:t>-- ASN1START</w:t>
      </w:r>
    </w:p>
    <w:p w14:paraId="6C72748F" w14:textId="77777777" w:rsidR="00DA1E70" w:rsidRPr="00170CE7" w:rsidRDefault="00DA1E70" w:rsidP="00DA1E70">
      <w:pPr>
        <w:pStyle w:val="PL"/>
        <w:shd w:val="clear" w:color="auto" w:fill="E6E6E6"/>
      </w:pPr>
    </w:p>
    <w:p w14:paraId="7DEE74B4" w14:textId="77777777" w:rsidR="00DA1E70" w:rsidRPr="00170CE7" w:rsidRDefault="00DA1E70" w:rsidP="00DA1E70">
      <w:pPr>
        <w:pStyle w:val="PL"/>
        <w:shd w:val="clear" w:color="auto" w:fill="E6E6E6"/>
      </w:pPr>
      <w:r w:rsidRPr="00170CE7">
        <w:t>VarMeasIdleConfig-r15 ::=</w:t>
      </w:r>
      <w:r w:rsidRPr="00170CE7">
        <w:tab/>
        <w:t>SEQUENCE {</w:t>
      </w:r>
    </w:p>
    <w:p w14:paraId="400006D1" w14:textId="77777777" w:rsidR="00DA1E70" w:rsidRPr="00170CE7" w:rsidRDefault="00DA1E70" w:rsidP="00DA1E70">
      <w:pPr>
        <w:pStyle w:val="PL"/>
        <w:shd w:val="clear" w:color="auto" w:fill="E6E6E6"/>
      </w:pPr>
      <w:r w:rsidRPr="00170CE7">
        <w:tab/>
        <w:t>measIdleCarrierListEUTRA-r15</w:t>
      </w:r>
      <w:r w:rsidRPr="00170CE7">
        <w:tab/>
      </w:r>
      <w:r w:rsidRPr="00170CE7">
        <w:tab/>
      </w:r>
      <w:r w:rsidRPr="00170CE7">
        <w:tab/>
        <w:t>EUTRA-CarrierList-r15</w:t>
      </w:r>
      <w:r w:rsidRPr="00170CE7">
        <w:tab/>
      </w:r>
      <w:r w:rsidRPr="00170CE7">
        <w:tab/>
      </w:r>
      <w:r w:rsidRPr="00170CE7">
        <w:tab/>
        <w:t>OPTIONAL,</w:t>
      </w:r>
    </w:p>
    <w:p w14:paraId="5C124947" w14:textId="77777777" w:rsidR="00DA1E70" w:rsidRPr="00170CE7" w:rsidRDefault="00DA1E70" w:rsidP="00DA1E70">
      <w:pPr>
        <w:pStyle w:val="PL"/>
        <w:shd w:val="clear" w:color="auto" w:fill="E6E6E6"/>
      </w:pPr>
      <w:r w:rsidRPr="00170CE7">
        <w:tab/>
        <w:t>measIdleDuration-r15</w:t>
      </w:r>
      <w:r w:rsidRPr="00170CE7">
        <w:tab/>
      </w:r>
      <w:r w:rsidRPr="00170CE7">
        <w:tab/>
      </w:r>
      <w:r w:rsidRPr="00170CE7">
        <w:tab/>
      </w:r>
      <w:r w:rsidRPr="00170CE7">
        <w:tab/>
      </w:r>
      <w:r w:rsidRPr="00170CE7">
        <w:tab/>
        <w:t>ENUMERATED {sec10, sec30, sec60, sec120,</w:t>
      </w:r>
    </w:p>
    <w:p w14:paraId="44922254"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sec180, sec240, sec300}</w:t>
      </w:r>
    </w:p>
    <w:p w14:paraId="353BBBD2" w14:textId="77777777" w:rsidR="00DA1E70" w:rsidRPr="00170CE7" w:rsidRDefault="00DA1E70" w:rsidP="00DA1E70">
      <w:pPr>
        <w:pStyle w:val="PL"/>
        <w:shd w:val="clear" w:color="auto" w:fill="E6E6E6"/>
      </w:pPr>
      <w:r w:rsidRPr="00170CE7">
        <w:t>}</w:t>
      </w:r>
    </w:p>
    <w:p w14:paraId="4FA12FD2" w14:textId="77777777" w:rsidR="00DA1E70" w:rsidRPr="00170CE7" w:rsidRDefault="00DA1E70" w:rsidP="00DA1E70">
      <w:pPr>
        <w:pStyle w:val="PL"/>
        <w:shd w:val="clear" w:color="auto" w:fill="E6E6E6"/>
      </w:pPr>
    </w:p>
    <w:p w14:paraId="75B45E88" w14:textId="77777777" w:rsidR="00DA1E70" w:rsidRPr="00170CE7" w:rsidRDefault="00DA1E70" w:rsidP="00DA1E70">
      <w:pPr>
        <w:pStyle w:val="PL"/>
        <w:shd w:val="clear" w:color="auto" w:fill="E6E6E6"/>
      </w:pPr>
      <w:r w:rsidRPr="00170CE7">
        <w:t>-- ASN1STOP</w:t>
      </w:r>
    </w:p>
    <w:p w14:paraId="239B800B" w14:textId="77777777" w:rsidR="00DA1E70" w:rsidRPr="00170CE7" w:rsidRDefault="00DA1E70" w:rsidP="00DA1E70">
      <w:pPr>
        <w:rPr>
          <w:iCs/>
        </w:rPr>
      </w:pPr>
    </w:p>
    <w:p w14:paraId="1F8BEA8F" w14:textId="77777777" w:rsidR="00DA1E70" w:rsidRPr="00170CE7" w:rsidRDefault="00DA1E70" w:rsidP="00DA1E70">
      <w:pPr>
        <w:pStyle w:val="4"/>
      </w:pPr>
      <w:bookmarkStart w:id="5014" w:name="_Toc20487661"/>
      <w:bookmarkStart w:id="5015" w:name="_Toc29342968"/>
      <w:bookmarkStart w:id="5016" w:name="_Toc29344107"/>
      <w:r w:rsidRPr="00170CE7">
        <w:t>–</w:t>
      </w:r>
      <w:r w:rsidRPr="00170CE7">
        <w:tab/>
      </w:r>
      <w:r w:rsidRPr="00170CE7">
        <w:rPr>
          <w:i/>
        </w:rPr>
        <w:t>Var</w:t>
      </w:r>
      <w:r w:rsidRPr="00170CE7">
        <w:rPr>
          <w:i/>
          <w:noProof/>
        </w:rPr>
        <w:t>MeasIdleReport</w:t>
      </w:r>
      <w:bookmarkEnd w:id="5014"/>
      <w:bookmarkEnd w:id="5015"/>
      <w:bookmarkEnd w:id="5016"/>
    </w:p>
    <w:p w14:paraId="55B22B24" w14:textId="77777777" w:rsidR="00DA1E70" w:rsidRPr="00170CE7" w:rsidRDefault="00DA1E70" w:rsidP="00DA1E70">
      <w:r w:rsidRPr="00170CE7">
        <w:t xml:space="preserve">The UE variable </w:t>
      </w:r>
      <w:r w:rsidRPr="00170CE7">
        <w:rPr>
          <w:i/>
          <w:noProof/>
        </w:rPr>
        <w:t>VarMeasIdleReport</w:t>
      </w:r>
      <w:r w:rsidRPr="00170CE7">
        <w:t xml:space="preserve"> includes the logged measurements information.</w:t>
      </w:r>
    </w:p>
    <w:p w14:paraId="2F2DF0F3" w14:textId="77777777" w:rsidR="00DA1E70" w:rsidRPr="00170CE7" w:rsidRDefault="00DA1E70" w:rsidP="00DA1E70">
      <w:pPr>
        <w:pStyle w:val="TH"/>
      </w:pPr>
      <w:r w:rsidRPr="00170CE7">
        <w:rPr>
          <w:bCs/>
          <w:i/>
          <w:iCs/>
        </w:rPr>
        <w:t xml:space="preserve">VarMeasIdleReport </w:t>
      </w:r>
      <w:r w:rsidRPr="00170CE7">
        <w:t>UE variable</w:t>
      </w:r>
    </w:p>
    <w:p w14:paraId="10817133" w14:textId="77777777" w:rsidR="00DA1E70" w:rsidRPr="00170CE7" w:rsidRDefault="00DA1E70" w:rsidP="00DA1E70">
      <w:pPr>
        <w:pStyle w:val="PL"/>
        <w:shd w:val="clear" w:color="auto" w:fill="E6E6E6"/>
      </w:pPr>
      <w:r w:rsidRPr="00170CE7">
        <w:t>-- ASN1START</w:t>
      </w:r>
    </w:p>
    <w:p w14:paraId="50E0599D" w14:textId="77777777" w:rsidR="00DA1E70" w:rsidRPr="00170CE7" w:rsidRDefault="00DA1E70" w:rsidP="00DA1E70">
      <w:pPr>
        <w:pStyle w:val="PL"/>
        <w:shd w:val="clear" w:color="auto" w:fill="E6E6E6"/>
      </w:pPr>
    </w:p>
    <w:p w14:paraId="49DABCB1" w14:textId="77777777" w:rsidR="00DA1E70" w:rsidRPr="00170CE7" w:rsidRDefault="00DA1E70" w:rsidP="00DA1E70">
      <w:pPr>
        <w:pStyle w:val="PL"/>
        <w:shd w:val="clear" w:color="auto" w:fill="E6E6E6"/>
      </w:pPr>
      <w:r w:rsidRPr="00170CE7">
        <w:t>VarMeasIdleReport-r15 ::=</w:t>
      </w:r>
      <w:r w:rsidRPr="00170CE7">
        <w:tab/>
        <w:t>SEQUENCE {</w:t>
      </w:r>
    </w:p>
    <w:p w14:paraId="6785B847" w14:textId="77777777" w:rsidR="00DA1E70" w:rsidRPr="00170CE7" w:rsidRDefault="00DA1E70" w:rsidP="00DA1E70">
      <w:pPr>
        <w:pStyle w:val="PL"/>
        <w:shd w:val="clear" w:color="auto" w:fill="E6E6E6"/>
      </w:pPr>
      <w:r w:rsidRPr="00170CE7">
        <w:tab/>
        <w:t>measReportIdle-r15</w:t>
      </w:r>
      <w:r w:rsidRPr="00170CE7">
        <w:tab/>
      </w:r>
      <w:r w:rsidRPr="00170CE7">
        <w:tab/>
      </w:r>
      <w:r w:rsidRPr="00170CE7">
        <w:tab/>
      </w:r>
      <w:r w:rsidRPr="00170CE7">
        <w:tab/>
        <w:t>MeasResultListIdle-r15</w:t>
      </w:r>
    </w:p>
    <w:p w14:paraId="0FFB5DCD" w14:textId="77777777" w:rsidR="00DA1E70" w:rsidRPr="00170CE7" w:rsidRDefault="00DA1E70" w:rsidP="00DA1E70">
      <w:pPr>
        <w:pStyle w:val="PL"/>
        <w:shd w:val="clear" w:color="auto" w:fill="E6E6E6"/>
      </w:pPr>
      <w:r w:rsidRPr="00170CE7">
        <w:t>}</w:t>
      </w:r>
    </w:p>
    <w:p w14:paraId="394A4B6D" w14:textId="77777777" w:rsidR="00DA1E70" w:rsidRPr="00170CE7" w:rsidRDefault="00DA1E70" w:rsidP="00DA1E70">
      <w:pPr>
        <w:pStyle w:val="PL"/>
        <w:shd w:val="clear" w:color="auto" w:fill="E6E6E6"/>
      </w:pPr>
    </w:p>
    <w:p w14:paraId="723C7926" w14:textId="77777777" w:rsidR="00DA1E70" w:rsidRPr="00170CE7" w:rsidRDefault="00DA1E70" w:rsidP="00DA1E70">
      <w:pPr>
        <w:pStyle w:val="PL"/>
        <w:shd w:val="clear" w:color="auto" w:fill="E6E6E6"/>
      </w:pPr>
      <w:r w:rsidRPr="00170CE7">
        <w:t>-- ASN1STOP</w:t>
      </w:r>
    </w:p>
    <w:p w14:paraId="15009DDE" w14:textId="77777777" w:rsidR="00DA1E70" w:rsidRPr="00170CE7" w:rsidRDefault="00DA1E70" w:rsidP="00DA1E70">
      <w:pPr>
        <w:rPr>
          <w:iCs/>
        </w:rPr>
      </w:pPr>
    </w:p>
    <w:p w14:paraId="53B51940" w14:textId="77777777" w:rsidR="00DA1E70" w:rsidRPr="00170CE7" w:rsidRDefault="00DA1E70" w:rsidP="00DA1E70">
      <w:pPr>
        <w:pStyle w:val="4"/>
      </w:pPr>
      <w:bookmarkStart w:id="5017" w:name="_Toc20487662"/>
      <w:bookmarkStart w:id="5018" w:name="_Toc29342969"/>
      <w:bookmarkStart w:id="5019" w:name="_Toc29344108"/>
      <w:r w:rsidRPr="00170CE7">
        <w:t>–</w:t>
      </w:r>
      <w:r w:rsidRPr="00170CE7">
        <w:tab/>
      </w:r>
      <w:r w:rsidRPr="00170CE7">
        <w:rPr>
          <w:i/>
        </w:rPr>
        <w:t>VarMeasReportList</w:t>
      </w:r>
      <w:bookmarkEnd w:id="5017"/>
      <w:bookmarkEnd w:id="5018"/>
      <w:bookmarkEnd w:id="5019"/>
    </w:p>
    <w:p w14:paraId="659690A7" w14:textId="77777777" w:rsidR="00DA1E70" w:rsidRPr="00170CE7" w:rsidRDefault="00DA1E70" w:rsidP="00DA1E70">
      <w:r w:rsidRPr="00170CE7">
        <w:t xml:space="preserve">The UE variable </w:t>
      </w:r>
      <w:r w:rsidRPr="00170CE7">
        <w:rPr>
          <w:i/>
          <w:noProof/>
        </w:rPr>
        <w:t>VarMeasReportList</w:t>
      </w:r>
      <w:r w:rsidRPr="00170CE7">
        <w:t xml:space="preserve"> includes information about the measurements for which the triggering conditions have been met.</w:t>
      </w:r>
    </w:p>
    <w:p w14:paraId="5C383FCA" w14:textId="77777777" w:rsidR="00DA1E70" w:rsidRPr="00170CE7" w:rsidRDefault="00DA1E70" w:rsidP="00DA1E70">
      <w:pPr>
        <w:pStyle w:val="TH"/>
      </w:pPr>
      <w:r w:rsidRPr="00170CE7">
        <w:rPr>
          <w:bCs/>
          <w:i/>
          <w:iCs/>
        </w:rPr>
        <w:t xml:space="preserve">VarMeasReportList </w:t>
      </w:r>
      <w:r w:rsidRPr="00170CE7">
        <w:t>UE variable</w:t>
      </w:r>
    </w:p>
    <w:p w14:paraId="74F42283" w14:textId="77777777" w:rsidR="00DA1E70" w:rsidRPr="00170CE7" w:rsidRDefault="00DA1E70" w:rsidP="00DA1E70">
      <w:pPr>
        <w:pStyle w:val="PL"/>
        <w:shd w:val="clear" w:color="auto" w:fill="E6E6E6"/>
      </w:pPr>
      <w:r w:rsidRPr="00170CE7">
        <w:t>-- ASN1START</w:t>
      </w:r>
    </w:p>
    <w:p w14:paraId="54DCFEA3" w14:textId="77777777" w:rsidR="00DA1E70" w:rsidRPr="00170CE7" w:rsidRDefault="00DA1E70" w:rsidP="00DA1E70">
      <w:pPr>
        <w:pStyle w:val="PL"/>
        <w:shd w:val="clear" w:color="auto" w:fill="E6E6E6"/>
      </w:pPr>
    </w:p>
    <w:p w14:paraId="3D21A794" w14:textId="77777777" w:rsidR="00DA1E70" w:rsidRPr="00170CE7" w:rsidRDefault="00DA1E70" w:rsidP="00DA1E70">
      <w:pPr>
        <w:pStyle w:val="PL"/>
        <w:shd w:val="clear" w:color="auto" w:fill="E6E6E6"/>
      </w:pPr>
      <w:r w:rsidRPr="00170CE7">
        <w:t>VarMeasReportList ::=</w:t>
      </w:r>
      <w:r w:rsidRPr="00170CE7">
        <w:tab/>
      </w:r>
      <w:r w:rsidRPr="00170CE7">
        <w:tab/>
      </w:r>
      <w:r w:rsidRPr="00170CE7">
        <w:tab/>
      </w:r>
      <w:r w:rsidRPr="00170CE7">
        <w:tab/>
        <w:t>SEQUENCE (SIZE (1..maxMeasId)) OF VarMeasReport</w:t>
      </w:r>
    </w:p>
    <w:p w14:paraId="4F26B5FA" w14:textId="77777777" w:rsidR="00DA1E70" w:rsidRPr="00170CE7" w:rsidRDefault="00DA1E70" w:rsidP="00DA1E70">
      <w:pPr>
        <w:pStyle w:val="PL"/>
        <w:shd w:val="clear" w:color="auto" w:fill="E6E6E6"/>
      </w:pPr>
      <w:r w:rsidRPr="00170CE7">
        <w:t>VarMeasReportList-r12 ::=</w:t>
      </w:r>
      <w:r w:rsidRPr="00170CE7">
        <w:tab/>
      </w:r>
      <w:r w:rsidRPr="00170CE7">
        <w:tab/>
      </w:r>
      <w:r w:rsidRPr="00170CE7">
        <w:tab/>
        <w:t>SEQUENCE (SIZE (1..maxMeasId-r12)) OF VarMeasReport</w:t>
      </w:r>
    </w:p>
    <w:p w14:paraId="1B20102A" w14:textId="77777777" w:rsidR="00DA1E70" w:rsidRPr="00170CE7" w:rsidRDefault="00DA1E70" w:rsidP="00DA1E70">
      <w:pPr>
        <w:pStyle w:val="PL"/>
        <w:shd w:val="clear" w:color="auto" w:fill="E6E6E6"/>
      </w:pPr>
    </w:p>
    <w:p w14:paraId="3818D4A7" w14:textId="77777777" w:rsidR="00DA1E70" w:rsidRPr="00170CE7" w:rsidRDefault="00DA1E70" w:rsidP="00DA1E70">
      <w:pPr>
        <w:pStyle w:val="PL"/>
        <w:shd w:val="clear" w:color="auto" w:fill="E6E6E6"/>
      </w:pPr>
      <w:r w:rsidRPr="00170CE7">
        <w:t>VarMeasReport ::=</w:t>
      </w:r>
      <w:r w:rsidRPr="00170CE7">
        <w:tab/>
      </w:r>
      <w:r w:rsidRPr="00170CE7">
        <w:tab/>
      </w:r>
      <w:r w:rsidRPr="00170CE7">
        <w:tab/>
      </w:r>
      <w:r w:rsidRPr="00170CE7">
        <w:tab/>
      </w:r>
      <w:r w:rsidRPr="00170CE7">
        <w:tab/>
        <w:t>SEQUENCE {</w:t>
      </w:r>
    </w:p>
    <w:p w14:paraId="2BA2E9C1" w14:textId="77777777" w:rsidR="00DA1E70" w:rsidRPr="00170CE7" w:rsidRDefault="00DA1E70" w:rsidP="00DA1E70">
      <w:pPr>
        <w:pStyle w:val="PL"/>
        <w:shd w:val="clear" w:color="auto" w:fill="E6E6E6"/>
      </w:pPr>
      <w:r w:rsidRPr="00170CE7">
        <w:tab/>
        <w:t>-- List of measurement that have been triggered</w:t>
      </w:r>
    </w:p>
    <w:p w14:paraId="23EE57D9" w14:textId="77777777" w:rsidR="00DA1E70" w:rsidRPr="00170CE7" w:rsidRDefault="00DA1E70" w:rsidP="00DA1E70">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09ACE54B" w14:textId="77777777" w:rsidR="00DA1E70" w:rsidRPr="00170CE7" w:rsidRDefault="00DA1E70" w:rsidP="00DA1E70">
      <w:pPr>
        <w:pStyle w:val="PL"/>
        <w:shd w:val="clear" w:color="auto" w:fill="E6E6E6"/>
      </w:pP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48E53055" w14:textId="77777777" w:rsidR="00DA1E70" w:rsidRPr="00170CE7" w:rsidRDefault="00DA1E70" w:rsidP="00DA1E70">
      <w:pPr>
        <w:pStyle w:val="PL"/>
        <w:shd w:val="clear" w:color="auto" w:fill="E6E6E6"/>
      </w:pPr>
      <w:r w:rsidRPr="00170CE7">
        <w:tab/>
        <w:t>cellsTriggeredList</w:t>
      </w:r>
      <w:r w:rsidRPr="00170CE7">
        <w:tab/>
      </w:r>
      <w:r w:rsidRPr="00170CE7">
        <w:tab/>
      </w:r>
      <w:r w:rsidRPr="00170CE7">
        <w:tab/>
      </w:r>
      <w:r w:rsidRPr="00170CE7">
        <w:tab/>
      </w:r>
      <w:r w:rsidRPr="00170CE7">
        <w:tab/>
        <w:t>CellsTriggeredList</w:t>
      </w:r>
      <w:r w:rsidRPr="00170CE7">
        <w:tab/>
      </w:r>
      <w:r w:rsidRPr="00170CE7">
        <w:tab/>
      </w:r>
      <w:r w:rsidRPr="00170CE7">
        <w:tab/>
      </w:r>
      <w:r w:rsidRPr="00170CE7">
        <w:tab/>
        <w:t>OPTIONAL,</w:t>
      </w:r>
    </w:p>
    <w:p w14:paraId="1B7C0EAA" w14:textId="77777777" w:rsidR="00DA1E70" w:rsidRPr="00170CE7" w:rsidRDefault="00DA1E70" w:rsidP="00DA1E70">
      <w:pPr>
        <w:pStyle w:val="PL"/>
        <w:shd w:val="clear" w:color="auto" w:fill="E6E6E6"/>
      </w:pPr>
      <w:r w:rsidRPr="00170CE7">
        <w:tab/>
        <w:t>csi-RS-TriggeredList-r12</w:t>
      </w:r>
      <w:r w:rsidRPr="00170CE7">
        <w:tab/>
      </w:r>
      <w:r w:rsidRPr="00170CE7">
        <w:tab/>
      </w:r>
      <w:r w:rsidRPr="00170CE7">
        <w:tab/>
        <w:t>CSI-RS-TriggeredList-r12</w:t>
      </w:r>
      <w:r w:rsidRPr="00170CE7">
        <w:tab/>
      </w:r>
      <w:r w:rsidRPr="00170CE7">
        <w:tab/>
        <w:t>OPTIONAL,</w:t>
      </w:r>
    </w:p>
    <w:p w14:paraId="014B44D0" w14:textId="77777777" w:rsidR="00DA1E70" w:rsidRPr="00170CE7" w:rsidRDefault="00DA1E70" w:rsidP="00DA1E70">
      <w:pPr>
        <w:pStyle w:val="PL"/>
        <w:shd w:val="clear" w:color="auto" w:fill="E6E6E6"/>
      </w:pPr>
      <w:r w:rsidRPr="00170CE7">
        <w:rPr>
          <w:rFonts w:cs="Courier New"/>
          <w:szCs w:val="16"/>
        </w:rPr>
        <w:tab/>
        <w:t>poolsTriggeredList-r14</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Tx-ResourcePoolMeasList-r14</w:t>
      </w:r>
      <w:r w:rsidRPr="00170CE7">
        <w:tab/>
        <w:t>OPTIONAL,</w:t>
      </w:r>
    </w:p>
    <w:p w14:paraId="3F9B83C1" w14:textId="77777777" w:rsidR="00DA1E70" w:rsidRPr="00170CE7" w:rsidRDefault="00DA1E70" w:rsidP="00DA1E70">
      <w:pPr>
        <w:pStyle w:val="PL"/>
        <w:shd w:val="clear" w:color="auto" w:fill="E6E6E6"/>
      </w:pPr>
      <w:r w:rsidRPr="00170CE7">
        <w:tab/>
        <w:t>numberOfReportsSent</w:t>
      </w:r>
      <w:r w:rsidRPr="00170CE7">
        <w:tab/>
      </w:r>
      <w:r w:rsidRPr="00170CE7">
        <w:tab/>
      </w:r>
      <w:r w:rsidRPr="00170CE7">
        <w:tab/>
      </w:r>
      <w:r w:rsidRPr="00170CE7">
        <w:tab/>
      </w:r>
      <w:r w:rsidRPr="00170CE7">
        <w:tab/>
        <w:t>INTEGER</w:t>
      </w:r>
    </w:p>
    <w:p w14:paraId="4C1A52B0" w14:textId="77777777" w:rsidR="00DA1E70" w:rsidRPr="00170CE7" w:rsidRDefault="00DA1E70" w:rsidP="00DA1E70">
      <w:pPr>
        <w:pStyle w:val="PL"/>
        <w:shd w:val="clear" w:color="auto" w:fill="E6E6E6"/>
      </w:pPr>
      <w:r w:rsidRPr="00170CE7">
        <w:t>}</w:t>
      </w:r>
    </w:p>
    <w:p w14:paraId="28E30B7F" w14:textId="77777777" w:rsidR="00DA1E70" w:rsidRPr="00170CE7" w:rsidRDefault="00DA1E70" w:rsidP="00DA1E70">
      <w:pPr>
        <w:pStyle w:val="PL"/>
        <w:shd w:val="clear" w:color="auto" w:fill="E6E6E6"/>
      </w:pPr>
    </w:p>
    <w:p w14:paraId="293CCDA5" w14:textId="77777777" w:rsidR="00DA1E70" w:rsidRPr="00170CE7" w:rsidRDefault="00DA1E70" w:rsidP="00DA1E70">
      <w:pPr>
        <w:pStyle w:val="PL"/>
        <w:shd w:val="clear" w:color="auto" w:fill="E6E6E6"/>
      </w:pPr>
      <w:r w:rsidRPr="00170CE7">
        <w:t>CellsTriggeredList ::=</w:t>
      </w:r>
      <w:r w:rsidRPr="00170CE7">
        <w:tab/>
      </w:r>
      <w:r w:rsidRPr="00170CE7">
        <w:tab/>
      </w:r>
      <w:r w:rsidRPr="00170CE7">
        <w:tab/>
      </w:r>
      <w:r w:rsidRPr="00170CE7">
        <w:tab/>
        <w:t>SEQUENCE (SIZE (1..maxCellMeas)) OF CHOICE {</w:t>
      </w:r>
    </w:p>
    <w:p w14:paraId="1CAA09DC" w14:textId="77777777" w:rsidR="00DA1E70" w:rsidRPr="00170CE7" w:rsidRDefault="00DA1E70" w:rsidP="00DA1E70">
      <w:pPr>
        <w:pStyle w:val="PL"/>
        <w:shd w:val="clear" w:color="auto" w:fill="E6E6E6"/>
      </w:pPr>
      <w:r w:rsidRPr="00170CE7">
        <w:tab/>
        <w:t>physCellIdEUTRA</w:t>
      </w:r>
      <w:r w:rsidRPr="00170CE7">
        <w:tab/>
      </w:r>
      <w:r w:rsidRPr="00170CE7">
        <w:tab/>
      </w:r>
      <w:r w:rsidRPr="00170CE7">
        <w:tab/>
      </w:r>
      <w:r w:rsidRPr="00170CE7">
        <w:tab/>
      </w:r>
      <w:r w:rsidRPr="00170CE7">
        <w:tab/>
      </w:r>
      <w:r w:rsidRPr="00170CE7">
        <w:tab/>
      </w:r>
      <w:r w:rsidRPr="00170CE7">
        <w:tab/>
        <w:t>PhysCellId,</w:t>
      </w:r>
    </w:p>
    <w:p w14:paraId="42490B5F" w14:textId="77777777" w:rsidR="00DA1E70" w:rsidRPr="00170CE7" w:rsidRDefault="00DA1E70" w:rsidP="00DA1E70">
      <w:pPr>
        <w:pStyle w:val="PL"/>
        <w:shd w:val="clear" w:color="auto" w:fill="E6E6E6"/>
      </w:pPr>
      <w:r w:rsidRPr="00170CE7">
        <w:tab/>
        <w:t>physCellIdUTRA</w:t>
      </w:r>
      <w:r w:rsidRPr="00170CE7">
        <w:tab/>
      </w:r>
      <w:r w:rsidRPr="00170CE7">
        <w:tab/>
      </w:r>
      <w:r w:rsidRPr="00170CE7">
        <w:tab/>
      </w:r>
      <w:r w:rsidRPr="00170CE7">
        <w:tab/>
      </w:r>
      <w:r w:rsidRPr="00170CE7">
        <w:tab/>
      </w:r>
      <w:r w:rsidRPr="00170CE7">
        <w:tab/>
      </w:r>
      <w:r w:rsidRPr="00170CE7">
        <w:tab/>
        <w:t>CHOICE {</w:t>
      </w:r>
    </w:p>
    <w:p w14:paraId="07461C2C" w14:textId="77777777" w:rsidR="00DA1E70" w:rsidRPr="00170CE7" w:rsidRDefault="00DA1E70" w:rsidP="00DA1E70">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27B3839A" w14:textId="77777777" w:rsidR="00DA1E70" w:rsidRPr="00170CE7" w:rsidRDefault="00DA1E70" w:rsidP="00DA1E70">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2CCC6697" w14:textId="77777777" w:rsidR="00DA1E70" w:rsidRPr="00170CE7" w:rsidRDefault="00DA1E70" w:rsidP="00DA1E70">
      <w:pPr>
        <w:pStyle w:val="PL"/>
        <w:shd w:val="clear" w:color="auto" w:fill="E6E6E6"/>
      </w:pPr>
      <w:r w:rsidRPr="00170CE7">
        <w:tab/>
        <w:t>},</w:t>
      </w:r>
    </w:p>
    <w:p w14:paraId="388878CF" w14:textId="77777777" w:rsidR="00DA1E70" w:rsidRPr="00170CE7" w:rsidRDefault="00DA1E70" w:rsidP="00DA1E70">
      <w:pPr>
        <w:pStyle w:val="PL"/>
        <w:shd w:val="clear" w:color="auto" w:fill="E6E6E6"/>
      </w:pPr>
      <w:r w:rsidRPr="00170CE7">
        <w:tab/>
        <w:t>physCellIdGERAN</w:t>
      </w:r>
      <w:r w:rsidRPr="00170CE7">
        <w:tab/>
      </w:r>
      <w:r w:rsidRPr="00170CE7">
        <w:tab/>
      </w:r>
      <w:r w:rsidRPr="00170CE7">
        <w:tab/>
      </w:r>
      <w:r w:rsidRPr="00170CE7">
        <w:tab/>
      </w:r>
      <w:r w:rsidRPr="00170CE7">
        <w:tab/>
      </w:r>
      <w:r w:rsidRPr="00170CE7">
        <w:tab/>
      </w:r>
      <w:r w:rsidRPr="00170CE7">
        <w:tab/>
        <w:t>SEQUENCE {</w:t>
      </w:r>
    </w:p>
    <w:p w14:paraId="668F81C0"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CarrierFreqGERAN,</w:t>
      </w:r>
    </w:p>
    <w:p w14:paraId="2A7199D0" w14:textId="77777777" w:rsidR="00DA1E70" w:rsidRPr="00170CE7" w:rsidRDefault="00DA1E70" w:rsidP="00DA1E70">
      <w:pPr>
        <w:pStyle w:val="PL"/>
        <w:shd w:val="clear" w:color="auto" w:fill="E6E6E6"/>
      </w:pPr>
      <w:r w:rsidRPr="00170CE7">
        <w:lastRenderedPageBreak/>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PhysCellIdGERAN</w:t>
      </w:r>
    </w:p>
    <w:p w14:paraId="63268C17" w14:textId="77777777" w:rsidR="00DA1E70" w:rsidRPr="00170CE7" w:rsidRDefault="00DA1E70" w:rsidP="00DA1E70">
      <w:pPr>
        <w:pStyle w:val="PL"/>
        <w:shd w:val="clear" w:color="auto" w:fill="E6E6E6"/>
      </w:pPr>
      <w:r w:rsidRPr="00170CE7">
        <w:tab/>
        <w:t>},</w:t>
      </w:r>
    </w:p>
    <w:p w14:paraId="58D92BCA" w14:textId="77777777" w:rsidR="00DA1E70" w:rsidRPr="00170CE7" w:rsidRDefault="00DA1E70" w:rsidP="00DA1E70">
      <w:pPr>
        <w:pStyle w:val="PL"/>
        <w:shd w:val="clear" w:color="auto" w:fill="E6E6E6"/>
      </w:pPr>
      <w:r w:rsidRPr="00170CE7">
        <w:tab/>
        <w:t>physCellIdCDMA2000</w:t>
      </w:r>
      <w:r w:rsidRPr="00170CE7">
        <w:tab/>
      </w:r>
      <w:r w:rsidRPr="00170CE7">
        <w:tab/>
      </w:r>
      <w:r w:rsidRPr="00170CE7">
        <w:tab/>
      </w:r>
      <w:r w:rsidRPr="00170CE7">
        <w:tab/>
      </w:r>
      <w:r w:rsidRPr="00170CE7">
        <w:tab/>
      </w:r>
      <w:r w:rsidRPr="00170CE7">
        <w:tab/>
        <w:t>PhysCellIdCDMA2000,</w:t>
      </w:r>
    </w:p>
    <w:p w14:paraId="1E71D1A1" w14:textId="77777777" w:rsidR="00DA1E70" w:rsidRPr="00170CE7" w:rsidRDefault="00DA1E70" w:rsidP="00DA1E70">
      <w:pPr>
        <w:pStyle w:val="PL"/>
        <w:shd w:val="clear" w:color="auto" w:fill="E6E6E6"/>
      </w:pPr>
      <w:r w:rsidRPr="00170CE7">
        <w:rPr>
          <w:rFonts w:cs="Courier New"/>
          <w:szCs w:val="16"/>
        </w:rPr>
        <w:tab/>
        <w:t>wlan-Identifiers-r13</w:t>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rPr>
          <w:rFonts w:cs="Courier New"/>
          <w:szCs w:val="16"/>
        </w:rPr>
        <w:tab/>
      </w:r>
      <w:r w:rsidRPr="00170CE7">
        <w:t>WLAN-Identifiers-r12,</w:t>
      </w:r>
    </w:p>
    <w:p w14:paraId="0F83E0E3" w14:textId="77777777" w:rsidR="00DA1E70" w:rsidRPr="00170CE7" w:rsidRDefault="00DA1E70" w:rsidP="00DA1E70">
      <w:pPr>
        <w:pStyle w:val="PL"/>
        <w:shd w:val="clear" w:color="auto" w:fill="E6E6E6"/>
      </w:pPr>
      <w:r w:rsidRPr="00170CE7">
        <w:tab/>
        <w:t>physCellIdNR-r15</w:t>
      </w:r>
      <w:r w:rsidRPr="00170CE7">
        <w:tab/>
      </w:r>
      <w:r w:rsidRPr="00170CE7">
        <w:tab/>
      </w:r>
      <w:r w:rsidRPr="00170CE7">
        <w:tab/>
      </w:r>
      <w:r w:rsidRPr="00170CE7">
        <w:tab/>
      </w:r>
      <w:r w:rsidRPr="00170CE7">
        <w:tab/>
      </w:r>
      <w:r w:rsidRPr="00170CE7">
        <w:tab/>
        <w:t>SEQUENCE {</w:t>
      </w:r>
    </w:p>
    <w:p w14:paraId="51571E4F" w14:textId="77777777" w:rsidR="00DA1E70" w:rsidRPr="00170CE7" w:rsidRDefault="00DA1E70" w:rsidP="00DA1E70">
      <w:pPr>
        <w:pStyle w:val="PL"/>
        <w:shd w:val="clear" w:color="auto" w:fill="E6E6E6"/>
      </w:pPr>
      <w:r w:rsidRPr="00170CE7">
        <w:tab/>
      </w:r>
      <w:r w:rsidRPr="00170CE7">
        <w:tab/>
        <w:t>carrierFreq</w:t>
      </w:r>
      <w:r w:rsidRPr="00170CE7">
        <w:tab/>
      </w:r>
      <w:r w:rsidRPr="00170CE7">
        <w:tab/>
      </w:r>
      <w:r w:rsidRPr="00170CE7">
        <w:tab/>
      </w:r>
      <w:r w:rsidRPr="00170CE7">
        <w:tab/>
      </w:r>
      <w:r w:rsidRPr="00170CE7">
        <w:tab/>
      </w:r>
      <w:r w:rsidRPr="00170CE7">
        <w:tab/>
      </w:r>
      <w:r w:rsidRPr="00170CE7">
        <w:tab/>
      </w:r>
      <w:r w:rsidRPr="00170CE7">
        <w:tab/>
        <w:t>ARFCN-ValueNR-r15,</w:t>
      </w:r>
    </w:p>
    <w:p w14:paraId="16329F3C" w14:textId="77777777" w:rsidR="00DA1E70" w:rsidRPr="00170CE7" w:rsidRDefault="00DA1E70" w:rsidP="00DA1E70">
      <w:pPr>
        <w:pStyle w:val="PL"/>
        <w:shd w:val="clear" w:color="auto" w:fill="E6E6E6"/>
      </w:pPr>
      <w:r w:rsidRPr="00170CE7">
        <w:tab/>
      </w:r>
      <w:r w:rsidRPr="00170CE7">
        <w:tab/>
        <w:t>physCellId</w:t>
      </w:r>
      <w:r w:rsidRPr="00170CE7">
        <w:tab/>
      </w:r>
      <w:r w:rsidRPr="00170CE7">
        <w:tab/>
      </w:r>
      <w:r w:rsidRPr="00170CE7">
        <w:tab/>
      </w:r>
      <w:r w:rsidRPr="00170CE7">
        <w:tab/>
      </w:r>
      <w:r w:rsidRPr="00170CE7">
        <w:tab/>
      </w:r>
      <w:r w:rsidRPr="00170CE7">
        <w:tab/>
      </w:r>
      <w:r w:rsidRPr="00170CE7">
        <w:tab/>
      </w:r>
      <w:r w:rsidRPr="00170CE7">
        <w:tab/>
        <w:t>PhysCellIdNR-r15,</w:t>
      </w:r>
    </w:p>
    <w:p w14:paraId="2F136ECE" w14:textId="77777777" w:rsidR="00DA1E70" w:rsidRPr="00170CE7" w:rsidRDefault="00DA1E70" w:rsidP="00DA1E70">
      <w:pPr>
        <w:pStyle w:val="PL"/>
        <w:shd w:val="clear" w:color="auto" w:fill="E6E6E6"/>
      </w:pPr>
      <w:r w:rsidRPr="00170CE7">
        <w:tab/>
      </w:r>
      <w:r w:rsidRPr="00170CE7">
        <w:tab/>
        <w:t>rs-IndexList-r15</w:t>
      </w:r>
      <w:r w:rsidRPr="00170CE7">
        <w:tab/>
      </w:r>
      <w:r w:rsidRPr="00170CE7">
        <w:tab/>
      </w:r>
      <w:r w:rsidRPr="00170CE7">
        <w:tab/>
      </w:r>
      <w:r w:rsidRPr="00170CE7">
        <w:tab/>
      </w:r>
      <w:r w:rsidRPr="00170CE7">
        <w:tab/>
      </w:r>
      <w:r w:rsidRPr="00170CE7">
        <w:tab/>
        <w:t>SSB-IndexList-r15</w:t>
      </w:r>
      <w:r w:rsidRPr="00170CE7">
        <w:tab/>
      </w:r>
      <w:r w:rsidRPr="00170CE7">
        <w:tab/>
      </w:r>
      <w:r w:rsidRPr="00170CE7">
        <w:tab/>
      </w:r>
      <w:r w:rsidRPr="00170CE7">
        <w:tab/>
        <w:t>OPTIONAL</w:t>
      </w:r>
    </w:p>
    <w:p w14:paraId="178E9C8C" w14:textId="77777777" w:rsidR="00DA1E70" w:rsidRPr="00170CE7" w:rsidRDefault="00DA1E70" w:rsidP="00DA1E70">
      <w:pPr>
        <w:pStyle w:val="PL"/>
        <w:shd w:val="clear" w:color="auto" w:fill="E6E6E6"/>
      </w:pPr>
      <w:r w:rsidRPr="00170CE7">
        <w:tab/>
        <w:t>}</w:t>
      </w:r>
    </w:p>
    <w:p w14:paraId="551853D1" w14:textId="77777777" w:rsidR="00DA1E70" w:rsidRPr="00170CE7" w:rsidRDefault="00DA1E70" w:rsidP="00DA1E70">
      <w:pPr>
        <w:pStyle w:val="PL"/>
        <w:shd w:val="clear" w:color="auto" w:fill="E6E6E6"/>
      </w:pPr>
      <w:r w:rsidRPr="00170CE7">
        <w:t>}</w:t>
      </w:r>
    </w:p>
    <w:p w14:paraId="2154522B" w14:textId="77777777" w:rsidR="00DA1E70" w:rsidRPr="00170CE7" w:rsidRDefault="00DA1E70" w:rsidP="00DA1E70">
      <w:pPr>
        <w:pStyle w:val="PL"/>
        <w:shd w:val="clear" w:color="auto" w:fill="E6E6E6"/>
      </w:pPr>
    </w:p>
    <w:p w14:paraId="3AE0FBE9" w14:textId="77777777" w:rsidR="00DA1E70" w:rsidRPr="00170CE7" w:rsidRDefault="00DA1E70" w:rsidP="00DA1E70">
      <w:pPr>
        <w:pStyle w:val="PL"/>
        <w:shd w:val="clear" w:color="auto" w:fill="E6E6E6"/>
      </w:pPr>
      <w:r w:rsidRPr="00170CE7">
        <w:t>CSI-RS-TriggeredList-r12 ::=</w:t>
      </w:r>
      <w:r w:rsidRPr="00170CE7">
        <w:tab/>
      </w:r>
      <w:r w:rsidRPr="00170CE7">
        <w:tab/>
        <w:t>SEQUENCE (SIZE (1..maxCSI-RS-Meas-r12)) OF MeasCSI-RS-Id-r12</w:t>
      </w:r>
    </w:p>
    <w:p w14:paraId="642CEDA3" w14:textId="77777777" w:rsidR="00DA1E70" w:rsidRPr="00170CE7" w:rsidRDefault="00DA1E70" w:rsidP="00DA1E70">
      <w:pPr>
        <w:pStyle w:val="PL"/>
        <w:shd w:val="clear" w:color="auto" w:fill="E6E6E6"/>
      </w:pPr>
    </w:p>
    <w:p w14:paraId="2AA577CF" w14:textId="77777777" w:rsidR="00DA1E70" w:rsidRPr="00170CE7" w:rsidRDefault="00DA1E70" w:rsidP="00DA1E70">
      <w:pPr>
        <w:pStyle w:val="PL"/>
        <w:shd w:val="clear" w:color="auto" w:fill="E6E6E6"/>
      </w:pPr>
      <w:r w:rsidRPr="00170CE7">
        <w:t>SSB-IndexList-r15::=</w:t>
      </w:r>
      <w:r w:rsidRPr="00170CE7">
        <w:tab/>
      </w:r>
      <w:r w:rsidRPr="00170CE7">
        <w:tab/>
      </w:r>
      <w:r w:rsidRPr="00170CE7">
        <w:tab/>
        <w:t>SEQUENCE (SIZE (1..maxRS-Index-r15)) OF RS-IndexNR-r15</w:t>
      </w:r>
    </w:p>
    <w:p w14:paraId="28F201C3" w14:textId="77777777" w:rsidR="00DA1E70" w:rsidRPr="00170CE7" w:rsidRDefault="00DA1E70" w:rsidP="00DA1E70">
      <w:pPr>
        <w:pStyle w:val="PL"/>
        <w:shd w:val="clear" w:color="auto" w:fill="E6E6E6"/>
      </w:pPr>
    </w:p>
    <w:p w14:paraId="673A6D34" w14:textId="77777777" w:rsidR="00DA1E70" w:rsidRPr="00170CE7" w:rsidRDefault="00DA1E70" w:rsidP="00DA1E70">
      <w:pPr>
        <w:pStyle w:val="PL"/>
        <w:shd w:val="clear" w:color="auto" w:fill="E6E6E6"/>
      </w:pPr>
      <w:r w:rsidRPr="00170CE7">
        <w:t>-- ASN1STOP</w:t>
      </w:r>
    </w:p>
    <w:p w14:paraId="477C5C27" w14:textId="77777777" w:rsidR="00DA1E70" w:rsidRPr="00170CE7" w:rsidRDefault="00DA1E70" w:rsidP="00DA1E70">
      <w:pPr>
        <w:rPr>
          <w:iCs/>
        </w:rPr>
      </w:pPr>
    </w:p>
    <w:p w14:paraId="08E80C1A" w14:textId="77777777" w:rsidR="00DA1E70" w:rsidRPr="00170CE7" w:rsidRDefault="00DA1E70" w:rsidP="00DA1E70">
      <w:pPr>
        <w:pStyle w:val="4"/>
        <w:rPr>
          <w:i/>
          <w:noProof/>
        </w:rPr>
      </w:pPr>
      <w:bookmarkStart w:id="5020" w:name="_Toc20487663"/>
      <w:bookmarkStart w:id="5021" w:name="_Toc29342970"/>
      <w:bookmarkStart w:id="5022" w:name="_Toc29344109"/>
      <w:r w:rsidRPr="00170CE7">
        <w:t>–</w:t>
      </w:r>
      <w:r w:rsidRPr="00170CE7">
        <w:tab/>
      </w:r>
      <w:r w:rsidRPr="00170CE7">
        <w:rPr>
          <w:i/>
          <w:noProof/>
        </w:rPr>
        <w:t>VarMobilityHistoryReport</w:t>
      </w:r>
      <w:bookmarkEnd w:id="5020"/>
      <w:bookmarkEnd w:id="5021"/>
      <w:bookmarkEnd w:id="5022"/>
    </w:p>
    <w:p w14:paraId="4925034F" w14:textId="77777777" w:rsidR="00DA1E70" w:rsidRPr="00170CE7" w:rsidRDefault="00DA1E70" w:rsidP="00DA1E70">
      <w:r w:rsidRPr="00170CE7">
        <w:t xml:space="preserve">The UE variable </w:t>
      </w:r>
      <w:r w:rsidRPr="00170CE7">
        <w:rPr>
          <w:i/>
        </w:rPr>
        <w:t>VarMobilityHistoryReport</w:t>
      </w:r>
      <w:r w:rsidRPr="00170CE7">
        <w:t xml:space="preserve"> includes the mobility history information.</w:t>
      </w:r>
    </w:p>
    <w:p w14:paraId="2BFCBA94" w14:textId="77777777" w:rsidR="00DA1E70" w:rsidRPr="00170CE7" w:rsidRDefault="00DA1E70" w:rsidP="00DA1E70">
      <w:pPr>
        <w:pStyle w:val="PL"/>
        <w:shd w:val="clear" w:color="auto" w:fill="E6E6E6"/>
      </w:pPr>
      <w:r w:rsidRPr="00170CE7">
        <w:t>-- ASN1START</w:t>
      </w:r>
    </w:p>
    <w:p w14:paraId="198E812E" w14:textId="77777777" w:rsidR="00DA1E70" w:rsidRPr="00170CE7" w:rsidRDefault="00DA1E70" w:rsidP="00DA1E70">
      <w:pPr>
        <w:pStyle w:val="PL"/>
        <w:shd w:val="clear" w:color="auto" w:fill="E6E6E6"/>
      </w:pPr>
      <w:r w:rsidRPr="00170CE7">
        <w:t>VarMobilityHistoryReport-r12 ::=</w:t>
      </w:r>
      <w:r w:rsidRPr="00170CE7">
        <w:tab/>
        <w:t>VisitedCellInfoList-r12</w:t>
      </w:r>
    </w:p>
    <w:p w14:paraId="0AFE8B25" w14:textId="77777777" w:rsidR="00DA1E70" w:rsidRPr="00170CE7" w:rsidRDefault="00DA1E70" w:rsidP="00DA1E70">
      <w:pPr>
        <w:pStyle w:val="PL"/>
        <w:shd w:val="clear" w:color="auto" w:fill="E6E6E6"/>
      </w:pPr>
    </w:p>
    <w:p w14:paraId="622CBE37" w14:textId="77777777" w:rsidR="00DA1E70" w:rsidRPr="00170CE7" w:rsidRDefault="00DA1E70" w:rsidP="00DA1E70">
      <w:pPr>
        <w:pStyle w:val="PL"/>
        <w:shd w:val="clear" w:color="auto" w:fill="E6E6E6"/>
      </w:pPr>
      <w:r w:rsidRPr="00170CE7">
        <w:t>-- ASN1STOP</w:t>
      </w:r>
    </w:p>
    <w:p w14:paraId="698A3186" w14:textId="77777777" w:rsidR="00DA1E70" w:rsidRPr="00170CE7" w:rsidRDefault="00DA1E70" w:rsidP="00DA1E70">
      <w:pPr>
        <w:rPr>
          <w:iCs/>
        </w:rPr>
      </w:pPr>
    </w:p>
    <w:p w14:paraId="759AD0F2" w14:textId="77777777" w:rsidR="00DA1E70" w:rsidRPr="00170CE7" w:rsidRDefault="00DA1E70" w:rsidP="00DA1E70">
      <w:pPr>
        <w:pStyle w:val="4"/>
        <w:rPr>
          <w:rFonts w:eastAsia="MS Mincho"/>
        </w:rPr>
      </w:pPr>
      <w:bookmarkStart w:id="5023" w:name="_Toc20487664"/>
      <w:bookmarkStart w:id="5024" w:name="_Toc29342971"/>
      <w:bookmarkStart w:id="5025" w:name="_Toc29344110"/>
      <w:r w:rsidRPr="00170CE7">
        <w:rPr>
          <w:rFonts w:eastAsia="MS Mincho"/>
        </w:rPr>
        <w:t>–</w:t>
      </w:r>
      <w:r w:rsidRPr="00170CE7">
        <w:rPr>
          <w:rFonts w:eastAsia="MS Mincho"/>
        </w:rPr>
        <w:tab/>
      </w:r>
      <w:bookmarkStart w:id="5026" w:name="_Hlk517087136"/>
      <w:r w:rsidRPr="00170CE7">
        <w:rPr>
          <w:rFonts w:eastAsia="MS Mincho"/>
          <w:i/>
        </w:rPr>
        <w:t>VarPendingRnaUpdate</w:t>
      </w:r>
      <w:bookmarkEnd w:id="5023"/>
      <w:bookmarkEnd w:id="5024"/>
      <w:bookmarkEnd w:id="5025"/>
      <w:bookmarkEnd w:id="5026"/>
    </w:p>
    <w:p w14:paraId="4F4ECA00" w14:textId="77777777" w:rsidR="00DA1E70" w:rsidRPr="00170CE7" w:rsidRDefault="00DA1E70" w:rsidP="00DA1E70">
      <w:pPr>
        <w:rPr>
          <w:rFonts w:eastAsia="MS Mincho"/>
        </w:rPr>
      </w:pPr>
      <w:r w:rsidRPr="00170CE7">
        <w:t xml:space="preserve">The UE variable </w:t>
      </w:r>
      <w:r w:rsidRPr="00170CE7">
        <w:rPr>
          <w:i/>
        </w:rPr>
        <w:t>VarPendingRnaUpdate</w:t>
      </w:r>
      <w:r w:rsidRPr="00170CE7">
        <w:t xml:space="preserve"> </w:t>
      </w:r>
      <w:r w:rsidRPr="00170CE7">
        <w:rPr>
          <w:iCs/>
        </w:rPr>
        <w:t>indicates whether there is a pending RNAU procedure or not. The setting of this BOOLEAN variable to TRUE means that there is a pending RANU procedure.</w:t>
      </w:r>
    </w:p>
    <w:p w14:paraId="1CA84608" w14:textId="77777777" w:rsidR="00DA1E70" w:rsidRPr="00170CE7" w:rsidRDefault="00DA1E70" w:rsidP="00DA1E70">
      <w:pPr>
        <w:pStyle w:val="TH"/>
        <w:rPr>
          <w:bCs/>
          <w:i/>
          <w:iCs/>
        </w:rPr>
      </w:pPr>
      <w:r w:rsidRPr="00170CE7">
        <w:rPr>
          <w:bCs/>
          <w:i/>
          <w:iCs/>
        </w:rPr>
        <w:t>VarPendingRnaUpdate</w:t>
      </w:r>
      <w:r w:rsidRPr="00170CE7">
        <w:rPr>
          <w:bCs/>
          <w:iCs/>
        </w:rPr>
        <w:t xml:space="preserve"> UE </w:t>
      </w:r>
      <w:r w:rsidRPr="00170CE7">
        <w:rPr>
          <w:bCs/>
          <w:i/>
          <w:iCs/>
        </w:rPr>
        <w:t>variable</w:t>
      </w:r>
    </w:p>
    <w:p w14:paraId="7E93672F" w14:textId="77777777" w:rsidR="00DA1E70" w:rsidRPr="00170CE7" w:rsidRDefault="00DA1E70" w:rsidP="00DA1E70">
      <w:pPr>
        <w:pStyle w:val="PL"/>
        <w:shd w:val="pct10" w:color="auto" w:fill="auto"/>
      </w:pPr>
      <w:r w:rsidRPr="00170CE7">
        <w:t>-- ASN1START</w:t>
      </w:r>
    </w:p>
    <w:p w14:paraId="77EA84CF" w14:textId="77777777" w:rsidR="00DA1E70" w:rsidRPr="00170CE7" w:rsidRDefault="00DA1E70" w:rsidP="00DA1E70">
      <w:pPr>
        <w:pStyle w:val="PL"/>
        <w:shd w:val="pct10" w:color="auto" w:fill="auto"/>
      </w:pPr>
    </w:p>
    <w:p w14:paraId="7AF5FA72" w14:textId="77777777" w:rsidR="00DA1E70" w:rsidRPr="00170CE7" w:rsidRDefault="00DA1E70" w:rsidP="00DA1E70">
      <w:pPr>
        <w:pStyle w:val="PL"/>
        <w:shd w:val="pct10" w:color="auto" w:fill="auto"/>
      </w:pPr>
      <w:r w:rsidRPr="00170CE7">
        <w:t>VarPendingRnaUpdate-r15 ::=</w:t>
      </w:r>
      <w:r w:rsidRPr="00170CE7">
        <w:tab/>
      </w:r>
      <w:r w:rsidRPr="00170CE7">
        <w:tab/>
      </w:r>
      <w:r w:rsidRPr="00170CE7">
        <w:tab/>
      </w:r>
      <w:r w:rsidRPr="00170CE7">
        <w:tab/>
      </w:r>
      <w:r w:rsidRPr="00170CE7">
        <w:tab/>
        <w:t>SEQUENCE {</w:t>
      </w:r>
    </w:p>
    <w:p w14:paraId="4995F45B" w14:textId="77777777" w:rsidR="00DA1E70" w:rsidRPr="00170CE7" w:rsidRDefault="00DA1E70" w:rsidP="00DA1E70">
      <w:pPr>
        <w:pStyle w:val="PL"/>
        <w:shd w:val="pct10" w:color="auto" w:fill="auto"/>
        <w:rPr>
          <w:lang w:eastAsia="zh-CN"/>
        </w:rPr>
      </w:pPr>
      <w:r w:rsidRPr="00170CE7">
        <w:tab/>
        <w:t>pendingRnaUpdate</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p>
    <w:p w14:paraId="18CC142A" w14:textId="77777777" w:rsidR="00DA1E70" w:rsidRPr="00170CE7" w:rsidRDefault="00DA1E70" w:rsidP="00DA1E70">
      <w:pPr>
        <w:pStyle w:val="PL"/>
        <w:shd w:val="pct10" w:color="auto" w:fill="auto"/>
      </w:pPr>
      <w:r w:rsidRPr="00170CE7">
        <w:t>}</w:t>
      </w:r>
    </w:p>
    <w:p w14:paraId="682E3F36" w14:textId="77777777" w:rsidR="00DA1E70" w:rsidRPr="00170CE7" w:rsidRDefault="00DA1E70" w:rsidP="00DA1E70">
      <w:pPr>
        <w:pStyle w:val="PL"/>
        <w:shd w:val="pct10" w:color="auto" w:fill="auto"/>
      </w:pPr>
    </w:p>
    <w:p w14:paraId="513BDE0C" w14:textId="77777777" w:rsidR="00DA1E70" w:rsidRPr="00170CE7" w:rsidRDefault="00DA1E70" w:rsidP="00DA1E70">
      <w:pPr>
        <w:pStyle w:val="PL"/>
        <w:shd w:val="pct10" w:color="auto" w:fill="auto"/>
      </w:pPr>
      <w:r w:rsidRPr="00170CE7">
        <w:t>-- ASN1STOP</w:t>
      </w:r>
    </w:p>
    <w:p w14:paraId="00C24DA0" w14:textId="77777777" w:rsidR="00DA1E70" w:rsidRPr="00170CE7" w:rsidRDefault="00DA1E70" w:rsidP="00DA1E70">
      <w:pPr>
        <w:rPr>
          <w:iCs/>
        </w:rPr>
      </w:pPr>
    </w:p>
    <w:p w14:paraId="3928AFBE" w14:textId="77777777" w:rsidR="00DA1E70" w:rsidRPr="00170CE7" w:rsidRDefault="00DA1E70" w:rsidP="00DA1E70">
      <w:pPr>
        <w:pStyle w:val="4"/>
      </w:pPr>
      <w:bookmarkStart w:id="5027" w:name="_Toc20487665"/>
      <w:bookmarkStart w:id="5028" w:name="_Toc29342972"/>
      <w:bookmarkStart w:id="5029" w:name="_Toc29344111"/>
      <w:r w:rsidRPr="00170CE7">
        <w:t>–</w:t>
      </w:r>
      <w:r w:rsidRPr="00170CE7">
        <w:tab/>
      </w:r>
      <w:r w:rsidRPr="00170CE7">
        <w:rPr>
          <w:i/>
        </w:rPr>
        <w:t>VarRLF-Report</w:t>
      </w:r>
      <w:bookmarkEnd w:id="5027"/>
      <w:bookmarkEnd w:id="5028"/>
      <w:bookmarkEnd w:id="5029"/>
    </w:p>
    <w:p w14:paraId="68EAE3D7" w14:textId="77777777" w:rsidR="00DA1E70" w:rsidRPr="00170CE7" w:rsidRDefault="00DA1E70" w:rsidP="00DA1E70">
      <w:r w:rsidRPr="00170CE7">
        <w:t xml:space="preserve">The UE variable </w:t>
      </w:r>
      <w:r w:rsidRPr="00170CE7">
        <w:rPr>
          <w:i/>
          <w:noProof/>
        </w:rPr>
        <w:t>VarRLF-Report</w:t>
      </w:r>
      <w:r w:rsidRPr="00170CE7">
        <w:rPr>
          <w:iCs/>
        </w:rPr>
        <w:t xml:space="preserve"> includes the radio link failure information or handover failure information</w:t>
      </w:r>
      <w:r w:rsidRPr="00170CE7">
        <w:t>.</w:t>
      </w:r>
    </w:p>
    <w:p w14:paraId="16338FEA" w14:textId="77777777" w:rsidR="00DA1E70" w:rsidRPr="00170CE7" w:rsidRDefault="00DA1E70" w:rsidP="00DA1E70">
      <w:pPr>
        <w:pStyle w:val="TH"/>
      </w:pPr>
      <w:r w:rsidRPr="00170CE7">
        <w:rPr>
          <w:bCs/>
          <w:i/>
          <w:iCs/>
        </w:rPr>
        <w:t>VarRLF-Report</w:t>
      </w:r>
      <w:r w:rsidRPr="00170CE7">
        <w:t xml:space="preserve"> UE variable</w:t>
      </w:r>
    </w:p>
    <w:p w14:paraId="5324D18F" w14:textId="77777777" w:rsidR="00DA1E70" w:rsidRPr="00170CE7" w:rsidRDefault="00DA1E70" w:rsidP="00DA1E70">
      <w:pPr>
        <w:pStyle w:val="PL"/>
        <w:shd w:val="clear" w:color="auto" w:fill="E6E6E6"/>
      </w:pPr>
      <w:r w:rsidRPr="00170CE7">
        <w:t>-- ASN1START</w:t>
      </w:r>
    </w:p>
    <w:p w14:paraId="468834B7" w14:textId="77777777" w:rsidR="00DA1E70" w:rsidRPr="00170CE7" w:rsidRDefault="00DA1E70" w:rsidP="00DA1E70">
      <w:pPr>
        <w:pStyle w:val="PL"/>
        <w:shd w:val="clear" w:color="auto" w:fill="E6E6E6"/>
      </w:pPr>
    </w:p>
    <w:p w14:paraId="725B1B2E" w14:textId="77777777" w:rsidR="00DA1E70" w:rsidRPr="00170CE7" w:rsidRDefault="00DA1E70" w:rsidP="00DA1E70">
      <w:pPr>
        <w:pStyle w:val="PL"/>
        <w:shd w:val="clear" w:color="auto" w:fill="E6E6E6"/>
      </w:pPr>
      <w:r w:rsidRPr="00170CE7">
        <w:t>VarRLF-Report-r10 ::=</w:t>
      </w:r>
      <w:r w:rsidRPr="00170CE7">
        <w:tab/>
      </w:r>
      <w:r w:rsidRPr="00170CE7">
        <w:tab/>
      </w:r>
      <w:r w:rsidRPr="00170CE7">
        <w:tab/>
      </w:r>
      <w:r w:rsidRPr="00170CE7">
        <w:tab/>
        <w:t>SEQUENCE {</w:t>
      </w:r>
    </w:p>
    <w:p w14:paraId="2C2EB796"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r>
      <w:r w:rsidRPr="00170CE7">
        <w:tab/>
        <w:t>RLF-Report-r9,</w:t>
      </w:r>
    </w:p>
    <w:p w14:paraId="1745C358" w14:textId="77777777" w:rsidR="00DA1E70" w:rsidRPr="00170CE7" w:rsidRDefault="00DA1E70" w:rsidP="00DA1E70">
      <w:pPr>
        <w:pStyle w:val="PL"/>
        <w:shd w:val="clear" w:color="auto" w:fill="E6E6E6"/>
        <w:tabs>
          <w:tab w:val="clear" w:pos="5760"/>
        </w:tabs>
      </w:pPr>
      <w:r w:rsidRPr="00170CE7">
        <w:tab/>
        <w:t>plmn-Identity-r10</w:t>
      </w:r>
      <w:r w:rsidRPr="00170CE7">
        <w:tab/>
      </w:r>
      <w:r w:rsidRPr="00170CE7">
        <w:tab/>
      </w:r>
      <w:r w:rsidRPr="00170CE7">
        <w:tab/>
      </w:r>
      <w:r w:rsidRPr="00170CE7">
        <w:tab/>
      </w:r>
      <w:r w:rsidRPr="00170CE7">
        <w:tab/>
      </w:r>
      <w:r w:rsidRPr="00170CE7">
        <w:tab/>
        <w:t>PLMN-Identity</w:t>
      </w:r>
    </w:p>
    <w:p w14:paraId="6A63D63E" w14:textId="77777777" w:rsidR="00DA1E70" w:rsidRPr="00170CE7" w:rsidRDefault="00DA1E70" w:rsidP="00DA1E70">
      <w:pPr>
        <w:pStyle w:val="PL"/>
        <w:shd w:val="clear" w:color="auto" w:fill="E6E6E6"/>
      </w:pPr>
      <w:r w:rsidRPr="00170CE7">
        <w:t>}</w:t>
      </w:r>
    </w:p>
    <w:p w14:paraId="131EE91C" w14:textId="77777777" w:rsidR="00DA1E70" w:rsidRPr="00170CE7" w:rsidRDefault="00DA1E70" w:rsidP="00DA1E70">
      <w:pPr>
        <w:pStyle w:val="PL"/>
        <w:shd w:val="clear" w:color="auto" w:fill="E6E6E6"/>
      </w:pPr>
    </w:p>
    <w:p w14:paraId="23E18FD2" w14:textId="77777777" w:rsidR="00DA1E70" w:rsidRPr="00170CE7" w:rsidRDefault="00DA1E70" w:rsidP="00DA1E70">
      <w:pPr>
        <w:pStyle w:val="PL"/>
        <w:shd w:val="clear" w:color="auto" w:fill="E6E6E6"/>
      </w:pPr>
      <w:r w:rsidRPr="00170CE7">
        <w:t>VarRLF-Report-r11 ::=</w:t>
      </w:r>
      <w:r w:rsidRPr="00170CE7">
        <w:tab/>
      </w:r>
      <w:r w:rsidRPr="00170CE7">
        <w:tab/>
      </w:r>
      <w:r w:rsidRPr="00170CE7">
        <w:tab/>
      </w:r>
      <w:r w:rsidRPr="00170CE7">
        <w:tab/>
        <w:t>SEQUENCE {</w:t>
      </w:r>
    </w:p>
    <w:p w14:paraId="1F572B0E" w14:textId="77777777" w:rsidR="00DA1E70" w:rsidRPr="00170CE7" w:rsidRDefault="00DA1E70" w:rsidP="00DA1E70">
      <w:pPr>
        <w:pStyle w:val="PL"/>
        <w:shd w:val="clear" w:color="auto" w:fill="E6E6E6"/>
        <w:tabs>
          <w:tab w:val="clear" w:pos="768"/>
        </w:tabs>
      </w:pPr>
      <w:r w:rsidRPr="00170CE7">
        <w:tab/>
        <w:t>rlf-Report-r10</w:t>
      </w:r>
      <w:r w:rsidRPr="00170CE7">
        <w:tab/>
      </w:r>
      <w:r w:rsidRPr="00170CE7">
        <w:tab/>
      </w:r>
      <w:r w:rsidRPr="00170CE7">
        <w:tab/>
      </w:r>
      <w:r w:rsidRPr="00170CE7">
        <w:tab/>
      </w:r>
      <w:r w:rsidRPr="00170CE7">
        <w:tab/>
      </w:r>
      <w:r w:rsidRPr="00170CE7">
        <w:tab/>
        <w:t>RLF-Report-r9,</w:t>
      </w:r>
    </w:p>
    <w:p w14:paraId="6E1B81AA" w14:textId="77777777" w:rsidR="00DA1E70" w:rsidRPr="00170CE7" w:rsidRDefault="00DA1E70" w:rsidP="00DA1E70">
      <w:pPr>
        <w:pStyle w:val="PL"/>
        <w:shd w:val="clear" w:color="auto" w:fill="E6E6E6"/>
      </w:pPr>
      <w:r w:rsidRPr="00170CE7">
        <w:tab/>
        <w:t>plmn-IdentityList-r11</w:t>
      </w:r>
      <w:r w:rsidRPr="00170CE7">
        <w:tab/>
      </w:r>
      <w:r w:rsidRPr="00170CE7">
        <w:tab/>
      </w:r>
      <w:r w:rsidRPr="00170CE7">
        <w:tab/>
      </w:r>
      <w:r w:rsidRPr="00170CE7">
        <w:tab/>
        <w:t>PLMN-IdentityList3-r11</w:t>
      </w:r>
    </w:p>
    <w:p w14:paraId="304A3ED6" w14:textId="77777777" w:rsidR="00DA1E70" w:rsidRPr="00170CE7" w:rsidRDefault="00DA1E70" w:rsidP="00DA1E70">
      <w:pPr>
        <w:pStyle w:val="PL"/>
        <w:shd w:val="clear" w:color="auto" w:fill="E6E6E6"/>
      </w:pPr>
      <w:r w:rsidRPr="00170CE7">
        <w:t>}</w:t>
      </w:r>
    </w:p>
    <w:p w14:paraId="2B5956C2" w14:textId="77777777" w:rsidR="00DA1E70" w:rsidRPr="00170CE7" w:rsidRDefault="00DA1E70" w:rsidP="00DA1E70">
      <w:pPr>
        <w:pStyle w:val="PL"/>
        <w:shd w:val="clear" w:color="auto" w:fill="E6E6E6"/>
      </w:pPr>
    </w:p>
    <w:p w14:paraId="1D62211A" w14:textId="77777777" w:rsidR="00DA1E70" w:rsidRPr="00170CE7" w:rsidRDefault="00DA1E70" w:rsidP="00DA1E70">
      <w:pPr>
        <w:pStyle w:val="PL"/>
        <w:shd w:val="clear" w:color="auto" w:fill="E6E6E6"/>
      </w:pPr>
      <w:r w:rsidRPr="00170CE7">
        <w:t>-- ASN1STOP</w:t>
      </w:r>
    </w:p>
    <w:p w14:paraId="589CA701" w14:textId="77777777" w:rsidR="00DA1E70" w:rsidRPr="00170CE7" w:rsidRDefault="00DA1E70" w:rsidP="00DA1E70">
      <w:pPr>
        <w:rPr>
          <w:iCs/>
        </w:rPr>
      </w:pPr>
    </w:p>
    <w:p w14:paraId="0CBFB2EC" w14:textId="77777777" w:rsidR="00DA1E70" w:rsidRPr="00170CE7" w:rsidRDefault="00DA1E70" w:rsidP="00DA1E70">
      <w:pPr>
        <w:pStyle w:val="4"/>
      </w:pPr>
      <w:bookmarkStart w:id="5030" w:name="_Toc20487666"/>
      <w:bookmarkStart w:id="5031" w:name="_Toc29342973"/>
      <w:bookmarkStart w:id="5032" w:name="_Toc29344112"/>
      <w:r w:rsidRPr="00170CE7">
        <w:t>–</w:t>
      </w:r>
      <w:r w:rsidRPr="00170CE7">
        <w:tab/>
      </w:r>
      <w:r w:rsidRPr="00170CE7">
        <w:rPr>
          <w:i/>
        </w:rPr>
        <w:t>VarShortINACTIVE-MAC-Input</w:t>
      </w:r>
      <w:bookmarkEnd w:id="5030"/>
      <w:bookmarkEnd w:id="5031"/>
      <w:bookmarkEnd w:id="5032"/>
    </w:p>
    <w:p w14:paraId="313FCE3E" w14:textId="77777777" w:rsidR="00DA1E70" w:rsidRPr="00170CE7" w:rsidRDefault="00DA1E70" w:rsidP="00DA1E70">
      <w:r w:rsidRPr="00170CE7">
        <w:t xml:space="preserve">The UE variable </w:t>
      </w:r>
      <w:r w:rsidRPr="00170CE7">
        <w:rPr>
          <w:i/>
        </w:rPr>
        <w:t>V</w:t>
      </w:r>
      <w:r w:rsidRPr="00170CE7">
        <w:rPr>
          <w:i/>
          <w:noProof/>
        </w:rPr>
        <w:t>arShort</w:t>
      </w:r>
      <w:r w:rsidRPr="00170CE7">
        <w:rPr>
          <w:i/>
        </w:rPr>
        <w:t>INACTIVE-</w:t>
      </w:r>
      <w:r w:rsidRPr="00170CE7">
        <w:rPr>
          <w:i/>
          <w:noProof/>
        </w:rPr>
        <w:t>MAC-Input</w:t>
      </w:r>
      <w:r w:rsidRPr="00170CE7">
        <w:rPr>
          <w:noProof/>
        </w:rPr>
        <w:t xml:space="preserve"> specifies the input used to generate the </w:t>
      </w:r>
      <w:r w:rsidRPr="00170CE7">
        <w:rPr>
          <w:i/>
        </w:rPr>
        <w:t xml:space="preserve">shortResume-MAC-I </w:t>
      </w:r>
      <w:r w:rsidRPr="00170CE7">
        <w:t>during RRC Connection Resume procedure for RRC_INACTIVE.</w:t>
      </w:r>
    </w:p>
    <w:p w14:paraId="77D7F770" w14:textId="77777777" w:rsidR="00DA1E70" w:rsidRPr="00170CE7" w:rsidRDefault="00DA1E70" w:rsidP="00DA1E70">
      <w:pPr>
        <w:pStyle w:val="TH"/>
      </w:pPr>
      <w:r w:rsidRPr="00170CE7">
        <w:rPr>
          <w:bCs/>
          <w:i/>
          <w:iCs/>
        </w:rPr>
        <w:t>VarShort</w:t>
      </w:r>
      <w:r w:rsidRPr="00170CE7">
        <w:rPr>
          <w:i/>
        </w:rPr>
        <w:t>INACTIVE-</w:t>
      </w:r>
      <w:r w:rsidRPr="00170CE7">
        <w:rPr>
          <w:bCs/>
          <w:i/>
          <w:iCs/>
        </w:rPr>
        <w:t>MAC-Input</w:t>
      </w:r>
      <w:r w:rsidRPr="00170CE7">
        <w:t xml:space="preserve"> UE variable</w:t>
      </w:r>
    </w:p>
    <w:p w14:paraId="333C7880" w14:textId="77777777" w:rsidR="00DA1E70" w:rsidRPr="00170CE7" w:rsidRDefault="00DA1E70" w:rsidP="00DA1E70">
      <w:pPr>
        <w:pStyle w:val="PL"/>
        <w:shd w:val="clear" w:color="auto" w:fill="E6E6E6"/>
      </w:pPr>
      <w:r w:rsidRPr="00170CE7">
        <w:t>-- ASN1START</w:t>
      </w:r>
    </w:p>
    <w:p w14:paraId="31E7A73C" w14:textId="77777777" w:rsidR="00DA1E70" w:rsidRPr="00170CE7" w:rsidRDefault="00DA1E70" w:rsidP="00DA1E70">
      <w:pPr>
        <w:pStyle w:val="PL"/>
        <w:shd w:val="clear" w:color="auto" w:fill="E6E6E6"/>
      </w:pPr>
    </w:p>
    <w:p w14:paraId="1F076F62" w14:textId="77777777" w:rsidR="00DA1E70" w:rsidRPr="00170CE7" w:rsidRDefault="00DA1E70" w:rsidP="00DA1E70">
      <w:pPr>
        <w:pStyle w:val="PL"/>
        <w:shd w:val="clear" w:color="auto" w:fill="E6E6E6"/>
      </w:pPr>
      <w:r w:rsidRPr="00170CE7">
        <w:t>VarShortINACTIVE</w:t>
      </w:r>
      <w:r w:rsidRPr="00170CE7">
        <w:rPr>
          <w:i/>
        </w:rPr>
        <w:t>-</w:t>
      </w:r>
      <w:r w:rsidRPr="00170CE7">
        <w:t>MAC-Input-r15 ::=</w:t>
      </w:r>
      <w:r w:rsidRPr="00170CE7">
        <w:tab/>
      </w:r>
      <w:r w:rsidRPr="00170CE7">
        <w:tab/>
        <w:t>SEQUENCE {</w:t>
      </w:r>
    </w:p>
    <w:p w14:paraId="7B48BA1F" w14:textId="77777777" w:rsidR="00DA1E70" w:rsidRPr="00170CE7" w:rsidRDefault="00DA1E70" w:rsidP="00DA1E70">
      <w:pPr>
        <w:pStyle w:val="PL"/>
        <w:shd w:val="clear" w:color="auto" w:fill="E6E6E6"/>
      </w:pPr>
      <w:r w:rsidRPr="00170CE7">
        <w:tab/>
        <w:t>cellIdentity-r15</w:t>
      </w:r>
      <w:r w:rsidRPr="00170CE7">
        <w:tab/>
      </w:r>
      <w:r w:rsidRPr="00170CE7">
        <w:tab/>
      </w:r>
      <w:r w:rsidRPr="00170CE7">
        <w:tab/>
      </w:r>
      <w:r w:rsidRPr="00170CE7">
        <w:tab/>
      </w:r>
      <w:r w:rsidRPr="00170CE7">
        <w:tab/>
      </w:r>
      <w:r w:rsidRPr="00170CE7">
        <w:tab/>
      </w:r>
      <w:r w:rsidRPr="00170CE7">
        <w:tab/>
        <w:t>CellIdentity,</w:t>
      </w:r>
    </w:p>
    <w:p w14:paraId="301927F5" w14:textId="77777777" w:rsidR="00DA1E70" w:rsidRPr="00170CE7" w:rsidRDefault="00DA1E70" w:rsidP="00DA1E70">
      <w:pPr>
        <w:pStyle w:val="PL"/>
        <w:shd w:val="clear" w:color="auto" w:fill="E6E6E6"/>
      </w:pPr>
      <w:r w:rsidRPr="00170CE7">
        <w:tab/>
        <w:t>physCellId-r15</w:t>
      </w:r>
      <w:r w:rsidRPr="00170CE7">
        <w:tab/>
      </w:r>
      <w:r w:rsidRPr="00170CE7">
        <w:tab/>
      </w:r>
      <w:r w:rsidRPr="00170CE7">
        <w:tab/>
      </w:r>
      <w:r w:rsidRPr="00170CE7">
        <w:tab/>
      </w:r>
      <w:r w:rsidRPr="00170CE7">
        <w:tab/>
      </w:r>
      <w:r w:rsidRPr="00170CE7">
        <w:tab/>
      </w:r>
      <w:r w:rsidRPr="00170CE7">
        <w:tab/>
        <w:t>PhysCellId,</w:t>
      </w:r>
    </w:p>
    <w:p w14:paraId="501E9CAC" w14:textId="77777777" w:rsidR="00DA1E70" w:rsidRPr="00170CE7" w:rsidRDefault="00DA1E70" w:rsidP="00DA1E70">
      <w:pPr>
        <w:pStyle w:val="PL"/>
        <w:shd w:val="clear" w:color="auto" w:fill="E6E6E6"/>
      </w:pPr>
      <w:r w:rsidRPr="00170CE7">
        <w:tab/>
        <w:t>c-RNTI-r15</w:t>
      </w:r>
      <w:r w:rsidRPr="00170CE7">
        <w:tab/>
      </w:r>
      <w:r w:rsidRPr="00170CE7">
        <w:tab/>
      </w:r>
      <w:r w:rsidRPr="00170CE7">
        <w:tab/>
      </w:r>
      <w:r w:rsidRPr="00170CE7">
        <w:tab/>
      </w:r>
      <w:r w:rsidRPr="00170CE7">
        <w:tab/>
      </w:r>
      <w:r w:rsidRPr="00170CE7">
        <w:tab/>
      </w:r>
      <w:r w:rsidRPr="00170CE7">
        <w:tab/>
      </w:r>
      <w:r w:rsidRPr="00170CE7">
        <w:tab/>
        <w:t>C-RNTI</w:t>
      </w:r>
    </w:p>
    <w:p w14:paraId="416D54F1" w14:textId="77777777" w:rsidR="00DA1E70" w:rsidRPr="00170CE7" w:rsidRDefault="00DA1E70" w:rsidP="00DA1E70">
      <w:pPr>
        <w:pStyle w:val="PL"/>
        <w:shd w:val="clear" w:color="auto" w:fill="E6E6E6"/>
      </w:pPr>
      <w:r w:rsidRPr="00170CE7">
        <w:t>}</w:t>
      </w:r>
    </w:p>
    <w:p w14:paraId="1A606EF4" w14:textId="77777777" w:rsidR="00DA1E70" w:rsidRPr="00170CE7" w:rsidRDefault="00DA1E70" w:rsidP="00DA1E70">
      <w:pPr>
        <w:pStyle w:val="PL"/>
        <w:shd w:val="clear" w:color="auto" w:fill="E6E6E6"/>
      </w:pPr>
    </w:p>
    <w:p w14:paraId="008D5279" w14:textId="77777777" w:rsidR="00DA1E70" w:rsidRPr="00170CE7" w:rsidRDefault="00DA1E70" w:rsidP="00DA1E70">
      <w:pPr>
        <w:pStyle w:val="PL"/>
        <w:shd w:val="clear" w:color="auto" w:fill="E6E6E6"/>
      </w:pPr>
      <w:r w:rsidRPr="00170CE7">
        <w:t>-- ASN1STOP</w:t>
      </w:r>
    </w:p>
    <w:p w14:paraId="48A1988A"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2CF2AB8D" w14:textId="77777777" w:rsidTr="00244847">
        <w:trPr>
          <w:cantSplit/>
          <w:tblHeader/>
        </w:trPr>
        <w:tc>
          <w:tcPr>
            <w:tcW w:w="9639" w:type="dxa"/>
          </w:tcPr>
          <w:p w14:paraId="7A65C2E4" w14:textId="77777777" w:rsidR="00DA1E70" w:rsidRPr="00170CE7" w:rsidRDefault="00DA1E70" w:rsidP="00244847">
            <w:pPr>
              <w:pStyle w:val="TAH"/>
              <w:rPr>
                <w:i/>
                <w:noProof/>
                <w:lang w:eastAsia="en-GB"/>
              </w:rPr>
            </w:pPr>
            <w:r w:rsidRPr="00170CE7">
              <w:rPr>
                <w:i/>
                <w:noProof/>
                <w:lang w:eastAsia="en-GB"/>
              </w:rPr>
              <w:t>VarShort</w:t>
            </w:r>
            <w:r w:rsidRPr="00170CE7">
              <w:rPr>
                <w:i/>
              </w:rPr>
              <w:t>INACTIVE-</w:t>
            </w:r>
            <w:r w:rsidRPr="00170CE7">
              <w:rPr>
                <w:i/>
                <w:noProof/>
                <w:lang w:eastAsia="en-GB"/>
              </w:rPr>
              <w:t>MAC-Input field descriptions</w:t>
            </w:r>
          </w:p>
        </w:tc>
      </w:tr>
      <w:tr w:rsidR="00DA1E70" w:rsidRPr="00170CE7" w14:paraId="28ECCA54" w14:textId="77777777" w:rsidTr="00244847">
        <w:trPr>
          <w:cantSplit/>
        </w:trPr>
        <w:tc>
          <w:tcPr>
            <w:tcW w:w="9639" w:type="dxa"/>
          </w:tcPr>
          <w:p w14:paraId="74AC0A79" w14:textId="77777777" w:rsidR="00DA1E70" w:rsidRPr="00170CE7" w:rsidRDefault="00DA1E70" w:rsidP="00244847">
            <w:pPr>
              <w:pStyle w:val="TAL"/>
              <w:rPr>
                <w:b/>
                <w:bCs/>
                <w:i/>
                <w:iCs/>
                <w:noProof/>
                <w:lang w:eastAsia="ja-JP"/>
              </w:rPr>
            </w:pPr>
            <w:r w:rsidRPr="00170CE7">
              <w:rPr>
                <w:b/>
                <w:bCs/>
                <w:i/>
                <w:iCs/>
                <w:noProof/>
                <w:lang w:eastAsia="ja-JP"/>
              </w:rPr>
              <w:t>cellIdentity</w:t>
            </w:r>
          </w:p>
          <w:p w14:paraId="071AC46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3E3619AF" w14:textId="77777777" w:rsidTr="00244847">
        <w:trPr>
          <w:cantSplit/>
        </w:trPr>
        <w:tc>
          <w:tcPr>
            <w:tcW w:w="9639" w:type="dxa"/>
          </w:tcPr>
          <w:p w14:paraId="1F1AD37B" w14:textId="77777777" w:rsidR="00DA1E70" w:rsidRPr="00170CE7" w:rsidRDefault="00DA1E70" w:rsidP="00244847">
            <w:pPr>
              <w:pStyle w:val="TAL"/>
              <w:rPr>
                <w:b/>
                <w:bCs/>
                <w:i/>
                <w:iCs/>
                <w:noProof/>
                <w:lang w:eastAsia="ja-JP"/>
              </w:rPr>
            </w:pPr>
            <w:r w:rsidRPr="00170CE7">
              <w:rPr>
                <w:b/>
                <w:bCs/>
                <w:i/>
                <w:iCs/>
                <w:noProof/>
                <w:lang w:eastAsia="ja-JP"/>
              </w:rPr>
              <w:t>c-RNTI</w:t>
            </w:r>
          </w:p>
          <w:p w14:paraId="632FDCCA"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2E8372D9" w14:textId="77777777" w:rsidTr="00244847">
        <w:trPr>
          <w:cantSplit/>
        </w:trPr>
        <w:tc>
          <w:tcPr>
            <w:tcW w:w="9639" w:type="dxa"/>
          </w:tcPr>
          <w:p w14:paraId="3C84226B" w14:textId="77777777" w:rsidR="00DA1E70" w:rsidRPr="00170CE7" w:rsidRDefault="00DA1E70" w:rsidP="00244847">
            <w:pPr>
              <w:pStyle w:val="TAL"/>
              <w:rPr>
                <w:b/>
                <w:bCs/>
                <w:i/>
                <w:noProof/>
                <w:lang w:eastAsia="en-GB"/>
              </w:rPr>
            </w:pPr>
            <w:r w:rsidRPr="00170CE7">
              <w:rPr>
                <w:b/>
                <w:bCs/>
                <w:i/>
                <w:noProof/>
                <w:lang w:eastAsia="en-GB"/>
              </w:rPr>
              <w:t>physCellId</w:t>
            </w:r>
          </w:p>
          <w:p w14:paraId="34294687"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bl>
    <w:p w14:paraId="03D9C574" w14:textId="77777777" w:rsidR="00DA1E70" w:rsidRPr="00170CE7" w:rsidRDefault="00DA1E70" w:rsidP="00DA1E70">
      <w:pPr>
        <w:rPr>
          <w:iCs/>
        </w:rPr>
      </w:pPr>
    </w:p>
    <w:p w14:paraId="5478A5B7" w14:textId="77777777" w:rsidR="00DA1E70" w:rsidRPr="00170CE7" w:rsidRDefault="00DA1E70" w:rsidP="00DA1E70">
      <w:pPr>
        <w:pStyle w:val="4"/>
      </w:pPr>
      <w:bookmarkStart w:id="5033" w:name="_Toc20487667"/>
      <w:bookmarkStart w:id="5034" w:name="_Toc29342974"/>
      <w:bookmarkStart w:id="5035" w:name="_Toc29344113"/>
      <w:r w:rsidRPr="00170CE7">
        <w:t>–</w:t>
      </w:r>
      <w:r w:rsidRPr="00170CE7">
        <w:tab/>
      </w:r>
      <w:r w:rsidRPr="00170CE7">
        <w:rPr>
          <w:i/>
        </w:rPr>
        <w:t>VarShortMAC-Input</w:t>
      </w:r>
      <w:bookmarkEnd w:id="5033"/>
      <w:bookmarkEnd w:id="5034"/>
      <w:bookmarkEnd w:id="5035"/>
    </w:p>
    <w:p w14:paraId="337A4EA0" w14:textId="77777777" w:rsidR="00DA1E70" w:rsidRPr="00170CE7" w:rsidRDefault="00DA1E70" w:rsidP="00DA1E70">
      <w:r w:rsidRPr="00170CE7">
        <w:t xml:space="preserve">The UE variable </w:t>
      </w:r>
      <w:r w:rsidRPr="00170CE7">
        <w:rPr>
          <w:i/>
        </w:rPr>
        <w:t>V</w:t>
      </w:r>
      <w:r w:rsidRPr="00170CE7">
        <w:rPr>
          <w:i/>
          <w:noProof/>
        </w:rPr>
        <w:t>arShortMAC-Input</w:t>
      </w:r>
      <w:r w:rsidRPr="00170CE7">
        <w:rPr>
          <w:noProof/>
        </w:rPr>
        <w:t xml:space="preserve"> specifies the input used to generate the shortMAC-I</w:t>
      </w:r>
      <w:r w:rsidRPr="00170CE7">
        <w:t>.</w:t>
      </w:r>
    </w:p>
    <w:p w14:paraId="76270E3D" w14:textId="77777777" w:rsidR="00DA1E70" w:rsidRPr="00170CE7" w:rsidRDefault="00DA1E70" w:rsidP="00DA1E70">
      <w:pPr>
        <w:pStyle w:val="TH"/>
      </w:pPr>
      <w:r w:rsidRPr="00170CE7">
        <w:rPr>
          <w:bCs/>
          <w:i/>
          <w:iCs/>
        </w:rPr>
        <w:t>VarShortMAC-Input</w:t>
      </w:r>
      <w:r w:rsidRPr="00170CE7">
        <w:t xml:space="preserve"> UE variable</w:t>
      </w:r>
    </w:p>
    <w:p w14:paraId="535A2A41" w14:textId="77777777" w:rsidR="00DA1E70" w:rsidRPr="00170CE7" w:rsidRDefault="00DA1E70" w:rsidP="00DA1E70">
      <w:pPr>
        <w:pStyle w:val="PL"/>
        <w:shd w:val="clear" w:color="auto" w:fill="E6E6E6"/>
      </w:pPr>
      <w:r w:rsidRPr="00170CE7">
        <w:t>-- ASN1START</w:t>
      </w:r>
    </w:p>
    <w:p w14:paraId="4513CF43" w14:textId="77777777" w:rsidR="00DA1E70" w:rsidRPr="00170CE7" w:rsidRDefault="00DA1E70" w:rsidP="00DA1E70">
      <w:pPr>
        <w:pStyle w:val="PL"/>
        <w:shd w:val="clear" w:color="auto" w:fill="E6E6E6"/>
      </w:pPr>
    </w:p>
    <w:p w14:paraId="24031A67" w14:textId="77777777" w:rsidR="00DA1E70" w:rsidRPr="00170CE7" w:rsidRDefault="00DA1E70" w:rsidP="00DA1E70">
      <w:pPr>
        <w:pStyle w:val="PL"/>
        <w:shd w:val="clear" w:color="auto" w:fill="E6E6E6"/>
      </w:pPr>
      <w:r w:rsidRPr="00170CE7">
        <w:t>VarShortMAC-Input ::=</w:t>
      </w:r>
      <w:r w:rsidRPr="00170CE7">
        <w:tab/>
      </w:r>
      <w:r w:rsidRPr="00170CE7">
        <w:tab/>
      </w:r>
      <w:r w:rsidRPr="00170CE7">
        <w:tab/>
      </w:r>
      <w:r w:rsidRPr="00170CE7">
        <w:tab/>
      </w:r>
      <w:r w:rsidRPr="00170CE7">
        <w:tab/>
        <w:t>SEQUENCE {</w:t>
      </w:r>
    </w:p>
    <w:p w14:paraId="2618ABD3" w14:textId="77777777" w:rsidR="00DA1E70" w:rsidRPr="00170CE7" w:rsidRDefault="00DA1E70" w:rsidP="00DA1E70">
      <w:pPr>
        <w:pStyle w:val="PL"/>
        <w:shd w:val="clear" w:color="auto" w:fill="E6E6E6"/>
      </w:pPr>
      <w:r w:rsidRPr="00170CE7">
        <w:tab/>
        <w:t>cellIdentity</w:t>
      </w:r>
      <w:r w:rsidRPr="00170CE7">
        <w:tab/>
      </w:r>
      <w:r w:rsidRPr="00170CE7">
        <w:tab/>
      </w:r>
      <w:r w:rsidRPr="00170CE7">
        <w:tab/>
      </w:r>
      <w:r w:rsidRPr="00170CE7">
        <w:tab/>
      </w:r>
      <w:r w:rsidRPr="00170CE7">
        <w:tab/>
      </w:r>
      <w:r w:rsidRPr="00170CE7">
        <w:tab/>
      </w:r>
      <w:r w:rsidRPr="00170CE7">
        <w:tab/>
        <w:t>CellIdentity,</w:t>
      </w:r>
    </w:p>
    <w:p w14:paraId="1B847F4B" w14:textId="77777777" w:rsidR="00DA1E70" w:rsidRPr="00170CE7" w:rsidRDefault="00DA1E70" w:rsidP="00DA1E70">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r>
      <w:r w:rsidRPr="00170CE7">
        <w:tab/>
        <w:t>PhysCellId,</w:t>
      </w:r>
    </w:p>
    <w:p w14:paraId="45141838" w14:textId="77777777" w:rsidR="00DA1E70" w:rsidRPr="00170CE7" w:rsidRDefault="00DA1E70" w:rsidP="00DA1E70">
      <w:pPr>
        <w:pStyle w:val="PL"/>
        <w:shd w:val="clear" w:color="auto" w:fill="E6E6E6"/>
      </w:pPr>
      <w:r w:rsidRPr="00170CE7">
        <w:tab/>
        <w:t>c-RNTI</w:t>
      </w:r>
      <w:r w:rsidRPr="00170CE7">
        <w:tab/>
      </w:r>
      <w:r w:rsidRPr="00170CE7">
        <w:tab/>
      </w:r>
      <w:r w:rsidRPr="00170CE7">
        <w:tab/>
      </w:r>
      <w:r w:rsidRPr="00170CE7">
        <w:tab/>
      </w:r>
      <w:r w:rsidRPr="00170CE7">
        <w:tab/>
      </w:r>
      <w:r w:rsidRPr="00170CE7">
        <w:tab/>
      </w:r>
      <w:r w:rsidRPr="00170CE7">
        <w:tab/>
      </w:r>
      <w:r w:rsidRPr="00170CE7">
        <w:tab/>
      </w:r>
      <w:r w:rsidRPr="00170CE7">
        <w:tab/>
        <w:t>C-RNTI</w:t>
      </w:r>
    </w:p>
    <w:p w14:paraId="2EF1EA1F" w14:textId="77777777" w:rsidR="00DA1E70" w:rsidRPr="00170CE7" w:rsidRDefault="00DA1E70" w:rsidP="00DA1E70">
      <w:pPr>
        <w:pStyle w:val="PL"/>
        <w:shd w:val="clear" w:color="auto" w:fill="E6E6E6"/>
      </w:pPr>
      <w:r w:rsidRPr="00170CE7">
        <w:t>}</w:t>
      </w:r>
    </w:p>
    <w:p w14:paraId="11AF6F92" w14:textId="77777777" w:rsidR="00DA1E70" w:rsidRPr="00170CE7" w:rsidRDefault="00DA1E70" w:rsidP="00DA1E70">
      <w:pPr>
        <w:pStyle w:val="PL"/>
        <w:shd w:val="clear" w:color="auto" w:fill="E6E6E6"/>
      </w:pPr>
    </w:p>
    <w:p w14:paraId="1257F262" w14:textId="77777777" w:rsidR="00DA1E70" w:rsidRPr="00170CE7" w:rsidRDefault="00DA1E70" w:rsidP="00DA1E70">
      <w:pPr>
        <w:pStyle w:val="PL"/>
        <w:shd w:val="clear" w:color="auto" w:fill="E6E6E6"/>
      </w:pPr>
      <w:r w:rsidRPr="00170CE7">
        <w:t>-- ASN1STOP</w:t>
      </w:r>
    </w:p>
    <w:p w14:paraId="52FA51DF"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3EC94E94" w14:textId="77777777" w:rsidTr="00244847">
        <w:trPr>
          <w:cantSplit/>
          <w:tblHeader/>
        </w:trPr>
        <w:tc>
          <w:tcPr>
            <w:tcW w:w="9639" w:type="dxa"/>
          </w:tcPr>
          <w:p w14:paraId="6823C1A9" w14:textId="77777777" w:rsidR="00DA1E70" w:rsidRPr="00170CE7" w:rsidRDefault="00DA1E70" w:rsidP="00244847">
            <w:pPr>
              <w:pStyle w:val="TAH"/>
              <w:rPr>
                <w:lang w:eastAsia="en-GB"/>
              </w:rPr>
            </w:pPr>
            <w:r w:rsidRPr="00170CE7">
              <w:rPr>
                <w:i/>
                <w:noProof/>
                <w:lang w:eastAsia="en-GB"/>
              </w:rPr>
              <w:t>VarShortMAC-Input</w:t>
            </w:r>
            <w:r w:rsidRPr="00170CE7">
              <w:rPr>
                <w:iCs/>
                <w:noProof/>
                <w:lang w:eastAsia="en-GB"/>
              </w:rPr>
              <w:t xml:space="preserve"> field descriptions</w:t>
            </w:r>
          </w:p>
        </w:tc>
      </w:tr>
      <w:tr w:rsidR="00DA1E70" w:rsidRPr="00170CE7" w14:paraId="10D8BA89" w14:textId="77777777" w:rsidTr="00244847">
        <w:trPr>
          <w:cantSplit/>
        </w:trPr>
        <w:tc>
          <w:tcPr>
            <w:tcW w:w="9639" w:type="dxa"/>
          </w:tcPr>
          <w:p w14:paraId="4BD869F8" w14:textId="77777777" w:rsidR="00DA1E70" w:rsidRPr="00170CE7" w:rsidRDefault="00DA1E70" w:rsidP="00244847">
            <w:pPr>
              <w:pStyle w:val="TAL"/>
              <w:rPr>
                <w:b/>
                <w:bCs/>
                <w:i/>
                <w:noProof/>
                <w:lang w:eastAsia="en-GB"/>
              </w:rPr>
            </w:pPr>
            <w:r w:rsidRPr="00170CE7">
              <w:rPr>
                <w:b/>
                <w:bCs/>
                <w:i/>
                <w:noProof/>
                <w:lang w:eastAsia="en-GB"/>
              </w:rPr>
              <w:t>cellIdentity</w:t>
            </w:r>
          </w:p>
          <w:p w14:paraId="48661FA4" w14:textId="77777777" w:rsidR="00DA1E70" w:rsidRPr="00170CE7" w:rsidRDefault="00DA1E70" w:rsidP="00244847">
            <w:pPr>
              <w:pStyle w:val="TAL"/>
              <w:rPr>
                <w:bCs/>
                <w:noProof/>
                <w:lang w:eastAsia="en-GB"/>
              </w:rPr>
            </w:pPr>
            <w:r w:rsidRPr="00170CE7">
              <w:t xml:space="preserve">An input variable used to calculate the </w:t>
            </w:r>
            <w:r w:rsidRPr="00170CE7">
              <w:rPr>
                <w:i/>
              </w:rPr>
              <w:t xml:space="preserve">shortMAC-I. </w:t>
            </w:r>
            <w:r w:rsidRPr="00170CE7">
              <w:rPr>
                <w:bCs/>
                <w:noProof/>
                <w:lang w:eastAsia="en-GB"/>
              </w:rPr>
              <w:t xml:space="preserve">Set to CellIdentity included in </w:t>
            </w:r>
            <w:r w:rsidRPr="00170CE7">
              <w:rPr>
                <w:bCs/>
                <w:i/>
                <w:noProof/>
                <w:lang w:eastAsia="en-GB"/>
              </w:rPr>
              <w:t>cellIdentity</w:t>
            </w:r>
            <w:r w:rsidRPr="00170CE7">
              <w:rPr>
                <w:bCs/>
                <w:noProof/>
                <w:lang w:eastAsia="en-GB"/>
              </w:rPr>
              <w:t xml:space="preserve"> (without suffix) in SIB1 of the current cell.</w:t>
            </w:r>
          </w:p>
        </w:tc>
      </w:tr>
      <w:tr w:rsidR="00DA1E70" w:rsidRPr="00170CE7" w14:paraId="1DAB9111" w14:textId="77777777" w:rsidTr="00244847">
        <w:trPr>
          <w:cantSplit/>
        </w:trPr>
        <w:tc>
          <w:tcPr>
            <w:tcW w:w="9639" w:type="dxa"/>
          </w:tcPr>
          <w:p w14:paraId="6578D915" w14:textId="77777777" w:rsidR="00DA1E70" w:rsidRPr="00170CE7" w:rsidRDefault="00DA1E70" w:rsidP="00244847">
            <w:pPr>
              <w:pStyle w:val="TAL"/>
              <w:rPr>
                <w:b/>
                <w:bCs/>
                <w:i/>
                <w:noProof/>
                <w:lang w:eastAsia="en-GB"/>
              </w:rPr>
            </w:pPr>
            <w:r w:rsidRPr="00170CE7">
              <w:rPr>
                <w:b/>
                <w:bCs/>
                <w:i/>
                <w:noProof/>
                <w:lang w:eastAsia="en-GB"/>
              </w:rPr>
              <w:t>c-RNTI</w:t>
            </w:r>
          </w:p>
          <w:p w14:paraId="682CE71F" w14:textId="77777777" w:rsidR="00DA1E70" w:rsidRPr="00170CE7" w:rsidRDefault="00DA1E70" w:rsidP="00244847">
            <w:pPr>
              <w:pStyle w:val="TAL"/>
              <w:rPr>
                <w:bCs/>
                <w:noProof/>
                <w:lang w:eastAsia="en-GB"/>
              </w:rPr>
            </w:pPr>
            <w:r w:rsidRPr="00170CE7">
              <w:rPr>
                <w:bCs/>
                <w:noProof/>
                <w:lang w:eastAsia="en-GB"/>
              </w:rPr>
              <w:t>Set to C-RNTI that the UE had in the PCell it was connected to prior to the failure.</w:t>
            </w:r>
          </w:p>
        </w:tc>
      </w:tr>
      <w:tr w:rsidR="00DA1E70" w:rsidRPr="00170CE7" w14:paraId="33DB878C" w14:textId="77777777" w:rsidTr="00244847">
        <w:trPr>
          <w:cantSplit/>
        </w:trPr>
        <w:tc>
          <w:tcPr>
            <w:tcW w:w="9639" w:type="dxa"/>
          </w:tcPr>
          <w:p w14:paraId="59E8F5DE" w14:textId="77777777" w:rsidR="00DA1E70" w:rsidRPr="00170CE7" w:rsidRDefault="00DA1E70" w:rsidP="00244847">
            <w:pPr>
              <w:pStyle w:val="TAL"/>
              <w:rPr>
                <w:b/>
                <w:bCs/>
                <w:i/>
                <w:noProof/>
                <w:lang w:eastAsia="en-GB"/>
              </w:rPr>
            </w:pPr>
            <w:r w:rsidRPr="00170CE7">
              <w:rPr>
                <w:b/>
                <w:bCs/>
                <w:i/>
                <w:noProof/>
                <w:lang w:eastAsia="en-GB"/>
              </w:rPr>
              <w:t>physCellId</w:t>
            </w:r>
          </w:p>
          <w:p w14:paraId="592D246E" w14:textId="77777777" w:rsidR="00DA1E70" w:rsidRPr="00170CE7" w:rsidRDefault="00DA1E70" w:rsidP="00244847">
            <w:pPr>
              <w:pStyle w:val="TAL"/>
              <w:rPr>
                <w:bCs/>
                <w:noProof/>
                <w:lang w:eastAsia="en-GB"/>
              </w:rPr>
            </w:pPr>
            <w:r w:rsidRPr="00170CE7">
              <w:rPr>
                <w:bCs/>
                <w:noProof/>
                <w:lang w:eastAsia="en-GB"/>
              </w:rPr>
              <w:t>Set to the physical cell identity of the PCell the UE was connected to prior to the failure.</w:t>
            </w:r>
          </w:p>
        </w:tc>
      </w:tr>
    </w:tbl>
    <w:p w14:paraId="07EBDBCE" w14:textId="77777777" w:rsidR="00DA1E70" w:rsidRPr="00170CE7" w:rsidRDefault="00DA1E70" w:rsidP="00DA1E70">
      <w:pPr>
        <w:rPr>
          <w:iCs/>
        </w:rPr>
      </w:pPr>
    </w:p>
    <w:p w14:paraId="7E5C2E6C" w14:textId="77777777" w:rsidR="00DA1E70" w:rsidRPr="00170CE7" w:rsidRDefault="00DA1E70" w:rsidP="00DA1E70">
      <w:pPr>
        <w:pStyle w:val="4"/>
      </w:pPr>
      <w:bookmarkStart w:id="5036" w:name="_Toc20487668"/>
      <w:bookmarkStart w:id="5037" w:name="_Toc29342975"/>
      <w:bookmarkStart w:id="5038" w:name="_Toc29344114"/>
      <w:r w:rsidRPr="00170CE7">
        <w:t>–</w:t>
      </w:r>
      <w:r w:rsidRPr="00170CE7">
        <w:tab/>
      </w:r>
      <w:r w:rsidRPr="00170CE7">
        <w:rPr>
          <w:i/>
        </w:rPr>
        <w:t>VarShortResumeMAC-Input</w:t>
      </w:r>
      <w:bookmarkEnd w:id="5036"/>
      <w:bookmarkEnd w:id="5037"/>
      <w:bookmarkEnd w:id="5038"/>
    </w:p>
    <w:p w14:paraId="316DD51B" w14:textId="77777777" w:rsidR="00DA1E70" w:rsidRPr="00170CE7" w:rsidRDefault="00DA1E70" w:rsidP="00DA1E70">
      <w:r w:rsidRPr="00170CE7">
        <w:t xml:space="preserve">The UE variable </w:t>
      </w:r>
      <w:r w:rsidRPr="00170CE7">
        <w:rPr>
          <w:i/>
        </w:rPr>
        <w:t>V</w:t>
      </w:r>
      <w:r w:rsidRPr="00170CE7">
        <w:rPr>
          <w:i/>
          <w:noProof/>
        </w:rPr>
        <w:t>arShortResumeMAC-Input</w:t>
      </w:r>
      <w:r w:rsidRPr="00170CE7">
        <w:rPr>
          <w:noProof/>
        </w:rPr>
        <w:t xml:space="preserve"> specifies the input used to generate the </w:t>
      </w:r>
      <w:r w:rsidRPr="00170CE7">
        <w:rPr>
          <w:i/>
        </w:rPr>
        <w:t xml:space="preserve">shortResumeMAC-I </w:t>
      </w:r>
      <w:r w:rsidRPr="00170CE7">
        <w:t>during RRC Connection Resume procedure.</w:t>
      </w:r>
    </w:p>
    <w:p w14:paraId="5D9527A0" w14:textId="77777777" w:rsidR="00DA1E70" w:rsidRPr="00170CE7" w:rsidRDefault="00DA1E70" w:rsidP="00DA1E70">
      <w:pPr>
        <w:pStyle w:val="TH"/>
      </w:pPr>
      <w:r w:rsidRPr="00170CE7">
        <w:rPr>
          <w:bCs/>
          <w:i/>
          <w:iCs/>
        </w:rPr>
        <w:t>VarShortResumeMAC-Input</w:t>
      </w:r>
      <w:r w:rsidRPr="00170CE7">
        <w:t xml:space="preserve"> UE variable</w:t>
      </w:r>
    </w:p>
    <w:p w14:paraId="3E1E1585" w14:textId="77777777" w:rsidR="00DA1E70" w:rsidRPr="00170CE7" w:rsidRDefault="00DA1E70" w:rsidP="00DA1E70">
      <w:pPr>
        <w:pStyle w:val="PL"/>
        <w:shd w:val="clear" w:color="auto" w:fill="E6E6E6"/>
      </w:pPr>
      <w:r w:rsidRPr="00170CE7">
        <w:t>-- ASN1START</w:t>
      </w:r>
    </w:p>
    <w:p w14:paraId="232C547A" w14:textId="77777777" w:rsidR="00DA1E70" w:rsidRPr="00170CE7" w:rsidRDefault="00DA1E70" w:rsidP="00DA1E70">
      <w:pPr>
        <w:pStyle w:val="PL"/>
        <w:shd w:val="clear" w:color="auto" w:fill="E6E6E6"/>
      </w:pPr>
    </w:p>
    <w:p w14:paraId="76B198E5" w14:textId="77777777" w:rsidR="00DA1E70" w:rsidRPr="00170CE7" w:rsidRDefault="00DA1E70" w:rsidP="00DA1E70">
      <w:pPr>
        <w:pStyle w:val="PL"/>
        <w:shd w:val="clear" w:color="auto" w:fill="E6E6E6"/>
      </w:pPr>
      <w:r w:rsidRPr="00170CE7">
        <w:t>VarShortResumeMAC-Input-r13 ::=</w:t>
      </w:r>
      <w:r w:rsidRPr="00170CE7">
        <w:tab/>
      </w:r>
      <w:r w:rsidRPr="00170CE7">
        <w:tab/>
        <w:t>SEQUENCE {</w:t>
      </w:r>
    </w:p>
    <w:p w14:paraId="16437B76" w14:textId="77777777" w:rsidR="00DA1E70" w:rsidRPr="00170CE7" w:rsidRDefault="00DA1E70" w:rsidP="00DA1E70">
      <w:pPr>
        <w:pStyle w:val="PL"/>
        <w:shd w:val="clear" w:color="auto" w:fill="E6E6E6"/>
      </w:pPr>
      <w:r w:rsidRPr="00170CE7">
        <w:tab/>
        <w:t>cellIdentity-r13</w:t>
      </w:r>
      <w:r w:rsidRPr="00170CE7">
        <w:tab/>
      </w:r>
      <w:r w:rsidRPr="00170CE7">
        <w:tab/>
      </w:r>
      <w:r w:rsidRPr="00170CE7">
        <w:tab/>
      </w:r>
      <w:r w:rsidRPr="00170CE7">
        <w:tab/>
      </w:r>
      <w:r w:rsidRPr="00170CE7">
        <w:tab/>
      </w:r>
      <w:r w:rsidRPr="00170CE7">
        <w:tab/>
        <w:t>CellIdentity,</w:t>
      </w:r>
    </w:p>
    <w:p w14:paraId="35E4117E" w14:textId="77777777" w:rsidR="00DA1E70" w:rsidRPr="00170CE7" w:rsidRDefault="00DA1E70" w:rsidP="00DA1E70">
      <w:pPr>
        <w:pStyle w:val="PL"/>
        <w:shd w:val="clear" w:color="auto" w:fill="E6E6E6"/>
      </w:pPr>
      <w:r w:rsidRPr="00170CE7">
        <w:tab/>
        <w:t>physCellId-r13</w:t>
      </w:r>
      <w:r w:rsidRPr="00170CE7">
        <w:tab/>
      </w:r>
      <w:r w:rsidRPr="00170CE7">
        <w:tab/>
      </w:r>
      <w:r w:rsidRPr="00170CE7">
        <w:tab/>
      </w:r>
      <w:r w:rsidRPr="00170CE7">
        <w:tab/>
      </w:r>
      <w:r w:rsidRPr="00170CE7">
        <w:tab/>
      </w:r>
      <w:r w:rsidRPr="00170CE7">
        <w:tab/>
      </w:r>
      <w:r w:rsidRPr="00170CE7">
        <w:tab/>
        <w:t>PhysCellId,</w:t>
      </w:r>
    </w:p>
    <w:p w14:paraId="097FEE63" w14:textId="77777777" w:rsidR="00DA1E70" w:rsidRPr="00170CE7" w:rsidRDefault="00DA1E70" w:rsidP="00DA1E70">
      <w:pPr>
        <w:pStyle w:val="PL"/>
        <w:shd w:val="clear" w:color="auto" w:fill="E6E6E6"/>
      </w:pPr>
      <w:r w:rsidRPr="00170CE7">
        <w:tab/>
        <w:t>c-RNTI-r13</w:t>
      </w:r>
      <w:r w:rsidRPr="00170CE7">
        <w:tab/>
      </w:r>
      <w:r w:rsidRPr="00170CE7">
        <w:tab/>
      </w:r>
      <w:r w:rsidRPr="00170CE7">
        <w:tab/>
      </w:r>
      <w:r w:rsidRPr="00170CE7">
        <w:tab/>
      </w:r>
      <w:r w:rsidRPr="00170CE7">
        <w:tab/>
      </w:r>
      <w:r w:rsidRPr="00170CE7">
        <w:tab/>
      </w:r>
      <w:r w:rsidRPr="00170CE7">
        <w:tab/>
      </w:r>
      <w:r w:rsidRPr="00170CE7">
        <w:tab/>
        <w:t>C-RNTI,</w:t>
      </w:r>
    </w:p>
    <w:p w14:paraId="0BE8F6C1" w14:textId="77777777" w:rsidR="00DA1E70" w:rsidRPr="00170CE7" w:rsidRDefault="00DA1E70" w:rsidP="00DA1E70">
      <w:pPr>
        <w:pStyle w:val="PL"/>
        <w:shd w:val="clear" w:color="auto" w:fill="E6E6E6"/>
      </w:pPr>
      <w:r w:rsidRPr="00170CE7">
        <w:tab/>
        <w:t>resumeDiscriminator-r13</w:t>
      </w:r>
      <w:r w:rsidRPr="00170CE7">
        <w:tab/>
      </w:r>
      <w:r w:rsidRPr="00170CE7">
        <w:tab/>
      </w:r>
      <w:r w:rsidRPr="00170CE7">
        <w:tab/>
      </w:r>
      <w:r w:rsidRPr="00170CE7">
        <w:tab/>
      </w:r>
      <w:r w:rsidRPr="00170CE7">
        <w:tab/>
        <w:t>BIT STRING(</w:t>
      </w:r>
      <w:r w:rsidRPr="00170CE7">
        <w:rPr>
          <w:rFonts w:cs="Courier New"/>
          <w:b/>
          <w:szCs w:val="16"/>
        </w:rPr>
        <w:t>SIZE(1)</w:t>
      </w:r>
      <w:r w:rsidRPr="00170CE7">
        <w:t>)</w:t>
      </w:r>
    </w:p>
    <w:p w14:paraId="034EF2BA" w14:textId="77777777" w:rsidR="00DA1E70" w:rsidRPr="00170CE7" w:rsidRDefault="00DA1E70" w:rsidP="00DA1E70">
      <w:pPr>
        <w:pStyle w:val="PL"/>
        <w:shd w:val="clear" w:color="auto" w:fill="E6E6E6"/>
      </w:pPr>
      <w:r w:rsidRPr="00170CE7">
        <w:t>}</w:t>
      </w:r>
    </w:p>
    <w:p w14:paraId="06C28E49" w14:textId="77777777" w:rsidR="00DA1E70" w:rsidRPr="00170CE7" w:rsidRDefault="00DA1E70" w:rsidP="00DA1E70">
      <w:pPr>
        <w:pStyle w:val="PL"/>
        <w:shd w:val="clear" w:color="auto" w:fill="E6E6E6"/>
      </w:pPr>
    </w:p>
    <w:p w14:paraId="70D92949" w14:textId="77777777" w:rsidR="00DA1E70" w:rsidRPr="00170CE7" w:rsidRDefault="00DA1E70" w:rsidP="00DA1E70">
      <w:pPr>
        <w:pStyle w:val="PL"/>
        <w:shd w:val="clear" w:color="auto" w:fill="E6E6E6"/>
      </w:pPr>
      <w:r w:rsidRPr="00170CE7">
        <w:t>-- ASN1STOP</w:t>
      </w:r>
    </w:p>
    <w:p w14:paraId="5611D124" w14:textId="77777777" w:rsidR="00DA1E70" w:rsidRPr="00170CE7" w:rsidRDefault="00DA1E70" w:rsidP="00DA1E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521A935A" w14:textId="77777777" w:rsidTr="00244847">
        <w:trPr>
          <w:cantSplit/>
          <w:tblHeader/>
        </w:trPr>
        <w:tc>
          <w:tcPr>
            <w:tcW w:w="9639" w:type="dxa"/>
          </w:tcPr>
          <w:p w14:paraId="049137E9" w14:textId="77777777" w:rsidR="00DA1E70" w:rsidRPr="00170CE7" w:rsidRDefault="00DA1E70" w:rsidP="00244847">
            <w:pPr>
              <w:pStyle w:val="TAH"/>
              <w:rPr>
                <w:i/>
                <w:noProof/>
                <w:lang w:eastAsia="en-GB"/>
              </w:rPr>
            </w:pPr>
            <w:r w:rsidRPr="00170CE7">
              <w:rPr>
                <w:i/>
                <w:noProof/>
                <w:lang w:eastAsia="en-GB"/>
              </w:rPr>
              <w:lastRenderedPageBreak/>
              <w:t>VarShortResumeMAC-Input field descriptions</w:t>
            </w:r>
          </w:p>
        </w:tc>
      </w:tr>
      <w:tr w:rsidR="00DA1E70" w:rsidRPr="00170CE7" w14:paraId="62EB5197" w14:textId="77777777" w:rsidTr="00244847">
        <w:trPr>
          <w:cantSplit/>
        </w:trPr>
        <w:tc>
          <w:tcPr>
            <w:tcW w:w="9639" w:type="dxa"/>
          </w:tcPr>
          <w:p w14:paraId="6093B5E4" w14:textId="77777777" w:rsidR="00DA1E70" w:rsidRPr="00170CE7" w:rsidRDefault="00DA1E70" w:rsidP="00244847">
            <w:pPr>
              <w:pStyle w:val="TAL"/>
              <w:rPr>
                <w:b/>
                <w:bCs/>
                <w:i/>
                <w:iCs/>
                <w:noProof/>
                <w:lang w:eastAsia="ja-JP"/>
              </w:rPr>
            </w:pPr>
            <w:r w:rsidRPr="00170CE7">
              <w:rPr>
                <w:b/>
                <w:bCs/>
                <w:i/>
                <w:iCs/>
                <w:noProof/>
                <w:lang w:eastAsia="ja-JP"/>
              </w:rPr>
              <w:t>cellIdentity</w:t>
            </w:r>
          </w:p>
          <w:p w14:paraId="1DB5CFA3" w14:textId="77777777" w:rsidR="00DA1E70" w:rsidRPr="00170CE7" w:rsidRDefault="00DA1E70" w:rsidP="00244847">
            <w:pPr>
              <w:pStyle w:val="TAL"/>
              <w:rPr>
                <w:lang w:eastAsia="ja-JP"/>
              </w:rPr>
            </w:pPr>
            <w:r w:rsidRPr="00170CE7">
              <w:t xml:space="preserve">An input variable used to calculate the </w:t>
            </w:r>
            <w:r w:rsidRPr="00170CE7">
              <w:rPr>
                <w:i/>
              </w:rPr>
              <w:t xml:space="preserve">shortResumeMAC-I. </w:t>
            </w:r>
            <w:r w:rsidRPr="00170CE7">
              <w:rPr>
                <w:lang w:eastAsia="ja-JP"/>
              </w:rPr>
              <w:t>Set to CellIdentity</w:t>
            </w:r>
            <w:r w:rsidRPr="00170CE7">
              <w:rPr>
                <w:bCs/>
                <w:noProof/>
                <w:lang w:eastAsia="en-GB"/>
              </w:rPr>
              <w:t xml:space="preserve"> included in </w:t>
            </w:r>
            <w:r w:rsidRPr="00170CE7">
              <w:rPr>
                <w:bCs/>
                <w:i/>
                <w:noProof/>
                <w:lang w:eastAsia="en-GB"/>
              </w:rPr>
              <w:t>cellIdentity</w:t>
            </w:r>
            <w:r w:rsidRPr="00170CE7">
              <w:rPr>
                <w:bCs/>
                <w:noProof/>
                <w:lang w:eastAsia="en-GB"/>
              </w:rPr>
              <w:t xml:space="preserve"> (without suffix) in SIB1</w:t>
            </w:r>
            <w:r w:rsidRPr="00170CE7">
              <w:rPr>
                <w:lang w:eastAsia="ja-JP"/>
              </w:rPr>
              <w:t xml:space="preserve"> of the current cell.</w:t>
            </w:r>
          </w:p>
        </w:tc>
      </w:tr>
      <w:tr w:rsidR="00DA1E70" w:rsidRPr="00170CE7" w14:paraId="08B26075" w14:textId="77777777" w:rsidTr="00244847">
        <w:trPr>
          <w:cantSplit/>
        </w:trPr>
        <w:tc>
          <w:tcPr>
            <w:tcW w:w="9639" w:type="dxa"/>
          </w:tcPr>
          <w:p w14:paraId="78A60297" w14:textId="77777777" w:rsidR="00DA1E70" w:rsidRPr="00170CE7" w:rsidRDefault="00DA1E70" w:rsidP="00244847">
            <w:pPr>
              <w:pStyle w:val="TAL"/>
              <w:rPr>
                <w:b/>
                <w:bCs/>
                <w:i/>
                <w:iCs/>
                <w:noProof/>
                <w:lang w:eastAsia="ja-JP"/>
              </w:rPr>
            </w:pPr>
            <w:r w:rsidRPr="00170CE7">
              <w:rPr>
                <w:b/>
                <w:bCs/>
                <w:i/>
                <w:iCs/>
                <w:noProof/>
                <w:lang w:eastAsia="ja-JP"/>
              </w:rPr>
              <w:t>c-RNTI</w:t>
            </w:r>
          </w:p>
          <w:p w14:paraId="13BE5AE9" w14:textId="77777777" w:rsidR="00DA1E70" w:rsidRPr="00170CE7" w:rsidRDefault="00DA1E70" w:rsidP="00244847">
            <w:pPr>
              <w:pStyle w:val="TAL"/>
              <w:rPr>
                <w:lang w:eastAsia="ja-JP"/>
              </w:rPr>
            </w:pPr>
            <w:r w:rsidRPr="00170CE7">
              <w:rPr>
                <w:lang w:eastAsia="ja-JP"/>
              </w:rPr>
              <w:t>Set to C-RNTI that the UE had in the PCell it was connected to prior to suspension of the RRC connection.</w:t>
            </w:r>
          </w:p>
        </w:tc>
      </w:tr>
      <w:tr w:rsidR="00DA1E70" w:rsidRPr="00170CE7" w14:paraId="1CCA5069" w14:textId="77777777" w:rsidTr="00244847">
        <w:trPr>
          <w:cantSplit/>
        </w:trPr>
        <w:tc>
          <w:tcPr>
            <w:tcW w:w="9639" w:type="dxa"/>
          </w:tcPr>
          <w:p w14:paraId="3E2B2ABE" w14:textId="77777777" w:rsidR="00DA1E70" w:rsidRPr="00170CE7" w:rsidRDefault="00DA1E70" w:rsidP="00244847">
            <w:pPr>
              <w:pStyle w:val="TAL"/>
              <w:rPr>
                <w:b/>
                <w:bCs/>
                <w:i/>
                <w:noProof/>
                <w:lang w:eastAsia="en-GB"/>
              </w:rPr>
            </w:pPr>
            <w:r w:rsidRPr="00170CE7">
              <w:rPr>
                <w:b/>
                <w:bCs/>
                <w:i/>
                <w:noProof/>
                <w:lang w:eastAsia="en-GB"/>
              </w:rPr>
              <w:t>physCellId</w:t>
            </w:r>
          </w:p>
          <w:p w14:paraId="19138462" w14:textId="77777777" w:rsidR="00DA1E70" w:rsidRPr="00170CE7" w:rsidRDefault="00DA1E70" w:rsidP="00244847">
            <w:pPr>
              <w:pStyle w:val="TAL"/>
              <w:rPr>
                <w:lang w:eastAsia="ja-JP"/>
              </w:rPr>
            </w:pPr>
            <w:r w:rsidRPr="00170CE7">
              <w:rPr>
                <w:lang w:eastAsia="ja-JP"/>
              </w:rPr>
              <w:t>Set to the physical cell identity of the PCell the UE was connected to prior to suspension of the RRC connection.</w:t>
            </w:r>
          </w:p>
        </w:tc>
      </w:tr>
      <w:tr w:rsidR="00DA1E70" w:rsidRPr="00170CE7" w14:paraId="09239230" w14:textId="77777777" w:rsidTr="00244847">
        <w:trPr>
          <w:cantSplit/>
        </w:trPr>
        <w:tc>
          <w:tcPr>
            <w:tcW w:w="9639" w:type="dxa"/>
          </w:tcPr>
          <w:p w14:paraId="187B9773" w14:textId="77777777" w:rsidR="00DA1E70" w:rsidRPr="00170CE7" w:rsidRDefault="00DA1E70" w:rsidP="00244847">
            <w:pPr>
              <w:pStyle w:val="TAL"/>
              <w:rPr>
                <w:b/>
                <w:bCs/>
                <w:i/>
                <w:iCs/>
                <w:noProof/>
                <w:lang w:eastAsia="ja-JP"/>
              </w:rPr>
            </w:pPr>
            <w:r w:rsidRPr="00170CE7">
              <w:rPr>
                <w:b/>
                <w:bCs/>
                <w:i/>
                <w:iCs/>
                <w:noProof/>
                <w:lang w:eastAsia="ja-JP"/>
              </w:rPr>
              <w:t>resumeDiscriminator</w:t>
            </w:r>
          </w:p>
          <w:p w14:paraId="586DDF4F" w14:textId="77777777" w:rsidR="00DA1E70" w:rsidRPr="00170CE7" w:rsidRDefault="00DA1E70" w:rsidP="00244847">
            <w:pPr>
              <w:pStyle w:val="TAL"/>
              <w:rPr>
                <w:i/>
                <w:lang w:eastAsia="ja-JP"/>
              </w:rPr>
            </w:pPr>
            <w:r w:rsidRPr="00170CE7">
              <w:rPr>
                <w:lang w:eastAsia="ja-JP"/>
              </w:rPr>
              <w:t xml:space="preserve">A constant that allows differentiation in the calculation of the MAC-I for </w:t>
            </w:r>
            <w:r w:rsidRPr="00170CE7">
              <w:rPr>
                <w:i/>
                <w:lang w:eastAsia="ja-JP"/>
              </w:rPr>
              <w:t>shortResumeMAC-I</w:t>
            </w:r>
          </w:p>
          <w:p w14:paraId="0A1CACF3" w14:textId="77777777" w:rsidR="00DA1E70" w:rsidRPr="00170CE7" w:rsidRDefault="00DA1E70" w:rsidP="00244847">
            <w:pPr>
              <w:pStyle w:val="TAL"/>
              <w:rPr>
                <w:b/>
                <w:i/>
                <w:noProof/>
                <w:lang w:eastAsia="en-GB"/>
              </w:rPr>
            </w:pPr>
            <w:r w:rsidRPr="00170CE7">
              <w:rPr>
                <w:lang w:eastAsia="ja-JP"/>
              </w:rPr>
              <w:t>The resumeDiscriminator is set to '1'</w:t>
            </w:r>
          </w:p>
        </w:tc>
      </w:tr>
    </w:tbl>
    <w:p w14:paraId="34ABFFD9" w14:textId="77777777" w:rsidR="00DA1E70" w:rsidRPr="00170CE7" w:rsidRDefault="00DA1E70" w:rsidP="00DA1E70">
      <w:pPr>
        <w:rPr>
          <w:iCs/>
        </w:rPr>
      </w:pPr>
    </w:p>
    <w:p w14:paraId="4582FB74" w14:textId="77777777" w:rsidR="00DA1E70" w:rsidRPr="00170CE7" w:rsidRDefault="00DA1E70" w:rsidP="00DA1E70">
      <w:pPr>
        <w:pStyle w:val="4"/>
      </w:pPr>
      <w:bookmarkStart w:id="5039" w:name="_Toc20487669"/>
      <w:bookmarkStart w:id="5040" w:name="_Toc29342976"/>
      <w:bookmarkStart w:id="5041" w:name="_Toc29344115"/>
      <w:r w:rsidRPr="00170CE7">
        <w:t>–</w:t>
      </w:r>
      <w:r w:rsidRPr="00170CE7">
        <w:tab/>
      </w:r>
      <w:r w:rsidRPr="00170CE7">
        <w:rPr>
          <w:i/>
        </w:rPr>
        <w:t>VarWLAN-MobilityConfig</w:t>
      </w:r>
      <w:bookmarkEnd w:id="5039"/>
      <w:bookmarkEnd w:id="5040"/>
      <w:bookmarkEnd w:id="5041"/>
    </w:p>
    <w:p w14:paraId="4CF55FE4" w14:textId="77777777" w:rsidR="00DA1E70" w:rsidRPr="00170CE7" w:rsidRDefault="00DA1E70" w:rsidP="00DA1E70">
      <w:r w:rsidRPr="00170CE7">
        <w:t xml:space="preserve">The UE variable </w:t>
      </w:r>
      <w:r w:rsidRPr="00170CE7">
        <w:rPr>
          <w:i/>
        </w:rPr>
        <w:t>VarWLAN-MobilityConfig</w:t>
      </w:r>
      <w:r w:rsidRPr="00170CE7">
        <w:t xml:space="preserve"> includes information about WLAN for access selection and mobility.</w:t>
      </w:r>
    </w:p>
    <w:p w14:paraId="7C6C83FE" w14:textId="77777777" w:rsidR="00DA1E70" w:rsidRPr="00170CE7" w:rsidRDefault="00DA1E70" w:rsidP="00DA1E70">
      <w:pPr>
        <w:pStyle w:val="TH"/>
        <w:rPr>
          <w:iCs/>
        </w:rPr>
      </w:pPr>
      <w:r w:rsidRPr="00170CE7">
        <w:rPr>
          <w:i/>
          <w:noProof/>
        </w:rPr>
        <w:t>VarWLAN-MobilityConfig</w:t>
      </w:r>
      <w:r w:rsidRPr="00170CE7">
        <w:rPr>
          <w:noProof/>
        </w:rPr>
        <w:t xml:space="preserve"> </w:t>
      </w:r>
      <w:r w:rsidRPr="00170CE7">
        <w:rPr>
          <w:iCs/>
          <w:noProof/>
        </w:rPr>
        <w:t>UE variable</w:t>
      </w:r>
    </w:p>
    <w:p w14:paraId="6A10A321" w14:textId="77777777" w:rsidR="00DA1E70" w:rsidRPr="00170CE7" w:rsidRDefault="00DA1E70" w:rsidP="00DA1E70">
      <w:pPr>
        <w:pStyle w:val="PL"/>
        <w:shd w:val="clear" w:color="auto" w:fill="E6E6E6"/>
      </w:pPr>
      <w:r w:rsidRPr="00170CE7">
        <w:t>-- ASN1START</w:t>
      </w:r>
    </w:p>
    <w:p w14:paraId="1B4F0C92" w14:textId="77777777" w:rsidR="00DA1E70" w:rsidRPr="00170CE7" w:rsidRDefault="00DA1E70" w:rsidP="00DA1E70">
      <w:pPr>
        <w:pStyle w:val="PL"/>
        <w:shd w:val="clear" w:color="auto" w:fill="E6E6E6"/>
      </w:pPr>
    </w:p>
    <w:p w14:paraId="42A1FFE0" w14:textId="77777777" w:rsidR="00DA1E70" w:rsidRPr="00170CE7" w:rsidRDefault="00DA1E70" w:rsidP="00DA1E70">
      <w:pPr>
        <w:pStyle w:val="PL"/>
        <w:shd w:val="clear" w:color="auto" w:fill="E6E6E6"/>
      </w:pPr>
      <w:r w:rsidRPr="00170CE7">
        <w:t>VarWLAN-MobilityConfig ::=</w:t>
      </w:r>
      <w:r w:rsidRPr="00170CE7">
        <w:tab/>
      </w:r>
      <w:r w:rsidRPr="00170CE7">
        <w:tab/>
      </w:r>
      <w:r w:rsidRPr="00170CE7">
        <w:tab/>
      </w:r>
      <w:r w:rsidRPr="00170CE7">
        <w:tab/>
      </w:r>
      <w:r w:rsidRPr="00170CE7">
        <w:tab/>
        <w:t>SEQUENCE {</w:t>
      </w:r>
    </w:p>
    <w:p w14:paraId="5BE20F1D" w14:textId="77777777" w:rsidR="00DA1E70" w:rsidRPr="00170CE7" w:rsidRDefault="00DA1E70" w:rsidP="00DA1E70">
      <w:pPr>
        <w:pStyle w:val="PL"/>
        <w:shd w:val="clear" w:color="auto" w:fill="E6E6E6"/>
      </w:pPr>
      <w:r w:rsidRPr="00170CE7">
        <w:tab/>
        <w:t>wlan-MobilitySet-r13</w:t>
      </w:r>
      <w:r w:rsidRPr="00170CE7">
        <w:tab/>
      </w:r>
      <w:r w:rsidRPr="00170CE7">
        <w:tab/>
      </w:r>
      <w:r w:rsidRPr="00170CE7">
        <w:tab/>
      </w:r>
      <w:r w:rsidRPr="00170CE7">
        <w:tab/>
      </w:r>
      <w:r w:rsidRPr="00170CE7">
        <w:tab/>
        <w:t>WLAN-Id-List-r13</w:t>
      </w:r>
      <w:r w:rsidRPr="00170CE7">
        <w:tab/>
      </w:r>
      <w:r w:rsidRPr="00170CE7">
        <w:tab/>
      </w:r>
      <w:r w:rsidRPr="00170CE7">
        <w:tab/>
        <w:t>OPTIONAL,</w:t>
      </w:r>
    </w:p>
    <w:p w14:paraId="0A6AA41B" w14:textId="77777777" w:rsidR="00DA1E70" w:rsidRPr="00170CE7" w:rsidRDefault="00DA1E70" w:rsidP="00DA1E70">
      <w:pPr>
        <w:pStyle w:val="PL"/>
        <w:shd w:val="clear" w:color="auto" w:fill="E6E6E6"/>
      </w:pPr>
      <w:r w:rsidRPr="00170CE7">
        <w:tab/>
        <w:t>successReportRequested</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t>ENUMERATED {true}</w:t>
      </w:r>
      <w:r w:rsidRPr="00170CE7">
        <w:rPr>
          <w:rFonts w:eastAsia="宋体"/>
          <w:snapToGrid w:val="0"/>
        </w:rPr>
        <w:tab/>
      </w:r>
      <w:r w:rsidRPr="00170CE7">
        <w:rPr>
          <w:rFonts w:eastAsia="宋体"/>
          <w:snapToGrid w:val="0"/>
        </w:rPr>
        <w:tab/>
      </w:r>
      <w:r w:rsidRPr="00170CE7">
        <w:rPr>
          <w:rFonts w:eastAsia="宋体"/>
          <w:snapToGrid w:val="0"/>
        </w:rPr>
        <w:tab/>
      </w:r>
      <w:r w:rsidRPr="00170CE7">
        <w:t>OPTIONAL,</w:t>
      </w:r>
    </w:p>
    <w:p w14:paraId="382647BF" w14:textId="77777777" w:rsidR="00DA1E70" w:rsidRPr="00170CE7" w:rsidRDefault="00DA1E70" w:rsidP="00DA1E70">
      <w:pPr>
        <w:pStyle w:val="PL"/>
        <w:shd w:val="clear" w:color="auto" w:fill="E6E6E6"/>
      </w:pPr>
      <w:r w:rsidRPr="00170CE7">
        <w:tab/>
        <w:t>wlan-SuspendConfig-r14</w:t>
      </w:r>
      <w:r w:rsidRPr="00170CE7">
        <w:tab/>
      </w:r>
      <w:r w:rsidRPr="00170CE7">
        <w:tab/>
      </w:r>
      <w:r w:rsidRPr="00170CE7">
        <w:tab/>
      </w:r>
      <w:r w:rsidRPr="00170CE7">
        <w:tab/>
      </w:r>
      <w:r w:rsidRPr="00170CE7">
        <w:tab/>
        <w:t>WLAN-SuspendConfig-r14</w:t>
      </w:r>
      <w:r w:rsidRPr="00170CE7">
        <w:tab/>
      </w:r>
      <w:r w:rsidRPr="00170CE7">
        <w:tab/>
        <w:t>OPTIONAL</w:t>
      </w:r>
    </w:p>
    <w:p w14:paraId="2F9B3D1C" w14:textId="77777777" w:rsidR="00DA1E70" w:rsidRPr="00170CE7" w:rsidRDefault="00DA1E70" w:rsidP="00DA1E70">
      <w:pPr>
        <w:pStyle w:val="PL"/>
        <w:shd w:val="clear" w:color="auto" w:fill="E6E6E6"/>
      </w:pPr>
      <w:r w:rsidRPr="00170CE7">
        <w:t>}</w:t>
      </w:r>
    </w:p>
    <w:p w14:paraId="71842307" w14:textId="77777777" w:rsidR="00DA1E70" w:rsidRPr="00170CE7" w:rsidRDefault="00DA1E70" w:rsidP="00DA1E70">
      <w:pPr>
        <w:pStyle w:val="PL"/>
        <w:shd w:val="clear" w:color="auto" w:fill="E6E6E6"/>
      </w:pPr>
    </w:p>
    <w:p w14:paraId="7540A4CC" w14:textId="77777777" w:rsidR="00DA1E70" w:rsidRPr="00170CE7" w:rsidRDefault="00DA1E70" w:rsidP="00DA1E70">
      <w:pPr>
        <w:pStyle w:val="PL"/>
        <w:shd w:val="clear" w:color="auto" w:fill="E6E6E6"/>
      </w:pPr>
      <w:r w:rsidRPr="00170CE7">
        <w:t>-- ASN1STOP</w:t>
      </w:r>
    </w:p>
    <w:p w14:paraId="4BFF1D9F"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0E3D963E" w14:textId="77777777" w:rsidTr="00244847">
        <w:trPr>
          <w:cantSplit/>
          <w:tblHeader/>
        </w:trPr>
        <w:tc>
          <w:tcPr>
            <w:tcW w:w="9639" w:type="dxa"/>
          </w:tcPr>
          <w:p w14:paraId="15202BD0" w14:textId="77777777" w:rsidR="00DA1E70" w:rsidRPr="00170CE7" w:rsidRDefault="00DA1E70" w:rsidP="00244847">
            <w:pPr>
              <w:pStyle w:val="TAH"/>
              <w:rPr>
                <w:lang w:eastAsia="en-GB"/>
              </w:rPr>
            </w:pPr>
            <w:r w:rsidRPr="00170CE7">
              <w:rPr>
                <w:i/>
                <w:noProof/>
                <w:lang w:eastAsia="en-GB"/>
              </w:rPr>
              <w:t>VarWLAN-MobilityConfig</w:t>
            </w:r>
            <w:r w:rsidRPr="00170CE7">
              <w:rPr>
                <w:noProof/>
                <w:lang w:eastAsia="en-GB"/>
              </w:rPr>
              <w:t xml:space="preserve"> </w:t>
            </w:r>
            <w:r w:rsidRPr="00170CE7">
              <w:rPr>
                <w:iCs/>
                <w:noProof/>
                <w:lang w:eastAsia="en-GB"/>
              </w:rPr>
              <w:t>field descriptions</w:t>
            </w:r>
          </w:p>
        </w:tc>
      </w:tr>
      <w:tr w:rsidR="00DA1E70" w:rsidRPr="00170CE7" w14:paraId="2B5FB34A" w14:textId="77777777" w:rsidTr="00244847">
        <w:trPr>
          <w:cantSplit/>
        </w:trPr>
        <w:tc>
          <w:tcPr>
            <w:tcW w:w="9639" w:type="dxa"/>
          </w:tcPr>
          <w:p w14:paraId="6BB98D88" w14:textId="77777777" w:rsidR="00DA1E70" w:rsidRPr="00170CE7" w:rsidRDefault="00DA1E70" w:rsidP="00244847">
            <w:pPr>
              <w:pStyle w:val="TAL"/>
              <w:rPr>
                <w:b/>
                <w:bCs/>
                <w:i/>
                <w:noProof/>
                <w:lang w:eastAsia="en-GB"/>
              </w:rPr>
            </w:pPr>
            <w:r w:rsidRPr="00170CE7">
              <w:rPr>
                <w:b/>
                <w:i/>
                <w:lang w:eastAsia="en-GB"/>
              </w:rPr>
              <w:t>wlan-MobilitySet</w:t>
            </w:r>
          </w:p>
          <w:p w14:paraId="48777F69" w14:textId="77777777" w:rsidR="00DA1E70" w:rsidRPr="00170CE7" w:rsidRDefault="00DA1E70" w:rsidP="00244847">
            <w:pPr>
              <w:pStyle w:val="TAL"/>
              <w:rPr>
                <w:b/>
                <w:lang w:eastAsia="en-GB"/>
              </w:rPr>
            </w:pPr>
            <w:r w:rsidRPr="00170CE7">
              <w:rPr>
                <w:bCs/>
                <w:noProof/>
                <w:lang w:eastAsia="en-GB"/>
              </w:rPr>
              <w:t>Indicates the WLAN mobility set configured.</w:t>
            </w:r>
          </w:p>
        </w:tc>
      </w:tr>
      <w:tr w:rsidR="00DA1E70" w:rsidRPr="00170CE7" w14:paraId="449CE91D" w14:textId="77777777" w:rsidTr="00244847">
        <w:trPr>
          <w:cantSplit/>
        </w:trPr>
        <w:tc>
          <w:tcPr>
            <w:tcW w:w="9639" w:type="dxa"/>
          </w:tcPr>
          <w:p w14:paraId="116DF70D" w14:textId="77777777" w:rsidR="00DA1E70" w:rsidRPr="00170CE7" w:rsidRDefault="00DA1E70" w:rsidP="00244847">
            <w:pPr>
              <w:pStyle w:val="TAL"/>
              <w:rPr>
                <w:b/>
                <w:i/>
                <w:lang w:eastAsia="ja-JP"/>
              </w:rPr>
            </w:pPr>
            <w:r w:rsidRPr="00170CE7">
              <w:rPr>
                <w:b/>
                <w:i/>
                <w:lang w:eastAsia="ja-JP"/>
              </w:rPr>
              <w:t>successReportRequested</w:t>
            </w:r>
          </w:p>
          <w:p w14:paraId="42AB670B" w14:textId="77777777" w:rsidR="00DA1E70" w:rsidRPr="00170CE7" w:rsidRDefault="00DA1E70" w:rsidP="00244847">
            <w:pPr>
              <w:pStyle w:val="TAL"/>
              <w:rPr>
                <w:b/>
                <w:i/>
                <w:lang w:eastAsia="en-GB"/>
              </w:rPr>
            </w:pPr>
            <w:r w:rsidRPr="00170CE7">
              <w:rPr>
                <w:lang w:eastAsia="ja-JP"/>
              </w:rPr>
              <w:t>Indicates whether the UE shall report successful connection to WLAN. Applicable to LWA and LWIP.</w:t>
            </w:r>
          </w:p>
        </w:tc>
      </w:tr>
    </w:tbl>
    <w:p w14:paraId="52A7C863" w14:textId="77777777" w:rsidR="00DA1E70" w:rsidRPr="00170CE7" w:rsidRDefault="00DA1E70" w:rsidP="00DA1E70">
      <w:pPr>
        <w:rPr>
          <w:lang w:eastAsia="ko-KR"/>
        </w:rPr>
      </w:pPr>
    </w:p>
    <w:p w14:paraId="09BF696A" w14:textId="77777777" w:rsidR="00DA1E70" w:rsidRPr="00170CE7" w:rsidRDefault="00DA1E70" w:rsidP="00DA1E70">
      <w:pPr>
        <w:pStyle w:val="4"/>
      </w:pPr>
      <w:bookmarkStart w:id="5042" w:name="_Toc20487670"/>
      <w:bookmarkStart w:id="5043" w:name="_Toc29342977"/>
      <w:bookmarkStart w:id="5044" w:name="_Toc29344116"/>
      <w:r w:rsidRPr="00170CE7">
        <w:t>–</w:t>
      </w:r>
      <w:r w:rsidRPr="00170CE7">
        <w:tab/>
      </w:r>
      <w:r w:rsidRPr="00170CE7">
        <w:rPr>
          <w:i/>
        </w:rPr>
        <w:t>VarWLAN-Status</w:t>
      </w:r>
      <w:bookmarkEnd w:id="5042"/>
      <w:bookmarkEnd w:id="5043"/>
      <w:bookmarkEnd w:id="5044"/>
    </w:p>
    <w:p w14:paraId="0F3BCD1F" w14:textId="77777777" w:rsidR="00DA1E70" w:rsidRPr="00170CE7" w:rsidRDefault="00DA1E70" w:rsidP="00DA1E70">
      <w:r w:rsidRPr="00170CE7">
        <w:t xml:space="preserve">The UE variable </w:t>
      </w:r>
      <w:r w:rsidRPr="00170CE7">
        <w:rPr>
          <w:i/>
        </w:rPr>
        <w:t>VarWLAN-Status</w:t>
      </w:r>
      <w:r w:rsidRPr="00170CE7">
        <w:t xml:space="preserve"> includes information about the status of WLAN connection for LWA</w:t>
      </w:r>
      <w:r w:rsidRPr="00170CE7">
        <w:rPr>
          <w:lang w:eastAsia="zh-TW"/>
        </w:rPr>
        <w:t>, RCLWI or LWIP</w:t>
      </w:r>
      <w:r w:rsidRPr="00170CE7">
        <w:t>.</w:t>
      </w:r>
    </w:p>
    <w:p w14:paraId="0438C7ED" w14:textId="77777777" w:rsidR="00DA1E70" w:rsidRPr="00170CE7" w:rsidRDefault="00DA1E70" w:rsidP="00DA1E70">
      <w:pPr>
        <w:pStyle w:val="TH"/>
      </w:pPr>
      <w:r w:rsidRPr="00170CE7">
        <w:rPr>
          <w:i/>
          <w:noProof/>
        </w:rPr>
        <w:t xml:space="preserve">VarWLAN-Status </w:t>
      </w:r>
      <w:r w:rsidRPr="00170CE7">
        <w:rPr>
          <w:noProof/>
        </w:rPr>
        <w:t>UE variable</w:t>
      </w:r>
    </w:p>
    <w:p w14:paraId="115A8247" w14:textId="77777777" w:rsidR="00DA1E70" w:rsidRPr="00170CE7" w:rsidRDefault="00DA1E70" w:rsidP="00DA1E70">
      <w:pPr>
        <w:pStyle w:val="PL"/>
        <w:shd w:val="clear" w:color="auto" w:fill="E6E6E6"/>
      </w:pPr>
      <w:r w:rsidRPr="00170CE7">
        <w:t>-- ASN1START</w:t>
      </w:r>
    </w:p>
    <w:p w14:paraId="58449397" w14:textId="77777777" w:rsidR="00DA1E70" w:rsidRPr="00170CE7" w:rsidRDefault="00DA1E70" w:rsidP="00DA1E70">
      <w:pPr>
        <w:pStyle w:val="PL"/>
        <w:shd w:val="clear" w:color="auto" w:fill="E6E6E6"/>
      </w:pPr>
    </w:p>
    <w:p w14:paraId="59DEF1BA" w14:textId="77777777" w:rsidR="00DA1E70" w:rsidRPr="00170CE7" w:rsidRDefault="00DA1E70" w:rsidP="00DA1E70">
      <w:pPr>
        <w:pStyle w:val="PL"/>
        <w:shd w:val="clear" w:color="auto" w:fill="E6E6E6"/>
      </w:pPr>
      <w:r w:rsidRPr="00170CE7">
        <w:t>VarWLAN-Status-r13 ::=</w:t>
      </w:r>
      <w:r w:rsidRPr="00170CE7">
        <w:tab/>
      </w:r>
      <w:r w:rsidRPr="00170CE7">
        <w:tab/>
      </w:r>
      <w:r w:rsidRPr="00170CE7">
        <w:tab/>
      </w:r>
      <w:r w:rsidRPr="00170CE7">
        <w:tab/>
        <w:t>SEQUENCE {</w:t>
      </w:r>
    </w:p>
    <w:p w14:paraId="58EC5FA9" w14:textId="77777777" w:rsidR="00DA1E70" w:rsidRPr="00170CE7" w:rsidRDefault="00DA1E70" w:rsidP="00DA1E70">
      <w:pPr>
        <w:pStyle w:val="PL"/>
        <w:shd w:val="clear" w:color="auto" w:fill="E6E6E6"/>
      </w:pPr>
      <w:r w:rsidRPr="00170CE7">
        <w:tab/>
        <w:t>status-r13</w:t>
      </w:r>
      <w:r w:rsidRPr="00170CE7">
        <w:tab/>
      </w:r>
      <w:r w:rsidRPr="00170CE7">
        <w:tab/>
      </w:r>
      <w:r w:rsidRPr="00170CE7">
        <w:tab/>
      </w:r>
      <w:r w:rsidRPr="00170CE7">
        <w:tab/>
      </w:r>
      <w:r w:rsidRPr="00170CE7">
        <w:tab/>
      </w:r>
      <w:r w:rsidRPr="00170CE7">
        <w:tab/>
      </w:r>
      <w:r w:rsidRPr="00170CE7">
        <w:tab/>
      </w:r>
      <w:r w:rsidRPr="00170CE7">
        <w:tab/>
        <w:t>WLAN-Status-r13,</w:t>
      </w:r>
    </w:p>
    <w:p w14:paraId="7F1EB03B" w14:textId="77777777" w:rsidR="00DA1E70" w:rsidRPr="00170CE7" w:rsidRDefault="00DA1E70" w:rsidP="00DA1E70">
      <w:pPr>
        <w:pStyle w:val="PL"/>
        <w:shd w:val="clear" w:color="auto" w:fill="E6E6E6"/>
      </w:pPr>
      <w:r w:rsidRPr="00170CE7">
        <w:tab/>
        <w:t>status-r14</w:t>
      </w:r>
      <w:r w:rsidRPr="00170CE7">
        <w:tab/>
      </w:r>
      <w:r w:rsidRPr="00170CE7">
        <w:tab/>
      </w:r>
      <w:r w:rsidRPr="00170CE7">
        <w:tab/>
      </w:r>
      <w:r w:rsidRPr="00170CE7">
        <w:tab/>
      </w:r>
      <w:r w:rsidRPr="00170CE7">
        <w:tab/>
      </w:r>
      <w:r w:rsidRPr="00170CE7">
        <w:tab/>
      </w:r>
      <w:r w:rsidRPr="00170CE7">
        <w:tab/>
      </w:r>
      <w:r w:rsidRPr="00170CE7">
        <w:tab/>
        <w:t>WLAN-Status-v1430</w:t>
      </w:r>
      <w:r w:rsidRPr="00170CE7">
        <w:tab/>
        <w:t>OPTIONAL</w:t>
      </w:r>
    </w:p>
    <w:p w14:paraId="575BBF78" w14:textId="77777777" w:rsidR="00DA1E70" w:rsidRPr="00170CE7" w:rsidRDefault="00DA1E70" w:rsidP="00DA1E70">
      <w:pPr>
        <w:pStyle w:val="PL"/>
        <w:shd w:val="clear" w:color="auto" w:fill="E6E6E6"/>
      </w:pPr>
      <w:r w:rsidRPr="00170CE7">
        <w:t>}</w:t>
      </w:r>
    </w:p>
    <w:p w14:paraId="75CD3821" w14:textId="77777777" w:rsidR="00DA1E70" w:rsidRPr="00170CE7" w:rsidRDefault="00DA1E70" w:rsidP="00DA1E70">
      <w:pPr>
        <w:pStyle w:val="PL"/>
        <w:shd w:val="clear" w:color="auto" w:fill="E6E6E6"/>
      </w:pPr>
    </w:p>
    <w:p w14:paraId="5CEF4C83" w14:textId="77777777" w:rsidR="00DA1E70" w:rsidRPr="00170CE7" w:rsidRDefault="00DA1E70" w:rsidP="00DA1E70">
      <w:pPr>
        <w:pStyle w:val="PL"/>
        <w:shd w:val="clear" w:color="auto" w:fill="E6E6E6"/>
      </w:pPr>
      <w:r w:rsidRPr="00170CE7">
        <w:t>-- ASN1STOP</w:t>
      </w:r>
    </w:p>
    <w:p w14:paraId="6357279D" w14:textId="77777777" w:rsidR="00DA1E70" w:rsidRPr="00170CE7" w:rsidRDefault="00DA1E70" w:rsidP="00DA1E7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A1E70" w:rsidRPr="00170CE7" w14:paraId="4DFD80A0" w14:textId="77777777" w:rsidTr="00244847">
        <w:trPr>
          <w:cantSplit/>
          <w:tblHeader/>
        </w:trPr>
        <w:tc>
          <w:tcPr>
            <w:tcW w:w="9639" w:type="dxa"/>
          </w:tcPr>
          <w:p w14:paraId="21978CB3" w14:textId="77777777" w:rsidR="00DA1E70" w:rsidRPr="00170CE7" w:rsidRDefault="00DA1E70" w:rsidP="00244847">
            <w:pPr>
              <w:pStyle w:val="TAH"/>
              <w:rPr>
                <w:lang w:eastAsia="en-GB"/>
              </w:rPr>
            </w:pPr>
            <w:r w:rsidRPr="00170CE7">
              <w:rPr>
                <w:i/>
                <w:noProof/>
                <w:lang w:eastAsia="ja-JP"/>
              </w:rPr>
              <w:t xml:space="preserve">VarWLAN-Status </w:t>
            </w:r>
            <w:r w:rsidRPr="00170CE7">
              <w:rPr>
                <w:iCs/>
                <w:noProof/>
                <w:lang w:eastAsia="en-GB"/>
              </w:rPr>
              <w:t>field descriptions</w:t>
            </w:r>
          </w:p>
        </w:tc>
      </w:tr>
      <w:tr w:rsidR="00DA1E70" w:rsidRPr="00170CE7" w14:paraId="3B3DE1A2" w14:textId="77777777" w:rsidTr="00244847">
        <w:trPr>
          <w:cantSplit/>
        </w:trPr>
        <w:tc>
          <w:tcPr>
            <w:tcW w:w="9639" w:type="dxa"/>
          </w:tcPr>
          <w:p w14:paraId="113C4C8D" w14:textId="77777777" w:rsidR="00DA1E70" w:rsidRPr="00170CE7" w:rsidRDefault="00DA1E70" w:rsidP="00244847">
            <w:pPr>
              <w:pStyle w:val="TAL"/>
              <w:rPr>
                <w:rFonts w:cs="Courier New"/>
                <w:b/>
                <w:i/>
                <w:szCs w:val="16"/>
                <w:lang w:eastAsia="ja-JP"/>
              </w:rPr>
            </w:pPr>
            <w:r w:rsidRPr="00170CE7">
              <w:rPr>
                <w:rFonts w:cs="Courier New"/>
                <w:b/>
                <w:i/>
                <w:szCs w:val="16"/>
                <w:lang w:eastAsia="ja-JP"/>
              </w:rPr>
              <w:t>status</w:t>
            </w:r>
          </w:p>
          <w:p w14:paraId="51516934" w14:textId="77777777" w:rsidR="00DA1E70" w:rsidRPr="00170CE7" w:rsidRDefault="00DA1E70" w:rsidP="00244847">
            <w:pPr>
              <w:pStyle w:val="TAL"/>
              <w:rPr>
                <w:rFonts w:cs="Courier New"/>
                <w:szCs w:val="16"/>
                <w:lang w:eastAsia="ja-JP"/>
              </w:rPr>
            </w:pPr>
            <w:r w:rsidRPr="00170CE7">
              <w:rPr>
                <w:rFonts w:cs="Courier New"/>
                <w:szCs w:val="16"/>
                <w:lang w:eastAsia="ja-JP"/>
              </w:rPr>
              <w:t>Indicates the connection status to WLAN and causes for connection failures.</w:t>
            </w:r>
          </w:p>
        </w:tc>
      </w:tr>
    </w:tbl>
    <w:p w14:paraId="5005D35A" w14:textId="77777777" w:rsidR="00DA1E70" w:rsidRPr="00170CE7" w:rsidRDefault="00DA1E70" w:rsidP="00DA1E70">
      <w:pPr>
        <w:rPr>
          <w:iCs/>
        </w:rPr>
      </w:pPr>
    </w:p>
    <w:p w14:paraId="0A89F2D3" w14:textId="77777777" w:rsidR="00DA1E70" w:rsidRPr="00170CE7" w:rsidRDefault="00DA1E70" w:rsidP="00DA1E70">
      <w:pPr>
        <w:pStyle w:val="4"/>
      </w:pPr>
      <w:bookmarkStart w:id="5045" w:name="_Toc20487671"/>
      <w:bookmarkStart w:id="5046" w:name="_Toc29342978"/>
      <w:bookmarkStart w:id="5047" w:name="_Toc29344117"/>
      <w:r w:rsidRPr="00170CE7">
        <w:t>–</w:t>
      </w:r>
      <w:r w:rsidRPr="00170CE7">
        <w:tab/>
        <w:t>Multiplicity and type constraint definitions</w:t>
      </w:r>
      <w:bookmarkEnd w:id="5045"/>
      <w:bookmarkEnd w:id="5046"/>
      <w:bookmarkEnd w:id="5047"/>
    </w:p>
    <w:p w14:paraId="693534EF" w14:textId="77777777" w:rsidR="00DA1E70" w:rsidRPr="00170CE7" w:rsidRDefault="00DA1E70" w:rsidP="00DA1E70">
      <w:r w:rsidRPr="00170CE7">
        <w:t>This clause includes multiplicity and type constraints applicable (only) for UE variables.</w:t>
      </w:r>
    </w:p>
    <w:p w14:paraId="393C9C13" w14:textId="77777777" w:rsidR="00DA1E70" w:rsidRPr="00170CE7" w:rsidRDefault="00DA1E70" w:rsidP="00DA1E70">
      <w:pPr>
        <w:pStyle w:val="PL"/>
        <w:shd w:val="clear" w:color="auto" w:fill="E6E6E6"/>
      </w:pPr>
      <w:r w:rsidRPr="00170CE7">
        <w:t>-- ASN1START</w:t>
      </w:r>
    </w:p>
    <w:p w14:paraId="653C6A47" w14:textId="77777777" w:rsidR="00DA1E70" w:rsidRPr="00170CE7" w:rsidRDefault="00DA1E70" w:rsidP="00DA1E70">
      <w:pPr>
        <w:pStyle w:val="PL"/>
        <w:shd w:val="clear" w:color="auto" w:fill="E6E6E6"/>
      </w:pPr>
    </w:p>
    <w:p w14:paraId="59C61CC7" w14:textId="77777777" w:rsidR="00DA1E70" w:rsidRPr="00170CE7" w:rsidRDefault="00DA1E70" w:rsidP="00DA1E70">
      <w:pPr>
        <w:pStyle w:val="PL"/>
        <w:shd w:val="clear" w:color="auto" w:fill="E6E6E6"/>
      </w:pPr>
      <w:r w:rsidRPr="00170CE7">
        <w:t>maxLogMeas-r10</w:t>
      </w:r>
      <w:r w:rsidRPr="00170CE7">
        <w:tab/>
      </w:r>
      <w:r w:rsidRPr="00170CE7">
        <w:tab/>
      </w:r>
      <w:r w:rsidRPr="00170CE7">
        <w:tab/>
      </w:r>
      <w:r w:rsidRPr="00170CE7">
        <w:tab/>
        <w:t>INTEGER ::= 4060-- Maximum number of logged measurement entries</w:t>
      </w:r>
    </w:p>
    <w:p w14:paraId="204AE938" w14:textId="77777777" w:rsidR="00DA1E70" w:rsidRPr="00170CE7" w:rsidRDefault="00DA1E70" w:rsidP="00DA1E70">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stored by the UE</w:t>
      </w:r>
    </w:p>
    <w:p w14:paraId="74E1C489" w14:textId="77777777" w:rsidR="00DA1E70" w:rsidRPr="00170CE7" w:rsidRDefault="00DA1E70" w:rsidP="00DA1E70">
      <w:pPr>
        <w:pStyle w:val="PL"/>
        <w:shd w:val="clear" w:color="auto" w:fill="E6E6E6"/>
      </w:pPr>
    </w:p>
    <w:p w14:paraId="143DA8A5" w14:textId="77777777" w:rsidR="00DA1E70" w:rsidRPr="00170CE7" w:rsidRDefault="00DA1E70" w:rsidP="00DA1E70">
      <w:pPr>
        <w:pStyle w:val="PL"/>
        <w:shd w:val="clear" w:color="auto" w:fill="E6E6E6"/>
      </w:pPr>
      <w:r w:rsidRPr="00170CE7">
        <w:t>-- ASN1STOP</w:t>
      </w:r>
    </w:p>
    <w:p w14:paraId="1C7B7293" w14:textId="77777777" w:rsidR="00DA1E70" w:rsidRPr="00170CE7" w:rsidRDefault="00DA1E70" w:rsidP="00DA1E70">
      <w:pPr>
        <w:rPr>
          <w:iCs/>
        </w:rPr>
      </w:pPr>
    </w:p>
    <w:p w14:paraId="46E72075" w14:textId="77777777" w:rsidR="00DA1E70" w:rsidRPr="00170CE7" w:rsidRDefault="00DA1E70" w:rsidP="00DA1E70">
      <w:pPr>
        <w:pStyle w:val="4"/>
      </w:pPr>
      <w:bookmarkStart w:id="5048" w:name="_Toc20487672"/>
      <w:bookmarkStart w:id="5049" w:name="_Toc29342979"/>
      <w:bookmarkStart w:id="5050" w:name="_Toc29344118"/>
      <w:r w:rsidRPr="00170CE7">
        <w:lastRenderedPageBreak/>
        <w:t>–</w:t>
      </w:r>
      <w:r w:rsidRPr="00170CE7">
        <w:tab/>
        <w:t xml:space="preserve">End of </w:t>
      </w:r>
      <w:r w:rsidRPr="00170CE7">
        <w:rPr>
          <w:i/>
          <w:noProof/>
        </w:rPr>
        <w:t>EUTRA-UE-Variables</w:t>
      </w:r>
      <w:bookmarkEnd w:id="5048"/>
      <w:bookmarkEnd w:id="5049"/>
      <w:bookmarkEnd w:id="5050"/>
    </w:p>
    <w:p w14:paraId="2BD5050B" w14:textId="77777777" w:rsidR="00DA1E70" w:rsidRPr="00170CE7" w:rsidRDefault="00DA1E70" w:rsidP="00DA1E70">
      <w:pPr>
        <w:pStyle w:val="PL"/>
        <w:shd w:val="clear" w:color="auto" w:fill="E6E6E6"/>
      </w:pPr>
      <w:r w:rsidRPr="00170CE7">
        <w:t>-- ASN1START</w:t>
      </w:r>
    </w:p>
    <w:p w14:paraId="262F36FD" w14:textId="77777777" w:rsidR="00DA1E70" w:rsidRPr="00170CE7" w:rsidRDefault="00DA1E70" w:rsidP="00DA1E70">
      <w:pPr>
        <w:pStyle w:val="PL"/>
        <w:shd w:val="clear" w:color="auto" w:fill="E6E6E6"/>
      </w:pPr>
    </w:p>
    <w:p w14:paraId="7C5D4007" w14:textId="77777777" w:rsidR="00DA1E70" w:rsidRPr="00170CE7" w:rsidRDefault="00DA1E70" w:rsidP="00DA1E70">
      <w:pPr>
        <w:pStyle w:val="PL"/>
        <w:shd w:val="clear" w:color="auto" w:fill="E6E6E6"/>
      </w:pPr>
      <w:r w:rsidRPr="00170CE7">
        <w:t>END</w:t>
      </w:r>
    </w:p>
    <w:p w14:paraId="206E4E9F" w14:textId="77777777" w:rsidR="00DA1E70" w:rsidRPr="00170CE7" w:rsidRDefault="00DA1E70" w:rsidP="00DA1E70">
      <w:pPr>
        <w:pStyle w:val="PL"/>
        <w:shd w:val="clear" w:color="auto" w:fill="E6E6E6"/>
      </w:pPr>
    </w:p>
    <w:p w14:paraId="42CAE9D3" w14:textId="77777777" w:rsidR="00DA1E70" w:rsidRPr="00170CE7" w:rsidRDefault="00DA1E70" w:rsidP="00DA1E70">
      <w:pPr>
        <w:pStyle w:val="PL"/>
        <w:shd w:val="clear" w:color="auto" w:fill="E6E6E6"/>
      </w:pPr>
      <w:r w:rsidRPr="00170CE7">
        <w:t>-- ASN1STOP</w:t>
      </w:r>
    </w:p>
    <w:p w14:paraId="7D79291A" w14:textId="77777777" w:rsidR="00DA1E70" w:rsidRPr="00170CE7" w:rsidRDefault="00DA1E70" w:rsidP="00DA1E70"/>
    <w:p w14:paraId="2C2AC867" w14:textId="77777777" w:rsidR="00DA1E70" w:rsidRPr="00170CE7" w:rsidRDefault="00DA1E70" w:rsidP="00DA1E70">
      <w:pPr>
        <w:pStyle w:val="2"/>
      </w:pPr>
      <w:bookmarkStart w:id="5051" w:name="_Toc20487673"/>
      <w:bookmarkStart w:id="5052" w:name="_Toc29342980"/>
      <w:bookmarkStart w:id="5053" w:name="_Toc29344119"/>
      <w:r w:rsidRPr="00170CE7">
        <w:t>7.1a</w:t>
      </w:r>
      <w:r w:rsidRPr="00170CE7">
        <w:tab/>
        <w:t>NB-IoT UE variables</w:t>
      </w:r>
      <w:bookmarkEnd w:id="5051"/>
      <w:bookmarkEnd w:id="5052"/>
      <w:bookmarkEnd w:id="5053"/>
    </w:p>
    <w:p w14:paraId="0056D7EF" w14:textId="77777777" w:rsidR="00DA1E70" w:rsidRPr="00170CE7" w:rsidRDefault="00DA1E70" w:rsidP="00DA1E70">
      <w:pPr>
        <w:pStyle w:val="NO"/>
      </w:pPr>
      <w:r w:rsidRPr="00170CE7">
        <w:t>NOTE:</w:t>
      </w:r>
      <w:r w:rsidRPr="00170CE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EA6AE5D" w14:textId="77777777" w:rsidR="00DA1E70" w:rsidRPr="00170CE7" w:rsidRDefault="00DA1E70" w:rsidP="00DA1E70">
      <w:pPr>
        <w:pStyle w:val="4"/>
        <w:rPr>
          <w:noProof/>
        </w:rPr>
      </w:pPr>
      <w:bookmarkStart w:id="5054" w:name="_Toc20487674"/>
      <w:bookmarkStart w:id="5055" w:name="_Toc29342981"/>
      <w:bookmarkStart w:id="5056" w:name="_Toc29344120"/>
      <w:r w:rsidRPr="00170CE7">
        <w:t>–</w:t>
      </w:r>
      <w:r w:rsidRPr="00170CE7">
        <w:tab/>
      </w:r>
      <w:r w:rsidRPr="00170CE7">
        <w:rPr>
          <w:i/>
          <w:noProof/>
        </w:rPr>
        <w:t>NBIOT-UE-Variables</w:t>
      </w:r>
      <w:bookmarkEnd w:id="5054"/>
      <w:bookmarkEnd w:id="5055"/>
      <w:bookmarkEnd w:id="5056"/>
    </w:p>
    <w:p w14:paraId="7B7BE4A6" w14:textId="77777777" w:rsidR="00DA1E70" w:rsidRPr="00170CE7" w:rsidRDefault="00DA1E70" w:rsidP="00DA1E70">
      <w:r w:rsidRPr="00170CE7">
        <w:t>This ASN.1 segment is the start of the NB-IoT UE variable definitions.</w:t>
      </w:r>
    </w:p>
    <w:p w14:paraId="5AFFABBD" w14:textId="77777777" w:rsidR="00DA1E70" w:rsidRPr="00170CE7" w:rsidRDefault="00DA1E70" w:rsidP="00DA1E70">
      <w:pPr>
        <w:pStyle w:val="PL"/>
        <w:shd w:val="clear" w:color="auto" w:fill="E6E6E6"/>
      </w:pPr>
      <w:r w:rsidRPr="00170CE7">
        <w:t>-- ASN1START</w:t>
      </w:r>
    </w:p>
    <w:p w14:paraId="1D6C602F" w14:textId="77777777" w:rsidR="00DA1E70" w:rsidRPr="00170CE7" w:rsidRDefault="00DA1E70" w:rsidP="00DA1E70">
      <w:pPr>
        <w:pStyle w:val="PL"/>
        <w:shd w:val="clear" w:color="auto" w:fill="E6E6E6"/>
      </w:pPr>
    </w:p>
    <w:p w14:paraId="61B29B7A" w14:textId="77777777" w:rsidR="00DA1E70" w:rsidRPr="00170CE7" w:rsidRDefault="00DA1E70" w:rsidP="00DA1E70">
      <w:pPr>
        <w:pStyle w:val="PL"/>
        <w:shd w:val="clear" w:color="auto" w:fill="E6E6E6"/>
      </w:pPr>
      <w:r w:rsidRPr="00170CE7">
        <w:t>NBIOT-UE-Variables DEFINITIONS AUTOMATIC TAGS ::=</w:t>
      </w:r>
    </w:p>
    <w:p w14:paraId="1C037E33" w14:textId="77777777" w:rsidR="00DA1E70" w:rsidRPr="00170CE7" w:rsidRDefault="00DA1E70" w:rsidP="00DA1E70">
      <w:pPr>
        <w:pStyle w:val="PL"/>
        <w:shd w:val="clear" w:color="auto" w:fill="E6E6E6"/>
      </w:pPr>
    </w:p>
    <w:p w14:paraId="4D0D2D10" w14:textId="77777777" w:rsidR="00DA1E70" w:rsidRPr="00170CE7" w:rsidRDefault="00DA1E70" w:rsidP="00DA1E70">
      <w:pPr>
        <w:pStyle w:val="PL"/>
        <w:shd w:val="clear" w:color="auto" w:fill="E6E6E6"/>
      </w:pPr>
      <w:r w:rsidRPr="00170CE7">
        <w:t>BEGIN</w:t>
      </w:r>
    </w:p>
    <w:p w14:paraId="0D86A40B" w14:textId="77777777" w:rsidR="00DA1E70" w:rsidRPr="00170CE7" w:rsidRDefault="00DA1E70" w:rsidP="00DA1E70">
      <w:pPr>
        <w:pStyle w:val="PL"/>
        <w:shd w:val="clear" w:color="auto" w:fill="E6E6E6"/>
      </w:pPr>
    </w:p>
    <w:p w14:paraId="014FFCB0" w14:textId="77777777" w:rsidR="00DA1E70" w:rsidRPr="00170CE7" w:rsidRDefault="00DA1E70" w:rsidP="00DA1E70">
      <w:pPr>
        <w:pStyle w:val="PL"/>
        <w:shd w:val="clear" w:color="auto" w:fill="E6E6E6"/>
      </w:pPr>
      <w:r w:rsidRPr="00170CE7">
        <w:t>IMPORTS</w:t>
      </w:r>
    </w:p>
    <w:p w14:paraId="7C015490" w14:textId="77777777" w:rsidR="00A31E8E" w:rsidRDefault="00A31E8E" w:rsidP="00A31E8E">
      <w:pPr>
        <w:pStyle w:val="PL"/>
        <w:shd w:val="clear" w:color="auto" w:fill="E6E6E6"/>
        <w:rPr>
          <w:ins w:id="5057" w:author="NB-IoT R16" w:date="2020-02-12T20:53:00Z"/>
        </w:rPr>
      </w:pPr>
      <w:ins w:id="5058" w:author="NB-IoT R16" w:date="2020-02-12T20:53:00Z">
        <w:r>
          <w:rPr>
            <w:rFonts w:eastAsia="宋体"/>
          </w:rPr>
          <w:tab/>
        </w:r>
        <w:r>
          <w:t>CellGlobalIdEUTRA,</w:t>
        </w:r>
      </w:ins>
    </w:p>
    <w:p w14:paraId="5A1617D7" w14:textId="77777777" w:rsidR="00A31E8E" w:rsidRDefault="00A31E8E" w:rsidP="00A31E8E">
      <w:pPr>
        <w:pStyle w:val="PL"/>
        <w:shd w:val="clear" w:color="auto" w:fill="E6E6E6"/>
        <w:rPr>
          <w:ins w:id="5059" w:author="NB-IoT R16" w:date="2020-02-12T20:53:00Z"/>
        </w:rPr>
      </w:pPr>
      <w:ins w:id="5060" w:author="NB-IoT R16" w:date="2020-02-12T20:53:00Z">
        <w:r>
          <w:tab/>
          <w:t>maxFreq,</w:t>
        </w:r>
      </w:ins>
    </w:p>
    <w:p w14:paraId="1C9D72F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1" w:author="NB-IoT R16" w:date="2020-02-12T20:53:00Z"/>
          <w:rFonts w:ascii="Courier New" w:eastAsia="宋体" w:hAnsi="Courier New"/>
          <w:noProof/>
          <w:sz w:val="16"/>
        </w:rPr>
      </w:pPr>
      <w:ins w:id="5062" w:author="NB-IoT R16" w:date="2020-02-12T20:53:00Z">
        <w:r>
          <w:rPr>
            <w:rFonts w:ascii="Courier New" w:eastAsia="宋体" w:hAnsi="Courier New"/>
            <w:noProof/>
            <w:sz w:val="16"/>
          </w:rPr>
          <w:tab/>
          <w:t>PLMN-IdentityList3-r11</w:t>
        </w:r>
      </w:ins>
    </w:p>
    <w:p w14:paraId="5F4F47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3" w:author="NB-IoT R16" w:date="2020-02-12T20:53:00Z"/>
          <w:rFonts w:ascii="Courier New" w:eastAsia="宋体" w:hAnsi="Courier New"/>
          <w:noProof/>
          <w:sz w:val="16"/>
        </w:rPr>
      </w:pPr>
    </w:p>
    <w:p w14:paraId="7F6CD82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4" w:author="NB-IoT R16" w:date="2020-02-12T20:53:00Z"/>
          <w:rFonts w:ascii="Courier New" w:eastAsia="宋体" w:hAnsi="Courier New"/>
          <w:noProof/>
          <w:sz w:val="16"/>
        </w:rPr>
      </w:pPr>
      <w:ins w:id="5065" w:author="NB-IoT R16" w:date="2020-02-12T20:53:00Z">
        <w:r>
          <w:rPr>
            <w:rFonts w:ascii="Courier New" w:eastAsia="宋体" w:hAnsi="Courier New"/>
            <w:noProof/>
            <w:sz w:val="16"/>
          </w:rPr>
          <w:t>FROM EUTRA-RRC-Definitions</w:t>
        </w:r>
      </w:ins>
    </w:p>
    <w:p w14:paraId="6765C619" w14:textId="77777777" w:rsidR="00A31E8E" w:rsidRPr="00A31E8E" w:rsidRDefault="00A31E8E" w:rsidP="00DA1E70">
      <w:pPr>
        <w:pStyle w:val="PL"/>
        <w:shd w:val="clear" w:color="auto" w:fill="E6E6E6"/>
        <w:rPr>
          <w:ins w:id="5066" w:author="NB-IoT R16" w:date="2020-02-12T20:53:00Z"/>
        </w:rPr>
      </w:pPr>
    </w:p>
    <w:p w14:paraId="749D925F" w14:textId="77777777" w:rsidR="00DA1E70" w:rsidRPr="00170CE7" w:rsidRDefault="00DA1E70" w:rsidP="00DA1E70">
      <w:pPr>
        <w:pStyle w:val="PL"/>
        <w:shd w:val="clear" w:color="auto" w:fill="E6E6E6"/>
      </w:pPr>
      <w:r w:rsidRPr="00170CE7">
        <w:tab/>
        <w:t>VarShortMAC-Input,</w:t>
      </w:r>
    </w:p>
    <w:p w14:paraId="5C054DAF" w14:textId="77777777" w:rsidR="00DA1E70" w:rsidRPr="00170CE7" w:rsidRDefault="00DA1E70" w:rsidP="00DA1E70">
      <w:pPr>
        <w:pStyle w:val="PL"/>
        <w:shd w:val="clear" w:color="auto" w:fill="E6E6E6"/>
      </w:pPr>
      <w:r w:rsidRPr="00170CE7">
        <w:tab/>
        <w:t>VarShortResumeMAC-Input-r13</w:t>
      </w:r>
    </w:p>
    <w:p w14:paraId="52820BAA" w14:textId="77777777" w:rsidR="00DA1E70" w:rsidRPr="00170CE7" w:rsidRDefault="00DA1E70" w:rsidP="00DA1E70">
      <w:pPr>
        <w:pStyle w:val="PL"/>
        <w:shd w:val="clear" w:color="auto" w:fill="E6E6E6"/>
      </w:pPr>
    </w:p>
    <w:p w14:paraId="62065179" w14:textId="77777777" w:rsidR="00DA1E70" w:rsidRPr="00170CE7" w:rsidRDefault="00DA1E70" w:rsidP="00DA1E70">
      <w:pPr>
        <w:pStyle w:val="PL"/>
        <w:shd w:val="clear" w:color="auto" w:fill="E6E6E6"/>
      </w:pPr>
      <w:r w:rsidRPr="00170CE7">
        <w:t>FROM EUTRA-UE-Variables</w:t>
      </w:r>
      <w:del w:id="5067" w:author="NB-IoT R16" w:date="2020-02-12T20:53:00Z">
        <w:r w:rsidRPr="00170CE7" w:rsidDel="00A31E8E">
          <w:delText>;</w:delText>
        </w:r>
      </w:del>
    </w:p>
    <w:p w14:paraId="27706B32" w14:textId="77777777" w:rsidR="00DA1E70" w:rsidRDefault="00DA1E70" w:rsidP="00DA1E70">
      <w:pPr>
        <w:pStyle w:val="PL"/>
        <w:shd w:val="clear" w:color="auto" w:fill="E6E6E6"/>
        <w:rPr>
          <w:ins w:id="5068" w:author="NB-IoT R16" w:date="2020-02-12T20:53:00Z"/>
        </w:rPr>
      </w:pPr>
    </w:p>
    <w:p w14:paraId="5D667989" w14:textId="77777777" w:rsidR="00A31E8E" w:rsidRDefault="00A31E8E" w:rsidP="00A31E8E">
      <w:pPr>
        <w:pStyle w:val="PL"/>
        <w:shd w:val="clear" w:color="auto" w:fill="E6E6E6"/>
        <w:rPr>
          <w:ins w:id="5069" w:author="NB-IoT R16" w:date="2020-02-12T20:53:00Z"/>
        </w:rPr>
      </w:pPr>
      <w:ins w:id="5070" w:author="NB-IoT R16" w:date="2020-02-12T20:53:00Z">
        <w:r>
          <w:tab/>
          <w:t>ANR-CarrierList-NB-r16,</w:t>
        </w:r>
      </w:ins>
    </w:p>
    <w:p w14:paraId="3F51526A" w14:textId="77777777" w:rsidR="00A31E8E" w:rsidRDefault="00A31E8E" w:rsidP="00A31E8E">
      <w:pPr>
        <w:pStyle w:val="PL"/>
        <w:shd w:val="clear" w:color="auto" w:fill="E6E6E6"/>
        <w:rPr>
          <w:ins w:id="5071" w:author="NB-IoT R16" w:date="2020-02-12T20:53:00Z"/>
        </w:rPr>
      </w:pPr>
      <w:ins w:id="5072" w:author="NB-IoT R16" w:date="2020-02-12T20:53:00Z">
        <w:r>
          <w:tab/>
          <w:t>ANR-MeasResult-NB-r16,</w:t>
        </w:r>
      </w:ins>
    </w:p>
    <w:p w14:paraId="2DD37796" w14:textId="77777777" w:rsidR="00A31E8E" w:rsidRDefault="00A31E8E" w:rsidP="00A31E8E">
      <w:pPr>
        <w:pStyle w:val="PL"/>
        <w:shd w:val="clear" w:color="auto" w:fill="E6E6E6"/>
        <w:rPr>
          <w:ins w:id="5073" w:author="NB-IoT R16" w:date="2020-02-12T20:53:00Z"/>
        </w:rPr>
      </w:pPr>
      <w:ins w:id="5074" w:author="NB-IoT R16" w:date="2020-02-12T20:53:00Z">
        <w:r>
          <w:tab/>
          <w:t>NRSRP-Range-NB-r14,</w:t>
        </w:r>
      </w:ins>
    </w:p>
    <w:p w14:paraId="249F8F7C" w14:textId="77777777" w:rsidR="00A31E8E" w:rsidRDefault="00A31E8E" w:rsidP="00A31E8E">
      <w:pPr>
        <w:pStyle w:val="PL"/>
        <w:shd w:val="clear" w:color="auto" w:fill="E6E6E6"/>
        <w:rPr>
          <w:ins w:id="5075" w:author="NB-IoT R16" w:date="2020-02-12T20:53:00Z"/>
        </w:rPr>
      </w:pPr>
      <w:ins w:id="5076" w:author="NB-IoT R16" w:date="2020-02-12T20:53:00Z">
        <w:r>
          <w:tab/>
          <w:t>NRSRQ-Range-NB-r14,</w:t>
        </w:r>
      </w:ins>
    </w:p>
    <w:p w14:paraId="1850414B" w14:textId="77777777" w:rsidR="00A31E8E" w:rsidRDefault="00A31E8E" w:rsidP="00A31E8E">
      <w:pPr>
        <w:pStyle w:val="PL"/>
        <w:shd w:val="clear" w:color="auto" w:fill="E6E6E6"/>
        <w:rPr>
          <w:ins w:id="5077" w:author="NB-IoT R16" w:date="2020-02-12T20:53:00Z"/>
        </w:rPr>
      </w:pPr>
      <w:ins w:id="5078" w:author="NB-IoT R16" w:date="2020-02-12T20:53:00Z">
        <w:r>
          <w:tab/>
          <w:t>RLF-Report-NB-r16</w:t>
        </w:r>
      </w:ins>
    </w:p>
    <w:p w14:paraId="59E5AB64" w14:textId="77777777" w:rsidR="00A31E8E" w:rsidRDefault="00A31E8E" w:rsidP="00A31E8E">
      <w:pPr>
        <w:pStyle w:val="PL"/>
        <w:shd w:val="clear" w:color="auto" w:fill="E6E6E6"/>
        <w:rPr>
          <w:ins w:id="5079" w:author="NB-IoT R16" w:date="2020-02-12T20:53:00Z"/>
        </w:rPr>
      </w:pPr>
    </w:p>
    <w:p w14:paraId="5AED10AA" w14:textId="77777777" w:rsidR="00A31E8E" w:rsidRDefault="00A31E8E" w:rsidP="00A31E8E">
      <w:pPr>
        <w:pStyle w:val="PL"/>
        <w:shd w:val="clear" w:color="auto" w:fill="E6E6E6"/>
        <w:rPr>
          <w:ins w:id="5080" w:author="NB-IoT R16" w:date="2020-02-12T20:53:00Z"/>
        </w:rPr>
      </w:pPr>
      <w:ins w:id="5081" w:author="NB-IoT R16" w:date="2020-02-12T20:53:00Z">
        <w:r>
          <w:rPr>
            <w:lang w:eastAsia="zh-CN"/>
          </w:rPr>
          <w:t xml:space="preserve">FROM </w:t>
        </w:r>
        <w:r>
          <w:t>NBIOT-RRC-Definitions;</w:t>
        </w:r>
      </w:ins>
    </w:p>
    <w:p w14:paraId="0DAC7C8D" w14:textId="77777777" w:rsidR="00A31E8E" w:rsidRPr="00A31E8E" w:rsidRDefault="00A31E8E" w:rsidP="00DA1E70">
      <w:pPr>
        <w:pStyle w:val="PL"/>
        <w:shd w:val="clear" w:color="auto" w:fill="E6E6E6"/>
      </w:pPr>
    </w:p>
    <w:p w14:paraId="1ECD27A5" w14:textId="53A534D4" w:rsidR="00DA1E70" w:rsidRPr="00170CE7" w:rsidDel="00A31E8E" w:rsidRDefault="00DA1E70" w:rsidP="00DA1E70">
      <w:pPr>
        <w:pStyle w:val="PL"/>
        <w:shd w:val="clear" w:color="auto" w:fill="E6E6E6"/>
        <w:rPr>
          <w:del w:id="5082" w:author="NB-IoT R16" w:date="2020-02-12T20:53:00Z"/>
        </w:rPr>
      </w:pPr>
      <w:del w:id="5083" w:author="NB-IoT R16" w:date="2020-02-12T20:53:00Z">
        <w:r w:rsidRPr="00170CE7" w:rsidDel="00A31E8E">
          <w:delText>VarShortMAC-Input-NB-r13</w:delText>
        </w:r>
        <w:r w:rsidRPr="00170CE7" w:rsidDel="00A31E8E">
          <w:tab/>
        </w:r>
        <w:r w:rsidRPr="00170CE7" w:rsidDel="00A31E8E">
          <w:tab/>
          <w:delText>::=</w:delText>
        </w:r>
        <w:r w:rsidRPr="00170CE7" w:rsidDel="00A31E8E">
          <w:tab/>
          <w:delText>VarShortMAC-Input</w:delText>
        </w:r>
      </w:del>
    </w:p>
    <w:p w14:paraId="3F76AD8C" w14:textId="03E89883" w:rsidR="00DA1E70" w:rsidRPr="00170CE7" w:rsidDel="00A31E8E" w:rsidRDefault="00DA1E70" w:rsidP="00DA1E70">
      <w:pPr>
        <w:pStyle w:val="PL"/>
        <w:shd w:val="clear" w:color="auto" w:fill="E6E6E6"/>
        <w:rPr>
          <w:del w:id="5084" w:author="NB-IoT R16" w:date="2020-02-12T20:53:00Z"/>
        </w:rPr>
      </w:pPr>
    </w:p>
    <w:p w14:paraId="46ECAE13" w14:textId="0D2F97DC" w:rsidR="00DA1E70" w:rsidRPr="00170CE7" w:rsidDel="00A31E8E" w:rsidRDefault="00DA1E70" w:rsidP="00DA1E70">
      <w:pPr>
        <w:pStyle w:val="PL"/>
        <w:shd w:val="clear" w:color="auto" w:fill="E6E6E6"/>
        <w:rPr>
          <w:del w:id="5085" w:author="NB-IoT R16" w:date="2020-02-12T20:53:00Z"/>
        </w:rPr>
      </w:pPr>
      <w:del w:id="5086" w:author="NB-IoT R16" w:date="2020-02-12T20:53:00Z">
        <w:r w:rsidRPr="00170CE7" w:rsidDel="00A31E8E">
          <w:delText>VarShortResumeMAC-Input-NB-r13</w:delText>
        </w:r>
        <w:r w:rsidRPr="00170CE7" w:rsidDel="00A31E8E">
          <w:tab/>
          <w:delText>::=</w:delText>
        </w:r>
        <w:r w:rsidRPr="00170CE7" w:rsidDel="00A31E8E">
          <w:tab/>
          <w:delText>VarShortResumeMAC-Input-r13</w:delText>
        </w:r>
      </w:del>
    </w:p>
    <w:p w14:paraId="00DEDD0F" w14:textId="77777777" w:rsidR="00DA1E70" w:rsidRPr="00170CE7" w:rsidRDefault="00DA1E70" w:rsidP="00DA1E70">
      <w:pPr>
        <w:pStyle w:val="PL"/>
        <w:shd w:val="clear" w:color="auto" w:fill="E6E6E6"/>
      </w:pPr>
    </w:p>
    <w:p w14:paraId="00D326E0" w14:textId="77777777" w:rsidR="00DA1E70" w:rsidRPr="00170CE7" w:rsidRDefault="00DA1E70" w:rsidP="00DA1E70">
      <w:pPr>
        <w:pStyle w:val="PL"/>
        <w:shd w:val="clear" w:color="auto" w:fill="E6E6E6"/>
      </w:pPr>
      <w:r w:rsidRPr="00170CE7">
        <w:t>-- ASN1STOP</w:t>
      </w:r>
    </w:p>
    <w:p w14:paraId="3F87091D" w14:textId="77777777" w:rsidR="00DA1E70" w:rsidRDefault="00DA1E70" w:rsidP="00DA1E70">
      <w:pPr>
        <w:rPr>
          <w:ins w:id="5087" w:author="NB-IoT R16" w:date="2020-02-12T20:54:00Z"/>
        </w:rPr>
      </w:pPr>
    </w:p>
    <w:p w14:paraId="2ADA2374" w14:textId="77777777" w:rsidR="00A31E8E" w:rsidRDefault="00A31E8E" w:rsidP="00A31E8E">
      <w:pPr>
        <w:keepNext/>
        <w:keepLines/>
        <w:spacing w:before="120"/>
        <w:ind w:left="1418" w:hanging="1418"/>
        <w:outlineLvl w:val="3"/>
        <w:rPr>
          <w:ins w:id="5088" w:author="NB-IoT R16" w:date="2020-02-12T20:54:00Z"/>
          <w:rFonts w:ascii="Arial" w:hAnsi="Arial"/>
          <w:sz w:val="24"/>
        </w:rPr>
      </w:pPr>
      <w:ins w:id="5089" w:author="NB-IoT R16" w:date="2020-02-12T20:54:00Z">
        <w:r>
          <w:rPr>
            <w:rFonts w:ascii="Arial" w:hAnsi="Arial"/>
            <w:sz w:val="24"/>
          </w:rPr>
          <w:t>–</w:t>
        </w:r>
        <w:r>
          <w:rPr>
            <w:rFonts w:ascii="Arial" w:hAnsi="Arial"/>
            <w:sz w:val="24"/>
          </w:rPr>
          <w:tab/>
        </w:r>
        <w:r>
          <w:rPr>
            <w:rFonts w:ascii="Arial" w:hAnsi="Arial"/>
            <w:i/>
            <w:sz w:val="24"/>
          </w:rPr>
          <w:t>VarANR-MeasConfig-NB</w:t>
        </w:r>
      </w:ins>
    </w:p>
    <w:p w14:paraId="0D8EEE30" w14:textId="77777777" w:rsidR="00A31E8E" w:rsidRDefault="00A31E8E" w:rsidP="00A31E8E">
      <w:pPr>
        <w:rPr>
          <w:ins w:id="5090" w:author="NB-IoT R16" w:date="2020-02-12T20:54:00Z"/>
        </w:rPr>
      </w:pPr>
      <w:ins w:id="5091" w:author="NB-IoT R16" w:date="2020-02-12T20:54:00Z">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ins>
    </w:p>
    <w:p w14:paraId="3F546122" w14:textId="77777777" w:rsidR="00A31E8E" w:rsidRDefault="00A31E8E" w:rsidP="00A31E8E">
      <w:pPr>
        <w:keepNext/>
        <w:keepLines/>
        <w:spacing w:before="60"/>
        <w:jc w:val="center"/>
        <w:rPr>
          <w:ins w:id="5092" w:author="NB-IoT R16" w:date="2020-02-12T20:54:00Z"/>
          <w:rFonts w:ascii="Arial" w:hAnsi="Arial"/>
          <w:b/>
        </w:rPr>
      </w:pPr>
      <w:ins w:id="5093" w:author="NB-IoT R16" w:date="2020-02-12T20:54:00Z">
        <w:r>
          <w:rPr>
            <w:rFonts w:ascii="Arial" w:hAnsi="Arial"/>
            <w:b/>
            <w:bCs/>
            <w:i/>
            <w:iCs/>
          </w:rPr>
          <w:t>VarANR-MeasConfig-NB</w:t>
        </w:r>
      </w:ins>
    </w:p>
    <w:p w14:paraId="231F29F3"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4" w:author="NB-IoT R16" w:date="2020-02-12T20:54:00Z"/>
          <w:rFonts w:ascii="Courier New" w:hAnsi="Courier New"/>
          <w:noProof/>
          <w:sz w:val="16"/>
        </w:rPr>
      </w:pPr>
      <w:ins w:id="5095" w:author="NB-IoT R16" w:date="2020-02-12T20:54:00Z">
        <w:r>
          <w:rPr>
            <w:rFonts w:ascii="Courier New" w:hAnsi="Courier New"/>
            <w:noProof/>
            <w:sz w:val="16"/>
          </w:rPr>
          <w:t>-- ASN1START</w:t>
        </w:r>
      </w:ins>
    </w:p>
    <w:p w14:paraId="7D990586"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6" w:author="NB-IoT R16" w:date="2020-02-12T20:54:00Z"/>
          <w:rFonts w:ascii="Courier New" w:hAnsi="Courier New"/>
          <w:noProof/>
          <w:sz w:val="16"/>
        </w:rPr>
      </w:pPr>
    </w:p>
    <w:p w14:paraId="7275D2FF"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7" w:author="NB-IoT R16" w:date="2020-02-12T20:54:00Z"/>
          <w:rFonts w:ascii="Courier New" w:hAnsi="Courier New"/>
          <w:noProof/>
          <w:sz w:val="16"/>
        </w:rPr>
      </w:pPr>
      <w:ins w:id="5098" w:author="NB-IoT R16" w:date="2020-02-12T20:54:00Z">
        <w:r>
          <w:rPr>
            <w:rFonts w:ascii="Courier New" w:hAnsi="Courier New"/>
            <w:noProof/>
            <w:sz w:val="16"/>
          </w:rPr>
          <w:t>VarANR-MeasConfig-NB-r16::=</w:t>
        </w:r>
        <w:r>
          <w:rPr>
            <w:rFonts w:ascii="Courier New" w:hAnsi="Courier New"/>
            <w:noProof/>
            <w:sz w:val="16"/>
          </w:rPr>
          <w:tab/>
          <w:t>SEQUENCE {</w:t>
        </w:r>
      </w:ins>
    </w:p>
    <w:p w14:paraId="2D2C8171"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9" w:author="NB-IoT R16" w:date="2020-02-12T20:54:00Z"/>
          <w:rFonts w:ascii="Courier New" w:hAnsi="Courier New"/>
          <w:noProof/>
          <w:sz w:val="16"/>
        </w:rPr>
      </w:pPr>
      <w:ins w:id="5100" w:author="NB-IoT R16" w:date="2020-02-12T20:54:00Z">
        <w:r>
          <w:rPr>
            <w:rFonts w:ascii="Courier New" w:hAnsi="Courier New"/>
            <w:noProof/>
            <w:sz w:val="16"/>
          </w:rPr>
          <w:tab/>
          <w:t>anr-QualityThreshold-r16</w:t>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1F6E88D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1" w:author="NB-IoT R16" w:date="2020-02-12T20:54:00Z"/>
          <w:rFonts w:ascii="Courier New" w:hAnsi="Courier New"/>
          <w:noProof/>
          <w:sz w:val="16"/>
        </w:rPr>
      </w:pPr>
      <w:ins w:id="5102" w:author="NB-IoT R16" w:date="2020-02-12T20:54:00Z">
        <w:r>
          <w:rPr>
            <w:rFonts w:ascii="Courier New" w:hAnsi="Courier New"/>
            <w:noProof/>
            <w:sz w:val="16"/>
          </w:rPr>
          <w:tab/>
          <w:t>anr-CarrierList-r16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ANR-CarrierList-NB-r16</w:t>
        </w:r>
        <w:r>
          <w:rPr>
            <w:rFonts w:ascii="Courier New" w:hAnsi="Courier New"/>
            <w:noProof/>
            <w:sz w:val="16"/>
          </w:rPr>
          <w:tab/>
        </w:r>
        <w:r>
          <w:rPr>
            <w:rFonts w:ascii="Courier New" w:hAnsi="Courier New"/>
            <w:noProof/>
            <w:sz w:val="16"/>
          </w:rPr>
          <w:tab/>
          <w:t>OPTIONAL</w:t>
        </w:r>
        <w:r>
          <w:rPr>
            <w:rFonts w:ascii="Courier New" w:hAnsi="Courier New"/>
            <w:noProof/>
            <w:sz w:val="16"/>
          </w:rPr>
          <w:tab/>
          <w:t>-- Need OP</w:t>
        </w:r>
      </w:ins>
    </w:p>
    <w:p w14:paraId="6E839FA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3" w:author="NB-IoT R16" w:date="2020-02-12T20:54:00Z"/>
          <w:rFonts w:ascii="Courier New" w:hAnsi="Courier New"/>
          <w:noProof/>
          <w:sz w:val="16"/>
        </w:rPr>
      </w:pPr>
      <w:ins w:id="5104" w:author="NB-IoT R16" w:date="2020-02-12T20:54:00Z">
        <w:r>
          <w:rPr>
            <w:rFonts w:ascii="Courier New" w:hAnsi="Courier New"/>
            <w:noProof/>
            <w:sz w:val="16"/>
          </w:rPr>
          <w:t>}</w:t>
        </w:r>
      </w:ins>
    </w:p>
    <w:p w14:paraId="4A91A350"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5" w:author="NB-IoT R16" w:date="2020-02-12T20:54:00Z"/>
          <w:rFonts w:ascii="Courier New" w:hAnsi="Courier New"/>
          <w:noProof/>
          <w:sz w:val="16"/>
        </w:rPr>
      </w:pPr>
    </w:p>
    <w:p w14:paraId="50330A7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6" w:author="NB-IoT R16" w:date="2020-02-12T20:54:00Z"/>
          <w:rFonts w:ascii="Courier New" w:hAnsi="Courier New"/>
          <w:noProof/>
          <w:sz w:val="16"/>
        </w:rPr>
      </w:pPr>
      <w:ins w:id="5107" w:author="NB-IoT R16" w:date="2020-02-12T20:54:00Z">
        <w:r>
          <w:rPr>
            <w:rFonts w:ascii="Courier New" w:hAnsi="Courier New"/>
            <w:noProof/>
            <w:sz w:val="16"/>
          </w:rPr>
          <w:t>-- ASN1STOP</w:t>
        </w:r>
      </w:ins>
    </w:p>
    <w:p w14:paraId="5124EE8A" w14:textId="77777777" w:rsidR="00A31E8E" w:rsidRDefault="00A31E8E" w:rsidP="00A31E8E">
      <w:pPr>
        <w:rPr>
          <w:ins w:id="5108" w:author="NB-IoT R16" w:date="2020-02-12T20:54:00Z"/>
          <w:iCs/>
        </w:rPr>
      </w:pPr>
    </w:p>
    <w:p w14:paraId="10DFFB47" w14:textId="77777777" w:rsidR="00A31E8E" w:rsidRDefault="00A31E8E" w:rsidP="00A31E8E">
      <w:pPr>
        <w:keepNext/>
        <w:keepLines/>
        <w:spacing w:before="120"/>
        <w:ind w:left="1418" w:hanging="1418"/>
        <w:outlineLvl w:val="3"/>
        <w:rPr>
          <w:ins w:id="5109" w:author="NB-IoT R16" w:date="2020-02-12T20:54:00Z"/>
          <w:rFonts w:ascii="Arial" w:hAnsi="Arial"/>
          <w:sz w:val="24"/>
        </w:rPr>
      </w:pPr>
      <w:ins w:id="5110" w:author="NB-IoT R16" w:date="2020-02-12T20:54:00Z">
        <w:r>
          <w:rPr>
            <w:rFonts w:ascii="Arial" w:hAnsi="Arial"/>
            <w:sz w:val="24"/>
          </w:rPr>
          <w:lastRenderedPageBreak/>
          <w:t>–</w:t>
        </w:r>
        <w:r>
          <w:rPr>
            <w:rFonts w:ascii="Arial" w:hAnsi="Arial"/>
            <w:sz w:val="24"/>
          </w:rPr>
          <w:tab/>
        </w:r>
        <w:r>
          <w:rPr>
            <w:rFonts w:ascii="Arial" w:hAnsi="Arial"/>
            <w:i/>
            <w:sz w:val="24"/>
          </w:rPr>
          <w:t>VarANR-</w:t>
        </w:r>
        <w:r>
          <w:rPr>
            <w:rFonts w:ascii="Arial" w:hAnsi="Arial"/>
            <w:i/>
            <w:noProof/>
            <w:sz w:val="24"/>
          </w:rPr>
          <w:t>MeasReport-NB</w:t>
        </w:r>
      </w:ins>
    </w:p>
    <w:p w14:paraId="7BB78FC8" w14:textId="77777777" w:rsidR="00A31E8E" w:rsidRDefault="00A31E8E" w:rsidP="00A31E8E">
      <w:pPr>
        <w:rPr>
          <w:ins w:id="5111" w:author="NB-IoT R16" w:date="2020-02-12T20:54:00Z"/>
        </w:rPr>
      </w:pPr>
      <w:ins w:id="5112" w:author="NB-IoT R16" w:date="2020-02-12T20:54:00Z">
        <w:r>
          <w:t xml:space="preserve">The UE variable </w:t>
        </w:r>
        <w:r>
          <w:rPr>
            <w:i/>
            <w:noProof/>
          </w:rPr>
          <w:t xml:space="preserve">VarANR-MeasReport-NB </w:t>
        </w:r>
        <w:r>
          <w:t>includes the stored ANR measurements information.</w:t>
        </w:r>
      </w:ins>
    </w:p>
    <w:p w14:paraId="4C13E650" w14:textId="77777777" w:rsidR="00A31E8E" w:rsidRDefault="00A31E8E" w:rsidP="00A31E8E">
      <w:pPr>
        <w:keepNext/>
        <w:keepLines/>
        <w:spacing w:before="60"/>
        <w:jc w:val="center"/>
        <w:rPr>
          <w:ins w:id="5113" w:author="NB-IoT R16" w:date="2020-02-12T20:54:00Z"/>
          <w:rFonts w:ascii="Arial" w:hAnsi="Arial"/>
          <w:b/>
        </w:rPr>
      </w:pPr>
      <w:ins w:id="5114" w:author="NB-IoT R16" w:date="2020-02-12T20:54:00Z">
        <w:r>
          <w:rPr>
            <w:rFonts w:ascii="Arial" w:hAnsi="Arial"/>
            <w:b/>
            <w:bCs/>
            <w:i/>
            <w:iCs/>
          </w:rPr>
          <w:t>VarANR-MeasReport-NB</w:t>
        </w:r>
      </w:ins>
    </w:p>
    <w:p w14:paraId="3277723D"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5" w:author="NB-IoT R16" w:date="2020-02-12T20:54:00Z"/>
          <w:rFonts w:ascii="Courier New" w:hAnsi="Courier New"/>
          <w:noProof/>
          <w:sz w:val="16"/>
        </w:rPr>
      </w:pPr>
      <w:ins w:id="5116" w:author="NB-IoT R16" w:date="2020-02-12T20:54:00Z">
        <w:r>
          <w:rPr>
            <w:rFonts w:ascii="Courier New" w:hAnsi="Courier New"/>
            <w:noProof/>
            <w:sz w:val="16"/>
          </w:rPr>
          <w:t>-- ASN1START</w:t>
        </w:r>
      </w:ins>
    </w:p>
    <w:p w14:paraId="2B666C92"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7" w:author="NB-IoT R16" w:date="2020-02-12T20:54:00Z"/>
          <w:rFonts w:ascii="Courier New" w:hAnsi="Courier New"/>
          <w:noProof/>
          <w:sz w:val="16"/>
        </w:rPr>
      </w:pPr>
    </w:p>
    <w:p w14:paraId="135FF1C9"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8" w:author="NB-IoT R16" w:date="2020-02-12T20:54:00Z"/>
          <w:rFonts w:ascii="Courier New" w:hAnsi="Courier New"/>
          <w:noProof/>
          <w:sz w:val="16"/>
        </w:rPr>
      </w:pPr>
      <w:ins w:id="5119" w:author="NB-IoT R16" w:date="2020-02-12T20:54:00Z">
        <w:r>
          <w:rPr>
            <w:rFonts w:ascii="Courier New" w:hAnsi="Courier New"/>
            <w:noProof/>
            <w:sz w:val="16"/>
          </w:rPr>
          <w:t>VarANR-MeasReport-NB-r16::=</w:t>
        </w:r>
        <w:r>
          <w:rPr>
            <w:rFonts w:ascii="Courier New" w:hAnsi="Courier New"/>
            <w:noProof/>
            <w:sz w:val="16"/>
          </w:rPr>
          <w:tab/>
          <w:t>SEQUENCE {</w:t>
        </w:r>
      </w:ins>
    </w:p>
    <w:p w14:paraId="62CB7034"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0" w:author="NB-IoT R16" w:date="2020-02-12T20:54:00Z"/>
          <w:rFonts w:ascii="Courier New" w:hAnsi="Courier New"/>
          <w:noProof/>
          <w:sz w:val="16"/>
        </w:rPr>
      </w:pPr>
      <w:ins w:id="5121" w:author="NB-IoT R16" w:date="2020-02-12T20:54:00Z">
        <w:r>
          <w:rPr>
            <w:rFonts w:ascii="Courier New" w:hAnsi="Courier New"/>
            <w:noProof/>
            <w:sz w:val="16"/>
          </w:rPr>
          <w:tab/>
          <w:t>plmn-IdentityList-r16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PLMN-IdentityList3-r11,</w:t>
        </w:r>
      </w:ins>
    </w:p>
    <w:p w14:paraId="319C5FF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2" w:author="NB-IoT R16" w:date="2020-02-12T20:54:00Z"/>
          <w:rFonts w:ascii="Courier New" w:hAnsi="Courier New"/>
          <w:noProof/>
          <w:sz w:val="16"/>
        </w:rPr>
      </w:pPr>
      <w:ins w:id="5123" w:author="NB-IoT R16" w:date="2020-02-12T20:54:00Z">
        <w:r>
          <w:rPr>
            <w:rFonts w:ascii="Courier New" w:hAnsi="Courier New"/>
            <w:noProof/>
            <w:sz w:val="16"/>
          </w:rPr>
          <w:tab/>
          <w:t>servCellIdentity-r16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ins>
    </w:p>
    <w:p w14:paraId="571A8835"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4" w:author="NB-IoT R16" w:date="2020-02-12T20:54:00Z"/>
          <w:rFonts w:ascii="Courier New" w:hAnsi="Courier New"/>
          <w:noProof/>
          <w:sz w:val="16"/>
        </w:rPr>
      </w:pPr>
      <w:ins w:id="5125" w:author="NB-IoT R16" w:date="2020-02-12T20:54:00Z">
        <w:r>
          <w:rPr>
            <w:rFonts w:ascii="Courier New" w:hAnsi="Courier New"/>
            <w:noProof/>
            <w:sz w:val="16"/>
          </w:rPr>
          <w:tab/>
          <w:t>measResultServCell-r16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ins>
    </w:p>
    <w:p w14:paraId="2FE82E4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6" w:author="NB-IoT R16" w:date="2020-02-12T20:54:00Z"/>
          <w:rFonts w:ascii="Courier New" w:hAnsi="Courier New"/>
          <w:noProof/>
          <w:sz w:val="16"/>
        </w:rPr>
      </w:pPr>
      <w:ins w:id="5127" w:author="NB-IoT R16" w:date="2020-02-12T20:54:00Z">
        <w:r>
          <w:rPr>
            <w:rFonts w:ascii="Courier New" w:hAnsi="Courier New"/>
            <w:noProof/>
            <w:sz w:val="16"/>
          </w:rPr>
          <w:tab/>
        </w:r>
        <w:r>
          <w:rPr>
            <w:rFonts w:ascii="Courier New" w:hAnsi="Courier New"/>
            <w:noProof/>
            <w:sz w:val="16"/>
          </w:rPr>
          <w:tab/>
          <w:t>nrsrpResult-r16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NRSRP-Range-NB-r14,</w:t>
        </w:r>
      </w:ins>
    </w:p>
    <w:p w14:paraId="7944F9A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8" w:author="NB-IoT R16" w:date="2020-02-12T20:54:00Z"/>
          <w:rFonts w:ascii="Courier New" w:hAnsi="Courier New"/>
          <w:noProof/>
          <w:sz w:val="16"/>
        </w:rPr>
      </w:pPr>
      <w:ins w:id="5129" w:author="NB-IoT R16" w:date="2020-02-12T20:54:00Z">
        <w:r>
          <w:rPr>
            <w:rFonts w:ascii="Courier New" w:hAnsi="Courier New"/>
            <w:noProof/>
            <w:sz w:val="16"/>
          </w:rPr>
          <w:tab/>
        </w:r>
        <w:r>
          <w:rPr>
            <w:rFonts w:ascii="Courier New" w:hAnsi="Courier New"/>
            <w:noProof/>
            <w:sz w:val="16"/>
          </w:rPr>
          <w:tab/>
          <w:t>nrsrqResult-r16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NRSRQ-Range-NB-r14</w:t>
        </w:r>
      </w:ins>
    </w:p>
    <w:p w14:paraId="662AE9B7"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0" w:author="NB-IoT R16" w:date="2020-02-12T20:54:00Z"/>
          <w:rFonts w:ascii="Courier New" w:hAnsi="Courier New"/>
          <w:noProof/>
          <w:sz w:val="16"/>
        </w:rPr>
      </w:pPr>
      <w:ins w:id="5131" w:author="NB-IoT R16" w:date="2020-02-12T20:54:00Z">
        <w:r>
          <w:rPr>
            <w:rFonts w:ascii="Courier New" w:hAnsi="Courier New"/>
            <w:noProof/>
            <w:sz w:val="16"/>
          </w:rPr>
          <w:tab/>
          <w:t>},</w:t>
        </w:r>
      </w:ins>
    </w:p>
    <w:p w14:paraId="1754EE2B" w14:textId="5283D64A"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2" w:author="NB-IoT R16" w:date="2020-02-12T20:54:00Z"/>
          <w:rFonts w:ascii="Courier New" w:hAnsi="Courier New"/>
          <w:noProof/>
          <w:sz w:val="16"/>
        </w:rPr>
      </w:pPr>
      <w:ins w:id="5133" w:author="NB-IoT R16" w:date="2020-02-12T20:54:00Z">
        <w:r>
          <w:rPr>
            <w:rFonts w:ascii="Courier New" w:hAnsi="Courier New"/>
            <w:noProof/>
            <w:sz w:val="16"/>
          </w:rPr>
          <w:tab/>
          <w:t>measResultList-r16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w:t>
        </w:r>
        <w:r>
          <w:t xml:space="preserve"> </w:t>
        </w:r>
        <w:del w:id="5134" w:author="RAN2#109e" w:date="2020-03-02T18:28:00Z">
          <w:r w:rsidDel="00985884">
            <w:rPr>
              <w:rFonts w:ascii="Courier New" w:hAnsi="Courier New"/>
              <w:noProof/>
              <w:sz w:val="16"/>
            </w:rPr>
            <w:delText>maxFreq</w:delText>
          </w:r>
        </w:del>
      </w:ins>
      <w:ins w:id="5135" w:author="RAN2#109e" w:date="2020-03-02T18:49:00Z">
        <w:r w:rsidR="00A8732E" w:rsidRPr="00A8732E">
          <w:rPr>
            <w:rFonts w:ascii="Courier New" w:hAnsi="Courier New"/>
            <w:noProof/>
            <w:sz w:val="16"/>
          </w:rPr>
          <w:t>maxFreqANR-NB-r16</w:t>
        </w:r>
      </w:ins>
      <w:ins w:id="5136" w:author="NB-IoT R16" w:date="2020-02-12T20:54:00Z">
        <w:r>
          <w:rPr>
            <w:rFonts w:ascii="Courier New" w:hAnsi="Courier New"/>
            <w:noProof/>
            <w:sz w:val="16"/>
          </w:rPr>
          <w:t>)) OF ANR-MeasResult-NB-r16</w:t>
        </w:r>
      </w:ins>
    </w:p>
    <w:p w14:paraId="3041B58C"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7" w:author="NB-IoT R16" w:date="2020-02-12T20:54:00Z"/>
          <w:rFonts w:ascii="Courier New" w:hAnsi="Courier New"/>
          <w:noProof/>
          <w:sz w:val="16"/>
        </w:rPr>
      </w:pPr>
      <w:ins w:id="5138" w:author="NB-IoT R16" w:date="2020-02-12T20:54:00Z">
        <w:r>
          <w:rPr>
            <w:rFonts w:ascii="Courier New" w:hAnsi="Courier New"/>
            <w:noProof/>
            <w:sz w:val="16"/>
          </w:rPr>
          <w:t>}</w:t>
        </w:r>
      </w:ins>
    </w:p>
    <w:p w14:paraId="63DE921A"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9" w:author="NB-IoT R16" w:date="2020-02-12T20:54:00Z"/>
          <w:rFonts w:ascii="Courier New" w:hAnsi="Courier New"/>
          <w:noProof/>
          <w:sz w:val="16"/>
        </w:rPr>
      </w:pPr>
    </w:p>
    <w:p w14:paraId="6C97CBE8" w14:textId="77777777" w:rsidR="00A31E8E" w:rsidRDefault="00A31E8E" w:rsidP="00A31E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0" w:author="NB-IoT R16" w:date="2020-02-12T20:54:00Z"/>
          <w:rFonts w:ascii="Courier New" w:hAnsi="Courier New"/>
          <w:noProof/>
          <w:sz w:val="16"/>
        </w:rPr>
      </w:pPr>
      <w:ins w:id="5141" w:author="NB-IoT R16" w:date="2020-02-12T20:54:00Z">
        <w:r>
          <w:rPr>
            <w:rFonts w:ascii="Courier New" w:hAnsi="Courier New"/>
            <w:noProof/>
            <w:sz w:val="16"/>
          </w:rPr>
          <w:t>-- ASN1STOP</w:t>
        </w:r>
      </w:ins>
    </w:p>
    <w:p w14:paraId="167662AB" w14:textId="77777777" w:rsidR="00A31E8E" w:rsidRDefault="00A31E8E" w:rsidP="00A31E8E">
      <w:pPr>
        <w:rPr>
          <w:ins w:id="5142" w:author="NB-IoT R16" w:date="2020-02-12T20:54:00Z"/>
        </w:rPr>
      </w:pPr>
    </w:p>
    <w:p w14:paraId="56B3F670" w14:textId="77777777" w:rsidR="00A31E8E" w:rsidRDefault="00A31E8E" w:rsidP="00A31E8E">
      <w:pPr>
        <w:pStyle w:val="4"/>
        <w:rPr>
          <w:ins w:id="5143" w:author="NB-IoT R16" w:date="2020-02-12T20:54:00Z"/>
        </w:rPr>
      </w:pPr>
      <w:bookmarkStart w:id="5144" w:name="_Toc5272864"/>
      <w:ins w:id="5145" w:author="NB-IoT R16" w:date="2020-02-12T20:54:00Z">
        <w:r>
          <w:t>–</w:t>
        </w:r>
        <w:r>
          <w:tab/>
        </w:r>
        <w:r>
          <w:rPr>
            <w:i/>
          </w:rPr>
          <w:t>VarRLF-Report</w:t>
        </w:r>
        <w:bookmarkEnd w:id="5144"/>
        <w:r>
          <w:rPr>
            <w:i/>
          </w:rPr>
          <w:t>-NB</w:t>
        </w:r>
      </w:ins>
    </w:p>
    <w:p w14:paraId="510208FE" w14:textId="77777777" w:rsidR="00A31E8E" w:rsidRDefault="00A31E8E" w:rsidP="00A31E8E">
      <w:pPr>
        <w:rPr>
          <w:ins w:id="5146" w:author="NB-IoT R16" w:date="2020-02-12T20:54:00Z"/>
        </w:rPr>
      </w:pPr>
      <w:ins w:id="5147" w:author="NB-IoT R16" w:date="2020-02-12T20:54:00Z">
        <w:r>
          <w:t xml:space="preserve">The UE variable </w:t>
        </w:r>
        <w:r>
          <w:rPr>
            <w:i/>
            <w:noProof/>
          </w:rPr>
          <w:t>VarRLF-Report-NB</w:t>
        </w:r>
        <w:r>
          <w:rPr>
            <w:iCs/>
          </w:rPr>
          <w:t xml:space="preserve"> includes the radio link failure information</w:t>
        </w:r>
        <w:r>
          <w:t>.</w:t>
        </w:r>
      </w:ins>
    </w:p>
    <w:p w14:paraId="561FDE1A" w14:textId="77777777" w:rsidR="00A31E8E" w:rsidRDefault="00A31E8E" w:rsidP="00A31E8E">
      <w:pPr>
        <w:pStyle w:val="TH"/>
        <w:rPr>
          <w:ins w:id="5148" w:author="NB-IoT R16" w:date="2020-02-12T20:54:00Z"/>
        </w:rPr>
      </w:pPr>
      <w:ins w:id="5149" w:author="NB-IoT R16" w:date="2020-02-12T20:54:00Z">
        <w:r>
          <w:rPr>
            <w:bCs/>
            <w:i/>
            <w:iCs/>
          </w:rPr>
          <w:t>VarRLF-Report-NB</w:t>
        </w:r>
        <w:r>
          <w:t xml:space="preserve"> UE variable</w:t>
        </w:r>
      </w:ins>
    </w:p>
    <w:p w14:paraId="1F985F84" w14:textId="77777777" w:rsidR="00A31E8E" w:rsidRDefault="00A31E8E" w:rsidP="00A31E8E">
      <w:pPr>
        <w:pStyle w:val="PL"/>
        <w:shd w:val="clear" w:color="auto" w:fill="E6E6E6"/>
        <w:rPr>
          <w:ins w:id="5150" w:author="NB-IoT R16" w:date="2020-02-12T20:54:00Z"/>
        </w:rPr>
      </w:pPr>
      <w:ins w:id="5151" w:author="NB-IoT R16" w:date="2020-02-12T20:54:00Z">
        <w:r>
          <w:t>-- ASN1STA</w:t>
        </w:r>
        <w:smartTag w:uri="urn:schemas-microsoft-com:office:smarttags" w:element="PersonName">
          <w:r>
            <w:t>RT</w:t>
          </w:r>
        </w:smartTag>
      </w:ins>
    </w:p>
    <w:p w14:paraId="33951D27" w14:textId="77777777" w:rsidR="00A31E8E" w:rsidRDefault="00A31E8E" w:rsidP="00A31E8E">
      <w:pPr>
        <w:pStyle w:val="PL"/>
        <w:shd w:val="clear" w:color="auto" w:fill="E6E6E6"/>
        <w:rPr>
          <w:ins w:id="5152" w:author="NB-IoT R16" w:date="2020-02-12T20:54:00Z"/>
        </w:rPr>
      </w:pPr>
    </w:p>
    <w:p w14:paraId="7A8C1E9B" w14:textId="77777777" w:rsidR="00A31E8E" w:rsidRDefault="00A31E8E" w:rsidP="00A31E8E">
      <w:pPr>
        <w:pStyle w:val="PL"/>
        <w:shd w:val="clear" w:color="auto" w:fill="E6E6E6"/>
        <w:rPr>
          <w:ins w:id="5153" w:author="NB-IoT R16" w:date="2020-02-12T20:54:00Z"/>
        </w:rPr>
      </w:pPr>
      <w:ins w:id="5154" w:author="NB-IoT R16" w:date="2020-02-12T20:54:00Z">
        <w:r>
          <w:t>VarRLF-Report-NB-r16 ::=</w:t>
        </w:r>
        <w:r>
          <w:tab/>
        </w:r>
        <w:r>
          <w:tab/>
          <w:t>SEQUENCE {</w:t>
        </w:r>
      </w:ins>
    </w:p>
    <w:p w14:paraId="461D2670" w14:textId="773DE2F3" w:rsidR="00985884" w:rsidRDefault="00A31E8E" w:rsidP="00985884">
      <w:pPr>
        <w:pStyle w:val="PL"/>
        <w:shd w:val="clear" w:color="auto" w:fill="E6E6E6"/>
        <w:tabs>
          <w:tab w:val="clear" w:pos="768"/>
        </w:tabs>
        <w:rPr>
          <w:ins w:id="5155" w:author="RAN2#109e" w:date="2020-03-02T18:27:00Z"/>
        </w:rPr>
      </w:pPr>
      <w:ins w:id="5156" w:author="NB-IoT R16" w:date="2020-02-12T20:54:00Z">
        <w:r>
          <w:tab/>
          <w:t>rlf-Report-r16</w:t>
        </w:r>
        <w:r>
          <w:tab/>
        </w:r>
        <w:r>
          <w:tab/>
        </w:r>
        <w:r>
          <w:tab/>
        </w:r>
        <w:r>
          <w:tab/>
        </w:r>
        <w:r>
          <w:tab/>
          <w:t>RLF-Report-NB-r16</w:t>
        </w:r>
      </w:ins>
      <w:ins w:id="5157" w:author="RAN2#109e" w:date="2020-03-02T18:27:00Z">
        <w:r w:rsidR="00985884">
          <w:t>,</w:t>
        </w:r>
      </w:ins>
    </w:p>
    <w:p w14:paraId="289B69BE" w14:textId="77777777" w:rsidR="0022569A" w:rsidRDefault="00985884" w:rsidP="00A31E8E">
      <w:pPr>
        <w:pStyle w:val="PL"/>
        <w:shd w:val="clear" w:color="auto" w:fill="E6E6E6"/>
        <w:rPr>
          <w:ins w:id="5158" w:author="RAN2#109e" w:date="2020-03-02T23:03:00Z"/>
        </w:rPr>
      </w:pPr>
      <w:ins w:id="5159" w:author="RAN2#109e" w:date="2020-03-02T18:27:00Z">
        <w:r>
          <w:tab/>
          <w:t>plmn-IdentityList-r16</w:t>
        </w:r>
        <w:r>
          <w:tab/>
        </w:r>
        <w:r>
          <w:tab/>
        </w:r>
        <w:r>
          <w:tab/>
          <w:t>PLMN-IdentityList3-r11</w:t>
        </w:r>
      </w:ins>
    </w:p>
    <w:p w14:paraId="391AD7E8" w14:textId="77777777" w:rsidR="0022569A" w:rsidRDefault="0022569A" w:rsidP="00A31E8E">
      <w:pPr>
        <w:pStyle w:val="PL"/>
        <w:shd w:val="clear" w:color="auto" w:fill="E6E6E6"/>
        <w:rPr>
          <w:ins w:id="5160" w:author="RAN2#109e" w:date="2020-03-02T23:03:00Z"/>
        </w:rPr>
      </w:pPr>
    </w:p>
    <w:p w14:paraId="63BE96F5" w14:textId="6D346D25" w:rsidR="00A31E8E" w:rsidRDefault="00A31E8E" w:rsidP="00A31E8E">
      <w:pPr>
        <w:pStyle w:val="PL"/>
        <w:shd w:val="clear" w:color="auto" w:fill="E6E6E6"/>
        <w:rPr>
          <w:ins w:id="5161" w:author="NB-IoT R16" w:date="2020-02-12T20:54:00Z"/>
        </w:rPr>
      </w:pPr>
      <w:ins w:id="5162" w:author="NB-IoT R16" w:date="2020-02-12T20:54:00Z">
        <w:r>
          <w:t>}</w:t>
        </w:r>
      </w:ins>
    </w:p>
    <w:p w14:paraId="21B215BD" w14:textId="77777777" w:rsidR="00A31E8E" w:rsidRDefault="00A31E8E" w:rsidP="00A31E8E">
      <w:pPr>
        <w:pStyle w:val="PL"/>
        <w:shd w:val="clear" w:color="auto" w:fill="E6E6E6"/>
        <w:rPr>
          <w:ins w:id="5163" w:author="NB-IoT R16" w:date="2020-02-12T20:54:00Z"/>
        </w:rPr>
      </w:pPr>
    </w:p>
    <w:p w14:paraId="47F8BA3E" w14:textId="77777777" w:rsidR="00A31E8E" w:rsidRDefault="00A31E8E" w:rsidP="00A31E8E">
      <w:pPr>
        <w:pStyle w:val="PL"/>
        <w:shd w:val="clear" w:color="auto" w:fill="E6E6E6"/>
        <w:rPr>
          <w:ins w:id="5164" w:author="NB-IoT R16" w:date="2020-02-12T20:54:00Z"/>
        </w:rPr>
      </w:pPr>
      <w:ins w:id="5165" w:author="NB-IoT R16" w:date="2020-02-12T20:54:00Z">
        <w:r>
          <w:t>-- ASN1STOP</w:t>
        </w:r>
      </w:ins>
    </w:p>
    <w:p w14:paraId="2C0DBA69" w14:textId="77777777" w:rsidR="00A31E8E" w:rsidRDefault="00A31E8E" w:rsidP="00A31E8E">
      <w:pPr>
        <w:rPr>
          <w:ins w:id="5166" w:author="NB-IoT R16" w:date="2020-02-12T20:54:00Z"/>
        </w:rPr>
      </w:pPr>
    </w:p>
    <w:p w14:paraId="25B5187A" w14:textId="77777777" w:rsidR="00A31E8E" w:rsidRDefault="00A31E8E" w:rsidP="00A31E8E">
      <w:pPr>
        <w:pStyle w:val="4"/>
        <w:rPr>
          <w:ins w:id="5167" w:author="NB-IoT R16" w:date="2020-02-12T20:54:00Z"/>
          <w:i/>
        </w:rPr>
      </w:pPr>
      <w:ins w:id="5168" w:author="NB-IoT R16" w:date="2020-02-12T20:54:00Z">
        <w:r>
          <w:t>–</w:t>
        </w:r>
        <w:r>
          <w:tab/>
        </w:r>
        <w:r>
          <w:rPr>
            <w:i/>
          </w:rPr>
          <w:t>VarShortMAC-Input-NB</w:t>
        </w:r>
      </w:ins>
    </w:p>
    <w:p w14:paraId="2F78BAFE" w14:textId="77777777" w:rsidR="00A31E8E" w:rsidRDefault="00A31E8E" w:rsidP="00A31E8E">
      <w:pPr>
        <w:rPr>
          <w:ins w:id="5169" w:author="NB-IoT R16" w:date="2020-02-12T20:54:00Z"/>
        </w:rPr>
      </w:pPr>
      <w:ins w:id="5170" w:author="NB-IoT R16" w:date="2020-02-12T20:54:00Z">
        <w:r>
          <w:t xml:space="preserve">The UE variable </w:t>
        </w:r>
        <w:r>
          <w:rPr>
            <w:i/>
          </w:rPr>
          <w:t>V</w:t>
        </w:r>
        <w:r>
          <w:rPr>
            <w:i/>
            <w:noProof/>
          </w:rPr>
          <w:t>arShortMAC-Input-NB</w:t>
        </w:r>
        <w:r>
          <w:rPr>
            <w:noProof/>
          </w:rPr>
          <w:t xml:space="preserve"> specifies the input used to generate the shortMAC-I</w:t>
        </w:r>
        <w:r>
          <w:t>.</w:t>
        </w:r>
      </w:ins>
    </w:p>
    <w:p w14:paraId="45AA5E5E" w14:textId="77777777" w:rsidR="00A31E8E" w:rsidRDefault="00A31E8E" w:rsidP="00A31E8E">
      <w:pPr>
        <w:pStyle w:val="TH"/>
        <w:rPr>
          <w:ins w:id="5171" w:author="NB-IoT R16" w:date="2020-02-12T20:54:00Z"/>
          <w:bCs/>
          <w:i/>
          <w:iCs/>
        </w:rPr>
      </w:pPr>
      <w:ins w:id="5172" w:author="NB-IoT R16" w:date="2020-02-12T20:54:00Z">
        <w:r>
          <w:rPr>
            <w:bCs/>
            <w:i/>
            <w:iCs/>
          </w:rPr>
          <w:t>VarShortMAC-Input-NB UE variable</w:t>
        </w:r>
      </w:ins>
    </w:p>
    <w:p w14:paraId="33F3098D" w14:textId="77777777" w:rsidR="00A31E8E" w:rsidRDefault="00A31E8E" w:rsidP="00A31E8E">
      <w:pPr>
        <w:pStyle w:val="PL"/>
        <w:shd w:val="clear" w:color="auto" w:fill="E6E6E6"/>
        <w:rPr>
          <w:ins w:id="5173" w:author="NB-IoT R16" w:date="2020-02-12T20:54:00Z"/>
        </w:rPr>
      </w:pPr>
      <w:ins w:id="5174" w:author="NB-IoT R16" w:date="2020-02-12T20:54:00Z">
        <w:r>
          <w:t>-- ASN1START</w:t>
        </w:r>
      </w:ins>
    </w:p>
    <w:p w14:paraId="0DC2320E" w14:textId="77777777" w:rsidR="00A31E8E" w:rsidRDefault="00A31E8E" w:rsidP="00A31E8E">
      <w:pPr>
        <w:pStyle w:val="PL"/>
        <w:shd w:val="clear" w:color="auto" w:fill="E6E6E6"/>
        <w:rPr>
          <w:ins w:id="5175" w:author="NB-IoT R16" w:date="2020-02-12T20:54:00Z"/>
        </w:rPr>
      </w:pPr>
    </w:p>
    <w:p w14:paraId="6E06EFAA" w14:textId="77777777" w:rsidR="00A31E8E" w:rsidRDefault="00A31E8E" w:rsidP="00A31E8E">
      <w:pPr>
        <w:pStyle w:val="PL"/>
        <w:shd w:val="clear" w:color="auto" w:fill="E6E6E6"/>
        <w:rPr>
          <w:ins w:id="5176" w:author="NB-IoT R16" w:date="2020-02-12T20:54:00Z"/>
        </w:rPr>
      </w:pPr>
      <w:ins w:id="5177" w:author="NB-IoT R16" w:date="2020-02-12T20:54:00Z">
        <w:r>
          <w:t>VarShortMAC-Input-NB-r13</w:t>
        </w:r>
        <w:r>
          <w:tab/>
          <w:t>::=</w:t>
        </w:r>
        <w:r>
          <w:tab/>
        </w:r>
        <w:r>
          <w:tab/>
          <w:t>VarShortMAC-Input</w:t>
        </w:r>
      </w:ins>
    </w:p>
    <w:p w14:paraId="1B254FE3" w14:textId="77777777" w:rsidR="00A31E8E" w:rsidRDefault="00A31E8E" w:rsidP="00A31E8E">
      <w:pPr>
        <w:pStyle w:val="PL"/>
        <w:shd w:val="clear" w:color="auto" w:fill="E6E6E6"/>
        <w:rPr>
          <w:ins w:id="5178" w:author="NB-IoT R16" w:date="2020-02-12T20:54:00Z"/>
        </w:rPr>
      </w:pPr>
    </w:p>
    <w:p w14:paraId="01766626" w14:textId="77777777" w:rsidR="00A31E8E" w:rsidRDefault="00A31E8E" w:rsidP="00A31E8E">
      <w:pPr>
        <w:pStyle w:val="PL"/>
        <w:shd w:val="clear" w:color="auto" w:fill="E6E6E6"/>
        <w:rPr>
          <w:ins w:id="5179" w:author="NB-IoT R16" w:date="2020-02-12T20:54:00Z"/>
        </w:rPr>
      </w:pPr>
      <w:ins w:id="5180" w:author="NB-IoT R16" w:date="2020-02-12T20:54:00Z">
        <w:r>
          <w:t>-- ASN1STOP</w:t>
        </w:r>
      </w:ins>
    </w:p>
    <w:p w14:paraId="36397980" w14:textId="77777777" w:rsidR="00A31E8E" w:rsidRDefault="00A31E8E" w:rsidP="00A31E8E">
      <w:pPr>
        <w:rPr>
          <w:ins w:id="5181" w:author="NB-IoT R16" w:date="2020-02-12T20:54:00Z"/>
        </w:rPr>
      </w:pPr>
    </w:p>
    <w:p w14:paraId="55F6F818" w14:textId="77777777" w:rsidR="00A31E8E" w:rsidRDefault="00A31E8E" w:rsidP="00A31E8E">
      <w:pPr>
        <w:pStyle w:val="4"/>
        <w:rPr>
          <w:ins w:id="5182" w:author="NB-IoT R16" w:date="2020-02-12T20:54:00Z"/>
          <w:i/>
          <w:noProof/>
        </w:rPr>
      </w:pPr>
      <w:ins w:id="5183" w:author="NB-IoT R16" w:date="2020-02-12T20:54:00Z">
        <w:r>
          <w:t>–</w:t>
        </w:r>
        <w:r>
          <w:tab/>
        </w:r>
        <w:r>
          <w:rPr>
            <w:i/>
            <w:noProof/>
          </w:rPr>
          <w:t>VarShortResumeMAC-Input-NB</w:t>
        </w:r>
      </w:ins>
    </w:p>
    <w:p w14:paraId="7E9898CA" w14:textId="77777777" w:rsidR="00A31E8E" w:rsidRDefault="00A31E8E" w:rsidP="00A31E8E">
      <w:pPr>
        <w:rPr>
          <w:ins w:id="5184" w:author="NB-IoT R16" w:date="2020-02-12T20:54:00Z"/>
        </w:rPr>
      </w:pPr>
      <w:ins w:id="5185" w:author="NB-IoT R16" w:date="2020-02-12T20:54:00Z">
        <w:r>
          <w:t xml:space="preserve">The UE variable </w:t>
        </w:r>
        <w:r>
          <w:rPr>
            <w:i/>
          </w:rPr>
          <w:t>V</w:t>
        </w:r>
        <w:r>
          <w:rPr>
            <w:i/>
            <w:noProof/>
          </w:rPr>
          <w:t>arShortResumeMAC-Input-NB</w:t>
        </w:r>
        <w:r>
          <w:rPr>
            <w:noProof/>
          </w:rPr>
          <w:t xml:space="preserve"> specifies the input used to generate the </w:t>
        </w:r>
        <w:r>
          <w:rPr>
            <w:i/>
          </w:rPr>
          <w:t xml:space="preserve">shortResumeMAC-I </w:t>
        </w:r>
        <w:r>
          <w:t>during RRC Connection Resume procedure.</w:t>
        </w:r>
      </w:ins>
    </w:p>
    <w:p w14:paraId="3F2A890D" w14:textId="77777777" w:rsidR="00A31E8E" w:rsidRDefault="00A31E8E" w:rsidP="00A31E8E">
      <w:pPr>
        <w:pStyle w:val="TH"/>
        <w:rPr>
          <w:ins w:id="5186" w:author="NB-IoT R16" w:date="2020-02-12T20:54:00Z"/>
          <w:bCs/>
          <w:i/>
          <w:iCs/>
        </w:rPr>
      </w:pPr>
      <w:ins w:id="5187" w:author="NB-IoT R16" w:date="2020-02-12T20:54:00Z">
        <w:r>
          <w:rPr>
            <w:bCs/>
            <w:i/>
            <w:iCs/>
          </w:rPr>
          <w:t>VarShortResumeMAC-Input-NB UE variable</w:t>
        </w:r>
      </w:ins>
    </w:p>
    <w:p w14:paraId="5DD88160" w14:textId="77777777" w:rsidR="00A31E8E" w:rsidRDefault="00A31E8E" w:rsidP="00A31E8E">
      <w:pPr>
        <w:pStyle w:val="PL"/>
        <w:shd w:val="clear" w:color="auto" w:fill="E6E6E6"/>
        <w:rPr>
          <w:ins w:id="5188" w:author="NB-IoT R16" w:date="2020-02-12T20:54:00Z"/>
        </w:rPr>
      </w:pPr>
      <w:ins w:id="5189" w:author="NB-IoT R16" w:date="2020-02-12T20:54:00Z">
        <w:r>
          <w:t>-- ASN1START</w:t>
        </w:r>
      </w:ins>
    </w:p>
    <w:p w14:paraId="55E82EEB" w14:textId="77777777" w:rsidR="00A31E8E" w:rsidRDefault="00A31E8E" w:rsidP="00A31E8E">
      <w:pPr>
        <w:pStyle w:val="PL"/>
        <w:shd w:val="clear" w:color="auto" w:fill="E6E6E6"/>
        <w:rPr>
          <w:ins w:id="5190" w:author="NB-IoT R16" w:date="2020-02-12T20:54:00Z"/>
        </w:rPr>
      </w:pPr>
    </w:p>
    <w:p w14:paraId="475CCE8E" w14:textId="77777777" w:rsidR="00A31E8E" w:rsidRDefault="00A31E8E" w:rsidP="00A31E8E">
      <w:pPr>
        <w:pStyle w:val="PL"/>
        <w:shd w:val="clear" w:color="auto" w:fill="E6E6E6"/>
        <w:rPr>
          <w:ins w:id="5191" w:author="NB-IoT R16" w:date="2020-02-12T20:54:00Z"/>
        </w:rPr>
      </w:pPr>
      <w:ins w:id="5192" w:author="NB-IoT R16" w:date="2020-02-12T20:54:00Z">
        <w:r>
          <w:t>VarShortResumeMAC-Input-NB-r13</w:t>
        </w:r>
        <w:r>
          <w:tab/>
          <w:t>::=</w:t>
        </w:r>
        <w:r>
          <w:tab/>
        </w:r>
        <w:r>
          <w:tab/>
          <w:t>VarShortResumeMAC-Input-r13</w:t>
        </w:r>
      </w:ins>
    </w:p>
    <w:p w14:paraId="4E6CE79D" w14:textId="77777777" w:rsidR="00A31E8E" w:rsidRDefault="00A31E8E" w:rsidP="00A31E8E">
      <w:pPr>
        <w:pStyle w:val="PL"/>
        <w:shd w:val="clear" w:color="auto" w:fill="E6E6E6"/>
        <w:rPr>
          <w:ins w:id="5193" w:author="NB-IoT R16" w:date="2020-02-12T20:54:00Z"/>
        </w:rPr>
      </w:pPr>
    </w:p>
    <w:p w14:paraId="42FE5D8F" w14:textId="77777777" w:rsidR="00A31E8E" w:rsidRDefault="00A31E8E" w:rsidP="00A31E8E">
      <w:pPr>
        <w:pStyle w:val="PL"/>
        <w:shd w:val="clear" w:color="auto" w:fill="E6E6E6"/>
        <w:rPr>
          <w:ins w:id="5194" w:author="NB-IoT R16" w:date="2020-02-12T20:54:00Z"/>
        </w:rPr>
      </w:pPr>
      <w:ins w:id="5195" w:author="NB-IoT R16" w:date="2020-02-12T20:54:00Z">
        <w:r>
          <w:t>-- ASN1STOP</w:t>
        </w:r>
      </w:ins>
    </w:p>
    <w:p w14:paraId="75E18439" w14:textId="77777777" w:rsidR="00A31E8E" w:rsidRPr="00170CE7" w:rsidRDefault="00A31E8E" w:rsidP="00DA1E70"/>
    <w:p w14:paraId="3A75632E" w14:textId="77777777" w:rsidR="00DA1E70" w:rsidRPr="00170CE7" w:rsidRDefault="00DA1E70" w:rsidP="00DA1E70">
      <w:pPr>
        <w:pStyle w:val="4"/>
      </w:pPr>
      <w:bookmarkStart w:id="5196" w:name="_Toc20487675"/>
      <w:bookmarkStart w:id="5197" w:name="_Toc29342982"/>
      <w:bookmarkStart w:id="5198" w:name="_Toc29344121"/>
      <w:r w:rsidRPr="00170CE7">
        <w:t>–</w:t>
      </w:r>
      <w:r w:rsidRPr="00170CE7">
        <w:tab/>
        <w:t xml:space="preserve">End of </w:t>
      </w:r>
      <w:r w:rsidRPr="00170CE7">
        <w:rPr>
          <w:i/>
          <w:noProof/>
        </w:rPr>
        <w:t>NBIOT-UE-Variables</w:t>
      </w:r>
      <w:bookmarkEnd w:id="5196"/>
      <w:bookmarkEnd w:id="5197"/>
      <w:bookmarkEnd w:id="5198"/>
    </w:p>
    <w:p w14:paraId="446AAB6F" w14:textId="77777777" w:rsidR="00DA1E70" w:rsidRPr="00170CE7" w:rsidRDefault="00DA1E70" w:rsidP="00DA1E70">
      <w:pPr>
        <w:pStyle w:val="PL"/>
        <w:shd w:val="clear" w:color="auto" w:fill="E6E6E6"/>
      </w:pPr>
      <w:r w:rsidRPr="00170CE7">
        <w:t>-- ASN1START</w:t>
      </w:r>
    </w:p>
    <w:p w14:paraId="4B3FA55A" w14:textId="77777777" w:rsidR="00DA1E70" w:rsidRPr="00170CE7" w:rsidRDefault="00DA1E70" w:rsidP="00DA1E70">
      <w:pPr>
        <w:pStyle w:val="PL"/>
        <w:shd w:val="clear" w:color="auto" w:fill="E6E6E6"/>
      </w:pPr>
    </w:p>
    <w:p w14:paraId="63B75A57" w14:textId="77777777" w:rsidR="00DA1E70" w:rsidRPr="00170CE7" w:rsidRDefault="00DA1E70" w:rsidP="00DA1E70">
      <w:pPr>
        <w:pStyle w:val="PL"/>
        <w:shd w:val="clear" w:color="auto" w:fill="E6E6E6"/>
      </w:pPr>
      <w:r w:rsidRPr="00170CE7">
        <w:t>END</w:t>
      </w:r>
    </w:p>
    <w:p w14:paraId="0C11A3FC" w14:textId="77777777" w:rsidR="00DA1E70" w:rsidRPr="00170CE7" w:rsidRDefault="00DA1E70" w:rsidP="00DA1E70">
      <w:pPr>
        <w:pStyle w:val="PL"/>
        <w:shd w:val="clear" w:color="auto" w:fill="E6E6E6"/>
      </w:pPr>
    </w:p>
    <w:p w14:paraId="1BCCAF00" w14:textId="77777777" w:rsidR="00DA1E70" w:rsidRPr="00170CE7" w:rsidRDefault="00DA1E70" w:rsidP="00DA1E70">
      <w:pPr>
        <w:pStyle w:val="PL"/>
        <w:shd w:val="clear" w:color="auto" w:fill="E6E6E6"/>
      </w:pPr>
      <w:r w:rsidRPr="00170CE7">
        <w:lastRenderedPageBreak/>
        <w:t>-- ASN1STOP</w:t>
      </w:r>
    </w:p>
    <w:p w14:paraId="023A2035" w14:textId="77777777" w:rsidR="00DA1E70"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DA1E70" w14:paraId="5A11025C" w14:textId="77777777" w:rsidTr="00244847">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76791D" w14:textId="77777777" w:rsidR="00DA1E70" w:rsidRDefault="00DA1E70" w:rsidP="00244847">
            <w:pPr>
              <w:spacing w:before="100" w:after="100"/>
              <w:jc w:val="center"/>
              <w:rPr>
                <w:rFonts w:ascii="Arial" w:hAnsi="Arial" w:cs="Arial"/>
                <w:noProof/>
                <w:sz w:val="24"/>
              </w:rPr>
            </w:pPr>
            <w:r>
              <w:rPr>
                <w:rFonts w:ascii="Arial" w:hAnsi="Arial" w:cs="Arial"/>
                <w:noProof/>
                <w:sz w:val="24"/>
              </w:rPr>
              <w:t>Next change</w:t>
            </w:r>
          </w:p>
        </w:tc>
      </w:tr>
    </w:tbl>
    <w:p w14:paraId="0FE23D50" w14:textId="77777777" w:rsidR="00EE065E" w:rsidRPr="00170CE7" w:rsidRDefault="00EE065E" w:rsidP="00EE065E">
      <w:pPr>
        <w:pStyle w:val="3"/>
      </w:pPr>
      <w:bookmarkStart w:id="5199" w:name="_Toc20487678"/>
      <w:bookmarkStart w:id="5200" w:name="_Toc29342985"/>
      <w:bookmarkStart w:id="5201" w:name="_Toc29344124"/>
      <w:r w:rsidRPr="00170CE7">
        <w:lastRenderedPageBreak/>
        <w:t>7.3.1</w:t>
      </w:r>
      <w:r w:rsidRPr="00170CE7">
        <w:tab/>
        <w:t>Timers (Informative)</w:t>
      </w:r>
      <w:bookmarkEnd w:id="5199"/>
      <w:bookmarkEnd w:id="5200"/>
      <w:bookmarkEnd w:id="52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E065E" w:rsidRPr="00170CE7" w14:paraId="04C48B7A" w14:textId="77777777" w:rsidTr="00F9523B">
        <w:trPr>
          <w:cantSplit/>
          <w:tblHeader/>
          <w:jc w:val="center"/>
        </w:trPr>
        <w:tc>
          <w:tcPr>
            <w:tcW w:w="1134" w:type="dxa"/>
          </w:tcPr>
          <w:p w14:paraId="7556E1B4" w14:textId="77777777" w:rsidR="00EE065E" w:rsidRPr="00170CE7" w:rsidRDefault="00EE065E" w:rsidP="00F9523B">
            <w:pPr>
              <w:pStyle w:val="TAH"/>
              <w:rPr>
                <w:lang w:eastAsia="en-GB"/>
              </w:rPr>
            </w:pPr>
            <w:r w:rsidRPr="00170CE7">
              <w:rPr>
                <w:lang w:eastAsia="en-GB"/>
              </w:rPr>
              <w:lastRenderedPageBreak/>
              <w:t>Timer</w:t>
            </w:r>
          </w:p>
        </w:tc>
        <w:tc>
          <w:tcPr>
            <w:tcW w:w="2268" w:type="dxa"/>
          </w:tcPr>
          <w:p w14:paraId="211DA6B6" w14:textId="77777777" w:rsidR="00EE065E" w:rsidRPr="00170CE7" w:rsidRDefault="00EE065E" w:rsidP="00F9523B">
            <w:pPr>
              <w:pStyle w:val="TAH"/>
              <w:rPr>
                <w:lang w:eastAsia="en-GB"/>
              </w:rPr>
            </w:pPr>
            <w:r w:rsidRPr="00170CE7">
              <w:rPr>
                <w:lang w:eastAsia="en-GB"/>
              </w:rPr>
              <w:t>Start</w:t>
            </w:r>
          </w:p>
        </w:tc>
        <w:tc>
          <w:tcPr>
            <w:tcW w:w="2835" w:type="dxa"/>
          </w:tcPr>
          <w:p w14:paraId="09915263" w14:textId="77777777" w:rsidR="00EE065E" w:rsidRPr="00170CE7" w:rsidRDefault="00EE065E" w:rsidP="00F9523B">
            <w:pPr>
              <w:pStyle w:val="TAH"/>
              <w:rPr>
                <w:lang w:eastAsia="en-GB"/>
              </w:rPr>
            </w:pPr>
            <w:r w:rsidRPr="00170CE7">
              <w:rPr>
                <w:lang w:eastAsia="en-GB"/>
              </w:rPr>
              <w:t>Stop</w:t>
            </w:r>
          </w:p>
        </w:tc>
        <w:tc>
          <w:tcPr>
            <w:tcW w:w="2835" w:type="dxa"/>
          </w:tcPr>
          <w:p w14:paraId="27125145" w14:textId="77777777" w:rsidR="00EE065E" w:rsidRPr="00170CE7" w:rsidRDefault="00EE065E" w:rsidP="00F9523B">
            <w:pPr>
              <w:pStyle w:val="TAH"/>
              <w:rPr>
                <w:lang w:eastAsia="en-GB"/>
              </w:rPr>
            </w:pPr>
            <w:r w:rsidRPr="00170CE7">
              <w:rPr>
                <w:lang w:eastAsia="en-GB"/>
              </w:rPr>
              <w:t>At expiry</w:t>
            </w:r>
          </w:p>
        </w:tc>
      </w:tr>
      <w:tr w:rsidR="00EE065E" w:rsidRPr="00170CE7" w14:paraId="455B4A57" w14:textId="77777777" w:rsidTr="00F9523B">
        <w:trPr>
          <w:cantSplit/>
          <w:jc w:val="center"/>
        </w:trPr>
        <w:tc>
          <w:tcPr>
            <w:tcW w:w="1134" w:type="dxa"/>
          </w:tcPr>
          <w:p w14:paraId="03277EC5" w14:textId="77777777" w:rsidR="00EE065E" w:rsidRPr="00170CE7" w:rsidRDefault="00EE065E" w:rsidP="00F9523B">
            <w:pPr>
              <w:pStyle w:val="TAL"/>
              <w:rPr>
                <w:lang w:eastAsia="ja-JP"/>
              </w:rPr>
            </w:pPr>
            <w:r w:rsidRPr="00170CE7">
              <w:rPr>
                <w:lang w:eastAsia="ja-JP"/>
              </w:rPr>
              <w:t>T300</w:t>
            </w:r>
          </w:p>
          <w:p w14:paraId="1D370EEE"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64447F40"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RRCConnectionRequest</w:t>
            </w:r>
            <w:r w:rsidRPr="00170CE7">
              <w:rPr>
                <w:lang w:eastAsia="ja-JP"/>
              </w:rPr>
              <w:t xml:space="preserve"> or </w:t>
            </w:r>
            <w:r w:rsidRPr="00170CE7">
              <w:rPr>
                <w:i/>
                <w:lang w:eastAsia="ja-JP"/>
              </w:rPr>
              <w:t>RRCConnectionResumeRequest</w:t>
            </w:r>
            <w:r w:rsidRPr="00170CE7">
              <w:rPr>
                <w:lang w:eastAsia="ja-JP"/>
              </w:rPr>
              <w:t xml:space="preserve"> or </w:t>
            </w:r>
            <w:r w:rsidRPr="00170CE7">
              <w:rPr>
                <w:i/>
                <w:lang w:eastAsia="ja-JP"/>
              </w:rPr>
              <w:t>RRCEarlyDataRequest</w:t>
            </w:r>
          </w:p>
        </w:tc>
        <w:tc>
          <w:tcPr>
            <w:tcW w:w="2835" w:type="dxa"/>
          </w:tcPr>
          <w:p w14:paraId="32D2B35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RRCConnectionSetup</w:t>
            </w:r>
            <w:r w:rsidRPr="00170CE7">
              <w:rPr>
                <w:lang w:eastAsia="ja-JP"/>
              </w:rPr>
              <w:t xml:space="preserve">, </w:t>
            </w:r>
            <w:r w:rsidRPr="00170CE7">
              <w:rPr>
                <w:i/>
                <w:lang w:eastAsia="ja-JP"/>
              </w:rPr>
              <w:t xml:space="preserve">RRCConnectionReject </w:t>
            </w:r>
            <w:r w:rsidRPr="00170CE7">
              <w:rPr>
                <w:lang w:eastAsia="ja-JP"/>
              </w:rPr>
              <w:t xml:space="preserve">or </w:t>
            </w:r>
            <w:r w:rsidRPr="00170CE7">
              <w:rPr>
                <w:i/>
                <w:lang w:eastAsia="ja-JP"/>
              </w:rPr>
              <w:t>RRCConnectionResume</w:t>
            </w:r>
            <w:r w:rsidRPr="00170CE7">
              <w:rPr>
                <w:lang w:eastAsia="ja-JP"/>
              </w:rPr>
              <w:t xml:space="preserve"> or </w:t>
            </w:r>
            <w:r w:rsidRPr="00170CE7">
              <w:rPr>
                <w:i/>
                <w:lang w:eastAsia="ja-JP"/>
              </w:rPr>
              <w:t>RRCEarlyDataComplete</w:t>
            </w:r>
            <w:r w:rsidRPr="00170CE7">
              <w:rPr>
                <w:lang w:eastAsia="ja-JP"/>
              </w:rPr>
              <w:t xml:space="preserve"> </w:t>
            </w:r>
            <w:r w:rsidRPr="00170CE7">
              <w:t xml:space="preserve">or </w:t>
            </w:r>
            <w:r w:rsidRPr="00170CE7">
              <w:rPr>
                <w:i/>
              </w:rPr>
              <w:t>RRCConnectionRelease</w:t>
            </w:r>
            <w:r w:rsidRPr="00170CE7">
              <w:t xml:space="preserve"> for UP-EDT</w:t>
            </w:r>
            <w:r w:rsidRPr="00170CE7">
              <w:rPr>
                <w:lang w:eastAsia="ja-JP"/>
              </w:rPr>
              <w:t>, cell re-selection and upon abortion of connection establishment by upper layers</w:t>
            </w:r>
          </w:p>
        </w:tc>
        <w:tc>
          <w:tcPr>
            <w:tcW w:w="2835" w:type="dxa"/>
          </w:tcPr>
          <w:p w14:paraId="5836B219" w14:textId="77777777" w:rsidR="00EE065E" w:rsidRPr="00170CE7" w:rsidRDefault="00EE065E" w:rsidP="00F9523B">
            <w:pPr>
              <w:pStyle w:val="TAL"/>
              <w:rPr>
                <w:lang w:eastAsia="ja-JP"/>
              </w:rPr>
            </w:pPr>
            <w:r w:rsidRPr="00170CE7">
              <w:rPr>
                <w:lang w:eastAsia="ja-JP"/>
              </w:rPr>
              <w:t>Perform the actions as specified in 5.3.3.6</w:t>
            </w:r>
          </w:p>
        </w:tc>
      </w:tr>
      <w:tr w:rsidR="00EE065E" w:rsidRPr="00170CE7" w14:paraId="05C46067" w14:textId="77777777" w:rsidTr="00F9523B">
        <w:trPr>
          <w:cantSplit/>
          <w:trHeight w:val="61"/>
          <w:jc w:val="center"/>
        </w:trPr>
        <w:tc>
          <w:tcPr>
            <w:tcW w:w="1134" w:type="dxa"/>
          </w:tcPr>
          <w:p w14:paraId="5A3FBC9A" w14:textId="77777777" w:rsidR="00EE065E" w:rsidRPr="00170CE7" w:rsidRDefault="00EE065E" w:rsidP="00F9523B">
            <w:pPr>
              <w:pStyle w:val="TAL"/>
              <w:rPr>
                <w:lang w:eastAsia="ja-JP"/>
              </w:rPr>
            </w:pPr>
            <w:r w:rsidRPr="00170CE7">
              <w:rPr>
                <w:lang w:eastAsia="ja-JP"/>
              </w:rPr>
              <w:t>T301</w:t>
            </w:r>
          </w:p>
          <w:p w14:paraId="5A334758" w14:textId="77777777" w:rsidR="00EE065E" w:rsidRPr="00170CE7" w:rsidRDefault="00EE065E" w:rsidP="00F9523B">
            <w:pPr>
              <w:pStyle w:val="TAL"/>
              <w:rPr>
                <w:lang w:eastAsia="ja-JP"/>
              </w:rPr>
            </w:pPr>
            <w:r w:rsidRPr="00170CE7">
              <w:rPr>
                <w:lang w:eastAsia="ja-JP"/>
              </w:rPr>
              <w:t>NOTE1</w:t>
            </w:r>
            <w:r w:rsidRPr="00170CE7">
              <w:rPr>
                <w:lang w:eastAsia="ja-JP"/>
              </w:rPr>
              <w:br/>
            </w:r>
          </w:p>
        </w:tc>
        <w:tc>
          <w:tcPr>
            <w:tcW w:w="2268" w:type="dxa"/>
          </w:tcPr>
          <w:p w14:paraId="7C44EE48" w14:textId="77777777" w:rsidR="00EE065E" w:rsidRPr="00170CE7" w:rsidRDefault="00EE065E" w:rsidP="00F9523B">
            <w:pPr>
              <w:pStyle w:val="TAL"/>
              <w:rPr>
                <w:lang w:eastAsia="ja-JP"/>
              </w:rPr>
            </w:pPr>
            <w:r w:rsidRPr="00170CE7">
              <w:rPr>
                <w:lang w:eastAsia="ja-JP"/>
              </w:rPr>
              <w:t xml:space="preserve">Transmission of </w:t>
            </w:r>
            <w:r w:rsidRPr="00170CE7">
              <w:rPr>
                <w:i/>
                <w:lang w:eastAsia="ja-JP"/>
              </w:rPr>
              <w:t>RRCConnectionReestabilshmentRequest</w:t>
            </w:r>
          </w:p>
        </w:tc>
        <w:tc>
          <w:tcPr>
            <w:tcW w:w="2835" w:type="dxa"/>
          </w:tcPr>
          <w:p w14:paraId="7B762EE6" w14:textId="77777777" w:rsidR="00EE065E" w:rsidRPr="00170CE7" w:rsidRDefault="00EE065E" w:rsidP="00F9523B">
            <w:pPr>
              <w:pStyle w:val="TAL"/>
              <w:rPr>
                <w:lang w:eastAsia="ja-JP"/>
              </w:rPr>
            </w:pPr>
            <w:r w:rsidRPr="00170CE7">
              <w:rPr>
                <w:lang w:eastAsia="ja-JP"/>
              </w:rPr>
              <w:t xml:space="preserve">Reception of </w:t>
            </w:r>
            <w:r w:rsidRPr="00170CE7">
              <w:rPr>
                <w:i/>
                <w:iCs/>
                <w:lang w:eastAsia="ja-JP"/>
              </w:rPr>
              <w:t>RRCConnectionReestablishment</w:t>
            </w:r>
            <w:r w:rsidRPr="00170CE7">
              <w:rPr>
                <w:lang w:eastAsia="ja-JP"/>
              </w:rPr>
              <w:t xml:space="preserve"> or </w:t>
            </w:r>
            <w:r w:rsidRPr="00170CE7">
              <w:rPr>
                <w:i/>
                <w:iCs/>
                <w:lang w:eastAsia="ja-JP"/>
              </w:rPr>
              <w:t>RRCConnectionReestablishmentReject</w:t>
            </w:r>
            <w:r w:rsidRPr="00170CE7">
              <w:rPr>
                <w:lang w:eastAsia="ja-JP"/>
              </w:rPr>
              <w:t xml:space="preserve"> message as well as when the selected cell becomes unsuitable</w:t>
            </w:r>
          </w:p>
        </w:tc>
        <w:tc>
          <w:tcPr>
            <w:tcW w:w="2835" w:type="dxa"/>
          </w:tcPr>
          <w:p w14:paraId="7FF2195F" w14:textId="77777777" w:rsidR="00EE065E" w:rsidRPr="00170CE7" w:rsidRDefault="00EE065E" w:rsidP="00F9523B">
            <w:pPr>
              <w:pStyle w:val="TAL"/>
              <w:rPr>
                <w:lang w:eastAsia="ja-JP"/>
              </w:rPr>
            </w:pPr>
            <w:r w:rsidRPr="00170CE7">
              <w:rPr>
                <w:lang w:eastAsia="ja-JP"/>
              </w:rPr>
              <w:t>Go to RRC_IDLE</w:t>
            </w:r>
          </w:p>
        </w:tc>
      </w:tr>
      <w:tr w:rsidR="00EE065E" w:rsidRPr="00170CE7" w14:paraId="566C1074" w14:textId="77777777" w:rsidTr="00F9523B">
        <w:trPr>
          <w:cantSplit/>
          <w:jc w:val="center"/>
        </w:trPr>
        <w:tc>
          <w:tcPr>
            <w:tcW w:w="1134" w:type="dxa"/>
          </w:tcPr>
          <w:p w14:paraId="59B311E1" w14:textId="77777777" w:rsidR="00EE065E" w:rsidRPr="00170CE7" w:rsidRDefault="00EE065E" w:rsidP="00F9523B">
            <w:pPr>
              <w:pStyle w:val="TAL"/>
              <w:rPr>
                <w:lang w:eastAsia="ja-JP"/>
              </w:rPr>
            </w:pPr>
            <w:r w:rsidRPr="00170CE7">
              <w:rPr>
                <w:lang w:eastAsia="ja-JP"/>
              </w:rPr>
              <w:t>T302</w:t>
            </w:r>
          </w:p>
        </w:tc>
        <w:tc>
          <w:tcPr>
            <w:tcW w:w="2268" w:type="dxa"/>
          </w:tcPr>
          <w:p w14:paraId="45C1C2FF"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RRCConnectionReject</w:t>
            </w:r>
            <w:r w:rsidRPr="00170CE7">
              <w:rPr>
                <w:lang w:eastAsia="ja-JP"/>
              </w:rPr>
              <w:t xml:space="preserve"> while performing RRC connection establishment </w:t>
            </w:r>
            <w:r w:rsidRPr="00170CE7">
              <w:rPr>
                <w:lang w:eastAsia="zh-CN"/>
              </w:rPr>
              <w:t xml:space="preserve">or reception of </w:t>
            </w:r>
            <w:r w:rsidRPr="00170CE7">
              <w:rPr>
                <w:i/>
              </w:rPr>
              <w:t>RRCConnectionRelease</w:t>
            </w:r>
            <w:r w:rsidRPr="00170CE7">
              <w:rPr>
                <w:i/>
                <w:lang w:eastAsia="zh-CN"/>
              </w:rPr>
              <w:t xml:space="preserve"> </w:t>
            </w:r>
            <w:r w:rsidRPr="00170CE7">
              <w:rPr>
                <w:lang w:eastAsia="zh-CN"/>
              </w:rPr>
              <w:t xml:space="preserve">including </w:t>
            </w:r>
            <w:r w:rsidRPr="00170CE7">
              <w:rPr>
                <w:i/>
                <w:lang w:eastAsia="zh-CN"/>
              </w:rPr>
              <w:t>waitTime</w:t>
            </w:r>
          </w:p>
        </w:tc>
        <w:tc>
          <w:tcPr>
            <w:tcW w:w="2835" w:type="dxa"/>
          </w:tcPr>
          <w:p w14:paraId="35629DCF" w14:textId="77777777" w:rsidR="00EE065E" w:rsidRPr="00170CE7" w:rsidRDefault="00EE065E" w:rsidP="00F9523B">
            <w:pPr>
              <w:pStyle w:val="TAL"/>
              <w:rPr>
                <w:lang w:eastAsia="ja-JP"/>
              </w:rPr>
            </w:pPr>
            <w:r w:rsidRPr="00170CE7">
              <w:rPr>
                <w:lang w:eastAsia="ja-JP"/>
              </w:rPr>
              <w:t xml:space="preserve">Upon entering RRC_CONNECTED and upon cell re-selection, or upon reception of </w:t>
            </w:r>
            <w:r w:rsidRPr="00170CE7">
              <w:rPr>
                <w:i/>
                <w:lang w:eastAsia="ja-JP"/>
              </w:rPr>
              <w:t>RRCEarlyDataComplete</w:t>
            </w:r>
            <w:r w:rsidRPr="00170CE7">
              <w:rPr>
                <w:lang w:eastAsia="ja-JP"/>
              </w:rPr>
              <w:t xml:space="preserve"> or </w:t>
            </w:r>
            <w:r w:rsidRPr="00170CE7">
              <w:rPr>
                <w:i/>
                <w:lang w:eastAsia="ja-JP"/>
              </w:rPr>
              <w:t>RRCConnectionRelease</w:t>
            </w:r>
            <w:r w:rsidRPr="00170CE7">
              <w:rPr>
                <w:lang w:eastAsia="ja-JP"/>
              </w:rPr>
              <w:t xml:space="preserve"> for UP-EDT or upon </w:t>
            </w:r>
            <w:r w:rsidRPr="00170CE7">
              <w:rPr>
                <w:rFonts w:cs="Arial"/>
              </w:rPr>
              <w:t xml:space="preserve">reception of </w:t>
            </w:r>
            <w:r w:rsidRPr="00170CE7">
              <w:rPr>
                <w:rFonts w:cs="Arial"/>
                <w:i/>
              </w:rPr>
              <w:t xml:space="preserve">RRCConnectionReject </w:t>
            </w:r>
            <w:r w:rsidRPr="00170CE7">
              <w:rPr>
                <w:rFonts w:cs="Arial"/>
              </w:rPr>
              <w:t>message for E-UTRA/5GC.</w:t>
            </w:r>
          </w:p>
        </w:tc>
        <w:tc>
          <w:tcPr>
            <w:tcW w:w="2835" w:type="dxa"/>
          </w:tcPr>
          <w:p w14:paraId="234CDAA1"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08D7594" w14:textId="77777777" w:rsidTr="00F9523B">
        <w:trPr>
          <w:cantSplit/>
          <w:jc w:val="center"/>
        </w:trPr>
        <w:tc>
          <w:tcPr>
            <w:tcW w:w="1134" w:type="dxa"/>
          </w:tcPr>
          <w:p w14:paraId="0AC0144D" w14:textId="77777777" w:rsidR="00EE065E" w:rsidRPr="00170CE7" w:rsidRDefault="00EE065E" w:rsidP="00F9523B">
            <w:pPr>
              <w:pStyle w:val="TAL"/>
              <w:rPr>
                <w:lang w:eastAsia="ja-JP"/>
              </w:rPr>
            </w:pPr>
            <w:r w:rsidRPr="00170CE7">
              <w:rPr>
                <w:lang w:eastAsia="ja-JP"/>
              </w:rPr>
              <w:t>T303</w:t>
            </w:r>
          </w:p>
        </w:tc>
        <w:tc>
          <w:tcPr>
            <w:tcW w:w="2268" w:type="dxa"/>
          </w:tcPr>
          <w:p w14:paraId="05D77F8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calls</w:t>
            </w:r>
          </w:p>
        </w:tc>
        <w:tc>
          <w:tcPr>
            <w:tcW w:w="2835" w:type="dxa"/>
          </w:tcPr>
          <w:p w14:paraId="37432DD0"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2741560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1A130D78" w14:textId="77777777" w:rsidTr="00F9523B">
        <w:trPr>
          <w:cantSplit/>
          <w:jc w:val="center"/>
        </w:trPr>
        <w:tc>
          <w:tcPr>
            <w:tcW w:w="1134" w:type="dxa"/>
          </w:tcPr>
          <w:p w14:paraId="1DE462FE" w14:textId="77777777" w:rsidR="00EE065E" w:rsidRPr="00170CE7" w:rsidRDefault="00EE065E" w:rsidP="00F9523B">
            <w:pPr>
              <w:pStyle w:val="TAL"/>
              <w:rPr>
                <w:lang w:eastAsia="ja-JP"/>
              </w:rPr>
            </w:pPr>
            <w:r w:rsidRPr="00170CE7">
              <w:rPr>
                <w:lang w:eastAsia="ja-JP"/>
              </w:rPr>
              <w:t>T304</w:t>
            </w:r>
          </w:p>
        </w:tc>
        <w:tc>
          <w:tcPr>
            <w:tcW w:w="2268" w:type="dxa"/>
          </w:tcPr>
          <w:p w14:paraId="5DB674E7"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w:t>
            </w:r>
            <w:r w:rsidRPr="00170CE7">
              <w:rPr>
                <w:i/>
                <w:lang w:eastAsia="ja-JP"/>
              </w:rPr>
              <w:t xml:space="preserve">MobilityControl Info </w:t>
            </w:r>
            <w:r w:rsidRPr="00170CE7">
              <w:rPr>
                <w:lang w:eastAsia="ja-JP"/>
              </w:rPr>
              <w:t>or</w:t>
            </w:r>
          </w:p>
          <w:p w14:paraId="3BAF9876" w14:textId="77777777" w:rsidR="00EE065E" w:rsidRPr="00170CE7" w:rsidRDefault="00EE065E" w:rsidP="00F9523B">
            <w:pPr>
              <w:pStyle w:val="TAL"/>
              <w:rPr>
                <w:i/>
                <w:lang w:eastAsia="ja-JP"/>
              </w:rPr>
            </w:pPr>
            <w:r w:rsidRPr="00170CE7">
              <w:rPr>
                <w:lang w:eastAsia="ja-JP"/>
              </w:rPr>
              <w:t>reception of</w:t>
            </w:r>
            <w:r w:rsidRPr="00170CE7">
              <w:rPr>
                <w:i/>
                <w:lang w:eastAsia="ja-JP"/>
              </w:rPr>
              <w:t xml:space="preserve"> MobilityFromEUTRACommand </w:t>
            </w:r>
            <w:r w:rsidRPr="00170CE7">
              <w:rPr>
                <w:lang w:eastAsia="ja-JP"/>
              </w:rPr>
              <w:t xml:space="preserve">message </w:t>
            </w:r>
            <w:r w:rsidRPr="00170CE7">
              <w:rPr>
                <w:lang w:eastAsia="zh-CN"/>
              </w:rPr>
              <w:t xml:space="preserve">including </w:t>
            </w:r>
            <w:r w:rsidRPr="00170CE7">
              <w:rPr>
                <w:i/>
                <w:lang w:eastAsia="ja-JP"/>
              </w:rPr>
              <w:t>CellChangeOrder</w:t>
            </w:r>
          </w:p>
        </w:tc>
        <w:tc>
          <w:tcPr>
            <w:tcW w:w="2835" w:type="dxa"/>
          </w:tcPr>
          <w:p w14:paraId="5A78B8D6" w14:textId="77777777" w:rsidR="00EE065E" w:rsidRPr="00170CE7" w:rsidRDefault="00EE065E" w:rsidP="00F9523B">
            <w:pPr>
              <w:pStyle w:val="TAL"/>
              <w:rPr>
                <w:lang w:eastAsia="ja-JP"/>
              </w:rPr>
            </w:pPr>
            <w:r w:rsidRPr="00170CE7">
              <w:rPr>
                <w:lang w:eastAsia="ja-JP"/>
              </w:rPr>
              <w:t xml:space="preserve">Criterion for successful completion of handover within E-UTRA, handover </w:t>
            </w:r>
            <w:r w:rsidRPr="00170CE7">
              <w:rPr>
                <w:lang w:eastAsia="zh-CN"/>
              </w:rPr>
              <w:t xml:space="preserve">to E-UTRA </w:t>
            </w:r>
            <w:r w:rsidRPr="00170CE7">
              <w:rPr>
                <w:lang w:eastAsia="ja-JP"/>
              </w:rPr>
              <w:t>or cell change order is met (the criterion is specified in the target RAT in case of inter-RAT)</w:t>
            </w:r>
          </w:p>
        </w:tc>
        <w:tc>
          <w:tcPr>
            <w:tcW w:w="2835" w:type="dxa"/>
          </w:tcPr>
          <w:p w14:paraId="6457DF01" w14:textId="77777777" w:rsidR="00EE065E" w:rsidRPr="00170CE7" w:rsidRDefault="00EE065E" w:rsidP="00F9523B">
            <w:pPr>
              <w:pStyle w:val="TAL"/>
              <w:rPr>
                <w:lang w:eastAsia="ja-JP"/>
              </w:rPr>
            </w:pPr>
            <w:r w:rsidRPr="00170CE7">
              <w:rPr>
                <w:lang w:eastAsia="zh-CN"/>
              </w:rPr>
              <w:t>In case of cell change order from E-UTRA or intra E-UTRA handover, i</w:t>
            </w:r>
            <w:r w:rsidRPr="00170CE7">
              <w:rPr>
                <w:lang w:eastAsia="ja-JP"/>
              </w:rPr>
              <w:t>nitiate the RRC connection re-establishment procedure</w:t>
            </w:r>
            <w:r w:rsidRPr="00170CE7">
              <w:rPr>
                <w:lang w:eastAsia="zh-CN"/>
              </w:rPr>
              <w:t xml:space="preserve">; In case of handover to E-UTRA, </w:t>
            </w:r>
            <w:r w:rsidRPr="00170CE7">
              <w:rPr>
                <w:lang w:eastAsia="ja-JP"/>
              </w:rPr>
              <w:t xml:space="preserve">perform the actions defined in the specifications applicable for the </w:t>
            </w:r>
            <w:r w:rsidRPr="00170CE7">
              <w:rPr>
                <w:lang w:eastAsia="zh-CN"/>
              </w:rPr>
              <w:t>source</w:t>
            </w:r>
            <w:r w:rsidRPr="00170CE7">
              <w:rPr>
                <w:lang w:eastAsia="ja-JP"/>
              </w:rPr>
              <w:t xml:space="preserve"> RAT</w:t>
            </w:r>
            <w:r w:rsidRPr="00170CE7">
              <w:rPr>
                <w:lang w:eastAsia="zh-CN"/>
              </w:rPr>
              <w:t>.</w:t>
            </w:r>
          </w:p>
        </w:tc>
      </w:tr>
      <w:tr w:rsidR="00EE065E" w:rsidRPr="00170CE7" w14:paraId="1761EA55" w14:textId="77777777" w:rsidTr="00F9523B">
        <w:trPr>
          <w:cantSplit/>
          <w:trHeight w:val="50"/>
          <w:jc w:val="center"/>
        </w:trPr>
        <w:tc>
          <w:tcPr>
            <w:tcW w:w="1134" w:type="dxa"/>
          </w:tcPr>
          <w:p w14:paraId="67F881D8" w14:textId="77777777" w:rsidR="00EE065E" w:rsidRPr="00170CE7" w:rsidRDefault="00EE065E" w:rsidP="00F9523B">
            <w:pPr>
              <w:pStyle w:val="TAL"/>
              <w:rPr>
                <w:lang w:eastAsia="ja-JP"/>
              </w:rPr>
            </w:pPr>
            <w:r w:rsidRPr="00170CE7">
              <w:rPr>
                <w:lang w:eastAsia="ja-JP"/>
              </w:rPr>
              <w:t>T305</w:t>
            </w:r>
          </w:p>
        </w:tc>
        <w:tc>
          <w:tcPr>
            <w:tcW w:w="2268" w:type="dxa"/>
          </w:tcPr>
          <w:p w14:paraId="439A1FB9" w14:textId="77777777" w:rsidR="00EE065E" w:rsidRPr="00170CE7" w:rsidRDefault="00EE065E" w:rsidP="00F9523B">
            <w:pPr>
              <w:pStyle w:val="TAL"/>
              <w:rPr>
                <w:lang w:eastAsia="ja-JP"/>
              </w:rPr>
            </w:pPr>
            <w:r w:rsidRPr="00170CE7">
              <w:rPr>
                <w:lang w:eastAsia="ja-JP"/>
              </w:rPr>
              <w:t>Access barred while performing RRC connection establishment for mobile originating signalling</w:t>
            </w:r>
          </w:p>
        </w:tc>
        <w:tc>
          <w:tcPr>
            <w:tcW w:w="2835" w:type="dxa"/>
          </w:tcPr>
          <w:p w14:paraId="0ABFD766"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7CB719B3"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2E78503F" w14:textId="77777777" w:rsidTr="00F9523B">
        <w:trPr>
          <w:cantSplit/>
          <w:trHeight w:val="50"/>
          <w:jc w:val="center"/>
        </w:trPr>
        <w:tc>
          <w:tcPr>
            <w:tcW w:w="1134" w:type="dxa"/>
          </w:tcPr>
          <w:p w14:paraId="22676D90" w14:textId="77777777" w:rsidR="00EE065E" w:rsidRPr="00170CE7" w:rsidRDefault="00EE065E" w:rsidP="00F9523B">
            <w:pPr>
              <w:pStyle w:val="TAL"/>
              <w:rPr>
                <w:lang w:eastAsia="ja-JP"/>
              </w:rPr>
            </w:pPr>
            <w:r w:rsidRPr="00170CE7">
              <w:rPr>
                <w:lang w:eastAsia="ja-JP"/>
              </w:rPr>
              <w:t>T306</w:t>
            </w:r>
          </w:p>
        </w:tc>
        <w:tc>
          <w:tcPr>
            <w:tcW w:w="2268" w:type="dxa"/>
          </w:tcPr>
          <w:p w14:paraId="74E2E701" w14:textId="77777777" w:rsidR="00EE065E" w:rsidRPr="00170CE7" w:rsidRDefault="00EE065E" w:rsidP="00F9523B">
            <w:pPr>
              <w:pStyle w:val="TAL"/>
              <w:rPr>
                <w:lang w:eastAsia="ja-JP"/>
              </w:rPr>
            </w:pPr>
            <w:r w:rsidRPr="00170CE7">
              <w:rPr>
                <w:lang w:eastAsia="ja-JP"/>
              </w:rPr>
              <w:t>Access barred while performing RRC connection establishment for mobile originating CS fallback.</w:t>
            </w:r>
          </w:p>
        </w:tc>
        <w:tc>
          <w:tcPr>
            <w:tcW w:w="2835" w:type="dxa"/>
          </w:tcPr>
          <w:p w14:paraId="3FC50C52"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0576827B" w14:textId="77777777" w:rsidR="00EE065E" w:rsidRPr="00170CE7" w:rsidRDefault="00EE065E" w:rsidP="00F9523B">
            <w:pPr>
              <w:pStyle w:val="TAL"/>
              <w:rPr>
                <w:lang w:eastAsia="ja-JP"/>
              </w:rPr>
            </w:pPr>
            <w:r w:rsidRPr="00170CE7">
              <w:rPr>
                <w:lang w:eastAsia="ja-JP"/>
              </w:rPr>
              <w:t>Inform upper layers about barring alleviation as specified in 5.3.3.7</w:t>
            </w:r>
          </w:p>
        </w:tc>
      </w:tr>
      <w:tr w:rsidR="00EE065E" w:rsidRPr="00170CE7" w14:paraId="5BD1D4D6" w14:textId="77777777" w:rsidTr="00F9523B">
        <w:trPr>
          <w:cantSplit/>
          <w:jc w:val="center"/>
        </w:trPr>
        <w:tc>
          <w:tcPr>
            <w:tcW w:w="1134" w:type="dxa"/>
          </w:tcPr>
          <w:p w14:paraId="58AB5721" w14:textId="77777777" w:rsidR="00EE065E" w:rsidRPr="00170CE7" w:rsidRDefault="00EE065E" w:rsidP="00F9523B">
            <w:pPr>
              <w:pStyle w:val="TAL"/>
              <w:rPr>
                <w:lang w:eastAsia="ja-JP"/>
              </w:rPr>
            </w:pPr>
            <w:r w:rsidRPr="00170CE7">
              <w:rPr>
                <w:lang w:eastAsia="ja-JP"/>
              </w:rPr>
              <w:t>T307</w:t>
            </w:r>
          </w:p>
        </w:tc>
        <w:tc>
          <w:tcPr>
            <w:tcW w:w="2268" w:type="dxa"/>
          </w:tcPr>
          <w:p w14:paraId="403A6973" w14:textId="77777777" w:rsidR="00EE065E" w:rsidRPr="00170CE7" w:rsidRDefault="00EE065E" w:rsidP="00F9523B">
            <w:pPr>
              <w:pStyle w:val="TAL"/>
              <w:rPr>
                <w:i/>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w:t>
            </w:r>
            <w:r w:rsidRPr="00170CE7">
              <w:rPr>
                <w:i/>
                <w:lang w:eastAsia="ja-JP"/>
              </w:rPr>
              <w:t>MobilityControlInfoSCG</w:t>
            </w:r>
          </w:p>
        </w:tc>
        <w:tc>
          <w:tcPr>
            <w:tcW w:w="2835" w:type="dxa"/>
          </w:tcPr>
          <w:p w14:paraId="1BEC402A" w14:textId="77777777" w:rsidR="00EE065E" w:rsidRPr="00170CE7" w:rsidRDefault="00EE065E" w:rsidP="00F9523B">
            <w:pPr>
              <w:pStyle w:val="TAL"/>
              <w:rPr>
                <w:lang w:eastAsia="ja-JP"/>
              </w:rPr>
            </w:pPr>
            <w:r w:rsidRPr="00170CE7">
              <w:rPr>
                <w:lang w:eastAsia="ja-JP"/>
              </w:rPr>
              <w:t>Successful completion of random access on the PSCell, upon initiating re-establishment</w:t>
            </w:r>
            <w:r w:rsidRPr="00170CE7">
              <w:rPr>
                <w:rFonts w:eastAsia="宋体"/>
                <w:lang w:eastAsia="zh-CN"/>
              </w:rPr>
              <w:t xml:space="preserve"> and upon SCG release</w:t>
            </w:r>
          </w:p>
        </w:tc>
        <w:tc>
          <w:tcPr>
            <w:tcW w:w="2835" w:type="dxa"/>
          </w:tcPr>
          <w:p w14:paraId="51664780" w14:textId="77777777" w:rsidR="00EE065E" w:rsidRPr="00170CE7" w:rsidRDefault="00EE065E" w:rsidP="00F9523B">
            <w:pPr>
              <w:pStyle w:val="TAL"/>
              <w:rPr>
                <w:lang w:eastAsia="ja-JP"/>
              </w:rPr>
            </w:pPr>
            <w:r w:rsidRPr="00170CE7">
              <w:rPr>
                <w:lang w:eastAsia="ja-JP"/>
              </w:rPr>
              <w:t>Initiate the SCG failure information procedure as specified in 5.6.13</w:t>
            </w:r>
            <w:r w:rsidRPr="00170CE7">
              <w:rPr>
                <w:lang w:eastAsia="zh-CN"/>
              </w:rPr>
              <w:t>.</w:t>
            </w:r>
          </w:p>
        </w:tc>
      </w:tr>
      <w:tr w:rsidR="00EE065E" w:rsidRPr="00170CE7" w14:paraId="59EFBAAD" w14:textId="77777777" w:rsidTr="00F9523B">
        <w:trPr>
          <w:cantSplit/>
          <w:jc w:val="center"/>
        </w:trPr>
        <w:tc>
          <w:tcPr>
            <w:tcW w:w="1134" w:type="dxa"/>
          </w:tcPr>
          <w:p w14:paraId="1BDEFFB1" w14:textId="77777777" w:rsidR="00EE065E" w:rsidRPr="00170CE7" w:rsidRDefault="00EE065E" w:rsidP="00F9523B">
            <w:pPr>
              <w:pStyle w:val="TAL"/>
              <w:rPr>
                <w:rFonts w:ascii="Calibri" w:eastAsia="Malgun Gothic" w:hAnsi="Calibri"/>
                <w:lang w:eastAsia="ja-JP"/>
              </w:rPr>
            </w:pPr>
            <w:r w:rsidRPr="00170CE7">
              <w:rPr>
                <w:lang w:eastAsia="ja-JP"/>
              </w:rPr>
              <w:t>T308</w:t>
            </w:r>
          </w:p>
        </w:tc>
        <w:tc>
          <w:tcPr>
            <w:tcW w:w="2268" w:type="dxa"/>
          </w:tcPr>
          <w:p w14:paraId="5503FCFF" w14:textId="77777777" w:rsidR="00EE065E" w:rsidRPr="00170CE7" w:rsidRDefault="00EE065E" w:rsidP="00F9523B">
            <w:pPr>
              <w:pStyle w:val="TAL"/>
              <w:rPr>
                <w:lang w:eastAsia="ko-KR"/>
              </w:rPr>
            </w:pPr>
            <w:r w:rsidRPr="00170CE7">
              <w:rPr>
                <w:lang w:eastAsia="ja-JP"/>
              </w:rPr>
              <w:t xml:space="preserve">Access barred </w:t>
            </w:r>
            <w:r w:rsidRPr="00170CE7">
              <w:rPr>
                <w:lang w:eastAsia="ko-KR"/>
              </w:rPr>
              <w:t xml:space="preserve">due to ACDC </w:t>
            </w:r>
            <w:r w:rsidRPr="00170CE7">
              <w:rPr>
                <w:lang w:eastAsia="ja-JP"/>
              </w:rPr>
              <w:t>while performing RRC connection establishment</w:t>
            </w:r>
            <w:r w:rsidRPr="00170CE7">
              <w:rPr>
                <w:lang w:eastAsia="ko-KR"/>
              </w:rPr>
              <w:t xml:space="preserve"> subject to ACDC</w:t>
            </w:r>
          </w:p>
        </w:tc>
        <w:tc>
          <w:tcPr>
            <w:tcW w:w="2835" w:type="dxa"/>
          </w:tcPr>
          <w:p w14:paraId="150D985C" w14:textId="77777777" w:rsidR="00EE065E" w:rsidRPr="00170CE7" w:rsidRDefault="00EE065E" w:rsidP="00F9523B">
            <w:pPr>
              <w:pStyle w:val="TAL"/>
              <w:rPr>
                <w:lang w:eastAsia="ja-JP"/>
              </w:rPr>
            </w:pPr>
            <w:r w:rsidRPr="00170CE7">
              <w:rPr>
                <w:lang w:eastAsia="ja-JP"/>
              </w:rPr>
              <w:t>Upon entering RRC_CONNECTED and upon cell re-selection</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Pr>
          <w:p w14:paraId="459AAD1B" w14:textId="77777777" w:rsidR="00EE065E" w:rsidRPr="00170CE7" w:rsidRDefault="00EE065E" w:rsidP="00F9523B">
            <w:pPr>
              <w:pStyle w:val="TAL"/>
              <w:rPr>
                <w:lang w:eastAsia="ja-JP"/>
              </w:rPr>
            </w:pPr>
            <w:r w:rsidRPr="00170CE7">
              <w:rPr>
                <w:lang w:eastAsia="ja-JP"/>
              </w:rPr>
              <w:t>Inform upper layers about barring alleviation</w:t>
            </w:r>
            <w:r w:rsidRPr="00170CE7">
              <w:rPr>
                <w:lang w:eastAsia="ko-KR"/>
              </w:rPr>
              <w:t xml:space="preserve"> for ACDC</w:t>
            </w:r>
            <w:r w:rsidRPr="00170CE7">
              <w:rPr>
                <w:lang w:eastAsia="ja-JP"/>
              </w:rPr>
              <w:t xml:space="preserve"> as specified in 5.3.3.7</w:t>
            </w:r>
          </w:p>
        </w:tc>
      </w:tr>
      <w:tr w:rsidR="00EE065E" w:rsidRPr="00170CE7" w14:paraId="6DF982A4" w14:textId="77777777" w:rsidTr="00F9523B">
        <w:trPr>
          <w:cantSplit/>
          <w:jc w:val="center"/>
        </w:trPr>
        <w:tc>
          <w:tcPr>
            <w:tcW w:w="1134" w:type="dxa"/>
          </w:tcPr>
          <w:p w14:paraId="12A1ECDD" w14:textId="77777777" w:rsidR="00EE065E" w:rsidRDefault="00EE065E" w:rsidP="00F9523B">
            <w:pPr>
              <w:pStyle w:val="TAL"/>
              <w:rPr>
                <w:ins w:id="5202" w:author="NB-IoT R16" w:date="2020-02-12T21:03:00Z"/>
              </w:rPr>
            </w:pPr>
            <w:r w:rsidRPr="00170CE7">
              <w:lastRenderedPageBreak/>
              <w:t>T309</w:t>
            </w:r>
          </w:p>
          <w:p w14:paraId="5CD95ED4" w14:textId="2B6A3B58" w:rsidR="00EE065E" w:rsidRPr="00170CE7" w:rsidRDefault="00EE065E" w:rsidP="00F9523B">
            <w:pPr>
              <w:pStyle w:val="TAL"/>
            </w:pPr>
            <w:ins w:id="5203" w:author="NB-IoT R16" w:date="2020-02-12T21:03:00Z">
              <w:r>
                <w:t>NOTE1</w:t>
              </w:r>
            </w:ins>
          </w:p>
        </w:tc>
        <w:tc>
          <w:tcPr>
            <w:tcW w:w="2268" w:type="dxa"/>
          </w:tcPr>
          <w:p w14:paraId="1A17DF02" w14:textId="77777777" w:rsidR="00EE065E" w:rsidRPr="00170CE7" w:rsidRDefault="00EE065E" w:rsidP="00F9523B">
            <w:pPr>
              <w:pStyle w:val="TAL"/>
            </w:pPr>
            <w:r w:rsidRPr="00170CE7">
              <w:rPr>
                <w:rFonts w:eastAsia="Batang"/>
                <w:noProof/>
                <w:lang w:eastAsia="en-GB"/>
              </w:rPr>
              <w:t>When access attempt is barred at access barring check for an Access Category. The UE shall maintain one instance of this timer per Access Category.</w:t>
            </w:r>
          </w:p>
        </w:tc>
        <w:tc>
          <w:tcPr>
            <w:tcW w:w="2835" w:type="dxa"/>
          </w:tcPr>
          <w:p w14:paraId="20D30A19" w14:textId="77777777" w:rsidR="00EE065E" w:rsidRPr="00170CE7" w:rsidRDefault="00EE065E" w:rsidP="00F9523B">
            <w:pPr>
              <w:pStyle w:val="TAL"/>
              <w:rPr>
                <w:lang w:eastAsia="en-GB"/>
              </w:rPr>
            </w:pPr>
            <w:r w:rsidRPr="00170CE7">
              <w:t xml:space="preserve">Upon entering RRC_CONNECTED, upon cell (re)selection, upon reception of </w:t>
            </w:r>
            <w:r w:rsidRPr="00170CE7">
              <w:rPr>
                <w:i/>
              </w:rPr>
              <w:t>RRCConnectionRelease,</w:t>
            </w:r>
            <w:r w:rsidRPr="00170CE7">
              <w:t xml:space="preserve"> upon change of PCell while in RRC_CONNECTED, or upon reception of </w:t>
            </w:r>
            <w:r w:rsidRPr="00170CE7">
              <w:rPr>
                <w:i/>
              </w:rPr>
              <w:t>MobilityFromEUTRACommand</w:t>
            </w:r>
            <w:r w:rsidRPr="00170CE7">
              <w:t>.</w:t>
            </w:r>
          </w:p>
        </w:tc>
        <w:tc>
          <w:tcPr>
            <w:tcW w:w="2835" w:type="dxa"/>
          </w:tcPr>
          <w:p w14:paraId="5B3727AA" w14:textId="77777777" w:rsidR="00EE065E" w:rsidRPr="00170CE7" w:rsidRDefault="00EE065E" w:rsidP="00F9523B">
            <w:pPr>
              <w:pStyle w:val="TAL"/>
              <w:rPr>
                <w:lang w:eastAsia="en-GB"/>
              </w:rPr>
            </w:pPr>
            <w:r w:rsidRPr="00170CE7">
              <w:rPr>
                <w:rFonts w:eastAsia="Batang"/>
                <w:noProof/>
                <w:lang w:eastAsia="en-GB"/>
              </w:rPr>
              <w:t>Perform the actions as specified in 5.3.16.4.</w:t>
            </w:r>
          </w:p>
        </w:tc>
      </w:tr>
      <w:tr w:rsidR="00EE065E" w:rsidRPr="00170CE7" w14:paraId="004740CF" w14:textId="77777777" w:rsidTr="00F9523B">
        <w:trPr>
          <w:cantSplit/>
          <w:jc w:val="center"/>
        </w:trPr>
        <w:tc>
          <w:tcPr>
            <w:tcW w:w="1134" w:type="dxa"/>
          </w:tcPr>
          <w:p w14:paraId="1815BE46" w14:textId="77777777" w:rsidR="00EE065E" w:rsidRPr="00170CE7" w:rsidRDefault="00EE065E" w:rsidP="00F9523B">
            <w:pPr>
              <w:pStyle w:val="TAL"/>
              <w:rPr>
                <w:lang w:eastAsia="ja-JP"/>
              </w:rPr>
            </w:pPr>
            <w:r w:rsidRPr="00170CE7">
              <w:rPr>
                <w:lang w:eastAsia="ja-JP"/>
              </w:rPr>
              <w:t>T310</w:t>
            </w:r>
          </w:p>
          <w:p w14:paraId="15313E1A" w14:textId="77777777" w:rsidR="00EE065E" w:rsidRPr="00170CE7" w:rsidRDefault="00EE065E" w:rsidP="00F9523B">
            <w:pPr>
              <w:pStyle w:val="TAL"/>
              <w:rPr>
                <w:lang w:eastAsia="ja-JP"/>
              </w:rPr>
            </w:pPr>
            <w:r w:rsidRPr="00170CE7">
              <w:rPr>
                <w:lang w:eastAsia="ja-JP"/>
              </w:rPr>
              <w:t>NOTE1</w:t>
            </w:r>
          </w:p>
          <w:p w14:paraId="1D28278A" w14:textId="77777777" w:rsidR="00EE065E" w:rsidRPr="00170CE7" w:rsidRDefault="00EE065E" w:rsidP="00F9523B">
            <w:pPr>
              <w:pStyle w:val="TAL"/>
              <w:rPr>
                <w:lang w:eastAsia="ja-JP"/>
              </w:rPr>
            </w:pPr>
            <w:r w:rsidRPr="00170CE7">
              <w:rPr>
                <w:lang w:eastAsia="ja-JP"/>
              </w:rPr>
              <w:t>NOTE2</w:t>
            </w:r>
          </w:p>
        </w:tc>
        <w:tc>
          <w:tcPr>
            <w:tcW w:w="2268" w:type="dxa"/>
          </w:tcPr>
          <w:p w14:paraId="2881A689" w14:textId="77777777" w:rsidR="00EE065E" w:rsidRPr="00170CE7" w:rsidRDefault="00EE065E" w:rsidP="00F9523B">
            <w:pPr>
              <w:pStyle w:val="TAL"/>
              <w:rPr>
                <w:lang w:eastAsia="ja-JP"/>
              </w:rPr>
            </w:pPr>
            <w:r w:rsidRPr="00170CE7">
              <w:rPr>
                <w:lang w:eastAsia="ja-JP"/>
              </w:rPr>
              <w:t>Upon detecting physical layer problems for the PCell i.e. upon receiving N310 consecutive out-of-sync indications from lower layers</w:t>
            </w:r>
          </w:p>
        </w:tc>
        <w:tc>
          <w:tcPr>
            <w:tcW w:w="2835" w:type="dxa"/>
          </w:tcPr>
          <w:p w14:paraId="10DEA19A" w14:textId="77777777" w:rsidR="00EE065E" w:rsidRPr="00170CE7" w:rsidRDefault="00EE065E" w:rsidP="00F9523B">
            <w:pPr>
              <w:pStyle w:val="TAL"/>
              <w:rPr>
                <w:lang w:eastAsia="ja-JP"/>
              </w:rPr>
            </w:pPr>
            <w:r w:rsidRPr="00170CE7">
              <w:rPr>
                <w:lang w:eastAsia="ja-JP"/>
              </w:rPr>
              <w:t>Upon receiving N311 consecutive in-sync indications from lower layers for the PCell, upon triggering the handover procedure and upon initiating the connection re-establishment procedure</w:t>
            </w:r>
          </w:p>
        </w:tc>
        <w:tc>
          <w:tcPr>
            <w:tcW w:w="2835" w:type="dxa"/>
          </w:tcPr>
          <w:p w14:paraId="47EA3D87" w14:textId="77777777" w:rsidR="00EE065E" w:rsidRPr="00170CE7" w:rsidRDefault="00EE065E" w:rsidP="00F9523B">
            <w:pPr>
              <w:pStyle w:val="TAL"/>
              <w:rPr>
                <w:lang w:eastAsia="ja-JP"/>
              </w:rPr>
            </w:pPr>
            <w:r w:rsidRPr="00170CE7">
              <w:rPr>
                <w:lang w:eastAsia="ja-JP"/>
              </w:rPr>
              <w:t xml:space="preserve">If security is not activated and the UE is not a NB-IoT UE that supports RRC connection re-establishment for the Control Plane CIoT EPS optimisation: go to RRC_IDLE else: initiate the connection re-establishment procedure </w:t>
            </w:r>
          </w:p>
        </w:tc>
      </w:tr>
      <w:tr w:rsidR="00EE065E" w:rsidRPr="00170CE7" w14:paraId="0CDF2046" w14:textId="77777777" w:rsidTr="00F9523B">
        <w:trPr>
          <w:cantSplit/>
          <w:jc w:val="center"/>
        </w:trPr>
        <w:tc>
          <w:tcPr>
            <w:tcW w:w="1134" w:type="dxa"/>
          </w:tcPr>
          <w:p w14:paraId="488DF3BB" w14:textId="77777777" w:rsidR="00EE065E" w:rsidRPr="00170CE7" w:rsidRDefault="00EE065E" w:rsidP="00F9523B">
            <w:pPr>
              <w:pStyle w:val="TAL"/>
              <w:rPr>
                <w:lang w:eastAsia="ja-JP"/>
              </w:rPr>
            </w:pPr>
            <w:r w:rsidRPr="00170CE7">
              <w:rPr>
                <w:lang w:eastAsia="ja-JP"/>
              </w:rPr>
              <w:t>T311</w:t>
            </w:r>
          </w:p>
          <w:p w14:paraId="08CC1F0F" w14:textId="77777777" w:rsidR="00EE065E" w:rsidRPr="00170CE7" w:rsidRDefault="00EE065E" w:rsidP="00F9523B">
            <w:pPr>
              <w:pStyle w:val="TAL"/>
              <w:rPr>
                <w:lang w:eastAsia="ja-JP"/>
              </w:rPr>
            </w:pPr>
            <w:r w:rsidRPr="00170CE7">
              <w:rPr>
                <w:lang w:eastAsia="ja-JP"/>
              </w:rPr>
              <w:t>NOTE1</w:t>
            </w:r>
          </w:p>
        </w:tc>
        <w:tc>
          <w:tcPr>
            <w:tcW w:w="2268" w:type="dxa"/>
          </w:tcPr>
          <w:p w14:paraId="19D04750" w14:textId="77777777" w:rsidR="00EE065E" w:rsidRPr="00170CE7" w:rsidRDefault="00EE065E" w:rsidP="00F9523B">
            <w:pPr>
              <w:pStyle w:val="TAL"/>
              <w:rPr>
                <w:lang w:eastAsia="ja-JP"/>
              </w:rPr>
            </w:pPr>
            <w:r w:rsidRPr="00170CE7">
              <w:rPr>
                <w:lang w:eastAsia="ja-JP"/>
              </w:rPr>
              <w:t xml:space="preserve">Upon </w:t>
            </w:r>
            <w:bookmarkStart w:id="5204" w:name="OLE_LINK35"/>
            <w:bookmarkStart w:id="5205" w:name="OLE_LINK37"/>
            <w:r w:rsidRPr="00170CE7">
              <w:rPr>
                <w:lang w:eastAsia="ja-JP"/>
              </w:rPr>
              <w:t>initiating the RRC connection re-establishment procedure</w:t>
            </w:r>
            <w:bookmarkEnd w:id="5204"/>
            <w:bookmarkEnd w:id="5205"/>
          </w:p>
        </w:tc>
        <w:tc>
          <w:tcPr>
            <w:tcW w:w="2835" w:type="dxa"/>
          </w:tcPr>
          <w:p w14:paraId="664C78C4" w14:textId="77777777" w:rsidR="00EE065E" w:rsidRPr="00170CE7" w:rsidRDefault="00EE065E" w:rsidP="00F9523B">
            <w:pPr>
              <w:pStyle w:val="TAL"/>
              <w:rPr>
                <w:lang w:eastAsia="ja-JP"/>
              </w:rPr>
            </w:pPr>
            <w:r w:rsidRPr="00170CE7">
              <w:rPr>
                <w:lang w:eastAsia="ja-JP"/>
              </w:rPr>
              <w:t>Selection of a suitable E-UTRA cell or a cell using another RAT.</w:t>
            </w:r>
          </w:p>
        </w:tc>
        <w:tc>
          <w:tcPr>
            <w:tcW w:w="2835" w:type="dxa"/>
          </w:tcPr>
          <w:p w14:paraId="1EC1D398" w14:textId="77777777" w:rsidR="00EE065E" w:rsidRPr="00170CE7" w:rsidRDefault="00EE065E" w:rsidP="00F9523B">
            <w:pPr>
              <w:pStyle w:val="TAL"/>
              <w:rPr>
                <w:lang w:eastAsia="ja-JP"/>
              </w:rPr>
            </w:pPr>
            <w:r w:rsidRPr="00170CE7">
              <w:rPr>
                <w:lang w:eastAsia="ja-JP"/>
              </w:rPr>
              <w:t>Enter RRC_IDLE</w:t>
            </w:r>
          </w:p>
        </w:tc>
      </w:tr>
      <w:tr w:rsidR="00EE065E" w:rsidRPr="00170CE7" w14:paraId="6FEDAFB1" w14:textId="77777777" w:rsidTr="00F9523B">
        <w:trPr>
          <w:cantSplit/>
          <w:jc w:val="center"/>
        </w:trPr>
        <w:tc>
          <w:tcPr>
            <w:tcW w:w="1134" w:type="dxa"/>
          </w:tcPr>
          <w:p w14:paraId="66E5DDCB" w14:textId="77777777" w:rsidR="00EE065E" w:rsidRPr="00170CE7" w:rsidRDefault="00EE065E" w:rsidP="00F9523B">
            <w:pPr>
              <w:pStyle w:val="TAL"/>
              <w:rPr>
                <w:lang w:eastAsia="ja-JP"/>
              </w:rPr>
            </w:pPr>
            <w:r w:rsidRPr="00170CE7">
              <w:rPr>
                <w:lang w:eastAsia="ja-JP"/>
              </w:rPr>
              <w:t>T312</w:t>
            </w:r>
          </w:p>
          <w:p w14:paraId="1B7A8FB6" w14:textId="77777777" w:rsidR="00EE065E" w:rsidRPr="00170CE7" w:rsidRDefault="00EE065E" w:rsidP="00F9523B">
            <w:pPr>
              <w:pStyle w:val="TAL"/>
              <w:rPr>
                <w:lang w:eastAsia="ja-JP"/>
              </w:rPr>
            </w:pPr>
            <w:r w:rsidRPr="00170CE7">
              <w:rPr>
                <w:lang w:eastAsia="ja-JP"/>
              </w:rPr>
              <w:t>NOTE2</w:t>
            </w:r>
          </w:p>
        </w:tc>
        <w:tc>
          <w:tcPr>
            <w:tcW w:w="2268" w:type="dxa"/>
          </w:tcPr>
          <w:p w14:paraId="47E80039" w14:textId="77777777" w:rsidR="00EE065E" w:rsidRPr="00170CE7" w:rsidRDefault="00EE065E" w:rsidP="00F9523B">
            <w:pPr>
              <w:pStyle w:val="TAL"/>
              <w:rPr>
                <w:lang w:eastAsia="ja-JP"/>
              </w:rPr>
            </w:pPr>
            <w:r w:rsidRPr="00170CE7">
              <w:rPr>
                <w:lang w:eastAsia="ja-JP"/>
              </w:rPr>
              <w:t>Upon triggering a measurement report for a measurement identity for which T312 has been configured, while T310 is running</w:t>
            </w:r>
          </w:p>
        </w:tc>
        <w:tc>
          <w:tcPr>
            <w:tcW w:w="2835" w:type="dxa"/>
          </w:tcPr>
          <w:p w14:paraId="2A5D7302" w14:textId="77777777" w:rsidR="00EE065E" w:rsidRPr="00170CE7" w:rsidRDefault="00EE065E" w:rsidP="00F9523B">
            <w:pPr>
              <w:pStyle w:val="TAL"/>
              <w:rPr>
                <w:lang w:eastAsia="ja-JP"/>
              </w:rPr>
            </w:pPr>
            <w:r w:rsidRPr="00170CE7">
              <w:rPr>
                <w:lang w:eastAsia="ja-JP"/>
              </w:rPr>
              <w:t>Upon receiving N311 consecutive in-sync indications from lower layers, upon triggering the handover procedure</w:t>
            </w:r>
            <w:r w:rsidRPr="00170CE7">
              <w:rPr>
                <w:lang w:eastAsia="zh-CN"/>
              </w:rPr>
              <w:t>,</w:t>
            </w:r>
            <w:r w:rsidRPr="00170CE7">
              <w:rPr>
                <w:lang w:eastAsia="ja-JP"/>
              </w:rPr>
              <w:t xml:space="preserve"> upon initiating the connection re-establishment procedure</w:t>
            </w:r>
            <w:r w:rsidRPr="00170CE7">
              <w:rPr>
                <w:lang w:eastAsia="zh-CN"/>
              </w:rPr>
              <w:t>, and upon the expiry of T310</w:t>
            </w:r>
          </w:p>
        </w:tc>
        <w:tc>
          <w:tcPr>
            <w:tcW w:w="2835" w:type="dxa"/>
          </w:tcPr>
          <w:p w14:paraId="5E11E792" w14:textId="77777777" w:rsidR="00EE065E" w:rsidRPr="00170CE7" w:rsidRDefault="00EE065E" w:rsidP="00F9523B">
            <w:pPr>
              <w:pStyle w:val="TAL"/>
              <w:rPr>
                <w:lang w:eastAsia="ja-JP"/>
              </w:rPr>
            </w:pPr>
            <w:r w:rsidRPr="00170CE7">
              <w:rPr>
                <w:lang w:eastAsia="ja-JP"/>
              </w:rPr>
              <w:t>If security is not activated: go to RRC_IDLE else: initiate the connection re-establishment procedure</w:t>
            </w:r>
          </w:p>
        </w:tc>
      </w:tr>
      <w:tr w:rsidR="00EE065E" w:rsidRPr="00170CE7" w14:paraId="2CF336D3" w14:textId="77777777" w:rsidTr="00F9523B">
        <w:trPr>
          <w:cantSplit/>
          <w:jc w:val="center"/>
        </w:trPr>
        <w:tc>
          <w:tcPr>
            <w:tcW w:w="1134" w:type="dxa"/>
          </w:tcPr>
          <w:p w14:paraId="0C7A0979" w14:textId="77777777" w:rsidR="00EE065E" w:rsidRPr="00170CE7" w:rsidRDefault="00EE065E" w:rsidP="00F9523B">
            <w:pPr>
              <w:pStyle w:val="TAL"/>
              <w:rPr>
                <w:lang w:eastAsia="ja-JP"/>
              </w:rPr>
            </w:pPr>
            <w:r w:rsidRPr="00170CE7">
              <w:rPr>
                <w:lang w:eastAsia="ja-JP"/>
              </w:rPr>
              <w:t>T313</w:t>
            </w:r>
          </w:p>
          <w:p w14:paraId="40CA1749" w14:textId="77777777" w:rsidR="00EE065E" w:rsidRPr="00170CE7" w:rsidRDefault="00EE065E" w:rsidP="00F9523B">
            <w:pPr>
              <w:pStyle w:val="TAL"/>
              <w:rPr>
                <w:lang w:eastAsia="ja-JP"/>
              </w:rPr>
            </w:pPr>
            <w:r w:rsidRPr="00170CE7">
              <w:rPr>
                <w:lang w:eastAsia="ja-JP"/>
              </w:rPr>
              <w:t>NOTE2</w:t>
            </w:r>
          </w:p>
        </w:tc>
        <w:tc>
          <w:tcPr>
            <w:tcW w:w="2268" w:type="dxa"/>
          </w:tcPr>
          <w:p w14:paraId="23EC2B6E" w14:textId="77777777" w:rsidR="00EE065E" w:rsidRPr="00170CE7" w:rsidRDefault="00EE065E" w:rsidP="00F9523B">
            <w:pPr>
              <w:pStyle w:val="TAL"/>
              <w:rPr>
                <w:lang w:eastAsia="ja-JP"/>
              </w:rPr>
            </w:pPr>
            <w:r w:rsidRPr="00170CE7">
              <w:rPr>
                <w:lang w:eastAsia="ja-JP"/>
              </w:rPr>
              <w:t>Upon detecting physical layer problems for the PSCell i.e. upon receiving N313 consecutive out-of-sync indications from lower layers</w:t>
            </w:r>
          </w:p>
        </w:tc>
        <w:tc>
          <w:tcPr>
            <w:tcW w:w="2835" w:type="dxa"/>
          </w:tcPr>
          <w:p w14:paraId="364AE19F" w14:textId="77777777" w:rsidR="00EE065E" w:rsidRPr="00170CE7" w:rsidRDefault="00EE065E" w:rsidP="00F9523B">
            <w:pPr>
              <w:pStyle w:val="TAL"/>
              <w:rPr>
                <w:lang w:eastAsia="ja-JP"/>
              </w:rPr>
            </w:pPr>
            <w:r w:rsidRPr="00170CE7">
              <w:rPr>
                <w:lang w:eastAsia="ja-JP"/>
              </w:rPr>
              <w:t xml:space="preserve">Upon receiving N314 consecutive in-sync indications from lower layers for the PSCell, upon initiating the connection re-establishment procedure, upon SCG release and upon receiving </w:t>
            </w:r>
            <w:r w:rsidRPr="00170CE7">
              <w:rPr>
                <w:i/>
                <w:lang w:eastAsia="ja-JP"/>
              </w:rPr>
              <w:t>RRCConnectionReconfiguration</w:t>
            </w:r>
            <w:r w:rsidRPr="00170CE7">
              <w:rPr>
                <w:lang w:eastAsia="ja-JP"/>
              </w:rPr>
              <w:t xml:space="preserve"> including </w:t>
            </w:r>
            <w:r w:rsidRPr="00170CE7">
              <w:rPr>
                <w:i/>
                <w:lang w:eastAsia="ja-JP"/>
              </w:rPr>
              <w:t>MobilityControlInfoSCG</w:t>
            </w:r>
          </w:p>
        </w:tc>
        <w:tc>
          <w:tcPr>
            <w:tcW w:w="2835" w:type="dxa"/>
          </w:tcPr>
          <w:p w14:paraId="71BE4F40" w14:textId="77777777" w:rsidR="00EE065E" w:rsidRPr="00170CE7" w:rsidRDefault="00EE065E" w:rsidP="00F9523B">
            <w:pPr>
              <w:pStyle w:val="TAL"/>
              <w:rPr>
                <w:lang w:eastAsia="ja-JP"/>
              </w:rPr>
            </w:pPr>
            <w:r w:rsidRPr="00170CE7">
              <w:rPr>
                <w:lang w:eastAsia="ja-JP"/>
              </w:rPr>
              <w:t>Inform E-UTRAN about the SCG radio link failure by initiating the SCG failure information procedure as specified in 5.6.13</w:t>
            </w:r>
            <w:r w:rsidRPr="00170CE7">
              <w:rPr>
                <w:lang w:eastAsia="zh-CN"/>
              </w:rPr>
              <w:t>.</w:t>
            </w:r>
          </w:p>
        </w:tc>
      </w:tr>
      <w:tr w:rsidR="00EE065E" w:rsidRPr="00170CE7" w14:paraId="221570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98AF7C6" w14:textId="77777777" w:rsidR="00EE065E" w:rsidRPr="00170CE7" w:rsidRDefault="00EE065E" w:rsidP="00F9523B">
            <w:pPr>
              <w:pStyle w:val="TAL"/>
              <w:rPr>
                <w:lang w:eastAsia="ja-JP"/>
              </w:rPr>
            </w:pPr>
            <w:r w:rsidRPr="00170CE7">
              <w:rPr>
                <w:lang w:eastAsia="ja-JP"/>
              </w:rPr>
              <w:t>T320</w:t>
            </w:r>
          </w:p>
        </w:tc>
        <w:tc>
          <w:tcPr>
            <w:tcW w:w="2268" w:type="dxa"/>
            <w:tcBorders>
              <w:top w:val="single" w:sz="4" w:space="0" w:color="auto"/>
              <w:left w:val="single" w:sz="4" w:space="0" w:color="auto"/>
              <w:bottom w:val="single" w:sz="4" w:space="0" w:color="auto"/>
              <w:right w:val="single" w:sz="4" w:space="0" w:color="auto"/>
            </w:tcBorders>
          </w:tcPr>
          <w:p w14:paraId="33502678" w14:textId="77777777" w:rsidR="00EE065E" w:rsidRPr="00170CE7" w:rsidRDefault="00EE065E" w:rsidP="00F9523B">
            <w:pPr>
              <w:pStyle w:val="TAL"/>
              <w:rPr>
                <w:i/>
                <w:lang w:eastAsia="ja-JP"/>
              </w:rPr>
            </w:pPr>
            <w:r w:rsidRPr="00170CE7">
              <w:rPr>
                <w:lang w:eastAsia="ja-JP"/>
              </w:rPr>
              <w:t xml:space="preserve">Upon receiving </w:t>
            </w:r>
            <w:r w:rsidRPr="00170CE7">
              <w:rPr>
                <w:i/>
                <w:lang w:eastAsia="ja-JP"/>
              </w:rPr>
              <w:t>t320</w:t>
            </w:r>
            <w:r w:rsidRPr="00170CE7">
              <w:rPr>
                <w:lang w:eastAsia="ja-JP"/>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E0A4A2" w14:textId="77777777" w:rsidR="00EE065E" w:rsidRPr="00170CE7" w:rsidRDefault="00EE065E" w:rsidP="00F9523B">
            <w:pPr>
              <w:pStyle w:val="TAL"/>
              <w:rPr>
                <w:lang w:eastAsia="ja-JP"/>
              </w:rPr>
            </w:pPr>
            <w:r w:rsidRPr="00170CE7">
              <w:rPr>
                <w:lang w:eastAsia="ja-JP"/>
              </w:rPr>
              <w:t>Upon entering RRC_CONNECTED, when PLMN selection is performed on request by NAS, when the UE enters RRC_IDLE from RRC_INACTIVE, or upon cell (re)selection to another RAT (in which case the timer is carried on to the other RAT)</w:t>
            </w:r>
            <w:r w:rsidRPr="00170CE7">
              <w:t xml:space="preserve"> ,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5918A8ED" w14:textId="77777777" w:rsidR="00EE065E" w:rsidRPr="00170CE7" w:rsidRDefault="00EE065E" w:rsidP="00F9523B">
            <w:pPr>
              <w:pStyle w:val="TAL"/>
              <w:rPr>
                <w:lang w:eastAsia="ja-JP"/>
              </w:rPr>
            </w:pPr>
            <w:r w:rsidRPr="00170CE7">
              <w:rPr>
                <w:lang w:eastAsia="ja-JP"/>
              </w:rPr>
              <w:t>Discard the cell reselection priority information provided by dedicated signalling.</w:t>
            </w:r>
          </w:p>
        </w:tc>
      </w:tr>
      <w:tr w:rsidR="00EE065E" w:rsidRPr="00170CE7" w14:paraId="6247A547"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B812804" w14:textId="77777777" w:rsidR="00EE065E" w:rsidRPr="00170CE7" w:rsidRDefault="00EE065E" w:rsidP="00F9523B">
            <w:pPr>
              <w:pStyle w:val="TAL"/>
              <w:rPr>
                <w:lang w:eastAsia="ja-JP"/>
              </w:rPr>
            </w:pPr>
            <w:r w:rsidRPr="00170CE7">
              <w:rPr>
                <w:lang w:eastAsia="ja-JP"/>
              </w:rPr>
              <w:t>T321</w:t>
            </w:r>
          </w:p>
        </w:tc>
        <w:tc>
          <w:tcPr>
            <w:tcW w:w="2268" w:type="dxa"/>
            <w:tcBorders>
              <w:top w:val="single" w:sz="4" w:space="0" w:color="auto"/>
              <w:left w:val="single" w:sz="4" w:space="0" w:color="auto"/>
              <w:bottom w:val="single" w:sz="4" w:space="0" w:color="auto"/>
              <w:right w:val="single" w:sz="4" w:space="0" w:color="auto"/>
            </w:tcBorders>
          </w:tcPr>
          <w:p w14:paraId="14E8DB3A"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measConfig</w:t>
            </w:r>
            <w:r w:rsidRPr="00170CE7">
              <w:rPr>
                <w:lang w:eastAsia="ja-JP"/>
              </w:rPr>
              <w:t xml:space="preserve"> including a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reportCGI</w:t>
            </w:r>
          </w:p>
        </w:tc>
        <w:tc>
          <w:tcPr>
            <w:tcW w:w="2835" w:type="dxa"/>
            <w:tcBorders>
              <w:top w:val="single" w:sz="4" w:space="0" w:color="auto"/>
              <w:left w:val="single" w:sz="4" w:space="0" w:color="auto"/>
              <w:bottom w:val="single" w:sz="4" w:space="0" w:color="auto"/>
              <w:right w:val="single" w:sz="4" w:space="0" w:color="auto"/>
            </w:tcBorders>
          </w:tcPr>
          <w:p w14:paraId="442EF545" w14:textId="77777777" w:rsidR="00EE065E" w:rsidRPr="00170CE7" w:rsidRDefault="00EE065E" w:rsidP="00F9523B">
            <w:pPr>
              <w:pStyle w:val="TAL"/>
              <w:rPr>
                <w:lang w:eastAsia="ja-JP"/>
              </w:rPr>
            </w:pPr>
            <w:r w:rsidRPr="00170CE7">
              <w:rPr>
                <w:lang w:eastAsia="ja-JP"/>
              </w:rPr>
              <w:t xml:space="preserve">Upon acquiring the information needed to set all fields of </w:t>
            </w:r>
            <w:r w:rsidRPr="00170CE7">
              <w:rPr>
                <w:i/>
                <w:lang w:eastAsia="ja-JP"/>
              </w:rPr>
              <w:t>cellGlobalId</w:t>
            </w:r>
            <w:r w:rsidRPr="00170CE7">
              <w:rPr>
                <w:lang w:eastAsia="ja-JP"/>
              </w:rPr>
              <w:t xml:space="preserve"> for the requested cell, upon receiving </w:t>
            </w:r>
            <w:r w:rsidRPr="00170CE7">
              <w:rPr>
                <w:i/>
                <w:lang w:eastAsia="ja-JP"/>
              </w:rPr>
              <w:t>measConfig</w:t>
            </w:r>
            <w:r w:rsidRPr="00170CE7">
              <w:rPr>
                <w:lang w:eastAsia="ja-JP"/>
              </w:rPr>
              <w:t xml:space="preserve"> that includes removal of the </w:t>
            </w:r>
            <w:r w:rsidRPr="00170CE7">
              <w:rPr>
                <w:i/>
                <w:lang w:eastAsia="ja-JP"/>
              </w:rPr>
              <w:t>reportConfig</w:t>
            </w:r>
            <w:r w:rsidRPr="00170CE7">
              <w:rPr>
                <w:lang w:eastAsia="ja-JP"/>
              </w:rPr>
              <w:t xml:space="preserve"> with the </w:t>
            </w:r>
            <w:r w:rsidRPr="00170CE7">
              <w:rPr>
                <w:i/>
                <w:lang w:eastAsia="ja-JP"/>
              </w:rPr>
              <w:t>purpose</w:t>
            </w:r>
            <w:r w:rsidRPr="00170CE7">
              <w:rPr>
                <w:lang w:eastAsia="ja-JP"/>
              </w:rPr>
              <w:t xml:space="preserve"> set to </w:t>
            </w:r>
            <w:r w:rsidRPr="00170CE7">
              <w:rPr>
                <w:i/>
                <w:lang w:eastAsia="ja-JP"/>
              </w:rPr>
              <w:t xml:space="preserve">reportCGI </w:t>
            </w:r>
            <w:r w:rsidRPr="00170CE7">
              <w:rPr>
                <w:lang w:eastAsia="ja-JP"/>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884308E" w14:textId="77777777" w:rsidR="00EE065E" w:rsidRPr="00170CE7" w:rsidDel="00B13EA1" w:rsidRDefault="00EE065E" w:rsidP="00F9523B">
            <w:pPr>
              <w:pStyle w:val="TAL"/>
              <w:rPr>
                <w:lang w:eastAsia="ja-JP"/>
              </w:rPr>
            </w:pPr>
            <w:r w:rsidRPr="00170CE7">
              <w:rPr>
                <w:lang w:eastAsia="ja-JP"/>
              </w:rPr>
              <w:t xml:space="preserve">Initiate the measurement reporting procedure, stop performing the related measurements and remove the corresponding </w:t>
            </w:r>
            <w:r w:rsidRPr="00170CE7">
              <w:rPr>
                <w:i/>
                <w:lang w:eastAsia="ja-JP"/>
              </w:rPr>
              <w:t>measId</w:t>
            </w:r>
          </w:p>
        </w:tc>
      </w:tr>
      <w:tr w:rsidR="00EE065E" w:rsidRPr="00170CE7" w14:paraId="43AD553A"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19C91FF" w14:textId="77777777" w:rsidR="00EE065E" w:rsidRPr="00170CE7" w:rsidRDefault="00EE065E" w:rsidP="00F9523B">
            <w:pPr>
              <w:pStyle w:val="TAL"/>
              <w:rPr>
                <w:lang w:eastAsia="ja-JP"/>
              </w:rPr>
            </w:pPr>
            <w:r w:rsidRPr="00170CE7">
              <w:rPr>
                <w:lang w:eastAsia="ja-JP"/>
              </w:rPr>
              <w:lastRenderedPageBreak/>
              <w:t>T322</w:t>
            </w:r>
          </w:p>
          <w:p w14:paraId="1E99D17C" w14:textId="77777777" w:rsidR="00EE065E" w:rsidRPr="00170CE7" w:rsidRDefault="00EE065E" w:rsidP="00F9523B">
            <w:pPr>
              <w:pStyle w:val="TAL"/>
              <w:rPr>
                <w:lang w:eastAsia="ja-JP"/>
              </w:rPr>
            </w:pPr>
            <w:r w:rsidRPr="00170CE7">
              <w:rPr>
                <w:lang w:eastAsia="ja-JP"/>
              </w:rPr>
              <w:t>NOTE1</w:t>
            </w:r>
          </w:p>
        </w:tc>
        <w:tc>
          <w:tcPr>
            <w:tcW w:w="2268" w:type="dxa"/>
            <w:tcBorders>
              <w:top w:val="single" w:sz="4" w:space="0" w:color="auto"/>
              <w:left w:val="single" w:sz="4" w:space="0" w:color="auto"/>
              <w:bottom w:val="single" w:sz="4" w:space="0" w:color="auto"/>
              <w:right w:val="single" w:sz="4" w:space="0" w:color="auto"/>
            </w:tcBorders>
          </w:tcPr>
          <w:p w14:paraId="0E06409E"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redirectedCarrierOffsetDedicated</w:t>
            </w:r>
            <w:r w:rsidRPr="00170CE7">
              <w:rPr>
                <w:lang w:eastAsia="ja-JP"/>
              </w:rPr>
              <w:t xml:space="preserve"> included in </w:t>
            </w:r>
            <w:r w:rsidRPr="00170CE7">
              <w:rPr>
                <w:i/>
                <w:lang w:eastAsia="ja-JP"/>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0E99437" w14:textId="77777777" w:rsidR="00EE065E" w:rsidRPr="00170CE7" w:rsidRDefault="00EE065E" w:rsidP="00F9523B">
            <w:pPr>
              <w:pStyle w:val="TAL"/>
              <w:rPr>
                <w:lang w:eastAsia="ja-JP"/>
              </w:rPr>
            </w:pPr>
            <w:r w:rsidRPr="00170CE7">
              <w:rPr>
                <w:lang w:eastAsia="ja-JP"/>
              </w:rPr>
              <w:t>Upon entering RRC_CONNECTED, when PLMN selection is performed on request by NAS, or upon cell (re)selection to another frequency or RAT</w:t>
            </w:r>
            <w:r w:rsidRPr="00170CE7">
              <w:t xml:space="preserve">, or upon reception of </w:t>
            </w:r>
            <w:r w:rsidRPr="00170CE7">
              <w:rPr>
                <w:i/>
              </w:rPr>
              <w:t>RRCEarlyDataComplete</w:t>
            </w:r>
            <w:r w:rsidRPr="00170CE7">
              <w:t xml:space="preserve"> or </w:t>
            </w:r>
            <w:r w:rsidRPr="00170CE7">
              <w:rPr>
                <w:i/>
              </w:rPr>
              <w:t>RRCConnectionRelease</w:t>
            </w:r>
            <w:r w:rsidRPr="00170CE7">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BE7B8E7"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redirectedCarrierOffsetDedicated</w:t>
            </w:r>
            <w:r w:rsidRPr="00170CE7">
              <w:rPr>
                <w:lang w:eastAsia="ja-JP"/>
              </w:rPr>
              <w:t>.</w:t>
            </w:r>
          </w:p>
        </w:tc>
      </w:tr>
      <w:tr w:rsidR="00EE065E" w:rsidRPr="00170CE7" w14:paraId="44F32B8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BAB6DB5" w14:textId="77777777" w:rsidR="00EE065E" w:rsidRPr="00170CE7" w:rsidRDefault="00EE065E" w:rsidP="00F9523B">
            <w:pPr>
              <w:pStyle w:val="TAL"/>
              <w:rPr>
                <w:lang w:eastAsia="ja-JP"/>
              </w:rPr>
            </w:pPr>
            <w:r w:rsidRPr="00170CE7">
              <w:rPr>
                <w:lang w:eastAsia="ja-JP"/>
              </w:rPr>
              <w:t>T325</w:t>
            </w:r>
          </w:p>
        </w:tc>
        <w:tc>
          <w:tcPr>
            <w:tcW w:w="2268" w:type="dxa"/>
            <w:tcBorders>
              <w:top w:val="single" w:sz="4" w:space="0" w:color="auto"/>
              <w:left w:val="single" w:sz="4" w:space="0" w:color="auto"/>
              <w:bottom w:val="single" w:sz="4" w:space="0" w:color="auto"/>
              <w:right w:val="single" w:sz="4" w:space="0" w:color="auto"/>
            </w:tcBorders>
          </w:tcPr>
          <w:p w14:paraId="2A9C9837" w14:textId="77777777" w:rsidR="00EE065E" w:rsidRPr="00170CE7" w:rsidRDefault="00EE065E" w:rsidP="00F9523B">
            <w:pPr>
              <w:pStyle w:val="TAL"/>
              <w:rPr>
                <w:lang w:eastAsia="ja-JP"/>
              </w:rPr>
            </w:pPr>
            <w:r w:rsidRPr="00170CE7">
              <w:rPr>
                <w:lang w:eastAsia="ja-JP"/>
              </w:rPr>
              <w:t xml:space="preserve">Timer (re)started upon receiving </w:t>
            </w:r>
            <w:r w:rsidRPr="00170CE7">
              <w:rPr>
                <w:i/>
                <w:lang w:eastAsia="ja-JP"/>
              </w:rPr>
              <w:t>RRCConnectionReject</w:t>
            </w:r>
            <w:r w:rsidRPr="00170CE7">
              <w:rPr>
                <w:lang w:eastAsia="ja-JP"/>
              </w:rPr>
              <w:t xml:space="preserve"> message with </w:t>
            </w:r>
            <w:r w:rsidRPr="00170CE7">
              <w:rPr>
                <w:i/>
                <w:iCs/>
                <w:lang w:eastAsia="ja-JP"/>
              </w:rPr>
              <w:t>deprioritisationTimer</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4883957" w14:textId="77777777" w:rsidR="00EE065E" w:rsidRPr="00170CE7" w:rsidRDefault="00EE065E" w:rsidP="00F9523B">
            <w:pPr>
              <w:pStyle w:val="TAL"/>
              <w:rPr>
                <w:lang w:eastAsia="ja-JP"/>
              </w:rPr>
            </w:pPr>
          </w:p>
        </w:tc>
        <w:tc>
          <w:tcPr>
            <w:tcW w:w="2835" w:type="dxa"/>
            <w:tcBorders>
              <w:top w:val="single" w:sz="4" w:space="0" w:color="auto"/>
              <w:left w:val="single" w:sz="4" w:space="0" w:color="auto"/>
              <w:bottom w:val="single" w:sz="4" w:space="0" w:color="auto"/>
              <w:right w:val="single" w:sz="4" w:space="0" w:color="auto"/>
            </w:tcBorders>
          </w:tcPr>
          <w:p w14:paraId="090CA3C3" w14:textId="77777777" w:rsidR="00EE065E" w:rsidRPr="00170CE7" w:rsidRDefault="00EE065E" w:rsidP="00F9523B">
            <w:pPr>
              <w:pStyle w:val="TAL"/>
              <w:rPr>
                <w:i/>
                <w:lang w:eastAsia="ja-JP"/>
              </w:rPr>
            </w:pPr>
            <w:r w:rsidRPr="00170CE7">
              <w:rPr>
                <w:lang w:eastAsia="ja-JP"/>
              </w:rPr>
              <w:t xml:space="preserve">Stop deprioritisation of all frequencies or E-UTRA signalled by </w:t>
            </w:r>
            <w:r w:rsidRPr="00170CE7">
              <w:rPr>
                <w:i/>
                <w:lang w:eastAsia="ja-JP"/>
              </w:rPr>
              <w:t>RRCConnectionReject.</w:t>
            </w:r>
          </w:p>
        </w:tc>
      </w:tr>
      <w:tr w:rsidR="00EE065E" w:rsidRPr="00170CE7" w14:paraId="6E61E2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FDADDDF" w14:textId="77777777" w:rsidR="00EE065E" w:rsidRPr="00170CE7" w:rsidRDefault="00EE065E" w:rsidP="00F9523B">
            <w:pPr>
              <w:pStyle w:val="TAL"/>
              <w:rPr>
                <w:lang w:eastAsia="ja-JP"/>
              </w:rPr>
            </w:pPr>
            <w:r w:rsidRPr="00170CE7">
              <w:rPr>
                <w:lang w:eastAsia="ja-JP"/>
              </w:rPr>
              <w:t>T330</w:t>
            </w:r>
          </w:p>
        </w:tc>
        <w:tc>
          <w:tcPr>
            <w:tcW w:w="2268" w:type="dxa"/>
            <w:tcBorders>
              <w:top w:val="single" w:sz="4" w:space="0" w:color="auto"/>
              <w:left w:val="single" w:sz="4" w:space="0" w:color="auto"/>
              <w:bottom w:val="single" w:sz="4" w:space="0" w:color="auto"/>
              <w:right w:val="single" w:sz="4" w:space="0" w:color="auto"/>
            </w:tcBorders>
          </w:tcPr>
          <w:p w14:paraId="4A7E9472"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LoggedMeasurementConfiguration</w:t>
            </w:r>
            <w:r w:rsidRPr="00170CE7">
              <w:rPr>
                <w:lang w:eastAsia="ja-JP"/>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7511AA7C" w14:textId="77777777" w:rsidR="00EE065E" w:rsidRPr="00170CE7" w:rsidRDefault="00EE065E" w:rsidP="00F9523B">
            <w:pPr>
              <w:pStyle w:val="TAL"/>
              <w:rPr>
                <w:lang w:eastAsia="ja-JP"/>
              </w:rPr>
            </w:pPr>
            <w:r w:rsidRPr="00170CE7">
              <w:rPr>
                <w:lang w:eastAsia="ja-JP"/>
              </w:rPr>
              <w:t xml:space="preserve">Upon log volume exceeding the suitable UE memory, upon initiating the release of </w:t>
            </w:r>
            <w:r w:rsidRPr="00170CE7">
              <w:rPr>
                <w:i/>
                <w:iCs/>
                <w:lang w:eastAsia="ja-JP"/>
              </w:rPr>
              <w:t>LoggedMeasurementConfiguration</w:t>
            </w:r>
            <w:r w:rsidRPr="00170CE7">
              <w:rPr>
                <w:lang w:eastAsia="ja-JP"/>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1C6456B" w14:textId="77777777" w:rsidR="00EE065E" w:rsidRPr="00170CE7" w:rsidDel="00B13EA1" w:rsidRDefault="00EE065E" w:rsidP="00F9523B">
            <w:pPr>
              <w:pStyle w:val="TAL"/>
              <w:rPr>
                <w:lang w:eastAsia="ja-JP"/>
              </w:rPr>
            </w:pPr>
            <w:r w:rsidRPr="00170CE7">
              <w:rPr>
                <w:lang w:eastAsia="ja-JP"/>
              </w:rPr>
              <w:t>Perform the actions specified in 5.6.6.4</w:t>
            </w:r>
          </w:p>
        </w:tc>
      </w:tr>
      <w:tr w:rsidR="00EE065E" w:rsidRPr="00170CE7" w14:paraId="6E712BA4"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C45BC04" w14:textId="77777777" w:rsidR="00EE065E" w:rsidRPr="00170CE7" w:rsidRDefault="00EE065E" w:rsidP="00F9523B">
            <w:pPr>
              <w:pStyle w:val="TAL"/>
            </w:pPr>
            <w:r w:rsidRPr="00170CE7">
              <w:t>T331</w:t>
            </w:r>
          </w:p>
        </w:tc>
        <w:tc>
          <w:tcPr>
            <w:tcW w:w="2268" w:type="dxa"/>
            <w:tcBorders>
              <w:top w:val="single" w:sz="4" w:space="0" w:color="auto"/>
              <w:left w:val="single" w:sz="4" w:space="0" w:color="auto"/>
              <w:bottom w:val="single" w:sz="4" w:space="0" w:color="auto"/>
              <w:right w:val="single" w:sz="4" w:space="0" w:color="auto"/>
            </w:tcBorders>
          </w:tcPr>
          <w:p w14:paraId="5A4AC97B" w14:textId="77777777" w:rsidR="00EE065E" w:rsidRPr="00170CE7" w:rsidRDefault="00EE065E" w:rsidP="00F9523B">
            <w:pPr>
              <w:pStyle w:val="TAL"/>
            </w:pPr>
            <w:r w:rsidRPr="00170CE7">
              <w:t xml:space="preserve">Upon receiving </w:t>
            </w:r>
            <w:r w:rsidRPr="00170CE7">
              <w:rPr>
                <w:i/>
              </w:rPr>
              <w:t>RRCConnectionRelease</w:t>
            </w:r>
            <w:r w:rsidRPr="00170CE7">
              <w:rPr>
                <w:caps/>
              </w:rPr>
              <w:t xml:space="preserve"> </w:t>
            </w:r>
            <w:r w:rsidRPr="00170CE7">
              <w:rPr>
                <w:lang w:eastAsia="ja-JP"/>
              </w:rPr>
              <w:t xml:space="preserve">message including </w:t>
            </w:r>
            <w:r w:rsidRPr="00170CE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02206055" w14:textId="77777777" w:rsidR="00EE065E" w:rsidRPr="00170CE7" w:rsidRDefault="00EE065E" w:rsidP="00F9523B">
            <w:pPr>
              <w:pStyle w:val="TAL"/>
            </w:pPr>
            <w:r w:rsidRPr="00170CE7">
              <w:t xml:space="preserve">Upon receiving </w:t>
            </w:r>
            <w:r w:rsidRPr="00170CE7">
              <w:rPr>
                <w:i/>
              </w:rPr>
              <w:t>RRCConnectionSetup, RRCConnectionResume</w:t>
            </w:r>
            <w:r w:rsidRPr="00170CE7">
              <w:t xml:space="preserve"> or, if </w:t>
            </w:r>
            <w:r w:rsidRPr="00170CE7">
              <w:rPr>
                <w:i/>
              </w:rPr>
              <w:t>validityArea</w:t>
            </w:r>
            <w:r w:rsidRPr="00170CE7">
              <w:t xml:space="preserve"> is configured, upon reselecting to cell that does not belong to </w:t>
            </w:r>
            <w:r w:rsidRPr="00170CE7">
              <w:rPr>
                <w:i/>
              </w:rPr>
              <w:t>validityArea</w:t>
            </w:r>
            <w:r w:rsidRPr="00170CE7">
              <w:t>.</w:t>
            </w:r>
          </w:p>
        </w:tc>
        <w:tc>
          <w:tcPr>
            <w:tcW w:w="2835" w:type="dxa"/>
            <w:tcBorders>
              <w:top w:val="single" w:sz="4" w:space="0" w:color="auto"/>
              <w:left w:val="single" w:sz="4" w:space="0" w:color="auto"/>
              <w:bottom w:val="single" w:sz="4" w:space="0" w:color="auto"/>
              <w:right w:val="single" w:sz="4" w:space="0" w:color="auto"/>
            </w:tcBorders>
          </w:tcPr>
          <w:p w14:paraId="2F1C5EE4" w14:textId="77777777" w:rsidR="00EE065E" w:rsidRPr="00170CE7" w:rsidRDefault="00EE065E" w:rsidP="00F9523B">
            <w:pPr>
              <w:pStyle w:val="TAL"/>
            </w:pPr>
            <w:r w:rsidRPr="00170CE7">
              <w:t xml:space="preserve">Release the stored </w:t>
            </w:r>
            <w:r w:rsidRPr="00170CE7">
              <w:rPr>
                <w:i/>
              </w:rPr>
              <w:t>VarMeasIdleConfig.</w:t>
            </w:r>
            <w:r w:rsidRPr="00170CE7">
              <w:t xml:space="preserve"> </w:t>
            </w:r>
          </w:p>
        </w:tc>
      </w:tr>
      <w:tr w:rsidR="00EE065E" w:rsidRPr="00170CE7" w14:paraId="7653DDC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6A4291E" w14:textId="77777777" w:rsidR="00EE065E" w:rsidRPr="00170CE7" w:rsidRDefault="00EE065E" w:rsidP="00F9523B">
            <w:pPr>
              <w:pStyle w:val="TAL"/>
              <w:rPr>
                <w:lang w:eastAsia="ja-JP"/>
              </w:rPr>
            </w:pPr>
            <w:r w:rsidRPr="00170CE7">
              <w:rPr>
                <w:lang w:eastAsia="ja-JP"/>
              </w:rPr>
              <w:t>T340</w:t>
            </w:r>
          </w:p>
          <w:p w14:paraId="62CA2529" w14:textId="77777777" w:rsidR="00EE065E" w:rsidRPr="00170CE7" w:rsidRDefault="00EE065E" w:rsidP="00F9523B">
            <w:pPr>
              <w:pStyle w:val="TAL"/>
              <w:rPr>
                <w:lang w:eastAsia="ja-JP"/>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000077C1"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powerPrefIndication</w:t>
            </w:r>
            <w:r w:rsidRPr="00170CE7">
              <w:rPr>
                <w:lang w:eastAsia="ja-JP"/>
              </w:rPr>
              <w:t xml:space="preserve"> set to </w:t>
            </w:r>
            <w:r w:rsidRPr="00170CE7">
              <w:rPr>
                <w:i/>
                <w:iCs/>
                <w:lang w:eastAsia="ja-JP"/>
              </w:rPr>
              <w:t>normal</w:t>
            </w:r>
          </w:p>
        </w:tc>
        <w:tc>
          <w:tcPr>
            <w:tcW w:w="2835" w:type="dxa"/>
            <w:tcBorders>
              <w:top w:val="single" w:sz="4" w:space="0" w:color="auto"/>
              <w:left w:val="single" w:sz="4" w:space="0" w:color="auto"/>
              <w:bottom w:val="single" w:sz="4" w:space="0" w:color="auto"/>
              <w:right w:val="single" w:sz="4" w:space="0" w:color="auto"/>
            </w:tcBorders>
          </w:tcPr>
          <w:p w14:paraId="2CFEE322" w14:textId="77777777" w:rsidR="00EE065E" w:rsidRPr="00170CE7" w:rsidRDefault="00EE065E" w:rsidP="00F9523B">
            <w:pPr>
              <w:pStyle w:val="TAL"/>
              <w:rPr>
                <w:lang w:eastAsia="ja-JP"/>
              </w:rPr>
            </w:pPr>
            <w:r w:rsidRPr="00170CE7">
              <w:rPr>
                <w:lang w:eastAsia="ja-JP"/>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5C55C9" w14:textId="77777777" w:rsidR="00EE065E" w:rsidRPr="00170CE7" w:rsidRDefault="00EE065E" w:rsidP="00F9523B">
            <w:pPr>
              <w:pStyle w:val="TAL"/>
              <w:rPr>
                <w:lang w:eastAsia="ja-JP"/>
              </w:rPr>
            </w:pPr>
            <w:r w:rsidRPr="00170CE7">
              <w:rPr>
                <w:lang w:eastAsia="ja-JP"/>
              </w:rPr>
              <w:t>No action.</w:t>
            </w:r>
          </w:p>
        </w:tc>
      </w:tr>
      <w:tr w:rsidR="00EE065E" w:rsidRPr="00170CE7" w14:paraId="67CAC57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0A6F17DF" w14:textId="77777777" w:rsidR="00EE065E" w:rsidRPr="00170CE7" w:rsidRDefault="00EE065E" w:rsidP="00F9523B">
            <w:pPr>
              <w:pStyle w:val="TAL"/>
              <w:rPr>
                <w:szCs w:val="18"/>
                <w:lang w:eastAsia="ja-JP"/>
              </w:rPr>
            </w:pPr>
            <w:r w:rsidRPr="00170CE7">
              <w:rPr>
                <w:szCs w:val="18"/>
                <w:lang w:eastAsia="ja-JP"/>
              </w:rPr>
              <w:t>T341</w:t>
            </w:r>
          </w:p>
          <w:p w14:paraId="62F38912" w14:textId="77777777" w:rsidR="00EE065E" w:rsidRPr="00170CE7" w:rsidRDefault="00EE065E" w:rsidP="00F9523B">
            <w:pPr>
              <w:pStyle w:val="TAL"/>
              <w:rPr>
                <w:szCs w:val="18"/>
                <w:lang w:eastAsia="ja-JP"/>
              </w:rPr>
            </w:pPr>
            <w:r w:rsidRPr="00170CE7">
              <w:rPr>
                <w:szCs w:val="18"/>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33DE672F" w14:textId="77777777" w:rsidR="00EE065E" w:rsidRPr="00170CE7" w:rsidRDefault="00EE065E" w:rsidP="00F9523B">
            <w:pPr>
              <w:pStyle w:val="TAL"/>
              <w:rPr>
                <w:lang w:eastAsia="ja-JP"/>
              </w:rPr>
            </w:pPr>
            <w:r w:rsidRPr="00170CE7">
              <w:rPr>
                <w:lang w:eastAsia="ja-JP"/>
              </w:rPr>
              <w:t xml:space="preserve">Upon transmitting </w:t>
            </w:r>
            <w:r w:rsidRPr="00170CE7">
              <w:rPr>
                <w:i/>
                <w:lang w:eastAsia="ja-JP"/>
              </w:rPr>
              <w:t xml:space="preserve">UEAssistanceInformation </w:t>
            </w:r>
            <w:r w:rsidRPr="00170CE7">
              <w:rPr>
                <w:lang w:eastAsia="ja-JP"/>
              </w:rPr>
              <w:t xml:space="preserve">message with </w:t>
            </w:r>
            <w:r w:rsidRPr="00170CE7">
              <w:rPr>
                <w:i/>
                <w:lang w:eastAsia="ja-JP"/>
              </w:rPr>
              <w:t>bw-Preference.</w:t>
            </w:r>
          </w:p>
        </w:tc>
        <w:tc>
          <w:tcPr>
            <w:tcW w:w="2835" w:type="dxa"/>
            <w:tcBorders>
              <w:top w:val="single" w:sz="4" w:space="0" w:color="auto"/>
              <w:left w:val="single" w:sz="4" w:space="0" w:color="auto"/>
              <w:bottom w:val="single" w:sz="4" w:space="0" w:color="auto"/>
              <w:right w:val="single" w:sz="4" w:space="0" w:color="auto"/>
            </w:tcBorders>
          </w:tcPr>
          <w:p w14:paraId="76294246" w14:textId="77777777" w:rsidR="00EE065E" w:rsidRPr="00170CE7" w:rsidRDefault="00EE065E" w:rsidP="00F9523B">
            <w:pPr>
              <w:pStyle w:val="TAL"/>
              <w:rPr>
                <w:lang w:eastAsia="ja-JP"/>
              </w:rPr>
            </w:pPr>
            <w:r w:rsidRPr="00170CE7">
              <w:rPr>
                <w:lang w:eastAsia="ja-JP"/>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7E06D38" w14:textId="77777777" w:rsidR="00EE065E" w:rsidRPr="00170CE7" w:rsidRDefault="00EE065E" w:rsidP="00F9523B">
            <w:pPr>
              <w:pStyle w:val="TAL"/>
              <w:rPr>
                <w:lang w:eastAsia="ja-JP"/>
              </w:rPr>
            </w:pPr>
            <w:r w:rsidRPr="00170CE7">
              <w:rPr>
                <w:lang w:eastAsia="ja-JP"/>
              </w:rPr>
              <w:t>No action.</w:t>
            </w:r>
          </w:p>
        </w:tc>
      </w:tr>
      <w:tr w:rsidR="00EE065E" w:rsidRPr="00170CE7" w14:paraId="65C2176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9079644" w14:textId="77777777" w:rsidR="00EE065E" w:rsidRPr="00170CE7" w:rsidRDefault="00EE065E" w:rsidP="00F9523B">
            <w:pPr>
              <w:pStyle w:val="TAL"/>
              <w:rPr>
                <w:lang w:eastAsia="zh-CN"/>
              </w:rPr>
            </w:pPr>
            <w:r w:rsidRPr="00170CE7">
              <w:t>T34</w:t>
            </w:r>
            <w:r w:rsidRPr="00170CE7">
              <w:rPr>
                <w:lang w:eastAsia="zh-CN"/>
              </w:rPr>
              <w:t>2</w:t>
            </w:r>
          </w:p>
          <w:p w14:paraId="631C9594" w14:textId="77777777" w:rsidR="00EE065E" w:rsidRPr="00170CE7" w:rsidRDefault="00EE065E" w:rsidP="00F9523B">
            <w:pPr>
              <w:pStyle w:val="TAL"/>
            </w:pPr>
            <w:r w:rsidRPr="00170CE7">
              <w:t>NOTE2</w:t>
            </w:r>
          </w:p>
        </w:tc>
        <w:tc>
          <w:tcPr>
            <w:tcW w:w="2268" w:type="dxa"/>
            <w:tcBorders>
              <w:top w:val="single" w:sz="4" w:space="0" w:color="auto"/>
              <w:left w:val="single" w:sz="4" w:space="0" w:color="auto"/>
              <w:bottom w:val="single" w:sz="4" w:space="0" w:color="auto"/>
              <w:right w:val="single" w:sz="4" w:space="0" w:color="auto"/>
            </w:tcBorders>
          </w:tcPr>
          <w:p w14:paraId="5AA337AA" w14:textId="77777777" w:rsidR="00EE065E" w:rsidRPr="00170CE7" w:rsidRDefault="00EE065E" w:rsidP="00F9523B">
            <w:pPr>
              <w:pStyle w:val="TAL"/>
            </w:pPr>
            <w:r w:rsidRPr="00170CE7">
              <w:t xml:space="preserve">Upon transmitting </w:t>
            </w:r>
            <w:r w:rsidRPr="00170CE7">
              <w:rPr>
                <w:i/>
              </w:rPr>
              <w:t>DelayBudgetReport</w:t>
            </w:r>
            <w:r w:rsidRPr="00170CE7">
              <w:t xml:space="preserve"> message.</w:t>
            </w:r>
          </w:p>
        </w:tc>
        <w:tc>
          <w:tcPr>
            <w:tcW w:w="2835" w:type="dxa"/>
            <w:tcBorders>
              <w:top w:val="single" w:sz="4" w:space="0" w:color="auto"/>
              <w:left w:val="single" w:sz="4" w:space="0" w:color="auto"/>
              <w:bottom w:val="single" w:sz="4" w:space="0" w:color="auto"/>
              <w:right w:val="single" w:sz="4" w:space="0" w:color="auto"/>
            </w:tcBorders>
          </w:tcPr>
          <w:p w14:paraId="429B59FC" w14:textId="77777777" w:rsidR="00EE065E" w:rsidRPr="00170CE7" w:rsidRDefault="00EE065E" w:rsidP="00F9523B">
            <w:pPr>
              <w:pStyle w:val="TAL"/>
            </w:pPr>
            <w:r w:rsidRPr="00170CE7">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CD80198" w14:textId="77777777" w:rsidR="00EE065E" w:rsidRPr="00170CE7" w:rsidRDefault="00EE065E" w:rsidP="00F9523B">
            <w:pPr>
              <w:pStyle w:val="TAL"/>
            </w:pPr>
            <w:r w:rsidRPr="00170CE7">
              <w:t>No action.</w:t>
            </w:r>
          </w:p>
        </w:tc>
      </w:tr>
      <w:tr w:rsidR="00EE065E" w:rsidRPr="00170CE7" w14:paraId="1CBD8345"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207EB68" w14:textId="77777777" w:rsidR="00EE065E" w:rsidRPr="00170CE7" w:rsidRDefault="00EE065E" w:rsidP="00F9523B">
            <w:pPr>
              <w:pStyle w:val="TAL"/>
              <w:rPr>
                <w:lang w:eastAsia="ja-JP"/>
              </w:rPr>
            </w:pPr>
            <w:r w:rsidRPr="00170CE7">
              <w:rPr>
                <w:lang w:eastAsia="ja-JP"/>
              </w:rPr>
              <w:t>T350</w:t>
            </w:r>
          </w:p>
        </w:tc>
        <w:tc>
          <w:tcPr>
            <w:tcW w:w="2268" w:type="dxa"/>
            <w:tcBorders>
              <w:top w:val="single" w:sz="4" w:space="0" w:color="auto"/>
              <w:left w:val="single" w:sz="4" w:space="0" w:color="auto"/>
              <w:bottom w:val="single" w:sz="4" w:space="0" w:color="auto"/>
              <w:right w:val="single" w:sz="4" w:space="0" w:color="auto"/>
            </w:tcBorders>
          </w:tcPr>
          <w:p w14:paraId="64DEE8B2" w14:textId="77777777" w:rsidR="00EE065E" w:rsidRPr="00170CE7" w:rsidRDefault="00EE065E" w:rsidP="00F9523B">
            <w:pPr>
              <w:pStyle w:val="TAL"/>
              <w:rPr>
                <w:lang w:eastAsia="ja-JP"/>
              </w:rPr>
            </w:pPr>
            <w:r w:rsidRPr="00170CE7">
              <w:rPr>
                <w:lang w:eastAsia="ja-JP"/>
              </w:rPr>
              <w:t xml:space="preserve">Upon entering RRC_IDLE if </w:t>
            </w:r>
            <w:r w:rsidRPr="00170CE7">
              <w:rPr>
                <w:i/>
                <w:lang w:eastAsia="ja-JP"/>
              </w:rPr>
              <w:t>t350</w:t>
            </w:r>
            <w:r w:rsidRPr="00170CE7">
              <w:rPr>
                <w:lang w:eastAsia="ja-JP"/>
              </w:rPr>
              <w:t xml:space="preserve"> has been received in </w:t>
            </w:r>
            <w:r w:rsidRPr="00170CE7">
              <w:rPr>
                <w:rFonts w:eastAsia="Malgun Gothic"/>
                <w:lang w:eastAsia="ko-KR"/>
              </w:rPr>
              <w:t>wlan-OffloadInfo</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691CE6D" w14:textId="77777777" w:rsidR="00EE065E" w:rsidRPr="00170CE7" w:rsidRDefault="00EE065E" w:rsidP="00F9523B">
            <w:pPr>
              <w:pStyle w:val="TAL"/>
              <w:rPr>
                <w:lang w:eastAsia="ja-JP"/>
              </w:rPr>
            </w:pPr>
            <w:r w:rsidRPr="00170CE7">
              <w:rPr>
                <w:lang w:eastAsia="ja-JP"/>
              </w:rPr>
              <w:t>Upon entering RRC_CONNECTED</w:t>
            </w:r>
            <w:r w:rsidRPr="00170CE7">
              <w:rPr>
                <w:lang w:eastAsia="zh-TW"/>
              </w:rPr>
              <w:t>,</w:t>
            </w:r>
            <w:r w:rsidRPr="00170CE7">
              <w:rPr>
                <w:lang w:eastAsia="ja-JP"/>
              </w:rPr>
              <w:t xml:space="preserve"> </w:t>
            </w:r>
            <w:r w:rsidRPr="00170CE7">
              <w:rPr>
                <w:lang w:eastAsia="zh-TW"/>
              </w:rPr>
              <w:t>or upon</w:t>
            </w:r>
            <w:r w:rsidRPr="00170CE7">
              <w:rPr>
                <w:lang w:eastAsia="ja-JP"/>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2A91CAA" w14:textId="77777777" w:rsidR="00EE065E" w:rsidRPr="00170CE7" w:rsidRDefault="00EE065E" w:rsidP="00F9523B">
            <w:pPr>
              <w:pStyle w:val="TAL"/>
              <w:rPr>
                <w:lang w:eastAsia="ja-JP"/>
              </w:rPr>
            </w:pPr>
            <w:r w:rsidRPr="00170CE7">
              <w:rPr>
                <w:lang w:eastAsia="ja-JP"/>
              </w:rPr>
              <w:t xml:space="preserve"> Perform the actions specified in 5.6.12.4.</w:t>
            </w:r>
          </w:p>
        </w:tc>
      </w:tr>
      <w:tr w:rsidR="00EE065E" w:rsidRPr="00170CE7" w14:paraId="11104011"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D61BBEB" w14:textId="77777777" w:rsidR="00EE065E" w:rsidRPr="00170CE7" w:rsidRDefault="00EE065E" w:rsidP="00F9523B">
            <w:pPr>
              <w:pStyle w:val="TAL"/>
              <w:rPr>
                <w:lang w:eastAsia="ja-JP"/>
              </w:rPr>
            </w:pPr>
            <w:r w:rsidRPr="00170CE7">
              <w:rPr>
                <w:lang w:eastAsia="ja-JP"/>
              </w:rPr>
              <w:t>T351</w:t>
            </w:r>
          </w:p>
        </w:tc>
        <w:tc>
          <w:tcPr>
            <w:tcW w:w="2268" w:type="dxa"/>
            <w:tcBorders>
              <w:top w:val="single" w:sz="4" w:space="0" w:color="auto"/>
              <w:left w:val="single" w:sz="4" w:space="0" w:color="auto"/>
              <w:bottom w:val="single" w:sz="4" w:space="0" w:color="auto"/>
              <w:right w:val="single" w:sz="4" w:space="0" w:color="auto"/>
            </w:tcBorders>
          </w:tcPr>
          <w:p w14:paraId="1972F5A6" w14:textId="77777777" w:rsidR="00EE065E" w:rsidRPr="00170CE7" w:rsidRDefault="00EE065E" w:rsidP="00F9523B">
            <w:pPr>
              <w:pStyle w:val="TAL"/>
              <w:rPr>
                <w:lang w:eastAsia="ja-JP"/>
              </w:rPr>
            </w:pPr>
            <w:r w:rsidRPr="00170CE7">
              <w:rPr>
                <w:lang w:eastAsia="ja-JP"/>
              </w:rPr>
              <w:t xml:space="preserve">Reception of </w:t>
            </w:r>
            <w:r w:rsidRPr="00170CE7">
              <w:rPr>
                <w:i/>
                <w:lang w:eastAsia="ja-JP"/>
              </w:rPr>
              <w:t>RRCConnectionReconfiguration</w:t>
            </w:r>
            <w:r w:rsidRPr="00170CE7">
              <w:rPr>
                <w:lang w:eastAsia="ja-JP"/>
              </w:rPr>
              <w:t xml:space="preserve"> message including the association</w:t>
            </w:r>
            <w:r w:rsidRPr="00170CE7">
              <w:rPr>
                <w:i/>
                <w:lang w:eastAsia="ja-JP"/>
              </w:rPr>
              <w:t>Timer</w:t>
            </w:r>
            <w:r w:rsidRPr="00170CE7">
              <w:rPr>
                <w:lang w:eastAsia="ja-JP"/>
              </w:rPr>
              <w:t xml:space="preserve"> in </w:t>
            </w:r>
            <w:r w:rsidRPr="00170CE7">
              <w:rPr>
                <w:i/>
                <w:lang w:eastAsia="ja-JP"/>
              </w:rPr>
              <w:t>WLAN-MobilityConfig</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6A469B86" w14:textId="77777777" w:rsidR="00EE065E" w:rsidRPr="00170CE7" w:rsidRDefault="00EE065E" w:rsidP="00F9523B">
            <w:pPr>
              <w:pStyle w:val="TAL"/>
              <w:rPr>
                <w:lang w:eastAsia="ja-JP"/>
              </w:rPr>
            </w:pPr>
            <w:r w:rsidRPr="00170CE7">
              <w:rPr>
                <w:lang w:eastAsia="ja-JP"/>
              </w:rPr>
              <w:t xml:space="preserve">Upon successful connection to WLAN, </w:t>
            </w:r>
            <w:r w:rsidRPr="00170CE7">
              <w:rPr>
                <w:lang w:eastAsia="zh-CN"/>
              </w:rPr>
              <w:t xml:space="preserve">upon WLAN connection failure, </w:t>
            </w:r>
            <w:r w:rsidRPr="00170CE7">
              <w:rPr>
                <w:lang w:eastAsia="ja-JP"/>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942B1" w14:textId="77777777" w:rsidR="00EE065E" w:rsidRPr="00170CE7" w:rsidDel="00BD5983" w:rsidRDefault="00EE065E" w:rsidP="00F9523B">
            <w:pPr>
              <w:pStyle w:val="TAL"/>
              <w:rPr>
                <w:lang w:eastAsia="ja-JP"/>
              </w:rPr>
            </w:pPr>
            <w:r w:rsidRPr="00170CE7">
              <w:rPr>
                <w:lang w:eastAsia="ja-JP"/>
              </w:rPr>
              <w:t>Perform WLAN Connection Status Reporting specified in 5.6.15.2.</w:t>
            </w:r>
          </w:p>
        </w:tc>
      </w:tr>
      <w:tr w:rsidR="00EE065E" w:rsidRPr="00170CE7" w14:paraId="2926E4F8"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77695C2" w14:textId="77777777" w:rsidR="00EE065E" w:rsidRPr="00170CE7" w:rsidRDefault="00EE065E" w:rsidP="00F9523B">
            <w:pPr>
              <w:pStyle w:val="TAL"/>
              <w:rPr>
                <w:lang w:eastAsia="ja-JP"/>
              </w:rPr>
            </w:pPr>
            <w:r w:rsidRPr="00170CE7">
              <w:rPr>
                <w:lang w:eastAsia="ja-JP"/>
              </w:rPr>
              <w:t>T360</w:t>
            </w:r>
          </w:p>
        </w:tc>
        <w:tc>
          <w:tcPr>
            <w:tcW w:w="2268" w:type="dxa"/>
            <w:tcBorders>
              <w:top w:val="single" w:sz="4" w:space="0" w:color="auto"/>
              <w:left w:val="single" w:sz="4" w:space="0" w:color="auto"/>
              <w:bottom w:val="single" w:sz="4" w:space="0" w:color="auto"/>
              <w:right w:val="single" w:sz="4" w:space="0" w:color="auto"/>
            </w:tcBorders>
          </w:tcPr>
          <w:p w14:paraId="5B5BF530" w14:textId="77777777" w:rsidR="00EE065E" w:rsidRPr="00170CE7" w:rsidRDefault="00EE065E" w:rsidP="00F9523B">
            <w:pPr>
              <w:pStyle w:val="TAL"/>
              <w:rPr>
                <w:lang w:eastAsia="ja-JP"/>
              </w:rPr>
            </w:pPr>
            <w:r w:rsidRPr="00170CE7">
              <w:rPr>
                <w:lang w:eastAsia="ja-JP"/>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1DA17BD" w14:textId="77777777" w:rsidR="00EE065E" w:rsidRPr="00170CE7" w:rsidRDefault="00EE065E" w:rsidP="00F9523B">
            <w:pPr>
              <w:pStyle w:val="TAL"/>
              <w:rPr>
                <w:lang w:eastAsia="ja-JP"/>
              </w:rPr>
            </w:pPr>
            <w:r w:rsidRPr="00170CE7">
              <w:rPr>
                <w:lang w:eastAsia="ja-JP"/>
              </w:rPr>
              <w:t xml:space="preserve">Upon entering RRC_CONNECTED, upon receiving a Paging message including </w:t>
            </w:r>
            <w:r w:rsidRPr="00170CE7">
              <w:rPr>
                <w:i/>
                <w:lang w:eastAsia="ja-JP"/>
              </w:rPr>
              <w:t>redistributionIndication</w:t>
            </w:r>
            <w:r w:rsidRPr="00170CE7">
              <w:rPr>
                <w:lang w:eastAsia="ja-JP"/>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6CD9DAD" w14:textId="77777777" w:rsidR="00EE065E" w:rsidRPr="00170CE7" w:rsidRDefault="00EE065E" w:rsidP="00F9523B">
            <w:pPr>
              <w:pStyle w:val="TAL"/>
              <w:rPr>
                <w:lang w:eastAsia="ja-JP"/>
              </w:rPr>
            </w:pPr>
            <w:r w:rsidRPr="00170CE7">
              <w:rPr>
                <w:lang w:eastAsia="ja-JP"/>
              </w:rPr>
              <w:t>Stop considering a frequency or cell to be redistribution target, and perform the redistribution target selection if the condition specified in TS 36.304 [4] is met.</w:t>
            </w:r>
          </w:p>
        </w:tc>
      </w:tr>
      <w:tr w:rsidR="00EE065E" w:rsidRPr="00170CE7" w14:paraId="21E1B460"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542ABFE1" w14:textId="77777777" w:rsidR="00EE065E" w:rsidRPr="00170CE7" w:rsidRDefault="00EE065E" w:rsidP="00F9523B">
            <w:pPr>
              <w:pStyle w:val="TAL"/>
              <w:rPr>
                <w:lang w:eastAsia="ja-JP"/>
              </w:rPr>
            </w:pPr>
            <w:r w:rsidRPr="00170CE7">
              <w:rPr>
                <w:lang w:eastAsia="ja-JP"/>
              </w:rPr>
              <w:t>T370</w:t>
            </w:r>
          </w:p>
        </w:tc>
        <w:tc>
          <w:tcPr>
            <w:tcW w:w="2268" w:type="dxa"/>
            <w:tcBorders>
              <w:top w:val="single" w:sz="4" w:space="0" w:color="auto"/>
              <w:left w:val="single" w:sz="4" w:space="0" w:color="auto"/>
              <w:bottom w:val="single" w:sz="4" w:space="0" w:color="auto"/>
              <w:right w:val="single" w:sz="4" w:space="0" w:color="auto"/>
            </w:tcBorders>
          </w:tcPr>
          <w:p w14:paraId="07100703" w14:textId="77777777" w:rsidR="00EE065E" w:rsidRPr="00170CE7" w:rsidRDefault="00EE065E" w:rsidP="00F9523B">
            <w:pPr>
              <w:pStyle w:val="TAL"/>
              <w:rPr>
                <w:lang w:eastAsia="ja-JP"/>
              </w:rPr>
            </w:pPr>
            <w:r w:rsidRPr="00170CE7">
              <w:rPr>
                <w:lang w:eastAsia="ja-JP"/>
              </w:rPr>
              <w:t xml:space="preserve">Upon receiving </w:t>
            </w:r>
            <w:r w:rsidRPr="00170CE7">
              <w:rPr>
                <w:i/>
                <w:lang w:eastAsia="ja-JP"/>
              </w:rPr>
              <w:t xml:space="preserve">SL-DiscConfig </w:t>
            </w:r>
            <w:r w:rsidRPr="00170CE7">
              <w:rPr>
                <w:lang w:eastAsia="ja-JP"/>
              </w:rPr>
              <w:t xml:space="preserve">including a </w:t>
            </w:r>
            <w:r w:rsidRPr="00170CE7">
              <w:rPr>
                <w:i/>
                <w:lang w:eastAsia="ja-JP"/>
              </w:rPr>
              <w:t>discSysInfoToReportConfig</w:t>
            </w:r>
            <w:r w:rsidRPr="00170CE7">
              <w:rPr>
                <w:lang w:eastAsia="ja-JP"/>
              </w:rPr>
              <w:t xml:space="preserve"> set to</w:t>
            </w:r>
            <w:r w:rsidRPr="00170CE7">
              <w:rPr>
                <w:i/>
                <w:lang w:eastAsia="ja-JP"/>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CE9C3A0" w14:textId="77777777" w:rsidR="00EE065E" w:rsidRPr="00170CE7" w:rsidRDefault="00EE065E" w:rsidP="00F9523B">
            <w:pPr>
              <w:pStyle w:val="TAL"/>
              <w:rPr>
                <w:lang w:eastAsia="ja-JP"/>
              </w:rPr>
            </w:pPr>
            <w:r w:rsidRPr="00170CE7">
              <w:rPr>
                <w:lang w:eastAsia="ja-JP"/>
              </w:rPr>
              <w:t xml:space="preserve">Upon initiating the transmission of </w:t>
            </w:r>
            <w:r w:rsidRPr="00170CE7">
              <w:rPr>
                <w:i/>
                <w:lang w:eastAsia="ja-JP"/>
              </w:rPr>
              <w:t>SidelinkUEInformation</w:t>
            </w:r>
            <w:r w:rsidRPr="00170CE7">
              <w:rPr>
                <w:lang w:eastAsia="ja-JP"/>
              </w:rPr>
              <w:t xml:space="preserve"> including </w:t>
            </w:r>
            <w:r w:rsidRPr="00170CE7">
              <w:rPr>
                <w:i/>
                <w:lang w:eastAsia="ja-JP"/>
              </w:rPr>
              <w:t>discSysInfoReportFreqList</w:t>
            </w:r>
            <w:r w:rsidRPr="00170CE7">
              <w:rPr>
                <w:lang w:eastAsia="ja-JP"/>
              </w:rPr>
              <w:t xml:space="preserve">, upon receiving </w:t>
            </w:r>
            <w:r w:rsidRPr="00170CE7">
              <w:rPr>
                <w:i/>
                <w:lang w:eastAsia="ja-JP"/>
              </w:rPr>
              <w:t xml:space="preserve">SL-DiscConfig </w:t>
            </w:r>
            <w:r w:rsidRPr="00170CE7">
              <w:rPr>
                <w:lang w:eastAsia="ja-JP"/>
              </w:rPr>
              <w:t xml:space="preserve">including </w:t>
            </w:r>
            <w:r w:rsidRPr="00170CE7">
              <w:rPr>
                <w:i/>
                <w:lang w:eastAsia="ja-JP"/>
              </w:rPr>
              <w:t>discSysInfoToReportConfig</w:t>
            </w:r>
            <w:r w:rsidRPr="00170CE7">
              <w:rPr>
                <w:lang w:eastAsia="ja-JP"/>
              </w:rPr>
              <w:t xml:space="preserve"> set to</w:t>
            </w:r>
            <w:r w:rsidRPr="00170CE7">
              <w:rPr>
                <w:i/>
                <w:lang w:eastAsia="ja-JP"/>
              </w:rPr>
              <w:t xml:space="preserve"> release</w:t>
            </w:r>
            <w:r w:rsidRPr="00170CE7">
              <w:rPr>
                <w:lang w:eastAsia="ja-JP"/>
              </w:rPr>
              <w:t>, upon handover and re-establishment</w:t>
            </w:r>
            <w:r w:rsidRPr="00170CE7">
              <w:rPr>
                <w:i/>
                <w:lang w:eastAsia="ja-JP"/>
              </w:rPr>
              <w:t>.</w:t>
            </w:r>
          </w:p>
        </w:tc>
        <w:tc>
          <w:tcPr>
            <w:tcW w:w="2835" w:type="dxa"/>
            <w:tcBorders>
              <w:top w:val="single" w:sz="4" w:space="0" w:color="auto"/>
              <w:left w:val="single" w:sz="4" w:space="0" w:color="auto"/>
              <w:bottom w:val="single" w:sz="4" w:space="0" w:color="auto"/>
              <w:right w:val="single" w:sz="4" w:space="0" w:color="auto"/>
            </w:tcBorders>
          </w:tcPr>
          <w:p w14:paraId="7F029A2D" w14:textId="77777777" w:rsidR="00EE065E" w:rsidRPr="00170CE7" w:rsidRDefault="00EE065E" w:rsidP="00F9523B">
            <w:pPr>
              <w:pStyle w:val="TAL"/>
              <w:rPr>
                <w:lang w:eastAsia="ja-JP"/>
              </w:rPr>
            </w:pPr>
            <w:r w:rsidRPr="00170CE7">
              <w:rPr>
                <w:lang w:eastAsia="ja-JP"/>
              </w:rPr>
              <w:t xml:space="preserve">Release </w:t>
            </w:r>
            <w:r w:rsidRPr="00170CE7">
              <w:rPr>
                <w:i/>
                <w:lang w:eastAsia="ja-JP"/>
              </w:rPr>
              <w:t>discSysInfoToReportConfig</w:t>
            </w:r>
            <w:r w:rsidRPr="00170CE7">
              <w:rPr>
                <w:lang w:eastAsia="ja-JP"/>
              </w:rPr>
              <w:t>.</w:t>
            </w:r>
          </w:p>
        </w:tc>
      </w:tr>
      <w:tr w:rsidR="00EE065E" w:rsidRPr="00170CE7" w14:paraId="0DD2F03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AD17C72" w14:textId="77777777" w:rsidR="00EE065E" w:rsidRPr="00170CE7" w:rsidRDefault="00EE065E" w:rsidP="00F9523B">
            <w:pPr>
              <w:pStyle w:val="TAL"/>
              <w:rPr>
                <w:lang w:eastAsia="en-GB"/>
              </w:rPr>
            </w:pPr>
            <w:r w:rsidRPr="00170CE7">
              <w:rPr>
                <w:lang w:eastAsia="en-GB"/>
              </w:rPr>
              <w:lastRenderedPageBreak/>
              <w:t>T314</w:t>
            </w:r>
          </w:p>
          <w:p w14:paraId="01A01CC0"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767BA4A0" w14:textId="77777777" w:rsidR="00EE065E" w:rsidRPr="00170CE7" w:rsidRDefault="00EE065E" w:rsidP="00F9523B">
            <w:pPr>
              <w:pStyle w:val="TAL"/>
              <w:rPr>
                <w:lang w:eastAsia="ja-JP"/>
              </w:rPr>
            </w:pPr>
            <w:r w:rsidRPr="00170CE7">
              <w:rPr>
                <w:lang w:eastAsia="en-GB"/>
              </w:rPr>
              <w:t xml:space="preserve">Upon early detecting physical layer problems for the PCell i.e. 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06774C8" w14:textId="77777777" w:rsidR="00EE065E" w:rsidRPr="00170CE7" w:rsidRDefault="00EE065E" w:rsidP="00F9523B">
            <w:pPr>
              <w:pStyle w:val="TAL"/>
              <w:rPr>
                <w:lang w:eastAsia="ja-JP"/>
              </w:rPr>
            </w:pPr>
            <w:r w:rsidRPr="00170CE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BF7D5D4" w14:textId="77777777" w:rsidR="00EE065E" w:rsidRPr="00170CE7" w:rsidRDefault="00EE065E" w:rsidP="00F9523B">
            <w:pPr>
              <w:pStyle w:val="TAL"/>
              <w:rPr>
                <w:lang w:eastAsia="en-GB"/>
              </w:rPr>
            </w:pPr>
            <w:r w:rsidRPr="00170CE7">
              <w:rPr>
                <w:lang w:eastAsia="en-GB"/>
              </w:rPr>
              <w:t>Initiate the UE Assistance Information procedure to report early detection of physical layer problems</w:t>
            </w:r>
            <w:r w:rsidRPr="00170CE7">
              <w:rPr>
                <w:lang w:eastAsia="ja-JP"/>
              </w:rPr>
              <w:t xml:space="preserve"> in accordance with 5.6.10</w:t>
            </w:r>
            <w:r w:rsidRPr="00170CE7">
              <w:rPr>
                <w:lang w:eastAsia="en-GB"/>
              </w:rPr>
              <w:t>.</w:t>
            </w:r>
          </w:p>
        </w:tc>
      </w:tr>
      <w:tr w:rsidR="00EE065E" w:rsidRPr="00170CE7" w14:paraId="36D84263"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70558FA5" w14:textId="77777777" w:rsidR="00EE065E" w:rsidRPr="00170CE7" w:rsidRDefault="00EE065E" w:rsidP="00F9523B">
            <w:pPr>
              <w:pStyle w:val="TAL"/>
              <w:rPr>
                <w:lang w:eastAsia="en-GB"/>
              </w:rPr>
            </w:pPr>
            <w:r w:rsidRPr="00170CE7">
              <w:rPr>
                <w:lang w:eastAsia="en-GB"/>
              </w:rPr>
              <w:t>T315</w:t>
            </w:r>
          </w:p>
          <w:p w14:paraId="1D7492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1C324382" w14:textId="77777777" w:rsidR="00EE065E" w:rsidRPr="00170CE7" w:rsidRDefault="00EE065E" w:rsidP="00F9523B">
            <w:pPr>
              <w:pStyle w:val="TAL"/>
              <w:rPr>
                <w:lang w:eastAsia="en-GB"/>
              </w:rPr>
            </w:pPr>
            <w:r w:rsidRPr="00170CE7">
              <w:rPr>
                <w:lang w:eastAsia="en-GB"/>
              </w:rPr>
              <w:t xml:space="preserve">Upon detecting physical layer improvements of the PCell i.e. upon receiving N311 consecutive </w:t>
            </w:r>
            <w:r w:rsidRPr="00170CE7">
              <w:rPr>
                <w:noProof/>
                <w:lang w:eastAsia="ja-JP"/>
              </w:rPr>
              <w:t>"</w:t>
            </w:r>
            <w:r w:rsidRPr="00170CE7">
              <w:rPr>
                <w:lang w:eastAsia="en-GB"/>
              </w:rPr>
              <w:t>early-in-sync</w:t>
            </w:r>
            <w:r w:rsidRPr="00170CE7">
              <w:rPr>
                <w:noProof/>
                <w:lang w:eastAsia="ja-JP"/>
              </w:rPr>
              <w:t>"</w:t>
            </w:r>
            <w:r w:rsidRPr="00170CE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4F54A04D" w14:textId="77777777" w:rsidR="00EE065E" w:rsidRPr="00170CE7" w:rsidRDefault="00EE065E" w:rsidP="00F9523B">
            <w:pPr>
              <w:pStyle w:val="TAL"/>
              <w:rPr>
                <w:lang w:eastAsia="ja-JP"/>
              </w:rPr>
            </w:pPr>
            <w:r w:rsidRPr="00170CE7">
              <w:rPr>
                <w:lang w:eastAsia="en-GB"/>
              </w:rPr>
              <w:t xml:space="preserve">Upon receiving N310 consecutive </w:t>
            </w:r>
            <w:r w:rsidRPr="00170CE7">
              <w:rPr>
                <w:noProof/>
                <w:lang w:eastAsia="ja-JP"/>
              </w:rPr>
              <w:t>"</w:t>
            </w:r>
            <w:r w:rsidRPr="00170CE7">
              <w:rPr>
                <w:lang w:eastAsia="en-GB"/>
              </w:rPr>
              <w:t>early-out-of-sync</w:t>
            </w:r>
            <w:r w:rsidRPr="00170CE7">
              <w:rPr>
                <w:noProof/>
                <w:lang w:eastAsia="ja-JP"/>
              </w:rPr>
              <w:t>"</w:t>
            </w:r>
            <w:r w:rsidRPr="00170CE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7C968E26" w14:textId="77777777" w:rsidR="00EE065E" w:rsidRPr="00170CE7" w:rsidRDefault="00EE065E" w:rsidP="00F9523B">
            <w:pPr>
              <w:pStyle w:val="TAL"/>
              <w:rPr>
                <w:lang w:eastAsia="ja-JP"/>
              </w:rPr>
            </w:pPr>
            <w:r w:rsidRPr="00170CE7">
              <w:rPr>
                <w:lang w:eastAsia="en-GB"/>
              </w:rPr>
              <w:t>Initiate the UE Assistance Information procedure to report detection of physical layer improvements</w:t>
            </w:r>
            <w:r w:rsidRPr="00170CE7">
              <w:rPr>
                <w:lang w:eastAsia="ja-JP"/>
              </w:rPr>
              <w:t xml:space="preserve"> in accordance with 5.6.10</w:t>
            </w:r>
            <w:r w:rsidRPr="00170CE7">
              <w:rPr>
                <w:lang w:eastAsia="en-GB"/>
              </w:rPr>
              <w:t>.</w:t>
            </w:r>
          </w:p>
        </w:tc>
      </w:tr>
      <w:tr w:rsidR="00EE065E" w:rsidRPr="00170CE7" w14:paraId="336964DC"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2177B01A" w14:textId="77777777" w:rsidR="00EE065E" w:rsidRPr="00170CE7" w:rsidRDefault="00EE065E" w:rsidP="00F9523B">
            <w:pPr>
              <w:pStyle w:val="TAL"/>
              <w:rPr>
                <w:lang w:eastAsia="en-GB"/>
              </w:rPr>
            </w:pPr>
            <w:r w:rsidRPr="00170CE7">
              <w:rPr>
                <w:lang w:eastAsia="en-GB"/>
              </w:rPr>
              <w:t>T343</w:t>
            </w:r>
          </w:p>
          <w:p w14:paraId="07AB8AA6"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5AF2B46E"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RLM-Report</w:t>
            </w:r>
            <w:r w:rsidRPr="00170CE7">
              <w:rPr>
                <w:lang w:eastAsia="ja-JP"/>
              </w:rPr>
              <w:t xml:space="preserve"> including </w:t>
            </w:r>
            <w:r w:rsidRPr="00170CE7">
              <w:rPr>
                <w:i/>
                <w:lang w:eastAsia="ja-JP"/>
              </w:rPr>
              <w:t>earlyOutOfSync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2C00CDA8"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5DE7CE0" w14:textId="77777777" w:rsidR="00EE065E" w:rsidRPr="00170CE7" w:rsidRDefault="00EE065E" w:rsidP="00F9523B">
            <w:pPr>
              <w:pStyle w:val="TAL"/>
              <w:rPr>
                <w:lang w:eastAsia="ja-JP"/>
              </w:rPr>
            </w:pPr>
            <w:r w:rsidRPr="00170CE7">
              <w:rPr>
                <w:lang w:eastAsia="en-GB"/>
              </w:rPr>
              <w:t>No action.</w:t>
            </w:r>
          </w:p>
        </w:tc>
      </w:tr>
      <w:tr w:rsidR="00EE065E" w:rsidRPr="00170CE7" w14:paraId="5AB376C6"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D4F0A56" w14:textId="77777777" w:rsidR="00EE065E" w:rsidRPr="00170CE7" w:rsidRDefault="00EE065E" w:rsidP="00F9523B">
            <w:pPr>
              <w:pStyle w:val="TAL"/>
              <w:rPr>
                <w:lang w:eastAsia="en-GB"/>
              </w:rPr>
            </w:pPr>
            <w:r w:rsidRPr="00170CE7">
              <w:rPr>
                <w:lang w:eastAsia="en-GB"/>
              </w:rPr>
              <w:t>T344</w:t>
            </w:r>
          </w:p>
          <w:p w14:paraId="0C4C6AD9" w14:textId="77777777" w:rsidR="00EE065E" w:rsidRPr="00170CE7" w:rsidRDefault="00EE065E" w:rsidP="00F9523B">
            <w:pPr>
              <w:pStyle w:val="TAL"/>
              <w:rPr>
                <w:lang w:eastAsia="en-GB"/>
              </w:rPr>
            </w:pPr>
            <w:r w:rsidRPr="00170CE7">
              <w:rPr>
                <w:lang w:eastAsia="ja-JP"/>
              </w:rPr>
              <w:t>NOTE2</w:t>
            </w:r>
          </w:p>
        </w:tc>
        <w:tc>
          <w:tcPr>
            <w:tcW w:w="2268" w:type="dxa"/>
            <w:tcBorders>
              <w:top w:val="single" w:sz="4" w:space="0" w:color="auto"/>
              <w:left w:val="single" w:sz="4" w:space="0" w:color="auto"/>
              <w:bottom w:val="single" w:sz="4" w:space="0" w:color="auto"/>
              <w:right w:val="single" w:sz="4" w:space="0" w:color="auto"/>
            </w:tcBorders>
          </w:tcPr>
          <w:p w14:paraId="6AABC5FF"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ja-JP"/>
              </w:rPr>
              <w:t xml:space="preserve">RLM-Report </w:t>
            </w:r>
            <w:r w:rsidRPr="00170CE7">
              <w:rPr>
                <w:lang w:eastAsia="ja-JP"/>
              </w:rPr>
              <w:t xml:space="preserve">including </w:t>
            </w:r>
            <w:r w:rsidRPr="00170CE7">
              <w:rPr>
                <w:i/>
                <w:lang w:eastAsia="ja-JP"/>
              </w:rPr>
              <w:t>earlyInSync</w:t>
            </w:r>
            <w:r w:rsidRPr="00170CE7">
              <w:rPr>
                <w:lang w:eastAsia="ja-JP"/>
              </w:rPr>
              <w:t>.</w:t>
            </w:r>
          </w:p>
        </w:tc>
        <w:tc>
          <w:tcPr>
            <w:tcW w:w="2835" w:type="dxa"/>
            <w:tcBorders>
              <w:top w:val="single" w:sz="4" w:space="0" w:color="auto"/>
              <w:left w:val="single" w:sz="4" w:space="0" w:color="auto"/>
              <w:bottom w:val="single" w:sz="4" w:space="0" w:color="auto"/>
              <w:right w:val="single" w:sz="4" w:space="0" w:color="auto"/>
            </w:tcBorders>
          </w:tcPr>
          <w:p w14:paraId="5AD7A632" w14:textId="77777777" w:rsidR="00EE065E" w:rsidRPr="00170CE7" w:rsidRDefault="00EE065E" w:rsidP="00F9523B">
            <w:pPr>
              <w:pStyle w:val="TAL"/>
              <w:rPr>
                <w:lang w:eastAsia="ja-JP"/>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E0FAED9" w14:textId="77777777" w:rsidR="00EE065E" w:rsidRPr="00170CE7" w:rsidRDefault="00EE065E" w:rsidP="00F9523B">
            <w:pPr>
              <w:pStyle w:val="TAL"/>
              <w:rPr>
                <w:lang w:eastAsia="ja-JP"/>
              </w:rPr>
            </w:pPr>
            <w:r w:rsidRPr="00170CE7">
              <w:rPr>
                <w:lang w:eastAsia="en-GB"/>
              </w:rPr>
              <w:t>No action.</w:t>
            </w:r>
          </w:p>
        </w:tc>
      </w:tr>
      <w:tr w:rsidR="00EE065E" w:rsidRPr="00170CE7" w14:paraId="1850A092"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31E06FC2" w14:textId="77777777" w:rsidR="00EE065E" w:rsidRPr="00170CE7" w:rsidRDefault="00EE065E" w:rsidP="00F9523B">
            <w:pPr>
              <w:pStyle w:val="TAL"/>
              <w:tabs>
                <w:tab w:val="center" w:pos="459"/>
              </w:tabs>
              <w:rPr>
                <w:lang w:eastAsia="en-GB"/>
              </w:rPr>
            </w:pPr>
            <w:r w:rsidRPr="00170CE7">
              <w:rPr>
                <w:lang w:eastAsia="ja-JP"/>
              </w:rPr>
              <w:t>T345</w:t>
            </w:r>
            <w:r w:rsidRPr="00170CE7">
              <w:rPr>
                <w:lang w:eastAsia="ja-JP"/>
              </w:rPr>
              <w:tab/>
            </w:r>
          </w:p>
        </w:tc>
        <w:tc>
          <w:tcPr>
            <w:tcW w:w="2268" w:type="dxa"/>
            <w:tcBorders>
              <w:top w:val="single" w:sz="4" w:space="0" w:color="auto"/>
              <w:left w:val="single" w:sz="4" w:space="0" w:color="auto"/>
              <w:bottom w:val="single" w:sz="4" w:space="0" w:color="auto"/>
              <w:right w:val="single" w:sz="4" w:space="0" w:color="auto"/>
            </w:tcBorders>
          </w:tcPr>
          <w:p w14:paraId="0A2C398D" w14:textId="77777777" w:rsidR="00EE065E" w:rsidRPr="00170CE7" w:rsidRDefault="00EE065E" w:rsidP="00F9523B">
            <w:pPr>
              <w:pStyle w:val="TAL"/>
              <w:rPr>
                <w:lang w:eastAsia="en-GB"/>
              </w:rPr>
            </w:pPr>
            <w:r w:rsidRPr="00170CE7">
              <w:rPr>
                <w:lang w:eastAsia="en-GB"/>
              </w:rPr>
              <w:t xml:space="preserve">Upon transmitting </w:t>
            </w:r>
            <w:r w:rsidRPr="00170CE7">
              <w:rPr>
                <w:i/>
                <w:lang w:eastAsia="en-GB"/>
              </w:rPr>
              <w:t xml:space="preserve">UEAssistanceInformation </w:t>
            </w:r>
            <w:r w:rsidRPr="00170CE7">
              <w:rPr>
                <w:lang w:eastAsia="en-GB"/>
              </w:rPr>
              <w:t xml:space="preserve">message with </w:t>
            </w:r>
            <w:r w:rsidRPr="00170CE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DA8820E" w14:textId="77777777" w:rsidR="00EE065E" w:rsidRPr="00170CE7" w:rsidRDefault="00EE065E" w:rsidP="00F9523B">
            <w:pPr>
              <w:pStyle w:val="TAL"/>
              <w:rPr>
                <w:lang w:eastAsia="en-GB"/>
              </w:rPr>
            </w:pPr>
            <w:r w:rsidRPr="00170CE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49236E4" w14:textId="77777777" w:rsidR="00EE065E" w:rsidRPr="00170CE7" w:rsidRDefault="00EE065E" w:rsidP="00F9523B">
            <w:pPr>
              <w:pStyle w:val="TAL"/>
              <w:rPr>
                <w:lang w:eastAsia="en-GB"/>
              </w:rPr>
            </w:pPr>
            <w:r w:rsidRPr="00170CE7">
              <w:rPr>
                <w:lang w:eastAsia="en-GB"/>
              </w:rPr>
              <w:t>No action.</w:t>
            </w:r>
          </w:p>
        </w:tc>
      </w:tr>
      <w:tr w:rsidR="00EE065E" w:rsidRPr="00170CE7" w14:paraId="2782CFEF" w14:textId="77777777" w:rsidTr="00F9523B">
        <w:trPr>
          <w:cantSplit/>
          <w:jc w:val="center"/>
        </w:trPr>
        <w:tc>
          <w:tcPr>
            <w:tcW w:w="1134" w:type="dxa"/>
            <w:tcBorders>
              <w:top w:val="single" w:sz="4" w:space="0" w:color="auto"/>
              <w:left w:val="single" w:sz="4" w:space="0" w:color="auto"/>
              <w:bottom w:val="single" w:sz="4" w:space="0" w:color="auto"/>
              <w:right w:val="single" w:sz="4" w:space="0" w:color="auto"/>
            </w:tcBorders>
          </w:tcPr>
          <w:p w14:paraId="682CCF69" w14:textId="77777777" w:rsidR="00EE065E" w:rsidRPr="00170CE7" w:rsidRDefault="00EE065E" w:rsidP="00F9523B">
            <w:pPr>
              <w:pStyle w:val="TAL"/>
              <w:tabs>
                <w:tab w:val="center" w:pos="459"/>
              </w:tabs>
              <w:rPr>
                <w:lang w:eastAsia="ja-JP"/>
              </w:rPr>
            </w:pPr>
            <w:r w:rsidRPr="00170CE7">
              <w:t>T380</w:t>
            </w:r>
          </w:p>
        </w:tc>
        <w:tc>
          <w:tcPr>
            <w:tcW w:w="2268" w:type="dxa"/>
            <w:tcBorders>
              <w:top w:val="single" w:sz="4" w:space="0" w:color="auto"/>
              <w:left w:val="single" w:sz="4" w:space="0" w:color="auto"/>
              <w:bottom w:val="single" w:sz="4" w:space="0" w:color="auto"/>
              <w:right w:val="single" w:sz="4" w:space="0" w:color="auto"/>
            </w:tcBorders>
          </w:tcPr>
          <w:p w14:paraId="1A1DEF33" w14:textId="77777777" w:rsidR="00EE065E" w:rsidRPr="00170CE7" w:rsidRDefault="00EE065E" w:rsidP="00F9523B">
            <w:pPr>
              <w:pStyle w:val="TAL"/>
              <w:rPr>
                <w:lang w:eastAsia="en-GB"/>
              </w:rPr>
            </w:pPr>
            <w:r w:rsidRPr="00170CE7">
              <w:t xml:space="preserve">Upon </w:t>
            </w:r>
            <w:r w:rsidRPr="00170CE7">
              <w:rPr>
                <w:rFonts w:eastAsia="Batang"/>
                <w:noProof/>
                <w:lang w:eastAsia="en-GB"/>
              </w:rPr>
              <w:t xml:space="preserve">reception of </w:t>
            </w:r>
            <w:r w:rsidRPr="00170CE7">
              <w:rPr>
                <w:i/>
              </w:rPr>
              <w:t>periodic-RNAU-timer</w:t>
            </w:r>
            <w:r w:rsidRPr="00170CE7">
              <w:t xml:space="preserve"> </w:t>
            </w:r>
            <w:r w:rsidRPr="00170CE7">
              <w:rPr>
                <w:rFonts w:eastAsia="Batang"/>
                <w:noProof/>
                <w:lang w:eastAsia="en-GB"/>
              </w:rPr>
              <w:t>in RRCConnectionRelease</w:t>
            </w:r>
            <w:r w:rsidRPr="00170CE7">
              <w:t>.</w:t>
            </w:r>
          </w:p>
        </w:tc>
        <w:tc>
          <w:tcPr>
            <w:tcW w:w="2835" w:type="dxa"/>
            <w:tcBorders>
              <w:top w:val="single" w:sz="4" w:space="0" w:color="auto"/>
              <w:left w:val="single" w:sz="4" w:space="0" w:color="auto"/>
              <w:bottom w:val="single" w:sz="4" w:space="0" w:color="auto"/>
              <w:right w:val="single" w:sz="4" w:space="0" w:color="auto"/>
            </w:tcBorders>
          </w:tcPr>
          <w:p w14:paraId="096E3B44" w14:textId="77777777" w:rsidR="00EE065E" w:rsidRPr="00170CE7" w:rsidRDefault="00EE065E" w:rsidP="00F9523B">
            <w:pPr>
              <w:pStyle w:val="TAL"/>
              <w:rPr>
                <w:lang w:eastAsia="en-GB"/>
              </w:rPr>
            </w:pPr>
            <w:r w:rsidRPr="00170CE7">
              <w:t xml:space="preserve">Upon reception of </w:t>
            </w:r>
            <w:r w:rsidRPr="00170CE7">
              <w:rPr>
                <w:i/>
              </w:rPr>
              <w:t>RRCConnectionResume</w:t>
            </w:r>
            <w:r w:rsidRPr="00170CE7">
              <w:t xml:space="preserve">, </w:t>
            </w:r>
            <w:r w:rsidRPr="00170CE7">
              <w:rPr>
                <w:i/>
              </w:rPr>
              <w:t>RRCConnectionRelease</w:t>
            </w:r>
            <w:r w:rsidRPr="00170CE7">
              <w:t xml:space="preserve"> or </w:t>
            </w:r>
            <w:r w:rsidRPr="00170CE7">
              <w:rPr>
                <w:i/>
              </w:rPr>
              <w:t>RRCConnectionSetup</w:t>
            </w:r>
            <w:r w:rsidRPr="00170CE7">
              <w:t>.</w:t>
            </w:r>
          </w:p>
        </w:tc>
        <w:tc>
          <w:tcPr>
            <w:tcW w:w="2835" w:type="dxa"/>
            <w:tcBorders>
              <w:top w:val="single" w:sz="4" w:space="0" w:color="auto"/>
              <w:left w:val="single" w:sz="4" w:space="0" w:color="auto"/>
              <w:bottom w:val="single" w:sz="4" w:space="0" w:color="auto"/>
              <w:right w:val="single" w:sz="4" w:space="0" w:color="auto"/>
            </w:tcBorders>
          </w:tcPr>
          <w:p w14:paraId="64E45AF8" w14:textId="77777777" w:rsidR="00EE065E" w:rsidRPr="00170CE7" w:rsidRDefault="00EE065E" w:rsidP="00F9523B">
            <w:pPr>
              <w:pStyle w:val="TAL"/>
              <w:rPr>
                <w:lang w:eastAsia="en-GB"/>
              </w:rPr>
            </w:pPr>
            <w:r w:rsidRPr="00170CE7">
              <w:t>Initiate the RAN notification area update procedure</w:t>
            </w:r>
          </w:p>
        </w:tc>
      </w:tr>
      <w:tr w:rsidR="00EE065E" w:rsidRPr="00170CE7" w14:paraId="5A4B37A0" w14:textId="77777777" w:rsidTr="00F9523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06FD69E" w14:textId="77777777" w:rsidR="00EE065E" w:rsidRPr="00170CE7" w:rsidRDefault="00EE065E" w:rsidP="00F9523B">
            <w:pPr>
              <w:pStyle w:val="TAN"/>
              <w:rPr>
                <w:lang w:eastAsia="ja-JP"/>
              </w:rPr>
            </w:pPr>
            <w:r w:rsidRPr="00170CE7">
              <w:rPr>
                <w:lang w:eastAsia="ja-JP"/>
              </w:rPr>
              <w:t>NOTE1:</w:t>
            </w:r>
            <w:r w:rsidRPr="00170CE7">
              <w:rPr>
                <w:lang w:eastAsia="ja-JP"/>
              </w:rPr>
              <w:tab/>
              <w:t>Only the timers marked with "NOTE1" are applicable to NB-IoT.</w:t>
            </w:r>
          </w:p>
          <w:p w14:paraId="3D896096" w14:textId="77777777" w:rsidR="00EE065E" w:rsidRPr="00170CE7" w:rsidRDefault="00EE065E" w:rsidP="00F9523B">
            <w:pPr>
              <w:pStyle w:val="TAN"/>
              <w:rPr>
                <w:lang w:eastAsia="ja-JP"/>
              </w:rPr>
            </w:pPr>
            <w:r w:rsidRPr="00170CE7">
              <w:rPr>
                <w:lang w:eastAsia="ja-JP"/>
              </w:rPr>
              <w:t>NOTE2:</w:t>
            </w:r>
            <w:r w:rsidRPr="00170CE7">
              <w:rPr>
                <w:lang w:eastAsia="ja-JP"/>
              </w:rPr>
              <w:tab/>
              <w:t>The behaviour as specified in 7.3.2 applies.</w:t>
            </w:r>
          </w:p>
        </w:tc>
      </w:tr>
    </w:tbl>
    <w:p w14:paraId="0AF2318D" w14:textId="77777777" w:rsidR="00DA1E70" w:rsidRPr="00EE065E"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E065E" w14:paraId="255E36A5"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55C9A" w14:textId="77777777" w:rsidR="00EE065E" w:rsidRDefault="00EE065E" w:rsidP="00F9523B">
            <w:pPr>
              <w:spacing w:before="100" w:after="100"/>
              <w:jc w:val="center"/>
              <w:rPr>
                <w:rFonts w:ascii="Arial" w:hAnsi="Arial" w:cs="Arial"/>
                <w:noProof/>
                <w:sz w:val="24"/>
              </w:rPr>
            </w:pPr>
            <w:r>
              <w:rPr>
                <w:rFonts w:ascii="Arial" w:hAnsi="Arial" w:cs="Arial"/>
                <w:noProof/>
                <w:sz w:val="24"/>
              </w:rPr>
              <w:t>Next change</w:t>
            </w:r>
          </w:p>
        </w:tc>
      </w:tr>
    </w:tbl>
    <w:p w14:paraId="761342CA" w14:textId="77777777" w:rsidR="004A394A" w:rsidRPr="00170CE7" w:rsidRDefault="004A394A" w:rsidP="004A394A">
      <w:pPr>
        <w:pStyle w:val="1"/>
      </w:pPr>
      <w:bookmarkStart w:id="5206" w:name="_Toc20487716"/>
      <w:bookmarkStart w:id="5207" w:name="_Toc29343023"/>
      <w:bookmarkStart w:id="5208" w:name="_Toc29344162"/>
      <w:r w:rsidRPr="00170CE7">
        <w:t>10</w:t>
      </w:r>
      <w:r w:rsidRPr="00170CE7">
        <w:tab/>
        <w:t>Radio information related interactions between network nodes</w:t>
      </w:r>
      <w:bookmarkEnd w:id="5206"/>
      <w:bookmarkEnd w:id="5207"/>
      <w:bookmarkEnd w:id="5208"/>
    </w:p>
    <w:p w14:paraId="5BF64714" w14:textId="77777777" w:rsidR="004A394A" w:rsidRPr="00170CE7" w:rsidRDefault="004A394A" w:rsidP="004A394A">
      <w:pPr>
        <w:pStyle w:val="2"/>
      </w:pPr>
      <w:bookmarkStart w:id="5209" w:name="_Toc20487717"/>
      <w:bookmarkStart w:id="5210" w:name="_Toc29343024"/>
      <w:bookmarkStart w:id="5211" w:name="_Toc29344163"/>
      <w:r w:rsidRPr="00170CE7">
        <w:t>10.1</w:t>
      </w:r>
      <w:r w:rsidRPr="00170CE7">
        <w:tab/>
        <w:t>General</w:t>
      </w:r>
      <w:bookmarkEnd w:id="5209"/>
      <w:bookmarkEnd w:id="5210"/>
      <w:bookmarkEnd w:id="5211"/>
    </w:p>
    <w:p w14:paraId="1211A24F" w14:textId="77777777" w:rsidR="004A394A" w:rsidRPr="00170CE7" w:rsidRDefault="004A394A" w:rsidP="004A394A">
      <w:r w:rsidRPr="00170CE7">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498C7496" w14:textId="77777777" w:rsidR="004A394A" w:rsidRPr="00170CE7" w:rsidRDefault="004A394A" w:rsidP="004A394A">
      <w:pPr>
        <w:pStyle w:val="2"/>
      </w:pPr>
      <w:bookmarkStart w:id="5212" w:name="_Toc20487718"/>
      <w:bookmarkStart w:id="5213" w:name="_Toc29343025"/>
      <w:bookmarkStart w:id="5214" w:name="_Toc29344164"/>
      <w:r w:rsidRPr="00170CE7">
        <w:t>10.2</w:t>
      </w:r>
      <w:r w:rsidRPr="00170CE7">
        <w:tab/>
        <w:t>Inter-node RRC messages</w:t>
      </w:r>
      <w:bookmarkEnd w:id="5212"/>
      <w:bookmarkEnd w:id="5213"/>
      <w:bookmarkEnd w:id="5214"/>
    </w:p>
    <w:p w14:paraId="2C6167B3" w14:textId="77777777" w:rsidR="004A394A" w:rsidRPr="00170CE7" w:rsidRDefault="004A394A" w:rsidP="004A394A">
      <w:pPr>
        <w:pStyle w:val="3"/>
      </w:pPr>
      <w:bookmarkStart w:id="5215" w:name="_Toc20487719"/>
      <w:bookmarkStart w:id="5216" w:name="_Toc29343026"/>
      <w:bookmarkStart w:id="5217" w:name="_Toc29344165"/>
      <w:r w:rsidRPr="00170CE7">
        <w:t>10.2.1</w:t>
      </w:r>
      <w:r w:rsidRPr="00170CE7">
        <w:tab/>
        <w:t>General</w:t>
      </w:r>
      <w:bookmarkEnd w:id="5215"/>
      <w:bookmarkEnd w:id="5216"/>
      <w:bookmarkEnd w:id="5217"/>
    </w:p>
    <w:p w14:paraId="2FD40343" w14:textId="77777777" w:rsidR="004A394A" w:rsidRPr="00170CE7" w:rsidRDefault="004A394A" w:rsidP="004A394A">
      <w:r w:rsidRPr="00170CE7">
        <w:t>This clause specifies RRC messages that are sent either across the X2- or the S1-interface, either to or from the eNB, i.e. a single 'logical channel' is used for all RRC messages transferred across network nodes. The information could originate from or be destined for another RAT.</w:t>
      </w:r>
    </w:p>
    <w:p w14:paraId="738DF4E2" w14:textId="77777777" w:rsidR="004A394A" w:rsidRPr="00170CE7" w:rsidRDefault="004A394A" w:rsidP="004A394A">
      <w:pPr>
        <w:pStyle w:val="3"/>
        <w:rPr>
          <w:noProof/>
        </w:rPr>
      </w:pPr>
      <w:bookmarkStart w:id="5218" w:name="_Toc20487720"/>
      <w:bookmarkStart w:id="5219" w:name="_Toc29343027"/>
      <w:bookmarkStart w:id="5220" w:name="_Toc29344166"/>
      <w:r w:rsidRPr="00170CE7">
        <w:t>–</w:t>
      </w:r>
      <w:r w:rsidRPr="00170CE7">
        <w:tab/>
      </w:r>
      <w:r w:rsidRPr="00170CE7">
        <w:rPr>
          <w:i/>
          <w:noProof/>
        </w:rPr>
        <w:t>EUTRA-InterNodeDefinitions</w:t>
      </w:r>
      <w:bookmarkEnd w:id="5218"/>
      <w:bookmarkEnd w:id="5219"/>
      <w:bookmarkEnd w:id="5220"/>
    </w:p>
    <w:p w14:paraId="27F8703F" w14:textId="77777777" w:rsidR="004A394A" w:rsidRPr="00170CE7" w:rsidRDefault="004A394A" w:rsidP="004A394A">
      <w:r w:rsidRPr="00170CE7">
        <w:t>This ASN.1 segment is the start of the E</w:t>
      </w:r>
      <w:r w:rsidRPr="00170CE7">
        <w:noBreakHyphen/>
        <w:t>UTRA inter-node PDU definitions.</w:t>
      </w:r>
    </w:p>
    <w:p w14:paraId="00F6FB54" w14:textId="77777777" w:rsidR="004A394A" w:rsidRPr="00170CE7" w:rsidRDefault="004A394A" w:rsidP="004A394A">
      <w:pPr>
        <w:pStyle w:val="PL"/>
        <w:shd w:val="clear" w:color="auto" w:fill="E6E6E6"/>
      </w:pPr>
      <w:r w:rsidRPr="00170CE7">
        <w:t>-- ASN1START</w:t>
      </w:r>
    </w:p>
    <w:p w14:paraId="1E148236" w14:textId="77777777" w:rsidR="004A394A" w:rsidRPr="00170CE7" w:rsidRDefault="004A394A" w:rsidP="004A394A">
      <w:pPr>
        <w:pStyle w:val="PL"/>
        <w:shd w:val="clear" w:color="auto" w:fill="E6E6E6"/>
      </w:pPr>
    </w:p>
    <w:p w14:paraId="13D40A0B" w14:textId="77777777" w:rsidR="004A394A" w:rsidRPr="00170CE7" w:rsidRDefault="004A394A" w:rsidP="004A394A">
      <w:pPr>
        <w:pStyle w:val="PL"/>
        <w:shd w:val="clear" w:color="auto" w:fill="E6E6E6"/>
      </w:pPr>
      <w:r w:rsidRPr="00170CE7">
        <w:t>EUTRA-InterNodeDefinitions DEFINITIONS AUTOMATIC TAGS ::=</w:t>
      </w:r>
    </w:p>
    <w:p w14:paraId="4891FE5B" w14:textId="77777777" w:rsidR="004A394A" w:rsidRPr="00170CE7" w:rsidRDefault="004A394A" w:rsidP="004A394A">
      <w:pPr>
        <w:pStyle w:val="PL"/>
        <w:shd w:val="clear" w:color="auto" w:fill="E6E6E6"/>
      </w:pPr>
    </w:p>
    <w:p w14:paraId="23D7CDA7" w14:textId="77777777" w:rsidR="004A394A" w:rsidRPr="00170CE7" w:rsidRDefault="004A394A" w:rsidP="004A394A">
      <w:pPr>
        <w:pStyle w:val="PL"/>
        <w:shd w:val="clear" w:color="auto" w:fill="E6E6E6"/>
      </w:pPr>
      <w:r w:rsidRPr="00170CE7">
        <w:t>BEGIN</w:t>
      </w:r>
    </w:p>
    <w:p w14:paraId="28F940B5" w14:textId="77777777" w:rsidR="004A394A" w:rsidRPr="00170CE7" w:rsidRDefault="004A394A" w:rsidP="004A394A">
      <w:pPr>
        <w:pStyle w:val="PL"/>
        <w:shd w:val="clear" w:color="auto" w:fill="E6E6E6"/>
      </w:pPr>
    </w:p>
    <w:p w14:paraId="7D342CB4" w14:textId="77777777" w:rsidR="004A394A" w:rsidRPr="00170CE7" w:rsidRDefault="004A394A" w:rsidP="004A394A">
      <w:pPr>
        <w:pStyle w:val="PL"/>
        <w:shd w:val="clear" w:color="auto" w:fill="E6E6E6"/>
      </w:pPr>
      <w:r w:rsidRPr="00170CE7">
        <w:t>IMPORTS</w:t>
      </w:r>
    </w:p>
    <w:p w14:paraId="55A3E422" w14:textId="77777777" w:rsidR="004A394A" w:rsidRPr="00170CE7" w:rsidRDefault="004A394A" w:rsidP="004A394A">
      <w:pPr>
        <w:pStyle w:val="PL"/>
        <w:shd w:val="clear" w:color="auto" w:fill="E6E6E6"/>
      </w:pPr>
      <w:r w:rsidRPr="00170CE7">
        <w:tab/>
        <w:t>AntennaInfoCommon,</w:t>
      </w:r>
    </w:p>
    <w:p w14:paraId="0B73D82D" w14:textId="77777777" w:rsidR="004A394A" w:rsidRPr="00170CE7" w:rsidRDefault="004A394A" w:rsidP="004A394A">
      <w:pPr>
        <w:pStyle w:val="PL"/>
        <w:shd w:val="clear" w:color="auto" w:fill="E6E6E6"/>
      </w:pPr>
      <w:r w:rsidRPr="00170CE7">
        <w:tab/>
        <w:t>AntennaInfoDedicated-v10i0,</w:t>
      </w:r>
    </w:p>
    <w:p w14:paraId="7638F86E" w14:textId="77777777" w:rsidR="004A394A" w:rsidRPr="00170CE7" w:rsidRDefault="004A394A" w:rsidP="004A394A">
      <w:pPr>
        <w:pStyle w:val="PL"/>
        <w:shd w:val="clear" w:color="auto" w:fill="E6E6E6"/>
      </w:pPr>
      <w:r w:rsidRPr="00170CE7">
        <w:tab/>
        <w:t>ARFCN-ValueEUTRA,</w:t>
      </w:r>
    </w:p>
    <w:p w14:paraId="029F9C1C" w14:textId="77777777" w:rsidR="004A394A" w:rsidRPr="00170CE7" w:rsidRDefault="004A394A" w:rsidP="004A394A">
      <w:pPr>
        <w:pStyle w:val="PL"/>
        <w:shd w:val="clear" w:color="auto" w:fill="E6E6E6"/>
      </w:pPr>
      <w:r w:rsidRPr="00170CE7">
        <w:tab/>
        <w:t>ARFCN-ValueEUTRA-v9e0,</w:t>
      </w:r>
    </w:p>
    <w:p w14:paraId="4034934C" w14:textId="77777777" w:rsidR="004A394A" w:rsidRPr="00170CE7" w:rsidRDefault="004A394A" w:rsidP="004A394A">
      <w:pPr>
        <w:pStyle w:val="PL"/>
        <w:shd w:val="clear" w:color="auto" w:fill="E6E6E6"/>
      </w:pPr>
      <w:r w:rsidRPr="00170CE7">
        <w:tab/>
        <w:t>ARFCN-ValueEUTRA-r9,</w:t>
      </w:r>
    </w:p>
    <w:p w14:paraId="3C039C22" w14:textId="77777777" w:rsidR="004A394A" w:rsidRPr="00170CE7" w:rsidRDefault="004A394A" w:rsidP="004A394A">
      <w:pPr>
        <w:pStyle w:val="PL"/>
        <w:shd w:val="clear" w:color="auto" w:fill="E6E6E6"/>
      </w:pPr>
      <w:r w:rsidRPr="00170CE7">
        <w:tab/>
        <w:t>CellIdentity,</w:t>
      </w:r>
    </w:p>
    <w:p w14:paraId="7189A6CE" w14:textId="77777777" w:rsidR="004A394A" w:rsidRPr="00170CE7" w:rsidRDefault="004A394A" w:rsidP="004A394A">
      <w:pPr>
        <w:pStyle w:val="PL"/>
        <w:shd w:val="clear" w:color="auto" w:fill="E6E6E6"/>
      </w:pPr>
      <w:r w:rsidRPr="00170CE7">
        <w:tab/>
        <w:t>C-RNTI,</w:t>
      </w:r>
    </w:p>
    <w:p w14:paraId="48D1209A" w14:textId="77777777" w:rsidR="004A394A" w:rsidRPr="00170CE7" w:rsidRDefault="004A394A" w:rsidP="004A394A">
      <w:pPr>
        <w:pStyle w:val="PL"/>
        <w:shd w:val="clear" w:color="auto" w:fill="E6E6E6"/>
      </w:pPr>
      <w:r w:rsidRPr="00170CE7">
        <w:tab/>
        <w:t>DL-DCCH-Message,</w:t>
      </w:r>
    </w:p>
    <w:p w14:paraId="19DC7FDA" w14:textId="77777777" w:rsidR="004A394A" w:rsidRPr="00170CE7" w:rsidRDefault="004A394A" w:rsidP="004A394A">
      <w:pPr>
        <w:pStyle w:val="PL"/>
        <w:shd w:val="clear" w:color="auto" w:fill="E6E6E6"/>
      </w:pPr>
      <w:r w:rsidRPr="00170CE7">
        <w:tab/>
        <w:t>DRB-Identity,</w:t>
      </w:r>
    </w:p>
    <w:p w14:paraId="3B2181BF" w14:textId="77777777" w:rsidR="004A394A" w:rsidRPr="00170CE7" w:rsidRDefault="004A394A" w:rsidP="004A394A">
      <w:pPr>
        <w:pStyle w:val="PL"/>
        <w:shd w:val="clear" w:color="auto" w:fill="E6E6E6"/>
      </w:pPr>
      <w:r w:rsidRPr="00170CE7">
        <w:tab/>
        <w:t>DRB-ToReleaseList,</w:t>
      </w:r>
    </w:p>
    <w:p w14:paraId="0F7B5508" w14:textId="77777777" w:rsidR="004A394A" w:rsidRPr="00170CE7" w:rsidRDefault="004A394A" w:rsidP="004A394A">
      <w:pPr>
        <w:pStyle w:val="PL"/>
        <w:shd w:val="clear" w:color="auto" w:fill="E6E6E6"/>
      </w:pPr>
      <w:r w:rsidRPr="00170CE7">
        <w:tab/>
        <w:t>DRB-ToReleaseList-r15,</w:t>
      </w:r>
    </w:p>
    <w:p w14:paraId="0979C2D1" w14:textId="77777777" w:rsidR="004A394A" w:rsidRPr="00170CE7" w:rsidRDefault="004A394A" w:rsidP="004A394A">
      <w:pPr>
        <w:pStyle w:val="PL"/>
        <w:shd w:val="clear" w:color="auto" w:fill="E6E6E6"/>
      </w:pPr>
      <w:r w:rsidRPr="00170CE7">
        <w:tab/>
        <w:t>FreqBandIndicator-r11,</w:t>
      </w:r>
    </w:p>
    <w:p w14:paraId="1F33742A" w14:textId="77777777" w:rsidR="004A394A" w:rsidRPr="00170CE7" w:rsidRDefault="004A394A" w:rsidP="004A394A">
      <w:pPr>
        <w:pStyle w:val="PL"/>
        <w:shd w:val="clear" w:color="auto" w:fill="E6E6E6"/>
      </w:pPr>
      <w:r w:rsidRPr="00170CE7">
        <w:tab/>
        <w:t>InDeviceCoexIndication-r11,</w:t>
      </w:r>
    </w:p>
    <w:p w14:paraId="13FC377E" w14:textId="77777777" w:rsidR="004A394A" w:rsidRPr="00170CE7" w:rsidRDefault="004A394A" w:rsidP="004A394A">
      <w:pPr>
        <w:pStyle w:val="PL"/>
        <w:shd w:val="clear" w:color="auto" w:fill="E6E6E6"/>
      </w:pPr>
      <w:r w:rsidRPr="00170CE7">
        <w:tab/>
        <w:t>LWA-Config-r13,</w:t>
      </w:r>
    </w:p>
    <w:p w14:paraId="4DE99425" w14:textId="77777777" w:rsidR="004A394A" w:rsidRPr="00170CE7" w:rsidRDefault="004A394A" w:rsidP="004A394A">
      <w:pPr>
        <w:pStyle w:val="PL"/>
        <w:shd w:val="clear" w:color="auto" w:fill="E6E6E6"/>
      </w:pPr>
      <w:r w:rsidRPr="00170CE7">
        <w:tab/>
        <w:t>MasterInformationBlock,</w:t>
      </w:r>
    </w:p>
    <w:p w14:paraId="14E53233" w14:textId="77777777" w:rsidR="004A394A" w:rsidRPr="00170CE7" w:rsidRDefault="004A394A" w:rsidP="004A394A">
      <w:pPr>
        <w:pStyle w:val="PL"/>
        <w:shd w:val="clear" w:color="auto" w:fill="E6E6E6"/>
      </w:pPr>
      <w:r w:rsidRPr="00170CE7">
        <w:tab/>
        <w:t>maxBands,</w:t>
      </w:r>
    </w:p>
    <w:p w14:paraId="37C39170" w14:textId="77777777" w:rsidR="004A394A" w:rsidRPr="00170CE7" w:rsidRDefault="004A394A" w:rsidP="004A394A">
      <w:pPr>
        <w:pStyle w:val="PL"/>
        <w:shd w:val="clear" w:color="auto" w:fill="E6E6E6"/>
      </w:pPr>
      <w:r w:rsidRPr="00170CE7">
        <w:tab/>
        <w:t>maxFreq,</w:t>
      </w:r>
    </w:p>
    <w:p w14:paraId="64AF5764" w14:textId="77777777" w:rsidR="004A394A" w:rsidRPr="00170CE7" w:rsidRDefault="004A394A" w:rsidP="004A394A">
      <w:pPr>
        <w:pStyle w:val="PL"/>
        <w:shd w:val="clear" w:color="auto" w:fill="E6E6E6"/>
      </w:pPr>
      <w:r w:rsidRPr="00170CE7">
        <w:tab/>
        <w:t>maxDRB,</w:t>
      </w:r>
    </w:p>
    <w:p w14:paraId="35B89223" w14:textId="77777777" w:rsidR="004A394A" w:rsidRPr="00170CE7" w:rsidRDefault="004A394A" w:rsidP="004A394A">
      <w:pPr>
        <w:pStyle w:val="PL"/>
        <w:shd w:val="clear" w:color="auto" w:fill="E6E6E6"/>
      </w:pPr>
      <w:r w:rsidRPr="00170CE7">
        <w:tab/>
        <w:t>maxDRBExt-r15,</w:t>
      </w:r>
    </w:p>
    <w:p w14:paraId="04CB1765" w14:textId="77777777" w:rsidR="004A394A" w:rsidRPr="00170CE7" w:rsidRDefault="004A394A" w:rsidP="004A394A">
      <w:pPr>
        <w:pStyle w:val="PL"/>
        <w:shd w:val="clear" w:color="auto" w:fill="E6E6E6"/>
      </w:pPr>
      <w:r w:rsidRPr="00170CE7">
        <w:tab/>
        <w:t>maxDRB-r15,</w:t>
      </w:r>
    </w:p>
    <w:p w14:paraId="7E4D2686" w14:textId="77777777" w:rsidR="004A394A" w:rsidRPr="00170CE7" w:rsidRDefault="004A394A" w:rsidP="004A394A">
      <w:pPr>
        <w:pStyle w:val="PL"/>
        <w:shd w:val="clear" w:color="auto" w:fill="E6E6E6"/>
      </w:pPr>
      <w:r w:rsidRPr="00170CE7">
        <w:tab/>
        <w:t>maxSCell-r10,</w:t>
      </w:r>
    </w:p>
    <w:p w14:paraId="70CBE2A8" w14:textId="77777777" w:rsidR="004A394A" w:rsidRPr="00170CE7" w:rsidRDefault="004A394A" w:rsidP="004A394A">
      <w:pPr>
        <w:pStyle w:val="PL"/>
        <w:shd w:val="clear" w:color="auto" w:fill="E6E6E6"/>
      </w:pPr>
      <w:r w:rsidRPr="00170CE7">
        <w:tab/>
        <w:t>maxSCell-r13,</w:t>
      </w:r>
    </w:p>
    <w:p w14:paraId="58C32A29" w14:textId="77777777" w:rsidR="004A394A" w:rsidRPr="00170CE7" w:rsidRDefault="004A394A" w:rsidP="004A394A">
      <w:pPr>
        <w:pStyle w:val="PL"/>
        <w:shd w:val="clear" w:color="auto" w:fill="E6E6E6"/>
      </w:pPr>
      <w:r w:rsidRPr="00170CE7">
        <w:tab/>
        <w:t>maxServCell-r10,</w:t>
      </w:r>
    </w:p>
    <w:p w14:paraId="52354CB9" w14:textId="77777777" w:rsidR="004A394A" w:rsidRPr="00170CE7" w:rsidRDefault="004A394A" w:rsidP="004A394A">
      <w:pPr>
        <w:pStyle w:val="PL"/>
        <w:shd w:val="clear" w:color="auto" w:fill="E6E6E6"/>
      </w:pPr>
      <w:r w:rsidRPr="00170CE7">
        <w:tab/>
        <w:t>maxServCell-r13,</w:t>
      </w:r>
    </w:p>
    <w:p w14:paraId="61CD2946" w14:textId="77777777" w:rsidR="004A394A" w:rsidRPr="00170CE7" w:rsidRDefault="004A394A" w:rsidP="004A394A">
      <w:pPr>
        <w:pStyle w:val="PL"/>
        <w:shd w:val="clear" w:color="auto" w:fill="E6E6E6"/>
      </w:pPr>
      <w:r w:rsidRPr="00170CE7">
        <w:tab/>
        <w:t>MBMSInterestIndication-r11,</w:t>
      </w:r>
    </w:p>
    <w:p w14:paraId="16B55AFE" w14:textId="77777777" w:rsidR="004A394A" w:rsidRPr="00170CE7" w:rsidRDefault="004A394A" w:rsidP="004A394A">
      <w:pPr>
        <w:pStyle w:val="PL"/>
        <w:shd w:val="clear" w:color="auto" w:fill="E6E6E6"/>
      </w:pPr>
      <w:r w:rsidRPr="00170CE7">
        <w:tab/>
        <w:t>MeasConfig,</w:t>
      </w:r>
    </w:p>
    <w:p w14:paraId="46707FB7" w14:textId="77777777" w:rsidR="004A394A" w:rsidRPr="00170CE7" w:rsidRDefault="004A394A" w:rsidP="004A394A">
      <w:pPr>
        <w:pStyle w:val="PL"/>
        <w:shd w:val="clear" w:color="auto" w:fill="E6E6E6"/>
      </w:pPr>
      <w:r w:rsidRPr="00170CE7">
        <w:tab/>
        <w:t>MeasGapConfig,</w:t>
      </w:r>
    </w:p>
    <w:p w14:paraId="64E06738" w14:textId="77777777" w:rsidR="004A394A" w:rsidRPr="00170CE7" w:rsidRDefault="004A394A" w:rsidP="004A394A">
      <w:pPr>
        <w:pStyle w:val="PL"/>
        <w:shd w:val="clear" w:color="auto" w:fill="E6E6E6"/>
      </w:pPr>
      <w:r w:rsidRPr="00170CE7">
        <w:tab/>
        <w:t>MeasGapConfigPerCC-List-r14,</w:t>
      </w:r>
    </w:p>
    <w:p w14:paraId="0FE4C416" w14:textId="77777777" w:rsidR="004A394A" w:rsidRPr="00170CE7" w:rsidRDefault="004A394A" w:rsidP="004A394A">
      <w:pPr>
        <w:pStyle w:val="PL"/>
        <w:shd w:val="clear" w:color="auto" w:fill="E6E6E6"/>
      </w:pPr>
      <w:r w:rsidRPr="00170CE7">
        <w:tab/>
        <w:t>MeasResultForRSSI-r13,</w:t>
      </w:r>
    </w:p>
    <w:p w14:paraId="56433351" w14:textId="77777777" w:rsidR="004A394A" w:rsidRPr="00170CE7" w:rsidRDefault="004A394A" w:rsidP="004A394A">
      <w:pPr>
        <w:pStyle w:val="PL"/>
        <w:shd w:val="clear" w:color="auto" w:fill="E6E6E6"/>
      </w:pPr>
      <w:r w:rsidRPr="00170CE7">
        <w:tab/>
        <w:t>MeasResultListWLAN-r13,</w:t>
      </w:r>
    </w:p>
    <w:p w14:paraId="6B149486" w14:textId="77777777" w:rsidR="004A394A" w:rsidRPr="00170CE7" w:rsidRDefault="004A394A" w:rsidP="004A394A">
      <w:pPr>
        <w:pStyle w:val="PL"/>
        <w:shd w:val="clear" w:color="auto" w:fill="E6E6E6"/>
      </w:pPr>
      <w:r w:rsidRPr="00170CE7">
        <w:tab/>
        <w:t>OtherConfig-r9,</w:t>
      </w:r>
    </w:p>
    <w:p w14:paraId="0F92BA51" w14:textId="77777777" w:rsidR="004A394A" w:rsidRPr="00170CE7" w:rsidRDefault="004A394A" w:rsidP="004A394A">
      <w:pPr>
        <w:pStyle w:val="PL"/>
        <w:shd w:val="clear" w:color="auto" w:fill="E6E6E6"/>
      </w:pPr>
      <w:r w:rsidRPr="00170CE7">
        <w:tab/>
        <w:t>PhysCellId,</w:t>
      </w:r>
    </w:p>
    <w:p w14:paraId="0B025C9E" w14:textId="77777777" w:rsidR="004A394A" w:rsidRPr="00170CE7" w:rsidRDefault="004A394A" w:rsidP="004A394A">
      <w:pPr>
        <w:pStyle w:val="PL"/>
        <w:shd w:val="clear" w:color="auto" w:fill="E6E6E6"/>
      </w:pPr>
      <w:r w:rsidRPr="00170CE7">
        <w:tab/>
        <w:t>P-Max,</w:t>
      </w:r>
    </w:p>
    <w:p w14:paraId="74A7CCCC" w14:textId="77777777" w:rsidR="004A394A" w:rsidRPr="00170CE7" w:rsidRDefault="004A394A" w:rsidP="004A394A">
      <w:pPr>
        <w:pStyle w:val="PL"/>
        <w:shd w:val="clear" w:color="auto" w:fill="E6E6E6"/>
      </w:pPr>
      <w:r w:rsidRPr="00170CE7">
        <w:tab/>
        <w:t>PowerCoordinationInfo-r12,</w:t>
      </w:r>
    </w:p>
    <w:p w14:paraId="64689F2D" w14:textId="77777777" w:rsidR="004A394A" w:rsidRPr="00170CE7" w:rsidRDefault="004A394A" w:rsidP="004A394A">
      <w:pPr>
        <w:pStyle w:val="PL"/>
        <w:shd w:val="clear" w:color="auto" w:fill="E6E6E6"/>
      </w:pPr>
      <w:r w:rsidRPr="00170CE7">
        <w:tab/>
        <w:t>SidelinkUEInformation-r12,</w:t>
      </w:r>
    </w:p>
    <w:p w14:paraId="1CAF5EF0" w14:textId="77777777" w:rsidR="004A394A" w:rsidRPr="00170CE7" w:rsidRDefault="004A394A" w:rsidP="004A394A">
      <w:pPr>
        <w:pStyle w:val="PL"/>
        <w:shd w:val="clear" w:color="auto" w:fill="E6E6E6"/>
      </w:pPr>
      <w:r w:rsidRPr="00170CE7">
        <w:tab/>
        <w:t>SL-CommConfig-r12,</w:t>
      </w:r>
    </w:p>
    <w:p w14:paraId="0ED9CBA5" w14:textId="77777777" w:rsidR="004A394A" w:rsidRPr="00170CE7" w:rsidRDefault="004A394A" w:rsidP="004A394A">
      <w:pPr>
        <w:pStyle w:val="PL"/>
        <w:shd w:val="clear" w:color="auto" w:fill="E6E6E6"/>
      </w:pPr>
      <w:r w:rsidRPr="00170CE7">
        <w:tab/>
        <w:t>SL-DiscConfig-r12,</w:t>
      </w:r>
    </w:p>
    <w:p w14:paraId="54664418" w14:textId="77777777" w:rsidR="004A394A" w:rsidRPr="00170CE7" w:rsidRDefault="004A394A" w:rsidP="004A394A">
      <w:pPr>
        <w:pStyle w:val="PL"/>
        <w:shd w:val="clear" w:color="auto" w:fill="E6E6E6"/>
      </w:pPr>
      <w:r w:rsidRPr="00170CE7">
        <w:tab/>
        <w:t>SubframeAssignment-r15,</w:t>
      </w:r>
    </w:p>
    <w:p w14:paraId="724F2DAC" w14:textId="77777777" w:rsidR="004A394A" w:rsidRPr="00170CE7" w:rsidRDefault="004A394A" w:rsidP="004A394A">
      <w:pPr>
        <w:pStyle w:val="PL"/>
        <w:shd w:val="clear" w:color="auto" w:fill="E6E6E6"/>
      </w:pPr>
      <w:r w:rsidRPr="00170CE7">
        <w:tab/>
        <w:t>RadioResourceConfigDedicated,</w:t>
      </w:r>
    </w:p>
    <w:p w14:paraId="62982155" w14:textId="77777777" w:rsidR="004A394A" w:rsidRPr="00170CE7" w:rsidRDefault="004A394A" w:rsidP="004A394A">
      <w:pPr>
        <w:pStyle w:val="PL"/>
        <w:shd w:val="clear" w:color="auto" w:fill="E6E6E6"/>
      </w:pPr>
      <w:r w:rsidRPr="00170CE7">
        <w:rPr>
          <w:lang w:eastAsia="zh-TW"/>
        </w:rPr>
        <w:tab/>
      </w:r>
      <w:r w:rsidRPr="00170CE7">
        <w:t>RadioResourceConfigDedicated-v13c0,</w:t>
      </w:r>
    </w:p>
    <w:p w14:paraId="0143B1D8" w14:textId="77777777" w:rsidR="004A394A" w:rsidRPr="00170CE7" w:rsidRDefault="004A394A" w:rsidP="004A394A">
      <w:pPr>
        <w:pStyle w:val="PL"/>
        <w:shd w:val="clear" w:color="auto" w:fill="E6E6E6"/>
      </w:pPr>
      <w:r w:rsidRPr="00170CE7">
        <w:tab/>
        <w:t>RadioResourceConfigDedicated-v1370,</w:t>
      </w:r>
    </w:p>
    <w:p w14:paraId="1D0A5787" w14:textId="77777777" w:rsidR="004A394A" w:rsidRPr="00170CE7" w:rsidRDefault="004A394A" w:rsidP="004A394A">
      <w:pPr>
        <w:pStyle w:val="PL"/>
        <w:shd w:val="clear" w:color="auto" w:fill="E6E6E6"/>
        <w:rPr>
          <w:lang w:eastAsia="zh-TW"/>
        </w:rPr>
      </w:pPr>
      <w:r w:rsidRPr="00170CE7">
        <w:rPr>
          <w:lang w:eastAsia="zh-TW"/>
        </w:rPr>
        <w:tab/>
        <w:t>RAN-NotificationAreaInfo-r15,</w:t>
      </w:r>
    </w:p>
    <w:p w14:paraId="30CCA864" w14:textId="77777777" w:rsidR="004A394A" w:rsidRPr="00170CE7" w:rsidRDefault="004A394A" w:rsidP="004A394A">
      <w:pPr>
        <w:pStyle w:val="PL"/>
        <w:shd w:val="clear" w:color="auto" w:fill="E6E6E6"/>
      </w:pPr>
      <w:r w:rsidRPr="00170CE7">
        <w:rPr>
          <w:lang w:eastAsia="zh-TW"/>
        </w:rPr>
        <w:tab/>
        <w:t>RCLWI-Configuration-r13,</w:t>
      </w:r>
    </w:p>
    <w:p w14:paraId="3664DB35" w14:textId="77777777" w:rsidR="004A394A" w:rsidRPr="00170CE7" w:rsidRDefault="004A394A" w:rsidP="004A394A">
      <w:pPr>
        <w:pStyle w:val="PL"/>
        <w:shd w:val="clear" w:color="auto" w:fill="E6E6E6"/>
      </w:pPr>
      <w:r w:rsidRPr="00170CE7">
        <w:tab/>
        <w:t>RSRP-Range,</w:t>
      </w:r>
    </w:p>
    <w:p w14:paraId="563A5E66" w14:textId="77777777" w:rsidR="004A394A" w:rsidRPr="00170CE7" w:rsidRDefault="004A394A" w:rsidP="004A394A">
      <w:pPr>
        <w:pStyle w:val="PL"/>
        <w:shd w:val="clear" w:color="auto" w:fill="E6E6E6"/>
      </w:pPr>
      <w:r w:rsidRPr="00170CE7">
        <w:tab/>
        <w:t>RSRQ-Range,</w:t>
      </w:r>
    </w:p>
    <w:p w14:paraId="184464FF" w14:textId="77777777" w:rsidR="004A394A" w:rsidRPr="00170CE7" w:rsidRDefault="004A394A" w:rsidP="004A394A">
      <w:pPr>
        <w:pStyle w:val="PL"/>
        <w:shd w:val="clear" w:color="auto" w:fill="E6E6E6"/>
      </w:pPr>
      <w:r w:rsidRPr="00170CE7">
        <w:tab/>
        <w:t>RSRQ-Range-v1250,</w:t>
      </w:r>
    </w:p>
    <w:p w14:paraId="12E33A5E" w14:textId="77777777" w:rsidR="004A394A" w:rsidRPr="00170CE7" w:rsidRDefault="004A394A" w:rsidP="004A394A">
      <w:pPr>
        <w:pStyle w:val="PL"/>
        <w:shd w:val="clear" w:color="auto" w:fill="E6E6E6"/>
      </w:pPr>
      <w:r w:rsidRPr="00170CE7">
        <w:tab/>
        <w:t>RS-SINR-Range-r13,</w:t>
      </w:r>
    </w:p>
    <w:p w14:paraId="3242F6AD" w14:textId="77777777" w:rsidR="004A394A" w:rsidRPr="00170CE7" w:rsidRDefault="004A394A" w:rsidP="004A394A">
      <w:pPr>
        <w:pStyle w:val="PL"/>
        <w:shd w:val="clear" w:color="auto" w:fill="E6E6E6"/>
      </w:pPr>
      <w:r w:rsidRPr="00170CE7">
        <w:tab/>
        <w:t>SCell</w:t>
      </w:r>
      <w:r w:rsidRPr="00170CE7">
        <w:rPr>
          <w:snapToGrid w:val="0"/>
        </w:rPr>
        <w:t>ToAddMod</w:t>
      </w:r>
      <w:r w:rsidRPr="00170CE7">
        <w:t>List-r10,</w:t>
      </w:r>
    </w:p>
    <w:p w14:paraId="4DFE0C1C" w14:textId="77777777" w:rsidR="004A394A" w:rsidRPr="00170CE7" w:rsidRDefault="004A394A" w:rsidP="004A394A">
      <w:pPr>
        <w:pStyle w:val="PL"/>
        <w:shd w:val="clear" w:color="auto" w:fill="E6E6E6"/>
      </w:pPr>
      <w:r w:rsidRPr="00170CE7">
        <w:tab/>
        <w:t>SCellToAddModList-v13c0,</w:t>
      </w:r>
    </w:p>
    <w:p w14:paraId="26237008" w14:textId="77777777" w:rsidR="004A394A" w:rsidRPr="00170CE7" w:rsidRDefault="004A394A" w:rsidP="004A394A">
      <w:pPr>
        <w:pStyle w:val="PL"/>
        <w:shd w:val="clear" w:color="auto" w:fill="E6E6E6"/>
      </w:pPr>
      <w:r w:rsidRPr="00170CE7">
        <w:tab/>
        <w:t>SCellToAddModListExt-r13,</w:t>
      </w:r>
    </w:p>
    <w:p w14:paraId="388D9EED" w14:textId="77777777" w:rsidR="004A394A" w:rsidRPr="00170CE7" w:rsidRDefault="004A394A" w:rsidP="004A394A">
      <w:pPr>
        <w:pStyle w:val="PL"/>
        <w:shd w:val="clear" w:color="auto" w:fill="E6E6E6"/>
      </w:pPr>
      <w:r w:rsidRPr="00170CE7">
        <w:tab/>
        <w:t>SCellToAddModListExt-v13c0,</w:t>
      </w:r>
    </w:p>
    <w:p w14:paraId="2C16B088" w14:textId="77777777" w:rsidR="004A394A" w:rsidRPr="00170CE7" w:rsidRDefault="004A394A" w:rsidP="004A394A">
      <w:pPr>
        <w:pStyle w:val="PL"/>
        <w:shd w:val="clear" w:color="auto" w:fill="E6E6E6"/>
      </w:pPr>
      <w:r w:rsidRPr="00170CE7">
        <w:tab/>
        <w:t>SCG-ConfigPartSCG-r12,</w:t>
      </w:r>
    </w:p>
    <w:p w14:paraId="7D7F215A" w14:textId="77777777" w:rsidR="004A394A" w:rsidRPr="00170CE7" w:rsidRDefault="004A394A" w:rsidP="004A394A">
      <w:pPr>
        <w:pStyle w:val="PL"/>
        <w:shd w:val="clear" w:color="auto" w:fill="E6E6E6"/>
      </w:pPr>
      <w:bookmarkStart w:id="5221" w:name="_Hlk531606253"/>
      <w:r w:rsidRPr="00170CE7">
        <w:tab/>
        <w:t>SCG-ConfigPartSCG-v12f0,</w:t>
      </w:r>
    </w:p>
    <w:p w14:paraId="112F72A2" w14:textId="77777777" w:rsidR="004A394A" w:rsidRPr="00170CE7" w:rsidRDefault="004A394A" w:rsidP="004A394A">
      <w:pPr>
        <w:pStyle w:val="PL"/>
        <w:shd w:val="clear" w:color="auto" w:fill="E6E6E6"/>
      </w:pPr>
      <w:r w:rsidRPr="00170CE7">
        <w:tab/>
        <w:t>SCG-ConfigPartSCG-v13c0,</w:t>
      </w:r>
      <w:bookmarkEnd w:id="5221"/>
    </w:p>
    <w:p w14:paraId="644D6AEB" w14:textId="77777777" w:rsidR="004A394A" w:rsidRPr="00170CE7" w:rsidRDefault="004A394A" w:rsidP="004A394A">
      <w:pPr>
        <w:pStyle w:val="PL"/>
        <w:shd w:val="clear" w:color="auto" w:fill="E6E6E6"/>
      </w:pPr>
      <w:r w:rsidRPr="00170CE7">
        <w:tab/>
        <w:t>SecurityAlgorithmConfig,</w:t>
      </w:r>
    </w:p>
    <w:p w14:paraId="090BB0CF" w14:textId="77777777" w:rsidR="004A394A" w:rsidRPr="00170CE7" w:rsidRDefault="004A394A" w:rsidP="004A394A">
      <w:pPr>
        <w:pStyle w:val="PL"/>
        <w:shd w:val="clear" w:color="auto" w:fill="E6E6E6"/>
      </w:pPr>
      <w:r w:rsidRPr="00170CE7">
        <w:tab/>
        <w:t>SCellIndex-r10,</w:t>
      </w:r>
    </w:p>
    <w:p w14:paraId="208ABD35" w14:textId="77777777" w:rsidR="004A394A" w:rsidRPr="00170CE7" w:rsidRDefault="004A394A" w:rsidP="004A394A">
      <w:pPr>
        <w:pStyle w:val="PL"/>
        <w:shd w:val="clear" w:color="auto" w:fill="E6E6E6"/>
      </w:pPr>
      <w:r w:rsidRPr="00170CE7">
        <w:tab/>
        <w:t>SCellIndex-r13,</w:t>
      </w:r>
    </w:p>
    <w:p w14:paraId="05896317"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List-r10,</w:t>
      </w:r>
    </w:p>
    <w:p w14:paraId="02AB0BC0" w14:textId="77777777" w:rsidR="004A394A" w:rsidRPr="00170CE7" w:rsidRDefault="004A394A" w:rsidP="004A394A">
      <w:pPr>
        <w:pStyle w:val="PL"/>
        <w:shd w:val="clear" w:color="auto" w:fill="E6E6E6"/>
      </w:pPr>
      <w:r w:rsidRPr="00170CE7">
        <w:tab/>
        <w:t>SCellToReleaseListExt-r13,</w:t>
      </w:r>
    </w:p>
    <w:p w14:paraId="76EE8689" w14:textId="77777777" w:rsidR="004A394A" w:rsidRPr="00170CE7" w:rsidRDefault="004A394A" w:rsidP="004A394A">
      <w:pPr>
        <w:pStyle w:val="PL"/>
        <w:shd w:val="clear" w:color="auto" w:fill="E6E6E6"/>
      </w:pPr>
      <w:r w:rsidRPr="00170CE7">
        <w:tab/>
        <w:t>ServCellIndex-r10,</w:t>
      </w:r>
    </w:p>
    <w:p w14:paraId="37AC220B" w14:textId="77777777" w:rsidR="004A394A" w:rsidRPr="00170CE7" w:rsidRDefault="004A394A" w:rsidP="004A394A">
      <w:pPr>
        <w:pStyle w:val="PL"/>
        <w:shd w:val="clear" w:color="auto" w:fill="E6E6E6"/>
      </w:pPr>
      <w:r w:rsidRPr="00170CE7">
        <w:tab/>
        <w:t>ServCellIndex-r13,</w:t>
      </w:r>
    </w:p>
    <w:p w14:paraId="61A2DC88" w14:textId="77777777" w:rsidR="004A394A" w:rsidRPr="00170CE7" w:rsidRDefault="004A394A" w:rsidP="004A394A">
      <w:pPr>
        <w:pStyle w:val="PL"/>
        <w:shd w:val="clear" w:color="auto" w:fill="E6E6E6"/>
      </w:pPr>
      <w:r w:rsidRPr="00170CE7">
        <w:tab/>
        <w:t>ShortMAC-I,</w:t>
      </w:r>
    </w:p>
    <w:p w14:paraId="3FF333C2" w14:textId="77777777" w:rsidR="004A394A" w:rsidRPr="00170CE7" w:rsidRDefault="004A394A" w:rsidP="004A394A">
      <w:pPr>
        <w:pStyle w:val="PL"/>
        <w:shd w:val="clear" w:color="auto" w:fill="E6E6E6"/>
      </w:pPr>
      <w:r w:rsidRPr="00170CE7">
        <w:tab/>
        <w:t>MeasResultServFreqListNR-r15,</w:t>
      </w:r>
    </w:p>
    <w:p w14:paraId="701577F5" w14:textId="77777777" w:rsidR="004A394A" w:rsidRPr="00170CE7" w:rsidRDefault="004A394A" w:rsidP="004A394A">
      <w:pPr>
        <w:pStyle w:val="PL"/>
        <w:shd w:val="clear" w:color="auto" w:fill="E6E6E6"/>
      </w:pPr>
      <w:r w:rsidRPr="00170CE7">
        <w:tab/>
        <w:t>MeasResultSSTD-r13,</w:t>
      </w:r>
    </w:p>
    <w:p w14:paraId="02A7F415" w14:textId="77777777" w:rsidR="004A394A" w:rsidRPr="00170CE7" w:rsidRDefault="004A394A" w:rsidP="004A394A">
      <w:pPr>
        <w:pStyle w:val="PL"/>
        <w:shd w:val="clear" w:color="auto" w:fill="E6E6E6"/>
        <w:rPr>
          <w:lang w:eastAsia="zh-TW"/>
        </w:rPr>
      </w:pPr>
      <w:r w:rsidRPr="00170CE7">
        <w:tab/>
        <w:t>SL-V2X-ConfigDedicated-r14,</w:t>
      </w:r>
    </w:p>
    <w:p w14:paraId="004B89B2" w14:textId="77777777" w:rsidR="004A394A" w:rsidRPr="00170CE7" w:rsidRDefault="004A394A" w:rsidP="004A394A">
      <w:pPr>
        <w:pStyle w:val="PL"/>
        <w:shd w:val="clear" w:color="auto" w:fill="E6E6E6"/>
      </w:pPr>
      <w:r w:rsidRPr="00170CE7">
        <w:tab/>
        <w:t>SystemInformationBlockType1,</w:t>
      </w:r>
    </w:p>
    <w:p w14:paraId="6CEE30C1" w14:textId="77777777" w:rsidR="004A394A" w:rsidRPr="00170CE7" w:rsidRDefault="004A394A" w:rsidP="004A394A">
      <w:pPr>
        <w:pStyle w:val="PL"/>
        <w:shd w:val="clear" w:color="auto" w:fill="E6E6E6"/>
      </w:pPr>
      <w:r w:rsidRPr="00170CE7">
        <w:tab/>
        <w:t>SystemInformationBlockType1-v890-IEs,</w:t>
      </w:r>
    </w:p>
    <w:p w14:paraId="08D14AB5" w14:textId="77777777" w:rsidR="004A394A" w:rsidRPr="00170CE7" w:rsidRDefault="004A394A" w:rsidP="004A394A">
      <w:pPr>
        <w:pStyle w:val="PL"/>
        <w:shd w:val="clear" w:color="auto" w:fill="E6E6E6"/>
      </w:pPr>
      <w:r w:rsidRPr="00170CE7">
        <w:tab/>
        <w:t>SystemInformationBlockType2,</w:t>
      </w:r>
    </w:p>
    <w:p w14:paraId="602BA8F1" w14:textId="77777777" w:rsidR="004A394A" w:rsidRPr="00170CE7" w:rsidRDefault="004A394A" w:rsidP="004A394A">
      <w:pPr>
        <w:pStyle w:val="PL"/>
        <w:shd w:val="clear" w:color="auto" w:fill="E6E6E6"/>
      </w:pPr>
      <w:r w:rsidRPr="00170CE7">
        <w:tab/>
        <w:t>UEAssistanceInformation-r11,</w:t>
      </w:r>
    </w:p>
    <w:p w14:paraId="05FCFF52" w14:textId="77777777" w:rsidR="004A394A" w:rsidRPr="00170CE7" w:rsidRDefault="004A394A" w:rsidP="004A394A">
      <w:pPr>
        <w:pStyle w:val="PL"/>
        <w:shd w:val="clear" w:color="auto" w:fill="E6E6E6"/>
      </w:pPr>
      <w:r w:rsidRPr="00170CE7">
        <w:tab/>
        <w:t>UECapabilityInformation,</w:t>
      </w:r>
    </w:p>
    <w:p w14:paraId="55DB9121" w14:textId="77777777" w:rsidR="004A394A" w:rsidRPr="00170CE7" w:rsidRDefault="004A394A" w:rsidP="004A394A">
      <w:pPr>
        <w:pStyle w:val="PL"/>
        <w:shd w:val="clear" w:color="auto" w:fill="E6E6E6"/>
      </w:pPr>
      <w:r w:rsidRPr="00170CE7">
        <w:tab/>
        <w:t>UE-CapabilityRAT-ContainerList,</w:t>
      </w:r>
    </w:p>
    <w:p w14:paraId="635B7C7F" w14:textId="77777777" w:rsidR="004A394A" w:rsidRPr="00170CE7" w:rsidRDefault="004A394A" w:rsidP="004A394A">
      <w:pPr>
        <w:pStyle w:val="PL"/>
        <w:shd w:val="clear" w:color="auto" w:fill="E6E6E6"/>
      </w:pPr>
      <w:r w:rsidRPr="00170CE7">
        <w:tab/>
        <w:t>UE-RadioPagingInfo-r12,</w:t>
      </w:r>
    </w:p>
    <w:p w14:paraId="47C4085A" w14:textId="77777777" w:rsidR="004A394A" w:rsidRPr="00170CE7" w:rsidRDefault="004A394A" w:rsidP="004A394A">
      <w:pPr>
        <w:pStyle w:val="PL"/>
        <w:shd w:val="clear" w:color="auto" w:fill="E6E6E6"/>
      </w:pPr>
      <w:r w:rsidRPr="00170CE7">
        <w:rPr>
          <w:lang w:eastAsia="zh-TW"/>
        </w:rPr>
        <w:lastRenderedPageBreak/>
        <w:tab/>
        <w:t>WLAN</w:t>
      </w:r>
      <w:r w:rsidRPr="00170CE7">
        <w:t>ConnectionStatusReport-r1</w:t>
      </w:r>
      <w:r w:rsidRPr="00170CE7">
        <w:rPr>
          <w:lang w:eastAsia="zh-TW"/>
        </w:rPr>
        <w:t>3,</w:t>
      </w:r>
    </w:p>
    <w:p w14:paraId="468133F8" w14:textId="77777777" w:rsidR="004A394A" w:rsidRPr="00170CE7" w:rsidRDefault="004A394A" w:rsidP="004A394A">
      <w:pPr>
        <w:pStyle w:val="PL"/>
        <w:shd w:val="clear" w:color="auto" w:fill="E6E6E6"/>
      </w:pPr>
      <w:r w:rsidRPr="00170CE7">
        <w:tab/>
        <w:t>WLAN-OffloadConfig-r12</w:t>
      </w:r>
    </w:p>
    <w:p w14:paraId="65B391AD" w14:textId="77777777" w:rsidR="004A394A" w:rsidRPr="00170CE7" w:rsidRDefault="004A394A" w:rsidP="004A394A">
      <w:pPr>
        <w:pStyle w:val="PL"/>
        <w:shd w:val="clear" w:color="auto" w:fill="E6E6E6"/>
      </w:pPr>
      <w:r w:rsidRPr="00170CE7">
        <w:t>FROM EUTRA-RRC-Definitions;</w:t>
      </w:r>
    </w:p>
    <w:p w14:paraId="34E878DC" w14:textId="77777777" w:rsidR="004A394A" w:rsidRPr="00170CE7" w:rsidRDefault="004A394A" w:rsidP="004A394A">
      <w:pPr>
        <w:pStyle w:val="PL"/>
        <w:shd w:val="clear" w:color="auto" w:fill="E6E6E6"/>
      </w:pPr>
    </w:p>
    <w:p w14:paraId="55714FAF" w14:textId="77777777" w:rsidR="004A394A" w:rsidRPr="00170CE7" w:rsidRDefault="004A394A" w:rsidP="004A394A">
      <w:pPr>
        <w:pStyle w:val="PL"/>
        <w:shd w:val="clear" w:color="auto" w:fill="E6E6E6"/>
      </w:pPr>
      <w:r w:rsidRPr="00170CE7">
        <w:t>-- ASN1STOP</w:t>
      </w:r>
    </w:p>
    <w:p w14:paraId="770ADC84" w14:textId="77777777" w:rsidR="004A394A" w:rsidRPr="00170CE7" w:rsidRDefault="004A394A" w:rsidP="004A394A"/>
    <w:p w14:paraId="76BA9C07" w14:textId="77777777" w:rsidR="004A394A" w:rsidRPr="00170CE7" w:rsidRDefault="004A394A" w:rsidP="004A394A">
      <w:pPr>
        <w:pStyle w:val="3"/>
      </w:pPr>
      <w:bookmarkStart w:id="5222" w:name="_Toc20487721"/>
      <w:bookmarkStart w:id="5223" w:name="_Toc29343028"/>
      <w:bookmarkStart w:id="5224" w:name="_Toc29344167"/>
      <w:r w:rsidRPr="00170CE7">
        <w:t>10.2.2</w:t>
      </w:r>
      <w:r w:rsidRPr="00170CE7">
        <w:tab/>
        <w:t>Message definitions</w:t>
      </w:r>
      <w:bookmarkEnd w:id="5222"/>
      <w:bookmarkEnd w:id="5223"/>
      <w:bookmarkEnd w:id="5224"/>
    </w:p>
    <w:p w14:paraId="70009DEB" w14:textId="77777777" w:rsidR="004A394A" w:rsidRPr="00170CE7" w:rsidRDefault="004A394A" w:rsidP="004A394A">
      <w:pPr>
        <w:pStyle w:val="4"/>
      </w:pPr>
      <w:bookmarkStart w:id="5225" w:name="_Toc20487722"/>
      <w:bookmarkStart w:id="5226" w:name="_Toc29343029"/>
      <w:bookmarkStart w:id="5227" w:name="_Toc29344168"/>
      <w:r w:rsidRPr="00170CE7">
        <w:t>–</w:t>
      </w:r>
      <w:r w:rsidRPr="00170CE7">
        <w:tab/>
      </w:r>
      <w:r w:rsidRPr="00170CE7">
        <w:rPr>
          <w:i/>
        </w:rPr>
        <w:t>HandoverCommand</w:t>
      </w:r>
      <w:bookmarkEnd w:id="5225"/>
      <w:bookmarkEnd w:id="5226"/>
      <w:bookmarkEnd w:id="5227"/>
    </w:p>
    <w:p w14:paraId="62B7376E" w14:textId="77777777" w:rsidR="004A394A" w:rsidRPr="00170CE7" w:rsidRDefault="004A394A" w:rsidP="004A394A">
      <w:r w:rsidRPr="00170CE7">
        <w:t>This message is used to transfer the handover command generated by the target eNB.</w:t>
      </w:r>
    </w:p>
    <w:p w14:paraId="29D668EE" w14:textId="77777777" w:rsidR="004A394A" w:rsidRPr="00170CE7" w:rsidRDefault="004A394A" w:rsidP="004A394A">
      <w:pPr>
        <w:pStyle w:val="B1"/>
        <w:keepNext/>
        <w:keepLines/>
      </w:pPr>
      <w:r w:rsidRPr="00170CE7">
        <w:t>Direction: target eNB to source eNB/ source RAN</w:t>
      </w:r>
    </w:p>
    <w:p w14:paraId="21843081" w14:textId="77777777" w:rsidR="004A394A" w:rsidRPr="00170CE7" w:rsidRDefault="004A394A" w:rsidP="004A394A">
      <w:pPr>
        <w:pStyle w:val="TH"/>
      </w:pPr>
      <w:r w:rsidRPr="00170CE7">
        <w:rPr>
          <w:bCs/>
          <w:i/>
          <w:iCs/>
        </w:rPr>
        <w:t xml:space="preserve">HandoverCommand </w:t>
      </w:r>
      <w:r w:rsidRPr="00170CE7">
        <w:t>message</w:t>
      </w:r>
    </w:p>
    <w:p w14:paraId="6745879F" w14:textId="77777777" w:rsidR="004A394A" w:rsidRPr="00170CE7" w:rsidRDefault="004A394A" w:rsidP="004A394A">
      <w:pPr>
        <w:pStyle w:val="PL"/>
        <w:shd w:val="clear" w:color="auto" w:fill="E6E6E6"/>
      </w:pPr>
      <w:r w:rsidRPr="00170CE7">
        <w:t>-- ASN1START</w:t>
      </w:r>
    </w:p>
    <w:p w14:paraId="7170D8E4" w14:textId="77777777" w:rsidR="004A394A" w:rsidRPr="00170CE7" w:rsidRDefault="004A394A" w:rsidP="004A394A">
      <w:pPr>
        <w:pStyle w:val="PL"/>
        <w:shd w:val="clear" w:color="auto" w:fill="E6E6E6"/>
      </w:pPr>
    </w:p>
    <w:p w14:paraId="113DA5E2" w14:textId="77777777" w:rsidR="004A394A" w:rsidRPr="00170CE7" w:rsidRDefault="004A394A" w:rsidP="004A394A">
      <w:pPr>
        <w:pStyle w:val="PL"/>
        <w:shd w:val="clear" w:color="auto" w:fill="E6E6E6"/>
      </w:pPr>
      <w:r w:rsidRPr="00170CE7">
        <w:t>HandoverCommand ::=</w:t>
      </w:r>
      <w:r w:rsidRPr="00170CE7">
        <w:tab/>
      </w:r>
      <w:r w:rsidRPr="00170CE7">
        <w:tab/>
      </w:r>
      <w:r w:rsidRPr="00170CE7">
        <w:tab/>
      </w:r>
      <w:r w:rsidRPr="00170CE7">
        <w:tab/>
      </w:r>
      <w:r w:rsidRPr="00170CE7">
        <w:tab/>
        <w:t>SEQUENCE {</w:t>
      </w:r>
    </w:p>
    <w:p w14:paraId="051176B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A050DE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EF1FC59" w14:textId="77777777" w:rsidR="004A394A" w:rsidRPr="00170CE7" w:rsidRDefault="004A394A" w:rsidP="004A394A">
      <w:pPr>
        <w:pStyle w:val="PL"/>
        <w:shd w:val="clear" w:color="auto" w:fill="E6E6E6"/>
      </w:pPr>
      <w:r w:rsidRPr="00170CE7">
        <w:tab/>
      </w:r>
      <w:r w:rsidRPr="00170CE7">
        <w:tab/>
      </w:r>
      <w:r w:rsidRPr="00170CE7">
        <w:tab/>
        <w:t>handoverCommand-r8</w:t>
      </w:r>
      <w:r w:rsidRPr="00170CE7">
        <w:tab/>
      </w:r>
      <w:r w:rsidRPr="00170CE7">
        <w:tab/>
      </w:r>
      <w:r w:rsidRPr="00170CE7">
        <w:tab/>
      </w:r>
      <w:r w:rsidRPr="00170CE7">
        <w:tab/>
      </w:r>
      <w:r w:rsidRPr="00170CE7">
        <w:tab/>
        <w:t>HandoverCommand-r8-IEs,</w:t>
      </w:r>
    </w:p>
    <w:p w14:paraId="246AE875" w14:textId="77777777" w:rsidR="004A394A" w:rsidRPr="00170CE7" w:rsidRDefault="004A394A" w:rsidP="004A394A">
      <w:pPr>
        <w:pStyle w:val="PL"/>
        <w:shd w:val="clear" w:color="auto" w:fill="E6E6E6"/>
      </w:pPr>
      <w:r w:rsidRPr="00170CE7">
        <w:tab/>
      </w:r>
      <w:r w:rsidRPr="00170CE7">
        <w:tab/>
      </w:r>
      <w:r w:rsidRPr="00170CE7">
        <w:tab/>
        <w:t>spare7 NULL,</w:t>
      </w:r>
    </w:p>
    <w:p w14:paraId="34648960"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F6FC8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1434414" w14:textId="77777777" w:rsidR="004A394A" w:rsidRPr="00170CE7" w:rsidRDefault="004A394A" w:rsidP="004A394A">
      <w:pPr>
        <w:pStyle w:val="PL"/>
        <w:shd w:val="clear" w:color="auto" w:fill="E6E6E6"/>
      </w:pPr>
      <w:r w:rsidRPr="00170CE7">
        <w:tab/>
      </w:r>
      <w:r w:rsidRPr="00170CE7">
        <w:tab/>
        <w:t>},</w:t>
      </w:r>
    </w:p>
    <w:p w14:paraId="5C97761A"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399A9E2F" w14:textId="77777777" w:rsidR="004A394A" w:rsidRPr="00170CE7" w:rsidRDefault="004A394A" w:rsidP="004A394A">
      <w:pPr>
        <w:pStyle w:val="PL"/>
        <w:shd w:val="clear" w:color="auto" w:fill="E6E6E6"/>
      </w:pPr>
      <w:r w:rsidRPr="00170CE7">
        <w:tab/>
        <w:t>}</w:t>
      </w:r>
    </w:p>
    <w:p w14:paraId="7BB349A3" w14:textId="77777777" w:rsidR="004A394A" w:rsidRPr="00170CE7" w:rsidRDefault="004A394A" w:rsidP="004A394A">
      <w:pPr>
        <w:pStyle w:val="PL"/>
        <w:shd w:val="clear" w:color="auto" w:fill="E6E6E6"/>
      </w:pPr>
      <w:r w:rsidRPr="00170CE7">
        <w:t>}</w:t>
      </w:r>
    </w:p>
    <w:p w14:paraId="281CE6E1" w14:textId="77777777" w:rsidR="004A394A" w:rsidRPr="00170CE7" w:rsidRDefault="004A394A" w:rsidP="004A394A">
      <w:pPr>
        <w:pStyle w:val="PL"/>
        <w:shd w:val="clear" w:color="auto" w:fill="E6E6E6"/>
      </w:pPr>
    </w:p>
    <w:p w14:paraId="77D21888" w14:textId="77777777" w:rsidR="004A394A" w:rsidRPr="00170CE7" w:rsidRDefault="004A394A" w:rsidP="004A394A">
      <w:pPr>
        <w:pStyle w:val="PL"/>
        <w:shd w:val="clear" w:color="auto" w:fill="E6E6E6"/>
      </w:pPr>
      <w:r w:rsidRPr="00170CE7">
        <w:t>HandoverCommand-r8-IEs ::=</w:t>
      </w:r>
      <w:r w:rsidRPr="00170CE7">
        <w:tab/>
      </w:r>
      <w:r w:rsidRPr="00170CE7">
        <w:tab/>
      </w:r>
      <w:r w:rsidRPr="00170CE7">
        <w:tab/>
        <w:t>SEQUENCE {</w:t>
      </w:r>
    </w:p>
    <w:p w14:paraId="52040E98" w14:textId="77777777" w:rsidR="004A394A" w:rsidRPr="00170CE7" w:rsidRDefault="004A394A" w:rsidP="004A394A">
      <w:pPr>
        <w:pStyle w:val="PL"/>
        <w:shd w:val="clear" w:color="auto" w:fill="E6E6E6"/>
      </w:pPr>
      <w:r w:rsidRPr="00170CE7">
        <w:tab/>
        <w:t>handoverCommandMessage</w:t>
      </w:r>
      <w:r w:rsidRPr="00170CE7">
        <w:tab/>
      </w:r>
      <w:r w:rsidRPr="00170CE7">
        <w:tab/>
      </w:r>
      <w:r w:rsidRPr="00170CE7">
        <w:tab/>
      </w:r>
      <w:r w:rsidRPr="00170CE7">
        <w:tab/>
        <w:t>OCTET STRING (CONTAINING DL-DCCH-Message),</w:t>
      </w:r>
    </w:p>
    <w:p w14:paraId="00B0BA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6EA066F" w14:textId="77777777" w:rsidR="004A394A" w:rsidRPr="00170CE7" w:rsidRDefault="004A394A" w:rsidP="004A394A">
      <w:pPr>
        <w:pStyle w:val="PL"/>
        <w:shd w:val="clear" w:color="auto" w:fill="E6E6E6"/>
      </w:pPr>
      <w:r w:rsidRPr="00170CE7">
        <w:t>}</w:t>
      </w:r>
    </w:p>
    <w:p w14:paraId="2B058DD8" w14:textId="77777777" w:rsidR="004A394A" w:rsidRPr="00170CE7" w:rsidRDefault="004A394A" w:rsidP="004A394A">
      <w:pPr>
        <w:pStyle w:val="PL"/>
        <w:shd w:val="clear" w:color="auto" w:fill="E6E6E6"/>
      </w:pPr>
    </w:p>
    <w:p w14:paraId="0F1F5B52" w14:textId="77777777" w:rsidR="004A394A" w:rsidRPr="00170CE7" w:rsidRDefault="004A394A" w:rsidP="004A394A">
      <w:pPr>
        <w:pStyle w:val="PL"/>
        <w:shd w:val="clear" w:color="auto" w:fill="E6E6E6"/>
      </w:pPr>
      <w:r w:rsidRPr="00170CE7">
        <w:t>-- ASN1STOP</w:t>
      </w:r>
    </w:p>
    <w:p w14:paraId="40FF0B5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26F3698" w14:textId="77777777" w:rsidTr="00F9523B">
        <w:trPr>
          <w:cantSplit/>
          <w:tblHeader/>
        </w:trPr>
        <w:tc>
          <w:tcPr>
            <w:tcW w:w="9639" w:type="dxa"/>
          </w:tcPr>
          <w:p w14:paraId="13626FFF"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HandoverCommand </w:t>
            </w:r>
            <w:r w:rsidRPr="00170CE7">
              <w:rPr>
                <w:rFonts w:eastAsia="宋体"/>
                <w:iCs/>
                <w:noProof/>
                <w:kern w:val="2"/>
                <w:lang w:eastAsia="en-GB"/>
              </w:rPr>
              <w:t>field descriptions</w:t>
            </w:r>
          </w:p>
        </w:tc>
      </w:tr>
      <w:tr w:rsidR="004A394A" w:rsidRPr="00170CE7" w14:paraId="260FD387" w14:textId="77777777" w:rsidTr="00F9523B">
        <w:trPr>
          <w:cantSplit/>
        </w:trPr>
        <w:tc>
          <w:tcPr>
            <w:tcW w:w="9639" w:type="dxa"/>
          </w:tcPr>
          <w:p w14:paraId="3F8E3E75"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handoverCommandMessage</w:t>
            </w:r>
          </w:p>
          <w:p w14:paraId="4EFEF528"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 xml:space="preserve">Contains the entire </w:t>
            </w:r>
            <w:r w:rsidRPr="00170CE7">
              <w:rPr>
                <w:rFonts w:eastAsia="宋体"/>
                <w:snapToGrid w:val="0"/>
                <w:kern w:val="2"/>
                <w:lang w:eastAsia="en-GB"/>
              </w:rPr>
              <w:t>DL-DCCH-Message including the</w:t>
            </w:r>
            <w:r w:rsidRPr="00170CE7">
              <w:rPr>
                <w:rFonts w:eastAsia="宋体"/>
                <w:kern w:val="2"/>
                <w:lang w:eastAsia="en-GB"/>
              </w:rPr>
              <w:t xml:space="preserve"> </w:t>
            </w:r>
            <w:r w:rsidRPr="00170CE7">
              <w:rPr>
                <w:rFonts w:eastAsia="宋体"/>
                <w:i/>
                <w:noProof/>
                <w:kern w:val="2"/>
                <w:lang w:eastAsia="en-GB"/>
              </w:rPr>
              <w:t>RRCConnectionReconfiguration</w:t>
            </w:r>
            <w:r w:rsidRPr="00170CE7">
              <w:rPr>
                <w:rFonts w:eastAsia="宋体"/>
                <w:kern w:val="2"/>
                <w:lang w:eastAsia="en-GB"/>
              </w:rPr>
              <w:t xml:space="preserve"> message used to perform handover within E-UTRAN or handover to E-UTRAN, generated (entirely) by the target </w:t>
            </w:r>
            <w:r w:rsidRPr="00170CE7">
              <w:rPr>
                <w:rFonts w:eastAsia="宋体"/>
                <w:noProof/>
                <w:kern w:val="2"/>
                <w:lang w:eastAsia="en-GB"/>
              </w:rPr>
              <w:t>eNB</w:t>
            </w:r>
            <w:r w:rsidRPr="00170CE7">
              <w:rPr>
                <w:rFonts w:eastAsia="宋体"/>
                <w:kern w:val="2"/>
                <w:lang w:eastAsia="en-GB"/>
              </w:rPr>
              <w:t>.</w:t>
            </w:r>
          </w:p>
        </w:tc>
      </w:tr>
    </w:tbl>
    <w:p w14:paraId="4832AD45" w14:textId="77777777" w:rsidR="004A394A" w:rsidRPr="00170CE7" w:rsidRDefault="004A394A" w:rsidP="004A394A"/>
    <w:p w14:paraId="5B2E17FE" w14:textId="77777777" w:rsidR="004A394A" w:rsidRPr="00170CE7" w:rsidRDefault="004A394A" w:rsidP="004A394A">
      <w:pPr>
        <w:pStyle w:val="NO"/>
      </w:pPr>
      <w:r w:rsidRPr="00170CE7">
        <w:t>NOTE:</w:t>
      </w:r>
      <w:r w:rsidRPr="00170CE7">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25B42A5" w14:textId="77777777" w:rsidR="004A394A" w:rsidRPr="00170CE7" w:rsidRDefault="004A394A" w:rsidP="004A394A">
      <w:pPr>
        <w:pStyle w:val="4"/>
      </w:pPr>
      <w:bookmarkStart w:id="5228" w:name="_Toc20487723"/>
      <w:bookmarkStart w:id="5229" w:name="_Toc29343030"/>
      <w:bookmarkStart w:id="5230" w:name="_Toc29344169"/>
      <w:r w:rsidRPr="00170CE7">
        <w:t>–</w:t>
      </w:r>
      <w:r w:rsidRPr="00170CE7">
        <w:tab/>
      </w:r>
      <w:r w:rsidRPr="00170CE7">
        <w:rPr>
          <w:i/>
        </w:rPr>
        <w:t>HandoverPreparationInformation</w:t>
      </w:r>
      <w:bookmarkEnd w:id="5228"/>
      <w:bookmarkEnd w:id="5229"/>
      <w:bookmarkEnd w:id="5230"/>
    </w:p>
    <w:p w14:paraId="52185F79" w14:textId="77777777" w:rsidR="004A394A" w:rsidRPr="00170CE7" w:rsidRDefault="004A394A" w:rsidP="004A394A">
      <w:r w:rsidRPr="00170CE7">
        <w:t>This message is used to transfer the E-UTRA RRC information used by the target eNB or target ng-eNB during handover preparation, including UE capability information.</w:t>
      </w:r>
    </w:p>
    <w:p w14:paraId="0C139341" w14:textId="77777777" w:rsidR="004A394A" w:rsidRPr="00170CE7" w:rsidRDefault="004A394A" w:rsidP="004A394A">
      <w:pPr>
        <w:pStyle w:val="B1"/>
        <w:keepNext/>
        <w:keepLines/>
      </w:pPr>
      <w:r w:rsidRPr="00170CE7">
        <w:t>Direction: source eNB/ source RAN to target eNB or target ng-eNB</w:t>
      </w:r>
    </w:p>
    <w:p w14:paraId="6604E679" w14:textId="77777777" w:rsidR="004A394A" w:rsidRPr="00170CE7" w:rsidRDefault="004A394A" w:rsidP="004A394A">
      <w:pPr>
        <w:pStyle w:val="TH"/>
      </w:pPr>
      <w:r w:rsidRPr="00170CE7">
        <w:rPr>
          <w:bCs/>
          <w:i/>
          <w:iCs/>
        </w:rPr>
        <w:t xml:space="preserve">HandoverPreparationInformation </w:t>
      </w:r>
      <w:r w:rsidRPr="00170CE7">
        <w:t>message</w:t>
      </w:r>
    </w:p>
    <w:p w14:paraId="650AA332" w14:textId="77777777" w:rsidR="004A394A" w:rsidRPr="00170CE7" w:rsidRDefault="004A394A" w:rsidP="004A394A">
      <w:pPr>
        <w:pStyle w:val="PL"/>
        <w:shd w:val="clear" w:color="auto" w:fill="E6E6E6"/>
      </w:pPr>
      <w:r w:rsidRPr="00170CE7">
        <w:t>-- ASN1START</w:t>
      </w:r>
    </w:p>
    <w:p w14:paraId="64239CF0" w14:textId="77777777" w:rsidR="004A394A" w:rsidRPr="00170CE7" w:rsidRDefault="004A394A" w:rsidP="004A394A">
      <w:pPr>
        <w:pStyle w:val="PL"/>
        <w:shd w:val="clear" w:color="auto" w:fill="E6E6E6"/>
      </w:pPr>
    </w:p>
    <w:p w14:paraId="454892FB" w14:textId="77777777" w:rsidR="004A394A" w:rsidRPr="00170CE7" w:rsidRDefault="004A394A" w:rsidP="004A394A">
      <w:pPr>
        <w:pStyle w:val="PL"/>
        <w:shd w:val="clear" w:color="auto" w:fill="E6E6E6"/>
      </w:pPr>
      <w:r w:rsidRPr="00170CE7">
        <w:t>HandoverPreparationInformation ::=</w:t>
      </w:r>
      <w:r w:rsidRPr="00170CE7">
        <w:tab/>
        <w:t>SEQUENCE {</w:t>
      </w:r>
    </w:p>
    <w:p w14:paraId="0C3B815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1DD1455"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7961F025" w14:textId="77777777" w:rsidR="004A394A" w:rsidRPr="00170CE7" w:rsidRDefault="004A394A" w:rsidP="004A394A">
      <w:pPr>
        <w:pStyle w:val="PL"/>
        <w:shd w:val="clear" w:color="auto" w:fill="E6E6E6"/>
      </w:pPr>
      <w:r w:rsidRPr="00170CE7">
        <w:tab/>
      </w:r>
      <w:r w:rsidRPr="00170CE7">
        <w:tab/>
      </w:r>
      <w:r w:rsidRPr="00170CE7">
        <w:tab/>
        <w:t>handoverPreparationInformation-r8</w:t>
      </w:r>
      <w:r w:rsidRPr="00170CE7">
        <w:tab/>
        <w:t>HandoverPreparationInformation-r8-IEs,</w:t>
      </w:r>
    </w:p>
    <w:p w14:paraId="3D46B187" w14:textId="77777777" w:rsidR="004A394A" w:rsidRPr="00170CE7" w:rsidRDefault="004A394A" w:rsidP="004A394A">
      <w:pPr>
        <w:pStyle w:val="PL"/>
        <w:shd w:val="clear" w:color="auto" w:fill="E6E6E6"/>
      </w:pPr>
      <w:r w:rsidRPr="00170CE7">
        <w:tab/>
      </w:r>
      <w:r w:rsidRPr="00170CE7">
        <w:tab/>
      </w:r>
      <w:r w:rsidRPr="00170CE7">
        <w:tab/>
        <w:t>spare7 NULL,</w:t>
      </w:r>
    </w:p>
    <w:p w14:paraId="5C156C12"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CDFDB30"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2E88272" w14:textId="77777777" w:rsidR="004A394A" w:rsidRPr="00170CE7" w:rsidRDefault="004A394A" w:rsidP="004A394A">
      <w:pPr>
        <w:pStyle w:val="PL"/>
        <w:shd w:val="clear" w:color="auto" w:fill="E6E6E6"/>
      </w:pPr>
      <w:r w:rsidRPr="00170CE7">
        <w:tab/>
      </w:r>
      <w:r w:rsidRPr="00170CE7">
        <w:tab/>
        <w:t>},</w:t>
      </w:r>
    </w:p>
    <w:p w14:paraId="5CE1509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D9064" w14:textId="77777777" w:rsidR="004A394A" w:rsidRPr="00170CE7" w:rsidRDefault="004A394A" w:rsidP="004A394A">
      <w:pPr>
        <w:pStyle w:val="PL"/>
        <w:shd w:val="clear" w:color="auto" w:fill="E6E6E6"/>
      </w:pPr>
      <w:r w:rsidRPr="00170CE7">
        <w:tab/>
        <w:t>}</w:t>
      </w:r>
    </w:p>
    <w:p w14:paraId="30F91682" w14:textId="77777777" w:rsidR="004A394A" w:rsidRPr="00170CE7" w:rsidRDefault="004A394A" w:rsidP="004A394A">
      <w:pPr>
        <w:pStyle w:val="PL"/>
        <w:shd w:val="clear" w:color="auto" w:fill="E6E6E6"/>
      </w:pPr>
      <w:r w:rsidRPr="00170CE7">
        <w:lastRenderedPageBreak/>
        <w:t>}</w:t>
      </w:r>
    </w:p>
    <w:p w14:paraId="5EE14C52" w14:textId="77777777" w:rsidR="004A394A" w:rsidRPr="00170CE7" w:rsidRDefault="004A394A" w:rsidP="004A394A">
      <w:pPr>
        <w:pStyle w:val="PL"/>
        <w:shd w:val="clear" w:color="auto" w:fill="E6E6E6"/>
      </w:pPr>
    </w:p>
    <w:p w14:paraId="0439D07E" w14:textId="77777777" w:rsidR="004A394A" w:rsidRPr="00170CE7" w:rsidRDefault="004A394A" w:rsidP="004A394A">
      <w:pPr>
        <w:pStyle w:val="PL"/>
        <w:shd w:val="clear" w:color="auto" w:fill="E6E6E6"/>
      </w:pPr>
      <w:r w:rsidRPr="00170CE7">
        <w:t>HandoverPreparationInformation-r8-IEs ::= SEQUENCE {</w:t>
      </w:r>
    </w:p>
    <w:p w14:paraId="39001810" w14:textId="77777777" w:rsidR="004A394A" w:rsidRPr="00170CE7" w:rsidRDefault="004A394A" w:rsidP="004A394A">
      <w:pPr>
        <w:pStyle w:val="PL"/>
        <w:shd w:val="clear" w:color="auto" w:fill="E6E6E6"/>
      </w:pPr>
      <w:r w:rsidRPr="00170CE7">
        <w:tab/>
        <w:t>ue-RadioAccessCapabilityInfo</w:t>
      </w:r>
      <w:r w:rsidRPr="00170CE7">
        <w:tab/>
      </w:r>
      <w:r w:rsidRPr="00170CE7">
        <w:tab/>
        <w:t>UE-CapabilityRAT-ContainerList,</w:t>
      </w:r>
    </w:p>
    <w:p w14:paraId="53A7F0AF" w14:textId="77777777" w:rsidR="004A394A" w:rsidRPr="00170CE7" w:rsidRDefault="004A394A" w:rsidP="004A394A">
      <w:pPr>
        <w:pStyle w:val="PL"/>
        <w:shd w:val="clear" w:color="auto" w:fill="E6E6E6"/>
      </w:pPr>
      <w:r w:rsidRPr="00170CE7">
        <w:tab/>
        <w:t>as-Config</w:t>
      </w:r>
      <w:r w:rsidRPr="00170CE7">
        <w:tab/>
      </w:r>
      <w:r w:rsidRPr="00170CE7">
        <w:tab/>
      </w:r>
      <w:r w:rsidRPr="00170CE7">
        <w:tab/>
      </w:r>
      <w:r w:rsidRPr="00170CE7">
        <w:tab/>
      </w:r>
      <w:r w:rsidRPr="00170CE7">
        <w:tab/>
      </w:r>
      <w:r w:rsidRPr="00170CE7">
        <w:tab/>
      </w:r>
      <w:r w:rsidRPr="00170CE7">
        <w:tab/>
        <w:t>AS-Config</w:t>
      </w:r>
      <w:r w:rsidRPr="00170CE7">
        <w:tab/>
      </w:r>
      <w:r w:rsidRPr="00170CE7">
        <w:tab/>
      </w:r>
      <w:r w:rsidRPr="00170CE7">
        <w:tab/>
      </w:r>
      <w:r w:rsidRPr="00170CE7">
        <w:tab/>
      </w:r>
      <w:r w:rsidRPr="00170CE7">
        <w:tab/>
        <w:t>OPTIONAL,</w:t>
      </w:r>
      <w:r w:rsidRPr="00170CE7">
        <w:tab/>
      </w:r>
      <w:r w:rsidRPr="00170CE7">
        <w:tab/>
        <w:t>-- Cond HO</w:t>
      </w:r>
    </w:p>
    <w:p w14:paraId="6CC93F5D" w14:textId="77777777" w:rsidR="004A394A" w:rsidRPr="00170CE7" w:rsidRDefault="004A394A" w:rsidP="004A394A">
      <w:pPr>
        <w:pStyle w:val="PL"/>
        <w:shd w:val="clear" w:color="auto" w:fill="E6E6E6"/>
      </w:pPr>
      <w:r w:rsidRPr="00170CE7">
        <w:tab/>
        <w:t>rrm-Config</w:t>
      </w:r>
      <w:r w:rsidRPr="00170CE7">
        <w:tab/>
      </w:r>
      <w:r w:rsidRPr="00170CE7">
        <w:tab/>
      </w:r>
      <w:r w:rsidRPr="00170CE7">
        <w:tab/>
      </w:r>
      <w:r w:rsidRPr="00170CE7">
        <w:tab/>
      </w:r>
      <w:r w:rsidRPr="00170CE7">
        <w:tab/>
      </w:r>
      <w:r w:rsidRPr="00170CE7">
        <w:tab/>
      </w:r>
      <w:r w:rsidRPr="00170CE7">
        <w:tab/>
        <w:t>RRM-Config</w:t>
      </w:r>
      <w:r w:rsidRPr="00170CE7">
        <w:tab/>
      </w:r>
      <w:r w:rsidRPr="00170CE7">
        <w:tab/>
      </w:r>
      <w:r w:rsidRPr="00170CE7">
        <w:tab/>
      </w:r>
      <w:r w:rsidRPr="00170CE7">
        <w:tab/>
      </w:r>
      <w:r w:rsidRPr="00170CE7">
        <w:tab/>
        <w:t>OPTIONAL,</w:t>
      </w:r>
    </w:p>
    <w:p w14:paraId="7F90D229" w14:textId="77777777" w:rsidR="004A394A" w:rsidRPr="00170CE7" w:rsidRDefault="004A394A" w:rsidP="004A394A">
      <w:pPr>
        <w:pStyle w:val="PL"/>
        <w:shd w:val="clear" w:color="auto" w:fill="E6E6E6"/>
      </w:pPr>
      <w:r w:rsidRPr="00170CE7">
        <w:tab/>
        <w:t>as-Context</w:t>
      </w:r>
      <w:r w:rsidRPr="00170CE7">
        <w:tab/>
      </w:r>
      <w:r w:rsidRPr="00170CE7">
        <w:tab/>
      </w:r>
      <w:r w:rsidRPr="00170CE7">
        <w:tab/>
      </w:r>
      <w:r w:rsidRPr="00170CE7">
        <w:tab/>
      </w:r>
      <w:r w:rsidRPr="00170CE7">
        <w:tab/>
      </w:r>
      <w:r w:rsidRPr="00170CE7">
        <w:tab/>
      </w:r>
      <w:r w:rsidRPr="00170CE7">
        <w:tab/>
        <w:t>AS-Context</w:t>
      </w:r>
      <w:r w:rsidRPr="00170CE7">
        <w:tab/>
      </w:r>
      <w:r w:rsidRPr="00170CE7">
        <w:tab/>
      </w:r>
      <w:r w:rsidRPr="00170CE7">
        <w:tab/>
      </w:r>
      <w:r w:rsidRPr="00170CE7">
        <w:tab/>
        <w:t>OPTIONAL,</w:t>
      </w:r>
      <w:r w:rsidRPr="00170CE7">
        <w:tab/>
      </w:r>
      <w:r w:rsidRPr="00170CE7">
        <w:tab/>
        <w:t>-- Cond HO</w:t>
      </w:r>
    </w:p>
    <w:p w14:paraId="71DB670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HandoverPreparationInformation-v920-IEs</w:t>
      </w:r>
      <w:r w:rsidRPr="00170CE7">
        <w:tab/>
      </w:r>
      <w:r w:rsidRPr="00170CE7">
        <w:tab/>
        <w:t>OPTIONAL</w:t>
      </w:r>
    </w:p>
    <w:p w14:paraId="090B71CD" w14:textId="77777777" w:rsidR="004A394A" w:rsidRPr="00170CE7" w:rsidRDefault="004A394A" w:rsidP="004A394A">
      <w:pPr>
        <w:pStyle w:val="PL"/>
        <w:shd w:val="clear" w:color="auto" w:fill="E6E6E6"/>
      </w:pPr>
      <w:r w:rsidRPr="00170CE7">
        <w:t>}</w:t>
      </w:r>
    </w:p>
    <w:p w14:paraId="17197042" w14:textId="77777777" w:rsidR="004A394A" w:rsidRPr="00170CE7" w:rsidRDefault="004A394A" w:rsidP="004A394A">
      <w:pPr>
        <w:pStyle w:val="PL"/>
        <w:shd w:val="clear" w:color="auto" w:fill="E6E6E6"/>
      </w:pPr>
    </w:p>
    <w:p w14:paraId="45F462F3" w14:textId="77777777" w:rsidR="004A394A" w:rsidRPr="00170CE7" w:rsidRDefault="004A394A" w:rsidP="004A394A">
      <w:pPr>
        <w:pStyle w:val="PL"/>
        <w:shd w:val="clear" w:color="auto" w:fill="E6E6E6"/>
      </w:pPr>
      <w:r w:rsidRPr="00170CE7">
        <w:t>HandoverPreparationInformation-v920-IEs</w:t>
      </w:r>
      <w:r w:rsidRPr="00170CE7">
        <w:tab/>
        <w:t>::= SEQUENCE {</w:t>
      </w:r>
    </w:p>
    <w:p w14:paraId="4B84EF59" w14:textId="77777777" w:rsidR="004A394A" w:rsidRPr="00170CE7" w:rsidRDefault="004A394A" w:rsidP="004A394A">
      <w:pPr>
        <w:pStyle w:val="PL"/>
        <w:shd w:val="clear" w:color="auto" w:fill="E6E6E6"/>
      </w:pPr>
      <w:r w:rsidRPr="00170CE7">
        <w:tab/>
        <w:t>ue-ConfigRelease-r9</w:t>
      </w:r>
      <w:r w:rsidRPr="00170CE7">
        <w:tab/>
      </w:r>
      <w:r w:rsidRPr="00170CE7">
        <w:tab/>
      </w:r>
      <w:r w:rsidRPr="00170CE7">
        <w:tab/>
      </w:r>
      <w:r w:rsidRPr="00170CE7">
        <w:tab/>
      </w:r>
      <w:r w:rsidRPr="00170CE7">
        <w:tab/>
        <w:t>ENUMERATED {</w:t>
      </w:r>
    </w:p>
    <w:p w14:paraId="45DF18D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rel9, rel10, rel11, rel12, v10j0, v11e0,</w:t>
      </w:r>
    </w:p>
    <w:p w14:paraId="1AC83B4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v1280, rel13, ..., rel14, rel15}</w:t>
      </w:r>
      <w:r w:rsidRPr="00170CE7">
        <w:tab/>
      </w:r>
      <w:r w:rsidRPr="00170CE7">
        <w:tab/>
        <w:t>OPTIONAL,</w:t>
      </w:r>
      <w:r w:rsidRPr="00170CE7">
        <w:tab/>
        <w:t>-- Cond HO2</w:t>
      </w:r>
    </w:p>
    <w:p w14:paraId="0E9710D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HandoverPreparationInformation-v9d0-IEs</w:t>
      </w:r>
      <w:r w:rsidRPr="00170CE7">
        <w:tab/>
      </w:r>
      <w:r w:rsidRPr="00170CE7">
        <w:tab/>
        <w:t>OPTIONAL</w:t>
      </w:r>
    </w:p>
    <w:p w14:paraId="546D360F" w14:textId="77777777" w:rsidR="004A394A" w:rsidRPr="00170CE7" w:rsidRDefault="004A394A" w:rsidP="004A394A">
      <w:pPr>
        <w:pStyle w:val="PL"/>
        <w:shd w:val="clear" w:color="auto" w:fill="E6E6E6"/>
      </w:pPr>
      <w:r w:rsidRPr="00170CE7">
        <w:t>}</w:t>
      </w:r>
    </w:p>
    <w:p w14:paraId="7CBFBB42" w14:textId="77777777" w:rsidR="004A394A" w:rsidRPr="00170CE7" w:rsidRDefault="004A394A" w:rsidP="004A394A">
      <w:pPr>
        <w:pStyle w:val="PL"/>
        <w:shd w:val="clear" w:color="auto" w:fill="E6E6E6"/>
      </w:pPr>
    </w:p>
    <w:p w14:paraId="627FBCB3" w14:textId="77777777" w:rsidR="004A394A" w:rsidRPr="00170CE7" w:rsidRDefault="004A394A" w:rsidP="004A394A">
      <w:pPr>
        <w:pStyle w:val="PL"/>
        <w:shd w:val="clear" w:color="auto" w:fill="E6E6E6"/>
      </w:pPr>
      <w:r w:rsidRPr="00170CE7">
        <w:t>HandoverPreparationInformation-v9d0-IEs</w:t>
      </w:r>
      <w:r w:rsidRPr="00170CE7">
        <w:tab/>
        <w:t>::= SEQUENCE {</w:t>
      </w:r>
    </w:p>
    <w:p w14:paraId="59770441"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HandoverPreparationInformation-v9j0-IEs)</w:t>
      </w:r>
      <w:r w:rsidRPr="00170CE7">
        <w:tab/>
        <w:t>OPTIONAL,</w:t>
      </w:r>
    </w:p>
    <w:p w14:paraId="45EB1A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HandoverPreparationInformation-v9e0-IEs</w:t>
      </w:r>
      <w:r w:rsidRPr="00170CE7">
        <w:tab/>
      </w:r>
      <w:r w:rsidRPr="00170CE7">
        <w:tab/>
      </w:r>
      <w:r w:rsidRPr="00170CE7">
        <w:tab/>
        <w:t>OPTIONAL</w:t>
      </w:r>
    </w:p>
    <w:p w14:paraId="676AB88F" w14:textId="77777777" w:rsidR="004A394A" w:rsidRPr="00170CE7" w:rsidRDefault="004A394A" w:rsidP="004A394A">
      <w:pPr>
        <w:pStyle w:val="PL"/>
        <w:shd w:val="clear" w:color="auto" w:fill="E6E6E6"/>
      </w:pPr>
      <w:r w:rsidRPr="00170CE7">
        <w:t>}</w:t>
      </w:r>
    </w:p>
    <w:p w14:paraId="043726C3" w14:textId="77777777" w:rsidR="004A394A" w:rsidRPr="00170CE7" w:rsidRDefault="004A394A" w:rsidP="004A394A">
      <w:pPr>
        <w:pStyle w:val="PL"/>
        <w:shd w:val="clear" w:color="auto" w:fill="E6E6E6"/>
      </w:pPr>
    </w:p>
    <w:p w14:paraId="52D6AE07" w14:textId="77777777" w:rsidR="004A394A" w:rsidRPr="00170CE7" w:rsidRDefault="004A394A" w:rsidP="004A394A">
      <w:pPr>
        <w:pStyle w:val="PL"/>
        <w:shd w:val="clear" w:color="auto" w:fill="E6E6E6"/>
      </w:pPr>
      <w:r w:rsidRPr="00170CE7">
        <w:t>-- Late non-critical extensions:</w:t>
      </w:r>
    </w:p>
    <w:p w14:paraId="10DF1C4F" w14:textId="77777777" w:rsidR="004A394A" w:rsidRPr="00170CE7" w:rsidRDefault="004A394A" w:rsidP="004A394A">
      <w:pPr>
        <w:pStyle w:val="PL"/>
        <w:shd w:val="clear" w:color="auto" w:fill="E6E6E6"/>
      </w:pPr>
      <w:r w:rsidRPr="00170CE7">
        <w:t>HandoverPreparationInformation-v9j0-IEs ::= SEQUENCE {</w:t>
      </w:r>
    </w:p>
    <w:p w14:paraId="5A4DCD67" w14:textId="77777777" w:rsidR="004A394A" w:rsidRPr="00170CE7" w:rsidRDefault="004A394A" w:rsidP="004A394A">
      <w:pPr>
        <w:pStyle w:val="PL"/>
        <w:shd w:val="clear" w:color="auto" w:fill="E6E6E6"/>
      </w:pPr>
      <w:r w:rsidRPr="00170CE7">
        <w:tab/>
        <w:t>-- Following field is only for pre REL-10 late non-critical extensions</w:t>
      </w:r>
    </w:p>
    <w:p w14:paraId="75CDC5ED"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722F094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HandoverPreparationInformation-v10j0-IEs</w:t>
      </w:r>
      <w:r w:rsidRPr="00170CE7">
        <w:tab/>
      </w:r>
      <w:r w:rsidRPr="00170CE7">
        <w:tab/>
        <w:t>OPTIONAL</w:t>
      </w:r>
    </w:p>
    <w:p w14:paraId="1185116A" w14:textId="77777777" w:rsidR="004A394A" w:rsidRPr="00170CE7" w:rsidRDefault="004A394A" w:rsidP="004A394A">
      <w:pPr>
        <w:pStyle w:val="PL"/>
        <w:shd w:val="clear" w:color="auto" w:fill="E6E6E6"/>
      </w:pPr>
      <w:r w:rsidRPr="00170CE7">
        <w:t>}</w:t>
      </w:r>
    </w:p>
    <w:p w14:paraId="38F9D0C5" w14:textId="77777777" w:rsidR="004A394A" w:rsidRPr="00170CE7" w:rsidRDefault="004A394A" w:rsidP="004A394A">
      <w:pPr>
        <w:pStyle w:val="PL"/>
        <w:shd w:val="clear" w:color="auto" w:fill="E6E6E6"/>
      </w:pPr>
    </w:p>
    <w:p w14:paraId="62CAF76C" w14:textId="77777777" w:rsidR="004A394A" w:rsidRPr="00170CE7" w:rsidRDefault="004A394A" w:rsidP="004A394A">
      <w:pPr>
        <w:pStyle w:val="PL"/>
        <w:shd w:val="clear" w:color="auto" w:fill="E6E6E6"/>
      </w:pPr>
      <w:r w:rsidRPr="00170CE7">
        <w:t>HandoverPreparationInformation-v10j0-IEs ::= SEQUENCE {</w:t>
      </w:r>
    </w:p>
    <w:p w14:paraId="1F82CC9E" w14:textId="77777777" w:rsidR="004A394A" w:rsidRPr="00170CE7" w:rsidRDefault="004A394A" w:rsidP="004A394A">
      <w:pPr>
        <w:pStyle w:val="PL"/>
        <w:shd w:val="clear" w:color="auto" w:fill="E6E6E6"/>
      </w:pPr>
      <w:r w:rsidRPr="00170CE7">
        <w:tab/>
        <w:t>as-Config-v10j0</w:t>
      </w:r>
      <w:r w:rsidRPr="00170CE7">
        <w:tab/>
      </w:r>
      <w:r w:rsidRPr="00170CE7">
        <w:tab/>
      </w:r>
      <w:r w:rsidRPr="00170CE7">
        <w:tab/>
      </w:r>
      <w:r w:rsidRPr="00170CE7">
        <w:tab/>
      </w:r>
      <w:r w:rsidRPr="00170CE7">
        <w:tab/>
      </w:r>
      <w:r w:rsidRPr="00170CE7">
        <w:tab/>
        <w:t>AS-Config-v10j0</w:t>
      </w:r>
      <w:r w:rsidRPr="00170CE7">
        <w:tab/>
      </w:r>
      <w:r w:rsidRPr="00170CE7">
        <w:tab/>
      </w:r>
      <w:r w:rsidRPr="00170CE7">
        <w:tab/>
        <w:t>OPTIONAL,</w:t>
      </w:r>
    </w:p>
    <w:p w14:paraId="77F08FD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HandoverPreparationInformation-v10x0-IEs</w:t>
      </w:r>
      <w:r w:rsidRPr="00170CE7">
        <w:tab/>
      </w:r>
      <w:r w:rsidRPr="00170CE7">
        <w:tab/>
        <w:t>OPTIONAL</w:t>
      </w:r>
    </w:p>
    <w:p w14:paraId="62CAAE53" w14:textId="77777777" w:rsidR="004A394A" w:rsidRPr="00170CE7" w:rsidRDefault="004A394A" w:rsidP="004A394A">
      <w:pPr>
        <w:pStyle w:val="PL"/>
        <w:shd w:val="clear" w:color="auto" w:fill="E6E6E6"/>
      </w:pPr>
      <w:r w:rsidRPr="00170CE7">
        <w:t>}</w:t>
      </w:r>
    </w:p>
    <w:p w14:paraId="148E9F2A" w14:textId="77777777" w:rsidR="004A394A" w:rsidRPr="00170CE7" w:rsidRDefault="004A394A" w:rsidP="004A394A">
      <w:pPr>
        <w:pStyle w:val="PL"/>
        <w:shd w:val="clear" w:color="auto" w:fill="E6E6E6"/>
      </w:pPr>
    </w:p>
    <w:p w14:paraId="3E7CCF25" w14:textId="77777777" w:rsidR="004A394A" w:rsidRPr="00170CE7" w:rsidRDefault="004A394A" w:rsidP="004A394A">
      <w:pPr>
        <w:pStyle w:val="PL"/>
        <w:shd w:val="clear" w:color="auto" w:fill="E6E6E6"/>
      </w:pPr>
      <w:r w:rsidRPr="00170CE7">
        <w:t>HandoverPreparationInformation-v10x0-IEs ::= SEQUENCE {</w:t>
      </w:r>
    </w:p>
    <w:p w14:paraId="5523A3D2" w14:textId="77777777" w:rsidR="004A394A" w:rsidRPr="00170CE7" w:rsidRDefault="004A394A" w:rsidP="004A394A">
      <w:pPr>
        <w:pStyle w:val="PL"/>
        <w:shd w:val="clear" w:color="auto" w:fill="E6E6E6"/>
      </w:pPr>
      <w:r w:rsidRPr="00170CE7">
        <w:tab/>
        <w:t>-- Following field is only for late non-critical extensions from REL-10 to REL-12</w:t>
      </w:r>
    </w:p>
    <w:p w14:paraId="53507FE9"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5247F89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70CE7">
        <w:rPr>
          <w:rFonts w:ascii="Courier New" w:hAnsi="Courier New"/>
          <w:noProof/>
          <w:sz w:val="16"/>
        </w:rPr>
        <w:tab/>
        <w:t>nonCriticalExtension</w:t>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r>
      <w:r w:rsidRPr="00170CE7">
        <w:rPr>
          <w:rFonts w:ascii="Courier New" w:hAnsi="Courier New"/>
          <w:noProof/>
          <w:sz w:val="16"/>
        </w:rPr>
        <w:tab/>
        <w:t xml:space="preserve">HandoverPreparationInformation-v13c0-IEs </w:t>
      </w:r>
      <w:r w:rsidRPr="00170CE7">
        <w:rPr>
          <w:rFonts w:ascii="Courier New" w:hAnsi="Courier New"/>
          <w:noProof/>
          <w:sz w:val="16"/>
        </w:rPr>
        <w:tab/>
      </w:r>
      <w:r w:rsidRPr="00170CE7">
        <w:rPr>
          <w:rFonts w:ascii="Courier New" w:hAnsi="Courier New"/>
          <w:noProof/>
          <w:sz w:val="16"/>
        </w:rPr>
        <w:tab/>
        <w:t>OPTIONAL</w:t>
      </w:r>
    </w:p>
    <w:p w14:paraId="2E17B43C"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w:t>
      </w:r>
    </w:p>
    <w:p w14:paraId="5E6A284E" w14:textId="77777777" w:rsidR="004A394A" w:rsidRPr="00170CE7" w:rsidRDefault="004A394A" w:rsidP="004A394A">
      <w:pPr>
        <w:pStyle w:val="PL"/>
        <w:shd w:val="clear" w:color="auto" w:fill="E6E6E6"/>
      </w:pPr>
    </w:p>
    <w:p w14:paraId="29990F41" w14:textId="77777777" w:rsidR="004A394A" w:rsidRPr="00170CE7" w:rsidRDefault="004A394A" w:rsidP="004A39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0CE7">
        <w:rPr>
          <w:rFonts w:ascii="Courier New" w:hAnsi="Courier New"/>
          <w:sz w:val="16"/>
        </w:rPr>
        <w:t>HandoverPreparationInformation-v13c0-</w:t>
      </w:r>
      <w:proofErr w:type="gramStart"/>
      <w:r w:rsidRPr="00170CE7">
        <w:rPr>
          <w:rFonts w:ascii="Courier New" w:hAnsi="Courier New"/>
          <w:sz w:val="16"/>
        </w:rPr>
        <w:t>IEs :</w:t>
      </w:r>
      <w:proofErr w:type="gramEnd"/>
      <w:r w:rsidRPr="00170CE7">
        <w:rPr>
          <w:rFonts w:ascii="Courier New" w:hAnsi="Courier New"/>
          <w:sz w:val="16"/>
        </w:rPr>
        <w:t>:= SEQUENCE {</w:t>
      </w:r>
    </w:p>
    <w:p w14:paraId="6FEAFF10" w14:textId="77777777" w:rsidR="004A394A" w:rsidRPr="00170CE7" w:rsidRDefault="004A394A" w:rsidP="004A394A">
      <w:pPr>
        <w:pStyle w:val="PL"/>
        <w:shd w:val="clear" w:color="auto" w:fill="E6E6E6"/>
      </w:pPr>
      <w:r w:rsidRPr="00170CE7">
        <w:tab/>
        <w:t>as-Config-v13c0</w:t>
      </w:r>
      <w:r w:rsidRPr="00170CE7">
        <w:tab/>
      </w:r>
      <w:r w:rsidRPr="00170CE7">
        <w:tab/>
      </w:r>
      <w:r w:rsidRPr="00170CE7">
        <w:tab/>
      </w:r>
      <w:r w:rsidRPr="00170CE7">
        <w:tab/>
      </w:r>
      <w:r w:rsidRPr="00170CE7">
        <w:tab/>
      </w:r>
      <w:r w:rsidRPr="00170CE7">
        <w:tab/>
        <w:t>AS-Config-v13c0</w:t>
      </w:r>
      <w:r w:rsidRPr="00170CE7">
        <w:tab/>
      </w:r>
      <w:r w:rsidRPr="00170CE7">
        <w:tab/>
      </w:r>
      <w:r w:rsidRPr="00170CE7">
        <w:tab/>
        <w:t>OPTIONAL,</w:t>
      </w:r>
    </w:p>
    <w:p w14:paraId="2547E979" w14:textId="77777777" w:rsidR="004A394A" w:rsidRPr="00170CE7" w:rsidRDefault="004A394A" w:rsidP="004A394A">
      <w:pPr>
        <w:pStyle w:val="PL"/>
        <w:shd w:val="clear" w:color="auto" w:fill="E6E6E6"/>
      </w:pPr>
      <w:r w:rsidRPr="00170CE7">
        <w:tab/>
        <w:t>-- Following field is only for late non-critical extensions from REL-13</w:t>
      </w:r>
    </w:p>
    <w:p w14:paraId="52D486B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E4130C9" w14:textId="77777777" w:rsidR="004A394A" w:rsidRPr="00170CE7" w:rsidRDefault="004A394A" w:rsidP="004A394A">
      <w:pPr>
        <w:pStyle w:val="PL"/>
        <w:shd w:val="clear" w:color="auto" w:fill="E6E6E6"/>
      </w:pPr>
      <w:r w:rsidRPr="00170CE7">
        <w:t>}</w:t>
      </w:r>
    </w:p>
    <w:p w14:paraId="65F97718" w14:textId="77777777" w:rsidR="004A394A" w:rsidRPr="00170CE7" w:rsidRDefault="004A394A" w:rsidP="004A394A">
      <w:pPr>
        <w:pStyle w:val="PL"/>
        <w:shd w:val="clear" w:color="auto" w:fill="E6E6E6"/>
      </w:pPr>
    </w:p>
    <w:p w14:paraId="2E5AB906" w14:textId="77777777" w:rsidR="004A394A" w:rsidRPr="00170CE7" w:rsidRDefault="004A394A" w:rsidP="004A394A">
      <w:pPr>
        <w:pStyle w:val="PL"/>
        <w:shd w:val="clear" w:color="auto" w:fill="E6E6E6"/>
      </w:pPr>
      <w:r w:rsidRPr="00170CE7">
        <w:t>-- Regular non-critical extensions:</w:t>
      </w:r>
    </w:p>
    <w:p w14:paraId="6978E4D5" w14:textId="77777777" w:rsidR="004A394A" w:rsidRPr="00170CE7" w:rsidRDefault="004A394A" w:rsidP="004A394A">
      <w:pPr>
        <w:pStyle w:val="PL"/>
        <w:shd w:val="clear" w:color="auto" w:fill="E6E6E6"/>
      </w:pPr>
      <w:r w:rsidRPr="00170CE7">
        <w:t>HandoverPreparationInformation-v9e0-IEs</w:t>
      </w:r>
      <w:r w:rsidRPr="00170CE7">
        <w:tab/>
        <w:t>::= SEQUENCE {</w:t>
      </w:r>
    </w:p>
    <w:p w14:paraId="5DEFAE6C" w14:textId="77777777" w:rsidR="004A394A" w:rsidRPr="00170CE7" w:rsidRDefault="004A394A" w:rsidP="004A394A">
      <w:pPr>
        <w:pStyle w:val="PL"/>
        <w:shd w:val="clear" w:color="auto" w:fill="E6E6E6"/>
      </w:pPr>
      <w:r w:rsidRPr="00170CE7">
        <w:tab/>
        <w:t>as-Config-v9e0</w:t>
      </w:r>
      <w:r w:rsidRPr="00170CE7">
        <w:tab/>
      </w:r>
      <w:r w:rsidRPr="00170CE7">
        <w:tab/>
      </w:r>
      <w:r w:rsidRPr="00170CE7">
        <w:tab/>
      </w:r>
      <w:r w:rsidRPr="00170CE7">
        <w:tab/>
      </w:r>
      <w:r w:rsidRPr="00170CE7">
        <w:tab/>
      </w:r>
      <w:r w:rsidRPr="00170CE7">
        <w:tab/>
        <w:t>AS-Config-v9e0</w:t>
      </w:r>
      <w:r w:rsidRPr="00170CE7">
        <w:tab/>
      </w:r>
      <w:r w:rsidRPr="00170CE7">
        <w:tab/>
      </w:r>
      <w:r w:rsidRPr="00170CE7">
        <w:tab/>
      </w:r>
      <w:r w:rsidRPr="00170CE7">
        <w:tab/>
      </w:r>
      <w:r w:rsidRPr="00170CE7">
        <w:tab/>
        <w:t>OPTIONAL,</w:t>
      </w:r>
      <w:r w:rsidRPr="00170CE7">
        <w:tab/>
        <w:t>-- Cond HO2</w:t>
      </w:r>
    </w:p>
    <w:p w14:paraId="4F03466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HandoverPreparationInformation-v1130-IEs</w:t>
      </w:r>
      <w:r w:rsidRPr="00170CE7">
        <w:tab/>
      </w:r>
      <w:r w:rsidRPr="00170CE7">
        <w:tab/>
        <w:t>OPTIONAL</w:t>
      </w:r>
    </w:p>
    <w:p w14:paraId="4BB140E6" w14:textId="77777777" w:rsidR="004A394A" w:rsidRPr="00170CE7" w:rsidRDefault="004A394A" w:rsidP="004A394A">
      <w:pPr>
        <w:pStyle w:val="PL"/>
        <w:shd w:val="clear" w:color="auto" w:fill="E6E6E6"/>
      </w:pPr>
      <w:r w:rsidRPr="00170CE7">
        <w:t>}</w:t>
      </w:r>
    </w:p>
    <w:p w14:paraId="6A13A313" w14:textId="77777777" w:rsidR="004A394A" w:rsidRPr="00170CE7" w:rsidRDefault="004A394A" w:rsidP="004A394A">
      <w:pPr>
        <w:pStyle w:val="PL"/>
        <w:shd w:val="clear" w:color="auto" w:fill="E6E6E6"/>
      </w:pPr>
    </w:p>
    <w:p w14:paraId="0E6402D8" w14:textId="77777777" w:rsidR="004A394A" w:rsidRPr="00170CE7" w:rsidRDefault="004A394A" w:rsidP="004A394A">
      <w:pPr>
        <w:pStyle w:val="PL"/>
        <w:shd w:val="clear" w:color="auto" w:fill="E6E6E6"/>
      </w:pPr>
      <w:r w:rsidRPr="00170CE7">
        <w:t>HandoverPreparationInformation-v1130-IEs</w:t>
      </w:r>
      <w:r w:rsidRPr="00170CE7">
        <w:tab/>
        <w:t>::= SEQUENCE {</w:t>
      </w:r>
    </w:p>
    <w:p w14:paraId="2DCDE45F" w14:textId="77777777" w:rsidR="004A394A" w:rsidRPr="00170CE7" w:rsidRDefault="004A394A" w:rsidP="004A394A">
      <w:pPr>
        <w:pStyle w:val="PL"/>
        <w:shd w:val="clear" w:color="auto" w:fill="E6E6E6"/>
      </w:pPr>
      <w:r w:rsidRPr="00170CE7">
        <w:tab/>
        <w:t>as-Context-v1130</w:t>
      </w:r>
      <w:r w:rsidRPr="00170CE7">
        <w:tab/>
      </w:r>
      <w:r w:rsidRPr="00170CE7">
        <w:tab/>
      </w:r>
      <w:r w:rsidRPr="00170CE7">
        <w:tab/>
      </w:r>
      <w:r w:rsidRPr="00170CE7">
        <w:tab/>
      </w:r>
      <w:r w:rsidRPr="00170CE7">
        <w:tab/>
        <w:t>AS-Context-v1130</w:t>
      </w:r>
      <w:r w:rsidRPr="00170CE7">
        <w:tab/>
      </w:r>
      <w:r w:rsidRPr="00170CE7">
        <w:tab/>
      </w:r>
      <w:r w:rsidRPr="00170CE7">
        <w:tab/>
      </w:r>
      <w:r w:rsidRPr="00170CE7">
        <w:tab/>
        <w:t>OPTIONAL,</w:t>
      </w:r>
      <w:r w:rsidRPr="00170CE7">
        <w:tab/>
        <w:t>-- Cond HO2</w:t>
      </w:r>
    </w:p>
    <w:p w14:paraId="4EBEEA6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HandoverPreparationInformation-v1250-IEs</w:t>
      </w:r>
      <w:r w:rsidRPr="00170CE7">
        <w:tab/>
      </w:r>
      <w:r w:rsidRPr="00170CE7">
        <w:tab/>
      </w:r>
      <w:r w:rsidRPr="00170CE7">
        <w:tab/>
      </w:r>
      <w:r w:rsidRPr="00170CE7">
        <w:tab/>
      </w:r>
      <w:r w:rsidRPr="00170CE7">
        <w:tab/>
      </w:r>
      <w:r w:rsidRPr="00170CE7">
        <w:tab/>
        <w:t>OPTIONAL</w:t>
      </w:r>
    </w:p>
    <w:p w14:paraId="0D34303E" w14:textId="77777777" w:rsidR="004A394A" w:rsidRPr="00170CE7" w:rsidRDefault="004A394A" w:rsidP="004A394A">
      <w:pPr>
        <w:pStyle w:val="PL"/>
        <w:shd w:val="clear" w:color="auto" w:fill="E6E6E6"/>
      </w:pPr>
      <w:r w:rsidRPr="00170CE7">
        <w:t>}</w:t>
      </w:r>
    </w:p>
    <w:p w14:paraId="262B696E" w14:textId="77777777" w:rsidR="004A394A" w:rsidRPr="00170CE7" w:rsidRDefault="004A394A" w:rsidP="004A394A">
      <w:pPr>
        <w:pStyle w:val="PL"/>
        <w:shd w:val="clear" w:color="auto" w:fill="E6E6E6"/>
      </w:pPr>
    </w:p>
    <w:p w14:paraId="6A786F8F" w14:textId="77777777" w:rsidR="004A394A" w:rsidRPr="00170CE7" w:rsidRDefault="004A394A" w:rsidP="004A394A">
      <w:pPr>
        <w:pStyle w:val="PL"/>
        <w:shd w:val="clear" w:color="auto" w:fill="E6E6E6"/>
      </w:pPr>
      <w:r w:rsidRPr="00170CE7">
        <w:t>HandoverPreparationInformation-v1250-IEs ::= SEQUENCE {</w:t>
      </w:r>
    </w:p>
    <w:p w14:paraId="295CAF8C" w14:textId="77777777" w:rsidR="004A394A" w:rsidRPr="00170CE7" w:rsidRDefault="004A394A" w:rsidP="004A394A">
      <w:pPr>
        <w:pStyle w:val="PL"/>
        <w:shd w:val="clear" w:color="auto" w:fill="E6E6E6"/>
      </w:pPr>
      <w:r w:rsidRPr="00170CE7">
        <w:tab/>
        <w:t>ue-SupportedEARFCN-r12</w:t>
      </w:r>
      <w:r w:rsidRPr="00170CE7">
        <w:tab/>
      </w:r>
      <w:r w:rsidRPr="00170CE7">
        <w:tab/>
      </w:r>
      <w:r w:rsidRPr="00170CE7">
        <w:tab/>
      </w:r>
      <w:r w:rsidRPr="00170CE7">
        <w:tab/>
        <w:t>ARFCN-ValueEUTRA-r9</w:t>
      </w:r>
      <w:r w:rsidRPr="00170CE7">
        <w:tab/>
      </w:r>
      <w:r w:rsidRPr="00170CE7">
        <w:tab/>
      </w:r>
      <w:r w:rsidRPr="00170CE7">
        <w:tab/>
      </w:r>
      <w:r w:rsidRPr="00170CE7">
        <w:tab/>
        <w:t>OPTIONAL,</w:t>
      </w:r>
      <w:r w:rsidRPr="00170CE7">
        <w:tab/>
        <w:t>-- Cond HO3</w:t>
      </w:r>
    </w:p>
    <w:p w14:paraId="63C7453B" w14:textId="77777777" w:rsidR="004A394A" w:rsidRPr="00170CE7" w:rsidRDefault="004A394A" w:rsidP="004A394A">
      <w:pPr>
        <w:pStyle w:val="PL"/>
        <w:shd w:val="clear" w:color="auto" w:fill="E6E6E6"/>
      </w:pPr>
      <w:r w:rsidRPr="00170CE7">
        <w:tab/>
        <w:t>as-Config-v1250</w:t>
      </w:r>
      <w:r w:rsidRPr="00170CE7">
        <w:tab/>
      </w:r>
      <w:r w:rsidRPr="00170CE7">
        <w:tab/>
      </w:r>
      <w:r w:rsidRPr="00170CE7">
        <w:tab/>
      </w:r>
      <w:r w:rsidRPr="00170CE7">
        <w:tab/>
      </w:r>
      <w:r w:rsidRPr="00170CE7">
        <w:tab/>
        <w:t>AS-Config-v1250</w:t>
      </w:r>
      <w:r w:rsidRPr="00170CE7">
        <w:tab/>
      </w:r>
      <w:r w:rsidRPr="00170CE7">
        <w:tab/>
      </w:r>
      <w:r w:rsidRPr="00170CE7">
        <w:tab/>
      </w:r>
      <w:r w:rsidRPr="00170CE7">
        <w:tab/>
        <w:t>OPTIONAL,</w:t>
      </w:r>
      <w:r w:rsidRPr="00170CE7">
        <w:tab/>
        <w:t>-- Cond HO2</w:t>
      </w:r>
    </w:p>
    <w:p w14:paraId="6EB7CB30"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w:t>
      </w:r>
      <w:r w:rsidRPr="00170CE7">
        <w:rPr>
          <w:lang w:eastAsia="zh-TW"/>
        </w:rPr>
        <w:t>320</w:t>
      </w:r>
      <w:r w:rsidRPr="00170CE7">
        <w:t>-IEs</w:t>
      </w:r>
      <w:r w:rsidRPr="00170CE7">
        <w:tab/>
      </w:r>
      <w:r w:rsidRPr="00170CE7">
        <w:tab/>
      </w:r>
      <w:r w:rsidRPr="00170CE7">
        <w:tab/>
      </w:r>
      <w:r w:rsidRPr="00170CE7">
        <w:tab/>
      </w:r>
      <w:r w:rsidRPr="00170CE7">
        <w:tab/>
      </w:r>
      <w:r w:rsidRPr="00170CE7">
        <w:tab/>
        <w:t>OPTIONAL</w:t>
      </w:r>
    </w:p>
    <w:p w14:paraId="1BFAD9B7" w14:textId="77777777" w:rsidR="004A394A" w:rsidRPr="00170CE7" w:rsidRDefault="004A394A" w:rsidP="004A394A">
      <w:pPr>
        <w:pStyle w:val="PL"/>
        <w:shd w:val="clear" w:color="auto" w:fill="E6E6E6"/>
      </w:pPr>
      <w:r w:rsidRPr="00170CE7">
        <w:t>}</w:t>
      </w:r>
    </w:p>
    <w:p w14:paraId="017EFCE7" w14:textId="77777777" w:rsidR="004A394A" w:rsidRPr="00170CE7" w:rsidRDefault="004A394A" w:rsidP="004A394A">
      <w:pPr>
        <w:pStyle w:val="PL"/>
        <w:shd w:val="clear" w:color="auto" w:fill="E6E6E6"/>
        <w:rPr>
          <w:lang w:eastAsia="zh-TW"/>
        </w:rPr>
      </w:pPr>
    </w:p>
    <w:p w14:paraId="7FB8DEF7" w14:textId="77777777" w:rsidR="004A394A" w:rsidRPr="00170CE7" w:rsidRDefault="004A394A" w:rsidP="004A394A">
      <w:pPr>
        <w:pStyle w:val="PL"/>
        <w:shd w:val="clear" w:color="auto" w:fill="E6E6E6"/>
      </w:pPr>
      <w:r w:rsidRPr="00170CE7">
        <w:t>HandoverPreparationInformation-v1</w:t>
      </w:r>
      <w:r w:rsidRPr="00170CE7">
        <w:rPr>
          <w:lang w:eastAsia="zh-TW"/>
        </w:rPr>
        <w:t>320</w:t>
      </w:r>
      <w:r w:rsidRPr="00170CE7">
        <w:t>-IEs ::= SEQUENCE {</w:t>
      </w:r>
    </w:p>
    <w:p w14:paraId="724E9AA5" w14:textId="77777777" w:rsidR="004A394A" w:rsidRPr="00170CE7" w:rsidRDefault="004A394A" w:rsidP="004A394A">
      <w:pPr>
        <w:pStyle w:val="PL"/>
        <w:shd w:val="clear" w:color="auto" w:fill="E6E6E6"/>
        <w:rPr>
          <w:lang w:eastAsia="zh-TW"/>
        </w:rPr>
      </w:pPr>
      <w:r w:rsidRPr="00170CE7">
        <w:tab/>
        <w:t>as-Config-v1</w:t>
      </w:r>
      <w:r w:rsidRPr="00170CE7">
        <w:rPr>
          <w:lang w:eastAsia="zh-TW"/>
        </w:rPr>
        <w:t>320</w:t>
      </w:r>
      <w:r w:rsidRPr="00170CE7">
        <w:tab/>
      </w:r>
      <w:r w:rsidRPr="00170CE7">
        <w:tab/>
      </w:r>
      <w:r w:rsidRPr="00170CE7">
        <w:tab/>
      </w:r>
      <w:r w:rsidRPr="00170CE7">
        <w:tab/>
      </w:r>
      <w:r w:rsidRPr="00170CE7">
        <w:tab/>
      </w:r>
      <w:r w:rsidRPr="00170CE7">
        <w:rPr>
          <w:lang w:eastAsia="zh-TW"/>
        </w:rPr>
        <w:tab/>
      </w:r>
      <w:r w:rsidRPr="00170CE7">
        <w:t>AS-Config-v1</w:t>
      </w:r>
      <w:r w:rsidRPr="00170CE7">
        <w:rPr>
          <w:lang w:eastAsia="zh-TW"/>
        </w:rPr>
        <w:t>320</w:t>
      </w:r>
      <w:r w:rsidRPr="00170CE7">
        <w:tab/>
      </w:r>
      <w:r w:rsidRPr="00170CE7">
        <w:tab/>
      </w:r>
      <w:r w:rsidRPr="00170CE7">
        <w:tab/>
      </w:r>
      <w:r w:rsidRPr="00170CE7">
        <w:tab/>
      </w:r>
      <w:r w:rsidRPr="00170CE7">
        <w:rPr>
          <w:lang w:eastAsia="zh-TW"/>
        </w:rPr>
        <w:tab/>
      </w:r>
      <w:r w:rsidRPr="00170CE7">
        <w:t>OPTIONAL,</w:t>
      </w:r>
      <w:r w:rsidRPr="00170CE7">
        <w:tab/>
        <w:t>-- Cond HO2</w:t>
      </w:r>
    </w:p>
    <w:p w14:paraId="4C8FAD7E" w14:textId="77777777" w:rsidR="004A394A" w:rsidRPr="00170CE7" w:rsidRDefault="004A394A" w:rsidP="004A394A">
      <w:pPr>
        <w:pStyle w:val="PL"/>
        <w:shd w:val="clear" w:color="auto" w:fill="E6E6E6"/>
        <w:rPr>
          <w:lang w:eastAsia="zh-TW"/>
        </w:rPr>
      </w:pPr>
      <w:r w:rsidRPr="00170CE7">
        <w:tab/>
        <w:t>as-Con</w:t>
      </w:r>
      <w:r w:rsidRPr="00170CE7">
        <w:rPr>
          <w:lang w:eastAsia="zh-TW"/>
        </w:rPr>
        <w:t>text</w:t>
      </w:r>
      <w:r w:rsidRPr="00170CE7">
        <w:t>-v1</w:t>
      </w:r>
      <w:r w:rsidRPr="00170CE7">
        <w:rPr>
          <w:lang w:eastAsia="zh-TW"/>
        </w:rPr>
        <w:t>320</w:t>
      </w:r>
      <w:r w:rsidRPr="00170CE7">
        <w:tab/>
      </w:r>
      <w:r w:rsidRPr="00170CE7">
        <w:tab/>
      </w:r>
      <w:r w:rsidRPr="00170CE7">
        <w:tab/>
      </w:r>
      <w:r w:rsidRPr="00170CE7">
        <w:tab/>
      </w:r>
      <w:r w:rsidRPr="00170CE7">
        <w:tab/>
        <w:t>AS-Co</w:t>
      </w:r>
      <w:r w:rsidRPr="00170CE7">
        <w:rPr>
          <w:lang w:eastAsia="zh-TW"/>
        </w:rPr>
        <w:t>ntext</w:t>
      </w:r>
      <w:r w:rsidRPr="00170CE7">
        <w:t>-v1</w:t>
      </w:r>
      <w:r w:rsidRPr="00170CE7">
        <w:rPr>
          <w:lang w:eastAsia="zh-TW"/>
        </w:rPr>
        <w:t>320</w:t>
      </w:r>
      <w:r w:rsidRPr="00170CE7">
        <w:tab/>
      </w:r>
      <w:r w:rsidRPr="00170CE7">
        <w:tab/>
      </w:r>
      <w:r w:rsidRPr="00170CE7">
        <w:tab/>
      </w:r>
      <w:r w:rsidRPr="00170CE7">
        <w:tab/>
        <w:t>OPTIONAL,</w:t>
      </w:r>
      <w:r w:rsidRPr="00170CE7">
        <w:tab/>
        <w:t>-- Cond HO2</w:t>
      </w:r>
    </w:p>
    <w:p w14:paraId="3EFF96D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HandoverPreparationInformation-v143</w:t>
      </w:r>
      <w:r w:rsidRPr="00170CE7">
        <w:rPr>
          <w:lang w:eastAsia="zh-TW"/>
        </w:rPr>
        <w:t>0</w:t>
      </w:r>
      <w:r w:rsidRPr="00170CE7">
        <w:t>-IEs</w:t>
      </w:r>
      <w:r w:rsidRPr="00170CE7">
        <w:tab/>
      </w:r>
      <w:r w:rsidRPr="00170CE7">
        <w:tab/>
      </w:r>
      <w:r w:rsidRPr="00170CE7">
        <w:tab/>
      </w:r>
      <w:r w:rsidRPr="00170CE7">
        <w:tab/>
      </w:r>
      <w:r w:rsidRPr="00170CE7">
        <w:tab/>
      </w:r>
      <w:r w:rsidRPr="00170CE7">
        <w:tab/>
        <w:t>OPTIONAL</w:t>
      </w:r>
    </w:p>
    <w:p w14:paraId="6E4B58D3" w14:textId="77777777" w:rsidR="004A394A" w:rsidRPr="00170CE7" w:rsidRDefault="004A394A" w:rsidP="004A394A">
      <w:pPr>
        <w:pStyle w:val="PL"/>
        <w:shd w:val="clear" w:color="auto" w:fill="E6E6E6"/>
        <w:rPr>
          <w:lang w:eastAsia="zh-TW"/>
        </w:rPr>
      </w:pPr>
      <w:r w:rsidRPr="00170CE7">
        <w:t>}</w:t>
      </w:r>
    </w:p>
    <w:p w14:paraId="5B9B8DDD" w14:textId="77777777" w:rsidR="004A394A" w:rsidRPr="00170CE7" w:rsidRDefault="004A394A" w:rsidP="004A394A">
      <w:pPr>
        <w:pStyle w:val="PL"/>
        <w:shd w:val="clear" w:color="auto" w:fill="E6E6E6"/>
      </w:pPr>
    </w:p>
    <w:p w14:paraId="799E30D2" w14:textId="77777777" w:rsidR="004A394A" w:rsidRPr="00170CE7" w:rsidRDefault="004A394A" w:rsidP="004A394A">
      <w:pPr>
        <w:pStyle w:val="PL"/>
        <w:shd w:val="clear" w:color="auto" w:fill="E6E6E6"/>
      </w:pPr>
      <w:r w:rsidRPr="00170CE7">
        <w:t>HandoverPreparationInformation-v1430-IEs ::= SEQUENCE {</w:t>
      </w:r>
    </w:p>
    <w:p w14:paraId="44C3EAD0" w14:textId="77777777" w:rsidR="004A394A" w:rsidRPr="00170CE7" w:rsidRDefault="004A394A" w:rsidP="004A394A">
      <w:pPr>
        <w:pStyle w:val="PL"/>
        <w:shd w:val="clear" w:color="auto" w:fill="E6E6E6"/>
      </w:pPr>
      <w:r w:rsidRPr="00170CE7">
        <w:tab/>
        <w:t>as-Config-v1430</w:t>
      </w:r>
      <w:r w:rsidRPr="00170CE7">
        <w:tab/>
      </w:r>
      <w:r w:rsidRPr="00170CE7">
        <w:tab/>
      </w:r>
      <w:r w:rsidRPr="00170CE7">
        <w:tab/>
      </w:r>
      <w:r w:rsidRPr="00170CE7">
        <w:tab/>
      </w:r>
      <w:r w:rsidRPr="00170CE7">
        <w:tab/>
        <w:t>AS-Config-v1430</w:t>
      </w:r>
      <w:r w:rsidRPr="00170CE7">
        <w:tab/>
      </w:r>
      <w:r w:rsidRPr="00170CE7">
        <w:tab/>
      </w:r>
      <w:r w:rsidRPr="00170CE7">
        <w:tab/>
      </w:r>
      <w:r w:rsidRPr="00170CE7">
        <w:tab/>
      </w:r>
      <w:r w:rsidRPr="00170CE7">
        <w:tab/>
      </w:r>
      <w:r w:rsidRPr="00170CE7">
        <w:tab/>
        <w:t>OPTIONAL,</w:t>
      </w:r>
      <w:r w:rsidRPr="00170CE7">
        <w:tab/>
        <w:t>-- Cond HO2</w:t>
      </w:r>
    </w:p>
    <w:p w14:paraId="2B141796" w14:textId="77777777" w:rsidR="004A394A" w:rsidRPr="00170CE7" w:rsidRDefault="004A394A" w:rsidP="004A394A">
      <w:pPr>
        <w:pStyle w:val="PL"/>
        <w:shd w:val="clear" w:color="auto" w:fill="E6E6E6"/>
      </w:pPr>
      <w:r w:rsidRPr="00170CE7">
        <w:tab/>
        <w:t>makeBeforeBreakReq-r14</w:t>
      </w:r>
      <w:r w:rsidRPr="00170CE7">
        <w:tab/>
      </w:r>
      <w:r w:rsidRPr="00170CE7">
        <w:tab/>
      </w:r>
      <w:r w:rsidRPr="00170CE7">
        <w:tab/>
        <w:t>ENUMERATED {true}</w:t>
      </w:r>
      <w:r w:rsidRPr="00170CE7">
        <w:tab/>
      </w:r>
      <w:r w:rsidRPr="00170CE7">
        <w:tab/>
      </w:r>
      <w:r w:rsidRPr="00170CE7">
        <w:tab/>
      </w:r>
      <w:r w:rsidRPr="00170CE7">
        <w:tab/>
        <w:t>OPTIONAL,</w:t>
      </w:r>
      <w:r w:rsidRPr="00170CE7">
        <w:tab/>
        <w:t>-- Cond HO2</w:t>
      </w:r>
    </w:p>
    <w:p w14:paraId="3CD9B0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HandoverPreparationInformation-v1530-IEs</w:t>
      </w:r>
      <w:r w:rsidRPr="00170CE7">
        <w:tab/>
      </w:r>
      <w:r w:rsidRPr="00170CE7">
        <w:tab/>
      </w:r>
      <w:r w:rsidRPr="00170CE7">
        <w:tab/>
        <w:t>OPTIONAL</w:t>
      </w:r>
    </w:p>
    <w:p w14:paraId="0647C022" w14:textId="77777777" w:rsidR="004A394A" w:rsidRPr="00170CE7" w:rsidRDefault="004A394A" w:rsidP="004A394A">
      <w:pPr>
        <w:pStyle w:val="PL"/>
        <w:shd w:val="clear" w:color="auto" w:fill="E6E6E6"/>
      </w:pPr>
      <w:r w:rsidRPr="00170CE7">
        <w:lastRenderedPageBreak/>
        <w:t>}</w:t>
      </w:r>
    </w:p>
    <w:p w14:paraId="09A2846A" w14:textId="77777777" w:rsidR="004A394A" w:rsidRPr="00170CE7" w:rsidRDefault="004A394A" w:rsidP="004A394A">
      <w:pPr>
        <w:pStyle w:val="PL"/>
        <w:shd w:val="clear" w:color="auto" w:fill="E6E6E6"/>
      </w:pPr>
    </w:p>
    <w:p w14:paraId="3ABE827E" w14:textId="77777777" w:rsidR="004A394A" w:rsidRPr="00170CE7" w:rsidRDefault="004A394A" w:rsidP="004A394A">
      <w:pPr>
        <w:pStyle w:val="PL"/>
        <w:shd w:val="clear" w:color="auto" w:fill="E6E6E6"/>
      </w:pPr>
      <w:r w:rsidRPr="00170CE7">
        <w:t>HandoverPreparationInformation-v1530-IEs ::= SEQUENCE {</w:t>
      </w:r>
    </w:p>
    <w:p w14:paraId="39A0E727" w14:textId="77777777" w:rsidR="004A394A" w:rsidRPr="00170CE7" w:rsidRDefault="004A394A" w:rsidP="004A394A">
      <w:pPr>
        <w:pStyle w:val="PL"/>
        <w:shd w:val="clear" w:color="auto" w:fill="E6E6E6"/>
      </w:pPr>
      <w:r w:rsidRPr="00170CE7">
        <w:tab/>
        <w:t>ran-NotificationAreaInfo-r15</w:t>
      </w:r>
      <w:r w:rsidRPr="00170CE7">
        <w:tab/>
      </w:r>
      <w:r w:rsidRPr="00170CE7">
        <w:tab/>
        <w:t>RAN-NotificationAreaInfo-r15</w:t>
      </w:r>
      <w:r w:rsidRPr="00170CE7">
        <w:tab/>
      </w:r>
      <w:r w:rsidRPr="00170CE7">
        <w:tab/>
      </w:r>
      <w:r w:rsidRPr="00170CE7">
        <w:tab/>
        <w:t>OPTIONAL,</w:t>
      </w:r>
    </w:p>
    <w:p w14:paraId="6CD092AA"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HandoverPreparationInformation-v1540-IEs</w:t>
      </w:r>
      <w:r w:rsidRPr="00170CE7">
        <w:tab/>
      </w:r>
      <w:r w:rsidRPr="00170CE7">
        <w:tab/>
      </w:r>
      <w:r w:rsidRPr="00170CE7">
        <w:tab/>
      </w:r>
      <w:r w:rsidRPr="00170CE7">
        <w:tab/>
      </w:r>
      <w:r w:rsidRPr="00170CE7">
        <w:tab/>
      </w:r>
      <w:r w:rsidRPr="00170CE7">
        <w:tab/>
      </w:r>
      <w:r w:rsidRPr="00170CE7">
        <w:tab/>
        <w:t>OPTIONAL</w:t>
      </w:r>
    </w:p>
    <w:p w14:paraId="18977940" w14:textId="77777777" w:rsidR="004A394A" w:rsidRPr="00170CE7" w:rsidRDefault="004A394A" w:rsidP="004A394A">
      <w:pPr>
        <w:pStyle w:val="PL"/>
        <w:shd w:val="clear" w:color="auto" w:fill="E6E6E6"/>
      </w:pPr>
      <w:r w:rsidRPr="00170CE7">
        <w:t>}</w:t>
      </w:r>
    </w:p>
    <w:p w14:paraId="06133889" w14:textId="77777777" w:rsidR="004A394A" w:rsidRPr="00170CE7" w:rsidRDefault="004A394A" w:rsidP="004A394A">
      <w:pPr>
        <w:pStyle w:val="PL"/>
        <w:shd w:val="clear" w:color="auto" w:fill="E6E6E6"/>
      </w:pPr>
    </w:p>
    <w:p w14:paraId="2A6CA0A9" w14:textId="77777777" w:rsidR="004A394A" w:rsidRPr="00170CE7" w:rsidRDefault="004A394A" w:rsidP="004A394A">
      <w:pPr>
        <w:pStyle w:val="PL"/>
        <w:shd w:val="clear" w:color="auto" w:fill="E6E6E6"/>
      </w:pPr>
      <w:r w:rsidRPr="00170CE7">
        <w:t>HandoverPreparationInformation-v1540-IEs ::= SEQUENCE {</w:t>
      </w:r>
    </w:p>
    <w:p w14:paraId="245C3269" w14:textId="77777777" w:rsidR="004A394A" w:rsidRPr="00170CE7" w:rsidRDefault="004A394A" w:rsidP="004A394A">
      <w:pPr>
        <w:pStyle w:val="PL"/>
        <w:shd w:val="clear" w:color="auto" w:fill="E6E6E6"/>
      </w:pPr>
      <w:r w:rsidRPr="00170CE7">
        <w:tab/>
        <w:t>sourceRB-ConfigIntra5GC-r15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--Cond HO4</w:t>
      </w:r>
    </w:p>
    <w:p w14:paraId="0006B6C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C9E6821" w14:textId="77777777" w:rsidR="004A394A" w:rsidRPr="00170CE7" w:rsidRDefault="004A394A" w:rsidP="004A394A">
      <w:pPr>
        <w:pStyle w:val="PL"/>
        <w:shd w:val="clear" w:color="auto" w:fill="E6E6E6"/>
      </w:pPr>
      <w:r w:rsidRPr="00170CE7">
        <w:t>}</w:t>
      </w:r>
    </w:p>
    <w:p w14:paraId="040D7530" w14:textId="77777777" w:rsidR="004A394A" w:rsidRPr="00170CE7" w:rsidRDefault="004A394A" w:rsidP="004A394A">
      <w:pPr>
        <w:pStyle w:val="PL"/>
        <w:shd w:val="clear" w:color="auto" w:fill="E6E6E6"/>
      </w:pPr>
    </w:p>
    <w:p w14:paraId="13556039" w14:textId="77777777" w:rsidR="004A394A" w:rsidRPr="00170CE7" w:rsidRDefault="004A394A" w:rsidP="004A394A">
      <w:pPr>
        <w:pStyle w:val="PL"/>
        <w:shd w:val="clear" w:color="auto" w:fill="E6E6E6"/>
      </w:pPr>
      <w:r w:rsidRPr="00170CE7">
        <w:t>-- ASN1STOP</w:t>
      </w:r>
    </w:p>
    <w:p w14:paraId="4D591D82"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BAD39C2" w14:textId="77777777" w:rsidTr="00F9523B">
        <w:trPr>
          <w:cantSplit/>
          <w:tblHeader/>
        </w:trPr>
        <w:tc>
          <w:tcPr>
            <w:tcW w:w="9639" w:type="dxa"/>
          </w:tcPr>
          <w:p w14:paraId="6ECDE3E8"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HandoverPreparationInformation </w:t>
            </w:r>
            <w:r w:rsidRPr="00170CE7">
              <w:rPr>
                <w:rFonts w:eastAsia="宋体"/>
                <w:iCs/>
                <w:noProof/>
                <w:kern w:val="2"/>
                <w:lang w:eastAsia="en-GB"/>
              </w:rPr>
              <w:t>field descriptions</w:t>
            </w:r>
          </w:p>
        </w:tc>
      </w:tr>
      <w:tr w:rsidR="004A394A" w:rsidRPr="00170CE7" w14:paraId="5263F04E" w14:textId="77777777" w:rsidTr="00F9523B">
        <w:trPr>
          <w:cantSplit/>
        </w:trPr>
        <w:tc>
          <w:tcPr>
            <w:tcW w:w="9639" w:type="dxa"/>
          </w:tcPr>
          <w:p w14:paraId="6F8DB8B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as-Config</w:t>
            </w:r>
          </w:p>
          <w:p w14:paraId="2AF349D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 xml:space="preserve">The radio resource configuration. Applicable in case of intra-E-UTRA handover. If the target receives an incomplete </w:t>
            </w:r>
            <w:r w:rsidRPr="00170CE7">
              <w:rPr>
                <w:rFonts w:eastAsia="宋体"/>
                <w:i/>
                <w:kern w:val="2"/>
                <w:lang w:eastAsia="en-GB"/>
              </w:rPr>
              <w:t>MeasConfig</w:t>
            </w:r>
            <w:r w:rsidRPr="00170CE7">
              <w:rPr>
                <w:rFonts w:eastAsia="宋体"/>
                <w:kern w:val="2"/>
                <w:lang w:eastAsia="en-GB"/>
              </w:rPr>
              <w:t xml:space="preserve"> and</w:t>
            </w:r>
            <w:r w:rsidRPr="00170CE7">
              <w:rPr>
                <w:rFonts w:eastAsia="宋体" w:cs="Arial"/>
                <w:kern w:val="2"/>
                <w:lang w:eastAsia="en-GB"/>
              </w:rPr>
              <w:t>/or</w:t>
            </w:r>
            <w:r w:rsidRPr="00170CE7">
              <w:rPr>
                <w:rFonts w:eastAsia="宋体"/>
                <w:kern w:val="2"/>
                <w:lang w:eastAsia="en-GB"/>
              </w:rPr>
              <w:t xml:space="preserve"> </w:t>
            </w:r>
            <w:r w:rsidRPr="00170CE7">
              <w:rPr>
                <w:rFonts w:eastAsia="宋体"/>
                <w:i/>
                <w:kern w:val="2"/>
                <w:lang w:eastAsia="en-GB"/>
              </w:rPr>
              <w:t>RadioResourceConfigDedicated</w:t>
            </w:r>
            <w:r w:rsidRPr="00170CE7">
              <w:rPr>
                <w:rFonts w:eastAsia="宋体"/>
                <w:kern w:val="2"/>
                <w:lang w:eastAsia="en-GB"/>
              </w:rPr>
              <w:t xml:space="preserve"> in the </w:t>
            </w:r>
            <w:r w:rsidRPr="00170CE7">
              <w:rPr>
                <w:rFonts w:eastAsia="宋体"/>
                <w:i/>
                <w:kern w:val="2"/>
                <w:lang w:eastAsia="en-GB"/>
              </w:rPr>
              <w:t>as-Config</w:t>
            </w:r>
            <w:r w:rsidRPr="00170CE7">
              <w:rPr>
                <w:rFonts w:eastAsia="宋体"/>
                <w:kern w:val="2"/>
                <w:lang w:eastAsia="en-GB"/>
              </w:rPr>
              <w:t xml:space="preserve">, the target eNB may decide to apply the full configuration option based on the </w:t>
            </w:r>
            <w:r w:rsidRPr="00170CE7">
              <w:rPr>
                <w:rFonts w:eastAsia="宋体"/>
                <w:i/>
                <w:kern w:val="2"/>
                <w:lang w:eastAsia="en-GB"/>
              </w:rPr>
              <w:t>ue-ConfigRelease</w:t>
            </w:r>
            <w:r w:rsidRPr="00170CE7">
              <w:rPr>
                <w:rFonts w:eastAsia="宋体"/>
                <w:kern w:val="2"/>
                <w:lang w:eastAsia="en-GB"/>
              </w:rPr>
              <w:t>.</w:t>
            </w:r>
          </w:p>
        </w:tc>
      </w:tr>
      <w:tr w:rsidR="004A394A" w:rsidRPr="00170CE7" w14:paraId="228E7B60" w14:textId="77777777" w:rsidTr="00F9523B">
        <w:trPr>
          <w:cantSplit/>
        </w:trPr>
        <w:tc>
          <w:tcPr>
            <w:tcW w:w="9639" w:type="dxa"/>
          </w:tcPr>
          <w:p w14:paraId="5F06B334"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as-Context</w:t>
            </w:r>
          </w:p>
          <w:p w14:paraId="1F15CE0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Local E-UTRAN context required by the target eNB.</w:t>
            </w:r>
          </w:p>
        </w:tc>
      </w:tr>
      <w:tr w:rsidR="004A394A" w:rsidRPr="00170CE7" w14:paraId="71BF0E5D" w14:textId="77777777" w:rsidTr="00F9523B">
        <w:trPr>
          <w:cantSplit/>
        </w:trPr>
        <w:tc>
          <w:tcPr>
            <w:tcW w:w="9639" w:type="dxa"/>
          </w:tcPr>
          <w:p w14:paraId="4F1FE39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makeBeforeBreakReq</w:t>
            </w:r>
          </w:p>
          <w:p w14:paraId="156C2B1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kern w:val="2"/>
                <w:lang w:eastAsia="ko-KR"/>
              </w:rPr>
              <w:t xml:space="preserve">To request the target eNB to add the </w:t>
            </w:r>
            <w:r w:rsidRPr="00170CE7">
              <w:rPr>
                <w:rFonts w:eastAsia="宋体"/>
                <w:i/>
                <w:kern w:val="2"/>
                <w:lang w:eastAsia="ko-KR"/>
              </w:rPr>
              <w:t>makeBeforeBreak</w:t>
            </w:r>
            <w:r w:rsidRPr="00170CE7">
              <w:rPr>
                <w:rFonts w:eastAsia="宋体"/>
                <w:kern w:val="2"/>
                <w:lang w:eastAsia="ko-KR"/>
              </w:rPr>
              <w:t xml:space="preserve"> indication in the </w:t>
            </w:r>
            <w:r w:rsidRPr="00170CE7">
              <w:rPr>
                <w:rFonts w:eastAsia="宋体"/>
                <w:i/>
                <w:kern w:val="2"/>
                <w:lang w:eastAsia="ko-KR"/>
              </w:rPr>
              <w:t>mobilityControlInfo</w:t>
            </w:r>
            <w:r w:rsidRPr="00170CE7">
              <w:rPr>
                <w:rFonts w:eastAsia="宋体"/>
                <w:kern w:val="2"/>
                <w:lang w:eastAsia="ko-KR"/>
              </w:rPr>
              <w:t xml:space="preserve"> in case of intra-frequency handover.</w:t>
            </w:r>
          </w:p>
        </w:tc>
      </w:tr>
      <w:tr w:rsidR="004A394A" w:rsidRPr="00170CE7" w14:paraId="31415787" w14:textId="77777777" w:rsidTr="00F9523B">
        <w:trPr>
          <w:cantSplit/>
        </w:trPr>
        <w:tc>
          <w:tcPr>
            <w:tcW w:w="9639" w:type="dxa"/>
          </w:tcPr>
          <w:p w14:paraId="4996F84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rrm-Config</w:t>
            </w:r>
          </w:p>
          <w:p w14:paraId="3FBF8440"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ko-KR"/>
              </w:rPr>
              <w:t>Local E-UTRAN context used depending on the target node's implementation, which is mainly used for the RRM purpose</w:t>
            </w:r>
            <w:r w:rsidRPr="00170CE7">
              <w:rPr>
                <w:rFonts w:eastAsia="宋体"/>
                <w:kern w:val="2"/>
                <w:lang w:eastAsia="en-GB"/>
              </w:rPr>
              <w:t>. May also be provided at inter-RAT intra-5GC handover from NR.</w:t>
            </w:r>
          </w:p>
        </w:tc>
      </w:tr>
      <w:tr w:rsidR="004A394A" w:rsidRPr="00170CE7" w14:paraId="746E7859" w14:textId="77777777" w:rsidTr="00F9523B">
        <w:trPr>
          <w:cantSplit/>
        </w:trPr>
        <w:tc>
          <w:tcPr>
            <w:tcW w:w="9639" w:type="dxa"/>
          </w:tcPr>
          <w:p w14:paraId="32C7AC70" w14:textId="77777777" w:rsidR="004A394A" w:rsidRPr="00170CE7" w:rsidRDefault="004A394A" w:rsidP="00F9523B">
            <w:pPr>
              <w:pStyle w:val="TAL"/>
              <w:rPr>
                <w:b/>
                <w:i/>
              </w:rPr>
            </w:pPr>
            <w:r w:rsidRPr="00170CE7">
              <w:rPr>
                <w:b/>
                <w:i/>
              </w:rPr>
              <w:t>sourceRB-ConfigIntra5GC</w:t>
            </w:r>
          </w:p>
          <w:p w14:paraId="312F08B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NR radio bearer config used at intra5GC handover,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70A57B46" w14:textId="77777777" w:rsidTr="00F9523B">
        <w:trPr>
          <w:cantSplit/>
        </w:trPr>
        <w:tc>
          <w:tcPr>
            <w:tcW w:w="9639" w:type="dxa"/>
          </w:tcPr>
          <w:p w14:paraId="4D0BD1B0" w14:textId="77777777" w:rsidR="004A394A" w:rsidRPr="00170CE7" w:rsidRDefault="004A394A" w:rsidP="00F9523B">
            <w:pPr>
              <w:pStyle w:val="TAL"/>
              <w:rPr>
                <w:b/>
                <w:bCs/>
                <w:i/>
                <w:noProof/>
                <w:lang w:eastAsia="ko-KR"/>
              </w:rPr>
            </w:pPr>
            <w:r w:rsidRPr="00170CE7">
              <w:rPr>
                <w:b/>
                <w:bCs/>
                <w:i/>
                <w:noProof/>
                <w:lang w:eastAsia="ko-KR"/>
              </w:rPr>
              <w:t>ue-ConfigRelease</w:t>
            </w:r>
          </w:p>
          <w:p w14:paraId="59782161"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394A" w:rsidRPr="00170CE7" w14:paraId="0A2C5578" w14:textId="77777777" w:rsidTr="00F9523B">
        <w:trPr>
          <w:cantSplit/>
        </w:trPr>
        <w:tc>
          <w:tcPr>
            <w:tcW w:w="9639" w:type="dxa"/>
          </w:tcPr>
          <w:p w14:paraId="177721FF"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ue-RadioAccessCapabilityInfo</w:t>
            </w:r>
          </w:p>
          <w:p w14:paraId="505FE6F6" w14:textId="77777777" w:rsidR="004A394A" w:rsidRPr="00170CE7" w:rsidRDefault="004A394A" w:rsidP="00F9523B">
            <w:pPr>
              <w:pStyle w:val="TAL"/>
              <w:tabs>
                <w:tab w:val="num" w:pos="1494"/>
              </w:tabs>
              <w:jc w:val="both"/>
              <w:rPr>
                <w:rFonts w:eastAsia="宋体"/>
                <w:kern w:val="2"/>
                <w:lang w:eastAsia="ko-KR"/>
              </w:rPr>
            </w:pPr>
            <w:r w:rsidRPr="00170CE7">
              <w:rPr>
                <w:kern w:val="2"/>
                <w:lang w:eastAsia="ja-JP"/>
              </w:rPr>
              <w:t xml:space="preserve">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consistend with all supported band combination fields. </w:t>
            </w:r>
            <w:r w:rsidRPr="00170CE7">
              <w:rPr>
                <w:rFonts w:eastAsia="宋体"/>
                <w:kern w:val="2"/>
                <w:lang w:eastAsia="ko-KR"/>
              </w:rPr>
              <w:t>NOTE 2</w:t>
            </w:r>
          </w:p>
        </w:tc>
      </w:tr>
      <w:tr w:rsidR="004A394A" w:rsidRPr="00170CE7" w14:paraId="717AF9A2" w14:textId="77777777" w:rsidTr="00F9523B">
        <w:trPr>
          <w:cantSplit/>
        </w:trPr>
        <w:tc>
          <w:tcPr>
            <w:tcW w:w="9639" w:type="dxa"/>
          </w:tcPr>
          <w:p w14:paraId="61D797DC" w14:textId="77777777" w:rsidR="004A394A" w:rsidRPr="00170CE7" w:rsidRDefault="004A394A" w:rsidP="00F9523B">
            <w:pPr>
              <w:pStyle w:val="TAL"/>
              <w:rPr>
                <w:b/>
                <w:bCs/>
                <w:i/>
                <w:noProof/>
                <w:lang w:eastAsia="ko-KR"/>
              </w:rPr>
            </w:pPr>
            <w:r w:rsidRPr="00170CE7">
              <w:rPr>
                <w:b/>
                <w:bCs/>
                <w:i/>
                <w:noProof/>
                <w:lang w:eastAsia="ko-KR"/>
              </w:rPr>
              <w:t>ue-SupportedEARFCN</w:t>
            </w:r>
          </w:p>
          <w:p w14:paraId="26E9C6C3" w14:textId="77777777" w:rsidR="004A394A" w:rsidRPr="00170CE7" w:rsidRDefault="004A394A" w:rsidP="00F9523B">
            <w:pPr>
              <w:pStyle w:val="TAL"/>
              <w:tabs>
                <w:tab w:val="num" w:pos="1494"/>
              </w:tabs>
              <w:jc w:val="both"/>
              <w:rPr>
                <w:rFonts w:eastAsia="宋体"/>
                <w:b/>
                <w:bCs/>
                <w:i/>
                <w:noProof/>
                <w:kern w:val="2"/>
                <w:lang w:eastAsia="ko-KR"/>
              </w:rPr>
            </w:pPr>
            <w:r w:rsidRPr="00170CE7">
              <w:rPr>
                <w:bCs/>
                <w:noProof/>
                <w:lang w:eastAsia="en-GB"/>
              </w:rPr>
              <w:t>Includes UE supported EARFCN of the handover target E-UTRA cell if the target E-UTRA cell belongs to multiple frequency bands.</w:t>
            </w:r>
          </w:p>
        </w:tc>
      </w:tr>
    </w:tbl>
    <w:p w14:paraId="15C7B10B" w14:textId="77777777" w:rsidR="004A394A" w:rsidRPr="00170CE7" w:rsidRDefault="004A394A" w:rsidP="004A394A"/>
    <w:p w14:paraId="28DFA9C5" w14:textId="77777777" w:rsidR="004A394A" w:rsidRPr="00170CE7" w:rsidRDefault="004A394A" w:rsidP="004A394A">
      <w:pPr>
        <w:pStyle w:val="NO"/>
      </w:pPr>
      <w:r w:rsidRPr="00170CE7">
        <w:t>NOTE 1:</w:t>
      </w:r>
      <w:r w:rsidRPr="00170CE7">
        <w:tab/>
        <w:t xml:space="preserve">The source typically sets the </w:t>
      </w:r>
      <w:r w:rsidRPr="00170CE7">
        <w:rPr>
          <w:i/>
        </w:rPr>
        <w:t>ue-ConfigRelease</w:t>
      </w:r>
      <w:r w:rsidRPr="00170CE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2780BBF1" w14:textId="77777777" w:rsidR="004A394A" w:rsidRPr="00170CE7" w:rsidRDefault="004A394A" w:rsidP="004A394A">
      <w:pPr>
        <w:pStyle w:val="NO"/>
        <w:rPr>
          <w:rFonts w:eastAsia="宋体"/>
          <w:kern w:val="2"/>
          <w:lang w:eastAsia="ko-KR"/>
        </w:rPr>
      </w:pPr>
      <w:r w:rsidRPr="00170CE7">
        <w:t>NOTE 2:</w:t>
      </w:r>
      <w:r w:rsidRPr="00170CE7">
        <w:tab/>
        <w:t xml:space="preserve">The following table </w:t>
      </w:r>
      <w:r w:rsidRPr="00170CE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394A" w:rsidRPr="00170CE7" w14:paraId="11A38600"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0B6CA12" w14:textId="77777777" w:rsidR="004A394A" w:rsidRPr="00170CE7" w:rsidRDefault="004A394A" w:rsidP="00F9523B">
            <w:pPr>
              <w:pStyle w:val="TAH"/>
              <w:rPr>
                <w:sz w:val="20"/>
                <w:lang w:eastAsia="en-GB"/>
              </w:rPr>
            </w:pPr>
            <w:r w:rsidRPr="00170CE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2CCE2" w14:textId="77777777" w:rsidR="004A394A" w:rsidRPr="00170CE7" w:rsidRDefault="004A394A" w:rsidP="00F9523B">
            <w:pPr>
              <w:pStyle w:val="TAH"/>
              <w:rPr>
                <w:sz w:val="20"/>
                <w:lang w:eastAsia="en-GB"/>
              </w:rPr>
            </w:pPr>
            <w:r w:rsidRPr="00170CE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22AEAB9" w14:textId="77777777" w:rsidR="004A394A" w:rsidRPr="00170CE7" w:rsidRDefault="004A394A" w:rsidP="00F9523B">
            <w:pPr>
              <w:pStyle w:val="TAH"/>
              <w:rPr>
                <w:i/>
                <w:sz w:val="20"/>
                <w:lang w:eastAsia="en-GB"/>
              </w:rPr>
            </w:pPr>
            <w:r w:rsidRPr="00170CE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6EE8" w14:textId="77777777" w:rsidR="004A394A" w:rsidRPr="00170CE7" w:rsidRDefault="004A394A" w:rsidP="00F9523B">
            <w:pPr>
              <w:pStyle w:val="TAH"/>
              <w:rPr>
                <w:i/>
                <w:sz w:val="20"/>
                <w:lang w:eastAsia="en-GB"/>
              </w:rPr>
            </w:pPr>
            <w:r w:rsidRPr="00170CE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715AA0DC" w14:textId="77777777" w:rsidR="004A394A" w:rsidRPr="00170CE7" w:rsidRDefault="004A394A" w:rsidP="00F9523B">
            <w:pPr>
              <w:pStyle w:val="TAH"/>
              <w:rPr>
                <w:rFonts w:eastAsia="宋体"/>
                <w:kern w:val="2"/>
                <w:lang w:eastAsia="ko-KR"/>
              </w:rPr>
            </w:pPr>
            <w:r w:rsidRPr="00170CE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3CD9FBF4" w14:textId="77777777" w:rsidR="004A394A" w:rsidRPr="00170CE7" w:rsidRDefault="004A394A" w:rsidP="00F9523B">
            <w:pPr>
              <w:pStyle w:val="TAH"/>
              <w:rPr>
                <w:rFonts w:eastAsia="宋体"/>
                <w:kern w:val="2"/>
                <w:lang w:eastAsia="ko-KR"/>
              </w:rPr>
            </w:pPr>
            <w:r w:rsidRPr="00170CE7">
              <w:rPr>
                <w:rFonts w:eastAsia="宋体"/>
                <w:kern w:val="2"/>
                <w:lang w:eastAsia="ko-KR"/>
              </w:rPr>
              <w:t>NR capabilities</w:t>
            </w:r>
          </w:p>
        </w:tc>
      </w:tr>
      <w:tr w:rsidR="004A394A" w:rsidRPr="00170CE7" w14:paraId="7D4D197C" w14:textId="77777777" w:rsidTr="00F9523B">
        <w:trPr>
          <w:jc w:val="center"/>
        </w:trPr>
        <w:tc>
          <w:tcPr>
            <w:tcW w:w="1059" w:type="dxa"/>
            <w:tcBorders>
              <w:top w:val="single" w:sz="4" w:space="0" w:color="auto"/>
              <w:left w:val="single" w:sz="4" w:space="0" w:color="auto"/>
              <w:bottom w:val="single" w:sz="4" w:space="0" w:color="auto"/>
              <w:right w:val="single" w:sz="4" w:space="0" w:color="auto"/>
            </w:tcBorders>
            <w:noWrap/>
          </w:tcPr>
          <w:p w14:paraId="495876FB" w14:textId="77777777" w:rsidR="004A394A" w:rsidRPr="00170CE7" w:rsidRDefault="004A394A" w:rsidP="00F9523B">
            <w:pPr>
              <w:pStyle w:val="TAL"/>
              <w:rPr>
                <w:lang w:eastAsia="en-GB"/>
              </w:rPr>
            </w:pPr>
            <w:r w:rsidRPr="00170CE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61D951E0" w14:textId="77777777" w:rsidR="004A394A" w:rsidRPr="00170CE7" w:rsidRDefault="004A394A" w:rsidP="00F9523B">
            <w:pPr>
              <w:pStyle w:val="TAL"/>
              <w:rPr>
                <w:lang w:eastAsia="en-GB"/>
              </w:rPr>
            </w:pPr>
            <w:r w:rsidRPr="00170CE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926DE48"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32A5D2E" w14:textId="77777777" w:rsidR="004A394A" w:rsidRPr="00170CE7" w:rsidRDefault="004A394A" w:rsidP="00F9523B">
            <w:pPr>
              <w:pStyle w:val="TAL"/>
              <w:rPr>
                <w:lang w:eastAsia="en-GB"/>
              </w:rPr>
            </w:pPr>
            <w:r w:rsidRPr="00170CE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5B456C33"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1154CD1A"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115FF5E9" w14:textId="77777777" w:rsidTr="00F9523B">
        <w:trPr>
          <w:jc w:val="center"/>
        </w:trPr>
        <w:tc>
          <w:tcPr>
            <w:tcW w:w="1059" w:type="dxa"/>
            <w:tcBorders>
              <w:top w:val="single" w:sz="4" w:space="0" w:color="auto"/>
            </w:tcBorders>
            <w:noWrap/>
          </w:tcPr>
          <w:p w14:paraId="11D7AF59" w14:textId="77777777" w:rsidR="004A394A" w:rsidRPr="00170CE7" w:rsidRDefault="004A394A" w:rsidP="00F9523B">
            <w:pPr>
              <w:pStyle w:val="TAL"/>
              <w:rPr>
                <w:lang w:eastAsia="en-GB"/>
              </w:rPr>
            </w:pPr>
            <w:r w:rsidRPr="00170CE7">
              <w:rPr>
                <w:rFonts w:eastAsia="宋体"/>
                <w:kern w:val="2"/>
                <w:lang w:eastAsia="ko-KR"/>
              </w:rPr>
              <w:t>GERAN CS</w:t>
            </w:r>
          </w:p>
        </w:tc>
        <w:tc>
          <w:tcPr>
            <w:tcW w:w="1417" w:type="dxa"/>
            <w:tcBorders>
              <w:top w:val="single" w:sz="4" w:space="0" w:color="auto"/>
            </w:tcBorders>
          </w:tcPr>
          <w:p w14:paraId="1A6EA235"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2127" w:type="dxa"/>
            <w:tcBorders>
              <w:top w:val="single" w:sz="4" w:space="0" w:color="auto"/>
            </w:tcBorders>
            <w:noWrap/>
          </w:tcPr>
          <w:p w14:paraId="21517990"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Borders>
              <w:top w:val="single" w:sz="4" w:space="0" w:color="auto"/>
            </w:tcBorders>
          </w:tcPr>
          <w:p w14:paraId="4DB14687"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Borders>
              <w:top w:val="single" w:sz="4" w:space="0" w:color="auto"/>
            </w:tcBorders>
          </w:tcPr>
          <w:p w14:paraId="24EB923F"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Borders>
              <w:top w:val="single" w:sz="4" w:space="0" w:color="auto"/>
            </w:tcBorders>
          </w:tcPr>
          <w:p w14:paraId="7C562F42"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5335AACB" w14:textId="77777777" w:rsidTr="00F9523B">
        <w:trPr>
          <w:trHeight w:val="74"/>
          <w:jc w:val="center"/>
        </w:trPr>
        <w:tc>
          <w:tcPr>
            <w:tcW w:w="1059" w:type="dxa"/>
            <w:noWrap/>
          </w:tcPr>
          <w:p w14:paraId="296993BC" w14:textId="77777777" w:rsidR="004A394A" w:rsidRPr="00170CE7" w:rsidRDefault="004A394A" w:rsidP="00F9523B">
            <w:pPr>
              <w:pStyle w:val="TAL"/>
              <w:rPr>
                <w:lang w:eastAsia="en-GB"/>
              </w:rPr>
            </w:pPr>
            <w:r w:rsidRPr="00170CE7">
              <w:rPr>
                <w:rFonts w:eastAsia="宋体"/>
                <w:kern w:val="2"/>
                <w:lang w:eastAsia="ko-KR"/>
              </w:rPr>
              <w:t>GERAN PS</w:t>
            </w:r>
          </w:p>
        </w:tc>
        <w:tc>
          <w:tcPr>
            <w:tcW w:w="1417" w:type="dxa"/>
          </w:tcPr>
          <w:p w14:paraId="52554D97" w14:textId="77777777" w:rsidR="004A394A" w:rsidRPr="00170CE7" w:rsidRDefault="004A394A" w:rsidP="00F9523B">
            <w:pPr>
              <w:pStyle w:val="TAL"/>
              <w:rPr>
                <w:lang w:eastAsia="en-GB"/>
              </w:rPr>
            </w:pPr>
            <w:r w:rsidRPr="00170CE7">
              <w:rPr>
                <w:rFonts w:eastAsia="宋体"/>
                <w:kern w:val="2"/>
                <w:lang w:eastAsia="ko-KR"/>
              </w:rPr>
              <w:t>Excluded</w:t>
            </w:r>
          </w:p>
        </w:tc>
        <w:tc>
          <w:tcPr>
            <w:tcW w:w="2127" w:type="dxa"/>
            <w:noWrap/>
          </w:tcPr>
          <w:p w14:paraId="2D8E7FD6" w14:textId="77777777" w:rsidR="004A394A" w:rsidRPr="00170CE7" w:rsidRDefault="004A394A" w:rsidP="00F9523B">
            <w:pPr>
              <w:pStyle w:val="TAL"/>
              <w:rPr>
                <w:lang w:eastAsia="en-GB"/>
              </w:rPr>
            </w:pPr>
            <w:r w:rsidRPr="00170CE7">
              <w:rPr>
                <w:lang w:eastAsia="en-GB"/>
              </w:rPr>
              <w:t>May be included, ignored by eNB if received</w:t>
            </w:r>
          </w:p>
        </w:tc>
        <w:tc>
          <w:tcPr>
            <w:tcW w:w="1842" w:type="dxa"/>
          </w:tcPr>
          <w:p w14:paraId="4ECAF062" w14:textId="77777777" w:rsidR="004A394A" w:rsidRPr="00170CE7" w:rsidRDefault="004A394A" w:rsidP="00F9523B">
            <w:pPr>
              <w:pStyle w:val="TAL"/>
              <w:rPr>
                <w:lang w:eastAsia="en-GB"/>
              </w:rPr>
            </w:pPr>
            <w:r w:rsidRPr="00170CE7">
              <w:rPr>
                <w:rFonts w:eastAsia="宋体"/>
                <w:kern w:val="2"/>
                <w:lang w:eastAsia="ko-KR"/>
              </w:rPr>
              <w:t>Included</w:t>
            </w:r>
          </w:p>
        </w:tc>
        <w:tc>
          <w:tcPr>
            <w:tcW w:w="1701" w:type="dxa"/>
          </w:tcPr>
          <w:p w14:paraId="5A74CFEB"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c>
          <w:tcPr>
            <w:tcW w:w="1455" w:type="dxa"/>
          </w:tcPr>
          <w:p w14:paraId="4E594EED" w14:textId="77777777" w:rsidR="004A394A" w:rsidRPr="00170CE7" w:rsidRDefault="004A394A" w:rsidP="00F9523B">
            <w:pPr>
              <w:pStyle w:val="TAL"/>
              <w:rPr>
                <w:rFonts w:eastAsia="宋体"/>
                <w:kern w:val="2"/>
                <w:lang w:eastAsia="ko-KR"/>
              </w:rPr>
            </w:pPr>
            <w:r w:rsidRPr="00170CE7">
              <w:rPr>
                <w:rFonts w:eastAsia="宋体"/>
                <w:kern w:val="2"/>
                <w:lang w:eastAsia="ko-KR"/>
              </w:rPr>
              <w:t>Excluded</w:t>
            </w:r>
          </w:p>
        </w:tc>
      </w:tr>
      <w:tr w:rsidR="004A394A" w:rsidRPr="00170CE7" w14:paraId="62669779" w14:textId="77777777" w:rsidTr="00F9523B">
        <w:trPr>
          <w:trHeight w:val="74"/>
          <w:jc w:val="center"/>
        </w:trPr>
        <w:tc>
          <w:tcPr>
            <w:tcW w:w="1059" w:type="dxa"/>
            <w:noWrap/>
          </w:tcPr>
          <w:p w14:paraId="4CE61FA3" w14:textId="77777777" w:rsidR="004A394A" w:rsidRPr="00170CE7" w:rsidRDefault="004A394A" w:rsidP="00F9523B">
            <w:pPr>
              <w:pStyle w:val="TAL"/>
              <w:rPr>
                <w:rFonts w:eastAsia="宋体"/>
                <w:kern w:val="2"/>
                <w:lang w:eastAsia="ko-KR"/>
              </w:rPr>
            </w:pPr>
            <w:r w:rsidRPr="00170CE7">
              <w:rPr>
                <w:rFonts w:eastAsia="宋体"/>
                <w:kern w:val="2"/>
                <w:lang w:eastAsia="ko-KR"/>
              </w:rPr>
              <w:t>E-UTRAN</w:t>
            </w:r>
          </w:p>
        </w:tc>
        <w:tc>
          <w:tcPr>
            <w:tcW w:w="1417" w:type="dxa"/>
          </w:tcPr>
          <w:p w14:paraId="33588DA7"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673F068C" w14:textId="77777777" w:rsidR="004A394A" w:rsidRPr="00170CE7" w:rsidRDefault="004A394A" w:rsidP="00F9523B">
            <w:pPr>
              <w:pStyle w:val="TAL"/>
              <w:rPr>
                <w:lang w:eastAsia="en-GB"/>
              </w:rPr>
            </w:pPr>
            <w:r w:rsidRPr="00170CE7">
              <w:rPr>
                <w:lang w:eastAsia="ja-JP"/>
              </w:rPr>
              <w:t>May be included</w:t>
            </w:r>
          </w:p>
        </w:tc>
        <w:tc>
          <w:tcPr>
            <w:tcW w:w="1842" w:type="dxa"/>
          </w:tcPr>
          <w:p w14:paraId="77EB229D"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701" w:type="dxa"/>
          </w:tcPr>
          <w:p w14:paraId="129BE79C"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021107D8"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r w:rsidR="004A394A" w:rsidRPr="00170CE7" w14:paraId="3CF3A826" w14:textId="77777777" w:rsidTr="00F9523B">
        <w:trPr>
          <w:trHeight w:val="74"/>
          <w:jc w:val="center"/>
        </w:trPr>
        <w:tc>
          <w:tcPr>
            <w:tcW w:w="1059" w:type="dxa"/>
            <w:noWrap/>
          </w:tcPr>
          <w:p w14:paraId="14CDEB08" w14:textId="77777777" w:rsidR="004A394A" w:rsidRPr="00170CE7" w:rsidRDefault="004A394A" w:rsidP="00F9523B">
            <w:pPr>
              <w:pStyle w:val="TAL"/>
              <w:rPr>
                <w:rFonts w:eastAsia="宋体"/>
                <w:kern w:val="2"/>
                <w:lang w:eastAsia="ko-KR"/>
              </w:rPr>
            </w:pPr>
            <w:r w:rsidRPr="00170CE7">
              <w:rPr>
                <w:rFonts w:eastAsia="宋体"/>
                <w:kern w:val="2"/>
                <w:lang w:eastAsia="ko-KR"/>
              </w:rPr>
              <w:t>NR</w:t>
            </w:r>
          </w:p>
        </w:tc>
        <w:tc>
          <w:tcPr>
            <w:tcW w:w="1417" w:type="dxa"/>
          </w:tcPr>
          <w:p w14:paraId="3ABE55DE" w14:textId="77777777" w:rsidR="004A394A" w:rsidRPr="00170CE7" w:rsidRDefault="004A394A" w:rsidP="00F9523B">
            <w:pPr>
              <w:pStyle w:val="TAL"/>
              <w:rPr>
                <w:rFonts w:eastAsia="宋体"/>
                <w:kern w:val="2"/>
                <w:lang w:eastAsia="ko-KR"/>
              </w:rPr>
            </w:pPr>
            <w:r w:rsidRPr="00170CE7">
              <w:rPr>
                <w:rFonts w:eastAsia="宋体"/>
                <w:kern w:val="2"/>
                <w:lang w:eastAsia="ko-KR"/>
              </w:rPr>
              <w:t>Included</w:t>
            </w:r>
          </w:p>
        </w:tc>
        <w:tc>
          <w:tcPr>
            <w:tcW w:w="2127" w:type="dxa"/>
            <w:noWrap/>
          </w:tcPr>
          <w:p w14:paraId="32F0F5D3" w14:textId="77777777" w:rsidR="004A394A" w:rsidRPr="00170CE7" w:rsidRDefault="004A394A" w:rsidP="00F9523B">
            <w:pPr>
              <w:pStyle w:val="TAL"/>
              <w:rPr>
                <w:lang w:eastAsia="ja-JP"/>
              </w:rPr>
            </w:pPr>
            <w:r w:rsidRPr="00170CE7">
              <w:rPr>
                <w:lang w:eastAsia="en-GB"/>
              </w:rPr>
              <w:t>Excluded</w:t>
            </w:r>
          </w:p>
        </w:tc>
        <w:tc>
          <w:tcPr>
            <w:tcW w:w="1842" w:type="dxa"/>
          </w:tcPr>
          <w:p w14:paraId="611360C3" w14:textId="77777777" w:rsidR="004A394A" w:rsidRPr="00170CE7" w:rsidRDefault="004A394A" w:rsidP="00F9523B">
            <w:pPr>
              <w:pStyle w:val="TAL"/>
              <w:rPr>
                <w:rFonts w:eastAsia="宋体"/>
                <w:kern w:val="2"/>
                <w:lang w:eastAsia="ko-KR"/>
              </w:rPr>
            </w:pPr>
            <w:r w:rsidRPr="00170CE7">
              <w:rPr>
                <w:lang w:eastAsia="en-GB"/>
              </w:rPr>
              <w:t>Excluded</w:t>
            </w:r>
          </w:p>
        </w:tc>
        <w:tc>
          <w:tcPr>
            <w:tcW w:w="1701" w:type="dxa"/>
          </w:tcPr>
          <w:p w14:paraId="3F741320"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c>
          <w:tcPr>
            <w:tcW w:w="1455" w:type="dxa"/>
          </w:tcPr>
          <w:p w14:paraId="630E76E2" w14:textId="77777777" w:rsidR="004A394A" w:rsidRPr="00170CE7" w:rsidRDefault="004A394A" w:rsidP="00F9523B">
            <w:pPr>
              <w:pStyle w:val="TAL"/>
              <w:rPr>
                <w:rFonts w:eastAsia="宋体"/>
                <w:kern w:val="2"/>
                <w:lang w:eastAsia="ko-KR"/>
              </w:rPr>
            </w:pPr>
            <w:r w:rsidRPr="00170CE7">
              <w:rPr>
                <w:rFonts w:eastAsia="宋体"/>
                <w:kern w:val="2"/>
                <w:lang w:eastAsia="ko-KR"/>
              </w:rPr>
              <w:t>May be included</w:t>
            </w:r>
          </w:p>
        </w:tc>
      </w:tr>
    </w:tbl>
    <w:p w14:paraId="6A8690CB"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7DD21E1D" w14:textId="77777777" w:rsidTr="00F9523B">
        <w:trPr>
          <w:cantSplit/>
          <w:tblHeader/>
        </w:trPr>
        <w:tc>
          <w:tcPr>
            <w:tcW w:w="2268" w:type="dxa"/>
          </w:tcPr>
          <w:p w14:paraId="476DB787" w14:textId="77777777" w:rsidR="004A394A" w:rsidRPr="00170CE7" w:rsidRDefault="004A394A" w:rsidP="00F9523B">
            <w:pPr>
              <w:pStyle w:val="TAH"/>
              <w:rPr>
                <w:iCs/>
                <w:lang w:eastAsia="en-GB"/>
              </w:rPr>
            </w:pPr>
            <w:r w:rsidRPr="00170CE7">
              <w:rPr>
                <w:iCs/>
                <w:lang w:eastAsia="en-GB"/>
              </w:rPr>
              <w:lastRenderedPageBreak/>
              <w:t>Conditional presence</w:t>
            </w:r>
          </w:p>
        </w:tc>
        <w:tc>
          <w:tcPr>
            <w:tcW w:w="7371" w:type="dxa"/>
          </w:tcPr>
          <w:p w14:paraId="57269294" w14:textId="77777777" w:rsidR="004A394A" w:rsidRPr="00170CE7" w:rsidRDefault="004A394A" w:rsidP="00F9523B">
            <w:pPr>
              <w:pStyle w:val="TAH"/>
              <w:rPr>
                <w:lang w:eastAsia="en-GB"/>
              </w:rPr>
            </w:pPr>
            <w:r w:rsidRPr="00170CE7">
              <w:rPr>
                <w:iCs/>
                <w:lang w:eastAsia="en-GB"/>
              </w:rPr>
              <w:t>Explanation</w:t>
            </w:r>
          </w:p>
        </w:tc>
      </w:tr>
      <w:tr w:rsidR="004A394A" w:rsidRPr="00170CE7" w14:paraId="5694DD5C" w14:textId="77777777" w:rsidTr="00F9523B">
        <w:trPr>
          <w:cantSplit/>
        </w:trPr>
        <w:tc>
          <w:tcPr>
            <w:tcW w:w="2268" w:type="dxa"/>
          </w:tcPr>
          <w:p w14:paraId="00DA4363"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5057E263"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66B2AD2" w14:textId="77777777" w:rsidTr="00F9523B">
        <w:trPr>
          <w:cantSplit/>
        </w:trPr>
        <w:tc>
          <w:tcPr>
            <w:tcW w:w="2268" w:type="dxa"/>
          </w:tcPr>
          <w:p w14:paraId="27FCFF38" w14:textId="77777777" w:rsidR="004A394A" w:rsidRPr="00170CE7" w:rsidRDefault="004A394A" w:rsidP="00F9523B">
            <w:pPr>
              <w:pStyle w:val="TAL"/>
              <w:rPr>
                <w:i/>
                <w:noProof/>
                <w:lang w:eastAsia="en-GB"/>
              </w:rPr>
            </w:pPr>
            <w:r w:rsidRPr="00170CE7">
              <w:rPr>
                <w:i/>
                <w:noProof/>
                <w:lang w:eastAsia="en-GB"/>
              </w:rPr>
              <w:t>HO2</w:t>
            </w:r>
          </w:p>
        </w:tc>
        <w:tc>
          <w:tcPr>
            <w:tcW w:w="7371" w:type="dxa"/>
          </w:tcPr>
          <w:p w14:paraId="2FD7D74B"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r w:rsidR="004A394A" w:rsidRPr="00170CE7" w14:paraId="459E025D" w14:textId="77777777" w:rsidTr="00F9523B">
        <w:trPr>
          <w:cantSplit/>
        </w:trPr>
        <w:tc>
          <w:tcPr>
            <w:tcW w:w="2268" w:type="dxa"/>
          </w:tcPr>
          <w:p w14:paraId="58567435" w14:textId="77777777" w:rsidR="004A394A" w:rsidRPr="00170CE7" w:rsidRDefault="004A394A" w:rsidP="00F9523B">
            <w:pPr>
              <w:pStyle w:val="TAL"/>
              <w:rPr>
                <w:i/>
                <w:noProof/>
                <w:lang w:eastAsia="en-GB"/>
              </w:rPr>
            </w:pPr>
            <w:r w:rsidRPr="00170CE7">
              <w:rPr>
                <w:i/>
                <w:iCs/>
                <w:lang w:eastAsia="en-GB"/>
              </w:rPr>
              <w:t>HO3</w:t>
            </w:r>
          </w:p>
        </w:tc>
        <w:tc>
          <w:tcPr>
            <w:tcW w:w="7371" w:type="dxa"/>
          </w:tcPr>
          <w:p w14:paraId="07B4FEC2" w14:textId="77777777" w:rsidR="004A394A" w:rsidRPr="00170CE7" w:rsidRDefault="004A394A" w:rsidP="00F9523B">
            <w:pPr>
              <w:pStyle w:val="TAL"/>
              <w:tabs>
                <w:tab w:val="num" w:pos="1494"/>
              </w:tabs>
              <w:jc w:val="both"/>
              <w:rPr>
                <w:rFonts w:eastAsia="宋体"/>
                <w:b/>
                <w:bCs/>
                <w:i/>
                <w:noProof/>
                <w:kern w:val="2"/>
                <w:lang w:eastAsia="ko-KR"/>
              </w:rPr>
            </w:pPr>
            <w:r w:rsidRPr="00170CE7">
              <w:rPr>
                <w:lang w:eastAsia="en-GB"/>
              </w:rPr>
              <w:t>The field is optional present in case of handover from GERAN to E-UTRA, otherwise the field is not present.</w:t>
            </w:r>
          </w:p>
        </w:tc>
      </w:tr>
      <w:tr w:rsidR="004A394A" w:rsidRPr="00170CE7" w14:paraId="4F8DFD69" w14:textId="77777777" w:rsidTr="00F9523B">
        <w:trPr>
          <w:cantSplit/>
        </w:trPr>
        <w:tc>
          <w:tcPr>
            <w:tcW w:w="2268" w:type="dxa"/>
          </w:tcPr>
          <w:p w14:paraId="59CD71DD" w14:textId="77777777" w:rsidR="004A394A" w:rsidRPr="00170CE7" w:rsidRDefault="004A394A" w:rsidP="00F9523B">
            <w:pPr>
              <w:pStyle w:val="TAL"/>
              <w:rPr>
                <w:i/>
                <w:iCs/>
                <w:lang w:eastAsia="en-GB"/>
              </w:rPr>
            </w:pPr>
            <w:r w:rsidRPr="00170CE7">
              <w:rPr>
                <w:i/>
                <w:iCs/>
                <w:lang w:eastAsia="en-GB"/>
              </w:rPr>
              <w:t>HO4</w:t>
            </w:r>
          </w:p>
        </w:tc>
        <w:tc>
          <w:tcPr>
            <w:tcW w:w="7371" w:type="dxa"/>
          </w:tcPr>
          <w:p w14:paraId="39962173" w14:textId="77777777" w:rsidR="004A394A" w:rsidRPr="00170CE7" w:rsidRDefault="004A394A" w:rsidP="00F9523B">
            <w:pPr>
              <w:pStyle w:val="TAL"/>
              <w:tabs>
                <w:tab w:val="num" w:pos="1494"/>
              </w:tabs>
              <w:jc w:val="both"/>
              <w:rPr>
                <w:lang w:eastAsia="en-GB"/>
              </w:rPr>
            </w:pPr>
            <w:r w:rsidRPr="00170CE7">
              <w:rPr>
                <w:lang w:eastAsia="en-GB"/>
              </w:rPr>
              <w:t>The field is mandatory present in case of handover within E-UTRA/5GC and optional present in case of handover from NR to E-UTRA/5GC; otherwise the field is not present.</w:t>
            </w:r>
          </w:p>
        </w:tc>
      </w:tr>
    </w:tbl>
    <w:p w14:paraId="153F8DAC" w14:textId="77777777" w:rsidR="004A394A" w:rsidRPr="00170CE7" w:rsidRDefault="004A394A" w:rsidP="004A394A"/>
    <w:p w14:paraId="422AC1DF" w14:textId="77777777" w:rsidR="004A394A" w:rsidRPr="00170CE7" w:rsidRDefault="004A394A" w:rsidP="004A394A">
      <w:pPr>
        <w:pStyle w:val="4"/>
      </w:pPr>
      <w:bookmarkStart w:id="5231" w:name="_Toc20487724"/>
      <w:bookmarkStart w:id="5232" w:name="_Toc29343031"/>
      <w:bookmarkStart w:id="5233" w:name="_Toc29344170"/>
      <w:r w:rsidRPr="00170CE7">
        <w:t>–</w:t>
      </w:r>
      <w:r w:rsidRPr="00170CE7">
        <w:tab/>
      </w:r>
      <w:r w:rsidRPr="00170CE7">
        <w:rPr>
          <w:i/>
        </w:rPr>
        <w:t>SCG-Config</w:t>
      </w:r>
      <w:bookmarkEnd w:id="5231"/>
      <w:bookmarkEnd w:id="5232"/>
      <w:bookmarkEnd w:id="5233"/>
    </w:p>
    <w:p w14:paraId="7D5C5F4D" w14:textId="77777777" w:rsidR="004A394A" w:rsidRPr="00170CE7" w:rsidRDefault="004A394A" w:rsidP="004A394A">
      <w:r w:rsidRPr="00170CE7">
        <w:t>This message is used to transfer the SCG radio configuration generated by the SeNB.</w:t>
      </w:r>
    </w:p>
    <w:p w14:paraId="5BC0FE43" w14:textId="77777777" w:rsidR="004A394A" w:rsidRPr="00170CE7" w:rsidRDefault="004A394A" w:rsidP="004A394A">
      <w:pPr>
        <w:pStyle w:val="B1"/>
        <w:keepNext/>
        <w:keepLines/>
      </w:pPr>
      <w:r w:rsidRPr="00170CE7">
        <w:t>Direction: Secondary eNB to master eNB</w:t>
      </w:r>
    </w:p>
    <w:p w14:paraId="15E742C2" w14:textId="77777777" w:rsidR="004A394A" w:rsidRPr="00170CE7" w:rsidRDefault="004A394A" w:rsidP="004A394A">
      <w:pPr>
        <w:pStyle w:val="TH"/>
      </w:pPr>
      <w:r w:rsidRPr="00170CE7">
        <w:rPr>
          <w:bCs/>
          <w:i/>
          <w:iCs/>
        </w:rPr>
        <w:t>SCG-Config</w:t>
      </w:r>
      <w:r w:rsidRPr="00170CE7">
        <w:t xml:space="preserve"> message</w:t>
      </w:r>
    </w:p>
    <w:p w14:paraId="63F8CDF6" w14:textId="77777777" w:rsidR="004A394A" w:rsidRPr="00170CE7" w:rsidRDefault="004A394A" w:rsidP="004A394A">
      <w:pPr>
        <w:pStyle w:val="PL"/>
        <w:shd w:val="clear" w:color="auto" w:fill="E6E6E6"/>
      </w:pPr>
      <w:r w:rsidRPr="00170CE7">
        <w:t>-- ASN1START</w:t>
      </w:r>
    </w:p>
    <w:p w14:paraId="5B024D21" w14:textId="77777777" w:rsidR="004A394A" w:rsidRPr="00170CE7" w:rsidRDefault="004A394A" w:rsidP="004A394A">
      <w:pPr>
        <w:pStyle w:val="PL"/>
        <w:shd w:val="clear" w:color="auto" w:fill="E6E6E6"/>
      </w:pPr>
    </w:p>
    <w:p w14:paraId="0255C103" w14:textId="77777777" w:rsidR="004A394A" w:rsidRPr="00170CE7" w:rsidRDefault="004A394A" w:rsidP="004A394A">
      <w:pPr>
        <w:pStyle w:val="PL"/>
        <w:shd w:val="clear" w:color="auto" w:fill="E6E6E6"/>
      </w:pPr>
      <w:r w:rsidRPr="00170CE7">
        <w:t>SCG-Config-r12 ::=</w:t>
      </w:r>
      <w:r w:rsidRPr="00170CE7">
        <w:tab/>
      </w:r>
      <w:r w:rsidRPr="00170CE7">
        <w:tab/>
      </w:r>
      <w:r w:rsidRPr="00170CE7">
        <w:tab/>
      </w:r>
      <w:r w:rsidRPr="00170CE7">
        <w:tab/>
      </w:r>
      <w:r w:rsidRPr="00170CE7">
        <w:tab/>
        <w:t>SEQUENCE {</w:t>
      </w:r>
    </w:p>
    <w:p w14:paraId="2EDA3149"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3A182E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6627D067" w14:textId="77777777" w:rsidR="004A394A" w:rsidRPr="00170CE7" w:rsidRDefault="004A394A" w:rsidP="004A394A">
      <w:pPr>
        <w:pStyle w:val="PL"/>
        <w:shd w:val="clear" w:color="auto" w:fill="E6E6E6"/>
      </w:pPr>
      <w:r w:rsidRPr="00170CE7">
        <w:tab/>
      </w:r>
      <w:r w:rsidRPr="00170CE7">
        <w:tab/>
      </w:r>
      <w:r w:rsidRPr="00170CE7">
        <w:tab/>
        <w:t>scg-Config-r12</w:t>
      </w:r>
      <w:r w:rsidRPr="00170CE7">
        <w:tab/>
      </w:r>
      <w:r w:rsidRPr="00170CE7">
        <w:tab/>
      </w:r>
      <w:r w:rsidRPr="00170CE7">
        <w:tab/>
      </w:r>
      <w:r w:rsidRPr="00170CE7">
        <w:tab/>
      </w:r>
      <w:r w:rsidRPr="00170CE7">
        <w:tab/>
        <w:t>SCG-Config-r12-IEs,</w:t>
      </w:r>
    </w:p>
    <w:p w14:paraId="2072DC42" w14:textId="77777777" w:rsidR="004A394A" w:rsidRPr="00170CE7" w:rsidRDefault="004A394A" w:rsidP="004A394A">
      <w:pPr>
        <w:pStyle w:val="PL"/>
        <w:shd w:val="clear" w:color="auto" w:fill="E6E6E6"/>
      </w:pPr>
      <w:r w:rsidRPr="00170CE7">
        <w:tab/>
      </w:r>
      <w:r w:rsidRPr="00170CE7">
        <w:tab/>
      </w:r>
      <w:r w:rsidRPr="00170CE7">
        <w:tab/>
        <w:t>spare7 NULL,</w:t>
      </w:r>
    </w:p>
    <w:p w14:paraId="7178857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37A5675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F799213" w14:textId="77777777" w:rsidR="004A394A" w:rsidRPr="00170CE7" w:rsidRDefault="004A394A" w:rsidP="004A394A">
      <w:pPr>
        <w:pStyle w:val="PL"/>
        <w:shd w:val="clear" w:color="auto" w:fill="E6E6E6"/>
      </w:pPr>
      <w:r w:rsidRPr="00170CE7">
        <w:tab/>
      </w:r>
      <w:r w:rsidRPr="00170CE7">
        <w:tab/>
        <w:t>},</w:t>
      </w:r>
    </w:p>
    <w:p w14:paraId="55E5C236"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6A586D41" w14:textId="77777777" w:rsidR="004A394A" w:rsidRPr="00170CE7" w:rsidRDefault="004A394A" w:rsidP="004A394A">
      <w:pPr>
        <w:pStyle w:val="PL"/>
        <w:shd w:val="clear" w:color="auto" w:fill="E6E6E6"/>
      </w:pPr>
      <w:r w:rsidRPr="00170CE7">
        <w:tab/>
        <w:t>}</w:t>
      </w:r>
    </w:p>
    <w:p w14:paraId="5D643612" w14:textId="77777777" w:rsidR="004A394A" w:rsidRPr="00170CE7" w:rsidRDefault="004A394A" w:rsidP="004A394A">
      <w:pPr>
        <w:pStyle w:val="PL"/>
        <w:shd w:val="clear" w:color="auto" w:fill="E6E6E6"/>
      </w:pPr>
      <w:r w:rsidRPr="00170CE7">
        <w:t>}</w:t>
      </w:r>
    </w:p>
    <w:p w14:paraId="687B3A1C" w14:textId="77777777" w:rsidR="004A394A" w:rsidRPr="00170CE7" w:rsidRDefault="004A394A" w:rsidP="004A394A">
      <w:pPr>
        <w:pStyle w:val="PL"/>
        <w:shd w:val="clear" w:color="auto" w:fill="E6E6E6"/>
      </w:pPr>
    </w:p>
    <w:p w14:paraId="5A7141C0" w14:textId="77777777" w:rsidR="004A394A" w:rsidRPr="00170CE7" w:rsidRDefault="004A394A" w:rsidP="004A394A">
      <w:pPr>
        <w:pStyle w:val="PL"/>
        <w:shd w:val="clear" w:color="auto" w:fill="E6E6E6"/>
      </w:pPr>
      <w:r w:rsidRPr="00170CE7">
        <w:t>SCG-Config-r12-IEs ::=</w:t>
      </w:r>
      <w:r w:rsidRPr="00170CE7">
        <w:tab/>
      </w:r>
      <w:r w:rsidRPr="00170CE7">
        <w:tab/>
      </w:r>
      <w:r w:rsidRPr="00170CE7">
        <w:tab/>
      </w:r>
      <w:r w:rsidRPr="00170CE7">
        <w:tab/>
        <w:t>SEQUENCE {</w:t>
      </w:r>
    </w:p>
    <w:p w14:paraId="45F44D13"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483DA21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SCG-Config-v12i0a-IEs</w:t>
      </w:r>
      <w:r w:rsidRPr="00170CE7">
        <w:tab/>
      </w:r>
      <w:r w:rsidRPr="00170CE7">
        <w:tab/>
      </w:r>
      <w:r w:rsidRPr="00170CE7">
        <w:tab/>
      </w:r>
      <w:r w:rsidRPr="00170CE7">
        <w:tab/>
        <w:t>OPTIONAL</w:t>
      </w:r>
    </w:p>
    <w:p w14:paraId="7F7F9A60" w14:textId="77777777" w:rsidR="004A394A" w:rsidRPr="00170CE7" w:rsidRDefault="004A394A" w:rsidP="004A394A">
      <w:pPr>
        <w:pStyle w:val="PL"/>
        <w:shd w:val="clear" w:color="auto" w:fill="E6E6E6"/>
      </w:pPr>
      <w:r w:rsidRPr="00170CE7">
        <w:t>}</w:t>
      </w:r>
    </w:p>
    <w:p w14:paraId="5D524F28" w14:textId="77777777" w:rsidR="004A394A" w:rsidRPr="00170CE7" w:rsidRDefault="004A394A" w:rsidP="004A394A">
      <w:pPr>
        <w:pStyle w:val="PL"/>
        <w:shd w:val="clear" w:color="auto" w:fill="E6E6E6"/>
      </w:pPr>
    </w:p>
    <w:p w14:paraId="39B39C28" w14:textId="77777777" w:rsidR="004A394A" w:rsidRPr="00170CE7" w:rsidRDefault="004A394A" w:rsidP="004A394A">
      <w:pPr>
        <w:pStyle w:val="PL"/>
        <w:shd w:val="clear" w:color="auto" w:fill="E6E6E6"/>
      </w:pPr>
      <w:r w:rsidRPr="00170CE7">
        <w:t>SCG-Config-v12i0a-IEs ::=</w:t>
      </w:r>
      <w:r w:rsidRPr="00170CE7">
        <w:tab/>
      </w:r>
      <w:r w:rsidRPr="00170CE7">
        <w:tab/>
      </w:r>
      <w:r w:rsidRPr="00170CE7">
        <w:tab/>
      </w:r>
      <w:r w:rsidRPr="00170CE7">
        <w:tab/>
        <w:t>SEQUENCE {</w:t>
      </w:r>
    </w:p>
    <w:p w14:paraId="3A7A7037" w14:textId="77777777" w:rsidR="004A394A" w:rsidRPr="00170CE7" w:rsidRDefault="004A394A" w:rsidP="004A394A">
      <w:pPr>
        <w:pStyle w:val="PL"/>
        <w:shd w:val="clear" w:color="auto" w:fill="E6E6E6"/>
      </w:pPr>
      <w:r w:rsidRPr="00170CE7">
        <w:tab/>
        <w:t>-- Following field is only for late non-critical extensions from REL-12</w:t>
      </w:r>
    </w:p>
    <w:p w14:paraId="062FC4FA"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 (CONTAINING SCG-Config-v12i0b-IEs)</w:t>
      </w:r>
      <w:r w:rsidRPr="00170CE7">
        <w:tab/>
        <w:t>OPTIONAL,</w:t>
      </w:r>
    </w:p>
    <w:p w14:paraId="71A459D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SCG-Config-v13c0-IEs</w:t>
      </w:r>
      <w:r w:rsidRPr="00170CE7">
        <w:tab/>
      </w:r>
      <w:r w:rsidRPr="00170CE7">
        <w:tab/>
      </w:r>
      <w:r w:rsidRPr="00170CE7">
        <w:tab/>
      </w:r>
      <w:r w:rsidRPr="00170CE7">
        <w:tab/>
        <w:t>OPTIONAL</w:t>
      </w:r>
    </w:p>
    <w:p w14:paraId="4918C2E9" w14:textId="77777777" w:rsidR="004A394A" w:rsidRPr="00170CE7" w:rsidRDefault="004A394A" w:rsidP="004A394A">
      <w:pPr>
        <w:pStyle w:val="PL"/>
        <w:shd w:val="clear" w:color="auto" w:fill="E6E6E6"/>
      </w:pPr>
      <w:r w:rsidRPr="00170CE7">
        <w:t>}</w:t>
      </w:r>
    </w:p>
    <w:p w14:paraId="55FA4B12" w14:textId="77777777" w:rsidR="004A394A" w:rsidRPr="00170CE7" w:rsidRDefault="004A394A" w:rsidP="004A394A">
      <w:pPr>
        <w:pStyle w:val="PL"/>
        <w:shd w:val="clear" w:color="auto" w:fill="E6E6E6"/>
      </w:pPr>
    </w:p>
    <w:p w14:paraId="7E1ED6FD" w14:textId="77777777" w:rsidR="004A394A" w:rsidRPr="00170CE7" w:rsidRDefault="004A394A" w:rsidP="004A394A">
      <w:pPr>
        <w:pStyle w:val="PL"/>
        <w:shd w:val="clear" w:color="auto" w:fill="E6E6E6"/>
      </w:pPr>
      <w:r w:rsidRPr="00170CE7">
        <w:t>SCG-Config-v12i0b-IEs ::=</w:t>
      </w:r>
      <w:r w:rsidRPr="00170CE7">
        <w:tab/>
      </w:r>
      <w:r w:rsidRPr="00170CE7">
        <w:tab/>
      </w:r>
      <w:r w:rsidRPr="00170CE7">
        <w:tab/>
      </w:r>
      <w:r w:rsidRPr="00170CE7">
        <w:tab/>
        <w:t>SEQUENCE {</w:t>
      </w:r>
    </w:p>
    <w:p w14:paraId="002AA5DE" w14:textId="77777777" w:rsidR="004A394A" w:rsidRPr="00170CE7" w:rsidRDefault="004A394A" w:rsidP="004A394A">
      <w:pPr>
        <w:pStyle w:val="PL"/>
        <w:shd w:val="clear" w:color="auto" w:fill="E6E6E6"/>
      </w:pPr>
      <w:r w:rsidRPr="00170CE7">
        <w:tab/>
        <w:t>scg-RadioConfig-v12i0</w:t>
      </w:r>
      <w:r w:rsidRPr="00170CE7">
        <w:tab/>
      </w:r>
      <w:r w:rsidRPr="00170CE7">
        <w:tab/>
      </w:r>
      <w:r w:rsidRPr="00170CE7">
        <w:tab/>
      </w:r>
      <w:r w:rsidRPr="00170CE7">
        <w:tab/>
        <w:t>SCG-ConfigPartSCG-v12f0</w:t>
      </w:r>
      <w:r w:rsidRPr="00170CE7">
        <w:tab/>
      </w:r>
      <w:r w:rsidRPr="00170CE7">
        <w:tab/>
      </w:r>
      <w:r w:rsidRPr="00170CE7">
        <w:tab/>
        <w:t>OPTIONAL,</w:t>
      </w:r>
      <w:r w:rsidRPr="00170CE7">
        <w:tab/>
        <w:t>-- Need ON</w:t>
      </w:r>
    </w:p>
    <w:p w14:paraId="7F29F62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07D56BCD" w14:textId="77777777" w:rsidR="004A394A" w:rsidRPr="00170CE7" w:rsidRDefault="004A394A" w:rsidP="004A394A">
      <w:pPr>
        <w:pStyle w:val="PL"/>
        <w:shd w:val="clear" w:color="auto" w:fill="E6E6E6"/>
      </w:pPr>
      <w:r w:rsidRPr="00170CE7">
        <w:t>}</w:t>
      </w:r>
    </w:p>
    <w:p w14:paraId="21953E5D" w14:textId="77777777" w:rsidR="004A394A" w:rsidRPr="00170CE7" w:rsidRDefault="004A394A" w:rsidP="004A394A">
      <w:pPr>
        <w:pStyle w:val="PL"/>
        <w:shd w:val="clear" w:color="auto" w:fill="E6E6E6"/>
      </w:pPr>
    </w:p>
    <w:p w14:paraId="758633AC" w14:textId="77777777" w:rsidR="004A394A" w:rsidRPr="00170CE7" w:rsidRDefault="004A394A" w:rsidP="004A394A">
      <w:pPr>
        <w:pStyle w:val="PL"/>
        <w:shd w:val="clear" w:color="auto" w:fill="E6E6E6"/>
      </w:pPr>
      <w:r w:rsidRPr="00170CE7">
        <w:t>SCG-Config-v13c0-IEs ::=</w:t>
      </w:r>
      <w:r w:rsidRPr="00170CE7">
        <w:tab/>
      </w:r>
      <w:r w:rsidRPr="00170CE7">
        <w:tab/>
      </w:r>
      <w:r w:rsidRPr="00170CE7">
        <w:tab/>
      </w:r>
      <w:r w:rsidRPr="00170CE7">
        <w:tab/>
        <w:t>SEQUENCE {</w:t>
      </w:r>
    </w:p>
    <w:p w14:paraId="38794F09" w14:textId="77777777" w:rsidR="004A394A" w:rsidRPr="00170CE7" w:rsidRDefault="004A394A" w:rsidP="004A394A">
      <w:pPr>
        <w:pStyle w:val="PL"/>
        <w:shd w:val="clear" w:color="auto" w:fill="E6E6E6"/>
      </w:pPr>
      <w:r w:rsidRPr="00170CE7">
        <w:tab/>
        <w:t>scg-RadioConfig-v13c0</w:t>
      </w:r>
      <w:r w:rsidRPr="00170CE7">
        <w:tab/>
      </w:r>
      <w:r w:rsidRPr="00170CE7">
        <w:tab/>
      </w:r>
      <w:r w:rsidRPr="00170CE7">
        <w:tab/>
      </w:r>
      <w:r w:rsidRPr="00170CE7">
        <w:tab/>
        <w:t>SCG-ConfigPartSCG-v13c0</w:t>
      </w:r>
      <w:r w:rsidRPr="00170CE7">
        <w:tab/>
      </w:r>
      <w:r w:rsidRPr="00170CE7">
        <w:tab/>
      </w:r>
      <w:r w:rsidRPr="00170CE7">
        <w:tab/>
      </w:r>
      <w:r w:rsidRPr="00170CE7">
        <w:tab/>
        <w:t>OPTIONAL,</w:t>
      </w:r>
    </w:p>
    <w:p w14:paraId="20D9E85C" w14:textId="77777777" w:rsidR="004A394A" w:rsidRPr="00170CE7" w:rsidRDefault="004A394A" w:rsidP="004A394A">
      <w:pPr>
        <w:pStyle w:val="PL"/>
        <w:shd w:val="clear" w:color="auto" w:fill="E6E6E6"/>
      </w:pPr>
      <w:r w:rsidRPr="00170CE7">
        <w:tab/>
        <w:t>-- Following field is only for late non-critical extensions from REL-13 onwards</w:t>
      </w:r>
    </w:p>
    <w:p w14:paraId="62B3CDF6"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26F14D94" w14:textId="77777777" w:rsidR="004A394A" w:rsidRPr="00170CE7" w:rsidRDefault="004A394A" w:rsidP="004A394A">
      <w:pPr>
        <w:pStyle w:val="PL"/>
        <w:shd w:val="clear" w:color="auto" w:fill="E6E6E6"/>
      </w:pPr>
      <w:r w:rsidRPr="00170CE7">
        <w:t>}</w:t>
      </w:r>
    </w:p>
    <w:p w14:paraId="123A003C" w14:textId="77777777" w:rsidR="004A394A" w:rsidRPr="00170CE7" w:rsidRDefault="004A394A" w:rsidP="004A394A">
      <w:pPr>
        <w:pStyle w:val="PL"/>
        <w:shd w:val="clear" w:color="auto" w:fill="E6E6E6"/>
      </w:pPr>
    </w:p>
    <w:p w14:paraId="5627ACA0" w14:textId="77777777" w:rsidR="004A394A" w:rsidRPr="00170CE7" w:rsidRDefault="004A394A" w:rsidP="004A394A">
      <w:pPr>
        <w:pStyle w:val="PL"/>
        <w:shd w:val="clear" w:color="auto" w:fill="E6E6E6"/>
      </w:pPr>
      <w:r w:rsidRPr="00170CE7">
        <w:t>-- ASN1STOP</w:t>
      </w:r>
    </w:p>
    <w:p w14:paraId="4B16641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1FA8F566" w14:textId="77777777" w:rsidTr="00F9523B">
        <w:trPr>
          <w:cantSplit/>
          <w:tblHeader/>
        </w:trPr>
        <w:tc>
          <w:tcPr>
            <w:tcW w:w="9639" w:type="dxa"/>
          </w:tcPr>
          <w:p w14:paraId="350BC59D"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SCG-Config </w:t>
            </w:r>
            <w:r w:rsidRPr="00170CE7">
              <w:rPr>
                <w:rFonts w:eastAsia="宋体"/>
                <w:iCs/>
                <w:noProof/>
                <w:kern w:val="2"/>
                <w:lang w:eastAsia="en-GB"/>
              </w:rPr>
              <w:t>field descriptions</w:t>
            </w:r>
          </w:p>
        </w:tc>
      </w:tr>
      <w:tr w:rsidR="004A394A" w:rsidRPr="00170CE7" w14:paraId="561A70EA" w14:textId="77777777" w:rsidTr="00F9523B">
        <w:trPr>
          <w:cantSplit/>
        </w:trPr>
        <w:tc>
          <w:tcPr>
            <w:tcW w:w="9639" w:type="dxa"/>
          </w:tcPr>
          <w:p w14:paraId="2FDB09F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scg-RadioConfig-r12</w:t>
            </w:r>
          </w:p>
          <w:p w14:paraId="011A469D"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Includes the change of the dedicated SCG configuration and, upon addition of an SCG cell, the common SCG configuration.</w:t>
            </w:r>
          </w:p>
          <w:p w14:paraId="6813AE81"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F6AB572" w14:textId="77777777" w:rsidR="004A394A" w:rsidRPr="00170CE7" w:rsidRDefault="004A394A" w:rsidP="004A394A"/>
    <w:p w14:paraId="4BBFBA98" w14:textId="77777777" w:rsidR="004A394A" w:rsidRPr="00170CE7" w:rsidRDefault="004A394A" w:rsidP="004A394A">
      <w:pPr>
        <w:pStyle w:val="4"/>
      </w:pPr>
      <w:bookmarkStart w:id="5234" w:name="_Toc20487725"/>
      <w:bookmarkStart w:id="5235" w:name="_Toc29343032"/>
      <w:bookmarkStart w:id="5236" w:name="_Toc29344171"/>
      <w:r w:rsidRPr="00170CE7">
        <w:t>–</w:t>
      </w:r>
      <w:r w:rsidRPr="00170CE7">
        <w:tab/>
      </w:r>
      <w:r w:rsidRPr="00170CE7">
        <w:rPr>
          <w:i/>
        </w:rPr>
        <w:t>SCG-ConfigInfo</w:t>
      </w:r>
      <w:bookmarkEnd w:id="5234"/>
      <w:bookmarkEnd w:id="5235"/>
      <w:bookmarkEnd w:id="5236"/>
    </w:p>
    <w:p w14:paraId="15662D71" w14:textId="77777777" w:rsidR="004A394A" w:rsidRPr="00170CE7" w:rsidRDefault="004A394A" w:rsidP="004A394A">
      <w:r w:rsidRPr="00170CE7">
        <w:t>This message is used by MeNB to request the SeNB to perform certain actions e.g. to establish, modify or release an SCG, and it may include additional information e.g. to assist the SeNB with assigning the SCG configuration.</w:t>
      </w:r>
    </w:p>
    <w:p w14:paraId="0BEA01D3" w14:textId="77777777" w:rsidR="004A394A" w:rsidRPr="00170CE7" w:rsidRDefault="004A394A" w:rsidP="004A394A">
      <w:pPr>
        <w:pStyle w:val="B1"/>
        <w:keepNext/>
        <w:keepLines/>
      </w:pPr>
      <w:r w:rsidRPr="00170CE7">
        <w:lastRenderedPageBreak/>
        <w:t xml:space="preserve">Direction: Master </w:t>
      </w:r>
      <w:proofErr w:type="gramStart"/>
      <w:r w:rsidRPr="00170CE7">
        <w:t>eNB</w:t>
      </w:r>
      <w:proofErr w:type="gramEnd"/>
      <w:r w:rsidRPr="00170CE7">
        <w:t xml:space="preserve"> to secondary eNB</w:t>
      </w:r>
    </w:p>
    <w:p w14:paraId="2B54B0DA" w14:textId="77777777" w:rsidR="004A394A" w:rsidRPr="00170CE7" w:rsidRDefault="004A394A" w:rsidP="004A394A">
      <w:pPr>
        <w:pStyle w:val="TH"/>
      </w:pPr>
      <w:r w:rsidRPr="00170CE7">
        <w:rPr>
          <w:bCs/>
          <w:i/>
          <w:iCs/>
        </w:rPr>
        <w:t>SCG-ConfigInfo</w:t>
      </w:r>
      <w:r w:rsidRPr="00170CE7">
        <w:t xml:space="preserve"> message</w:t>
      </w:r>
    </w:p>
    <w:p w14:paraId="6B1173AF" w14:textId="77777777" w:rsidR="004A394A" w:rsidRPr="00170CE7" w:rsidRDefault="004A394A" w:rsidP="004A394A">
      <w:pPr>
        <w:pStyle w:val="PL"/>
        <w:shd w:val="clear" w:color="auto" w:fill="E6E6E6"/>
      </w:pPr>
      <w:r w:rsidRPr="00170CE7">
        <w:t>-- ASN1START</w:t>
      </w:r>
    </w:p>
    <w:p w14:paraId="178FEE46" w14:textId="77777777" w:rsidR="004A394A" w:rsidRPr="00170CE7" w:rsidRDefault="004A394A" w:rsidP="004A394A">
      <w:pPr>
        <w:pStyle w:val="PL"/>
        <w:shd w:val="clear" w:color="auto" w:fill="E6E6E6"/>
      </w:pPr>
    </w:p>
    <w:p w14:paraId="07B4A3E9" w14:textId="77777777" w:rsidR="004A394A" w:rsidRPr="00170CE7" w:rsidRDefault="004A394A" w:rsidP="004A394A">
      <w:pPr>
        <w:pStyle w:val="PL"/>
        <w:shd w:val="clear" w:color="auto" w:fill="E6E6E6"/>
      </w:pPr>
      <w:r w:rsidRPr="00170CE7">
        <w:t>SCG-ConfigInfo-r12 ::=</w:t>
      </w:r>
      <w:r w:rsidRPr="00170CE7">
        <w:tab/>
      </w:r>
      <w:r w:rsidRPr="00170CE7">
        <w:tab/>
      </w:r>
      <w:r w:rsidRPr="00170CE7">
        <w:tab/>
      </w:r>
      <w:r w:rsidRPr="00170CE7">
        <w:tab/>
      </w:r>
      <w:r w:rsidRPr="00170CE7">
        <w:tab/>
        <w:t>SEQUENCE {</w:t>
      </w:r>
    </w:p>
    <w:p w14:paraId="3800E920"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5FC5568"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653606" w14:textId="77777777" w:rsidR="004A394A" w:rsidRPr="00170CE7" w:rsidRDefault="004A394A" w:rsidP="004A394A">
      <w:pPr>
        <w:pStyle w:val="PL"/>
        <w:shd w:val="clear" w:color="auto" w:fill="E6E6E6"/>
      </w:pPr>
      <w:r w:rsidRPr="00170CE7">
        <w:tab/>
      </w:r>
      <w:r w:rsidRPr="00170CE7">
        <w:tab/>
      </w:r>
      <w:r w:rsidRPr="00170CE7">
        <w:tab/>
        <w:t>scg-ConfigInfo-r12</w:t>
      </w:r>
      <w:r w:rsidRPr="00170CE7">
        <w:tab/>
      </w:r>
      <w:r w:rsidRPr="00170CE7">
        <w:tab/>
      </w:r>
      <w:r w:rsidRPr="00170CE7">
        <w:tab/>
      </w:r>
      <w:r w:rsidRPr="00170CE7">
        <w:tab/>
      </w:r>
      <w:r w:rsidRPr="00170CE7">
        <w:tab/>
        <w:t>SCG-ConfigInfo-r12-IEs,</w:t>
      </w:r>
    </w:p>
    <w:p w14:paraId="21D64359" w14:textId="77777777" w:rsidR="004A394A" w:rsidRPr="00170CE7" w:rsidRDefault="004A394A" w:rsidP="004A394A">
      <w:pPr>
        <w:pStyle w:val="PL"/>
        <w:shd w:val="clear" w:color="auto" w:fill="E6E6E6"/>
      </w:pPr>
      <w:r w:rsidRPr="00170CE7">
        <w:tab/>
      </w:r>
      <w:r w:rsidRPr="00170CE7">
        <w:tab/>
      </w:r>
      <w:r w:rsidRPr="00170CE7">
        <w:tab/>
        <w:t>spare7 NULL,</w:t>
      </w:r>
    </w:p>
    <w:p w14:paraId="33E26588"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0F5DCEBA"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1CD07184" w14:textId="77777777" w:rsidR="004A394A" w:rsidRPr="00170CE7" w:rsidRDefault="004A394A" w:rsidP="004A394A">
      <w:pPr>
        <w:pStyle w:val="PL"/>
        <w:shd w:val="clear" w:color="auto" w:fill="E6E6E6"/>
      </w:pPr>
      <w:r w:rsidRPr="00170CE7">
        <w:tab/>
      </w:r>
      <w:r w:rsidRPr="00170CE7">
        <w:tab/>
        <w:t>},</w:t>
      </w:r>
    </w:p>
    <w:p w14:paraId="039F946C"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1C0DA0F1" w14:textId="77777777" w:rsidR="004A394A" w:rsidRPr="00170CE7" w:rsidRDefault="004A394A" w:rsidP="004A394A">
      <w:pPr>
        <w:pStyle w:val="PL"/>
        <w:shd w:val="clear" w:color="auto" w:fill="E6E6E6"/>
      </w:pPr>
      <w:r w:rsidRPr="00170CE7">
        <w:tab/>
        <w:t>}</w:t>
      </w:r>
    </w:p>
    <w:p w14:paraId="51E40FBF" w14:textId="77777777" w:rsidR="004A394A" w:rsidRPr="00170CE7" w:rsidRDefault="004A394A" w:rsidP="004A394A">
      <w:pPr>
        <w:pStyle w:val="PL"/>
        <w:shd w:val="clear" w:color="auto" w:fill="E6E6E6"/>
      </w:pPr>
      <w:r w:rsidRPr="00170CE7">
        <w:t>}</w:t>
      </w:r>
    </w:p>
    <w:p w14:paraId="353CF631" w14:textId="77777777" w:rsidR="004A394A" w:rsidRPr="00170CE7" w:rsidRDefault="004A394A" w:rsidP="004A394A">
      <w:pPr>
        <w:pStyle w:val="PL"/>
        <w:shd w:val="clear" w:color="auto" w:fill="E6E6E6"/>
      </w:pPr>
    </w:p>
    <w:p w14:paraId="7EBD8D8A" w14:textId="77777777" w:rsidR="004A394A" w:rsidRPr="00170CE7" w:rsidRDefault="004A394A" w:rsidP="004A394A">
      <w:pPr>
        <w:pStyle w:val="PL"/>
        <w:shd w:val="clear" w:color="auto" w:fill="E6E6E6"/>
      </w:pPr>
      <w:r w:rsidRPr="00170CE7">
        <w:t>SCG-ConfigInfo-r12-IEs ::=</w:t>
      </w:r>
      <w:r w:rsidRPr="00170CE7">
        <w:tab/>
      </w:r>
      <w:r w:rsidRPr="00170CE7">
        <w:tab/>
      </w:r>
      <w:r w:rsidRPr="00170CE7">
        <w:tab/>
        <w:t>SEQUENCE {</w:t>
      </w:r>
    </w:p>
    <w:p w14:paraId="48EBDBDF" w14:textId="77777777" w:rsidR="004A394A" w:rsidRPr="00170CE7" w:rsidRDefault="004A394A" w:rsidP="004A394A">
      <w:pPr>
        <w:pStyle w:val="PL"/>
        <w:shd w:val="clear" w:color="auto" w:fill="E6E6E6"/>
      </w:pPr>
      <w:r w:rsidRPr="00170CE7">
        <w:tab/>
        <w:t>radioResourceConfigDedMCG-r12</w:t>
      </w:r>
      <w:r w:rsidRPr="00170CE7">
        <w:tab/>
        <w:t>RadioResourceConfigDedicated</w:t>
      </w:r>
      <w:r w:rsidRPr="00170CE7">
        <w:tab/>
      </w:r>
      <w:r w:rsidRPr="00170CE7">
        <w:tab/>
        <w:t>OPTIONAL,</w:t>
      </w:r>
    </w:p>
    <w:p w14:paraId="1B5ED3D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ListMCG-r12</w:t>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p>
    <w:p w14:paraId="1FF223DF" w14:textId="77777777" w:rsidR="004A394A" w:rsidRPr="00170CE7" w:rsidRDefault="004A394A" w:rsidP="004A394A">
      <w:pPr>
        <w:pStyle w:val="PL"/>
        <w:shd w:val="clear" w:color="auto" w:fill="E6E6E6"/>
      </w:pPr>
      <w:r w:rsidRPr="00170CE7">
        <w:tab/>
        <w:t>measGapConfig-r12</w:t>
      </w:r>
      <w:r w:rsidRPr="00170CE7">
        <w:tab/>
      </w:r>
      <w:r w:rsidRPr="00170CE7">
        <w:tab/>
      </w:r>
      <w:r w:rsidRPr="00170CE7">
        <w:tab/>
      </w:r>
      <w:r w:rsidRPr="00170CE7">
        <w:tab/>
        <w:t>MeasGapConfig</w:t>
      </w:r>
      <w:r w:rsidRPr="00170CE7">
        <w:tab/>
      </w:r>
      <w:r w:rsidRPr="00170CE7">
        <w:tab/>
      </w:r>
      <w:r w:rsidRPr="00170CE7">
        <w:tab/>
      </w:r>
      <w:r w:rsidRPr="00170CE7">
        <w:tab/>
      </w:r>
      <w:r w:rsidRPr="00170CE7">
        <w:tab/>
      </w:r>
      <w:r w:rsidRPr="00170CE7">
        <w:tab/>
        <w:t>OPTIONAL,</w:t>
      </w:r>
    </w:p>
    <w:p w14:paraId="2756D50A" w14:textId="77777777" w:rsidR="004A394A" w:rsidRPr="00170CE7" w:rsidRDefault="004A394A" w:rsidP="004A394A">
      <w:pPr>
        <w:pStyle w:val="PL"/>
        <w:shd w:val="clear" w:color="auto" w:fill="E6E6E6"/>
      </w:pPr>
      <w:r w:rsidRPr="00170CE7">
        <w:tab/>
        <w:t>powerCoordinationInfo-r12</w:t>
      </w:r>
      <w:r w:rsidRPr="00170CE7">
        <w:tab/>
      </w:r>
      <w:r w:rsidRPr="00170CE7">
        <w:tab/>
        <w:t>PowerCoordinationInfo-r12</w:t>
      </w:r>
      <w:r w:rsidRPr="00170CE7">
        <w:tab/>
      </w:r>
      <w:r w:rsidRPr="00170CE7">
        <w:tab/>
      </w:r>
      <w:r w:rsidRPr="00170CE7">
        <w:tab/>
        <w:t>OPTIONAL,</w:t>
      </w:r>
    </w:p>
    <w:p w14:paraId="4937AEDC" w14:textId="77777777" w:rsidR="004A394A" w:rsidRPr="00170CE7" w:rsidRDefault="004A394A" w:rsidP="004A394A">
      <w:pPr>
        <w:pStyle w:val="PL"/>
        <w:shd w:val="clear" w:color="auto" w:fill="E6E6E6"/>
      </w:pPr>
      <w:r w:rsidRPr="00170CE7">
        <w:tab/>
        <w:t>scg-RadioConfig-r12</w:t>
      </w:r>
      <w:r w:rsidRPr="00170CE7">
        <w:tab/>
      </w:r>
      <w:r w:rsidRPr="00170CE7">
        <w:tab/>
      </w:r>
      <w:r w:rsidRPr="00170CE7">
        <w:tab/>
      </w:r>
      <w:r w:rsidRPr="00170CE7">
        <w:tab/>
        <w:t>SCG-ConfigPartSCG-r12</w:t>
      </w:r>
      <w:r w:rsidRPr="00170CE7">
        <w:tab/>
      </w:r>
      <w:r w:rsidRPr="00170CE7">
        <w:tab/>
      </w:r>
      <w:r w:rsidRPr="00170CE7">
        <w:tab/>
      </w:r>
      <w:r w:rsidRPr="00170CE7">
        <w:tab/>
        <w:t>OPTIONAL,</w:t>
      </w:r>
    </w:p>
    <w:p w14:paraId="783BF9AC" w14:textId="77777777" w:rsidR="004A394A" w:rsidRPr="00170CE7" w:rsidRDefault="004A394A" w:rsidP="004A394A">
      <w:pPr>
        <w:pStyle w:val="PL"/>
        <w:shd w:val="clear" w:color="auto" w:fill="E6E6E6"/>
      </w:pPr>
      <w:r w:rsidRPr="00170CE7">
        <w:tab/>
        <w:t>eutra-CapabilityInfo-r12</w:t>
      </w:r>
      <w:r w:rsidRPr="00170CE7">
        <w:tab/>
      </w:r>
      <w:r w:rsidRPr="00170CE7">
        <w:tab/>
        <w:t>OCTET STRING (CONTAINING UECapabilityInformation)</w:t>
      </w:r>
      <w:r w:rsidRPr="00170CE7">
        <w:tab/>
        <w:t>OPTIONAL,</w:t>
      </w:r>
    </w:p>
    <w:p w14:paraId="2FE62DD4" w14:textId="77777777" w:rsidR="004A394A" w:rsidRPr="00170CE7" w:rsidRDefault="004A394A" w:rsidP="004A394A">
      <w:pPr>
        <w:pStyle w:val="PL"/>
        <w:shd w:val="clear" w:color="auto" w:fill="E6E6E6"/>
      </w:pPr>
      <w:r w:rsidRPr="00170CE7">
        <w:tab/>
        <w:t>scg-ConfigRestrictInfo-r12</w:t>
      </w:r>
      <w:r w:rsidRPr="00170CE7">
        <w:tab/>
      </w:r>
      <w:r w:rsidRPr="00170CE7">
        <w:tab/>
        <w:t>SCG-ConfigRestrictInfo-r12</w:t>
      </w:r>
      <w:r w:rsidRPr="00170CE7">
        <w:tab/>
      </w:r>
      <w:r w:rsidRPr="00170CE7">
        <w:tab/>
      </w:r>
      <w:r w:rsidRPr="00170CE7">
        <w:tab/>
        <w:t>OPTIONAL,</w:t>
      </w:r>
    </w:p>
    <w:p w14:paraId="2C78D8B0" w14:textId="77777777" w:rsidR="004A394A" w:rsidRPr="00170CE7" w:rsidRDefault="004A394A" w:rsidP="004A394A">
      <w:pPr>
        <w:pStyle w:val="PL"/>
        <w:shd w:val="clear" w:color="auto" w:fill="E6E6E6"/>
      </w:pPr>
      <w:r w:rsidRPr="00170CE7">
        <w:tab/>
        <w:t>mbmsInterestIndication-r12</w:t>
      </w:r>
      <w:r w:rsidRPr="00170CE7">
        <w:tab/>
      </w:r>
      <w:r w:rsidRPr="00170CE7">
        <w:tab/>
        <w:t>OCTET STRING (CONTAINING</w:t>
      </w:r>
    </w:p>
    <w:p w14:paraId="331D9408"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r>
      <w:r w:rsidRPr="00170CE7">
        <w:tab/>
        <w:t>OPTIONAL,</w:t>
      </w:r>
    </w:p>
    <w:p w14:paraId="10C4C44F" w14:textId="77777777" w:rsidR="004A394A" w:rsidRPr="00170CE7" w:rsidRDefault="004A394A" w:rsidP="004A394A">
      <w:pPr>
        <w:pStyle w:val="PL"/>
        <w:shd w:val="clear" w:color="auto" w:fill="E6E6E6"/>
      </w:pPr>
      <w:r w:rsidRPr="00170CE7">
        <w:tab/>
        <w:t>measResultServCellListSCG-r12</w:t>
      </w:r>
      <w:r w:rsidRPr="00170CE7">
        <w:tab/>
        <w:t>MeasResultServCellListSCG-r12</w:t>
      </w:r>
      <w:r w:rsidRPr="00170CE7">
        <w:tab/>
      </w:r>
      <w:r w:rsidRPr="00170CE7">
        <w:tab/>
        <w:t>OPTIONAL,</w:t>
      </w:r>
    </w:p>
    <w:p w14:paraId="67ABD686" w14:textId="77777777" w:rsidR="004A394A" w:rsidRPr="00170CE7" w:rsidRDefault="004A394A" w:rsidP="004A394A">
      <w:pPr>
        <w:pStyle w:val="PL"/>
        <w:shd w:val="clear" w:color="auto" w:fill="E6E6E6"/>
      </w:pPr>
      <w:r w:rsidRPr="00170CE7">
        <w:tab/>
        <w:t>drb-</w:t>
      </w:r>
      <w:r w:rsidRPr="00170CE7">
        <w:rPr>
          <w:snapToGrid w:val="0"/>
        </w:rPr>
        <w:t>ToAddMod</w:t>
      </w:r>
      <w:r w:rsidRPr="00170CE7">
        <w:t>ListSCG-r12</w:t>
      </w:r>
      <w:r w:rsidRPr="00170CE7">
        <w:tab/>
      </w:r>
      <w:r w:rsidRPr="00170CE7">
        <w:tab/>
      </w:r>
      <w:r w:rsidRPr="00170CE7">
        <w:tab/>
        <w:t>DRB-InfoListSCG-r12</w:t>
      </w:r>
      <w:r w:rsidRPr="00170CE7">
        <w:tab/>
      </w:r>
      <w:r w:rsidRPr="00170CE7">
        <w:tab/>
      </w:r>
      <w:r w:rsidRPr="00170CE7">
        <w:tab/>
      </w:r>
      <w:r w:rsidRPr="00170CE7">
        <w:tab/>
      </w:r>
      <w:r w:rsidRPr="00170CE7">
        <w:tab/>
        <w:t>OPTIONAL,</w:t>
      </w:r>
    </w:p>
    <w:p w14:paraId="4651CBFD" w14:textId="77777777" w:rsidR="004A394A" w:rsidRPr="00170CE7" w:rsidRDefault="004A394A" w:rsidP="004A394A">
      <w:pPr>
        <w:pStyle w:val="PL"/>
        <w:shd w:val="clear" w:color="auto" w:fill="E6E6E6"/>
      </w:pPr>
      <w:r w:rsidRPr="00170CE7">
        <w:tab/>
        <w:t>drb-</w:t>
      </w:r>
      <w:r w:rsidRPr="00170CE7">
        <w:rPr>
          <w:snapToGrid w:val="0"/>
        </w:rPr>
        <w:t>ToRelease</w:t>
      </w:r>
      <w:r w:rsidRPr="00170CE7">
        <w:t>ListSCG-r12</w:t>
      </w:r>
      <w:r w:rsidRPr="00170CE7">
        <w:tab/>
      </w:r>
      <w:r w:rsidRPr="00170CE7">
        <w:tab/>
        <w:t>DRB-</w:t>
      </w:r>
      <w:r w:rsidRPr="00170CE7">
        <w:rPr>
          <w:snapToGrid w:val="0"/>
        </w:rPr>
        <w:t>ToRelease</w:t>
      </w:r>
      <w:r w:rsidRPr="00170CE7">
        <w:t>List</w:t>
      </w:r>
      <w:r w:rsidRPr="00170CE7">
        <w:tab/>
      </w:r>
      <w:r w:rsidRPr="00170CE7">
        <w:tab/>
      </w:r>
      <w:r w:rsidRPr="00170CE7">
        <w:tab/>
      </w:r>
      <w:r w:rsidRPr="00170CE7">
        <w:tab/>
      </w:r>
      <w:r w:rsidRPr="00170CE7">
        <w:tab/>
        <w:t>OPTIONAL,</w:t>
      </w:r>
    </w:p>
    <w:p w14:paraId="4B0B85AC"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ListSCG-r12</w:t>
      </w:r>
      <w:r w:rsidRPr="00170CE7">
        <w:tab/>
      </w:r>
      <w:r w:rsidRPr="00170CE7">
        <w:tab/>
        <w:t>SCellToAddModListSCG-r12</w:t>
      </w:r>
      <w:r w:rsidRPr="00170CE7">
        <w:tab/>
      </w:r>
      <w:r w:rsidRPr="00170CE7">
        <w:tab/>
      </w:r>
      <w:r w:rsidRPr="00170CE7">
        <w:tab/>
        <w:t>OPTIONAL,</w:t>
      </w:r>
    </w:p>
    <w:p w14:paraId="1413EC62"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ListSCG-r12</w:t>
      </w:r>
      <w:r w:rsidRPr="00170CE7">
        <w:tab/>
      </w:r>
      <w:r w:rsidRPr="00170CE7">
        <w:tab/>
        <w:t>SCell</w:t>
      </w:r>
      <w:r w:rsidRPr="00170CE7">
        <w:rPr>
          <w:snapToGrid w:val="0"/>
        </w:rPr>
        <w:t>ToRelease</w:t>
      </w:r>
      <w:r w:rsidRPr="00170CE7">
        <w:t>List-r10</w:t>
      </w:r>
      <w:r w:rsidRPr="00170CE7">
        <w:tab/>
      </w:r>
      <w:r w:rsidRPr="00170CE7">
        <w:tab/>
      </w:r>
      <w:r w:rsidRPr="00170CE7">
        <w:tab/>
      </w:r>
      <w:r w:rsidRPr="00170CE7">
        <w:tab/>
        <w:t>OPTIONAL,</w:t>
      </w:r>
    </w:p>
    <w:p w14:paraId="5B60175C" w14:textId="77777777" w:rsidR="004A394A" w:rsidRPr="00170CE7" w:rsidRDefault="004A394A" w:rsidP="004A394A">
      <w:pPr>
        <w:pStyle w:val="PL"/>
        <w:shd w:val="clear" w:color="auto" w:fill="E6E6E6"/>
      </w:pPr>
      <w:r w:rsidRPr="00170CE7">
        <w:tab/>
        <w:t>p-Max-r12</w:t>
      </w:r>
      <w:r w:rsidRPr="00170CE7">
        <w:tab/>
      </w:r>
      <w:r w:rsidRPr="00170CE7">
        <w:tab/>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p>
    <w:p w14:paraId="106D0143"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SCG-ConfigInfo-v1310-IEs</w:t>
      </w:r>
      <w:r w:rsidRPr="00170CE7">
        <w:tab/>
      </w:r>
      <w:r w:rsidRPr="00170CE7">
        <w:tab/>
      </w:r>
      <w:r w:rsidRPr="00170CE7">
        <w:tab/>
        <w:t>OPTIONAL</w:t>
      </w:r>
    </w:p>
    <w:p w14:paraId="40D61CD7" w14:textId="77777777" w:rsidR="004A394A" w:rsidRPr="00170CE7" w:rsidRDefault="004A394A" w:rsidP="004A394A">
      <w:pPr>
        <w:pStyle w:val="PL"/>
        <w:shd w:val="clear" w:color="auto" w:fill="E6E6E6"/>
      </w:pPr>
      <w:r w:rsidRPr="00170CE7">
        <w:t>}</w:t>
      </w:r>
    </w:p>
    <w:p w14:paraId="711D321A" w14:textId="77777777" w:rsidR="004A394A" w:rsidRPr="00170CE7" w:rsidRDefault="004A394A" w:rsidP="004A394A">
      <w:pPr>
        <w:pStyle w:val="PL"/>
        <w:shd w:val="clear" w:color="auto" w:fill="E6E6E6"/>
      </w:pPr>
    </w:p>
    <w:p w14:paraId="08181306" w14:textId="77777777" w:rsidR="004A394A" w:rsidRPr="00170CE7" w:rsidRDefault="004A394A" w:rsidP="004A394A">
      <w:pPr>
        <w:pStyle w:val="PL"/>
        <w:shd w:val="clear" w:color="auto" w:fill="E6E6E6"/>
      </w:pPr>
      <w:r w:rsidRPr="00170CE7">
        <w:t>SCG-ConfigInfo-v1310-IEs ::=</w:t>
      </w:r>
      <w:r w:rsidRPr="00170CE7">
        <w:tab/>
      </w:r>
      <w:r w:rsidRPr="00170CE7">
        <w:tab/>
        <w:t>SEQUENCE {</w:t>
      </w:r>
    </w:p>
    <w:p w14:paraId="1E9E7F29" w14:textId="77777777" w:rsidR="004A394A" w:rsidRPr="00170CE7" w:rsidRDefault="004A394A" w:rsidP="004A394A">
      <w:pPr>
        <w:pStyle w:val="PL"/>
        <w:shd w:val="clear" w:color="auto" w:fill="E6E6E6"/>
      </w:pPr>
      <w:r w:rsidRPr="00170CE7">
        <w:tab/>
        <w:t>measResultSSTD-r13</w:t>
      </w:r>
      <w:r w:rsidRPr="00170CE7">
        <w:tab/>
      </w:r>
      <w:r w:rsidRPr="00170CE7">
        <w:tab/>
      </w:r>
      <w:r w:rsidRPr="00170CE7">
        <w:tab/>
      </w:r>
      <w:r w:rsidRPr="00170CE7">
        <w:tab/>
        <w:t>MeasResultSSTD-r13</w:t>
      </w:r>
      <w:r w:rsidRPr="00170CE7">
        <w:tab/>
      </w:r>
      <w:r w:rsidRPr="00170CE7">
        <w:tab/>
      </w:r>
      <w:r w:rsidRPr="00170CE7">
        <w:tab/>
      </w:r>
      <w:r w:rsidRPr="00170CE7">
        <w:tab/>
      </w:r>
      <w:r w:rsidRPr="00170CE7">
        <w:tab/>
        <w:t>OPTIONAL,</w:t>
      </w:r>
    </w:p>
    <w:p w14:paraId="4181014A" w14:textId="77777777" w:rsidR="004A394A" w:rsidRPr="00170CE7" w:rsidRDefault="004A394A" w:rsidP="004A394A">
      <w:pPr>
        <w:pStyle w:val="PL"/>
        <w:shd w:val="clear" w:color="auto" w:fill="E6E6E6"/>
      </w:pPr>
      <w:r w:rsidRPr="00170CE7">
        <w:tab/>
        <w:t>sCell</w:t>
      </w:r>
      <w:r w:rsidRPr="00170CE7">
        <w:rPr>
          <w:snapToGrid w:val="0"/>
        </w:rPr>
        <w:t>ToAddMod</w:t>
      </w:r>
      <w:r w:rsidRPr="00170CE7">
        <w:t>ListMCG-Ext-r13</w:t>
      </w:r>
      <w:r w:rsidRPr="00170CE7">
        <w:tab/>
      </w:r>
      <w:r w:rsidRPr="00170CE7">
        <w:tab/>
        <w:t>SCell</w:t>
      </w:r>
      <w:r w:rsidRPr="00170CE7">
        <w:rPr>
          <w:snapToGrid w:val="0"/>
        </w:rPr>
        <w:t>ToAddMod</w:t>
      </w:r>
      <w:r w:rsidRPr="00170CE7">
        <w:t>ListExt-r13</w:t>
      </w:r>
      <w:r w:rsidRPr="00170CE7">
        <w:tab/>
      </w:r>
      <w:r w:rsidRPr="00170CE7">
        <w:tab/>
      </w:r>
      <w:r w:rsidRPr="00170CE7">
        <w:tab/>
        <w:t>OPTIONAL,</w:t>
      </w:r>
    </w:p>
    <w:p w14:paraId="0D1B52F8" w14:textId="77777777" w:rsidR="004A394A" w:rsidRPr="00170CE7" w:rsidRDefault="004A394A" w:rsidP="004A394A">
      <w:pPr>
        <w:pStyle w:val="PL"/>
        <w:shd w:val="clear" w:color="auto" w:fill="E6E6E6"/>
      </w:pPr>
      <w:r w:rsidRPr="00170CE7">
        <w:tab/>
        <w:t>measResultServCellListSCG-Ext-r13</w:t>
      </w:r>
      <w:r w:rsidRPr="00170CE7">
        <w:tab/>
        <w:t>MeasResultServCellListSCG-Ext-r13</w:t>
      </w:r>
      <w:r w:rsidRPr="00170CE7">
        <w:tab/>
        <w:t>OPTIONAL,</w:t>
      </w:r>
    </w:p>
    <w:p w14:paraId="6C4ABAD3" w14:textId="77777777" w:rsidR="004A394A" w:rsidRPr="00170CE7" w:rsidRDefault="004A394A" w:rsidP="004A394A">
      <w:pPr>
        <w:pStyle w:val="PL"/>
        <w:shd w:val="clear" w:color="auto" w:fill="E6E6E6"/>
      </w:pPr>
      <w:r w:rsidRPr="00170CE7">
        <w:tab/>
        <w:t>sCell</w:t>
      </w:r>
      <w:r w:rsidRPr="00170CE7">
        <w:rPr>
          <w:snapToGrid w:val="0"/>
        </w:rPr>
        <w:t>ToAddMod</w:t>
      </w:r>
      <w:r w:rsidRPr="00170CE7">
        <w:t>ListSCG-Ext-r13</w:t>
      </w:r>
      <w:r w:rsidRPr="00170CE7">
        <w:tab/>
      </w:r>
      <w:r w:rsidRPr="00170CE7">
        <w:tab/>
        <w:t>SCellToAddModListSCG-Ext-r13</w:t>
      </w:r>
      <w:r w:rsidRPr="00170CE7">
        <w:tab/>
      </w:r>
      <w:r w:rsidRPr="00170CE7">
        <w:tab/>
      </w:r>
      <w:r w:rsidRPr="00170CE7">
        <w:tab/>
        <w:t>OPTIONAL,</w:t>
      </w:r>
    </w:p>
    <w:p w14:paraId="09EE1C7A" w14:textId="77777777" w:rsidR="004A394A" w:rsidRPr="00170CE7" w:rsidRDefault="004A394A" w:rsidP="004A394A">
      <w:pPr>
        <w:pStyle w:val="PL"/>
        <w:shd w:val="clear" w:color="auto" w:fill="E6E6E6"/>
      </w:pPr>
      <w:r w:rsidRPr="00170CE7">
        <w:tab/>
        <w:t>sCell</w:t>
      </w:r>
      <w:r w:rsidRPr="00170CE7">
        <w:rPr>
          <w:snapToGrid w:val="0"/>
        </w:rPr>
        <w:t>ToRelease</w:t>
      </w:r>
      <w:r w:rsidRPr="00170CE7">
        <w:t>ListSCG-Ext-r13</w:t>
      </w:r>
      <w:r w:rsidRPr="00170CE7">
        <w:tab/>
        <w:t>SCell</w:t>
      </w:r>
      <w:r w:rsidRPr="00170CE7">
        <w:rPr>
          <w:snapToGrid w:val="0"/>
        </w:rPr>
        <w:t>ToRelease</w:t>
      </w:r>
      <w:r w:rsidRPr="00170CE7">
        <w:t>ListExt-r13</w:t>
      </w:r>
      <w:r w:rsidRPr="00170CE7">
        <w:tab/>
      </w:r>
      <w:r w:rsidRPr="00170CE7">
        <w:tab/>
      </w:r>
      <w:r w:rsidRPr="00170CE7">
        <w:tab/>
        <w:t>OPTIONAL,</w:t>
      </w:r>
    </w:p>
    <w:p w14:paraId="0EC7367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SCG-ConfigInfo-v1330-IEs</w:t>
      </w:r>
      <w:r w:rsidRPr="00170CE7">
        <w:tab/>
      </w:r>
      <w:r w:rsidRPr="00170CE7">
        <w:tab/>
      </w:r>
      <w:r w:rsidRPr="00170CE7">
        <w:tab/>
        <w:t>OPTIONAL</w:t>
      </w:r>
    </w:p>
    <w:p w14:paraId="0B81F570" w14:textId="77777777" w:rsidR="004A394A" w:rsidRPr="00170CE7" w:rsidRDefault="004A394A" w:rsidP="004A394A">
      <w:pPr>
        <w:pStyle w:val="PL"/>
        <w:shd w:val="clear" w:color="auto" w:fill="E6E6E6"/>
      </w:pPr>
      <w:r w:rsidRPr="00170CE7">
        <w:t>}</w:t>
      </w:r>
    </w:p>
    <w:p w14:paraId="13B17A9E" w14:textId="77777777" w:rsidR="004A394A" w:rsidRPr="00170CE7" w:rsidRDefault="004A394A" w:rsidP="004A394A">
      <w:pPr>
        <w:pStyle w:val="PL"/>
        <w:shd w:val="clear" w:color="auto" w:fill="E6E6E6"/>
      </w:pPr>
    </w:p>
    <w:p w14:paraId="1AB9CA54" w14:textId="77777777" w:rsidR="004A394A" w:rsidRPr="00170CE7" w:rsidRDefault="004A394A" w:rsidP="004A394A">
      <w:pPr>
        <w:pStyle w:val="PL"/>
        <w:shd w:val="clear" w:color="auto" w:fill="E6E6E6"/>
      </w:pPr>
      <w:r w:rsidRPr="00170CE7">
        <w:t>SCG-ConfigInfo-v1330-IEs ::=</w:t>
      </w:r>
      <w:r w:rsidRPr="00170CE7">
        <w:tab/>
      </w:r>
      <w:r w:rsidRPr="00170CE7">
        <w:tab/>
        <w:t>SEQUENCE {</w:t>
      </w:r>
    </w:p>
    <w:p w14:paraId="6493C491" w14:textId="77777777" w:rsidR="004A394A" w:rsidRPr="00170CE7" w:rsidRDefault="004A394A" w:rsidP="004A394A">
      <w:pPr>
        <w:pStyle w:val="PL"/>
        <w:shd w:val="clear" w:color="auto" w:fill="E6E6E6"/>
      </w:pPr>
      <w:r w:rsidRPr="00170CE7">
        <w:tab/>
        <w:t>measResultListRSSI-SCG-r13</w:t>
      </w:r>
      <w:r w:rsidRPr="00170CE7">
        <w:tab/>
      </w:r>
      <w:r w:rsidRPr="00170CE7">
        <w:tab/>
        <w:t>MeasResultListRSSI-SCG-r13</w:t>
      </w:r>
      <w:r w:rsidRPr="00170CE7">
        <w:tab/>
      </w:r>
      <w:r w:rsidRPr="00170CE7">
        <w:tab/>
      </w:r>
      <w:r w:rsidRPr="00170CE7">
        <w:tab/>
        <w:t>OPTIONAL,</w:t>
      </w:r>
    </w:p>
    <w:p w14:paraId="13E8D68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SCG-ConfigInfo-v1430-IEs</w:t>
      </w:r>
      <w:r w:rsidRPr="00170CE7">
        <w:tab/>
      </w:r>
      <w:r w:rsidRPr="00170CE7">
        <w:tab/>
      </w:r>
      <w:r w:rsidRPr="00170CE7">
        <w:tab/>
      </w:r>
      <w:r w:rsidRPr="00170CE7">
        <w:tab/>
      </w:r>
      <w:r w:rsidRPr="00170CE7">
        <w:tab/>
      </w:r>
      <w:r w:rsidRPr="00170CE7">
        <w:tab/>
      </w:r>
      <w:r w:rsidRPr="00170CE7">
        <w:tab/>
        <w:t>OPTIONAL</w:t>
      </w:r>
    </w:p>
    <w:p w14:paraId="667AC970" w14:textId="77777777" w:rsidR="004A394A" w:rsidRPr="00170CE7" w:rsidRDefault="004A394A" w:rsidP="004A394A">
      <w:pPr>
        <w:pStyle w:val="PL"/>
        <w:shd w:val="clear" w:color="auto" w:fill="E6E6E6"/>
      </w:pPr>
      <w:r w:rsidRPr="00170CE7">
        <w:t>}</w:t>
      </w:r>
    </w:p>
    <w:p w14:paraId="0F8ECA12" w14:textId="77777777" w:rsidR="004A394A" w:rsidRPr="00170CE7" w:rsidRDefault="004A394A" w:rsidP="004A394A">
      <w:pPr>
        <w:pStyle w:val="PL"/>
        <w:shd w:val="clear" w:color="auto" w:fill="E6E6E6"/>
      </w:pPr>
    </w:p>
    <w:p w14:paraId="73EADC18" w14:textId="77777777" w:rsidR="004A394A" w:rsidRPr="00170CE7" w:rsidRDefault="004A394A" w:rsidP="004A394A">
      <w:pPr>
        <w:pStyle w:val="PL"/>
        <w:shd w:val="clear" w:color="auto" w:fill="E6E6E6"/>
      </w:pPr>
      <w:r w:rsidRPr="00170CE7">
        <w:t>SCG-ConfigInfo-v1430-IEs ::=</w:t>
      </w:r>
      <w:r w:rsidRPr="00170CE7">
        <w:tab/>
      </w:r>
      <w:r w:rsidRPr="00170CE7">
        <w:tab/>
        <w:t>SEQUENCE {</w:t>
      </w:r>
    </w:p>
    <w:p w14:paraId="140A7078" w14:textId="77777777" w:rsidR="004A394A" w:rsidRPr="00170CE7" w:rsidRDefault="004A394A" w:rsidP="004A394A">
      <w:pPr>
        <w:pStyle w:val="PL"/>
        <w:shd w:val="clear" w:color="auto" w:fill="E6E6E6"/>
      </w:pPr>
      <w:r w:rsidRPr="00170CE7">
        <w:tab/>
        <w:t>makeBeforeBreakSCG-Req-r14</w:t>
      </w:r>
      <w:r w:rsidRPr="00170CE7">
        <w:tab/>
      </w:r>
      <w:r w:rsidRPr="00170CE7">
        <w:tab/>
        <w:t>ENUMERATED {true}</w:t>
      </w:r>
      <w:r w:rsidRPr="00170CE7">
        <w:tab/>
      </w:r>
      <w:r w:rsidRPr="00170CE7">
        <w:tab/>
      </w:r>
      <w:r w:rsidRPr="00170CE7">
        <w:tab/>
      </w:r>
      <w:r w:rsidRPr="00170CE7">
        <w:tab/>
      </w:r>
      <w:r w:rsidRPr="00170CE7">
        <w:tab/>
        <w:t>OPTIONAL,</w:t>
      </w:r>
    </w:p>
    <w:p w14:paraId="6F8966DC" w14:textId="77777777" w:rsidR="004A394A" w:rsidRPr="00170CE7" w:rsidRDefault="004A394A" w:rsidP="004A394A">
      <w:pPr>
        <w:pStyle w:val="PL"/>
        <w:shd w:val="clear" w:color="auto" w:fill="E6E6E6"/>
      </w:pPr>
      <w:r w:rsidRPr="00170CE7">
        <w:tab/>
        <w:t>measGapConfigPerCC-List</w:t>
      </w:r>
      <w:r w:rsidRPr="00170CE7">
        <w:tab/>
      </w:r>
      <w:r w:rsidRPr="00170CE7">
        <w:tab/>
        <w:t>MeasGapConfigPerCC-List-r14</w:t>
      </w:r>
      <w:r w:rsidRPr="00170CE7">
        <w:tab/>
      </w:r>
      <w:r w:rsidRPr="00170CE7">
        <w:tab/>
      </w:r>
      <w:r w:rsidRPr="00170CE7">
        <w:tab/>
        <w:t>OPTIONAL,</w:t>
      </w:r>
    </w:p>
    <w:p w14:paraId="053BF9C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SCG-ConfigInfo-v1530-IEs</w:t>
      </w:r>
      <w:r w:rsidRPr="00170CE7">
        <w:tab/>
      </w:r>
      <w:r w:rsidRPr="00170CE7">
        <w:tab/>
      </w:r>
      <w:r w:rsidRPr="00170CE7">
        <w:tab/>
      </w:r>
      <w:r w:rsidRPr="00170CE7">
        <w:tab/>
      </w:r>
      <w:r w:rsidRPr="00170CE7">
        <w:tab/>
        <w:t>OPTIONAL</w:t>
      </w:r>
    </w:p>
    <w:p w14:paraId="68E980C9" w14:textId="77777777" w:rsidR="004A394A" w:rsidRPr="00170CE7" w:rsidRDefault="004A394A" w:rsidP="004A394A">
      <w:pPr>
        <w:pStyle w:val="PL"/>
        <w:shd w:val="clear" w:color="auto" w:fill="E6E6E6"/>
      </w:pPr>
      <w:r w:rsidRPr="00170CE7">
        <w:t>}</w:t>
      </w:r>
    </w:p>
    <w:p w14:paraId="60FE7BC7" w14:textId="77777777" w:rsidR="004A394A" w:rsidRPr="00170CE7" w:rsidRDefault="004A394A" w:rsidP="004A394A">
      <w:pPr>
        <w:pStyle w:val="PL"/>
        <w:shd w:val="clear" w:color="auto" w:fill="E6E6E6"/>
      </w:pPr>
    </w:p>
    <w:p w14:paraId="1DDF7C8D" w14:textId="77777777" w:rsidR="004A394A" w:rsidRPr="00170CE7" w:rsidRDefault="004A394A" w:rsidP="004A394A">
      <w:pPr>
        <w:pStyle w:val="PL"/>
        <w:shd w:val="clear" w:color="auto" w:fill="E6E6E6"/>
      </w:pPr>
      <w:r w:rsidRPr="00170CE7">
        <w:t>SCG-ConfigInfo-v1530-IEs ::=</w:t>
      </w:r>
      <w:r w:rsidRPr="00170CE7">
        <w:tab/>
      </w:r>
      <w:r w:rsidRPr="00170CE7">
        <w:tab/>
        <w:t>SEQUENCE {</w:t>
      </w:r>
    </w:p>
    <w:p w14:paraId="21B9FF59" w14:textId="77777777" w:rsidR="004A394A" w:rsidRPr="00170CE7" w:rsidRDefault="004A394A" w:rsidP="004A394A">
      <w:pPr>
        <w:pStyle w:val="PL"/>
        <w:shd w:val="clear" w:color="auto" w:fill="E6E6E6"/>
      </w:pPr>
      <w:r w:rsidRPr="00170CE7">
        <w:tab/>
        <w:t>drb-ToAddModListSCG-r15</w:t>
      </w:r>
      <w:r w:rsidRPr="00170CE7">
        <w:tab/>
      </w:r>
      <w:r w:rsidRPr="00170CE7">
        <w:tab/>
      </w:r>
      <w:r w:rsidRPr="00170CE7">
        <w:tab/>
        <w:t>DRB-InfoListSCG-r15</w:t>
      </w:r>
      <w:r w:rsidRPr="00170CE7">
        <w:tab/>
      </w:r>
      <w:r w:rsidRPr="00170CE7">
        <w:tab/>
      </w:r>
      <w:r w:rsidRPr="00170CE7">
        <w:tab/>
      </w:r>
      <w:r w:rsidRPr="00170CE7">
        <w:tab/>
      </w:r>
      <w:r w:rsidRPr="00170CE7">
        <w:tab/>
        <w:t>OPTIONAL,</w:t>
      </w:r>
    </w:p>
    <w:p w14:paraId="7785AFCD" w14:textId="77777777" w:rsidR="004A394A" w:rsidRPr="00170CE7" w:rsidRDefault="004A394A" w:rsidP="004A394A">
      <w:pPr>
        <w:pStyle w:val="PL"/>
        <w:shd w:val="clear" w:color="auto" w:fill="E6E6E6"/>
      </w:pPr>
      <w:r w:rsidRPr="00170CE7">
        <w:tab/>
        <w:t>drb-ToReleaseListSCG-r15</w:t>
      </w:r>
      <w:r w:rsidRPr="00170CE7">
        <w:tab/>
      </w:r>
      <w:r w:rsidRPr="00170CE7">
        <w:tab/>
        <w:t>DRB-ToReleaseList-r15</w:t>
      </w:r>
      <w:r w:rsidRPr="00170CE7">
        <w:tab/>
      </w:r>
      <w:r w:rsidRPr="00170CE7">
        <w:tab/>
      </w:r>
      <w:r w:rsidRPr="00170CE7">
        <w:tab/>
      </w:r>
      <w:r w:rsidRPr="00170CE7">
        <w:tab/>
        <w:t>OPTIONAL,</w:t>
      </w:r>
    </w:p>
    <w:p w14:paraId="5EB64DB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2CF9A2E" w14:textId="77777777" w:rsidR="004A394A" w:rsidRPr="00170CE7" w:rsidRDefault="004A394A" w:rsidP="004A394A">
      <w:pPr>
        <w:pStyle w:val="PL"/>
        <w:shd w:val="clear" w:color="auto" w:fill="E6E6E6"/>
      </w:pPr>
      <w:r w:rsidRPr="00170CE7">
        <w:t>}</w:t>
      </w:r>
    </w:p>
    <w:p w14:paraId="415A9B7F" w14:textId="77777777" w:rsidR="004A394A" w:rsidRPr="00170CE7" w:rsidRDefault="004A394A" w:rsidP="004A394A">
      <w:pPr>
        <w:pStyle w:val="PL"/>
        <w:shd w:val="clear" w:color="auto" w:fill="E6E6E6"/>
      </w:pPr>
    </w:p>
    <w:p w14:paraId="4C0C273C" w14:textId="77777777" w:rsidR="004A394A" w:rsidRPr="00170CE7" w:rsidRDefault="004A394A" w:rsidP="004A394A">
      <w:pPr>
        <w:pStyle w:val="PL"/>
        <w:shd w:val="clear" w:color="auto" w:fill="E6E6E6"/>
      </w:pPr>
      <w:r w:rsidRPr="00170CE7">
        <w:t>DRB-InfoListSCG-r12 ::=</w:t>
      </w:r>
      <w:r w:rsidRPr="00170CE7">
        <w:tab/>
      </w:r>
      <w:r w:rsidRPr="00170CE7">
        <w:tab/>
      </w:r>
      <w:r w:rsidRPr="00170CE7">
        <w:tab/>
      </w:r>
      <w:r w:rsidRPr="00170CE7">
        <w:tab/>
        <w:t xml:space="preserve">SEQUENCE (SIZE (1..maxDRB)) OF </w:t>
      </w:r>
      <w:r w:rsidRPr="00170CE7">
        <w:rPr>
          <w:snapToGrid w:val="0"/>
        </w:rPr>
        <w:t>DRB-InfoSCG-r12</w:t>
      </w:r>
    </w:p>
    <w:p w14:paraId="094A094F" w14:textId="77777777" w:rsidR="004A394A" w:rsidRPr="00170CE7" w:rsidRDefault="004A394A" w:rsidP="004A394A">
      <w:pPr>
        <w:pStyle w:val="PL"/>
        <w:shd w:val="clear" w:color="auto" w:fill="E6E6E6"/>
        <w:rPr>
          <w:snapToGrid w:val="0"/>
        </w:rPr>
      </w:pPr>
      <w:r w:rsidRPr="00170CE7">
        <w:rPr>
          <w:snapToGrid w:val="0"/>
        </w:rPr>
        <w:t>DRB-InfoListSCG-r15 ::=</w:t>
      </w:r>
      <w:r w:rsidRPr="00170CE7">
        <w:rPr>
          <w:snapToGrid w:val="0"/>
        </w:rPr>
        <w:tab/>
      </w:r>
      <w:r w:rsidRPr="00170CE7">
        <w:rPr>
          <w:snapToGrid w:val="0"/>
        </w:rPr>
        <w:tab/>
      </w:r>
      <w:r w:rsidRPr="00170CE7">
        <w:rPr>
          <w:snapToGrid w:val="0"/>
        </w:rPr>
        <w:tab/>
      </w:r>
      <w:r w:rsidRPr="00170CE7">
        <w:rPr>
          <w:snapToGrid w:val="0"/>
        </w:rPr>
        <w:tab/>
        <w:t>SEQUENCE (SIZE (1..maxDRB-r15)) OF DRB-InfoSCG-r12</w:t>
      </w:r>
    </w:p>
    <w:p w14:paraId="7853CD60" w14:textId="77777777" w:rsidR="004A394A" w:rsidRPr="00170CE7" w:rsidRDefault="004A394A" w:rsidP="004A394A">
      <w:pPr>
        <w:pStyle w:val="PL"/>
        <w:shd w:val="clear" w:color="auto" w:fill="E6E6E6"/>
        <w:rPr>
          <w:snapToGrid w:val="0"/>
        </w:rPr>
      </w:pPr>
    </w:p>
    <w:p w14:paraId="41FAC620" w14:textId="77777777" w:rsidR="004A394A" w:rsidRPr="00170CE7" w:rsidRDefault="004A394A" w:rsidP="004A394A">
      <w:pPr>
        <w:pStyle w:val="PL"/>
        <w:shd w:val="clear" w:color="auto" w:fill="E6E6E6"/>
      </w:pPr>
      <w:r w:rsidRPr="00170CE7">
        <w:rPr>
          <w:snapToGrid w:val="0"/>
        </w:rPr>
        <w:t>DRB-InfoSCG-r12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4C8F82FB" w14:textId="77777777" w:rsidR="004A394A" w:rsidRPr="00170CE7" w:rsidRDefault="004A394A" w:rsidP="004A394A">
      <w:pPr>
        <w:pStyle w:val="PL"/>
        <w:shd w:val="clear" w:color="auto" w:fill="E6E6E6"/>
      </w:pPr>
      <w:r w:rsidRPr="00170CE7">
        <w:tab/>
        <w:t>eps-BearerIdentity-r12</w:t>
      </w:r>
      <w:r w:rsidRPr="00170CE7">
        <w:tab/>
      </w:r>
      <w:r w:rsidRPr="00170CE7">
        <w:tab/>
      </w:r>
      <w:r w:rsidRPr="00170CE7">
        <w:tab/>
        <w:t>INTEGER (0..15)</w:t>
      </w:r>
      <w:r w:rsidRPr="00170CE7">
        <w:tab/>
      </w:r>
      <w:r w:rsidRPr="00170CE7">
        <w:tab/>
      </w:r>
      <w:r w:rsidRPr="00170CE7">
        <w:tab/>
      </w:r>
      <w:r w:rsidRPr="00170CE7">
        <w:tab/>
        <w:t>OPTIONAL,</w:t>
      </w:r>
      <w:r w:rsidRPr="00170CE7">
        <w:tab/>
        <w:t>-- Cond DRB-Setup</w:t>
      </w:r>
    </w:p>
    <w:p w14:paraId="38A0AA5B" w14:textId="77777777" w:rsidR="004A394A" w:rsidRPr="00170CE7" w:rsidRDefault="004A394A" w:rsidP="004A394A">
      <w:pPr>
        <w:pStyle w:val="PL"/>
        <w:shd w:val="clear" w:color="auto" w:fill="E6E6E6"/>
      </w:pPr>
      <w:r w:rsidRPr="00170CE7">
        <w:tab/>
        <w:t>drb-Identity-r12</w:t>
      </w:r>
      <w:r w:rsidRPr="00170CE7">
        <w:tab/>
      </w:r>
      <w:r w:rsidRPr="00170CE7">
        <w:tab/>
      </w:r>
      <w:r w:rsidRPr="00170CE7">
        <w:tab/>
      </w:r>
      <w:r w:rsidRPr="00170CE7">
        <w:tab/>
        <w:t>DRB-Identity,</w:t>
      </w:r>
    </w:p>
    <w:p w14:paraId="06B4305E" w14:textId="77777777" w:rsidR="004A394A" w:rsidRPr="00170CE7" w:rsidRDefault="004A394A" w:rsidP="004A394A">
      <w:pPr>
        <w:pStyle w:val="PL"/>
        <w:shd w:val="clear" w:color="auto" w:fill="E6E6E6"/>
      </w:pPr>
      <w:r w:rsidRPr="00170CE7">
        <w:tab/>
        <w:t>drb-Type-r12</w:t>
      </w:r>
      <w:r w:rsidRPr="00170CE7">
        <w:tab/>
      </w:r>
      <w:r w:rsidRPr="00170CE7">
        <w:tab/>
      </w:r>
      <w:r w:rsidRPr="00170CE7">
        <w:tab/>
      </w:r>
      <w:r w:rsidRPr="00170CE7">
        <w:tab/>
      </w:r>
      <w:r w:rsidRPr="00170CE7">
        <w:tab/>
        <w:t>ENUMERATED {split, scg}</w:t>
      </w:r>
      <w:r w:rsidRPr="00170CE7">
        <w:tab/>
      </w:r>
      <w:r w:rsidRPr="00170CE7">
        <w:tab/>
        <w:t>OPTIONAL,</w:t>
      </w:r>
      <w:r w:rsidRPr="00170CE7">
        <w:tab/>
        <w:t>-- Cond DRB-Setup</w:t>
      </w:r>
    </w:p>
    <w:p w14:paraId="49B02851" w14:textId="77777777" w:rsidR="004A394A" w:rsidRPr="00170CE7" w:rsidRDefault="004A394A" w:rsidP="004A394A">
      <w:pPr>
        <w:pStyle w:val="PL"/>
        <w:shd w:val="clear" w:color="auto" w:fill="E6E6E6"/>
      </w:pPr>
      <w:r w:rsidRPr="00170CE7">
        <w:tab/>
        <w:t>...</w:t>
      </w:r>
    </w:p>
    <w:p w14:paraId="06077EAD" w14:textId="77777777" w:rsidR="004A394A" w:rsidRPr="00170CE7" w:rsidRDefault="004A394A" w:rsidP="004A394A">
      <w:pPr>
        <w:pStyle w:val="PL"/>
        <w:shd w:val="clear" w:color="auto" w:fill="E6E6E6"/>
        <w:rPr>
          <w:snapToGrid w:val="0"/>
        </w:rPr>
      </w:pPr>
      <w:r w:rsidRPr="00170CE7">
        <w:rPr>
          <w:snapToGrid w:val="0"/>
        </w:rPr>
        <w:t>}</w:t>
      </w:r>
    </w:p>
    <w:p w14:paraId="68935EC1" w14:textId="77777777" w:rsidR="004A394A" w:rsidRPr="00170CE7" w:rsidRDefault="004A394A" w:rsidP="004A394A">
      <w:pPr>
        <w:pStyle w:val="PL"/>
        <w:shd w:val="clear" w:color="auto" w:fill="E6E6E6"/>
        <w:rPr>
          <w:snapToGrid w:val="0"/>
        </w:rPr>
      </w:pPr>
    </w:p>
    <w:p w14:paraId="78A6FCE2" w14:textId="77777777" w:rsidR="004A394A" w:rsidRPr="00170CE7" w:rsidRDefault="004A394A" w:rsidP="004A394A">
      <w:pPr>
        <w:pStyle w:val="PL"/>
        <w:shd w:val="clear" w:color="auto" w:fill="E6E6E6"/>
      </w:pPr>
      <w:r w:rsidRPr="00170CE7">
        <w:t>SCell</w:t>
      </w:r>
      <w:r w:rsidRPr="00170CE7">
        <w:rPr>
          <w:snapToGrid w:val="0"/>
        </w:rPr>
        <w:t>ToAddMod</w:t>
      </w:r>
      <w:r w:rsidRPr="00170CE7">
        <w:t>ListSCG-r12 ::=</w:t>
      </w:r>
      <w:r w:rsidRPr="00170CE7">
        <w:tab/>
        <w:t xml:space="preserve">SEQUENCE (SIZE (1..maxSCell-r10)) OF </w:t>
      </w:r>
      <w:r w:rsidRPr="00170CE7">
        <w:rPr>
          <w:snapToGrid w:val="0"/>
        </w:rPr>
        <w:t>Cell-ToAddMod-r12</w:t>
      </w:r>
    </w:p>
    <w:p w14:paraId="39406416" w14:textId="77777777" w:rsidR="004A394A" w:rsidRPr="00170CE7" w:rsidRDefault="004A394A" w:rsidP="004A394A">
      <w:pPr>
        <w:pStyle w:val="PL"/>
        <w:shd w:val="clear" w:color="auto" w:fill="E6E6E6"/>
      </w:pPr>
    </w:p>
    <w:p w14:paraId="764C6EBD" w14:textId="77777777" w:rsidR="004A394A" w:rsidRPr="00170CE7" w:rsidRDefault="004A394A" w:rsidP="004A394A">
      <w:pPr>
        <w:pStyle w:val="PL"/>
        <w:shd w:val="clear" w:color="auto" w:fill="E6E6E6"/>
      </w:pPr>
      <w:r w:rsidRPr="00170CE7">
        <w:t>SCell</w:t>
      </w:r>
      <w:r w:rsidRPr="00170CE7">
        <w:rPr>
          <w:snapToGrid w:val="0"/>
        </w:rPr>
        <w:t>ToAddMod</w:t>
      </w:r>
      <w:r w:rsidRPr="00170CE7">
        <w:t>ListSCG-Ext-r13 ::=</w:t>
      </w:r>
      <w:r w:rsidRPr="00170CE7">
        <w:tab/>
        <w:t xml:space="preserve">SEQUENCE (SIZE (1..maxSCell-r13)) OF </w:t>
      </w:r>
      <w:r w:rsidRPr="00170CE7">
        <w:rPr>
          <w:snapToGrid w:val="0"/>
        </w:rPr>
        <w:t>Cell-ToAddMod-r12</w:t>
      </w:r>
    </w:p>
    <w:p w14:paraId="6D414530" w14:textId="77777777" w:rsidR="004A394A" w:rsidRPr="00170CE7" w:rsidRDefault="004A394A" w:rsidP="004A394A">
      <w:pPr>
        <w:pStyle w:val="PL"/>
        <w:shd w:val="clear" w:color="auto" w:fill="E6E6E6"/>
        <w:rPr>
          <w:snapToGrid w:val="0"/>
        </w:rPr>
      </w:pPr>
    </w:p>
    <w:p w14:paraId="7C083E71" w14:textId="77777777" w:rsidR="004A394A" w:rsidRPr="00170CE7" w:rsidRDefault="004A394A" w:rsidP="004A394A">
      <w:pPr>
        <w:pStyle w:val="PL"/>
        <w:shd w:val="clear" w:color="auto" w:fill="E6E6E6"/>
      </w:pPr>
      <w:r w:rsidRPr="00170CE7">
        <w:rPr>
          <w:snapToGrid w:val="0"/>
        </w:rPr>
        <w:t>Cell-ToAddMod-r12 ::=</w:t>
      </w:r>
      <w:r w:rsidRPr="00170CE7">
        <w:rPr>
          <w:snapToGrid w:val="0"/>
        </w:rPr>
        <w:tab/>
      </w:r>
      <w:r w:rsidRPr="00170CE7">
        <w:rPr>
          <w:snapToGrid w:val="0"/>
        </w:rPr>
        <w:tab/>
      </w:r>
      <w:r w:rsidRPr="00170CE7">
        <w:rPr>
          <w:snapToGrid w:val="0"/>
        </w:rPr>
        <w:tab/>
      </w:r>
      <w:r w:rsidRPr="00170CE7">
        <w:rPr>
          <w:snapToGrid w:val="0"/>
        </w:rPr>
        <w:tab/>
      </w:r>
      <w:r w:rsidRPr="00170CE7">
        <w:t>SEQUENCE {</w:t>
      </w:r>
    </w:p>
    <w:p w14:paraId="63506691" w14:textId="77777777" w:rsidR="004A394A" w:rsidRPr="00170CE7" w:rsidRDefault="004A394A" w:rsidP="004A394A">
      <w:pPr>
        <w:pStyle w:val="PL"/>
        <w:shd w:val="clear" w:color="auto" w:fill="E6E6E6"/>
      </w:pPr>
      <w:r w:rsidRPr="00170CE7">
        <w:lastRenderedPageBreak/>
        <w:tab/>
        <w:t>sCellIndex-r12</w:t>
      </w:r>
      <w:r w:rsidRPr="00170CE7">
        <w:tab/>
      </w:r>
      <w:r w:rsidRPr="00170CE7">
        <w:tab/>
      </w:r>
      <w:r w:rsidRPr="00170CE7">
        <w:tab/>
      </w:r>
      <w:r w:rsidRPr="00170CE7">
        <w:tab/>
      </w:r>
      <w:r w:rsidRPr="00170CE7">
        <w:tab/>
      </w:r>
      <w:r w:rsidRPr="00170CE7">
        <w:tab/>
        <w:t>SCellIndex-r10,</w:t>
      </w:r>
    </w:p>
    <w:p w14:paraId="1E7BA9B6" w14:textId="77777777" w:rsidR="004A394A" w:rsidRPr="00170CE7" w:rsidRDefault="004A394A" w:rsidP="004A394A">
      <w:pPr>
        <w:pStyle w:val="PL"/>
        <w:shd w:val="clear" w:color="auto" w:fill="E6E6E6"/>
      </w:pPr>
      <w:r w:rsidRPr="00170CE7">
        <w:tab/>
        <w:t>cellIdentification-r12</w:t>
      </w:r>
      <w:r w:rsidRPr="00170CE7">
        <w:tab/>
      </w:r>
      <w:r w:rsidRPr="00170CE7">
        <w:tab/>
      </w:r>
      <w:r w:rsidRPr="00170CE7">
        <w:tab/>
      </w:r>
      <w:r w:rsidRPr="00170CE7">
        <w:tab/>
        <w:t>SEQUENCE {</w:t>
      </w:r>
    </w:p>
    <w:p w14:paraId="092A6737" w14:textId="77777777" w:rsidR="004A394A" w:rsidRPr="00170CE7" w:rsidRDefault="004A394A" w:rsidP="004A394A">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14:paraId="3AC65005" w14:textId="77777777" w:rsidR="004A394A" w:rsidRPr="00170CE7" w:rsidRDefault="004A394A" w:rsidP="004A394A">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14:paraId="64F89BA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3077DBE3" w14:textId="77777777" w:rsidR="004A394A" w:rsidRPr="00170CE7" w:rsidRDefault="004A394A" w:rsidP="004A394A">
      <w:pPr>
        <w:pStyle w:val="PL"/>
        <w:shd w:val="clear" w:color="auto" w:fill="E6E6E6"/>
      </w:pPr>
      <w:r w:rsidRPr="00170CE7">
        <w:tab/>
        <w:t>measResultCellToAdd-r12</w:t>
      </w:r>
      <w:r w:rsidRPr="00170CE7">
        <w:tab/>
      </w:r>
      <w:r w:rsidRPr="00170CE7">
        <w:tab/>
      </w:r>
      <w:r w:rsidRPr="00170CE7">
        <w:tab/>
      </w:r>
      <w:r w:rsidRPr="00170CE7">
        <w:tab/>
        <w:t>SEQUENCE {</w:t>
      </w:r>
    </w:p>
    <w:p w14:paraId="013B703B" w14:textId="77777777" w:rsidR="004A394A" w:rsidRPr="00170CE7" w:rsidRDefault="004A394A" w:rsidP="004A394A">
      <w:pPr>
        <w:pStyle w:val="PL"/>
        <w:shd w:val="clear" w:color="auto" w:fill="E6E6E6"/>
      </w:pPr>
      <w:r w:rsidRPr="00170CE7">
        <w:tab/>
      </w:r>
      <w:r w:rsidRPr="00170CE7">
        <w:tab/>
        <w:t>rsrpResult-r12</w:t>
      </w:r>
      <w:r w:rsidRPr="00170CE7">
        <w:tab/>
      </w:r>
      <w:r w:rsidRPr="00170CE7">
        <w:tab/>
      </w:r>
      <w:r w:rsidRPr="00170CE7">
        <w:tab/>
      </w:r>
      <w:r w:rsidRPr="00170CE7">
        <w:tab/>
      </w:r>
      <w:r w:rsidRPr="00170CE7">
        <w:tab/>
      </w:r>
      <w:r w:rsidRPr="00170CE7">
        <w:tab/>
        <w:t>RSRP-Range,</w:t>
      </w:r>
    </w:p>
    <w:p w14:paraId="604D35F6" w14:textId="77777777" w:rsidR="004A394A" w:rsidRPr="00170CE7" w:rsidRDefault="004A394A" w:rsidP="004A394A">
      <w:pPr>
        <w:pStyle w:val="PL"/>
        <w:shd w:val="clear" w:color="auto" w:fill="E6E6E6"/>
      </w:pPr>
      <w:r w:rsidRPr="00170CE7">
        <w:tab/>
      </w:r>
      <w:r w:rsidRPr="00170CE7">
        <w:tab/>
        <w:t>rsrqResult-r12</w:t>
      </w:r>
      <w:r w:rsidRPr="00170CE7">
        <w:tab/>
      </w:r>
      <w:r w:rsidRPr="00170CE7">
        <w:tab/>
      </w:r>
      <w:r w:rsidRPr="00170CE7">
        <w:tab/>
      </w:r>
      <w:r w:rsidRPr="00170CE7">
        <w:tab/>
      </w:r>
      <w:r w:rsidRPr="00170CE7">
        <w:tab/>
      </w:r>
      <w:r w:rsidRPr="00170CE7">
        <w:tab/>
        <w:t>RSRQ-Range</w:t>
      </w:r>
    </w:p>
    <w:p w14:paraId="0D1C16DB"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09A59180" w14:textId="77777777" w:rsidR="004A394A" w:rsidRPr="00170CE7" w:rsidRDefault="004A394A" w:rsidP="004A394A">
      <w:pPr>
        <w:pStyle w:val="PL"/>
        <w:shd w:val="clear" w:color="auto" w:fill="E6E6E6"/>
      </w:pPr>
      <w:r w:rsidRPr="00170CE7">
        <w:tab/>
        <w:t>...,</w:t>
      </w:r>
    </w:p>
    <w:p w14:paraId="2FCB88FC" w14:textId="77777777" w:rsidR="004A394A" w:rsidRPr="00170CE7" w:rsidRDefault="004A394A" w:rsidP="004A394A">
      <w:pPr>
        <w:pStyle w:val="PL"/>
        <w:shd w:val="clear" w:color="auto" w:fill="E6E6E6"/>
      </w:pPr>
      <w:r w:rsidRPr="00170CE7">
        <w:tab/>
        <w:t>[[</w:t>
      </w:r>
      <w:r w:rsidRPr="00170CE7">
        <w:tab/>
      </w:r>
      <w:r w:rsidRPr="00170CE7">
        <w:tab/>
        <w:t>sCellIndex-r13</w:t>
      </w:r>
      <w:r w:rsidRPr="00170CE7">
        <w:tab/>
      </w:r>
      <w:r w:rsidRPr="00170CE7">
        <w:tab/>
      </w:r>
      <w:r w:rsidRPr="00170CE7">
        <w:tab/>
      </w:r>
      <w:r w:rsidRPr="00170CE7">
        <w:tab/>
      </w:r>
      <w:r w:rsidRPr="00170CE7">
        <w:tab/>
        <w:t>SCellIndex-r13</w:t>
      </w:r>
      <w:r w:rsidRPr="00170CE7">
        <w:tab/>
      </w:r>
      <w:r w:rsidRPr="00170CE7">
        <w:tab/>
      </w:r>
      <w:r w:rsidRPr="00170CE7">
        <w:tab/>
      </w:r>
      <w:r w:rsidRPr="00170CE7">
        <w:tab/>
        <w:t>OPTIONAL,</w:t>
      </w:r>
    </w:p>
    <w:p w14:paraId="2E52E8D7" w14:textId="77777777" w:rsidR="004A394A" w:rsidRPr="00170CE7" w:rsidRDefault="004A394A" w:rsidP="004A394A">
      <w:pPr>
        <w:pStyle w:val="PL"/>
        <w:shd w:val="clear" w:color="auto" w:fill="E6E6E6"/>
      </w:pPr>
      <w:r w:rsidRPr="00170CE7">
        <w:tab/>
      </w:r>
      <w:r w:rsidRPr="00170CE7">
        <w:tab/>
        <w:t>measResultCellToAdd-v1310</w:t>
      </w:r>
      <w:r w:rsidRPr="00170CE7">
        <w:tab/>
      </w:r>
      <w:r w:rsidRPr="00170CE7">
        <w:tab/>
      </w:r>
      <w:r w:rsidRPr="00170CE7">
        <w:tab/>
        <w:t>SEQUENCE {</w:t>
      </w:r>
    </w:p>
    <w:p w14:paraId="3DBB49E9" w14:textId="77777777" w:rsidR="004A394A" w:rsidRPr="00170CE7" w:rsidRDefault="004A394A" w:rsidP="004A394A">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550F4643"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SCellAdd2</w:t>
      </w:r>
    </w:p>
    <w:p w14:paraId="46075148" w14:textId="77777777" w:rsidR="004A394A" w:rsidRPr="00170CE7" w:rsidRDefault="004A394A" w:rsidP="004A394A">
      <w:pPr>
        <w:pStyle w:val="PL"/>
        <w:shd w:val="clear" w:color="auto" w:fill="E6E6E6"/>
      </w:pPr>
      <w:r w:rsidRPr="00170CE7">
        <w:tab/>
        <w:t>]]</w:t>
      </w:r>
    </w:p>
    <w:p w14:paraId="21C601F0" w14:textId="77777777" w:rsidR="004A394A" w:rsidRPr="00170CE7" w:rsidRDefault="004A394A" w:rsidP="004A394A">
      <w:pPr>
        <w:pStyle w:val="PL"/>
        <w:shd w:val="clear" w:color="auto" w:fill="E6E6E6"/>
        <w:rPr>
          <w:snapToGrid w:val="0"/>
        </w:rPr>
      </w:pPr>
      <w:r w:rsidRPr="00170CE7">
        <w:rPr>
          <w:snapToGrid w:val="0"/>
        </w:rPr>
        <w:t>}</w:t>
      </w:r>
    </w:p>
    <w:p w14:paraId="4445124E" w14:textId="77777777" w:rsidR="004A394A" w:rsidRPr="00170CE7" w:rsidRDefault="004A394A" w:rsidP="004A394A">
      <w:pPr>
        <w:pStyle w:val="PL"/>
        <w:shd w:val="clear" w:color="auto" w:fill="E6E6E6"/>
        <w:rPr>
          <w:snapToGrid w:val="0"/>
        </w:rPr>
      </w:pPr>
    </w:p>
    <w:p w14:paraId="28DC0411" w14:textId="77777777" w:rsidR="004A394A" w:rsidRPr="00170CE7" w:rsidRDefault="004A394A" w:rsidP="004A394A">
      <w:pPr>
        <w:pStyle w:val="PL"/>
        <w:shd w:val="clear" w:color="auto" w:fill="E6E6E6"/>
      </w:pPr>
      <w:r w:rsidRPr="00170CE7">
        <w:rPr>
          <w:rFonts w:eastAsia="宋体"/>
        </w:rPr>
        <w:t>MeasResultServCellListSCG-r12</w:t>
      </w:r>
      <w:r w:rsidRPr="00170CE7">
        <w:t xml:space="preserve"> ::=</w:t>
      </w:r>
      <w:r w:rsidRPr="00170CE7">
        <w:tab/>
        <w:t xml:space="preserve">SEQUENCE (SIZE (1..maxServCell-r10)) OF </w:t>
      </w:r>
      <w:r w:rsidRPr="00170CE7">
        <w:rPr>
          <w:rFonts w:eastAsia="宋体"/>
        </w:rPr>
        <w:t>MeasResultServCellSCG-r12</w:t>
      </w:r>
    </w:p>
    <w:p w14:paraId="1B94CFD4" w14:textId="77777777" w:rsidR="004A394A" w:rsidRPr="00170CE7" w:rsidRDefault="004A394A" w:rsidP="004A394A">
      <w:pPr>
        <w:pStyle w:val="PL"/>
        <w:shd w:val="clear" w:color="auto" w:fill="E6E6E6"/>
        <w:rPr>
          <w:rFonts w:eastAsia="宋体"/>
        </w:rPr>
      </w:pPr>
    </w:p>
    <w:p w14:paraId="36F5AEB7" w14:textId="77777777" w:rsidR="004A394A" w:rsidRPr="00170CE7" w:rsidRDefault="004A394A" w:rsidP="004A394A">
      <w:pPr>
        <w:pStyle w:val="PL"/>
        <w:shd w:val="clear" w:color="auto" w:fill="E6E6E6"/>
      </w:pPr>
      <w:r w:rsidRPr="00170CE7">
        <w:t>MeasResultServCellListSCG-Ext-r13 ::=</w:t>
      </w:r>
      <w:r w:rsidRPr="00170CE7">
        <w:tab/>
        <w:t>SEQUENCE (SIZE (1..maxServCell-r13)) OF MeasResultServCellSCG-r12</w:t>
      </w:r>
    </w:p>
    <w:p w14:paraId="0A3C6CE3" w14:textId="77777777" w:rsidR="004A394A" w:rsidRPr="00170CE7" w:rsidRDefault="004A394A" w:rsidP="004A394A">
      <w:pPr>
        <w:pStyle w:val="PL"/>
        <w:shd w:val="clear" w:color="auto" w:fill="E6E6E6"/>
      </w:pPr>
    </w:p>
    <w:p w14:paraId="4B2A021A" w14:textId="77777777" w:rsidR="004A394A" w:rsidRPr="00170CE7" w:rsidRDefault="004A394A" w:rsidP="004A394A">
      <w:pPr>
        <w:pStyle w:val="PL"/>
        <w:shd w:val="clear" w:color="auto" w:fill="E6E6E6"/>
      </w:pPr>
      <w:r w:rsidRPr="00170CE7">
        <w:rPr>
          <w:rFonts w:eastAsia="宋体"/>
        </w:rPr>
        <w:t>MeasResultServCellSCG-r12</w:t>
      </w:r>
      <w:r w:rsidRPr="00170CE7">
        <w:t xml:space="preserve"> ::=</w:t>
      </w:r>
      <w:r w:rsidRPr="00170CE7">
        <w:tab/>
      </w:r>
      <w:r w:rsidRPr="00170CE7">
        <w:tab/>
      </w:r>
      <w:r w:rsidRPr="00170CE7">
        <w:tab/>
        <w:t>SEQUENCE {</w:t>
      </w:r>
    </w:p>
    <w:p w14:paraId="259F7DC8" w14:textId="77777777" w:rsidR="004A394A" w:rsidRPr="00170CE7" w:rsidRDefault="004A394A" w:rsidP="004A394A">
      <w:pPr>
        <w:pStyle w:val="PL"/>
        <w:shd w:val="clear" w:color="auto" w:fill="E6E6E6"/>
      </w:pPr>
      <w:r w:rsidRPr="00170CE7">
        <w:tab/>
        <w:t>servCellId-r12</w:t>
      </w:r>
      <w:r w:rsidRPr="00170CE7">
        <w:tab/>
      </w:r>
      <w:r w:rsidRPr="00170CE7">
        <w:tab/>
      </w:r>
      <w:r w:rsidRPr="00170CE7">
        <w:tab/>
      </w:r>
      <w:r w:rsidRPr="00170CE7">
        <w:tab/>
      </w:r>
      <w:r w:rsidRPr="00170CE7">
        <w:tab/>
      </w:r>
      <w:r w:rsidRPr="00170CE7">
        <w:tab/>
        <w:t>ServCellIndex-r10,</w:t>
      </w:r>
    </w:p>
    <w:p w14:paraId="72A92F6E" w14:textId="77777777" w:rsidR="004A394A" w:rsidRPr="00170CE7" w:rsidRDefault="004A394A" w:rsidP="004A394A">
      <w:pPr>
        <w:pStyle w:val="PL"/>
        <w:shd w:val="clear" w:color="auto" w:fill="E6E6E6"/>
      </w:pPr>
      <w:r w:rsidRPr="00170CE7">
        <w:tab/>
        <w:t>measResultSCell-r12</w:t>
      </w:r>
      <w:r w:rsidRPr="00170CE7">
        <w:tab/>
      </w:r>
      <w:r w:rsidRPr="00170CE7">
        <w:tab/>
      </w:r>
      <w:r w:rsidRPr="00170CE7">
        <w:tab/>
      </w:r>
      <w:r w:rsidRPr="00170CE7">
        <w:tab/>
      </w:r>
      <w:r w:rsidRPr="00170CE7">
        <w:tab/>
        <w:t>SEQUENCE {</w:t>
      </w:r>
    </w:p>
    <w:p w14:paraId="5F8D7DA1" w14:textId="77777777" w:rsidR="004A394A" w:rsidRPr="00170CE7" w:rsidRDefault="004A394A" w:rsidP="004A394A">
      <w:pPr>
        <w:pStyle w:val="PL"/>
        <w:shd w:val="clear" w:color="auto" w:fill="E6E6E6"/>
      </w:pPr>
      <w:r w:rsidRPr="00170CE7">
        <w:tab/>
      </w:r>
      <w:r w:rsidRPr="00170CE7">
        <w:tab/>
        <w:t>rsrpResultSCell-r12</w:t>
      </w:r>
      <w:r w:rsidRPr="00170CE7">
        <w:tab/>
      </w:r>
      <w:r w:rsidRPr="00170CE7">
        <w:tab/>
      </w:r>
      <w:r w:rsidRPr="00170CE7">
        <w:tab/>
      </w:r>
      <w:r w:rsidRPr="00170CE7">
        <w:tab/>
      </w:r>
      <w:r w:rsidRPr="00170CE7">
        <w:tab/>
        <w:t>RSRP-Range,</w:t>
      </w:r>
    </w:p>
    <w:p w14:paraId="52196E44" w14:textId="77777777" w:rsidR="004A394A" w:rsidRPr="00170CE7" w:rsidRDefault="004A394A" w:rsidP="004A394A">
      <w:pPr>
        <w:pStyle w:val="PL"/>
        <w:shd w:val="clear" w:color="auto" w:fill="E6E6E6"/>
      </w:pPr>
      <w:r w:rsidRPr="00170CE7">
        <w:tab/>
      </w:r>
      <w:r w:rsidRPr="00170CE7">
        <w:tab/>
        <w:t>rsrqResultSCell-r12</w:t>
      </w:r>
      <w:r w:rsidRPr="00170CE7">
        <w:tab/>
      </w:r>
      <w:r w:rsidRPr="00170CE7">
        <w:tab/>
      </w:r>
      <w:r w:rsidRPr="00170CE7">
        <w:tab/>
      </w:r>
      <w:r w:rsidRPr="00170CE7">
        <w:tab/>
      </w:r>
      <w:r w:rsidRPr="00170CE7">
        <w:tab/>
        <w:t>RSRQ-Range</w:t>
      </w:r>
    </w:p>
    <w:p w14:paraId="34A80C4F" w14:textId="77777777" w:rsidR="004A394A" w:rsidRPr="00170CE7" w:rsidRDefault="004A394A" w:rsidP="004A394A">
      <w:pPr>
        <w:pStyle w:val="PL"/>
        <w:shd w:val="clear" w:color="auto" w:fill="E6E6E6"/>
      </w:pPr>
      <w:r w:rsidRPr="00170CE7">
        <w:tab/>
        <w:t>},</w:t>
      </w:r>
    </w:p>
    <w:p w14:paraId="2DECF1DD" w14:textId="77777777" w:rsidR="004A394A" w:rsidRPr="00170CE7" w:rsidRDefault="004A394A" w:rsidP="004A394A">
      <w:pPr>
        <w:pStyle w:val="PL"/>
        <w:shd w:val="clear" w:color="auto" w:fill="E6E6E6"/>
      </w:pPr>
      <w:r w:rsidRPr="00170CE7">
        <w:tab/>
        <w:t>...,</w:t>
      </w:r>
    </w:p>
    <w:p w14:paraId="760789D7" w14:textId="77777777" w:rsidR="004A394A" w:rsidRPr="00170CE7" w:rsidRDefault="004A394A" w:rsidP="004A394A">
      <w:pPr>
        <w:pStyle w:val="PL"/>
        <w:shd w:val="clear" w:color="auto" w:fill="E6E6E6"/>
      </w:pPr>
      <w:r w:rsidRPr="00170CE7">
        <w:tab/>
        <w:t>[[</w:t>
      </w:r>
      <w:r w:rsidRPr="00170CE7">
        <w:tab/>
      </w:r>
      <w:r w:rsidRPr="00170CE7">
        <w:tab/>
        <w:t>servCellId-r13</w:t>
      </w:r>
      <w:r w:rsidRPr="00170CE7">
        <w:tab/>
      </w:r>
      <w:r w:rsidRPr="00170CE7">
        <w:tab/>
      </w:r>
      <w:r w:rsidRPr="00170CE7">
        <w:tab/>
      </w:r>
      <w:r w:rsidRPr="00170CE7">
        <w:tab/>
      </w:r>
      <w:r w:rsidRPr="00170CE7">
        <w:tab/>
      </w:r>
      <w:r w:rsidRPr="00170CE7">
        <w:tab/>
        <w:t>ServCellIndex-r13</w:t>
      </w:r>
      <w:r w:rsidRPr="00170CE7">
        <w:tab/>
      </w:r>
      <w:r w:rsidRPr="00170CE7">
        <w:tab/>
        <w:t>OPTIONAL,</w:t>
      </w:r>
    </w:p>
    <w:p w14:paraId="1A400627" w14:textId="77777777" w:rsidR="004A394A" w:rsidRPr="00170CE7" w:rsidRDefault="004A394A" w:rsidP="004A394A">
      <w:pPr>
        <w:pStyle w:val="PL"/>
        <w:shd w:val="clear" w:color="auto" w:fill="E6E6E6"/>
      </w:pPr>
      <w:r w:rsidRPr="00170CE7">
        <w:tab/>
      </w:r>
      <w:r w:rsidRPr="00170CE7">
        <w:tab/>
        <w:t>measResultSCell-v1310</w:t>
      </w:r>
      <w:r w:rsidRPr="00170CE7">
        <w:tab/>
      </w:r>
      <w:r w:rsidRPr="00170CE7">
        <w:tab/>
      </w:r>
      <w:r w:rsidRPr="00170CE7">
        <w:tab/>
      </w:r>
      <w:r w:rsidRPr="00170CE7">
        <w:tab/>
        <w:t>SEQUENCE {</w:t>
      </w:r>
    </w:p>
    <w:p w14:paraId="2538C230" w14:textId="77777777" w:rsidR="004A394A" w:rsidRPr="00170CE7" w:rsidRDefault="004A394A" w:rsidP="004A394A">
      <w:pPr>
        <w:pStyle w:val="PL"/>
        <w:shd w:val="clear" w:color="auto" w:fill="E6E6E6"/>
      </w:pPr>
      <w:r w:rsidRPr="00170CE7">
        <w:tab/>
      </w:r>
      <w:r w:rsidRPr="00170CE7">
        <w:tab/>
      </w:r>
      <w:r w:rsidRPr="00170CE7">
        <w:tab/>
        <w:t>rs-sinr-ResultSCell-r13</w:t>
      </w:r>
      <w:r w:rsidRPr="00170CE7">
        <w:tab/>
      </w:r>
      <w:r w:rsidRPr="00170CE7">
        <w:tab/>
      </w:r>
      <w:r w:rsidRPr="00170CE7">
        <w:tab/>
      </w:r>
      <w:r w:rsidRPr="00170CE7">
        <w:tab/>
        <w:t>RS-SINR-Range-r13</w:t>
      </w:r>
    </w:p>
    <w:p w14:paraId="0D7E71E0" w14:textId="77777777" w:rsidR="004A394A" w:rsidRPr="00170CE7" w:rsidRDefault="004A394A" w:rsidP="004A394A">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6E347F6" w14:textId="77777777" w:rsidR="004A394A" w:rsidRPr="00170CE7" w:rsidRDefault="004A394A" w:rsidP="004A394A">
      <w:pPr>
        <w:pStyle w:val="PL"/>
        <w:shd w:val="clear" w:color="auto" w:fill="E6E6E6"/>
      </w:pPr>
      <w:r w:rsidRPr="00170CE7">
        <w:tab/>
        <w:t>]]</w:t>
      </w:r>
    </w:p>
    <w:p w14:paraId="184C7AF1" w14:textId="77777777" w:rsidR="004A394A" w:rsidRPr="00170CE7" w:rsidRDefault="004A394A" w:rsidP="004A394A">
      <w:pPr>
        <w:pStyle w:val="PL"/>
        <w:shd w:val="clear" w:color="auto" w:fill="E6E6E6"/>
      </w:pPr>
      <w:r w:rsidRPr="00170CE7">
        <w:t>}</w:t>
      </w:r>
    </w:p>
    <w:p w14:paraId="49152978" w14:textId="77777777" w:rsidR="004A394A" w:rsidRPr="00170CE7" w:rsidRDefault="004A394A" w:rsidP="004A394A">
      <w:pPr>
        <w:pStyle w:val="PL"/>
        <w:shd w:val="clear" w:color="auto" w:fill="E6E6E6"/>
      </w:pPr>
    </w:p>
    <w:p w14:paraId="4BE4CA18" w14:textId="77777777" w:rsidR="004A394A" w:rsidRPr="00170CE7" w:rsidRDefault="004A394A" w:rsidP="004A394A">
      <w:pPr>
        <w:pStyle w:val="PL"/>
        <w:shd w:val="clear" w:color="auto" w:fill="E6E6E6"/>
      </w:pPr>
      <w:r w:rsidRPr="00170CE7">
        <w:t>MeasResultListRSSI-SCG-r13 ::=</w:t>
      </w:r>
      <w:r w:rsidRPr="00170CE7">
        <w:tab/>
        <w:t>SEQUENCE (SIZE (1..maxServCell-r13)) OF MeasResultRSSI-SCG-r13</w:t>
      </w:r>
    </w:p>
    <w:p w14:paraId="2329CAF8" w14:textId="77777777" w:rsidR="004A394A" w:rsidRPr="00170CE7" w:rsidRDefault="004A394A" w:rsidP="004A394A">
      <w:pPr>
        <w:pStyle w:val="PL"/>
        <w:shd w:val="clear" w:color="auto" w:fill="E6E6E6"/>
      </w:pPr>
    </w:p>
    <w:p w14:paraId="155C542D" w14:textId="77777777" w:rsidR="004A394A" w:rsidRPr="00170CE7" w:rsidRDefault="004A394A" w:rsidP="004A394A">
      <w:pPr>
        <w:pStyle w:val="PL"/>
        <w:shd w:val="clear" w:color="auto" w:fill="E6E6E6"/>
      </w:pPr>
      <w:r w:rsidRPr="00170CE7">
        <w:t>MeasResultRSSI-SCG-r13 ::=</w:t>
      </w:r>
      <w:r w:rsidRPr="00170CE7">
        <w:tab/>
      </w:r>
      <w:r w:rsidRPr="00170CE7">
        <w:tab/>
      </w:r>
      <w:r w:rsidRPr="00170CE7">
        <w:tab/>
        <w:t>SEQUENCE {</w:t>
      </w:r>
    </w:p>
    <w:p w14:paraId="12161226" w14:textId="77777777" w:rsidR="004A394A" w:rsidRPr="00170CE7" w:rsidRDefault="004A394A" w:rsidP="004A394A">
      <w:pPr>
        <w:pStyle w:val="PL"/>
        <w:shd w:val="clear" w:color="auto" w:fill="E6E6E6"/>
      </w:pPr>
      <w:r w:rsidRPr="00170CE7">
        <w:tab/>
        <w:t>servCellId-r13</w:t>
      </w:r>
      <w:r w:rsidRPr="00170CE7">
        <w:tab/>
      </w:r>
      <w:r w:rsidRPr="00170CE7">
        <w:tab/>
      </w:r>
      <w:r w:rsidRPr="00170CE7">
        <w:tab/>
      </w:r>
      <w:r w:rsidRPr="00170CE7">
        <w:tab/>
      </w:r>
      <w:r w:rsidRPr="00170CE7">
        <w:tab/>
      </w:r>
      <w:r w:rsidRPr="00170CE7">
        <w:tab/>
        <w:t>ServCellIndex-r13,</w:t>
      </w:r>
    </w:p>
    <w:p w14:paraId="73C30070" w14:textId="77777777" w:rsidR="004A394A" w:rsidRPr="00170CE7" w:rsidRDefault="004A394A" w:rsidP="004A394A">
      <w:pPr>
        <w:pStyle w:val="PL"/>
        <w:shd w:val="clear" w:color="auto" w:fill="E6E6E6"/>
      </w:pPr>
      <w:r w:rsidRPr="00170CE7">
        <w:tab/>
        <w:t>measResultForRSSI-r13</w:t>
      </w:r>
      <w:r w:rsidRPr="00170CE7">
        <w:tab/>
      </w:r>
      <w:r w:rsidRPr="00170CE7">
        <w:tab/>
      </w:r>
      <w:r w:rsidRPr="00170CE7">
        <w:tab/>
      </w:r>
      <w:r w:rsidRPr="00170CE7">
        <w:tab/>
        <w:t>MeasResultForRSSI-r13</w:t>
      </w:r>
    </w:p>
    <w:p w14:paraId="1AF4B137" w14:textId="77777777" w:rsidR="004A394A" w:rsidRPr="00170CE7" w:rsidRDefault="004A394A" w:rsidP="004A394A">
      <w:pPr>
        <w:pStyle w:val="PL"/>
        <w:shd w:val="clear" w:color="auto" w:fill="E6E6E6"/>
      </w:pPr>
      <w:r w:rsidRPr="00170CE7">
        <w:t>}</w:t>
      </w:r>
    </w:p>
    <w:p w14:paraId="383F4D71" w14:textId="77777777" w:rsidR="004A394A" w:rsidRPr="00170CE7" w:rsidRDefault="004A394A" w:rsidP="004A394A">
      <w:pPr>
        <w:pStyle w:val="PL"/>
        <w:shd w:val="clear" w:color="auto" w:fill="E6E6E6"/>
      </w:pPr>
    </w:p>
    <w:p w14:paraId="6F8AC64F" w14:textId="77777777" w:rsidR="004A394A" w:rsidRPr="00170CE7" w:rsidRDefault="004A394A" w:rsidP="004A394A">
      <w:pPr>
        <w:pStyle w:val="PL"/>
        <w:shd w:val="clear" w:color="auto" w:fill="E6E6E6"/>
      </w:pPr>
      <w:r w:rsidRPr="00170CE7">
        <w:t xml:space="preserve">SCG-ConfigRestrictInfo-r12 </w:t>
      </w:r>
      <w:r w:rsidRPr="00170CE7">
        <w:rPr>
          <w:snapToGrid w:val="0"/>
        </w:rPr>
        <w:t>::=</w:t>
      </w:r>
      <w:r w:rsidRPr="00170CE7">
        <w:rPr>
          <w:snapToGrid w:val="0"/>
        </w:rPr>
        <w:tab/>
      </w:r>
      <w:r w:rsidRPr="00170CE7">
        <w:rPr>
          <w:snapToGrid w:val="0"/>
        </w:rPr>
        <w:tab/>
      </w:r>
      <w:r w:rsidRPr="00170CE7">
        <w:t>SEQUENCE {</w:t>
      </w:r>
    </w:p>
    <w:p w14:paraId="39E6B1DF" w14:textId="77777777" w:rsidR="004A394A" w:rsidRPr="00170CE7" w:rsidRDefault="004A394A" w:rsidP="004A394A">
      <w:pPr>
        <w:pStyle w:val="PL"/>
        <w:shd w:val="clear" w:color="auto" w:fill="E6E6E6"/>
      </w:pPr>
      <w:r w:rsidRPr="00170CE7">
        <w:tab/>
        <w:t>maxSCH-TB-BitsDL-r12</w:t>
      </w:r>
      <w:r w:rsidRPr="00170CE7">
        <w:tab/>
      </w:r>
      <w:r w:rsidRPr="00170CE7">
        <w:tab/>
      </w:r>
      <w:r w:rsidRPr="00170CE7">
        <w:tab/>
      </w:r>
      <w:r w:rsidRPr="00170CE7">
        <w:tab/>
        <w:t>INTEGER (1..100),</w:t>
      </w:r>
    </w:p>
    <w:p w14:paraId="62428483" w14:textId="77777777" w:rsidR="004A394A" w:rsidRPr="00170CE7" w:rsidRDefault="004A394A" w:rsidP="004A394A">
      <w:pPr>
        <w:pStyle w:val="PL"/>
        <w:shd w:val="clear" w:color="auto" w:fill="E6E6E6"/>
      </w:pPr>
      <w:r w:rsidRPr="00170CE7">
        <w:tab/>
        <w:t>maxSCH-TB-BitsUL-r12</w:t>
      </w:r>
      <w:r w:rsidRPr="00170CE7">
        <w:tab/>
      </w:r>
      <w:r w:rsidRPr="00170CE7">
        <w:tab/>
      </w:r>
      <w:r w:rsidRPr="00170CE7">
        <w:tab/>
      </w:r>
      <w:r w:rsidRPr="00170CE7">
        <w:tab/>
        <w:t>INTEGER (1..100)</w:t>
      </w:r>
    </w:p>
    <w:p w14:paraId="2CE280E3" w14:textId="77777777" w:rsidR="004A394A" w:rsidRPr="00170CE7" w:rsidRDefault="004A394A" w:rsidP="004A394A">
      <w:pPr>
        <w:pStyle w:val="PL"/>
        <w:shd w:val="clear" w:color="auto" w:fill="E6E6E6"/>
        <w:rPr>
          <w:snapToGrid w:val="0"/>
        </w:rPr>
      </w:pPr>
      <w:r w:rsidRPr="00170CE7">
        <w:rPr>
          <w:snapToGrid w:val="0"/>
        </w:rPr>
        <w:t>}</w:t>
      </w:r>
    </w:p>
    <w:p w14:paraId="08776281" w14:textId="77777777" w:rsidR="004A394A" w:rsidRPr="00170CE7" w:rsidRDefault="004A394A" w:rsidP="004A394A">
      <w:pPr>
        <w:pStyle w:val="PL"/>
        <w:shd w:val="clear" w:color="auto" w:fill="E6E6E6"/>
      </w:pPr>
    </w:p>
    <w:p w14:paraId="670AA0C3" w14:textId="77777777" w:rsidR="004A394A" w:rsidRPr="00170CE7" w:rsidRDefault="004A394A" w:rsidP="004A394A">
      <w:pPr>
        <w:pStyle w:val="PL"/>
        <w:shd w:val="clear" w:color="auto" w:fill="E6E6E6"/>
      </w:pPr>
      <w:r w:rsidRPr="00170CE7">
        <w:t>-- ASN1STOP</w:t>
      </w:r>
    </w:p>
    <w:p w14:paraId="1DC657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4A8CB0B" w14:textId="77777777" w:rsidTr="00F9523B">
        <w:trPr>
          <w:cantSplit/>
          <w:tblHeader/>
        </w:trPr>
        <w:tc>
          <w:tcPr>
            <w:tcW w:w="9639" w:type="dxa"/>
          </w:tcPr>
          <w:p w14:paraId="5D2A8E7A"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SCG-ConfigInfo </w:t>
            </w:r>
            <w:r w:rsidRPr="00170CE7">
              <w:rPr>
                <w:rFonts w:eastAsia="宋体"/>
                <w:iCs/>
                <w:noProof/>
                <w:kern w:val="2"/>
                <w:lang w:eastAsia="en-GB"/>
              </w:rPr>
              <w:t>field descriptions</w:t>
            </w:r>
          </w:p>
        </w:tc>
      </w:tr>
      <w:tr w:rsidR="004A394A" w:rsidRPr="00170CE7" w14:paraId="7242CF7F" w14:textId="77777777" w:rsidTr="00F9523B">
        <w:trPr>
          <w:cantSplit/>
        </w:trPr>
        <w:tc>
          <w:tcPr>
            <w:tcW w:w="9639" w:type="dxa"/>
          </w:tcPr>
          <w:p w14:paraId="1A822DFB"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drb-ToAddModListSCG</w:t>
            </w:r>
          </w:p>
          <w:p w14:paraId="0F2AA684"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establish or modify (DRB type change)</w:t>
            </w:r>
            <w:r w:rsidRPr="00170CE7">
              <w:rPr>
                <w:rFonts w:eastAsia="宋体"/>
                <w:kern w:val="2"/>
                <w:lang w:eastAsia="en-GB"/>
              </w:rPr>
              <w:t>.</w:t>
            </w:r>
          </w:p>
        </w:tc>
      </w:tr>
      <w:tr w:rsidR="004A394A" w:rsidRPr="00170CE7" w14:paraId="77AB5B0A" w14:textId="77777777" w:rsidTr="00F9523B">
        <w:trPr>
          <w:cantSplit/>
        </w:trPr>
        <w:tc>
          <w:tcPr>
            <w:tcW w:w="9639" w:type="dxa"/>
          </w:tcPr>
          <w:p w14:paraId="081F282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drb-ToReleaseListSCG</w:t>
            </w:r>
          </w:p>
          <w:p w14:paraId="2E546B76"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DRBs the SeNB is requested to release</w:t>
            </w:r>
            <w:r w:rsidRPr="00170CE7">
              <w:rPr>
                <w:rFonts w:eastAsia="宋体"/>
                <w:kern w:val="2"/>
                <w:lang w:eastAsia="en-GB"/>
              </w:rPr>
              <w:t>.</w:t>
            </w:r>
          </w:p>
        </w:tc>
      </w:tr>
      <w:tr w:rsidR="004A394A" w:rsidRPr="00170CE7" w14:paraId="5E5C97BD" w14:textId="77777777" w:rsidTr="00F9523B">
        <w:trPr>
          <w:cantSplit/>
        </w:trPr>
        <w:tc>
          <w:tcPr>
            <w:tcW w:w="9639" w:type="dxa"/>
          </w:tcPr>
          <w:p w14:paraId="03D09249" w14:textId="77777777" w:rsidR="004A394A" w:rsidRPr="00170CE7" w:rsidRDefault="004A394A" w:rsidP="00F9523B">
            <w:pPr>
              <w:pStyle w:val="TAL"/>
              <w:tabs>
                <w:tab w:val="num" w:pos="1494"/>
              </w:tabs>
              <w:jc w:val="both"/>
              <w:rPr>
                <w:rFonts w:eastAsia="宋体"/>
                <w:b/>
                <w:bCs/>
                <w:i/>
                <w:noProof/>
                <w:kern w:val="2"/>
                <w:lang w:eastAsia="ko-KR"/>
              </w:rPr>
            </w:pPr>
            <w:r w:rsidRPr="00170CE7">
              <w:rPr>
                <w:rFonts w:eastAsia="宋体"/>
                <w:b/>
                <w:bCs/>
                <w:i/>
                <w:noProof/>
                <w:kern w:val="2"/>
                <w:lang w:eastAsia="ko-KR"/>
              </w:rPr>
              <w:t>makeBeforeBreakSCG-Req</w:t>
            </w:r>
          </w:p>
          <w:p w14:paraId="7388B38A"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ko-KR"/>
              </w:rPr>
              <w:t xml:space="preserve">To request the target eNB to add the </w:t>
            </w:r>
            <w:r w:rsidRPr="00170CE7">
              <w:rPr>
                <w:rFonts w:eastAsia="宋体"/>
                <w:i/>
                <w:kern w:val="2"/>
                <w:lang w:eastAsia="ko-KR"/>
              </w:rPr>
              <w:t>makeBeforeBreakSCG</w:t>
            </w:r>
            <w:r w:rsidRPr="00170CE7">
              <w:rPr>
                <w:rFonts w:eastAsia="宋体"/>
                <w:kern w:val="2"/>
                <w:lang w:eastAsia="ko-KR"/>
              </w:rPr>
              <w:t xml:space="preserve"> indication in the </w:t>
            </w:r>
            <w:r w:rsidRPr="00170CE7">
              <w:rPr>
                <w:rFonts w:eastAsia="宋体"/>
                <w:i/>
                <w:kern w:val="2"/>
                <w:lang w:eastAsia="ko-KR"/>
              </w:rPr>
              <w:t>mobilityControlInfoSCG</w:t>
            </w:r>
            <w:r w:rsidRPr="00170CE7">
              <w:rPr>
                <w:i/>
                <w:kern w:val="2"/>
                <w:lang w:eastAsia="ko-KR"/>
              </w:rPr>
              <w:t xml:space="preserve"> </w:t>
            </w:r>
            <w:r w:rsidRPr="00170CE7">
              <w:rPr>
                <w:kern w:val="2"/>
                <w:lang w:eastAsia="ko-KR"/>
              </w:rPr>
              <w:t>in case of intra-frequency SCG change</w:t>
            </w:r>
            <w:r w:rsidRPr="00170CE7">
              <w:rPr>
                <w:rFonts w:eastAsia="宋体"/>
                <w:kern w:val="2"/>
                <w:lang w:eastAsia="ko-KR"/>
              </w:rPr>
              <w:t>.</w:t>
            </w:r>
          </w:p>
        </w:tc>
      </w:tr>
      <w:tr w:rsidR="004A394A" w:rsidRPr="00170CE7" w14:paraId="02CA3631" w14:textId="77777777" w:rsidTr="00F9523B">
        <w:trPr>
          <w:cantSplit/>
        </w:trPr>
        <w:tc>
          <w:tcPr>
            <w:tcW w:w="9639" w:type="dxa"/>
          </w:tcPr>
          <w:p w14:paraId="21360900"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maxSCH-TB-BitsXL</w:t>
            </w:r>
          </w:p>
          <w:p w14:paraId="31040896" w14:textId="77777777" w:rsidR="004A394A" w:rsidRPr="00170CE7" w:rsidRDefault="004A394A" w:rsidP="00F9523B">
            <w:pPr>
              <w:pStyle w:val="TAL"/>
              <w:tabs>
                <w:tab w:val="num" w:pos="1494"/>
              </w:tabs>
              <w:spacing w:before="60"/>
              <w:jc w:val="both"/>
              <w:rPr>
                <w:rFonts w:eastAsia="宋体"/>
                <w:kern w:val="2"/>
                <w:lang w:eastAsia="en-GB"/>
              </w:rPr>
            </w:pPr>
            <w:r w:rsidRPr="00170CE7">
              <w:rPr>
                <w:rFonts w:eastAsia="宋体"/>
                <w:kern w:val="2"/>
                <w:lang w:eastAsia="en-GB"/>
              </w:rPr>
              <w:t>Indicates the maximum DL-SCH/UL-SCH TB bits that may be scheduled in a TTI. Specified as a percentage of the value defined for the applicable UE category.</w:t>
            </w:r>
          </w:p>
        </w:tc>
      </w:tr>
      <w:tr w:rsidR="004A394A" w:rsidRPr="00170CE7" w14:paraId="0AE037A4" w14:textId="77777777" w:rsidTr="00F9523B">
        <w:trPr>
          <w:cantSplit/>
        </w:trPr>
        <w:tc>
          <w:tcPr>
            <w:tcW w:w="9639" w:type="dxa"/>
          </w:tcPr>
          <w:p w14:paraId="228DA52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measGapConfig</w:t>
            </w:r>
          </w:p>
          <w:p w14:paraId="2F05C19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measurement gap configuration.</w:t>
            </w:r>
          </w:p>
        </w:tc>
      </w:tr>
      <w:tr w:rsidR="004A394A" w:rsidRPr="00170CE7" w14:paraId="5E9F9E21" w14:textId="77777777" w:rsidTr="00F9523B">
        <w:trPr>
          <w:cantSplit/>
        </w:trPr>
        <w:tc>
          <w:tcPr>
            <w:tcW w:w="9639" w:type="dxa"/>
          </w:tcPr>
          <w:p w14:paraId="56C33F21"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measResultListRSSI-SCG</w:t>
            </w:r>
          </w:p>
          <w:p w14:paraId="1B59C9CE" w14:textId="77777777" w:rsidR="004A394A" w:rsidRPr="00170CE7" w:rsidRDefault="004A394A" w:rsidP="00F9523B">
            <w:pPr>
              <w:pStyle w:val="TAL"/>
              <w:tabs>
                <w:tab w:val="num" w:pos="1494"/>
              </w:tabs>
              <w:jc w:val="both"/>
              <w:rPr>
                <w:rFonts w:eastAsia="宋体"/>
                <w:bCs/>
                <w:noProof/>
                <w:kern w:val="2"/>
                <w:lang w:eastAsia="en-GB"/>
              </w:rPr>
            </w:pPr>
            <w:r w:rsidRPr="00170CE7">
              <w:rPr>
                <w:rFonts w:eastAsia="宋体"/>
                <w:bCs/>
                <w:noProof/>
                <w:kern w:val="2"/>
                <w:lang w:eastAsia="en-GB"/>
              </w:rPr>
              <w:t>Includes RSSI measurement results of SCG (serving) cells</w:t>
            </w:r>
          </w:p>
        </w:tc>
      </w:tr>
      <w:tr w:rsidR="004A394A" w:rsidRPr="00170CE7" w14:paraId="0092329E" w14:textId="77777777" w:rsidTr="00F9523B">
        <w:trPr>
          <w:cantSplit/>
        </w:trPr>
        <w:tc>
          <w:tcPr>
            <w:tcW w:w="9639" w:type="dxa"/>
          </w:tcPr>
          <w:p w14:paraId="2C823DF8" w14:textId="77777777" w:rsidR="004A394A" w:rsidRPr="00170CE7" w:rsidRDefault="004A394A" w:rsidP="00F9523B">
            <w:pPr>
              <w:keepNext/>
              <w:keepLines/>
              <w:tabs>
                <w:tab w:val="num" w:pos="1494"/>
              </w:tabs>
              <w:spacing w:after="0"/>
              <w:jc w:val="both"/>
              <w:rPr>
                <w:rFonts w:ascii="Arial" w:eastAsia="宋体" w:hAnsi="Arial"/>
                <w:b/>
                <w:bCs/>
                <w:i/>
                <w:noProof/>
                <w:kern w:val="2"/>
                <w:sz w:val="18"/>
              </w:rPr>
            </w:pPr>
            <w:r w:rsidRPr="00170CE7">
              <w:rPr>
                <w:rFonts w:ascii="Arial" w:hAnsi="Arial"/>
                <w:b/>
                <w:bCs/>
                <w:i/>
                <w:noProof/>
                <w:kern w:val="2"/>
                <w:sz w:val="18"/>
              </w:rPr>
              <w:t>measResultSSTD</w:t>
            </w:r>
          </w:p>
          <w:p w14:paraId="1B900EB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Includes measurement results of </w:t>
            </w:r>
            <w:r w:rsidRPr="00170CE7">
              <w:rPr>
                <w:kern w:val="2"/>
                <w:lang w:eastAsia="en-GB"/>
              </w:rPr>
              <w:t>UE SFN and Subframe Timing Difference between the PCell and the PSCell</w:t>
            </w:r>
            <w:r w:rsidRPr="00170CE7">
              <w:rPr>
                <w:rFonts w:eastAsia="宋体"/>
                <w:kern w:val="2"/>
                <w:lang w:eastAsia="en-GB"/>
              </w:rPr>
              <w:t>.</w:t>
            </w:r>
          </w:p>
        </w:tc>
      </w:tr>
      <w:tr w:rsidR="004A394A" w:rsidRPr="00170CE7" w14:paraId="314A289D" w14:textId="77777777" w:rsidTr="00F9523B">
        <w:trPr>
          <w:cantSplit/>
        </w:trPr>
        <w:tc>
          <w:tcPr>
            <w:tcW w:w="9639" w:type="dxa"/>
          </w:tcPr>
          <w:p w14:paraId="03AC9598"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measResultServCellListSCG</w:t>
            </w:r>
          </w:p>
          <w:p w14:paraId="0EF3928F"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 xml:space="preserve">Includes </w:t>
            </w:r>
            <w:r w:rsidRPr="00170CE7">
              <w:rPr>
                <w:rFonts w:eastAsia="宋体"/>
                <w:kern w:val="2"/>
                <w:lang w:eastAsia="en-GB"/>
              </w:rPr>
              <w:t>measurement results of SCG (serving) cells.</w:t>
            </w:r>
          </w:p>
        </w:tc>
      </w:tr>
      <w:tr w:rsidR="004A394A" w:rsidRPr="00170CE7" w14:paraId="0866D6B4" w14:textId="77777777" w:rsidTr="00F9523B">
        <w:trPr>
          <w:cantSplit/>
        </w:trPr>
        <w:tc>
          <w:tcPr>
            <w:tcW w:w="9639" w:type="dxa"/>
          </w:tcPr>
          <w:p w14:paraId="0504CD23"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radioResourceConfigDedMCG</w:t>
            </w:r>
          </w:p>
          <w:p w14:paraId="243E62F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MCG radio resource configuration.</w:t>
            </w:r>
          </w:p>
        </w:tc>
      </w:tr>
      <w:tr w:rsidR="004A394A" w:rsidRPr="00170CE7" w14:paraId="11EDFE44" w14:textId="77777777" w:rsidTr="00F9523B">
        <w:trPr>
          <w:cantSplit/>
        </w:trPr>
        <w:tc>
          <w:tcPr>
            <w:tcW w:w="9639" w:type="dxa"/>
          </w:tcPr>
          <w:p w14:paraId="6C47635F" w14:textId="77777777" w:rsidR="004A394A" w:rsidRPr="00170CE7" w:rsidRDefault="004A394A" w:rsidP="00F9523B">
            <w:pPr>
              <w:pStyle w:val="TAL"/>
              <w:rPr>
                <w:b/>
                <w:i/>
                <w:lang w:eastAsia="en-GB"/>
              </w:rPr>
            </w:pPr>
            <w:r w:rsidRPr="00170CE7">
              <w:rPr>
                <w:b/>
                <w:i/>
                <w:lang w:eastAsia="en-GB"/>
              </w:rPr>
              <w:t>sCellIndex</w:t>
            </w:r>
          </w:p>
          <w:p w14:paraId="09BC2542" w14:textId="77777777" w:rsidR="004A394A" w:rsidRPr="00170CE7" w:rsidRDefault="004A394A" w:rsidP="00F9523B">
            <w:pPr>
              <w:pStyle w:val="TAL"/>
              <w:rPr>
                <w:lang w:eastAsia="en-GB"/>
              </w:rPr>
            </w:pPr>
            <w:r w:rsidRPr="00170CE7">
              <w:rPr>
                <w:lang w:eastAsia="en-GB"/>
              </w:rPr>
              <w:t>If sCellIndex-r13 is present, sCellIndex-r12 shall be ignored.</w:t>
            </w:r>
          </w:p>
        </w:tc>
      </w:tr>
      <w:tr w:rsidR="004A394A" w:rsidRPr="00170CE7" w14:paraId="4D7F6A5D" w14:textId="77777777" w:rsidTr="00F9523B">
        <w:trPr>
          <w:cantSplit/>
        </w:trPr>
        <w:tc>
          <w:tcPr>
            <w:tcW w:w="9639" w:type="dxa"/>
          </w:tcPr>
          <w:p w14:paraId="72402D6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sCellToAddModListMCG</w:t>
            </w:r>
            <w:r w:rsidRPr="00170CE7">
              <w:rPr>
                <w:b/>
                <w:bCs/>
                <w:i/>
                <w:noProof/>
                <w:kern w:val="2"/>
                <w:lang w:eastAsia="zh-TW"/>
              </w:rPr>
              <w:t xml:space="preserve">, </w:t>
            </w:r>
            <w:r w:rsidRPr="00170CE7">
              <w:rPr>
                <w:rFonts w:eastAsia="宋体"/>
                <w:b/>
                <w:bCs/>
                <w:i/>
                <w:noProof/>
                <w:kern w:val="2"/>
                <w:lang w:eastAsia="en-GB"/>
              </w:rPr>
              <w:t>sCellToAddModListMCG</w:t>
            </w:r>
            <w:r w:rsidRPr="00170CE7">
              <w:rPr>
                <w:b/>
                <w:bCs/>
                <w:i/>
                <w:noProof/>
                <w:kern w:val="2"/>
                <w:lang w:eastAsia="zh-TW"/>
              </w:rPr>
              <w:t>-Ext</w:t>
            </w:r>
          </w:p>
          <w:p w14:paraId="231A92D3"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MCG SCell configuration.</w:t>
            </w:r>
            <w:r w:rsidRPr="00170CE7">
              <w:rPr>
                <w:kern w:val="2"/>
                <w:lang w:eastAsia="zh-TW"/>
              </w:rPr>
              <w:t xml:space="preserve"> </w:t>
            </w:r>
            <w:r w:rsidRPr="00170CE7">
              <w:rPr>
                <w:lang w:eastAsia="en-GB"/>
              </w:rPr>
              <w:t>Field</w:t>
            </w:r>
            <w:r w:rsidRPr="00170CE7">
              <w:rPr>
                <w:rFonts w:eastAsia="宋体"/>
                <w:bCs/>
                <w:noProof/>
                <w:kern w:val="2"/>
                <w:lang w:eastAsia="en-GB"/>
              </w:rPr>
              <w:t xml:space="preserve"> </w:t>
            </w:r>
            <w:r w:rsidRPr="00170CE7">
              <w:rPr>
                <w:i/>
                <w:lang w:eastAsia="en-GB"/>
              </w:rPr>
              <w:t>sCellToAddModList</w:t>
            </w:r>
            <w:r w:rsidRPr="00170CE7">
              <w:rPr>
                <w:i/>
                <w:lang w:eastAsia="zh-TW"/>
              </w:rPr>
              <w:t>M</w:t>
            </w:r>
            <w:r w:rsidRPr="00170CE7">
              <w:rPr>
                <w:i/>
                <w:lang w:eastAsia="en-GB"/>
              </w:rPr>
              <w:t xml:space="preserve">CG </w:t>
            </w:r>
            <w:r w:rsidRPr="00170CE7">
              <w:rPr>
                <w:lang w:eastAsia="en-GB"/>
              </w:rPr>
              <w:t xml:space="preserve">is used to add the first 4 SCells with </w:t>
            </w:r>
            <w:r w:rsidRPr="00170CE7">
              <w:rPr>
                <w:i/>
                <w:lang w:eastAsia="en-GB"/>
              </w:rPr>
              <w:t>sCellIndex-r10</w:t>
            </w:r>
            <w:r w:rsidRPr="00170CE7">
              <w:rPr>
                <w:lang w:eastAsia="en-GB"/>
              </w:rPr>
              <w:t xml:space="preserve"> while </w:t>
            </w:r>
            <w:r w:rsidRPr="00170CE7">
              <w:rPr>
                <w:i/>
                <w:lang w:eastAsia="en-GB"/>
              </w:rPr>
              <w:t>sCellToAddModList</w:t>
            </w:r>
            <w:r w:rsidRPr="00170CE7">
              <w:rPr>
                <w:i/>
                <w:lang w:eastAsia="zh-TW"/>
              </w:rPr>
              <w:t>M</w:t>
            </w:r>
            <w:r w:rsidRPr="00170CE7">
              <w:rPr>
                <w:i/>
                <w:lang w:eastAsia="en-GB"/>
              </w:rPr>
              <w:t>CG-Ext</w:t>
            </w:r>
            <w:r w:rsidRPr="00170CE7">
              <w:rPr>
                <w:lang w:eastAsia="en-GB"/>
              </w:rPr>
              <w:t xml:space="preserve"> is used to add the rest.</w:t>
            </w:r>
          </w:p>
        </w:tc>
      </w:tr>
      <w:tr w:rsidR="004A394A" w:rsidRPr="00170CE7" w14:paraId="477A56C5" w14:textId="77777777" w:rsidTr="00F9523B">
        <w:trPr>
          <w:cantSplit/>
        </w:trPr>
        <w:tc>
          <w:tcPr>
            <w:tcW w:w="9639" w:type="dxa"/>
          </w:tcPr>
          <w:p w14:paraId="2C205717"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sCellToAddModListSCG, sCellToAddModListSCG-Ext</w:t>
            </w:r>
          </w:p>
          <w:p w14:paraId="6FB9D702"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establish. Measurement results may be provided</w:t>
            </w:r>
            <w:r w:rsidRPr="00170CE7">
              <w:rPr>
                <w:lang w:eastAsia="en-GB"/>
              </w:rPr>
              <w:t xml:space="preserve"> </w:t>
            </w:r>
            <w:r w:rsidRPr="00170CE7">
              <w:rPr>
                <w:rFonts w:eastAsia="宋体"/>
                <w:bCs/>
                <w:noProof/>
                <w:kern w:val="2"/>
                <w:lang w:eastAsia="en-GB"/>
              </w:rPr>
              <w:t>for these cells</w:t>
            </w:r>
            <w:r w:rsidRPr="00170CE7">
              <w:rPr>
                <w:rFonts w:eastAsia="宋体"/>
                <w:kern w:val="2"/>
                <w:lang w:eastAsia="en-GB"/>
              </w:rPr>
              <w:t xml:space="preserve">. </w:t>
            </w:r>
            <w:r w:rsidRPr="00170CE7">
              <w:rPr>
                <w:lang w:eastAsia="en-GB"/>
              </w:rPr>
              <w:t>Field</w:t>
            </w:r>
            <w:r w:rsidRPr="00170CE7">
              <w:rPr>
                <w:rFonts w:eastAsia="宋体"/>
                <w:bCs/>
                <w:noProof/>
                <w:kern w:val="2"/>
                <w:lang w:eastAsia="en-GB"/>
              </w:rPr>
              <w:t xml:space="preserve"> </w:t>
            </w:r>
            <w:r w:rsidRPr="00170CE7">
              <w:rPr>
                <w:i/>
                <w:lang w:eastAsia="en-GB"/>
              </w:rPr>
              <w:t xml:space="preserve">sCellToAddModListSCG </w:t>
            </w:r>
            <w:r w:rsidRPr="00170CE7">
              <w:rPr>
                <w:lang w:eastAsia="en-GB"/>
              </w:rPr>
              <w:t xml:space="preserve">is used to add the first 4 SCells with </w:t>
            </w:r>
            <w:r w:rsidRPr="00170CE7">
              <w:rPr>
                <w:i/>
                <w:lang w:eastAsia="en-GB"/>
              </w:rPr>
              <w:t>sCellIndex-r12</w:t>
            </w:r>
            <w:r w:rsidRPr="00170CE7">
              <w:rPr>
                <w:lang w:eastAsia="en-GB"/>
              </w:rPr>
              <w:t xml:space="preserve"> while </w:t>
            </w:r>
            <w:r w:rsidRPr="00170CE7">
              <w:rPr>
                <w:i/>
                <w:lang w:eastAsia="en-GB"/>
              </w:rPr>
              <w:t>sCellToAddModListSCG-Ext</w:t>
            </w:r>
            <w:r w:rsidRPr="00170CE7">
              <w:rPr>
                <w:lang w:eastAsia="en-GB"/>
              </w:rPr>
              <w:t xml:space="preserve"> is used to add the rest.</w:t>
            </w:r>
          </w:p>
        </w:tc>
      </w:tr>
      <w:tr w:rsidR="004A394A" w:rsidRPr="00170CE7" w14:paraId="17364899" w14:textId="77777777" w:rsidTr="00F9523B">
        <w:trPr>
          <w:cantSplit/>
        </w:trPr>
        <w:tc>
          <w:tcPr>
            <w:tcW w:w="9639" w:type="dxa"/>
          </w:tcPr>
          <w:p w14:paraId="3B5FA4E6"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sCellToReleaseListSCG</w:t>
            </w:r>
            <w:r w:rsidRPr="00170CE7">
              <w:rPr>
                <w:b/>
                <w:bCs/>
                <w:i/>
                <w:noProof/>
                <w:kern w:val="2"/>
                <w:lang w:eastAsia="zh-TW"/>
              </w:rPr>
              <w:t xml:space="preserve">, </w:t>
            </w:r>
            <w:r w:rsidRPr="00170CE7">
              <w:rPr>
                <w:rFonts w:eastAsia="宋体"/>
                <w:b/>
                <w:bCs/>
                <w:i/>
                <w:noProof/>
                <w:kern w:val="2"/>
                <w:lang w:eastAsia="en-GB"/>
              </w:rPr>
              <w:t>sCellToReleaseListSCG</w:t>
            </w:r>
            <w:r w:rsidRPr="00170CE7">
              <w:rPr>
                <w:b/>
                <w:bCs/>
                <w:i/>
                <w:noProof/>
                <w:kern w:val="2"/>
                <w:lang w:eastAsia="zh-TW"/>
              </w:rPr>
              <w:t>-Ext</w:t>
            </w:r>
          </w:p>
          <w:p w14:paraId="5F45E385"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SCG cells the SeNB is requested to release</w:t>
            </w:r>
            <w:r w:rsidRPr="00170CE7">
              <w:rPr>
                <w:rFonts w:eastAsia="宋体"/>
                <w:kern w:val="2"/>
                <w:lang w:eastAsia="en-GB"/>
              </w:rPr>
              <w:t>.</w:t>
            </w:r>
          </w:p>
        </w:tc>
      </w:tr>
      <w:tr w:rsidR="004A394A" w:rsidRPr="00170CE7" w14:paraId="391B30EE" w14:textId="77777777" w:rsidTr="00F9523B">
        <w:trPr>
          <w:cantSplit/>
        </w:trPr>
        <w:tc>
          <w:tcPr>
            <w:tcW w:w="9639" w:type="dxa"/>
          </w:tcPr>
          <w:p w14:paraId="188BE2E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scg-RadioConfig</w:t>
            </w:r>
          </w:p>
          <w:p w14:paraId="498CC981" w14:textId="77777777" w:rsidR="004A394A" w:rsidRPr="00170CE7" w:rsidRDefault="004A394A" w:rsidP="00F9523B">
            <w:pPr>
              <w:pStyle w:val="TAL"/>
              <w:tabs>
                <w:tab w:val="num" w:pos="1494"/>
              </w:tabs>
              <w:jc w:val="both"/>
              <w:rPr>
                <w:rFonts w:eastAsia="宋体"/>
                <w:kern w:val="2"/>
                <w:lang w:eastAsia="en-GB"/>
              </w:rPr>
            </w:pPr>
            <w:r w:rsidRPr="00170CE7">
              <w:rPr>
                <w:rFonts w:eastAsia="宋体"/>
                <w:bCs/>
                <w:noProof/>
                <w:kern w:val="2"/>
                <w:lang w:eastAsia="en-GB"/>
              </w:rPr>
              <w:t>Includes t</w:t>
            </w:r>
            <w:r w:rsidRPr="00170CE7">
              <w:rPr>
                <w:rFonts w:eastAsia="宋体"/>
                <w:kern w:val="2"/>
                <w:lang w:eastAsia="en-GB"/>
              </w:rPr>
              <w:t>he current dedicated SCG configuration.</w:t>
            </w:r>
          </w:p>
        </w:tc>
      </w:tr>
      <w:tr w:rsidR="004A394A" w:rsidRPr="00170CE7" w14:paraId="476E469D" w14:textId="77777777" w:rsidTr="00F9523B">
        <w:trPr>
          <w:cantSplit/>
        </w:trPr>
        <w:tc>
          <w:tcPr>
            <w:tcW w:w="9639" w:type="dxa"/>
          </w:tcPr>
          <w:p w14:paraId="6330F6D8"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rFonts w:eastAsia="宋体"/>
                <w:b/>
                <w:bCs/>
                <w:i/>
                <w:noProof/>
                <w:kern w:val="2"/>
                <w:lang w:eastAsia="en-GB"/>
              </w:rPr>
              <w:t>scg-ConfigRestrictInfo</w:t>
            </w:r>
          </w:p>
          <w:p w14:paraId="687ABB3F" w14:textId="77777777" w:rsidR="004A394A" w:rsidRPr="00170CE7" w:rsidRDefault="004A394A" w:rsidP="00F9523B">
            <w:pPr>
              <w:pStyle w:val="TAL"/>
              <w:tabs>
                <w:tab w:val="num" w:pos="1494"/>
              </w:tabs>
              <w:spacing w:before="60"/>
              <w:jc w:val="both"/>
              <w:rPr>
                <w:rFonts w:eastAsia="宋体"/>
                <w:bCs/>
                <w:noProof/>
                <w:kern w:val="2"/>
                <w:lang w:eastAsia="en-GB"/>
              </w:rPr>
            </w:pPr>
            <w:r w:rsidRPr="00170CE7">
              <w:rPr>
                <w:rFonts w:eastAsia="宋体"/>
                <w:bCs/>
                <w:noProof/>
                <w:kern w:val="2"/>
                <w:lang w:eastAsia="en-GB"/>
              </w:rPr>
              <w:t>Includes fields for which MeNB explictly indicates the restriction to be observed by SeNB.</w:t>
            </w:r>
          </w:p>
        </w:tc>
      </w:tr>
      <w:tr w:rsidR="004A394A" w:rsidRPr="00170CE7" w14:paraId="5C018F2F" w14:textId="77777777" w:rsidTr="00F9523B">
        <w:trPr>
          <w:cantSplit/>
        </w:trPr>
        <w:tc>
          <w:tcPr>
            <w:tcW w:w="9639" w:type="dxa"/>
          </w:tcPr>
          <w:p w14:paraId="6C97CFFF" w14:textId="77777777" w:rsidR="004A394A" w:rsidRPr="00170CE7" w:rsidRDefault="004A394A" w:rsidP="00F9523B">
            <w:pPr>
              <w:pStyle w:val="TAL"/>
              <w:rPr>
                <w:b/>
                <w:i/>
                <w:lang w:eastAsia="en-GB"/>
              </w:rPr>
            </w:pPr>
            <w:r w:rsidRPr="00170CE7">
              <w:rPr>
                <w:b/>
                <w:i/>
                <w:lang w:eastAsia="en-GB"/>
              </w:rPr>
              <w:t>servCellId</w:t>
            </w:r>
          </w:p>
          <w:p w14:paraId="1713571C" w14:textId="77777777" w:rsidR="004A394A" w:rsidRPr="00170CE7" w:rsidRDefault="004A394A" w:rsidP="00F9523B">
            <w:pPr>
              <w:pStyle w:val="TAL"/>
              <w:rPr>
                <w:lang w:eastAsia="en-GB"/>
              </w:rPr>
            </w:pPr>
            <w:r w:rsidRPr="00170CE7">
              <w:rPr>
                <w:lang w:eastAsia="en-GB"/>
              </w:rPr>
              <w:t>If servCellId-r13 is present, servCellId-r12 shall be ignored.</w:t>
            </w:r>
          </w:p>
        </w:tc>
      </w:tr>
      <w:tr w:rsidR="004A394A" w:rsidRPr="00170CE7" w14:paraId="1F5D362E" w14:textId="77777777" w:rsidTr="00F9523B">
        <w:trPr>
          <w:cantSplit/>
        </w:trPr>
        <w:tc>
          <w:tcPr>
            <w:tcW w:w="9639" w:type="dxa"/>
          </w:tcPr>
          <w:p w14:paraId="42DED8E3" w14:textId="77777777" w:rsidR="004A394A" w:rsidRPr="00170CE7" w:rsidRDefault="004A394A" w:rsidP="00F9523B">
            <w:pPr>
              <w:pStyle w:val="TAL"/>
              <w:rPr>
                <w:b/>
                <w:bCs/>
                <w:i/>
                <w:noProof/>
                <w:lang w:eastAsia="en-GB"/>
              </w:rPr>
            </w:pPr>
            <w:r w:rsidRPr="00170CE7">
              <w:rPr>
                <w:b/>
                <w:bCs/>
                <w:i/>
                <w:noProof/>
                <w:lang w:eastAsia="en-GB"/>
              </w:rPr>
              <w:t>p-Max</w:t>
            </w:r>
          </w:p>
          <w:p w14:paraId="7A335BFF" w14:textId="77777777" w:rsidR="004A394A" w:rsidRPr="00170CE7" w:rsidRDefault="004A394A" w:rsidP="00F9523B">
            <w:pPr>
              <w:pStyle w:val="TAL"/>
              <w:tabs>
                <w:tab w:val="num" w:pos="1494"/>
              </w:tabs>
              <w:spacing w:before="60"/>
              <w:jc w:val="both"/>
              <w:rPr>
                <w:rFonts w:eastAsia="宋体"/>
                <w:b/>
                <w:bCs/>
                <w:i/>
                <w:noProof/>
                <w:kern w:val="2"/>
                <w:lang w:eastAsia="en-GB"/>
              </w:rPr>
            </w:pPr>
            <w:r w:rsidRPr="00170CE7">
              <w:rPr>
                <w:iCs/>
                <w:lang w:eastAsia="en-GB"/>
              </w:rPr>
              <w:t>Cell specific value i.e. as broadcast by PCell.</w:t>
            </w:r>
          </w:p>
        </w:tc>
      </w:tr>
    </w:tbl>
    <w:p w14:paraId="55F455F5"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2E3CA083" w14:textId="77777777" w:rsidTr="00F9523B">
        <w:trPr>
          <w:cantSplit/>
          <w:tblHeader/>
        </w:trPr>
        <w:tc>
          <w:tcPr>
            <w:tcW w:w="2268" w:type="dxa"/>
          </w:tcPr>
          <w:p w14:paraId="19926A47"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2103EA34" w14:textId="77777777" w:rsidR="004A394A" w:rsidRPr="00170CE7" w:rsidRDefault="004A394A" w:rsidP="00F9523B">
            <w:pPr>
              <w:pStyle w:val="TAH"/>
              <w:rPr>
                <w:lang w:eastAsia="en-GB"/>
              </w:rPr>
            </w:pPr>
            <w:r w:rsidRPr="00170CE7">
              <w:rPr>
                <w:iCs/>
                <w:lang w:eastAsia="en-GB"/>
              </w:rPr>
              <w:t>Explanation</w:t>
            </w:r>
          </w:p>
        </w:tc>
      </w:tr>
      <w:tr w:rsidR="004A394A" w:rsidRPr="00170CE7" w14:paraId="3E01946C" w14:textId="77777777" w:rsidTr="00F9523B">
        <w:trPr>
          <w:cantSplit/>
        </w:trPr>
        <w:tc>
          <w:tcPr>
            <w:tcW w:w="2268" w:type="dxa"/>
          </w:tcPr>
          <w:p w14:paraId="66E69056" w14:textId="77777777" w:rsidR="004A394A" w:rsidRPr="00170CE7" w:rsidRDefault="004A394A" w:rsidP="00F9523B">
            <w:pPr>
              <w:pStyle w:val="TAL"/>
              <w:rPr>
                <w:i/>
                <w:noProof/>
                <w:lang w:eastAsia="en-GB"/>
              </w:rPr>
            </w:pPr>
            <w:r w:rsidRPr="00170CE7">
              <w:rPr>
                <w:i/>
                <w:noProof/>
                <w:lang w:eastAsia="en-GB"/>
              </w:rPr>
              <w:t>DRB-Setup</w:t>
            </w:r>
          </w:p>
        </w:tc>
        <w:tc>
          <w:tcPr>
            <w:tcW w:w="7371" w:type="dxa"/>
          </w:tcPr>
          <w:p w14:paraId="363C2FC6" w14:textId="77777777" w:rsidR="004A394A" w:rsidRPr="00170CE7" w:rsidRDefault="004A394A" w:rsidP="00F9523B">
            <w:pPr>
              <w:pStyle w:val="TAL"/>
              <w:rPr>
                <w:lang w:eastAsia="en-GB"/>
              </w:rPr>
            </w:pPr>
            <w:r w:rsidRPr="00170CE7">
              <w:rPr>
                <w:lang w:eastAsia="en-GB"/>
              </w:rPr>
              <w:t>The field is mandatory present in case DRB establishment is requested; otherwise the field is not present.</w:t>
            </w:r>
          </w:p>
        </w:tc>
      </w:tr>
      <w:tr w:rsidR="004A394A" w:rsidRPr="00170CE7" w14:paraId="32A3F3B0" w14:textId="77777777" w:rsidTr="00F9523B">
        <w:trPr>
          <w:cantSplit/>
        </w:trPr>
        <w:tc>
          <w:tcPr>
            <w:tcW w:w="2268" w:type="dxa"/>
          </w:tcPr>
          <w:p w14:paraId="5DA7D6BD" w14:textId="77777777" w:rsidR="004A394A" w:rsidRPr="00170CE7" w:rsidRDefault="004A394A" w:rsidP="00F9523B">
            <w:pPr>
              <w:pStyle w:val="TAL"/>
              <w:rPr>
                <w:i/>
                <w:noProof/>
                <w:lang w:eastAsia="en-GB"/>
              </w:rPr>
            </w:pPr>
            <w:r w:rsidRPr="00170CE7">
              <w:rPr>
                <w:i/>
                <w:noProof/>
                <w:lang w:eastAsia="en-GB"/>
              </w:rPr>
              <w:t>SCellAdd</w:t>
            </w:r>
          </w:p>
        </w:tc>
        <w:tc>
          <w:tcPr>
            <w:tcW w:w="7371" w:type="dxa"/>
          </w:tcPr>
          <w:p w14:paraId="0AE5F2E5" w14:textId="77777777" w:rsidR="004A394A" w:rsidRPr="00170CE7" w:rsidRDefault="004A394A" w:rsidP="00F9523B">
            <w:pPr>
              <w:pStyle w:val="TAL"/>
              <w:rPr>
                <w:lang w:eastAsia="en-GB"/>
              </w:rPr>
            </w:pPr>
            <w:r w:rsidRPr="00170CE7">
              <w:rPr>
                <w:lang w:eastAsia="en-GB"/>
              </w:rPr>
              <w:t>The field is mandatory present in case SCG cell establishment is requested; otherwise the field is not present.</w:t>
            </w:r>
          </w:p>
        </w:tc>
      </w:tr>
      <w:tr w:rsidR="004A394A" w:rsidRPr="00170CE7" w14:paraId="7DC07A86"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56C87F21" w14:textId="77777777" w:rsidR="004A394A" w:rsidRPr="00170CE7" w:rsidRDefault="004A394A" w:rsidP="00F9523B">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C1E6CF" w14:textId="77777777" w:rsidR="004A394A" w:rsidRPr="00170CE7" w:rsidRDefault="004A394A" w:rsidP="00F9523B">
            <w:pPr>
              <w:pStyle w:val="TAL"/>
              <w:rPr>
                <w:lang w:eastAsia="en-GB"/>
              </w:rPr>
            </w:pPr>
            <w:r w:rsidRPr="00170CE7">
              <w:rPr>
                <w:lang w:eastAsia="en-GB"/>
              </w:rPr>
              <w:t>The field is optional present in case SCG cell establishment is requested; otherwise the field is not present.</w:t>
            </w:r>
          </w:p>
        </w:tc>
      </w:tr>
    </w:tbl>
    <w:p w14:paraId="5C295306" w14:textId="77777777" w:rsidR="004A394A" w:rsidRPr="00170CE7" w:rsidRDefault="004A394A" w:rsidP="004A394A"/>
    <w:p w14:paraId="38630032" w14:textId="77777777" w:rsidR="004A394A" w:rsidRPr="00170CE7" w:rsidRDefault="004A394A" w:rsidP="004A394A">
      <w:pPr>
        <w:pStyle w:val="4"/>
      </w:pPr>
      <w:bookmarkStart w:id="5237" w:name="_Toc20487726"/>
      <w:bookmarkStart w:id="5238" w:name="_Toc29343033"/>
      <w:bookmarkStart w:id="5239" w:name="_Toc29344172"/>
      <w:r w:rsidRPr="00170CE7">
        <w:t>–</w:t>
      </w:r>
      <w:r w:rsidRPr="00170CE7">
        <w:tab/>
      </w:r>
      <w:r w:rsidRPr="00170CE7">
        <w:rPr>
          <w:i/>
        </w:rPr>
        <w:t>UEPagingCoverageInformation</w:t>
      </w:r>
      <w:bookmarkEnd w:id="5237"/>
      <w:bookmarkEnd w:id="5238"/>
      <w:bookmarkEnd w:id="5239"/>
    </w:p>
    <w:p w14:paraId="490B5109" w14:textId="77777777" w:rsidR="004A394A" w:rsidRPr="00170CE7" w:rsidRDefault="004A394A" w:rsidP="004A394A">
      <w:r w:rsidRPr="00170CE7">
        <w:t>This message is used to transfer UE paging coverage information, covering both upload to and download from the EPC.</w:t>
      </w:r>
    </w:p>
    <w:p w14:paraId="52309C10" w14:textId="77777777" w:rsidR="004A394A" w:rsidRPr="00170CE7" w:rsidRDefault="004A394A" w:rsidP="004A394A">
      <w:pPr>
        <w:pStyle w:val="B1"/>
        <w:keepNext/>
        <w:keepLines/>
      </w:pPr>
      <w:r w:rsidRPr="00170CE7">
        <w:t>Direction: eNB to/from EPC</w:t>
      </w:r>
    </w:p>
    <w:p w14:paraId="2DDFEAD4" w14:textId="77777777" w:rsidR="004A394A" w:rsidRPr="00170CE7" w:rsidRDefault="004A394A" w:rsidP="004A394A">
      <w:pPr>
        <w:pStyle w:val="TH"/>
        <w:rPr>
          <w:bCs/>
          <w:i/>
          <w:iCs/>
        </w:rPr>
      </w:pPr>
      <w:r w:rsidRPr="00170CE7">
        <w:rPr>
          <w:bCs/>
          <w:i/>
          <w:iCs/>
          <w:noProof/>
        </w:rPr>
        <w:t xml:space="preserve">UEPagingCoverageInformation </w:t>
      </w:r>
      <w:r w:rsidRPr="00170CE7">
        <w:rPr>
          <w:bCs/>
          <w:iCs/>
          <w:noProof/>
        </w:rPr>
        <w:t>message</w:t>
      </w:r>
    </w:p>
    <w:p w14:paraId="024098C4" w14:textId="77777777" w:rsidR="004A394A" w:rsidRPr="00170CE7" w:rsidRDefault="004A394A" w:rsidP="004A394A">
      <w:pPr>
        <w:pStyle w:val="PL"/>
        <w:shd w:val="clear" w:color="auto" w:fill="E6E6E6"/>
      </w:pPr>
      <w:r w:rsidRPr="00170CE7">
        <w:t>-- ASN1START</w:t>
      </w:r>
    </w:p>
    <w:p w14:paraId="03315134" w14:textId="77777777" w:rsidR="004A394A" w:rsidRPr="00170CE7" w:rsidRDefault="004A394A" w:rsidP="004A394A">
      <w:pPr>
        <w:pStyle w:val="PL"/>
        <w:shd w:val="clear" w:color="auto" w:fill="E6E6E6"/>
      </w:pPr>
    </w:p>
    <w:p w14:paraId="1604DBA3" w14:textId="77777777" w:rsidR="004A394A" w:rsidRPr="00170CE7" w:rsidRDefault="004A394A" w:rsidP="004A394A">
      <w:pPr>
        <w:pStyle w:val="PL"/>
        <w:shd w:val="clear" w:color="auto" w:fill="E6E6E6"/>
      </w:pPr>
      <w:r w:rsidRPr="00170CE7">
        <w:t>UEPagingCoverageInformation ::= SEQUENCE {</w:t>
      </w:r>
    </w:p>
    <w:p w14:paraId="536AB8FA"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40472CF3"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5943DA6"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UEPagingCoverageInformation-r13-IEs,</w:t>
      </w:r>
    </w:p>
    <w:p w14:paraId="230DB4D7" w14:textId="77777777" w:rsidR="004A394A" w:rsidRPr="00170CE7" w:rsidRDefault="004A394A" w:rsidP="004A394A">
      <w:pPr>
        <w:pStyle w:val="PL"/>
        <w:shd w:val="clear" w:color="auto" w:fill="E6E6E6"/>
      </w:pPr>
      <w:r w:rsidRPr="00170CE7">
        <w:tab/>
      </w:r>
      <w:r w:rsidRPr="00170CE7">
        <w:tab/>
      </w:r>
      <w:r w:rsidRPr="00170CE7">
        <w:tab/>
        <w:t>spare7 NULL,</w:t>
      </w:r>
    </w:p>
    <w:p w14:paraId="5FDF6409"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80D957F" w14:textId="77777777" w:rsidR="004A394A" w:rsidRPr="00170CE7" w:rsidRDefault="004A394A" w:rsidP="004A394A">
      <w:pPr>
        <w:pStyle w:val="PL"/>
        <w:shd w:val="clear" w:color="auto" w:fill="E6E6E6"/>
      </w:pPr>
      <w:r w:rsidRPr="00170CE7">
        <w:lastRenderedPageBreak/>
        <w:tab/>
      </w:r>
      <w:r w:rsidRPr="00170CE7">
        <w:tab/>
      </w:r>
      <w:r w:rsidRPr="00170CE7">
        <w:tab/>
        <w:t>spare3 NULL, spare2 NULL, spare1 NULL</w:t>
      </w:r>
    </w:p>
    <w:p w14:paraId="5C2CF603" w14:textId="77777777" w:rsidR="004A394A" w:rsidRPr="00170CE7" w:rsidRDefault="004A394A" w:rsidP="004A394A">
      <w:pPr>
        <w:pStyle w:val="PL"/>
        <w:shd w:val="clear" w:color="auto" w:fill="E6E6E6"/>
      </w:pPr>
      <w:r w:rsidRPr="00170CE7">
        <w:tab/>
      </w:r>
      <w:r w:rsidRPr="00170CE7">
        <w:tab/>
        <w:t>},</w:t>
      </w:r>
    </w:p>
    <w:p w14:paraId="43E6B8DE"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54EE615" w14:textId="77777777" w:rsidR="004A394A" w:rsidRPr="00170CE7" w:rsidRDefault="004A394A" w:rsidP="004A394A">
      <w:pPr>
        <w:pStyle w:val="PL"/>
        <w:shd w:val="clear" w:color="auto" w:fill="E6E6E6"/>
      </w:pPr>
      <w:r w:rsidRPr="00170CE7">
        <w:tab/>
        <w:t>}</w:t>
      </w:r>
    </w:p>
    <w:p w14:paraId="3EDD6768" w14:textId="77777777" w:rsidR="004A394A" w:rsidRPr="00170CE7" w:rsidRDefault="004A394A" w:rsidP="004A394A">
      <w:pPr>
        <w:pStyle w:val="PL"/>
        <w:shd w:val="clear" w:color="auto" w:fill="E6E6E6"/>
      </w:pPr>
      <w:r w:rsidRPr="00170CE7">
        <w:t>}</w:t>
      </w:r>
    </w:p>
    <w:p w14:paraId="4ED4C7F6" w14:textId="77777777" w:rsidR="004A394A" w:rsidRPr="00170CE7" w:rsidRDefault="004A394A" w:rsidP="004A394A">
      <w:pPr>
        <w:pStyle w:val="PL"/>
        <w:shd w:val="clear" w:color="auto" w:fill="E6E6E6"/>
      </w:pPr>
    </w:p>
    <w:p w14:paraId="540817A3" w14:textId="77777777" w:rsidR="004A394A" w:rsidRPr="00170CE7" w:rsidRDefault="004A394A" w:rsidP="004A394A">
      <w:pPr>
        <w:pStyle w:val="PL"/>
        <w:shd w:val="clear" w:color="auto" w:fill="E6E6E6"/>
      </w:pPr>
      <w:r w:rsidRPr="00170CE7">
        <w:t>UEPagingCoverageInformation-r13-IEs ::= SEQUENCE {</w:t>
      </w:r>
    </w:p>
    <w:p w14:paraId="557F97F0" w14:textId="77777777" w:rsidR="004A394A" w:rsidRPr="00170CE7" w:rsidRDefault="004A394A" w:rsidP="004A394A">
      <w:pPr>
        <w:pStyle w:val="PL"/>
        <w:shd w:val="clear" w:color="auto" w:fill="E6E6E6"/>
      </w:pPr>
      <w:r w:rsidRPr="00170CE7">
        <w:tab/>
        <w:t>mpdcch-NumRepetition-r13</w:t>
      </w:r>
      <w:r w:rsidRPr="00170CE7">
        <w:tab/>
      </w:r>
      <w:r w:rsidRPr="00170CE7">
        <w:tab/>
      </w:r>
      <w:r w:rsidRPr="00170CE7">
        <w:tab/>
      </w:r>
      <w:r w:rsidRPr="00170CE7">
        <w:tab/>
        <w:t>INTEGER (1..256)</w:t>
      </w:r>
      <w:r w:rsidRPr="00170CE7">
        <w:tab/>
        <w:t>OPTIONAL,</w:t>
      </w:r>
    </w:p>
    <w:p w14:paraId="1AF4B63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38FF48A1" w14:textId="77777777" w:rsidR="004A394A" w:rsidRPr="00170CE7" w:rsidRDefault="004A394A" w:rsidP="004A394A">
      <w:pPr>
        <w:pStyle w:val="PL"/>
        <w:shd w:val="clear" w:color="auto" w:fill="E6E6E6"/>
      </w:pPr>
      <w:r w:rsidRPr="00170CE7">
        <w:t>}</w:t>
      </w:r>
    </w:p>
    <w:p w14:paraId="34920A80" w14:textId="77777777" w:rsidR="004A394A" w:rsidRPr="00170CE7" w:rsidRDefault="004A394A" w:rsidP="004A394A">
      <w:pPr>
        <w:pStyle w:val="PL"/>
        <w:shd w:val="clear" w:color="auto" w:fill="E6E6E6"/>
      </w:pPr>
    </w:p>
    <w:p w14:paraId="61A9AB50" w14:textId="77777777" w:rsidR="004A394A" w:rsidRPr="00170CE7" w:rsidRDefault="004A394A" w:rsidP="004A394A">
      <w:pPr>
        <w:pStyle w:val="PL"/>
        <w:shd w:val="clear" w:color="auto" w:fill="E6E6E6"/>
      </w:pPr>
      <w:r w:rsidRPr="00170CE7">
        <w:t>-- ASN1STOP</w:t>
      </w:r>
    </w:p>
    <w:p w14:paraId="451DFB99"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02699EF" w14:textId="77777777" w:rsidTr="00F9523B">
        <w:trPr>
          <w:cantSplit/>
          <w:tblHeader/>
        </w:trPr>
        <w:tc>
          <w:tcPr>
            <w:tcW w:w="9639" w:type="dxa"/>
          </w:tcPr>
          <w:p w14:paraId="2A49E6C3"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 </w:t>
            </w:r>
            <w:r w:rsidRPr="00170CE7">
              <w:rPr>
                <w:iCs/>
                <w:noProof/>
                <w:lang w:eastAsia="en-GB"/>
              </w:rPr>
              <w:t>field descriptions</w:t>
            </w:r>
          </w:p>
        </w:tc>
      </w:tr>
      <w:tr w:rsidR="004A394A" w:rsidRPr="00170CE7" w14:paraId="230C1CC0" w14:textId="77777777" w:rsidTr="00F9523B">
        <w:trPr>
          <w:cantSplit/>
        </w:trPr>
        <w:tc>
          <w:tcPr>
            <w:tcW w:w="9639" w:type="dxa"/>
          </w:tcPr>
          <w:p w14:paraId="13EC5086" w14:textId="77777777" w:rsidR="004A394A" w:rsidRPr="00170CE7" w:rsidRDefault="004A394A" w:rsidP="00F9523B">
            <w:pPr>
              <w:pStyle w:val="TAL"/>
              <w:rPr>
                <w:b/>
                <w:i/>
                <w:lang w:eastAsia="ja-JP"/>
              </w:rPr>
            </w:pPr>
            <w:r w:rsidRPr="00170CE7">
              <w:rPr>
                <w:b/>
                <w:i/>
                <w:lang w:eastAsia="ja-JP"/>
              </w:rPr>
              <w:t>mpdcch-NumRepetition</w:t>
            </w:r>
          </w:p>
          <w:p w14:paraId="6BD9F154" w14:textId="77777777" w:rsidR="004A394A" w:rsidRPr="00170CE7" w:rsidRDefault="004A394A" w:rsidP="00F9523B">
            <w:pPr>
              <w:pStyle w:val="TAL"/>
              <w:rPr>
                <w:lang w:eastAsia="en-GB"/>
              </w:rPr>
            </w:pPr>
            <w:r w:rsidRPr="00170CE7">
              <w:rPr>
                <w:lang w:eastAsia="en-GB"/>
              </w:rPr>
              <w:t>Number of repetitions for MPDCCH</w:t>
            </w:r>
            <w:r w:rsidRPr="00170CE7">
              <w:rPr>
                <w:lang w:eastAsia="zh-CN"/>
              </w:rPr>
              <w:t>.</w:t>
            </w:r>
            <w:r w:rsidRPr="00170CE7">
              <w:rPr>
                <w:lang w:eastAsia="en-GB"/>
              </w:rPr>
              <w:t xml:space="preserve"> The value is an estimate of the required number of repetitions for MPDCCH for paging</w:t>
            </w:r>
            <w:r w:rsidRPr="00170CE7">
              <w:rPr>
                <w:lang w:eastAsia="zh-CN"/>
              </w:rPr>
              <w:t>.</w:t>
            </w:r>
          </w:p>
        </w:tc>
      </w:tr>
    </w:tbl>
    <w:p w14:paraId="22B7C7B2" w14:textId="77777777" w:rsidR="004A394A" w:rsidRPr="00170CE7" w:rsidRDefault="004A394A" w:rsidP="004A394A"/>
    <w:p w14:paraId="7F74B840" w14:textId="77777777" w:rsidR="004A394A" w:rsidRPr="00170CE7" w:rsidRDefault="004A394A" w:rsidP="004A394A">
      <w:pPr>
        <w:pStyle w:val="4"/>
      </w:pPr>
      <w:bookmarkStart w:id="5240" w:name="_Toc20487727"/>
      <w:bookmarkStart w:id="5241" w:name="_Toc29343034"/>
      <w:bookmarkStart w:id="5242" w:name="_Toc29344173"/>
      <w:r w:rsidRPr="00170CE7">
        <w:t>–</w:t>
      </w:r>
      <w:r w:rsidRPr="00170CE7">
        <w:tab/>
      </w:r>
      <w:r w:rsidRPr="00170CE7">
        <w:rPr>
          <w:i/>
        </w:rPr>
        <w:t>UERadioAccessCapabilityInformation</w:t>
      </w:r>
      <w:bookmarkEnd w:id="5240"/>
      <w:bookmarkEnd w:id="5241"/>
      <w:bookmarkEnd w:id="5242"/>
    </w:p>
    <w:p w14:paraId="3BCD5F1E" w14:textId="77777777" w:rsidR="004A394A" w:rsidRPr="00170CE7" w:rsidRDefault="004A394A" w:rsidP="004A394A">
      <w:r w:rsidRPr="00170CE7">
        <w:t>This message is used to transfer UE radio access capability information, covering both upload to and download from the EPC.</w:t>
      </w:r>
    </w:p>
    <w:p w14:paraId="50C6E314" w14:textId="77777777" w:rsidR="004A394A" w:rsidRPr="00170CE7" w:rsidRDefault="004A394A" w:rsidP="004A394A">
      <w:pPr>
        <w:pStyle w:val="B1"/>
        <w:keepNext/>
        <w:keepLines/>
      </w:pPr>
      <w:r w:rsidRPr="00170CE7">
        <w:t>Direction: eNB to/ from EPC</w:t>
      </w:r>
    </w:p>
    <w:p w14:paraId="790266A8" w14:textId="77777777" w:rsidR="004A394A" w:rsidRPr="00170CE7" w:rsidRDefault="004A394A" w:rsidP="004A394A">
      <w:pPr>
        <w:pStyle w:val="TH"/>
        <w:tabs>
          <w:tab w:val="left" w:pos="4820"/>
        </w:tabs>
      </w:pPr>
      <w:r w:rsidRPr="00170CE7">
        <w:rPr>
          <w:bCs/>
          <w:i/>
          <w:iCs/>
        </w:rPr>
        <w:t>UERadioAccessCapabilityInformation</w:t>
      </w:r>
      <w:r w:rsidRPr="00170CE7">
        <w:t xml:space="preserve"> message</w:t>
      </w:r>
    </w:p>
    <w:p w14:paraId="6C29268D" w14:textId="77777777" w:rsidR="004A394A" w:rsidRPr="00170CE7" w:rsidRDefault="004A394A" w:rsidP="004A394A">
      <w:pPr>
        <w:pStyle w:val="PL"/>
        <w:shd w:val="clear" w:color="auto" w:fill="E6E6E6"/>
      </w:pPr>
      <w:r w:rsidRPr="00170CE7">
        <w:t>-- ASN1START</w:t>
      </w:r>
    </w:p>
    <w:p w14:paraId="01B8E23E" w14:textId="77777777" w:rsidR="004A394A" w:rsidRPr="00170CE7" w:rsidRDefault="004A394A" w:rsidP="004A394A">
      <w:pPr>
        <w:pStyle w:val="PL"/>
        <w:shd w:val="clear" w:color="auto" w:fill="E6E6E6"/>
      </w:pPr>
    </w:p>
    <w:p w14:paraId="2CCC111B" w14:textId="77777777" w:rsidR="004A394A" w:rsidRPr="00170CE7" w:rsidRDefault="004A394A" w:rsidP="004A394A">
      <w:pPr>
        <w:pStyle w:val="PL"/>
        <w:shd w:val="clear" w:color="auto" w:fill="E6E6E6"/>
      </w:pPr>
      <w:r w:rsidRPr="00170CE7">
        <w:t>UERadioAccessCapabilityInformation ::= SEQUENCE {</w:t>
      </w:r>
    </w:p>
    <w:p w14:paraId="2BB91593"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767D6DEF"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4EF593E" w14:textId="77777777" w:rsidR="004A394A" w:rsidRPr="00170CE7" w:rsidRDefault="004A394A" w:rsidP="004A394A">
      <w:pPr>
        <w:pStyle w:val="PL"/>
        <w:shd w:val="clear" w:color="auto" w:fill="E6E6E6"/>
      </w:pPr>
      <w:r w:rsidRPr="00170CE7">
        <w:tab/>
      </w:r>
      <w:r w:rsidRPr="00170CE7">
        <w:tab/>
      </w:r>
      <w:r w:rsidRPr="00170CE7">
        <w:tab/>
        <w:t>ueRadioAccessCapabilityInformation-r8</w:t>
      </w:r>
    </w:p>
    <w:p w14:paraId="2D3F7D4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UERadioAccessCapabilityInformation-r8-IEs,</w:t>
      </w:r>
    </w:p>
    <w:p w14:paraId="77B52FBB" w14:textId="77777777" w:rsidR="004A394A" w:rsidRPr="00170CE7" w:rsidRDefault="004A394A" w:rsidP="004A394A">
      <w:pPr>
        <w:pStyle w:val="PL"/>
        <w:shd w:val="clear" w:color="auto" w:fill="E6E6E6"/>
      </w:pPr>
      <w:r w:rsidRPr="00170CE7">
        <w:tab/>
      </w:r>
      <w:r w:rsidRPr="00170CE7">
        <w:tab/>
      </w:r>
      <w:r w:rsidRPr="00170CE7">
        <w:tab/>
        <w:t>spare7 NULL,</w:t>
      </w:r>
    </w:p>
    <w:p w14:paraId="7CF5023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5E628D09"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05C96DC3" w14:textId="77777777" w:rsidR="004A394A" w:rsidRPr="00170CE7" w:rsidRDefault="004A394A" w:rsidP="004A394A">
      <w:pPr>
        <w:pStyle w:val="PL"/>
        <w:shd w:val="clear" w:color="auto" w:fill="E6E6E6"/>
      </w:pPr>
      <w:r w:rsidRPr="00170CE7">
        <w:tab/>
      </w:r>
      <w:r w:rsidRPr="00170CE7">
        <w:tab/>
        <w:t>},</w:t>
      </w:r>
    </w:p>
    <w:p w14:paraId="1B847D00"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BC3474" w14:textId="77777777" w:rsidR="004A394A" w:rsidRPr="00170CE7" w:rsidRDefault="004A394A" w:rsidP="004A394A">
      <w:pPr>
        <w:pStyle w:val="PL"/>
        <w:shd w:val="clear" w:color="auto" w:fill="E6E6E6"/>
      </w:pPr>
      <w:r w:rsidRPr="00170CE7">
        <w:tab/>
        <w:t>}</w:t>
      </w:r>
    </w:p>
    <w:p w14:paraId="03351C9D" w14:textId="77777777" w:rsidR="004A394A" w:rsidRPr="00170CE7" w:rsidRDefault="004A394A" w:rsidP="004A394A">
      <w:pPr>
        <w:pStyle w:val="PL"/>
        <w:shd w:val="clear" w:color="auto" w:fill="E6E6E6"/>
      </w:pPr>
      <w:r w:rsidRPr="00170CE7">
        <w:t>}</w:t>
      </w:r>
    </w:p>
    <w:p w14:paraId="279757AD" w14:textId="77777777" w:rsidR="004A394A" w:rsidRPr="00170CE7" w:rsidRDefault="004A394A" w:rsidP="004A394A">
      <w:pPr>
        <w:pStyle w:val="PL"/>
        <w:shd w:val="clear" w:color="auto" w:fill="E6E6E6"/>
      </w:pPr>
    </w:p>
    <w:p w14:paraId="740B5ADE" w14:textId="77777777" w:rsidR="004A394A" w:rsidRPr="00170CE7" w:rsidRDefault="004A394A" w:rsidP="004A394A">
      <w:pPr>
        <w:pStyle w:val="PL"/>
        <w:shd w:val="clear" w:color="auto" w:fill="E6E6E6"/>
      </w:pPr>
      <w:r w:rsidRPr="00170CE7">
        <w:t>UERadioAccessCapabilityInformation-r8-IEs ::= SEQUENCE {</w:t>
      </w:r>
    </w:p>
    <w:p w14:paraId="72A9F161" w14:textId="77777777" w:rsidR="004A394A" w:rsidRPr="00170CE7" w:rsidRDefault="004A394A" w:rsidP="004A394A">
      <w:pPr>
        <w:pStyle w:val="PL"/>
        <w:shd w:val="clear" w:color="auto" w:fill="E6E6E6"/>
      </w:pPr>
      <w:r w:rsidRPr="00170CE7">
        <w:tab/>
        <w:t>ue-RadioAccessCapabilityInfo</w:t>
      </w:r>
      <w:r w:rsidRPr="00170CE7">
        <w:tab/>
      </w:r>
      <w:r w:rsidRPr="00170CE7">
        <w:tab/>
        <w:t>OCTET STRING (CONTAINING UECapabilityInformation),</w:t>
      </w:r>
    </w:p>
    <w:p w14:paraId="7C9E0474"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551DDDD6" w14:textId="77777777" w:rsidR="004A394A" w:rsidRPr="00170CE7" w:rsidRDefault="004A394A" w:rsidP="004A394A">
      <w:pPr>
        <w:pStyle w:val="PL"/>
        <w:shd w:val="clear" w:color="auto" w:fill="E6E6E6"/>
      </w:pPr>
      <w:r w:rsidRPr="00170CE7">
        <w:t>}</w:t>
      </w:r>
    </w:p>
    <w:p w14:paraId="75D432C8" w14:textId="77777777" w:rsidR="004A394A" w:rsidRPr="00170CE7" w:rsidRDefault="004A394A" w:rsidP="004A394A">
      <w:pPr>
        <w:pStyle w:val="PL"/>
        <w:shd w:val="clear" w:color="auto" w:fill="E6E6E6"/>
      </w:pPr>
    </w:p>
    <w:p w14:paraId="68AD0CE7" w14:textId="77777777" w:rsidR="004A394A" w:rsidRPr="00170CE7" w:rsidRDefault="004A394A" w:rsidP="004A394A">
      <w:pPr>
        <w:pStyle w:val="PL"/>
        <w:shd w:val="clear" w:color="auto" w:fill="E6E6E6"/>
      </w:pPr>
      <w:r w:rsidRPr="00170CE7">
        <w:t>-- ASN1STOP</w:t>
      </w:r>
    </w:p>
    <w:p w14:paraId="51D4E9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653D245" w14:textId="77777777" w:rsidTr="00F9523B">
        <w:trPr>
          <w:cantSplit/>
          <w:tblHeader/>
        </w:trPr>
        <w:tc>
          <w:tcPr>
            <w:tcW w:w="9639" w:type="dxa"/>
          </w:tcPr>
          <w:p w14:paraId="7013E562"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UERadioAccessCapabilityInformation </w:t>
            </w:r>
            <w:r w:rsidRPr="00170CE7">
              <w:rPr>
                <w:rFonts w:eastAsia="宋体"/>
                <w:iCs/>
                <w:noProof/>
                <w:kern w:val="2"/>
                <w:lang w:eastAsia="en-GB"/>
              </w:rPr>
              <w:t>field descriptions</w:t>
            </w:r>
          </w:p>
        </w:tc>
      </w:tr>
      <w:tr w:rsidR="004A394A" w:rsidRPr="00170CE7" w14:paraId="1DAD322E" w14:textId="77777777" w:rsidTr="00F9523B">
        <w:trPr>
          <w:cantSplit/>
        </w:trPr>
        <w:tc>
          <w:tcPr>
            <w:tcW w:w="9639" w:type="dxa"/>
          </w:tcPr>
          <w:p w14:paraId="18B669AD"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b/>
                <w:bCs/>
                <w:i/>
                <w:noProof/>
                <w:kern w:val="2"/>
                <w:lang w:eastAsia="en-GB"/>
              </w:rPr>
              <w:t>ue-RadioAccessCapabilityInfo</w:t>
            </w:r>
          </w:p>
          <w:p w14:paraId="2900C5B3" w14:textId="77777777" w:rsidR="004A394A" w:rsidRPr="00170CE7" w:rsidRDefault="004A394A" w:rsidP="00F9523B">
            <w:pPr>
              <w:pStyle w:val="TAL"/>
              <w:tabs>
                <w:tab w:val="num" w:pos="1494"/>
              </w:tabs>
              <w:jc w:val="both"/>
              <w:rPr>
                <w:rFonts w:eastAsia="宋体"/>
                <w:kern w:val="2"/>
                <w:lang w:eastAsia="en-GB"/>
              </w:rPr>
            </w:pPr>
            <w:r w:rsidRPr="00170CE7">
              <w:rPr>
                <w:rFonts w:eastAsia="宋体"/>
                <w:kern w:val="2"/>
                <w:lang w:eastAsia="en-GB"/>
              </w:rPr>
              <w:t>Including E-UTRA, GERAN, CDMA2000-1xRTT Bandclass, NR and MR-DC radio access capabilities (separated). UTRA radio access capabilities are not included.</w:t>
            </w:r>
            <w:r w:rsidRPr="00170CE7">
              <w:rPr>
                <w:kern w:val="2"/>
                <w:lang w:eastAsia="ja-JP"/>
              </w:rPr>
              <w:t xml:space="preserve"> For E-UTRA radio access capabilities, it is up to E-UTRA how the backward compatibility among </w:t>
            </w:r>
            <w:r w:rsidRPr="00170CE7">
              <w:rPr>
                <w:i/>
                <w:kern w:val="2"/>
                <w:lang w:eastAsia="ja-JP"/>
              </w:rPr>
              <w:t>supportedBandCombinationReduced</w:t>
            </w:r>
            <w:r w:rsidRPr="00170CE7">
              <w:rPr>
                <w:kern w:val="2"/>
                <w:lang w:eastAsia="ja-JP"/>
              </w:rPr>
              <w:t xml:space="preserve">, </w:t>
            </w:r>
            <w:r w:rsidRPr="00170CE7">
              <w:rPr>
                <w:i/>
                <w:kern w:val="2"/>
                <w:lang w:eastAsia="ja-JP"/>
              </w:rPr>
              <w:t>supportedBandCombination</w:t>
            </w:r>
            <w:r w:rsidRPr="00170CE7">
              <w:rPr>
                <w:kern w:val="2"/>
                <w:lang w:eastAsia="ja-JP"/>
              </w:rPr>
              <w:t xml:space="preserve"> and </w:t>
            </w:r>
            <w:r w:rsidRPr="00170CE7">
              <w:rPr>
                <w:i/>
                <w:kern w:val="2"/>
                <w:lang w:eastAsia="ja-JP"/>
              </w:rPr>
              <w:t>supportedBandCombinationAdd</w:t>
            </w:r>
            <w:r w:rsidRPr="00170CE7">
              <w:rPr>
                <w:kern w:val="2"/>
                <w:lang w:eastAsia="ja-JP"/>
              </w:rPr>
              <w:t xml:space="preserve"> is ensured. If </w:t>
            </w:r>
            <w:r w:rsidRPr="00170CE7">
              <w:rPr>
                <w:i/>
                <w:kern w:val="2"/>
                <w:lang w:eastAsia="ja-JP"/>
              </w:rPr>
              <w:t>supportedBandCombinationReduced</w:t>
            </w:r>
            <w:r w:rsidRPr="00170CE7">
              <w:rPr>
                <w:kern w:val="2"/>
                <w:lang w:eastAsia="ja-JP"/>
              </w:rPr>
              <w:t xml:space="preserve"> and </w:t>
            </w:r>
            <w:r w:rsidRPr="00170CE7">
              <w:rPr>
                <w:i/>
                <w:kern w:val="2"/>
                <w:lang w:eastAsia="ja-JP"/>
              </w:rPr>
              <w:t>supportedBandCombination</w:t>
            </w:r>
            <w:r w:rsidRPr="00170CE7">
              <w:rPr>
                <w:kern w:val="2"/>
                <w:lang w:eastAsia="ja-JP"/>
              </w:rPr>
              <w:t>/</w:t>
            </w:r>
            <w:r w:rsidRPr="00170CE7">
              <w:rPr>
                <w:i/>
                <w:kern w:val="2"/>
                <w:lang w:eastAsia="ja-JP"/>
              </w:rPr>
              <w:t>supportedBandCombinationAdd</w:t>
            </w:r>
            <w:r w:rsidRPr="00170CE7">
              <w:rPr>
                <w:kern w:val="2"/>
                <w:lang w:eastAsia="ja-JP"/>
              </w:rPr>
              <w:t xml:space="preserve"> are included into </w:t>
            </w:r>
            <w:r w:rsidRPr="00170CE7">
              <w:rPr>
                <w:i/>
                <w:kern w:val="2"/>
                <w:lang w:eastAsia="ja-JP"/>
              </w:rPr>
              <w:t>ueCapabilityRAT-Container</w:t>
            </w:r>
            <w:r w:rsidRPr="00170CE7">
              <w:rPr>
                <w:kern w:val="2"/>
                <w:lang w:eastAsia="ja-JP"/>
              </w:rPr>
              <w:t xml:space="preserve">, it can be assumed that the value of fields, </w:t>
            </w:r>
            <w:r w:rsidRPr="00170CE7">
              <w:rPr>
                <w:i/>
                <w:kern w:val="2"/>
                <w:lang w:eastAsia="ja-JP"/>
              </w:rPr>
              <w:t>requestedBands</w:t>
            </w:r>
            <w:r w:rsidRPr="00170CE7">
              <w:rPr>
                <w:kern w:val="2"/>
                <w:lang w:eastAsia="ja-JP"/>
              </w:rPr>
              <w:t xml:space="preserve">, </w:t>
            </w:r>
            <w:r w:rsidRPr="00170CE7">
              <w:rPr>
                <w:i/>
                <w:kern w:val="2"/>
                <w:lang w:eastAsia="ja-JP"/>
              </w:rPr>
              <w:t>reducedIntNonContCombRequested</w:t>
            </w:r>
            <w:r w:rsidRPr="00170CE7">
              <w:rPr>
                <w:kern w:val="2"/>
                <w:lang w:eastAsia="ja-JP"/>
              </w:rPr>
              <w:t xml:space="preserve"> and </w:t>
            </w:r>
            <w:r w:rsidRPr="00170CE7">
              <w:rPr>
                <w:i/>
                <w:kern w:val="2"/>
                <w:lang w:eastAsia="ja-JP"/>
              </w:rPr>
              <w:t>requestedCCsXL</w:t>
            </w:r>
            <w:r w:rsidRPr="00170CE7">
              <w:rPr>
                <w:kern w:val="2"/>
                <w:lang w:eastAsia="ja-JP"/>
              </w:rPr>
              <w:t xml:space="preserve"> are consistent with all supported band combination fields.</w:t>
            </w:r>
          </w:p>
        </w:tc>
      </w:tr>
    </w:tbl>
    <w:p w14:paraId="186AD37F" w14:textId="77777777" w:rsidR="004A394A" w:rsidRPr="00170CE7" w:rsidRDefault="004A394A" w:rsidP="004A394A"/>
    <w:p w14:paraId="55407F3C" w14:textId="77777777" w:rsidR="004A394A" w:rsidRPr="00170CE7" w:rsidRDefault="004A394A" w:rsidP="004A394A">
      <w:pPr>
        <w:pStyle w:val="4"/>
      </w:pPr>
      <w:bookmarkStart w:id="5243" w:name="_Toc20487728"/>
      <w:bookmarkStart w:id="5244" w:name="_Toc29343035"/>
      <w:bookmarkStart w:id="5245" w:name="_Toc29344174"/>
      <w:r w:rsidRPr="00170CE7">
        <w:t>–</w:t>
      </w:r>
      <w:r w:rsidRPr="00170CE7">
        <w:tab/>
      </w:r>
      <w:r w:rsidRPr="00170CE7">
        <w:rPr>
          <w:i/>
        </w:rPr>
        <w:t>UERadioPagingInformation</w:t>
      </w:r>
      <w:bookmarkEnd w:id="5243"/>
      <w:bookmarkEnd w:id="5244"/>
      <w:bookmarkEnd w:id="5245"/>
    </w:p>
    <w:p w14:paraId="265E014E" w14:textId="77777777" w:rsidR="004A394A" w:rsidRPr="00170CE7" w:rsidRDefault="004A394A" w:rsidP="004A394A">
      <w:r w:rsidRPr="00170CE7">
        <w:t>This message is used to transfer radio paging information, covering both upload to and download from the EPC/5GC.</w:t>
      </w:r>
    </w:p>
    <w:p w14:paraId="7F64E560" w14:textId="77777777" w:rsidR="004A394A" w:rsidRPr="00170CE7" w:rsidRDefault="004A394A" w:rsidP="004A394A">
      <w:pPr>
        <w:pStyle w:val="B1"/>
        <w:keepNext/>
        <w:keepLines/>
      </w:pPr>
      <w:r w:rsidRPr="00170CE7">
        <w:t>Direction: eNB to/ from EPC/5GC</w:t>
      </w:r>
    </w:p>
    <w:p w14:paraId="5CC07E1F" w14:textId="77777777" w:rsidR="004A394A" w:rsidRPr="00170CE7" w:rsidRDefault="004A394A" w:rsidP="004A394A">
      <w:pPr>
        <w:pStyle w:val="TH"/>
      </w:pPr>
      <w:r w:rsidRPr="00170CE7">
        <w:rPr>
          <w:bCs/>
          <w:i/>
          <w:iCs/>
        </w:rPr>
        <w:t xml:space="preserve">UERadioPagingInformation </w:t>
      </w:r>
      <w:r w:rsidRPr="00170CE7">
        <w:t>message</w:t>
      </w:r>
    </w:p>
    <w:p w14:paraId="5FB35AFA" w14:textId="77777777" w:rsidR="004A394A" w:rsidRPr="00170CE7" w:rsidRDefault="004A394A" w:rsidP="004A394A">
      <w:pPr>
        <w:pStyle w:val="PL"/>
        <w:shd w:val="clear" w:color="auto" w:fill="E6E6E6"/>
      </w:pPr>
      <w:r w:rsidRPr="00170CE7">
        <w:t>-- ASN1START</w:t>
      </w:r>
    </w:p>
    <w:p w14:paraId="7EB6225A" w14:textId="77777777" w:rsidR="004A394A" w:rsidRPr="00170CE7" w:rsidRDefault="004A394A" w:rsidP="004A394A">
      <w:pPr>
        <w:pStyle w:val="PL"/>
        <w:shd w:val="clear" w:color="auto" w:fill="E6E6E6"/>
      </w:pPr>
    </w:p>
    <w:p w14:paraId="2C50C85D" w14:textId="77777777" w:rsidR="004A394A" w:rsidRPr="00170CE7" w:rsidRDefault="004A394A" w:rsidP="004A394A">
      <w:pPr>
        <w:pStyle w:val="PL"/>
        <w:shd w:val="clear" w:color="auto" w:fill="E6E6E6"/>
      </w:pPr>
      <w:r w:rsidRPr="00170CE7">
        <w:t>UERadioPagingInformation ::= SEQUENCE {</w:t>
      </w:r>
    </w:p>
    <w:p w14:paraId="3223606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1235B68B"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A8C0A6" w14:textId="77777777" w:rsidR="004A394A" w:rsidRPr="00170CE7" w:rsidRDefault="004A394A" w:rsidP="004A394A">
      <w:pPr>
        <w:pStyle w:val="PL"/>
        <w:shd w:val="clear" w:color="auto" w:fill="E6E6E6"/>
      </w:pPr>
      <w:r w:rsidRPr="00170CE7">
        <w:tab/>
      </w:r>
      <w:r w:rsidRPr="00170CE7">
        <w:tab/>
      </w:r>
      <w:r w:rsidRPr="00170CE7">
        <w:tab/>
        <w:t>ueRadioPagingInformation-r12</w:t>
      </w:r>
      <w:r w:rsidRPr="00170CE7">
        <w:tab/>
      </w:r>
      <w:r w:rsidRPr="00170CE7">
        <w:tab/>
      </w:r>
      <w:r w:rsidRPr="00170CE7">
        <w:tab/>
        <w:t>UERadioPagingInformation-r12-IEs,</w:t>
      </w:r>
    </w:p>
    <w:p w14:paraId="31F36517" w14:textId="77777777" w:rsidR="004A394A" w:rsidRPr="00170CE7" w:rsidRDefault="004A394A" w:rsidP="004A394A">
      <w:pPr>
        <w:pStyle w:val="PL"/>
        <w:shd w:val="clear" w:color="auto" w:fill="E6E6E6"/>
      </w:pPr>
      <w:r w:rsidRPr="00170CE7">
        <w:tab/>
      </w:r>
      <w:r w:rsidRPr="00170CE7">
        <w:tab/>
      </w:r>
      <w:r w:rsidRPr="00170CE7">
        <w:tab/>
        <w:t>spare7 NULL,</w:t>
      </w:r>
    </w:p>
    <w:p w14:paraId="6179F374" w14:textId="77777777" w:rsidR="004A394A" w:rsidRPr="00170CE7" w:rsidRDefault="004A394A" w:rsidP="004A394A">
      <w:pPr>
        <w:pStyle w:val="PL"/>
        <w:shd w:val="clear" w:color="auto" w:fill="E6E6E6"/>
      </w:pPr>
      <w:r w:rsidRPr="00170CE7">
        <w:tab/>
      </w:r>
      <w:r w:rsidRPr="00170CE7">
        <w:tab/>
      </w:r>
      <w:r w:rsidRPr="00170CE7">
        <w:tab/>
        <w:t>spare6 NULL, spare5 NULL, spare4 NULL,</w:t>
      </w:r>
    </w:p>
    <w:p w14:paraId="1E7D89A7"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51167D58" w14:textId="77777777" w:rsidR="004A394A" w:rsidRPr="00170CE7" w:rsidRDefault="004A394A" w:rsidP="004A394A">
      <w:pPr>
        <w:pStyle w:val="PL"/>
        <w:shd w:val="clear" w:color="auto" w:fill="E6E6E6"/>
      </w:pPr>
      <w:r w:rsidRPr="00170CE7">
        <w:tab/>
      </w:r>
      <w:r w:rsidRPr="00170CE7">
        <w:tab/>
        <w:t>},</w:t>
      </w:r>
    </w:p>
    <w:p w14:paraId="66D38337"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5B5DC48C" w14:textId="77777777" w:rsidR="004A394A" w:rsidRPr="00170CE7" w:rsidRDefault="004A394A" w:rsidP="004A394A">
      <w:pPr>
        <w:pStyle w:val="PL"/>
        <w:shd w:val="clear" w:color="auto" w:fill="E6E6E6"/>
      </w:pPr>
      <w:r w:rsidRPr="00170CE7">
        <w:tab/>
        <w:t>}</w:t>
      </w:r>
    </w:p>
    <w:p w14:paraId="374A1A75" w14:textId="77777777" w:rsidR="004A394A" w:rsidRPr="00170CE7" w:rsidRDefault="004A394A" w:rsidP="004A394A">
      <w:pPr>
        <w:pStyle w:val="PL"/>
        <w:shd w:val="clear" w:color="auto" w:fill="E6E6E6"/>
      </w:pPr>
      <w:r w:rsidRPr="00170CE7">
        <w:t>}</w:t>
      </w:r>
    </w:p>
    <w:p w14:paraId="30E5CE0D" w14:textId="77777777" w:rsidR="004A394A" w:rsidRPr="00170CE7" w:rsidRDefault="004A394A" w:rsidP="004A394A">
      <w:pPr>
        <w:pStyle w:val="PL"/>
        <w:shd w:val="clear" w:color="auto" w:fill="E6E6E6"/>
      </w:pPr>
    </w:p>
    <w:p w14:paraId="7B1E9080" w14:textId="77777777" w:rsidR="004A394A" w:rsidRPr="00170CE7" w:rsidRDefault="004A394A" w:rsidP="004A394A">
      <w:pPr>
        <w:pStyle w:val="PL"/>
        <w:shd w:val="clear" w:color="auto" w:fill="E6E6E6"/>
      </w:pPr>
      <w:r w:rsidRPr="00170CE7">
        <w:t>UERadioPagingInformation-r12-IEs ::= SEQUENCE {</w:t>
      </w:r>
    </w:p>
    <w:p w14:paraId="5E9A7F26" w14:textId="77777777" w:rsidR="004A394A" w:rsidRPr="00170CE7" w:rsidRDefault="004A394A" w:rsidP="004A394A">
      <w:pPr>
        <w:pStyle w:val="PL"/>
        <w:shd w:val="clear" w:color="auto" w:fill="E6E6E6"/>
      </w:pPr>
      <w:r w:rsidRPr="00170CE7">
        <w:tab/>
        <w:t>ue-RadioPagingInfo-r12</w:t>
      </w:r>
      <w:r w:rsidRPr="00170CE7">
        <w:tab/>
      </w:r>
      <w:r w:rsidRPr="00170CE7">
        <w:tab/>
      </w:r>
      <w:r w:rsidRPr="00170CE7">
        <w:tab/>
      </w:r>
      <w:r w:rsidRPr="00170CE7">
        <w:tab/>
        <w:t>OCTET STRING (CONTAINING UE-RadioPagingInfo-r12),</w:t>
      </w:r>
    </w:p>
    <w:p w14:paraId="680CD05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UERadioPagingInformation-v1310-IEs</w:t>
      </w:r>
      <w:r w:rsidRPr="00170CE7">
        <w:tab/>
      </w:r>
      <w:r w:rsidRPr="00170CE7">
        <w:tab/>
      </w:r>
      <w:r w:rsidRPr="00170CE7">
        <w:tab/>
        <w:t>OPTIONAL</w:t>
      </w:r>
    </w:p>
    <w:p w14:paraId="4EA2476B" w14:textId="77777777" w:rsidR="004A394A" w:rsidRPr="00170CE7" w:rsidRDefault="004A394A" w:rsidP="004A394A">
      <w:pPr>
        <w:pStyle w:val="PL"/>
        <w:shd w:val="clear" w:color="auto" w:fill="E6E6E6"/>
      </w:pPr>
      <w:r w:rsidRPr="00170CE7">
        <w:t>}</w:t>
      </w:r>
    </w:p>
    <w:p w14:paraId="429AA039" w14:textId="77777777" w:rsidR="004A394A" w:rsidRPr="00170CE7" w:rsidRDefault="004A394A" w:rsidP="004A394A">
      <w:pPr>
        <w:pStyle w:val="PL"/>
        <w:shd w:val="clear" w:color="auto" w:fill="E6E6E6"/>
      </w:pPr>
    </w:p>
    <w:p w14:paraId="41018811" w14:textId="77777777" w:rsidR="004A394A" w:rsidRPr="00170CE7" w:rsidRDefault="004A394A" w:rsidP="004A394A">
      <w:pPr>
        <w:pStyle w:val="PL"/>
        <w:shd w:val="clear" w:color="auto" w:fill="E6E6E6"/>
      </w:pPr>
      <w:r w:rsidRPr="00170CE7">
        <w:t>UERadioPagingInformation-v1310-IEs ::= SEQUENCE {</w:t>
      </w:r>
    </w:p>
    <w:p w14:paraId="72CDDA73" w14:textId="77777777" w:rsidR="004A394A" w:rsidRPr="00170CE7" w:rsidRDefault="004A394A" w:rsidP="004A394A">
      <w:pPr>
        <w:pStyle w:val="PL"/>
        <w:shd w:val="clear" w:color="auto" w:fill="E6E6E6"/>
      </w:pPr>
      <w:r w:rsidRPr="00170CE7">
        <w:tab/>
        <w:t>supportedBandListEUTRAForPaging-r13</w:t>
      </w:r>
      <w:r w:rsidRPr="00170CE7">
        <w:tab/>
      </w:r>
      <w:r w:rsidRPr="00170CE7">
        <w:tab/>
        <w:t>SEQUENCE (SIZE (1..maxBands)) OF FreqBandIndicator-r11 OPTIONAL,</w:t>
      </w:r>
    </w:p>
    <w:p w14:paraId="5E426BA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528EBDE" w14:textId="77777777" w:rsidR="004A394A" w:rsidRPr="00170CE7" w:rsidRDefault="004A394A" w:rsidP="004A394A">
      <w:pPr>
        <w:pStyle w:val="PL"/>
        <w:shd w:val="clear" w:color="auto" w:fill="E6E6E6"/>
      </w:pPr>
    </w:p>
    <w:p w14:paraId="7DED6356" w14:textId="77777777" w:rsidR="004A394A" w:rsidRPr="00170CE7" w:rsidRDefault="004A394A" w:rsidP="004A394A">
      <w:pPr>
        <w:pStyle w:val="PL"/>
        <w:shd w:val="clear" w:color="auto" w:fill="E6E6E6"/>
      </w:pPr>
      <w:r w:rsidRPr="00170CE7">
        <w:t>}</w:t>
      </w:r>
    </w:p>
    <w:p w14:paraId="1708C338" w14:textId="77777777" w:rsidR="004A394A" w:rsidRPr="00170CE7" w:rsidRDefault="004A394A" w:rsidP="004A394A">
      <w:pPr>
        <w:pStyle w:val="PL"/>
        <w:shd w:val="clear" w:color="auto" w:fill="E6E6E6"/>
      </w:pPr>
    </w:p>
    <w:p w14:paraId="46360140" w14:textId="77777777" w:rsidR="004A394A" w:rsidRPr="00170CE7" w:rsidRDefault="004A394A" w:rsidP="004A394A">
      <w:pPr>
        <w:pStyle w:val="PL"/>
        <w:shd w:val="clear" w:color="auto" w:fill="E6E6E6"/>
      </w:pPr>
      <w:r w:rsidRPr="00170CE7">
        <w:t>-- ASN1STOP</w:t>
      </w:r>
    </w:p>
    <w:p w14:paraId="20DAE026"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23A0795" w14:textId="77777777" w:rsidTr="00F9523B">
        <w:trPr>
          <w:cantSplit/>
          <w:tblHeader/>
        </w:trPr>
        <w:tc>
          <w:tcPr>
            <w:tcW w:w="9639" w:type="dxa"/>
          </w:tcPr>
          <w:p w14:paraId="07D5DADD"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 </w:t>
            </w:r>
            <w:r w:rsidRPr="00170CE7">
              <w:rPr>
                <w:kern w:val="2"/>
                <w:lang w:eastAsia="en-GB"/>
              </w:rPr>
              <w:t>field descriptions</w:t>
            </w:r>
          </w:p>
        </w:tc>
      </w:tr>
      <w:tr w:rsidR="004A394A" w:rsidRPr="00170CE7" w14:paraId="0A2CA0C1" w14:textId="77777777" w:rsidTr="00F9523B">
        <w:trPr>
          <w:cantSplit/>
          <w:tblHeader/>
        </w:trPr>
        <w:tc>
          <w:tcPr>
            <w:tcW w:w="9639" w:type="dxa"/>
          </w:tcPr>
          <w:p w14:paraId="7741BAEA" w14:textId="77777777" w:rsidR="004A394A" w:rsidRPr="00170CE7" w:rsidRDefault="004A394A" w:rsidP="00F9523B">
            <w:pPr>
              <w:pStyle w:val="TAL"/>
              <w:rPr>
                <w:b/>
                <w:i/>
                <w:kern w:val="2"/>
                <w:lang w:eastAsia="en-GB"/>
              </w:rPr>
            </w:pPr>
            <w:r w:rsidRPr="00170CE7">
              <w:rPr>
                <w:b/>
                <w:i/>
                <w:kern w:val="2"/>
                <w:lang w:eastAsia="en-GB"/>
              </w:rPr>
              <w:t>ue-RadioPagingInfo</w:t>
            </w:r>
          </w:p>
          <w:p w14:paraId="2FAC9068"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 the UE.</w:t>
            </w:r>
          </w:p>
        </w:tc>
      </w:tr>
      <w:tr w:rsidR="004A394A" w:rsidRPr="00170CE7" w14:paraId="13FD1E3E" w14:textId="77777777" w:rsidTr="00F9523B">
        <w:trPr>
          <w:cantSplit/>
          <w:tblHeader/>
        </w:trPr>
        <w:tc>
          <w:tcPr>
            <w:tcW w:w="9639" w:type="dxa"/>
          </w:tcPr>
          <w:p w14:paraId="6D1FBDB7" w14:textId="77777777" w:rsidR="004A394A" w:rsidRPr="00170CE7" w:rsidRDefault="004A394A" w:rsidP="00F9523B">
            <w:pPr>
              <w:pStyle w:val="TAL"/>
              <w:rPr>
                <w:b/>
                <w:i/>
                <w:kern w:val="2"/>
                <w:lang w:eastAsia="en-GB"/>
              </w:rPr>
            </w:pPr>
            <w:r w:rsidRPr="00170CE7">
              <w:rPr>
                <w:b/>
                <w:i/>
                <w:kern w:val="2"/>
                <w:lang w:eastAsia="en-GB"/>
              </w:rPr>
              <w:t>supportedBandListEUTRAForPaging</w:t>
            </w:r>
          </w:p>
          <w:p w14:paraId="75BDF8C2" w14:textId="77777777" w:rsidR="004A394A" w:rsidRPr="00170CE7" w:rsidRDefault="004A394A" w:rsidP="00F9523B">
            <w:pPr>
              <w:pStyle w:val="TAL"/>
              <w:rPr>
                <w:i/>
                <w:kern w:val="2"/>
                <w:lang w:eastAsia="en-GB"/>
              </w:rPr>
            </w:pPr>
            <w:r w:rsidRPr="00170CE7">
              <w:rPr>
                <w:kern w:val="2"/>
                <w:lang w:eastAsia="en-GB"/>
              </w:rPr>
              <w:t xml:space="preserve">Indicates the UE supported frequency bands which is derived by the eNB from </w:t>
            </w:r>
            <w:r w:rsidRPr="00170CE7">
              <w:rPr>
                <w:i/>
                <w:kern w:val="2"/>
                <w:lang w:eastAsia="en-GB"/>
              </w:rPr>
              <w:t>UE-EUTRA-Capability</w:t>
            </w:r>
            <w:r w:rsidRPr="00170CE7">
              <w:rPr>
                <w:kern w:val="2"/>
                <w:lang w:eastAsia="en-GB"/>
              </w:rPr>
              <w:t>.</w:t>
            </w:r>
          </w:p>
        </w:tc>
      </w:tr>
    </w:tbl>
    <w:p w14:paraId="707DFC6C" w14:textId="77777777" w:rsidR="004A394A" w:rsidRPr="00170CE7" w:rsidRDefault="004A394A" w:rsidP="004A394A"/>
    <w:p w14:paraId="2C49BB83" w14:textId="77777777" w:rsidR="004A394A" w:rsidRPr="00170CE7" w:rsidRDefault="004A394A" w:rsidP="004A394A">
      <w:pPr>
        <w:pStyle w:val="2"/>
      </w:pPr>
      <w:bookmarkStart w:id="5246" w:name="_Toc20487729"/>
      <w:bookmarkStart w:id="5247" w:name="_Toc29343036"/>
      <w:bookmarkStart w:id="5248" w:name="_Toc29344175"/>
      <w:r w:rsidRPr="00170CE7">
        <w:t>10.3</w:t>
      </w:r>
      <w:r w:rsidRPr="00170CE7">
        <w:tab/>
        <w:t>Inter-node RRC information element definitions</w:t>
      </w:r>
      <w:bookmarkEnd w:id="5246"/>
      <w:bookmarkEnd w:id="5247"/>
      <w:bookmarkEnd w:id="5248"/>
    </w:p>
    <w:p w14:paraId="23AB693B" w14:textId="77777777" w:rsidR="004A394A" w:rsidRPr="00170CE7" w:rsidRDefault="004A394A" w:rsidP="004A394A">
      <w:pPr>
        <w:pStyle w:val="4"/>
        <w:rPr>
          <w:i/>
          <w:noProof/>
        </w:rPr>
      </w:pPr>
      <w:bookmarkStart w:id="5249" w:name="_Toc20487730"/>
      <w:bookmarkStart w:id="5250" w:name="_Toc29343037"/>
      <w:bookmarkStart w:id="5251" w:name="_Toc29344176"/>
      <w:r w:rsidRPr="00170CE7">
        <w:t>–</w:t>
      </w:r>
      <w:r w:rsidRPr="00170CE7">
        <w:tab/>
      </w:r>
      <w:r w:rsidRPr="00170CE7">
        <w:rPr>
          <w:i/>
        </w:rPr>
        <w:t>AS-Config</w:t>
      </w:r>
      <w:bookmarkEnd w:id="5249"/>
      <w:bookmarkEnd w:id="5250"/>
      <w:bookmarkEnd w:id="5251"/>
    </w:p>
    <w:p w14:paraId="01F0D1B5" w14:textId="77777777" w:rsidR="004A394A" w:rsidRPr="00170CE7" w:rsidRDefault="004A394A" w:rsidP="004A394A">
      <w:r w:rsidRPr="00170CE7">
        <w:t xml:space="preserve">The </w:t>
      </w:r>
      <w:r w:rsidRPr="00170CE7">
        <w:rPr>
          <w:i/>
        </w:rPr>
        <w:t>AS-Config</w:t>
      </w:r>
      <w:r w:rsidRPr="00170CE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170CE7">
        <w:rPr>
          <w:lang w:eastAsia="zh-TW"/>
        </w:rPr>
        <w:t xml:space="preserve"> or resume</w:t>
      </w:r>
      <w:r w:rsidRPr="00170CE7">
        <w:t>.</w:t>
      </w:r>
    </w:p>
    <w:p w14:paraId="0EA9B4FE" w14:textId="77777777" w:rsidR="004A394A" w:rsidRPr="00170CE7" w:rsidRDefault="004A394A" w:rsidP="004A394A">
      <w:pPr>
        <w:pStyle w:val="TH"/>
      </w:pPr>
      <w:r w:rsidRPr="00170CE7">
        <w:rPr>
          <w:bCs/>
          <w:i/>
          <w:iCs/>
        </w:rPr>
        <w:t>AS-Config</w:t>
      </w:r>
      <w:r w:rsidRPr="00170CE7">
        <w:t xml:space="preserve"> information element</w:t>
      </w:r>
    </w:p>
    <w:p w14:paraId="1F913C82" w14:textId="77777777" w:rsidR="004A394A" w:rsidRPr="00170CE7" w:rsidRDefault="004A394A" w:rsidP="004A394A">
      <w:pPr>
        <w:pStyle w:val="PL"/>
        <w:shd w:val="clear" w:color="auto" w:fill="E6E6E6"/>
      </w:pPr>
      <w:r w:rsidRPr="00170CE7">
        <w:t>-- ASN1START</w:t>
      </w:r>
    </w:p>
    <w:p w14:paraId="21CB159B" w14:textId="77777777" w:rsidR="004A394A" w:rsidRPr="00170CE7" w:rsidRDefault="004A394A" w:rsidP="004A394A">
      <w:pPr>
        <w:pStyle w:val="PL"/>
        <w:shd w:val="clear" w:color="auto" w:fill="E6E6E6"/>
      </w:pPr>
    </w:p>
    <w:p w14:paraId="07088EA3" w14:textId="77777777" w:rsidR="004A394A" w:rsidRPr="00170CE7" w:rsidRDefault="004A394A" w:rsidP="004A394A">
      <w:pPr>
        <w:pStyle w:val="PL"/>
        <w:shd w:val="clear" w:color="auto" w:fill="E6E6E6"/>
      </w:pPr>
      <w:r w:rsidRPr="00170CE7">
        <w:t>AS-Config ::=</w:t>
      </w:r>
      <w:r w:rsidRPr="00170CE7">
        <w:tab/>
      </w:r>
      <w:r w:rsidRPr="00170CE7">
        <w:tab/>
      </w:r>
      <w:r w:rsidRPr="00170CE7">
        <w:tab/>
      </w:r>
      <w:r w:rsidRPr="00170CE7">
        <w:tab/>
        <w:t>SEQUENCE {</w:t>
      </w:r>
    </w:p>
    <w:p w14:paraId="6E54C6F3" w14:textId="77777777" w:rsidR="004A394A" w:rsidRPr="00170CE7" w:rsidRDefault="004A394A" w:rsidP="004A394A">
      <w:pPr>
        <w:pStyle w:val="PL"/>
        <w:shd w:val="clear" w:color="auto" w:fill="E6E6E6"/>
      </w:pPr>
      <w:r w:rsidRPr="00170CE7">
        <w:tab/>
        <w:t>sourceMeasConfig</w:t>
      </w:r>
      <w:r w:rsidRPr="00170CE7">
        <w:tab/>
      </w:r>
      <w:r w:rsidRPr="00170CE7">
        <w:tab/>
      </w:r>
      <w:r w:rsidRPr="00170CE7">
        <w:tab/>
      </w:r>
      <w:r w:rsidRPr="00170CE7">
        <w:tab/>
      </w:r>
      <w:r w:rsidRPr="00170CE7">
        <w:tab/>
        <w:t>MeasConfig,</w:t>
      </w:r>
    </w:p>
    <w:p w14:paraId="456139E9" w14:textId="77777777" w:rsidR="004A394A" w:rsidRPr="00170CE7" w:rsidRDefault="004A394A" w:rsidP="004A394A">
      <w:pPr>
        <w:pStyle w:val="PL"/>
        <w:shd w:val="clear" w:color="auto" w:fill="E6E6E6"/>
      </w:pPr>
      <w:r w:rsidRPr="00170CE7">
        <w:tab/>
        <w:t>sourceRadioResourceConfig</w:t>
      </w:r>
      <w:r w:rsidRPr="00170CE7">
        <w:tab/>
      </w:r>
      <w:r w:rsidRPr="00170CE7">
        <w:tab/>
      </w:r>
      <w:r w:rsidRPr="00170CE7">
        <w:tab/>
        <w:t>RadioResourceConfigDedicated,</w:t>
      </w:r>
    </w:p>
    <w:p w14:paraId="3DF76D32" w14:textId="77777777" w:rsidR="004A394A" w:rsidRPr="00170CE7" w:rsidRDefault="004A394A" w:rsidP="004A394A">
      <w:pPr>
        <w:pStyle w:val="PL"/>
        <w:shd w:val="clear" w:color="auto" w:fill="E6E6E6"/>
      </w:pPr>
      <w:r w:rsidRPr="00170CE7">
        <w:tab/>
        <w:t>sourceSecurityAlgorithmConfig</w:t>
      </w:r>
      <w:r w:rsidRPr="00170CE7">
        <w:tab/>
      </w:r>
      <w:r w:rsidRPr="00170CE7">
        <w:tab/>
        <w:t>SecurityAlgorithmConfig,</w:t>
      </w:r>
    </w:p>
    <w:p w14:paraId="5824F0ED" w14:textId="77777777" w:rsidR="004A394A" w:rsidRPr="00170CE7" w:rsidRDefault="004A394A" w:rsidP="004A394A">
      <w:pPr>
        <w:pStyle w:val="PL"/>
        <w:shd w:val="clear" w:color="auto" w:fill="E6E6E6"/>
      </w:pPr>
      <w:r w:rsidRPr="00170CE7">
        <w:tab/>
        <w:t>sourceUE-Identity</w:t>
      </w:r>
      <w:r w:rsidRPr="00170CE7">
        <w:tab/>
      </w:r>
      <w:r w:rsidRPr="00170CE7">
        <w:tab/>
      </w:r>
      <w:r w:rsidRPr="00170CE7">
        <w:tab/>
      </w:r>
      <w:r w:rsidRPr="00170CE7">
        <w:tab/>
      </w:r>
      <w:r w:rsidRPr="00170CE7">
        <w:tab/>
        <w:t>C-RNTI,</w:t>
      </w:r>
    </w:p>
    <w:p w14:paraId="1C3BA52B" w14:textId="77777777" w:rsidR="004A394A" w:rsidRPr="00170CE7" w:rsidRDefault="004A394A" w:rsidP="004A394A">
      <w:pPr>
        <w:pStyle w:val="PL"/>
        <w:shd w:val="clear" w:color="auto" w:fill="E6E6E6"/>
      </w:pPr>
      <w:r w:rsidRPr="00170CE7">
        <w:tab/>
        <w:t>sourceMasterInformationBlock</w:t>
      </w:r>
      <w:r w:rsidRPr="00170CE7">
        <w:tab/>
      </w:r>
      <w:r w:rsidRPr="00170CE7">
        <w:tab/>
        <w:t>MasterInformationBlock,</w:t>
      </w:r>
    </w:p>
    <w:p w14:paraId="373C19C5" w14:textId="77777777" w:rsidR="004A394A" w:rsidRPr="00170CE7" w:rsidRDefault="004A394A" w:rsidP="004A394A">
      <w:pPr>
        <w:pStyle w:val="PL"/>
        <w:shd w:val="clear" w:color="auto" w:fill="E6E6E6"/>
      </w:pPr>
      <w:r w:rsidRPr="00170CE7">
        <w:tab/>
        <w:t>sourceSystemInformationBlockType1</w:t>
      </w:r>
      <w:r w:rsidRPr="00170CE7">
        <w:tab/>
        <w:t>SystemInformationBlockType1(WITH COMPONENTS</w:t>
      </w:r>
    </w:p>
    <w:p w14:paraId="17B5686B"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nonCriticalExtension ABSENT}),</w:t>
      </w:r>
    </w:p>
    <w:p w14:paraId="2573A026" w14:textId="77777777" w:rsidR="004A394A" w:rsidRPr="00170CE7" w:rsidRDefault="004A394A" w:rsidP="004A394A">
      <w:pPr>
        <w:pStyle w:val="PL"/>
        <w:shd w:val="clear" w:color="auto" w:fill="E6E6E6"/>
      </w:pPr>
      <w:r w:rsidRPr="00170CE7">
        <w:tab/>
        <w:t>sourceSystemInformationBlockType2</w:t>
      </w:r>
      <w:r w:rsidRPr="00170CE7">
        <w:tab/>
        <w:t>SystemInformationBlockType2,</w:t>
      </w:r>
    </w:p>
    <w:p w14:paraId="5FD38C06" w14:textId="77777777" w:rsidR="004A394A" w:rsidRPr="00170CE7" w:rsidRDefault="004A394A" w:rsidP="004A394A">
      <w:pPr>
        <w:pStyle w:val="PL"/>
        <w:shd w:val="clear" w:color="auto" w:fill="E6E6E6"/>
      </w:pPr>
      <w:r w:rsidRPr="00170CE7">
        <w:tab/>
        <w:t>antennaInfoCommon</w:t>
      </w:r>
      <w:r w:rsidRPr="00170CE7">
        <w:tab/>
      </w:r>
      <w:r w:rsidRPr="00170CE7">
        <w:tab/>
      </w:r>
      <w:r w:rsidRPr="00170CE7">
        <w:tab/>
      </w:r>
      <w:r w:rsidRPr="00170CE7">
        <w:tab/>
      </w:r>
      <w:r w:rsidRPr="00170CE7">
        <w:tab/>
        <w:t>AntennaInfoCommon,</w:t>
      </w:r>
    </w:p>
    <w:p w14:paraId="51AFA130" w14:textId="77777777" w:rsidR="004A394A" w:rsidRPr="00170CE7" w:rsidRDefault="004A394A" w:rsidP="004A394A">
      <w:pPr>
        <w:pStyle w:val="PL"/>
        <w:shd w:val="clear" w:color="auto" w:fill="E6E6E6"/>
      </w:pPr>
      <w:r w:rsidRPr="00170CE7">
        <w:tab/>
        <w:t>sourceDl-CarrierFreq</w:t>
      </w:r>
      <w:r w:rsidRPr="00170CE7">
        <w:tab/>
      </w:r>
      <w:r w:rsidRPr="00170CE7">
        <w:tab/>
      </w:r>
      <w:r w:rsidRPr="00170CE7">
        <w:tab/>
      </w:r>
      <w:r w:rsidRPr="00170CE7">
        <w:tab/>
        <w:t>ARFCN-ValueEUTRA,</w:t>
      </w:r>
    </w:p>
    <w:p w14:paraId="59C79490" w14:textId="77777777" w:rsidR="004A394A" w:rsidRPr="00170CE7" w:rsidRDefault="004A394A" w:rsidP="004A394A">
      <w:pPr>
        <w:pStyle w:val="PL"/>
        <w:shd w:val="clear" w:color="auto" w:fill="E6E6E6"/>
      </w:pPr>
      <w:r w:rsidRPr="00170CE7">
        <w:tab/>
        <w:t>...,</w:t>
      </w:r>
    </w:p>
    <w:p w14:paraId="589B4841" w14:textId="77777777" w:rsidR="004A394A" w:rsidRPr="00170CE7" w:rsidRDefault="004A394A" w:rsidP="004A394A">
      <w:pPr>
        <w:pStyle w:val="PL"/>
        <w:shd w:val="clear" w:color="auto" w:fill="E6E6E6"/>
      </w:pPr>
      <w:r w:rsidRPr="00170CE7">
        <w:tab/>
        <w:t>[[</w:t>
      </w:r>
      <w:r w:rsidRPr="00170CE7">
        <w:tab/>
        <w:t>sourceSystemInformationBlockType1Ext</w:t>
      </w:r>
      <w:r w:rsidRPr="00170CE7">
        <w:tab/>
        <w:t>OCTET STRING (CONTAINING</w:t>
      </w:r>
    </w:p>
    <w:p w14:paraId="582FCD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SystemInformationBlockType1-v890-IEs)</w:t>
      </w:r>
      <w:r w:rsidRPr="00170CE7">
        <w:tab/>
        <w:t>OPTIONAL,</w:t>
      </w:r>
    </w:p>
    <w:p w14:paraId="3CF2BE3E" w14:textId="77777777" w:rsidR="004A394A" w:rsidRPr="00170CE7" w:rsidRDefault="004A394A" w:rsidP="004A394A">
      <w:pPr>
        <w:pStyle w:val="PL"/>
        <w:shd w:val="clear" w:color="auto" w:fill="E6E6E6"/>
      </w:pPr>
      <w:r w:rsidRPr="00170CE7">
        <w:tab/>
      </w:r>
      <w:r w:rsidRPr="00170CE7">
        <w:tab/>
        <w:t>sourceOtherConfig-r9</w:t>
      </w:r>
      <w:r w:rsidRPr="00170CE7">
        <w:tab/>
      </w:r>
      <w:r w:rsidRPr="00170CE7">
        <w:tab/>
      </w:r>
      <w:r w:rsidRPr="00170CE7">
        <w:tab/>
      </w:r>
      <w:r w:rsidRPr="00170CE7">
        <w:tab/>
        <w:t>OtherConfig-r9</w:t>
      </w:r>
    </w:p>
    <w:p w14:paraId="47791A2E" w14:textId="77777777" w:rsidR="004A394A" w:rsidRPr="00170CE7" w:rsidRDefault="004A394A" w:rsidP="004A394A">
      <w:pPr>
        <w:pStyle w:val="PL"/>
        <w:shd w:val="clear" w:color="auto" w:fill="E6E6E6"/>
      </w:pPr>
      <w:r w:rsidRPr="00170CE7">
        <w:tab/>
        <w:t>-- sourceOtherConfig-r9 should have been optional. A target eNB compliant with this transfer</w:t>
      </w:r>
    </w:p>
    <w:p w14:paraId="0BEE1F65" w14:textId="77777777" w:rsidR="004A394A" w:rsidRPr="00170CE7" w:rsidRDefault="004A394A" w:rsidP="004A394A">
      <w:pPr>
        <w:pStyle w:val="PL"/>
        <w:shd w:val="clear" w:color="auto" w:fill="E6E6E6"/>
      </w:pPr>
      <w:r w:rsidRPr="00170CE7">
        <w:tab/>
        <w:t>-- syntax should support receiving an AS-Config not including this extension addition group</w:t>
      </w:r>
    </w:p>
    <w:p w14:paraId="49372083" w14:textId="77777777" w:rsidR="004A394A" w:rsidRPr="00170CE7" w:rsidRDefault="004A394A" w:rsidP="004A394A">
      <w:pPr>
        <w:pStyle w:val="PL"/>
        <w:shd w:val="clear" w:color="auto" w:fill="E6E6E6"/>
      </w:pPr>
      <w:r w:rsidRPr="00170CE7">
        <w:tab/>
        <w:t>-- e.g. from a legacy source eNB</w:t>
      </w:r>
    </w:p>
    <w:p w14:paraId="62E70B9E" w14:textId="77777777" w:rsidR="004A394A" w:rsidRPr="00170CE7" w:rsidRDefault="004A394A" w:rsidP="004A394A">
      <w:pPr>
        <w:pStyle w:val="PL"/>
        <w:shd w:val="clear" w:color="auto" w:fill="E6E6E6"/>
      </w:pPr>
      <w:r w:rsidRPr="00170CE7">
        <w:tab/>
        <w:t>]],</w:t>
      </w:r>
    </w:p>
    <w:p w14:paraId="54B597EB" w14:textId="77777777" w:rsidR="004A394A" w:rsidRPr="00170CE7" w:rsidRDefault="004A394A" w:rsidP="004A394A">
      <w:pPr>
        <w:pStyle w:val="PL"/>
        <w:shd w:val="clear" w:color="auto" w:fill="E6E6E6"/>
      </w:pPr>
      <w:r w:rsidRPr="00170CE7">
        <w:tab/>
        <w:t>[[</w:t>
      </w:r>
      <w:r w:rsidRPr="00170CE7">
        <w:tab/>
        <w:t>sourceSCell</w:t>
      </w:r>
      <w:r w:rsidRPr="00170CE7">
        <w:rPr>
          <w:snapToGrid w:val="0"/>
        </w:rPr>
        <w:t>Config</w:t>
      </w:r>
      <w:r w:rsidRPr="00170CE7">
        <w:t>List-r10</w:t>
      </w:r>
      <w:r w:rsidRPr="00170CE7">
        <w:tab/>
      </w:r>
      <w:r w:rsidRPr="00170CE7">
        <w:tab/>
      </w:r>
      <w:r w:rsidRPr="00170CE7">
        <w:tab/>
        <w:t>SCell</w:t>
      </w:r>
      <w:r w:rsidRPr="00170CE7">
        <w:rPr>
          <w:snapToGrid w:val="0"/>
        </w:rPr>
        <w:t>ToAddMod</w:t>
      </w:r>
      <w:r w:rsidRPr="00170CE7">
        <w:t>List-r10</w:t>
      </w:r>
      <w:r w:rsidRPr="00170CE7">
        <w:tab/>
      </w:r>
      <w:r w:rsidRPr="00170CE7">
        <w:tab/>
      </w:r>
      <w:r w:rsidRPr="00170CE7">
        <w:tab/>
        <w:t>OPTIONAL</w:t>
      </w:r>
    </w:p>
    <w:p w14:paraId="5592054F" w14:textId="77777777" w:rsidR="004A394A" w:rsidRPr="00170CE7" w:rsidRDefault="004A394A" w:rsidP="004A394A">
      <w:pPr>
        <w:pStyle w:val="PL"/>
        <w:shd w:val="clear" w:color="auto" w:fill="E6E6E6"/>
      </w:pPr>
      <w:r w:rsidRPr="00170CE7">
        <w:tab/>
        <w:t>]],</w:t>
      </w:r>
    </w:p>
    <w:p w14:paraId="5DE299F7" w14:textId="77777777" w:rsidR="004A394A" w:rsidRPr="00170CE7" w:rsidRDefault="004A394A" w:rsidP="004A394A">
      <w:pPr>
        <w:pStyle w:val="PL"/>
        <w:shd w:val="clear" w:color="auto" w:fill="E6E6E6"/>
      </w:pPr>
      <w:r w:rsidRPr="00170CE7">
        <w:tab/>
        <w:t>[[</w:t>
      </w:r>
      <w:r w:rsidRPr="00170CE7">
        <w:tab/>
        <w:t>source</w:t>
      </w:r>
      <w:r w:rsidRPr="00170CE7">
        <w:rPr>
          <w:snapToGrid w:val="0"/>
        </w:rPr>
        <w:t>ConfigSCG</w:t>
      </w:r>
      <w:r w:rsidRPr="00170CE7">
        <w:t>-r12</w:t>
      </w:r>
      <w:r w:rsidRPr="00170CE7">
        <w:tab/>
      </w:r>
      <w:r w:rsidRPr="00170CE7">
        <w:tab/>
      </w:r>
      <w:r w:rsidRPr="00170CE7">
        <w:tab/>
      </w:r>
      <w:r w:rsidRPr="00170CE7">
        <w:tab/>
      </w:r>
      <w:r w:rsidRPr="00170CE7">
        <w:tab/>
        <w:t>SCG-Config-r12</w:t>
      </w:r>
      <w:r w:rsidRPr="00170CE7">
        <w:tab/>
      </w:r>
      <w:r w:rsidRPr="00170CE7">
        <w:tab/>
        <w:t>OPTIONAL</w:t>
      </w:r>
    </w:p>
    <w:p w14:paraId="593972A5" w14:textId="77777777" w:rsidR="004A394A" w:rsidRPr="00170CE7" w:rsidRDefault="004A394A" w:rsidP="004A394A">
      <w:pPr>
        <w:pStyle w:val="PL"/>
        <w:shd w:val="clear" w:color="auto" w:fill="E6E6E6"/>
      </w:pPr>
      <w:r w:rsidRPr="00170CE7">
        <w:tab/>
        <w:t>]],</w:t>
      </w:r>
    </w:p>
    <w:p w14:paraId="0BEFFC96" w14:textId="77777777" w:rsidR="004A394A" w:rsidRPr="00170CE7" w:rsidRDefault="004A394A" w:rsidP="004A394A">
      <w:pPr>
        <w:pStyle w:val="PL"/>
        <w:shd w:val="clear" w:color="auto" w:fill="E6E6E6"/>
      </w:pPr>
      <w:r w:rsidRPr="00170CE7">
        <w:tab/>
        <w:t>[[</w:t>
      </w:r>
      <w:r w:rsidRPr="00170CE7">
        <w:tab/>
        <w:t>as-ConfigNR-r15</w:t>
      </w:r>
      <w:r w:rsidRPr="00170CE7">
        <w:tab/>
      </w:r>
      <w:r w:rsidRPr="00170CE7">
        <w:tab/>
      </w:r>
      <w:r w:rsidRPr="00170CE7">
        <w:tab/>
      </w:r>
      <w:r w:rsidRPr="00170CE7">
        <w:tab/>
      </w:r>
      <w:r w:rsidRPr="00170CE7">
        <w:tab/>
      </w:r>
      <w:r w:rsidRPr="00170CE7">
        <w:tab/>
        <w:t>AS-ConfigNR-r15</w:t>
      </w:r>
      <w:r w:rsidRPr="00170CE7">
        <w:tab/>
      </w:r>
      <w:r w:rsidRPr="00170CE7">
        <w:tab/>
      </w:r>
      <w:r w:rsidRPr="00170CE7">
        <w:tab/>
      </w:r>
      <w:r w:rsidRPr="00170CE7">
        <w:tab/>
      </w:r>
      <w:r w:rsidRPr="00170CE7">
        <w:tab/>
        <w:t>OPTIONAL</w:t>
      </w:r>
    </w:p>
    <w:p w14:paraId="10B9B567" w14:textId="77777777" w:rsidR="004A394A" w:rsidRPr="00170CE7" w:rsidRDefault="004A394A" w:rsidP="004A394A">
      <w:pPr>
        <w:pStyle w:val="PL"/>
        <w:shd w:val="clear" w:color="auto" w:fill="E6E6E6"/>
      </w:pPr>
      <w:r w:rsidRPr="00170CE7">
        <w:tab/>
        <w:t>]],</w:t>
      </w:r>
    </w:p>
    <w:p w14:paraId="3F70D8A8" w14:textId="77777777" w:rsidR="004A394A" w:rsidRPr="00170CE7" w:rsidRDefault="004A394A" w:rsidP="004A394A">
      <w:pPr>
        <w:pStyle w:val="PL"/>
        <w:shd w:val="clear" w:color="auto" w:fill="E6E6E6"/>
      </w:pPr>
      <w:r w:rsidRPr="00170CE7">
        <w:lastRenderedPageBreak/>
        <w:tab/>
        <w:t>[[</w:t>
      </w:r>
      <w:r w:rsidRPr="00170CE7">
        <w:tab/>
        <w:t>as-Config-v1550</w:t>
      </w:r>
      <w:r w:rsidRPr="00170CE7">
        <w:tab/>
      </w:r>
      <w:r w:rsidRPr="00170CE7">
        <w:tab/>
      </w:r>
      <w:r w:rsidRPr="00170CE7">
        <w:tab/>
      </w:r>
      <w:r w:rsidRPr="00170CE7">
        <w:tab/>
      </w:r>
      <w:r w:rsidRPr="00170CE7">
        <w:tab/>
      </w:r>
      <w:r w:rsidRPr="00170CE7">
        <w:tab/>
        <w:t>AS-Config-v1550</w:t>
      </w:r>
      <w:r w:rsidRPr="00170CE7">
        <w:tab/>
      </w:r>
      <w:r w:rsidRPr="00170CE7">
        <w:tab/>
      </w:r>
      <w:r w:rsidRPr="00170CE7">
        <w:tab/>
      </w:r>
      <w:r w:rsidRPr="00170CE7">
        <w:tab/>
      </w:r>
      <w:r w:rsidRPr="00170CE7">
        <w:tab/>
        <w:t>OPTIONAL</w:t>
      </w:r>
    </w:p>
    <w:p w14:paraId="67346D43" w14:textId="77777777" w:rsidR="004A394A" w:rsidRPr="00170CE7" w:rsidRDefault="004A394A" w:rsidP="004A394A">
      <w:pPr>
        <w:pStyle w:val="PL"/>
        <w:shd w:val="clear" w:color="auto" w:fill="E6E6E6"/>
      </w:pPr>
      <w:r w:rsidRPr="00170CE7">
        <w:tab/>
        <w:t>]],</w:t>
      </w:r>
    </w:p>
    <w:p w14:paraId="61508113" w14:textId="77777777" w:rsidR="004A394A" w:rsidRPr="00170CE7" w:rsidRDefault="004A394A" w:rsidP="004A394A">
      <w:pPr>
        <w:pStyle w:val="PL"/>
        <w:shd w:val="clear" w:color="auto" w:fill="E6E6E6"/>
      </w:pPr>
      <w:r w:rsidRPr="00170CE7">
        <w:tab/>
        <w:t>[[</w:t>
      </w:r>
      <w:r w:rsidRPr="00170CE7">
        <w:tab/>
        <w:t>as-ConfigNR-v1570</w:t>
      </w:r>
      <w:r w:rsidRPr="00170CE7">
        <w:tab/>
      </w:r>
      <w:r w:rsidRPr="00170CE7">
        <w:tab/>
      </w:r>
      <w:r w:rsidRPr="00170CE7">
        <w:tab/>
      </w:r>
      <w:r w:rsidRPr="00170CE7">
        <w:tab/>
      </w:r>
      <w:r w:rsidRPr="00170CE7">
        <w:tab/>
        <w:t>AS-ConfigNR-v1570</w:t>
      </w:r>
      <w:r w:rsidRPr="00170CE7">
        <w:tab/>
      </w:r>
      <w:r w:rsidRPr="00170CE7">
        <w:tab/>
      </w:r>
      <w:r w:rsidRPr="00170CE7">
        <w:tab/>
      </w:r>
      <w:r w:rsidRPr="00170CE7">
        <w:tab/>
        <w:t>OPTIONAL</w:t>
      </w:r>
    </w:p>
    <w:p w14:paraId="687498A8" w14:textId="77777777" w:rsidR="004A394A" w:rsidRPr="00170CE7" w:rsidRDefault="004A394A" w:rsidP="004A394A">
      <w:pPr>
        <w:pStyle w:val="PL"/>
        <w:shd w:val="clear" w:color="auto" w:fill="E6E6E6"/>
      </w:pPr>
      <w:r w:rsidRPr="00170CE7">
        <w:tab/>
        <w:t>]]</w:t>
      </w:r>
    </w:p>
    <w:p w14:paraId="5C114E4E" w14:textId="77777777" w:rsidR="004A394A" w:rsidRPr="00170CE7" w:rsidRDefault="004A394A" w:rsidP="004A394A">
      <w:pPr>
        <w:pStyle w:val="PL"/>
        <w:shd w:val="clear" w:color="auto" w:fill="E6E6E6"/>
      </w:pPr>
      <w:r w:rsidRPr="00170CE7">
        <w:t>}</w:t>
      </w:r>
    </w:p>
    <w:p w14:paraId="1EF5E80B" w14:textId="77777777" w:rsidR="004A394A" w:rsidRPr="00170CE7" w:rsidRDefault="004A394A" w:rsidP="004A394A">
      <w:pPr>
        <w:pStyle w:val="PL"/>
        <w:shd w:val="clear" w:color="auto" w:fill="E6E6E6"/>
      </w:pPr>
    </w:p>
    <w:p w14:paraId="5AD3C270" w14:textId="77777777" w:rsidR="004A394A" w:rsidRPr="00170CE7" w:rsidRDefault="004A394A" w:rsidP="004A394A">
      <w:pPr>
        <w:pStyle w:val="PL"/>
        <w:shd w:val="clear" w:color="auto" w:fill="E6E6E6"/>
      </w:pPr>
      <w:r w:rsidRPr="00170CE7">
        <w:t>AS-Config-v9e0 ::=</w:t>
      </w:r>
      <w:r w:rsidRPr="00170CE7">
        <w:tab/>
      </w:r>
      <w:r w:rsidRPr="00170CE7">
        <w:tab/>
      </w:r>
      <w:r w:rsidRPr="00170CE7">
        <w:tab/>
      </w:r>
      <w:r w:rsidRPr="00170CE7">
        <w:tab/>
        <w:t>SEQUENCE {</w:t>
      </w:r>
    </w:p>
    <w:p w14:paraId="08D737BB" w14:textId="77777777" w:rsidR="004A394A" w:rsidRPr="00170CE7" w:rsidRDefault="004A394A" w:rsidP="004A394A">
      <w:pPr>
        <w:pStyle w:val="PL"/>
        <w:shd w:val="clear" w:color="auto" w:fill="E6E6E6"/>
      </w:pPr>
      <w:r w:rsidRPr="00170CE7">
        <w:tab/>
        <w:t>sourceDl-CarrierFreq-v9e0</w:t>
      </w:r>
      <w:r w:rsidRPr="00170CE7">
        <w:tab/>
      </w:r>
      <w:r w:rsidRPr="00170CE7">
        <w:tab/>
        <w:t>ARFCN-ValueEUTRA-v9e0</w:t>
      </w:r>
    </w:p>
    <w:p w14:paraId="4381A9C5" w14:textId="77777777" w:rsidR="004A394A" w:rsidRPr="00170CE7" w:rsidRDefault="004A394A" w:rsidP="004A394A">
      <w:pPr>
        <w:pStyle w:val="PL"/>
        <w:shd w:val="clear" w:color="auto" w:fill="E6E6E6"/>
      </w:pPr>
      <w:r w:rsidRPr="00170CE7">
        <w:t>}</w:t>
      </w:r>
    </w:p>
    <w:p w14:paraId="605AC42E" w14:textId="77777777" w:rsidR="004A394A" w:rsidRPr="00170CE7" w:rsidRDefault="004A394A" w:rsidP="004A394A">
      <w:pPr>
        <w:pStyle w:val="PL"/>
        <w:shd w:val="clear" w:color="auto" w:fill="E6E6E6"/>
      </w:pPr>
    </w:p>
    <w:p w14:paraId="1524FBD8" w14:textId="77777777" w:rsidR="004A394A" w:rsidRPr="00170CE7" w:rsidRDefault="004A394A" w:rsidP="004A394A">
      <w:pPr>
        <w:pStyle w:val="PL"/>
        <w:shd w:val="clear" w:color="auto" w:fill="E6E6E6"/>
      </w:pPr>
      <w:r w:rsidRPr="00170CE7">
        <w:t>AS-Config-v10j0 ::=</w:t>
      </w:r>
      <w:r w:rsidRPr="00170CE7">
        <w:tab/>
      </w:r>
      <w:r w:rsidRPr="00170CE7">
        <w:tab/>
      </w:r>
      <w:r w:rsidRPr="00170CE7">
        <w:tab/>
      </w:r>
      <w:r w:rsidRPr="00170CE7">
        <w:tab/>
        <w:t>SEQUENCE {</w:t>
      </w:r>
    </w:p>
    <w:p w14:paraId="46DE4CDC" w14:textId="77777777" w:rsidR="004A394A" w:rsidRPr="00170CE7" w:rsidRDefault="004A394A" w:rsidP="004A394A">
      <w:pPr>
        <w:pStyle w:val="PL"/>
        <w:shd w:val="clear" w:color="auto" w:fill="E6E6E6"/>
      </w:pPr>
      <w:r w:rsidRPr="00170CE7">
        <w:tab/>
        <w:t>antennaInfoDedicatedPCell-v10i0</w:t>
      </w:r>
      <w:r w:rsidRPr="00170CE7">
        <w:tab/>
      </w:r>
      <w:r w:rsidRPr="00170CE7">
        <w:tab/>
        <w:t>AntennaInfoDedicated-v10i0</w:t>
      </w:r>
      <w:r w:rsidRPr="00170CE7">
        <w:tab/>
      </w:r>
      <w:r w:rsidRPr="00170CE7">
        <w:tab/>
      </w:r>
      <w:r w:rsidRPr="00170CE7">
        <w:tab/>
        <w:t>OPTIONAL</w:t>
      </w:r>
    </w:p>
    <w:p w14:paraId="59376106" w14:textId="77777777" w:rsidR="004A394A" w:rsidRPr="00170CE7" w:rsidRDefault="004A394A" w:rsidP="004A394A">
      <w:pPr>
        <w:pStyle w:val="PL"/>
        <w:shd w:val="clear" w:color="auto" w:fill="E6E6E6"/>
      </w:pPr>
      <w:r w:rsidRPr="00170CE7">
        <w:t>}</w:t>
      </w:r>
    </w:p>
    <w:p w14:paraId="3C91F97F" w14:textId="77777777" w:rsidR="004A394A" w:rsidRPr="00170CE7" w:rsidRDefault="004A394A" w:rsidP="004A394A">
      <w:pPr>
        <w:pStyle w:val="PL"/>
        <w:shd w:val="clear" w:color="auto" w:fill="E6E6E6"/>
      </w:pPr>
    </w:p>
    <w:p w14:paraId="471D6091" w14:textId="77777777" w:rsidR="004A394A" w:rsidRPr="00170CE7" w:rsidRDefault="004A394A" w:rsidP="004A394A">
      <w:pPr>
        <w:pStyle w:val="PL"/>
        <w:shd w:val="clear" w:color="auto" w:fill="E6E6E6"/>
      </w:pPr>
      <w:r w:rsidRPr="00170CE7">
        <w:t>AS-Config-v1250 ::=</w:t>
      </w:r>
      <w:r w:rsidRPr="00170CE7">
        <w:tab/>
      </w:r>
      <w:r w:rsidRPr="00170CE7">
        <w:tab/>
      </w:r>
      <w:r w:rsidRPr="00170CE7">
        <w:tab/>
      </w:r>
      <w:r w:rsidRPr="00170CE7">
        <w:tab/>
        <w:t>SEQUENCE {</w:t>
      </w:r>
    </w:p>
    <w:p w14:paraId="4D0E75F0" w14:textId="77777777" w:rsidR="004A394A" w:rsidRPr="00170CE7" w:rsidRDefault="004A394A" w:rsidP="004A394A">
      <w:pPr>
        <w:pStyle w:val="PL"/>
        <w:shd w:val="clear" w:color="auto" w:fill="E6E6E6"/>
      </w:pPr>
      <w:r w:rsidRPr="00170CE7">
        <w:tab/>
        <w:t>sourceWlan</w:t>
      </w:r>
      <w:r w:rsidRPr="00170CE7">
        <w:rPr>
          <w:rFonts w:eastAsia="Malgun Gothic"/>
        </w:rPr>
        <w:t>-</w:t>
      </w:r>
      <w:r w:rsidRPr="00170CE7">
        <w:t>Offload</w:t>
      </w:r>
      <w:r w:rsidRPr="00170CE7">
        <w:rPr>
          <w:rFonts w:eastAsia="Malgun Gothic"/>
        </w:rPr>
        <w:t>Config</w:t>
      </w:r>
      <w:r w:rsidRPr="00170CE7">
        <w:t>-r12</w:t>
      </w:r>
      <w:r w:rsidRPr="00170CE7">
        <w:tab/>
      </w:r>
      <w:r w:rsidRPr="00170CE7">
        <w:tab/>
        <w:t>WLAN-OffloadConfig-r12</w:t>
      </w:r>
      <w:r w:rsidRPr="00170CE7">
        <w:tab/>
      </w:r>
      <w:r w:rsidRPr="00170CE7">
        <w:tab/>
      </w:r>
      <w:r w:rsidRPr="00170CE7">
        <w:tab/>
      </w:r>
      <w:r w:rsidRPr="00170CE7">
        <w:tab/>
        <w:t>OPTIONAL,</w:t>
      </w:r>
    </w:p>
    <w:p w14:paraId="3ECF5B2B" w14:textId="77777777" w:rsidR="004A394A" w:rsidRPr="00170CE7" w:rsidRDefault="004A394A" w:rsidP="004A394A">
      <w:pPr>
        <w:pStyle w:val="PL"/>
        <w:shd w:val="clear" w:color="auto" w:fill="E6E6E6"/>
      </w:pPr>
      <w:r w:rsidRPr="00170CE7">
        <w:tab/>
        <w:t>sourceSL-CommConfig-r12</w:t>
      </w:r>
      <w:r w:rsidRPr="00170CE7">
        <w:tab/>
      </w:r>
      <w:r w:rsidRPr="00170CE7">
        <w:tab/>
      </w:r>
      <w:r w:rsidRPr="00170CE7">
        <w:tab/>
      </w:r>
      <w:r w:rsidRPr="00170CE7">
        <w:tab/>
        <w:t>SL-CommConfig-r12</w:t>
      </w:r>
      <w:r w:rsidRPr="00170CE7">
        <w:tab/>
      </w:r>
      <w:r w:rsidRPr="00170CE7">
        <w:tab/>
      </w:r>
      <w:r w:rsidRPr="00170CE7">
        <w:tab/>
      </w:r>
      <w:r w:rsidRPr="00170CE7">
        <w:tab/>
      </w:r>
      <w:r w:rsidRPr="00170CE7">
        <w:tab/>
        <w:t>OPTIONAL,</w:t>
      </w:r>
    </w:p>
    <w:p w14:paraId="33E95870" w14:textId="77777777" w:rsidR="004A394A" w:rsidRPr="00170CE7" w:rsidRDefault="004A394A" w:rsidP="004A394A">
      <w:pPr>
        <w:pStyle w:val="PL"/>
        <w:shd w:val="clear" w:color="auto" w:fill="E6E6E6"/>
      </w:pPr>
      <w:r w:rsidRPr="00170CE7">
        <w:tab/>
        <w:t>sourceSL-DiscConfig-r12</w:t>
      </w:r>
      <w:r w:rsidRPr="00170CE7">
        <w:tab/>
      </w:r>
      <w:r w:rsidRPr="00170CE7">
        <w:tab/>
      </w:r>
      <w:r w:rsidRPr="00170CE7">
        <w:tab/>
      </w:r>
      <w:r w:rsidRPr="00170CE7">
        <w:tab/>
        <w:t>SL-DiscConfig-r12</w:t>
      </w:r>
      <w:r w:rsidRPr="00170CE7">
        <w:tab/>
      </w:r>
      <w:r w:rsidRPr="00170CE7">
        <w:tab/>
      </w:r>
      <w:r w:rsidRPr="00170CE7">
        <w:tab/>
      </w:r>
      <w:r w:rsidRPr="00170CE7">
        <w:tab/>
      </w:r>
      <w:r w:rsidRPr="00170CE7">
        <w:tab/>
        <w:t>OPTIONAL</w:t>
      </w:r>
    </w:p>
    <w:p w14:paraId="19F29609" w14:textId="77777777" w:rsidR="004A394A" w:rsidRPr="00170CE7" w:rsidRDefault="004A394A" w:rsidP="004A394A">
      <w:pPr>
        <w:pStyle w:val="PL"/>
        <w:shd w:val="clear" w:color="auto" w:fill="E6E6E6"/>
      </w:pPr>
      <w:r w:rsidRPr="00170CE7">
        <w:t>}</w:t>
      </w:r>
    </w:p>
    <w:p w14:paraId="0A72867A" w14:textId="77777777" w:rsidR="004A394A" w:rsidRPr="00170CE7" w:rsidRDefault="004A394A" w:rsidP="004A394A">
      <w:pPr>
        <w:pStyle w:val="PL"/>
        <w:shd w:val="clear" w:color="auto" w:fill="E6E6E6"/>
        <w:rPr>
          <w:lang w:eastAsia="zh-TW"/>
        </w:rPr>
      </w:pPr>
    </w:p>
    <w:p w14:paraId="669DBA6E" w14:textId="77777777" w:rsidR="004A394A" w:rsidRPr="00170CE7" w:rsidRDefault="004A394A" w:rsidP="004A394A">
      <w:pPr>
        <w:pStyle w:val="PL"/>
        <w:shd w:val="clear" w:color="auto" w:fill="E6E6E6"/>
      </w:pPr>
      <w:r w:rsidRPr="00170CE7">
        <w:t>AS-Config-v1</w:t>
      </w:r>
      <w:r w:rsidRPr="00170CE7">
        <w:rPr>
          <w:lang w:eastAsia="zh-TW"/>
        </w:rPr>
        <w:t>320</w:t>
      </w:r>
      <w:r w:rsidRPr="00170CE7">
        <w:t xml:space="preserve"> ::=</w:t>
      </w:r>
      <w:r w:rsidRPr="00170CE7">
        <w:tab/>
      </w:r>
      <w:r w:rsidRPr="00170CE7">
        <w:tab/>
      </w:r>
      <w:r w:rsidRPr="00170CE7">
        <w:tab/>
      </w:r>
      <w:r w:rsidRPr="00170CE7">
        <w:tab/>
        <w:t>SEQUENCE {</w:t>
      </w:r>
    </w:p>
    <w:p w14:paraId="4C05EC12" w14:textId="77777777" w:rsidR="004A394A" w:rsidRPr="00170CE7" w:rsidRDefault="004A394A" w:rsidP="004A394A">
      <w:pPr>
        <w:pStyle w:val="PL"/>
        <w:shd w:val="clear" w:color="auto" w:fill="E6E6E6"/>
        <w:rPr>
          <w:lang w:eastAsia="zh-TW"/>
        </w:rPr>
      </w:pPr>
      <w:r w:rsidRPr="00170CE7">
        <w:tab/>
        <w:t>sourceSCell</w:t>
      </w:r>
      <w:r w:rsidRPr="00170CE7">
        <w:rPr>
          <w:snapToGrid w:val="0"/>
        </w:rPr>
        <w:t>Config</w:t>
      </w:r>
      <w:r w:rsidRPr="00170CE7">
        <w:t>List-r1</w:t>
      </w:r>
      <w:r w:rsidRPr="00170CE7">
        <w:rPr>
          <w:lang w:eastAsia="zh-TW"/>
        </w:rPr>
        <w:t>3</w:t>
      </w:r>
      <w:r w:rsidRPr="00170CE7">
        <w:tab/>
      </w:r>
      <w:r w:rsidRPr="00170CE7">
        <w:tab/>
      </w:r>
      <w:r w:rsidRPr="00170CE7">
        <w:tab/>
        <w:t>SCell</w:t>
      </w:r>
      <w:r w:rsidRPr="00170CE7">
        <w:rPr>
          <w:snapToGrid w:val="0"/>
        </w:rPr>
        <w:t>ToAddMod</w:t>
      </w:r>
      <w:r w:rsidRPr="00170CE7">
        <w:t>ListExt-r13</w:t>
      </w:r>
      <w:r w:rsidRPr="00170CE7">
        <w:tab/>
      </w:r>
      <w:r w:rsidRPr="00170CE7">
        <w:tab/>
      </w:r>
      <w:r w:rsidRPr="00170CE7">
        <w:tab/>
        <w:t>OPTIONAL</w:t>
      </w:r>
      <w:r w:rsidRPr="00170CE7">
        <w:rPr>
          <w:lang w:eastAsia="zh-TW"/>
        </w:rPr>
        <w:t>,</w:t>
      </w:r>
    </w:p>
    <w:p w14:paraId="1A3E4DC7" w14:textId="77777777" w:rsidR="004A394A" w:rsidRPr="00170CE7" w:rsidRDefault="004A394A" w:rsidP="004A394A">
      <w:pPr>
        <w:pStyle w:val="PL"/>
        <w:shd w:val="clear" w:color="auto" w:fill="E6E6E6"/>
        <w:rPr>
          <w:lang w:eastAsia="zh-TW"/>
        </w:rPr>
      </w:pPr>
      <w:r w:rsidRPr="00170CE7">
        <w:tab/>
        <w:t>source</w:t>
      </w:r>
      <w:r w:rsidRPr="00170CE7">
        <w:rPr>
          <w:lang w:eastAsia="zh-TW"/>
        </w:rPr>
        <w:t>RCLWI-Configuration-r13</w:t>
      </w:r>
      <w:r w:rsidRPr="00170CE7">
        <w:tab/>
      </w:r>
      <w:r w:rsidRPr="00170CE7">
        <w:tab/>
      </w:r>
      <w:r w:rsidRPr="00170CE7">
        <w:rPr>
          <w:lang w:eastAsia="zh-TW"/>
        </w:rPr>
        <w:t>RCLWI-Configuration-r13</w:t>
      </w:r>
      <w:r w:rsidRPr="00170CE7">
        <w:tab/>
      </w:r>
      <w:r w:rsidRPr="00170CE7">
        <w:tab/>
      </w:r>
      <w:r w:rsidRPr="00170CE7">
        <w:tab/>
      </w:r>
      <w:r w:rsidRPr="00170CE7">
        <w:tab/>
        <w:t>OPTIONAL</w:t>
      </w:r>
    </w:p>
    <w:p w14:paraId="633A7999" w14:textId="77777777" w:rsidR="004A394A" w:rsidRPr="00170CE7" w:rsidRDefault="004A394A" w:rsidP="004A394A">
      <w:pPr>
        <w:pStyle w:val="PL"/>
        <w:shd w:val="clear" w:color="auto" w:fill="E6E6E6"/>
        <w:rPr>
          <w:lang w:eastAsia="zh-TW"/>
        </w:rPr>
      </w:pPr>
      <w:r w:rsidRPr="00170CE7">
        <w:t>}</w:t>
      </w:r>
    </w:p>
    <w:p w14:paraId="5557C629" w14:textId="77777777" w:rsidR="004A394A" w:rsidRPr="00170CE7" w:rsidRDefault="004A394A" w:rsidP="004A394A">
      <w:pPr>
        <w:pStyle w:val="PL"/>
        <w:shd w:val="clear" w:color="auto" w:fill="E6E6E6"/>
      </w:pPr>
    </w:p>
    <w:p w14:paraId="2359FC19" w14:textId="77777777" w:rsidR="004A394A" w:rsidRPr="00170CE7" w:rsidRDefault="004A394A" w:rsidP="004A394A">
      <w:pPr>
        <w:pStyle w:val="PL"/>
        <w:shd w:val="clear" w:color="auto" w:fill="E6E6E6"/>
      </w:pPr>
      <w:r w:rsidRPr="00170CE7">
        <w:t>AS-Config-v1</w:t>
      </w:r>
      <w:r w:rsidRPr="00170CE7">
        <w:rPr>
          <w:lang w:eastAsia="zh-TW"/>
        </w:rPr>
        <w:t>3c0</w:t>
      </w:r>
      <w:r w:rsidRPr="00170CE7">
        <w:t xml:space="preserve"> ::=</w:t>
      </w:r>
      <w:r w:rsidRPr="00170CE7">
        <w:tab/>
      </w:r>
      <w:r w:rsidRPr="00170CE7">
        <w:tab/>
      </w:r>
      <w:r w:rsidRPr="00170CE7">
        <w:tab/>
      </w:r>
      <w:r w:rsidRPr="00170CE7">
        <w:tab/>
        <w:t>SEQUENCE {</w:t>
      </w:r>
    </w:p>
    <w:p w14:paraId="4E28FF75" w14:textId="77777777" w:rsidR="004A394A" w:rsidRPr="00170CE7" w:rsidRDefault="004A394A" w:rsidP="004A394A">
      <w:pPr>
        <w:pStyle w:val="PL"/>
        <w:shd w:val="clear" w:color="auto" w:fill="E6E6E6"/>
      </w:pPr>
      <w:r w:rsidRPr="00170CE7">
        <w:tab/>
        <w:t>radioResourceConfigDedicated-v13c01</w:t>
      </w:r>
      <w:r w:rsidRPr="00170CE7">
        <w:tab/>
        <w:t>RadioResourceConfigDedicated-v1370</w:t>
      </w:r>
      <w:r w:rsidRPr="00170CE7">
        <w:tab/>
        <w:t>OPTIONAL,</w:t>
      </w:r>
    </w:p>
    <w:p w14:paraId="15DD0412" w14:textId="77777777" w:rsidR="004A394A" w:rsidRPr="00170CE7" w:rsidRDefault="004A394A" w:rsidP="004A394A">
      <w:pPr>
        <w:pStyle w:val="PL"/>
        <w:shd w:val="clear" w:color="auto" w:fill="E6E6E6"/>
      </w:pPr>
      <w:r w:rsidRPr="00170CE7">
        <w:tab/>
        <w:t>radioResourceConfigDedicated-v13c02</w:t>
      </w:r>
      <w:r w:rsidRPr="00170CE7">
        <w:tab/>
        <w:t>RadioResourceConfigDedicated-v13c0</w:t>
      </w:r>
      <w:r w:rsidRPr="00170CE7">
        <w:tab/>
        <w:t>OPTIONAL,</w:t>
      </w:r>
    </w:p>
    <w:p w14:paraId="5AF1F4D6" w14:textId="77777777" w:rsidR="004A394A" w:rsidRPr="00170CE7" w:rsidRDefault="004A394A" w:rsidP="004A394A">
      <w:pPr>
        <w:pStyle w:val="PL"/>
        <w:shd w:val="clear" w:color="auto" w:fill="E6E6E6"/>
      </w:pPr>
      <w:r w:rsidRPr="00170CE7">
        <w:tab/>
        <w:t>sCellToAddModList-v13c0</w:t>
      </w:r>
      <w:r w:rsidRPr="00170CE7">
        <w:tab/>
      </w:r>
      <w:r w:rsidRPr="00170CE7">
        <w:tab/>
      </w:r>
      <w:r w:rsidRPr="00170CE7">
        <w:tab/>
      </w:r>
      <w:r w:rsidRPr="00170CE7">
        <w:tab/>
        <w:t>SCellToAddModList-v13c0</w:t>
      </w:r>
      <w:r w:rsidRPr="00170CE7">
        <w:tab/>
      </w:r>
      <w:r w:rsidRPr="00170CE7">
        <w:tab/>
      </w:r>
      <w:r w:rsidRPr="00170CE7">
        <w:tab/>
      </w:r>
      <w:r w:rsidRPr="00170CE7">
        <w:tab/>
        <w:t>OPTIONAL,</w:t>
      </w:r>
    </w:p>
    <w:p w14:paraId="0F4AAED4" w14:textId="77777777" w:rsidR="004A394A" w:rsidRPr="00170CE7" w:rsidRDefault="004A394A" w:rsidP="004A394A">
      <w:pPr>
        <w:pStyle w:val="PL"/>
        <w:shd w:val="clear" w:color="auto" w:fill="E6E6E6"/>
      </w:pPr>
      <w:r w:rsidRPr="00170CE7">
        <w:tab/>
        <w:t>sCellToAddModListExt-v13c0</w:t>
      </w:r>
      <w:r w:rsidRPr="00170CE7">
        <w:tab/>
      </w:r>
      <w:r w:rsidRPr="00170CE7">
        <w:tab/>
      </w:r>
      <w:r w:rsidRPr="00170CE7">
        <w:tab/>
        <w:t>SCellToAddModListExt-v13c0</w:t>
      </w:r>
      <w:r w:rsidRPr="00170CE7">
        <w:tab/>
      </w:r>
      <w:r w:rsidRPr="00170CE7">
        <w:tab/>
      </w:r>
      <w:r w:rsidRPr="00170CE7">
        <w:tab/>
        <w:t>OPTIONAL</w:t>
      </w:r>
    </w:p>
    <w:p w14:paraId="3F21C2DF" w14:textId="77777777" w:rsidR="004A394A" w:rsidRPr="00170CE7" w:rsidRDefault="004A394A" w:rsidP="004A394A">
      <w:pPr>
        <w:pStyle w:val="PL"/>
        <w:shd w:val="clear" w:color="auto" w:fill="E6E6E6"/>
        <w:rPr>
          <w:lang w:eastAsia="zh-TW"/>
        </w:rPr>
      </w:pPr>
      <w:r w:rsidRPr="00170CE7">
        <w:t>}</w:t>
      </w:r>
    </w:p>
    <w:p w14:paraId="0D3DC646" w14:textId="77777777" w:rsidR="004A394A" w:rsidRPr="00170CE7" w:rsidRDefault="004A394A" w:rsidP="004A394A">
      <w:pPr>
        <w:pStyle w:val="PL"/>
        <w:shd w:val="clear" w:color="auto" w:fill="E6E6E6"/>
      </w:pPr>
    </w:p>
    <w:p w14:paraId="15EC1611" w14:textId="77777777" w:rsidR="004A394A" w:rsidRPr="00170CE7" w:rsidRDefault="004A394A" w:rsidP="004A394A">
      <w:pPr>
        <w:pStyle w:val="PL"/>
        <w:shd w:val="clear" w:color="auto" w:fill="E6E6E6"/>
      </w:pPr>
      <w:r w:rsidRPr="00170CE7">
        <w:t>AS-Config-v1430 ::=</w:t>
      </w:r>
      <w:r w:rsidRPr="00170CE7">
        <w:tab/>
      </w:r>
      <w:r w:rsidRPr="00170CE7">
        <w:tab/>
      </w:r>
      <w:r w:rsidRPr="00170CE7">
        <w:tab/>
      </w:r>
      <w:r w:rsidRPr="00170CE7">
        <w:tab/>
        <w:t>SEQUENCE {</w:t>
      </w:r>
    </w:p>
    <w:p w14:paraId="1D174B37" w14:textId="77777777" w:rsidR="004A394A" w:rsidRPr="00170CE7" w:rsidRDefault="004A394A" w:rsidP="004A394A">
      <w:pPr>
        <w:pStyle w:val="PL"/>
        <w:shd w:val="clear" w:color="auto" w:fill="E6E6E6"/>
      </w:pPr>
      <w:r w:rsidRPr="00170CE7">
        <w:tab/>
        <w:t>sourceSL-V2X-CommConfig-r14</w:t>
      </w:r>
      <w:r w:rsidRPr="00170CE7">
        <w:tab/>
      </w:r>
      <w:r w:rsidRPr="00170CE7">
        <w:tab/>
      </w:r>
      <w:r w:rsidRPr="00170CE7">
        <w:tab/>
        <w:t>SL-V2X-ConfigDedicated-r14</w:t>
      </w:r>
      <w:r w:rsidRPr="00170CE7">
        <w:tab/>
      </w:r>
      <w:r w:rsidRPr="00170CE7">
        <w:tab/>
      </w:r>
      <w:r w:rsidRPr="00170CE7">
        <w:tab/>
      </w:r>
      <w:r w:rsidRPr="00170CE7">
        <w:tab/>
      </w:r>
      <w:r w:rsidRPr="00170CE7">
        <w:tab/>
        <w:t>OPTIONAL,</w:t>
      </w:r>
    </w:p>
    <w:p w14:paraId="21AD49EF" w14:textId="77777777" w:rsidR="004A394A" w:rsidRPr="00170CE7" w:rsidRDefault="004A394A" w:rsidP="004A394A">
      <w:pPr>
        <w:pStyle w:val="PL"/>
        <w:shd w:val="clear" w:color="auto" w:fill="E6E6E6"/>
      </w:pPr>
      <w:r w:rsidRPr="00170CE7">
        <w:tab/>
        <w:t>sourceLWA-Config-r14</w:t>
      </w:r>
      <w:r w:rsidRPr="00170CE7">
        <w:tab/>
      </w:r>
      <w:r w:rsidRPr="00170CE7">
        <w:tab/>
      </w:r>
      <w:r w:rsidRPr="00170CE7">
        <w:tab/>
      </w:r>
      <w:r w:rsidRPr="00170CE7">
        <w:tab/>
        <w:t>LWA-Config-r13</w:t>
      </w:r>
      <w:r w:rsidRPr="00170CE7">
        <w:tab/>
      </w:r>
      <w:r w:rsidRPr="00170CE7">
        <w:tab/>
      </w:r>
      <w:r w:rsidRPr="00170CE7">
        <w:tab/>
      </w:r>
      <w:r w:rsidRPr="00170CE7">
        <w:tab/>
      </w:r>
      <w:r w:rsidRPr="00170CE7">
        <w:tab/>
      </w:r>
      <w:r w:rsidRPr="00170CE7">
        <w:tab/>
        <w:t>OPTIONAL,</w:t>
      </w:r>
    </w:p>
    <w:p w14:paraId="0FFA1E35" w14:textId="77777777" w:rsidR="004A394A" w:rsidRPr="00170CE7" w:rsidRDefault="004A394A" w:rsidP="004A394A">
      <w:pPr>
        <w:pStyle w:val="PL"/>
        <w:shd w:val="clear" w:color="auto" w:fill="E6E6E6"/>
      </w:pPr>
      <w:r w:rsidRPr="00170CE7">
        <w:tab/>
        <w:t>sourceWLAN-MeasResult-r14</w:t>
      </w:r>
      <w:r w:rsidRPr="00170CE7">
        <w:tab/>
      </w:r>
      <w:r w:rsidRPr="00170CE7">
        <w:tab/>
      </w:r>
      <w:r w:rsidRPr="00170CE7">
        <w:tab/>
        <w:t>MeasResultListWLAN-r13</w:t>
      </w:r>
      <w:r w:rsidRPr="00170CE7">
        <w:tab/>
      </w:r>
      <w:r w:rsidRPr="00170CE7">
        <w:tab/>
      </w:r>
      <w:r w:rsidRPr="00170CE7">
        <w:tab/>
      </w:r>
      <w:r w:rsidRPr="00170CE7">
        <w:tab/>
        <w:t>OPTIONAL</w:t>
      </w:r>
    </w:p>
    <w:p w14:paraId="09659C91" w14:textId="77777777" w:rsidR="004A394A" w:rsidRPr="00170CE7" w:rsidRDefault="004A394A" w:rsidP="004A394A">
      <w:pPr>
        <w:pStyle w:val="PL"/>
        <w:shd w:val="clear" w:color="auto" w:fill="E6E6E6"/>
      </w:pPr>
      <w:r w:rsidRPr="00170CE7">
        <w:t>}</w:t>
      </w:r>
    </w:p>
    <w:p w14:paraId="1A341AD4" w14:textId="77777777" w:rsidR="004A394A" w:rsidRPr="00170CE7" w:rsidRDefault="004A394A" w:rsidP="004A394A">
      <w:pPr>
        <w:pStyle w:val="PL"/>
        <w:shd w:val="clear" w:color="auto" w:fill="E6E6E6"/>
      </w:pPr>
    </w:p>
    <w:p w14:paraId="5BF5FAAD" w14:textId="77777777" w:rsidR="004A394A" w:rsidRPr="00170CE7" w:rsidRDefault="004A394A" w:rsidP="004A394A">
      <w:pPr>
        <w:pStyle w:val="PL"/>
        <w:shd w:val="clear" w:color="auto" w:fill="E6E6E6"/>
      </w:pPr>
      <w:r w:rsidRPr="00170CE7">
        <w:t>AS-ConfigNR-r15 ::=</w:t>
      </w:r>
      <w:r w:rsidRPr="00170CE7">
        <w:tab/>
      </w:r>
      <w:r w:rsidRPr="00170CE7">
        <w:tab/>
      </w:r>
      <w:r w:rsidRPr="00170CE7">
        <w:tab/>
      </w:r>
      <w:r w:rsidRPr="00170CE7">
        <w:tab/>
        <w:t>SEQUENCE {</w:t>
      </w:r>
    </w:p>
    <w:p w14:paraId="069E9984" w14:textId="77777777" w:rsidR="004A394A" w:rsidRPr="00170CE7" w:rsidRDefault="004A394A" w:rsidP="004A394A">
      <w:pPr>
        <w:pStyle w:val="PL"/>
        <w:shd w:val="clear" w:color="auto" w:fill="E6E6E6"/>
      </w:pPr>
      <w:r w:rsidRPr="00170CE7">
        <w:tab/>
        <w:t>sourceRB-ConfigNR-r15</w:t>
      </w:r>
      <w:r w:rsidRPr="00170CE7">
        <w:tab/>
      </w:r>
      <w:r w:rsidRPr="00170CE7">
        <w:tab/>
      </w:r>
      <w:r w:rsidRPr="00170CE7">
        <w:tab/>
      </w:r>
      <w:r w:rsidRPr="00170CE7">
        <w:tab/>
        <w:t>OCTET STRING</w:t>
      </w:r>
      <w:r w:rsidRPr="00170CE7">
        <w:tab/>
      </w:r>
      <w:r w:rsidRPr="00170CE7">
        <w:tab/>
      </w:r>
      <w:r w:rsidRPr="00170CE7">
        <w:tab/>
        <w:t>OPTIONAL,</w:t>
      </w:r>
    </w:p>
    <w:p w14:paraId="0D740831" w14:textId="77777777" w:rsidR="004A394A" w:rsidRPr="00170CE7" w:rsidRDefault="004A394A" w:rsidP="004A394A">
      <w:pPr>
        <w:pStyle w:val="PL"/>
        <w:shd w:val="clear" w:color="auto" w:fill="E6E6E6"/>
      </w:pPr>
      <w:r w:rsidRPr="00170CE7">
        <w:tab/>
        <w:t>sourceRB-ConfigSN-NR-r15</w:t>
      </w:r>
      <w:r w:rsidRPr="00170CE7">
        <w:tab/>
      </w:r>
      <w:r w:rsidRPr="00170CE7">
        <w:tab/>
      </w:r>
      <w:r w:rsidRPr="00170CE7">
        <w:tab/>
      </w:r>
      <w:r w:rsidRPr="00170CE7">
        <w:tab/>
        <w:t>OCTET STRING</w:t>
      </w:r>
      <w:r w:rsidRPr="00170CE7">
        <w:tab/>
      </w:r>
      <w:r w:rsidRPr="00170CE7">
        <w:tab/>
      </w:r>
      <w:r w:rsidRPr="00170CE7">
        <w:tab/>
        <w:t>OPTIONAL,</w:t>
      </w:r>
    </w:p>
    <w:p w14:paraId="376AEBDC" w14:textId="77777777" w:rsidR="004A394A" w:rsidRPr="00170CE7" w:rsidRDefault="004A394A" w:rsidP="004A394A">
      <w:pPr>
        <w:pStyle w:val="PL"/>
        <w:shd w:val="clear" w:color="auto" w:fill="E6E6E6"/>
      </w:pPr>
      <w:r w:rsidRPr="00170CE7">
        <w:tab/>
        <w:t>sourceOtherConfigSN-NR-r15</w:t>
      </w:r>
      <w:r w:rsidRPr="00170CE7">
        <w:tab/>
      </w:r>
      <w:r w:rsidRPr="00170CE7">
        <w:tab/>
      </w:r>
      <w:r w:rsidRPr="00170CE7">
        <w:tab/>
        <w:t>OCTET STRING</w:t>
      </w:r>
      <w:r w:rsidRPr="00170CE7">
        <w:tab/>
      </w:r>
      <w:r w:rsidRPr="00170CE7">
        <w:tab/>
      </w:r>
      <w:r w:rsidRPr="00170CE7">
        <w:tab/>
        <w:t>OPTIONAL</w:t>
      </w:r>
    </w:p>
    <w:p w14:paraId="1BE72945" w14:textId="77777777" w:rsidR="004A394A" w:rsidRPr="00170CE7" w:rsidRDefault="004A394A" w:rsidP="004A394A">
      <w:pPr>
        <w:pStyle w:val="PL"/>
        <w:shd w:val="clear" w:color="auto" w:fill="E6E6E6"/>
      </w:pPr>
      <w:r w:rsidRPr="00170CE7">
        <w:t>}</w:t>
      </w:r>
    </w:p>
    <w:p w14:paraId="0E270773" w14:textId="77777777" w:rsidR="004A394A" w:rsidRPr="00170CE7" w:rsidRDefault="004A394A" w:rsidP="004A394A">
      <w:pPr>
        <w:pStyle w:val="PL"/>
        <w:shd w:val="clear" w:color="auto" w:fill="E6E6E6"/>
      </w:pPr>
    </w:p>
    <w:p w14:paraId="0A556FEB" w14:textId="77777777" w:rsidR="004A394A" w:rsidRPr="00170CE7" w:rsidRDefault="004A394A" w:rsidP="004A394A">
      <w:pPr>
        <w:pStyle w:val="PL"/>
        <w:shd w:val="clear" w:color="auto" w:fill="E6E6E6"/>
      </w:pPr>
      <w:r w:rsidRPr="00170CE7">
        <w:t>AS-ConfigNR-v1570 ::=</w:t>
      </w:r>
      <w:r w:rsidRPr="00170CE7">
        <w:tab/>
      </w:r>
      <w:r w:rsidRPr="00170CE7">
        <w:tab/>
      </w:r>
      <w:r w:rsidRPr="00170CE7">
        <w:tab/>
      </w:r>
      <w:r w:rsidRPr="00170CE7">
        <w:tab/>
        <w:t>SEQUENCE {</w:t>
      </w:r>
    </w:p>
    <w:p w14:paraId="0AB33323" w14:textId="77777777" w:rsidR="004A394A" w:rsidRPr="00170CE7" w:rsidRDefault="004A394A" w:rsidP="004A394A">
      <w:pPr>
        <w:pStyle w:val="PL"/>
        <w:shd w:val="clear" w:color="auto" w:fill="E6E6E6"/>
      </w:pPr>
      <w:r w:rsidRPr="00170CE7">
        <w:tab/>
        <w:t>sourceSCG-ConfiguredNR-r15</w:t>
      </w:r>
      <w:r w:rsidRPr="00170CE7">
        <w:tab/>
      </w:r>
      <w:r w:rsidRPr="00170CE7">
        <w:tab/>
      </w:r>
      <w:r w:rsidRPr="00170CE7">
        <w:tab/>
        <w:t>ENUMERATED {true}</w:t>
      </w:r>
    </w:p>
    <w:p w14:paraId="17BD7200" w14:textId="77777777" w:rsidR="004A394A" w:rsidRPr="00170CE7" w:rsidRDefault="004A394A" w:rsidP="004A394A">
      <w:pPr>
        <w:pStyle w:val="PL"/>
        <w:shd w:val="clear" w:color="auto" w:fill="E6E6E6"/>
      </w:pPr>
      <w:r w:rsidRPr="00170CE7">
        <w:t>}</w:t>
      </w:r>
    </w:p>
    <w:p w14:paraId="59CB2AE3" w14:textId="77777777" w:rsidR="004A394A" w:rsidRPr="00170CE7" w:rsidRDefault="004A394A" w:rsidP="004A394A">
      <w:pPr>
        <w:pStyle w:val="PL"/>
        <w:shd w:val="clear" w:color="auto" w:fill="E6E6E6"/>
      </w:pPr>
    </w:p>
    <w:p w14:paraId="62392BD7" w14:textId="77777777" w:rsidR="004A394A" w:rsidRPr="00170CE7" w:rsidRDefault="004A394A" w:rsidP="004A394A">
      <w:pPr>
        <w:pStyle w:val="PL"/>
        <w:shd w:val="clear" w:color="auto" w:fill="E6E6E6"/>
      </w:pPr>
      <w:r w:rsidRPr="00170CE7">
        <w:t>AS-Config-v1550 ::=</w:t>
      </w:r>
      <w:r w:rsidRPr="00170CE7">
        <w:tab/>
      </w:r>
      <w:r w:rsidRPr="00170CE7">
        <w:tab/>
      </w:r>
      <w:r w:rsidRPr="00170CE7">
        <w:tab/>
        <w:t>SEQUENCE {</w:t>
      </w:r>
    </w:p>
    <w:p w14:paraId="4653CE17" w14:textId="77777777" w:rsidR="004A394A" w:rsidRPr="00170CE7" w:rsidRDefault="004A394A" w:rsidP="004A394A">
      <w:pPr>
        <w:pStyle w:val="PL"/>
        <w:shd w:val="clear" w:color="auto" w:fill="E6E6E6"/>
      </w:pPr>
      <w:r w:rsidRPr="00170CE7">
        <w:tab/>
        <w:t>tdm-PatternConfig-r15</w:t>
      </w:r>
      <w:r w:rsidRPr="00170CE7">
        <w:tab/>
      </w:r>
      <w:r w:rsidRPr="00170CE7">
        <w:tab/>
        <w:t>SEQUENCE {</w:t>
      </w:r>
    </w:p>
    <w:p w14:paraId="18163348" w14:textId="77777777" w:rsidR="004A394A" w:rsidRPr="00170CE7" w:rsidRDefault="004A394A" w:rsidP="004A394A">
      <w:pPr>
        <w:pStyle w:val="PL"/>
        <w:shd w:val="clear" w:color="auto" w:fill="E6E6E6"/>
      </w:pPr>
      <w:r w:rsidRPr="00170CE7">
        <w:tab/>
      </w:r>
      <w:r w:rsidRPr="00170CE7">
        <w:tab/>
        <w:t>subframeAssignment-r15</w:t>
      </w:r>
      <w:r w:rsidRPr="00170CE7">
        <w:tab/>
      </w:r>
      <w:r w:rsidRPr="00170CE7">
        <w:tab/>
        <w:t>SubframeAssignment-r15,</w:t>
      </w:r>
    </w:p>
    <w:p w14:paraId="26BA0C5A" w14:textId="77777777" w:rsidR="004A394A" w:rsidRPr="00170CE7" w:rsidRDefault="004A394A" w:rsidP="004A394A">
      <w:pPr>
        <w:pStyle w:val="PL"/>
        <w:shd w:val="clear" w:color="auto" w:fill="E6E6E6"/>
      </w:pPr>
      <w:r w:rsidRPr="00170CE7">
        <w:tab/>
      </w:r>
      <w:r w:rsidRPr="00170CE7">
        <w:tab/>
        <w:t>harq-Offset-r15</w:t>
      </w:r>
      <w:r w:rsidRPr="00170CE7">
        <w:tab/>
      </w:r>
      <w:r w:rsidRPr="00170CE7">
        <w:tab/>
      </w:r>
      <w:r w:rsidRPr="00170CE7">
        <w:tab/>
      </w:r>
      <w:r w:rsidRPr="00170CE7">
        <w:tab/>
        <w:t>INTEGER (0.. 9)</w:t>
      </w:r>
    </w:p>
    <w:p w14:paraId="4A789F34" w14:textId="77777777" w:rsidR="004A394A" w:rsidRPr="00170CE7" w:rsidRDefault="004A394A" w:rsidP="004A394A">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08064D0" w14:textId="77777777" w:rsidR="004A394A" w:rsidRPr="00170CE7" w:rsidRDefault="004A394A" w:rsidP="004A394A">
      <w:pPr>
        <w:pStyle w:val="PL"/>
        <w:shd w:val="clear" w:color="auto" w:fill="E6E6E6"/>
      </w:pPr>
      <w:r w:rsidRPr="00170CE7">
        <w:tab/>
        <w:t>p-MaxEUTRA-r15</w:t>
      </w:r>
      <w:r w:rsidRPr="00170CE7">
        <w:tab/>
      </w:r>
      <w:r w:rsidRPr="00170CE7">
        <w:tab/>
      </w:r>
      <w:r w:rsidRPr="00170CE7">
        <w:tab/>
      </w:r>
      <w:r w:rsidRPr="00170CE7">
        <w:tab/>
        <w:t>P-Max</w:t>
      </w:r>
      <w:r w:rsidRPr="00170CE7">
        <w:tab/>
      </w:r>
      <w:r w:rsidRPr="00170CE7">
        <w:tab/>
        <w:t>OPTIONAL</w:t>
      </w:r>
    </w:p>
    <w:p w14:paraId="28A827A7" w14:textId="77777777" w:rsidR="004A394A" w:rsidRPr="00170CE7" w:rsidRDefault="004A394A" w:rsidP="004A394A">
      <w:pPr>
        <w:pStyle w:val="PL"/>
        <w:shd w:val="clear" w:color="auto" w:fill="E6E6E6"/>
      </w:pPr>
      <w:r w:rsidRPr="00170CE7">
        <w:t>}</w:t>
      </w:r>
    </w:p>
    <w:p w14:paraId="5605EBF6" w14:textId="77777777" w:rsidR="004A394A" w:rsidRPr="00170CE7" w:rsidRDefault="004A394A" w:rsidP="004A394A">
      <w:pPr>
        <w:pStyle w:val="PL"/>
        <w:shd w:val="clear" w:color="auto" w:fill="E6E6E6"/>
      </w:pPr>
    </w:p>
    <w:p w14:paraId="3C3A2258" w14:textId="77777777" w:rsidR="004A394A" w:rsidRPr="00170CE7" w:rsidRDefault="004A394A" w:rsidP="004A394A">
      <w:pPr>
        <w:pStyle w:val="PL"/>
        <w:shd w:val="clear" w:color="auto" w:fill="E6E6E6"/>
      </w:pPr>
      <w:r w:rsidRPr="00170CE7">
        <w:t>-- ASN1STOP</w:t>
      </w:r>
    </w:p>
    <w:p w14:paraId="1D446BFA" w14:textId="77777777" w:rsidR="004A394A" w:rsidRPr="00170CE7" w:rsidRDefault="004A394A" w:rsidP="004A394A"/>
    <w:p w14:paraId="64EF1FC6" w14:textId="77777777" w:rsidR="004A394A" w:rsidRPr="00170CE7" w:rsidRDefault="004A394A" w:rsidP="004A394A">
      <w:pPr>
        <w:pStyle w:val="NO"/>
        <w:tabs>
          <w:tab w:val="left" w:pos="450"/>
        </w:tabs>
      </w:pPr>
      <w:r w:rsidRPr="00170CE7">
        <w:t>NOTE:</w:t>
      </w:r>
      <w:r w:rsidRPr="00170CE7">
        <w:tab/>
        <w:t xml:space="preserve">The </w:t>
      </w:r>
      <w:r w:rsidRPr="00170CE7">
        <w:rPr>
          <w:i/>
        </w:rPr>
        <w:t>AS-Config</w:t>
      </w:r>
      <w:r w:rsidRPr="00170CE7">
        <w:t xml:space="preserve"> re-uses information elements primarily created to cover the radio interface signalling requirements. Consequently, the information elements may include some parameters that are not relevant for the target eNB e.g. the SFN as included in the </w:t>
      </w:r>
      <w:r w:rsidRPr="00170CE7">
        <w:rPr>
          <w:i/>
        </w:rPr>
        <w:t>MasterInformationBlock</w:t>
      </w:r>
      <w:r w:rsidRPr="00170CE7">
        <w:t>.</w:t>
      </w:r>
    </w:p>
    <w:p w14:paraId="44A2D37C"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252DC6EB" w14:textId="77777777" w:rsidTr="00F9523B">
        <w:trPr>
          <w:cantSplit/>
          <w:tblHeader/>
        </w:trPr>
        <w:tc>
          <w:tcPr>
            <w:tcW w:w="9639" w:type="dxa"/>
          </w:tcPr>
          <w:p w14:paraId="35980CBF" w14:textId="77777777" w:rsidR="004A394A" w:rsidRPr="00170CE7" w:rsidRDefault="004A394A" w:rsidP="00F9523B">
            <w:pPr>
              <w:pStyle w:val="TAH"/>
              <w:tabs>
                <w:tab w:val="num" w:pos="851"/>
              </w:tabs>
              <w:spacing w:before="60"/>
              <w:ind w:left="851" w:hanging="851"/>
              <w:rPr>
                <w:rFonts w:eastAsia="宋体"/>
                <w:kern w:val="2"/>
                <w:lang w:eastAsia="en-GB"/>
              </w:rPr>
            </w:pPr>
            <w:r w:rsidRPr="00170CE7">
              <w:rPr>
                <w:rFonts w:eastAsia="宋体"/>
                <w:i/>
                <w:noProof/>
                <w:kern w:val="2"/>
                <w:lang w:eastAsia="en-GB"/>
              </w:rPr>
              <w:lastRenderedPageBreak/>
              <w:t xml:space="preserve">AS-Config </w:t>
            </w:r>
            <w:r w:rsidRPr="00170CE7">
              <w:rPr>
                <w:rFonts w:eastAsia="宋体"/>
                <w:iCs/>
                <w:noProof/>
                <w:kern w:val="2"/>
                <w:lang w:eastAsia="en-GB"/>
              </w:rPr>
              <w:t>field descriptions</w:t>
            </w:r>
          </w:p>
        </w:tc>
      </w:tr>
      <w:tr w:rsidR="004A394A" w:rsidRPr="00170CE7" w14:paraId="5F85DF01" w14:textId="77777777" w:rsidTr="00F9523B">
        <w:trPr>
          <w:cantSplit/>
        </w:trPr>
        <w:tc>
          <w:tcPr>
            <w:tcW w:w="9639" w:type="dxa"/>
          </w:tcPr>
          <w:p w14:paraId="6834DC71"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antennaInfoCommon</w:t>
            </w:r>
          </w:p>
          <w:p w14:paraId="4EF9C84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This field provides information about the number of antenna ports in the source PCell.</w:t>
            </w:r>
          </w:p>
        </w:tc>
      </w:tr>
      <w:tr w:rsidR="004A394A" w:rsidRPr="00170CE7" w14:paraId="35329D69" w14:textId="77777777" w:rsidTr="00F9523B">
        <w:trPr>
          <w:cantSplit/>
        </w:trPr>
        <w:tc>
          <w:tcPr>
            <w:tcW w:w="9639" w:type="dxa"/>
          </w:tcPr>
          <w:p w14:paraId="2DC90993" w14:textId="77777777" w:rsidR="004A394A" w:rsidRPr="00170CE7" w:rsidRDefault="004A394A" w:rsidP="00F9523B">
            <w:pPr>
              <w:pStyle w:val="TAL"/>
              <w:rPr>
                <w:b/>
                <w:i/>
                <w:noProof/>
              </w:rPr>
            </w:pPr>
            <w:r w:rsidRPr="00170CE7">
              <w:rPr>
                <w:b/>
                <w:i/>
                <w:noProof/>
              </w:rPr>
              <w:t>p-MaxEUTRA</w:t>
            </w:r>
          </w:p>
          <w:p w14:paraId="14810893" w14:textId="77777777" w:rsidR="004A394A" w:rsidRPr="00170CE7" w:rsidRDefault="004A394A" w:rsidP="00F9523B">
            <w:pPr>
              <w:pStyle w:val="TAL"/>
              <w:rPr>
                <w:noProof/>
              </w:rPr>
            </w:pPr>
            <w:r w:rsidRPr="00170CE7">
              <w:rPr>
                <w:noProof/>
              </w:rPr>
              <w:t xml:space="preserve">Indicates the </w:t>
            </w:r>
            <w:r w:rsidRPr="00170CE7">
              <w:rPr>
                <w:i/>
                <w:noProof/>
              </w:rPr>
              <w:t>p-MaxEUTRA</w:t>
            </w:r>
            <w:r w:rsidRPr="00170CE7">
              <w:rPr>
                <w:noProof/>
              </w:rPr>
              <w:t xml:space="preserve"> in the source PCell.</w:t>
            </w:r>
          </w:p>
        </w:tc>
      </w:tr>
      <w:tr w:rsidR="004A394A" w:rsidRPr="00170CE7" w14:paraId="4A1A5331" w14:textId="77777777" w:rsidTr="00F9523B">
        <w:trPr>
          <w:cantSplit/>
        </w:trPr>
        <w:tc>
          <w:tcPr>
            <w:tcW w:w="9639" w:type="dxa"/>
          </w:tcPr>
          <w:p w14:paraId="71CD8CD9"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sourceOtherConfigSN-NR</w:t>
            </w:r>
          </w:p>
          <w:p w14:paraId="75A15A83" w14:textId="77777777" w:rsidR="004A394A" w:rsidRPr="00170CE7" w:rsidRDefault="004A394A" w:rsidP="00F9523B">
            <w:pPr>
              <w:pStyle w:val="TAL"/>
              <w:rPr>
                <w:rFonts w:eastAsia="宋体"/>
                <w:kern w:val="2"/>
                <w:lang w:eastAsia="en-GB"/>
              </w:rPr>
            </w:pPr>
            <w:r w:rsidRPr="00170CE7">
              <w:rPr>
                <w:rFonts w:eastAsia="宋体"/>
                <w:kern w:val="2"/>
                <w:lang w:eastAsia="en-GB"/>
              </w:rPr>
              <w:t>Other NR config set by SN (cell group, measurements) in case of (NG</w:t>
            </w:r>
            <w:proofErr w:type="gramStart"/>
            <w:r w:rsidRPr="00170CE7">
              <w:rPr>
                <w:rFonts w:eastAsia="宋体"/>
                <w:kern w:val="2"/>
                <w:lang w:eastAsia="en-GB"/>
              </w:rPr>
              <w:t>)EN</w:t>
            </w:r>
            <w:proofErr w:type="gramEnd"/>
            <w:r w:rsidRPr="00170CE7">
              <w:rPr>
                <w:rFonts w:eastAsia="宋体"/>
                <w:kern w:val="2"/>
                <w:lang w:eastAsia="en-GB"/>
              </w:rPr>
              <w:t xml:space="preserve">-DC i.e. as defined by the </w:t>
            </w:r>
            <w:r w:rsidRPr="00170CE7">
              <w:rPr>
                <w:rFonts w:eastAsia="宋体"/>
                <w:i/>
                <w:kern w:val="2"/>
                <w:lang w:eastAsia="en-GB"/>
              </w:rPr>
              <w:t>RRCReconfiguration</w:t>
            </w:r>
            <w:r w:rsidRPr="00170CE7">
              <w:rPr>
                <w:rFonts w:eastAsia="宋体"/>
                <w:kern w:val="2"/>
                <w:lang w:eastAsia="en-GB"/>
              </w:rPr>
              <w:t xml:space="preserve"> message in TS 38.331 [82].</w:t>
            </w:r>
          </w:p>
        </w:tc>
      </w:tr>
      <w:tr w:rsidR="004A394A" w:rsidRPr="00170CE7" w14:paraId="425C5EFC" w14:textId="77777777" w:rsidTr="00F9523B">
        <w:trPr>
          <w:cantSplit/>
        </w:trPr>
        <w:tc>
          <w:tcPr>
            <w:tcW w:w="9639" w:type="dxa"/>
          </w:tcPr>
          <w:p w14:paraId="6EF66586"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sourceRB-ConfigNR</w:t>
            </w:r>
          </w:p>
          <w:p w14:paraId="7DA1C701"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NR radio bearer config, as defined by </w:t>
            </w:r>
            <w:r w:rsidRPr="00170CE7">
              <w:rPr>
                <w:rFonts w:eastAsia="宋体"/>
                <w:i/>
                <w:kern w:val="2"/>
                <w:lang w:eastAsia="en-GB"/>
              </w:rPr>
              <w:t>RadioBearerConfig</w:t>
            </w:r>
            <w:r w:rsidRPr="00170CE7">
              <w:rPr>
                <w:rFonts w:eastAsia="宋体"/>
                <w:kern w:val="2"/>
                <w:lang w:eastAsia="en-GB"/>
              </w:rPr>
              <w:t xml:space="preserve"> IE in TS 38.331 [82]. </w:t>
            </w:r>
            <w:r w:rsidRPr="00170CE7">
              <w:rPr>
                <w:lang w:eastAsia="en-GB"/>
              </w:rPr>
              <w:t xml:space="preserve">The field may e.g. be set by MN in case of </w:t>
            </w:r>
            <w:r w:rsidRPr="00170CE7">
              <w:rPr>
                <w:rFonts w:eastAsia="宋体"/>
                <w:kern w:val="2"/>
                <w:lang w:eastAsia="en-GB"/>
              </w:rPr>
              <w:t>(NG</w:t>
            </w:r>
            <w:proofErr w:type="gramStart"/>
            <w:r w:rsidRPr="00170CE7">
              <w:rPr>
                <w:rFonts w:eastAsia="宋体"/>
                <w:kern w:val="2"/>
                <w:lang w:eastAsia="en-GB"/>
              </w:rPr>
              <w:t>)</w:t>
            </w:r>
            <w:r w:rsidRPr="00170CE7">
              <w:rPr>
                <w:lang w:eastAsia="en-GB"/>
              </w:rPr>
              <w:t>EN</w:t>
            </w:r>
            <w:proofErr w:type="gramEnd"/>
            <w:r w:rsidRPr="00170CE7">
              <w:rPr>
                <w:lang w:eastAsia="en-GB"/>
              </w:rPr>
              <w:t>-DC, by source eNB connected to 5GCN</w:t>
            </w:r>
            <w:r w:rsidRPr="00170CE7">
              <w:rPr>
                <w:rFonts w:eastAsia="宋体"/>
                <w:kern w:val="2"/>
                <w:lang w:eastAsia="en-GB"/>
              </w:rPr>
              <w:t>.</w:t>
            </w:r>
          </w:p>
        </w:tc>
      </w:tr>
      <w:tr w:rsidR="004A394A" w:rsidRPr="00170CE7" w14:paraId="7D90732F" w14:textId="77777777" w:rsidTr="00F9523B">
        <w:trPr>
          <w:cantSplit/>
        </w:trPr>
        <w:tc>
          <w:tcPr>
            <w:tcW w:w="9639" w:type="dxa"/>
          </w:tcPr>
          <w:p w14:paraId="6CB4B97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sourceRB-ConfigSN-NR</w:t>
            </w:r>
          </w:p>
          <w:p w14:paraId="6C3D0FB5" w14:textId="77777777" w:rsidR="004A394A" w:rsidRPr="00170CE7" w:rsidRDefault="004A394A" w:rsidP="00F9523B">
            <w:pPr>
              <w:pStyle w:val="TAL"/>
              <w:rPr>
                <w:rFonts w:eastAsia="宋体"/>
                <w:kern w:val="2"/>
                <w:lang w:eastAsia="en-GB"/>
              </w:rPr>
            </w:pPr>
            <w:r w:rsidRPr="00170CE7">
              <w:rPr>
                <w:rFonts w:eastAsia="宋体"/>
                <w:kern w:val="2"/>
                <w:lang w:eastAsia="en-GB"/>
              </w:rPr>
              <w:t>NR radio bearer config set by SN in case of (NG</w:t>
            </w:r>
            <w:proofErr w:type="gramStart"/>
            <w:r w:rsidRPr="00170CE7">
              <w:rPr>
                <w:rFonts w:eastAsia="宋体"/>
                <w:kern w:val="2"/>
                <w:lang w:eastAsia="en-GB"/>
              </w:rPr>
              <w:t>)EN</w:t>
            </w:r>
            <w:proofErr w:type="gramEnd"/>
            <w:r w:rsidRPr="00170CE7">
              <w:rPr>
                <w:rFonts w:eastAsia="宋体"/>
                <w:kern w:val="2"/>
                <w:lang w:eastAsia="en-GB"/>
              </w:rPr>
              <w:t xml:space="preserve">-DC or of SN terminated RB without SCG, as defined by </w:t>
            </w:r>
            <w:r w:rsidRPr="00170CE7">
              <w:rPr>
                <w:rFonts w:eastAsia="宋体"/>
                <w:i/>
                <w:kern w:val="2"/>
                <w:lang w:eastAsia="en-GB"/>
              </w:rPr>
              <w:t>RadioBearerConfig</w:t>
            </w:r>
            <w:r w:rsidRPr="00170CE7">
              <w:rPr>
                <w:rFonts w:eastAsia="宋体"/>
                <w:kern w:val="2"/>
                <w:lang w:eastAsia="en-GB"/>
              </w:rPr>
              <w:t xml:space="preserve"> IE in TS 38.331 [82].</w:t>
            </w:r>
          </w:p>
        </w:tc>
      </w:tr>
      <w:tr w:rsidR="004A394A" w:rsidRPr="00170CE7" w14:paraId="50A2F62C" w14:textId="77777777" w:rsidTr="00F9523B">
        <w:trPr>
          <w:cantSplit/>
        </w:trPr>
        <w:tc>
          <w:tcPr>
            <w:tcW w:w="9639" w:type="dxa"/>
          </w:tcPr>
          <w:p w14:paraId="299FC996"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sourceDL-CarrierFreq</w:t>
            </w:r>
          </w:p>
          <w:p w14:paraId="72054E8A"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Provides the parameter Downlink EARFCN in the source PCell, see TS 36.101 [42]. If the source eNB provides </w:t>
            </w:r>
            <w:r w:rsidRPr="00170CE7">
              <w:rPr>
                <w:rFonts w:eastAsia="宋体"/>
                <w:i/>
                <w:iCs/>
                <w:kern w:val="2"/>
                <w:lang w:eastAsia="en-GB"/>
              </w:rPr>
              <w:t>AS-Config-v9e0</w:t>
            </w:r>
            <w:r w:rsidRPr="00170CE7">
              <w:rPr>
                <w:rFonts w:eastAsia="宋体"/>
                <w:kern w:val="2"/>
                <w:lang w:eastAsia="en-GB"/>
              </w:rPr>
              <w:t xml:space="preserve">, it sets </w:t>
            </w:r>
            <w:r w:rsidRPr="00170CE7">
              <w:rPr>
                <w:rFonts w:eastAsia="宋体"/>
                <w:i/>
                <w:iCs/>
                <w:kern w:val="2"/>
                <w:lang w:eastAsia="en-GB"/>
              </w:rPr>
              <w:t>sourceDl-CarrierFreq</w:t>
            </w:r>
            <w:r w:rsidRPr="00170CE7">
              <w:rPr>
                <w:rFonts w:eastAsia="宋体"/>
                <w:kern w:val="2"/>
                <w:lang w:eastAsia="en-GB"/>
              </w:rPr>
              <w:t xml:space="preserve"> (i.e. without suffix) to </w:t>
            </w:r>
            <w:r w:rsidRPr="00170CE7">
              <w:rPr>
                <w:rFonts w:eastAsia="宋体"/>
                <w:i/>
                <w:iCs/>
                <w:kern w:val="2"/>
                <w:lang w:eastAsia="en-GB"/>
              </w:rPr>
              <w:t>maxEARFCN</w:t>
            </w:r>
            <w:r w:rsidRPr="00170CE7">
              <w:rPr>
                <w:rFonts w:eastAsia="宋体"/>
                <w:kern w:val="2"/>
                <w:lang w:eastAsia="en-GB"/>
              </w:rPr>
              <w:t>.</w:t>
            </w:r>
          </w:p>
        </w:tc>
      </w:tr>
      <w:tr w:rsidR="004A394A" w:rsidRPr="00170CE7" w14:paraId="4CD71EBD" w14:textId="77777777" w:rsidTr="00F9523B">
        <w:trPr>
          <w:cantSplit/>
        </w:trPr>
        <w:tc>
          <w:tcPr>
            <w:tcW w:w="9639" w:type="dxa"/>
          </w:tcPr>
          <w:p w14:paraId="16CAE182" w14:textId="77777777" w:rsidR="004A394A" w:rsidRPr="00170CE7" w:rsidRDefault="004A394A" w:rsidP="00F9523B">
            <w:pPr>
              <w:pStyle w:val="TAL"/>
              <w:rPr>
                <w:b/>
                <w:i/>
                <w:lang w:eastAsia="ja-JP"/>
              </w:rPr>
            </w:pPr>
            <w:r w:rsidRPr="00170CE7">
              <w:rPr>
                <w:b/>
                <w:i/>
                <w:lang w:eastAsia="ja-JP"/>
              </w:rPr>
              <w:t>sourceLWA-Config</w:t>
            </w:r>
          </w:p>
          <w:p w14:paraId="003A04CF" w14:textId="77777777" w:rsidR="004A394A" w:rsidRPr="00170CE7" w:rsidRDefault="004A394A" w:rsidP="00F9523B">
            <w:pPr>
              <w:pStyle w:val="TAL"/>
              <w:rPr>
                <w:b/>
                <w:bCs/>
                <w:i/>
                <w:iCs/>
                <w:kern w:val="2"/>
                <w:lang w:eastAsia="en-GB"/>
              </w:rPr>
            </w:pPr>
            <w:r w:rsidRPr="00170CE7">
              <w:rPr>
                <w:kern w:val="2"/>
                <w:lang w:eastAsia="en-GB"/>
              </w:rPr>
              <w:t>LWA configuration in the source PCell when handover is triggered.</w:t>
            </w:r>
          </w:p>
        </w:tc>
      </w:tr>
      <w:tr w:rsidR="004A394A" w:rsidRPr="00170CE7" w14:paraId="7C94E481" w14:textId="77777777" w:rsidTr="00F9523B">
        <w:trPr>
          <w:cantSplit/>
        </w:trPr>
        <w:tc>
          <w:tcPr>
            <w:tcW w:w="9639" w:type="dxa"/>
          </w:tcPr>
          <w:p w14:paraId="73C31293"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sourceOtherConfig</w:t>
            </w:r>
          </w:p>
          <w:p w14:paraId="1DAC786E" w14:textId="77777777" w:rsidR="004A394A" w:rsidRPr="00170CE7" w:rsidRDefault="004A394A" w:rsidP="00F9523B">
            <w:pPr>
              <w:pStyle w:val="TAL"/>
              <w:rPr>
                <w:rFonts w:eastAsia="宋体"/>
                <w:kern w:val="2"/>
                <w:lang w:eastAsia="en-GB"/>
              </w:rPr>
            </w:pPr>
            <w:r w:rsidRPr="00170CE7">
              <w:rPr>
                <w:rFonts w:eastAsia="宋体"/>
                <w:kern w:val="2"/>
                <w:lang w:eastAsia="en-GB"/>
              </w:rPr>
              <w:t>Provides other configuration in the source PCell.</w:t>
            </w:r>
          </w:p>
        </w:tc>
      </w:tr>
      <w:tr w:rsidR="004A394A" w:rsidRPr="00170CE7" w14:paraId="21E3EF48" w14:textId="77777777" w:rsidTr="00F9523B">
        <w:trPr>
          <w:cantSplit/>
        </w:trPr>
        <w:tc>
          <w:tcPr>
            <w:tcW w:w="9639" w:type="dxa"/>
          </w:tcPr>
          <w:p w14:paraId="770F332E"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sourceMasterInformationBlock</w:t>
            </w:r>
          </w:p>
          <w:p w14:paraId="1D2B518A" w14:textId="77777777" w:rsidR="004A394A" w:rsidRPr="00170CE7" w:rsidRDefault="004A394A" w:rsidP="00F9523B">
            <w:pPr>
              <w:pStyle w:val="TAL"/>
              <w:rPr>
                <w:rFonts w:eastAsia="宋体"/>
                <w:bCs/>
                <w:noProof/>
                <w:kern w:val="2"/>
                <w:lang w:eastAsia="en-GB"/>
              </w:rPr>
            </w:pPr>
            <w:r w:rsidRPr="00170CE7">
              <w:rPr>
                <w:rFonts w:eastAsia="宋体"/>
                <w:i/>
                <w:iCs/>
                <w:kern w:val="2"/>
                <w:lang w:eastAsia="en-GB"/>
              </w:rPr>
              <w:t>MasterInformationBlock</w:t>
            </w:r>
            <w:r w:rsidRPr="00170CE7">
              <w:rPr>
                <w:rFonts w:eastAsia="宋体"/>
                <w:kern w:val="2"/>
                <w:lang w:eastAsia="en-GB"/>
              </w:rPr>
              <w:t xml:space="preserve"> transmitted in the source PCell.</w:t>
            </w:r>
          </w:p>
        </w:tc>
      </w:tr>
      <w:tr w:rsidR="004A394A" w:rsidRPr="00170CE7" w14:paraId="3196BD0E" w14:textId="77777777" w:rsidTr="00F9523B">
        <w:trPr>
          <w:cantSplit/>
        </w:trPr>
        <w:tc>
          <w:tcPr>
            <w:tcW w:w="9639" w:type="dxa"/>
          </w:tcPr>
          <w:p w14:paraId="405F4FF5"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sourceMeasConfig</w:t>
            </w:r>
          </w:p>
          <w:p w14:paraId="238B49B0" w14:textId="77777777" w:rsidR="004A394A" w:rsidRPr="00170CE7" w:rsidRDefault="004A394A" w:rsidP="00F9523B">
            <w:pPr>
              <w:pStyle w:val="TAL"/>
              <w:rPr>
                <w:rFonts w:eastAsia="宋体"/>
                <w:kern w:val="2"/>
                <w:lang w:eastAsia="en-GB"/>
              </w:rPr>
            </w:pPr>
            <w:r w:rsidRPr="00170CE7">
              <w:rPr>
                <w:rFonts w:eastAsia="宋体"/>
                <w:kern w:val="2"/>
                <w:lang w:eastAsia="en-GB"/>
              </w:rPr>
              <w:t>Measurement configuration in the source cell. The measurement configuration for all measurements existing in the source eNB when handover is triggered shall be included. See 10.5.</w:t>
            </w:r>
          </w:p>
        </w:tc>
      </w:tr>
      <w:tr w:rsidR="004A394A" w:rsidRPr="00170CE7" w14:paraId="595438F9" w14:textId="77777777" w:rsidTr="00F9523B">
        <w:trPr>
          <w:cantSplit/>
        </w:trPr>
        <w:tc>
          <w:tcPr>
            <w:tcW w:w="9639" w:type="dxa"/>
          </w:tcPr>
          <w:p w14:paraId="7EDF8CF0" w14:textId="77777777" w:rsidR="004A394A" w:rsidRPr="00170CE7" w:rsidRDefault="004A394A" w:rsidP="00F9523B">
            <w:pPr>
              <w:pStyle w:val="TAL"/>
              <w:rPr>
                <w:lang w:eastAsia="zh-TW"/>
              </w:rPr>
            </w:pPr>
            <w:r w:rsidRPr="00170CE7">
              <w:rPr>
                <w:rFonts w:eastAsia="宋体"/>
                <w:b/>
                <w:i/>
                <w:iCs/>
                <w:noProof/>
                <w:kern w:val="2"/>
                <w:lang w:eastAsia="en-GB"/>
              </w:rPr>
              <w:t>sourceRCLWI-Configuration</w:t>
            </w:r>
          </w:p>
          <w:p w14:paraId="612EBEA2" w14:textId="77777777" w:rsidR="004A394A" w:rsidRPr="00170CE7" w:rsidRDefault="004A394A" w:rsidP="00F9523B">
            <w:pPr>
              <w:pStyle w:val="TAL"/>
              <w:rPr>
                <w:rFonts w:eastAsia="PMingLiU"/>
                <w:iCs/>
                <w:noProof/>
                <w:kern w:val="2"/>
                <w:lang w:eastAsia="zh-TW"/>
              </w:rPr>
            </w:pPr>
            <w:r w:rsidRPr="00170CE7">
              <w:rPr>
                <w:iCs/>
                <w:noProof/>
                <w:kern w:val="2"/>
                <w:lang w:eastAsia="zh-TW"/>
              </w:rPr>
              <w:t>RCLWI Configuration in the source PCell.</w:t>
            </w:r>
          </w:p>
        </w:tc>
      </w:tr>
      <w:tr w:rsidR="004A394A" w:rsidRPr="00170CE7" w14:paraId="27ABB689" w14:textId="77777777" w:rsidTr="00F9523B">
        <w:trPr>
          <w:cantSplit/>
        </w:trPr>
        <w:tc>
          <w:tcPr>
            <w:tcW w:w="9639" w:type="dxa"/>
          </w:tcPr>
          <w:p w14:paraId="0F1A866C"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sourceSL-CommConfig</w:t>
            </w:r>
          </w:p>
          <w:p w14:paraId="07A3882C"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communication configuration.</w:t>
            </w:r>
          </w:p>
        </w:tc>
      </w:tr>
      <w:tr w:rsidR="004A394A" w:rsidRPr="00170CE7" w14:paraId="3A36C538" w14:textId="77777777" w:rsidTr="00F9523B">
        <w:trPr>
          <w:cantSplit/>
        </w:trPr>
        <w:tc>
          <w:tcPr>
            <w:tcW w:w="9639" w:type="dxa"/>
          </w:tcPr>
          <w:p w14:paraId="0186623E" w14:textId="77777777" w:rsidR="004A394A" w:rsidRPr="00170CE7" w:rsidRDefault="004A394A" w:rsidP="00F9523B">
            <w:pPr>
              <w:pStyle w:val="TAL"/>
              <w:rPr>
                <w:rFonts w:eastAsia="宋体"/>
                <w:b/>
                <w:bCs/>
                <w:i/>
                <w:iCs/>
                <w:kern w:val="2"/>
                <w:lang w:eastAsia="en-GB"/>
              </w:rPr>
            </w:pPr>
            <w:r w:rsidRPr="00170CE7">
              <w:rPr>
                <w:rFonts w:eastAsia="宋体"/>
                <w:b/>
                <w:bCs/>
                <w:i/>
                <w:iCs/>
                <w:kern w:val="2"/>
                <w:lang w:eastAsia="en-GB"/>
              </w:rPr>
              <w:t>sourceSL-DiscConfig</w:t>
            </w:r>
          </w:p>
          <w:p w14:paraId="1B73880B" w14:textId="77777777" w:rsidR="004A394A" w:rsidRPr="00170CE7" w:rsidRDefault="004A394A" w:rsidP="00F9523B">
            <w:pPr>
              <w:pStyle w:val="TAL"/>
              <w:rPr>
                <w:rFonts w:eastAsia="宋体"/>
                <w:bCs/>
                <w:noProof/>
                <w:kern w:val="2"/>
                <w:lang w:eastAsia="en-GB"/>
              </w:rPr>
            </w:pPr>
            <w:r w:rsidRPr="00170CE7">
              <w:rPr>
                <w:rFonts w:eastAsia="宋体"/>
                <w:bCs/>
                <w:noProof/>
                <w:kern w:val="2"/>
                <w:lang w:eastAsia="en-GB"/>
              </w:rPr>
              <w:t xml:space="preserve">This field covers the </w:t>
            </w:r>
            <w:r w:rsidRPr="00170CE7">
              <w:rPr>
                <w:lang w:eastAsia="en-GB"/>
              </w:rPr>
              <w:t xml:space="preserve">sidelink </w:t>
            </w:r>
            <w:r w:rsidRPr="00170CE7">
              <w:rPr>
                <w:rFonts w:eastAsia="宋体"/>
                <w:bCs/>
                <w:noProof/>
                <w:kern w:val="2"/>
                <w:lang w:eastAsia="en-GB"/>
              </w:rPr>
              <w:t>discovery configuration.</w:t>
            </w:r>
          </w:p>
        </w:tc>
      </w:tr>
      <w:tr w:rsidR="004A394A" w:rsidRPr="00170CE7" w14:paraId="273F4363" w14:textId="77777777" w:rsidTr="00F9523B">
        <w:trPr>
          <w:cantSplit/>
        </w:trPr>
        <w:tc>
          <w:tcPr>
            <w:tcW w:w="9639" w:type="dxa"/>
          </w:tcPr>
          <w:p w14:paraId="6238D5AA"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sourceRadioResourceConfig</w:t>
            </w:r>
          </w:p>
          <w:p w14:paraId="3969B486" w14:textId="77777777" w:rsidR="004A394A" w:rsidRPr="00170CE7" w:rsidRDefault="004A394A" w:rsidP="00F9523B">
            <w:pPr>
              <w:pStyle w:val="TAL"/>
              <w:rPr>
                <w:rFonts w:eastAsia="宋体"/>
                <w:bCs/>
                <w:noProof/>
                <w:kern w:val="2"/>
                <w:lang w:eastAsia="en-GB"/>
              </w:rPr>
            </w:pPr>
            <w:r w:rsidRPr="00170CE7">
              <w:rPr>
                <w:rFonts w:eastAsia="宋体"/>
                <w:kern w:val="2"/>
                <w:lang w:eastAsia="en-GB"/>
              </w:rPr>
              <w:t>Radio configuration in the source PCell. The radio resource configuration for all radio bearers existing in the source PCell when handover is triggered shall be included. See 10.5.</w:t>
            </w:r>
          </w:p>
        </w:tc>
      </w:tr>
      <w:tr w:rsidR="004A394A" w:rsidRPr="00170CE7" w14:paraId="3849773D" w14:textId="77777777" w:rsidTr="00F9523B">
        <w:trPr>
          <w:cantSplit/>
        </w:trPr>
        <w:tc>
          <w:tcPr>
            <w:tcW w:w="9639" w:type="dxa"/>
          </w:tcPr>
          <w:p w14:paraId="4108E41D" w14:textId="77777777" w:rsidR="004A394A" w:rsidRPr="00170CE7" w:rsidRDefault="004A394A" w:rsidP="00F9523B">
            <w:pPr>
              <w:pStyle w:val="TAL"/>
              <w:rPr>
                <w:b/>
                <w:bCs/>
                <w:i/>
                <w:noProof/>
                <w:lang w:eastAsia="en-GB"/>
              </w:rPr>
            </w:pPr>
            <w:r w:rsidRPr="00170CE7">
              <w:rPr>
                <w:b/>
                <w:bCs/>
                <w:i/>
                <w:noProof/>
                <w:lang w:eastAsia="en-GB"/>
              </w:rPr>
              <w:t>sourceSCellConfigList</w:t>
            </w:r>
          </w:p>
          <w:p w14:paraId="0D23FA64" w14:textId="77777777" w:rsidR="004A394A" w:rsidRPr="00170CE7" w:rsidRDefault="004A394A" w:rsidP="00F9523B">
            <w:pPr>
              <w:pStyle w:val="TAL"/>
              <w:rPr>
                <w:lang w:eastAsia="en-GB"/>
              </w:rPr>
            </w:pPr>
            <w:r w:rsidRPr="00170CE7">
              <w:rPr>
                <w:lang w:eastAsia="en-GB"/>
              </w:rPr>
              <w:t>Radio resource configuration (common and dedicated) of the SCells configured in the source eNB.</w:t>
            </w:r>
          </w:p>
        </w:tc>
      </w:tr>
      <w:tr w:rsidR="004A394A" w:rsidRPr="00170CE7" w14:paraId="30C78809" w14:textId="77777777" w:rsidTr="00F9523B">
        <w:trPr>
          <w:cantSplit/>
        </w:trPr>
        <w:tc>
          <w:tcPr>
            <w:tcW w:w="9639" w:type="dxa"/>
          </w:tcPr>
          <w:p w14:paraId="75703FBD" w14:textId="77777777" w:rsidR="004A394A" w:rsidRPr="00170CE7" w:rsidRDefault="004A394A" w:rsidP="00F9523B">
            <w:pPr>
              <w:pStyle w:val="TAL"/>
              <w:rPr>
                <w:rFonts w:eastAsia="宋体"/>
                <w:b/>
                <w:i/>
                <w:iCs/>
                <w:noProof/>
                <w:kern w:val="2"/>
                <w:lang w:eastAsia="en-GB"/>
              </w:rPr>
            </w:pPr>
            <w:r w:rsidRPr="00170CE7">
              <w:rPr>
                <w:rFonts w:eastAsia="宋体"/>
                <w:b/>
                <w:i/>
                <w:iCs/>
                <w:noProof/>
                <w:kern w:val="2"/>
                <w:lang w:eastAsia="en-GB"/>
              </w:rPr>
              <w:t>sourceSCG-ConfiguredNR</w:t>
            </w:r>
          </w:p>
          <w:p w14:paraId="6E4A3B08" w14:textId="77777777" w:rsidR="004A394A" w:rsidRPr="00170CE7" w:rsidRDefault="004A394A" w:rsidP="00F9523B">
            <w:pPr>
              <w:pStyle w:val="TAL"/>
              <w:rPr>
                <w:rFonts w:eastAsia="宋体"/>
                <w:bCs/>
                <w:noProof/>
                <w:kern w:val="2"/>
                <w:lang w:eastAsia="en-GB"/>
              </w:rPr>
            </w:pPr>
            <w:r w:rsidRPr="00170CE7">
              <w:rPr>
                <w:rFonts w:eastAsia="宋体"/>
                <w:iCs/>
                <w:noProof/>
                <w:kern w:val="2"/>
                <w:lang w:eastAsia="en-GB"/>
              </w:rPr>
              <w:t xml:space="preserve">Value </w:t>
            </w:r>
            <w:r w:rsidRPr="00170CE7">
              <w:rPr>
                <w:rFonts w:eastAsia="宋体"/>
                <w:i/>
                <w:iCs/>
                <w:noProof/>
                <w:kern w:val="2"/>
                <w:lang w:eastAsia="en-GB"/>
              </w:rPr>
              <w:t>true</w:t>
            </w:r>
            <w:r w:rsidRPr="00170CE7">
              <w:rPr>
                <w:rFonts w:eastAsia="宋体"/>
                <w:iCs/>
                <w:noProof/>
                <w:kern w:val="2"/>
                <w:lang w:eastAsia="en-GB"/>
              </w:rPr>
              <w:t xml:space="preserve"> indicates that the UE is configured with NR SCG in source </w:t>
            </w:r>
            <w:r w:rsidRPr="00170CE7">
              <w:rPr>
                <w:rFonts w:eastAsia="宋体"/>
                <w:kern w:val="2"/>
                <w:lang w:eastAsia="en-GB"/>
              </w:rPr>
              <w:t xml:space="preserve">configuration. The field is included only if </w:t>
            </w:r>
            <w:r w:rsidRPr="00170CE7">
              <w:rPr>
                <w:rFonts w:eastAsia="宋体"/>
                <w:i/>
                <w:kern w:val="2"/>
                <w:lang w:eastAsia="en-GB"/>
              </w:rPr>
              <w:t>sourceOtherConfigSN-NR</w:t>
            </w:r>
            <w:r w:rsidRPr="00170CE7">
              <w:rPr>
                <w:rFonts w:eastAsia="宋体"/>
                <w:kern w:val="2"/>
                <w:lang w:eastAsia="en-GB"/>
              </w:rPr>
              <w:t xml:space="preserve"> is not included.</w:t>
            </w:r>
          </w:p>
        </w:tc>
      </w:tr>
      <w:tr w:rsidR="004A394A" w:rsidRPr="00170CE7" w14:paraId="2056A9A1" w14:textId="77777777" w:rsidTr="00F9523B">
        <w:trPr>
          <w:cantSplit/>
        </w:trPr>
        <w:tc>
          <w:tcPr>
            <w:tcW w:w="9639" w:type="dxa"/>
          </w:tcPr>
          <w:p w14:paraId="71BA8AEC" w14:textId="77777777" w:rsidR="004A394A" w:rsidRPr="00170CE7" w:rsidRDefault="004A394A" w:rsidP="00F9523B">
            <w:pPr>
              <w:pStyle w:val="TAL"/>
              <w:rPr>
                <w:rFonts w:eastAsia="宋体"/>
                <w:b/>
                <w:i/>
              </w:rPr>
            </w:pPr>
            <w:r w:rsidRPr="00170CE7">
              <w:rPr>
                <w:rFonts w:eastAsia="宋体"/>
                <w:b/>
                <w:i/>
              </w:rPr>
              <w:t>sourceSecurityAlgorithmConfig</w:t>
            </w:r>
          </w:p>
          <w:p w14:paraId="1C706EC8" w14:textId="77777777" w:rsidR="004A394A" w:rsidRPr="00170CE7" w:rsidRDefault="004A394A" w:rsidP="00F9523B">
            <w:pPr>
              <w:pStyle w:val="TAL"/>
              <w:rPr>
                <w:rFonts w:eastAsia="宋体"/>
              </w:rPr>
            </w:pPr>
            <w:r w:rsidRPr="00170CE7">
              <w:rPr>
                <w:rFonts w:eastAsia="宋体"/>
              </w:rPr>
              <w:t>This field provides the AS integrity protection (SRBs) and AS ciphering (SRBs and DRBs) algorithm configuration used in the source PCell.</w:t>
            </w:r>
          </w:p>
        </w:tc>
      </w:tr>
      <w:tr w:rsidR="004A394A" w:rsidRPr="00170CE7" w14:paraId="2A5E4A8B" w14:textId="77777777" w:rsidTr="00F9523B">
        <w:trPr>
          <w:cantSplit/>
        </w:trPr>
        <w:tc>
          <w:tcPr>
            <w:tcW w:w="9639" w:type="dxa"/>
          </w:tcPr>
          <w:p w14:paraId="37B63717" w14:textId="77777777" w:rsidR="004A394A" w:rsidRPr="00170CE7" w:rsidRDefault="004A394A" w:rsidP="00F9523B">
            <w:pPr>
              <w:pStyle w:val="TAL"/>
              <w:rPr>
                <w:rFonts w:eastAsia="宋体"/>
                <w:b/>
                <w:i/>
              </w:rPr>
            </w:pPr>
            <w:r w:rsidRPr="00170CE7">
              <w:rPr>
                <w:rFonts w:eastAsia="宋体"/>
                <w:b/>
                <w:i/>
              </w:rPr>
              <w:t>sourceSystemInformationBlockType1</w:t>
            </w:r>
          </w:p>
          <w:p w14:paraId="646C50A2" w14:textId="77777777" w:rsidR="004A394A" w:rsidRPr="00170CE7" w:rsidRDefault="004A394A" w:rsidP="00F9523B">
            <w:pPr>
              <w:pStyle w:val="TAL"/>
              <w:rPr>
                <w:rFonts w:eastAsia="宋体"/>
              </w:rPr>
            </w:pPr>
            <w:r w:rsidRPr="00170CE7">
              <w:rPr>
                <w:rFonts w:eastAsia="宋体"/>
                <w:i/>
              </w:rPr>
              <w:t>SystemInformationBlockType1</w:t>
            </w:r>
            <w:r w:rsidRPr="00170CE7">
              <w:rPr>
                <w:rFonts w:eastAsia="宋体"/>
              </w:rPr>
              <w:t xml:space="preserve"> </w:t>
            </w:r>
            <w:r w:rsidRPr="00170CE7">
              <w:t xml:space="preserve">(or </w:t>
            </w:r>
            <w:r w:rsidRPr="00170CE7">
              <w:rPr>
                <w:rFonts w:eastAsia="宋体"/>
                <w:i/>
              </w:rPr>
              <w:t>SystemInformationBlockType1</w:t>
            </w:r>
            <w:r w:rsidRPr="00170CE7">
              <w:rPr>
                <w:i/>
              </w:rPr>
              <w:t>-BR</w:t>
            </w:r>
            <w:r w:rsidRPr="00170CE7">
              <w:t xml:space="preserve">) </w:t>
            </w:r>
            <w:r w:rsidRPr="00170CE7">
              <w:rPr>
                <w:rFonts w:eastAsia="宋体"/>
              </w:rPr>
              <w:t>transmitted in the source PCell.</w:t>
            </w:r>
          </w:p>
        </w:tc>
      </w:tr>
      <w:tr w:rsidR="004A394A" w:rsidRPr="00170CE7" w14:paraId="1FC98D2A" w14:textId="77777777" w:rsidTr="00F9523B">
        <w:trPr>
          <w:cantSplit/>
        </w:trPr>
        <w:tc>
          <w:tcPr>
            <w:tcW w:w="9639" w:type="dxa"/>
          </w:tcPr>
          <w:p w14:paraId="7E5E7B5A" w14:textId="77777777" w:rsidR="004A394A" w:rsidRPr="00170CE7" w:rsidRDefault="004A394A" w:rsidP="00F9523B">
            <w:pPr>
              <w:pStyle w:val="TAL"/>
              <w:rPr>
                <w:rFonts w:eastAsia="宋体"/>
                <w:b/>
                <w:i/>
              </w:rPr>
            </w:pPr>
            <w:r w:rsidRPr="00170CE7">
              <w:rPr>
                <w:rFonts w:eastAsia="宋体"/>
                <w:b/>
                <w:i/>
              </w:rPr>
              <w:t>sourceSystemInformationBlockType2</w:t>
            </w:r>
          </w:p>
          <w:p w14:paraId="09AF2921" w14:textId="77777777" w:rsidR="004A394A" w:rsidRPr="00170CE7" w:rsidRDefault="004A394A" w:rsidP="00F9523B">
            <w:pPr>
              <w:pStyle w:val="TAL"/>
              <w:rPr>
                <w:rFonts w:eastAsia="宋体"/>
              </w:rPr>
            </w:pPr>
            <w:r w:rsidRPr="00170CE7">
              <w:rPr>
                <w:rFonts w:eastAsia="宋体"/>
                <w:i/>
              </w:rPr>
              <w:t>SystemInformationBlockType2</w:t>
            </w:r>
            <w:r w:rsidRPr="00170CE7">
              <w:rPr>
                <w:rFonts w:eastAsia="宋体"/>
              </w:rPr>
              <w:t xml:space="preserve"> transmitted in the source PCell.</w:t>
            </w:r>
          </w:p>
        </w:tc>
      </w:tr>
      <w:tr w:rsidR="004A394A" w:rsidRPr="00170CE7" w14:paraId="141A2F3A"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12394440" w14:textId="77777777" w:rsidR="004A394A" w:rsidRPr="00170CE7" w:rsidRDefault="004A394A" w:rsidP="00F9523B">
            <w:pPr>
              <w:pStyle w:val="TAL"/>
              <w:rPr>
                <w:b/>
                <w:i/>
              </w:rPr>
            </w:pPr>
            <w:r w:rsidRPr="00170CE7">
              <w:rPr>
                <w:b/>
                <w:i/>
              </w:rPr>
              <w:t>sourceSL-V2X-CommConfig</w:t>
            </w:r>
          </w:p>
          <w:p w14:paraId="39FC035F" w14:textId="77777777" w:rsidR="004A394A" w:rsidRPr="00170CE7" w:rsidRDefault="004A394A" w:rsidP="00F9523B">
            <w:pPr>
              <w:pStyle w:val="TAL"/>
            </w:pPr>
            <w:r w:rsidRPr="00170CE7">
              <w:t>Indicates the V2X sidelink communication related configurations configured in the source eNB.</w:t>
            </w:r>
          </w:p>
        </w:tc>
      </w:tr>
      <w:tr w:rsidR="004A394A" w:rsidRPr="00170CE7" w14:paraId="19C0436E"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4B928422" w14:textId="77777777" w:rsidR="004A394A" w:rsidRPr="00170CE7" w:rsidRDefault="004A394A" w:rsidP="00F9523B">
            <w:pPr>
              <w:pStyle w:val="TAL"/>
              <w:rPr>
                <w:b/>
                <w:i/>
              </w:rPr>
            </w:pPr>
            <w:r w:rsidRPr="00170CE7">
              <w:rPr>
                <w:b/>
                <w:i/>
              </w:rPr>
              <w:t>sourceWLAN-MeasResult</w:t>
            </w:r>
          </w:p>
          <w:p w14:paraId="4EE3F1CE" w14:textId="77777777" w:rsidR="004A394A" w:rsidRPr="00170CE7" w:rsidRDefault="004A394A" w:rsidP="00F9523B">
            <w:pPr>
              <w:pStyle w:val="TAL"/>
            </w:pPr>
            <w:r w:rsidRPr="00170CE7">
              <w:t>WLAN measurement results in the source PCell when handover is triggered.</w:t>
            </w:r>
          </w:p>
        </w:tc>
      </w:tr>
      <w:tr w:rsidR="004A394A" w:rsidRPr="00170CE7" w14:paraId="340359F9" w14:textId="77777777" w:rsidTr="00F9523B">
        <w:trPr>
          <w:cantSplit/>
        </w:trPr>
        <w:tc>
          <w:tcPr>
            <w:tcW w:w="9639" w:type="dxa"/>
            <w:tcBorders>
              <w:top w:val="single" w:sz="4" w:space="0" w:color="808080"/>
              <w:left w:val="single" w:sz="4" w:space="0" w:color="808080"/>
              <w:bottom w:val="single" w:sz="4" w:space="0" w:color="808080"/>
              <w:right w:val="single" w:sz="4" w:space="0" w:color="808080"/>
            </w:tcBorders>
          </w:tcPr>
          <w:p w14:paraId="7FE79365" w14:textId="77777777" w:rsidR="004A394A" w:rsidRPr="00170CE7" w:rsidRDefault="004A394A" w:rsidP="00F9523B">
            <w:pPr>
              <w:pStyle w:val="TAL"/>
              <w:rPr>
                <w:b/>
                <w:i/>
                <w:noProof/>
              </w:rPr>
            </w:pPr>
            <w:r w:rsidRPr="00170CE7">
              <w:rPr>
                <w:b/>
                <w:i/>
                <w:noProof/>
              </w:rPr>
              <w:t>tdm-PatternConfig</w:t>
            </w:r>
          </w:p>
          <w:p w14:paraId="720E91FC" w14:textId="77777777" w:rsidR="004A394A" w:rsidRPr="00170CE7" w:rsidRDefault="004A394A" w:rsidP="00F9523B">
            <w:pPr>
              <w:pStyle w:val="TAL"/>
              <w:rPr>
                <w:noProof/>
              </w:rPr>
            </w:pPr>
            <w:r w:rsidRPr="00170CE7">
              <w:rPr>
                <w:noProof/>
              </w:rPr>
              <w:t>Indicates the TDM pattern configuration in the source PCell.</w:t>
            </w:r>
          </w:p>
        </w:tc>
      </w:tr>
    </w:tbl>
    <w:p w14:paraId="7F9F6ECF" w14:textId="77777777" w:rsidR="004A394A" w:rsidRPr="00170CE7" w:rsidRDefault="004A394A" w:rsidP="004A394A"/>
    <w:p w14:paraId="226AF4BC" w14:textId="77777777" w:rsidR="004A394A" w:rsidRPr="00170CE7" w:rsidRDefault="004A394A" w:rsidP="004A394A">
      <w:pPr>
        <w:pStyle w:val="4"/>
        <w:ind w:left="864" w:hanging="864"/>
        <w:rPr>
          <w:lang w:eastAsia="ko-KR"/>
        </w:rPr>
      </w:pPr>
      <w:bookmarkStart w:id="5252" w:name="_Toc20487731"/>
      <w:bookmarkStart w:id="5253" w:name="_Toc29343038"/>
      <w:bookmarkStart w:id="5254" w:name="_Toc29344177"/>
      <w:r w:rsidRPr="00170CE7">
        <w:t>–</w:t>
      </w:r>
      <w:r w:rsidRPr="00170CE7">
        <w:tab/>
      </w:r>
      <w:r w:rsidRPr="00170CE7">
        <w:rPr>
          <w:i/>
          <w:noProof/>
          <w:lang w:eastAsia="ko-KR"/>
        </w:rPr>
        <w:t>AS-Context</w:t>
      </w:r>
      <w:bookmarkEnd w:id="5252"/>
      <w:bookmarkEnd w:id="5253"/>
      <w:bookmarkEnd w:id="5254"/>
    </w:p>
    <w:p w14:paraId="7C3B9BBF" w14:textId="77777777" w:rsidR="004A394A" w:rsidRPr="00170CE7" w:rsidRDefault="004A394A" w:rsidP="004A394A">
      <w:pPr>
        <w:spacing w:after="0"/>
        <w:rPr>
          <w:rFonts w:eastAsia="Malgun Gothic"/>
          <w:lang w:eastAsia="ko-KR"/>
        </w:rPr>
      </w:pPr>
      <w:r w:rsidRPr="00170CE7">
        <w:rPr>
          <w:rFonts w:eastAsia="Malgun Gothic"/>
          <w:lang w:eastAsia="ko-KR"/>
        </w:rPr>
        <w:t xml:space="preserve">The IE </w:t>
      </w:r>
      <w:r w:rsidRPr="00170CE7">
        <w:rPr>
          <w:rFonts w:eastAsia="Malgun Gothic"/>
          <w:i/>
          <w:lang w:eastAsia="ko-KR"/>
        </w:rPr>
        <w:t>AS-Context</w:t>
      </w:r>
      <w:r w:rsidRPr="00170CE7">
        <w:rPr>
          <w:rFonts w:eastAsia="Malgun Gothic"/>
          <w:lang w:eastAsia="ko-KR"/>
        </w:rPr>
        <w:t xml:space="preserve"> is used to transfer local E-UTRAN context required by the target eNB.</w:t>
      </w:r>
    </w:p>
    <w:p w14:paraId="15D2EB38" w14:textId="77777777" w:rsidR="004A394A" w:rsidRPr="00170CE7" w:rsidRDefault="004A394A" w:rsidP="004A394A">
      <w:pPr>
        <w:spacing w:after="0"/>
        <w:rPr>
          <w:rFonts w:ascii="Malgun Gothic" w:eastAsia="Malgun Gothic" w:hAnsi="Malgun Gothic" w:cs="Arial"/>
          <w:lang w:eastAsia="ko-KR"/>
        </w:rPr>
      </w:pPr>
    </w:p>
    <w:p w14:paraId="57968E7F" w14:textId="77777777" w:rsidR="004A394A" w:rsidRPr="00170CE7" w:rsidRDefault="004A394A" w:rsidP="004A394A">
      <w:pPr>
        <w:pStyle w:val="TH"/>
      </w:pPr>
      <w:r w:rsidRPr="00170CE7">
        <w:rPr>
          <w:bCs/>
          <w:i/>
          <w:iCs/>
        </w:rPr>
        <w:t>AS-Context</w:t>
      </w:r>
      <w:r w:rsidRPr="00170CE7">
        <w:t xml:space="preserve"> information element</w:t>
      </w:r>
    </w:p>
    <w:p w14:paraId="45E57F18" w14:textId="77777777" w:rsidR="004A394A" w:rsidRPr="00170CE7" w:rsidRDefault="004A394A" w:rsidP="004A394A">
      <w:pPr>
        <w:pStyle w:val="PL"/>
        <w:shd w:val="clear" w:color="auto" w:fill="E6E6E6"/>
      </w:pPr>
      <w:r w:rsidRPr="00170CE7">
        <w:t>-- ASN1START</w:t>
      </w:r>
    </w:p>
    <w:p w14:paraId="10499736" w14:textId="77777777" w:rsidR="004A394A" w:rsidRPr="00170CE7" w:rsidRDefault="004A394A" w:rsidP="004A394A">
      <w:pPr>
        <w:pStyle w:val="PL"/>
        <w:shd w:val="clear" w:color="auto" w:fill="E6E6E6"/>
      </w:pPr>
    </w:p>
    <w:p w14:paraId="723A9DC6" w14:textId="77777777" w:rsidR="004A394A" w:rsidRPr="00170CE7" w:rsidRDefault="004A394A" w:rsidP="004A394A">
      <w:pPr>
        <w:pStyle w:val="PL"/>
        <w:shd w:val="clear" w:color="auto" w:fill="E6E6E6"/>
      </w:pPr>
      <w:r w:rsidRPr="00170CE7">
        <w:t>AS-Context ::=</w:t>
      </w:r>
      <w:r w:rsidRPr="00170CE7">
        <w:tab/>
      </w:r>
      <w:r w:rsidRPr="00170CE7">
        <w:tab/>
      </w:r>
      <w:r w:rsidRPr="00170CE7">
        <w:tab/>
      </w:r>
      <w:r w:rsidRPr="00170CE7">
        <w:tab/>
      </w:r>
      <w:r w:rsidRPr="00170CE7">
        <w:tab/>
      </w:r>
      <w:r w:rsidRPr="00170CE7">
        <w:tab/>
      </w:r>
      <w:r w:rsidRPr="00170CE7">
        <w:tab/>
        <w:t>SEQUENCE {</w:t>
      </w:r>
    </w:p>
    <w:p w14:paraId="4DC3A6BF" w14:textId="77777777" w:rsidR="004A394A" w:rsidRPr="00170CE7" w:rsidRDefault="004A394A" w:rsidP="004A394A">
      <w:pPr>
        <w:pStyle w:val="PL"/>
        <w:shd w:val="clear" w:color="auto" w:fill="E6E6E6"/>
      </w:pPr>
      <w:r w:rsidRPr="00170CE7">
        <w:tab/>
        <w:t>reestablishmentInfo</w:t>
      </w:r>
      <w:r w:rsidRPr="00170CE7">
        <w:tab/>
      </w:r>
      <w:r w:rsidRPr="00170CE7">
        <w:tab/>
      </w:r>
      <w:r w:rsidRPr="00170CE7">
        <w:tab/>
      </w:r>
      <w:r w:rsidRPr="00170CE7">
        <w:tab/>
      </w:r>
      <w:r w:rsidRPr="00170CE7">
        <w:tab/>
      </w:r>
      <w:r w:rsidRPr="00170CE7">
        <w:tab/>
        <w:t>ReestablishmentInfo</w:t>
      </w:r>
      <w:r w:rsidRPr="00170CE7">
        <w:tab/>
      </w:r>
      <w:r w:rsidRPr="00170CE7">
        <w:tab/>
      </w:r>
      <w:r w:rsidRPr="00170CE7">
        <w:tab/>
        <w:t>OPTIONAL</w:t>
      </w:r>
      <w:r w:rsidRPr="00170CE7">
        <w:tab/>
        <w:t>-- Cond HO</w:t>
      </w:r>
    </w:p>
    <w:p w14:paraId="65E0C3ED" w14:textId="77777777" w:rsidR="004A394A" w:rsidRPr="00170CE7" w:rsidRDefault="004A394A" w:rsidP="004A394A">
      <w:pPr>
        <w:pStyle w:val="PL"/>
        <w:shd w:val="clear" w:color="auto" w:fill="E6E6E6"/>
      </w:pPr>
      <w:r w:rsidRPr="00170CE7">
        <w:t>}</w:t>
      </w:r>
    </w:p>
    <w:p w14:paraId="7AC9536E" w14:textId="77777777" w:rsidR="004A394A" w:rsidRPr="00170CE7" w:rsidRDefault="004A394A" w:rsidP="004A394A">
      <w:pPr>
        <w:pStyle w:val="PL"/>
        <w:shd w:val="clear" w:color="auto" w:fill="E6E6E6"/>
      </w:pPr>
    </w:p>
    <w:p w14:paraId="1892983A" w14:textId="77777777" w:rsidR="004A394A" w:rsidRPr="00170CE7" w:rsidRDefault="004A394A" w:rsidP="004A394A">
      <w:pPr>
        <w:pStyle w:val="PL"/>
        <w:shd w:val="clear" w:color="auto" w:fill="E6E6E6"/>
      </w:pPr>
      <w:r w:rsidRPr="00170CE7">
        <w:lastRenderedPageBreak/>
        <w:t>AS-Context-v1130 ::=</w:t>
      </w:r>
      <w:r w:rsidRPr="00170CE7">
        <w:tab/>
      </w:r>
      <w:r w:rsidRPr="00170CE7">
        <w:tab/>
      </w:r>
      <w:r w:rsidRPr="00170CE7">
        <w:tab/>
      </w:r>
      <w:r w:rsidRPr="00170CE7">
        <w:tab/>
      </w:r>
      <w:r w:rsidRPr="00170CE7">
        <w:tab/>
        <w:t>SEQUENCE {</w:t>
      </w:r>
    </w:p>
    <w:p w14:paraId="4AE6A6E3" w14:textId="77777777" w:rsidR="004A394A" w:rsidRPr="00170CE7" w:rsidRDefault="004A394A" w:rsidP="004A394A">
      <w:pPr>
        <w:pStyle w:val="PL"/>
        <w:shd w:val="clear" w:color="auto" w:fill="E6E6E6"/>
      </w:pPr>
      <w:r w:rsidRPr="00170CE7">
        <w:tab/>
        <w:t>idc-Indication-r11</w:t>
      </w:r>
      <w:r w:rsidRPr="00170CE7">
        <w:tab/>
      </w:r>
      <w:r w:rsidRPr="00170CE7">
        <w:tab/>
      </w:r>
      <w:r w:rsidRPr="00170CE7">
        <w:tab/>
      </w:r>
      <w:r w:rsidRPr="00170CE7">
        <w:tab/>
      </w:r>
      <w:r w:rsidRPr="00170CE7">
        <w:tab/>
      </w:r>
      <w:r w:rsidRPr="00170CE7">
        <w:tab/>
        <w:t>OCTET STRING (CONTAINING</w:t>
      </w:r>
    </w:p>
    <w:p w14:paraId="0D9D26B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InDeviceCoexIndication-r11)</w:t>
      </w:r>
      <w:r w:rsidRPr="00170CE7">
        <w:tab/>
        <w:t>OPTIONAL,</w:t>
      </w:r>
      <w:r w:rsidRPr="00170CE7">
        <w:tab/>
        <w:t>-- Cond HO2</w:t>
      </w:r>
    </w:p>
    <w:p w14:paraId="60E1E7B5" w14:textId="77777777" w:rsidR="004A394A" w:rsidRPr="00170CE7" w:rsidRDefault="004A394A" w:rsidP="004A394A">
      <w:pPr>
        <w:pStyle w:val="PL"/>
        <w:shd w:val="clear" w:color="auto" w:fill="E6E6E6"/>
      </w:pPr>
      <w:r w:rsidRPr="00170CE7">
        <w:tab/>
        <w:t>mbmsInterestIndication-r11</w:t>
      </w:r>
      <w:r w:rsidRPr="00170CE7">
        <w:tab/>
      </w:r>
      <w:r w:rsidRPr="00170CE7">
        <w:tab/>
      </w:r>
      <w:r w:rsidRPr="00170CE7">
        <w:tab/>
      </w:r>
      <w:r w:rsidRPr="00170CE7">
        <w:tab/>
        <w:t>OCTET STRING (CONTAINING</w:t>
      </w:r>
    </w:p>
    <w:p w14:paraId="5582E65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MBMSInterestIndication-r11)</w:t>
      </w:r>
      <w:r w:rsidRPr="00170CE7">
        <w:tab/>
        <w:t>OPTIONAL,</w:t>
      </w:r>
      <w:r w:rsidRPr="00170CE7">
        <w:tab/>
        <w:t>-- Cond HO2</w:t>
      </w:r>
    </w:p>
    <w:p w14:paraId="19CA89EB" w14:textId="77777777" w:rsidR="004A394A" w:rsidRPr="00170CE7" w:rsidRDefault="004A394A" w:rsidP="004A394A">
      <w:pPr>
        <w:pStyle w:val="PL"/>
        <w:shd w:val="clear" w:color="auto" w:fill="E6E6E6"/>
      </w:pPr>
      <w:r w:rsidRPr="00170CE7">
        <w:tab/>
        <w:t>powerPrefIndication-r11</w:t>
      </w:r>
      <w:r w:rsidRPr="00170CE7">
        <w:tab/>
      </w:r>
      <w:r w:rsidRPr="00170CE7">
        <w:tab/>
      </w:r>
      <w:r w:rsidRPr="00170CE7">
        <w:tab/>
      </w:r>
      <w:r w:rsidRPr="00170CE7">
        <w:tab/>
      </w:r>
      <w:r w:rsidRPr="00170CE7">
        <w:tab/>
        <w:t>OCTET STRING (CONTAINING</w:t>
      </w:r>
    </w:p>
    <w:p w14:paraId="0A19C3B5"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UEAssistanceInformation-r11)</w:t>
      </w:r>
      <w:r w:rsidRPr="00170CE7">
        <w:tab/>
        <w:t>OPTIONAL,</w:t>
      </w:r>
      <w:r w:rsidRPr="00170CE7">
        <w:tab/>
        <w:t>-- Cond HO2</w:t>
      </w:r>
    </w:p>
    <w:p w14:paraId="1975A73C" w14:textId="77777777" w:rsidR="004A394A" w:rsidRPr="00170CE7" w:rsidRDefault="004A394A" w:rsidP="004A394A">
      <w:pPr>
        <w:pStyle w:val="PL"/>
        <w:shd w:val="clear" w:color="auto" w:fill="E6E6E6"/>
      </w:pPr>
      <w:r w:rsidRPr="00170CE7">
        <w:tab/>
        <w:t>...,</w:t>
      </w:r>
    </w:p>
    <w:p w14:paraId="519D7047" w14:textId="77777777" w:rsidR="004A394A" w:rsidRPr="00170CE7" w:rsidRDefault="004A394A" w:rsidP="004A394A">
      <w:pPr>
        <w:pStyle w:val="PL"/>
        <w:shd w:val="clear" w:color="auto" w:fill="E6E6E6"/>
      </w:pPr>
      <w:r w:rsidRPr="00170CE7">
        <w:tab/>
        <w:t>[[</w:t>
      </w:r>
      <w:r w:rsidRPr="00170CE7">
        <w:tab/>
        <w:t>sidelinkUEInformation-r12</w:t>
      </w:r>
      <w:r w:rsidRPr="00170CE7">
        <w:tab/>
      </w:r>
      <w:r w:rsidRPr="00170CE7">
        <w:tab/>
      </w:r>
      <w:r w:rsidRPr="00170CE7">
        <w:tab/>
      </w:r>
      <w:r w:rsidRPr="00170CE7">
        <w:tab/>
        <w:t>OCTET STRING (CONTAINING</w:t>
      </w:r>
    </w:p>
    <w:p w14:paraId="1FE9389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SidelinkUEInformation-r12)</w:t>
      </w:r>
      <w:r w:rsidRPr="00170CE7">
        <w:tab/>
        <w:t>OPTIONAL</w:t>
      </w:r>
      <w:r w:rsidRPr="00170CE7">
        <w:tab/>
        <w:t>-- Cond HO2</w:t>
      </w:r>
    </w:p>
    <w:p w14:paraId="512C1EA4" w14:textId="77777777" w:rsidR="004A394A" w:rsidRPr="00170CE7" w:rsidRDefault="004A394A" w:rsidP="004A394A">
      <w:pPr>
        <w:pStyle w:val="PL"/>
        <w:shd w:val="clear" w:color="auto" w:fill="E6E6E6"/>
      </w:pPr>
      <w:r w:rsidRPr="00170CE7">
        <w:tab/>
        <w:t>]],</w:t>
      </w:r>
    </w:p>
    <w:p w14:paraId="24A05F1C" w14:textId="77777777" w:rsidR="004A394A" w:rsidRPr="00170CE7" w:rsidRDefault="004A394A" w:rsidP="004A394A">
      <w:pPr>
        <w:pStyle w:val="PL"/>
        <w:shd w:val="clear" w:color="auto" w:fill="E6E6E6"/>
      </w:pPr>
      <w:r w:rsidRPr="00170CE7">
        <w:tab/>
        <w:t>[[</w:t>
      </w:r>
      <w:r w:rsidRPr="00170CE7">
        <w:tab/>
        <w:t>sourceContextEN-DC-r15</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r w:rsidRPr="00170CE7">
        <w:tab/>
        <w:t>-- Cond HO2</w:t>
      </w:r>
    </w:p>
    <w:p w14:paraId="376D6D5E" w14:textId="77777777" w:rsidR="004A394A" w:rsidRPr="00170CE7" w:rsidRDefault="004A394A" w:rsidP="004A394A">
      <w:pPr>
        <w:pStyle w:val="PL"/>
        <w:shd w:val="clear" w:color="auto" w:fill="E6E6E6"/>
      </w:pPr>
      <w:r w:rsidRPr="00170CE7">
        <w:tab/>
        <w:t>]],</w:t>
      </w:r>
    </w:p>
    <w:p w14:paraId="7C0991D3" w14:textId="77777777" w:rsidR="004A394A" w:rsidRPr="00170CE7" w:rsidRDefault="004A394A" w:rsidP="004A394A">
      <w:pPr>
        <w:pStyle w:val="PL"/>
        <w:shd w:val="clear" w:color="auto" w:fill="E6E6E6"/>
        <w:tabs>
          <w:tab w:val="clear" w:pos="3456"/>
          <w:tab w:val="clear" w:pos="4608"/>
          <w:tab w:val="left" w:pos="3370"/>
          <w:tab w:val="left" w:pos="4525"/>
        </w:tabs>
      </w:pPr>
      <w:r w:rsidRPr="00170CE7">
        <w:tab/>
        <w:t>[[</w:t>
      </w:r>
      <w:r w:rsidRPr="00170CE7">
        <w:tab/>
        <w:t>selectedbandCombinationInfoEN-DC-v1540</w:t>
      </w:r>
      <w:r w:rsidRPr="00170CE7">
        <w:tab/>
      </w:r>
      <w:r w:rsidRPr="00170CE7">
        <w:tab/>
        <w:t>OCTET STRING</w:t>
      </w:r>
      <w:r w:rsidRPr="00170CE7">
        <w:tab/>
      </w:r>
      <w:r w:rsidRPr="00170CE7">
        <w:tab/>
      </w:r>
      <w:r w:rsidRPr="00170CE7">
        <w:tab/>
        <w:t>OPTIONAL</w:t>
      </w:r>
      <w:r w:rsidRPr="00170CE7">
        <w:tab/>
        <w:t>-- Cond HO2</w:t>
      </w:r>
    </w:p>
    <w:p w14:paraId="162C5453" w14:textId="77777777" w:rsidR="004A394A" w:rsidRPr="00170CE7" w:rsidRDefault="004A394A" w:rsidP="004A394A">
      <w:pPr>
        <w:pStyle w:val="PL"/>
        <w:shd w:val="clear" w:color="auto" w:fill="E6E6E6"/>
      </w:pPr>
      <w:r w:rsidRPr="00170CE7">
        <w:tab/>
        <w:t>]]</w:t>
      </w:r>
    </w:p>
    <w:p w14:paraId="3DABB39E" w14:textId="77777777" w:rsidR="004A394A" w:rsidRPr="00170CE7" w:rsidRDefault="004A394A" w:rsidP="004A394A">
      <w:pPr>
        <w:pStyle w:val="PL"/>
        <w:shd w:val="clear" w:color="auto" w:fill="E6E6E6"/>
      </w:pPr>
      <w:r w:rsidRPr="00170CE7">
        <w:t>}</w:t>
      </w:r>
    </w:p>
    <w:p w14:paraId="7F168877" w14:textId="77777777" w:rsidR="004A394A" w:rsidRPr="00170CE7" w:rsidRDefault="004A394A" w:rsidP="004A394A">
      <w:pPr>
        <w:pStyle w:val="PL"/>
        <w:shd w:val="clear" w:color="auto" w:fill="E6E6E6"/>
        <w:rPr>
          <w:lang w:eastAsia="zh-TW"/>
        </w:rPr>
      </w:pPr>
    </w:p>
    <w:p w14:paraId="1E7E35CB" w14:textId="77777777" w:rsidR="004A394A" w:rsidRPr="00170CE7" w:rsidRDefault="004A394A" w:rsidP="004A394A">
      <w:pPr>
        <w:pStyle w:val="PL"/>
        <w:shd w:val="clear" w:color="auto" w:fill="E6E6E6"/>
      </w:pPr>
      <w:r w:rsidRPr="00170CE7">
        <w:t>AS-Context-v1</w:t>
      </w:r>
      <w:r w:rsidRPr="00170CE7">
        <w:rPr>
          <w:lang w:eastAsia="zh-TW"/>
        </w:rPr>
        <w:t>320</w:t>
      </w:r>
      <w:r w:rsidRPr="00170CE7">
        <w:t xml:space="preserve"> ::=</w:t>
      </w:r>
      <w:r w:rsidRPr="00170CE7">
        <w:tab/>
      </w:r>
      <w:r w:rsidRPr="00170CE7">
        <w:tab/>
      </w:r>
      <w:r w:rsidRPr="00170CE7">
        <w:tab/>
      </w:r>
      <w:r w:rsidRPr="00170CE7">
        <w:tab/>
      </w:r>
      <w:r w:rsidRPr="00170CE7">
        <w:tab/>
        <w:t>SEQUENCE {</w:t>
      </w:r>
    </w:p>
    <w:p w14:paraId="6AE26A43" w14:textId="77777777" w:rsidR="004A394A" w:rsidRPr="00170CE7" w:rsidRDefault="004A394A" w:rsidP="004A394A">
      <w:pPr>
        <w:pStyle w:val="PL"/>
        <w:shd w:val="clear" w:color="auto" w:fill="E6E6E6"/>
        <w:tabs>
          <w:tab w:val="clear" w:pos="768"/>
        </w:tabs>
      </w:pPr>
      <w:r w:rsidRPr="00170CE7">
        <w:tab/>
      </w:r>
      <w:r w:rsidRPr="00170CE7">
        <w:rPr>
          <w:lang w:eastAsia="zh-TW"/>
        </w:rPr>
        <w:t>wlan</w:t>
      </w:r>
      <w:r w:rsidRPr="00170CE7">
        <w:t>ConnectionStatusReport-r1</w:t>
      </w:r>
      <w:r w:rsidRPr="00170CE7">
        <w:rPr>
          <w:lang w:eastAsia="zh-TW"/>
        </w:rPr>
        <w:t>3</w:t>
      </w:r>
      <w:r w:rsidRPr="00170CE7">
        <w:tab/>
      </w:r>
      <w:r w:rsidRPr="00170CE7">
        <w:tab/>
      </w:r>
      <w:r w:rsidRPr="00170CE7">
        <w:tab/>
        <w:t>OCTET STRING (CONTAINING</w:t>
      </w:r>
    </w:p>
    <w:p w14:paraId="0B136B0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lang w:eastAsia="zh-TW"/>
        </w:rPr>
        <w:t>WLAN</w:t>
      </w:r>
      <w:r w:rsidRPr="00170CE7">
        <w:t>ConnectionStatusReport-r1</w:t>
      </w:r>
      <w:r w:rsidRPr="00170CE7">
        <w:rPr>
          <w:lang w:eastAsia="zh-TW"/>
        </w:rPr>
        <w:t>3</w:t>
      </w:r>
      <w:r w:rsidRPr="00170CE7">
        <w:t>)</w:t>
      </w:r>
      <w:r w:rsidRPr="00170CE7">
        <w:tab/>
        <w:t>OPTIONAL</w:t>
      </w:r>
      <w:r w:rsidRPr="00170CE7">
        <w:tab/>
        <w:t>-- Cond HO2</w:t>
      </w:r>
    </w:p>
    <w:p w14:paraId="02FE9BFB" w14:textId="77777777" w:rsidR="004A394A" w:rsidRPr="00170CE7" w:rsidRDefault="004A394A" w:rsidP="004A394A">
      <w:pPr>
        <w:pStyle w:val="PL"/>
        <w:shd w:val="clear" w:color="auto" w:fill="E6E6E6"/>
        <w:rPr>
          <w:lang w:eastAsia="zh-TW"/>
        </w:rPr>
      </w:pPr>
      <w:r w:rsidRPr="00170CE7">
        <w:t>}</w:t>
      </w:r>
    </w:p>
    <w:p w14:paraId="7CB29FE1" w14:textId="77777777" w:rsidR="004A394A" w:rsidRPr="00170CE7" w:rsidRDefault="004A394A" w:rsidP="004A394A">
      <w:pPr>
        <w:pStyle w:val="PL"/>
        <w:shd w:val="clear" w:color="auto" w:fill="E6E6E6"/>
      </w:pPr>
    </w:p>
    <w:p w14:paraId="6BAC87AE" w14:textId="77777777" w:rsidR="004A394A" w:rsidRPr="00170CE7" w:rsidRDefault="004A394A" w:rsidP="004A394A">
      <w:pPr>
        <w:pStyle w:val="PL"/>
        <w:shd w:val="clear" w:color="auto" w:fill="E6E6E6"/>
      </w:pPr>
      <w:r w:rsidRPr="00170CE7">
        <w:t>-- ASN1STOP</w:t>
      </w:r>
    </w:p>
    <w:p w14:paraId="54DE023D"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405C0915" w14:textId="77777777" w:rsidTr="00F9523B">
        <w:trPr>
          <w:cantSplit/>
          <w:tblHeader/>
        </w:trPr>
        <w:tc>
          <w:tcPr>
            <w:tcW w:w="9639" w:type="dxa"/>
          </w:tcPr>
          <w:p w14:paraId="6408CAE1"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t xml:space="preserve">AS-Context </w:t>
            </w:r>
            <w:r w:rsidRPr="00170CE7">
              <w:rPr>
                <w:rFonts w:eastAsia="宋体"/>
                <w:iCs/>
                <w:noProof/>
                <w:kern w:val="2"/>
                <w:lang w:eastAsia="en-GB"/>
              </w:rPr>
              <w:t>field descriptions</w:t>
            </w:r>
          </w:p>
        </w:tc>
      </w:tr>
      <w:tr w:rsidR="004A394A" w:rsidRPr="00170CE7" w14:paraId="53CE87AF" w14:textId="77777777" w:rsidTr="00F9523B">
        <w:trPr>
          <w:cantSplit/>
          <w:tblHeader/>
        </w:trPr>
        <w:tc>
          <w:tcPr>
            <w:tcW w:w="9639" w:type="dxa"/>
          </w:tcPr>
          <w:p w14:paraId="25D54153" w14:textId="77777777" w:rsidR="004A394A" w:rsidRPr="00170CE7" w:rsidRDefault="004A394A" w:rsidP="00F9523B">
            <w:pPr>
              <w:pStyle w:val="TAL"/>
              <w:rPr>
                <w:b/>
                <w:bCs/>
                <w:i/>
                <w:noProof/>
                <w:kern w:val="2"/>
                <w:lang w:eastAsia="zh-CN"/>
              </w:rPr>
            </w:pPr>
            <w:r w:rsidRPr="00170CE7">
              <w:rPr>
                <w:b/>
                <w:bCs/>
                <w:i/>
                <w:noProof/>
                <w:kern w:val="2"/>
                <w:lang w:eastAsia="zh-CN"/>
              </w:rPr>
              <w:t>idc-Indication</w:t>
            </w:r>
          </w:p>
          <w:p w14:paraId="0137C6B4" w14:textId="77777777" w:rsidR="004A394A" w:rsidRPr="00170CE7" w:rsidRDefault="004A394A" w:rsidP="00F9523B">
            <w:pPr>
              <w:pStyle w:val="TAL"/>
              <w:rPr>
                <w:rFonts w:eastAsia="宋体"/>
                <w:b/>
                <w:bCs/>
                <w:i/>
                <w:kern w:val="2"/>
                <w:lang w:eastAsia="ko-KR"/>
              </w:rPr>
            </w:pPr>
            <w:r w:rsidRPr="00170CE7">
              <w:rPr>
                <w:kern w:val="2"/>
                <w:lang w:eastAsia="ko-KR"/>
              </w:rPr>
              <w:t>Including information used for handling the IDC problems.</w:t>
            </w:r>
          </w:p>
        </w:tc>
      </w:tr>
      <w:tr w:rsidR="004A394A" w:rsidRPr="00170CE7" w14:paraId="24954A3E" w14:textId="77777777" w:rsidTr="00F9523B">
        <w:trPr>
          <w:cantSplit/>
          <w:tblHeader/>
        </w:trPr>
        <w:tc>
          <w:tcPr>
            <w:tcW w:w="9639" w:type="dxa"/>
          </w:tcPr>
          <w:p w14:paraId="3538296E"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reestablishmentInfo</w:t>
            </w:r>
          </w:p>
          <w:p w14:paraId="469A32A2" w14:textId="77777777" w:rsidR="004A394A" w:rsidRPr="00170CE7" w:rsidRDefault="004A394A" w:rsidP="00F9523B">
            <w:pPr>
              <w:pStyle w:val="TAL"/>
              <w:rPr>
                <w:rFonts w:eastAsia="宋体"/>
                <w:i/>
                <w:noProof/>
                <w:kern w:val="2"/>
                <w:lang w:eastAsia="en-GB"/>
              </w:rPr>
            </w:pPr>
            <w:r w:rsidRPr="00170CE7">
              <w:rPr>
                <w:rFonts w:eastAsia="宋体"/>
                <w:noProof/>
                <w:kern w:val="2"/>
                <w:lang w:eastAsia="ko-KR"/>
              </w:rPr>
              <w:t>Including information needed for the RRC connection re-establishment.</w:t>
            </w:r>
          </w:p>
        </w:tc>
      </w:tr>
      <w:tr w:rsidR="004A394A" w:rsidRPr="00170CE7" w14:paraId="778B17D6"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4DFAC0"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sourceContextEN-DC</w:t>
            </w:r>
          </w:p>
          <w:p w14:paraId="60996380" w14:textId="77777777" w:rsidR="004A394A" w:rsidRPr="00170CE7" w:rsidRDefault="004A394A" w:rsidP="00F9523B">
            <w:pPr>
              <w:pStyle w:val="TAL"/>
              <w:rPr>
                <w:rFonts w:eastAsia="宋体"/>
                <w:bCs/>
                <w:noProof/>
                <w:kern w:val="2"/>
                <w:lang w:eastAsia="ko-KR"/>
              </w:rPr>
            </w:pPr>
            <w:r w:rsidRPr="00170CE7">
              <w:rPr>
                <w:rFonts w:eastAsia="宋体"/>
                <w:kern w:val="2"/>
                <w:lang w:eastAsia="en-GB"/>
              </w:rPr>
              <w:t>(NG)</w:t>
            </w:r>
            <w:r w:rsidRPr="00170CE7">
              <w:rPr>
                <w:rFonts w:eastAsia="宋体"/>
                <w:bCs/>
                <w:noProof/>
                <w:kern w:val="2"/>
                <w:lang w:eastAsia="ko-KR"/>
              </w:rPr>
              <w:t xml:space="preserve">EN-DC related context information, in particular regarding the UE capability coordination, as defined by the </w:t>
            </w:r>
            <w:r w:rsidRPr="00170CE7">
              <w:rPr>
                <w:rFonts w:eastAsia="宋体"/>
                <w:bCs/>
                <w:i/>
                <w:noProof/>
                <w:kern w:val="2"/>
                <w:lang w:eastAsia="ko-KR"/>
              </w:rPr>
              <w:t>ConfigRestrictInfoSCG</w:t>
            </w:r>
            <w:r w:rsidRPr="00170CE7">
              <w:rPr>
                <w:rFonts w:eastAsia="宋体"/>
                <w:bCs/>
                <w:noProof/>
                <w:kern w:val="2"/>
                <w:lang w:eastAsia="ko-KR"/>
              </w:rPr>
              <w:t xml:space="preserve"> IE specified in TS 38.331 [82].</w:t>
            </w:r>
          </w:p>
        </w:tc>
      </w:tr>
      <w:tr w:rsidR="004A394A" w:rsidRPr="00170CE7" w14:paraId="0292827B" w14:textId="77777777" w:rsidTr="00F9523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1E73FD" w14:textId="77777777" w:rsidR="004A394A" w:rsidRPr="00170CE7" w:rsidRDefault="004A394A" w:rsidP="00F9523B">
            <w:pPr>
              <w:pStyle w:val="TAL"/>
              <w:rPr>
                <w:rFonts w:eastAsia="宋体"/>
                <w:b/>
                <w:bCs/>
                <w:i/>
                <w:noProof/>
                <w:kern w:val="2"/>
                <w:lang w:eastAsia="ko-KR"/>
              </w:rPr>
            </w:pPr>
            <w:r w:rsidRPr="00170CE7">
              <w:rPr>
                <w:rFonts w:eastAsia="宋体"/>
                <w:b/>
                <w:bCs/>
                <w:i/>
                <w:noProof/>
                <w:kern w:val="2"/>
                <w:lang w:eastAsia="ko-KR"/>
              </w:rPr>
              <w:t>s</w:t>
            </w:r>
            <w:r w:rsidRPr="00170CE7">
              <w:rPr>
                <w:b/>
                <w:bCs/>
                <w:i/>
                <w:noProof/>
                <w:kern w:val="2"/>
                <w:lang w:eastAsia="ja-JP"/>
              </w:rPr>
              <w:t>electedBandCombinationInfoEN-DC</w:t>
            </w:r>
          </w:p>
          <w:p w14:paraId="61548581" w14:textId="77777777" w:rsidR="004A394A" w:rsidRPr="00170CE7" w:rsidRDefault="004A394A" w:rsidP="00F9523B">
            <w:pPr>
              <w:pStyle w:val="TAL"/>
              <w:rPr>
                <w:bCs/>
                <w:i/>
                <w:noProof/>
                <w:kern w:val="2"/>
                <w:lang w:eastAsia="ja-JP"/>
              </w:rPr>
            </w:pPr>
            <w:r w:rsidRPr="00170CE7">
              <w:rPr>
                <w:bCs/>
                <w:noProof/>
                <w:kern w:val="2"/>
                <w:lang w:eastAsia="ja-JP"/>
              </w:rPr>
              <w:t xml:space="preserve">Including the </w:t>
            </w:r>
            <w:r w:rsidRPr="00170CE7">
              <w:rPr>
                <w:bCs/>
                <w:i/>
                <w:noProof/>
                <w:kern w:val="2"/>
                <w:lang w:eastAsia="ja-JP"/>
              </w:rPr>
              <w:t>BandCombinationInfoSN</w:t>
            </w:r>
            <w:r w:rsidRPr="00170CE7">
              <w:rPr>
                <w:bCs/>
                <w:noProof/>
                <w:kern w:val="2"/>
                <w:lang w:eastAsia="ja-JP"/>
              </w:rPr>
              <w:t xml:space="preserve"> IE specified in </w:t>
            </w:r>
            <w:r w:rsidRPr="00170CE7">
              <w:rPr>
                <w:rFonts w:eastAsia="宋体"/>
                <w:bCs/>
                <w:noProof/>
                <w:kern w:val="2"/>
                <w:lang w:eastAsia="ko-KR"/>
              </w:rPr>
              <w:t>TS 38.331 [82]. See NOTE 1</w:t>
            </w:r>
            <w:r w:rsidRPr="00170CE7">
              <w:rPr>
                <w:bCs/>
                <w:noProof/>
                <w:kern w:val="2"/>
                <w:lang w:eastAsia="ja-JP"/>
              </w:rPr>
              <w:t>.</w:t>
            </w:r>
          </w:p>
        </w:tc>
      </w:tr>
    </w:tbl>
    <w:p w14:paraId="49A4494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5481959A" w14:textId="77777777" w:rsidTr="00F9523B">
        <w:trPr>
          <w:cantSplit/>
          <w:tblHeader/>
        </w:trPr>
        <w:tc>
          <w:tcPr>
            <w:tcW w:w="2268" w:type="dxa"/>
          </w:tcPr>
          <w:p w14:paraId="3E9C0329" w14:textId="77777777" w:rsidR="004A394A" w:rsidRPr="00170CE7" w:rsidRDefault="004A394A" w:rsidP="00F9523B">
            <w:pPr>
              <w:pStyle w:val="TAH"/>
              <w:rPr>
                <w:iCs/>
                <w:lang w:eastAsia="en-GB"/>
              </w:rPr>
            </w:pPr>
            <w:r w:rsidRPr="00170CE7">
              <w:rPr>
                <w:iCs/>
                <w:lang w:eastAsia="en-GB"/>
              </w:rPr>
              <w:t>Conditional presence</w:t>
            </w:r>
          </w:p>
        </w:tc>
        <w:tc>
          <w:tcPr>
            <w:tcW w:w="7371" w:type="dxa"/>
          </w:tcPr>
          <w:p w14:paraId="023208A0" w14:textId="77777777" w:rsidR="004A394A" w:rsidRPr="00170CE7" w:rsidRDefault="004A394A" w:rsidP="00F9523B">
            <w:pPr>
              <w:pStyle w:val="TAH"/>
              <w:rPr>
                <w:lang w:eastAsia="en-GB"/>
              </w:rPr>
            </w:pPr>
            <w:r w:rsidRPr="00170CE7">
              <w:rPr>
                <w:iCs/>
                <w:lang w:eastAsia="en-GB"/>
              </w:rPr>
              <w:t>Explanation</w:t>
            </w:r>
          </w:p>
        </w:tc>
      </w:tr>
      <w:tr w:rsidR="004A394A" w:rsidRPr="00170CE7" w14:paraId="42F5EFE8" w14:textId="77777777" w:rsidTr="00F9523B">
        <w:trPr>
          <w:cantSplit/>
        </w:trPr>
        <w:tc>
          <w:tcPr>
            <w:tcW w:w="2268" w:type="dxa"/>
          </w:tcPr>
          <w:p w14:paraId="0A5506A0" w14:textId="77777777" w:rsidR="004A394A" w:rsidRPr="00170CE7" w:rsidRDefault="004A394A" w:rsidP="00F9523B">
            <w:pPr>
              <w:pStyle w:val="TAL"/>
              <w:rPr>
                <w:i/>
                <w:noProof/>
                <w:lang w:eastAsia="en-GB"/>
              </w:rPr>
            </w:pPr>
            <w:r w:rsidRPr="00170CE7">
              <w:rPr>
                <w:i/>
                <w:noProof/>
                <w:lang w:eastAsia="en-GB"/>
              </w:rPr>
              <w:t>HO</w:t>
            </w:r>
          </w:p>
        </w:tc>
        <w:tc>
          <w:tcPr>
            <w:tcW w:w="7371" w:type="dxa"/>
          </w:tcPr>
          <w:p w14:paraId="7AEBCBCA" w14:textId="77777777" w:rsidR="004A394A" w:rsidRPr="00170CE7" w:rsidRDefault="004A394A" w:rsidP="00F9523B">
            <w:pPr>
              <w:pStyle w:val="TAL"/>
              <w:rPr>
                <w:lang w:eastAsia="en-GB"/>
              </w:rPr>
            </w:pPr>
            <w:r w:rsidRPr="00170CE7">
              <w:rPr>
                <w:lang w:eastAsia="en-GB"/>
              </w:rPr>
              <w:t>The field is mandatory present in case of handover within E-UTRA; otherwise the field is not present.</w:t>
            </w:r>
          </w:p>
        </w:tc>
      </w:tr>
      <w:tr w:rsidR="004A394A" w:rsidRPr="00170CE7" w14:paraId="0832749C" w14:textId="77777777" w:rsidTr="00F9523B">
        <w:trPr>
          <w:cantSplit/>
        </w:trPr>
        <w:tc>
          <w:tcPr>
            <w:tcW w:w="2268" w:type="dxa"/>
            <w:tcBorders>
              <w:top w:val="single" w:sz="4" w:space="0" w:color="808080"/>
              <w:left w:val="single" w:sz="4" w:space="0" w:color="808080"/>
              <w:bottom w:val="single" w:sz="4" w:space="0" w:color="808080"/>
              <w:right w:val="single" w:sz="4" w:space="0" w:color="808080"/>
            </w:tcBorders>
          </w:tcPr>
          <w:p w14:paraId="700163EE" w14:textId="77777777" w:rsidR="004A394A" w:rsidRPr="00170CE7" w:rsidRDefault="004A394A" w:rsidP="00F9523B">
            <w:pPr>
              <w:pStyle w:val="TAL"/>
              <w:rPr>
                <w:i/>
                <w:noProof/>
                <w:lang w:eastAsia="en-GB"/>
              </w:rPr>
            </w:pPr>
            <w:r w:rsidRPr="00170CE7">
              <w:rPr>
                <w:i/>
                <w:noProof/>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00639AB3" w14:textId="77777777" w:rsidR="004A394A" w:rsidRPr="00170CE7" w:rsidRDefault="004A394A" w:rsidP="00F9523B">
            <w:pPr>
              <w:pStyle w:val="TAL"/>
              <w:rPr>
                <w:lang w:eastAsia="en-GB"/>
              </w:rPr>
            </w:pPr>
            <w:r w:rsidRPr="00170CE7">
              <w:rPr>
                <w:lang w:eastAsia="en-GB"/>
              </w:rPr>
              <w:t>The field is optional present in case of handover within E-UTRA; otherwise the field is not present.</w:t>
            </w:r>
          </w:p>
        </w:tc>
      </w:tr>
    </w:tbl>
    <w:p w14:paraId="12B04544" w14:textId="77777777" w:rsidR="004A394A" w:rsidRPr="00170CE7" w:rsidRDefault="004A394A" w:rsidP="004A394A">
      <w:pPr>
        <w:rPr>
          <w:iCs/>
        </w:rPr>
      </w:pPr>
    </w:p>
    <w:p w14:paraId="0F5DF33A" w14:textId="77777777" w:rsidR="004A394A" w:rsidRPr="00170CE7" w:rsidRDefault="004A394A" w:rsidP="004A394A">
      <w:pPr>
        <w:pStyle w:val="NO"/>
      </w:pPr>
      <w:r w:rsidRPr="00170CE7">
        <w:t>NOTE 1:</w:t>
      </w:r>
      <w:r w:rsidRPr="00170CE7">
        <w:tab/>
        <w:t>If the field is present, it is used to help target MN to decide appropriate LTE band for SCell frequency measurement in case of inter-MN handover without SN change.</w:t>
      </w:r>
    </w:p>
    <w:p w14:paraId="22489EC6" w14:textId="77777777" w:rsidR="004A394A" w:rsidRPr="00170CE7" w:rsidRDefault="004A394A" w:rsidP="004A394A">
      <w:pPr>
        <w:pStyle w:val="4"/>
        <w:rPr>
          <w:i/>
          <w:noProof/>
        </w:rPr>
      </w:pPr>
      <w:bookmarkStart w:id="5255" w:name="_Toc20487732"/>
      <w:bookmarkStart w:id="5256" w:name="_Toc29343039"/>
      <w:bookmarkStart w:id="5257" w:name="_Toc29344178"/>
      <w:r w:rsidRPr="00170CE7">
        <w:t>–</w:t>
      </w:r>
      <w:r w:rsidRPr="00170CE7">
        <w:tab/>
      </w:r>
      <w:r w:rsidRPr="00170CE7">
        <w:rPr>
          <w:i/>
        </w:rPr>
        <w:t>ReestablishmentInfo</w:t>
      </w:r>
      <w:bookmarkEnd w:id="5255"/>
      <w:bookmarkEnd w:id="5256"/>
      <w:bookmarkEnd w:id="5257"/>
    </w:p>
    <w:p w14:paraId="56FFD195" w14:textId="77777777" w:rsidR="004A394A" w:rsidRPr="00170CE7" w:rsidRDefault="004A394A" w:rsidP="004A394A">
      <w:r w:rsidRPr="00170CE7">
        <w:t xml:space="preserve">The </w:t>
      </w:r>
      <w:r w:rsidRPr="00170CE7">
        <w:rPr>
          <w:i/>
        </w:rPr>
        <w:t>ReestablishmentInfo</w:t>
      </w:r>
      <w:r w:rsidRPr="00170CE7">
        <w:t xml:space="preserve"> IE contains information needed for the RRC connection re-establishment.</w:t>
      </w:r>
    </w:p>
    <w:p w14:paraId="2F181370" w14:textId="77777777" w:rsidR="004A394A" w:rsidRPr="00170CE7" w:rsidRDefault="004A394A" w:rsidP="004A394A">
      <w:pPr>
        <w:pStyle w:val="TH"/>
      </w:pPr>
      <w:r w:rsidRPr="00170CE7">
        <w:rPr>
          <w:bCs/>
          <w:i/>
          <w:iCs/>
        </w:rPr>
        <w:t xml:space="preserve">ReestablishmentInfo </w:t>
      </w:r>
      <w:r w:rsidRPr="00170CE7">
        <w:t>information element</w:t>
      </w:r>
    </w:p>
    <w:p w14:paraId="49AE8ACD" w14:textId="77777777" w:rsidR="004A394A" w:rsidRPr="00170CE7" w:rsidRDefault="004A394A" w:rsidP="004A394A">
      <w:pPr>
        <w:pStyle w:val="PL"/>
        <w:shd w:val="clear" w:color="auto" w:fill="E6E6E6"/>
      </w:pPr>
      <w:r w:rsidRPr="00170CE7">
        <w:t>-- ASN1START</w:t>
      </w:r>
    </w:p>
    <w:p w14:paraId="480FAF84" w14:textId="77777777" w:rsidR="004A394A" w:rsidRPr="00170CE7" w:rsidRDefault="004A394A" w:rsidP="004A394A">
      <w:pPr>
        <w:pStyle w:val="PL"/>
        <w:shd w:val="clear" w:color="auto" w:fill="E6E6E6"/>
      </w:pPr>
    </w:p>
    <w:p w14:paraId="1CCD3B03" w14:textId="77777777" w:rsidR="004A394A" w:rsidRPr="00170CE7" w:rsidRDefault="004A394A" w:rsidP="004A394A">
      <w:pPr>
        <w:pStyle w:val="PL"/>
        <w:shd w:val="clear" w:color="auto" w:fill="E6E6E6"/>
      </w:pPr>
      <w:r w:rsidRPr="00170CE7">
        <w:t>ReestablishmentInfo ::=</w:t>
      </w:r>
      <w:r w:rsidRPr="00170CE7">
        <w:tab/>
      </w:r>
      <w:r w:rsidRPr="00170CE7">
        <w:tab/>
      </w:r>
      <w:r w:rsidRPr="00170CE7">
        <w:tab/>
      </w:r>
      <w:r w:rsidRPr="00170CE7">
        <w:tab/>
        <w:t>SEQUENCE {</w:t>
      </w:r>
    </w:p>
    <w:p w14:paraId="085DB6B0" w14:textId="77777777" w:rsidR="004A394A" w:rsidRPr="00170CE7" w:rsidRDefault="004A394A" w:rsidP="004A394A">
      <w:pPr>
        <w:pStyle w:val="PL"/>
        <w:shd w:val="clear" w:color="auto" w:fill="E6E6E6"/>
      </w:pPr>
      <w:r w:rsidRPr="00170CE7">
        <w:tab/>
        <w:t>sourcePhysCellId</w:t>
      </w:r>
      <w:r w:rsidRPr="00170CE7">
        <w:tab/>
      </w:r>
      <w:r w:rsidRPr="00170CE7">
        <w:tab/>
      </w:r>
      <w:r w:rsidRPr="00170CE7">
        <w:tab/>
      </w:r>
      <w:r w:rsidRPr="00170CE7">
        <w:tab/>
      </w:r>
      <w:r w:rsidRPr="00170CE7">
        <w:tab/>
        <w:t>PhysCellId,</w:t>
      </w:r>
    </w:p>
    <w:p w14:paraId="0E363430" w14:textId="77777777" w:rsidR="004A394A" w:rsidRPr="00170CE7" w:rsidRDefault="004A394A" w:rsidP="004A394A">
      <w:pPr>
        <w:pStyle w:val="PL"/>
        <w:shd w:val="clear" w:color="auto" w:fill="E6E6E6"/>
      </w:pPr>
      <w:r w:rsidRPr="00170CE7">
        <w:tab/>
        <w:t>targetCellShortMAC-I</w:t>
      </w:r>
      <w:r w:rsidRPr="00170CE7">
        <w:tab/>
      </w:r>
      <w:r w:rsidRPr="00170CE7">
        <w:tab/>
      </w:r>
      <w:r w:rsidRPr="00170CE7">
        <w:tab/>
      </w:r>
      <w:r w:rsidRPr="00170CE7">
        <w:tab/>
        <w:t>ShortMAC-I,</w:t>
      </w:r>
    </w:p>
    <w:p w14:paraId="507CDC65" w14:textId="77777777" w:rsidR="004A394A" w:rsidRPr="00170CE7" w:rsidRDefault="004A394A" w:rsidP="004A394A">
      <w:pPr>
        <w:pStyle w:val="PL"/>
        <w:shd w:val="clear" w:color="auto" w:fill="E6E6E6"/>
      </w:pPr>
      <w:r w:rsidRPr="00170CE7">
        <w:tab/>
        <w:t>additionalReestabInfoList</w:t>
      </w:r>
      <w:r w:rsidRPr="00170CE7">
        <w:tab/>
      </w:r>
      <w:r w:rsidRPr="00170CE7">
        <w:tab/>
      </w:r>
      <w:r w:rsidRPr="00170CE7">
        <w:tab/>
        <w:t>AdditionalReestabInfoList</w:t>
      </w:r>
      <w:r w:rsidRPr="00170CE7">
        <w:tab/>
      </w:r>
      <w:r w:rsidRPr="00170CE7">
        <w:tab/>
      </w:r>
      <w:r w:rsidRPr="00170CE7">
        <w:tab/>
      </w:r>
      <w:r w:rsidRPr="00170CE7">
        <w:tab/>
        <w:t>OPTIONAL,</w:t>
      </w:r>
    </w:p>
    <w:p w14:paraId="611FE90E" w14:textId="77777777" w:rsidR="004A394A" w:rsidRPr="00170CE7" w:rsidRDefault="004A394A" w:rsidP="004A394A">
      <w:pPr>
        <w:pStyle w:val="PL"/>
        <w:shd w:val="clear" w:color="auto" w:fill="E6E6E6"/>
      </w:pPr>
      <w:r w:rsidRPr="00170CE7">
        <w:tab/>
        <w:t>...</w:t>
      </w:r>
    </w:p>
    <w:p w14:paraId="203C9A2D" w14:textId="77777777" w:rsidR="004A394A" w:rsidRPr="00170CE7" w:rsidRDefault="004A394A" w:rsidP="004A394A">
      <w:pPr>
        <w:pStyle w:val="PL"/>
        <w:shd w:val="clear" w:color="auto" w:fill="E6E6E6"/>
      </w:pPr>
      <w:r w:rsidRPr="00170CE7">
        <w:t>}</w:t>
      </w:r>
    </w:p>
    <w:p w14:paraId="4FF36CE4" w14:textId="77777777" w:rsidR="004A394A" w:rsidRPr="00170CE7" w:rsidRDefault="004A394A" w:rsidP="004A394A">
      <w:pPr>
        <w:pStyle w:val="PL"/>
        <w:shd w:val="clear" w:color="auto" w:fill="E6E6E6"/>
      </w:pPr>
    </w:p>
    <w:p w14:paraId="48A537AD" w14:textId="77777777" w:rsidR="004A394A" w:rsidRPr="00170CE7" w:rsidRDefault="004A394A" w:rsidP="004A394A">
      <w:pPr>
        <w:pStyle w:val="PL"/>
        <w:shd w:val="clear" w:color="auto" w:fill="E6E6E6"/>
      </w:pPr>
      <w:r w:rsidRPr="00170CE7">
        <w:t>AdditionalReestabInfoList ::=</w:t>
      </w:r>
      <w:r w:rsidRPr="00170CE7">
        <w:tab/>
      </w:r>
      <w:r w:rsidRPr="00170CE7">
        <w:tab/>
        <w:t>SEQUENCE ( SIZE (1..maxReestabInfo) ) OF AdditionalReestabInfo</w:t>
      </w:r>
    </w:p>
    <w:p w14:paraId="0555C151" w14:textId="77777777" w:rsidR="004A394A" w:rsidRPr="00170CE7" w:rsidRDefault="004A394A" w:rsidP="004A394A">
      <w:pPr>
        <w:pStyle w:val="PL"/>
        <w:shd w:val="clear" w:color="auto" w:fill="E6E6E6"/>
      </w:pPr>
    </w:p>
    <w:p w14:paraId="45E5EF42" w14:textId="77777777" w:rsidR="004A394A" w:rsidRPr="00170CE7" w:rsidRDefault="004A394A" w:rsidP="004A394A">
      <w:pPr>
        <w:pStyle w:val="PL"/>
        <w:shd w:val="clear" w:color="auto" w:fill="E6E6E6"/>
      </w:pPr>
      <w:r w:rsidRPr="00170CE7">
        <w:t>AdditionalReestabInfo ::=</w:t>
      </w:r>
      <w:r w:rsidRPr="00170CE7">
        <w:tab/>
        <w:t>SEQUENCE{</w:t>
      </w:r>
    </w:p>
    <w:p w14:paraId="21187E9C" w14:textId="77777777" w:rsidR="004A394A" w:rsidRPr="00170CE7" w:rsidRDefault="004A394A" w:rsidP="004A394A">
      <w:pPr>
        <w:pStyle w:val="PL"/>
        <w:shd w:val="clear" w:color="auto" w:fill="E6E6E6"/>
      </w:pPr>
      <w:r w:rsidRPr="00170CE7">
        <w:tab/>
        <w:t>cellIdentity</w:t>
      </w:r>
      <w:r w:rsidRPr="00170CE7">
        <w:tab/>
      </w:r>
      <w:r w:rsidRPr="00170CE7">
        <w:tab/>
      </w:r>
      <w:r w:rsidRPr="00170CE7">
        <w:tab/>
      </w:r>
      <w:r w:rsidRPr="00170CE7">
        <w:tab/>
      </w:r>
      <w:r w:rsidRPr="00170CE7">
        <w:tab/>
      </w:r>
      <w:r w:rsidRPr="00170CE7">
        <w:tab/>
        <w:t>CellIdentity,</w:t>
      </w:r>
    </w:p>
    <w:p w14:paraId="43BDF306" w14:textId="77777777" w:rsidR="004A394A" w:rsidRPr="00170CE7" w:rsidRDefault="004A394A" w:rsidP="004A394A">
      <w:pPr>
        <w:pStyle w:val="PL"/>
        <w:shd w:val="clear" w:color="auto" w:fill="E6E6E6"/>
        <w:tabs>
          <w:tab w:val="clear" w:pos="1920"/>
        </w:tabs>
      </w:pPr>
      <w:r w:rsidRPr="00170CE7">
        <w:tab/>
        <w:t>key-eNodeB-Star</w:t>
      </w:r>
      <w:r w:rsidRPr="00170CE7">
        <w:tab/>
      </w:r>
      <w:r w:rsidRPr="00170CE7">
        <w:tab/>
      </w:r>
      <w:r w:rsidRPr="00170CE7">
        <w:tab/>
      </w:r>
      <w:r w:rsidRPr="00170CE7">
        <w:tab/>
      </w:r>
      <w:r w:rsidRPr="00170CE7">
        <w:tab/>
        <w:t>Key-eNodeB-Star,</w:t>
      </w:r>
    </w:p>
    <w:p w14:paraId="69210A8A" w14:textId="77777777" w:rsidR="004A394A" w:rsidRPr="00170CE7" w:rsidRDefault="004A394A" w:rsidP="004A394A">
      <w:pPr>
        <w:pStyle w:val="PL"/>
        <w:shd w:val="clear" w:color="auto" w:fill="E6E6E6"/>
      </w:pPr>
      <w:r w:rsidRPr="00170CE7">
        <w:tab/>
        <w:t>shortMAC-I</w:t>
      </w:r>
      <w:r w:rsidRPr="00170CE7">
        <w:tab/>
      </w:r>
      <w:r w:rsidRPr="00170CE7">
        <w:tab/>
      </w:r>
      <w:r w:rsidRPr="00170CE7">
        <w:tab/>
      </w:r>
      <w:r w:rsidRPr="00170CE7">
        <w:tab/>
      </w:r>
      <w:r w:rsidRPr="00170CE7">
        <w:tab/>
      </w:r>
      <w:r w:rsidRPr="00170CE7">
        <w:tab/>
      </w:r>
      <w:r w:rsidRPr="00170CE7">
        <w:tab/>
        <w:t>ShortMAC-I</w:t>
      </w:r>
    </w:p>
    <w:p w14:paraId="339E3669" w14:textId="77777777" w:rsidR="004A394A" w:rsidRPr="00170CE7" w:rsidRDefault="004A394A" w:rsidP="004A394A">
      <w:pPr>
        <w:pStyle w:val="PL"/>
        <w:shd w:val="clear" w:color="auto" w:fill="E6E6E6"/>
      </w:pPr>
      <w:r w:rsidRPr="00170CE7">
        <w:t>}</w:t>
      </w:r>
    </w:p>
    <w:p w14:paraId="579A31A9" w14:textId="77777777" w:rsidR="004A394A" w:rsidRPr="00170CE7" w:rsidRDefault="004A394A" w:rsidP="004A394A">
      <w:pPr>
        <w:pStyle w:val="PL"/>
        <w:shd w:val="clear" w:color="auto" w:fill="E6E6E6"/>
      </w:pPr>
    </w:p>
    <w:p w14:paraId="5170003A" w14:textId="77777777" w:rsidR="004A394A" w:rsidRPr="00170CE7" w:rsidRDefault="004A394A" w:rsidP="004A394A">
      <w:pPr>
        <w:pStyle w:val="PL"/>
        <w:shd w:val="clear" w:color="auto" w:fill="E6E6E6"/>
      </w:pPr>
      <w:r w:rsidRPr="00170CE7">
        <w:t>Key-eNodeB-Star ::=</w:t>
      </w:r>
      <w:r w:rsidRPr="00170CE7">
        <w:tab/>
      </w:r>
      <w:r w:rsidRPr="00170CE7">
        <w:tab/>
      </w:r>
      <w:r w:rsidRPr="00170CE7">
        <w:tab/>
      </w:r>
      <w:r w:rsidRPr="00170CE7">
        <w:tab/>
      </w:r>
      <w:r w:rsidRPr="00170CE7">
        <w:tab/>
        <w:t>BIT STRING (SIZE (256))</w:t>
      </w:r>
    </w:p>
    <w:p w14:paraId="50C5971F" w14:textId="77777777" w:rsidR="004A394A" w:rsidRPr="00170CE7" w:rsidRDefault="004A394A" w:rsidP="004A394A">
      <w:pPr>
        <w:pStyle w:val="PL"/>
        <w:shd w:val="clear" w:color="auto" w:fill="E6E6E6"/>
      </w:pPr>
    </w:p>
    <w:p w14:paraId="4743693C" w14:textId="77777777" w:rsidR="004A394A" w:rsidRPr="00170CE7" w:rsidRDefault="004A394A" w:rsidP="004A394A">
      <w:pPr>
        <w:pStyle w:val="PL"/>
        <w:shd w:val="clear" w:color="auto" w:fill="E6E6E6"/>
      </w:pPr>
      <w:r w:rsidRPr="00170CE7">
        <w:t>-- ASN1STOP</w:t>
      </w:r>
    </w:p>
    <w:p w14:paraId="00290EF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E879711" w14:textId="77777777" w:rsidTr="00F9523B">
        <w:trPr>
          <w:cantSplit/>
          <w:tblHeader/>
        </w:trPr>
        <w:tc>
          <w:tcPr>
            <w:tcW w:w="9639" w:type="dxa"/>
          </w:tcPr>
          <w:p w14:paraId="42310B34" w14:textId="77777777" w:rsidR="004A394A" w:rsidRPr="00170CE7" w:rsidRDefault="004A394A" w:rsidP="00F9523B">
            <w:pPr>
              <w:pStyle w:val="TAH"/>
              <w:rPr>
                <w:i/>
                <w:noProof/>
                <w:lang w:eastAsia="en-GB"/>
              </w:rPr>
            </w:pPr>
            <w:r w:rsidRPr="00170CE7">
              <w:rPr>
                <w:i/>
                <w:noProof/>
                <w:lang w:eastAsia="en-GB"/>
              </w:rPr>
              <w:t>ReestablishmentInfo field descriptions</w:t>
            </w:r>
          </w:p>
        </w:tc>
      </w:tr>
      <w:tr w:rsidR="004A394A" w:rsidRPr="00170CE7" w14:paraId="354FDEDD" w14:textId="77777777" w:rsidTr="00F9523B">
        <w:trPr>
          <w:cantSplit/>
        </w:trPr>
        <w:tc>
          <w:tcPr>
            <w:tcW w:w="9639" w:type="dxa"/>
            <w:tcBorders>
              <w:bottom w:val="single" w:sz="4" w:space="0" w:color="808080"/>
            </w:tcBorders>
          </w:tcPr>
          <w:p w14:paraId="62BB52D9" w14:textId="77777777" w:rsidR="004A394A" w:rsidRPr="00170CE7" w:rsidRDefault="004A394A" w:rsidP="00F9523B">
            <w:pPr>
              <w:pStyle w:val="TAL"/>
              <w:rPr>
                <w:b/>
                <w:i/>
                <w:lang w:eastAsia="en-GB"/>
              </w:rPr>
            </w:pPr>
            <w:r w:rsidRPr="00170CE7">
              <w:rPr>
                <w:b/>
                <w:i/>
                <w:lang w:eastAsia="en-GB"/>
              </w:rPr>
              <w:t>additionalReestabInfoList</w:t>
            </w:r>
          </w:p>
          <w:p w14:paraId="4766296C"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52E120CF" w14:textId="77777777" w:rsidTr="00F95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4259AD4" w14:textId="77777777" w:rsidR="004A394A" w:rsidRPr="00170CE7" w:rsidRDefault="004A394A" w:rsidP="00F9523B">
            <w:pPr>
              <w:pStyle w:val="TAL"/>
              <w:rPr>
                <w:b/>
                <w:bCs/>
                <w:i/>
                <w:iCs/>
                <w:lang w:eastAsia="en-GB"/>
              </w:rPr>
            </w:pPr>
            <w:r w:rsidRPr="00170CE7">
              <w:rPr>
                <w:b/>
                <w:bCs/>
                <w:i/>
                <w:iCs/>
                <w:lang w:eastAsia="en-GB"/>
              </w:rPr>
              <w:t>Key-eNodeB-Star</w:t>
            </w:r>
          </w:p>
          <w:p w14:paraId="41B188FD" w14:textId="77777777" w:rsidR="004A394A" w:rsidRPr="00170CE7" w:rsidRDefault="004A394A" w:rsidP="00F9523B">
            <w:pPr>
              <w:pStyle w:val="TAL"/>
              <w:rPr>
                <w:lang w:eastAsia="ko-KR"/>
              </w:rPr>
            </w:pPr>
            <w:r w:rsidRPr="00170CE7">
              <w:rPr>
                <w:lang w:eastAsia="ko-KR"/>
              </w:rPr>
              <w:t xml:space="preserve">Parameter KeNB*: See TS 33.401 [32], clause 7.2.8.4. If the cell identified by </w:t>
            </w:r>
            <w:r w:rsidRPr="00170CE7">
              <w:rPr>
                <w:i/>
                <w:lang w:eastAsia="ko-KR"/>
              </w:rPr>
              <w:t xml:space="preserve">cellIdentity </w:t>
            </w:r>
            <w:r w:rsidRPr="00170CE7">
              <w:rPr>
                <w:lang w:eastAsia="ko-KR"/>
              </w:rPr>
              <w:t xml:space="preserve">belongs to multiple frequency bands, the source eNB selects the DL-EARFCN for the </w:t>
            </w:r>
            <w:r w:rsidRPr="00170CE7">
              <w:rPr>
                <w:lang w:eastAsia="en-GB"/>
              </w:rPr>
              <w:t xml:space="preserve">KeNB* </w:t>
            </w:r>
            <w:r w:rsidRPr="00170CE7">
              <w:rPr>
                <w:lang w:eastAsia="ko-KR"/>
              </w:rPr>
              <w:t>calculation using the same logic as UE uses when selecting the DL-EARFCN in IDLE as defined in clause</w:t>
            </w:r>
            <w:r w:rsidRPr="00170CE7">
              <w:rPr>
                <w:iCs/>
                <w:noProof/>
                <w:lang w:eastAsia="en-GB"/>
              </w:rPr>
              <w:t xml:space="preserve"> 6.2.2. </w:t>
            </w:r>
            <w:r w:rsidRPr="00170CE7">
              <w:rPr>
                <w:lang w:eastAsia="ko-KR"/>
              </w:rPr>
              <w:t>This parameter is only used for X2 handover, and for S1 handover, it shall be ignored by target eNB.</w:t>
            </w:r>
          </w:p>
        </w:tc>
      </w:tr>
      <w:tr w:rsidR="004A394A" w:rsidRPr="00170CE7" w14:paraId="0C7B58C0" w14:textId="77777777" w:rsidTr="00F9523B">
        <w:trPr>
          <w:cantSplit/>
        </w:trPr>
        <w:tc>
          <w:tcPr>
            <w:tcW w:w="9639" w:type="dxa"/>
          </w:tcPr>
          <w:p w14:paraId="21B4894E" w14:textId="77777777" w:rsidR="004A394A" w:rsidRPr="00170CE7" w:rsidRDefault="004A394A" w:rsidP="00F9523B">
            <w:pPr>
              <w:pStyle w:val="TAL"/>
              <w:rPr>
                <w:b/>
                <w:i/>
                <w:lang w:eastAsia="en-GB"/>
              </w:rPr>
            </w:pPr>
            <w:r w:rsidRPr="00170CE7">
              <w:rPr>
                <w:b/>
                <w:i/>
                <w:lang w:eastAsia="en-GB"/>
              </w:rPr>
              <w:t>sourcePhyCellId</w:t>
            </w:r>
          </w:p>
          <w:p w14:paraId="26044297"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4046B772" w14:textId="77777777" w:rsidTr="00F9523B">
        <w:trPr>
          <w:cantSplit/>
        </w:trPr>
        <w:tc>
          <w:tcPr>
            <w:tcW w:w="9639" w:type="dxa"/>
          </w:tcPr>
          <w:p w14:paraId="73087292" w14:textId="77777777" w:rsidR="004A394A" w:rsidRPr="00170CE7" w:rsidRDefault="004A394A" w:rsidP="00F9523B">
            <w:pPr>
              <w:pStyle w:val="TAL"/>
              <w:rPr>
                <w:b/>
                <w:i/>
                <w:lang w:eastAsia="en-GB"/>
              </w:rPr>
            </w:pPr>
            <w:r w:rsidRPr="00170CE7">
              <w:rPr>
                <w:b/>
                <w:i/>
                <w:lang w:eastAsia="en-GB"/>
              </w:rPr>
              <w:t>targetCellShortMAC-I</w:t>
            </w:r>
          </w:p>
          <w:p w14:paraId="26204D6B" w14:textId="77777777" w:rsidR="004A394A" w:rsidRPr="00170CE7" w:rsidRDefault="004A394A" w:rsidP="00F9523B">
            <w:pPr>
              <w:pStyle w:val="TAL"/>
              <w:rPr>
                <w:lang w:eastAsia="en-GB"/>
              </w:rPr>
            </w:pPr>
            <w:r w:rsidRPr="00170CE7">
              <w:rPr>
                <w:lang w:eastAsia="en-GB"/>
              </w:rPr>
              <w:t>The ShortMAC-I for the handover target PCell, in order for potential re-establishment to succeed.</w:t>
            </w:r>
          </w:p>
        </w:tc>
      </w:tr>
    </w:tbl>
    <w:p w14:paraId="73F86561" w14:textId="77777777" w:rsidR="004A394A" w:rsidRPr="00170CE7" w:rsidRDefault="004A394A" w:rsidP="004A394A"/>
    <w:p w14:paraId="1B5639B2" w14:textId="77777777" w:rsidR="004A394A" w:rsidRPr="00170CE7" w:rsidRDefault="004A394A" w:rsidP="004A394A">
      <w:pPr>
        <w:pStyle w:val="4"/>
        <w:rPr>
          <w:i/>
          <w:noProof/>
        </w:rPr>
      </w:pPr>
      <w:bookmarkStart w:id="5258" w:name="_Toc20487733"/>
      <w:bookmarkStart w:id="5259" w:name="_Toc29343040"/>
      <w:bookmarkStart w:id="5260" w:name="_Toc29344179"/>
      <w:r w:rsidRPr="00170CE7">
        <w:t>–</w:t>
      </w:r>
      <w:r w:rsidRPr="00170CE7">
        <w:tab/>
      </w:r>
      <w:r w:rsidRPr="00170CE7">
        <w:rPr>
          <w:i/>
        </w:rPr>
        <w:t>RRM-Config</w:t>
      </w:r>
      <w:bookmarkEnd w:id="5258"/>
      <w:bookmarkEnd w:id="5259"/>
      <w:bookmarkEnd w:id="5260"/>
    </w:p>
    <w:p w14:paraId="55F01417" w14:textId="77777777" w:rsidR="004A394A" w:rsidRPr="00170CE7" w:rsidRDefault="004A394A" w:rsidP="004A394A">
      <w:r w:rsidRPr="00170CE7">
        <w:t xml:space="preserve">The </w:t>
      </w:r>
      <w:r w:rsidRPr="00170CE7">
        <w:rPr>
          <w:i/>
        </w:rPr>
        <w:t>RRM-Config</w:t>
      </w:r>
      <w:r w:rsidRPr="00170CE7">
        <w:t xml:space="preserve"> IE contains information about UE specific RRM information before the handover which can be utilized by target eNB.</w:t>
      </w:r>
    </w:p>
    <w:p w14:paraId="763F998F" w14:textId="77777777" w:rsidR="004A394A" w:rsidRPr="00170CE7" w:rsidRDefault="004A394A" w:rsidP="004A394A">
      <w:pPr>
        <w:pStyle w:val="TH"/>
      </w:pPr>
      <w:r w:rsidRPr="00170CE7">
        <w:rPr>
          <w:bCs/>
          <w:i/>
          <w:iCs/>
        </w:rPr>
        <w:t>RRM-Config</w:t>
      </w:r>
      <w:r w:rsidRPr="00170CE7">
        <w:t xml:space="preserve"> information element</w:t>
      </w:r>
    </w:p>
    <w:p w14:paraId="00F2EFAD" w14:textId="77777777" w:rsidR="004A394A" w:rsidRPr="00170CE7" w:rsidRDefault="004A394A" w:rsidP="004A394A">
      <w:pPr>
        <w:pStyle w:val="PL"/>
        <w:shd w:val="clear" w:color="auto" w:fill="E6E6E6"/>
      </w:pPr>
      <w:r w:rsidRPr="00170CE7">
        <w:t>-- ASN1START</w:t>
      </w:r>
    </w:p>
    <w:p w14:paraId="02E1628B" w14:textId="77777777" w:rsidR="004A394A" w:rsidRPr="00170CE7" w:rsidRDefault="004A394A" w:rsidP="004A394A">
      <w:pPr>
        <w:pStyle w:val="PL"/>
        <w:shd w:val="clear" w:color="auto" w:fill="E6E6E6"/>
      </w:pPr>
    </w:p>
    <w:p w14:paraId="1B8E25CC" w14:textId="77777777" w:rsidR="004A394A" w:rsidRPr="00170CE7" w:rsidRDefault="004A394A" w:rsidP="004A394A">
      <w:pPr>
        <w:pStyle w:val="PL"/>
        <w:shd w:val="clear" w:color="auto" w:fill="E6E6E6"/>
      </w:pPr>
      <w:r w:rsidRPr="00170CE7">
        <w:t>RRM-Config ::=</w:t>
      </w:r>
      <w:r w:rsidRPr="00170CE7">
        <w:tab/>
      </w:r>
      <w:r w:rsidRPr="00170CE7">
        <w:tab/>
      </w:r>
      <w:r w:rsidRPr="00170CE7">
        <w:tab/>
      </w:r>
      <w:r w:rsidRPr="00170CE7">
        <w:tab/>
        <w:t>SEQUENCE {</w:t>
      </w:r>
    </w:p>
    <w:p w14:paraId="374CC409"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17094BF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5AB36DC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min1s20c, min1s40,</w:t>
      </w:r>
    </w:p>
    <w:p w14:paraId="3086AC6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3991C29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27E2F16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4853A80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4C61E37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625F4A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7CACADC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0793B5EA" w14:textId="77777777" w:rsidR="004A394A" w:rsidRPr="00170CE7" w:rsidRDefault="004A394A" w:rsidP="004A394A">
      <w:pPr>
        <w:pStyle w:val="PL"/>
        <w:shd w:val="clear" w:color="auto" w:fill="E6E6E6"/>
      </w:pPr>
      <w:r w:rsidRPr="00170CE7">
        <w:tab/>
        <w:t>...,</w:t>
      </w:r>
    </w:p>
    <w:p w14:paraId="48B686FB" w14:textId="77777777" w:rsidR="004A394A" w:rsidRPr="00170CE7" w:rsidRDefault="004A394A" w:rsidP="004A394A">
      <w:pPr>
        <w:pStyle w:val="PL"/>
        <w:shd w:val="clear" w:color="auto" w:fill="E6E6E6"/>
      </w:pPr>
      <w:r w:rsidRPr="00170CE7">
        <w:tab/>
        <w:t>[[</w:t>
      </w:r>
      <w:r w:rsidRPr="00170CE7">
        <w:tab/>
        <w:t>candidateCellInfoList-r10</w:t>
      </w:r>
      <w:r w:rsidRPr="00170CE7">
        <w:tab/>
        <w:t>CandidateCellInfoList-r10</w:t>
      </w:r>
      <w:r w:rsidRPr="00170CE7">
        <w:tab/>
      </w:r>
      <w:r w:rsidRPr="00170CE7">
        <w:tab/>
        <w:t>OPTIONAL</w:t>
      </w:r>
    </w:p>
    <w:p w14:paraId="1D653522" w14:textId="77777777" w:rsidR="004A394A" w:rsidRPr="00170CE7" w:rsidRDefault="004A394A" w:rsidP="004A394A">
      <w:pPr>
        <w:pStyle w:val="PL"/>
        <w:shd w:val="clear" w:color="auto" w:fill="E6E6E6"/>
      </w:pPr>
      <w:r w:rsidRPr="00170CE7">
        <w:tab/>
        <w:t>]],</w:t>
      </w:r>
    </w:p>
    <w:p w14:paraId="4EB42D0C" w14:textId="77777777" w:rsidR="004A394A" w:rsidRPr="00170CE7" w:rsidRDefault="004A394A" w:rsidP="004A394A">
      <w:pPr>
        <w:pStyle w:val="PL"/>
        <w:shd w:val="clear" w:color="auto" w:fill="E6E6E6"/>
      </w:pPr>
      <w:r w:rsidRPr="00170CE7">
        <w:tab/>
        <w:t>[[</w:t>
      </w:r>
      <w:r w:rsidRPr="00170CE7">
        <w:tab/>
        <w:t>candidateCellInfoListNR-r15</w:t>
      </w:r>
      <w:r w:rsidRPr="00170CE7">
        <w:tab/>
        <w:t>MeasResultServFreqListNR-r15</w:t>
      </w:r>
      <w:r w:rsidRPr="00170CE7">
        <w:tab/>
      </w:r>
      <w:r w:rsidRPr="00170CE7">
        <w:tab/>
        <w:t>OPTIONAL</w:t>
      </w:r>
    </w:p>
    <w:p w14:paraId="7130FB13" w14:textId="77777777" w:rsidR="004A394A" w:rsidRPr="00170CE7" w:rsidRDefault="004A394A" w:rsidP="004A394A">
      <w:pPr>
        <w:pStyle w:val="PL"/>
        <w:shd w:val="clear" w:color="auto" w:fill="E6E6E6"/>
      </w:pPr>
      <w:r w:rsidRPr="00170CE7">
        <w:tab/>
        <w:t>]]</w:t>
      </w:r>
    </w:p>
    <w:p w14:paraId="7F1D004F" w14:textId="77777777" w:rsidR="004A394A" w:rsidRPr="00170CE7" w:rsidRDefault="004A394A" w:rsidP="004A394A">
      <w:pPr>
        <w:pStyle w:val="PL"/>
        <w:shd w:val="clear" w:color="auto" w:fill="E6E6E6"/>
      </w:pPr>
      <w:r w:rsidRPr="00170CE7">
        <w:t>}</w:t>
      </w:r>
    </w:p>
    <w:p w14:paraId="16A1D302" w14:textId="77777777" w:rsidR="004A394A" w:rsidRPr="00170CE7" w:rsidRDefault="004A394A" w:rsidP="004A394A">
      <w:pPr>
        <w:pStyle w:val="PL"/>
        <w:shd w:val="clear" w:color="auto" w:fill="E6E6E6"/>
      </w:pPr>
    </w:p>
    <w:p w14:paraId="5928B463" w14:textId="77777777" w:rsidR="004A394A" w:rsidRPr="00170CE7" w:rsidDel="0098142D" w:rsidRDefault="004A394A" w:rsidP="004A394A">
      <w:pPr>
        <w:pStyle w:val="PL"/>
        <w:shd w:val="clear" w:color="auto" w:fill="E6E6E6"/>
      </w:pPr>
      <w:r w:rsidRPr="00170CE7">
        <w:t>CandidateCellInfoList-r10 ::=</w:t>
      </w:r>
      <w:r w:rsidRPr="00170CE7">
        <w:tab/>
        <w:t>SEQUENCE (SIZE (1..maxFreq)) OF CandidateCellInfo-r10</w:t>
      </w:r>
    </w:p>
    <w:p w14:paraId="099D30CE" w14:textId="77777777" w:rsidR="004A394A" w:rsidRPr="00170CE7" w:rsidRDefault="004A394A" w:rsidP="004A394A">
      <w:pPr>
        <w:pStyle w:val="PL"/>
        <w:shd w:val="clear" w:color="auto" w:fill="E6E6E6"/>
      </w:pPr>
    </w:p>
    <w:p w14:paraId="6E660575" w14:textId="77777777" w:rsidR="004A394A" w:rsidRPr="00170CE7" w:rsidRDefault="004A394A" w:rsidP="004A394A">
      <w:pPr>
        <w:pStyle w:val="PL"/>
        <w:shd w:val="clear" w:color="auto" w:fill="E6E6E6"/>
      </w:pPr>
      <w:r w:rsidRPr="00170CE7">
        <w:t>CandidateCellInfo-r10 ::=</w:t>
      </w:r>
      <w:r w:rsidRPr="00170CE7">
        <w:tab/>
      </w:r>
      <w:r w:rsidRPr="00170CE7">
        <w:tab/>
        <w:t>SEQUENCE {</w:t>
      </w:r>
    </w:p>
    <w:p w14:paraId="5AEC434D" w14:textId="77777777" w:rsidR="004A394A" w:rsidRPr="00170CE7" w:rsidRDefault="004A394A" w:rsidP="004A394A">
      <w:pPr>
        <w:pStyle w:val="PL"/>
        <w:shd w:val="clear" w:color="auto" w:fill="E6E6E6"/>
      </w:pPr>
      <w:r w:rsidRPr="00170CE7">
        <w:tab/>
        <w:t>-- cellIdentification</w:t>
      </w:r>
    </w:p>
    <w:p w14:paraId="34DECD18" w14:textId="77777777" w:rsidR="004A394A" w:rsidRPr="00170CE7" w:rsidRDefault="004A394A" w:rsidP="004A394A">
      <w:pPr>
        <w:pStyle w:val="PL"/>
        <w:shd w:val="clear" w:color="auto" w:fill="E6E6E6"/>
      </w:pPr>
      <w:r w:rsidRPr="00170CE7">
        <w:tab/>
        <w:t>physCellId-r10</w:t>
      </w:r>
      <w:r w:rsidRPr="00170CE7">
        <w:tab/>
      </w:r>
      <w:r w:rsidRPr="00170CE7">
        <w:tab/>
      </w:r>
      <w:r w:rsidRPr="00170CE7">
        <w:tab/>
      </w:r>
      <w:r w:rsidRPr="00170CE7">
        <w:tab/>
      </w:r>
      <w:r w:rsidRPr="00170CE7">
        <w:tab/>
        <w:t>PhysCellId,</w:t>
      </w:r>
    </w:p>
    <w:p w14:paraId="626EEFAD" w14:textId="77777777" w:rsidR="004A394A" w:rsidRPr="00170CE7" w:rsidRDefault="004A394A" w:rsidP="004A394A">
      <w:pPr>
        <w:pStyle w:val="PL"/>
        <w:shd w:val="clear" w:color="auto" w:fill="E6E6E6"/>
      </w:pPr>
      <w:r w:rsidRPr="00170CE7">
        <w:tab/>
        <w:t>dl-CarrierFreq-r10</w:t>
      </w:r>
      <w:r w:rsidRPr="00170CE7">
        <w:tab/>
      </w:r>
      <w:r w:rsidRPr="00170CE7">
        <w:tab/>
      </w:r>
      <w:r w:rsidRPr="00170CE7">
        <w:tab/>
      </w:r>
      <w:r w:rsidRPr="00170CE7">
        <w:tab/>
        <w:t>ARFCN-ValueEUTRA,</w:t>
      </w:r>
    </w:p>
    <w:p w14:paraId="54EDB782" w14:textId="77777777" w:rsidR="004A394A" w:rsidRPr="00170CE7" w:rsidRDefault="004A394A" w:rsidP="004A394A">
      <w:pPr>
        <w:pStyle w:val="PL"/>
        <w:shd w:val="clear" w:color="auto" w:fill="E6E6E6"/>
      </w:pPr>
      <w:r w:rsidRPr="00170CE7">
        <w:tab/>
        <w:t>-- available measurement results</w:t>
      </w:r>
    </w:p>
    <w:p w14:paraId="3EA5D323" w14:textId="77777777" w:rsidR="004A394A" w:rsidRPr="00170CE7" w:rsidRDefault="004A394A" w:rsidP="004A394A">
      <w:pPr>
        <w:pStyle w:val="PL"/>
        <w:shd w:val="clear" w:color="auto" w:fill="E6E6E6"/>
      </w:pPr>
      <w:r w:rsidRPr="00170CE7">
        <w:tab/>
        <w:t>rsrpResult</w:t>
      </w:r>
      <w:bookmarkStart w:id="5261" w:name="OLE_LINK126"/>
      <w:bookmarkStart w:id="5262" w:name="OLE_LINK127"/>
      <w:r w:rsidRPr="00170CE7">
        <w:t>-r10</w:t>
      </w:r>
      <w:bookmarkEnd w:id="5261"/>
      <w:bookmarkEnd w:id="5262"/>
      <w:r w:rsidRPr="00170CE7">
        <w:tab/>
      </w:r>
      <w:r w:rsidRPr="00170CE7">
        <w:tab/>
      </w:r>
      <w:r w:rsidRPr="00170CE7">
        <w:tab/>
      </w:r>
      <w:r w:rsidRPr="00170CE7">
        <w:tab/>
      </w:r>
      <w:r w:rsidRPr="00170CE7">
        <w:tab/>
        <w:t>RSRP-Range</w:t>
      </w:r>
      <w:r w:rsidRPr="00170CE7">
        <w:tab/>
      </w:r>
      <w:r w:rsidRPr="00170CE7">
        <w:tab/>
      </w:r>
      <w:r w:rsidRPr="00170CE7">
        <w:tab/>
        <w:t>OPTIONAL,</w:t>
      </w:r>
    </w:p>
    <w:p w14:paraId="7AA1C88B" w14:textId="77777777" w:rsidR="004A394A" w:rsidRPr="00170CE7" w:rsidRDefault="004A394A" w:rsidP="004A394A">
      <w:pPr>
        <w:pStyle w:val="PL"/>
        <w:shd w:val="clear" w:color="auto" w:fill="E6E6E6"/>
      </w:pPr>
      <w:r w:rsidRPr="00170CE7">
        <w:tab/>
        <w:t>rsrqResult-r10</w:t>
      </w:r>
      <w:r w:rsidRPr="00170CE7">
        <w:tab/>
      </w:r>
      <w:r w:rsidRPr="00170CE7">
        <w:tab/>
      </w:r>
      <w:r w:rsidRPr="00170CE7">
        <w:tab/>
      </w:r>
      <w:r w:rsidRPr="00170CE7">
        <w:tab/>
      </w:r>
      <w:r w:rsidRPr="00170CE7">
        <w:tab/>
        <w:t>RSRQ-Range</w:t>
      </w:r>
      <w:r w:rsidRPr="00170CE7">
        <w:tab/>
      </w:r>
      <w:r w:rsidRPr="00170CE7">
        <w:tab/>
      </w:r>
      <w:r w:rsidRPr="00170CE7">
        <w:tab/>
        <w:t>OPTIONAL,</w:t>
      </w:r>
    </w:p>
    <w:p w14:paraId="2B976CBE" w14:textId="77777777" w:rsidR="004A394A" w:rsidRPr="00170CE7" w:rsidRDefault="004A394A" w:rsidP="004A394A">
      <w:pPr>
        <w:pStyle w:val="PL"/>
        <w:shd w:val="clear" w:color="auto" w:fill="E6E6E6"/>
      </w:pPr>
      <w:r w:rsidRPr="00170CE7">
        <w:tab/>
        <w:t>...,</w:t>
      </w:r>
    </w:p>
    <w:p w14:paraId="6B336C65" w14:textId="77777777" w:rsidR="004A394A" w:rsidRPr="00170CE7" w:rsidRDefault="004A394A" w:rsidP="004A394A">
      <w:pPr>
        <w:pStyle w:val="PL"/>
        <w:shd w:val="clear" w:color="auto" w:fill="E6E6E6"/>
      </w:pPr>
      <w:r w:rsidRPr="00170CE7">
        <w:tab/>
        <w:t>[[</w:t>
      </w:r>
      <w:r w:rsidRPr="00170CE7">
        <w:tab/>
        <w:t>dl-CarrierFreq-v1090</w:t>
      </w:r>
      <w:r w:rsidRPr="00170CE7">
        <w:tab/>
      </w:r>
      <w:r w:rsidRPr="00170CE7">
        <w:tab/>
      </w:r>
      <w:r w:rsidRPr="00170CE7">
        <w:tab/>
        <w:t>ARFCN-ValueEUTRA-v9e0</w:t>
      </w:r>
      <w:r w:rsidRPr="00170CE7">
        <w:tab/>
      </w:r>
      <w:r w:rsidRPr="00170CE7">
        <w:tab/>
        <w:t>OPTIONAL</w:t>
      </w:r>
    </w:p>
    <w:p w14:paraId="2ED24173" w14:textId="77777777" w:rsidR="004A394A" w:rsidRPr="00170CE7" w:rsidRDefault="004A394A" w:rsidP="004A394A">
      <w:pPr>
        <w:pStyle w:val="PL"/>
        <w:shd w:val="clear" w:color="auto" w:fill="E6E6E6"/>
      </w:pPr>
      <w:r w:rsidRPr="00170CE7">
        <w:tab/>
        <w:t>]],</w:t>
      </w:r>
    </w:p>
    <w:p w14:paraId="53259BD6" w14:textId="77777777" w:rsidR="004A394A" w:rsidRPr="00170CE7" w:rsidRDefault="004A394A" w:rsidP="004A394A">
      <w:pPr>
        <w:pStyle w:val="PL"/>
        <w:shd w:val="clear" w:color="auto" w:fill="E6E6E6"/>
      </w:pPr>
      <w:r w:rsidRPr="00170CE7">
        <w:tab/>
        <w:t>[[</w:t>
      </w:r>
      <w:r w:rsidRPr="00170CE7">
        <w:tab/>
        <w:t>rsrqResult-v1250</w:t>
      </w:r>
      <w:r w:rsidRPr="00170CE7">
        <w:tab/>
      </w:r>
      <w:r w:rsidRPr="00170CE7">
        <w:tab/>
      </w:r>
      <w:r w:rsidRPr="00170CE7">
        <w:tab/>
      </w:r>
      <w:r w:rsidRPr="00170CE7">
        <w:tab/>
        <w:t>RSRQ-Range-v1250</w:t>
      </w:r>
      <w:r w:rsidRPr="00170CE7">
        <w:tab/>
      </w:r>
      <w:r w:rsidRPr="00170CE7">
        <w:tab/>
      </w:r>
      <w:r w:rsidRPr="00170CE7">
        <w:tab/>
        <w:t>OPTIONAL</w:t>
      </w:r>
    </w:p>
    <w:p w14:paraId="64D85062" w14:textId="77777777" w:rsidR="004A394A" w:rsidRPr="00170CE7" w:rsidRDefault="004A394A" w:rsidP="004A394A">
      <w:pPr>
        <w:pStyle w:val="PL"/>
        <w:shd w:val="clear" w:color="auto" w:fill="E6E6E6"/>
      </w:pPr>
      <w:r w:rsidRPr="00170CE7">
        <w:tab/>
        <w:t>]],</w:t>
      </w:r>
    </w:p>
    <w:p w14:paraId="5990B22A" w14:textId="77777777" w:rsidR="004A394A" w:rsidRPr="00170CE7" w:rsidRDefault="004A394A" w:rsidP="004A394A">
      <w:pPr>
        <w:pStyle w:val="PL"/>
        <w:shd w:val="clear" w:color="auto" w:fill="E6E6E6"/>
      </w:pPr>
      <w:r w:rsidRPr="00170CE7">
        <w:tab/>
        <w:t>[[</w:t>
      </w:r>
      <w:r w:rsidRPr="00170CE7">
        <w:tab/>
        <w:t>rs-sinr-Result-r13</w:t>
      </w:r>
      <w:r w:rsidRPr="00170CE7">
        <w:tab/>
      </w:r>
      <w:r w:rsidRPr="00170CE7">
        <w:tab/>
      </w:r>
      <w:r w:rsidRPr="00170CE7">
        <w:tab/>
      </w:r>
      <w:r w:rsidRPr="00170CE7">
        <w:tab/>
        <w:t>RS-SINR-Range-r13</w:t>
      </w:r>
      <w:r w:rsidRPr="00170CE7">
        <w:tab/>
      </w:r>
      <w:r w:rsidRPr="00170CE7">
        <w:tab/>
      </w:r>
      <w:r w:rsidRPr="00170CE7">
        <w:tab/>
        <w:t>OPTIONAL</w:t>
      </w:r>
    </w:p>
    <w:p w14:paraId="1F0FEB0C" w14:textId="77777777" w:rsidR="004A394A" w:rsidRPr="00170CE7" w:rsidRDefault="004A394A" w:rsidP="004A394A">
      <w:pPr>
        <w:pStyle w:val="PL"/>
        <w:shd w:val="clear" w:color="auto" w:fill="E6E6E6"/>
      </w:pPr>
      <w:r w:rsidRPr="00170CE7">
        <w:tab/>
        <w:t>]]</w:t>
      </w:r>
    </w:p>
    <w:p w14:paraId="40B8F384" w14:textId="77777777" w:rsidR="004A394A" w:rsidRPr="00170CE7" w:rsidRDefault="004A394A" w:rsidP="004A394A">
      <w:pPr>
        <w:pStyle w:val="PL"/>
        <w:shd w:val="clear" w:color="auto" w:fill="E6E6E6"/>
      </w:pPr>
      <w:r w:rsidRPr="00170CE7">
        <w:t>}</w:t>
      </w:r>
    </w:p>
    <w:p w14:paraId="1262E5B9" w14:textId="77777777" w:rsidR="004A394A" w:rsidRPr="00170CE7" w:rsidRDefault="004A394A" w:rsidP="004A394A">
      <w:pPr>
        <w:pStyle w:val="PL"/>
        <w:shd w:val="clear" w:color="auto" w:fill="E6E6E6"/>
      </w:pPr>
    </w:p>
    <w:p w14:paraId="7713AAB8" w14:textId="77777777" w:rsidR="004A394A" w:rsidRPr="00170CE7" w:rsidRDefault="004A394A" w:rsidP="004A394A">
      <w:pPr>
        <w:pStyle w:val="PL"/>
        <w:shd w:val="clear" w:color="auto" w:fill="E6E6E6"/>
      </w:pPr>
      <w:r w:rsidRPr="00170CE7">
        <w:t>-- ASN1STOP</w:t>
      </w:r>
    </w:p>
    <w:p w14:paraId="48893DB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DB8B4C" w14:textId="77777777" w:rsidTr="00F9523B">
        <w:trPr>
          <w:cantSplit/>
          <w:tblHeader/>
        </w:trPr>
        <w:tc>
          <w:tcPr>
            <w:tcW w:w="9639" w:type="dxa"/>
          </w:tcPr>
          <w:p w14:paraId="54128740" w14:textId="77777777" w:rsidR="004A394A" w:rsidRPr="00170CE7" w:rsidRDefault="004A394A" w:rsidP="00F9523B">
            <w:pPr>
              <w:pStyle w:val="TAH"/>
              <w:tabs>
                <w:tab w:val="num" w:pos="1494"/>
              </w:tabs>
              <w:spacing w:before="60"/>
              <w:ind w:left="1494" w:hanging="360"/>
              <w:rPr>
                <w:rFonts w:eastAsia="宋体"/>
                <w:kern w:val="2"/>
                <w:lang w:eastAsia="en-GB"/>
              </w:rPr>
            </w:pPr>
            <w:r w:rsidRPr="00170CE7">
              <w:rPr>
                <w:rFonts w:eastAsia="宋体"/>
                <w:i/>
                <w:noProof/>
                <w:kern w:val="2"/>
                <w:lang w:eastAsia="en-GB"/>
              </w:rPr>
              <w:lastRenderedPageBreak/>
              <w:t xml:space="preserve">RRM-Config </w:t>
            </w:r>
            <w:r w:rsidRPr="00170CE7">
              <w:rPr>
                <w:rFonts w:eastAsia="宋体"/>
                <w:iCs/>
                <w:noProof/>
                <w:kern w:val="2"/>
                <w:lang w:eastAsia="en-GB"/>
              </w:rPr>
              <w:t>field descriptions</w:t>
            </w:r>
          </w:p>
        </w:tc>
      </w:tr>
      <w:tr w:rsidR="004A394A" w:rsidRPr="00170CE7" w14:paraId="44E13936" w14:textId="77777777" w:rsidTr="00F9523B">
        <w:trPr>
          <w:cantSplit/>
        </w:trPr>
        <w:tc>
          <w:tcPr>
            <w:tcW w:w="9639" w:type="dxa"/>
          </w:tcPr>
          <w:p w14:paraId="327BD5C6"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candidateCellInfoList</w:t>
            </w:r>
          </w:p>
          <w:p w14:paraId="53C4EDBC" w14:textId="77777777" w:rsidR="004A394A" w:rsidRPr="00170CE7" w:rsidRDefault="004A394A" w:rsidP="00F9523B">
            <w:pPr>
              <w:pStyle w:val="TAL"/>
              <w:rPr>
                <w:rFonts w:eastAsia="宋体"/>
                <w:kern w:val="2"/>
                <w:lang w:eastAsia="en-GB"/>
              </w:rPr>
            </w:pPr>
            <w:r w:rsidRPr="00170CE7">
              <w:rPr>
                <w:rFonts w:eastAsia="宋体"/>
                <w:kern w:val="2"/>
                <w:lang w:eastAsia="en-GB"/>
              </w:rPr>
              <w:t>A list of the best cells on each frequency for which measurement information was available, in order of decreasing RSRP.</w:t>
            </w:r>
          </w:p>
        </w:tc>
      </w:tr>
      <w:tr w:rsidR="004A394A" w:rsidRPr="00170CE7" w14:paraId="587C35D8" w14:textId="77777777" w:rsidTr="00F9523B">
        <w:trPr>
          <w:cantSplit/>
        </w:trPr>
        <w:tc>
          <w:tcPr>
            <w:tcW w:w="9639" w:type="dxa"/>
          </w:tcPr>
          <w:p w14:paraId="0F5CA662" w14:textId="77777777" w:rsidR="004A394A" w:rsidRPr="00170CE7" w:rsidRDefault="004A394A" w:rsidP="00F9523B">
            <w:pPr>
              <w:keepNext/>
              <w:keepLines/>
              <w:spacing w:after="0"/>
              <w:rPr>
                <w:rFonts w:ascii="Arial" w:hAnsi="Arial"/>
                <w:b/>
                <w:bCs/>
                <w:i/>
                <w:iCs/>
                <w:noProof/>
                <w:kern w:val="2"/>
                <w:sz w:val="18"/>
                <w:lang w:eastAsia="en-GB"/>
              </w:rPr>
            </w:pPr>
            <w:r w:rsidRPr="00170CE7">
              <w:rPr>
                <w:rFonts w:ascii="Arial" w:hAnsi="Arial"/>
                <w:b/>
                <w:bCs/>
                <w:i/>
                <w:iCs/>
                <w:noProof/>
                <w:kern w:val="2"/>
                <w:sz w:val="18"/>
                <w:lang w:eastAsia="en-GB"/>
              </w:rPr>
              <w:t>candidateCellInfoListNR</w:t>
            </w:r>
          </w:p>
          <w:p w14:paraId="7067C84D" w14:textId="77777777" w:rsidR="004A394A" w:rsidRPr="00170CE7" w:rsidRDefault="004A394A" w:rsidP="00F9523B">
            <w:pPr>
              <w:pStyle w:val="TAL"/>
              <w:rPr>
                <w:rFonts w:eastAsia="宋体"/>
                <w:b/>
                <w:bCs/>
                <w:i/>
                <w:iCs/>
                <w:noProof/>
                <w:kern w:val="2"/>
                <w:lang w:eastAsia="en-GB"/>
              </w:rPr>
            </w:pPr>
            <w:r w:rsidRPr="00170CE7">
              <w:rPr>
                <w:bCs/>
                <w:iCs/>
                <w:noProof/>
                <w:kern w:val="2"/>
                <w:lang w:eastAsia="en-GB"/>
              </w:rPr>
              <w:t>A list of NR cells including serving cells and best neighbour cells on each SSB requency, for which measurement results were available, and for each cell the best beams.</w:t>
            </w:r>
          </w:p>
        </w:tc>
      </w:tr>
      <w:tr w:rsidR="004A394A" w:rsidRPr="00170CE7" w14:paraId="307FB86A" w14:textId="77777777" w:rsidTr="00F9523B">
        <w:trPr>
          <w:cantSplit/>
        </w:trPr>
        <w:tc>
          <w:tcPr>
            <w:tcW w:w="9639" w:type="dxa"/>
          </w:tcPr>
          <w:p w14:paraId="302A93AF" w14:textId="77777777" w:rsidR="004A394A" w:rsidRPr="00170CE7" w:rsidRDefault="004A394A" w:rsidP="00F9523B">
            <w:pPr>
              <w:pStyle w:val="TAL"/>
              <w:rPr>
                <w:rFonts w:eastAsia="宋体"/>
                <w:b/>
                <w:bCs/>
                <w:i/>
                <w:noProof/>
                <w:kern w:val="2"/>
                <w:lang w:eastAsia="en-GB"/>
              </w:rPr>
            </w:pPr>
            <w:r w:rsidRPr="00170CE7">
              <w:rPr>
                <w:rFonts w:eastAsia="宋体"/>
                <w:b/>
                <w:bCs/>
                <w:i/>
                <w:noProof/>
                <w:kern w:val="2"/>
                <w:lang w:eastAsia="en-GB"/>
              </w:rPr>
              <w:t>dl-CarrierFreq</w:t>
            </w:r>
          </w:p>
          <w:p w14:paraId="6C706FD9" w14:textId="77777777" w:rsidR="004A394A" w:rsidRPr="00170CE7" w:rsidRDefault="004A394A" w:rsidP="00F9523B">
            <w:pPr>
              <w:pStyle w:val="TAL"/>
              <w:tabs>
                <w:tab w:val="num" w:pos="1494"/>
              </w:tabs>
              <w:jc w:val="both"/>
              <w:rPr>
                <w:rFonts w:eastAsia="宋体"/>
                <w:b/>
                <w:bCs/>
                <w:i/>
                <w:noProof/>
                <w:kern w:val="2"/>
                <w:lang w:eastAsia="en-GB"/>
              </w:rPr>
            </w:pPr>
            <w:r w:rsidRPr="00170CE7">
              <w:rPr>
                <w:rFonts w:eastAsia="宋体"/>
                <w:kern w:val="2"/>
                <w:lang w:eastAsia="en-GB"/>
              </w:rPr>
              <w:t xml:space="preserve">The source includes </w:t>
            </w:r>
            <w:r w:rsidRPr="00170CE7">
              <w:rPr>
                <w:rFonts w:eastAsia="宋体"/>
                <w:i/>
                <w:kern w:val="2"/>
                <w:lang w:eastAsia="en-GB"/>
              </w:rPr>
              <w:t>dl-CarrierFreq-v1090</w:t>
            </w:r>
            <w:r w:rsidRPr="00170CE7">
              <w:rPr>
                <w:rFonts w:eastAsia="宋体"/>
                <w:kern w:val="2"/>
                <w:lang w:eastAsia="en-GB"/>
              </w:rPr>
              <w:t xml:space="preserve"> if and only if </w:t>
            </w:r>
            <w:r w:rsidRPr="00170CE7">
              <w:rPr>
                <w:rFonts w:eastAsia="宋体"/>
                <w:i/>
                <w:kern w:val="2"/>
                <w:lang w:eastAsia="en-GB"/>
              </w:rPr>
              <w:t>dl-CarrierFreq-r10</w:t>
            </w:r>
            <w:r w:rsidRPr="00170CE7">
              <w:rPr>
                <w:rFonts w:eastAsia="宋体"/>
                <w:kern w:val="2"/>
                <w:lang w:eastAsia="en-GB"/>
              </w:rPr>
              <w:t xml:space="preserve"> is set to </w:t>
            </w:r>
            <w:r w:rsidRPr="00170CE7">
              <w:rPr>
                <w:rFonts w:eastAsia="宋体"/>
                <w:i/>
                <w:kern w:val="2"/>
                <w:lang w:eastAsia="en-GB"/>
              </w:rPr>
              <w:t>maxEARFCN</w:t>
            </w:r>
            <w:r w:rsidRPr="00170CE7">
              <w:rPr>
                <w:rFonts w:eastAsia="宋体"/>
                <w:kern w:val="2"/>
                <w:lang w:eastAsia="en-GB"/>
              </w:rPr>
              <w:t>.</w:t>
            </w:r>
          </w:p>
        </w:tc>
      </w:tr>
      <w:tr w:rsidR="004A394A" w:rsidRPr="00170CE7" w14:paraId="2358B01A" w14:textId="77777777" w:rsidTr="00F9523B">
        <w:trPr>
          <w:cantSplit/>
        </w:trPr>
        <w:tc>
          <w:tcPr>
            <w:tcW w:w="9639" w:type="dxa"/>
          </w:tcPr>
          <w:p w14:paraId="2ED29998" w14:textId="77777777" w:rsidR="004A394A" w:rsidRPr="00170CE7" w:rsidRDefault="004A394A" w:rsidP="00F9523B">
            <w:pPr>
              <w:pStyle w:val="TAL"/>
              <w:rPr>
                <w:rFonts w:eastAsia="宋体"/>
                <w:b/>
                <w:bCs/>
                <w:i/>
                <w:iCs/>
                <w:noProof/>
                <w:kern w:val="2"/>
                <w:lang w:eastAsia="en-GB"/>
              </w:rPr>
            </w:pPr>
            <w:r w:rsidRPr="00170CE7">
              <w:rPr>
                <w:rFonts w:eastAsia="宋体"/>
                <w:b/>
                <w:bCs/>
                <w:i/>
                <w:iCs/>
                <w:noProof/>
                <w:kern w:val="2"/>
                <w:lang w:eastAsia="en-GB"/>
              </w:rPr>
              <w:t>ue-InactiveTime</w:t>
            </w:r>
          </w:p>
          <w:p w14:paraId="605B22F3" w14:textId="77777777" w:rsidR="004A394A" w:rsidRPr="00170CE7" w:rsidRDefault="004A394A" w:rsidP="00F9523B">
            <w:pPr>
              <w:pStyle w:val="TAL"/>
              <w:rPr>
                <w:rFonts w:eastAsia="宋体"/>
                <w:kern w:val="2"/>
                <w:lang w:eastAsia="en-GB"/>
              </w:rPr>
            </w:pPr>
            <w:r w:rsidRPr="00170CE7">
              <w:rPr>
                <w:rFonts w:eastAsia="宋体"/>
                <w:kern w:val="2"/>
                <w:lang w:eastAsia="en-GB"/>
              </w:rPr>
              <w:t xml:space="preserve">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w:t>
            </w:r>
            <w:proofErr w:type="gramStart"/>
            <w:r w:rsidRPr="00170CE7">
              <w:rPr>
                <w:rFonts w:eastAsia="宋体"/>
                <w:kern w:val="2"/>
                <w:lang w:eastAsia="en-GB"/>
              </w:rPr>
              <w:t>value</w:t>
            </w:r>
            <w:proofErr w:type="gramEnd"/>
            <w:r w:rsidRPr="00170CE7">
              <w:rPr>
                <w:rFonts w:eastAsia="宋体"/>
                <w:kern w:val="2"/>
                <w:lang w:eastAsia="en-GB"/>
              </w:rPr>
              <w:t xml:space="preserve"> min1s40 corresponds to 1 minute and 40 seconds and so on. Value hr1 corresponds to 1 hour, hr1min30 corresponds to 1 hour and 30 minutes and so on.</w:t>
            </w:r>
          </w:p>
        </w:tc>
      </w:tr>
    </w:tbl>
    <w:p w14:paraId="1C689789" w14:textId="77777777" w:rsidR="004A394A" w:rsidRPr="00170CE7" w:rsidRDefault="004A394A" w:rsidP="004A394A"/>
    <w:p w14:paraId="738A1E2F" w14:textId="77777777" w:rsidR="004A394A" w:rsidRPr="00170CE7" w:rsidRDefault="004A394A" w:rsidP="004A394A">
      <w:pPr>
        <w:pStyle w:val="2"/>
      </w:pPr>
      <w:bookmarkStart w:id="5263" w:name="_Toc20487734"/>
      <w:bookmarkStart w:id="5264" w:name="_Toc29343041"/>
      <w:bookmarkStart w:id="5265" w:name="_Toc29344180"/>
      <w:r w:rsidRPr="00170CE7">
        <w:t>10.4</w:t>
      </w:r>
      <w:r w:rsidRPr="00170CE7">
        <w:tab/>
        <w:t>Inter-node RRC multiplicity and type constraint values</w:t>
      </w:r>
      <w:bookmarkEnd w:id="5263"/>
      <w:bookmarkEnd w:id="5264"/>
      <w:bookmarkEnd w:id="5265"/>
    </w:p>
    <w:p w14:paraId="14B4F2DA" w14:textId="77777777" w:rsidR="004A394A" w:rsidRPr="00170CE7" w:rsidRDefault="004A394A" w:rsidP="004A394A">
      <w:pPr>
        <w:pStyle w:val="3"/>
      </w:pPr>
      <w:bookmarkStart w:id="5266" w:name="_Toc20487735"/>
      <w:bookmarkStart w:id="5267" w:name="_Toc29343042"/>
      <w:bookmarkStart w:id="5268" w:name="_Toc29344181"/>
      <w:r w:rsidRPr="00170CE7">
        <w:t>–</w:t>
      </w:r>
      <w:r w:rsidRPr="00170CE7">
        <w:tab/>
        <w:t>Multiplicity and type constraints definitions</w:t>
      </w:r>
      <w:bookmarkEnd w:id="5266"/>
      <w:bookmarkEnd w:id="5267"/>
      <w:bookmarkEnd w:id="5268"/>
    </w:p>
    <w:p w14:paraId="7CD55FBF" w14:textId="77777777" w:rsidR="004A394A" w:rsidRPr="00170CE7" w:rsidRDefault="004A394A" w:rsidP="004A394A">
      <w:pPr>
        <w:pStyle w:val="PL"/>
        <w:shd w:val="clear" w:color="auto" w:fill="E6E6E6"/>
      </w:pPr>
      <w:r w:rsidRPr="00170CE7">
        <w:t>-- ASN1START</w:t>
      </w:r>
    </w:p>
    <w:p w14:paraId="20C71853" w14:textId="77777777" w:rsidR="004A394A" w:rsidRPr="00170CE7" w:rsidRDefault="004A394A" w:rsidP="004A394A">
      <w:pPr>
        <w:pStyle w:val="PL"/>
        <w:shd w:val="clear" w:color="auto" w:fill="E6E6E6"/>
      </w:pPr>
    </w:p>
    <w:p w14:paraId="10FCFE66" w14:textId="77777777" w:rsidR="004A394A" w:rsidRPr="00170CE7" w:rsidRDefault="004A394A" w:rsidP="004A394A">
      <w:pPr>
        <w:pStyle w:val="PL"/>
        <w:shd w:val="clear" w:color="auto" w:fill="E6E6E6"/>
      </w:pPr>
      <w:r w:rsidRPr="00170CE7">
        <w:t>maxReestabInfo</w:t>
      </w:r>
      <w:r w:rsidRPr="00170CE7">
        <w:tab/>
      </w:r>
      <w:r w:rsidRPr="00170CE7">
        <w:tab/>
      </w:r>
      <w:r w:rsidRPr="00170CE7">
        <w:tab/>
      </w:r>
      <w:r w:rsidRPr="00170CE7">
        <w:tab/>
        <w:t>INTEGER ::= 32</w:t>
      </w:r>
      <w:r w:rsidRPr="00170CE7">
        <w:tab/>
        <w:t>-- Maximum number of KeNB* and shortMAC-I forwarded</w:t>
      </w:r>
    </w:p>
    <w:p w14:paraId="54B84527"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at handover for re-establishment preparation</w:t>
      </w:r>
    </w:p>
    <w:p w14:paraId="3C41C88D" w14:textId="77777777" w:rsidR="004A394A" w:rsidRPr="00170CE7" w:rsidRDefault="004A394A" w:rsidP="004A394A">
      <w:pPr>
        <w:pStyle w:val="PL"/>
        <w:shd w:val="clear" w:color="auto" w:fill="E6E6E6"/>
      </w:pPr>
    </w:p>
    <w:p w14:paraId="42B7ABD4" w14:textId="77777777" w:rsidR="004A394A" w:rsidRPr="00170CE7" w:rsidRDefault="004A394A" w:rsidP="004A394A">
      <w:pPr>
        <w:pStyle w:val="PL"/>
        <w:shd w:val="clear" w:color="auto" w:fill="E6E6E6"/>
      </w:pPr>
      <w:r w:rsidRPr="00170CE7">
        <w:t>-- ASN1STOP</w:t>
      </w:r>
    </w:p>
    <w:p w14:paraId="1B47BF5B" w14:textId="77777777" w:rsidR="004A394A" w:rsidRPr="00170CE7" w:rsidRDefault="004A394A" w:rsidP="004A394A">
      <w:pPr>
        <w:rPr>
          <w:iCs/>
        </w:rPr>
      </w:pPr>
    </w:p>
    <w:p w14:paraId="2A84C9A5" w14:textId="77777777" w:rsidR="004A394A" w:rsidRPr="00170CE7" w:rsidRDefault="004A394A" w:rsidP="004A394A">
      <w:pPr>
        <w:pStyle w:val="3"/>
      </w:pPr>
      <w:bookmarkStart w:id="5269" w:name="_Toc20487736"/>
      <w:bookmarkStart w:id="5270" w:name="_Toc29343043"/>
      <w:bookmarkStart w:id="5271" w:name="_Toc29344182"/>
      <w:r w:rsidRPr="00170CE7">
        <w:t>–</w:t>
      </w:r>
      <w:r w:rsidRPr="00170CE7">
        <w:tab/>
        <w:t xml:space="preserve">End of </w:t>
      </w:r>
      <w:r w:rsidRPr="00170CE7">
        <w:rPr>
          <w:i/>
          <w:noProof/>
        </w:rPr>
        <w:t>EUTRA-InterNodeDefinitions</w:t>
      </w:r>
      <w:bookmarkEnd w:id="5269"/>
      <w:bookmarkEnd w:id="5270"/>
      <w:bookmarkEnd w:id="5271"/>
    </w:p>
    <w:p w14:paraId="433892A3" w14:textId="77777777" w:rsidR="004A394A" w:rsidRPr="00170CE7" w:rsidRDefault="004A394A" w:rsidP="004A394A">
      <w:pPr>
        <w:pStyle w:val="PL"/>
        <w:shd w:val="clear" w:color="auto" w:fill="E6E6E6"/>
      </w:pPr>
      <w:r w:rsidRPr="00170CE7">
        <w:t>-- ASN1START</w:t>
      </w:r>
    </w:p>
    <w:p w14:paraId="6C5E4CEE" w14:textId="77777777" w:rsidR="004A394A" w:rsidRPr="00170CE7" w:rsidRDefault="004A394A" w:rsidP="004A394A">
      <w:pPr>
        <w:pStyle w:val="PL"/>
        <w:shd w:val="clear" w:color="auto" w:fill="E6E6E6"/>
      </w:pPr>
    </w:p>
    <w:p w14:paraId="78BA3EDE" w14:textId="77777777" w:rsidR="004A394A" w:rsidRPr="00170CE7" w:rsidRDefault="004A394A" w:rsidP="004A394A">
      <w:pPr>
        <w:pStyle w:val="PL"/>
        <w:shd w:val="clear" w:color="auto" w:fill="E6E6E6"/>
      </w:pPr>
      <w:r w:rsidRPr="00170CE7">
        <w:t>END</w:t>
      </w:r>
    </w:p>
    <w:p w14:paraId="1C0AC6F5" w14:textId="77777777" w:rsidR="004A394A" w:rsidRPr="00170CE7" w:rsidRDefault="004A394A" w:rsidP="004A394A">
      <w:pPr>
        <w:pStyle w:val="PL"/>
        <w:shd w:val="clear" w:color="auto" w:fill="E6E6E6"/>
      </w:pPr>
    </w:p>
    <w:p w14:paraId="647F65AA" w14:textId="77777777" w:rsidR="004A394A" w:rsidRPr="00170CE7" w:rsidRDefault="004A394A" w:rsidP="004A394A">
      <w:pPr>
        <w:pStyle w:val="PL"/>
        <w:shd w:val="clear" w:color="auto" w:fill="E6E6E6"/>
      </w:pPr>
      <w:r w:rsidRPr="00170CE7">
        <w:t>-- ASN1STOP</w:t>
      </w:r>
    </w:p>
    <w:p w14:paraId="066C2199" w14:textId="77777777" w:rsidR="004A394A" w:rsidRPr="00170CE7" w:rsidRDefault="004A394A" w:rsidP="004A394A"/>
    <w:p w14:paraId="7D51A134" w14:textId="77777777" w:rsidR="004A394A" w:rsidRPr="00170CE7" w:rsidRDefault="004A394A" w:rsidP="004A394A">
      <w:pPr>
        <w:pStyle w:val="2"/>
        <w:rPr>
          <w:i/>
          <w:iCs/>
        </w:rPr>
      </w:pPr>
      <w:bookmarkStart w:id="5272" w:name="_Toc20487737"/>
      <w:bookmarkStart w:id="5273" w:name="_Toc29343044"/>
      <w:bookmarkStart w:id="5274" w:name="_Toc29344183"/>
      <w:r w:rsidRPr="00170CE7">
        <w:t>10.5</w:t>
      </w:r>
      <w:r w:rsidRPr="00170CE7">
        <w:tab/>
        <w:t xml:space="preserve">Mandatory information in </w:t>
      </w:r>
      <w:r w:rsidRPr="00170CE7">
        <w:rPr>
          <w:i/>
          <w:iCs/>
        </w:rPr>
        <w:t>AS-Config</w:t>
      </w:r>
      <w:bookmarkEnd w:id="5272"/>
      <w:bookmarkEnd w:id="5273"/>
      <w:bookmarkEnd w:id="5274"/>
    </w:p>
    <w:p w14:paraId="3FA231B1" w14:textId="77777777" w:rsidR="004A394A" w:rsidRPr="00170CE7" w:rsidRDefault="004A394A" w:rsidP="004A394A">
      <w:pPr>
        <w:rPr>
          <w:lang w:eastAsia="zh-CN"/>
        </w:rPr>
      </w:pPr>
      <w:r w:rsidRPr="00170CE7">
        <w:rPr>
          <w:lang w:eastAsia="zh-CN"/>
        </w:rPr>
        <w:t xml:space="preserve">The </w:t>
      </w:r>
      <w:r w:rsidRPr="00170CE7">
        <w:rPr>
          <w:i/>
          <w:iCs/>
          <w:lang w:eastAsia="zh-CN"/>
        </w:rPr>
        <w:t>AS-Config</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4C59190F"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fields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w:t>
      </w:r>
      <w:r w:rsidRPr="00170CE7">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sidRPr="00170CE7">
        <w:rPr>
          <w:i/>
          <w:iCs/>
          <w:lang w:eastAsia="zh-CN"/>
        </w:rPr>
        <w:t>MasterInformationBlock</w:t>
      </w:r>
      <w:r w:rsidRPr="00170CE7">
        <w:rPr>
          <w:lang w:eastAsia="zh-CN"/>
        </w:rPr>
        <w:t>.</w:t>
      </w:r>
    </w:p>
    <w:p w14:paraId="1123326A" w14:textId="77777777" w:rsidR="004A394A" w:rsidRPr="00170CE7" w:rsidRDefault="004A394A" w:rsidP="004A394A">
      <w:pPr>
        <w:rPr>
          <w:rFonts w:ascii="Arial" w:hAnsi="Arial" w:cs="Arial"/>
        </w:rPr>
      </w:pPr>
      <w:r w:rsidRPr="00170CE7">
        <w:t xml:space="preserve">All the fields in the </w:t>
      </w:r>
      <w:r w:rsidRPr="00170CE7">
        <w:rPr>
          <w:i/>
          <w:iCs/>
        </w:rPr>
        <w:t xml:space="preserve">AS-Config </w:t>
      </w:r>
      <w:r w:rsidRPr="00170CE7">
        <w:t xml:space="preserve">as defined in 10.3 that are introduced after v9.2.0 and that are optional for eNB to UE communication shall be included, if the functionality is configured, except for the fields </w:t>
      </w:r>
      <w:r w:rsidRPr="00170CE7">
        <w:rPr>
          <w:i/>
          <w:iCs/>
        </w:rPr>
        <w:t>sourceOtherConfigSN-NR</w:t>
      </w:r>
      <w:r w:rsidRPr="00170CE7">
        <w:t xml:space="preserve"> and </w:t>
      </w:r>
      <w:r w:rsidRPr="00170CE7">
        <w:rPr>
          <w:i/>
          <w:iCs/>
        </w:rPr>
        <w:t>sourceRB-ConfigSN-NR</w:t>
      </w:r>
      <w:r w:rsidRPr="00170CE7">
        <w:t xml:space="preserve"> in AS</w:t>
      </w:r>
      <w:r w:rsidRPr="00170CE7">
        <w:rPr>
          <w:i/>
          <w:iCs/>
        </w:rPr>
        <w:t>-ConfigNR</w:t>
      </w:r>
      <w:r w:rsidRPr="00170CE7">
        <w:t xml:space="preserve">. The fields in the </w:t>
      </w:r>
      <w:r w:rsidRPr="00170CE7">
        <w:rPr>
          <w:i/>
          <w:iCs/>
        </w:rPr>
        <w:t>AS-Config</w:t>
      </w:r>
      <w:r w:rsidRPr="00170CE7">
        <w:t xml:space="preserve"> that are defined before and including v9.2.0 shall be included as specified in the following.</w:t>
      </w:r>
    </w:p>
    <w:p w14:paraId="0E51B772" w14:textId="77777777" w:rsidR="004A394A" w:rsidRPr="00170CE7" w:rsidRDefault="004A394A" w:rsidP="004A394A">
      <w:pPr>
        <w:rPr>
          <w:rFonts w:eastAsia="宋体"/>
          <w:lang w:eastAsia="zh-CN"/>
        </w:rPr>
      </w:pPr>
      <w:r w:rsidRPr="00170CE7">
        <w:rPr>
          <w:rFonts w:eastAsia="宋体"/>
          <w:lang w:eastAsia="zh-CN"/>
        </w:rPr>
        <w:t xml:space="preserve">Within the </w:t>
      </w:r>
      <w:r w:rsidRPr="00170CE7">
        <w:rPr>
          <w:rFonts w:eastAsia="宋体"/>
          <w:i/>
          <w:lang w:eastAsia="zh-CN"/>
        </w:rPr>
        <w:t>sourceRadioResourceConfig,</w:t>
      </w:r>
      <w:r w:rsidRPr="00170CE7">
        <w:rPr>
          <w:rFonts w:eastAsia="宋体"/>
          <w:lang w:eastAsia="zh-CN"/>
        </w:rPr>
        <w:t xml:space="preserve"> </w:t>
      </w:r>
      <w:r w:rsidRPr="00170CE7">
        <w:rPr>
          <w:i/>
        </w:rPr>
        <w:t xml:space="preserve">sourceMeasConfig </w:t>
      </w:r>
      <w:r w:rsidRPr="00170CE7">
        <w:t>and</w:t>
      </w:r>
      <w:r w:rsidRPr="00170CE7">
        <w:rPr>
          <w:i/>
        </w:rPr>
        <w:t xml:space="preserve"> sourceOtherConfig</w:t>
      </w:r>
      <w:r w:rsidRPr="00170CE7">
        <w:t>,</w:t>
      </w:r>
      <w:r w:rsidRPr="00170CE7">
        <w:rPr>
          <w:rFonts w:eastAsia="宋体"/>
          <w:lang w:eastAsia="zh-CN"/>
        </w:rPr>
        <w:t xml:space="preserve"> the source eNB shall include fields that are optional for eNB to UE communication, if the functionality is configured unless explicitly specified otherwise in the following:</w:t>
      </w:r>
    </w:p>
    <w:p w14:paraId="6FF746F6"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in</w:t>
      </w:r>
      <w:proofErr w:type="gramEnd"/>
      <w:r w:rsidRPr="00170CE7">
        <w:rPr>
          <w:rFonts w:eastAsia="宋体"/>
          <w:lang w:eastAsia="zh-CN"/>
        </w:rPr>
        <w:t xml:space="preserve"> accordance with a condition that is explicitly stated to be applicable; or</w:t>
      </w:r>
    </w:p>
    <w:p w14:paraId="7C6A2E32"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a</w:t>
      </w:r>
      <w:proofErr w:type="gramEnd"/>
      <w:r w:rsidRPr="00170CE7">
        <w:rPr>
          <w:rFonts w:eastAsia="宋体"/>
          <w:lang w:eastAsia="zh-CN"/>
        </w:rPr>
        <w:t xml:space="preserve"> default value is defined for the concerned field; and the configured value is the same as the default value that is defined; or</w:t>
      </w:r>
    </w:p>
    <w:p w14:paraId="107B247C" w14:textId="77777777" w:rsidR="004A394A" w:rsidRPr="00170CE7" w:rsidRDefault="004A394A" w:rsidP="004A394A">
      <w:pPr>
        <w:pStyle w:val="B1"/>
        <w:rPr>
          <w:rFonts w:eastAsia="宋体"/>
          <w:lang w:eastAsia="zh-CN"/>
        </w:rPr>
      </w:pPr>
      <w:r w:rsidRPr="00170CE7">
        <w:rPr>
          <w:rFonts w:eastAsia="宋体"/>
          <w:lang w:eastAsia="zh-CN"/>
        </w:rPr>
        <w:t>-</w:t>
      </w:r>
      <w:r w:rsidRPr="00170CE7">
        <w:rPr>
          <w:rFonts w:eastAsia="宋体"/>
          <w:lang w:eastAsia="zh-CN"/>
        </w:rPr>
        <w:tab/>
      </w:r>
      <w:proofErr w:type="gramStart"/>
      <w:r w:rsidRPr="00170CE7">
        <w:rPr>
          <w:rFonts w:eastAsia="宋体"/>
          <w:lang w:eastAsia="zh-CN"/>
        </w:rPr>
        <w:t>the</w:t>
      </w:r>
      <w:proofErr w:type="gramEnd"/>
      <w:r w:rsidRPr="00170CE7">
        <w:rPr>
          <w:rFonts w:eastAsia="宋体"/>
          <w:lang w:eastAsia="zh-CN"/>
        </w:rPr>
        <w:t xml:space="preserve"> need of the field is OP and the current UE configuration corresponds with the behaviour defined for absence of the field;</w:t>
      </w:r>
    </w:p>
    <w:p w14:paraId="5F336750" w14:textId="77777777" w:rsidR="004A394A" w:rsidRPr="00170CE7" w:rsidRDefault="004A394A" w:rsidP="004A394A">
      <w:pPr>
        <w:rPr>
          <w:rFonts w:eastAsia="宋体"/>
          <w:lang w:eastAsia="zh-CN"/>
        </w:rPr>
      </w:pPr>
      <w:r w:rsidRPr="00170CE7">
        <w:rPr>
          <w:rFonts w:eastAsia="宋体"/>
          <w:lang w:eastAsia="zh-CN"/>
        </w:rPr>
        <w:lastRenderedPageBreak/>
        <w:t xml:space="preserve">The following fields, if the functionality is configured, are not mandatory for the source eNB to include in the </w:t>
      </w:r>
      <w:r w:rsidRPr="00170CE7">
        <w:rPr>
          <w:rFonts w:eastAsia="宋体"/>
          <w:i/>
          <w:iCs/>
          <w:lang w:eastAsia="zh-CN"/>
        </w:rPr>
        <w:t xml:space="preserve">AS-Config </w:t>
      </w:r>
      <w:r w:rsidRPr="00170CE7">
        <w:rPr>
          <w:rFonts w:eastAsia="宋体"/>
          <w:lang w:eastAsia="zh-CN"/>
        </w:rPr>
        <w:t>since delta signalling by the target eNB for these fields is not supported:</w:t>
      </w:r>
    </w:p>
    <w:p w14:paraId="520F3FBA" w14:textId="77777777" w:rsidR="004A394A" w:rsidRPr="00170CE7" w:rsidRDefault="004A394A" w:rsidP="004A394A">
      <w:pPr>
        <w:pStyle w:val="B1"/>
        <w:rPr>
          <w:i/>
        </w:rPr>
      </w:pPr>
      <w:r w:rsidRPr="00170CE7">
        <w:rPr>
          <w:rFonts w:eastAsia="宋体"/>
        </w:rPr>
        <w:t>-</w:t>
      </w:r>
      <w:r w:rsidRPr="00170CE7">
        <w:rPr>
          <w:rFonts w:eastAsia="宋体"/>
        </w:rPr>
        <w:tab/>
      </w:r>
      <w:proofErr w:type="gramStart"/>
      <w:r w:rsidRPr="00170CE7">
        <w:rPr>
          <w:i/>
        </w:rPr>
        <w:t>semiPersistSchedC-RNTI</w:t>
      </w:r>
      <w:proofErr w:type="gramEnd"/>
    </w:p>
    <w:p w14:paraId="2E0CB057" w14:textId="77777777" w:rsidR="004A394A" w:rsidRPr="00170CE7" w:rsidRDefault="004A394A" w:rsidP="004A394A">
      <w:pPr>
        <w:pStyle w:val="B1"/>
        <w:rPr>
          <w:rFonts w:eastAsia="宋体"/>
        </w:rPr>
      </w:pPr>
      <w:r w:rsidRPr="00170CE7">
        <w:rPr>
          <w:i/>
        </w:rPr>
        <w:t>-</w:t>
      </w:r>
      <w:r w:rsidRPr="00170CE7">
        <w:rPr>
          <w:i/>
        </w:rPr>
        <w:tab/>
      </w:r>
      <w:proofErr w:type="gramStart"/>
      <w:r w:rsidRPr="00170CE7">
        <w:rPr>
          <w:i/>
        </w:rPr>
        <w:t>measGapConfig</w:t>
      </w:r>
      <w:proofErr w:type="gramEnd"/>
    </w:p>
    <w:p w14:paraId="37D5D76B" w14:textId="77777777" w:rsidR="004A394A" w:rsidRPr="00170CE7" w:rsidRDefault="004A394A" w:rsidP="004A394A">
      <w:r w:rsidRPr="00170CE7">
        <w:t>For the measurement configuration, a corresponding operation as 5.5.6.1 and 5.5.2.2a is executed by target eNB.</w:t>
      </w:r>
    </w:p>
    <w:p w14:paraId="21B5E73C" w14:textId="77777777" w:rsidR="004A394A" w:rsidRPr="00170CE7" w:rsidRDefault="004A394A" w:rsidP="004A394A">
      <w:pPr>
        <w:pStyle w:val="2"/>
      </w:pPr>
      <w:bookmarkStart w:id="5275" w:name="_Toc20487738"/>
      <w:bookmarkStart w:id="5276" w:name="_Toc29343045"/>
      <w:bookmarkStart w:id="5277" w:name="_Toc29344184"/>
      <w:r w:rsidRPr="00170CE7">
        <w:t>10.6</w:t>
      </w:r>
      <w:r w:rsidRPr="00170CE7">
        <w:tab/>
        <w:t>Inter-node NB-IoT messages</w:t>
      </w:r>
      <w:bookmarkEnd w:id="5275"/>
      <w:bookmarkEnd w:id="5276"/>
      <w:bookmarkEnd w:id="5277"/>
    </w:p>
    <w:p w14:paraId="5A74A796" w14:textId="77777777" w:rsidR="004A394A" w:rsidRPr="00170CE7" w:rsidRDefault="004A394A" w:rsidP="004A394A">
      <w:pPr>
        <w:pStyle w:val="3"/>
      </w:pPr>
      <w:bookmarkStart w:id="5278" w:name="_Toc20487739"/>
      <w:bookmarkStart w:id="5279" w:name="_Toc29343046"/>
      <w:bookmarkStart w:id="5280" w:name="_Toc29344185"/>
      <w:r w:rsidRPr="00170CE7">
        <w:t>10.6.1</w:t>
      </w:r>
      <w:r w:rsidRPr="00170CE7">
        <w:tab/>
        <w:t>General</w:t>
      </w:r>
      <w:bookmarkEnd w:id="5278"/>
      <w:bookmarkEnd w:id="5279"/>
      <w:bookmarkEnd w:id="5280"/>
    </w:p>
    <w:p w14:paraId="484E0793" w14:textId="77777777" w:rsidR="004A394A" w:rsidRPr="00170CE7" w:rsidRDefault="004A394A" w:rsidP="004A394A">
      <w:r w:rsidRPr="00170CE7">
        <w:t>This clause specifies NB-IoT RRC messages that are sent either across the X2- or the S1-interface, either to or from the eNB, i.e. a single 'logical channel' is used for all NB-IoT RRC messages transferred across network nodes.</w:t>
      </w:r>
    </w:p>
    <w:p w14:paraId="74856352" w14:textId="77777777" w:rsidR="004A394A" w:rsidRPr="00170CE7" w:rsidRDefault="004A394A" w:rsidP="004A394A">
      <w:pPr>
        <w:pStyle w:val="3"/>
        <w:rPr>
          <w:noProof/>
        </w:rPr>
      </w:pPr>
      <w:bookmarkStart w:id="5281" w:name="_Toc20487740"/>
      <w:bookmarkStart w:id="5282" w:name="_Toc29343047"/>
      <w:bookmarkStart w:id="5283" w:name="_Toc29344186"/>
      <w:r w:rsidRPr="00170CE7">
        <w:t>–</w:t>
      </w:r>
      <w:r w:rsidRPr="00170CE7">
        <w:tab/>
      </w:r>
      <w:r w:rsidRPr="00170CE7">
        <w:rPr>
          <w:i/>
          <w:noProof/>
        </w:rPr>
        <w:t>NB-IoT-InterNodeDefinitions</w:t>
      </w:r>
      <w:bookmarkEnd w:id="5281"/>
      <w:bookmarkEnd w:id="5282"/>
      <w:bookmarkEnd w:id="5283"/>
    </w:p>
    <w:p w14:paraId="3C404796" w14:textId="77777777" w:rsidR="004A394A" w:rsidRPr="00170CE7" w:rsidRDefault="004A394A" w:rsidP="004A394A">
      <w:r w:rsidRPr="00170CE7">
        <w:t>This ASN.1 segment is the start of the NB-IoT inter-node PDU definitions.</w:t>
      </w:r>
    </w:p>
    <w:p w14:paraId="090716A5" w14:textId="77777777" w:rsidR="004A394A" w:rsidRPr="00170CE7" w:rsidRDefault="004A394A" w:rsidP="004A394A">
      <w:pPr>
        <w:pStyle w:val="PL"/>
        <w:shd w:val="clear" w:color="auto" w:fill="E6E6E6"/>
      </w:pPr>
      <w:r w:rsidRPr="00170CE7">
        <w:t>-- ASN1START</w:t>
      </w:r>
    </w:p>
    <w:p w14:paraId="6FFC608D" w14:textId="77777777" w:rsidR="004A394A" w:rsidRPr="00170CE7" w:rsidRDefault="004A394A" w:rsidP="004A394A">
      <w:pPr>
        <w:pStyle w:val="PL"/>
        <w:shd w:val="clear" w:color="auto" w:fill="E6E6E6"/>
      </w:pPr>
    </w:p>
    <w:p w14:paraId="4010EC4C" w14:textId="77777777" w:rsidR="004A394A" w:rsidRPr="00170CE7" w:rsidRDefault="004A394A" w:rsidP="004A394A">
      <w:pPr>
        <w:pStyle w:val="PL"/>
        <w:shd w:val="clear" w:color="auto" w:fill="E6E6E6"/>
      </w:pPr>
      <w:r w:rsidRPr="00170CE7">
        <w:t>NBIOT-InterNodeDefinitions DEFINITIONS AUTOMATIC TAGS ::=</w:t>
      </w:r>
    </w:p>
    <w:p w14:paraId="6445E8D0" w14:textId="77777777" w:rsidR="004A394A" w:rsidRPr="00170CE7" w:rsidRDefault="004A394A" w:rsidP="004A394A">
      <w:pPr>
        <w:pStyle w:val="PL"/>
        <w:shd w:val="clear" w:color="auto" w:fill="E6E6E6"/>
      </w:pPr>
    </w:p>
    <w:p w14:paraId="69015F28" w14:textId="77777777" w:rsidR="004A394A" w:rsidRPr="00170CE7" w:rsidRDefault="004A394A" w:rsidP="004A394A">
      <w:pPr>
        <w:pStyle w:val="PL"/>
        <w:shd w:val="clear" w:color="auto" w:fill="E6E6E6"/>
      </w:pPr>
      <w:r w:rsidRPr="00170CE7">
        <w:t>BEGIN</w:t>
      </w:r>
    </w:p>
    <w:p w14:paraId="74AC7B70" w14:textId="77777777" w:rsidR="004A394A" w:rsidRPr="00170CE7" w:rsidRDefault="004A394A" w:rsidP="004A394A">
      <w:pPr>
        <w:pStyle w:val="PL"/>
        <w:shd w:val="clear" w:color="auto" w:fill="E6E6E6"/>
      </w:pPr>
    </w:p>
    <w:p w14:paraId="180865D6" w14:textId="77777777" w:rsidR="004A394A" w:rsidRPr="00170CE7" w:rsidRDefault="004A394A" w:rsidP="004A394A">
      <w:pPr>
        <w:pStyle w:val="PL"/>
        <w:shd w:val="clear" w:color="auto" w:fill="E6E6E6"/>
      </w:pPr>
      <w:r w:rsidRPr="00170CE7">
        <w:t>IMPORTS</w:t>
      </w:r>
    </w:p>
    <w:p w14:paraId="153776D2" w14:textId="77777777" w:rsidR="004A394A" w:rsidRPr="00170CE7" w:rsidRDefault="004A394A" w:rsidP="004A394A">
      <w:pPr>
        <w:pStyle w:val="PL"/>
        <w:shd w:val="clear" w:color="auto" w:fill="E6E6E6"/>
      </w:pPr>
      <w:r w:rsidRPr="00170CE7">
        <w:tab/>
        <w:t>C-RNTI,</w:t>
      </w:r>
    </w:p>
    <w:p w14:paraId="0BD612FC" w14:textId="77777777" w:rsidR="004A394A" w:rsidRPr="00170CE7" w:rsidRDefault="004A394A" w:rsidP="004A394A">
      <w:pPr>
        <w:pStyle w:val="PL"/>
        <w:shd w:val="clear" w:color="auto" w:fill="E6E6E6"/>
      </w:pPr>
      <w:r w:rsidRPr="00170CE7">
        <w:tab/>
        <w:t>PhysCellId,</w:t>
      </w:r>
    </w:p>
    <w:p w14:paraId="2EA305F8" w14:textId="77777777" w:rsidR="004A394A" w:rsidRPr="00170CE7" w:rsidRDefault="004A394A" w:rsidP="004A394A">
      <w:pPr>
        <w:pStyle w:val="PL"/>
        <w:shd w:val="clear" w:color="auto" w:fill="E6E6E6"/>
      </w:pPr>
      <w:r w:rsidRPr="00170CE7">
        <w:tab/>
        <w:t>SecurityAlgorithmConfig,</w:t>
      </w:r>
    </w:p>
    <w:p w14:paraId="3F28CC51" w14:textId="77777777" w:rsidR="004A394A" w:rsidRPr="00170CE7" w:rsidRDefault="004A394A" w:rsidP="004A394A">
      <w:pPr>
        <w:pStyle w:val="PL"/>
        <w:shd w:val="clear" w:color="auto" w:fill="E6E6E6"/>
      </w:pPr>
      <w:r w:rsidRPr="00170CE7">
        <w:tab/>
        <w:t>ShortMAC-I</w:t>
      </w:r>
    </w:p>
    <w:p w14:paraId="1B33155F" w14:textId="77777777" w:rsidR="004A394A" w:rsidRPr="00170CE7" w:rsidRDefault="004A394A" w:rsidP="004A394A">
      <w:pPr>
        <w:pStyle w:val="PL"/>
        <w:shd w:val="clear" w:color="auto" w:fill="E6E6E6"/>
      </w:pPr>
      <w:r w:rsidRPr="00170CE7">
        <w:t>FROM EUTRA-RRC-Definitions</w:t>
      </w:r>
    </w:p>
    <w:p w14:paraId="11C79E1A" w14:textId="77777777" w:rsidR="004A394A" w:rsidRPr="00170CE7" w:rsidRDefault="004A394A" w:rsidP="004A394A">
      <w:pPr>
        <w:pStyle w:val="PL"/>
        <w:shd w:val="clear" w:color="auto" w:fill="E6E6E6"/>
      </w:pPr>
    </w:p>
    <w:p w14:paraId="320914F3" w14:textId="77777777" w:rsidR="004A394A" w:rsidRPr="00170CE7" w:rsidRDefault="004A394A" w:rsidP="004A394A">
      <w:pPr>
        <w:pStyle w:val="PL"/>
        <w:shd w:val="clear" w:color="auto" w:fill="E6E6E6"/>
      </w:pPr>
      <w:r w:rsidRPr="00170CE7">
        <w:tab/>
        <w:t>AdditionalReestabInfoList</w:t>
      </w:r>
    </w:p>
    <w:p w14:paraId="21758F63" w14:textId="77777777" w:rsidR="004A394A" w:rsidRPr="00170CE7" w:rsidRDefault="004A394A" w:rsidP="004A394A">
      <w:pPr>
        <w:pStyle w:val="PL"/>
        <w:shd w:val="clear" w:color="auto" w:fill="E6E6E6"/>
      </w:pPr>
      <w:r w:rsidRPr="00170CE7">
        <w:t>FROM EUTRA-InterNodeDefinitions</w:t>
      </w:r>
    </w:p>
    <w:p w14:paraId="360A8C07" w14:textId="77777777" w:rsidR="004A394A" w:rsidRPr="00170CE7" w:rsidRDefault="004A394A" w:rsidP="004A394A">
      <w:pPr>
        <w:pStyle w:val="PL"/>
        <w:shd w:val="clear" w:color="auto" w:fill="E6E6E6"/>
      </w:pPr>
    </w:p>
    <w:p w14:paraId="4DAAB1D3" w14:textId="77777777" w:rsidR="004A394A" w:rsidRPr="00170CE7" w:rsidRDefault="004A394A" w:rsidP="004A394A">
      <w:pPr>
        <w:pStyle w:val="PL"/>
        <w:shd w:val="clear" w:color="auto" w:fill="E6E6E6"/>
      </w:pPr>
      <w:r w:rsidRPr="00170CE7">
        <w:tab/>
        <w:t>CarrierFreq-NB-r13,</w:t>
      </w:r>
    </w:p>
    <w:p w14:paraId="2874B7DB" w14:textId="77777777" w:rsidR="004A394A" w:rsidRPr="00170CE7" w:rsidRDefault="004A394A" w:rsidP="004A394A">
      <w:pPr>
        <w:pStyle w:val="PL"/>
        <w:shd w:val="clear" w:color="auto" w:fill="E6E6E6"/>
      </w:pPr>
      <w:r w:rsidRPr="00170CE7">
        <w:tab/>
        <w:t>CarrierFreq-NB-v1550,</w:t>
      </w:r>
    </w:p>
    <w:p w14:paraId="20BE1BFC" w14:textId="77777777" w:rsidR="004A394A" w:rsidRPr="00170CE7" w:rsidRDefault="004A394A" w:rsidP="004A394A">
      <w:pPr>
        <w:pStyle w:val="PL"/>
        <w:shd w:val="clear" w:color="auto" w:fill="E6E6E6"/>
      </w:pPr>
      <w:r w:rsidRPr="00170CE7">
        <w:tab/>
        <w:t>RadioResourceConfigDedicated-NB-r13,</w:t>
      </w:r>
    </w:p>
    <w:p w14:paraId="38445AB4" w14:textId="77777777" w:rsidR="004A394A" w:rsidRPr="00170CE7" w:rsidRDefault="004A394A" w:rsidP="004A394A">
      <w:pPr>
        <w:pStyle w:val="PL"/>
        <w:shd w:val="clear" w:color="auto" w:fill="E6E6E6"/>
      </w:pPr>
      <w:r w:rsidRPr="00170CE7">
        <w:tab/>
        <w:t>UECapabilityInformation-NB,</w:t>
      </w:r>
    </w:p>
    <w:p w14:paraId="31588229" w14:textId="77777777" w:rsidR="004A394A" w:rsidRPr="00170CE7" w:rsidRDefault="004A394A" w:rsidP="004A394A">
      <w:pPr>
        <w:pStyle w:val="PL"/>
        <w:shd w:val="clear" w:color="auto" w:fill="E6E6E6"/>
      </w:pPr>
      <w:r w:rsidRPr="00170CE7">
        <w:tab/>
        <w:t>UE-Capability-NB-r13,</w:t>
      </w:r>
    </w:p>
    <w:p w14:paraId="2B861F69" w14:textId="77777777" w:rsidR="004A394A" w:rsidRPr="00170CE7" w:rsidRDefault="004A394A" w:rsidP="004A394A">
      <w:pPr>
        <w:pStyle w:val="PL"/>
        <w:shd w:val="clear" w:color="auto" w:fill="E6E6E6"/>
      </w:pPr>
      <w:r w:rsidRPr="00170CE7">
        <w:tab/>
        <w:t>UE-Capability-NB-Ext-r14-IEs,</w:t>
      </w:r>
    </w:p>
    <w:p w14:paraId="536FC1AE" w14:textId="77777777" w:rsidR="004A394A" w:rsidRPr="00170CE7" w:rsidRDefault="004A394A" w:rsidP="004A394A">
      <w:pPr>
        <w:pStyle w:val="PL"/>
        <w:shd w:val="clear" w:color="auto" w:fill="E6E6E6"/>
      </w:pPr>
      <w:r w:rsidRPr="00170CE7">
        <w:tab/>
        <w:t>UE-RadioPagingInfo-NB-r13</w:t>
      </w:r>
    </w:p>
    <w:p w14:paraId="01661571" w14:textId="77777777" w:rsidR="004A394A" w:rsidRPr="00170CE7" w:rsidRDefault="004A394A" w:rsidP="004A394A">
      <w:pPr>
        <w:pStyle w:val="PL"/>
        <w:shd w:val="clear" w:color="auto" w:fill="E6E6E6"/>
      </w:pPr>
      <w:r w:rsidRPr="00170CE7">
        <w:t>FROM NBIOT-RRC-Definitions;</w:t>
      </w:r>
    </w:p>
    <w:p w14:paraId="445152BD" w14:textId="77777777" w:rsidR="004A394A" w:rsidRPr="00170CE7" w:rsidRDefault="004A394A" w:rsidP="004A394A">
      <w:pPr>
        <w:pStyle w:val="PL"/>
        <w:shd w:val="clear" w:color="auto" w:fill="E6E6E6"/>
      </w:pPr>
    </w:p>
    <w:p w14:paraId="7EDFE976" w14:textId="77777777" w:rsidR="004A394A" w:rsidRPr="00170CE7" w:rsidRDefault="004A394A" w:rsidP="004A394A">
      <w:pPr>
        <w:pStyle w:val="PL"/>
        <w:shd w:val="clear" w:color="auto" w:fill="E6E6E6"/>
      </w:pPr>
      <w:r w:rsidRPr="00170CE7">
        <w:t>-- ASN1STOP</w:t>
      </w:r>
    </w:p>
    <w:p w14:paraId="6F0C4023" w14:textId="77777777" w:rsidR="004A394A" w:rsidRPr="00170CE7" w:rsidRDefault="004A394A" w:rsidP="004A394A"/>
    <w:p w14:paraId="44056AB0" w14:textId="77777777" w:rsidR="004A394A" w:rsidRPr="00170CE7" w:rsidRDefault="004A394A" w:rsidP="004A394A">
      <w:pPr>
        <w:pStyle w:val="3"/>
      </w:pPr>
      <w:bookmarkStart w:id="5284" w:name="_Toc20487741"/>
      <w:bookmarkStart w:id="5285" w:name="_Toc29343048"/>
      <w:bookmarkStart w:id="5286" w:name="_Toc29344187"/>
      <w:r w:rsidRPr="00170CE7">
        <w:t>10.6.2</w:t>
      </w:r>
      <w:r w:rsidRPr="00170CE7">
        <w:tab/>
        <w:t>Message definitions</w:t>
      </w:r>
      <w:bookmarkEnd w:id="5284"/>
      <w:bookmarkEnd w:id="5285"/>
      <w:bookmarkEnd w:id="5286"/>
    </w:p>
    <w:p w14:paraId="1EDAB20A" w14:textId="77777777" w:rsidR="004A394A" w:rsidRPr="00170CE7" w:rsidRDefault="004A394A" w:rsidP="004A394A">
      <w:pPr>
        <w:pStyle w:val="4"/>
      </w:pPr>
      <w:bookmarkStart w:id="5287" w:name="_Toc20487742"/>
      <w:bookmarkStart w:id="5288" w:name="_Toc29343049"/>
      <w:bookmarkStart w:id="5289" w:name="_Toc29344188"/>
      <w:r w:rsidRPr="00170CE7">
        <w:t>–</w:t>
      </w:r>
      <w:r w:rsidRPr="00170CE7">
        <w:tab/>
      </w:r>
      <w:r w:rsidRPr="00170CE7">
        <w:rPr>
          <w:i/>
        </w:rPr>
        <w:t>HandoverPreparationInformation-NB</w:t>
      </w:r>
      <w:bookmarkEnd w:id="5287"/>
      <w:bookmarkEnd w:id="5288"/>
      <w:bookmarkEnd w:id="5289"/>
    </w:p>
    <w:p w14:paraId="46ECE3C7" w14:textId="77777777" w:rsidR="004A394A" w:rsidRPr="00170CE7" w:rsidRDefault="004A394A" w:rsidP="004A394A">
      <w:r w:rsidRPr="00170CE7">
        <w:t>This message is used to transfer the UE context from the eNB where the RRC connection has been suspended and transfer it to the eNB where the RRC Connection has been requested to be resumed.</w:t>
      </w:r>
    </w:p>
    <w:p w14:paraId="08EB2156" w14:textId="77777777" w:rsidR="004A394A" w:rsidRPr="00170CE7" w:rsidRDefault="004A394A" w:rsidP="004A394A">
      <w:pPr>
        <w:pStyle w:val="B1"/>
        <w:keepNext/>
        <w:keepLines/>
      </w:pPr>
      <w:r w:rsidRPr="00170CE7">
        <w:t>Direction: source eNB to target eNB</w:t>
      </w:r>
    </w:p>
    <w:p w14:paraId="3F6AA421" w14:textId="77777777" w:rsidR="004A394A" w:rsidRPr="00170CE7" w:rsidRDefault="004A394A" w:rsidP="004A394A">
      <w:pPr>
        <w:pStyle w:val="TH"/>
      </w:pPr>
      <w:r w:rsidRPr="00170CE7">
        <w:rPr>
          <w:bCs/>
          <w:i/>
          <w:iCs/>
        </w:rPr>
        <w:t xml:space="preserve">HandoverPreparationInformation-NB </w:t>
      </w:r>
      <w:r w:rsidRPr="00170CE7">
        <w:t>message</w:t>
      </w:r>
    </w:p>
    <w:p w14:paraId="79274F31" w14:textId="77777777" w:rsidR="004A394A" w:rsidRPr="00170CE7" w:rsidRDefault="004A394A" w:rsidP="004A394A">
      <w:pPr>
        <w:pStyle w:val="PL"/>
        <w:shd w:val="clear" w:color="auto" w:fill="E6E6E6"/>
      </w:pPr>
      <w:r w:rsidRPr="00170CE7">
        <w:t>-- ASN1START</w:t>
      </w:r>
    </w:p>
    <w:p w14:paraId="7415F665" w14:textId="77777777" w:rsidR="004A394A" w:rsidRPr="00170CE7" w:rsidRDefault="004A394A" w:rsidP="004A394A">
      <w:pPr>
        <w:pStyle w:val="PL"/>
        <w:shd w:val="clear" w:color="auto" w:fill="E6E6E6"/>
      </w:pPr>
    </w:p>
    <w:p w14:paraId="099A7A9A" w14:textId="77777777" w:rsidR="004A394A" w:rsidRPr="00170CE7" w:rsidRDefault="004A394A" w:rsidP="004A394A">
      <w:pPr>
        <w:pStyle w:val="PL"/>
        <w:shd w:val="clear" w:color="auto" w:fill="E6E6E6"/>
      </w:pPr>
      <w:r w:rsidRPr="00170CE7">
        <w:t>HandoverPreparationInformation-NB ::=</w:t>
      </w:r>
      <w:r w:rsidRPr="00170CE7">
        <w:tab/>
        <w:t>SEQUENCE {</w:t>
      </w:r>
    </w:p>
    <w:p w14:paraId="065E2DCE"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660FF2BA"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0CDFC0EF" w14:textId="77777777" w:rsidR="004A394A" w:rsidRPr="00170CE7" w:rsidRDefault="004A394A" w:rsidP="004A394A">
      <w:pPr>
        <w:pStyle w:val="PL"/>
        <w:shd w:val="clear" w:color="auto" w:fill="E6E6E6"/>
      </w:pPr>
      <w:r w:rsidRPr="00170CE7">
        <w:tab/>
      </w:r>
      <w:r w:rsidRPr="00170CE7">
        <w:tab/>
      </w:r>
      <w:r w:rsidRPr="00170CE7">
        <w:tab/>
        <w:t>handoverPreparationInformation-r13</w:t>
      </w:r>
      <w:r w:rsidRPr="00170CE7">
        <w:tab/>
      </w:r>
      <w:r w:rsidRPr="00170CE7">
        <w:tab/>
        <w:t>HandoverPreparationInformation-NB-IEs,</w:t>
      </w:r>
    </w:p>
    <w:p w14:paraId="7EF951DC"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3DC6583D" w14:textId="77777777" w:rsidR="004A394A" w:rsidRPr="00170CE7" w:rsidRDefault="004A394A" w:rsidP="004A394A">
      <w:pPr>
        <w:pStyle w:val="PL"/>
        <w:shd w:val="clear" w:color="auto" w:fill="E6E6E6"/>
      </w:pPr>
      <w:r w:rsidRPr="00170CE7">
        <w:tab/>
      </w:r>
      <w:r w:rsidRPr="00170CE7">
        <w:tab/>
        <w:t>},</w:t>
      </w:r>
    </w:p>
    <w:p w14:paraId="7D33E49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AD64DAD" w14:textId="77777777" w:rsidR="004A394A" w:rsidRPr="00170CE7" w:rsidRDefault="004A394A" w:rsidP="004A394A">
      <w:pPr>
        <w:pStyle w:val="PL"/>
        <w:shd w:val="clear" w:color="auto" w:fill="E6E6E6"/>
      </w:pPr>
      <w:r w:rsidRPr="00170CE7">
        <w:tab/>
        <w:t>}</w:t>
      </w:r>
    </w:p>
    <w:p w14:paraId="1A6EBC64" w14:textId="77777777" w:rsidR="004A394A" w:rsidRPr="00170CE7" w:rsidRDefault="004A394A" w:rsidP="004A394A">
      <w:pPr>
        <w:pStyle w:val="PL"/>
        <w:shd w:val="clear" w:color="auto" w:fill="E6E6E6"/>
      </w:pPr>
      <w:r w:rsidRPr="00170CE7">
        <w:t>}</w:t>
      </w:r>
    </w:p>
    <w:p w14:paraId="253E1A4D" w14:textId="77777777" w:rsidR="004A394A" w:rsidRPr="00170CE7" w:rsidRDefault="004A394A" w:rsidP="004A394A">
      <w:pPr>
        <w:pStyle w:val="PL"/>
        <w:shd w:val="clear" w:color="auto" w:fill="E6E6E6"/>
      </w:pPr>
    </w:p>
    <w:p w14:paraId="5A83CADF" w14:textId="77777777" w:rsidR="004A394A" w:rsidRPr="00170CE7" w:rsidRDefault="004A394A" w:rsidP="004A394A">
      <w:pPr>
        <w:pStyle w:val="PL"/>
        <w:shd w:val="clear" w:color="auto" w:fill="E6E6E6"/>
      </w:pPr>
      <w:r w:rsidRPr="00170CE7">
        <w:lastRenderedPageBreak/>
        <w:t>HandoverPreparationInformation-NB-IEs ::= SEQUENCE {</w:t>
      </w:r>
    </w:p>
    <w:p w14:paraId="0D0AB11F" w14:textId="77777777" w:rsidR="004A394A" w:rsidRPr="00170CE7" w:rsidRDefault="004A394A" w:rsidP="004A394A">
      <w:pPr>
        <w:pStyle w:val="PL"/>
        <w:shd w:val="clear" w:color="auto" w:fill="E6E6E6"/>
      </w:pPr>
      <w:r w:rsidRPr="00170CE7">
        <w:tab/>
        <w:t>ue-RadioAccessCapabilityInfo-r13</w:t>
      </w:r>
      <w:r w:rsidRPr="00170CE7">
        <w:tab/>
      </w:r>
      <w:r w:rsidRPr="00170CE7">
        <w:tab/>
        <w:t>UE-Capability-NB-r13,</w:t>
      </w:r>
    </w:p>
    <w:p w14:paraId="6E399926" w14:textId="77777777" w:rsidR="004A394A" w:rsidRPr="00170CE7" w:rsidRDefault="004A394A" w:rsidP="004A394A">
      <w:pPr>
        <w:pStyle w:val="PL"/>
        <w:shd w:val="clear" w:color="auto" w:fill="E6E6E6"/>
      </w:pPr>
      <w:r w:rsidRPr="00170CE7">
        <w:tab/>
        <w:t>as-Config-r13</w:t>
      </w:r>
      <w:r w:rsidRPr="00170CE7">
        <w:tab/>
      </w:r>
      <w:r w:rsidRPr="00170CE7">
        <w:tab/>
      </w:r>
      <w:r w:rsidRPr="00170CE7">
        <w:tab/>
      </w:r>
      <w:r w:rsidRPr="00170CE7">
        <w:tab/>
      </w:r>
      <w:r w:rsidRPr="00170CE7">
        <w:tab/>
      </w:r>
      <w:r w:rsidRPr="00170CE7">
        <w:tab/>
      </w:r>
      <w:r w:rsidRPr="00170CE7">
        <w:tab/>
        <w:t>AS-Config-NB,</w:t>
      </w:r>
    </w:p>
    <w:p w14:paraId="32B52B0F" w14:textId="77777777" w:rsidR="004A394A" w:rsidRPr="00170CE7" w:rsidRDefault="004A394A" w:rsidP="004A394A">
      <w:pPr>
        <w:pStyle w:val="PL"/>
        <w:shd w:val="clear" w:color="auto" w:fill="E6E6E6"/>
      </w:pPr>
      <w:r w:rsidRPr="00170CE7">
        <w:tab/>
        <w:t>rrm-Config-r13</w:t>
      </w:r>
      <w:r w:rsidRPr="00170CE7">
        <w:tab/>
      </w:r>
      <w:r w:rsidRPr="00170CE7">
        <w:tab/>
      </w:r>
      <w:r w:rsidRPr="00170CE7">
        <w:tab/>
      </w:r>
      <w:r w:rsidRPr="00170CE7">
        <w:tab/>
      </w:r>
      <w:r w:rsidRPr="00170CE7">
        <w:tab/>
      </w:r>
      <w:r w:rsidRPr="00170CE7">
        <w:tab/>
      </w:r>
      <w:r w:rsidRPr="00170CE7">
        <w:tab/>
        <w:t>RRM-Config-NB</w:t>
      </w:r>
      <w:r w:rsidRPr="00170CE7">
        <w:tab/>
      </w:r>
      <w:r w:rsidRPr="00170CE7">
        <w:tab/>
      </w:r>
      <w:r w:rsidRPr="00170CE7">
        <w:tab/>
      </w:r>
      <w:r w:rsidRPr="00170CE7">
        <w:tab/>
      </w:r>
      <w:r w:rsidRPr="00170CE7">
        <w:tab/>
        <w:t>OPTIONAL,</w:t>
      </w:r>
    </w:p>
    <w:p w14:paraId="6B41B9C9" w14:textId="77777777" w:rsidR="004A394A" w:rsidRPr="00170CE7" w:rsidRDefault="004A394A" w:rsidP="004A394A">
      <w:pPr>
        <w:pStyle w:val="PL"/>
        <w:shd w:val="clear" w:color="auto" w:fill="E6E6E6"/>
      </w:pPr>
      <w:r w:rsidRPr="00170CE7">
        <w:tab/>
        <w:t>as-Context-r13</w:t>
      </w:r>
      <w:r w:rsidRPr="00170CE7">
        <w:tab/>
      </w:r>
      <w:r w:rsidRPr="00170CE7">
        <w:tab/>
      </w:r>
      <w:r w:rsidRPr="00170CE7">
        <w:tab/>
      </w:r>
      <w:r w:rsidRPr="00170CE7">
        <w:tab/>
      </w:r>
      <w:r w:rsidRPr="00170CE7">
        <w:tab/>
      </w:r>
      <w:r w:rsidRPr="00170CE7">
        <w:tab/>
      </w:r>
      <w:r w:rsidRPr="00170CE7">
        <w:tab/>
        <w:t>AS-Context-NB</w:t>
      </w:r>
      <w:r w:rsidRPr="00170CE7">
        <w:tab/>
      </w:r>
      <w:r w:rsidRPr="00170CE7">
        <w:tab/>
      </w:r>
      <w:r w:rsidRPr="00170CE7">
        <w:tab/>
      </w:r>
      <w:r w:rsidRPr="00170CE7">
        <w:tab/>
      </w:r>
      <w:r w:rsidRPr="00170CE7">
        <w:tab/>
        <w:t>OPTIONAL,</w:t>
      </w:r>
    </w:p>
    <w:p w14:paraId="53813DF8"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HandoverPreparationInformation-NB-v1380-IEs</w:t>
      </w:r>
      <w:r w:rsidRPr="00170CE7">
        <w:tab/>
      </w:r>
      <w:r w:rsidRPr="00170CE7">
        <w:tab/>
      </w:r>
      <w:r w:rsidRPr="00170CE7">
        <w:tab/>
      </w:r>
      <w:r w:rsidRPr="00170CE7">
        <w:tab/>
      </w:r>
      <w:r w:rsidRPr="00170CE7">
        <w:tab/>
        <w:t>OPTIONAL</w:t>
      </w:r>
    </w:p>
    <w:p w14:paraId="203326F1" w14:textId="77777777" w:rsidR="004A394A" w:rsidRPr="00170CE7" w:rsidRDefault="004A394A" w:rsidP="004A394A">
      <w:pPr>
        <w:pStyle w:val="PL"/>
        <w:shd w:val="clear" w:color="auto" w:fill="E6E6E6"/>
      </w:pPr>
      <w:r w:rsidRPr="00170CE7">
        <w:t>}</w:t>
      </w:r>
    </w:p>
    <w:p w14:paraId="6569A8D7" w14:textId="77777777" w:rsidR="004A394A" w:rsidRPr="00170CE7" w:rsidRDefault="004A394A" w:rsidP="004A394A">
      <w:pPr>
        <w:pStyle w:val="PL"/>
        <w:shd w:val="clear" w:color="auto" w:fill="E6E6E6"/>
      </w:pPr>
    </w:p>
    <w:p w14:paraId="217F3046" w14:textId="77777777" w:rsidR="004A394A" w:rsidRPr="00170CE7" w:rsidRDefault="004A394A" w:rsidP="004A394A">
      <w:pPr>
        <w:pStyle w:val="PL"/>
        <w:shd w:val="clear" w:color="auto" w:fill="E6E6E6"/>
      </w:pPr>
      <w:r w:rsidRPr="00170CE7">
        <w:t>HandoverPreparationInformation-NB-v1380-IEs ::= SEQUENCE {</w:t>
      </w:r>
    </w:p>
    <w:p w14:paraId="276BC40C"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6C4CD94C"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HandoverPreparationInformation-NB-Ext-r14-IEs</w:t>
      </w:r>
      <w:r w:rsidRPr="00170CE7">
        <w:tab/>
        <w:t>OPTIONAL</w:t>
      </w:r>
    </w:p>
    <w:p w14:paraId="5B3929C0" w14:textId="77777777" w:rsidR="004A394A" w:rsidRPr="00170CE7" w:rsidRDefault="004A394A" w:rsidP="004A394A">
      <w:pPr>
        <w:pStyle w:val="PL"/>
        <w:shd w:val="clear" w:color="auto" w:fill="E6E6E6"/>
      </w:pPr>
      <w:r w:rsidRPr="00170CE7">
        <w:t>}</w:t>
      </w:r>
    </w:p>
    <w:p w14:paraId="3B038F61" w14:textId="77777777" w:rsidR="004A394A" w:rsidRPr="00170CE7" w:rsidRDefault="004A394A" w:rsidP="004A394A">
      <w:pPr>
        <w:pStyle w:val="PL"/>
        <w:shd w:val="clear" w:color="auto" w:fill="E6E6E6"/>
      </w:pPr>
    </w:p>
    <w:p w14:paraId="12A053E8" w14:textId="77777777" w:rsidR="004A394A" w:rsidRPr="00170CE7" w:rsidRDefault="004A394A" w:rsidP="004A394A">
      <w:pPr>
        <w:pStyle w:val="PL"/>
        <w:shd w:val="clear" w:color="auto" w:fill="E6E6E6"/>
      </w:pPr>
      <w:r w:rsidRPr="00170CE7">
        <w:t>HandoverPreparationInformation-NB-Ext-r14-IEs ::= SEQUENCE {</w:t>
      </w:r>
    </w:p>
    <w:p w14:paraId="2BBFB2B1" w14:textId="77777777" w:rsidR="004A394A" w:rsidRPr="00170CE7" w:rsidRDefault="004A394A" w:rsidP="004A394A">
      <w:pPr>
        <w:pStyle w:val="PL"/>
        <w:shd w:val="clear" w:color="auto" w:fill="E6E6E6"/>
      </w:pPr>
      <w:r w:rsidRPr="00170CE7">
        <w:tab/>
        <w:t>ue-RadioAccessCapabilityInfoExt-r14</w:t>
      </w:r>
      <w:r w:rsidRPr="00170CE7">
        <w:tab/>
      </w:r>
      <w:r w:rsidRPr="00170CE7">
        <w:tab/>
        <w:t>OCTET STRING (CONTAINING UE-Capability-NB-Ext-r14-IEs)</w:t>
      </w:r>
      <w:r w:rsidRPr="00170CE7">
        <w:tab/>
        <w:t>OPTIONAL,</w:t>
      </w:r>
    </w:p>
    <w:p w14:paraId="7436E7B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965741B" w14:textId="77777777" w:rsidR="004A394A" w:rsidRPr="00170CE7" w:rsidRDefault="004A394A" w:rsidP="004A394A">
      <w:pPr>
        <w:pStyle w:val="PL"/>
        <w:shd w:val="clear" w:color="auto" w:fill="E6E6E6"/>
      </w:pPr>
      <w:r w:rsidRPr="00170CE7">
        <w:t>}</w:t>
      </w:r>
    </w:p>
    <w:p w14:paraId="44243B66" w14:textId="77777777" w:rsidR="004A394A" w:rsidRPr="00170CE7" w:rsidRDefault="004A394A" w:rsidP="004A394A">
      <w:pPr>
        <w:pStyle w:val="PL"/>
        <w:shd w:val="clear" w:color="auto" w:fill="E6E6E6"/>
      </w:pPr>
    </w:p>
    <w:p w14:paraId="3D07A12E" w14:textId="77777777" w:rsidR="004A394A" w:rsidRPr="00170CE7" w:rsidRDefault="004A394A" w:rsidP="004A394A">
      <w:pPr>
        <w:pStyle w:val="PL"/>
        <w:shd w:val="clear" w:color="auto" w:fill="E6E6E6"/>
      </w:pPr>
      <w:r w:rsidRPr="00170CE7">
        <w:t>-- ASN1STOP</w:t>
      </w:r>
    </w:p>
    <w:p w14:paraId="68BF357B"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0DDCE671" w14:textId="77777777" w:rsidTr="00F9523B">
        <w:trPr>
          <w:cantSplit/>
          <w:tblHeader/>
        </w:trPr>
        <w:tc>
          <w:tcPr>
            <w:tcW w:w="9639" w:type="dxa"/>
          </w:tcPr>
          <w:p w14:paraId="0A738C60"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HandoverPreparationInformation-NB </w:t>
            </w:r>
            <w:r w:rsidRPr="00170CE7">
              <w:rPr>
                <w:iCs/>
                <w:noProof/>
                <w:kern w:val="2"/>
                <w:lang w:eastAsia="en-GB"/>
              </w:rPr>
              <w:t>field descriptions</w:t>
            </w:r>
          </w:p>
        </w:tc>
      </w:tr>
      <w:tr w:rsidR="004A394A" w:rsidRPr="00170CE7" w14:paraId="249C7745" w14:textId="77777777" w:rsidTr="00F9523B">
        <w:trPr>
          <w:cantSplit/>
        </w:trPr>
        <w:tc>
          <w:tcPr>
            <w:tcW w:w="9639" w:type="dxa"/>
          </w:tcPr>
          <w:p w14:paraId="6E812CED"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as-Config</w:t>
            </w:r>
          </w:p>
          <w:p w14:paraId="6CA582EC" w14:textId="77777777" w:rsidR="004A394A" w:rsidRPr="00170CE7" w:rsidRDefault="004A394A" w:rsidP="00F9523B">
            <w:pPr>
              <w:pStyle w:val="TAL"/>
              <w:tabs>
                <w:tab w:val="num" w:pos="1494"/>
              </w:tabs>
              <w:jc w:val="both"/>
              <w:rPr>
                <w:kern w:val="2"/>
                <w:lang w:eastAsia="en-GB"/>
              </w:rPr>
            </w:pPr>
            <w:r w:rsidRPr="00170CE7">
              <w:rPr>
                <w:kern w:val="2"/>
                <w:lang w:eastAsia="en-GB"/>
              </w:rPr>
              <w:t>The radio resource configuration.</w:t>
            </w:r>
          </w:p>
        </w:tc>
      </w:tr>
      <w:tr w:rsidR="004A394A" w:rsidRPr="00170CE7" w14:paraId="2F0D84C6" w14:textId="77777777" w:rsidTr="00F9523B">
        <w:trPr>
          <w:cantSplit/>
        </w:trPr>
        <w:tc>
          <w:tcPr>
            <w:tcW w:w="9639" w:type="dxa"/>
          </w:tcPr>
          <w:p w14:paraId="21985C53"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as-Context</w:t>
            </w:r>
          </w:p>
          <w:p w14:paraId="6D1A8FDA" w14:textId="77777777" w:rsidR="004A394A" w:rsidRPr="00170CE7" w:rsidRDefault="004A394A" w:rsidP="00F9523B">
            <w:pPr>
              <w:pStyle w:val="TAL"/>
              <w:tabs>
                <w:tab w:val="num" w:pos="1494"/>
              </w:tabs>
              <w:jc w:val="both"/>
              <w:rPr>
                <w:b/>
                <w:bCs/>
                <w:i/>
                <w:noProof/>
                <w:kern w:val="2"/>
                <w:lang w:eastAsia="en-GB"/>
              </w:rPr>
            </w:pPr>
            <w:r w:rsidRPr="00170CE7">
              <w:rPr>
                <w:kern w:val="2"/>
                <w:lang w:eastAsia="ko-KR"/>
              </w:rPr>
              <w:t>The local E-UTRAN context required by the target eNB.</w:t>
            </w:r>
          </w:p>
        </w:tc>
      </w:tr>
      <w:tr w:rsidR="004A394A" w:rsidRPr="00170CE7" w14:paraId="41964823" w14:textId="77777777" w:rsidTr="00F9523B">
        <w:trPr>
          <w:cantSplit/>
        </w:trPr>
        <w:tc>
          <w:tcPr>
            <w:tcW w:w="9639" w:type="dxa"/>
          </w:tcPr>
          <w:p w14:paraId="34AB6D08"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rrm-Config</w:t>
            </w:r>
          </w:p>
          <w:p w14:paraId="2F82A23A" w14:textId="77777777" w:rsidR="004A394A" w:rsidRPr="00170CE7" w:rsidRDefault="004A394A" w:rsidP="00F9523B">
            <w:pPr>
              <w:pStyle w:val="TAL"/>
              <w:tabs>
                <w:tab w:val="num" w:pos="1494"/>
              </w:tabs>
              <w:jc w:val="both"/>
              <w:rPr>
                <w:kern w:val="2"/>
                <w:lang w:eastAsia="en-GB"/>
              </w:rPr>
            </w:pPr>
            <w:r w:rsidRPr="00170CE7">
              <w:rPr>
                <w:kern w:val="2"/>
                <w:lang w:eastAsia="ko-KR"/>
              </w:rPr>
              <w:t>The local E-UTRAN context used depending on the target node's implementation, which is mainly used for the RRM purpose</w:t>
            </w:r>
            <w:r w:rsidRPr="00170CE7">
              <w:rPr>
                <w:kern w:val="2"/>
                <w:lang w:eastAsia="en-GB"/>
              </w:rPr>
              <w:t>.</w:t>
            </w:r>
          </w:p>
        </w:tc>
      </w:tr>
      <w:tr w:rsidR="004A394A" w:rsidRPr="00170CE7" w14:paraId="4285EE4A" w14:textId="77777777" w:rsidTr="00F9523B">
        <w:trPr>
          <w:cantSplit/>
        </w:trPr>
        <w:tc>
          <w:tcPr>
            <w:tcW w:w="9639" w:type="dxa"/>
          </w:tcPr>
          <w:p w14:paraId="3D5A41FA" w14:textId="77777777" w:rsidR="004A394A" w:rsidRPr="00170CE7" w:rsidRDefault="004A394A" w:rsidP="00F9523B">
            <w:pPr>
              <w:pStyle w:val="TAL"/>
              <w:tabs>
                <w:tab w:val="num" w:pos="1494"/>
              </w:tabs>
              <w:jc w:val="both"/>
              <w:rPr>
                <w:b/>
                <w:bCs/>
                <w:i/>
                <w:noProof/>
                <w:kern w:val="2"/>
                <w:lang w:eastAsia="ko-KR"/>
              </w:rPr>
            </w:pPr>
            <w:r w:rsidRPr="00170CE7">
              <w:rPr>
                <w:b/>
                <w:bCs/>
                <w:i/>
                <w:noProof/>
                <w:kern w:val="2"/>
                <w:lang w:eastAsia="ko-KR"/>
              </w:rPr>
              <w:t>ue-RadioAccessCapabilityInfo, ue-RadioAccessCapabilityInfoExt</w:t>
            </w:r>
          </w:p>
          <w:p w14:paraId="4AA1F6CD" w14:textId="77777777" w:rsidR="004A394A" w:rsidRPr="00170CE7" w:rsidRDefault="004A394A" w:rsidP="00F9523B">
            <w:pPr>
              <w:pStyle w:val="TAL"/>
              <w:tabs>
                <w:tab w:val="num" w:pos="1494"/>
              </w:tabs>
              <w:jc w:val="both"/>
              <w:rPr>
                <w:kern w:val="2"/>
                <w:lang w:eastAsia="ko-KR"/>
              </w:rPr>
            </w:pPr>
            <w:r w:rsidRPr="00170CE7">
              <w:rPr>
                <w:iCs/>
                <w:lang w:eastAsia="ja-JP"/>
              </w:rPr>
              <w:t>The NB-IoT UE Radio Access Capability Parameters, see TS 36.306 [5].</w:t>
            </w:r>
          </w:p>
        </w:tc>
      </w:tr>
    </w:tbl>
    <w:p w14:paraId="2713623A" w14:textId="77777777" w:rsidR="004A394A" w:rsidRPr="00170CE7" w:rsidRDefault="004A394A" w:rsidP="004A394A"/>
    <w:p w14:paraId="2DAC20A4" w14:textId="77777777" w:rsidR="004A394A" w:rsidRPr="00170CE7" w:rsidRDefault="004A394A" w:rsidP="004A394A">
      <w:pPr>
        <w:pStyle w:val="4"/>
      </w:pPr>
      <w:bookmarkStart w:id="5290" w:name="_Toc20487743"/>
      <w:bookmarkStart w:id="5291" w:name="_Toc29343050"/>
      <w:bookmarkStart w:id="5292" w:name="_Toc29344189"/>
      <w:r w:rsidRPr="00170CE7">
        <w:t>–</w:t>
      </w:r>
      <w:r w:rsidRPr="00170CE7">
        <w:tab/>
      </w:r>
      <w:r w:rsidRPr="00170CE7">
        <w:rPr>
          <w:i/>
        </w:rPr>
        <w:t>UEPagingCoverageInformation-NB</w:t>
      </w:r>
      <w:bookmarkEnd w:id="5290"/>
      <w:bookmarkEnd w:id="5291"/>
      <w:bookmarkEnd w:id="5292"/>
    </w:p>
    <w:p w14:paraId="3F6CF7B0" w14:textId="77777777" w:rsidR="004A394A" w:rsidRPr="00170CE7" w:rsidRDefault="004A394A" w:rsidP="004A394A">
      <w:r w:rsidRPr="00170CE7">
        <w:t>This message is used to transfer UE paging coverage information for NB-IoT, covering both upload to and download from the EPC.</w:t>
      </w:r>
    </w:p>
    <w:p w14:paraId="5266F90C" w14:textId="77777777" w:rsidR="004A394A" w:rsidRPr="00170CE7" w:rsidRDefault="004A394A" w:rsidP="004A394A">
      <w:pPr>
        <w:pStyle w:val="B1"/>
        <w:keepNext/>
        <w:keepLines/>
      </w:pPr>
      <w:r w:rsidRPr="00170CE7">
        <w:t>Direction: eNB to/from EPC</w:t>
      </w:r>
    </w:p>
    <w:p w14:paraId="536D2098" w14:textId="77777777" w:rsidR="004A394A" w:rsidRPr="00170CE7" w:rsidRDefault="004A394A" w:rsidP="004A394A">
      <w:pPr>
        <w:pStyle w:val="TH"/>
        <w:rPr>
          <w:bCs/>
          <w:i/>
          <w:iCs/>
        </w:rPr>
      </w:pPr>
      <w:r w:rsidRPr="00170CE7">
        <w:rPr>
          <w:bCs/>
          <w:i/>
          <w:iCs/>
          <w:noProof/>
        </w:rPr>
        <w:t xml:space="preserve">UEPagingCoverageInformation-NB </w:t>
      </w:r>
      <w:r w:rsidRPr="00170CE7">
        <w:rPr>
          <w:bCs/>
          <w:iCs/>
          <w:noProof/>
        </w:rPr>
        <w:t>message</w:t>
      </w:r>
    </w:p>
    <w:p w14:paraId="1C883BE4" w14:textId="77777777" w:rsidR="004A394A" w:rsidRPr="00170CE7" w:rsidRDefault="004A394A" w:rsidP="004A394A">
      <w:pPr>
        <w:pStyle w:val="PL"/>
        <w:shd w:val="clear" w:color="auto" w:fill="E6E6E6"/>
      </w:pPr>
      <w:r w:rsidRPr="00170CE7">
        <w:t>-- ASN1START</w:t>
      </w:r>
    </w:p>
    <w:p w14:paraId="316E570C" w14:textId="77777777" w:rsidR="004A394A" w:rsidRPr="00170CE7" w:rsidRDefault="004A394A" w:rsidP="004A394A">
      <w:pPr>
        <w:pStyle w:val="PL"/>
        <w:shd w:val="clear" w:color="auto" w:fill="E6E6E6"/>
      </w:pPr>
    </w:p>
    <w:p w14:paraId="710E2A31" w14:textId="77777777" w:rsidR="004A394A" w:rsidRPr="00170CE7" w:rsidRDefault="004A394A" w:rsidP="004A394A">
      <w:pPr>
        <w:pStyle w:val="PL"/>
        <w:shd w:val="clear" w:color="auto" w:fill="E6E6E6"/>
      </w:pPr>
      <w:r w:rsidRPr="00170CE7">
        <w:t>UEPagingCoverageInformation-NB ::= SEQUENCE {</w:t>
      </w:r>
    </w:p>
    <w:p w14:paraId="47759AE7"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5C4689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AEC0B37" w14:textId="77777777" w:rsidR="004A394A" w:rsidRPr="00170CE7" w:rsidRDefault="004A394A" w:rsidP="004A394A">
      <w:pPr>
        <w:pStyle w:val="PL"/>
        <w:shd w:val="clear" w:color="auto" w:fill="E6E6E6"/>
      </w:pPr>
      <w:r w:rsidRPr="00170CE7">
        <w:tab/>
      </w:r>
      <w:r w:rsidRPr="00170CE7">
        <w:tab/>
      </w:r>
      <w:r w:rsidRPr="00170CE7">
        <w:tab/>
        <w:t>uePagingCoverageInformation-r13</w:t>
      </w:r>
      <w:r w:rsidRPr="00170CE7">
        <w:tab/>
      </w:r>
      <w:r w:rsidRPr="00170CE7">
        <w:tab/>
      </w:r>
      <w:r w:rsidRPr="00170CE7">
        <w:tab/>
        <w:t>UEPagingCoverageInformation-NB-IEs,</w:t>
      </w:r>
    </w:p>
    <w:p w14:paraId="2C7731F2"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73C3D924" w14:textId="77777777" w:rsidR="004A394A" w:rsidRPr="00170CE7" w:rsidRDefault="004A394A" w:rsidP="004A394A">
      <w:pPr>
        <w:pStyle w:val="PL"/>
        <w:shd w:val="clear" w:color="auto" w:fill="E6E6E6"/>
      </w:pPr>
      <w:r w:rsidRPr="00170CE7">
        <w:tab/>
      </w:r>
      <w:r w:rsidRPr="00170CE7">
        <w:tab/>
        <w:t>},</w:t>
      </w:r>
    </w:p>
    <w:p w14:paraId="3B6E3E2D"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0F54272E" w14:textId="77777777" w:rsidR="004A394A" w:rsidRPr="00170CE7" w:rsidRDefault="004A394A" w:rsidP="004A394A">
      <w:pPr>
        <w:pStyle w:val="PL"/>
        <w:shd w:val="clear" w:color="auto" w:fill="E6E6E6"/>
      </w:pPr>
      <w:r w:rsidRPr="00170CE7">
        <w:tab/>
        <w:t>}</w:t>
      </w:r>
    </w:p>
    <w:p w14:paraId="2A6FD998" w14:textId="77777777" w:rsidR="004A394A" w:rsidRPr="00170CE7" w:rsidRDefault="004A394A" w:rsidP="004A394A">
      <w:pPr>
        <w:pStyle w:val="PL"/>
        <w:shd w:val="clear" w:color="auto" w:fill="E6E6E6"/>
      </w:pPr>
      <w:r w:rsidRPr="00170CE7">
        <w:t>}</w:t>
      </w:r>
    </w:p>
    <w:p w14:paraId="1FFB5371" w14:textId="77777777" w:rsidR="004A394A" w:rsidRPr="00170CE7" w:rsidRDefault="004A394A" w:rsidP="004A394A">
      <w:pPr>
        <w:pStyle w:val="PL"/>
        <w:shd w:val="clear" w:color="auto" w:fill="E6E6E6"/>
      </w:pPr>
    </w:p>
    <w:p w14:paraId="07BCEAE0" w14:textId="77777777" w:rsidR="004A394A" w:rsidRPr="00170CE7" w:rsidRDefault="004A394A" w:rsidP="004A394A">
      <w:pPr>
        <w:pStyle w:val="PL"/>
        <w:shd w:val="clear" w:color="auto" w:fill="E6E6E6"/>
      </w:pPr>
      <w:r w:rsidRPr="00170CE7">
        <w:t>UEPagingCoverageInformation-NB-IEs ::= SEQUENCE {</w:t>
      </w:r>
    </w:p>
    <w:p w14:paraId="758B3829" w14:textId="77777777" w:rsidR="004A394A" w:rsidRPr="00170CE7" w:rsidRDefault="004A394A" w:rsidP="004A394A">
      <w:pPr>
        <w:pStyle w:val="PL"/>
        <w:shd w:val="clear" w:color="auto" w:fill="E6E6E6"/>
      </w:pPr>
      <w:r w:rsidRPr="00170CE7">
        <w:t>--</w:t>
      </w:r>
      <w:r w:rsidRPr="00170CE7">
        <w:tab/>
        <w:t>the possible value(s) can differ from those sent on Uu</w:t>
      </w:r>
    </w:p>
    <w:p w14:paraId="78F68436" w14:textId="77777777" w:rsidR="004A394A" w:rsidRPr="00170CE7" w:rsidRDefault="004A394A" w:rsidP="004A394A">
      <w:pPr>
        <w:pStyle w:val="PL"/>
        <w:shd w:val="clear" w:color="auto" w:fill="E6E6E6"/>
      </w:pPr>
      <w:r w:rsidRPr="00170CE7">
        <w:tab/>
        <w:t>npdcch-NumRepetitionPaging-r13</w:t>
      </w:r>
      <w:r w:rsidRPr="00170CE7">
        <w:tab/>
      </w:r>
      <w:r w:rsidRPr="00170CE7">
        <w:tab/>
      </w:r>
      <w:r w:rsidRPr="00170CE7">
        <w:tab/>
        <w:t>INTEGER (1..2048)</w:t>
      </w:r>
      <w:r w:rsidRPr="00170CE7">
        <w:tab/>
        <w:t>OPTIONAL,</w:t>
      </w:r>
    </w:p>
    <w:p w14:paraId="243B0D9F"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t>OPTIONAL</w:t>
      </w:r>
    </w:p>
    <w:p w14:paraId="088645F0" w14:textId="77777777" w:rsidR="004A394A" w:rsidRPr="00170CE7" w:rsidRDefault="004A394A" w:rsidP="004A394A">
      <w:pPr>
        <w:pStyle w:val="PL"/>
        <w:shd w:val="clear" w:color="auto" w:fill="E6E6E6"/>
      </w:pPr>
      <w:r w:rsidRPr="00170CE7">
        <w:t>}</w:t>
      </w:r>
    </w:p>
    <w:p w14:paraId="2235AC01" w14:textId="77777777" w:rsidR="004A394A" w:rsidRPr="00170CE7" w:rsidRDefault="004A394A" w:rsidP="004A394A">
      <w:pPr>
        <w:pStyle w:val="PL"/>
        <w:shd w:val="clear" w:color="auto" w:fill="E6E6E6"/>
      </w:pPr>
    </w:p>
    <w:p w14:paraId="00147577" w14:textId="77777777" w:rsidR="004A394A" w:rsidRPr="00170CE7" w:rsidRDefault="004A394A" w:rsidP="004A394A">
      <w:pPr>
        <w:pStyle w:val="PL"/>
        <w:shd w:val="clear" w:color="auto" w:fill="E6E6E6"/>
      </w:pPr>
      <w:r w:rsidRPr="00170CE7">
        <w:t>-- ASN1STOP</w:t>
      </w:r>
    </w:p>
    <w:p w14:paraId="2BEAF434"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DA42400" w14:textId="77777777" w:rsidTr="00F9523B">
        <w:trPr>
          <w:cantSplit/>
          <w:tblHeader/>
        </w:trPr>
        <w:tc>
          <w:tcPr>
            <w:tcW w:w="9639" w:type="dxa"/>
          </w:tcPr>
          <w:p w14:paraId="6FA73B8B" w14:textId="77777777" w:rsidR="004A394A" w:rsidRPr="00170CE7" w:rsidRDefault="004A394A" w:rsidP="00F9523B">
            <w:pPr>
              <w:pStyle w:val="TAH"/>
              <w:rPr>
                <w:lang w:eastAsia="en-GB"/>
              </w:rPr>
            </w:pPr>
            <w:r w:rsidRPr="00170CE7">
              <w:rPr>
                <w:i/>
                <w:lang w:eastAsia="ja-JP"/>
              </w:rPr>
              <w:t>UEPaging</w:t>
            </w:r>
            <w:r w:rsidRPr="00170CE7">
              <w:rPr>
                <w:i/>
                <w:noProof/>
                <w:lang w:eastAsia="ja-JP"/>
              </w:rPr>
              <w:t xml:space="preserve">CoverageInformation-NB </w:t>
            </w:r>
            <w:r w:rsidRPr="00170CE7">
              <w:rPr>
                <w:iCs/>
                <w:noProof/>
                <w:lang w:eastAsia="en-GB"/>
              </w:rPr>
              <w:t>field descriptions</w:t>
            </w:r>
          </w:p>
        </w:tc>
      </w:tr>
      <w:tr w:rsidR="004A394A" w:rsidRPr="00170CE7" w14:paraId="5CB9C032" w14:textId="77777777" w:rsidTr="00F9523B">
        <w:trPr>
          <w:cantSplit/>
        </w:trPr>
        <w:tc>
          <w:tcPr>
            <w:tcW w:w="9639" w:type="dxa"/>
          </w:tcPr>
          <w:p w14:paraId="1D061268" w14:textId="77777777" w:rsidR="004A394A" w:rsidRPr="00170CE7" w:rsidRDefault="004A394A" w:rsidP="00F9523B">
            <w:pPr>
              <w:pStyle w:val="TAL"/>
              <w:rPr>
                <w:b/>
                <w:i/>
                <w:lang w:eastAsia="ja-JP"/>
              </w:rPr>
            </w:pPr>
            <w:r w:rsidRPr="00170CE7">
              <w:rPr>
                <w:b/>
                <w:i/>
                <w:lang w:eastAsia="ja-JP"/>
              </w:rPr>
              <w:t>npdcch-NumRepetitionPaging</w:t>
            </w:r>
          </w:p>
          <w:p w14:paraId="0CFCE3BF" w14:textId="77777777" w:rsidR="004A394A" w:rsidRPr="00170CE7" w:rsidRDefault="004A394A" w:rsidP="00F9523B">
            <w:pPr>
              <w:pStyle w:val="TAL"/>
              <w:rPr>
                <w:lang w:eastAsia="en-GB"/>
              </w:rPr>
            </w:pPr>
            <w:r w:rsidRPr="00170CE7">
              <w:rPr>
                <w:lang w:eastAsia="en-GB"/>
              </w:rPr>
              <w:t>Number of repetitions for NPDCCH, see TS 36.211 [21].This value is an estimate of the required number of repetitions for NPDCCH.</w:t>
            </w:r>
          </w:p>
        </w:tc>
      </w:tr>
    </w:tbl>
    <w:p w14:paraId="5D0F25A3" w14:textId="77777777" w:rsidR="004A394A" w:rsidRPr="00170CE7" w:rsidRDefault="004A394A" w:rsidP="004A394A"/>
    <w:p w14:paraId="2923D880" w14:textId="77777777" w:rsidR="004A394A" w:rsidRPr="00170CE7" w:rsidRDefault="004A394A" w:rsidP="004A394A">
      <w:pPr>
        <w:pStyle w:val="4"/>
      </w:pPr>
      <w:bookmarkStart w:id="5293" w:name="_Toc20487744"/>
      <w:bookmarkStart w:id="5294" w:name="_Toc29343051"/>
      <w:bookmarkStart w:id="5295" w:name="_Toc29344190"/>
      <w:r w:rsidRPr="00170CE7">
        <w:lastRenderedPageBreak/>
        <w:t>–</w:t>
      </w:r>
      <w:r w:rsidRPr="00170CE7">
        <w:tab/>
      </w:r>
      <w:r w:rsidRPr="00170CE7">
        <w:rPr>
          <w:i/>
        </w:rPr>
        <w:t>UERadioAccessCapabilityInformation-NB</w:t>
      </w:r>
      <w:bookmarkEnd w:id="5293"/>
      <w:bookmarkEnd w:id="5294"/>
      <w:bookmarkEnd w:id="5295"/>
    </w:p>
    <w:p w14:paraId="5F356AC2" w14:textId="77777777" w:rsidR="004A394A" w:rsidRPr="00170CE7" w:rsidRDefault="004A394A" w:rsidP="004A394A">
      <w:r w:rsidRPr="00170CE7">
        <w:t>This message is used to transfer UE NB-IoT Radio Access capability information, covering both upload to and download from the EPC.</w:t>
      </w:r>
    </w:p>
    <w:p w14:paraId="1F4D8087" w14:textId="77777777" w:rsidR="004A394A" w:rsidRPr="00170CE7" w:rsidRDefault="004A394A" w:rsidP="004A394A">
      <w:pPr>
        <w:pStyle w:val="B1"/>
        <w:keepNext/>
        <w:keepLines/>
      </w:pPr>
      <w:r w:rsidRPr="00170CE7">
        <w:t>Direction: eNB to/ from EPC</w:t>
      </w:r>
    </w:p>
    <w:p w14:paraId="7B486BAB" w14:textId="77777777" w:rsidR="004A394A" w:rsidRPr="00170CE7" w:rsidRDefault="004A394A" w:rsidP="004A394A">
      <w:pPr>
        <w:pStyle w:val="TH"/>
        <w:tabs>
          <w:tab w:val="left" w:pos="4820"/>
        </w:tabs>
      </w:pPr>
      <w:r w:rsidRPr="00170CE7">
        <w:rPr>
          <w:bCs/>
          <w:i/>
          <w:iCs/>
        </w:rPr>
        <w:t>UERadioAccessCapabilityInformation-NB</w:t>
      </w:r>
      <w:r w:rsidRPr="00170CE7">
        <w:t xml:space="preserve"> message</w:t>
      </w:r>
    </w:p>
    <w:p w14:paraId="24577AE8" w14:textId="77777777" w:rsidR="004A394A" w:rsidRPr="00170CE7" w:rsidRDefault="004A394A" w:rsidP="004A394A">
      <w:pPr>
        <w:pStyle w:val="PL"/>
        <w:shd w:val="clear" w:color="auto" w:fill="E6E6E6"/>
      </w:pPr>
      <w:r w:rsidRPr="00170CE7">
        <w:t>-- ASN1START</w:t>
      </w:r>
    </w:p>
    <w:p w14:paraId="4B12CC74" w14:textId="77777777" w:rsidR="004A394A" w:rsidRPr="00170CE7" w:rsidRDefault="004A394A" w:rsidP="004A394A">
      <w:pPr>
        <w:pStyle w:val="PL"/>
        <w:shd w:val="clear" w:color="auto" w:fill="E6E6E6"/>
      </w:pPr>
    </w:p>
    <w:p w14:paraId="2B3A647F" w14:textId="77777777" w:rsidR="004A394A" w:rsidRPr="00170CE7" w:rsidRDefault="004A394A" w:rsidP="004A394A">
      <w:pPr>
        <w:pStyle w:val="PL"/>
        <w:shd w:val="clear" w:color="auto" w:fill="E6E6E6"/>
      </w:pPr>
      <w:r w:rsidRPr="00170CE7">
        <w:t>UERadioAccessCapabilityInformation-NB ::= SEQUENCE {</w:t>
      </w:r>
    </w:p>
    <w:p w14:paraId="7A2E1441"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r>
      <w:r w:rsidRPr="00170CE7">
        <w:tab/>
        <w:t>CHOICE {</w:t>
      </w:r>
    </w:p>
    <w:p w14:paraId="54CC03B0"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31B65D5E" w14:textId="77777777" w:rsidR="004A394A" w:rsidRPr="00170CE7" w:rsidRDefault="004A394A" w:rsidP="004A394A">
      <w:pPr>
        <w:pStyle w:val="PL"/>
        <w:shd w:val="clear" w:color="auto" w:fill="E6E6E6"/>
      </w:pPr>
      <w:r w:rsidRPr="00170CE7">
        <w:tab/>
      </w:r>
      <w:r w:rsidRPr="00170CE7">
        <w:tab/>
      </w:r>
      <w:r w:rsidRPr="00170CE7">
        <w:tab/>
        <w:t>ueRadioAccessCapabilityInformation-r13</w:t>
      </w:r>
    </w:p>
    <w:p w14:paraId="3C289E3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UERadioAccessCapabilityInformation-NB-IEs,</w:t>
      </w:r>
    </w:p>
    <w:p w14:paraId="7D4B61BF"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FF1E98D" w14:textId="77777777" w:rsidR="004A394A" w:rsidRPr="00170CE7" w:rsidRDefault="004A394A" w:rsidP="004A394A">
      <w:pPr>
        <w:pStyle w:val="PL"/>
        <w:shd w:val="clear" w:color="auto" w:fill="E6E6E6"/>
      </w:pPr>
      <w:r w:rsidRPr="00170CE7">
        <w:tab/>
      </w:r>
      <w:r w:rsidRPr="00170CE7">
        <w:tab/>
        <w:t>},</w:t>
      </w:r>
    </w:p>
    <w:p w14:paraId="0E99A828"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r>
      <w:r w:rsidRPr="00170CE7">
        <w:tab/>
        <w:t>SEQUENCE {}</w:t>
      </w:r>
    </w:p>
    <w:p w14:paraId="37D4C985" w14:textId="77777777" w:rsidR="004A394A" w:rsidRPr="00170CE7" w:rsidRDefault="004A394A" w:rsidP="004A394A">
      <w:pPr>
        <w:pStyle w:val="PL"/>
        <w:shd w:val="clear" w:color="auto" w:fill="E6E6E6"/>
      </w:pPr>
      <w:r w:rsidRPr="00170CE7">
        <w:tab/>
        <w:t>}</w:t>
      </w:r>
    </w:p>
    <w:p w14:paraId="7943B5A0" w14:textId="77777777" w:rsidR="004A394A" w:rsidRPr="00170CE7" w:rsidRDefault="004A394A" w:rsidP="004A394A">
      <w:pPr>
        <w:pStyle w:val="PL"/>
        <w:shd w:val="clear" w:color="auto" w:fill="E6E6E6"/>
      </w:pPr>
      <w:r w:rsidRPr="00170CE7">
        <w:t>}</w:t>
      </w:r>
    </w:p>
    <w:p w14:paraId="359BB1D0" w14:textId="77777777" w:rsidR="004A394A" w:rsidRPr="00170CE7" w:rsidRDefault="004A394A" w:rsidP="004A394A">
      <w:pPr>
        <w:pStyle w:val="PL"/>
        <w:shd w:val="clear" w:color="auto" w:fill="E6E6E6"/>
      </w:pPr>
    </w:p>
    <w:p w14:paraId="3101479D" w14:textId="77777777" w:rsidR="004A394A" w:rsidRPr="00170CE7" w:rsidRDefault="004A394A" w:rsidP="004A394A">
      <w:pPr>
        <w:pStyle w:val="PL"/>
        <w:shd w:val="clear" w:color="auto" w:fill="E6E6E6"/>
      </w:pPr>
      <w:r w:rsidRPr="00170CE7">
        <w:t>UERadioAccessCapabilityInformation-NB-IEs ::= SEQUENCE {</w:t>
      </w:r>
    </w:p>
    <w:p w14:paraId="19251DB7" w14:textId="77777777" w:rsidR="004A394A" w:rsidRPr="00170CE7" w:rsidRDefault="004A394A" w:rsidP="004A394A">
      <w:pPr>
        <w:pStyle w:val="PL"/>
        <w:shd w:val="clear" w:color="auto" w:fill="E6E6E6"/>
      </w:pPr>
      <w:r w:rsidRPr="00170CE7">
        <w:tab/>
        <w:t>ue-RadioAccessCapabilityInfo-r13</w:t>
      </w:r>
      <w:r w:rsidRPr="00170CE7">
        <w:tab/>
      </w:r>
      <w:r w:rsidRPr="00170CE7">
        <w:tab/>
      </w:r>
      <w:r w:rsidRPr="00170CE7">
        <w:tab/>
        <w:t>OCTET STRING (CONTAINING UE-Capability-NB-r13),</w:t>
      </w:r>
    </w:p>
    <w:p w14:paraId="3FF1BA7D"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r>
      <w:r w:rsidRPr="00170CE7">
        <w:tab/>
        <w:t>UERadioAccessCapabilityInformation-NB-v1380-IEs</w:t>
      </w:r>
      <w:r w:rsidRPr="00170CE7">
        <w:tab/>
        <w:t>OPTIONAL</w:t>
      </w:r>
    </w:p>
    <w:p w14:paraId="378C326A" w14:textId="77777777" w:rsidR="004A394A" w:rsidRPr="00170CE7" w:rsidRDefault="004A394A" w:rsidP="004A394A">
      <w:pPr>
        <w:pStyle w:val="PL"/>
        <w:shd w:val="clear" w:color="auto" w:fill="E6E6E6"/>
      </w:pPr>
      <w:r w:rsidRPr="00170CE7">
        <w:t>}</w:t>
      </w:r>
    </w:p>
    <w:p w14:paraId="1876E0A8" w14:textId="77777777" w:rsidR="004A394A" w:rsidRPr="00170CE7" w:rsidRDefault="004A394A" w:rsidP="004A394A">
      <w:pPr>
        <w:pStyle w:val="PL"/>
        <w:shd w:val="clear" w:color="auto" w:fill="E6E6E6"/>
      </w:pPr>
    </w:p>
    <w:p w14:paraId="23953FD6" w14:textId="77777777" w:rsidR="004A394A" w:rsidRPr="00170CE7" w:rsidRDefault="004A394A" w:rsidP="004A394A">
      <w:pPr>
        <w:pStyle w:val="PL"/>
        <w:shd w:val="clear" w:color="auto" w:fill="E6E6E6"/>
      </w:pPr>
      <w:r w:rsidRPr="00170CE7">
        <w:t>UERadioAccessCapabilityInformation-NB-v1380-IEs ::= SEQUENCE {</w:t>
      </w:r>
    </w:p>
    <w:p w14:paraId="2FBEAE10" w14:textId="77777777" w:rsidR="004A394A" w:rsidRPr="00170CE7" w:rsidRDefault="004A394A" w:rsidP="004A394A">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412873EE"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UERadioAccessCapabilityInformation-NB-r14-IEs</w:t>
      </w:r>
      <w:r w:rsidRPr="00170CE7">
        <w:tab/>
      </w:r>
      <w:r w:rsidRPr="00170CE7">
        <w:tab/>
      </w:r>
      <w:r w:rsidRPr="00170CE7">
        <w:tab/>
      </w:r>
      <w:r w:rsidRPr="00170CE7">
        <w:tab/>
        <w:t>OPTIONAL</w:t>
      </w:r>
    </w:p>
    <w:p w14:paraId="47F43C50" w14:textId="77777777" w:rsidR="004A394A" w:rsidRPr="00170CE7" w:rsidRDefault="004A394A" w:rsidP="004A394A">
      <w:pPr>
        <w:pStyle w:val="PL"/>
        <w:shd w:val="clear" w:color="auto" w:fill="E6E6E6"/>
      </w:pPr>
      <w:r w:rsidRPr="00170CE7">
        <w:t>}</w:t>
      </w:r>
    </w:p>
    <w:p w14:paraId="7FBAB482" w14:textId="77777777" w:rsidR="004A394A" w:rsidRPr="00170CE7" w:rsidRDefault="004A394A" w:rsidP="004A394A">
      <w:pPr>
        <w:pStyle w:val="PL"/>
        <w:shd w:val="clear" w:color="auto" w:fill="E6E6E6"/>
      </w:pPr>
    </w:p>
    <w:p w14:paraId="38ABCB33" w14:textId="77777777" w:rsidR="004A394A" w:rsidRPr="00170CE7" w:rsidRDefault="004A394A" w:rsidP="004A394A">
      <w:pPr>
        <w:pStyle w:val="PL"/>
        <w:shd w:val="clear" w:color="auto" w:fill="E6E6E6"/>
      </w:pPr>
      <w:r w:rsidRPr="00170CE7">
        <w:t>UERadioAccessCapabilityInformation-NB-r14-IEs ::= SEQUENCE {</w:t>
      </w:r>
    </w:p>
    <w:p w14:paraId="319F33A0" w14:textId="77777777" w:rsidR="004A394A" w:rsidRPr="00170CE7" w:rsidRDefault="004A394A" w:rsidP="004A394A">
      <w:pPr>
        <w:pStyle w:val="PL"/>
        <w:shd w:val="clear" w:color="auto" w:fill="E6E6E6"/>
      </w:pPr>
      <w:r w:rsidRPr="00170CE7">
        <w:tab/>
        <w:t>ue-RadioAccessCapabilityInfo-r14</w:t>
      </w:r>
      <w:r w:rsidRPr="00170CE7">
        <w:tab/>
      </w:r>
      <w:r w:rsidRPr="00170CE7">
        <w:tab/>
        <w:t>OCTET STRING (CONTAINING UECapabilityInformation-NB)</w:t>
      </w:r>
      <w:r w:rsidRPr="00170CE7">
        <w:tab/>
        <w:t>OPTIONAL,</w:t>
      </w:r>
    </w:p>
    <w:p w14:paraId="438C61A2"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7B8A5BE4" w14:textId="77777777" w:rsidR="004A394A" w:rsidRPr="00170CE7" w:rsidRDefault="004A394A" w:rsidP="004A394A">
      <w:pPr>
        <w:pStyle w:val="PL"/>
        <w:shd w:val="clear" w:color="auto" w:fill="E6E6E6"/>
      </w:pPr>
      <w:r w:rsidRPr="00170CE7">
        <w:t>}</w:t>
      </w:r>
    </w:p>
    <w:p w14:paraId="05F42415" w14:textId="77777777" w:rsidR="004A394A" w:rsidRPr="00170CE7" w:rsidRDefault="004A394A" w:rsidP="004A394A">
      <w:pPr>
        <w:pStyle w:val="PL"/>
        <w:shd w:val="clear" w:color="auto" w:fill="E6E6E6"/>
      </w:pPr>
    </w:p>
    <w:p w14:paraId="0218DCA0" w14:textId="77777777" w:rsidR="004A394A" w:rsidRPr="00170CE7" w:rsidRDefault="004A394A" w:rsidP="004A394A">
      <w:pPr>
        <w:pStyle w:val="PL"/>
        <w:shd w:val="clear" w:color="auto" w:fill="E6E6E6"/>
      </w:pPr>
      <w:r w:rsidRPr="00170CE7">
        <w:t>-- ASN1STOP</w:t>
      </w:r>
    </w:p>
    <w:p w14:paraId="0ED492E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5931F86" w14:textId="77777777" w:rsidTr="00F9523B">
        <w:trPr>
          <w:cantSplit/>
          <w:tblHeader/>
        </w:trPr>
        <w:tc>
          <w:tcPr>
            <w:tcW w:w="9639" w:type="dxa"/>
          </w:tcPr>
          <w:p w14:paraId="0C15A622"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UERadioAccessCapabilityInformation-NB </w:t>
            </w:r>
            <w:r w:rsidRPr="00170CE7">
              <w:rPr>
                <w:iCs/>
                <w:noProof/>
                <w:kern w:val="2"/>
                <w:lang w:eastAsia="en-GB"/>
              </w:rPr>
              <w:t>field descriptions</w:t>
            </w:r>
          </w:p>
        </w:tc>
      </w:tr>
      <w:tr w:rsidR="004A394A" w:rsidRPr="00170CE7" w14:paraId="029E2C28" w14:textId="77777777" w:rsidTr="00F9523B">
        <w:trPr>
          <w:cantSplit/>
        </w:trPr>
        <w:tc>
          <w:tcPr>
            <w:tcW w:w="9639" w:type="dxa"/>
          </w:tcPr>
          <w:p w14:paraId="682D21DB" w14:textId="77777777" w:rsidR="004A394A" w:rsidRPr="00170CE7" w:rsidRDefault="004A394A" w:rsidP="00F9523B">
            <w:pPr>
              <w:pStyle w:val="TAL"/>
              <w:tabs>
                <w:tab w:val="num" w:pos="1494"/>
              </w:tabs>
              <w:jc w:val="both"/>
              <w:rPr>
                <w:b/>
                <w:bCs/>
                <w:i/>
                <w:noProof/>
                <w:kern w:val="2"/>
                <w:lang w:eastAsia="en-GB"/>
              </w:rPr>
            </w:pPr>
            <w:r w:rsidRPr="00170CE7">
              <w:rPr>
                <w:b/>
                <w:bCs/>
                <w:i/>
                <w:noProof/>
                <w:kern w:val="2"/>
                <w:lang w:eastAsia="en-GB"/>
              </w:rPr>
              <w:t>ue-RadioAccessCapabilityInfo</w:t>
            </w:r>
          </w:p>
          <w:p w14:paraId="2678C805" w14:textId="77777777" w:rsidR="004A394A" w:rsidRPr="00170CE7" w:rsidRDefault="004A394A" w:rsidP="00F9523B">
            <w:pPr>
              <w:pStyle w:val="TAL"/>
              <w:tabs>
                <w:tab w:val="num" w:pos="1494"/>
              </w:tabs>
              <w:jc w:val="both"/>
              <w:rPr>
                <w:kern w:val="2"/>
                <w:lang w:eastAsia="en-GB"/>
              </w:rPr>
            </w:pPr>
            <w:r w:rsidRPr="00170CE7">
              <w:rPr>
                <w:iCs/>
                <w:lang w:eastAsia="ja-JP"/>
              </w:rPr>
              <w:t>The NB-IoT UE Radio Access Capability Parameters, see TS 36.306 [5]</w:t>
            </w:r>
            <w:r w:rsidRPr="00170CE7">
              <w:rPr>
                <w:kern w:val="2"/>
                <w:lang w:eastAsia="en-GB"/>
              </w:rPr>
              <w:t>.</w:t>
            </w:r>
          </w:p>
        </w:tc>
      </w:tr>
    </w:tbl>
    <w:p w14:paraId="0910A0D3" w14:textId="77777777" w:rsidR="004A394A" w:rsidRPr="00170CE7" w:rsidRDefault="004A394A" w:rsidP="004A394A"/>
    <w:p w14:paraId="5DF66B29" w14:textId="77777777" w:rsidR="004A394A" w:rsidRPr="00170CE7" w:rsidRDefault="004A394A" w:rsidP="004A394A">
      <w:pPr>
        <w:pStyle w:val="4"/>
      </w:pPr>
      <w:bookmarkStart w:id="5296" w:name="_Toc20487745"/>
      <w:bookmarkStart w:id="5297" w:name="_Toc29343052"/>
      <w:bookmarkStart w:id="5298" w:name="_Toc29344191"/>
      <w:r w:rsidRPr="00170CE7">
        <w:t>–</w:t>
      </w:r>
      <w:r w:rsidRPr="00170CE7">
        <w:tab/>
      </w:r>
      <w:r w:rsidRPr="00170CE7">
        <w:rPr>
          <w:i/>
        </w:rPr>
        <w:t>UERadioPagingInformation-NB</w:t>
      </w:r>
      <w:bookmarkEnd w:id="5296"/>
      <w:bookmarkEnd w:id="5297"/>
      <w:bookmarkEnd w:id="5298"/>
    </w:p>
    <w:p w14:paraId="5179F0AE" w14:textId="77777777" w:rsidR="004A394A" w:rsidRPr="00170CE7" w:rsidRDefault="004A394A" w:rsidP="004A394A">
      <w:r w:rsidRPr="00170CE7">
        <w:t>This message is used to transfer NB-IoT radio paging information, covering both upload to and download from the EPC.</w:t>
      </w:r>
    </w:p>
    <w:p w14:paraId="4E132A3D" w14:textId="77777777" w:rsidR="004A394A" w:rsidRPr="00170CE7" w:rsidRDefault="004A394A" w:rsidP="004A394A">
      <w:pPr>
        <w:pStyle w:val="B1"/>
        <w:keepNext/>
        <w:keepLines/>
      </w:pPr>
      <w:r w:rsidRPr="00170CE7">
        <w:t>Direction: eNB to/ from EPC</w:t>
      </w:r>
    </w:p>
    <w:p w14:paraId="504836A2" w14:textId="77777777" w:rsidR="004A394A" w:rsidRPr="00170CE7" w:rsidRDefault="004A394A" w:rsidP="004A394A">
      <w:pPr>
        <w:pStyle w:val="TH"/>
      </w:pPr>
      <w:r w:rsidRPr="00170CE7">
        <w:rPr>
          <w:bCs/>
          <w:i/>
          <w:iCs/>
        </w:rPr>
        <w:t xml:space="preserve">UERadioPagingInformation-NB </w:t>
      </w:r>
      <w:r w:rsidRPr="00170CE7">
        <w:t>message</w:t>
      </w:r>
    </w:p>
    <w:p w14:paraId="7D64C1D6" w14:textId="77777777" w:rsidR="004A394A" w:rsidRPr="00170CE7" w:rsidRDefault="004A394A" w:rsidP="004A394A">
      <w:pPr>
        <w:pStyle w:val="PL"/>
        <w:shd w:val="clear" w:color="auto" w:fill="E6E6E6"/>
      </w:pPr>
      <w:r w:rsidRPr="00170CE7">
        <w:t>-- ASN1START</w:t>
      </w:r>
    </w:p>
    <w:p w14:paraId="1D6D188B" w14:textId="77777777" w:rsidR="004A394A" w:rsidRPr="00170CE7" w:rsidRDefault="004A394A" w:rsidP="004A394A">
      <w:pPr>
        <w:pStyle w:val="PL"/>
        <w:shd w:val="clear" w:color="auto" w:fill="E6E6E6"/>
      </w:pPr>
    </w:p>
    <w:p w14:paraId="7D535240" w14:textId="77777777" w:rsidR="004A394A" w:rsidRPr="00170CE7" w:rsidRDefault="004A394A" w:rsidP="004A394A">
      <w:pPr>
        <w:pStyle w:val="PL"/>
        <w:shd w:val="clear" w:color="auto" w:fill="E6E6E6"/>
      </w:pPr>
      <w:r w:rsidRPr="00170CE7">
        <w:t>UERadioPagingInformation-NB ::= SEQUENCE {</w:t>
      </w:r>
    </w:p>
    <w:p w14:paraId="00876594" w14:textId="77777777" w:rsidR="004A394A" w:rsidRPr="00170CE7" w:rsidRDefault="004A394A" w:rsidP="004A394A">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655089D9" w14:textId="77777777" w:rsidR="004A394A" w:rsidRPr="00170CE7" w:rsidRDefault="004A394A" w:rsidP="004A394A">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5DC534AE" w14:textId="77777777" w:rsidR="004A394A" w:rsidRPr="00170CE7" w:rsidRDefault="004A394A" w:rsidP="004A394A">
      <w:pPr>
        <w:pStyle w:val="PL"/>
        <w:shd w:val="clear" w:color="auto" w:fill="E6E6E6"/>
      </w:pPr>
      <w:r w:rsidRPr="00170CE7">
        <w:tab/>
      </w:r>
      <w:r w:rsidRPr="00170CE7">
        <w:tab/>
      </w:r>
      <w:r w:rsidRPr="00170CE7">
        <w:tab/>
        <w:t>ueRadioPagingInformation-r13</w:t>
      </w:r>
      <w:r w:rsidRPr="00170CE7">
        <w:tab/>
      </w:r>
      <w:r w:rsidRPr="00170CE7">
        <w:tab/>
      </w:r>
      <w:r w:rsidRPr="00170CE7">
        <w:tab/>
        <w:t>UERadioPagingInformation-NB-IEs,</w:t>
      </w:r>
    </w:p>
    <w:p w14:paraId="7182DD43" w14:textId="77777777" w:rsidR="004A394A" w:rsidRPr="00170CE7" w:rsidRDefault="004A394A" w:rsidP="004A394A">
      <w:pPr>
        <w:pStyle w:val="PL"/>
        <w:shd w:val="clear" w:color="auto" w:fill="E6E6E6"/>
      </w:pPr>
      <w:r w:rsidRPr="00170CE7">
        <w:tab/>
      </w:r>
      <w:r w:rsidRPr="00170CE7">
        <w:tab/>
      </w:r>
      <w:r w:rsidRPr="00170CE7">
        <w:tab/>
        <w:t>spare3 NULL, spare2 NULL, spare1 NULL</w:t>
      </w:r>
    </w:p>
    <w:p w14:paraId="446F3C50" w14:textId="77777777" w:rsidR="004A394A" w:rsidRPr="00170CE7" w:rsidRDefault="004A394A" w:rsidP="004A394A">
      <w:pPr>
        <w:pStyle w:val="PL"/>
        <w:shd w:val="clear" w:color="auto" w:fill="E6E6E6"/>
      </w:pPr>
      <w:r w:rsidRPr="00170CE7">
        <w:tab/>
      </w:r>
      <w:r w:rsidRPr="00170CE7">
        <w:tab/>
        <w:t>},</w:t>
      </w:r>
    </w:p>
    <w:p w14:paraId="7A69B555" w14:textId="77777777" w:rsidR="004A394A" w:rsidRPr="00170CE7" w:rsidRDefault="004A394A" w:rsidP="004A394A">
      <w:pPr>
        <w:pStyle w:val="PL"/>
        <w:shd w:val="clear" w:color="auto" w:fill="E6E6E6"/>
      </w:pPr>
      <w:r w:rsidRPr="00170CE7">
        <w:tab/>
      </w:r>
      <w:r w:rsidRPr="00170CE7">
        <w:tab/>
        <w:t>criticalExtensionsFuture</w:t>
      </w:r>
      <w:r w:rsidRPr="00170CE7">
        <w:tab/>
      </w:r>
      <w:r w:rsidRPr="00170CE7">
        <w:tab/>
      </w:r>
      <w:r w:rsidRPr="00170CE7">
        <w:tab/>
        <w:t>SEQUENCE {}</w:t>
      </w:r>
    </w:p>
    <w:p w14:paraId="445E69C7" w14:textId="77777777" w:rsidR="004A394A" w:rsidRPr="00170CE7" w:rsidRDefault="004A394A" w:rsidP="004A394A">
      <w:pPr>
        <w:pStyle w:val="PL"/>
        <w:shd w:val="clear" w:color="auto" w:fill="E6E6E6"/>
      </w:pPr>
      <w:r w:rsidRPr="00170CE7">
        <w:tab/>
        <w:t>}</w:t>
      </w:r>
    </w:p>
    <w:p w14:paraId="750CC058" w14:textId="77777777" w:rsidR="004A394A" w:rsidRPr="00170CE7" w:rsidRDefault="004A394A" w:rsidP="004A394A">
      <w:pPr>
        <w:pStyle w:val="PL"/>
        <w:shd w:val="clear" w:color="auto" w:fill="E6E6E6"/>
      </w:pPr>
      <w:r w:rsidRPr="00170CE7">
        <w:t>}</w:t>
      </w:r>
    </w:p>
    <w:p w14:paraId="053BF3FF" w14:textId="77777777" w:rsidR="004A394A" w:rsidRPr="00170CE7" w:rsidRDefault="004A394A" w:rsidP="004A394A">
      <w:pPr>
        <w:pStyle w:val="PL"/>
        <w:shd w:val="clear" w:color="auto" w:fill="E6E6E6"/>
      </w:pPr>
    </w:p>
    <w:p w14:paraId="680C3335" w14:textId="77777777" w:rsidR="004A394A" w:rsidRPr="00170CE7" w:rsidRDefault="004A394A" w:rsidP="004A394A">
      <w:pPr>
        <w:pStyle w:val="PL"/>
        <w:shd w:val="clear" w:color="auto" w:fill="E6E6E6"/>
      </w:pPr>
      <w:r w:rsidRPr="00170CE7">
        <w:t>UERadioPagingInformation-NB-IEs ::= SEQUENCE {</w:t>
      </w:r>
    </w:p>
    <w:p w14:paraId="37157396" w14:textId="77777777" w:rsidR="004A394A" w:rsidRPr="00170CE7" w:rsidRDefault="004A394A" w:rsidP="004A394A">
      <w:pPr>
        <w:pStyle w:val="PL"/>
        <w:shd w:val="clear" w:color="auto" w:fill="E6E6E6"/>
      </w:pPr>
      <w:r w:rsidRPr="00170CE7">
        <w:tab/>
        <w:t>ue-RadioPagingInfo-r13</w:t>
      </w:r>
      <w:r w:rsidRPr="00170CE7">
        <w:tab/>
      </w:r>
      <w:r w:rsidRPr="00170CE7">
        <w:tab/>
      </w:r>
      <w:r w:rsidRPr="00170CE7">
        <w:tab/>
      </w:r>
      <w:r w:rsidRPr="00170CE7">
        <w:tab/>
        <w:t>OCTET STRING (CONTAINING UE-RadioPagingInfo-NB-r13),</w:t>
      </w:r>
    </w:p>
    <w:p w14:paraId="4D001A95" w14:textId="77777777" w:rsidR="004A394A" w:rsidRPr="00170CE7" w:rsidRDefault="004A394A" w:rsidP="004A394A">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8089ED9" w14:textId="77777777" w:rsidR="004A394A" w:rsidRPr="00170CE7" w:rsidRDefault="004A394A" w:rsidP="004A394A">
      <w:pPr>
        <w:pStyle w:val="PL"/>
        <w:shd w:val="clear" w:color="auto" w:fill="E6E6E6"/>
      </w:pPr>
      <w:r w:rsidRPr="00170CE7">
        <w:t>}</w:t>
      </w:r>
    </w:p>
    <w:p w14:paraId="1DC2A0B5" w14:textId="77777777" w:rsidR="004A394A" w:rsidRPr="00170CE7" w:rsidRDefault="004A394A" w:rsidP="004A394A">
      <w:pPr>
        <w:pStyle w:val="PL"/>
        <w:shd w:val="clear" w:color="auto" w:fill="E6E6E6"/>
      </w:pPr>
    </w:p>
    <w:p w14:paraId="4E9C0A3B" w14:textId="77777777" w:rsidR="004A394A" w:rsidRPr="00170CE7" w:rsidRDefault="004A394A" w:rsidP="004A394A">
      <w:pPr>
        <w:pStyle w:val="PL"/>
        <w:shd w:val="clear" w:color="auto" w:fill="E6E6E6"/>
      </w:pPr>
      <w:r w:rsidRPr="00170CE7">
        <w:lastRenderedPageBreak/>
        <w:t>-- ASN1STOP</w:t>
      </w:r>
    </w:p>
    <w:p w14:paraId="53416867"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7644200" w14:textId="77777777" w:rsidTr="00F9523B">
        <w:trPr>
          <w:cantSplit/>
          <w:tblHeader/>
        </w:trPr>
        <w:tc>
          <w:tcPr>
            <w:tcW w:w="9639" w:type="dxa"/>
          </w:tcPr>
          <w:p w14:paraId="0F4F11A3" w14:textId="77777777" w:rsidR="004A394A" w:rsidRPr="00170CE7" w:rsidRDefault="004A394A" w:rsidP="00F9523B">
            <w:pPr>
              <w:pStyle w:val="TAH"/>
              <w:tabs>
                <w:tab w:val="num" w:pos="1494"/>
              </w:tabs>
              <w:spacing w:before="60"/>
              <w:ind w:left="1494" w:hanging="360"/>
              <w:rPr>
                <w:kern w:val="2"/>
                <w:lang w:eastAsia="en-GB"/>
              </w:rPr>
            </w:pPr>
            <w:r w:rsidRPr="00170CE7">
              <w:rPr>
                <w:i/>
                <w:kern w:val="2"/>
                <w:lang w:eastAsia="en-GB"/>
              </w:rPr>
              <w:t xml:space="preserve">UERadioPagingInformation-NB </w:t>
            </w:r>
            <w:r w:rsidRPr="00170CE7">
              <w:rPr>
                <w:kern w:val="2"/>
                <w:lang w:eastAsia="en-GB"/>
              </w:rPr>
              <w:t>field descriptions</w:t>
            </w:r>
          </w:p>
        </w:tc>
      </w:tr>
      <w:tr w:rsidR="004A394A" w:rsidRPr="00170CE7" w14:paraId="0A37286E" w14:textId="77777777" w:rsidTr="00F9523B">
        <w:trPr>
          <w:cantSplit/>
          <w:tblHeader/>
        </w:trPr>
        <w:tc>
          <w:tcPr>
            <w:tcW w:w="9639" w:type="dxa"/>
          </w:tcPr>
          <w:p w14:paraId="0C44E527" w14:textId="77777777" w:rsidR="004A394A" w:rsidRPr="00170CE7" w:rsidRDefault="004A394A" w:rsidP="00F9523B">
            <w:pPr>
              <w:pStyle w:val="TAL"/>
              <w:rPr>
                <w:b/>
                <w:i/>
                <w:kern w:val="2"/>
                <w:lang w:eastAsia="en-GB"/>
              </w:rPr>
            </w:pPr>
            <w:r w:rsidRPr="00170CE7">
              <w:rPr>
                <w:b/>
                <w:i/>
                <w:kern w:val="2"/>
                <w:lang w:eastAsia="en-GB"/>
              </w:rPr>
              <w:t>ue-RadioPagingInfo</w:t>
            </w:r>
          </w:p>
          <w:p w14:paraId="4A17B2E7" w14:textId="77777777" w:rsidR="004A394A" w:rsidRPr="00170CE7" w:rsidRDefault="004A394A" w:rsidP="00F9523B">
            <w:pPr>
              <w:pStyle w:val="TAL"/>
              <w:rPr>
                <w:b/>
                <w:i/>
                <w:kern w:val="2"/>
                <w:lang w:eastAsia="en-GB"/>
              </w:rPr>
            </w:pPr>
            <w:r w:rsidRPr="00170CE7">
              <w:rPr>
                <w:kern w:val="2"/>
                <w:lang w:eastAsia="en-GB"/>
              </w:rPr>
              <w:t xml:space="preserve">The field is used to transfer </w:t>
            </w:r>
            <w:r w:rsidRPr="00170CE7">
              <w:rPr>
                <w:lang w:eastAsia="ja-JP"/>
              </w:rPr>
              <w:t>UE NB-IoT capability</w:t>
            </w:r>
            <w:r w:rsidRPr="00170CE7">
              <w:rPr>
                <w:lang w:eastAsia="en-GB"/>
              </w:rPr>
              <w:t xml:space="preserve"> information used for </w:t>
            </w:r>
            <w:r w:rsidRPr="00170CE7">
              <w:rPr>
                <w:kern w:val="2"/>
                <w:lang w:eastAsia="en-GB"/>
              </w:rPr>
              <w:t xml:space="preserve">paging. The eNB generates the </w:t>
            </w:r>
            <w:r w:rsidRPr="00170CE7">
              <w:rPr>
                <w:i/>
                <w:kern w:val="2"/>
                <w:lang w:eastAsia="en-GB"/>
              </w:rPr>
              <w:t>ue-RadioPagingInfo</w:t>
            </w:r>
            <w:r w:rsidRPr="00170CE7">
              <w:rPr>
                <w:kern w:val="2"/>
                <w:lang w:eastAsia="en-GB"/>
              </w:rPr>
              <w:t xml:space="preserve"> and</w:t>
            </w:r>
            <w:r w:rsidRPr="00170CE7">
              <w:rPr>
                <w:i/>
                <w:kern w:val="2"/>
                <w:lang w:eastAsia="en-GB"/>
              </w:rPr>
              <w:t xml:space="preserve"> </w:t>
            </w:r>
            <w:r w:rsidRPr="00170CE7">
              <w:rPr>
                <w:kern w:val="2"/>
                <w:lang w:eastAsia="en-GB"/>
              </w:rPr>
              <w:t xml:space="preserve">the contained </w:t>
            </w:r>
            <w:r w:rsidRPr="00170CE7">
              <w:rPr>
                <w:lang w:eastAsia="ja-JP"/>
              </w:rPr>
              <w:t>UE capability</w:t>
            </w:r>
            <w:r w:rsidRPr="00170CE7">
              <w:rPr>
                <w:lang w:eastAsia="en-GB"/>
              </w:rPr>
              <w:t xml:space="preserve"> information </w:t>
            </w:r>
            <w:r w:rsidRPr="00170CE7">
              <w:rPr>
                <w:kern w:val="2"/>
                <w:lang w:eastAsia="en-GB"/>
              </w:rPr>
              <w:t>is absent when not supported bythe UE.</w:t>
            </w:r>
          </w:p>
        </w:tc>
      </w:tr>
    </w:tbl>
    <w:p w14:paraId="0116B5A4" w14:textId="77777777" w:rsidR="004A394A" w:rsidRPr="00170CE7" w:rsidRDefault="004A394A" w:rsidP="004A394A"/>
    <w:p w14:paraId="5F431876" w14:textId="77777777" w:rsidR="004A394A" w:rsidRPr="00170CE7" w:rsidRDefault="004A394A" w:rsidP="004A394A">
      <w:pPr>
        <w:pStyle w:val="2"/>
      </w:pPr>
      <w:bookmarkStart w:id="5299" w:name="_Toc20487746"/>
      <w:bookmarkStart w:id="5300" w:name="_Toc29343053"/>
      <w:bookmarkStart w:id="5301" w:name="_Toc29344192"/>
      <w:r w:rsidRPr="00170CE7">
        <w:t>10.7</w:t>
      </w:r>
      <w:r w:rsidRPr="00170CE7">
        <w:tab/>
        <w:t>Inter-node NB-IoT RRC information element definitions</w:t>
      </w:r>
      <w:bookmarkEnd w:id="5299"/>
      <w:bookmarkEnd w:id="5300"/>
      <w:bookmarkEnd w:id="5301"/>
    </w:p>
    <w:p w14:paraId="2C0E5670" w14:textId="77777777" w:rsidR="004A394A" w:rsidRPr="00170CE7" w:rsidRDefault="004A394A" w:rsidP="004A394A">
      <w:pPr>
        <w:pStyle w:val="4"/>
        <w:rPr>
          <w:i/>
          <w:noProof/>
        </w:rPr>
      </w:pPr>
      <w:bookmarkStart w:id="5302" w:name="_Toc20487747"/>
      <w:bookmarkStart w:id="5303" w:name="_Toc29343054"/>
      <w:bookmarkStart w:id="5304" w:name="_Toc29344193"/>
      <w:r w:rsidRPr="00170CE7">
        <w:t>–</w:t>
      </w:r>
      <w:r w:rsidRPr="00170CE7">
        <w:tab/>
      </w:r>
      <w:r w:rsidRPr="00170CE7">
        <w:rPr>
          <w:i/>
        </w:rPr>
        <w:t>AS-Config-NB</w:t>
      </w:r>
      <w:bookmarkEnd w:id="5302"/>
      <w:bookmarkEnd w:id="5303"/>
      <w:bookmarkEnd w:id="5304"/>
    </w:p>
    <w:p w14:paraId="3D16D763" w14:textId="77777777" w:rsidR="004A394A" w:rsidRPr="00170CE7" w:rsidRDefault="004A394A" w:rsidP="004A394A">
      <w:r w:rsidRPr="00170CE7">
        <w:t xml:space="preserve">The </w:t>
      </w:r>
      <w:r w:rsidRPr="00170CE7">
        <w:rPr>
          <w:i/>
        </w:rPr>
        <w:t>AS-Config-NB</w:t>
      </w:r>
      <w:r w:rsidRPr="00170CE7">
        <w:t xml:space="preserve"> IE contains information about NB-IoT RRC configuration information in the source eNB which can be utilized by target eNB.</w:t>
      </w:r>
    </w:p>
    <w:p w14:paraId="3051BC7E" w14:textId="77777777" w:rsidR="004A394A" w:rsidRPr="00170CE7" w:rsidRDefault="004A394A" w:rsidP="004A394A">
      <w:pPr>
        <w:pStyle w:val="TH"/>
      </w:pPr>
      <w:r w:rsidRPr="00170CE7">
        <w:rPr>
          <w:bCs/>
          <w:i/>
          <w:iCs/>
        </w:rPr>
        <w:t>AS-Config-NB</w:t>
      </w:r>
      <w:r w:rsidRPr="00170CE7">
        <w:t xml:space="preserve"> information element</w:t>
      </w:r>
    </w:p>
    <w:p w14:paraId="4AB90B35" w14:textId="77777777" w:rsidR="004A394A" w:rsidRPr="00170CE7" w:rsidRDefault="004A394A" w:rsidP="004A394A">
      <w:pPr>
        <w:pStyle w:val="PL"/>
        <w:shd w:val="clear" w:color="auto" w:fill="E6E6E6"/>
      </w:pPr>
      <w:r w:rsidRPr="00170CE7">
        <w:t>-- ASN1START</w:t>
      </w:r>
    </w:p>
    <w:p w14:paraId="37EFDD80" w14:textId="77777777" w:rsidR="004A394A" w:rsidRPr="00170CE7" w:rsidRDefault="004A394A" w:rsidP="004A394A">
      <w:pPr>
        <w:pStyle w:val="PL"/>
        <w:shd w:val="clear" w:color="auto" w:fill="E6E6E6"/>
      </w:pPr>
    </w:p>
    <w:p w14:paraId="08114AE6" w14:textId="77777777" w:rsidR="004A394A" w:rsidRPr="00170CE7" w:rsidRDefault="004A394A" w:rsidP="004A394A">
      <w:pPr>
        <w:pStyle w:val="PL"/>
        <w:shd w:val="clear" w:color="auto" w:fill="E6E6E6"/>
      </w:pPr>
      <w:r w:rsidRPr="00170CE7">
        <w:t>AS-Config-NB ::=</w:t>
      </w:r>
      <w:r w:rsidRPr="00170CE7">
        <w:tab/>
      </w:r>
      <w:r w:rsidRPr="00170CE7">
        <w:tab/>
      </w:r>
      <w:r w:rsidRPr="00170CE7">
        <w:tab/>
      </w:r>
      <w:r w:rsidRPr="00170CE7">
        <w:tab/>
      </w:r>
      <w:r w:rsidRPr="00170CE7">
        <w:tab/>
        <w:t>SEQUENCE {</w:t>
      </w:r>
    </w:p>
    <w:p w14:paraId="1A731367" w14:textId="77777777" w:rsidR="004A394A" w:rsidRPr="00170CE7" w:rsidRDefault="004A394A" w:rsidP="004A394A">
      <w:pPr>
        <w:pStyle w:val="PL"/>
        <w:shd w:val="clear" w:color="auto" w:fill="E6E6E6"/>
      </w:pPr>
      <w:r w:rsidRPr="00170CE7">
        <w:tab/>
        <w:t>sourceRadioResourceConfig-r13</w:t>
      </w:r>
      <w:r w:rsidRPr="00170CE7">
        <w:tab/>
      </w:r>
      <w:r w:rsidRPr="00170CE7">
        <w:tab/>
      </w:r>
      <w:r w:rsidRPr="00170CE7">
        <w:tab/>
        <w:t>RadioResourceConfigDedicated-NB-r13,</w:t>
      </w:r>
    </w:p>
    <w:p w14:paraId="4BBC1296" w14:textId="77777777" w:rsidR="004A394A" w:rsidRPr="00170CE7" w:rsidRDefault="004A394A" w:rsidP="004A394A">
      <w:pPr>
        <w:pStyle w:val="PL"/>
        <w:shd w:val="clear" w:color="auto" w:fill="E6E6E6"/>
      </w:pPr>
      <w:r w:rsidRPr="00170CE7">
        <w:tab/>
        <w:t>sourceSecurityAlgorithmConfig-r13</w:t>
      </w:r>
      <w:r w:rsidRPr="00170CE7">
        <w:tab/>
      </w:r>
      <w:r w:rsidRPr="00170CE7">
        <w:tab/>
        <w:t>SecurityAlgorithmConfig,</w:t>
      </w:r>
    </w:p>
    <w:p w14:paraId="0921D8DD" w14:textId="77777777" w:rsidR="004A394A" w:rsidRPr="00170CE7" w:rsidRDefault="004A394A" w:rsidP="004A394A">
      <w:pPr>
        <w:pStyle w:val="PL"/>
        <w:shd w:val="clear" w:color="auto" w:fill="E6E6E6"/>
      </w:pPr>
      <w:r w:rsidRPr="00170CE7">
        <w:tab/>
        <w:t>sourceUE-Identity-r13</w:t>
      </w:r>
      <w:r w:rsidRPr="00170CE7">
        <w:tab/>
      </w:r>
      <w:r w:rsidRPr="00170CE7">
        <w:tab/>
      </w:r>
      <w:r w:rsidRPr="00170CE7">
        <w:tab/>
      </w:r>
      <w:r w:rsidRPr="00170CE7">
        <w:tab/>
      </w:r>
      <w:r w:rsidRPr="00170CE7">
        <w:tab/>
        <w:t>C-RNTI,</w:t>
      </w:r>
    </w:p>
    <w:p w14:paraId="72895DFD" w14:textId="77777777" w:rsidR="004A394A" w:rsidRPr="00170CE7" w:rsidRDefault="004A394A" w:rsidP="004A394A">
      <w:pPr>
        <w:pStyle w:val="PL"/>
        <w:shd w:val="clear" w:color="auto" w:fill="E6E6E6"/>
      </w:pPr>
      <w:r w:rsidRPr="00170CE7">
        <w:tab/>
        <w:t>sourceDl-CarrierFreq-r13</w:t>
      </w:r>
      <w:r w:rsidRPr="00170CE7">
        <w:tab/>
      </w:r>
      <w:r w:rsidRPr="00170CE7">
        <w:tab/>
      </w:r>
      <w:r w:rsidRPr="00170CE7">
        <w:tab/>
      </w:r>
      <w:r w:rsidRPr="00170CE7">
        <w:tab/>
        <w:t>CarrierFreq-NB-r13,</w:t>
      </w:r>
    </w:p>
    <w:p w14:paraId="1AE7AC99" w14:textId="77777777" w:rsidR="004A394A" w:rsidRPr="00170CE7" w:rsidRDefault="004A394A" w:rsidP="004A394A">
      <w:pPr>
        <w:pStyle w:val="PL"/>
        <w:shd w:val="clear" w:color="auto" w:fill="E6E6E6"/>
      </w:pPr>
      <w:r w:rsidRPr="00170CE7">
        <w:tab/>
        <w:t>...,</w:t>
      </w:r>
    </w:p>
    <w:p w14:paraId="44D51C75" w14:textId="77777777" w:rsidR="004A394A" w:rsidRPr="00170CE7" w:rsidRDefault="004A394A" w:rsidP="004A394A">
      <w:pPr>
        <w:pStyle w:val="PL"/>
        <w:shd w:val="clear" w:color="auto" w:fill="E6E6E6"/>
      </w:pPr>
      <w:r w:rsidRPr="00170CE7">
        <w:tab/>
        <w:t>[[</w:t>
      </w:r>
      <w:r w:rsidRPr="00170CE7">
        <w:tab/>
        <w:t>sourceDL-CarrierFreq-v1550</w:t>
      </w:r>
      <w:r w:rsidRPr="00170CE7">
        <w:tab/>
      </w:r>
      <w:r w:rsidRPr="00170CE7">
        <w:tab/>
      </w:r>
      <w:r w:rsidRPr="00170CE7">
        <w:tab/>
        <w:t>CarrierFreq-NB-v1550</w:t>
      </w:r>
      <w:r w:rsidRPr="00170CE7">
        <w:tab/>
        <w:t>OPTIONAL</w:t>
      </w:r>
      <w:r w:rsidRPr="00170CE7">
        <w:tab/>
        <w:t>-- Cond TDD</w:t>
      </w:r>
    </w:p>
    <w:p w14:paraId="3EB19B28" w14:textId="77777777" w:rsidR="004A394A" w:rsidRPr="00170CE7" w:rsidRDefault="004A394A" w:rsidP="004A394A">
      <w:pPr>
        <w:pStyle w:val="PL"/>
        <w:shd w:val="clear" w:color="auto" w:fill="E6E6E6"/>
      </w:pPr>
      <w:r w:rsidRPr="00170CE7">
        <w:tab/>
        <w:t>]]</w:t>
      </w:r>
    </w:p>
    <w:p w14:paraId="3E9A2187" w14:textId="77777777" w:rsidR="004A394A" w:rsidRPr="00170CE7" w:rsidRDefault="004A394A" w:rsidP="004A394A">
      <w:pPr>
        <w:pStyle w:val="PL"/>
        <w:shd w:val="clear" w:color="auto" w:fill="E6E6E6"/>
      </w:pPr>
      <w:r w:rsidRPr="00170CE7">
        <w:t>}</w:t>
      </w:r>
    </w:p>
    <w:p w14:paraId="3A050346" w14:textId="77777777" w:rsidR="004A394A" w:rsidRPr="00170CE7" w:rsidRDefault="004A394A" w:rsidP="004A394A">
      <w:pPr>
        <w:pStyle w:val="PL"/>
        <w:shd w:val="clear" w:color="auto" w:fill="E6E6E6"/>
      </w:pPr>
    </w:p>
    <w:p w14:paraId="6D5B55FD" w14:textId="77777777" w:rsidR="004A394A" w:rsidRPr="00170CE7" w:rsidRDefault="004A394A" w:rsidP="004A394A">
      <w:pPr>
        <w:pStyle w:val="PL"/>
        <w:shd w:val="clear" w:color="auto" w:fill="E6E6E6"/>
      </w:pPr>
      <w:r w:rsidRPr="00170CE7">
        <w:t>-- ASN1STOP</w:t>
      </w:r>
    </w:p>
    <w:p w14:paraId="63FEC8A3"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596B88FE" w14:textId="77777777" w:rsidTr="00F9523B">
        <w:trPr>
          <w:cantSplit/>
          <w:tblHeader/>
        </w:trPr>
        <w:tc>
          <w:tcPr>
            <w:tcW w:w="9639" w:type="dxa"/>
          </w:tcPr>
          <w:p w14:paraId="40640DA0" w14:textId="77777777" w:rsidR="004A394A" w:rsidRPr="00170CE7" w:rsidRDefault="004A394A" w:rsidP="00F9523B">
            <w:pPr>
              <w:pStyle w:val="TAH"/>
              <w:tabs>
                <w:tab w:val="num" w:pos="851"/>
              </w:tabs>
              <w:spacing w:before="60"/>
              <w:ind w:left="851" w:hanging="851"/>
              <w:rPr>
                <w:kern w:val="2"/>
                <w:lang w:eastAsia="en-GB"/>
              </w:rPr>
            </w:pPr>
            <w:r w:rsidRPr="00170CE7">
              <w:rPr>
                <w:i/>
                <w:noProof/>
                <w:kern w:val="2"/>
                <w:lang w:eastAsia="en-GB"/>
              </w:rPr>
              <w:t xml:space="preserve">AS-Config-NB </w:t>
            </w:r>
            <w:r w:rsidRPr="00170CE7">
              <w:rPr>
                <w:iCs/>
                <w:noProof/>
                <w:kern w:val="2"/>
                <w:lang w:eastAsia="en-GB"/>
              </w:rPr>
              <w:t>field descriptions</w:t>
            </w:r>
          </w:p>
        </w:tc>
      </w:tr>
      <w:tr w:rsidR="004A394A" w:rsidRPr="00170CE7" w14:paraId="303059AE" w14:textId="77777777" w:rsidTr="00F9523B">
        <w:trPr>
          <w:cantSplit/>
        </w:trPr>
        <w:tc>
          <w:tcPr>
            <w:tcW w:w="9639" w:type="dxa"/>
          </w:tcPr>
          <w:p w14:paraId="0D735843" w14:textId="77777777" w:rsidR="004A394A" w:rsidRPr="00170CE7" w:rsidRDefault="004A394A" w:rsidP="00F9523B">
            <w:pPr>
              <w:pStyle w:val="TAL"/>
              <w:rPr>
                <w:b/>
                <w:bCs/>
                <w:i/>
                <w:iCs/>
                <w:kern w:val="2"/>
                <w:lang w:eastAsia="en-GB"/>
              </w:rPr>
            </w:pPr>
            <w:r w:rsidRPr="00170CE7">
              <w:rPr>
                <w:b/>
                <w:bCs/>
                <w:i/>
                <w:iCs/>
                <w:kern w:val="2"/>
                <w:lang w:eastAsia="en-GB"/>
              </w:rPr>
              <w:t>sourceDL-CarrierFreq</w:t>
            </w:r>
          </w:p>
          <w:p w14:paraId="1D0DA99B" w14:textId="77777777" w:rsidR="004A394A" w:rsidRPr="00170CE7" w:rsidRDefault="004A394A" w:rsidP="00F9523B">
            <w:pPr>
              <w:pStyle w:val="TAL"/>
              <w:rPr>
                <w:kern w:val="2"/>
                <w:lang w:eastAsia="en-GB"/>
              </w:rPr>
            </w:pPr>
            <w:r w:rsidRPr="00170CE7">
              <w:rPr>
                <w:kern w:val="2"/>
                <w:lang w:eastAsia="en-GB"/>
              </w:rPr>
              <w:t>Provides the parameter Downlink EARFCN in the source PCell, see TS 36.101 [42].</w:t>
            </w:r>
          </w:p>
        </w:tc>
      </w:tr>
      <w:tr w:rsidR="004A394A" w:rsidRPr="00170CE7" w14:paraId="5EE3B42E" w14:textId="77777777" w:rsidTr="00F9523B">
        <w:trPr>
          <w:cantSplit/>
        </w:trPr>
        <w:tc>
          <w:tcPr>
            <w:tcW w:w="9639" w:type="dxa"/>
          </w:tcPr>
          <w:p w14:paraId="49ED2ECB" w14:textId="77777777" w:rsidR="004A394A" w:rsidRPr="00170CE7" w:rsidRDefault="004A394A" w:rsidP="00F9523B">
            <w:pPr>
              <w:pStyle w:val="TAL"/>
              <w:rPr>
                <w:b/>
                <w:i/>
                <w:iCs/>
                <w:noProof/>
                <w:kern w:val="2"/>
                <w:lang w:eastAsia="en-GB"/>
              </w:rPr>
            </w:pPr>
            <w:r w:rsidRPr="00170CE7">
              <w:rPr>
                <w:b/>
                <w:i/>
                <w:iCs/>
                <w:noProof/>
                <w:kern w:val="2"/>
                <w:lang w:eastAsia="en-GB"/>
              </w:rPr>
              <w:t>sourceRadioResourceConfig</w:t>
            </w:r>
          </w:p>
          <w:p w14:paraId="2B28FFA2" w14:textId="77777777" w:rsidR="004A394A" w:rsidRPr="00170CE7" w:rsidRDefault="004A394A" w:rsidP="00F9523B">
            <w:pPr>
              <w:pStyle w:val="TAL"/>
              <w:rPr>
                <w:lang w:eastAsia="ja-JP"/>
              </w:rPr>
            </w:pPr>
            <w:r w:rsidRPr="00170CE7">
              <w:rPr>
                <w:lang w:eastAsia="ja-JP"/>
              </w:rPr>
              <w:t>Radio configuration in the source PCell. The radio resource configuration for all radio bearers existing in the source PCell shall be included. See 10.9.</w:t>
            </w:r>
          </w:p>
        </w:tc>
      </w:tr>
      <w:tr w:rsidR="004A394A" w:rsidRPr="00170CE7" w14:paraId="0DB07C17" w14:textId="77777777" w:rsidTr="00F9523B">
        <w:trPr>
          <w:cantSplit/>
        </w:trPr>
        <w:tc>
          <w:tcPr>
            <w:tcW w:w="9639" w:type="dxa"/>
          </w:tcPr>
          <w:p w14:paraId="608429BE" w14:textId="77777777" w:rsidR="004A394A" w:rsidRPr="00170CE7" w:rsidRDefault="004A394A" w:rsidP="00F9523B">
            <w:pPr>
              <w:pStyle w:val="TAL"/>
              <w:rPr>
                <w:b/>
                <w:bCs/>
                <w:i/>
                <w:iCs/>
                <w:noProof/>
                <w:kern w:val="2"/>
                <w:lang w:eastAsia="ja-JP"/>
              </w:rPr>
            </w:pPr>
            <w:r w:rsidRPr="00170CE7">
              <w:rPr>
                <w:b/>
                <w:bCs/>
                <w:i/>
                <w:iCs/>
                <w:noProof/>
                <w:kern w:val="2"/>
                <w:lang w:eastAsia="ja-JP"/>
              </w:rPr>
              <w:t>sourceSecurityAlgorithmConfig</w:t>
            </w:r>
          </w:p>
          <w:p w14:paraId="4942407B" w14:textId="77777777" w:rsidR="004A394A" w:rsidRPr="00170CE7" w:rsidRDefault="004A394A" w:rsidP="00F9523B">
            <w:pPr>
              <w:pStyle w:val="TAL"/>
              <w:tabs>
                <w:tab w:val="num" w:pos="1494"/>
              </w:tabs>
              <w:jc w:val="both"/>
              <w:rPr>
                <w:b/>
                <w:bCs/>
                <w:i/>
                <w:noProof/>
                <w:kern w:val="2"/>
                <w:lang w:eastAsia="en-GB"/>
              </w:rPr>
            </w:pPr>
            <w:r w:rsidRPr="00170CE7">
              <w:rPr>
                <w:kern w:val="2"/>
                <w:lang w:eastAsia="en-GB"/>
              </w:rPr>
              <w:t>This field provides the</w:t>
            </w:r>
            <w:r w:rsidRPr="00170CE7">
              <w:rPr>
                <w:iCs/>
                <w:kern w:val="2"/>
                <w:lang w:eastAsia="en-GB"/>
              </w:rPr>
              <w:t xml:space="preserve"> AS integrity protection (SRBs) and AS ciphering (SRBs and DRBs) algorithm configuration used in the source PCell.</w:t>
            </w:r>
          </w:p>
        </w:tc>
      </w:tr>
    </w:tbl>
    <w:p w14:paraId="469523D2" w14:textId="77777777" w:rsidR="004A394A" w:rsidRPr="00170CE7" w:rsidRDefault="004A394A" w:rsidP="004A39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94A" w:rsidRPr="00170CE7" w14:paraId="6BD606D7" w14:textId="77777777" w:rsidTr="00F9523B">
        <w:trPr>
          <w:cantSplit/>
          <w:tblHeader/>
        </w:trPr>
        <w:tc>
          <w:tcPr>
            <w:tcW w:w="2268" w:type="dxa"/>
          </w:tcPr>
          <w:p w14:paraId="628C023C" w14:textId="77777777" w:rsidR="004A394A" w:rsidRPr="00170CE7" w:rsidRDefault="004A394A" w:rsidP="00F9523B">
            <w:pPr>
              <w:pStyle w:val="TAH"/>
            </w:pPr>
            <w:r w:rsidRPr="00170CE7">
              <w:t>Conditional presence</w:t>
            </w:r>
          </w:p>
        </w:tc>
        <w:tc>
          <w:tcPr>
            <w:tcW w:w="7371" w:type="dxa"/>
          </w:tcPr>
          <w:p w14:paraId="303E948F" w14:textId="77777777" w:rsidR="004A394A" w:rsidRPr="00170CE7" w:rsidRDefault="004A394A" w:rsidP="00F9523B">
            <w:pPr>
              <w:pStyle w:val="TAH"/>
            </w:pPr>
            <w:r w:rsidRPr="00170CE7">
              <w:t>Explanation</w:t>
            </w:r>
          </w:p>
        </w:tc>
      </w:tr>
      <w:tr w:rsidR="004A394A" w:rsidRPr="00170CE7" w14:paraId="0062992B" w14:textId="77777777" w:rsidTr="00F9523B">
        <w:trPr>
          <w:cantSplit/>
        </w:trPr>
        <w:tc>
          <w:tcPr>
            <w:tcW w:w="2268" w:type="dxa"/>
          </w:tcPr>
          <w:p w14:paraId="0CD15E98" w14:textId="77777777" w:rsidR="004A394A" w:rsidRPr="00170CE7" w:rsidRDefault="004A394A" w:rsidP="00F9523B">
            <w:pPr>
              <w:pStyle w:val="TAL"/>
              <w:rPr>
                <w:i/>
                <w:noProof/>
              </w:rPr>
            </w:pPr>
            <w:r w:rsidRPr="00170CE7">
              <w:rPr>
                <w:i/>
                <w:noProof/>
              </w:rPr>
              <w:t>TDD</w:t>
            </w:r>
          </w:p>
        </w:tc>
        <w:tc>
          <w:tcPr>
            <w:tcW w:w="7371" w:type="dxa"/>
          </w:tcPr>
          <w:p w14:paraId="5726A3B1" w14:textId="77777777" w:rsidR="004A394A" w:rsidRPr="00170CE7" w:rsidRDefault="004A394A" w:rsidP="00F9523B">
            <w:pPr>
              <w:pStyle w:val="TAL"/>
            </w:pPr>
            <w:r w:rsidRPr="00170CE7">
              <w:t>The field is optionally present in case of TDD; otherwise the field is not present.</w:t>
            </w:r>
          </w:p>
        </w:tc>
      </w:tr>
    </w:tbl>
    <w:p w14:paraId="619AAE42" w14:textId="77777777" w:rsidR="004A394A" w:rsidRPr="00170CE7" w:rsidRDefault="004A394A" w:rsidP="004A394A"/>
    <w:p w14:paraId="061BF731" w14:textId="77777777" w:rsidR="004A394A" w:rsidRPr="00170CE7" w:rsidRDefault="004A394A" w:rsidP="004A394A">
      <w:pPr>
        <w:pStyle w:val="4"/>
        <w:ind w:left="864" w:hanging="864"/>
        <w:rPr>
          <w:lang w:eastAsia="ko-KR"/>
        </w:rPr>
      </w:pPr>
      <w:bookmarkStart w:id="5305" w:name="_Toc20487748"/>
      <w:bookmarkStart w:id="5306" w:name="_Toc29343055"/>
      <w:bookmarkStart w:id="5307" w:name="_Toc29344194"/>
      <w:r w:rsidRPr="00170CE7">
        <w:t>–</w:t>
      </w:r>
      <w:r w:rsidRPr="00170CE7">
        <w:tab/>
      </w:r>
      <w:r w:rsidRPr="00170CE7">
        <w:rPr>
          <w:i/>
          <w:noProof/>
          <w:lang w:eastAsia="ko-KR"/>
        </w:rPr>
        <w:t>AS-Context-NB</w:t>
      </w:r>
      <w:bookmarkEnd w:id="5305"/>
      <w:bookmarkEnd w:id="5306"/>
      <w:bookmarkEnd w:id="5307"/>
    </w:p>
    <w:p w14:paraId="79E6D329" w14:textId="77777777" w:rsidR="004A394A" w:rsidRPr="00170CE7" w:rsidRDefault="004A394A" w:rsidP="004A394A">
      <w:pPr>
        <w:rPr>
          <w:rFonts w:ascii="Malgun Gothic" w:eastAsia="Malgun Gothic" w:hAnsi="Malgun Gothic" w:cs="Arial"/>
          <w:lang w:eastAsia="ko-KR"/>
        </w:rPr>
      </w:pPr>
      <w:r w:rsidRPr="00170CE7">
        <w:rPr>
          <w:rFonts w:eastAsia="Malgun Gothic"/>
          <w:lang w:eastAsia="ko-KR"/>
        </w:rPr>
        <w:t xml:space="preserve">The IE </w:t>
      </w:r>
      <w:r w:rsidRPr="00170CE7">
        <w:rPr>
          <w:rFonts w:eastAsia="Malgun Gothic"/>
          <w:i/>
          <w:lang w:eastAsia="ko-KR"/>
        </w:rPr>
        <w:t>AS-Context-NB</w:t>
      </w:r>
      <w:r w:rsidRPr="00170CE7">
        <w:rPr>
          <w:rFonts w:eastAsia="Malgun Gothic"/>
          <w:lang w:eastAsia="ko-KR"/>
        </w:rPr>
        <w:t xml:space="preserve"> is used to transfer the UE context required by the target eNB.</w:t>
      </w:r>
    </w:p>
    <w:p w14:paraId="273FCD39" w14:textId="77777777" w:rsidR="004A394A" w:rsidRPr="00170CE7" w:rsidRDefault="004A394A" w:rsidP="004A394A">
      <w:pPr>
        <w:pStyle w:val="TH"/>
      </w:pPr>
      <w:r w:rsidRPr="00170CE7">
        <w:rPr>
          <w:bCs/>
          <w:i/>
          <w:iCs/>
        </w:rPr>
        <w:t>AS-Context-NB</w:t>
      </w:r>
      <w:r w:rsidRPr="00170CE7">
        <w:t xml:space="preserve"> information element</w:t>
      </w:r>
    </w:p>
    <w:p w14:paraId="55B0CAF6" w14:textId="77777777" w:rsidR="004A394A" w:rsidRPr="00170CE7" w:rsidRDefault="004A394A" w:rsidP="004A394A">
      <w:pPr>
        <w:pStyle w:val="PL"/>
        <w:shd w:val="clear" w:color="auto" w:fill="E6E6E6"/>
      </w:pPr>
      <w:r w:rsidRPr="00170CE7">
        <w:t>-- ASN1START</w:t>
      </w:r>
    </w:p>
    <w:p w14:paraId="7A67359A" w14:textId="77777777" w:rsidR="004A394A" w:rsidRPr="00170CE7" w:rsidRDefault="004A394A" w:rsidP="004A394A">
      <w:pPr>
        <w:pStyle w:val="PL"/>
        <w:shd w:val="clear" w:color="auto" w:fill="E6E6E6"/>
      </w:pPr>
    </w:p>
    <w:p w14:paraId="648046E9" w14:textId="77777777" w:rsidR="004A394A" w:rsidRPr="00170CE7" w:rsidRDefault="004A394A" w:rsidP="004A394A">
      <w:pPr>
        <w:pStyle w:val="PL"/>
        <w:shd w:val="clear" w:color="auto" w:fill="E6E6E6"/>
      </w:pPr>
      <w:r w:rsidRPr="00170CE7">
        <w:t>AS-Context-NB ::=</w:t>
      </w:r>
      <w:r w:rsidRPr="00170CE7">
        <w:tab/>
      </w:r>
      <w:r w:rsidRPr="00170CE7">
        <w:tab/>
      </w:r>
      <w:r w:rsidRPr="00170CE7">
        <w:tab/>
      </w:r>
      <w:r w:rsidRPr="00170CE7">
        <w:tab/>
      </w:r>
      <w:r w:rsidRPr="00170CE7">
        <w:tab/>
      </w:r>
      <w:r w:rsidRPr="00170CE7">
        <w:tab/>
        <w:t>SEQUENCE {</w:t>
      </w:r>
    </w:p>
    <w:p w14:paraId="282D3D20" w14:textId="77777777" w:rsidR="004A394A" w:rsidRPr="00170CE7" w:rsidRDefault="004A394A" w:rsidP="004A394A">
      <w:pPr>
        <w:pStyle w:val="PL"/>
        <w:shd w:val="clear" w:color="auto" w:fill="E6E6E6"/>
      </w:pPr>
      <w:r w:rsidRPr="00170CE7">
        <w:tab/>
        <w:t>reestablishmentInfo-r13</w:t>
      </w:r>
      <w:r w:rsidRPr="00170CE7">
        <w:tab/>
      </w:r>
      <w:r w:rsidRPr="00170CE7">
        <w:tab/>
      </w:r>
      <w:r w:rsidRPr="00170CE7">
        <w:tab/>
      </w:r>
      <w:r w:rsidRPr="00170CE7">
        <w:tab/>
      </w:r>
      <w:r w:rsidRPr="00170CE7">
        <w:tab/>
        <w:t>ReestablishmentInfo-NB</w:t>
      </w:r>
      <w:r w:rsidRPr="00170CE7">
        <w:tab/>
      </w:r>
      <w:r w:rsidRPr="00170CE7">
        <w:tab/>
      </w:r>
      <w:r w:rsidRPr="00170CE7">
        <w:tab/>
        <w:t>OPTIONAL,</w:t>
      </w:r>
    </w:p>
    <w:p w14:paraId="6A8EBE5A" w14:textId="77777777" w:rsidR="004A394A" w:rsidRPr="00170CE7" w:rsidRDefault="004A394A" w:rsidP="004A394A">
      <w:pPr>
        <w:pStyle w:val="PL"/>
        <w:shd w:val="clear" w:color="auto" w:fill="E6E6E6"/>
      </w:pPr>
      <w:r w:rsidRPr="00170CE7">
        <w:tab/>
        <w:t>...</w:t>
      </w:r>
    </w:p>
    <w:p w14:paraId="012978B6" w14:textId="77777777" w:rsidR="004A394A" w:rsidRPr="00170CE7" w:rsidRDefault="004A394A" w:rsidP="004A394A">
      <w:pPr>
        <w:pStyle w:val="PL"/>
        <w:shd w:val="clear" w:color="auto" w:fill="E6E6E6"/>
      </w:pPr>
      <w:r w:rsidRPr="00170CE7">
        <w:t>}</w:t>
      </w:r>
    </w:p>
    <w:p w14:paraId="2F0894D1" w14:textId="77777777" w:rsidR="004A394A" w:rsidRPr="00170CE7" w:rsidRDefault="004A394A" w:rsidP="004A394A">
      <w:pPr>
        <w:pStyle w:val="PL"/>
        <w:shd w:val="clear" w:color="auto" w:fill="E6E6E6"/>
      </w:pPr>
    </w:p>
    <w:p w14:paraId="7741E054" w14:textId="77777777" w:rsidR="004A394A" w:rsidRPr="00170CE7" w:rsidRDefault="004A394A" w:rsidP="004A394A">
      <w:pPr>
        <w:pStyle w:val="PL"/>
        <w:shd w:val="clear" w:color="auto" w:fill="E6E6E6"/>
      </w:pPr>
      <w:r w:rsidRPr="00170CE7">
        <w:t>-- ASN1STOP</w:t>
      </w:r>
    </w:p>
    <w:p w14:paraId="3547EA05"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74256ECF" w14:textId="77777777" w:rsidTr="00F9523B">
        <w:trPr>
          <w:cantSplit/>
          <w:tblHeader/>
        </w:trPr>
        <w:tc>
          <w:tcPr>
            <w:tcW w:w="9639" w:type="dxa"/>
          </w:tcPr>
          <w:p w14:paraId="22E9887A"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AS-Context-NB </w:t>
            </w:r>
            <w:r w:rsidRPr="00170CE7">
              <w:rPr>
                <w:iCs/>
                <w:noProof/>
                <w:kern w:val="2"/>
                <w:lang w:eastAsia="en-GB"/>
              </w:rPr>
              <w:t>field descriptions</w:t>
            </w:r>
          </w:p>
        </w:tc>
      </w:tr>
      <w:tr w:rsidR="004A394A" w:rsidRPr="00170CE7" w14:paraId="06D87C44" w14:textId="77777777" w:rsidTr="00F9523B">
        <w:trPr>
          <w:cantSplit/>
          <w:tblHeader/>
        </w:trPr>
        <w:tc>
          <w:tcPr>
            <w:tcW w:w="9639" w:type="dxa"/>
          </w:tcPr>
          <w:p w14:paraId="5B18E7C5" w14:textId="77777777" w:rsidR="004A394A" w:rsidRPr="00170CE7" w:rsidRDefault="004A394A" w:rsidP="00F9523B">
            <w:pPr>
              <w:pStyle w:val="TAL"/>
              <w:rPr>
                <w:b/>
                <w:bCs/>
                <w:i/>
                <w:noProof/>
                <w:kern w:val="2"/>
                <w:lang w:eastAsia="ko-KR"/>
              </w:rPr>
            </w:pPr>
            <w:r w:rsidRPr="00170CE7">
              <w:rPr>
                <w:b/>
                <w:bCs/>
                <w:i/>
                <w:noProof/>
                <w:kern w:val="2"/>
                <w:lang w:eastAsia="ko-KR"/>
              </w:rPr>
              <w:t>reestablishmentInfo</w:t>
            </w:r>
          </w:p>
          <w:p w14:paraId="6580520C" w14:textId="77777777" w:rsidR="004A394A" w:rsidRPr="00170CE7" w:rsidRDefault="004A394A" w:rsidP="00F9523B">
            <w:pPr>
              <w:pStyle w:val="TAL"/>
              <w:rPr>
                <w:i/>
                <w:noProof/>
                <w:kern w:val="2"/>
                <w:lang w:eastAsia="en-GB"/>
              </w:rPr>
            </w:pPr>
            <w:r w:rsidRPr="00170CE7">
              <w:rPr>
                <w:noProof/>
                <w:kern w:val="2"/>
                <w:lang w:eastAsia="ko-KR"/>
              </w:rPr>
              <w:t>Including information needed for the RRC connection re-establishment.</w:t>
            </w:r>
          </w:p>
        </w:tc>
      </w:tr>
    </w:tbl>
    <w:p w14:paraId="3A23F161" w14:textId="77777777" w:rsidR="004A394A" w:rsidRPr="00170CE7" w:rsidRDefault="004A394A" w:rsidP="004A394A">
      <w:pPr>
        <w:rPr>
          <w:iCs/>
        </w:rPr>
      </w:pPr>
    </w:p>
    <w:p w14:paraId="0FEFE451" w14:textId="77777777" w:rsidR="004A394A" w:rsidRPr="00170CE7" w:rsidRDefault="004A394A" w:rsidP="004A394A">
      <w:pPr>
        <w:pStyle w:val="4"/>
        <w:rPr>
          <w:i/>
          <w:noProof/>
        </w:rPr>
      </w:pPr>
      <w:bookmarkStart w:id="5308" w:name="_Toc20487749"/>
      <w:bookmarkStart w:id="5309" w:name="_Toc29343056"/>
      <w:bookmarkStart w:id="5310" w:name="_Toc29344195"/>
      <w:r w:rsidRPr="00170CE7">
        <w:lastRenderedPageBreak/>
        <w:t>–</w:t>
      </w:r>
      <w:r w:rsidRPr="00170CE7">
        <w:tab/>
      </w:r>
      <w:r w:rsidRPr="00170CE7">
        <w:rPr>
          <w:i/>
        </w:rPr>
        <w:t>ReestablishmentInfo-NB</w:t>
      </w:r>
      <w:bookmarkEnd w:id="5308"/>
      <w:bookmarkEnd w:id="5309"/>
      <w:bookmarkEnd w:id="5310"/>
    </w:p>
    <w:p w14:paraId="0116B53F" w14:textId="77777777" w:rsidR="004A394A" w:rsidRPr="00170CE7" w:rsidRDefault="004A394A" w:rsidP="004A394A">
      <w:r w:rsidRPr="00170CE7">
        <w:t xml:space="preserve">The </w:t>
      </w:r>
      <w:r w:rsidRPr="00170CE7">
        <w:rPr>
          <w:i/>
        </w:rPr>
        <w:t>ReestablishmentInfo-NB</w:t>
      </w:r>
      <w:r w:rsidRPr="00170CE7">
        <w:t xml:space="preserve"> IE contains information needed for the RRC connection re-establishment.</w:t>
      </w:r>
    </w:p>
    <w:p w14:paraId="5F33DFBE" w14:textId="77777777" w:rsidR="004A394A" w:rsidRPr="00170CE7" w:rsidRDefault="004A394A" w:rsidP="004A394A">
      <w:pPr>
        <w:pStyle w:val="TH"/>
      </w:pPr>
      <w:r w:rsidRPr="00170CE7">
        <w:rPr>
          <w:bCs/>
          <w:i/>
          <w:iCs/>
        </w:rPr>
        <w:t xml:space="preserve">ReestablishmentInfo-NB </w:t>
      </w:r>
      <w:r w:rsidRPr="00170CE7">
        <w:t>information element</w:t>
      </w:r>
    </w:p>
    <w:p w14:paraId="641B5C28" w14:textId="77777777" w:rsidR="004A394A" w:rsidRPr="00170CE7" w:rsidRDefault="004A394A" w:rsidP="004A394A">
      <w:pPr>
        <w:pStyle w:val="PL"/>
        <w:shd w:val="clear" w:color="auto" w:fill="E6E6E6"/>
      </w:pPr>
      <w:r w:rsidRPr="00170CE7">
        <w:t>-- ASN1START</w:t>
      </w:r>
    </w:p>
    <w:p w14:paraId="08AB5190" w14:textId="77777777" w:rsidR="004A394A" w:rsidRPr="00170CE7" w:rsidRDefault="004A394A" w:rsidP="004A394A">
      <w:pPr>
        <w:pStyle w:val="PL"/>
        <w:shd w:val="clear" w:color="auto" w:fill="E6E6E6"/>
      </w:pPr>
    </w:p>
    <w:p w14:paraId="2F64AB6C" w14:textId="77777777" w:rsidR="004A394A" w:rsidRPr="00170CE7" w:rsidRDefault="004A394A" w:rsidP="004A394A">
      <w:pPr>
        <w:pStyle w:val="PL"/>
        <w:shd w:val="clear" w:color="auto" w:fill="E6E6E6"/>
      </w:pPr>
      <w:r w:rsidRPr="00170CE7">
        <w:t>ReestablishmentInfo-NB ::=</w:t>
      </w:r>
      <w:r w:rsidRPr="00170CE7">
        <w:tab/>
      </w:r>
      <w:r w:rsidRPr="00170CE7">
        <w:tab/>
      </w:r>
      <w:r w:rsidRPr="00170CE7">
        <w:tab/>
        <w:t>SEQUENCE {</w:t>
      </w:r>
    </w:p>
    <w:p w14:paraId="44112B38" w14:textId="77777777" w:rsidR="004A394A" w:rsidRPr="00170CE7" w:rsidRDefault="004A394A" w:rsidP="004A394A">
      <w:pPr>
        <w:pStyle w:val="PL"/>
        <w:shd w:val="clear" w:color="auto" w:fill="E6E6E6"/>
      </w:pPr>
      <w:r w:rsidRPr="00170CE7">
        <w:tab/>
        <w:t>sourcePhysCellId-r13</w:t>
      </w:r>
      <w:r w:rsidRPr="00170CE7">
        <w:tab/>
      </w:r>
      <w:r w:rsidRPr="00170CE7">
        <w:tab/>
      </w:r>
      <w:r w:rsidRPr="00170CE7">
        <w:tab/>
      </w:r>
      <w:r w:rsidRPr="00170CE7">
        <w:tab/>
      </w:r>
      <w:r w:rsidRPr="00170CE7">
        <w:tab/>
        <w:t>PhysCellId,</w:t>
      </w:r>
    </w:p>
    <w:p w14:paraId="61B3ED24" w14:textId="77777777" w:rsidR="004A394A" w:rsidRPr="00170CE7" w:rsidRDefault="004A394A" w:rsidP="004A394A">
      <w:pPr>
        <w:pStyle w:val="PL"/>
        <w:shd w:val="clear" w:color="auto" w:fill="E6E6E6"/>
      </w:pPr>
      <w:r w:rsidRPr="00170CE7">
        <w:tab/>
        <w:t>targetCellShortMAC-I-r13</w:t>
      </w:r>
      <w:r w:rsidRPr="00170CE7">
        <w:tab/>
      </w:r>
      <w:r w:rsidRPr="00170CE7">
        <w:tab/>
      </w:r>
      <w:r w:rsidRPr="00170CE7">
        <w:tab/>
      </w:r>
      <w:r w:rsidRPr="00170CE7">
        <w:tab/>
        <w:t>ShortMAC-I,</w:t>
      </w:r>
    </w:p>
    <w:p w14:paraId="4E9D6A33" w14:textId="77777777" w:rsidR="004A394A" w:rsidRPr="00170CE7" w:rsidRDefault="004A394A" w:rsidP="004A394A">
      <w:pPr>
        <w:pStyle w:val="PL"/>
        <w:shd w:val="clear" w:color="auto" w:fill="E6E6E6"/>
      </w:pPr>
      <w:r w:rsidRPr="00170CE7">
        <w:tab/>
        <w:t>additionalReestabInfoList-r13</w:t>
      </w:r>
      <w:r w:rsidRPr="00170CE7">
        <w:tab/>
      </w:r>
      <w:r w:rsidRPr="00170CE7">
        <w:tab/>
      </w:r>
      <w:r w:rsidRPr="00170CE7">
        <w:tab/>
        <w:t>AdditionalReestabInfoList</w:t>
      </w:r>
      <w:r w:rsidRPr="00170CE7">
        <w:tab/>
      </w:r>
      <w:r w:rsidRPr="00170CE7">
        <w:tab/>
      </w:r>
      <w:r w:rsidRPr="00170CE7">
        <w:tab/>
      </w:r>
      <w:r w:rsidRPr="00170CE7">
        <w:tab/>
        <w:t>OPTIONAL,</w:t>
      </w:r>
    </w:p>
    <w:p w14:paraId="0800047E" w14:textId="77777777" w:rsidR="004A394A" w:rsidRPr="00170CE7" w:rsidRDefault="004A394A" w:rsidP="004A394A">
      <w:pPr>
        <w:pStyle w:val="PL"/>
        <w:shd w:val="clear" w:color="auto" w:fill="E6E6E6"/>
      </w:pPr>
      <w:r w:rsidRPr="00170CE7">
        <w:tab/>
        <w:t>...</w:t>
      </w:r>
    </w:p>
    <w:p w14:paraId="03B900B6" w14:textId="77777777" w:rsidR="004A394A" w:rsidRPr="00170CE7" w:rsidRDefault="004A394A" w:rsidP="004A394A">
      <w:pPr>
        <w:pStyle w:val="PL"/>
        <w:shd w:val="clear" w:color="auto" w:fill="E6E6E6"/>
      </w:pPr>
      <w:r w:rsidRPr="00170CE7">
        <w:t>}</w:t>
      </w:r>
    </w:p>
    <w:p w14:paraId="6B5CFCAA" w14:textId="77777777" w:rsidR="004A394A" w:rsidRPr="00170CE7" w:rsidRDefault="004A394A" w:rsidP="004A394A">
      <w:pPr>
        <w:pStyle w:val="PL"/>
        <w:shd w:val="clear" w:color="auto" w:fill="E6E6E6"/>
      </w:pPr>
    </w:p>
    <w:p w14:paraId="6955E896" w14:textId="77777777" w:rsidR="004A394A" w:rsidRPr="00170CE7" w:rsidRDefault="004A394A" w:rsidP="004A394A">
      <w:pPr>
        <w:pStyle w:val="PL"/>
        <w:shd w:val="clear" w:color="auto" w:fill="E6E6E6"/>
      </w:pPr>
    </w:p>
    <w:p w14:paraId="1FC8B2D0" w14:textId="77777777" w:rsidR="004A394A" w:rsidRPr="00170CE7" w:rsidRDefault="004A394A" w:rsidP="004A394A">
      <w:pPr>
        <w:pStyle w:val="PL"/>
        <w:shd w:val="clear" w:color="auto" w:fill="E6E6E6"/>
      </w:pPr>
    </w:p>
    <w:p w14:paraId="718093C0" w14:textId="77777777" w:rsidR="004A394A" w:rsidRPr="00170CE7" w:rsidRDefault="004A394A" w:rsidP="004A394A">
      <w:pPr>
        <w:pStyle w:val="PL"/>
        <w:shd w:val="clear" w:color="auto" w:fill="E6E6E6"/>
      </w:pPr>
      <w:r w:rsidRPr="00170CE7">
        <w:t>-- ASN1STOP</w:t>
      </w:r>
    </w:p>
    <w:p w14:paraId="6CB123CF"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3BA165BD" w14:textId="77777777" w:rsidTr="00F9523B">
        <w:trPr>
          <w:cantSplit/>
          <w:tblHeader/>
        </w:trPr>
        <w:tc>
          <w:tcPr>
            <w:tcW w:w="9639" w:type="dxa"/>
          </w:tcPr>
          <w:p w14:paraId="62B7AE2A" w14:textId="77777777" w:rsidR="004A394A" w:rsidRPr="00170CE7" w:rsidRDefault="004A394A" w:rsidP="00F9523B">
            <w:pPr>
              <w:pStyle w:val="TAH"/>
              <w:rPr>
                <w:i/>
                <w:noProof/>
                <w:lang w:eastAsia="en-GB"/>
              </w:rPr>
            </w:pPr>
            <w:r w:rsidRPr="00170CE7">
              <w:rPr>
                <w:i/>
                <w:noProof/>
                <w:lang w:eastAsia="en-GB"/>
              </w:rPr>
              <w:t>ReestablishmentInfo-NB field descriptions</w:t>
            </w:r>
          </w:p>
        </w:tc>
      </w:tr>
      <w:tr w:rsidR="004A394A" w:rsidRPr="00170CE7" w14:paraId="256F07E2" w14:textId="77777777" w:rsidTr="00F9523B">
        <w:trPr>
          <w:cantSplit/>
        </w:trPr>
        <w:tc>
          <w:tcPr>
            <w:tcW w:w="9639" w:type="dxa"/>
            <w:tcBorders>
              <w:bottom w:val="single" w:sz="4" w:space="0" w:color="808080"/>
            </w:tcBorders>
          </w:tcPr>
          <w:p w14:paraId="39C8CD64" w14:textId="77777777" w:rsidR="004A394A" w:rsidRPr="00170CE7" w:rsidRDefault="004A394A" w:rsidP="00F9523B">
            <w:pPr>
              <w:pStyle w:val="TAL"/>
              <w:rPr>
                <w:b/>
                <w:i/>
                <w:lang w:eastAsia="en-GB"/>
              </w:rPr>
            </w:pPr>
            <w:r w:rsidRPr="00170CE7">
              <w:rPr>
                <w:b/>
                <w:i/>
                <w:lang w:eastAsia="en-GB"/>
              </w:rPr>
              <w:t>additionalReestabInfoList</w:t>
            </w:r>
          </w:p>
          <w:p w14:paraId="677C44FA" w14:textId="77777777" w:rsidR="004A394A" w:rsidRPr="00170CE7" w:rsidRDefault="004A394A" w:rsidP="00F9523B">
            <w:pPr>
              <w:pStyle w:val="TAL"/>
              <w:rPr>
                <w:lang w:eastAsia="en-GB"/>
              </w:rPr>
            </w:pPr>
            <w:r w:rsidRPr="00170CE7">
              <w:rPr>
                <w:lang w:eastAsia="en-GB"/>
              </w:rPr>
              <w:t>Contains a list of shortMAC-I and KeNB* for cells under control of the target eNB, required for potential re-establishment by the UE in these cells to succeed.</w:t>
            </w:r>
          </w:p>
        </w:tc>
      </w:tr>
      <w:tr w:rsidR="004A394A" w:rsidRPr="00170CE7" w14:paraId="1E18D39F" w14:textId="77777777" w:rsidTr="00F9523B">
        <w:trPr>
          <w:cantSplit/>
        </w:trPr>
        <w:tc>
          <w:tcPr>
            <w:tcW w:w="9639" w:type="dxa"/>
          </w:tcPr>
          <w:p w14:paraId="2F8E3382" w14:textId="77777777" w:rsidR="004A394A" w:rsidRPr="00170CE7" w:rsidRDefault="004A394A" w:rsidP="00F9523B">
            <w:pPr>
              <w:pStyle w:val="TAL"/>
              <w:rPr>
                <w:b/>
                <w:i/>
                <w:lang w:eastAsia="en-GB"/>
              </w:rPr>
            </w:pPr>
            <w:r w:rsidRPr="00170CE7">
              <w:rPr>
                <w:b/>
                <w:i/>
                <w:lang w:eastAsia="en-GB"/>
              </w:rPr>
              <w:t>sourcePhyCellId</w:t>
            </w:r>
          </w:p>
          <w:p w14:paraId="7D5AC3DC" w14:textId="77777777" w:rsidR="004A394A" w:rsidRPr="00170CE7" w:rsidRDefault="004A394A" w:rsidP="00F9523B">
            <w:pPr>
              <w:pStyle w:val="TAL"/>
              <w:rPr>
                <w:lang w:eastAsia="en-GB"/>
              </w:rPr>
            </w:pPr>
            <w:r w:rsidRPr="00170CE7">
              <w:rPr>
                <w:lang w:eastAsia="en-GB"/>
              </w:rPr>
              <w:t>The physical cell identity of the source PCell, used to determine the UE context in the target eNB at re-establishment.</w:t>
            </w:r>
          </w:p>
        </w:tc>
      </w:tr>
      <w:tr w:rsidR="004A394A" w:rsidRPr="00170CE7" w14:paraId="3A037D48" w14:textId="77777777" w:rsidTr="00F9523B">
        <w:trPr>
          <w:cantSplit/>
        </w:trPr>
        <w:tc>
          <w:tcPr>
            <w:tcW w:w="9639" w:type="dxa"/>
          </w:tcPr>
          <w:p w14:paraId="397B489D" w14:textId="77777777" w:rsidR="004A394A" w:rsidRPr="00170CE7" w:rsidRDefault="004A394A" w:rsidP="00F9523B">
            <w:pPr>
              <w:pStyle w:val="TAL"/>
              <w:rPr>
                <w:b/>
                <w:i/>
                <w:lang w:eastAsia="en-GB"/>
              </w:rPr>
            </w:pPr>
            <w:r w:rsidRPr="00170CE7">
              <w:rPr>
                <w:b/>
                <w:i/>
                <w:lang w:eastAsia="en-GB"/>
              </w:rPr>
              <w:t>targetCellShortMAC-I</w:t>
            </w:r>
          </w:p>
          <w:p w14:paraId="499D7E4F" w14:textId="77777777" w:rsidR="004A394A" w:rsidRPr="00170CE7" w:rsidRDefault="004A394A" w:rsidP="00F9523B">
            <w:pPr>
              <w:pStyle w:val="TAL"/>
              <w:rPr>
                <w:lang w:eastAsia="en-GB"/>
              </w:rPr>
            </w:pPr>
            <w:r w:rsidRPr="00170CE7">
              <w:rPr>
                <w:lang w:eastAsia="en-GB"/>
              </w:rPr>
              <w:t>The ShortMAC-I for the target PCell, in order for potential re-establishment to succeed.</w:t>
            </w:r>
          </w:p>
        </w:tc>
      </w:tr>
    </w:tbl>
    <w:p w14:paraId="32EA122B" w14:textId="77777777" w:rsidR="004A394A" w:rsidRPr="00170CE7" w:rsidRDefault="004A394A" w:rsidP="004A394A"/>
    <w:p w14:paraId="58C7BB62" w14:textId="77777777" w:rsidR="004A394A" w:rsidRPr="00170CE7" w:rsidRDefault="004A394A" w:rsidP="004A394A">
      <w:pPr>
        <w:pStyle w:val="4"/>
        <w:rPr>
          <w:i/>
          <w:noProof/>
        </w:rPr>
      </w:pPr>
      <w:bookmarkStart w:id="5311" w:name="_Toc20487750"/>
      <w:bookmarkStart w:id="5312" w:name="_Toc29343057"/>
      <w:bookmarkStart w:id="5313" w:name="_Toc29344196"/>
      <w:r w:rsidRPr="00170CE7">
        <w:t>–</w:t>
      </w:r>
      <w:r w:rsidRPr="00170CE7">
        <w:tab/>
      </w:r>
      <w:r w:rsidRPr="00170CE7">
        <w:rPr>
          <w:i/>
        </w:rPr>
        <w:t>RRM-Config-NB</w:t>
      </w:r>
      <w:bookmarkEnd w:id="5311"/>
      <w:bookmarkEnd w:id="5312"/>
      <w:bookmarkEnd w:id="5313"/>
    </w:p>
    <w:p w14:paraId="016C8E8C" w14:textId="77777777" w:rsidR="004A394A" w:rsidRPr="00170CE7" w:rsidRDefault="004A394A" w:rsidP="004A394A">
      <w:r w:rsidRPr="00170CE7">
        <w:t xml:space="preserve">The </w:t>
      </w:r>
      <w:r w:rsidRPr="00170CE7">
        <w:rPr>
          <w:i/>
        </w:rPr>
        <w:t>RRM-Config-NB</w:t>
      </w:r>
      <w:r w:rsidRPr="00170CE7">
        <w:t xml:space="preserve"> IE contains information about UE specific RRM information which can be utilized by target eNB.</w:t>
      </w:r>
    </w:p>
    <w:p w14:paraId="3CA55292" w14:textId="77777777" w:rsidR="004A394A" w:rsidRPr="00170CE7" w:rsidRDefault="004A394A" w:rsidP="004A394A">
      <w:pPr>
        <w:pStyle w:val="TH"/>
      </w:pPr>
      <w:r w:rsidRPr="00170CE7">
        <w:rPr>
          <w:bCs/>
          <w:i/>
          <w:iCs/>
        </w:rPr>
        <w:t>RRM-Config-NB</w:t>
      </w:r>
      <w:r w:rsidRPr="00170CE7">
        <w:t xml:space="preserve"> information element</w:t>
      </w:r>
    </w:p>
    <w:p w14:paraId="2D5D9058" w14:textId="77777777" w:rsidR="004A394A" w:rsidRPr="00170CE7" w:rsidRDefault="004A394A" w:rsidP="004A394A">
      <w:pPr>
        <w:pStyle w:val="PL"/>
        <w:shd w:val="clear" w:color="auto" w:fill="E6E6E6"/>
      </w:pPr>
      <w:r w:rsidRPr="00170CE7">
        <w:t>-- ASN1START</w:t>
      </w:r>
    </w:p>
    <w:p w14:paraId="79775516" w14:textId="77777777" w:rsidR="004A394A" w:rsidRPr="00170CE7" w:rsidRDefault="004A394A" w:rsidP="004A394A">
      <w:pPr>
        <w:pStyle w:val="PL"/>
        <w:shd w:val="clear" w:color="auto" w:fill="E6E6E6"/>
      </w:pPr>
    </w:p>
    <w:p w14:paraId="72081404" w14:textId="77777777" w:rsidR="004A394A" w:rsidRPr="00170CE7" w:rsidRDefault="004A394A" w:rsidP="004A394A">
      <w:pPr>
        <w:pStyle w:val="PL"/>
        <w:shd w:val="clear" w:color="auto" w:fill="E6E6E6"/>
      </w:pPr>
      <w:r w:rsidRPr="00170CE7">
        <w:t>RRM-Config-NB ::=</w:t>
      </w:r>
      <w:r w:rsidRPr="00170CE7">
        <w:tab/>
      </w:r>
      <w:r w:rsidRPr="00170CE7">
        <w:tab/>
      </w:r>
      <w:r w:rsidRPr="00170CE7">
        <w:tab/>
      </w:r>
      <w:r w:rsidRPr="00170CE7">
        <w:tab/>
        <w:t>SEQUENCE {</w:t>
      </w:r>
    </w:p>
    <w:p w14:paraId="3AF4D45D" w14:textId="77777777" w:rsidR="004A394A" w:rsidRPr="00170CE7" w:rsidRDefault="004A394A" w:rsidP="004A394A">
      <w:pPr>
        <w:pStyle w:val="PL"/>
        <w:shd w:val="clear" w:color="auto" w:fill="E6E6E6"/>
      </w:pPr>
      <w:r w:rsidRPr="00170CE7">
        <w:tab/>
        <w:t>ue-InactiveTime</w:t>
      </w:r>
      <w:r w:rsidRPr="00170CE7">
        <w:tab/>
      </w:r>
      <w:r w:rsidRPr="00170CE7">
        <w:tab/>
      </w:r>
      <w:r w:rsidRPr="00170CE7">
        <w:tab/>
      </w:r>
      <w:r w:rsidRPr="00170CE7">
        <w:tab/>
        <w:t>ENUMERATED {</w:t>
      </w:r>
    </w:p>
    <w:p w14:paraId="5D83D7D0"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s1, s2, s3, s5, s7, s10, s15, s20,</w:t>
      </w:r>
    </w:p>
    <w:p w14:paraId="25FB3336"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s25, s30, s40, s50, min1, min1s20, min1s40,</w:t>
      </w:r>
    </w:p>
    <w:p w14:paraId="30E860A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 min2s30, min3, min3s30, min4, min5, min6,</w:t>
      </w:r>
    </w:p>
    <w:p w14:paraId="5DCFDB4D"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min7, min8, min9, min10, min12, min14, min17, min20,</w:t>
      </w:r>
    </w:p>
    <w:p w14:paraId="0A1CF883"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min24, min28, min33, min38, min44, min50, hr1,</w:t>
      </w:r>
    </w:p>
    <w:p w14:paraId="14765D69"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hr1min30, hr2, hr2min30, hr3, hr3min30, hr4, hr5, hr6,</w:t>
      </w:r>
    </w:p>
    <w:p w14:paraId="1BEA31E1"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hr8, hr10, hr13, hr16, hr20, day1, day1hr12, day2,</w:t>
      </w:r>
    </w:p>
    <w:p w14:paraId="02884914"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day2hr12, day3, day4, day5, day7, day10, day14, day19,</w:t>
      </w:r>
    </w:p>
    <w:p w14:paraId="41682A8E" w14:textId="77777777" w:rsidR="004A394A" w:rsidRPr="00170CE7" w:rsidRDefault="004A394A" w:rsidP="004A394A">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day24, day30, dayMoreThan30}</w:t>
      </w:r>
      <w:r w:rsidRPr="00170CE7">
        <w:tab/>
      </w:r>
      <w:r w:rsidRPr="00170CE7">
        <w:tab/>
        <w:t>OPTIONAL,</w:t>
      </w:r>
    </w:p>
    <w:p w14:paraId="54355C75" w14:textId="77777777" w:rsidR="004A394A" w:rsidRPr="00170CE7" w:rsidRDefault="004A394A" w:rsidP="004A394A">
      <w:pPr>
        <w:pStyle w:val="PL"/>
        <w:shd w:val="clear" w:color="auto" w:fill="E6E6E6"/>
      </w:pPr>
      <w:r w:rsidRPr="00170CE7">
        <w:tab/>
        <w:t>...</w:t>
      </w:r>
    </w:p>
    <w:p w14:paraId="1E28E14D" w14:textId="77777777" w:rsidR="004A394A" w:rsidRPr="00170CE7" w:rsidRDefault="004A394A" w:rsidP="004A394A">
      <w:pPr>
        <w:pStyle w:val="PL"/>
        <w:shd w:val="clear" w:color="auto" w:fill="E6E6E6"/>
      </w:pPr>
      <w:r w:rsidRPr="00170CE7">
        <w:t>}</w:t>
      </w:r>
    </w:p>
    <w:p w14:paraId="215816EC" w14:textId="77777777" w:rsidR="004A394A" w:rsidRPr="00170CE7" w:rsidRDefault="004A394A" w:rsidP="004A394A">
      <w:pPr>
        <w:pStyle w:val="PL"/>
        <w:shd w:val="clear" w:color="auto" w:fill="E6E6E6"/>
      </w:pPr>
    </w:p>
    <w:p w14:paraId="4B742E4E" w14:textId="77777777" w:rsidR="004A394A" w:rsidRPr="00170CE7" w:rsidRDefault="004A394A" w:rsidP="004A394A">
      <w:pPr>
        <w:pStyle w:val="PL"/>
        <w:shd w:val="clear" w:color="auto" w:fill="E6E6E6"/>
      </w:pPr>
      <w:r w:rsidRPr="00170CE7">
        <w:t>-- ASN1STOP</w:t>
      </w:r>
    </w:p>
    <w:p w14:paraId="4321469E" w14:textId="77777777" w:rsidR="004A394A" w:rsidRPr="00170CE7" w:rsidRDefault="004A394A" w:rsidP="004A39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394A" w:rsidRPr="00170CE7" w14:paraId="658BBBCD" w14:textId="77777777" w:rsidTr="00F9523B">
        <w:trPr>
          <w:cantSplit/>
          <w:tblHeader/>
        </w:trPr>
        <w:tc>
          <w:tcPr>
            <w:tcW w:w="9639" w:type="dxa"/>
          </w:tcPr>
          <w:p w14:paraId="6E9F04E5" w14:textId="77777777" w:rsidR="004A394A" w:rsidRPr="00170CE7" w:rsidRDefault="004A394A" w:rsidP="00F9523B">
            <w:pPr>
              <w:pStyle w:val="TAH"/>
              <w:tabs>
                <w:tab w:val="num" w:pos="1494"/>
              </w:tabs>
              <w:spacing w:before="60"/>
              <w:ind w:left="1494" w:hanging="360"/>
              <w:rPr>
                <w:kern w:val="2"/>
                <w:lang w:eastAsia="en-GB"/>
              </w:rPr>
            </w:pPr>
            <w:r w:rsidRPr="00170CE7">
              <w:rPr>
                <w:i/>
                <w:noProof/>
                <w:kern w:val="2"/>
                <w:lang w:eastAsia="en-GB"/>
              </w:rPr>
              <w:t xml:space="preserve">RRM-Config-NB </w:t>
            </w:r>
            <w:r w:rsidRPr="00170CE7">
              <w:rPr>
                <w:iCs/>
                <w:noProof/>
                <w:kern w:val="2"/>
                <w:lang w:eastAsia="en-GB"/>
              </w:rPr>
              <w:t>field descriptions</w:t>
            </w:r>
          </w:p>
        </w:tc>
      </w:tr>
      <w:tr w:rsidR="004A394A" w:rsidRPr="00170CE7" w14:paraId="3A7C4E83" w14:textId="77777777" w:rsidTr="00F9523B">
        <w:trPr>
          <w:cantSplit/>
        </w:trPr>
        <w:tc>
          <w:tcPr>
            <w:tcW w:w="9639" w:type="dxa"/>
          </w:tcPr>
          <w:p w14:paraId="3CB095FE" w14:textId="77777777" w:rsidR="004A394A" w:rsidRPr="00170CE7" w:rsidRDefault="004A394A" w:rsidP="00F9523B">
            <w:pPr>
              <w:pStyle w:val="TAL"/>
              <w:rPr>
                <w:b/>
                <w:bCs/>
                <w:i/>
                <w:iCs/>
                <w:noProof/>
                <w:kern w:val="2"/>
                <w:lang w:eastAsia="en-GB"/>
              </w:rPr>
            </w:pPr>
            <w:r w:rsidRPr="00170CE7">
              <w:rPr>
                <w:b/>
                <w:bCs/>
                <w:i/>
                <w:iCs/>
                <w:noProof/>
                <w:kern w:val="2"/>
                <w:lang w:eastAsia="en-GB"/>
              </w:rPr>
              <w:t>ue-InactiveTime</w:t>
            </w:r>
          </w:p>
          <w:p w14:paraId="5D77080A" w14:textId="77777777" w:rsidR="004A394A" w:rsidRPr="00170CE7" w:rsidRDefault="004A394A" w:rsidP="00F9523B">
            <w:pPr>
              <w:pStyle w:val="TAL"/>
              <w:rPr>
                <w:kern w:val="2"/>
                <w:lang w:eastAsia="en-GB"/>
              </w:rPr>
            </w:pPr>
            <w:r w:rsidRPr="00170CE7">
              <w:rPr>
                <w:kern w:val="2"/>
                <w:lang w:eastAsia="en-GB"/>
              </w:rPr>
              <w:t xml:space="preserve">Duration while UE has not received or transmitted any user data. Value s1 corresponds to 1 second, s2 corresponds to 2 seconds and so on. Value min1 corresponds to 1 minute, value min1s20 corresponds to 1 minute and 20 seconds, </w:t>
            </w:r>
            <w:proofErr w:type="gramStart"/>
            <w:r w:rsidRPr="00170CE7">
              <w:rPr>
                <w:kern w:val="2"/>
                <w:lang w:eastAsia="en-GB"/>
              </w:rPr>
              <w:t>value</w:t>
            </w:r>
            <w:proofErr w:type="gramEnd"/>
            <w:r w:rsidRPr="00170CE7">
              <w:rPr>
                <w:kern w:val="2"/>
                <w:lang w:eastAsia="en-GB"/>
              </w:rPr>
              <w:t xml:space="preserve"> min1s40 corresponds to 1 minute and 40 seconds and so on. Value hr1 corresponds to 1 hour, hr1min30 corresponds to 1 hour and 30 minutes and so on.</w:t>
            </w:r>
          </w:p>
        </w:tc>
      </w:tr>
    </w:tbl>
    <w:p w14:paraId="4DDCBA20" w14:textId="77777777" w:rsidR="004A394A" w:rsidRPr="00170CE7" w:rsidRDefault="004A394A" w:rsidP="004A394A"/>
    <w:p w14:paraId="27DD42DB" w14:textId="77777777" w:rsidR="004A394A" w:rsidRPr="00170CE7" w:rsidRDefault="004A394A" w:rsidP="004A394A">
      <w:pPr>
        <w:pStyle w:val="2"/>
      </w:pPr>
      <w:bookmarkStart w:id="5314" w:name="_Toc20487751"/>
      <w:bookmarkStart w:id="5315" w:name="_Toc29343058"/>
      <w:bookmarkStart w:id="5316" w:name="_Toc29344197"/>
      <w:r w:rsidRPr="00170CE7">
        <w:t>10.8</w:t>
      </w:r>
      <w:r w:rsidRPr="00170CE7">
        <w:tab/>
        <w:t>Inter-node RRC multiplicity and type constraint values</w:t>
      </w:r>
      <w:bookmarkEnd w:id="5314"/>
      <w:bookmarkEnd w:id="5315"/>
      <w:bookmarkEnd w:id="5316"/>
    </w:p>
    <w:p w14:paraId="6E5A8E3E" w14:textId="77777777" w:rsidR="004A394A" w:rsidRPr="00170CE7" w:rsidRDefault="004A394A" w:rsidP="004A394A">
      <w:pPr>
        <w:pStyle w:val="3"/>
      </w:pPr>
      <w:bookmarkStart w:id="5317" w:name="_Toc20487752"/>
      <w:bookmarkStart w:id="5318" w:name="_Toc29343059"/>
      <w:bookmarkStart w:id="5319" w:name="_Toc29344198"/>
      <w:r w:rsidRPr="00170CE7">
        <w:t>–</w:t>
      </w:r>
      <w:r w:rsidRPr="00170CE7">
        <w:tab/>
        <w:t>Multiplicity and type constraints definitions</w:t>
      </w:r>
      <w:bookmarkEnd w:id="5317"/>
      <w:bookmarkEnd w:id="5318"/>
      <w:bookmarkEnd w:id="5319"/>
    </w:p>
    <w:p w14:paraId="230FD3B1" w14:textId="77777777" w:rsidR="004A394A" w:rsidRPr="00170CE7" w:rsidRDefault="004A394A" w:rsidP="004A394A">
      <w:pPr>
        <w:rPr>
          <w:iCs/>
        </w:rPr>
      </w:pPr>
    </w:p>
    <w:p w14:paraId="3138E7D2" w14:textId="77777777" w:rsidR="004A394A" w:rsidRPr="00170CE7" w:rsidRDefault="004A394A" w:rsidP="004A394A">
      <w:pPr>
        <w:pStyle w:val="3"/>
      </w:pPr>
      <w:bookmarkStart w:id="5320" w:name="_Toc20487753"/>
      <w:bookmarkStart w:id="5321" w:name="_Toc29343060"/>
      <w:bookmarkStart w:id="5322" w:name="_Toc29344199"/>
      <w:r w:rsidRPr="00170CE7">
        <w:lastRenderedPageBreak/>
        <w:t>–</w:t>
      </w:r>
      <w:r w:rsidRPr="00170CE7">
        <w:tab/>
        <w:t xml:space="preserve">End of </w:t>
      </w:r>
      <w:r w:rsidRPr="00170CE7">
        <w:rPr>
          <w:i/>
          <w:noProof/>
        </w:rPr>
        <w:t>NB-IoT-InterNodeDefinitions</w:t>
      </w:r>
      <w:bookmarkEnd w:id="5320"/>
      <w:bookmarkEnd w:id="5321"/>
      <w:bookmarkEnd w:id="5322"/>
    </w:p>
    <w:p w14:paraId="6F2237CE" w14:textId="77777777" w:rsidR="004A394A" w:rsidRPr="00170CE7" w:rsidRDefault="004A394A" w:rsidP="004A394A">
      <w:pPr>
        <w:pStyle w:val="PL"/>
        <w:shd w:val="clear" w:color="auto" w:fill="E6E6E6"/>
      </w:pPr>
      <w:r w:rsidRPr="00170CE7">
        <w:t>-- ASN1START</w:t>
      </w:r>
    </w:p>
    <w:p w14:paraId="0EC3D5D8" w14:textId="77777777" w:rsidR="004A394A" w:rsidRPr="00170CE7" w:rsidRDefault="004A394A" w:rsidP="004A394A">
      <w:pPr>
        <w:pStyle w:val="PL"/>
        <w:shd w:val="clear" w:color="auto" w:fill="E6E6E6"/>
      </w:pPr>
    </w:p>
    <w:p w14:paraId="09EF8AA0" w14:textId="77777777" w:rsidR="004A394A" w:rsidRPr="00170CE7" w:rsidRDefault="004A394A" w:rsidP="004A394A">
      <w:pPr>
        <w:pStyle w:val="PL"/>
        <w:shd w:val="clear" w:color="auto" w:fill="E6E6E6"/>
      </w:pPr>
      <w:r w:rsidRPr="00170CE7">
        <w:t>END</w:t>
      </w:r>
    </w:p>
    <w:p w14:paraId="45A5D6B8" w14:textId="77777777" w:rsidR="004A394A" w:rsidRPr="00170CE7" w:rsidRDefault="004A394A" w:rsidP="004A394A">
      <w:pPr>
        <w:pStyle w:val="PL"/>
        <w:shd w:val="clear" w:color="auto" w:fill="E6E6E6"/>
      </w:pPr>
    </w:p>
    <w:p w14:paraId="062B2C56" w14:textId="77777777" w:rsidR="004A394A" w:rsidRPr="00170CE7" w:rsidRDefault="004A394A" w:rsidP="004A394A">
      <w:pPr>
        <w:pStyle w:val="PL"/>
        <w:shd w:val="clear" w:color="auto" w:fill="E6E6E6"/>
      </w:pPr>
      <w:r w:rsidRPr="00170CE7">
        <w:t>-- ASN1STOP</w:t>
      </w:r>
    </w:p>
    <w:p w14:paraId="41508A67" w14:textId="77777777" w:rsidR="004A394A" w:rsidRPr="00170CE7" w:rsidRDefault="004A394A" w:rsidP="004A394A"/>
    <w:p w14:paraId="49DA5CDF" w14:textId="77777777" w:rsidR="004A394A" w:rsidRPr="00170CE7" w:rsidRDefault="004A394A" w:rsidP="004A394A">
      <w:pPr>
        <w:pStyle w:val="2"/>
        <w:rPr>
          <w:i/>
          <w:iCs/>
        </w:rPr>
      </w:pPr>
      <w:bookmarkStart w:id="5323" w:name="_Toc20487754"/>
      <w:bookmarkStart w:id="5324" w:name="_Toc29343061"/>
      <w:bookmarkStart w:id="5325" w:name="_Toc29344200"/>
      <w:r w:rsidRPr="00170CE7">
        <w:t>10.9</w:t>
      </w:r>
      <w:r w:rsidRPr="00170CE7">
        <w:tab/>
        <w:t xml:space="preserve">Mandatory information in </w:t>
      </w:r>
      <w:r w:rsidRPr="00170CE7">
        <w:rPr>
          <w:i/>
          <w:iCs/>
        </w:rPr>
        <w:t>AS-Config-NB</w:t>
      </w:r>
      <w:bookmarkEnd w:id="5323"/>
      <w:bookmarkEnd w:id="5324"/>
      <w:bookmarkEnd w:id="5325"/>
    </w:p>
    <w:p w14:paraId="5929AD7A" w14:textId="77777777" w:rsidR="004A394A" w:rsidRPr="00170CE7" w:rsidRDefault="004A394A" w:rsidP="004A394A">
      <w:pPr>
        <w:rPr>
          <w:lang w:eastAsia="zh-CN"/>
        </w:rPr>
      </w:pPr>
      <w:r w:rsidRPr="00170CE7">
        <w:rPr>
          <w:lang w:eastAsia="zh-CN"/>
        </w:rPr>
        <w:t xml:space="preserve">The </w:t>
      </w:r>
      <w:r w:rsidRPr="00170CE7">
        <w:rPr>
          <w:i/>
          <w:iCs/>
          <w:lang w:eastAsia="zh-CN"/>
        </w:rPr>
        <w:t>AS-Config-NB</w:t>
      </w:r>
      <w:r w:rsidRPr="00170CE7">
        <w:rPr>
          <w:lang w:eastAsia="zh-CN"/>
        </w:rPr>
        <w:t xml:space="preserve"> transferred between source eNB and target-eNB shall include all IEs necessary to describe the AS context. The conditional presence in clause 6 is only applicable for eNB to UE communication.</w:t>
      </w:r>
    </w:p>
    <w:p w14:paraId="2EF112B0" w14:textId="77777777" w:rsidR="004A394A" w:rsidRPr="00170CE7" w:rsidRDefault="004A394A" w:rsidP="004A394A">
      <w:pPr>
        <w:rPr>
          <w:lang w:eastAsia="zh-CN"/>
        </w:rPr>
      </w:pPr>
      <w:r w:rsidRPr="00170CE7">
        <w:rPr>
          <w:lang w:eastAsia="zh-CN"/>
        </w:rPr>
        <w:t xml:space="preserve">The "Need" or "Cond" statements are not applied in case of sending the IEs from source eNB to target eNB. Some information elements shall be included regardless of the "Need" or "Cond" e.g. </w:t>
      </w:r>
      <w:r w:rsidRPr="00170CE7">
        <w:rPr>
          <w:i/>
          <w:iCs/>
          <w:lang w:eastAsia="zh-CN"/>
        </w:rPr>
        <w:t>discardTimer</w:t>
      </w:r>
      <w:r w:rsidRPr="00170CE7">
        <w:rPr>
          <w:lang w:eastAsia="zh-CN"/>
        </w:rPr>
        <w:t xml:space="preserve">. The </w:t>
      </w:r>
      <w:r w:rsidRPr="00170CE7">
        <w:rPr>
          <w:i/>
          <w:iCs/>
          <w:lang w:eastAsia="zh-CN"/>
        </w:rPr>
        <w:t>AS-Config-NB</w:t>
      </w:r>
      <w:r w:rsidRPr="00170CE7">
        <w:rPr>
          <w:lang w:eastAsia="zh-CN"/>
        </w:rPr>
        <w:t xml:space="preserve"> re-uses information elements primarily created to cover the radio interface signalling requirements.</w:t>
      </w:r>
    </w:p>
    <w:p w14:paraId="7166BCF5" w14:textId="77777777" w:rsidR="004A394A" w:rsidRPr="00170CE7" w:rsidRDefault="004A394A" w:rsidP="004A394A">
      <w:pPr>
        <w:rPr>
          <w:lang w:eastAsia="zh-CN"/>
        </w:rPr>
      </w:pPr>
      <w:r w:rsidRPr="00170CE7">
        <w:rPr>
          <w:lang w:eastAsia="zh-CN"/>
        </w:rPr>
        <w:t xml:space="preserve">Within the </w:t>
      </w:r>
      <w:r w:rsidRPr="00170CE7">
        <w:rPr>
          <w:i/>
          <w:lang w:eastAsia="zh-CN"/>
        </w:rPr>
        <w:t>sourceRadioResourceConfig,</w:t>
      </w:r>
      <w:r w:rsidRPr="00170CE7">
        <w:rPr>
          <w:lang w:eastAsia="zh-CN"/>
        </w:rPr>
        <w:t xml:space="preserve"> the source eNB shall include fields that are optional for eNB to UE communication, if the functionality is configured unless explicitly specified otherwise in the following:</w:t>
      </w:r>
    </w:p>
    <w:p w14:paraId="0D6BE6BD"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in</w:t>
      </w:r>
      <w:proofErr w:type="gramEnd"/>
      <w:r w:rsidRPr="00170CE7">
        <w:rPr>
          <w:lang w:eastAsia="zh-CN"/>
        </w:rPr>
        <w:t xml:space="preserve"> accordance with a condition that is explicitly stated to be applicable; or</w:t>
      </w:r>
    </w:p>
    <w:p w14:paraId="7F7F8B24"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a</w:t>
      </w:r>
      <w:proofErr w:type="gramEnd"/>
      <w:r w:rsidRPr="00170CE7">
        <w:rPr>
          <w:lang w:eastAsia="zh-CN"/>
        </w:rPr>
        <w:t xml:space="preserve"> default value is defined for the concerned field; and the configured value is the same as the default value that is defined; or</w:t>
      </w:r>
    </w:p>
    <w:p w14:paraId="5B09E3E8" w14:textId="77777777" w:rsidR="004A394A" w:rsidRPr="00170CE7" w:rsidRDefault="004A394A" w:rsidP="004A394A">
      <w:pPr>
        <w:pStyle w:val="B1"/>
        <w:rPr>
          <w:lang w:eastAsia="zh-CN"/>
        </w:rPr>
      </w:pPr>
      <w:r w:rsidRPr="00170CE7">
        <w:rPr>
          <w:lang w:eastAsia="zh-CN"/>
        </w:rPr>
        <w:t>-</w:t>
      </w:r>
      <w:r w:rsidRPr="00170CE7">
        <w:rPr>
          <w:lang w:eastAsia="zh-CN"/>
        </w:rPr>
        <w:tab/>
      </w:r>
      <w:proofErr w:type="gramStart"/>
      <w:r w:rsidRPr="00170CE7">
        <w:rPr>
          <w:lang w:eastAsia="zh-CN"/>
        </w:rPr>
        <w:t>the</w:t>
      </w:r>
      <w:proofErr w:type="gramEnd"/>
      <w:r w:rsidRPr="00170CE7">
        <w:rPr>
          <w:lang w:eastAsia="zh-CN"/>
        </w:rPr>
        <w:t xml:space="preserve"> need of the field is OP and the current UE configuration corresponds with the behaviour defined for absence of the field;</w:t>
      </w:r>
    </w:p>
    <w:p w14:paraId="0863ACB8" w14:textId="77777777" w:rsidR="00DA1E70" w:rsidRPr="004A394A" w:rsidRDefault="00DA1E70"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4A394A" w14:paraId="746FDA39"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A8A933" w14:textId="77777777" w:rsidR="004A394A" w:rsidRDefault="004A394A" w:rsidP="00F9523B">
            <w:pPr>
              <w:spacing w:before="100" w:after="100"/>
              <w:jc w:val="center"/>
              <w:rPr>
                <w:rFonts w:ascii="Arial" w:hAnsi="Arial" w:cs="Arial"/>
                <w:noProof/>
                <w:sz w:val="24"/>
              </w:rPr>
            </w:pPr>
            <w:r>
              <w:rPr>
                <w:rFonts w:ascii="Arial" w:hAnsi="Arial" w:cs="Arial"/>
                <w:noProof/>
                <w:sz w:val="24"/>
              </w:rPr>
              <w:t>Next change</w:t>
            </w:r>
          </w:p>
        </w:tc>
      </w:tr>
    </w:tbl>
    <w:p w14:paraId="4DCB4D3C" w14:textId="77777777" w:rsidR="00EA7C05" w:rsidRPr="00170CE7" w:rsidRDefault="00EA7C05" w:rsidP="00EA7C05">
      <w:pPr>
        <w:pStyle w:val="2"/>
      </w:pPr>
      <w:bookmarkStart w:id="5326" w:name="_Toc20487757"/>
      <w:bookmarkStart w:id="5327" w:name="_Toc29343064"/>
      <w:bookmarkStart w:id="5328" w:name="_Toc29344203"/>
      <w:r w:rsidRPr="00170CE7">
        <w:t>11.2</w:t>
      </w:r>
      <w:r w:rsidRPr="00170CE7">
        <w:tab/>
        <w:t>Processing delay requirements for RRC procedures</w:t>
      </w:r>
      <w:bookmarkEnd w:id="5326"/>
      <w:bookmarkEnd w:id="5327"/>
      <w:bookmarkEnd w:id="5328"/>
    </w:p>
    <w:p w14:paraId="0B5EE4CC" w14:textId="77777777" w:rsidR="00EA7C05" w:rsidRPr="00170CE7" w:rsidRDefault="00EA7C05" w:rsidP="00EA7C05">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27C0C19" w14:textId="77777777" w:rsidR="00EA7C05" w:rsidRPr="00170CE7" w:rsidRDefault="00EA7C05" w:rsidP="00EA7C05">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BE8F870" w14:textId="77777777" w:rsidR="00EA7C05" w:rsidRPr="00170CE7" w:rsidRDefault="00EA7C05" w:rsidP="00EA7C05">
      <w:pPr>
        <w:pStyle w:val="NO"/>
      </w:pPr>
      <w:r w:rsidRPr="00170CE7">
        <w:t>NOTE:</w:t>
      </w:r>
      <w:r w:rsidRPr="00170CE7">
        <w:tab/>
        <w:t>No processing delay requirements are specified for RN-specific procedures.</w:t>
      </w:r>
    </w:p>
    <w:p w14:paraId="338FED54" w14:textId="77777777" w:rsidR="00EA7C05" w:rsidRPr="00170CE7" w:rsidRDefault="00EA7C05" w:rsidP="00EA7C05">
      <w:pPr>
        <w:pStyle w:val="TH"/>
      </w:pPr>
      <w:r w:rsidRPr="00170CE7">
        <w:object w:dxaOrig="9066" w:dyaOrig="2909" w14:anchorId="10956188">
          <v:shape id="_x0000_i1049" type="#_x0000_t75" style="width:414.25pt;height:134pt" o:ole="">
            <v:imagedata r:id="rId66" o:title=""/>
          </v:shape>
          <o:OLEObject Type="Embed" ProgID="Visio.Drawing.11" ShapeID="_x0000_i1049" DrawAspect="Content" ObjectID="_1645040322" r:id="rId67"/>
        </w:object>
      </w:r>
    </w:p>
    <w:p w14:paraId="3390871C" w14:textId="77777777" w:rsidR="00EA7C05" w:rsidRPr="00170CE7" w:rsidRDefault="00EA7C05" w:rsidP="00EA7C05">
      <w:pPr>
        <w:pStyle w:val="TF"/>
      </w:pPr>
      <w:r w:rsidRPr="00170CE7">
        <w:t>Figure 11.2-1: Illustration of RRC procedure delay</w:t>
      </w:r>
    </w:p>
    <w:p w14:paraId="4A9BFD9C" w14:textId="77777777" w:rsidR="00EA7C05" w:rsidRPr="00170CE7" w:rsidRDefault="00EA7C05" w:rsidP="00EA7C05"/>
    <w:p w14:paraId="5D5D2B9A" w14:textId="77777777" w:rsidR="00EA7C05" w:rsidRPr="00170CE7" w:rsidRDefault="00EA7C05" w:rsidP="00EA7C05">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3A9600B8" w14:textId="77777777" w:rsidTr="00F9523B">
        <w:trPr>
          <w:cantSplit/>
          <w:tblHeader/>
        </w:trPr>
        <w:tc>
          <w:tcPr>
            <w:tcW w:w="2070" w:type="dxa"/>
          </w:tcPr>
          <w:p w14:paraId="5A5E9C4B" w14:textId="77777777" w:rsidR="00EA7C05" w:rsidRPr="00170CE7" w:rsidRDefault="00EA7C05" w:rsidP="00F9523B">
            <w:pPr>
              <w:pStyle w:val="TAL"/>
              <w:keepNext w:val="0"/>
              <w:rPr>
                <w:b/>
                <w:lang w:eastAsia="en-GB"/>
              </w:rPr>
            </w:pPr>
            <w:r w:rsidRPr="00170CE7">
              <w:rPr>
                <w:b/>
                <w:lang w:eastAsia="en-GB"/>
              </w:rPr>
              <w:lastRenderedPageBreak/>
              <w:t>Procedure title:</w:t>
            </w:r>
          </w:p>
        </w:tc>
        <w:tc>
          <w:tcPr>
            <w:tcW w:w="1980" w:type="dxa"/>
          </w:tcPr>
          <w:p w14:paraId="7A9ED1EB"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39E81B0F"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1862DD80"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3D8432E"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385093FA" w14:textId="77777777" w:rsidTr="00F9523B">
        <w:trPr>
          <w:cantSplit/>
        </w:trPr>
        <w:tc>
          <w:tcPr>
            <w:tcW w:w="9630" w:type="dxa"/>
            <w:gridSpan w:val="5"/>
          </w:tcPr>
          <w:p w14:paraId="27A677D9"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0ADAC99C" w14:textId="77777777" w:rsidTr="00F9523B">
        <w:trPr>
          <w:cantSplit/>
        </w:trPr>
        <w:tc>
          <w:tcPr>
            <w:tcW w:w="2070" w:type="dxa"/>
          </w:tcPr>
          <w:p w14:paraId="0649B6FD" w14:textId="77777777" w:rsidR="00EA7C05" w:rsidRPr="00170CE7" w:rsidRDefault="00EA7C05" w:rsidP="00F9523B">
            <w:pPr>
              <w:pStyle w:val="TAL"/>
              <w:rPr>
                <w:lang w:eastAsia="en-GB"/>
              </w:rPr>
            </w:pPr>
            <w:r w:rsidRPr="00170CE7">
              <w:rPr>
                <w:lang w:eastAsia="en-GB"/>
              </w:rPr>
              <w:t>RRC connection establishment</w:t>
            </w:r>
          </w:p>
          <w:p w14:paraId="54FDC13B" w14:textId="77777777" w:rsidR="00EA7C05" w:rsidRPr="00170CE7" w:rsidRDefault="00EA7C05" w:rsidP="00F9523B">
            <w:pPr>
              <w:pStyle w:val="TAL"/>
              <w:rPr>
                <w:lang w:eastAsia="en-GB"/>
              </w:rPr>
            </w:pPr>
          </w:p>
        </w:tc>
        <w:tc>
          <w:tcPr>
            <w:tcW w:w="1980" w:type="dxa"/>
          </w:tcPr>
          <w:p w14:paraId="25EACC8D" w14:textId="77777777" w:rsidR="00EA7C05" w:rsidRPr="00170CE7" w:rsidRDefault="00EA7C05" w:rsidP="00F9523B">
            <w:pPr>
              <w:pStyle w:val="TAL"/>
              <w:rPr>
                <w:i/>
                <w:lang w:eastAsia="en-GB"/>
              </w:rPr>
            </w:pPr>
            <w:r w:rsidRPr="00170CE7">
              <w:rPr>
                <w:i/>
                <w:lang w:eastAsia="en-GB"/>
              </w:rPr>
              <w:t>RRCConnectionSetup</w:t>
            </w:r>
            <w:r w:rsidRPr="00170CE7">
              <w:rPr>
                <w:i/>
                <w:lang w:eastAsia="zh-TW"/>
              </w:rPr>
              <w:t xml:space="preserve"> or RRCConnectionResume</w:t>
            </w:r>
          </w:p>
        </w:tc>
        <w:tc>
          <w:tcPr>
            <w:tcW w:w="2340" w:type="dxa"/>
          </w:tcPr>
          <w:p w14:paraId="3BB60814" w14:textId="77777777" w:rsidR="00EA7C05" w:rsidRPr="00170CE7" w:rsidRDefault="00EA7C05" w:rsidP="00F9523B">
            <w:pPr>
              <w:pStyle w:val="TAL"/>
              <w:rPr>
                <w:i/>
                <w:lang w:eastAsia="en-GB"/>
              </w:rPr>
            </w:pPr>
            <w:r w:rsidRPr="00170CE7">
              <w:rPr>
                <w:i/>
                <w:lang w:eastAsia="en-GB"/>
              </w:rPr>
              <w:t>RRCConnectionSetupComplete</w:t>
            </w:r>
            <w:r w:rsidRPr="00170CE7">
              <w:rPr>
                <w:i/>
                <w:lang w:eastAsia="zh-TW"/>
              </w:rPr>
              <w:t xml:space="preserve"> or RRCConnectionResumeComplete</w:t>
            </w:r>
          </w:p>
        </w:tc>
        <w:tc>
          <w:tcPr>
            <w:tcW w:w="810" w:type="dxa"/>
          </w:tcPr>
          <w:p w14:paraId="5160AC59" w14:textId="77777777" w:rsidR="00EA7C05" w:rsidRPr="00170CE7" w:rsidRDefault="00EA7C05" w:rsidP="00F9523B">
            <w:pPr>
              <w:pStyle w:val="TAL"/>
              <w:rPr>
                <w:lang w:eastAsia="en-GB"/>
              </w:rPr>
            </w:pPr>
            <w:r w:rsidRPr="00170CE7">
              <w:rPr>
                <w:lang w:eastAsia="en-GB"/>
              </w:rPr>
              <w:t>15 or 3</w:t>
            </w:r>
          </w:p>
        </w:tc>
        <w:tc>
          <w:tcPr>
            <w:tcW w:w="2430" w:type="dxa"/>
          </w:tcPr>
          <w:p w14:paraId="04C0BE4F" w14:textId="77777777" w:rsidR="00EA7C05" w:rsidRPr="00170CE7" w:rsidRDefault="00EA7C05" w:rsidP="00F9523B">
            <w:pPr>
              <w:pStyle w:val="TAL"/>
            </w:pPr>
            <w:r w:rsidRPr="00170CE7">
              <w:rPr>
                <w:lang w:eastAsia="zh-TW"/>
              </w:rPr>
              <w:t xml:space="preserve">N = 3 applies for the case of reception of </w:t>
            </w:r>
            <w:r w:rsidRPr="00170CE7">
              <w:rPr>
                <w:i/>
                <w:lang w:eastAsia="zh-TW"/>
              </w:rPr>
              <w:t>RRCConnectionResume</w:t>
            </w:r>
            <w:r w:rsidRPr="00170CE7">
              <w:rPr>
                <w:lang w:eastAsia="zh-TW"/>
              </w:rPr>
              <w:t xml:space="preserve"> if </w:t>
            </w:r>
            <w:r w:rsidRPr="00170CE7">
              <w:rPr>
                <w:i/>
              </w:rPr>
              <w:t>reducedCP-LatencyEnabled</w:t>
            </w:r>
            <w:r w:rsidRPr="00170CE7">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151865B" w14:textId="77777777" w:rsidR="00EA7C05" w:rsidRPr="00170CE7" w:rsidRDefault="00EA7C05" w:rsidP="00F9523B">
            <w:pPr>
              <w:pStyle w:val="TAL"/>
            </w:pPr>
          </w:p>
          <w:p w14:paraId="5F9C50F6" w14:textId="77777777" w:rsidR="00EA7C05" w:rsidRPr="00170CE7" w:rsidRDefault="00EA7C05" w:rsidP="00F9523B">
            <w:pPr>
              <w:pStyle w:val="TAL"/>
              <w:rPr>
                <w:lang w:eastAsia="en-GB"/>
              </w:rPr>
            </w:pPr>
            <w:r w:rsidRPr="00170CE7">
              <w:t>For other cases N = 15 applies.</w:t>
            </w:r>
          </w:p>
        </w:tc>
      </w:tr>
      <w:tr w:rsidR="00EA7C05" w:rsidRPr="00170CE7" w14:paraId="3AD17D5E" w14:textId="77777777" w:rsidTr="00F9523B">
        <w:trPr>
          <w:cantSplit/>
          <w:trHeight w:val="408"/>
        </w:trPr>
        <w:tc>
          <w:tcPr>
            <w:tcW w:w="2070" w:type="dxa"/>
          </w:tcPr>
          <w:p w14:paraId="067509CB"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530552FD" w14:textId="77777777" w:rsidR="00EA7C05" w:rsidRPr="00170CE7" w:rsidRDefault="00EA7C05" w:rsidP="00F9523B">
            <w:pPr>
              <w:pStyle w:val="TAL"/>
              <w:rPr>
                <w:i/>
                <w:lang w:eastAsia="en-GB"/>
              </w:rPr>
            </w:pPr>
            <w:r w:rsidRPr="00170CE7">
              <w:rPr>
                <w:i/>
                <w:lang w:eastAsia="en-GB"/>
              </w:rPr>
              <w:t>RRCConnectionRelease</w:t>
            </w:r>
          </w:p>
        </w:tc>
        <w:tc>
          <w:tcPr>
            <w:tcW w:w="2340" w:type="dxa"/>
          </w:tcPr>
          <w:p w14:paraId="0E4D8E21" w14:textId="77777777" w:rsidR="00EA7C05" w:rsidRPr="00170CE7" w:rsidRDefault="00EA7C05" w:rsidP="00F9523B">
            <w:pPr>
              <w:pStyle w:val="TAL"/>
              <w:rPr>
                <w:i/>
                <w:lang w:eastAsia="en-GB"/>
              </w:rPr>
            </w:pPr>
          </w:p>
        </w:tc>
        <w:tc>
          <w:tcPr>
            <w:tcW w:w="810" w:type="dxa"/>
          </w:tcPr>
          <w:p w14:paraId="50522FC6" w14:textId="77777777" w:rsidR="00EA7C05" w:rsidRPr="00170CE7" w:rsidRDefault="00EA7C05" w:rsidP="00F9523B">
            <w:pPr>
              <w:pStyle w:val="TAL"/>
              <w:rPr>
                <w:lang w:eastAsia="en-GB"/>
              </w:rPr>
            </w:pPr>
            <w:r w:rsidRPr="00170CE7">
              <w:rPr>
                <w:lang w:eastAsia="en-GB"/>
              </w:rPr>
              <w:t>NA</w:t>
            </w:r>
          </w:p>
          <w:p w14:paraId="7BFFAA13" w14:textId="77777777" w:rsidR="00EA7C05" w:rsidRPr="00170CE7" w:rsidRDefault="00EA7C05" w:rsidP="00F9523B">
            <w:pPr>
              <w:pStyle w:val="TAL"/>
              <w:rPr>
                <w:lang w:eastAsia="en-GB"/>
              </w:rPr>
            </w:pPr>
          </w:p>
        </w:tc>
        <w:tc>
          <w:tcPr>
            <w:tcW w:w="2430" w:type="dxa"/>
          </w:tcPr>
          <w:p w14:paraId="1A2C915E" w14:textId="77777777" w:rsidR="00EA7C05" w:rsidRPr="00170CE7" w:rsidRDefault="00EA7C05" w:rsidP="00F9523B">
            <w:pPr>
              <w:pStyle w:val="TAL"/>
              <w:rPr>
                <w:lang w:eastAsia="en-GB"/>
              </w:rPr>
            </w:pPr>
          </w:p>
        </w:tc>
      </w:tr>
      <w:tr w:rsidR="00EA7C05" w:rsidRPr="00170CE7" w14:paraId="243D139D" w14:textId="77777777" w:rsidTr="00F9523B">
        <w:trPr>
          <w:cantSplit/>
          <w:trHeight w:val="480"/>
        </w:trPr>
        <w:tc>
          <w:tcPr>
            <w:tcW w:w="2070" w:type="dxa"/>
          </w:tcPr>
          <w:p w14:paraId="11C35E29"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(radio resource configuration)</w:t>
            </w:r>
          </w:p>
          <w:p w14:paraId="0F000AA9" w14:textId="77777777" w:rsidR="00EA7C05" w:rsidRPr="00170CE7" w:rsidRDefault="00EA7C05" w:rsidP="00F9523B">
            <w:pPr>
              <w:pStyle w:val="TAL"/>
              <w:rPr>
                <w:lang w:eastAsia="en-GB"/>
              </w:rPr>
            </w:pPr>
          </w:p>
        </w:tc>
        <w:tc>
          <w:tcPr>
            <w:tcW w:w="1980" w:type="dxa"/>
          </w:tcPr>
          <w:p w14:paraId="0FA5BEF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649C3E88"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5917CCB5" w14:textId="77777777" w:rsidR="00EA7C05" w:rsidRPr="00170CE7" w:rsidRDefault="00EA7C05" w:rsidP="00F9523B">
            <w:pPr>
              <w:pStyle w:val="TAL"/>
              <w:rPr>
                <w:lang w:eastAsia="en-GB"/>
              </w:rPr>
            </w:pPr>
            <w:r w:rsidRPr="00170CE7">
              <w:rPr>
                <w:lang w:eastAsia="en-GB"/>
              </w:rPr>
              <w:t>15</w:t>
            </w:r>
          </w:p>
        </w:tc>
        <w:tc>
          <w:tcPr>
            <w:tcW w:w="2430" w:type="dxa"/>
          </w:tcPr>
          <w:p w14:paraId="01152BC7" w14:textId="77777777" w:rsidR="00EA7C05" w:rsidRPr="00170CE7" w:rsidRDefault="00EA7C05" w:rsidP="00F9523B">
            <w:pPr>
              <w:pStyle w:val="TAL"/>
              <w:rPr>
                <w:lang w:eastAsia="en-GB"/>
              </w:rPr>
            </w:pPr>
          </w:p>
        </w:tc>
      </w:tr>
      <w:tr w:rsidR="00EA7C05" w:rsidRPr="00170CE7" w14:paraId="61C7FFA1" w14:textId="77777777" w:rsidTr="00F9523B">
        <w:trPr>
          <w:cantSplit/>
          <w:trHeight w:val="480"/>
        </w:trPr>
        <w:tc>
          <w:tcPr>
            <w:tcW w:w="2070" w:type="dxa"/>
          </w:tcPr>
          <w:p w14:paraId="562628DB"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(measurement configuration)</w:t>
            </w:r>
          </w:p>
          <w:p w14:paraId="10FA2F18" w14:textId="77777777" w:rsidR="00EA7C05" w:rsidRPr="00170CE7" w:rsidRDefault="00EA7C05" w:rsidP="00F9523B">
            <w:pPr>
              <w:pStyle w:val="TAL"/>
              <w:rPr>
                <w:lang w:eastAsia="en-GB"/>
              </w:rPr>
            </w:pPr>
          </w:p>
        </w:tc>
        <w:tc>
          <w:tcPr>
            <w:tcW w:w="1980" w:type="dxa"/>
          </w:tcPr>
          <w:p w14:paraId="68ED5920"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7480FD4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382B3FE" w14:textId="77777777" w:rsidR="00EA7C05" w:rsidRPr="00170CE7" w:rsidRDefault="00EA7C05" w:rsidP="00F9523B">
            <w:pPr>
              <w:pStyle w:val="TAL"/>
              <w:rPr>
                <w:lang w:eastAsia="en-GB"/>
              </w:rPr>
            </w:pPr>
            <w:r w:rsidRPr="00170CE7">
              <w:rPr>
                <w:lang w:eastAsia="en-GB"/>
              </w:rPr>
              <w:t>15</w:t>
            </w:r>
          </w:p>
        </w:tc>
        <w:tc>
          <w:tcPr>
            <w:tcW w:w="2430" w:type="dxa"/>
          </w:tcPr>
          <w:p w14:paraId="183FC728" w14:textId="77777777" w:rsidR="00EA7C05" w:rsidRPr="00170CE7" w:rsidRDefault="00EA7C05" w:rsidP="00F9523B">
            <w:pPr>
              <w:pStyle w:val="TAL"/>
              <w:rPr>
                <w:lang w:eastAsia="en-GB"/>
              </w:rPr>
            </w:pPr>
          </w:p>
        </w:tc>
      </w:tr>
      <w:tr w:rsidR="00EA7C05" w:rsidRPr="00170CE7" w14:paraId="2C9030E1" w14:textId="77777777" w:rsidTr="00F9523B">
        <w:trPr>
          <w:cantSplit/>
          <w:trHeight w:val="480"/>
        </w:trPr>
        <w:tc>
          <w:tcPr>
            <w:tcW w:w="2070" w:type="dxa"/>
          </w:tcPr>
          <w:p w14:paraId="50A6A2DF"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re-configuration (intra-LTE mobility)</w:t>
            </w:r>
          </w:p>
          <w:p w14:paraId="23C3279F" w14:textId="77777777" w:rsidR="00EA7C05" w:rsidRPr="00170CE7" w:rsidRDefault="00EA7C05" w:rsidP="00F9523B">
            <w:pPr>
              <w:pStyle w:val="TAL"/>
              <w:rPr>
                <w:lang w:eastAsia="en-GB"/>
              </w:rPr>
            </w:pPr>
          </w:p>
        </w:tc>
        <w:tc>
          <w:tcPr>
            <w:tcW w:w="1980" w:type="dxa"/>
          </w:tcPr>
          <w:p w14:paraId="10D3B3BD"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24A31D3F"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20A5CD95" w14:textId="77777777" w:rsidR="00EA7C05" w:rsidRPr="00170CE7" w:rsidRDefault="00EA7C05" w:rsidP="00F9523B">
            <w:pPr>
              <w:pStyle w:val="TAL"/>
              <w:rPr>
                <w:lang w:eastAsia="en-GB"/>
              </w:rPr>
            </w:pPr>
            <w:r w:rsidRPr="00170CE7">
              <w:rPr>
                <w:lang w:eastAsia="en-GB"/>
              </w:rPr>
              <w:t>15</w:t>
            </w:r>
          </w:p>
        </w:tc>
        <w:tc>
          <w:tcPr>
            <w:tcW w:w="2430" w:type="dxa"/>
          </w:tcPr>
          <w:p w14:paraId="13CCA2DA" w14:textId="77777777" w:rsidR="00EA7C05" w:rsidRPr="00170CE7" w:rsidRDefault="00EA7C05" w:rsidP="00F9523B">
            <w:pPr>
              <w:pStyle w:val="TAL"/>
              <w:rPr>
                <w:lang w:eastAsia="en-GB"/>
              </w:rPr>
            </w:pPr>
          </w:p>
        </w:tc>
      </w:tr>
      <w:tr w:rsidR="00EA7C05" w:rsidRPr="00170CE7" w14:paraId="34E240FB" w14:textId="77777777" w:rsidTr="00F9523B">
        <w:trPr>
          <w:cantSplit/>
          <w:trHeight w:val="480"/>
        </w:trPr>
        <w:tc>
          <w:tcPr>
            <w:tcW w:w="2070" w:type="dxa"/>
          </w:tcPr>
          <w:p w14:paraId="32AFFD9B"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(SCell addition/release)</w:t>
            </w:r>
          </w:p>
        </w:tc>
        <w:tc>
          <w:tcPr>
            <w:tcW w:w="1980" w:type="dxa"/>
          </w:tcPr>
          <w:p w14:paraId="24A1034B"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500821D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630848BE"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4FDB8DF8" w14:textId="77777777" w:rsidR="00EA7C05" w:rsidRPr="00170CE7" w:rsidRDefault="00EA7C05" w:rsidP="00F9523B">
            <w:pPr>
              <w:keepNext/>
              <w:keepLines/>
              <w:spacing w:after="0"/>
              <w:rPr>
                <w:rFonts w:ascii="Arial" w:hAnsi="Arial" w:cs="Arial"/>
                <w:sz w:val="18"/>
                <w:szCs w:val="18"/>
              </w:rPr>
            </w:pPr>
          </w:p>
        </w:tc>
      </w:tr>
      <w:tr w:rsidR="00EA7C05" w:rsidRPr="00170CE7" w14:paraId="39F8B3ED" w14:textId="77777777" w:rsidTr="00F9523B">
        <w:trPr>
          <w:cantSplit/>
          <w:trHeight w:val="480"/>
        </w:trPr>
        <w:tc>
          <w:tcPr>
            <w:tcW w:w="2070" w:type="dxa"/>
          </w:tcPr>
          <w:p w14:paraId="66E3A783"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469E2D9F"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w:t>
            </w:r>
          </w:p>
        </w:tc>
        <w:tc>
          <w:tcPr>
            <w:tcW w:w="2340" w:type="dxa"/>
          </w:tcPr>
          <w:p w14:paraId="3D490F38" w14:textId="77777777" w:rsidR="00EA7C05" w:rsidRPr="00170CE7" w:rsidRDefault="00EA7C05" w:rsidP="00F9523B">
            <w:pPr>
              <w:keepNext/>
              <w:keepLines/>
              <w:spacing w:after="0"/>
              <w:rPr>
                <w:rFonts w:ascii="Arial" w:hAnsi="Arial" w:cs="Arial"/>
                <w:i/>
                <w:sz w:val="18"/>
                <w:szCs w:val="18"/>
              </w:rPr>
            </w:pPr>
            <w:r w:rsidRPr="00170CE7">
              <w:rPr>
                <w:rFonts w:ascii="Arial" w:hAnsi="Arial" w:cs="Arial"/>
                <w:i/>
                <w:sz w:val="18"/>
                <w:szCs w:val="18"/>
              </w:rPr>
              <w:t>RRCConnectionReconfigurationComplete</w:t>
            </w:r>
          </w:p>
        </w:tc>
        <w:tc>
          <w:tcPr>
            <w:tcW w:w="810" w:type="dxa"/>
          </w:tcPr>
          <w:p w14:paraId="36D9A4BF" w14:textId="77777777" w:rsidR="00EA7C05" w:rsidRPr="00170CE7" w:rsidRDefault="00EA7C05" w:rsidP="00F9523B">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5691FF37" w14:textId="77777777" w:rsidR="00EA7C05" w:rsidRPr="00170CE7" w:rsidRDefault="00EA7C05" w:rsidP="00F9523B">
            <w:pPr>
              <w:keepNext/>
              <w:keepLines/>
              <w:spacing w:after="0"/>
              <w:rPr>
                <w:rFonts w:ascii="Arial" w:hAnsi="Arial" w:cs="Arial"/>
                <w:sz w:val="18"/>
                <w:szCs w:val="18"/>
              </w:rPr>
            </w:pPr>
          </w:p>
        </w:tc>
      </w:tr>
      <w:tr w:rsidR="00EA7C05" w:rsidRPr="00170CE7" w14:paraId="188FB86B"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151B67DD" w14:textId="77777777" w:rsidR="00EA7C05" w:rsidRPr="00170CE7" w:rsidRDefault="00EA7C05" w:rsidP="00F9523B">
            <w:pPr>
              <w:pStyle w:val="TAL"/>
              <w:rPr>
                <w:lang w:eastAsia="en-GB"/>
              </w:rPr>
            </w:pPr>
            <w:r w:rsidRPr="00170CE7">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576C37D1"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6DA61F0B"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1901EC33" w14:textId="77777777" w:rsidR="00EA7C05" w:rsidRPr="00170CE7" w:rsidRDefault="00EA7C05" w:rsidP="00F9523B">
            <w:pPr>
              <w:pStyle w:val="TAL"/>
              <w:rPr>
                <w:lang w:eastAsia="en-GB"/>
              </w:rPr>
            </w:pPr>
            <w:r w:rsidRPr="00170CE7">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79CF1619" w14:textId="77777777" w:rsidR="00EA7C05" w:rsidRPr="00170CE7" w:rsidRDefault="00EA7C05" w:rsidP="00F9523B">
            <w:pPr>
              <w:pStyle w:val="TAL"/>
              <w:rPr>
                <w:lang w:eastAsia="en-GB"/>
              </w:rPr>
            </w:pPr>
          </w:p>
        </w:tc>
      </w:tr>
      <w:tr w:rsidR="00EA7C05" w:rsidRPr="00170CE7" w14:paraId="2F1C9027" w14:textId="77777777" w:rsidTr="00F9523B">
        <w:trPr>
          <w:cantSplit/>
          <w:trHeight w:val="510"/>
        </w:trPr>
        <w:tc>
          <w:tcPr>
            <w:tcW w:w="2070" w:type="dxa"/>
            <w:tcBorders>
              <w:top w:val="single" w:sz="4" w:space="0" w:color="auto"/>
              <w:left w:val="single" w:sz="4" w:space="0" w:color="auto"/>
              <w:bottom w:val="single" w:sz="4" w:space="0" w:color="auto"/>
              <w:right w:val="single" w:sz="4" w:space="0" w:color="auto"/>
            </w:tcBorders>
          </w:tcPr>
          <w:p w14:paraId="5CA293BF" w14:textId="77777777" w:rsidR="00EA7C05" w:rsidRPr="00170CE7" w:rsidRDefault="00EA7C05" w:rsidP="00F9523B">
            <w:pPr>
              <w:pStyle w:val="TAL"/>
              <w:rPr>
                <w:lang w:eastAsia="en-GB"/>
              </w:rPr>
            </w:pPr>
            <w:r w:rsidRPr="00170CE7">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40AED09" w14:textId="77777777" w:rsidR="00EA7C05" w:rsidRPr="00170CE7" w:rsidRDefault="00EA7C05" w:rsidP="00F9523B">
            <w:pPr>
              <w:pStyle w:val="TAL"/>
              <w:rPr>
                <w:i/>
                <w:lang w:eastAsia="en-GB"/>
              </w:rPr>
            </w:pPr>
            <w:r w:rsidRPr="00170CE7">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2346CA1"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003827B8" w14:textId="77777777" w:rsidR="00EA7C05" w:rsidRPr="00170CE7" w:rsidRDefault="00EA7C05" w:rsidP="00F9523B">
            <w:pPr>
              <w:pStyle w:val="TAL"/>
              <w:rPr>
                <w:lang w:eastAsia="en-GB"/>
              </w:rPr>
            </w:pPr>
            <w:r w:rsidRPr="00170CE7">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05587F69" w14:textId="77777777" w:rsidR="00EA7C05" w:rsidRPr="00170CE7" w:rsidRDefault="00EA7C05" w:rsidP="00F9523B">
            <w:pPr>
              <w:pStyle w:val="TAL"/>
              <w:rPr>
                <w:lang w:eastAsia="en-GB"/>
              </w:rPr>
            </w:pPr>
          </w:p>
        </w:tc>
      </w:tr>
      <w:tr w:rsidR="00EA7C05" w:rsidRPr="00170CE7" w14:paraId="2FE92120" w14:textId="77777777" w:rsidTr="00F9523B">
        <w:trPr>
          <w:cantSplit/>
          <w:trHeight w:val="480"/>
        </w:trPr>
        <w:tc>
          <w:tcPr>
            <w:tcW w:w="2070" w:type="dxa"/>
          </w:tcPr>
          <w:p w14:paraId="75D2E212" w14:textId="77777777" w:rsidR="00EA7C05" w:rsidRPr="00170CE7" w:rsidRDefault="00EA7C05" w:rsidP="00F9523B">
            <w:pPr>
              <w:pStyle w:val="TAL"/>
              <w:rPr>
                <w:lang w:eastAsia="en-GB"/>
              </w:rPr>
            </w:pPr>
            <w:r w:rsidRPr="00170CE7">
              <w:rPr>
                <w:lang w:eastAsia="en-GB"/>
              </w:rPr>
              <w:t>RRC connection re-configuration (intra-LTE mobility with NR SCG establishment/ /modification/release)</w:t>
            </w:r>
          </w:p>
          <w:p w14:paraId="3637C583" w14:textId="77777777" w:rsidR="00EA7C05" w:rsidRPr="00170CE7" w:rsidRDefault="00EA7C05" w:rsidP="00F9523B">
            <w:pPr>
              <w:pStyle w:val="TAL"/>
              <w:rPr>
                <w:lang w:eastAsia="en-GB"/>
              </w:rPr>
            </w:pPr>
          </w:p>
        </w:tc>
        <w:tc>
          <w:tcPr>
            <w:tcW w:w="1980" w:type="dxa"/>
          </w:tcPr>
          <w:p w14:paraId="14A1034A" w14:textId="77777777" w:rsidR="00EA7C05" w:rsidRPr="00170CE7" w:rsidRDefault="00EA7C05" w:rsidP="00F9523B">
            <w:pPr>
              <w:pStyle w:val="TAL"/>
              <w:rPr>
                <w:i/>
                <w:lang w:eastAsia="en-GB"/>
              </w:rPr>
            </w:pPr>
            <w:r w:rsidRPr="00170CE7">
              <w:rPr>
                <w:i/>
                <w:lang w:eastAsia="en-GB"/>
              </w:rPr>
              <w:t>RRCConnectionReconfiguration</w:t>
            </w:r>
          </w:p>
        </w:tc>
        <w:tc>
          <w:tcPr>
            <w:tcW w:w="2340" w:type="dxa"/>
          </w:tcPr>
          <w:p w14:paraId="0007F96A"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4CF80E94" w14:textId="77777777" w:rsidR="00EA7C05" w:rsidRPr="00170CE7" w:rsidRDefault="00EA7C05" w:rsidP="00F9523B">
            <w:pPr>
              <w:pStyle w:val="TAL"/>
              <w:rPr>
                <w:lang w:eastAsia="en-GB"/>
              </w:rPr>
            </w:pPr>
            <w:r w:rsidRPr="00170CE7">
              <w:rPr>
                <w:lang w:eastAsia="en-GB"/>
              </w:rPr>
              <w:t>20</w:t>
            </w:r>
          </w:p>
        </w:tc>
        <w:tc>
          <w:tcPr>
            <w:tcW w:w="2430" w:type="dxa"/>
          </w:tcPr>
          <w:p w14:paraId="63543103" w14:textId="77777777" w:rsidR="00EA7C05" w:rsidRPr="00170CE7" w:rsidRDefault="00EA7C05" w:rsidP="00F9523B">
            <w:pPr>
              <w:pStyle w:val="TAL"/>
              <w:rPr>
                <w:lang w:eastAsia="en-GB"/>
              </w:rPr>
            </w:pPr>
          </w:p>
        </w:tc>
      </w:tr>
      <w:tr w:rsidR="00EA7C05" w:rsidRPr="00170CE7" w14:paraId="71F0988B" w14:textId="77777777" w:rsidTr="00F9523B">
        <w:trPr>
          <w:cantSplit/>
          <w:trHeight w:val="510"/>
        </w:trPr>
        <w:tc>
          <w:tcPr>
            <w:tcW w:w="2070" w:type="dxa"/>
          </w:tcPr>
          <w:p w14:paraId="1DA884B8" w14:textId="77777777" w:rsidR="00EA7C05" w:rsidRPr="00170CE7" w:rsidRDefault="00EA7C05" w:rsidP="00F9523B">
            <w:pPr>
              <w:pStyle w:val="TAL"/>
              <w:rPr>
                <w:lang w:eastAsia="en-GB"/>
              </w:rPr>
            </w:pPr>
            <w:smartTag w:uri="urn:schemas-microsoft-com:office:smarttags" w:element="stockticker">
              <w:r w:rsidRPr="00170CE7">
                <w:rPr>
                  <w:lang w:eastAsia="en-GB"/>
                </w:rPr>
                <w:t>RRC</w:t>
              </w:r>
            </w:smartTag>
            <w:r w:rsidRPr="00170CE7">
              <w:rPr>
                <w:lang w:eastAsia="en-GB"/>
              </w:rPr>
              <w:t xml:space="preserve"> connection re-establishment</w:t>
            </w:r>
          </w:p>
          <w:p w14:paraId="64F8543E" w14:textId="77777777" w:rsidR="00EA7C05" w:rsidRPr="00170CE7" w:rsidRDefault="00EA7C05" w:rsidP="00F9523B">
            <w:pPr>
              <w:pStyle w:val="TAL"/>
              <w:rPr>
                <w:lang w:eastAsia="en-GB"/>
              </w:rPr>
            </w:pPr>
          </w:p>
        </w:tc>
        <w:tc>
          <w:tcPr>
            <w:tcW w:w="1980" w:type="dxa"/>
          </w:tcPr>
          <w:p w14:paraId="25C4C0B7" w14:textId="77777777" w:rsidR="00EA7C05" w:rsidRPr="00170CE7" w:rsidRDefault="00EA7C05" w:rsidP="00F9523B">
            <w:pPr>
              <w:pStyle w:val="TAL"/>
              <w:rPr>
                <w:i/>
                <w:lang w:eastAsia="en-GB"/>
              </w:rPr>
            </w:pPr>
            <w:r w:rsidRPr="00170CE7">
              <w:rPr>
                <w:i/>
                <w:lang w:eastAsia="en-GB"/>
              </w:rPr>
              <w:t>RRCConnectionReestablishment</w:t>
            </w:r>
          </w:p>
        </w:tc>
        <w:tc>
          <w:tcPr>
            <w:tcW w:w="2340" w:type="dxa"/>
          </w:tcPr>
          <w:p w14:paraId="0821FF6E" w14:textId="77777777" w:rsidR="00EA7C05" w:rsidRPr="00170CE7" w:rsidRDefault="00EA7C05" w:rsidP="00F9523B">
            <w:pPr>
              <w:pStyle w:val="TAL"/>
              <w:rPr>
                <w:i/>
                <w:lang w:eastAsia="en-GB"/>
              </w:rPr>
            </w:pPr>
            <w:r w:rsidRPr="00170CE7">
              <w:rPr>
                <w:i/>
                <w:lang w:eastAsia="en-GB"/>
              </w:rPr>
              <w:t>RRCConnectionReestablishmentComplete</w:t>
            </w:r>
          </w:p>
        </w:tc>
        <w:tc>
          <w:tcPr>
            <w:tcW w:w="810" w:type="dxa"/>
          </w:tcPr>
          <w:p w14:paraId="1B50D55D" w14:textId="77777777" w:rsidR="00EA7C05" w:rsidRPr="00170CE7" w:rsidRDefault="00EA7C05" w:rsidP="00F9523B">
            <w:pPr>
              <w:pStyle w:val="TAL"/>
              <w:rPr>
                <w:lang w:eastAsia="en-GB"/>
              </w:rPr>
            </w:pPr>
            <w:r w:rsidRPr="00170CE7">
              <w:rPr>
                <w:lang w:eastAsia="en-GB"/>
              </w:rPr>
              <w:t>15</w:t>
            </w:r>
          </w:p>
        </w:tc>
        <w:tc>
          <w:tcPr>
            <w:tcW w:w="2430" w:type="dxa"/>
          </w:tcPr>
          <w:p w14:paraId="0715FF52" w14:textId="77777777" w:rsidR="00EA7C05" w:rsidRPr="00170CE7" w:rsidRDefault="00EA7C05" w:rsidP="00F9523B">
            <w:pPr>
              <w:pStyle w:val="TAL"/>
              <w:rPr>
                <w:lang w:eastAsia="en-GB"/>
              </w:rPr>
            </w:pPr>
          </w:p>
        </w:tc>
      </w:tr>
      <w:tr w:rsidR="00EA7C05" w:rsidRPr="00170CE7" w14:paraId="1FB25598" w14:textId="77777777" w:rsidTr="00F9523B">
        <w:trPr>
          <w:cantSplit/>
          <w:trHeight w:val="525"/>
        </w:trPr>
        <w:tc>
          <w:tcPr>
            <w:tcW w:w="2070" w:type="dxa"/>
          </w:tcPr>
          <w:p w14:paraId="36190FB2" w14:textId="77777777" w:rsidR="00EA7C05" w:rsidRPr="00170CE7" w:rsidRDefault="00EA7C05" w:rsidP="00F9523B">
            <w:pPr>
              <w:pStyle w:val="TAL"/>
              <w:rPr>
                <w:lang w:eastAsia="en-GB"/>
              </w:rPr>
            </w:pPr>
            <w:r w:rsidRPr="00170CE7">
              <w:rPr>
                <w:lang w:eastAsia="en-GB"/>
              </w:rPr>
              <w:lastRenderedPageBreak/>
              <w:t>Initial security activation</w:t>
            </w:r>
          </w:p>
        </w:tc>
        <w:tc>
          <w:tcPr>
            <w:tcW w:w="1980" w:type="dxa"/>
          </w:tcPr>
          <w:p w14:paraId="7A7BFB99"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017017EB"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4452453F" w14:textId="77777777" w:rsidR="00EA7C05" w:rsidRPr="00170CE7" w:rsidRDefault="00EA7C05" w:rsidP="00F9523B">
            <w:pPr>
              <w:pStyle w:val="TAL"/>
              <w:rPr>
                <w:lang w:eastAsia="en-GB"/>
              </w:rPr>
            </w:pPr>
            <w:r w:rsidRPr="00170CE7">
              <w:rPr>
                <w:lang w:eastAsia="en-GB"/>
              </w:rPr>
              <w:t>10</w:t>
            </w:r>
          </w:p>
        </w:tc>
        <w:tc>
          <w:tcPr>
            <w:tcW w:w="2430" w:type="dxa"/>
          </w:tcPr>
          <w:p w14:paraId="2337688B" w14:textId="77777777" w:rsidR="00EA7C05" w:rsidRPr="00170CE7" w:rsidRDefault="00EA7C05" w:rsidP="00F9523B">
            <w:pPr>
              <w:pStyle w:val="TAL"/>
              <w:rPr>
                <w:lang w:eastAsia="en-GB"/>
              </w:rPr>
            </w:pPr>
          </w:p>
        </w:tc>
      </w:tr>
      <w:tr w:rsidR="00EA7C05" w:rsidRPr="00170CE7" w14:paraId="2CA87326" w14:textId="77777777" w:rsidTr="00F9523B">
        <w:trPr>
          <w:cantSplit/>
          <w:trHeight w:val="525"/>
        </w:trPr>
        <w:tc>
          <w:tcPr>
            <w:tcW w:w="2070" w:type="dxa"/>
          </w:tcPr>
          <w:p w14:paraId="178A6B6F"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3448322E" w14:textId="77777777" w:rsidR="00EA7C05" w:rsidRPr="00170CE7" w:rsidRDefault="00EA7C05" w:rsidP="00F9523B">
            <w:pPr>
              <w:pStyle w:val="TAL"/>
              <w:rPr>
                <w:i/>
                <w:lang w:eastAsia="en-GB"/>
              </w:rPr>
            </w:pPr>
            <w:r w:rsidRPr="00170CE7">
              <w:rPr>
                <w:i/>
                <w:lang w:eastAsia="en-GB"/>
              </w:rPr>
              <w:t>SecurityModeCommand, RRCConnectionReconfiguration</w:t>
            </w:r>
          </w:p>
        </w:tc>
        <w:tc>
          <w:tcPr>
            <w:tcW w:w="2340" w:type="dxa"/>
          </w:tcPr>
          <w:p w14:paraId="50B9D2AC"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03D3E0A9" w14:textId="77777777" w:rsidR="00EA7C05" w:rsidRPr="00170CE7" w:rsidRDefault="00EA7C05" w:rsidP="00F9523B">
            <w:pPr>
              <w:pStyle w:val="TAL"/>
              <w:rPr>
                <w:lang w:eastAsia="en-GB"/>
              </w:rPr>
            </w:pPr>
            <w:r w:rsidRPr="00170CE7">
              <w:rPr>
                <w:lang w:eastAsia="en-GB"/>
              </w:rPr>
              <w:t>20</w:t>
            </w:r>
          </w:p>
        </w:tc>
        <w:tc>
          <w:tcPr>
            <w:tcW w:w="2430" w:type="dxa"/>
          </w:tcPr>
          <w:p w14:paraId="725E7481"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18C7FDE1" w14:textId="77777777" w:rsidTr="00F9523B">
        <w:trPr>
          <w:cantSplit/>
          <w:trHeight w:val="525"/>
        </w:trPr>
        <w:tc>
          <w:tcPr>
            <w:tcW w:w="2070" w:type="dxa"/>
          </w:tcPr>
          <w:p w14:paraId="55563D10" w14:textId="77777777" w:rsidR="00EA7C05" w:rsidRPr="00170CE7" w:rsidRDefault="00EA7C05" w:rsidP="00F9523B">
            <w:pPr>
              <w:pStyle w:val="TAL"/>
              <w:rPr>
                <w:lang w:eastAsia="en-GB"/>
              </w:rPr>
            </w:pPr>
            <w:r w:rsidRPr="00170CE7">
              <w:rPr>
                <w:lang w:eastAsia="en-GB"/>
              </w:rPr>
              <w:t>EDT</w:t>
            </w:r>
          </w:p>
        </w:tc>
        <w:tc>
          <w:tcPr>
            <w:tcW w:w="1980" w:type="dxa"/>
          </w:tcPr>
          <w:p w14:paraId="68717ADB" w14:textId="77777777" w:rsidR="00EA7C05" w:rsidRPr="00170CE7" w:rsidRDefault="00EA7C05" w:rsidP="00F9523B">
            <w:pPr>
              <w:pStyle w:val="TAL"/>
              <w:rPr>
                <w:i/>
                <w:lang w:eastAsia="en-GB"/>
              </w:rPr>
            </w:pPr>
            <w:r w:rsidRPr="00170CE7">
              <w:rPr>
                <w:i/>
                <w:lang w:eastAsia="en-GB"/>
              </w:rPr>
              <w:t>RRCEarlyDataComplete</w:t>
            </w:r>
            <w:r w:rsidRPr="00170CE7">
              <w:rPr>
                <w:lang w:eastAsia="en-GB"/>
              </w:rPr>
              <w:t xml:space="preserve"> or </w:t>
            </w:r>
            <w:r w:rsidRPr="00170CE7">
              <w:rPr>
                <w:i/>
                <w:lang w:eastAsia="en-GB"/>
              </w:rPr>
              <w:t xml:space="preserve">RRCConnectionRelease </w:t>
            </w:r>
            <w:r w:rsidRPr="00170CE7">
              <w:rPr>
                <w:lang w:eastAsia="en-GB"/>
              </w:rPr>
              <w:t>for UP-EDT</w:t>
            </w:r>
          </w:p>
        </w:tc>
        <w:tc>
          <w:tcPr>
            <w:tcW w:w="2340" w:type="dxa"/>
          </w:tcPr>
          <w:p w14:paraId="648320E9" w14:textId="77777777" w:rsidR="00EA7C05" w:rsidRPr="00170CE7" w:rsidRDefault="00EA7C05" w:rsidP="00F9523B">
            <w:pPr>
              <w:pStyle w:val="TAL"/>
              <w:rPr>
                <w:i/>
                <w:lang w:eastAsia="en-GB"/>
              </w:rPr>
            </w:pPr>
          </w:p>
        </w:tc>
        <w:tc>
          <w:tcPr>
            <w:tcW w:w="810" w:type="dxa"/>
          </w:tcPr>
          <w:p w14:paraId="1592866E"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313BE023" w14:textId="77777777" w:rsidR="00EA7C05" w:rsidRPr="00170CE7" w:rsidRDefault="00EA7C05" w:rsidP="00F9523B">
            <w:pPr>
              <w:pStyle w:val="TAL"/>
              <w:rPr>
                <w:lang w:eastAsia="en-GB"/>
              </w:rPr>
            </w:pPr>
          </w:p>
        </w:tc>
        <w:tc>
          <w:tcPr>
            <w:tcW w:w="2430" w:type="dxa"/>
          </w:tcPr>
          <w:p w14:paraId="61125EB4" w14:textId="77777777" w:rsidR="00EA7C05" w:rsidRPr="00170CE7" w:rsidRDefault="00EA7C05" w:rsidP="00F9523B">
            <w:pPr>
              <w:pStyle w:val="TAL"/>
              <w:rPr>
                <w:lang w:eastAsia="en-GB"/>
              </w:rPr>
            </w:pPr>
          </w:p>
        </w:tc>
      </w:tr>
      <w:tr w:rsidR="00EA7C05" w:rsidRPr="00170CE7" w14:paraId="6087D895" w14:textId="77777777" w:rsidTr="00F9523B">
        <w:trPr>
          <w:cantSplit/>
          <w:trHeight w:val="780"/>
        </w:trPr>
        <w:tc>
          <w:tcPr>
            <w:tcW w:w="2070" w:type="dxa"/>
          </w:tcPr>
          <w:p w14:paraId="4B635616" w14:textId="77777777" w:rsidR="00EA7C05" w:rsidRPr="00170CE7" w:rsidRDefault="00EA7C05" w:rsidP="00F9523B">
            <w:pPr>
              <w:pStyle w:val="TAL"/>
              <w:rPr>
                <w:lang w:eastAsia="en-GB"/>
              </w:rPr>
            </w:pPr>
            <w:r w:rsidRPr="00170CE7">
              <w:rPr>
                <w:lang w:eastAsia="en-GB"/>
              </w:rPr>
              <w:t>Paging</w:t>
            </w:r>
          </w:p>
        </w:tc>
        <w:tc>
          <w:tcPr>
            <w:tcW w:w="1980" w:type="dxa"/>
          </w:tcPr>
          <w:p w14:paraId="3CEA706B" w14:textId="77777777" w:rsidR="00EA7C05" w:rsidRPr="00170CE7" w:rsidRDefault="00EA7C05" w:rsidP="00F9523B">
            <w:pPr>
              <w:pStyle w:val="TAL"/>
              <w:rPr>
                <w:i/>
                <w:lang w:eastAsia="en-GB"/>
              </w:rPr>
            </w:pPr>
            <w:r w:rsidRPr="00170CE7">
              <w:rPr>
                <w:i/>
                <w:lang w:eastAsia="en-GB"/>
              </w:rPr>
              <w:t>Paging</w:t>
            </w:r>
          </w:p>
        </w:tc>
        <w:tc>
          <w:tcPr>
            <w:tcW w:w="2340" w:type="dxa"/>
          </w:tcPr>
          <w:p w14:paraId="08E79E54" w14:textId="77777777" w:rsidR="00EA7C05" w:rsidRPr="00170CE7" w:rsidRDefault="00EA7C05" w:rsidP="00F9523B">
            <w:pPr>
              <w:pStyle w:val="TAL"/>
              <w:rPr>
                <w:i/>
                <w:lang w:eastAsia="en-GB"/>
              </w:rPr>
            </w:pPr>
          </w:p>
        </w:tc>
        <w:tc>
          <w:tcPr>
            <w:tcW w:w="810" w:type="dxa"/>
          </w:tcPr>
          <w:p w14:paraId="38B1ADBF" w14:textId="77777777" w:rsidR="00EA7C05" w:rsidRPr="00170CE7" w:rsidRDefault="00EA7C05" w:rsidP="00F9523B">
            <w:pPr>
              <w:pStyle w:val="TAL"/>
              <w:rPr>
                <w:lang w:eastAsia="en-GB"/>
              </w:rPr>
            </w:pPr>
            <w:r w:rsidRPr="00170CE7">
              <w:rPr>
                <w:lang w:eastAsia="en-GB"/>
              </w:rPr>
              <w:t>NA</w:t>
            </w:r>
          </w:p>
        </w:tc>
        <w:tc>
          <w:tcPr>
            <w:tcW w:w="2430" w:type="dxa"/>
          </w:tcPr>
          <w:p w14:paraId="136338D4" w14:textId="77777777" w:rsidR="00EA7C05" w:rsidRPr="00170CE7" w:rsidRDefault="00EA7C05" w:rsidP="00F9523B">
            <w:pPr>
              <w:pStyle w:val="TAL"/>
              <w:rPr>
                <w:lang w:eastAsia="en-GB"/>
              </w:rPr>
            </w:pPr>
          </w:p>
        </w:tc>
      </w:tr>
      <w:tr w:rsidR="00EA7C05" w:rsidRPr="00170CE7" w14:paraId="6F1AF1FE" w14:textId="77777777" w:rsidTr="00F9523B">
        <w:trPr>
          <w:cantSplit/>
        </w:trPr>
        <w:tc>
          <w:tcPr>
            <w:tcW w:w="9630" w:type="dxa"/>
            <w:gridSpan w:val="5"/>
          </w:tcPr>
          <w:p w14:paraId="568CB57A" w14:textId="77777777" w:rsidR="00EA7C05" w:rsidRPr="00170CE7" w:rsidRDefault="00EA7C05" w:rsidP="00F9523B">
            <w:pPr>
              <w:pStyle w:val="TAL"/>
              <w:rPr>
                <w:lang w:eastAsia="en-GB"/>
              </w:rPr>
            </w:pPr>
            <w:r w:rsidRPr="00170CE7">
              <w:rPr>
                <w:b/>
                <w:lang w:eastAsia="en-GB"/>
              </w:rPr>
              <w:t>Inter RAT mobility</w:t>
            </w:r>
          </w:p>
        </w:tc>
      </w:tr>
      <w:tr w:rsidR="00EA7C05" w:rsidRPr="00170CE7" w14:paraId="31F0DFED" w14:textId="77777777" w:rsidTr="00F9523B">
        <w:trPr>
          <w:cantSplit/>
          <w:trHeight w:val="375"/>
        </w:trPr>
        <w:tc>
          <w:tcPr>
            <w:tcW w:w="2070" w:type="dxa"/>
          </w:tcPr>
          <w:p w14:paraId="77C293F5" w14:textId="77777777" w:rsidR="00EA7C05" w:rsidRPr="00170CE7" w:rsidRDefault="00EA7C05" w:rsidP="00F9523B">
            <w:pPr>
              <w:pStyle w:val="TAL"/>
              <w:rPr>
                <w:lang w:eastAsia="en-GB"/>
              </w:rPr>
            </w:pPr>
            <w:r w:rsidRPr="00170CE7">
              <w:rPr>
                <w:lang w:eastAsia="en-GB"/>
              </w:rPr>
              <w:t>Handover to E-UTRA</w:t>
            </w:r>
          </w:p>
        </w:tc>
        <w:tc>
          <w:tcPr>
            <w:tcW w:w="1980" w:type="dxa"/>
          </w:tcPr>
          <w:p w14:paraId="7EB3136A" w14:textId="77777777" w:rsidR="00EA7C05" w:rsidRPr="00170CE7" w:rsidRDefault="00EA7C05" w:rsidP="00F9523B">
            <w:pPr>
              <w:pStyle w:val="TAL"/>
              <w:rPr>
                <w:i/>
                <w:lang w:eastAsia="en-GB"/>
              </w:rPr>
            </w:pPr>
            <w:r w:rsidRPr="00170CE7">
              <w:rPr>
                <w:i/>
                <w:lang w:eastAsia="en-GB"/>
              </w:rPr>
              <w:t>RRCConnectionReconfiguration (sent by other RAT)</w:t>
            </w:r>
          </w:p>
        </w:tc>
        <w:tc>
          <w:tcPr>
            <w:tcW w:w="2340" w:type="dxa"/>
          </w:tcPr>
          <w:p w14:paraId="36FCBBA0" w14:textId="77777777" w:rsidR="00EA7C05" w:rsidRPr="00170CE7" w:rsidRDefault="00EA7C05" w:rsidP="00F9523B">
            <w:pPr>
              <w:pStyle w:val="TAL"/>
              <w:rPr>
                <w:i/>
                <w:lang w:eastAsia="en-GB"/>
              </w:rPr>
            </w:pPr>
            <w:r w:rsidRPr="00170CE7">
              <w:rPr>
                <w:i/>
                <w:lang w:eastAsia="en-GB"/>
              </w:rPr>
              <w:t>RRCConnectionReconfigurationComplete</w:t>
            </w:r>
          </w:p>
        </w:tc>
        <w:tc>
          <w:tcPr>
            <w:tcW w:w="810" w:type="dxa"/>
          </w:tcPr>
          <w:p w14:paraId="18B6B52E" w14:textId="77777777" w:rsidR="00EA7C05" w:rsidRPr="00170CE7" w:rsidRDefault="00EA7C05" w:rsidP="00F9523B">
            <w:pPr>
              <w:pStyle w:val="TAL"/>
              <w:rPr>
                <w:lang w:eastAsia="en-GB"/>
              </w:rPr>
            </w:pPr>
            <w:r w:rsidRPr="00170CE7">
              <w:rPr>
                <w:lang w:eastAsia="en-GB"/>
              </w:rPr>
              <w:t>NA</w:t>
            </w:r>
          </w:p>
        </w:tc>
        <w:tc>
          <w:tcPr>
            <w:tcW w:w="2430" w:type="dxa"/>
          </w:tcPr>
          <w:p w14:paraId="34516733"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rPr>
                <w:noProof/>
              </w:rPr>
              <w:t>TS 45.010</w:t>
            </w:r>
            <w:r w:rsidRPr="00170CE7">
              <w:rPr>
                <w:lang w:eastAsia="en-GB"/>
              </w:rPr>
              <w:t xml:space="preserve"> [50] in case of handover from GSM and </w:t>
            </w:r>
            <w:r w:rsidRPr="00170CE7">
              <w:rPr>
                <w:noProof/>
              </w:rPr>
              <w:t>TS 25.133</w:t>
            </w:r>
            <w:r w:rsidRPr="00170CE7">
              <w:rPr>
                <w:lang w:eastAsia="en-GB"/>
              </w:rPr>
              <w:t xml:space="preserve"> [29], </w:t>
            </w:r>
            <w:r w:rsidRPr="00170CE7">
              <w:rPr>
                <w:noProof/>
              </w:rPr>
              <w:t>TS 25.123</w:t>
            </w:r>
            <w:r w:rsidRPr="00170CE7">
              <w:rPr>
                <w:lang w:eastAsia="en-GB"/>
              </w:rPr>
              <w:t xml:space="preserve"> [30] in case of handover from UTRA.</w:t>
            </w:r>
          </w:p>
        </w:tc>
      </w:tr>
      <w:tr w:rsidR="00EA7C05" w:rsidRPr="00170CE7" w14:paraId="7ACE1D24" w14:textId="77777777" w:rsidTr="00F9523B">
        <w:trPr>
          <w:cantSplit/>
          <w:trHeight w:val="315"/>
        </w:trPr>
        <w:tc>
          <w:tcPr>
            <w:tcW w:w="2070" w:type="dxa"/>
          </w:tcPr>
          <w:p w14:paraId="00CB5D1F" w14:textId="77777777" w:rsidR="00EA7C05" w:rsidRPr="00170CE7" w:rsidRDefault="00EA7C05" w:rsidP="00F9523B">
            <w:pPr>
              <w:pStyle w:val="TAL"/>
              <w:rPr>
                <w:lang w:eastAsia="en-GB"/>
              </w:rPr>
            </w:pPr>
            <w:r w:rsidRPr="00170CE7">
              <w:rPr>
                <w:lang w:eastAsia="en-GB"/>
              </w:rPr>
              <w:t>Handover from E-UTRA</w:t>
            </w:r>
          </w:p>
        </w:tc>
        <w:tc>
          <w:tcPr>
            <w:tcW w:w="1980" w:type="dxa"/>
          </w:tcPr>
          <w:p w14:paraId="14C00F75" w14:textId="77777777" w:rsidR="00EA7C05" w:rsidRPr="00170CE7" w:rsidRDefault="00EA7C05" w:rsidP="00F9523B">
            <w:pPr>
              <w:pStyle w:val="TAL"/>
              <w:rPr>
                <w:i/>
                <w:lang w:eastAsia="en-GB"/>
              </w:rPr>
            </w:pPr>
            <w:r w:rsidRPr="00170CE7">
              <w:rPr>
                <w:i/>
                <w:lang w:eastAsia="en-GB"/>
              </w:rPr>
              <w:t>MobilityFromEUTRACommand</w:t>
            </w:r>
          </w:p>
        </w:tc>
        <w:tc>
          <w:tcPr>
            <w:tcW w:w="2340" w:type="dxa"/>
          </w:tcPr>
          <w:p w14:paraId="271DC0E4" w14:textId="77777777" w:rsidR="00EA7C05" w:rsidRPr="00170CE7" w:rsidRDefault="00EA7C05" w:rsidP="00F9523B">
            <w:pPr>
              <w:pStyle w:val="TAL"/>
              <w:rPr>
                <w:i/>
                <w:lang w:eastAsia="en-GB"/>
              </w:rPr>
            </w:pPr>
          </w:p>
        </w:tc>
        <w:tc>
          <w:tcPr>
            <w:tcW w:w="810" w:type="dxa"/>
          </w:tcPr>
          <w:p w14:paraId="3B7DB173" w14:textId="77777777" w:rsidR="00EA7C05" w:rsidRPr="00170CE7" w:rsidRDefault="00EA7C05" w:rsidP="00F9523B">
            <w:pPr>
              <w:pStyle w:val="TAL"/>
              <w:rPr>
                <w:lang w:eastAsia="en-GB"/>
              </w:rPr>
            </w:pPr>
            <w:r w:rsidRPr="00170CE7">
              <w:rPr>
                <w:lang w:eastAsia="en-GB"/>
              </w:rPr>
              <w:t>NA</w:t>
            </w:r>
          </w:p>
        </w:tc>
        <w:tc>
          <w:tcPr>
            <w:tcW w:w="2430" w:type="dxa"/>
          </w:tcPr>
          <w:p w14:paraId="600D56F7"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2309F0AD" w14:textId="77777777" w:rsidTr="00F9523B">
        <w:trPr>
          <w:cantSplit/>
          <w:trHeight w:val="390"/>
        </w:trPr>
        <w:tc>
          <w:tcPr>
            <w:tcW w:w="2070" w:type="dxa"/>
          </w:tcPr>
          <w:p w14:paraId="5040DEFF" w14:textId="77777777" w:rsidR="00EA7C05" w:rsidRPr="00170CE7" w:rsidRDefault="00EA7C05" w:rsidP="00F9523B">
            <w:pPr>
              <w:pStyle w:val="TAL"/>
              <w:rPr>
                <w:lang w:eastAsia="en-GB"/>
              </w:rPr>
            </w:pPr>
            <w:r w:rsidRPr="00170CE7">
              <w:rPr>
                <w:lang w:eastAsia="en-GB"/>
              </w:rPr>
              <w:t>Handover from E-UTRA to CDMA2000</w:t>
            </w:r>
          </w:p>
        </w:tc>
        <w:tc>
          <w:tcPr>
            <w:tcW w:w="1980" w:type="dxa"/>
          </w:tcPr>
          <w:p w14:paraId="63B7AC49" w14:textId="77777777" w:rsidR="00EA7C05" w:rsidRPr="00170CE7" w:rsidRDefault="00EA7C05" w:rsidP="00F9523B">
            <w:pPr>
              <w:pStyle w:val="TAL"/>
              <w:rPr>
                <w:i/>
                <w:lang w:eastAsia="en-GB"/>
              </w:rPr>
            </w:pPr>
            <w:r w:rsidRPr="00170CE7">
              <w:rPr>
                <w:i/>
                <w:lang w:eastAsia="en-GB"/>
              </w:rPr>
              <w:t>HandoverFromEUTRAPreparationRequest</w:t>
            </w:r>
            <w:r w:rsidRPr="00170CE7" w:rsidDel="006B4A40">
              <w:rPr>
                <w:i/>
                <w:lang w:eastAsia="en-GB"/>
              </w:rPr>
              <w:t xml:space="preserve"> </w:t>
            </w:r>
            <w:r w:rsidRPr="00170CE7">
              <w:rPr>
                <w:i/>
                <w:lang w:eastAsia="en-GB"/>
              </w:rPr>
              <w:t>(CDMA2000)</w:t>
            </w:r>
          </w:p>
        </w:tc>
        <w:tc>
          <w:tcPr>
            <w:tcW w:w="2340" w:type="dxa"/>
          </w:tcPr>
          <w:p w14:paraId="18594995" w14:textId="77777777" w:rsidR="00EA7C05" w:rsidRPr="00170CE7" w:rsidRDefault="00EA7C05" w:rsidP="00F9523B">
            <w:pPr>
              <w:pStyle w:val="TAL"/>
              <w:rPr>
                <w:i/>
                <w:lang w:eastAsia="en-GB"/>
              </w:rPr>
            </w:pPr>
          </w:p>
        </w:tc>
        <w:tc>
          <w:tcPr>
            <w:tcW w:w="810" w:type="dxa"/>
          </w:tcPr>
          <w:p w14:paraId="3468A389" w14:textId="77777777" w:rsidR="00EA7C05" w:rsidRPr="00170CE7" w:rsidRDefault="00EA7C05" w:rsidP="00F9523B">
            <w:pPr>
              <w:pStyle w:val="TAL"/>
              <w:rPr>
                <w:lang w:eastAsia="en-GB"/>
              </w:rPr>
            </w:pPr>
            <w:r w:rsidRPr="00170CE7">
              <w:rPr>
                <w:lang w:eastAsia="en-GB"/>
              </w:rPr>
              <w:t>NA</w:t>
            </w:r>
          </w:p>
        </w:tc>
        <w:tc>
          <w:tcPr>
            <w:tcW w:w="2430" w:type="dxa"/>
          </w:tcPr>
          <w:p w14:paraId="2D568068" w14:textId="77777777" w:rsidR="00EA7C05" w:rsidRPr="00170CE7" w:rsidRDefault="00EA7C05" w:rsidP="00F9523B">
            <w:pPr>
              <w:pStyle w:val="TAL"/>
              <w:rPr>
                <w:lang w:eastAsia="en-GB"/>
              </w:rPr>
            </w:pPr>
            <w:r w:rsidRPr="00170CE7">
              <w:rPr>
                <w:lang w:eastAsia="en-GB"/>
              </w:rPr>
              <w:t>Used to trigger the handover preparation procedure with a CDMA2000 RAT.</w:t>
            </w:r>
          </w:p>
          <w:p w14:paraId="6A88F41D" w14:textId="77777777" w:rsidR="00EA7C05" w:rsidRPr="00170CE7" w:rsidRDefault="00EA7C05" w:rsidP="00F9523B">
            <w:pPr>
              <w:pStyle w:val="TAL"/>
              <w:rPr>
                <w:lang w:eastAsia="en-GB"/>
              </w:rPr>
            </w:pPr>
            <w:r w:rsidRPr="00170CE7">
              <w:rPr>
                <w:lang w:eastAsia="en-GB"/>
              </w:rPr>
              <w:t xml:space="preserve">The performance of this procedure is specified in </w:t>
            </w:r>
            <w:r w:rsidRPr="00170CE7">
              <w:t>TS 36.133</w:t>
            </w:r>
            <w:r w:rsidRPr="00170CE7">
              <w:rPr>
                <w:lang w:eastAsia="en-GB"/>
              </w:rPr>
              <w:t xml:space="preserve"> [16]</w:t>
            </w:r>
          </w:p>
        </w:tc>
      </w:tr>
      <w:tr w:rsidR="00EA7C05" w:rsidRPr="00170CE7" w14:paraId="1FFDEDE0" w14:textId="77777777" w:rsidTr="00F9523B">
        <w:trPr>
          <w:cantSplit/>
        </w:trPr>
        <w:tc>
          <w:tcPr>
            <w:tcW w:w="9630" w:type="dxa"/>
            <w:gridSpan w:val="5"/>
          </w:tcPr>
          <w:p w14:paraId="4F62E527" w14:textId="77777777" w:rsidR="00EA7C05" w:rsidRPr="00170CE7" w:rsidRDefault="00EA7C05" w:rsidP="00F9523B">
            <w:pPr>
              <w:pStyle w:val="TAL"/>
              <w:rPr>
                <w:lang w:eastAsia="en-GB"/>
              </w:rPr>
            </w:pPr>
            <w:r w:rsidRPr="00170CE7">
              <w:rPr>
                <w:b/>
                <w:lang w:eastAsia="en-GB"/>
              </w:rPr>
              <w:t>Measurement procedures</w:t>
            </w:r>
          </w:p>
        </w:tc>
      </w:tr>
      <w:tr w:rsidR="00EA7C05" w:rsidRPr="00170CE7" w14:paraId="59734A3E" w14:textId="77777777" w:rsidTr="00F9523B">
        <w:trPr>
          <w:cantSplit/>
          <w:trHeight w:val="405"/>
        </w:trPr>
        <w:tc>
          <w:tcPr>
            <w:tcW w:w="2070" w:type="dxa"/>
          </w:tcPr>
          <w:p w14:paraId="6B9B62A5" w14:textId="77777777" w:rsidR="00EA7C05" w:rsidRPr="00170CE7" w:rsidRDefault="00EA7C05" w:rsidP="00F9523B">
            <w:pPr>
              <w:pStyle w:val="TAL"/>
              <w:rPr>
                <w:lang w:eastAsia="en-GB"/>
              </w:rPr>
            </w:pPr>
            <w:r w:rsidRPr="00170CE7">
              <w:rPr>
                <w:lang w:eastAsia="en-GB"/>
              </w:rPr>
              <w:t>Measurement Reporting</w:t>
            </w:r>
          </w:p>
        </w:tc>
        <w:tc>
          <w:tcPr>
            <w:tcW w:w="1980" w:type="dxa"/>
          </w:tcPr>
          <w:p w14:paraId="43243D97" w14:textId="77777777" w:rsidR="00EA7C05" w:rsidRPr="00170CE7" w:rsidRDefault="00EA7C05" w:rsidP="00F9523B">
            <w:pPr>
              <w:pStyle w:val="TAL"/>
              <w:rPr>
                <w:i/>
                <w:lang w:eastAsia="en-GB"/>
              </w:rPr>
            </w:pPr>
          </w:p>
        </w:tc>
        <w:tc>
          <w:tcPr>
            <w:tcW w:w="2340" w:type="dxa"/>
          </w:tcPr>
          <w:p w14:paraId="605BA830" w14:textId="77777777" w:rsidR="00EA7C05" w:rsidRPr="00170CE7" w:rsidRDefault="00EA7C05" w:rsidP="00F9523B">
            <w:pPr>
              <w:pStyle w:val="TAL"/>
              <w:rPr>
                <w:i/>
                <w:lang w:eastAsia="en-GB"/>
              </w:rPr>
            </w:pPr>
            <w:r w:rsidRPr="00170CE7">
              <w:rPr>
                <w:i/>
                <w:lang w:eastAsia="en-GB"/>
              </w:rPr>
              <w:t>MeasurementReport</w:t>
            </w:r>
          </w:p>
        </w:tc>
        <w:tc>
          <w:tcPr>
            <w:tcW w:w="810" w:type="dxa"/>
          </w:tcPr>
          <w:p w14:paraId="37502D94" w14:textId="77777777" w:rsidR="00EA7C05" w:rsidRPr="00170CE7" w:rsidRDefault="00EA7C05" w:rsidP="00F9523B">
            <w:pPr>
              <w:pStyle w:val="TAL"/>
              <w:rPr>
                <w:lang w:eastAsia="en-GB"/>
              </w:rPr>
            </w:pPr>
            <w:r w:rsidRPr="00170CE7">
              <w:rPr>
                <w:lang w:eastAsia="en-GB"/>
              </w:rPr>
              <w:t>NA</w:t>
            </w:r>
          </w:p>
        </w:tc>
        <w:tc>
          <w:tcPr>
            <w:tcW w:w="2430" w:type="dxa"/>
          </w:tcPr>
          <w:p w14:paraId="19F14F13" w14:textId="77777777" w:rsidR="00EA7C05" w:rsidRPr="00170CE7" w:rsidRDefault="00EA7C05" w:rsidP="00F9523B">
            <w:pPr>
              <w:pStyle w:val="TAL"/>
              <w:rPr>
                <w:lang w:eastAsia="en-GB"/>
              </w:rPr>
            </w:pPr>
          </w:p>
        </w:tc>
      </w:tr>
      <w:tr w:rsidR="00EA7C05" w:rsidRPr="00170CE7" w14:paraId="4B5CE72E" w14:textId="77777777" w:rsidTr="00F9523B">
        <w:trPr>
          <w:cantSplit/>
        </w:trPr>
        <w:tc>
          <w:tcPr>
            <w:tcW w:w="9630" w:type="dxa"/>
            <w:gridSpan w:val="5"/>
          </w:tcPr>
          <w:p w14:paraId="36F40B29" w14:textId="77777777" w:rsidR="00EA7C05" w:rsidRPr="00170CE7" w:rsidRDefault="00EA7C05" w:rsidP="00F9523B">
            <w:pPr>
              <w:pStyle w:val="TAL"/>
              <w:rPr>
                <w:lang w:eastAsia="en-GB"/>
              </w:rPr>
            </w:pPr>
            <w:r w:rsidRPr="00170CE7">
              <w:rPr>
                <w:b/>
                <w:lang w:eastAsia="en-GB"/>
              </w:rPr>
              <w:t>Other procedures</w:t>
            </w:r>
          </w:p>
        </w:tc>
      </w:tr>
      <w:tr w:rsidR="00EA7C05" w:rsidRPr="00170CE7" w14:paraId="551A9B85" w14:textId="77777777" w:rsidTr="00F9523B">
        <w:trPr>
          <w:cantSplit/>
          <w:trHeight w:val="90"/>
        </w:trPr>
        <w:tc>
          <w:tcPr>
            <w:tcW w:w="2070" w:type="dxa"/>
          </w:tcPr>
          <w:p w14:paraId="461DADE5"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7BA51064" w14:textId="77777777" w:rsidR="00EA7C05" w:rsidRPr="00170CE7" w:rsidRDefault="00EA7C05" w:rsidP="00F9523B">
            <w:pPr>
              <w:pStyle w:val="TAL"/>
              <w:rPr>
                <w:i/>
                <w:lang w:eastAsia="en-GB"/>
              </w:rPr>
            </w:pPr>
            <w:r w:rsidRPr="00170CE7">
              <w:rPr>
                <w:i/>
                <w:lang w:eastAsia="en-GB"/>
              </w:rPr>
              <w:t>UECapabilityEnquiry</w:t>
            </w:r>
          </w:p>
        </w:tc>
        <w:tc>
          <w:tcPr>
            <w:tcW w:w="2340" w:type="dxa"/>
          </w:tcPr>
          <w:p w14:paraId="0672C33E" w14:textId="77777777" w:rsidR="00EA7C05" w:rsidRPr="00170CE7" w:rsidRDefault="00EA7C05" w:rsidP="00F9523B">
            <w:pPr>
              <w:pStyle w:val="TAL"/>
              <w:rPr>
                <w:i/>
                <w:lang w:eastAsia="en-GB"/>
              </w:rPr>
            </w:pPr>
            <w:r w:rsidRPr="00170CE7">
              <w:rPr>
                <w:i/>
                <w:lang w:eastAsia="en-GB"/>
              </w:rPr>
              <w:t>UECapabilityInformation</w:t>
            </w:r>
          </w:p>
        </w:tc>
        <w:tc>
          <w:tcPr>
            <w:tcW w:w="810" w:type="dxa"/>
          </w:tcPr>
          <w:p w14:paraId="7BB8DF30" w14:textId="77777777" w:rsidR="00EA7C05" w:rsidRPr="00170CE7" w:rsidRDefault="00EA7C05" w:rsidP="00F9523B">
            <w:pPr>
              <w:pStyle w:val="TAL"/>
              <w:rPr>
                <w:lang w:eastAsia="en-GB"/>
              </w:rPr>
            </w:pPr>
            <w:r w:rsidRPr="00170CE7">
              <w:rPr>
                <w:lang w:eastAsia="en-GB"/>
              </w:rPr>
              <w:t>10/ 80</w:t>
            </w:r>
          </w:p>
        </w:tc>
        <w:tc>
          <w:tcPr>
            <w:tcW w:w="2430" w:type="dxa"/>
          </w:tcPr>
          <w:p w14:paraId="7E572114" w14:textId="77777777" w:rsidR="00EA7C05" w:rsidRPr="00170CE7" w:rsidRDefault="00EA7C05" w:rsidP="00F9523B">
            <w:pPr>
              <w:pStyle w:val="TAL"/>
              <w:rPr>
                <w:lang w:eastAsia="en-GB"/>
              </w:rPr>
            </w:pPr>
            <w:r w:rsidRPr="00170CE7">
              <w:rPr>
                <w:lang w:eastAsia="en-GB"/>
              </w:rPr>
              <w:t>N = 80 applies in case the UE has to report at least one of the following UE capabilities.</w:t>
            </w:r>
          </w:p>
          <w:p w14:paraId="6F9D0B27" w14:textId="77777777" w:rsidR="00EA7C05" w:rsidRPr="00170CE7" w:rsidRDefault="00EA7C05" w:rsidP="00F9523B">
            <w:pPr>
              <w:pStyle w:val="TAL"/>
              <w:ind w:left="234" w:hanging="142"/>
            </w:pPr>
            <w:r w:rsidRPr="00170CE7">
              <w:t>- MR-DC band combinations.</w:t>
            </w:r>
          </w:p>
          <w:p w14:paraId="76C1BFFD" w14:textId="77777777" w:rsidR="00EA7C05" w:rsidRPr="00170CE7" w:rsidRDefault="00EA7C05" w:rsidP="00F9523B">
            <w:pPr>
              <w:pStyle w:val="TAL"/>
              <w:ind w:left="234" w:hanging="142"/>
            </w:pPr>
            <w:r w:rsidRPr="00170CE7">
              <w:t>- NR band combinations</w:t>
            </w:r>
          </w:p>
          <w:p w14:paraId="01EF519D" w14:textId="77777777" w:rsidR="00EA7C05" w:rsidRPr="00170CE7" w:rsidRDefault="00EA7C05" w:rsidP="00F9523B">
            <w:pPr>
              <w:pStyle w:val="TAL"/>
              <w:ind w:left="234" w:hanging="142"/>
            </w:pPr>
            <w:r w:rsidRPr="00170CE7">
              <w:t>- EUTRA feature sets</w:t>
            </w:r>
          </w:p>
        </w:tc>
      </w:tr>
      <w:tr w:rsidR="00EA7C05" w:rsidRPr="00170CE7" w14:paraId="02CA4B5F" w14:textId="77777777" w:rsidTr="00F9523B">
        <w:trPr>
          <w:cantSplit/>
          <w:trHeight w:val="90"/>
        </w:trPr>
        <w:tc>
          <w:tcPr>
            <w:tcW w:w="2070" w:type="dxa"/>
          </w:tcPr>
          <w:p w14:paraId="78CD32F4" w14:textId="77777777" w:rsidR="00EA7C05" w:rsidRPr="00170CE7" w:rsidRDefault="00EA7C05" w:rsidP="00F9523B">
            <w:pPr>
              <w:pStyle w:val="TAL"/>
              <w:rPr>
                <w:lang w:eastAsia="en-GB"/>
              </w:rPr>
            </w:pPr>
            <w:r w:rsidRPr="00170CE7">
              <w:rPr>
                <w:lang w:eastAsia="en-GB"/>
              </w:rPr>
              <w:t>Counter check</w:t>
            </w:r>
          </w:p>
        </w:tc>
        <w:tc>
          <w:tcPr>
            <w:tcW w:w="1980" w:type="dxa"/>
          </w:tcPr>
          <w:p w14:paraId="7328B239" w14:textId="77777777" w:rsidR="00EA7C05" w:rsidRPr="00170CE7" w:rsidRDefault="00EA7C05" w:rsidP="00F9523B">
            <w:pPr>
              <w:pStyle w:val="TAL"/>
              <w:rPr>
                <w:i/>
                <w:lang w:eastAsia="en-GB"/>
              </w:rPr>
            </w:pPr>
            <w:r w:rsidRPr="00170CE7">
              <w:rPr>
                <w:i/>
                <w:lang w:eastAsia="en-GB"/>
              </w:rPr>
              <w:t>CounterCheck</w:t>
            </w:r>
          </w:p>
        </w:tc>
        <w:tc>
          <w:tcPr>
            <w:tcW w:w="2340" w:type="dxa"/>
          </w:tcPr>
          <w:p w14:paraId="7B4A3103" w14:textId="77777777" w:rsidR="00EA7C05" w:rsidRPr="00170CE7" w:rsidRDefault="00EA7C05" w:rsidP="00F9523B">
            <w:pPr>
              <w:pStyle w:val="TAL"/>
              <w:rPr>
                <w:i/>
                <w:lang w:eastAsia="en-GB"/>
              </w:rPr>
            </w:pPr>
            <w:r w:rsidRPr="00170CE7">
              <w:rPr>
                <w:i/>
                <w:lang w:eastAsia="en-GB"/>
              </w:rPr>
              <w:t>CounterCheckResponse</w:t>
            </w:r>
          </w:p>
        </w:tc>
        <w:tc>
          <w:tcPr>
            <w:tcW w:w="810" w:type="dxa"/>
          </w:tcPr>
          <w:p w14:paraId="6847271D" w14:textId="77777777" w:rsidR="00EA7C05" w:rsidRPr="00170CE7" w:rsidRDefault="00EA7C05" w:rsidP="00F9523B">
            <w:pPr>
              <w:pStyle w:val="TAL"/>
              <w:rPr>
                <w:lang w:eastAsia="en-GB"/>
              </w:rPr>
            </w:pPr>
            <w:r w:rsidRPr="00170CE7">
              <w:rPr>
                <w:lang w:eastAsia="en-GB"/>
              </w:rPr>
              <w:t>10</w:t>
            </w:r>
          </w:p>
        </w:tc>
        <w:tc>
          <w:tcPr>
            <w:tcW w:w="2430" w:type="dxa"/>
          </w:tcPr>
          <w:p w14:paraId="0CB47A73" w14:textId="77777777" w:rsidR="00EA7C05" w:rsidRPr="00170CE7" w:rsidRDefault="00EA7C05" w:rsidP="00F9523B">
            <w:pPr>
              <w:pStyle w:val="TAL"/>
              <w:rPr>
                <w:lang w:eastAsia="en-GB"/>
              </w:rPr>
            </w:pPr>
          </w:p>
        </w:tc>
      </w:tr>
      <w:tr w:rsidR="00EA7C05" w:rsidRPr="00170CE7" w14:paraId="32626E59" w14:textId="77777777" w:rsidTr="00F9523B">
        <w:trPr>
          <w:cantSplit/>
          <w:trHeight w:val="90"/>
        </w:trPr>
        <w:tc>
          <w:tcPr>
            <w:tcW w:w="2070" w:type="dxa"/>
          </w:tcPr>
          <w:p w14:paraId="25BA3AD4" w14:textId="77777777" w:rsidR="00EA7C05" w:rsidRPr="00170CE7" w:rsidRDefault="00EA7C05" w:rsidP="00F9523B">
            <w:pPr>
              <w:pStyle w:val="TAL"/>
              <w:rPr>
                <w:lang w:eastAsia="en-GB"/>
              </w:rPr>
            </w:pPr>
            <w:r w:rsidRPr="00170CE7">
              <w:rPr>
                <w:rFonts w:eastAsia="宋体"/>
                <w:lang w:eastAsia="zh-CN"/>
              </w:rPr>
              <w:t>Proximity indication</w:t>
            </w:r>
          </w:p>
        </w:tc>
        <w:tc>
          <w:tcPr>
            <w:tcW w:w="1980" w:type="dxa"/>
          </w:tcPr>
          <w:p w14:paraId="746F9D26" w14:textId="77777777" w:rsidR="00EA7C05" w:rsidRPr="00170CE7" w:rsidRDefault="00EA7C05" w:rsidP="00F9523B">
            <w:pPr>
              <w:pStyle w:val="TAL"/>
              <w:rPr>
                <w:i/>
                <w:lang w:eastAsia="en-GB"/>
              </w:rPr>
            </w:pPr>
          </w:p>
        </w:tc>
        <w:tc>
          <w:tcPr>
            <w:tcW w:w="2340" w:type="dxa"/>
          </w:tcPr>
          <w:p w14:paraId="78ECAC3E" w14:textId="77777777" w:rsidR="00EA7C05" w:rsidRPr="00170CE7" w:rsidRDefault="00EA7C05" w:rsidP="00F9523B">
            <w:pPr>
              <w:pStyle w:val="TAL"/>
              <w:rPr>
                <w:i/>
                <w:lang w:eastAsia="en-GB"/>
              </w:rPr>
            </w:pPr>
            <w:r w:rsidRPr="00170CE7">
              <w:rPr>
                <w:i/>
                <w:lang w:eastAsia="en-GB"/>
              </w:rPr>
              <w:t>ProximityIndication</w:t>
            </w:r>
          </w:p>
        </w:tc>
        <w:tc>
          <w:tcPr>
            <w:tcW w:w="810" w:type="dxa"/>
          </w:tcPr>
          <w:p w14:paraId="2A98C707" w14:textId="77777777" w:rsidR="00EA7C05" w:rsidRPr="00170CE7" w:rsidRDefault="00EA7C05" w:rsidP="00F9523B">
            <w:pPr>
              <w:pStyle w:val="TAL"/>
              <w:rPr>
                <w:lang w:eastAsia="en-GB"/>
              </w:rPr>
            </w:pPr>
            <w:r w:rsidRPr="00170CE7">
              <w:rPr>
                <w:lang w:eastAsia="en-GB"/>
              </w:rPr>
              <w:t>NA</w:t>
            </w:r>
          </w:p>
        </w:tc>
        <w:tc>
          <w:tcPr>
            <w:tcW w:w="2430" w:type="dxa"/>
          </w:tcPr>
          <w:p w14:paraId="42181ECD" w14:textId="77777777" w:rsidR="00EA7C05" w:rsidRPr="00170CE7" w:rsidRDefault="00EA7C05" w:rsidP="00F9523B">
            <w:pPr>
              <w:pStyle w:val="TAL"/>
              <w:rPr>
                <w:lang w:eastAsia="en-GB"/>
              </w:rPr>
            </w:pPr>
          </w:p>
        </w:tc>
      </w:tr>
      <w:tr w:rsidR="00EA7C05" w:rsidRPr="00170CE7" w14:paraId="68FFB341" w14:textId="77777777" w:rsidTr="00F9523B">
        <w:trPr>
          <w:cantSplit/>
          <w:trHeight w:val="90"/>
        </w:trPr>
        <w:tc>
          <w:tcPr>
            <w:tcW w:w="2070" w:type="dxa"/>
          </w:tcPr>
          <w:p w14:paraId="053017F0" w14:textId="77777777" w:rsidR="00EA7C05" w:rsidRPr="00170CE7" w:rsidRDefault="00EA7C05" w:rsidP="00F9523B">
            <w:pPr>
              <w:pStyle w:val="TAL"/>
              <w:rPr>
                <w:rFonts w:eastAsia="宋体"/>
                <w:lang w:eastAsia="zh-CN"/>
              </w:rPr>
            </w:pPr>
            <w:r w:rsidRPr="00170CE7">
              <w:rPr>
                <w:lang w:eastAsia="en-GB"/>
              </w:rPr>
              <w:t>UE information</w:t>
            </w:r>
          </w:p>
        </w:tc>
        <w:tc>
          <w:tcPr>
            <w:tcW w:w="1980" w:type="dxa"/>
          </w:tcPr>
          <w:p w14:paraId="2113103B" w14:textId="77777777" w:rsidR="00EA7C05" w:rsidRPr="00170CE7" w:rsidRDefault="00EA7C05" w:rsidP="00F9523B">
            <w:pPr>
              <w:pStyle w:val="TAL"/>
              <w:rPr>
                <w:i/>
                <w:lang w:eastAsia="en-GB"/>
              </w:rPr>
            </w:pPr>
            <w:r w:rsidRPr="00170CE7">
              <w:rPr>
                <w:i/>
                <w:lang w:eastAsia="en-GB"/>
              </w:rPr>
              <w:t>UEInformationRequest</w:t>
            </w:r>
          </w:p>
        </w:tc>
        <w:tc>
          <w:tcPr>
            <w:tcW w:w="2340" w:type="dxa"/>
          </w:tcPr>
          <w:p w14:paraId="73626A31" w14:textId="77777777" w:rsidR="00EA7C05" w:rsidRPr="00170CE7" w:rsidRDefault="00EA7C05" w:rsidP="00F9523B">
            <w:pPr>
              <w:pStyle w:val="TAL"/>
              <w:rPr>
                <w:i/>
                <w:lang w:eastAsia="en-GB"/>
              </w:rPr>
            </w:pPr>
            <w:r w:rsidRPr="00170CE7">
              <w:rPr>
                <w:i/>
                <w:lang w:eastAsia="en-GB"/>
              </w:rPr>
              <w:t>UEInformationResponse</w:t>
            </w:r>
          </w:p>
        </w:tc>
        <w:tc>
          <w:tcPr>
            <w:tcW w:w="810" w:type="dxa"/>
          </w:tcPr>
          <w:p w14:paraId="2190D3F0" w14:textId="77777777" w:rsidR="00EA7C05" w:rsidRPr="00170CE7" w:rsidRDefault="00EA7C05" w:rsidP="00F9523B">
            <w:pPr>
              <w:pStyle w:val="TAL"/>
              <w:rPr>
                <w:lang w:eastAsia="en-GB"/>
              </w:rPr>
            </w:pPr>
            <w:r w:rsidRPr="00170CE7">
              <w:rPr>
                <w:lang w:eastAsia="en-GB"/>
              </w:rPr>
              <w:t>15</w:t>
            </w:r>
          </w:p>
        </w:tc>
        <w:tc>
          <w:tcPr>
            <w:tcW w:w="2430" w:type="dxa"/>
          </w:tcPr>
          <w:p w14:paraId="4C1F54A9" w14:textId="77777777" w:rsidR="00EA7C05" w:rsidRPr="00170CE7" w:rsidRDefault="00EA7C05" w:rsidP="00F9523B">
            <w:pPr>
              <w:pStyle w:val="TAL"/>
              <w:rPr>
                <w:lang w:eastAsia="en-GB"/>
              </w:rPr>
            </w:pPr>
          </w:p>
        </w:tc>
      </w:tr>
      <w:tr w:rsidR="00EA7C05" w:rsidRPr="00170CE7" w14:paraId="0C285B47" w14:textId="77777777" w:rsidTr="00F9523B">
        <w:trPr>
          <w:cantSplit/>
          <w:trHeight w:val="90"/>
        </w:trPr>
        <w:tc>
          <w:tcPr>
            <w:tcW w:w="2070" w:type="dxa"/>
          </w:tcPr>
          <w:p w14:paraId="348CB8FA" w14:textId="77777777" w:rsidR="00EA7C05" w:rsidRPr="00170CE7" w:rsidRDefault="00EA7C05" w:rsidP="00F9523B">
            <w:pPr>
              <w:pStyle w:val="TAL"/>
              <w:rPr>
                <w:lang w:eastAsia="en-GB"/>
              </w:rPr>
            </w:pPr>
            <w:r w:rsidRPr="00170CE7">
              <w:rPr>
                <w:lang w:eastAsia="en-GB"/>
              </w:rPr>
              <w:t>MBMS counting</w:t>
            </w:r>
          </w:p>
        </w:tc>
        <w:tc>
          <w:tcPr>
            <w:tcW w:w="1980" w:type="dxa"/>
          </w:tcPr>
          <w:p w14:paraId="15A12C09" w14:textId="77777777" w:rsidR="00EA7C05" w:rsidRPr="00170CE7" w:rsidRDefault="00EA7C05" w:rsidP="00F9523B">
            <w:pPr>
              <w:pStyle w:val="TAL"/>
              <w:rPr>
                <w:i/>
                <w:lang w:eastAsia="en-GB"/>
              </w:rPr>
            </w:pPr>
            <w:r w:rsidRPr="00170CE7">
              <w:rPr>
                <w:i/>
                <w:lang w:eastAsia="en-GB"/>
              </w:rPr>
              <w:t>MBMSCountingRequest</w:t>
            </w:r>
          </w:p>
        </w:tc>
        <w:tc>
          <w:tcPr>
            <w:tcW w:w="2340" w:type="dxa"/>
          </w:tcPr>
          <w:p w14:paraId="6323073F" w14:textId="77777777" w:rsidR="00EA7C05" w:rsidRPr="00170CE7" w:rsidRDefault="00EA7C05" w:rsidP="00F9523B">
            <w:pPr>
              <w:pStyle w:val="TAL"/>
              <w:rPr>
                <w:i/>
                <w:lang w:eastAsia="en-GB"/>
              </w:rPr>
            </w:pPr>
            <w:r w:rsidRPr="00170CE7">
              <w:rPr>
                <w:i/>
                <w:lang w:eastAsia="en-GB"/>
              </w:rPr>
              <w:t>MBMSCountingResponse</w:t>
            </w:r>
          </w:p>
        </w:tc>
        <w:tc>
          <w:tcPr>
            <w:tcW w:w="810" w:type="dxa"/>
          </w:tcPr>
          <w:p w14:paraId="51D9DBA5" w14:textId="77777777" w:rsidR="00EA7C05" w:rsidRPr="00170CE7" w:rsidRDefault="00EA7C05" w:rsidP="00F9523B">
            <w:pPr>
              <w:pStyle w:val="TAL"/>
              <w:rPr>
                <w:lang w:eastAsia="en-GB"/>
              </w:rPr>
            </w:pPr>
            <w:r w:rsidRPr="00170CE7">
              <w:rPr>
                <w:lang w:eastAsia="en-GB"/>
              </w:rPr>
              <w:t>NA</w:t>
            </w:r>
          </w:p>
        </w:tc>
        <w:tc>
          <w:tcPr>
            <w:tcW w:w="2430" w:type="dxa"/>
          </w:tcPr>
          <w:p w14:paraId="2DCC2807" w14:textId="77777777" w:rsidR="00EA7C05" w:rsidRPr="00170CE7" w:rsidRDefault="00EA7C05" w:rsidP="00F9523B">
            <w:pPr>
              <w:pStyle w:val="TAL"/>
              <w:rPr>
                <w:lang w:eastAsia="en-GB"/>
              </w:rPr>
            </w:pPr>
          </w:p>
        </w:tc>
      </w:tr>
      <w:tr w:rsidR="00EA7C05" w:rsidRPr="00170CE7" w14:paraId="4B27E4BC"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03427841" w14:textId="77777777" w:rsidR="00EA7C05" w:rsidRPr="00170CE7" w:rsidRDefault="00EA7C05" w:rsidP="00F9523B">
            <w:pPr>
              <w:pStyle w:val="TAL"/>
              <w:rPr>
                <w:lang w:eastAsia="en-GB"/>
              </w:rPr>
            </w:pPr>
            <w:r w:rsidRPr="00170CE7">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80C17B4"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2F60FCF" w14:textId="77777777" w:rsidR="00EA7C05" w:rsidRPr="00170CE7" w:rsidRDefault="00EA7C05" w:rsidP="00F9523B">
            <w:pPr>
              <w:pStyle w:val="TAL"/>
              <w:rPr>
                <w:i/>
                <w:lang w:eastAsia="en-GB"/>
              </w:rPr>
            </w:pPr>
            <w:r w:rsidRPr="00170CE7">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64C96A9D" w14:textId="77777777" w:rsidR="00EA7C05" w:rsidRPr="00170CE7" w:rsidRDefault="00EA7C05" w:rsidP="00F9523B">
            <w:pPr>
              <w:pStyle w:val="TAL"/>
              <w:rPr>
                <w:lang w:eastAsia="en-GB"/>
              </w:rPr>
            </w:pPr>
            <w:r w:rsidRPr="00170CE7">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1E0BF0F7" w14:textId="77777777" w:rsidR="00EA7C05" w:rsidRPr="00170CE7" w:rsidRDefault="00EA7C05" w:rsidP="00F9523B">
            <w:pPr>
              <w:pStyle w:val="TAL"/>
              <w:rPr>
                <w:lang w:eastAsia="en-GB"/>
              </w:rPr>
            </w:pPr>
          </w:p>
        </w:tc>
      </w:tr>
      <w:tr w:rsidR="00EA7C05" w:rsidRPr="00170CE7" w14:paraId="6B6FE752" w14:textId="77777777" w:rsidTr="00F9523B">
        <w:trPr>
          <w:cantSplit/>
          <w:trHeight w:val="90"/>
        </w:trPr>
        <w:tc>
          <w:tcPr>
            <w:tcW w:w="2070" w:type="dxa"/>
          </w:tcPr>
          <w:p w14:paraId="547ED231" w14:textId="77777777" w:rsidR="00EA7C05" w:rsidRPr="00170CE7" w:rsidRDefault="00EA7C05" w:rsidP="00F9523B">
            <w:pPr>
              <w:pStyle w:val="TAL"/>
              <w:rPr>
                <w:lang w:eastAsia="en-GB"/>
              </w:rPr>
            </w:pPr>
            <w:r w:rsidRPr="00170CE7">
              <w:rPr>
                <w:lang w:eastAsia="zh-CN"/>
              </w:rPr>
              <w:t>In-device coexistence indication</w:t>
            </w:r>
          </w:p>
        </w:tc>
        <w:tc>
          <w:tcPr>
            <w:tcW w:w="1980" w:type="dxa"/>
          </w:tcPr>
          <w:p w14:paraId="20529019" w14:textId="77777777" w:rsidR="00EA7C05" w:rsidRPr="00170CE7" w:rsidRDefault="00EA7C05" w:rsidP="00F9523B">
            <w:pPr>
              <w:pStyle w:val="TAL"/>
              <w:rPr>
                <w:i/>
                <w:lang w:eastAsia="en-GB"/>
              </w:rPr>
            </w:pPr>
          </w:p>
        </w:tc>
        <w:tc>
          <w:tcPr>
            <w:tcW w:w="2340" w:type="dxa"/>
          </w:tcPr>
          <w:p w14:paraId="1A6ED0F2" w14:textId="77777777" w:rsidR="00EA7C05" w:rsidRPr="00170CE7" w:rsidRDefault="00EA7C05" w:rsidP="00F9523B">
            <w:pPr>
              <w:pStyle w:val="TAL"/>
              <w:rPr>
                <w:i/>
                <w:lang w:eastAsia="en-GB"/>
              </w:rPr>
            </w:pPr>
            <w:r w:rsidRPr="00170CE7">
              <w:rPr>
                <w:i/>
                <w:lang w:eastAsia="zh-CN"/>
              </w:rPr>
              <w:t>InDeviceCoexIndication</w:t>
            </w:r>
          </w:p>
        </w:tc>
        <w:tc>
          <w:tcPr>
            <w:tcW w:w="810" w:type="dxa"/>
          </w:tcPr>
          <w:p w14:paraId="2852A0CB" w14:textId="77777777" w:rsidR="00EA7C05" w:rsidRPr="00170CE7" w:rsidRDefault="00EA7C05" w:rsidP="00F9523B">
            <w:pPr>
              <w:pStyle w:val="TAL"/>
              <w:rPr>
                <w:lang w:eastAsia="en-GB"/>
              </w:rPr>
            </w:pPr>
            <w:r w:rsidRPr="00170CE7">
              <w:rPr>
                <w:lang w:eastAsia="en-GB"/>
              </w:rPr>
              <w:t>NA</w:t>
            </w:r>
          </w:p>
        </w:tc>
        <w:tc>
          <w:tcPr>
            <w:tcW w:w="2430" w:type="dxa"/>
          </w:tcPr>
          <w:p w14:paraId="04EF4D2A" w14:textId="77777777" w:rsidR="00EA7C05" w:rsidRPr="00170CE7" w:rsidRDefault="00EA7C05" w:rsidP="00F9523B">
            <w:pPr>
              <w:pStyle w:val="TAL"/>
              <w:rPr>
                <w:lang w:eastAsia="en-GB"/>
              </w:rPr>
            </w:pPr>
          </w:p>
        </w:tc>
      </w:tr>
      <w:tr w:rsidR="00EA7C05" w:rsidRPr="00170CE7" w14:paraId="63976F25" w14:textId="77777777" w:rsidTr="00F9523B">
        <w:trPr>
          <w:cantSplit/>
          <w:trHeight w:val="90"/>
        </w:trPr>
        <w:tc>
          <w:tcPr>
            <w:tcW w:w="2070" w:type="dxa"/>
          </w:tcPr>
          <w:p w14:paraId="3F0A354B" w14:textId="77777777" w:rsidR="00EA7C05" w:rsidRPr="00170CE7" w:rsidRDefault="00EA7C05" w:rsidP="00F9523B">
            <w:pPr>
              <w:pStyle w:val="TAL"/>
              <w:rPr>
                <w:lang w:eastAsia="en-GB"/>
              </w:rPr>
            </w:pPr>
            <w:r w:rsidRPr="00170CE7">
              <w:rPr>
                <w:lang w:eastAsia="en-GB"/>
              </w:rPr>
              <w:t>UE assistance information</w:t>
            </w:r>
          </w:p>
        </w:tc>
        <w:tc>
          <w:tcPr>
            <w:tcW w:w="1980" w:type="dxa"/>
          </w:tcPr>
          <w:p w14:paraId="05AB4582" w14:textId="77777777" w:rsidR="00EA7C05" w:rsidRPr="00170CE7" w:rsidRDefault="00EA7C05" w:rsidP="00F9523B">
            <w:pPr>
              <w:pStyle w:val="TAL"/>
              <w:rPr>
                <w:i/>
                <w:lang w:eastAsia="en-GB"/>
              </w:rPr>
            </w:pPr>
          </w:p>
        </w:tc>
        <w:tc>
          <w:tcPr>
            <w:tcW w:w="2340" w:type="dxa"/>
          </w:tcPr>
          <w:p w14:paraId="169635BD" w14:textId="77777777" w:rsidR="00EA7C05" w:rsidRPr="00170CE7" w:rsidRDefault="00EA7C05" w:rsidP="00F9523B">
            <w:pPr>
              <w:pStyle w:val="TAL"/>
              <w:rPr>
                <w:i/>
                <w:lang w:eastAsia="en-GB"/>
              </w:rPr>
            </w:pPr>
            <w:r w:rsidRPr="00170CE7">
              <w:rPr>
                <w:i/>
                <w:noProof/>
                <w:lang w:eastAsia="en-GB"/>
              </w:rPr>
              <w:t>UEAssistanceInformation</w:t>
            </w:r>
          </w:p>
        </w:tc>
        <w:tc>
          <w:tcPr>
            <w:tcW w:w="810" w:type="dxa"/>
          </w:tcPr>
          <w:p w14:paraId="1B985F44" w14:textId="77777777" w:rsidR="00EA7C05" w:rsidRPr="00170CE7" w:rsidRDefault="00EA7C05" w:rsidP="00F9523B">
            <w:pPr>
              <w:pStyle w:val="TAL"/>
              <w:rPr>
                <w:lang w:eastAsia="en-GB"/>
              </w:rPr>
            </w:pPr>
            <w:r w:rsidRPr="00170CE7">
              <w:rPr>
                <w:lang w:eastAsia="en-GB"/>
              </w:rPr>
              <w:t>NA</w:t>
            </w:r>
          </w:p>
        </w:tc>
        <w:tc>
          <w:tcPr>
            <w:tcW w:w="2430" w:type="dxa"/>
          </w:tcPr>
          <w:p w14:paraId="3F8B71BE" w14:textId="77777777" w:rsidR="00EA7C05" w:rsidRPr="00170CE7" w:rsidRDefault="00EA7C05" w:rsidP="00F9523B">
            <w:pPr>
              <w:pStyle w:val="TAL"/>
              <w:rPr>
                <w:lang w:eastAsia="en-GB"/>
              </w:rPr>
            </w:pPr>
          </w:p>
        </w:tc>
      </w:tr>
      <w:tr w:rsidR="00EA7C05" w:rsidRPr="00170CE7" w14:paraId="63925072" w14:textId="77777777" w:rsidTr="00F9523B">
        <w:trPr>
          <w:cantSplit/>
          <w:trHeight w:val="90"/>
        </w:trPr>
        <w:tc>
          <w:tcPr>
            <w:tcW w:w="2070" w:type="dxa"/>
          </w:tcPr>
          <w:p w14:paraId="438FD893" w14:textId="77777777" w:rsidR="00EA7C05" w:rsidRPr="00170CE7" w:rsidRDefault="00EA7C05" w:rsidP="00F9523B">
            <w:pPr>
              <w:pStyle w:val="TAL"/>
              <w:rPr>
                <w:lang w:eastAsia="en-GB"/>
              </w:rPr>
            </w:pPr>
            <w:r w:rsidRPr="00170CE7">
              <w:rPr>
                <w:lang w:eastAsia="en-GB"/>
              </w:rPr>
              <w:t>SCG failure information</w:t>
            </w:r>
          </w:p>
        </w:tc>
        <w:tc>
          <w:tcPr>
            <w:tcW w:w="1980" w:type="dxa"/>
          </w:tcPr>
          <w:p w14:paraId="00745C18" w14:textId="77777777" w:rsidR="00EA7C05" w:rsidRPr="00170CE7" w:rsidRDefault="00EA7C05" w:rsidP="00F9523B">
            <w:pPr>
              <w:pStyle w:val="TAL"/>
              <w:rPr>
                <w:i/>
                <w:lang w:eastAsia="en-GB"/>
              </w:rPr>
            </w:pPr>
          </w:p>
        </w:tc>
        <w:tc>
          <w:tcPr>
            <w:tcW w:w="2340" w:type="dxa"/>
          </w:tcPr>
          <w:p w14:paraId="0AFDAC49" w14:textId="77777777" w:rsidR="00EA7C05" w:rsidRPr="00170CE7" w:rsidRDefault="00EA7C05" w:rsidP="00F9523B">
            <w:pPr>
              <w:pStyle w:val="TAL"/>
              <w:rPr>
                <w:i/>
                <w:lang w:eastAsia="en-GB"/>
              </w:rPr>
            </w:pPr>
            <w:r w:rsidRPr="00170CE7">
              <w:rPr>
                <w:i/>
                <w:noProof/>
                <w:lang w:eastAsia="en-GB"/>
              </w:rPr>
              <w:t>SCGFailureInformation</w:t>
            </w:r>
          </w:p>
        </w:tc>
        <w:tc>
          <w:tcPr>
            <w:tcW w:w="810" w:type="dxa"/>
          </w:tcPr>
          <w:p w14:paraId="40C71C66" w14:textId="77777777" w:rsidR="00EA7C05" w:rsidRPr="00170CE7" w:rsidRDefault="00EA7C05" w:rsidP="00F9523B">
            <w:pPr>
              <w:pStyle w:val="TAL"/>
              <w:rPr>
                <w:lang w:eastAsia="en-GB"/>
              </w:rPr>
            </w:pPr>
            <w:r w:rsidRPr="00170CE7">
              <w:rPr>
                <w:lang w:eastAsia="en-GB"/>
              </w:rPr>
              <w:t>NA</w:t>
            </w:r>
          </w:p>
        </w:tc>
        <w:tc>
          <w:tcPr>
            <w:tcW w:w="2430" w:type="dxa"/>
          </w:tcPr>
          <w:p w14:paraId="31995D05" w14:textId="77777777" w:rsidR="00EA7C05" w:rsidRPr="00170CE7" w:rsidRDefault="00EA7C05" w:rsidP="00F9523B">
            <w:pPr>
              <w:pStyle w:val="TAL"/>
              <w:rPr>
                <w:lang w:eastAsia="en-GB"/>
              </w:rPr>
            </w:pPr>
          </w:p>
        </w:tc>
      </w:tr>
      <w:tr w:rsidR="00EA7C05" w:rsidRPr="00170CE7" w14:paraId="2875659A" w14:textId="77777777" w:rsidTr="00F9523B">
        <w:trPr>
          <w:cantSplit/>
          <w:trHeight w:val="90"/>
        </w:trPr>
        <w:tc>
          <w:tcPr>
            <w:tcW w:w="2070" w:type="dxa"/>
          </w:tcPr>
          <w:p w14:paraId="7F251820" w14:textId="77777777" w:rsidR="00EA7C05" w:rsidRPr="00170CE7" w:rsidRDefault="00EA7C05" w:rsidP="00F9523B">
            <w:pPr>
              <w:pStyle w:val="TAL"/>
              <w:rPr>
                <w:lang w:eastAsia="en-GB"/>
              </w:rPr>
            </w:pPr>
            <w:r w:rsidRPr="00170CE7">
              <w:rPr>
                <w:lang w:eastAsia="en-GB"/>
              </w:rPr>
              <w:t>NR SCG failure information</w:t>
            </w:r>
          </w:p>
        </w:tc>
        <w:tc>
          <w:tcPr>
            <w:tcW w:w="1980" w:type="dxa"/>
          </w:tcPr>
          <w:p w14:paraId="4D1B8759" w14:textId="77777777" w:rsidR="00EA7C05" w:rsidRPr="00170CE7" w:rsidRDefault="00EA7C05" w:rsidP="00F9523B">
            <w:pPr>
              <w:pStyle w:val="TAL"/>
              <w:rPr>
                <w:i/>
                <w:lang w:eastAsia="en-GB"/>
              </w:rPr>
            </w:pPr>
          </w:p>
        </w:tc>
        <w:tc>
          <w:tcPr>
            <w:tcW w:w="2340" w:type="dxa"/>
          </w:tcPr>
          <w:p w14:paraId="342447C3" w14:textId="77777777" w:rsidR="00EA7C05" w:rsidRPr="00170CE7" w:rsidRDefault="00EA7C05" w:rsidP="00F9523B">
            <w:pPr>
              <w:pStyle w:val="TAL"/>
              <w:rPr>
                <w:i/>
                <w:lang w:eastAsia="en-GB"/>
              </w:rPr>
            </w:pPr>
            <w:r w:rsidRPr="00170CE7">
              <w:rPr>
                <w:i/>
                <w:noProof/>
                <w:lang w:eastAsia="en-GB"/>
              </w:rPr>
              <w:t>SCGFailureInformationNR</w:t>
            </w:r>
          </w:p>
        </w:tc>
        <w:tc>
          <w:tcPr>
            <w:tcW w:w="810" w:type="dxa"/>
          </w:tcPr>
          <w:p w14:paraId="6EE1C2ED" w14:textId="77777777" w:rsidR="00EA7C05" w:rsidRPr="00170CE7" w:rsidRDefault="00EA7C05" w:rsidP="00F9523B">
            <w:pPr>
              <w:pStyle w:val="TAL"/>
              <w:rPr>
                <w:lang w:eastAsia="en-GB"/>
              </w:rPr>
            </w:pPr>
            <w:r w:rsidRPr="00170CE7">
              <w:rPr>
                <w:lang w:eastAsia="en-GB"/>
              </w:rPr>
              <w:t>NA</w:t>
            </w:r>
          </w:p>
        </w:tc>
        <w:tc>
          <w:tcPr>
            <w:tcW w:w="2430" w:type="dxa"/>
          </w:tcPr>
          <w:p w14:paraId="65FFFC0D" w14:textId="77777777" w:rsidR="00EA7C05" w:rsidRPr="00170CE7" w:rsidRDefault="00EA7C05" w:rsidP="00F9523B">
            <w:pPr>
              <w:pStyle w:val="TAL"/>
              <w:rPr>
                <w:lang w:eastAsia="en-GB"/>
              </w:rPr>
            </w:pPr>
          </w:p>
        </w:tc>
      </w:tr>
      <w:tr w:rsidR="00EA7C05" w:rsidRPr="00170CE7" w14:paraId="6228492F" w14:textId="77777777" w:rsidTr="00F9523B">
        <w:trPr>
          <w:cantSplit/>
          <w:trHeight w:val="90"/>
        </w:trPr>
        <w:tc>
          <w:tcPr>
            <w:tcW w:w="2070" w:type="dxa"/>
          </w:tcPr>
          <w:p w14:paraId="3AC7877B" w14:textId="77777777" w:rsidR="00EA7C05" w:rsidRPr="00170CE7" w:rsidRDefault="00EA7C05" w:rsidP="00F9523B">
            <w:pPr>
              <w:pStyle w:val="TAL"/>
              <w:rPr>
                <w:lang w:eastAsia="en-GB"/>
              </w:rPr>
            </w:pPr>
            <w:r w:rsidRPr="00170CE7">
              <w:rPr>
                <w:lang w:eastAsia="en-GB"/>
              </w:rPr>
              <w:t>Sidelink UE information</w:t>
            </w:r>
          </w:p>
        </w:tc>
        <w:tc>
          <w:tcPr>
            <w:tcW w:w="1980" w:type="dxa"/>
          </w:tcPr>
          <w:p w14:paraId="13A55EEA" w14:textId="77777777" w:rsidR="00EA7C05" w:rsidRPr="00170CE7" w:rsidRDefault="00EA7C05" w:rsidP="00F9523B">
            <w:pPr>
              <w:pStyle w:val="TAL"/>
              <w:rPr>
                <w:i/>
                <w:lang w:eastAsia="en-GB"/>
              </w:rPr>
            </w:pPr>
          </w:p>
        </w:tc>
        <w:tc>
          <w:tcPr>
            <w:tcW w:w="2340" w:type="dxa"/>
          </w:tcPr>
          <w:p w14:paraId="4A36F9B2" w14:textId="77777777" w:rsidR="00EA7C05" w:rsidRPr="00170CE7" w:rsidRDefault="00EA7C05" w:rsidP="00F9523B">
            <w:pPr>
              <w:pStyle w:val="TAL"/>
              <w:rPr>
                <w:i/>
                <w:noProof/>
                <w:lang w:eastAsia="en-GB"/>
              </w:rPr>
            </w:pPr>
            <w:r w:rsidRPr="00170CE7">
              <w:rPr>
                <w:i/>
                <w:noProof/>
                <w:lang w:eastAsia="en-GB"/>
              </w:rPr>
              <w:t>SidelinkUEInformation</w:t>
            </w:r>
          </w:p>
        </w:tc>
        <w:tc>
          <w:tcPr>
            <w:tcW w:w="810" w:type="dxa"/>
          </w:tcPr>
          <w:p w14:paraId="3A15EE77" w14:textId="77777777" w:rsidR="00EA7C05" w:rsidRPr="00170CE7" w:rsidRDefault="00EA7C05" w:rsidP="00F9523B">
            <w:pPr>
              <w:pStyle w:val="TAL"/>
              <w:rPr>
                <w:lang w:eastAsia="en-GB"/>
              </w:rPr>
            </w:pPr>
            <w:r w:rsidRPr="00170CE7">
              <w:rPr>
                <w:lang w:eastAsia="en-GB"/>
              </w:rPr>
              <w:t>NA</w:t>
            </w:r>
          </w:p>
        </w:tc>
        <w:tc>
          <w:tcPr>
            <w:tcW w:w="2430" w:type="dxa"/>
          </w:tcPr>
          <w:p w14:paraId="766A2C09" w14:textId="77777777" w:rsidR="00EA7C05" w:rsidRPr="00170CE7" w:rsidRDefault="00EA7C05" w:rsidP="00F9523B">
            <w:pPr>
              <w:pStyle w:val="TAL"/>
              <w:rPr>
                <w:lang w:eastAsia="en-GB"/>
              </w:rPr>
            </w:pPr>
          </w:p>
        </w:tc>
      </w:tr>
      <w:tr w:rsidR="00EA7C05" w:rsidRPr="00170CE7" w14:paraId="4A2DDAA3" w14:textId="77777777" w:rsidTr="00F9523B">
        <w:trPr>
          <w:cantSplit/>
          <w:trHeight w:val="90"/>
        </w:trPr>
        <w:tc>
          <w:tcPr>
            <w:tcW w:w="2070" w:type="dxa"/>
          </w:tcPr>
          <w:p w14:paraId="3E8C69EA" w14:textId="77777777" w:rsidR="00EA7C05" w:rsidRPr="00170CE7" w:rsidRDefault="00EA7C05" w:rsidP="00F9523B">
            <w:pPr>
              <w:pStyle w:val="TAL"/>
              <w:rPr>
                <w:lang w:eastAsia="en-GB"/>
              </w:rPr>
            </w:pPr>
            <w:r w:rsidRPr="00170CE7">
              <w:rPr>
                <w:lang w:eastAsia="ja-JP"/>
              </w:rPr>
              <w:t>WLAN Connection Status Reporting</w:t>
            </w:r>
          </w:p>
        </w:tc>
        <w:tc>
          <w:tcPr>
            <w:tcW w:w="1980" w:type="dxa"/>
          </w:tcPr>
          <w:p w14:paraId="2BC807AE" w14:textId="77777777" w:rsidR="00EA7C05" w:rsidRPr="00170CE7" w:rsidRDefault="00EA7C05" w:rsidP="00F9523B">
            <w:pPr>
              <w:pStyle w:val="TAL"/>
              <w:rPr>
                <w:i/>
                <w:lang w:eastAsia="en-GB"/>
              </w:rPr>
            </w:pPr>
          </w:p>
        </w:tc>
        <w:tc>
          <w:tcPr>
            <w:tcW w:w="2340" w:type="dxa"/>
          </w:tcPr>
          <w:p w14:paraId="33DB779A" w14:textId="77777777" w:rsidR="00EA7C05" w:rsidRPr="00170CE7" w:rsidRDefault="00EA7C05" w:rsidP="00F9523B">
            <w:pPr>
              <w:pStyle w:val="TAL"/>
              <w:rPr>
                <w:i/>
                <w:noProof/>
                <w:lang w:eastAsia="en-GB"/>
              </w:rPr>
            </w:pPr>
            <w:r w:rsidRPr="00170CE7">
              <w:rPr>
                <w:i/>
                <w:lang w:eastAsia="ja-JP"/>
              </w:rPr>
              <w:t>WLANConnectionStatusReport</w:t>
            </w:r>
          </w:p>
        </w:tc>
        <w:tc>
          <w:tcPr>
            <w:tcW w:w="810" w:type="dxa"/>
          </w:tcPr>
          <w:p w14:paraId="05881D2D" w14:textId="77777777" w:rsidR="00EA7C05" w:rsidRPr="00170CE7" w:rsidRDefault="00EA7C05" w:rsidP="00F9523B">
            <w:pPr>
              <w:pStyle w:val="TAL"/>
              <w:rPr>
                <w:lang w:eastAsia="en-GB"/>
              </w:rPr>
            </w:pPr>
            <w:r w:rsidRPr="00170CE7">
              <w:rPr>
                <w:lang w:eastAsia="zh-TW"/>
              </w:rPr>
              <w:t>NA</w:t>
            </w:r>
          </w:p>
        </w:tc>
        <w:tc>
          <w:tcPr>
            <w:tcW w:w="2430" w:type="dxa"/>
          </w:tcPr>
          <w:p w14:paraId="51D3ECBC" w14:textId="77777777" w:rsidR="00EA7C05" w:rsidRPr="00170CE7" w:rsidRDefault="00EA7C05" w:rsidP="00F9523B">
            <w:pPr>
              <w:pStyle w:val="TAL"/>
              <w:rPr>
                <w:lang w:eastAsia="en-GB"/>
              </w:rPr>
            </w:pPr>
          </w:p>
        </w:tc>
      </w:tr>
      <w:tr w:rsidR="00EA7C05" w:rsidRPr="00170CE7" w14:paraId="0FB7E02D" w14:textId="77777777" w:rsidTr="00F9523B">
        <w:trPr>
          <w:cantSplit/>
          <w:trHeight w:val="90"/>
        </w:trPr>
        <w:tc>
          <w:tcPr>
            <w:tcW w:w="2070" w:type="dxa"/>
            <w:tcBorders>
              <w:top w:val="single" w:sz="4" w:space="0" w:color="auto"/>
              <w:left w:val="single" w:sz="4" w:space="0" w:color="auto"/>
              <w:bottom w:val="single" w:sz="4" w:space="0" w:color="auto"/>
              <w:right w:val="single" w:sz="4" w:space="0" w:color="auto"/>
            </w:tcBorders>
          </w:tcPr>
          <w:p w14:paraId="5C298019" w14:textId="77777777" w:rsidR="00EA7C05" w:rsidRPr="00170CE7" w:rsidRDefault="00EA7C05" w:rsidP="00F9523B">
            <w:pPr>
              <w:pStyle w:val="TAL"/>
              <w:rPr>
                <w:lang w:eastAsia="ja-JP"/>
              </w:rPr>
            </w:pPr>
            <w:r w:rsidRPr="00170CE7">
              <w:rPr>
                <w:lang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3F24139A" w14:textId="77777777" w:rsidR="00EA7C05" w:rsidRPr="00170CE7" w:rsidRDefault="00EA7C05" w:rsidP="00F9523B">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610D096" w14:textId="77777777" w:rsidR="00EA7C05" w:rsidRPr="00170CE7" w:rsidRDefault="00EA7C05" w:rsidP="00F9523B">
            <w:pPr>
              <w:pStyle w:val="TAL"/>
              <w:rPr>
                <w:i/>
                <w:lang w:eastAsia="ja-JP"/>
              </w:rPr>
            </w:pPr>
            <w:r w:rsidRPr="00170CE7">
              <w:rPr>
                <w:i/>
                <w:lang w:eastAsia="ja-JP"/>
              </w:rPr>
              <w:t>DelayBudgetReport</w:t>
            </w:r>
          </w:p>
        </w:tc>
        <w:tc>
          <w:tcPr>
            <w:tcW w:w="810" w:type="dxa"/>
            <w:tcBorders>
              <w:top w:val="single" w:sz="4" w:space="0" w:color="auto"/>
              <w:left w:val="single" w:sz="4" w:space="0" w:color="auto"/>
              <w:bottom w:val="single" w:sz="4" w:space="0" w:color="auto"/>
              <w:right w:val="single" w:sz="4" w:space="0" w:color="auto"/>
            </w:tcBorders>
          </w:tcPr>
          <w:p w14:paraId="2E1EFBEF" w14:textId="77777777" w:rsidR="00EA7C05" w:rsidRPr="00170CE7" w:rsidRDefault="00EA7C05" w:rsidP="00F9523B">
            <w:pPr>
              <w:pStyle w:val="TAL"/>
              <w:rPr>
                <w:lang w:eastAsia="zh-TW"/>
              </w:rPr>
            </w:pPr>
            <w:r w:rsidRPr="00170CE7">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5B3D9CF" w14:textId="77777777" w:rsidR="00EA7C05" w:rsidRPr="00170CE7" w:rsidRDefault="00EA7C05" w:rsidP="00F9523B">
            <w:pPr>
              <w:pStyle w:val="TAL"/>
              <w:rPr>
                <w:lang w:eastAsia="en-GB"/>
              </w:rPr>
            </w:pPr>
          </w:p>
        </w:tc>
      </w:tr>
    </w:tbl>
    <w:p w14:paraId="1C1FC922" w14:textId="77777777" w:rsidR="00EA7C05" w:rsidRPr="00170CE7" w:rsidRDefault="00EA7C05" w:rsidP="00EA7C05"/>
    <w:p w14:paraId="0A73EC54" w14:textId="77777777" w:rsidR="00EA7C05" w:rsidRPr="00170CE7" w:rsidRDefault="00EA7C05" w:rsidP="00EA7C05">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EA7C05" w:rsidRPr="00170CE7" w14:paraId="2BB225A3" w14:textId="77777777" w:rsidTr="00F9523B">
        <w:trPr>
          <w:cantSplit/>
          <w:tblHeader/>
        </w:trPr>
        <w:tc>
          <w:tcPr>
            <w:tcW w:w="2070" w:type="dxa"/>
          </w:tcPr>
          <w:p w14:paraId="1C3E173A" w14:textId="77777777" w:rsidR="00EA7C05" w:rsidRPr="00170CE7" w:rsidRDefault="00EA7C05" w:rsidP="00F9523B">
            <w:pPr>
              <w:pStyle w:val="TAL"/>
              <w:keepNext w:val="0"/>
              <w:rPr>
                <w:b/>
                <w:lang w:eastAsia="en-GB"/>
              </w:rPr>
            </w:pPr>
            <w:r w:rsidRPr="00170CE7">
              <w:rPr>
                <w:b/>
                <w:lang w:eastAsia="en-GB"/>
              </w:rPr>
              <w:t>Procedure title:</w:t>
            </w:r>
          </w:p>
        </w:tc>
        <w:tc>
          <w:tcPr>
            <w:tcW w:w="1980" w:type="dxa"/>
          </w:tcPr>
          <w:p w14:paraId="150DD534" w14:textId="77777777" w:rsidR="00EA7C05" w:rsidRPr="00170CE7" w:rsidRDefault="00EA7C05" w:rsidP="00F9523B">
            <w:pPr>
              <w:pStyle w:val="TAL"/>
              <w:keepNext w:val="0"/>
              <w:rPr>
                <w:b/>
                <w:lang w:eastAsia="en-GB"/>
              </w:rPr>
            </w:pPr>
            <w:r w:rsidRPr="00170CE7">
              <w:rPr>
                <w:b/>
                <w:lang w:eastAsia="en-GB"/>
              </w:rPr>
              <w:t>E-UTRAN -&gt; UE</w:t>
            </w:r>
          </w:p>
        </w:tc>
        <w:tc>
          <w:tcPr>
            <w:tcW w:w="2340" w:type="dxa"/>
          </w:tcPr>
          <w:p w14:paraId="4EB8EA28" w14:textId="77777777" w:rsidR="00EA7C05" w:rsidRPr="00170CE7" w:rsidRDefault="00EA7C05" w:rsidP="00F9523B">
            <w:pPr>
              <w:pStyle w:val="TAL"/>
              <w:keepNext w:val="0"/>
              <w:rPr>
                <w:b/>
                <w:lang w:eastAsia="en-GB"/>
              </w:rPr>
            </w:pPr>
            <w:r w:rsidRPr="00170CE7">
              <w:rPr>
                <w:b/>
                <w:lang w:eastAsia="en-GB"/>
              </w:rPr>
              <w:t>UE -&gt; E-UTRAN</w:t>
            </w:r>
          </w:p>
        </w:tc>
        <w:tc>
          <w:tcPr>
            <w:tcW w:w="810" w:type="dxa"/>
          </w:tcPr>
          <w:p w14:paraId="26FBD833" w14:textId="77777777" w:rsidR="00EA7C05" w:rsidRPr="00170CE7" w:rsidRDefault="00EA7C05" w:rsidP="00F9523B">
            <w:pPr>
              <w:pStyle w:val="TAL"/>
              <w:keepNext w:val="0"/>
              <w:rPr>
                <w:b/>
                <w:lang w:eastAsia="en-GB"/>
              </w:rPr>
            </w:pPr>
            <w:r w:rsidRPr="00170CE7">
              <w:rPr>
                <w:b/>
                <w:lang w:eastAsia="en-GB"/>
              </w:rPr>
              <w:t>N</w:t>
            </w:r>
          </w:p>
        </w:tc>
        <w:tc>
          <w:tcPr>
            <w:tcW w:w="2430" w:type="dxa"/>
          </w:tcPr>
          <w:p w14:paraId="26A1E3F0" w14:textId="77777777" w:rsidR="00EA7C05" w:rsidRPr="00170CE7" w:rsidRDefault="00EA7C05" w:rsidP="00F9523B">
            <w:pPr>
              <w:pStyle w:val="TAL"/>
              <w:keepNext w:val="0"/>
              <w:rPr>
                <w:b/>
                <w:lang w:eastAsia="en-GB"/>
              </w:rPr>
            </w:pPr>
            <w:r w:rsidRPr="00170CE7">
              <w:rPr>
                <w:b/>
                <w:lang w:eastAsia="en-GB"/>
              </w:rPr>
              <w:t>Notes</w:t>
            </w:r>
          </w:p>
        </w:tc>
      </w:tr>
      <w:tr w:rsidR="00EA7C05" w:rsidRPr="00170CE7" w14:paraId="6BF5698E" w14:textId="77777777" w:rsidTr="00F9523B">
        <w:trPr>
          <w:cantSplit/>
        </w:trPr>
        <w:tc>
          <w:tcPr>
            <w:tcW w:w="9630" w:type="dxa"/>
            <w:gridSpan w:val="5"/>
          </w:tcPr>
          <w:p w14:paraId="6C5AA193" w14:textId="77777777" w:rsidR="00EA7C05" w:rsidRPr="00170CE7" w:rsidRDefault="00EA7C05" w:rsidP="00F9523B">
            <w:pPr>
              <w:pStyle w:val="TAL"/>
              <w:rPr>
                <w:lang w:eastAsia="en-GB"/>
              </w:rPr>
            </w:pPr>
            <w:smartTag w:uri="urn:schemas-microsoft-com:office:smarttags" w:element="stockticker">
              <w:r w:rsidRPr="00170CE7">
                <w:rPr>
                  <w:b/>
                  <w:lang w:eastAsia="en-GB"/>
                </w:rPr>
                <w:t>RRC</w:t>
              </w:r>
            </w:smartTag>
            <w:r w:rsidRPr="00170CE7">
              <w:rPr>
                <w:b/>
                <w:lang w:eastAsia="en-GB"/>
              </w:rPr>
              <w:t xml:space="preserve"> Connection Control Procedures</w:t>
            </w:r>
          </w:p>
        </w:tc>
      </w:tr>
      <w:tr w:rsidR="00EA7C05" w:rsidRPr="00170CE7" w14:paraId="7EF4CD18" w14:textId="77777777" w:rsidTr="00F9523B">
        <w:trPr>
          <w:cantSplit/>
        </w:trPr>
        <w:tc>
          <w:tcPr>
            <w:tcW w:w="2070" w:type="dxa"/>
          </w:tcPr>
          <w:p w14:paraId="40DF4ED1" w14:textId="77777777" w:rsidR="00EA7C05" w:rsidRPr="00170CE7" w:rsidRDefault="00EA7C05" w:rsidP="00F9523B">
            <w:pPr>
              <w:pStyle w:val="TAL"/>
              <w:rPr>
                <w:lang w:eastAsia="en-GB"/>
              </w:rPr>
            </w:pPr>
            <w:r w:rsidRPr="00170CE7">
              <w:rPr>
                <w:lang w:eastAsia="en-GB"/>
              </w:rPr>
              <w:t>RRC connection establishment</w:t>
            </w:r>
          </w:p>
          <w:p w14:paraId="51DF86DC" w14:textId="77777777" w:rsidR="00EA7C05" w:rsidRPr="00170CE7" w:rsidRDefault="00EA7C05" w:rsidP="00F9523B">
            <w:pPr>
              <w:pStyle w:val="TAL"/>
              <w:rPr>
                <w:lang w:eastAsia="en-GB"/>
              </w:rPr>
            </w:pPr>
          </w:p>
        </w:tc>
        <w:tc>
          <w:tcPr>
            <w:tcW w:w="1980" w:type="dxa"/>
          </w:tcPr>
          <w:p w14:paraId="07458516" w14:textId="77777777" w:rsidR="00EA7C05" w:rsidRPr="00170CE7" w:rsidRDefault="00EA7C05" w:rsidP="00F9523B">
            <w:pPr>
              <w:pStyle w:val="TAL"/>
              <w:rPr>
                <w:i/>
                <w:lang w:eastAsia="en-GB"/>
              </w:rPr>
            </w:pPr>
            <w:r w:rsidRPr="00170CE7">
              <w:rPr>
                <w:i/>
                <w:lang w:eastAsia="en-GB"/>
              </w:rPr>
              <w:t>RRCConnectionSetup-NB</w:t>
            </w:r>
            <w:r w:rsidRPr="00170CE7">
              <w:rPr>
                <w:i/>
                <w:lang w:eastAsia="zh-TW"/>
              </w:rPr>
              <w:t xml:space="preserve"> or RRCConnectionResume-NB</w:t>
            </w:r>
          </w:p>
        </w:tc>
        <w:tc>
          <w:tcPr>
            <w:tcW w:w="2340" w:type="dxa"/>
          </w:tcPr>
          <w:p w14:paraId="110F4455" w14:textId="77777777" w:rsidR="00EA7C05" w:rsidRPr="00170CE7" w:rsidRDefault="00EA7C05" w:rsidP="00F9523B">
            <w:pPr>
              <w:pStyle w:val="TAL"/>
              <w:rPr>
                <w:i/>
                <w:lang w:eastAsia="en-GB"/>
              </w:rPr>
            </w:pPr>
            <w:r w:rsidRPr="00170CE7">
              <w:rPr>
                <w:i/>
                <w:lang w:eastAsia="en-GB"/>
              </w:rPr>
              <w:t>RRCConnectionSetupComplete-NB</w:t>
            </w:r>
            <w:r w:rsidRPr="00170CE7">
              <w:rPr>
                <w:i/>
                <w:lang w:eastAsia="zh-TW"/>
              </w:rPr>
              <w:t xml:space="preserve"> or RRCConnectionResumeComplete-NB</w:t>
            </w:r>
          </w:p>
        </w:tc>
        <w:tc>
          <w:tcPr>
            <w:tcW w:w="810" w:type="dxa"/>
          </w:tcPr>
          <w:p w14:paraId="11BD3238" w14:textId="77777777" w:rsidR="00EA7C05" w:rsidRPr="00170CE7" w:rsidRDefault="00EA7C05" w:rsidP="00F9523B">
            <w:pPr>
              <w:pStyle w:val="TAL"/>
              <w:rPr>
                <w:lang w:eastAsia="en-GB"/>
              </w:rPr>
            </w:pPr>
            <w:r w:rsidRPr="00170CE7">
              <w:rPr>
                <w:lang w:eastAsia="en-GB"/>
              </w:rPr>
              <w:t>45</w:t>
            </w:r>
          </w:p>
        </w:tc>
        <w:tc>
          <w:tcPr>
            <w:tcW w:w="2430" w:type="dxa"/>
          </w:tcPr>
          <w:p w14:paraId="223C50CF" w14:textId="77777777" w:rsidR="00EA7C05" w:rsidRPr="00170CE7" w:rsidRDefault="00EA7C05" w:rsidP="00F9523B">
            <w:pPr>
              <w:pStyle w:val="TAL"/>
              <w:rPr>
                <w:lang w:eastAsia="en-GB"/>
              </w:rPr>
            </w:pPr>
          </w:p>
        </w:tc>
      </w:tr>
      <w:tr w:rsidR="00EA7C05" w:rsidRPr="00170CE7" w14:paraId="6E7523F7" w14:textId="77777777" w:rsidTr="00F9523B">
        <w:trPr>
          <w:cantSplit/>
        </w:trPr>
        <w:tc>
          <w:tcPr>
            <w:tcW w:w="2070" w:type="dxa"/>
          </w:tcPr>
          <w:p w14:paraId="106CFEE4" w14:textId="77777777" w:rsidR="00EA7C05" w:rsidRPr="00170CE7" w:rsidRDefault="00EA7C05" w:rsidP="00F9523B">
            <w:pPr>
              <w:pStyle w:val="TAL"/>
              <w:rPr>
                <w:lang w:eastAsia="en-GB"/>
              </w:rPr>
            </w:pPr>
            <w:r w:rsidRPr="00170CE7">
              <w:rPr>
                <w:lang w:eastAsia="en-GB"/>
              </w:rPr>
              <w:t>RRC connection release</w:t>
            </w:r>
          </w:p>
        </w:tc>
        <w:tc>
          <w:tcPr>
            <w:tcW w:w="1980" w:type="dxa"/>
          </w:tcPr>
          <w:p w14:paraId="407B3D55" w14:textId="77777777" w:rsidR="00EA7C05" w:rsidRPr="00170CE7" w:rsidRDefault="00EA7C05" w:rsidP="00F9523B">
            <w:pPr>
              <w:pStyle w:val="TAL"/>
              <w:rPr>
                <w:i/>
                <w:lang w:eastAsia="en-GB"/>
              </w:rPr>
            </w:pPr>
            <w:r w:rsidRPr="00170CE7">
              <w:rPr>
                <w:i/>
                <w:lang w:eastAsia="en-GB"/>
              </w:rPr>
              <w:t>RRCConnectionRelease-NB</w:t>
            </w:r>
          </w:p>
        </w:tc>
        <w:tc>
          <w:tcPr>
            <w:tcW w:w="2340" w:type="dxa"/>
          </w:tcPr>
          <w:p w14:paraId="52ECAAD0" w14:textId="77777777" w:rsidR="00EA7C05" w:rsidRPr="00170CE7" w:rsidRDefault="00EA7C05" w:rsidP="00F9523B">
            <w:pPr>
              <w:pStyle w:val="TAL"/>
              <w:rPr>
                <w:i/>
                <w:lang w:eastAsia="en-GB"/>
              </w:rPr>
            </w:pPr>
          </w:p>
        </w:tc>
        <w:tc>
          <w:tcPr>
            <w:tcW w:w="810" w:type="dxa"/>
          </w:tcPr>
          <w:p w14:paraId="5C61CB99" w14:textId="77777777" w:rsidR="00EA7C05" w:rsidRPr="00170CE7" w:rsidRDefault="00EA7C05" w:rsidP="00F9523B">
            <w:pPr>
              <w:pStyle w:val="TAL"/>
              <w:rPr>
                <w:lang w:eastAsia="en-GB"/>
              </w:rPr>
            </w:pPr>
            <w:r w:rsidRPr="00170CE7">
              <w:rPr>
                <w:lang w:eastAsia="en-GB"/>
              </w:rPr>
              <w:t>NA</w:t>
            </w:r>
          </w:p>
          <w:p w14:paraId="2ECC84D9" w14:textId="77777777" w:rsidR="00EA7C05" w:rsidRPr="00170CE7" w:rsidRDefault="00EA7C05" w:rsidP="00F9523B">
            <w:pPr>
              <w:pStyle w:val="TAL"/>
              <w:rPr>
                <w:lang w:eastAsia="en-GB"/>
              </w:rPr>
            </w:pPr>
          </w:p>
        </w:tc>
        <w:tc>
          <w:tcPr>
            <w:tcW w:w="2430" w:type="dxa"/>
          </w:tcPr>
          <w:p w14:paraId="7711519E" w14:textId="77777777" w:rsidR="00EA7C05" w:rsidRPr="00170CE7" w:rsidRDefault="00EA7C05" w:rsidP="00F9523B">
            <w:pPr>
              <w:pStyle w:val="TAL"/>
              <w:rPr>
                <w:lang w:eastAsia="en-GB"/>
              </w:rPr>
            </w:pPr>
          </w:p>
        </w:tc>
      </w:tr>
      <w:tr w:rsidR="00EA7C05" w:rsidRPr="00170CE7" w14:paraId="44A46BF6" w14:textId="77777777" w:rsidTr="00F9523B">
        <w:trPr>
          <w:cantSplit/>
          <w:trHeight w:val="480"/>
        </w:trPr>
        <w:tc>
          <w:tcPr>
            <w:tcW w:w="2070" w:type="dxa"/>
          </w:tcPr>
          <w:p w14:paraId="1EF1A774" w14:textId="77777777" w:rsidR="00EA7C05" w:rsidRPr="00170CE7" w:rsidRDefault="00EA7C05" w:rsidP="00F9523B">
            <w:pPr>
              <w:pStyle w:val="TAL"/>
              <w:rPr>
                <w:lang w:eastAsia="en-GB"/>
              </w:rPr>
            </w:pPr>
            <w:r w:rsidRPr="00170CE7">
              <w:rPr>
                <w:lang w:eastAsia="en-GB"/>
              </w:rPr>
              <w:t>RRC connection re-configuration (radio resource configuration)</w:t>
            </w:r>
          </w:p>
        </w:tc>
        <w:tc>
          <w:tcPr>
            <w:tcW w:w="1980" w:type="dxa"/>
          </w:tcPr>
          <w:p w14:paraId="37B1D632" w14:textId="77777777" w:rsidR="00EA7C05" w:rsidRPr="00170CE7" w:rsidRDefault="00EA7C05" w:rsidP="00F9523B">
            <w:pPr>
              <w:pStyle w:val="TAL"/>
              <w:rPr>
                <w:i/>
                <w:lang w:eastAsia="en-GB"/>
              </w:rPr>
            </w:pPr>
            <w:r w:rsidRPr="00170CE7">
              <w:rPr>
                <w:i/>
                <w:lang w:eastAsia="en-GB"/>
              </w:rPr>
              <w:t>RRCConnectionReconfiguration-NB</w:t>
            </w:r>
          </w:p>
        </w:tc>
        <w:tc>
          <w:tcPr>
            <w:tcW w:w="2340" w:type="dxa"/>
          </w:tcPr>
          <w:p w14:paraId="3C7319D3"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26B28F71" w14:textId="77777777" w:rsidR="00EA7C05" w:rsidRPr="00170CE7" w:rsidRDefault="00EA7C05" w:rsidP="00F9523B">
            <w:pPr>
              <w:pStyle w:val="TAL"/>
              <w:rPr>
                <w:lang w:eastAsia="en-GB"/>
              </w:rPr>
            </w:pPr>
            <w:r w:rsidRPr="00170CE7">
              <w:rPr>
                <w:lang w:eastAsia="en-GB"/>
              </w:rPr>
              <w:t>45</w:t>
            </w:r>
          </w:p>
        </w:tc>
        <w:tc>
          <w:tcPr>
            <w:tcW w:w="2430" w:type="dxa"/>
          </w:tcPr>
          <w:p w14:paraId="2B35A916" w14:textId="77777777" w:rsidR="00EA7C05" w:rsidRPr="00170CE7" w:rsidRDefault="00EA7C05" w:rsidP="00F9523B">
            <w:pPr>
              <w:pStyle w:val="TAL"/>
              <w:rPr>
                <w:lang w:eastAsia="en-GB"/>
              </w:rPr>
            </w:pPr>
          </w:p>
        </w:tc>
      </w:tr>
      <w:tr w:rsidR="00EA7C05" w:rsidRPr="00170CE7" w14:paraId="49882181" w14:textId="77777777" w:rsidTr="00F9523B">
        <w:trPr>
          <w:cantSplit/>
          <w:trHeight w:val="510"/>
        </w:trPr>
        <w:tc>
          <w:tcPr>
            <w:tcW w:w="2070" w:type="dxa"/>
          </w:tcPr>
          <w:p w14:paraId="72CE9455" w14:textId="77777777" w:rsidR="00EA7C05" w:rsidRPr="00170CE7" w:rsidRDefault="00EA7C05" w:rsidP="00F9523B">
            <w:pPr>
              <w:pStyle w:val="TAL"/>
              <w:rPr>
                <w:lang w:eastAsia="en-GB"/>
              </w:rPr>
            </w:pPr>
            <w:r w:rsidRPr="00170CE7">
              <w:rPr>
                <w:lang w:eastAsia="en-GB"/>
              </w:rPr>
              <w:t>RRC connection re-establishment</w:t>
            </w:r>
          </w:p>
        </w:tc>
        <w:tc>
          <w:tcPr>
            <w:tcW w:w="1980" w:type="dxa"/>
          </w:tcPr>
          <w:p w14:paraId="7A1D6428" w14:textId="77777777" w:rsidR="00EA7C05" w:rsidRPr="00170CE7" w:rsidRDefault="00EA7C05" w:rsidP="00F9523B">
            <w:pPr>
              <w:pStyle w:val="TAL"/>
              <w:rPr>
                <w:i/>
                <w:lang w:eastAsia="en-GB"/>
              </w:rPr>
            </w:pPr>
            <w:r w:rsidRPr="00170CE7">
              <w:rPr>
                <w:i/>
                <w:lang w:eastAsia="en-GB"/>
              </w:rPr>
              <w:t>RRCConnectionReestablishment-NB</w:t>
            </w:r>
          </w:p>
        </w:tc>
        <w:tc>
          <w:tcPr>
            <w:tcW w:w="2340" w:type="dxa"/>
          </w:tcPr>
          <w:p w14:paraId="5498464B" w14:textId="77777777" w:rsidR="00EA7C05" w:rsidRPr="00170CE7" w:rsidRDefault="00EA7C05" w:rsidP="00F9523B">
            <w:pPr>
              <w:pStyle w:val="TAL"/>
              <w:rPr>
                <w:i/>
                <w:lang w:eastAsia="en-GB"/>
              </w:rPr>
            </w:pPr>
            <w:r w:rsidRPr="00170CE7">
              <w:rPr>
                <w:i/>
                <w:lang w:eastAsia="en-GB"/>
              </w:rPr>
              <w:t>RRCConnectionReestablishmentComplete-NB</w:t>
            </w:r>
          </w:p>
        </w:tc>
        <w:tc>
          <w:tcPr>
            <w:tcW w:w="810" w:type="dxa"/>
          </w:tcPr>
          <w:p w14:paraId="70CD9D82" w14:textId="77777777" w:rsidR="00EA7C05" w:rsidRPr="00170CE7" w:rsidRDefault="00EA7C05" w:rsidP="00F9523B">
            <w:pPr>
              <w:pStyle w:val="TAL"/>
              <w:rPr>
                <w:lang w:eastAsia="en-GB"/>
              </w:rPr>
            </w:pPr>
            <w:r w:rsidRPr="00170CE7">
              <w:rPr>
                <w:lang w:eastAsia="en-GB"/>
              </w:rPr>
              <w:t>45</w:t>
            </w:r>
          </w:p>
        </w:tc>
        <w:tc>
          <w:tcPr>
            <w:tcW w:w="2430" w:type="dxa"/>
          </w:tcPr>
          <w:p w14:paraId="1B208482" w14:textId="77777777" w:rsidR="00EA7C05" w:rsidRPr="00170CE7" w:rsidRDefault="00EA7C05" w:rsidP="00F9523B">
            <w:pPr>
              <w:pStyle w:val="TAL"/>
              <w:rPr>
                <w:lang w:eastAsia="en-GB"/>
              </w:rPr>
            </w:pPr>
          </w:p>
        </w:tc>
      </w:tr>
      <w:tr w:rsidR="00EA7C05" w:rsidRPr="00170CE7" w14:paraId="3C8B8939" w14:textId="77777777" w:rsidTr="00F9523B">
        <w:trPr>
          <w:cantSplit/>
          <w:trHeight w:val="525"/>
        </w:trPr>
        <w:tc>
          <w:tcPr>
            <w:tcW w:w="2070" w:type="dxa"/>
          </w:tcPr>
          <w:p w14:paraId="067A2723" w14:textId="77777777" w:rsidR="00EA7C05" w:rsidRPr="00170CE7" w:rsidRDefault="00EA7C05" w:rsidP="00F9523B">
            <w:pPr>
              <w:pStyle w:val="TAL"/>
              <w:rPr>
                <w:lang w:eastAsia="en-GB"/>
              </w:rPr>
            </w:pPr>
            <w:r w:rsidRPr="00170CE7">
              <w:rPr>
                <w:lang w:eastAsia="en-GB"/>
              </w:rPr>
              <w:t>Initial security activation</w:t>
            </w:r>
          </w:p>
        </w:tc>
        <w:tc>
          <w:tcPr>
            <w:tcW w:w="1980" w:type="dxa"/>
          </w:tcPr>
          <w:p w14:paraId="173C11F4" w14:textId="77777777" w:rsidR="00EA7C05" w:rsidRPr="00170CE7" w:rsidRDefault="00EA7C05" w:rsidP="00F9523B">
            <w:pPr>
              <w:pStyle w:val="TAL"/>
              <w:rPr>
                <w:i/>
                <w:lang w:eastAsia="en-GB"/>
              </w:rPr>
            </w:pPr>
            <w:r w:rsidRPr="00170CE7">
              <w:rPr>
                <w:i/>
                <w:lang w:eastAsia="en-GB"/>
              </w:rPr>
              <w:t>SecurityModeCommand</w:t>
            </w:r>
          </w:p>
        </w:tc>
        <w:tc>
          <w:tcPr>
            <w:tcW w:w="2340" w:type="dxa"/>
          </w:tcPr>
          <w:p w14:paraId="768985DE" w14:textId="77777777" w:rsidR="00EA7C05" w:rsidRPr="00170CE7" w:rsidRDefault="00EA7C05" w:rsidP="00F9523B">
            <w:pPr>
              <w:pStyle w:val="TAL"/>
              <w:rPr>
                <w:i/>
                <w:lang w:eastAsia="en-GB"/>
              </w:rPr>
            </w:pPr>
            <w:r w:rsidRPr="00170CE7">
              <w:rPr>
                <w:i/>
                <w:lang w:eastAsia="en-GB"/>
              </w:rPr>
              <w:t>SecurityModeCommandComplete/SecurityModeCommandFailure</w:t>
            </w:r>
          </w:p>
        </w:tc>
        <w:tc>
          <w:tcPr>
            <w:tcW w:w="810" w:type="dxa"/>
          </w:tcPr>
          <w:p w14:paraId="14E199C0" w14:textId="77777777" w:rsidR="00EA7C05" w:rsidRPr="00170CE7" w:rsidRDefault="00EA7C05" w:rsidP="00F9523B">
            <w:pPr>
              <w:pStyle w:val="TAL"/>
              <w:rPr>
                <w:lang w:eastAsia="en-GB"/>
              </w:rPr>
            </w:pPr>
            <w:r w:rsidRPr="00170CE7">
              <w:rPr>
                <w:lang w:eastAsia="en-GB"/>
              </w:rPr>
              <w:t>35</w:t>
            </w:r>
          </w:p>
        </w:tc>
        <w:tc>
          <w:tcPr>
            <w:tcW w:w="2430" w:type="dxa"/>
          </w:tcPr>
          <w:p w14:paraId="2DD41738" w14:textId="77777777" w:rsidR="00EA7C05" w:rsidRPr="00170CE7" w:rsidRDefault="00EA7C05" w:rsidP="00F9523B">
            <w:pPr>
              <w:pStyle w:val="TAL"/>
              <w:rPr>
                <w:lang w:eastAsia="en-GB"/>
              </w:rPr>
            </w:pPr>
          </w:p>
        </w:tc>
      </w:tr>
      <w:tr w:rsidR="00EA7C05" w:rsidRPr="00170CE7" w14:paraId="23124CF0" w14:textId="77777777" w:rsidTr="00F9523B">
        <w:trPr>
          <w:cantSplit/>
          <w:trHeight w:val="525"/>
        </w:trPr>
        <w:tc>
          <w:tcPr>
            <w:tcW w:w="2070" w:type="dxa"/>
          </w:tcPr>
          <w:p w14:paraId="501C2D4B" w14:textId="77777777" w:rsidR="00EA7C05" w:rsidRPr="00170CE7" w:rsidRDefault="00EA7C05" w:rsidP="00F9523B">
            <w:pPr>
              <w:pStyle w:val="TAL"/>
              <w:rPr>
                <w:lang w:eastAsia="en-GB"/>
              </w:rPr>
            </w:pPr>
            <w:r w:rsidRPr="00170CE7">
              <w:rPr>
                <w:lang w:eastAsia="en-GB"/>
              </w:rPr>
              <w:t xml:space="preserve">Initial security activation + </w:t>
            </w:r>
            <w:smartTag w:uri="urn:schemas-microsoft-com:office:smarttags" w:element="stockticker">
              <w:r w:rsidRPr="00170CE7">
                <w:rPr>
                  <w:lang w:eastAsia="en-GB"/>
                </w:rPr>
                <w:t>RRC</w:t>
              </w:r>
            </w:smartTag>
            <w:r w:rsidRPr="00170CE7">
              <w:rPr>
                <w:lang w:eastAsia="en-GB"/>
              </w:rPr>
              <w:t xml:space="preserve"> connection re-configuration (RB establishment)</w:t>
            </w:r>
          </w:p>
        </w:tc>
        <w:tc>
          <w:tcPr>
            <w:tcW w:w="1980" w:type="dxa"/>
          </w:tcPr>
          <w:p w14:paraId="64026B10" w14:textId="77777777" w:rsidR="00EA7C05" w:rsidRPr="00170CE7" w:rsidRDefault="00EA7C05" w:rsidP="00F9523B">
            <w:pPr>
              <w:pStyle w:val="TAL"/>
              <w:rPr>
                <w:i/>
                <w:lang w:eastAsia="en-GB"/>
              </w:rPr>
            </w:pPr>
            <w:r w:rsidRPr="00170CE7">
              <w:rPr>
                <w:i/>
                <w:lang w:eastAsia="en-GB"/>
              </w:rPr>
              <w:t>SecurityModeCommand, RRCConnectionReconfiguration-NB</w:t>
            </w:r>
          </w:p>
        </w:tc>
        <w:tc>
          <w:tcPr>
            <w:tcW w:w="2340" w:type="dxa"/>
          </w:tcPr>
          <w:p w14:paraId="4BD23654" w14:textId="77777777" w:rsidR="00EA7C05" w:rsidRPr="00170CE7" w:rsidRDefault="00EA7C05" w:rsidP="00F9523B">
            <w:pPr>
              <w:pStyle w:val="TAL"/>
              <w:rPr>
                <w:i/>
                <w:lang w:eastAsia="en-GB"/>
              </w:rPr>
            </w:pPr>
            <w:r w:rsidRPr="00170CE7">
              <w:rPr>
                <w:i/>
                <w:lang w:eastAsia="en-GB"/>
              </w:rPr>
              <w:t>RRCConnectionReconfigurationComplete-NB</w:t>
            </w:r>
          </w:p>
        </w:tc>
        <w:tc>
          <w:tcPr>
            <w:tcW w:w="810" w:type="dxa"/>
          </w:tcPr>
          <w:p w14:paraId="5A7B1579" w14:textId="77777777" w:rsidR="00EA7C05" w:rsidRPr="00170CE7" w:rsidRDefault="00EA7C05" w:rsidP="00F9523B">
            <w:pPr>
              <w:pStyle w:val="TAL"/>
              <w:rPr>
                <w:lang w:eastAsia="en-GB"/>
              </w:rPr>
            </w:pPr>
            <w:r w:rsidRPr="00170CE7">
              <w:rPr>
                <w:lang w:eastAsia="en-GB"/>
              </w:rPr>
              <w:t>55</w:t>
            </w:r>
          </w:p>
        </w:tc>
        <w:tc>
          <w:tcPr>
            <w:tcW w:w="2430" w:type="dxa"/>
          </w:tcPr>
          <w:p w14:paraId="3EF39E72" w14:textId="77777777" w:rsidR="00EA7C05" w:rsidRPr="00170CE7" w:rsidRDefault="00EA7C05" w:rsidP="00F9523B">
            <w:pPr>
              <w:pStyle w:val="TAL"/>
              <w:rPr>
                <w:lang w:eastAsia="en-GB"/>
              </w:rPr>
            </w:pPr>
            <w:r w:rsidRPr="00170CE7">
              <w:rPr>
                <w:lang w:eastAsia="en-GB"/>
              </w:rPr>
              <w:t>The two DL messages are transmitted in the same TTI</w:t>
            </w:r>
          </w:p>
        </w:tc>
      </w:tr>
      <w:tr w:rsidR="00EA7C05" w:rsidRPr="00170CE7" w14:paraId="63C09079" w14:textId="77777777" w:rsidTr="00F9523B">
        <w:trPr>
          <w:cantSplit/>
          <w:trHeight w:val="525"/>
        </w:trPr>
        <w:tc>
          <w:tcPr>
            <w:tcW w:w="2070" w:type="dxa"/>
          </w:tcPr>
          <w:p w14:paraId="101E5EA5" w14:textId="77777777" w:rsidR="00EA7C05" w:rsidRPr="00170CE7" w:rsidRDefault="00EA7C05" w:rsidP="00F9523B">
            <w:pPr>
              <w:pStyle w:val="TAL"/>
              <w:rPr>
                <w:lang w:eastAsia="en-GB"/>
              </w:rPr>
            </w:pPr>
            <w:r w:rsidRPr="00170CE7">
              <w:rPr>
                <w:lang w:eastAsia="en-GB"/>
              </w:rPr>
              <w:t>EDT</w:t>
            </w:r>
          </w:p>
        </w:tc>
        <w:tc>
          <w:tcPr>
            <w:tcW w:w="1980" w:type="dxa"/>
          </w:tcPr>
          <w:p w14:paraId="7821900B" w14:textId="77777777" w:rsidR="00EA7C05" w:rsidRPr="00170CE7" w:rsidRDefault="00EA7C05" w:rsidP="00F9523B">
            <w:pPr>
              <w:pStyle w:val="TAL"/>
              <w:rPr>
                <w:i/>
                <w:lang w:eastAsia="en-GB"/>
              </w:rPr>
            </w:pPr>
            <w:r w:rsidRPr="00170CE7">
              <w:rPr>
                <w:i/>
                <w:lang w:eastAsia="en-GB"/>
              </w:rPr>
              <w:t>RRCEarlyDataComplete-NB</w:t>
            </w:r>
            <w:r w:rsidRPr="00170CE7">
              <w:rPr>
                <w:lang w:eastAsia="en-GB"/>
              </w:rPr>
              <w:t xml:space="preserve"> or </w:t>
            </w:r>
            <w:r w:rsidRPr="00170CE7">
              <w:rPr>
                <w:i/>
                <w:lang w:eastAsia="en-GB"/>
              </w:rPr>
              <w:t>RRCConnectionRelease-NB</w:t>
            </w:r>
            <w:r w:rsidRPr="00170CE7">
              <w:rPr>
                <w:lang w:eastAsia="en-GB"/>
              </w:rPr>
              <w:t xml:space="preserve"> for UP-EDT</w:t>
            </w:r>
          </w:p>
        </w:tc>
        <w:tc>
          <w:tcPr>
            <w:tcW w:w="2340" w:type="dxa"/>
          </w:tcPr>
          <w:p w14:paraId="3A9FE75D" w14:textId="77777777" w:rsidR="00EA7C05" w:rsidRPr="00170CE7" w:rsidRDefault="00EA7C05" w:rsidP="00F9523B">
            <w:pPr>
              <w:pStyle w:val="TAL"/>
              <w:rPr>
                <w:i/>
                <w:lang w:eastAsia="en-GB"/>
              </w:rPr>
            </w:pPr>
          </w:p>
        </w:tc>
        <w:tc>
          <w:tcPr>
            <w:tcW w:w="810" w:type="dxa"/>
          </w:tcPr>
          <w:p w14:paraId="237BADE2" w14:textId="77777777" w:rsidR="00EA7C05" w:rsidRPr="00170CE7" w:rsidRDefault="00EA7C05" w:rsidP="00F9523B">
            <w:pPr>
              <w:keepNext/>
              <w:keepLines/>
              <w:spacing w:after="0"/>
              <w:rPr>
                <w:rFonts w:ascii="Arial" w:hAnsi="Arial"/>
                <w:sz w:val="18"/>
                <w:lang w:eastAsia="en-GB"/>
              </w:rPr>
            </w:pPr>
            <w:r w:rsidRPr="00170CE7">
              <w:rPr>
                <w:rFonts w:ascii="Arial" w:hAnsi="Arial"/>
                <w:sz w:val="18"/>
                <w:lang w:eastAsia="en-GB"/>
              </w:rPr>
              <w:t>NA</w:t>
            </w:r>
          </w:p>
          <w:p w14:paraId="5ACA7B6F" w14:textId="77777777" w:rsidR="00EA7C05" w:rsidRPr="00170CE7" w:rsidRDefault="00EA7C05" w:rsidP="00F9523B">
            <w:pPr>
              <w:pStyle w:val="TAL"/>
              <w:rPr>
                <w:lang w:eastAsia="en-GB"/>
              </w:rPr>
            </w:pPr>
          </w:p>
        </w:tc>
        <w:tc>
          <w:tcPr>
            <w:tcW w:w="2430" w:type="dxa"/>
          </w:tcPr>
          <w:p w14:paraId="24EE4457" w14:textId="77777777" w:rsidR="00EA7C05" w:rsidRPr="00170CE7" w:rsidRDefault="00EA7C05" w:rsidP="00F9523B">
            <w:pPr>
              <w:pStyle w:val="TAL"/>
              <w:rPr>
                <w:lang w:eastAsia="en-GB"/>
              </w:rPr>
            </w:pPr>
          </w:p>
        </w:tc>
      </w:tr>
      <w:tr w:rsidR="00EA7C05" w:rsidRPr="00170CE7" w14:paraId="36868B42" w14:textId="77777777" w:rsidTr="00F9523B">
        <w:trPr>
          <w:cantSplit/>
          <w:trHeight w:val="525"/>
        </w:trPr>
        <w:tc>
          <w:tcPr>
            <w:tcW w:w="2070" w:type="dxa"/>
          </w:tcPr>
          <w:p w14:paraId="6D736E1C" w14:textId="77777777" w:rsidR="00EA7C05" w:rsidRPr="00170CE7" w:rsidRDefault="00EA7C05" w:rsidP="00F9523B">
            <w:pPr>
              <w:pStyle w:val="TAL"/>
              <w:rPr>
                <w:lang w:eastAsia="en-GB"/>
              </w:rPr>
            </w:pPr>
            <w:r w:rsidRPr="00170CE7">
              <w:rPr>
                <w:lang w:eastAsia="en-GB"/>
              </w:rPr>
              <w:t>Paging</w:t>
            </w:r>
          </w:p>
        </w:tc>
        <w:tc>
          <w:tcPr>
            <w:tcW w:w="1980" w:type="dxa"/>
          </w:tcPr>
          <w:p w14:paraId="0054278E" w14:textId="77777777" w:rsidR="00EA7C05" w:rsidRPr="00170CE7" w:rsidRDefault="00EA7C05" w:rsidP="00F9523B">
            <w:pPr>
              <w:pStyle w:val="TAL"/>
              <w:rPr>
                <w:i/>
                <w:lang w:eastAsia="en-GB"/>
              </w:rPr>
            </w:pPr>
            <w:r w:rsidRPr="00170CE7">
              <w:rPr>
                <w:i/>
                <w:lang w:eastAsia="en-GB"/>
              </w:rPr>
              <w:t>Paging-NB</w:t>
            </w:r>
          </w:p>
        </w:tc>
        <w:tc>
          <w:tcPr>
            <w:tcW w:w="2340" w:type="dxa"/>
          </w:tcPr>
          <w:p w14:paraId="377E1DF8" w14:textId="77777777" w:rsidR="00EA7C05" w:rsidRPr="00170CE7" w:rsidRDefault="00EA7C05" w:rsidP="00F9523B">
            <w:pPr>
              <w:pStyle w:val="TAL"/>
              <w:rPr>
                <w:i/>
                <w:lang w:eastAsia="en-GB"/>
              </w:rPr>
            </w:pPr>
          </w:p>
        </w:tc>
        <w:tc>
          <w:tcPr>
            <w:tcW w:w="810" w:type="dxa"/>
          </w:tcPr>
          <w:p w14:paraId="7C509373" w14:textId="77777777" w:rsidR="00EA7C05" w:rsidRPr="00170CE7" w:rsidRDefault="00EA7C05" w:rsidP="00F9523B">
            <w:pPr>
              <w:pStyle w:val="TAL"/>
              <w:rPr>
                <w:lang w:eastAsia="en-GB"/>
              </w:rPr>
            </w:pPr>
            <w:r w:rsidRPr="00170CE7">
              <w:rPr>
                <w:lang w:eastAsia="en-GB"/>
              </w:rPr>
              <w:t>NA</w:t>
            </w:r>
          </w:p>
        </w:tc>
        <w:tc>
          <w:tcPr>
            <w:tcW w:w="2430" w:type="dxa"/>
          </w:tcPr>
          <w:p w14:paraId="3A35A1A2" w14:textId="77777777" w:rsidR="00EA7C05" w:rsidRPr="00170CE7" w:rsidRDefault="00EA7C05" w:rsidP="00F9523B">
            <w:pPr>
              <w:pStyle w:val="TAL"/>
              <w:rPr>
                <w:lang w:eastAsia="en-GB"/>
              </w:rPr>
            </w:pPr>
          </w:p>
        </w:tc>
      </w:tr>
      <w:tr w:rsidR="00EA7C05" w:rsidRPr="00170CE7" w14:paraId="2C5748BF" w14:textId="77777777" w:rsidTr="00F9523B">
        <w:trPr>
          <w:cantSplit/>
        </w:trPr>
        <w:tc>
          <w:tcPr>
            <w:tcW w:w="9630" w:type="dxa"/>
            <w:gridSpan w:val="5"/>
          </w:tcPr>
          <w:p w14:paraId="629940C9" w14:textId="77777777" w:rsidR="00EA7C05" w:rsidRPr="00170CE7" w:rsidRDefault="00EA7C05" w:rsidP="00F9523B">
            <w:pPr>
              <w:pStyle w:val="TAL"/>
              <w:rPr>
                <w:lang w:eastAsia="en-GB"/>
              </w:rPr>
            </w:pPr>
            <w:r w:rsidRPr="00170CE7">
              <w:rPr>
                <w:b/>
                <w:lang w:eastAsia="en-GB"/>
              </w:rPr>
              <w:t>Other procedures</w:t>
            </w:r>
          </w:p>
        </w:tc>
      </w:tr>
      <w:tr w:rsidR="00EA7C05" w:rsidRPr="00170CE7" w14:paraId="2605767A" w14:textId="77777777" w:rsidTr="00F9523B">
        <w:trPr>
          <w:cantSplit/>
          <w:trHeight w:val="90"/>
        </w:trPr>
        <w:tc>
          <w:tcPr>
            <w:tcW w:w="2070" w:type="dxa"/>
          </w:tcPr>
          <w:p w14:paraId="2B8E862E" w14:textId="77777777" w:rsidR="00EA7C05" w:rsidRPr="00170CE7" w:rsidRDefault="00EA7C05" w:rsidP="00F9523B">
            <w:pPr>
              <w:pStyle w:val="TAL"/>
              <w:rPr>
                <w:lang w:eastAsia="en-GB"/>
              </w:rPr>
            </w:pPr>
            <w:r w:rsidRPr="00170CE7">
              <w:rPr>
                <w:lang w:eastAsia="en-GB"/>
              </w:rPr>
              <w:t>UE capability transfer</w:t>
            </w:r>
          </w:p>
        </w:tc>
        <w:tc>
          <w:tcPr>
            <w:tcW w:w="1980" w:type="dxa"/>
          </w:tcPr>
          <w:p w14:paraId="15BE4E6F" w14:textId="77777777" w:rsidR="00EA7C05" w:rsidRPr="00170CE7" w:rsidRDefault="00EA7C05" w:rsidP="00F9523B">
            <w:pPr>
              <w:pStyle w:val="TAL"/>
              <w:rPr>
                <w:i/>
                <w:lang w:eastAsia="en-GB"/>
              </w:rPr>
            </w:pPr>
            <w:r w:rsidRPr="00170CE7">
              <w:rPr>
                <w:i/>
                <w:lang w:eastAsia="en-GB"/>
              </w:rPr>
              <w:t>UECapabilityEnquiry-NB</w:t>
            </w:r>
          </w:p>
        </w:tc>
        <w:tc>
          <w:tcPr>
            <w:tcW w:w="2340" w:type="dxa"/>
          </w:tcPr>
          <w:p w14:paraId="40D3A2E2" w14:textId="77777777" w:rsidR="00EA7C05" w:rsidRPr="00170CE7" w:rsidRDefault="00EA7C05" w:rsidP="00F9523B">
            <w:pPr>
              <w:pStyle w:val="TAL"/>
              <w:rPr>
                <w:i/>
                <w:lang w:eastAsia="en-GB"/>
              </w:rPr>
            </w:pPr>
            <w:r w:rsidRPr="00170CE7">
              <w:rPr>
                <w:i/>
                <w:lang w:eastAsia="en-GB"/>
              </w:rPr>
              <w:t>UECapabilityInformation-NB</w:t>
            </w:r>
          </w:p>
        </w:tc>
        <w:tc>
          <w:tcPr>
            <w:tcW w:w="810" w:type="dxa"/>
          </w:tcPr>
          <w:p w14:paraId="121C988A" w14:textId="77777777" w:rsidR="00EA7C05" w:rsidRPr="00170CE7" w:rsidRDefault="00EA7C05" w:rsidP="00F9523B">
            <w:pPr>
              <w:pStyle w:val="TAL"/>
              <w:rPr>
                <w:lang w:eastAsia="en-GB"/>
              </w:rPr>
            </w:pPr>
            <w:r w:rsidRPr="00170CE7">
              <w:rPr>
                <w:lang w:eastAsia="en-GB"/>
              </w:rPr>
              <w:t>35</w:t>
            </w:r>
          </w:p>
        </w:tc>
        <w:tc>
          <w:tcPr>
            <w:tcW w:w="2430" w:type="dxa"/>
          </w:tcPr>
          <w:p w14:paraId="6E1490D7" w14:textId="77777777" w:rsidR="00EA7C05" w:rsidRPr="00170CE7" w:rsidRDefault="00EA7C05" w:rsidP="00F9523B">
            <w:pPr>
              <w:pStyle w:val="TAL"/>
              <w:rPr>
                <w:lang w:eastAsia="en-GB"/>
              </w:rPr>
            </w:pPr>
          </w:p>
        </w:tc>
      </w:tr>
      <w:tr w:rsidR="00EA7C05" w14:paraId="6645F158" w14:textId="77777777" w:rsidTr="00EA7C05">
        <w:trPr>
          <w:cantSplit/>
          <w:trHeight w:val="90"/>
          <w:ins w:id="5329"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36667CA" w14:textId="77777777" w:rsidR="00EA7C05" w:rsidRDefault="00EA7C05">
            <w:pPr>
              <w:pStyle w:val="TAL"/>
              <w:rPr>
                <w:ins w:id="5330" w:author="NB-IoT R16" w:date="2020-02-12T21:08:00Z"/>
                <w:lang w:eastAsia="en-GB"/>
              </w:rPr>
            </w:pPr>
            <w:ins w:id="5331" w:author="NB-IoT R16" w:date="2020-02-12T21:08:00Z">
              <w:r>
                <w:rPr>
                  <w:lang w:eastAsia="en-GB"/>
                </w:rPr>
                <w:t>UE information</w:t>
              </w:r>
            </w:ins>
          </w:p>
        </w:tc>
        <w:tc>
          <w:tcPr>
            <w:tcW w:w="1980" w:type="dxa"/>
            <w:tcBorders>
              <w:top w:val="single" w:sz="4" w:space="0" w:color="auto"/>
              <w:left w:val="single" w:sz="4" w:space="0" w:color="auto"/>
              <w:bottom w:val="single" w:sz="4" w:space="0" w:color="auto"/>
              <w:right w:val="single" w:sz="4" w:space="0" w:color="auto"/>
            </w:tcBorders>
          </w:tcPr>
          <w:p w14:paraId="2AA88427" w14:textId="77777777" w:rsidR="00EA7C05" w:rsidRDefault="00EA7C05">
            <w:pPr>
              <w:pStyle w:val="TAL"/>
              <w:rPr>
                <w:ins w:id="5332" w:author="NB-IoT R16" w:date="2020-02-12T21:08:00Z"/>
                <w:i/>
                <w:lang w:eastAsia="en-GB"/>
              </w:rPr>
            </w:pPr>
            <w:ins w:id="5333" w:author="NB-IoT R16" w:date="2020-02-12T21:08:00Z">
              <w:r>
                <w:rPr>
                  <w:i/>
                  <w:lang w:eastAsia="en-GB"/>
                </w:rPr>
                <w:t>UEInformationRequest-NB</w:t>
              </w:r>
            </w:ins>
          </w:p>
        </w:tc>
        <w:tc>
          <w:tcPr>
            <w:tcW w:w="2340" w:type="dxa"/>
            <w:tcBorders>
              <w:top w:val="single" w:sz="4" w:space="0" w:color="auto"/>
              <w:left w:val="single" w:sz="4" w:space="0" w:color="auto"/>
              <w:bottom w:val="single" w:sz="4" w:space="0" w:color="auto"/>
              <w:right w:val="single" w:sz="4" w:space="0" w:color="auto"/>
            </w:tcBorders>
          </w:tcPr>
          <w:p w14:paraId="1DE2A8DB" w14:textId="77777777" w:rsidR="00EA7C05" w:rsidRDefault="00EA7C05">
            <w:pPr>
              <w:pStyle w:val="TAL"/>
              <w:rPr>
                <w:ins w:id="5334" w:author="NB-IoT R16" w:date="2020-02-12T21:08:00Z"/>
                <w:i/>
                <w:lang w:eastAsia="en-GB"/>
              </w:rPr>
            </w:pPr>
            <w:ins w:id="5335" w:author="NB-IoT R16" w:date="2020-02-12T21:08:00Z">
              <w:r>
                <w:rPr>
                  <w:i/>
                  <w:lang w:eastAsia="en-GB"/>
                </w:rPr>
                <w:t>UEInformationResponse-NB</w:t>
              </w:r>
            </w:ins>
          </w:p>
        </w:tc>
        <w:tc>
          <w:tcPr>
            <w:tcW w:w="810" w:type="dxa"/>
            <w:tcBorders>
              <w:top w:val="single" w:sz="4" w:space="0" w:color="auto"/>
              <w:left w:val="single" w:sz="4" w:space="0" w:color="auto"/>
              <w:bottom w:val="single" w:sz="4" w:space="0" w:color="auto"/>
              <w:right w:val="single" w:sz="4" w:space="0" w:color="auto"/>
            </w:tcBorders>
          </w:tcPr>
          <w:p w14:paraId="1B74A77D" w14:textId="27D2B493" w:rsidR="00EA7C05" w:rsidRDefault="00EA7C05" w:rsidP="00EF742D">
            <w:pPr>
              <w:pStyle w:val="TAL"/>
              <w:rPr>
                <w:ins w:id="5336" w:author="NB-IoT R16" w:date="2020-02-12T21:08:00Z"/>
                <w:lang w:eastAsia="en-GB"/>
              </w:rPr>
            </w:pPr>
            <w:ins w:id="5337" w:author="NB-IoT R16" w:date="2020-02-12T21:08:00Z">
              <w:del w:id="5338" w:author="RAN2#109e" w:date="2020-03-02T18:25:00Z">
                <w:r w:rsidDel="00EF742D">
                  <w:rPr>
                    <w:lang w:eastAsia="en-GB"/>
                  </w:rPr>
                  <w:delText>TBD</w:delText>
                </w:r>
              </w:del>
            </w:ins>
            <w:ins w:id="5339" w:author="RAN2#109e" w:date="2020-03-02T18:25:00Z">
              <w:r w:rsidR="00EF742D">
                <w:rPr>
                  <w:lang w:eastAsia="en-GB"/>
                </w:rPr>
                <w:t>45</w:t>
              </w:r>
            </w:ins>
          </w:p>
        </w:tc>
        <w:tc>
          <w:tcPr>
            <w:tcW w:w="2430" w:type="dxa"/>
            <w:tcBorders>
              <w:top w:val="single" w:sz="4" w:space="0" w:color="auto"/>
              <w:left w:val="single" w:sz="4" w:space="0" w:color="auto"/>
              <w:bottom w:val="single" w:sz="4" w:space="0" w:color="auto"/>
              <w:right w:val="single" w:sz="4" w:space="0" w:color="auto"/>
            </w:tcBorders>
          </w:tcPr>
          <w:p w14:paraId="654A164A" w14:textId="77777777" w:rsidR="00EA7C05" w:rsidRDefault="00EA7C05">
            <w:pPr>
              <w:pStyle w:val="TAL"/>
              <w:rPr>
                <w:ins w:id="5340" w:author="NB-IoT R16" w:date="2020-02-12T21:08:00Z"/>
                <w:lang w:eastAsia="en-GB"/>
              </w:rPr>
            </w:pPr>
          </w:p>
        </w:tc>
      </w:tr>
      <w:tr w:rsidR="00EA7C05" w14:paraId="4090EDB8" w14:textId="77777777" w:rsidTr="00EA7C05">
        <w:trPr>
          <w:cantSplit/>
          <w:trHeight w:val="90"/>
          <w:ins w:id="5341" w:author="NB-IoT R16" w:date="2020-02-12T21:08:00Z"/>
        </w:trPr>
        <w:tc>
          <w:tcPr>
            <w:tcW w:w="2070" w:type="dxa"/>
            <w:tcBorders>
              <w:top w:val="single" w:sz="4" w:space="0" w:color="auto"/>
              <w:left w:val="single" w:sz="4" w:space="0" w:color="auto"/>
              <w:bottom w:val="single" w:sz="4" w:space="0" w:color="auto"/>
              <w:right w:val="single" w:sz="4" w:space="0" w:color="auto"/>
            </w:tcBorders>
          </w:tcPr>
          <w:p w14:paraId="24489C5B" w14:textId="77777777" w:rsidR="00EA7C05" w:rsidRDefault="00EA7C05">
            <w:pPr>
              <w:pStyle w:val="TAL"/>
              <w:rPr>
                <w:ins w:id="5342" w:author="NB-IoT R16" w:date="2020-02-12T21:08:00Z"/>
                <w:lang w:eastAsia="en-GB"/>
              </w:rPr>
            </w:pPr>
            <w:ins w:id="5343" w:author="NB-IoT R16" w:date="2020-02-12T21:08:00Z">
              <w:r>
                <w:rPr>
                  <w:lang w:eastAsia="en-GB"/>
                </w:rPr>
                <w:t>PUR Configuration Request</w:t>
              </w:r>
            </w:ins>
          </w:p>
        </w:tc>
        <w:tc>
          <w:tcPr>
            <w:tcW w:w="1980" w:type="dxa"/>
            <w:tcBorders>
              <w:top w:val="single" w:sz="4" w:space="0" w:color="auto"/>
              <w:left w:val="single" w:sz="4" w:space="0" w:color="auto"/>
              <w:bottom w:val="single" w:sz="4" w:space="0" w:color="auto"/>
              <w:right w:val="single" w:sz="4" w:space="0" w:color="auto"/>
            </w:tcBorders>
          </w:tcPr>
          <w:p w14:paraId="10A30B4E" w14:textId="77777777" w:rsidR="00EA7C05" w:rsidRDefault="00EA7C05">
            <w:pPr>
              <w:pStyle w:val="TAL"/>
              <w:rPr>
                <w:ins w:id="5344" w:author="NB-IoT R16" w:date="2020-02-12T21:08:00Z"/>
                <w:i/>
                <w:lang w:eastAsia="en-GB"/>
              </w:rPr>
            </w:pPr>
          </w:p>
        </w:tc>
        <w:tc>
          <w:tcPr>
            <w:tcW w:w="2340" w:type="dxa"/>
            <w:tcBorders>
              <w:top w:val="single" w:sz="4" w:space="0" w:color="auto"/>
              <w:left w:val="single" w:sz="4" w:space="0" w:color="auto"/>
              <w:bottom w:val="single" w:sz="4" w:space="0" w:color="auto"/>
              <w:right w:val="single" w:sz="4" w:space="0" w:color="auto"/>
            </w:tcBorders>
          </w:tcPr>
          <w:p w14:paraId="59F5644F" w14:textId="77777777" w:rsidR="00EA7C05" w:rsidRDefault="00EA7C05">
            <w:pPr>
              <w:pStyle w:val="TAL"/>
              <w:rPr>
                <w:ins w:id="5345" w:author="NB-IoT R16" w:date="2020-02-12T21:08:00Z"/>
                <w:i/>
                <w:lang w:eastAsia="en-GB"/>
              </w:rPr>
            </w:pPr>
            <w:ins w:id="5346" w:author="NB-IoT R16" w:date="2020-02-12T21:08:00Z">
              <w:r>
                <w:rPr>
                  <w:i/>
                  <w:lang w:eastAsia="en-GB"/>
                </w:rPr>
                <w:t>PURConfigurationRequest-NB</w:t>
              </w:r>
            </w:ins>
          </w:p>
        </w:tc>
        <w:tc>
          <w:tcPr>
            <w:tcW w:w="810" w:type="dxa"/>
            <w:tcBorders>
              <w:top w:val="single" w:sz="4" w:space="0" w:color="auto"/>
              <w:left w:val="single" w:sz="4" w:space="0" w:color="auto"/>
              <w:bottom w:val="single" w:sz="4" w:space="0" w:color="auto"/>
              <w:right w:val="single" w:sz="4" w:space="0" w:color="auto"/>
            </w:tcBorders>
          </w:tcPr>
          <w:p w14:paraId="361614A6" w14:textId="77777777" w:rsidR="00EA7C05" w:rsidRDefault="00EA7C05">
            <w:pPr>
              <w:pStyle w:val="TAL"/>
              <w:rPr>
                <w:ins w:id="5347" w:author="NB-IoT R16" w:date="2020-02-12T21:08:00Z"/>
                <w:lang w:eastAsia="en-GB"/>
              </w:rPr>
            </w:pPr>
            <w:ins w:id="5348" w:author="NB-IoT R16" w:date="2020-02-12T21:08:00Z">
              <w:r>
                <w:rPr>
                  <w:lang w:eastAsia="en-GB"/>
                </w:rPr>
                <w:t>NA</w:t>
              </w:r>
            </w:ins>
          </w:p>
        </w:tc>
        <w:tc>
          <w:tcPr>
            <w:tcW w:w="2430" w:type="dxa"/>
            <w:tcBorders>
              <w:top w:val="single" w:sz="4" w:space="0" w:color="auto"/>
              <w:left w:val="single" w:sz="4" w:space="0" w:color="auto"/>
              <w:bottom w:val="single" w:sz="4" w:space="0" w:color="auto"/>
              <w:right w:val="single" w:sz="4" w:space="0" w:color="auto"/>
            </w:tcBorders>
          </w:tcPr>
          <w:p w14:paraId="0822F801" w14:textId="77777777" w:rsidR="00EA7C05" w:rsidRDefault="00EA7C05">
            <w:pPr>
              <w:pStyle w:val="TAL"/>
              <w:rPr>
                <w:ins w:id="5349" w:author="NB-IoT R16" w:date="2020-02-12T21:08:00Z"/>
                <w:lang w:eastAsia="en-GB"/>
              </w:rPr>
            </w:pPr>
          </w:p>
        </w:tc>
      </w:tr>
    </w:tbl>
    <w:p w14:paraId="71169FD3" w14:textId="77777777" w:rsidR="00382066" w:rsidRDefault="00382066" w:rsidP="00F80933">
      <w:pPr>
        <w:rPr>
          <w:rFonts w:eastAsia="宋体"/>
          <w:lang w:eastAsia="zh-C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4"/>
      </w:tblGrid>
      <w:tr w:rsidR="00EA7C05" w14:paraId="57D476A6" w14:textId="77777777" w:rsidTr="00F9523B">
        <w:tc>
          <w:tcPr>
            <w:tcW w:w="96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3776C6" w14:textId="77777777" w:rsidR="00EA7C05" w:rsidRDefault="00EA7C05" w:rsidP="00F9523B">
            <w:pPr>
              <w:spacing w:before="100" w:after="100"/>
              <w:jc w:val="center"/>
              <w:rPr>
                <w:rFonts w:ascii="Arial" w:hAnsi="Arial" w:cs="Arial"/>
                <w:noProof/>
                <w:sz w:val="24"/>
              </w:rPr>
            </w:pPr>
            <w:r>
              <w:rPr>
                <w:rFonts w:ascii="Arial" w:hAnsi="Arial" w:cs="Arial"/>
                <w:noProof/>
                <w:sz w:val="24"/>
              </w:rPr>
              <w:t>Next change</w:t>
            </w:r>
          </w:p>
        </w:tc>
      </w:tr>
    </w:tbl>
    <w:p w14:paraId="55DE87EE" w14:textId="77777777" w:rsidR="00EA7C05" w:rsidRPr="00170CE7" w:rsidRDefault="00EA7C05" w:rsidP="00EA7C05">
      <w:pPr>
        <w:pStyle w:val="2"/>
      </w:pPr>
      <w:bookmarkStart w:id="5350" w:name="_Toc20487788"/>
      <w:bookmarkStart w:id="5351" w:name="_Toc29343095"/>
      <w:bookmarkStart w:id="5352" w:name="_Toc29344234"/>
      <w:r w:rsidRPr="00170CE7">
        <w:t>A.6</w:t>
      </w:r>
      <w:r w:rsidRPr="00170CE7">
        <w:tab/>
        <w:t>Protection of RRC messages (informative)</w:t>
      </w:r>
      <w:bookmarkEnd w:id="5350"/>
      <w:bookmarkEnd w:id="5351"/>
      <w:bookmarkEnd w:id="5352"/>
    </w:p>
    <w:p w14:paraId="5511A028" w14:textId="77777777" w:rsidR="00EA7C05" w:rsidRPr="00170CE7" w:rsidRDefault="00EA7C05" w:rsidP="00EA7C05">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203A118C" w14:textId="77777777" w:rsidR="00EA7C05" w:rsidRPr="00170CE7" w:rsidRDefault="00EA7C05" w:rsidP="00EA7C05">
      <w:r w:rsidRPr="00170CE7">
        <w:t>P…Messages that can be sent (unprotected) prior to security activation</w:t>
      </w:r>
    </w:p>
    <w:p w14:paraId="6EBFFABA" w14:textId="77777777" w:rsidR="00EA7C05" w:rsidRPr="00170CE7" w:rsidRDefault="00EA7C05" w:rsidP="00EA7C05">
      <w:r w:rsidRPr="00170CE7">
        <w:t>A - I…Messages that can be sent without integrity protection after security activation</w:t>
      </w:r>
    </w:p>
    <w:p w14:paraId="5602ADBA" w14:textId="77777777" w:rsidR="00EA7C05" w:rsidRPr="00170CE7" w:rsidRDefault="00EA7C05" w:rsidP="00EA7C05">
      <w:r w:rsidRPr="00170CE7">
        <w:t>A - C…Messages that can be sent unciphered after security activation</w:t>
      </w:r>
    </w:p>
    <w:p w14:paraId="3FCF91A9" w14:textId="77777777" w:rsidR="00EA7C05" w:rsidRPr="00170CE7" w:rsidRDefault="00EA7C05" w:rsidP="00EA7C05">
      <w:r w:rsidRPr="00170CE7">
        <w:t>NA… Message can never be sent after security activation</w:t>
      </w:r>
    </w:p>
    <w:tbl>
      <w:tblPr>
        <w:tblW w:w="9635"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1"/>
        <w:gridCol w:w="6"/>
        <w:gridCol w:w="985"/>
        <w:gridCol w:w="991"/>
        <w:gridCol w:w="900"/>
        <w:gridCol w:w="3692"/>
      </w:tblGrid>
      <w:tr w:rsidR="00EA7C05" w:rsidRPr="00170CE7" w14:paraId="7BCB22F4" w14:textId="77777777" w:rsidTr="00EA7C05">
        <w:trPr>
          <w:cantSplit/>
          <w:tblHeader/>
        </w:trPr>
        <w:tc>
          <w:tcPr>
            <w:tcW w:w="3060" w:type="dxa"/>
          </w:tcPr>
          <w:p w14:paraId="1913D91D" w14:textId="77777777" w:rsidR="00EA7C05" w:rsidRPr="00170CE7" w:rsidRDefault="00EA7C05" w:rsidP="00F9523B">
            <w:pPr>
              <w:pStyle w:val="TAH"/>
              <w:tabs>
                <w:tab w:val="center" w:pos="4820"/>
                <w:tab w:val="right" w:pos="9640"/>
              </w:tabs>
              <w:rPr>
                <w:lang w:eastAsia="en-GB"/>
              </w:rPr>
            </w:pPr>
            <w:r w:rsidRPr="00170CE7">
              <w:rPr>
                <w:lang w:eastAsia="en-GB"/>
              </w:rPr>
              <w:lastRenderedPageBreak/>
              <w:t>Message</w:t>
            </w:r>
          </w:p>
        </w:tc>
        <w:tc>
          <w:tcPr>
            <w:tcW w:w="990" w:type="dxa"/>
            <w:gridSpan w:val="2"/>
          </w:tcPr>
          <w:p w14:paraId="297CE369" w14:textId="77777777" w:rsidR="00EA7C05" w:rsidRPr="00170CE7" w:rsidRDefault="00EA7C05" w:rsidP="00F9523B">
            <w:pPr>
              <w:pStyle w:val="TAH"/>
              <w:tabs>
                <w:tab w:val="center" w:pos="4820"/>
                <w:tab w:val="right" w:pos="9640"/>
              </w:tabs>
              <w:rPr>
                <w:lang w:eastAsia="en-GB"/>
              </w:rPr>
            </w:pPr>
            <w:r w:rsidRPr="00170CE7">
              <w:rPr>
                <w:lang w:eastAsia="en-GB"/>
              </w:rPr>
              <w:t>P</w:t>
            </w:r>
          </w:p>
        </w:tc>
        <w:tc>
          <w:tcPr>
            <w:tcW w:w="990" w:type="dxa"/>
          </w:tcPr>
          <w:p w14:paraId="372CFDA0" w14:textId="77777777" w:rsidR="00EA7C05" w:rsidRPr="00170CE7" w:rsidRDefault="00EA7C05" w:rsidP="00F9523B">
            <w:pPr>
              <w:pStyle w:val="TAH"/>
              <w:tabs>
                <w:tab w:val="center" w:pos="4820"/>
                <w:tab w:val="right" w:pos="9640"/>
              </w:tabs>
              <w:rPr>
                <w:lang w:eastAsia="en-GB"/>
              </w:rPr>
            </w:pPr>
            <w:r w:rsidRPr="00170CE7">
              <w:rPr>
                <w:lang w:eastAsia="en-GB"/>
              </w:rPr>
              <w:t>A-I</w:t>
            </w:r>
          </w:p>
        </w:tc>
        <w:tc>
          <w:tcPr>
            <w:tcW w:w="900" w:type="dxa"/>
          </w:tcPr>
          <w:p w14:paraId="540AABBB" w14:textId="77777777" w:rsidR="00EA7C05" w:rsidRPr="00170CE7" w:rsidRDefault="00EA7C05" w:rsidP="00F9523B">
            <w:pPr>
              <w:pStyle w:val="TAH"/>
              <w:tabs>
                <w:tab w:val="center" w:pos="4820"/>
                <w:tab w:val="right" w:pos="9640"/>
              </w:tabs>
              <w:rPr>
                <w:lang w:eastAsia="en-GB"/>
              </w:rPr>
            </w:pPr>
            <w:r w:rsidRPr="00170CE7">
              <w:rPr>
                <w:lang w:eastAsia="en-GB"/>
              </w:rPr>
              <w:t>A-C</w:t>
            </w:r>
          </w:p>
        </w:tc>
        <w:tc>
          <w:tcPr>
            <w:tcW w:w="3690" w:type="dxa"/>
          </w:tcPr>
          <w:p w14:paraId="386AFF26" w14:textId="77777777" w:rsidR="00EA7C05" w:rsidRPr="00170CE7" w:rsidRDefault="00EA7C05" w:rsidP="00F9523B">
            <w:pPr>
              <w:pStyle w:val="TAH"/>
              <w:tabs>
                <w:tab w:val="center" w:pos="4820"/>
                <w:tab w:val="right" w:pos="9640"/>
              </w:tabs>
              <w:rPr>
                <w:lang w:eastAsia="en-GB"/>
              </w:rPr>
            </w:pPr>
            <w:r w:rsidRPr="00170CE7">
              <w:rPr>
                <w:lang w:eastAsia="en-GB"/>
              </w:rPr>
              <w:t>Comment</w:t>
            </w:r>
          </w:p>
        </w:tc>
      </w:tr>
      <w:tr w:rsidR="00EA7C05" w:rsidRPr="00170CE7" w14:paraId="1CE63D01" w14:textId="77777777" w:rsidTr="00EA7C05">
        <w:trPr>
          <w:cantSplit/>
        </w:trPr>
        <w:tc>
          <w:tcPr>
            <w:tcW w:w="3060" w:type="dxa"/>
          </w:tcPr>
          <w:p w14:paraId="3B08D5CA" w14:textId="77777777" w:rsidR="00EA7C05" w:rsidRPr="00170CE7" w:rsidRDefault="00EA7C05" w:rsidP="00F9523B">
            <w:pPr>
              <w:pStyle w:val="TAL"/>
              <w:tabs>
                <w:tab w:val="center" w:pos="4820"/>
                <w:tab w:val="right" w:pos="9640"/>
              </w:tabs>
              <w:rPr>
                <w:lang w:eastAsia="en-GB"/>
              </w:rPr>
            </w:pPr>
            <w:r w:rsidRPr="00170CE7">
              <w:rPr>
                <w:lang w:eastAsia="en-GB"/>
              </w:rPr>
              <w:t>CSFBParametersRequestCDMA2000</w:t>
            </w:r>
          </w:p>
        </w:tc>
        <w:tc>
          <w:tcPr>
            <w:tcW w:w="990" w:type="dxa"/>
            <w:gridSpan w:val="2"/>
          </w:tcPr>
          <w:p w14:paraId="5CFE76A1"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90" w:type="dxa"/>
          </w:tcPr>
          <w:p w14:paraId="2919ECE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900" w:type="dxa"/>
          </w:tcPr>
          <w:p w14:paraId="62A35C9F" w14:textId="77777777" w:rsidR="00EA7C05" w:rsidRPr="00170CE7" w:rsidRDefault="00EA7C05" w:rsidP="00F9523B">
            <w:pPr>
              <w:pStyle w:val="TAL"/>
              <w:tabs>
                <w:tab w:val="center" w:pos="4820"/>
                <w:tab w:val="right" w:pos="9640"/>
              </w:tabs>
              <w:rPr>
                <w:b/>
                <w:lang w:eastAsia="en-GB"/>
              </w:rPr>
            </w:pPr>
            <w:r w:rsidRPr="00170CE7">
              <w:rPr>
                <w:b/>
                <w:lang w:eastAsia="en-GB"/>
              </w:rPr>
              <w:t>-</w:t>
            </w:r>
          </w:p>
        </w:tc>
        <w:tc>
          <w:tcPr>
            <w:tcW w:w="3690" w:type="dxa"/>
          </w:tcPr>
          <w:p w14:paraId="30252AC3" w14:textId="77777777" w:rsidR="00EA7C05" w:rsidRPr="00170CE7" w:rsidRDefault="00EA7C05" w:rsidP="00F9523B">
            <w:pPr>
              <w:pStyle w:val="TAL"/>
              <w:tabs>
                <w:tab w:val="center" w:pos="4820"/>
                <w:tab w:val="right" w:pos="9640"/>
              </w:tabs>
              <w:rPr>
                <w:lang w:eastAsia="en-GB"/>
              </w:rPr>
            </w:pPr>
          </w:p>
        </w:tc>
      </w:tr>
      <w:tr w:rsidR="00EA7C05" w:rsidRPr="00170CE7" w14:paraId="5BE77C94" w14:textId="77777777" w:rsidTr="00EA7C05">
        <w:trPr>
          <w:cantSplit/>
        </w:trPr>
        <w:tc>
          <w:tcPr>
            <w:tcW w:w="3060" w:type="dxa"/>
          </w:tcPr>
          <w:p w14:paraId="47BF11C0" w14:textId="77777777" w:rsidR="00EA7C05" w:rsidRPr="00170CE7" w:rsidRDefault="00EA7C05" w:rsidP="00F9523B">
            <w:pPr>
              <w:pStyle w:val="TAL"/>
              <w:tabs>
                <w:tab w:val="center" w:pos="4820"/>
                <w:tab w:val="right" w:pos="9640"/>
              </w:tabs>
              <w:rPr>
                <w:lang w:eastAsia="en-GB"/>
              </w:rPr>
            </w:pPr>
            <w:r w:rsidRPr="00170CE7">
              <w:rPr>
                <w:lang w:eastAsia="en-GB"/>
              </w:rPr>
              <w:t>CSFBParametersResponseCDMA2000</w:t>
            </w:r>
          </w:p>
        </w:tc>
        <w:tc>
          <w:tcPr>
            <w:tcW w:w="990" w:type="dxa"/>
            <w:gridSpan w:val="2"/>
          </w:tcPr>
          <w:p w14:paraId="0818CA0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A0BD2E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2A79A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D18BA8" w14:textId="77777777" w:rsidR="00EA7C05" w:rsidRPr="00170CE7" w:rsidRDefault="00EA7C05" w:rsidP="00F9523B">
            <w:pPr>
              <w:pStyle w:val="TAL"/>
              <w:tabs>
                <w:tab w:val="center" w:pos="4820"/>
                <w:tab w:val="right" w:pos="9640"/>
              </w:tabs>
              <w:rPr>
                <w:lang w:eastAsia="en-GB"/>
              </w:rPr>
            </w:pPr>
          </w:p>
        </w:tc>
      </w:tr>
      <w:tr w:rsidR="00EA7C05" w:rsidRPr="00170CE7" w14:paraId="650237DE" w14:textId="77777777" w:rsidTr="00EA7C05">
        <w:trPr>
          <w:cantSplit/>
        </w:trPr>
        <w:tc>
          <w:tcPr>
            <w:tcW w:w="3060" w:type="dxa"/>
          </w:tcPr>
          <w:p w14:paraId="5AA31DB8" w14:textId="77777777" w:rsidR="00EA7C05" w:rsidRPr="00170CE7" w:rsidRDefault="00EA7C05" w:rsidP="00F9523B">
            <w:pPr>
              <w:pStyle w:val="TAL"/>
              <w:tabs>
                <w:tab w:val="center" w:pos="4820"/>
                <w:tab w:val="right" w:pos="9640"/>
              </w:tabs>
              <w:rPr>
                <w:lang w:eastAsia="en-GB"/>
              </w:rPr>
            </w:pPr>
            <w:r w:rsidRPr="00170CE7">
              <w:rPr>
                <w:lang w:eastAsia="en-GB"/>
              </w:rPr>
              <w:t>CounterCheck</w:t>
            </w:r>
          </w:p>
        </w:tc>
        <w:tc>
          <w:tcPr>
            <w:tcW w:w="990" w:type="dxa"/>
            <w:gridSpan w:val="2"/>
          </w:tcPr>
          <w:p w14:paraId="3EB8018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1F37D0"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2CAD0101"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40C400F" w14:textId="77777777" w:rsidR="00EA7C05" w:rsidRPr="00170CE7" w:rsidRDefault="00EA7C05" w:rsidP="00F9523B">
            <w:pPr>
              <w:pStyle w:val="TAL"/>
              <w:tabs>
                <w:tab w:val="center" w:pos="4820"/>
                <w:tab w:val="right" w:pos="9640"/>
              </w:tabs>
              <w:rPr>
                <w:lang w:eastAsia="en-GB"/>
              </w:rPr>
            </w:pPr>
          </w:p>
        </w:tc>
      </w:tr>
      <w:tr w:rsidR="00EA7C05" w:rsidRPr="00170CE7" w14:paraId="5EE7FB74" w14:textId="77777777" w:rsidTr="00EA7C05">
        <w:trPr>
          <w:cantSplit/>
        </w:trPr>
        <w:tc>
          <w:tcPr>
            <w:tcW w:w="3060" w:type="dxa"/>
          </w:tcPr>
          <w:p w14:paraId="2126373C" w14:textId="77777777" w:rsidR="00EA7C05" w:rsidRPr="00170CE7" w:rsidRDefault="00EA7C05" w:rsidP="00F9523B">
            <w:pPr>
              <w:pStyle w:val="TAL"/>
              <w:tabs>
                <w:tab w:val="center" w:pos="4820"/>
                <w:tab w:val="right" w:pos="9640"/>
              </w:tabs>
              <w:rPr>
                <w:lang w:eastAsia="en-GB"/>
              </w:rPr>
            </w:pPr>
            <w:r w:rsidRPr="00170CE7">
              <w:rPr>
                <w:lang w:eastAsia="en-GB"/>
              </w:rPr>
              <w:t>CounterCheckResponse</w:t>
            </w:r>
          </w:p>
        </w:tc>
        <w:tc>
          <w:tcPr>
            <w:tcW w:w="990" w:type="dxa"/>
            <w:gridSpan w:val="2"/>
          </w:tcPr>
          <w:p w14:paraId="5221CEB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6050F9C"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3B34C38A"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723E6650" w14:textId="77777777" w:rsidR="00EA7C05" w:rsidRPr="00170CE7" w:rsidRDefault="00EA7C05" w:rsidP="00F9523B">
            <w:pPr>
              <w:pStyle w:val="TAL"/>
              <w:tabs>
                <w:tab w:val="center" w:pos="4820"/>
                <w:tab w:val="right" w:pos="9640"/>
              </w:tabs>
              <w:rPr>
                <w:lang w:eastAsia="en-GB"/>
              </w:rPr>
            </w:pPr>
          </w:p>
        </w:tc>
      </w:tr>
      <w:tr w:rsidR="00EA7C05" w:rsidRPr="00170CE7" w14:paraId="154F79BF" w14:textId="77777777" w:rsidTr="00EA7C05">
        <w:trPr>
          <w:cantSplit/>
        </w:trPr>
        <w:tc>
          <w:tcPr>
            <w:tcW w:w="3060" w:type="dxa"/>
          </w:tcPr>
          <w:p w14:paraId="04A67CAB" w14:textId="77777777" w:rsidR="00EA7C05" w:rsidRPr="00170CE7" w:rsidRDefault="00EA7C05" w:rsidP="00F9523B">
            <w:pPr>
              <w:pStyle w:val="TAL"/>
              <w:tabs>
                <w:tab w:val="center" w:pos="4820"/>
                <w:tab w:val="right" w:pos="9640"/>
              </w:tabs>
              <w:rPr>
                <w:lang w:eastAsia="en-GB"/>
              </w:rPr>
            </w:pPr>
            <w:r w:rsidRPr="00170CE7">
              <w:rPr>
                <w:lang w:eastAsia="en-GB"/>
              </w:rPr>
              <w:t>DelayBudgetReport</w:t>
            </w:r>
          </w:p>
        </w:tc>
        <w:tc>
          <w:tcPr>
            <w:tcW w:w="990" w:type="dxa"/>
            <w:gridSpan w:val="2"/>
          </w:tcPr>
          <w:p w14:paraId="02095257"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3AA87925"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6C3C5A5B"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26344B3" w14:textId="77777777" w:rsidR="00EA7C05" w:rsidRPr="00170CE7" w:rsidRDefault="00EA7C05" w:rsidP="00F9523B">
            <w:pPr>
              <w:pStyle w:val="TAL"/>
              <w:tabs>
                <w:tab w:val="center" w:pos="4820"/>
                <w:tab w:val="right" w:pos="9640"/>
              </w:tabs>
              <w:rPr>
                <w:lang w:eastAsia="en-GB"/>
              </w:rPr>
            </w:pPr>
          </w:p>
        </w:tc>
      </w:tr>
      <w:tr w:rsidR="00EA7C05" w:rsidRPr="00170CE7" w14:paraId="19871135" w14:textId="77777777" w:rsidTr="00EA7C05">
        <w:trPr>
          <w:cantSplit/>
        </w:trPr>
        <w:tc>
          <w:tcPr>
            <w:tcW w:w="3060" w:type="dxa"/>
          </w:tcPr>
          <w:p w14:paraId="24FE4B63" w14:textId="77777777" w:rsidR="00EA7C05" w:rsidRPr="00170CE7" w:rsidRDefault="00EA7C05" w:rsidP="00F9523B">
            <w:pPr>
              <w:pStyle w:val="TAL"/>
              <w:tabs>
                <w:tab w:val="center" w:pos="4820"/>
                <w:tab w:val="right" w:pos="9640"/>
              </w:tabs>
              <w:rPr>
                <w:lang w:eastAsia="en-GB"/>
              </w:rPr>
            </w:pPr>
            <w:r w:rsidRPr="00170CE7">
              <w:rPr>
                <w:lang w:eastAsia="en-GB"/>
              </w:rPr>
              <w:t>DLInformationTransfer</w:t>
            </w:r>
          </w:p>
        </w:tc>
        <w:tc>
          <w:tcPr>
            <w:tcW w:w="990" w:type="dxa"/>
            <w:gridSpan w:val="2"/>
          </w:tcPr>
          <w:p w14:paraId="4A9ED4E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A59934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7304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C7E6F77" w14:textId="77777777" w:rsidR="00EA7C05" w:rsidRPr="00170CE7" w:rsidRDefault="00EA7C05" w:rsidP="00F9523B">
            <w:pPr>
              <w:pStyle w:val="TAL"/>
              <w:tabs>
                <w:tab w:val="center" w:pos="4820"/>
                <w:tab w:val="right" w:pos="9640"/>
              </w:tabs>
              <w:rPr>
                <w:lang w:eastAsia="en-GB"/>
              </w:rPr>
            </w:pPr>
          </w:p>
        </w:tc>
      </w:tr>
      <w:tr w:rsidR="00EA7C05" w:rsidRPr="00170CE7" w14:paraId="1C172801" w14:textId="77777777" w:rsidTr="00EA7C05">
        <w:trPr>
          <w:cantSplit/>
        </w:trPr>
        <w:tc>
          <w:tcPr>
            <w:tcW w:w="3060" w:type="dxa"/>
          </w:tcPr>
          <w:p w14:paraId="6DABE429" w14:textId="77777777" w:rsidR="00EA7C05" w:rsidRPr="00170CE7" w:rsidRDefault="00EA7C05" w:rsidP="00F9523B">
            <w:pPr>
              <w:pStyle w:val="TAL"/>
              <w:tabs>
                <w:tab w:val="center" w:pos="4820"/>
                <w:tab w:val="right" w:pos="9640"/>
              </w:tabs>
              <w:rPr>
                <w:lang w:eastAsia="en-GB"/>
              </w:rPr>
            </w:pPr>
            <w:r w:rsidRPr="00170CE7">
              <w:rPr>
                <w:lang w:eastAsia="en-GB"/>
              </w:rPr>
              <w:t>FailureInformation</w:t>
            </w:r>
          </w:p>
        </w:tc>
        <w:tc>
          <w:tcPr>
            <w:tcW w:w="990" w:type="dxa"/>
            <w:gridSpan w:val="2"/>
          </w:tcPr>
          <w:p w14:paraId="765CE4C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4C208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2D87E3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66E9A02" w14:textId="77777777" w:rsidR="00EA7C05" w:rsidRPr="00170CE7" w:rsidRDefault="00EA7C05" w:rsidP="00F9523B">
            <w:pPr>
              <w:pStyle w:val="TAL"/>
              <w:tabs>
                <w:tab w:val="center" w:pos="4820"/>
                <w:tab w:val="right" w:pos="9640"/>
              </w:tabs>
              <w:rPr>
                <w:lang w:eastAsia="en-GB"/>
              </w:rPr>
            </w:pPr>
          </w:p>
        </w:tc>
      </w:tr>
      <w:tr w:rsidR="00EA7C05" w:rsidRPr="00170CE7" w14:paraId="5AB41A80" w14:textId="77777777" w:rsidTr="00EA7C05">
        <w:trPr>
          <w:cantSplit/>
        </w:trPr>
        <w:tc>
          <w:tcPr>
            <w:tcW w:w="3060" w:type="dxa"/>
          </w:tcPr>
          <w:p w14:paraId="3F6680B6" w14:textId="77777777" w:rsidR="00EA7C05" w:rsidRPr="00170CE7" w:rsidRDefault="00EA7C05" w:rsidP="00F9523B">
            <w:pPr>
              <w:pStyle w:val="TAL"/>
              <w:tabs>
                <w:tab w:val="center" w:pos="4820"/>
                <w:tab w:val="right" w:pos="9640"/>
              </w:tabs>
              <w:rPr>
                <w:lang w:eastAsia="en-GB"/>
              </w:rPr>
            </w:pPr>
            <w:r w:rsidRPr="00170CE7">
              <w:rPr>
                <w:lang w:eastAsia="en-GB"/>
              </w:rPr>
              <w:t>HandoverFromEUTRAPreparationRequest (CDMA2000)</w:t>
            </w:r>
          </w:p>
        </w:tc>
        <w:tc>
          <w:tcPr>
            <w:tcW w:w="990" w:type="dxa"/>
            <w:gridSpan w:val="2"/>
          </w:tcPr>
          <w:p w14:paraId="5A64917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2E84A2"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6A330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0D824C41" w14:textId="77777777" w:rsidR="00EA7C05" w:rsidRPr="00170CE7" w:rsidRDefault="00EA7C05" w:rsidP="00F9523B">
            <w:pPr>
              <w:pStyle w:val="TAL"/>
              <w:tabs>
                <w:tab w:val="center" w:pos="4820"/>
                <w:tab w:val="right" w:pos="9640"/>
              </w:tabs>
              <w:rPr>
                <w:lang w:eastAsia="en-GB"/>
              </w:rPr>
            </w:pPr>
          </w:p>
        </w:tc>
      </w:tr>
      <w:tr w:rsidR="00EA7C05" w:rsidRPr="00170CE7" w14:paraId="02861AE3" w14:textId="77777777" w:rsidTr="00EA7C05">
        <w:trPr>
          <w:cantSplit/>
        </w:trPr>
        <w:tc>
          <w:tcPr>
            <w:tcW w:w="3060" w:type="dxa"/>
          </w:tcPr>
          <w:p w14:paraId="4A6985E1" w14:textId="77777777" w:rsidR="00EA7C05" w:rsidRPr="00170CE7" w:rsidRDefault="00EA7C05" w:rsidP="00F9523B">
            <w:pPr>
              <w:pStyle w:val="TAL"/>
              <w:tabs>
                <w:tab w:val="center" w:pos="4820"/>
                <w:tab w:val="right" w:pos="9640"/>
              </w:tabs>
              <w:rPr>
                <w:lang w:eastAsia="en-GB"/>
              </w:rPr>
            </w:pPr>
            <w:r w:rsidRPr="00170CE7">
              <w:rPr>
                <w:lang w:eastAsia="zh-CN"/>
              </w:rPr>
              <w:t>InDeviceCoexIndication</w:t>
            </w:r>
          </w:p>
        </w:tc>
        <w:tc>
          <w:tcPr>
            <w:tcW w:w="990" w:type="dxa"/>
            <w:gridSpan w:val="2"/>
          </w:tcPr>
          <w:p w14:paraId="4D41D95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3C895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176DD687"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3690" w:type="dxa"/>
          </w:tcPr>
          <w:p w14:paraId="6BCBBFB3" w14:textId="77777777" w:rsidR="00EA7C05" w:rsidRPr="00170CE7" w:rsidRDefault="00EA7C05" w:rsidP="00F9523B">
            <w:pPr>
              <w:pStyle w:val="TAL"/>
              <w:tabs>
                <w:tab w:val="center" w:pos="4820"/>
                <w:tab w:val="right" w:pos="9640"/>
              </w:tabs>
              <w:rPr>
                <w:lang w:eastAsia="en-GB"/>
              </w:rPr>
            </w:pPr>
          </w:p>
        </w:tc>
      </w:tr>
      <w:tr w:rsidR="00EA7C05" w:rsidRPr="00170CE7" w14:paraId="33AC4FE5" w14:textId="77777777" w:rsidTr="00EA7C05">
        <w:trPr>
          <w:cantSplit/>
        </w:trPr>
        <w:tc>
          <w:tcPr>
            <w:tcW w:w="3060" w:type="dxa"/>
          </w:tcPr>
          <w:p w14:paraId="6DC21675" w14:textId="77777777" w:rsidR="00EA7C05" w:rsidRPr="00170CE7" w:rsidRDefault="00EA7C05" w:rsidP="00F9523B">
            <w:pPr>
              <w:pStyle w:val="TAL"/>
              <w:tabs>
                <w:tab w:val="center" w:pos="4820"/>
                <w:tab w:val="right" w:pos="9640"/>
              </w:tabs>
              <w:rPr>
                <w:lang w:eastAsia="en-GB"/>
              </w:rPr>
            </w:pPr>
            <w:r w:rsidRPr="00170CE7">
              <w:rPr>
                <w:lang w:eastAsia="zh-CN"/>
              </w:rPr>
              <w:t>InterFreqRSTDMeasurementIndication</w:t>
            </w:r>
          </w:p>
        </w:tc>
        <w:tc>
          <w:tcPr>
            <w:tcW w:w="990" w:type="dxa"/>
            <w:gridSpan w:val="2"/>
          </w:tcPr>
          <w:p w14:paraId="49E475D9"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5C89F39A"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335338C2"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1AB52DD7" w14:textId="77777777" w:rsidR="00EA7C05" w:rsidRPr="00170CE7" w:rsidRDefault="00EA7C05" w:rsidP="00F9523B">
            <w:pPr>
              <w:pStyle w:val="TAL"/>
              <w:tabs>
                <w:tab w:val="center" w:pos="4820"/>
                <w:tab w:val="right" w:pos="9640"/>
              </w:tabs>
              <w:rPr>
                <w:lang w:eastAsia="en-GB"/>
              </w:rPr>
            </w:pPr>
          </w:p>
        </w:tc>
      </w:tr>
      <w:tr w:rsidR="00EA7C05" w:rsidRPr="00170CE7" w14:paraId="2605221F" w14:textId="77777777" w:rsidTr="00EA7C05">
        <w:trPr>
          <w:cantSplit/>
        </w:trPr>
        <w:tc>
          <w:tcPr>
            <w:tcW w:w="3066" w:type="dxa"/>
            <w:gridSpan w:val="2"/>
          </w:tcPr>
          <w:p w14:paraId="7481E645" w14:textId="77777777" w:rsidR="00EA7C05" w:rsidRPr="00170CE7" w:rsidRDefault="00EA7C05" w:rsidP="00F9523B">
            <w:pPr>
              <w:pStyle w:val="TAL"/>
              <w:tabs>
                <w:tab w:val="center" w:pos="4820"/>
                <w:tab w:val="right" w:pos="9640"/>
              </w:tabs>
              <w:rPr>
                <w:lang w:eastAsia="en-GB"/>
              </w:rPr>
            </w:pPr>
            <w:r w:rsidRPr="00170CE7">
              <w:rPr>
                <w:lang w:eastAsia="en-GB"/>
              </w:rPr>
              <w:t>LoggedMeasurementsConfiguration</w:t>
            </w:r>
          </w:p>
        </w:tc>
        <w:tc>
          <w:tcPr>
            <w:tcW w:w="984" w:type="dxa"/>
          </w:tcPr>
          <w:p w14:paraId="366BDC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F149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D8F480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CCC55D1" w14:textId="77777777" w:rsidR="00EA7C05" w:rsidRPr="00170CE7" w:rsidRDefault="00EA7C05" w:rsidP="00F9523B">
            <w:pPr>
              <w:pStyle w:val="TAL"/>
              <w:tabs>
                <w:tab w:val="center" w:pos="4820"/>
                <w:tab w:val="right" w:pos="9640"/>
              </w:tabs>
              <w:rPr>
                <w:lang w:eastAsia="en-GB"/>
              </w:rPr>
            </w:pPr>
          </w:p>
        </w:tc>
      </w:tr>
      <w:tr w:rsidR="00EA7C05" w:rsidRPr="00170CE7" w14:paraId="549E737B" w14:textId="77777777" w:rsidTr="00EA7C05">
        <w:trPr>
          <w:cantSplit/>
        </w:trPr>
        <w:tc>
          <w:tcPr>
            <w:tcW w:w="3060" w:type="dxa"/>
          </w:tcPr>
          <w:p w14:paraId="2DFAC805" w14:textId="77777777" w:rsidR="00EA7C05" w:rsidRPr="00170CE7" w:rsidRDefault="00EA7C05" w:rsidP="00F9523B">
            <w:pPr>
              <w:pStyle w:val="TAL"/>
              <w:tabs>
                <w:tab w:val="center" w:pos="4820"/>
                <w:tab w:val="right" w:pos="9640"/>
              </w:tabs>
              <w:rPr>
                <w:lang w:eastAsia="en-GB"/>
              </w:rPr>
            </w:pPr>
            <w:r w:rsidRPr="00170CE7">
              <w:rPr>
                <w:lang w:eastAsia="en-GB"/>
              </w:rPr>
              <w:t>MasterInformationBlock</w:t>
            </w:r>
          </w:p>
        </w:tc>
        <w:tc>
          <w:tcPr>
            <w:tcW w:w="990" w:type="dxa"/>
            <w:gridSpan w:val="2"/>
          </w:tcPr>
          <w:p w14:paraId="08D8299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7C0E5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E265AE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07932CB" w14:textId="77777777" w:rsidR="00EA7C05" w:rsidRPr="00170CE7" w:rsidRDefault="00EA7C05" w:rsidP="00F9523B">
            <w:pPr>
              <w:pStyle w:val="TAL"/>
              <w:tabs>
                <w:tab w:val="center" w:pos="4820"/>
                <w:tab w:val="right" w:pos="9640"/>
              </w:tabs>
              <w:rPr>
                <w:lang w:eastAsia="en-GB"/>
              </w:rPr>
            </w:pPr>
          </w:p>
        </w:tc>
      </w:tr>
      <w:tr w:rsidR="00EA7C05" w:rsidRPr="00170CE7" w14:paraId="2B1DB5CC" w14:textId="77777777" w:rsidTr="00EA7C05">
        <w:trPr>
          <w:cantSplit/>
        </w:trPr>
        <w:tc>
          <w:tcPr>
            <w:tcW w:w="3060" w:type="dxa"/>
          </w:tcPr>
          <w:p w14:paraId="5DC11870" w14:textId="77777777" w:rsidR="00EA7C05" w:rsidRPr="00170CE7" w:rsidRDefault="00EA7C05" w:rsidP="00F9523B">
            <w:pPr>
              <w:pStyle w:val="TAL"/>
              <w:tabs>
                <w:tab w:val="center" w:pos="4820"/>
                <w:tab w:val="right" w:pos="9640"/>
              </w:tabs>
              <w:rPr>
                <w:lang w:eastAsia="en-GB"/>
              </w:rPr>
            </w:pPr>
            <w:r w:rsidRPr="00170CE7">
              <w:rPr>
                <w:lang w:eastAsia="en-GB"/>
              </w:rPr>
              <w:t>MasterInformationBlock-MBMS</w:t>
            </w:r>
          </w:p>
        </w:tc>
        <w:tc>
          <w:tcPr>
            <w:tcW w:w="990" w:type="dxa"/>
            <w:gridSpan w:val="2"/>
          </w:tcPr>
          <w:p w14:paraId="53D369F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094E4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AFE81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0B50215" w14:textId="77777777" w:rsidR="00EA7C05" w:rsidRPr="00170CE7" w:rsidRDefault="00EA7C05" w:rsidP="00F9523B">
            <w:pPr>
              <w:pStyle w:val="TAL"/>
              <w:tabs>
                <w:tab w:val="center" w:pos="4820"/>
                <w:tab w:val="right" w:pos="9640"/>
              </w:tabs>
              <w:rPr>
                <w:lang w:eastAsia="en-GB"/>
              </w:rPr>
            </w:pPr>
          </w:p>
        </w:tc>
      </w:tr>
      <w:tr w:rsidR="00EA7C05" w:rsidRPr="00170CE7" w14:paraId="74CADD65" w14:textId="77777777" w:rsidTr="00EA7C05">
        <w:trPr>
          <w:cantSplit/>
        </w:trPr>
        <w:tc>
          <w:tcPr>
            <w:tcW w:w="3060" w:type="dxa"/>
          </w:tcPr>
          <w:p w14:paraId="2DD4289B" w14:textId="77777777" w:rsidR="00EA7C05" w:rsidRPr="00170CE7" w:rsidRDefault="00EA7C05" w:rsidP="00F9523B">
            <w:pPr>
              <w:pStyle w:val="TAL"/>
              <w:tabs>
                <w:tab w:val="center" w:pos="4820"/>
                <w:tab w:val="right" w:pos="9640"/>
              </w:tabs>
              <w:rPr>
                <w:lang w:eastAsia="en-GB"/>
              </w:rPr>
            </w:pPr>
            <w:r w:rsidRPr="00170CE7">
              <w:rPr>
                <w:lang w:eastAsia="zh-CN"/>
              </w:rPr>
              <w:t>MBMSCountingRequest</w:t>
            </w:r>
          </w:p>
        </w:tc>
        <w:tc>
          <w:tcPr>
            <w:tcW w:w="990" w:type="dxa"/>
            <w:gridSpan w:val="2"/>
          </w:tcPr>
          <w:p w14:paraId="3F267F73"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2F44102"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2F6EC896"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4811FAAF" w14:textId="77777777" w:rsidR="00EA7C05" w:rsidRPr="00170CE7" w:rsidRDefault="00EA7C05" w:rsidP="00F9523B">
            <w:pPr>
              <w:pStyle w:val="TAL"/>
              <w:tabs>
                <w:tab w:val="center" w:pos="4820"/>
                <w:tab w:val="right" w:pos="9640"/>
              </w:tabs>
              <w:rPr>
                <w:lang w:eastAsia="en-GB"/>
              </w:rPr>
            </w:pPr>
          </w:p>
        </w:tc>
      </w:tr>
      <w:tr w:rsidR="00EA7C05" w:rsidRPr="00170CE7" w14:paraId="079CEA39" w14:textId="77777777" w:rsidTr="00EA7C05">
        <w:trPr>
          <w:cantSplit/>
        </w:trPr>
        <w:tc>
          <w:tcPr>
            <w:tcW w:w="3060" w:type="dxa"/>
          </w:tcPr>
          <w:p w14:paraId="259C5305" w14:textId="77777777" w:rsidR="00EA7C05" w:rsidRPr="00170CE7" w:rsidRDefault="00EA7C05" w:rsidP="00F9523B">
            <w:pPr>
              <w:pStyle w:val="TAL"/>
              <w:tabs>
                <w:tab w:val="center" w:pos="4820"/>
                <w:tab w:val="right" w:pos="9640"/>
              </w:tabs>
              <w:rPr>
                <w:lang w:eastAsia="en-GB"/>
              </w:rPr>
            </w:pPr>
            <w:r w:rsidRPr="00170CE7">
              <w:rPr>
                <w:lang w:eastAsia="zh-CN"/>
              </w:rPr>
              <w:t>MBMSCountingResponse</w:t>
            </w:r>
          </w:p>
        </w:tc>
        <w:tc>
          <w:tcPr>
            <w:tcW w:w="990" w:type="dxa"/>
            <w:gridSpan w:val="2"/>
          </w:tcPr>
          <w:p w14:paraId="7929ACDF"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90" w:type="dxa"/>
          </w:tcPr>
          <w:p w14:paraId="4ED9E0D8"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900" w:type="dxa"/>
          </w:tcPr>
          <w:p w14:paraId="1793A5CC" w14:textId="77777777" w:rsidR="00EA7C05" w:rsidRPr="00170CE7" w:rsidRDefault="00EA7C05" w:rsidP="00F9523B">
            <w:pPr>
              <w:pStyle w:val="TAL"/>
              <w:tabs>
                <w:tab w:val="center" w:pos="4820"/>
                <w:tab w:val="right" w:pos="9640"/>
              </w:tabs>
              <w:rPr>
                <w:lang w:eastAsia="en-GB"/>
              </w:rPr>
            </w:pPr>
            <w:r w:rsidRPr="00170CE7">
              <w:rPr>
                <w:lang w:eastAsia="zh-CN"/>
              </w:rPr>
              <w:t>-</w:t>
            </w:r>
          </w:p>
        </w:tc>
        <w:tc>
          <w:tcPr>
            <w:tcW w:w="3690" w:type="dxa"/>
          </w:tcPr>
          <w:p w14:paraId="164C4918" w14:textId="77777777" w:rsidR="00EA7C05" w:rsidRPr="00170CE7" w:rsidRDefault="00EA7C05" w:rsidP="00F9523B">
            <w:pPr>
              <w:pStyle w:val="TAL"/>
              <w:tabs>
                <w:tab w:val="center" w:pos="4820"/>
                <w:tab w:val="right" w:pos="9640"/>
              </w:tabs>
              <w:rPr>
                <w:lang w:eastAsia="en-GB"/>
              </w:rPr>
            </w:pPr>
          </w:p>
        </w:tc>
      </w:tr>
      <w:tr w:rsidR="00EA7C05" w:rsidRPr="00170CE7" w14:paraId="7028C9B7" w14:textId="77777777" w:rsidTr="00EA7C05">
        <w:trPr>
          <w:cantSplit/>
        </w:trPr>
        <w:tc>
          <w:tcPr>
            <w:tcW w:w="3060" w:type="dxa"/>
          </w:tcPr>
          <w:p w14:paraId="29D251A5" w14:textId="77777777" w:rsidR="00EA7C05" w:rsidRPr="00170CE7" w:rsidRDefault="00EA7C05" w:rsidP="00F9523B">
            <w:pPr>
              <w:pStyle w:val="TAL"/>
              <w:tabs>
                <w:tab w:val="center" w:pos="4820"/>
                <w:tab w:val="right" w:pos="9640"/>
              </w:tabs>
              <w:rPr>
                <w:lang w:eastAsia="zh-CN"/>
              </w:rPr>
            </w:pPr>
            <w:r w:rsidRPr="00170CE7">
              <w:rPr>
                <w:lang w:eastAsia="zh-CN"/>
              </w:rPr>
              <w:t>MBMSInterestIndication</w:t>
            </w:r>
          </w:p>
        </w:tc>
        <w:tc>
          <w:tcPr>
            <w:tcW w:w="990" w:type="dxa"/>
            <w:gridSpan w:val="2"/>
          </w:tcPr>
          <w:p w14:paraId="0492DE9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90" w:type="dxa"/>
          </w:tcPr>
          <w:p w14:paraId="1173054E"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900" w:type="dxa"/>
          </w:tcPr>
          <w:p w14:paraId="049F33C4" w14:textId="77777777" w:rsidR="00EA7C05" w:rsidRPr="00170CE7" w:rsidRDefault="00EA7C05" w:rsidP="00F9523B">
            <w:pPr>
              <w:pStyle w:val="TAL"/>
              <w:tabs>
                <w:tab w:val="center" w:pos="4820"/>
                <w:tab w:val="right" w:pos="9640"/>
              </w:tabs>
              <w:rPr>
                <w:lang w:eastAsia="zh-CN"/>
              </w:rPr>
            </w:pPr>
            <w:r w:rsidRPr="00170CE7">
              <w:rPr>
                <w:lang w:eastAsia="zh-CN"/>
              </w:rPr>
              <w:t>-</w:t>
            </w:r>
          </w:p>
        </w:tc>
        <w:tc>
          <w:tcPr>
            <w:tcW w:w="3690" w:type="dxa"/>
          </w:tcPr>
          <w:p w14:paraId="6A91A30B" w14:textId="77777777" w:rsidR="00EA7C05" w:rsidRPr="00170CE7" w:rsidRDefault="00EA7C05" w:rsidP="00F9523B">
            <w:pPr>
              <w:pStyle w:val="TAL"/>
              <w:tabs>
                <w:tab w:val="center" w:pos="4820"/>
                <w:tab w:val="right" w:pos="9640"/>
              </w:tabs>
              <w:rPr>
                <w:lang w:eastAsia="en-GB"/>
              </w:rPr>
            </w:pPr>
          </w:p>
        </w:tc>
      </w:tr>
      <w:tr w:rsidR="00EA7C05" w:rsidRPr="00170CE7" w14:paraId="6F3798CD" w14:textId="77777777" w:rsidTr="00EA7C05">
        <w:trPr>
          <w:cantSplit/>
        </w:trPr>
        <w:tc>
          <w:tcPr>
            <w:tcW w:w="3060" w:type="dxa"/>
          </w:tcPr>
          <w:p w14:paraId="67CF60D2" w14:textId="77777777" w:rsidR="00EA7C05" w:rsidRPr="00170CE7" w:rsidRDefault="00EA7C05" w:rsidP="00F9523B">
            <w:pPr>
              <w:pStyle w:val="TAL"/>
              <w:tabs>
                <w:tab w:val="center" w:pos="4820"/>
                <w:tab w:val="right" w:pos="9640"/>
              </w:tabs>
              <w:rPr>
                <w:lang w:eastAsia="en-GB"/>
              </w:rPr>
            </w:pPr>
            <w:r w:rsidRPr="00170CE7">
              <w:rPr>
                <w:lang w:eastAsia="en-GB"/>
              </w:rPr>
              <w:t>MBSFNAreaConfiguration</w:t>
            </w:r>
          </w:p>
        </w:tc>
        <w:tc>
          <w:tcPr>
            <w:tcW w:w="990" w:type="dxa"/>
            <w:gridSpan w:val="2"/>
          </w:tcPr>
          <w:p w14:paraId="19C255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F56B09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C2822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08DDF4" w14:textId="77777777" w:rsidR="00EA7C05" w:rsidRPr="00170CE7" w:rsidRDefault="00EA7C05" w:rsidP="00F9523B">
            <w:pPr>
              <w:pStyle w:val="TAL"/>
              <w:tabs>
                <w:tab w:val="center" w:pos="4820"/>
                <w:tab w:val="right" w:pos="9640"/>
              </w:tabs>
              <w:rPr>
                <w:lang w:eastAsia="en-GB"/>
              </w:rPr>
            </w:pPr>
          </w:p>
        </w:tc>
      </w:tr>
      <w:tr w:rsidR="00EA7C05" w:rsidRPr="00170CE7" w14:paraId="27BE142B" w14:textId="77777777" w:rsidTr="00EA7C05">
        <w:trPr>
          <w:cantSplit/>
        </w:trPr>
        <w:tc>
          <w:tcPr>
            <w:tcW w:w="3060" w:type="dxa"/>
          </w:tcPr>
          <w:p w14:paraId="42EDF566" w14:textId="77777777" w:rsidR="00EA7C05" w:rsidRPr="00170CE7" w:rsidRDefault="00EA7C05" w:rsidP="00F9523B">
            <w:pPr>
              <w:pStyle w:val="TAL"/>
              <w:tabs>
                <w:tab w:val="center" w:pos="4820"/>
                <w:tab w:val="right" w:pos="9640"/>
              </w:tabs>
              <w:rPr>
                <w:lang w:eastAsia="en-GB"/>
              </w:rPr>
            </w:pPr>
            <w:r w:rsidRPr="00170CE7">
              <w:rPr>
                <w:lang w:eastAsia="en-GB"/>
              </w:rPr>
              <w:t>MeasReportAppLayer</w:t>
            </w:r>
          </w:p>
        </w:tc>
        <w:tc>
          <w:tcPr>
            <w:tcW w:w="990" w:type="dxa"/>
            <w:gridSpan w:val="2"/>
          </w:tcPr>
          <w:p w14:paraId="3DEC142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4CE350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15D4EF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4FA0C7E" w14:textId="77777777" w:rsidR="00EA7C05" w:rsidRPr="00170CE7" w:rsidRDefault="00EA7C05" w:rsidP="00F9523B">
            <w:pPr>
              <w:pStyle w:val="TAL"/>
              <w:tabs>
                <w:tab w:val="center" w:pos="4820"/>
                <w:tab w:val="right" w:pos="9640"/>
              </w:tabs>
              <w:rPr>
                <w:lang w:eastAsia="en-GB"/>
              </w:rPr>
            </w:pPr>
          </w:p>
        </w:tc>
      </w:tr>
      <w:tr w:rsidR="00EA7C05" w:rsidRPr="00170CE7" w14:paraId="43695F79" w14:textId="77777777" w:rsidTr="00EA7C05">
        <w:trPr>
          <w:cantSplit/>
        </w:trPr>
        <w:tc>
          <w:tcPr>
            <w:tcW w:w="3060" w:type="dxa"/>
          </w:tcPr>
          <w:p w14:paraId="421879A8" w14:textId="77777777" w:rsidR="00EA7C05" w:rsidRPr="00170CE7" w:rsidRDefault="00EA7C05" w:rsidP="00F9523B">
            <w:pPr>
              <w:pStyle w:val="TAL"/>
              <w:tabs>
                <w:tab w:val="center" w:pos="4820"/>
                <w:tab w:val="right" w:pos="9640"/>
              </w:tabs>
              <w:rPr>
                <w:lang w:eastAsia="en-GB"/>
              </w:rPr>
            </w:pPr>
            <w:r w:rsidRPr="00170CE7">
              <w:rPr>
                <w:lang w:eastAsia="en-GB"/>
              </w:rPr>
              <w:t>MeasurementReport</w:t>
            </w:r>
          </w:p>
        </w:tc>
        <w:tc>
          <w:tcPr>
            <w:tcW w:w="990" w:type="dxa"/>
            <w:gridSpan w:val="2"/>
          </w:tcPr>
          <w:p w14:paraId="3FFFF92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6F05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73F0D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0517A8" w14:textId="77777777" w:rsidR="00EA7C05" w:rsidRPr="00170CE7" w:rsidRDefault="00EA7C05" w:rsidP="00F9523B">
            <w:pPr>
              <w:pStyle w:val="TAL"/>
              <w:tabs>
                <w:tab w:val="center" w:pos="4820"/>
                <w:tab w:val="right" w:pos="9640"/>
              </w:tabs>
              <w:rPr>
                <w:lang w:eastAsia="en-GB"/>
              </w:rPr>
            </w:pPr>
            <w:r w:rsidRPr="00170CE7">
              <w:rPr>
                <w:lang w:eastAsia="en-GB"/>
              </w:rPr>
              <w:t>Measurement configuration may be sent prior to security activation. But: In order to protect privacy of UEs, MEASUREMENT REPORT is only sent from the UE after successful security activation.</w:t>
            </w:r>
          </w:p>
        </w:tc>
      </w:tr>
      <w:tr w:rsidR="00EA7C05" w:rsidRPr="00170CE7" w14:paraId="0AE5C215" w14:textId="77777777" w:rsidTr="00EA7C05">
        <w:trPr>
          <w:cantSplit/>
        </w:trPr>
        <w:tc>
          <w:tcPr>
            <w:tcW w:w="3060" w:type="dxa"/>
          </w:tcPr>
          <w:p w14:paraId="3C807DD3" w14:textId="77777777" w:rsidR="00EA7C05" w:rsidRPr="00170CE7" w:rsidRDefault="00EA7C05" w:rsidP="00F9523B">
            <w:pPr>
              <w:pStyle w:val="TAL"/>
              <w:tabs>
                <w:tab w:val="center" w:pos="4820"/>
                <w:tab w:val="right" w:pos="9640"/>
              </w:tabs>
              <w:rPr>
                <w:lang w:eastAsia="en-GB"/>
              </w:rPr>
            </w:pPr>
            <w:r w:rsidRPr="00170CE7">
              <w:rPr>
                <w:lang w:eastAsia="en-GB"/>
              </w:rPr>
              <w:t>MobilityFromEUTRACommand</w:t>
            </w:r>
          </w:p>
        </w:tc>
        <w:tc>
          <w:tcPr>
            <w:tcW w:w="990" w:type="dxa"/>
            <w:gridSpan w:val="2"/>
          </w:tcPr>
          <w:p w14:paraId="2867CB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55678" w14:textId="77777777" w:rsidR="00EA7C05" w:rsidRPr="00170CE7" w:rsidRDefault="00EA7C05" w:rsidP="00F9523B">
            <w:pPr>
              <w:pStyle w:val="TAL"/>
              <w:tabs>
                <w:tab w:val="center" w:pos="4820"/>
                <w:tab w:val="right" w:pos="9640"/>
              </w:tabs>
              <w:rPr>
                <w:lang w:eastAsia="en-GB"/>
              </w:rPr>
            </w:pPr>
            <w:r w:rsidRPr="00170CE7">
              <w:rPr>
                <w:lang w:eastAsia="en-GB"/>
              </w:rPr>
              <w:t xml:space="preserve">- </w:t>
            </w:r>
          </w:p>
        </w:tc>
        <w:tc>
          <w:tcPr>
            <w:tcW w:w="900" w:type="dxa"/>
          </w:tcPr>
          <w:p w14:paraId="4F0302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94F773" w14:textId="77777777" w:rsidR="00EA7C05" w:rsidRPr="00170CE7" w:rsidRDefault="00EA7C05" w:rsidP="00F9523B">
            <w:pPr>
              <w:pStyle w:val="TAL"/>
              <w:tabs>
                <w:tab w:val="center" w:pos="4820"/>
                <w:tab w:val="right" w:pos="9640"/>
              </w:tabs>
              <w:rPr>
                <w:lang w:eastAsia="en-GB"/>
              </w:rPr>
            </w:pPr>
          </w:p>
        </w:tc>
      </w:tr>
      <w:tr w:rsidR="00EA7C05" w:rsidRPr="00170CE7" w14:paraId="7A240994" w14:textId="77777777" w:rsidTr="00EA7C05">
        <w:trPr>
          <w:cantSplit/>
        </w:trPr>
        <w:tc>
          <w:tcPr>
            <w:tcW w:w="3060" w:type="dxa"/>
          </w:tcPr>
          <w:p w14:paraId="2B536829" w14:textId="77777777" w:rsidR="00EA7C05" w:rsidRPr="00170CE7" w:rsidRDefault="00EA7C05" w:rsidP="00F9523B">
            <w:pPr>
              <w:pStyle w:val="TAL"/>
              <w:tabs>
                <w:tab w:val="center" w:pos="4820"/>
                <w:tab w:val="right" w:pos="9640"/>
              </w:tabs>
              <w:rPr>
                <w:lang w:eastAsia="en-GB"/>
              </w:rPr>
            </w:pPr>
            <w:r w:rsidRPr="00170CE7">
              <w:rPr>
                <w:lang w:eastAsia="en-GB"/>
              </w:rPr>
              <w:t>Paging</w:t>
            </w:r>
          </w:p>
        </w:tc>
        <w:tc>
          <w:tcPr>
            <w:tcW w:w="990" w:type="dxa"/>
            <w:gridSpan w:val="2"/>
          </w:tcPr>
          <w:p w14:paraId="39CFC0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20AF75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BFFC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5376B81" w14:textId="77777777" w:rsidR="00EA7C05" w:rsidRPr="00170CE7" w:rsidRDefault="00EA7C05" w:rsidP="00F9523B">
            <w:pPr>
              <w:pStyle w:val="TAL"/>
              <w:tabs>
                <w:tab w:val="center" w:pos="4820"/>
                <w:tab w:val="right" w:pos="9640"/>
              </w:tabs>
              <w:rPr>
                <w:lang w:eastAsia="en-GB"/>
              </w:rPr>
            </w:pPr>
          </w:p>
        </w:tc>
      </w:tr>
      <w:tr w:rsidR="00EA7C05" w:rsidRPr="00170CE7" w14:paraId="082A2DB4" w14:textId="77777777" w:rsidTr="00EA7C05">
        <w:trPr>
          <w:cantSplit/>
        </w:trPr>
        <w:tc>
          <w:tcPr>
            <w:tcW w:w="3060" w:type="dxa"/>
          </w:tcPr>
          <w:p w14:paraId="53906B2D" w14:textId="77777777" w:rsidR="00EA7C05" w:rsidRPr="00170CE7" w:rsidRDefault="00EA7C05" w:rsidP="00F9523B">
            <w:pPr>
              <w:pStyle w:val="TAL"/>
              <w:tabs>
                <w:tab w:val="center" w:pos="4820"/>
                <w:tab w:val="right" w:pos="9640"/>
              </w:tabs>
              <w:rPr>
                <w:lang w:eastAsia="en-GB"/>
              </w:rPr>
            </w:pPr>
            <w:r w:rsidRPr="00170CE7">
              <w:rPr>
                <w:lang w:eastAsia="en-GB"/>
              </w:rPr>
              <w:t>ProximityIndication</w:t>
            </w:r>
          </w:p>
        </w:tc>
        <w:tc>
          <w:tcPr>
            <w:tcW w:w="990" w:type="dxa"/>
            <w:gridSpan w:val="2"/>
          </w:tcPr>
          <w:p w14:paraId="666C734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98FC4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B7F0F3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78C4FE" w14:textId="77777777" w:rsidR="00EA7C05" w:rsidRPr="00170CE7" w:rsidRDefault="00EA7C05" w:rsidP="00F9523B">
            <w:pPr>
              <w:pStyle w:val="TAL"/>
              <w:tabs>
                <w:tab w:val="center" w:pos="4820"/>
                <w:tab w:val="right" w:pos="9640"/>
              </w:tabs>
              <w:rPr>
                <w:lang w:eastAsia="en-GB"/>
              </w:rPr>
            </w:pPr>
          </w:p>
        </w:tc>
      </w:tr>
      <w:tr w:rsidR="00EA7C05" w14:paraId="4041F794" w14:textId="77777777" w:rsidTr="00EA7C05">
        <w:trPr>
          <w:cantSplit/>
          <w:ins w:id="5353" w:author="NB-IoT R16" w:date="2020-02-12T21:09:00Z"/>
        </w:trPr>
        <w:tc>
          <w:tcPr>
            <w:tcW w:w="3060" w:type="dxa"/>
            <w:tcBorders>
              <w:top w:val="single" w:sz="4" w:space="0" w:color="808080"/>
              <w:left w:val="single" w:sz="4" w:space="0" w:color="808080"/>
              <w:bottom w:val="single" w:sz="4" w:space="0" w:color="808080"/>
              <w:right w:val="single" w:sz="4" w:space="0" w:color="808080"/>
            </w:tcBorders>
            <w:hideMark/>
          </w:tcPr>
          <w:p w14:paraId="2E6C32E0" w14:textId="77777777" w:rsidR="00EA7C05" w:rsidRDefault="00EA7C05">
            <w:pPr>
              <w:pStyle w:val="TAL"/>
              <w:tabs>
                <w:tab w:val="center" w:pos="4820"/>
                <w:tab w:val="right" w:pos="9640"/>
              </w:tabs>
              <w:rPr>
                <w:ins w:id="5354" w:author="NB-IoT R16" w:date="2020-02-12T21:09:00Z"/>
                <w:lang w:eastAsia="en-GB"/>
              </w:rPr>
            </w:pPr>
            <w:ins w:id="5355" w:author="NB-IoT R16" w:date="2020-02-12T21:09:00Z">
              <w:r>
                <w:rPr>
                  <w:lang w:eastAsia="en-GB"/>
                </w:rPr>
                <w:t>PURConfigurationRequest</w:t>
              </w:r>
            </w:ins>
          </w:p>
        </w:tc>
        <w:tc>
          <w:tcPr>
            <w:tcW w:w="990" w:type="dxa"/>
            <w:gridSpan w:val="2"/>
            <w:tcBorders>
              <w:top w:val="single" w:sz="4" w:space="0" w:color="808080"/>
              <w:left w:val="single" w:sz="4" w:space="0" w:color="808080"/>
              <w:bottom w:val="single" w:sz="4" w:space="0" w:color="808080"/>
              <w:right w:val="single" w:sz="4" w:space="0" w:color="808080"/>
            </w:tcBorders>
            <w:hideMark/>
          </w:tcPr>
          <w:p w14:paraId="07E8845C" w14:textId="77777777" w:rsidR="00EA7C05" w:rsidRDefault="00EA7C05">
            <w:pPr>
              <w:pStyle w:val="TAL"/>
              <w:tabs>
                <w:tab w:val="center" w:pos="4820"/>
                <w:tab w:val="right" w:pos="9640"/>
              </w:tabs>
              <w:rPr>
                <w:ins w:id="5356" w:author="NB-IoT R16" w:date="2020-02-12T21:09:00Z"/>
                <w:lang w:eastAsia="en-GB"/>
              </w:rPr>
            </w:pPr>
            <w:commentRangeStart w:id="5357"/>
            <w:ins w:id="5358" w:author="NB-IoT R16" w:date="2020-02-12T21:09:00Z">
              <w:r>
                <w:rPr>
                  <w:lang w:eastAsia="en-GB"/>
                </w:rPr>
                <w:t>-</w:t>
              </w:r>
            </w:ins>
          </w:p>
        </w:tc>
        <w:tc>
          <w:tcPr>
            <w:tcW w:w="990" w:type="dxa"/>
            <w:tcBorders>
              <w:top w:val="single" w:sz="4" w:space="0" w:color="808080"/>
              <w:left w:val="single" w:sz="4" w:space="0" w:color="808080"/>
              <w:bottom w:val="single" w:sz="4" w:space="0" w:color="808080"/>
              <w:right w:val="single" w:sz="4" w:space="0" w:color="808080"/>
            </w:tcBorders>
            <w:hideMark/>
          </w:tcPr>
          <w:p w14:paraId="7E2A6DBF" w14:textId="77777777" w:rsidR="00EA7C05" w:rsidRDefault="00EA7C05">
            <w:pPr>
              <w:pStyle w:val="TAL"/>
              <w:tabs>
                <w:tab w:val="center" w:pos="4820"/>
                <w:tab w:val="right" w:pos="9640"/>
              </w:tabs>
              <w:rPr>
                <w:ins w:id="5359" w:author="NB-IoT R16" w:date="2020-02-12T21:09:00Z"/>
                <w:lang w:eastAsia="en-GB"/>
              </w:rPr>
            </w:pPr>
            <w:ins w:id="5360" w:author="NB-IoT R16" w:date="2020-02-12T21:09:00Z">
              <w:r>
                <w:rPr>
                  <w:lang w:eastAsia="en-GB"/>
                </w:rPr>
                <w:t>-</w:t>
              </w:r>
            </w:ins>
          </w:p>
        </w:tc>
        <w:tc>
          <w:tcPr>
            <w:tcW w:w="900" w:type="dxa"/>
            <w:tcBorders>
              <w:top w:val="single" w:sz="4" w:space="0" w:color="808080"/>
              <w:left w:val="single" w:sz="4" w:space="0" w:color="808080"/>
              <w:bottom w:val="single" w:sz="4" w:space="0" w:color="808080"/>
              <w:right w:val="single" w:sz="4" w:space="0" w:color="808080"/>
            </w:tcBorders>
            <w:hideMark/>
          </w:tcPr>
          <w:p w14:paraId="3CC13EA9" w14:textId="77777777" w:rsidR="00EA7C05" w:rsidRDefault="00EA7C05">
            <w:pPr>
              <w:pStyle w:val="TAL"/>
              <w:tabs>
                <w:tab w:val="center" w:pos="4820"/>
                <w:tab w:val="right" w:pos="9640"/>
              </w:tabs>
              <w:rPr>
                <w:ins w:id="5361" w:author="NB-IoT R16" w:date="2020-02-12T21:09:00Z"/>
                <w:lang w:eastAsia="en-GB"/>
              </w:rPr>
            </w:pPr>
            <w:ins w:id="5362" w:author="NB-IoT R16" w:date="2020-02-12T21:09:00Z">
              <w:r>
                <w:rPr>
                  <w:lang w:eastAsia="en-GB"/>
                </w:rPr>
                <w:t>-</w:t>
              </w:r>
            </w:ins>
            <w:commentRangeEnd w:id="5357"/>
            <w:r w:rsidR="00132F9C">
              <w:rPr>
                <w:rStyle w:val="ab"/>
                <w:rFonts w:ascii="Times New Roman" w:hAnsi="Times New Roman"/>
              </w:rPr>
              <w:commentReference w:id="5357"/>
            </w:r>
          </w:p>
        </w:tc>
        <w:tc>
          <w:tcPr>
            <w:tcW w:w="3690" w:type="dxa"/>
            <w:tcBorders>
              <w:top w:val="single" w:sz="4" w:space="0" w:color="808080"/>
              <w:left w:val="single" w:sz="4" w:space="0" w:color="808080"/>
              <w:bottom w:val="single" w:sz="4" w:space="0" w:color="808080"/>
              <w:right w:val="single" w:sz="4" w:space="0" w:color="808080"/>
            </w:tcBorders>
          </w:tcPr>
          <w:p w14:paraId="5C8DA00D" w14:textId="77777777" w:rsidR="00EA7C05" w:rsidRDefault="00EA7C05">
            <w:pPr>
              <w:pStyle w:val="TAL"/>
              <w:tabs>
                <w:tab w:val="center" w:pos="4820"/>
                <w:tab w:val="right" w:pos="9640"/>
              </w:tabs>
              <w:rPr>
                <w:ins w:id="5363" w:author="NB-IoT R16" w:date="2020-02-12T21:09:00Z"/>
                <w:lang w:eastAsia="en-GB"/>
              </w:rPr>
            </w:pPr>
          </w:p>
        </w:tc>
      </w:tr>
      <w:tr w:rsidR="00EA7C05" w:rsidRPr="00170CE7" w14:paraId="7254A934" w14:textId="77777777" w:rsidTr="00EA7C05">
        <w:trPr>
          <w:cantSplit/>
        </w:trPr>
        <w:tc>
          <w:tcPr>
            <w:tcW w:w="3060" w:type="dxa"/>
          </w:tcPr>
          <w:p w14:paraId="5527F54E" w14:textId="77777777" w:rsidR="00EA7C05" w:rsidRPr="00170CE7" w:rsidRDefault="00EA7C05" w:rsidP="00F9523B">
            <w:pPr>
              <w:pStyle w:val="TAL"/>
              <w:tabs>
                <w:tab w:val="center" w:pos="4820"/>
                <w:tab w:val="right" w:pos="9640"/>
              </w:tabs>
              <w:rPr>
                <w:lang w:eastAsia="en-GB"/>
              </w:rPr>
            </w:pPr>
            <w:r w:rsidRPr="00170CE7">
              <w:rPr>
                <w:lang w:eastAsia="en-GB"/>
              </w:rPr>
              <w:t>RNReconfiguration</w:t>
            </w:r>
          </w:p>
        </w:tc>
        <w:tc>
          <w:tcPr>
            <w:tcW w:w="990" w:type="dxa"/>
            <w:gridSpan w:val="2"/>
          </w:tcPr>
          <w:p w14:paraId="78FAA3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26EA45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9A38C2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2437E65" w14:textId="77777777" w:rsidR="00EA7C05" w:rsidRPr="00170CE7" w:rsidRDefault="00EA7C05" w:rsidP="00F9523B">
            <w:pPr>
              <w:pStyle w:val="TAL"/>
              <w:tabs>
                <w:tab w:val="center" w:pos="4820"/>
                <w:tab w:val="right" w:pos="9640"/>
              </w:tabs>
              <w:rPr>
                <w:lang w:eastAsia="en-GB"/>
              </w:rPr>
            </w:pPr>
          </w:p>
        </w:tc>
      </w:tr>
      <w:tr w:rsidR="00EA7C05" w:rsidRPr="00170CE7" w14:paraId="1CEDF0F9" w14:textId="77777777" w:rsidTr="00EA7C05">
        <w:trPr>
          <w:cantSplit/>
        </w:trPr>
        <w:tc>
          <w:tcPr>
            <w:tcW w:w="3060" w:type="dxa"/>
          </w:tcPr>
          <w:p w14:paraId="34EC18CB" w14:textId="77777777" w:rsidR="00EA7C05" w:rsidRPr="00170CE7" w:rsidRDefault="00EA7C05" w:rsidP="00F9523B">
            <w:pPr>
              <w:pStyle w:val="TAL"/>
              <w:tabs>
                <w:tab w:val="center" w:pos="4820"/>
                <w:tab w:val="right" w:pos="9640"/>
              </w:tabs>
              <w:rPr>
                <w:lang w:eastAsia="en-GB"/>
              </w:rPr>
            </w:pPr>
            <w:r w:rsidRPr="00170CE7">
              <w:rPr>
                <w:lang w:eastAsia="en-GB"/>
              </w:rPr>
              <w:t>RNReconfigurationComplete</w:t>
            </w:r>
          </w:p>
        </w:tc>
        <w:tc>
          <w:tcPr>
            <w:tcW w:w="990" w:type="dxa"/>
            <w:gridSpan w:val="2"/>
          </w:tcPr>
          <w:p w14:paraId="607FF9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89ABBE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26E3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5EC14FD" w14:textId="77777777" w:rsidR="00EA7C05" w:rsidRPr="00170CE7" w:rsidRDefault="00EA7C05" w:rsidP="00F9523B">
            <w:pPr>
              <w:pStyle w:val="TAL"/>
              <w:tabs>
                <w:tab w:val="center" w:pos="4820"/>
                <w:tab w:val="right" w:pos="9640"/>
              </w:tabs>
              <w:rPr>
                <w:lang w:eastAsia="en-GB"/>
              </w:rPr>
            </w:pPr>
          </w:p>
        </w:tc>
      </w:tr>
      <w:tr w:rsidR="00EA7C05" w:rsidRPr="00170CE7" w14:paraId="46C5EB51" w14:textId="77777777" w:rsidTr="00EA7C05">
        <w:trPr>
          <w:cantSplit/>
        </w:trPr>
        <w:tc>
          <w:tcPr>
            <w:tcW w:w="3060" w:type="dxa"/>
          </w:tcPr>
          <w:p w14:paraId="6F4249BC"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w:t>
            </w:r>
          </w:p>
        </w:tc>
        <w:tc>
          <w:tcPr>
            <w:tcW w:w="990" w:type="dxa"/>
            <w:gridSpan w:val="2"/>
          </w:tcPr>
          <w:p w14:paraId="5D13A3D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58224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CCA022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CC11816" w14:textId="77777777" w:rsidR="00EA7C05" w:rsidRPr="00170CE7" w:rsidRDefault="00EA7C05" w:rsidP="00F9523B">
            <w:pPr>
              <w:pStyle w:val="TAL"/>
              <w:tabs>
                <w:tab w:val="center" w:pos="4820"/>
                <w:tab w:val="right" w:pos="9640"/>
              </w:tabs>
              <w:rPr>
                <w:lang w:eastAsia="en-GB"/>
              </w:rPr>
            </w:pPr>
            <w:r w:rsidRPr="00170CE7">
              <w:rPr>
                <w:lang w:eastAsia="en-GB"/>
              </w:rPr>
              <w:t>The message shall not be sent unprotected before security activation if it is used to perform handover or to establish SRB2, SRB4 and DRBs</w:t>
            </w:r>
          </w:p>
        </w:tc>
      </w:tr>
      <w:tr w:rsidR="00EA7C05" w:rsidRPr="00170CE7" w14:paraId="280920C2" w14:textId="77777777" w:rsidTr="00EA7C05">
        <w:trPr>
          <w:cantSplit/>
        </w:trPr>
        <w:tc>
          <w:tcPr>
            <w:tcW w:w="3060" w:type="dxa"/>
          </w:tcPr>
          <w:p w14:paraId="31E16ED9" w14:textId="77777777" w:rsidR="00EA7C05" w:rsidRPr="00170CE7" w:rsidRDefault="00EA7C05" w:rsidP="00F9523B">
            <w:pPr>
              <w:pStyle w:val="TAL"/>
              <w:tabs>
                <w:tab w:val="center" w:pos="4820"/>
                <w:tab w:val="right" w:pos="9640"/>
              </w:tabs>
              <w:rPr>
                <w:lang w:eastAsia="en-GB"/>
              </w:rPr>
            </w:pPr>
            <w:r w:rsidRPr="00170CE7">
              <w:rPr>
                <w:lang w:eastAsia="en-GB"/>
              </w:rPr>
              <w:t>RRCConnectionReconfigurationComplete</w:t>
            </w:r>
          </w:p>
        </w:tc>
        <w:tc>
          <w:tcPr>
            <w:tcW w:w="990" w:type="dxa"/>
            <w:gridSpan w:val="2"/>
          </w:tcPr>
          <w:p w14:paraId="30664E4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FD6C72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DA2DB3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BC0A1B9" w14:textId="77777777" w:rsidR="00EA7C05" w:rsidRPr="00170CE7" w:rsidRDefault="00EA7C05" w:rsidP="00F9523B">
            <w:pPr>
              <w:pStyle w:val="TAL"/>
              <w:tabs>
                <w:tab w:val="center" w:pos="4820"/>
                <w:tab w:val="right" w:pos="9640"/>
              </w:tabs>
              <w:rPr>
                <w:lang w:eastAsia="en-GB"/>
              </w:rPr>
            </w:pPr>
            <w:r w:rsidRPr="00170CE7">
              <w:rPr>
                <w:lang w:eastAsia="en-GB"/>
              </w:rPr>
              <w:t>Unprotected, if sent as response to RRCConnectionReconfiguration which was sent before security activation</w:t>
            </w:r>
          </w:p>
        </w:tc>
      </w:tr>
      <w:tr w:rsidR="00EA7C05" w:rsidRPr="00170CE7" w14:paraId="07F08AF3" w14:textId="77777777" w:rsidTr="00EA7C05">
        <w:trPr>
          <w:cantSplit/>
        </w:trPr>
        <w:tc>
          <w:tcPr>
            <w:tcW w:w="3060" w:type="dxa"/>
          </w:tcPr>
          <w:p w14:paraId="013A715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w:t>
            </w:r>
          </w:p>
        </w:tc>
        <w:tc>
          <w:tcPr>
            <w:tcW w:w="990" w:type="dxa"/>
            <w:gridSpan w:val="2"/>
          </w:tcPr>
          <w:p w14:paraId="3A1AFFA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8CE9CD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96383A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9BE6334"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w:t>
            </w:r>
          </w:p>
        </w:tc>
      </w:tr>
      <w:tr w:rsidR="00EA7C05" w:rsidRPr="00170CE7" w14:paraId="2AD90B0F" w14:textId="77777777" w:rsidTr="00EA7C05">
        <w:trPr>
          <w:cantSplit/>
        </w:trPr>
        <w:tc>
          <w:tcPr>
            <w:tcW w:w="3060" w:type="dxa"/>
          </w:tcPr>
          <w:p w14:paraId="320F4393"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RRCConnectionReestablishmentComplete</w:t>
            </w:r>
          </w:p>
        </w:tc>
        <w:tc>
          <w:tcPr>
            <w:tcW w:w="990" w:type="dxa"/>
            <w:gridSpan w:val="2"/>
          </w:tcPr>
          <w:p w14:paraId="0EA03A3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E530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A8F3CB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418EA15" w14:textId="77777777" w:rsidR="00EA7C05" w:rsidRPr="00170CE7" w:rsidRDefault="00EA7C05" w:rsidP="00F9523B">
            <w:pPr>
              <w:pStyle w:val="TAL"/>
              <w:tabs>
                <w:tab w:val="center" w:pos="4820"/>
                <w:tab w:val="right" w:pos="9640"/>
              </w:tabs>
              <w:rPr>
                <w:lang w:eastAsia="en-GB"/>
              </w:rPr>
            </w:pPr>
          </w:p>
        </w:tc>
      </w:tr>
      <w:tr w:rsidR="00EA7C05" w:rsidRPr="00170CE7" w14:paraId="19EDC0BD" w14:textId="77777777" w:rsidTr="00EA7C05">
        <w:trPr>
          <w:cantSplit/>
        </w:trPr>
        <w:tc>
          <w:tcPr>
            <w:tcW w:w="3060" w:type="dxa"/>
          </w:tcPr>
          <w:p w14:paraId="638A19B6"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RRCConnectionReestablishmentReject</w:t>
            </w:r>
          </w:p>
        </w:tc>
        <w:tc>
          <w:tcPr>
            <w:tcW w:w="990" w:type="dxa"/>
            <w:gridSpan w:val="2"/>
          </w:tcPr>
          <w:p w14:paraId="44093E19"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1A01CE6"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68178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007E520" w14:textId="77777777" w:rsidR="00EA7C05" w:rsidRPr="00170CE7" w:rsidRDefault="00EA7C05" w:rsidP="00F9523B">
            <w:pPr>
              <w:pStyle w:val="TAL"/>
              <w:tabs>
                <w:tab w:val="center" w:pos="4820"/>
                <w:tab w:val="right" w:pos="9640"/>
              </w:tabs>
              <w:rPr>
                <w:lang w:eastAsia="en-GB"/>
              </w:rPr>
            </w:pPr>
            <w:r w:rsidRPr="00170CE7">
              <w:rPr>
                <w:lang w:eastAsia="en-GB"/>
              </w:rPr>
              <w:t xml:space="preserve">One reason to send this may be that the security context has been lost, therefore sent as unprotected. </w:t>
            </w:r>
          </w:p>
        </w:tc>
      </w:tr>
      <w:tr w:rsidR="00EA7C05" w:rsidRPr="00170CE7" w14:paraId="449EFD13" w14:textId="77777777" w:rsidTr="00EA7C05">
        <w:trPr>
          <w:cantSplit/>
        </w:trPr>
        <w:tc>
          <w:tcPr>
            <w:tcW w:w="3060" w:type="dxa"/>
          </w:tcPr>
          <w:p w14:paraId="5107CA68" w14:textId="77777777" w:rsidR="00EA7C05" w:rsidRPr="00170CE7" w:rsidRDefault="00EA7C05" w:rsidP="00F9523B">
            <w:pPr>
              <w:pStyle w:val="TAL"/>
              <w:tabs>
                <w:tab w:val="center" w:pos="4820"/>
                <w:tab w:val="right" w:pos="9640"/>
              </w:tabs>
              <w:rPr>
                <w:lang w:eastAsia="en-GB"/>
              </w:rPr>
            </w:pPr>
            <w:r w:rsidRPr="00170CE7">
              <w:rPr>
                <w:lang w:eastAsia="en-GB"/>
              </w:rPr>
              <w:t>RRCConnectionReestablishmentRequest</w:t>
            </w:r>
          </w:p>
        </w:tc>
        <w:tc>
          <w:tcPr>
            <w:tcW w:w="990" w:type="dxa"/>
            <w:gridSpan w:val="2"/>
          </w:tcPr>
          <w:p w14:paraId="32ECD70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301891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CF64DD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0151A4F"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66F16326" w14:textId="77777777" w:rsidTr="00EA7C05">
        <w:trPr>
          <w:cantSplit/>
        </w:trPr>
        <w:tc>
          <w:tcPr>
            <w:tcW w:w="3060" w:type="dxa"/>
          </w:tcPr>
          <w:p w14:paraId="225F9A79" w14:textId="77777777" w:rsidR="00EA7C05" w:rsidRPr="00170CE7" w:rsidRDefault="00EA7C05" w:rsidP="00F9523B">
            <w:pPr>
              <w:pStyle w:val="TAL"/>
              <w:tabs>
                <w:tab w:val="center" w:pos="4820"/>
                <w:tab w:val="right" w:pos="9640"/>
              </w:tabs>
              <w:rPr>
                <w:lang w:eastAsia="en-GB"/>
              </w:rPr>
            </w:pPr>
            <w:r w:rsidRPr="00170CE7">
              <w:rPr>
                <w:lang w:eastAsia="en-GB"/>
              </w:rPr>
              <w:t>RRCConnectionReject</w:t>
            </w:r>
          </w:p>
        </w:tc>
        <w:tc>
          <w:tcPr>
            <w:tcW w:w="990" w:type="dxa"/>
            <w:gridSpan w:val="2"/>
          </w:tcPr>
          <w:p w14:paraId="48B5C98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013B6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74FAAF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65E9E73" w14:textId="77777777" w:rsidR="00EA7C05" w:rsidRPr="00170CE7" w:rsidRDefault="00EA7C05" w:rsidP="00F9523B">
            <w:pPr>
              <w:pStyle w:val="TAL"/>
              <w:tabs>
                <w:tab w:val="center" w:pos="4820"/>
                <w:tab w:val="right" w:pos="9640"/>
              </w:tabs>
              <w:rPr>
                <w:lang w:eastAsia="en-GB"/>
              </w:rPr>
            </w:pPr>
            <w:r w:rsidRPr="00170CE7">
              <w:t>Except for UP-EDT, A-I and A-C are NA</w:t>
            </w:r>
            <w:r w:rsidRPr="00170CE7">
              <w:rPr>
                <w:lang w:eastAsia="en-GB"/>
              </w:rPr>
              <w:t>.</w:t>
            </w:r>
          </w:p>
        </w:tc>
      </w:tr>
      <w:tr w:rsidR="00EA7C05" w:rsidRPr="00170CE7" w14:paraId="5B319443" w14:textId="77777777" w:rsidTr="00EA7C05">
        <w:trPr>
          <w:cantSplit/>
        </w:trPr>
        <w:tc>
          <w:tcPr>
            <w:tcW w:w="3060" w:type="dxa"/>
          </w:tcPr>
          <w:p w14:paraId="5575A855" w14:textId="77777777" w:rsidR="00EA7C05" w:rsidRPr="00170CE7" w:rsidRDefault="00EA7C05" w:rsidP="00F9523B">
            <w:pPr>
              <w:pStyle w:val="TAL"/>
              <w:tabs>
                <w:tab w:val="center" w:pos="4820"/>
                <w:tab w:val="right" w:pos="9640"/>
              </w:tabs>
              <w:rPr>
                <w:lang w:eastAsia="en-GB"/>
              </w:rPr>
            </w:pPr>
            <w:r w:rsidRPr="00170CE7">
              <w:rPr>
                <w:lang w:eastAsia="en-GB"/>
              </w:rPr>
              <w:t>RRCConnectionRelease</w:t>
            </w:r>
          </w:p>
        </w:tc>
        <w:tc>
          <w:tcPr>
            <w:tcW w:w="990" w:type="dxa"/>
            <w:gridSpan w:val="2"/>
          </w:tcPr>
          <w:p w14:paraId="1DC7A49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F01006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347A46D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FB8502" w14:textId="77777777" w:rsidR="00EA7C05" w:rsidRPr="00170CE7" w:rsidRDefault="00EA7C05" w:rsidP="00F9523B">
            <w:pPr>
              <w:pStyle w:val="TAL"/>
              <w:tabs>
                <w:tab w:val="center" w:pos="4820"/>
                <w:tab w:val="right" w:pos="9640"/>
              </w:tabs>
              <w:rPr>
                <w:lang w:eastAsia="en-GB"/>
              </w:rPr>
            </w:pPr>
            <w:r w:rsidRPr="00170CE7">
              <w:rPr>
                <w:lang w:eastAsia="en-GB"/>
              </w:rPr>
              <w:t>Justification for P: If the RRC connection only for signalling not requiring DRBs or ciphered messages, or the signalling connection has to be released prematurely, this message is sent as unprotected.</w:t>
            </w:r>
          </w:p>
          <w:p w14:paraId="392A89B3"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2FF1680D" w14:textId="77777777" w:rsidR="00EA7C05" w:rsidRPr="00170CE7" w:rsidRDefault="00EA7C05" w:rsidP="00F9523B">
            <w:pPr>
              <w:pStyle w:val="TAL"/>
              <w:tabs>
                <w:tab w:val="center" w:pos="4820"/>
                <w:tab w:val="right" w:pos="9640"/>
              </w:tabs>
              <w:rPr>
                <w:lang w:eastAsia="en-GB"/>
              </w:rPr>
            </w:pPr>
            <w:r w:rsidRPr="00170CE7">
              <w:rPr>
                <w:i/>
                <w:lang w:eastAsia="ja-JP"/>
              </w:rPr>
              <w:t>RRCConnectionRelease</w:t>
            </w:r>
            <w:r w:rsidRPr="00170CE7">
              <w:rPr>
                <w:lang w:eastAsia="ja-JP"/>
              </w:rPr>
              <w:t xml:space="preserve"> message sent before security activation cannot include</w:t>
            </w:r>
            <w:r w:rsidRPr="00170CE7">
              <w:rPr>
                <w:i/>
                <w:lang w:eastAsia="ja-JP"/>
              </w:rPr>
              <w:t xml:space="preserve"> rrc-InactiveConfig, redirectedCarrierInfo, idleModeMobilityControlInfo </w:t>
            </w:r>
            <w:r w:rsidRPr="00170CE7">
              <w:rPr>
                <w:lang w:eastAsia="ja-JP"/>
              </w:rPr>
              <w:t xml:space="preserve">information fields </w:t>
            </w:r>
            <w:r w:rsidRPr="00170CE7">
              <w:rPr>
                <w:lang w:eastAsia="en-GB"/>
              </w:rPr>
              <w:t xml:space="preserve">when UE is connected to </w:t>
            </w:r>
            <w:r w:rsidRPr="00170CE7">
              <w:t>5GC</w:t>
            </w:r>
            <w:r w:rsidRPr="00170CE7">
              <w:rPr>
                <w:lang w:eastAsia="en-GB"/>
              </w:rPr>
              <w:t>.</w:t>
            </w:r>
          </w:p>
        </w:tc>
      </w:tr>
      <w:tr w:rsidR="00EA7C05" w:rsidRPr="00170CE7" w14:paraId="5EDF698F" w14:textId="77777777" w:rsidTr="00EA7C05">
        <w:trPr>
          <w:cantSplit/>
        </w:trPr>
        <w:tc>
          <w:tcPr>
            <w:tcW w:w="3060" w:type="dxa"/>
          </w:tcPr>
          <w:p w14:paraId="1811AA81" w14:textId="77777777" w:rsidR="00EA7C05" w:rsidRPr="00170CE7" w:rsidRDefault="00EA7C05" w:rsidP="00F9523B">
            <w:pPr>
              <w:pStyle w:val="TAL"/>
              <w:tabs>
                <w:tab w:val="center" w:pos="4820"/>
                <w:tab w:val="right" w:pos="9640"/>
              </w:tabs>
              <w:rPr>
                <w:lang w:eastAsia="en-GB"/>
              </w:rPr>
            </w:pPr>
            <w:r w:rsidRPr="00170CE7">
              <w:rPr>
                <w:lang w:eastAsia="en-GB"/>
              </w:rPr>
              <w:t>RRCConnectionRequest</w:t>
            </w:r>
          </w:p>
        </w:tc>
        <w:tc>
          <w:tcPr>
            <w:tcW w:w="990" w:type="dxa"/>
            <w:gridSpan w:val="2"/>
          </w:tcPr>
          <w:p w14:paraId="78C6DA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FB4619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46112AC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BA332C5" w14:textId="77777777" w:rsidR="00EA7C05" w:rsidRPr="00170CE7" w:rsidRDefault="00EA7C05" w:rsidP="00F9523B">
            <w:pPr>
              <w:pStyle w:val="TAL"/>
              <w:tabs>
                <w:tab w:val="center" w:pos="4820"/>
                <w:tab w:val="right" w:pos="9640"/>
              </w:tabs>
              <w:rPr>
                <w:lang w:eastAsia="en-GB"/>
              </w:rPr>
            </w:pPr>
          </w:p>
        </w:tc>
      </w:tr>
      <w:tr w:rsidR="00EA7C05" w:rsidRPr="00170CE7" w14:paraId="261CCEFA" w14:textId="77777777" w:rsidTr="00EA7C05">
        <w:trPr>
          <w:cantSplit/>
        </w:trPr>
        <w:tc>
          <w:tcPr>
            <w:tcW w:w="3060" w:type="dxa"/>
          </w:tcPr>
          <w:p w14:paraId="3BE1836B" w14:textId="77777777" w:rsidR="00EA7C05" w:rsidRPr="00170CE7" w:rsidRDefault="00EA7C05" w:rsidP="00F9523B">
            <w:pPr>
              <w:pStyle w:val="TAL"/>
              <w:tabs>
                <w:tab w:val="center" w:pos="4820"/>
                <w:tab w:val="right" w:pos="9640"/>
              </w:tabs>
              <w:rPr>
                <w:lang w:eastAsia="en-GB"/>
              </w:rPr>
            </w:pPr>
            <w:r w:rsidRPr="00170CE7">
              <w:rPr>
                <w:lang w:eastAsia="en-GB"/>
              </w:rPr>
              <w:lastRenderedPageBreak/>
              <w:t>RRCConnectionResume</w:t>
            </w:r>
          </w:p>
        </w:tc>
        <w:tc>
          <w:tcPr>
            <w:tcW w:w="990" w:type="dxa"/>
            <w:gridSpan w:val="2"/>
          </w:tcPr>
          <w:p w14:paraId="557B6BF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AEB047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516C8C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6217732" w14:textId="77777777" w:rsidR="00EA7C05" w:rsidRPr="00170CE7" w:rsidRDefault="00EA7C05" w:rsidP="00F9523B">
            <w:pPr>
              <w:pStyle w:val="TAL"/>
              <w:tabs>
                <w:tab w:val="center" w:pos="4820"/>
                <w:tab w:val="right" w:pos="9640"/>
              </w:tabs>
              <w:rPr>
                <w:lang w:eastAsia="en-GB"/>
              </w:rPr>
            </w:pPr>
            <w:r w:rsidRPr="00170CE7">
              <w:rPr>
                <w:lang w:eastAsia="en-GB"/>
              </w:rPr>
              <w:t>When this message is transmitted, security is activated but suspended. Integrity verification is done after the message received by RRC.</w:t>
            </w:r>
          </w:p>
          <w:p w14:paraId="7CE6B17F" w14:textId="77777777" w:rsidR="00EA7C05" w:rsidRPr="00170CE7" w:rsidRDefault="00EA7C05" w:rsidP="00F9523B">
            <w:pPr>
              <w:pStyle w:val="TAL"/>
              <w:tabs>
                <w:tab w:val="center" w:pos="4820"/>
                <w:tab w:val="right" w:pos="9640"/>
              </w:tabs>
              <w:rPr>
                <w:lang w:eastAsia="en-GB"/>
              </w:rPr>
            </w:pPr>
            <w:r w:rsidRPr="00170CE7">
              <w:rPr>
                <w:lang w:eastAsia="en-GB"/>
              </w:rPr>
              <w:t>For UP-EDT, the message is only sent after successful security activation.</w:t>
            </w:r>
          </w:p>
          <w:p w14:paraId="39344A8D" w14:textId="77777777" w:rsidR="00EA7C05" w:rsidRPr="00170CE7" w:rsidRDefault="00EA7C05" w:rsidP="00F9523B">
            <w:pPr>
              <w:pStyle w:val="TAL"/>
              <w:tabs>
                <w:tab w:val="center" w:pos="4820"/>
                <w:tab w:val="right" w:pos="9640"/>
              </w:tabs>
              <w:rPr>
                <w:lang w:eastAsia="en-GB"/>
              </w:rPr>
            </w:pPr>
            <w:r w:rsidRPr="00170CE7">
              <w:rPr>
                <w:lang w:eastAsia="en-GB"/>
              </w:rPr>
              <w:t>For RRC_INACTIVE state, the message is protected with both integrity and ciphering.</w:t>
            </w:r>
          </w:p>
        </w:tc>
      </w:tr>
      <w:tr w:rsidR="00EA7C05" w:rsidRPr="00170CE7" w14:paraId="0E5481C6" w14:textId="77777777" w:rsidTr="00EA7C05">
        <w:trPr>
          <w:cantSplit/>
        </w:trPr>
        <w:tc>
          <w:tcPr>
            <w:tcW w:w="3060" w:type="dxa"/>
          </w:tcPr>
          <w:p w14:paraId="3A3D18CC" w14:textId="77777777" w:rsidR="00EA7C05" w:rsidRPr="00170CE7" w:rsidRDefault="00EA7C05" w:rsidP="00F9523B">
            <w:pPr>
              <w:pStyle w:val="TAL"/>
              <w:tabs>
                <w:tab w:val="center" w:pos="4820"/>
                <w:tab w:val="right" w:pos="9640"/>
              </w:tabs>
              <w:rPr>
                <w:lang w:eastAsia="en-GB"/>
              </w:rPr>
            </w:pPr>
            <w:r w:rsidRPr="00170CE7">
              <w:rPr>
                <w:lang w:eastAsia="en-GB"/>
              </w:rPr>
              <w:t>RRCConnectionResumeRequest</w:t>
            </w:r>
          </w:p>
        </w:tc>
        <w:tc>
          <w:tcPr>
            <w:tcW w:w="990" w:type="dxa"/>
            <w:gridSpan w:val="2"/>
          </w:tcPr>
          <w:p w14:paraId="54ED2AF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99726C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B80F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7E333A67" w14:textId="77777777" w:rsidR="00EA7C05" w:rsidRPr="00170CE7" w:rsidRDefault="00EA7C05" w:rsidP="00F9523B">
            <w:pPr>
              <w:pStyle w:val="TAL"/>
              <w:tabs>
                <w:tab w:val="center" w:pos="4820"/>
                <w:tab w:val="right" w:pos="9640"/>
              </w:tabs>
              <w:rPr>
                <w:lang w:eastAsia="en-GB"/>
              </w:rPr>
            </w:pPr>
            <w:r w:rsidRPr="00170CE7">
              <w:rPr>
                <w:lang w:eastAsia="en-GB"/>
              </w:rPr>
              <w:t>This message is not protected by PDCP operation. However, a short MAC-I is included.</w:t>
            </w:r>
          </w:p>
        </w:tc>
      </w:tr>
      <w:tr w:rsidR="00EA7C05" w:rsidRPr="00170CE7" w14:paraId="058FA3FE" w14:textId="77777777" w:rsidTr="00EA7C05">
        <w:trPr>
          <w:cantSplit/>
        </w:trPr>
        <w:tc>
          <w:tcPr>
            <w:tcW w:w="3060" w:type="dxa"/>
          </w:tcPr>
          <w:p w14:paraId="5B034240" w14:textId="77777777" w:rsidR="00EA7C05" w:rsidRPr="00170CE7" w:rsidRDefault="00EA7C05" w:rsidP="00F9523B">
            <w:pPr>
              <w:pStyle w:val="TAL"/>
              <w:tabs>
                <w:tab w:val="center" w:pos="4820"/>
                <w:tab w:val="right" w:pos="9640"/>
              </w:tabs>
              <w:rPr>
                <w:lang w:eastAsia="en-GB"/>
              </w:rPr>
            </w:pPr>
            <w:r w:rsidRPr="00170CE7">
              <w:rPr>
                <w:lang w:eastAsia="en-GB"/>
              </w:rPr>
              <w:t>RRCConnectionResumeComplete</w:t>
            </w:r>
          </w:p>
        </w:tc>
        <w:tc>
          <w:tcPr>
            <w:tcW w:w="990" w:type="dxa"/>
            <w:gridSpan w:val="2"/>
          </w:tcPr>
          <w:p w14:paraId="2711695E"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204060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F67197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1481663" w14:textId="77777777" w:rsidR="00EA7C05" w:rsidRPr="00170CE7" w:rsidRDefault="00EA7C05" w:rsidP="00F9523B">
            <w:pPr>
              <w:pStyle w:val="TAL"/>
              <w:tabs>
                <w:tab w:val="center" w:pos="4820"/>
                <w:tab w:val="right" w:pos="9640"/>
              </w:tabs>
              <w:rPr>
                <w:lang w:eastAsia="en-GB"/>
              </w:rPr>
            </w:pPr>
          </w:p>
        </w:tc>
      </w:tr>
      <w:tr w:rsidR="00EA7C05" w:rsidRPr="00170CE7" w14:paraId="7312AD88" w14:textId="77777777" w:rsidTr="00EA7C05">
        <w:trPr>
          <w:cantSplit/>
        </w:trPr>
        <w:tc>
          <w:tcPr>
            <w:tcW w:w="3060" w:type="dxa"/>
          </w:tcPr>
          <w:p w14:paraId="7292FA72" w14:textId="77777777" w:rsidR="00EA7C05" w:rsidRPr="00170CE7" w:rsidRDefault="00EA7C05" w:rsidP="00F9523B">
            <w:pPr>
              <w:pStyle w:val="TAL"/>
              <w:tabs>
                <w:tab w:val="center" w:pos="4820"/>
                <w:tab w:val="right" w:pos="9640"/>
              </w:tabs>
              <w:rPr>
                <w:lang w:eastAsia="en-GB"/>
              </w:rPr>
            </w:pPr>
            <w:r w:rsidRPr="00170CE7">
              <w:rPr>
                <w:lang w:eastAsia="en-GB"/>
              </w:rPr>
              <w:t>RRCConnectionSetup</w:t>
            </w:r>
          </w:p>
        </w:tc>
        <w:tc>
          <w:tcPr>
            <w:tcW w:w="990" w:type="dxa"/>
            <w:gridSpan w:val="2"/>
          </w:tcPr>
          <w:p w14:paraId="0B9EE9F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A81863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0606A049"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473FBBC1" w14:textId="77777777" w:rsidR="00EA7C05" w:rsidRPr="00170CE7" w:rsidRDefault="00EA7C05" w:rsidP="00F9523B">
            <w:pPr>
              <w:pStyle w:val="TAL"/>
              <w:tabs>
                <w:tab w:val="center" w:pos="4820"/>
                <w:tab w:val="right" w:pos="9640"/>
              </w:tabs>
              <w:rPr>
                <w:lang w:eastAsia="en-GB"/>
              </w:rPr>
            </w:pPr>
          </w:p>
        </w:tc>
      </w:tr>
      <w:tr w:rsidR="00EA7C05" w:rsidRPr="00170CE7" w14:paraId="7C0B87B0" w14:textId="77777777" w:rsidTr="00EA7C05">
        <w:trPr>
          <w:cantSplit/>
        </w:trPr>
        <w:tc>
          <w:tcPr>
            <w:tcW w:w="3060" w:type="dxa"/>
          </w:tcPr>
          <w:p w14:paraId="2E98331E" w14:textId="77777777" w:rsidR="00EA7C05" w:rsidRPr="00170CE7" w:rsidRDefault="00EA7C05" w:rsidP="00F9523B">
            <w:pPr>
              <w:pStyle w:val="TAL"/>
              <w:tabs>
                <w:tab w:val="center" w:pos="4820"/>
                <w:tab w:val="right" w:pos="9640"/>
              </w:tabs>
              <w:rPr>
                <w:lang w:eastAsia="en-GB"/>
              </w:rPr>
            </w:pPr>
            <w:r w:rsidRPr="00170CE7">
              <w:rPr>
                <w:lang w:eastAsia="en-GB"/>
              </w:rPr>
              <w:t>RRCConnectionSetupComplete</w:t>
            </w:r>
          </w:p>
        </w:tc>
        <w:tc>
          <w:tcPr>
            <w:tcW w:w="990" w:type="dxa"/>
            <w:gridSpan w:val="2"/>
          </w:tcPr>
          <w:p w14:paraId="1FEDD15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185402B"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6FFB564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8291B5D" w14:textId="77777777" w:rsidR="00EA7C05" w:rsidRPr="00170CE7" w:rsidRDefault="00EA7C05" w:rsidP="00F9523B">
            <w:pPr>
              <w:pStyle w:val="TAL"/>
              <w:tabs>
                <w:tab w:val="center" w:pos="4820"/>
                <w:tab w:val="right" w:pos="9640"/>
              </w:tabs>
              <w:rPr>
                <w:lang w:eastAsia="en-GB"/>
              </w:rPr>
            </w:pPr>
          </w:p>
        </w:tc>
      </w:tr>
      <w:tr w:rsidR="00EA7C05" w:rsidRPr="00170CE7" w14:paraId="345220BF" w14:textId="77777777" w:rsidTr="00EA7C05">
        <w:trPr>
          <w:cantSplit/>
        </w:trPr>
        <w:tc>
          <w:tcPr>
            <w:tcW w:w="3060" w:type="dxa"/>
          </w:tcPr>
          <w:p w14:paraId="61616106" w14:textId="77777777" w:rsidR="00EA7C05" w:rsidRPr="00170CE7" w:rsidRDefault="00EA7C05" w:rsidP="00F9523B">
            <w:pPr>
              <w:pStyle w:val="TAL"/>
              <w:tabs>
                <w:tab w:val="center" w:pos="4820"/>
                <w:tab w:val="right" w:pos="9640"/>
              </w:tabs>
              <w:rPr>
                <w:lang w:eastAsia="en-GB"/>
              </w:rPr>
            </w:pPr>
            <w:r w:rsidRPr="00170CE7">
              <w:rPr>
                <w:lang w:eastAsia="en-GB"/>
              </w:rPr>
              <w:t>RRCEarlyDataRequest</w:t>
            </w:r>
          </w:p>
        </w:tc>
        <w:tc>
          <w:tcPr>
            <w:tcW w:w="990" w:type="dxa"/>
            <w:gridSpan w:val="2"/>
          </w:tcPr>
          <w:p w14:paraId="6FD4073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42568E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A362815"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AAC7004" w14:textId="77777777" w:rsidR="00EA7C05" w:rsidRPr="00170CE7" w:rsidRDefault="00EA7C05" w:rsidP="00F9523B">
            <w:pPr>
              <w:pStyle w:val="TAL"/>
              <w:tabs>
                <w:tab w:val="center" w:pos="4820"/>
                <w:tab w:val="right" w:pos="9640"/>
              </w:tabs>
              <w:rPr>
                <w:lang w:eastAsia="en-GB"/>
              </w:rPr>
            </w:pPr>
          </w:p>
        </w:tc>
      </w:tr>
      <w:tr w:rsidR="00EA7C05" w:rsidRPr="00170CE7" w14:paraId="45BAE551" w14:textId="77777777" w:rsidTr="00EA7C05">
        <w:trPr>
          <w:cantSplit/>
        </w:trPr>
        <w:tc>
          <w:tcPr>
            <w:tcW w:w="3060" w:type="dxa"/>
          </w:tcPr>
          <w:p w14:paraId="4DBF0A51" w14:textId="77777777" w:rsidR="00EA7C05" w:rsidRPr="00170CE7" w:rsidRDefault="00EA7C05" w:rsidP="00F9523B">
            <w:pPr>
              <w:pStyle w:val="TAL"/>
              <w:tabs>
                <w:tab w:val="center" w:pos="4820"/>
                <w:tab w:val="right" w:pos="9640"/>
              </w:tabs>
              <w:rPr>
                <w:lang w:eastAsia="en-GB"/>
              </w:rPr>
            </w:pPr>
            <w:r w:rsidRPr="00170CE7">
              <w:rPr>
                <w:lang w:eastAsia="en-GB"/>
              </w:rPr>
              <w:t>RRCEarlyDataComplete</w:t>
            </w:r>
          </w:p>
        </w:tc>
        <w:tc>
          <w:tcPr>
            <w:tcW w:w="990" w:type="dxa"/>
            <w:gridSpan w:val="2"/>
          </w:tcPr>
          <w:p w14:paraId="34FB91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208DD2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919B163"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09B6D29F" w14:textId="77777777" w:rsidR="00EA7C05" w:rsidRPr="00170CE7" w:rsidRDefault="00EA7C05" w:rsidP="00F9523B">
            <w:pPr>
              <w:pStyle w:val="TAL"/>
              <w:tabs>
                <w:tab w:val="center" w:pos="4820"/>
                <w:tab w:val="right" w:pos="9640"/>
              </w:tabs>
              <w:rPr>
                <w:lang w:eastAsia="en-GB"/>
              </w:rPr>
            </w:pPr>
          </w:p>
        </w:tc>
      </w:tr>
      <w:tr w:rsidR="00EA7C05" w:rsidRPr="00170CE7" w14:paraId="6F801077" w14:textId="77777777" w:rsidTr="00EA7C05">
        <w:trPr>
          <w:cantSplit/>
        </w:trPr>
        <w:tc>
          <w:tcPr>
            <w:tcW w:w="3060" w:type="dxa"/>
          </w:tcPr>
          <w:p w14:paraId="2DFC402D" w14:textId="77777777" w:rsidR="00EA7C05" w:rsidRPr="00170CE7" w:rsidRDefault="00EA7C05" w:rsidP="00F9523B">
            <w:pPr>
              <w:pStyle w:val="TAL"/>
              <w:tabs>
                <w:tab w:val="center" w:pos="4820"/>
                <w:tab w:val="right" w:pos="9640"/>
              </w:tabs>
              <w:rPr>
                <w:lang w:eastAsia="en-GB"/>
              </w:rPr>
            </w:pPr>
            <w:r w:rsidRPr="00170CE7">
              <w:rPr>
                <w:lang w:eastAsia="en-GB"/>
              </w:rPr>
              <w:t>SCGFailureInformation</w:t>
            </w:r>
          </w:p>
        </w:tc>
        <w:tc>
          <w:tcPr>
            <w:tcW w:w="990" w:type="dxa"/>
            <w:gridSpan w:val="2"/>
          </w:tcPr>
          <w:p w14:paraId="4136B97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75F021"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68A236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1C7C817B" w14:textId="77777777" w:rsidR="00EA7C05" w:rsidRPr="00170CE7" w:rsidRDefault="00EA7C05" w:rsidP="00F9523B">
            <w:pPr>
              <w:pStyle w:val="TAL"/>
              <w:tabs>
                <w:tab w:val="center" w:pos="4820"/>
                <w:tab w:val="right" w:pos="9640"/>
              </w:tabs>
              <w:rPr>
                <w:lang w:eastAsia="en-GB"/>
              </w:rPr>
            </w:pPr>
          </w:p>
        </w:tc>
      </w:tr>
      <w:tr w:rsidR="00EA7C05" w:rsidRPr="00170CE7" w14:paraId="614B7E4C" w14:textId="77777777" w:rsidTr="00EA7C05">
        <w:trPr>
          <w:cantSplit/>
        </w:trPr>
        <w:tc>
          <w:tcPr>
            <w:tcW w:w="3060" w:type="dxa"/>
          </w:tcPr>
          <w:p w14:paraId="1F049BB2" w14:textId="77777777" w:rsidR="00EA7C05" w:rsidRPr="00170CE7" w:rsidRDefault="00EA7C05" w:rsidP="00F9523B">
            <w:pPr>
              <w:pStyle w:val="TAL"/>
              <w:tabs>
                <w:tab w:val="center" w:pos="4820"/>
                <w:tab w:val="right" w:pos="9640"/>
              </w:tabs>
              <w:rPr>
                <w:lang w:eastAsia="en-GB"/>
              </w:rPr>
            </w:pPr>
            <w:r w:rsidRPr="00170CE7">
              <w:rPr>
                <w:lang w:eastAsia="en-GB"/>
              </w:rPr>
              <w:t>SCGFailureInformationNR</w:t>
            </w:r>
          </w:p>
        </w:tc>
        <w:tc>
          <w:tcPr>
            <w:tcW w:w="990" w:type="dxa"/>
            <w:gridSpan w:val="2"/>
          </w:tcPr>
          <w:p w14:paraId="0ED5B5E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7AF7E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285DE4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ADF98D" w14:textId="77777777" w:rsidR="00EA7C05" w:rsidRPr="00170CE7" w:rsidRDefault="00EA7C05" w:rsidP="00F9523B">
            <w:pPr>
              <w:pStyle w:val="TAL"/>
              <w:tabs>
                <w:tab w:val="center" w:pos="4820"/>
                <w:tab w:val="right" w:pos="9640"/>
              </w:tabs>
              <w:rPr>
                <w:lang w:eastAsia="en-GB"/>
              </w:rPr>
            </w:pPr>
          </w:p>
        </w:tc>
      </w:tr>
      <w:tr w:rsidR="00EA7C05" w:rsidRPr="00170CE7" w14:paraId="48F49728" w14:textId="77777777" w:rsidTr="00EA7C05">
        <w:trPr>
          <w:cantSplit/>
        </w:trPr>
        <w:tc>
          <w:tcPr>
            <w:tcW w:w="3060" w:type="dxa"/>
          </w:tcPr>
          <w:p w14:paraId="28390EEA" w14:textId="77777777" w:rsidR="00EA7C05" w:rsidRPr="00170CE7" w:rsidRDefault="00EA7C05" w:rsidP="00F9523B">
            <w:pPr>
              <w:pStyle w:val="TAL"/>
              <w:tabs>
                <w:tab w:val="center" w:pos="4820"/>
                <w:tab w:val="right" w:pos="9640"/>
              </w:tabs>
              <w:rPr>
                <w:lang w:eastAsia="en-GB"/>
              </w:rPr>
            </w:pPr>
            <w:r w:rsidRPr="00170CE7">
              <w:rPr>
                <w:lang w:eastAsia="zh-CN"/>
              </w:rPr>
              <w:t>SCPTMConfiguration</w:t>
            </w:r>
          </w:p>
        </w:tc>
        <w:tc>
          <w:tcPr>
            <w:tcW w:w="990" w:type="dxa"/>
            <w:gridSpan w:val="2"/>
          </w:tcPr>
          <w:p w14:paraId="2FFDF0AA"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3C067270"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00" w:type="dxa"/>
          </w:tcPr>
          <w:p w14:paraId="5E6113DE"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3690" w:type="dxa"/>
          </w:tcPr>
          <w:p w14:paraId="4D441C0A" w14:textId="77777777" w:rsidR="00EA7C05" w:rsidRPr="00170CE7" w:rsidRDefault="00EA7C05" w:rsidP="00F9523B">
            <w:pPr>
              <w:pStyle w:val="TAL"/>
              <w:tabs>
                <w:tab w:val="center" w:pos="4820"/>
                <w:tab w:val="right" w:pos="9640"/>
              </w:tabs>
              <w:rPr>
                <w:lang w:eastAsia="en-GB"/>
              </w:rPr>
            </w:pPr>
          </w:p>
        </w:tc>
      </w:tr>
      <w:tr w:rsidR="00EA7C05" w:rsidRPr="00170CE7" w14:paraId="332485AA" w14:textId="77777777" w:rsidTr="00EA7C05">
        <w:trPr>
          <w:cantSplit/>
        </w:trPr>
        <w:tc>
          <w:tcPr>
            <w:tcW w:w="3060" w:type="dxa"/>
          </w:tcPr>
          <w:p w14:paraId="6A57A61B" w14:textId="77777777" w:rsidR="00EA7C05" w:rsidRPr="00170CE7" w:rsidRDefault="00EA7C05" w:rsidP="00F9523B">
            <w:pPr>
              <w:pStyle w:val="TAL"/>
              <w:tabs>
                <w:tab w:val="center" w:pos="4820"/>
                <w:tab w:val="right" w:pos="9640"/>
              </w:tabs>
              <w:rPr>
                <w:lang w:eastAsia="en-GB"/>
              </w:rPr>
            </w:pPr>
            <w:r w:rsidRPr="00170CE7">
              <w:rPr>
                <w:lang w:eastAsia="en-GB"/>
              </w:rPr>
              <w:t>SecurityModeCommand</w:t>
            </w:r>
          </w:p>
        </w:tc>
        <w:tc>
          <w:tcPr>
            <w:tcW w:w="990" w:type="dxa"/>
            <w:gridSpan w:val="2"/>
          </w:tcPr>
          <w:p w14:paraId="3F8C4C1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44F4ED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718F8090"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29440FF2"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(integrity verification done after the message received by RRC)</w:t>
            </w:r>
          </w:p>
        </w:tc>
      </w:tr>
      <w:tr w:rsidR="00EA7C05" w:rsidRPr="00170CE7" w14:paraId="39FFB073" w14:textId="77777777" w:rsidTr="00EA7C05">
        <w:trPr>
          <w:cantSplit/>
        </w:trPr>
        <w:tc>
          <w:tcPr>
            <w:tcW w:w="3060" w:type="dxa"/>
          </w:tcPr>
          <w:p w14:paraId="1B28A0EE" w14:textId="77777777" w:rsidR="00EA7C05" w:rsidRPr="00170CE7" w:rsidRDefault="00EA7C05" w:rsidP="00F9523B">
            <w:pPr>
              <w:pStyle w:val="TAL"/>
              <w:tabs>
                <w:tab w:val="center" w:pos="4820"/>
                <w:tab w:val="right" w:pos="9640"/>
              </w:tabs>
              <w:rPr>
                <w:lang w:eastAsia="en-GB"/>
              </w:rPr>
            </w:pPr>
            <w:r w:rsidRPr="00170CE7">
              <w:rPr>
                <w:lang w:eastAsia="en-GB"/>
              </w:rPr>
              <w:t>SecurityModeComplete</w:t>
            </w:r>
          </w:p>
        </w:tc>
        <w:tc>
          <w:tcPr>
            <w:tcW w:w="990" w:type="dxa"/>
            <w:gridSpan w:val="2"/>
          </w:tcPr>
          <w:p w14:paraId="00B27998"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9EF795C"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530FA0A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199310FE" w14:textId="77777777" w:rsidR="00EA7C05" w:rsidRPr="00170CE7" w:rsidRDefault="00EA7C05" w:rsidP="00F9523B">
            <w:pPr>
              <w:pStyle w:val="TAL"/>
              <w:tabs>
                <w:tab w:val="center" w:pos="4820"/>
                <w:tab w:val="right" w:pos="9640"/>
              </w:tabs>
              <w:rPr>
                <w:lang w:eastAsia="en-GB"/>
              </w:rPr>
            </w:pPr>
            <w:r w:rsidRPr="00170CE7">
              <w:rPr>
                <w:lang w:eastAsia="en-GB"/>
              </w:rPr>
              <w:t>Integrity protection applied, but no ciphering. Ciphering is applied after completing the procedure.</w:t>
            </w:r>
          </w:p>
        </w:tc>
      </w:tr>
      <w:tr w:rsidR="00EA7C05" w:rsidRPr="00170CE7" w14:paraId="649FF127" w14:textId="77777777" w:rsidTr="00EA7C05">
        <w:trPr>
          <w:cantSplit/>
        </w:trPr>
        <w:tc>
          <w:tcPr>
            <w:tcW w:w="3060" w:type="dxa"/>
          </w:tcPr>
          <w:p w14:paraId="2120ECE4" w14:textId="77777777" w:rsidR="00EA7C05" w:rsidRPr="00170CE7" w:rsidRDefault="00EA7C05" w:rsidP="00F9523B">
            <w:pPr>
              <w:pStyle w:val="TAL"/>
              <w:tabs>
                <w:tab w:val="center" w:pos="4820"/>
                <w:tab w:val="right" w:pos="9640"/>
              </w:tabs>
              <w:rPr>
                <w:lang w:eastAsia="en-GB"/>
              </w:rPr>
            </w:pPr>
            <w:r w:rsidRPr="00170CE7">
              <w:rPr>
                <w:lang w:eastAsia="en-GB"/>
              </w:rPr>
              <w:t>SecurityModeFailure</w:t>
            </w:r>
          </w:p>
        </w:tc>
        <w:tc>
          <w:tcPr>
            <w:tcW w:w="990" w:type="dxa"/>
            <w:gridSpan w:val="2"/>
          </w:tcPr>
          <w:p w14:paraId="072CBAC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5A051C02"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900" w:type="dxa"/>
          </w:tcPr>
          <w:p w14:paraId="111064C7" w14:textId="77777777" w:rsidR="00EA7C05" w:rsidRPr="00170CE7" w:rsidRDefault="00EA7C05" w:rsidP="00F9523B">
            <w:pPr>
              <w:pStyle w:val="TAL"/>
              <w:tabs>
                <w:tab w:val="center" w:pos="4820"/>
                <w:tab w:val="right" w:pos="9640"/>
              </w:tabs>
              <w:rPr>
                <w:lang w:eastAsia="en-GB"/>
              </w:rPr>
            </w:pPr>
            <w:r w:rsidRPr="00170CE7">
              <w:rPr>
                <w:lang w:eastAsia="en-GB"/>
              </w:rPr>
              <w:t>NA</w:t>
            </w:r>
          </w:p>
        </w:tc>
        <w:tc>
          <w:tcPr>
            <w:tcW w:w="3690" w:type="dxa"/>
          </w:tcPr>
          <w:p w14:paraId="3CF6D6EC" w14:textId="77777777" w:rsidR="00EA7C05" w:rsidRPr="00170CE7" w:rsidRDefault="00EA7C05" w:rsidP="00F9523B">
            <w:pPr>
              <w:pStyle w:val="TAL"/>
              <w:tabs>
                <w:tab w:val="center" w:pos="4820"/>
                <w:tab w:val="right" w:pos="9640"/>
              </w:tabs>
              <w:rPr>
                <w:lang w:eastAsia="en-GB"/>
              </w:rPr>
            </w:pPr>
            <w:r w:rsidRPr="00170CE7">
              <w:rPr>
                <w:lang w:eastAsia="en-GB"/>
              </w:rPr>
              <w:t>Neither integrity protection nor ciphering applied.</w:t>
            </w:r>
          </w:p>
        </w:tc>
      </w:tr>
      <w:tr w:rsidR="00EA7C05" w:rsidRPr="00170CE7" w14:paraId="52902A7D" w14:textId="77777777" w:rsidTr="00EA7C05">
        <w:trPr>
          <w:cantSplit/>
        </w:trPr>
        <w:tc>
          <w:tcPr>
            <w:tcW w:w="3060" w:type="dxa"/>
          </w:tcPr>
          <w:p w14:paraId="66F341B4" w14:textId="77777777" w:rsidR="00EA7C05" w:rsidRPr="00170CE7" w:rsidRDefault="00EA7C05" w:rsidP="00F9523B">
            <w:pPr>
              <w:pStyle w:val="TAL"/>
              <w:tabs>
                <w:tab w:val="center" w:pos="4820"/>
                <w:tab w:val="right" w:pos="9640"/>
              </w:tabs>
              <w:rPr>
                <w:lang w:eastAsia="en-GB"/>
              </w:rPr>
            </w:pPr>
            <w:r w:rsidRPr="00170CE7">
              <w:rPr>
                <w:lang w:eastAsia="en-GB"/>
              </w:rPr>
              <w:t>SidelinkUEInformation</w:t>
            </w:r>
          </w:p>
        </w:tc>
        <w:tc>
          <w:tcPr>
            <w:tcW w:w="990" w:type="dxa"/>
            <w:gridSpan w:val="2"/>
          </w:tcPr>
          <w:p w14:paraId="1D2C7CB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BA638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F884DF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B22D69E" w14:textId="77777777" w:rsidR="00EA7C05" w:rsidRPr="00170CE7" w:rsidRDefault="00EA7C05" w:rsidP="00F9523B">
            <w:pPr>
              <w:pStyle w:val="TAL"/>
              <w:tabs>
                <w:tab w:val="center" w:pos="4820"/>
                <w:tab w:val="right" w:pos="9640"/>
              </w:tabs>
              <w:rPr>
                <w:lang w:eastAsia="en-GB"/>
              </w:rPr>
            </w:pPr>
          </w:p>
        </w:tc>
      </w:tr>
      <w:tr w:rsidR="00EA7C05" w:rsidRPr="00170CE7" w14:paraId="64F223CD" w14:textId="77777777" w:rsidTr="00EA7C05">
        <w:trPr>
          <w:cantSplit/>
        </w:trPr>
        <w:tc>
          <w:tcPr>
            <w:tcW w:w="3060" w:type="dxa"/>
          </w:tcPr>
          <w:p w14:paraId="7FBAD4FF" w14:textId="77777777" w:rsidR="00EA7C05" w:rsidRPr="00170CE7" w:rsidRDefault="00EA7C05" w:rsidP="00F9523B">
            <w:pPr>
              <w:pStyle w:val="TAL"/>
              <w:tabs>
                <w:tab w:val="center" w:pos="4820"/>
                <w:tab w:val="right" w:pos="9640"/>
              </w:tabs>
              <w:rPr>
                <w:lang w:eastAsia="en-GB"/>
              </w:rPr>
            </w:pPr>
            <w:r w:rsidRPr="00170CE7">
              <w:rPr>
                <w:lang w:eastAsia="en-GB"/>
              </w:rPr>
              <w:t>SystemInformation</w:t>
            </w:r>
          </w:p>
        </w:tc>
        <w:tc>
          <w:tcPr>
            <w:tcW w:w="990" w:type="dxa"/>
            <w:gridSpan w:val="2"/>
          </w:tcPr>
          <w:p w14:paraId="3D8A47C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7CF1656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3CC09C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59F8D07" w14:textId="77777777" w:rsidR="00EA7C05" w:rsidRPr="00170CE7" w:rsidRDefault="00EA7C05" w:rsidP="00F9523B">
            <w:pPr>
              <w:pStyle w:val="TAL"/>
              <w:tabs>
                <w:tab w:val="center" w:pos="4820"/>
                <w:tab w:val="right" w:pos="9640"/>
              </w:tabs>
              <w:rPr>
                <w:lang w:eastAsia="en-GB"/>
              </w:rPr>
            </w:pPr>
          </w:p>
        </w:tc>
      </w:tr>
      <w:tr w:rsidR="00EA7C05" w:rsidRPr="00170CE7" w14:paraId="04AA01EF" w14:textId="77777777" w:rsidTr="00EA7C05">
        <w:trPr>
          <w:cantSplit/>
        </w:trPr>
        <w:tc>
          <w:tcPr>
            <w:tcW w:w="3060" w:type="dxa"/>
          </w:tcPr>
          <w:p w14:paraId="38545CA5"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w:t>
            </w:r>
          </w:p>
        </w:tc>
        <w:tc>
          <w:tcPr>
            <w:tcW w:w="990" w:type="dxa"/>
            <w:gridSpan w:val="2"/>
          </w:tcPr>
          <w:p w14:paraId="1772F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FC8E47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48F1FE7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6BC6637" w14:textId="77777777" w:rsidR="00EA7C05" w:rsidRPr="00170CE7" w:rsidRDefault="00EA7C05" w:rsidP="00F9523B">
            <w:pPr>
              <w:pStyle w:val="TAL"/>
              <w:tabs>
                <w:tab w:val="center" w:pos="4820"/>
                <w:tab w:val="right" w:pos="9640"/>
              </w:tabs>
              <w:rPr>
                <w:lang w:eastAsia="en-GB"/>
              </w:rPr>
            </w:pPr>
          </w:p>
        </w:tc>
      </w:tr>
      <w:tr w:rsidR="00EA7C05" w:rsidRPr="00170CE7" w14:paraId="1171CFC6" w14:textId="77777777" w:rsidTr="00EA7C05">
        <w:trPr>
          <w:cantSplit/>
        </w:trPr>
        <w:tc>
          <w:tcPr>
            <w:tcW w:w="3060" w:type="dxa"/>
          </w:tcPr>
          <w:p w14:paraId="0918D8E9" w14:textId="77777777" w:rsidR="00EA7C05" w:rsidRPr="00170CE7" w:rsidRDefault="00EA7C05" w:rsidP="00F9523B">
            <w:pPr>
              <w:pStyle w:val="TAL"/>
              <w:tabs>
                <w:tab w:val="center" w:pos="4820"/>
                <w:tab w:val="right" w:pos="9640"/>
              </w:tabs>
              <w:rPr>
                <w:lang w:eastAsia="en-GB"/>
              </w:rPr>
            </w:pPr>
            <w:r w:rsidRPr="00170CE7">
              <w:rPr>
                <w:lang w:eastAsia="en-GB"/>
              </w:rPr>
              <w:t>SystemInformationBlockType1-MBMS</w:t>
            </w:r>
          </w:p>
        </w:tc>
        <w:tc>
          <w:tcPr>
            <w:tcW w:w="990" w:type="dxa"/>
            <w:gridSpan w:val="2"/>
          </w:tcPr>
          <w:p w14:paraId="1946272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357F794"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50C1B36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20C003C" w14:textId="77777777" w:rsidR="00EA7C05" w:rsidRPr="00170CE7" w:rsidRDefault="00EA7C05" w:rsidP="00F9523B">
            <w:pPr>
              <w:pStyle w:val="TAL"/>
              <w:tabs>
                <w:tab w:val="center" w:pos="4820"/>
                <w:tab w:val="right" w:pos="9640"/>
              </w:tabs>
              <w:rPr>
                <w:lang w:eastAsia="en-GB"/>
              </w:rPr>
            </w:pPr>
          </w:p>
        </w:tc>
      </w:tr>
      <w:tr w:rsidR="00EA7C05" w:rsidRPr="00170CE7" w14:paraId="3D9820D7" w14:textId="77777777" w:rsidTr="00EA7C05">
        <w:trPr>
          <w:cantSplit/>
        </w:trPr>
        <w:tc>
          <w:tcPr>
            <w:tcW w:w="3060" w:type="dxa"/>
          </w:tcPr>
          <w:p w14:paraId="563C8777" w14:textId="77777777" w:rsidR="00EA7C05" w:rsidRPr="00170CE7" w:rsidRDefault="00EA7C05" w:rsidP="00F9523B">
            <w:pPr>
              <w:pStyle w:val="TAL"/>
              <w:tabs>
                <w:tab w:val="center" w:pos="4820"/>
                <w:tab w:val="right" w:pos="9640"/>
              </w:tabs>
              <w:rPr>
                <w:lang w:eastAsia="en-GB"/>
              </w:rPr>
            </w:pPr>
            <w:r w:rsidRPr="00170CE7">
              <w:rPr>
                <w:lang w:eastAsia="en-GB"/>
              </w:rPr>
              <w:t>UEAssistanceInformation</w:t>
            </w:r>
          </w:p>
        </w:tc>
        <w:tc>
          <w:tcPr>
            <w:tcW w:w="990" w:type="dxa"/>
            <w:gridSpan w:val="2"/>
          </w:tcPr>
          <w:p w14:paraId="6B25C45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22E9E47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1EF9A1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FF7B99A" w14:textId="77777777" w:rsidR="00EA7C05" w:rsidRPr="00170CE7" w:rsidRDefault="00EA7C05" w:rsidP="00F9523B">
            <w:pPr>
              <w:pStyle w:val="TAL"/>
              <w:tabs>
                <w:tab w:val="center" w:pos="4820"/>
                <w:tab w:val="right" w:pos="9640"/>
              </w:tabs>
              <w:rPr>
                <w:lang w:eastAsia="en-GB"/>
              </w:rPr>
            </w:pPr>
          </w:p>
        </w:tc>
      </w:tr>
      <w:tr w:rsidR="00EA7C05" w:rsidRPr="00170CE7" w14:paraId="5CE57636" w14:textId="77777777" w:rsidTr="00EA7C05">
        <w:trPr>
          <w:cantSplit/>
        </w:trPr>
        <w:tc>
          <w:tcPr>
            <w:tcW w:w="3060" w:type="dxa"/>
          </w:tcPr>
          <w:p w14:paraId="1030A50F" w14:textId="77777777" w:rsidR="00EA7C05" w:rsidRPr="00170CE7" w:rsidRDefault="00EA7C05" w:rsidP="00F9523B">
            <w:pPr>
              <w:pStyle w:val="TAL"/>
              <w:tabs>
                <w:tab w:val="center" w:pos="4820"/>
                <w:tab w:val="right" w:pos="9640"/>
              </w:tabs>
              <w:rPr>
                <w:lang w:eastAsia="en-GB"/>
              </w:rPr>
            </w:pPr>
            <w:r w:rsidRPr="00170CE7">
              <w:rPr>
                <w:lang w:eastAsia="en-GB"/>
              </w:rPr>
              <w:t>UECapabilityEnquiry</w:t>
            </w:r>
          </w:p>
        </w:tc>
        <w:tc>
          <w:tcPr>
            <w:tcW w:w="990" w:type="dxa"/>
            <w:gridSpan w:val="2"/>
          </w:tcPr>
          <w:p w14:paraId="3538F8D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5AEC8B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D55E27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62DD3FCD" w14:textId="77777777" w:rsidR="00EA7C05" w:rsidRPr="00170CE7" w:rsidRDefault="00EA7C05" w:rsidP="00F9523B">
            <w:pPr>
              <w:pStyle w:val="TAL"/>
              <w:tabs>
                <w:tab w:val="center" w:pos="4820"/>
                <w:tab w:val="right" w:pos="9640"/>
              </w:tabs>
              <w:rPr>
                <w:lang w:eastAsia="en-GB"/>
              </w:rPr>
            </w:pPr>
          </w:p>
        </w:tc>
      </w:tr>
      <w:tr w:rsidR="00EA7C05" w:rsidRPr="00170CE7" w14:paraId="251595FE" w14:textId="77777777" w:rsidTr="00EA7C05">
        <w:trPr>
          <w:cantSplit/>
        </w:trPr>
        <w:tc>
          <w:tcPr>
            <w:tcW w:w="3060" w:type="dxa"/>
          </w:tcPr>
          <w:p w14:paraId="69F4CE2E" w14:textId="77777777" w:rsidR="00EA7C05" w:rsidRPr="00170CE7" w:rsidRDefault="00EA7C05" w:rsidP="00F9523B">
            <w:pPr>
              <w:pStyle w:val="TAL"/>
              <w:tabs>
                <w:tab w:val="center" w:pos="4820"/>
                <w:tab w:val="right" w:pos="9640"/>
              </w:tabs>
              <w:rPr>
                <w:lang w:eastAsia="en-GB"/>
              </w:rPr>
            </w:pPr>
            <w:r w:rsidRPr="00170CE7">
              <w:rPr>
                <w:lang w:eastAsia="en-GB"/>
              </w:rPr>
              <w:t>UECapabilityInformation</w:t>
            </w:r>
          </w:p>
        </w:tc>
        <w:tc>
          <w:tcPr>
            <w:tcW w:w="990" w:type="dxa"/>
            <w:gridSpan w:val="2"/>
          </w:tcPr>
          <w:p w14:paraId="6F96AF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02D2C89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B665D7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11B72F2" w14:textId="77777777" w:rsidR="00EA7C05" w:rsidRPr="00170CE7" w:rsidRDefault="00EA7C05" w:rsidP="00F9523B">
            <w:pPr>
              <w:pStyle w:val="TAL"/>
              <w:tabs>
                <w:tab w:val="center" w:pos="4820"/>
                <w:tab w:val="right" w:pos="9640"/>
              </w:tabs>
              <w:rPr>
                <w:lang w:eastAsia="en-GB"/>
              </w:rPr>
            </w:pPr>
          </w:p>
        </w:tc>
      </w:tr>
      <w:tr w:rsidR="00EA7C05" w:rsidRPr="00170CE7" w14:paraId="75E5B770" w14:textId="77777777" w:rsidTr="00EA7C05">
        <w:trPr>
          <w:cantSplit/>
        </w:trPr>
        <w:tc>
          <w:tcPr>
            <w:tcW w:w="3060" w:type="dxa"/>
          </w:tcPr>
          <w:p w14:paraId="4827F037" w14:textId="77777777" w:rsidR="00EA7C05" w:rsidRPr="00170CE7" w:rsidRDefault="00EA7C05" w:rsidP="00F9523B">
            <w:pPr>
              <w:pStyle w:val="TAL"/>
              <w:tabs>
                <w:tab w:val="center" w:pos="4820"/>
                <w:tab w:val="right" w:pos="9640"/>
              </w:tabs>
              <w:rPr>
                <w:lang w:eastAsia="en-GB"/>
              </w:rPr>
            </w:pPr>
            <w:r w:rsidRPr="00170CE7">
              <w:rPr>
                <w:lang w:eastAsia="en-GB"/>
              </w:rPr>
              <w:t>UEInformationRequest</w:t>
            </w:r>
          </w:p>
        </w:tc>
        <w:tc>
          <w:tcPr>
            <w:tcW w:w="990" w:type="dxa"/>
            <w:gridSpan w:val="2"/>
          </w:tcPr>
          <w:p w14:paraId="3F3737A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45E30E5"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C86A25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041006E8" w14:textId="403992B3" w:rsidR="00EA7C05" w:rsidRPr="00170CE7" w:rsidRDefault="00EA7C05" w:rsidP="00F9523B">
            <w:pPr>
              <w:pStyle w:val="TAL"/>
              <w:tabs>
                <w:tab w:val="center" w:pos="4820"/>
                <w:tab w:val="right" w:pos="9640"/>
              </w:tabs>
              <w:rPr>
                <w:lang w:eastAsia="en-GB"/>
              </w:rPr>
            </w:pPr>
            <w:commentRangeStart w:id="5364"/>
            <w:commentRangeStart w:id="5365"/>
            <w:ins w:id="5366" w:author="NB-IoT R16" w:date="2020-02-12T21:09:00Z">
              <w:del w:id="5367" w:author="RAN2#109e" w:date="2020-03-02T18:26:00Z">
                <w:r w:rsidDel="00EF742D">
                  <w:rPr>
                    <w:lang w:eastAsia="zh-CN"/>
                  </w:rPr>
                  <w:delText>TBD for CP solution, no security.</w:delText>
                </w:r>
              </w:del>
            </w:ins>
            <w:commentRangeEnd w:id="5364"/>
            <w:r w:rsidR="00396DFC">
              <w:rPr>
                <w:rStyle w:val="ab"/>
                <w:rFonts w:ascii="Times New Roman" w:hAnsi="Times New Roman"/>
              </w:rPr>
              <w:commentReference w:id="5364"/>
            </w:r>
            <w:commentRangeEnd w:id="5365"/>
            <w:r w:rsidR="00DD1E27">
              <w:rPr>
                <w:rStyle w:val="ab"/>
                <w:rFonts w:ascii="Times New Roman" w:hAnsi="Times New Roman"/>
              </w:rPr>
              <w:commentReference w:id="5365"/>
            </w:r>
          </w:p>
        </w:tc>
      </w:tr>
      <w:tr w:rsidR="00EA7C05" w:rsidRPr="00170CE7" w14:paraId="001AAB63" w14:textId="77777777" w:rsidTr="00EA7C05">
        <w:trPr>
          <w:cantSplit/>
        </w:trPr>
        <w:tc>
          <w:tcPr>
            <w:tcW w:w="3060" w:type="dxa"/>
          </w:tcPr>
          <w:p w14:paraId="08BB36A2" w14:textId="77777777" w:rsidR="00EA7C05" w:rsidRPr="00170CE7" w:rsidRDefault="00EA7C05" w:rsidP="00F9523B">
            <w:pPr>
              <w:pStyle w:val="TAL"/>
              <w:tabs>
                <w:tab w:val="center" w:pos="4820"/>
                <w:tab w:val="right" w:pos="9640"/>
              </w:tabs>
              <w:rPr>
                <w:lang w:eastAsia="en-GB"/>
              </w:rPr>
            </w:pPr>
            <w:r w:rsidRPr="00170CE7">
              <w:rPr>
                <w:lang w:eastAsia="en-GB"/>
              </w:rPr>
              <w:t>UEInformationResponse</w:t>
            </w:r>
          </w:p>
        </w:tc>
        <w:tc>
          <w:tcPr>
            <w:tcW w:w="990" w:type="dxa"/>
            <w:gridSpan w:val="2"/>
          </w:tcPr>
          <w:p w14:paraId="112B8A8B"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4E6EB7FC"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8950EF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281FF45" w14:textId="77777777" w:rsidR="00EA7C05" w:rsidRDefault="00EA7C05" w:rsidP="00F9523B">
            <w:pPr>
              <w:pStyle w:val="TAL"/>
              <w:tabs>
                <w:tab w:val="center" w:pos="4820"/>
                <w:tab w:val="right" w:pos="9640"/>
              </w:tabs>
              <w:rPr>
                <w:ins w:id="5368" w:author="NB-IoT R16" w:date="2020-02-12T21:10:00Z"/>
                <w:lang w:eastAsia="en-GB"/>
              </w:rPr>
            </w:pPr>
            <w:r w:rsidRPr="00170CE7">
              <w:rPr>
                <w:lang w:eastAsia="en-GB"/>
              </w:rPr>
              <w:t>In order to protect privacy of UEs, UEInformationResponse is only sent from the UE after successful security activation</w:t>
            </w:r>
            <w:ins w:id="5369" w:author="NB-IoT R16" w:date="2020-02-12T21:10:00Z">
              <w:r>
                <w:rPr>
                  <w:lang w:eastAsia="en-GB"/>
                </w:rPr>
                <w:t>.</w:t>
              </w:r>
            </w:ins>
          </w:p>
          <w:p w14:paraId="596B2FEE" w14:textId="59662F83" w:rsidR="00EA7C05" w:rsidRPr="00170CE7" w:rsidRDefault="00EA7C05" w:rsidP="00F9523B">
            <w:pPr>
              <w:pStyle w:val="TAL"/>
              <w:tabs>
                <w:tab w:val="center" w:pos="4820"/>
                <w:tab w:val="right" w:pos="9640"/>
              </w:tabs>
              <w:rPr>
                <w:lang w:eastAsia="en-GB"/>
              </w:rPr>
            </w:pPr>
            <w:ins w:id="5370" w:author="NB-IoT R16" w:date="2020-02-12T21:10:00Z">
              <w:del w:id="5371" w:author="RAN2#109e" w:date="2020-03-02T18:26:00Z">
                <w:r w:rsidDel="00EF742D">
                  <w:rPr>
                    <w:lang w:eastAsia="zh-CN"/>
                  </w:rPr>
                  <w:delText>TBD for CP solution, no security.</w:delText>
                </w:r>
              </w:del>
            </w:ins>
          </w:p>
        </w:tc>
      </w:tr>
      <w:tr w:rsidR="00EA7C05" w:rsidRPr="00170CE7" w14:paraId="0E0F3584" w14:textId="77777777" w:rsidTr="00EA7C05">
        <w:trPr>
          <w:cantSplit/>
        </w:trPr>
        <w:tc>
          <w:tcPr>
            <w:tcW w:w="3060" w:type="dxa"/>
          </w:tcPr>
          <w:p w14:paraId="1A2D93FD" w14:textId="77777777" w:rsidR="00EA7C05" w:rsidRPr="00170CE7" w:rsidRDefault="00EA7C05" w:rsidP="00F9523B">
            <w:pPr>
              <w:pStyle w:val="TAL"/>
              <w:tabs>
                <w:tab w:val="center" w:pos="4820"/>
                <w:tab w:val="right" w:pos="9640"/>
              </w:tabs>
              <w:rPr>
                <w:lang w:eastAsia="en-GB"/>
              </w:rPr>
            </w:pPr>
            <w:r w:rsidRPr="00170CE7">
              <w:rPr>
                <w:lang w:eastAsia="en-GB"/>
              </w:rPr>
              <w:t>ULHandoverPreparationTransfer (CDMA2000)</w:t>
            </w:r>
          </w:p>
        </w:tc>
        <w:tc>
          <w:tcPr>
            <w:tcW w:w="990" w:type="dxa"/>
            <w:gridSpan w:val="2"/>
          </w:tcPr>
          <w:p w14:paraId="61930C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1415CD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239275A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44B926B8" w14:textId="77777777" w:rsidR="00EA7C05" w:rsidRPr="00170CE7" w:rsidRDefault="00EA7C05" w:rsidP="00F9523B">
            <w:pPr>
              <w:pStyle w:val="TAL"/>
              <w:tabs>
                <w:tab w:val="center" w:pos="4820"/>
                <w:tab w:val="right" w:pos="9640"/>
              </w:tabs>
              <w:rPr>
                <w:lang w:eastAsia="en-GB"/>
              </w:rPr>
            </w:pPr>
            <w:r w:rsidRPr="00170CE7">
              <w:rPr>
                <w:lang w:eastAsia="en-GB"/>
              </w:rPr>
              <w:t>This message should follow HandoverFromEUTRAPreparationRequest</w:t>
            </w:r>
          </w:p>
        </w:tc>
      </w:tr>
      <w:tr w:rsidR="00EA7C05" w:rsidRPr="00170CE7" w14:paraId="2F5128AE" w14:textId="77777777" w:rsidTr="00EA7C05">
        <w:trPr>
          <w:cantSplit/>
        </w:trPr>
        <w:tc>
          <w:tcPr>
            <w:tcW w:w="3060" w:type="dxa"/>
          </w:tcPr>
          <w:p w14:paraId="7884C62B" w14:textId="77777777" w:rsidR="00EA7C05" w:rsidRPr="00170CE7" w:rsidRDefault="00EA7C05" w:rsidP="00F9523B">
            <w:pPr>
              <w:pStyle w:val="TAL"/>
              <w:tabs>
                <w:tab w:val="center" w:pos="4820"/>
                <w:tab w:val="right" w:pos="9640"/>
              </w:tabs>
              <w:rPr>
                <w:lang w:eastAsia="en-GB"/>
              </w:rPr>
            </w:pPr>
            <w:r w:rsidRPr="00170CE7">
              <w:rPr>
                <w:lang w:eastAsia="en-GB"/>
              </w:rPr>
              <w:t>ULInformationTransfer</w:t>
            </w:r>
          </w:p>
        </w:tc>
        <w:tc>
          <w:tcPr>
            <w:tcW w:w="990" w:type="dxa"/>
            <w:gridSpan w:val="2"/>
          </w:tcPr>
          <w:p w14:paraId="18B348D3"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30FD7B07"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0765941D"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5EEFC478" w14:textId="77777777" w:rsidR="00EA7C05" w:rsidRPr="00170CE7" w:rsidRDefault="00EA7C05" w:rsidP="00F9523B">
            <w:pPr>
              <w:pStyle w:val="TAL"/>
              <w:tabs>
                <w:tab w:val="center" w:pos="4820"/>
                <w:tab w:val="right" w:pos="9640"/>
              </w:tabs>
              <w:rPr>
                <w:lang w:eastAsia="en-GB"/>
              </w:rPr>
            </w:pPr>
          </w:p>
        </w:tc>
      </w:tr>
      <w:tr w:rsidR="00EA7C05" w:rsidRPr="00170CE7" w14:paraId="79DF2491" w14:textId="77777777" w:rsidTr="00EA7C05">
        <w:trPr>
          <w:cantSplit/>
        </w:trPr>
        <w:tc>
          <w:tcPr>
            <w:tcW w:w="3060" w:type="dxa"/>
          </w:tcPr>
          <w:p w14:paraId="57926311" w14:textId="77777777" w:rsidR="00EA7C05" w:rsidRPr="00170CE7" w:rsidRDefault="00EA7C05" w:rsidP="00F9523B">
            <w:pPr>
              <w:pStyle w:val="TAL"/>
              <w:tabs>
                <w:tab w:val="center" w:pos="4820"/>
                <w:tab w:val="right" w:pos="9640"/>
              </w:tabs>
              <w:rPr>
                <w:lang w:eastAsia="en-GB"/>
              </w:rPr>
            </w:pPr>
            <w:r w:rsidRPr="00170CE7">
              <w:rPr>
                <w:lang w:eastAsia="en-GB"/>
              </w:rPr>
              <w:t>ULInformationTransferMRDC</w:t>
            </w:r>
          </w:p>
        </w:tc>
        <w:tc>
          <w:tcPr>
            <w:tcW w:w="990" w:type="dxa"/>
            <w:gridSpan w:val="2"/>
          </w:tcPr>
          <w:p w14:paraId="25EF646F"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90" w:type="dxa"/>
          </w:tcPr>
          <w:p w14:paraId="6BECC75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75A77C30"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355430C1" w14:textId="77777777" w:rsidR="00EA7C05" w:rsidRPr="00170CE7" w:rsidRDefault="00EA7C05" w:rsidP="00F9523B">
            <w:pPr>
              <w:pStyle w:val="TAL"/>
              <w:tabs>
                <w:tab w:val="center" w:pos="4820"/>
                <w:tab w:val="right" w:pos="9640"/>
              </w:tabs>
              <w:rPr>
                <w:lang w:eastAsia="en-GB"/>
              </w:rPr>
            </w:pPr>
          </w:p>
        </w:tc>
      </w:tr>
      <w:tr w:rsidR="00EA7C05" w:rsidRPr="00170CE7" w14:paraId="50C26140" w14:textId="77777777" w:rsidTr="00EA7C05">
        <w:trPr>
          <w:cantSplit/>
        </w:trPr>
        <w:tc>
          <w:tcPr>
            <w:tcW w:w="3060" w:type="dxa"/>
          </w:tcPr>
          <w:p w14:paraId="008AC152" w14:textId="77777777" w:rsidR="00EA7C05" w:rsidRPr="00170CE7" w:rsidRDefault="00EA7C05" w:rsidP="00F9523B">
            <w:pPr>
              <w:pStyle w:val="TAL"/>
              <w:tabs>
                <w:tab w:val="center" w:pos="4820"/>
                <w:tab w:val="right" w:pos="9640"/>
              </w:tabs>
              <w:rPr>
                <w:lang w:eastAsia="en-GB"/>
              </w:rPr>
            </w:pPr>
            <w:r w:rsidRPr="00170CE7">
              <w:rPr>
                <w:lang w:eastAsia="en-GB"/>
              </w:rPr>
              <w:t>WLANConnectionStatusReport</w:t>
            </w:r>
          </w:p>
        </w:tc>
        <w:tc>
          <w:tcPr>
            <w:tcW w:w="990" w:type="dxa"/>
            <w:gridSpan w:val="2"/>
          </w:tcPr>
          <w:p w14:paraId="662716F7" w14:textId="77777777" w:rsidR="00EA7C05" w:rsidRPr="00170CE7" w:rsidRDefault="00EA7C05" w:rsidP="00F9523B">
            <w:pPr>
              <w:pStyle w:val="TAL"/>
              <w:tabs>
                <w:tab w:val="center" w:pos="4820"/>
                <w:tab w:val="right" w:pos="9640"/>
              </w:tabs>
              <w:rPr>
                <w:lang w:eastAsia="zh-TW"/>
              </w:rPr>
            </w:pPr>
            <w:r w:rsidRPr="00170CE7">
              <w:rPr>
                <w:lang w:eastAsia="zh-TW"/>
              </w:rPr>
              <w:t>-</w:t>
            </w:r>
          </w:p>
        </w:tc>
        <w:tc>
          <w:tcPr>
            <w:tcW w:w="990" w:type="dxa"/>
          </w:tcPr>
          <w:p w14:paraId="04A8FA12"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900" w:type="dxa"/>
          </w:tcPr>
          <w:p w14:paraId="618E388A" w14:textId="77777777" w:rsidR="00EA7C05" w:rsidRPr="00170CE7" w:rsidRDefault="00EA7C05" w:rsidP="00F9523B">
            <w:pPr>
              <w:pStyle w:val="TAL"/>
              <w:tabs>
                <w:tab w:val="center" w:pos="4820"/>
                <w:tab w:val="right" w:pos="9640"/>
              </w:tabs>
              <w:rPr>
                <w:lang w:eastAsia="en-GB"/>
              </w:rPr>
            </w:pPr>
            <w:r w:rsidRPr="00170CE7">
              <w:rPr>
                <w:lang w:eastAsia="en-GB"/>
              </w:rPr>
              <w:t>-</w:t>
            </w:r>
          </w:p>
        </w:tc>
        <w:tc>
          <w:tcPr>
            <w:tcW w:w="3690" w:type="dxa"/>
          </w:tcPr>
          <w:p w14:paraId="281BE239" w14:textId="77777777" w:rsidR="00EA7C05" w:rsidRPr="00170CE7" w:rsidRDefault="00EA7C05" w:rsidP="00F9523B">
            <w:pPr>
              <w:pStyle w:val="TAL"/>
              <w:tabs>
                <w:tab w:val="center" w:pos="4820"/>
                <w:tab w:val="right" w:pos="9640"/>
              </w:tabs>
              <w:rPr>
                <w:lang w:eastAsia="en-GB"/>
              </w:rPr>
            </w:pPr>
          </w:p>
        </w:tc>
      </w:tr>
    </w:tbl>
    <w:p w14:paraId="14E1A66C" w14:textId="77777777" w:rsidR="00382066" w:rsidRDefault="00382066" w:rsidP="00F80933">
      <w:pPr>
        <w:rPr>
          <w:rFonts w:eastAsia="宋体"/>
          <w:lang w:eastAsia="zh-CN"/>
        </w:rPr>
      </w:pPr>
    </w:p>
    <w:p w14:paraId="2FBA2AB8" w14:textId="77777777" w:rsidR="00382066" w:rsidRDefault="00382066" w:rsidP="00F80933">
      <w:pPr>
        <w:rPr>
          <w:rFonts w:eastAsia="宋体"/>
          <w:lang w:eastAsia="zh-CN"/>
        </w:rPr>
      </w:pPr>
    </w:p>
    <w:p w14:paraId="14059223" w14:textId="77777777" w:rsidR="00382066" w:rsidRDefault="00382066" w:rsidP="00F80933">
      <w:pPr>
        <w:rPr>
          <w:rFonts w:eastAsia="宋体"/>
          <w:lang w:eastAsia="zh-CN"/>
        </w:rPr>
      </w:pPr>
    </w:p>
    <w:p w14:paraId="34C41285" w14:textId="77777777" w:rsidR="00382066" w:rsidRDefault="00382066" w:rsidP="00F80933">
      <w:pPr>
        <w:rPr>
          <w:rFonts w:eastAsia="宋体"/>
          <w:lang w:eastAsia="zh-CN"/>
        </w:rPr>
      </w:pPr>
    </w:p>
    <w:p w14:paraId="61074EEF" w14:textId="77777777" w:rsidR="00382066" w:rsidRDefault="00382066" w:rsidP="00F80933">
      <w:pPr>
        <w:rPr>
          <w:rFonts w:eastAsia="宋体"/>
          <w:lang w:eastAsia="zh-CN"/>
        </w:rPr>
      </w:pPr>
    </w:p>
    <w:p w14:paraId="0FCFE999" w14:textId="77777777" w:rsidR="000F3AA1" w:rsidRDefault="000F3AA1" w:rsidP="00F80933">
      <w:pPr>
        <w:rPr>
          <w:rFonts w:eastAsia="宋体"/>
          <w:lang w:eastAsia="zh-CN"/>
        </w:rPr>
      </w:pPr>
    </w:p>
    <w:sectPr w:rsidR="000F3AA1" w:rsidSect="000B7FED">
      <w:headerReference w:type="even" r:id="rId68"/>
      <w:headerReference w:type="default" r:id="rId69"/>
      <w:headerReference w:type="first" r:id="rId7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RAN2#109e" w:date="2020-03-02T17:54:00Z" w:initials="HW">
    <w:p w14:paraId="58B08651" w14:textId="02349F94" w:rsidR="00CD7B98" w:rsidRDefault="00CD7B98">
      <w:pPr>
        <w:pStyle w:val="ac"/>
        <w:rPr>
          <w:lang w:eastAsia="zh-CN"/>
        </w:rPr>
      </w:pPr>
      <w:r>
        <w:rPr>
          <w:rStyle w:val="ab"/>
        </w:rPr>
        <w:annotationRef/>
      </w:r>
      <w:r>
        <w:rPr>
          <w:rFonts w:hint="eastAsia"/>
          <w:lang w:eastAsia="zh-CN"/>
        </w:rPr>
        <w:t>T</w:t>
      </w:r>
      <w:r>
        <w:rPr>
          <w:lang w:eastAsia="zh-CN"/>
        </w:rPr>
        <w:t>he separate section is removed as we agreed to handle PUR configuration in MAC.</w:t>
      </w:r>
    </w:p>
  </w:comment>
  <w:comment w:id="67" w:author="QC-RAN2-109-e" w:date="2020-03-05T16:39:00Z" w:initials="MSD">
    <w:p w14:paraId="1F4FA966" w14:textId="43AC6ED9" w:rsidR="00CD7B98" w:rsidRDefault="00CD7B98">
      <w:pPr>
        <w:pStyle w:val="ac"/>
      </w:pPr>
      <w:r>
        <w:rPr>
          <w:rStyle w:val="ab"/>
        </w:rPr>
        <w:annotationRef/>
      </w:r>
      <w:r>
        <w:t>While this is from last meeting but which agreement justifies this change? At RAN2#108 there were no agreement for UE specific DRX and even at this meeting no explicit agreement to support UE specific DRX. I think this change should be removed and replaced with editor’s note.</w:t>
      </w:r>
    </w:p>
  </w:comment>
  <w:comment w:id="68" w:author="HW" w:date="2020-03-06T16:40:00Z" w:initials="HW">
    <w:p w14:paraId="4E5055B7" w14:textId="77777777" w:rsidR="00CD7B98" w:rsidRDefault="00CD7B98">
      <w:pPr>
        <w:pStyle w:val="ac"/>
        <w:rPr>
          <w:lang w:eastAsia="zh-CN"/>
        </w:rPr>
      </w:pPr>
      <w:r>
        <w:rPr>
          <w:rStyle w:val="ab"/>
        </w:rPr>
        <w:annotationRef/>
      </w:r>
      <w:r>
        <w:rPr>
          <w:rFonts w:hint="eastAsia"/>
          <w:lang w:eastAsia="zh-CN"/>
        </w:rPr>
        <w:t>T</w:t>
      </w:r>
      <w:r>
        <w:rPr>
          <w:lang w:eastAsia="zh-CN"/>
        </w:rPr>
        <w:t>he LS from SA2 that both EPC and 5GC are supported. We agreed that SIB indication is needed.</w:t>
      </w:r>
    </w:p>
    <w:p w14:paraId="15FCD456" w14:textId="2A768083" w:rsidR="00CD7B98" w:rsidRDefault="00CD7B98">
      <w:pPr>
        <w:pStyle w:val="ac"/>
        <w:rPr>
          <w:lang w:eastAsia="zh-CN"/>
        </w:rPr>
      </w:pPr>
      <w:r>
        <w:rPr>
          <w:lang w:eastAsia="zh-CN"/>
        </w:rPr>
        <w:t>UE specific DRX is similar to other feature, i.e. in the WID with FFS in RAN2.</w:t>
      </w:r>
    </w:p>
  </w:comment>
  <w:comment w:id="142" w:author="QC-RAN2-109-e" w:date="2020-03-05T16:37:00Z" w:initials="MSD">
    <w:p w14:paraId="5619F723" w14:textId="52589D3F" w:rsidR="00CD7B98" w:rsidRDefault="00CD7B98">
      <w:pPr>
        <w:pStyle w:val="ac"/>
      </w:pPr>
      <w:r>
        <w:rPr>
          <w:rStyle w:val="ab"/>
        </w:rPr>
        <w:annotationRef/>
      </w:r>
      <w:r>
        <w:t>Is this note still needed?</w:t>
      </w:r>
    </w:p>
  </w:comment>
  <w:comment w:id="143" w:author="HW" w:date="2020-03-06T14:34:00Z" w:initials="HW">
    <w:p w14:paraId="7DC6D015" w14:textId="154086EA" w:rsidR="00CD7B98" w:rsidRDefault="00CD7B98">
      <w:pPr>
        <w:pStyle w:val="ac"/>
        <w:rPr>
          <w:lang w:eastAsia="zh-CN"/>
        </w:rPr>
      </w:pPr>
      <w:r w:rsidRPr="00A86D29">
        <w:rPr>
          <w:rStyle w:val="ab"/>
          <w:highlight w:val="green"/>
        </w:rPr>
        <w:annotationRef/>
      </w:r>
      <w:r w:rsidRPr="00A86D29">
        <w:rPr>
          <w:rFonts w:hint="eastAsia"/>
          <w:highlight w:val="green"/>
          <w:lang w:eastAsia="zh-CN"/>
        </w:rPr>
        <w:t>A</w:t>
      </w:r>
      <w:r w:rsidRPr="00A86D29">
        <w:rPr>
          <w:highlight w:val="green"/>
          <w:lang w:eastAsia="zh-CN"/>
        </w:rPr>
        <w:t>gree</w:t>
      </w:r>
    </w:p>
  </w:comment>
  <w:comment w:id="365" w:author="QC-RAN2-109-e" w:date="2020-03-05T16:57:00Z" w:initials="MSD">
    <w:p w14:paraId="08DDFFF1" w14:textId="5C09745F" w:rsidR="00CD7B98" w:rsidRDefault="00CD7B98">
      <w:pPr>
        <w:pStyle w:val="ac"/>
      </w:pPr>
      <w:r>
        <w:rPr>
          <w:rStyle w:val="ab"/>
        </w:rPr>
        <w:annotationRef/>
      </w:r>
      <w:r>
        <w:t>Why aren’t these applicable to 5GC?</w:t>
      </w:r>
    </w:p>
  </w:comment>
  <w:comment w:id="366" w:author="HW" w:date="2020-03-06T14:39:00Z" w:initials="HW">
    <w:p w14:paraId="0538A185" w14:textId="3602C8D5" w:rsidR="00CD7B98" w:rsidRDefault="00CD7B98">
      <w:pPr>
        <w:pStyle w:val="ac"/>
        <w:rPr>
          <w:lang w:eastAsia="zh-CN"/>
        </w:rPr>
      </w:pPr>
      <w:r>
        <w:rPr>
          <w:rStyle w:val="ab"/>
        </w:rPr>
        <w:annotationRef/>
      </w:r>
      <w:r>
        <w:rPr>
          <w:lang w:eastAsia="zh-CN"/>
        </w:rPr>
        <w:t xml:space="preserve">When connected to 5GC, we have defined a new ResumeRequst message, which doensn’t include these support indications. </w:t>
      </w:r>
    </w:p>
    <w:p w14:paraId="23DF5D2F" w14:textId="2B079E0B" w:rsidR="00CD7B98" w:rsidRDefault="00CD7B98">
      <w:pPr>
        <w:pStyle w:val="ac"/>
        <w:rPr>
          <w:lang w:eastAsia="zh-CN"/>
        </w:rPr>
      </w:pPr>
      <w:r>
        <w:rPr>
          <w:lang w:eastAsia="zh-CN"/>
        </w:rPr>
        <w:t>Please refer to RRCEarlyData message.</w:t>
      </w:r>
    </w:p>
  </w:comment>
  <w:comment w:id="380" w:author="RAN2#109e" w:date="2020-03-02T16:40:00Z" w:initials="HW">
    <w:p w14:paraId="54F4C15E" w14:textId="3BFD7642" w:rsidR="00CD7B98" w:rsidRDefault="00CD7B98">
      <w:pPr>
        <w:pStyle w:val="ac"/>
        <w:rPr>
          <w:lang w:eastAsia="zh-CN"/>
        </w:rPr>
      </w:pPr>
      <w:r>
        <w:rPr>
          <w:rStyle w:val="ab"/>
        </w:rPr>
        <w:annotationRef/>
      </w:r>
      <w:r>
        <w:rPr>
          <w:rFonts w:hint="eastAsia"/>
          <w:lang w:eastAsia="zh-CN"/>
        </w:rPr>
        <w:t>W</w:t>
      </w:r>
      <w:r>
        <w:rPr>
          <w:lang w:eastAsia="zh-CN"/>
        </w:rPr>
        <w:t>e have specified in MAC</w:t>
      </w:r>
    </w:p>
  </w:comment>
  <w:comment w:id="384" w:author="RAN2#109e" w:date="2020-03-02T16:40:00Z" w:initials="HW">
    <w:p w14:paraId="2AC8CF47" w14:textId="41E8D4EA" w:rsidR="00CD7B98" w:rsidRDefault="00CD7B98">
      <w:pPr>
        <w:pStyle w:val="ac"/>
      </w:pPr>
      <w:r>
        <w:rPr>
          <w:rStyle w:val="ab"/>
        </w:rPr>
        <w:annotationRef/>
      </w:r>
      <w:r>
        <w:t>RAN4 has ageeed T2 only for non-anchor carrier</w:t>
      </w:r>
    </w:p>
  </w:comment>
  <w:comment w:id="427" w:author="HW" w:date="2020-03-06T15:46:00Z" w:initials="HW">
    <w:p w14:paraId="0DBA7B41" w14:textId="0B30B97C" w:rsidR="00CD7B98" w:rsidRDefault="00CD7B98">
      <w:pPr>
        <w:pStyle w:val="ac"/>
        <w:rPr>
          <w:lang w:eastAsia="zh-CN"/>
        </w:rPr>
      </w:pPr>
      <w:r>
        <w:rPr>
          <w:rStyle w:val="ab"/>
        </w:rPr>
        <w:annotationRef/>
      </w:r>
      <w:r>
        <w:rPr>
          <w:rFonts w:hint="eastAsia"/>
          <w:lang w:eastAsia="zh-CN"/>
        </w:rPr>
        <w:t>F</w:t>
      </w:r>
      <w:r>
        <w:rPr>
          <w:lang w:eastAsia="zh-CN"/>
        </w:rPr>
        <w:t>or the following, align the structure with eMTC CR</w:t>
      </w:r>
    </w:p>
  </w:comment>
  <w:comment w:id="438" w:author="Ericsson" w:date="2020-03-05T23:38:00Z" w:initials="E">
    <w:p w14:paraId="0477F750" w14:textId="464836B7" w:rsidR="00CD7B98" w:rsidRDefault="00CD7B98">
      <w:pPr>
        <w:pStyle w:val="ac"/>
      </w:pPr>
      <w:r>
        <w:rPr>
          <w:rStyle w:val="ab"/>
        </w:rPr>
        <w:annotationRef/>
      </w:r>
      <w:r>
        <w:t>Default PDCP configuration, where is that captured?</w:t>
      </w:r>
    </w:p>
  </w:comment>
  <w:comment w:id="439" w:author="HW" w:date="2020-03-06T15:46:00Z" w:initials="HW">
    <w:p w14:paraId="796E5901" w14:textId="1FA9F584" w:rsidR="00CD7B98" w:rsidRDefault="00CD7B98">
      <w:pPr>
        <w:pStyle w:val="ac"/>
        <w:rPr>
          <w:lang w:eastAsia="zh-CN"/>
        </w:rPr>
      </w:pPr>
      <w:r>
        <w:rPr>
          <w:rStyle w:val="ab"/>
        </w:rPr>
        <w:annotationRef/>
      </w:r>
      <w:r>
        <w:rPr>
          <w:rFonts w:hint="eastAsia"/>
          <w:lang w:eastAsia="zh-CN"/>
        </w:rPr>
        <w:t>F</w:t>
      </w:r>
      <w:r>
        <w:rPr>
          <w:lang w:eastAsia="zh-CN"/>
        </w:rPr>
        <w:t>or NB-IoT, we do not think there is any configuration for PDCP</w:t>
      </w:r>
    </w:p>
    <w:p w14:paraId="15A9F6A6" w14:textId="6C5B58A7" w:rsidR="00CD7B98" w:rsidRPr="001A5B1C" w:rsidRDefault="00CD7B98" w:rsidP="001A5B1C">
      <w:pPr>
        <w:pStyle w:val="ac"/>
        <w:rPr>
          <w:rFonts w:ascii="Segoe UI" w:eastAsia="宋体" w:hAnsi="Segoe UI" w:cs="Segoe UI"/>
          <w:color w:val="000000"/>
          <w:sz w:val="21"/>
          <w:szCs w:val="21"/>
          <w:lang w:val="en-US" w:eastAsia="zh-CN"/>
        </w:rPr>
      </w:pPr>
      <w:r>
        <w:rPr>
          <w:lang w:eastAsia="zh-CN"/>
        </w:rPr>
        <w:t>T</w:t>
      </w:r>
      <w:r w:rsidRPr="001A5B1C">
        <w:rPr>
          <w:lang w:eastAsia="zh-CN"/>
        </w:rPr>
        <w:t>he d</w:t>
      </w:r>
      <w:r>
        <w:rPr>
          <w:lang w:eastAsia="zh-CN"/>
        </w:rPr>
        <w:t>i</w:t>
      </w:r>
      <w:r w:rsidRPr="001A5B1C">
        <w:rPr>
          <w:lang w:eastAsia="zh-CN"/>
        </w:rPr>
        <w:t>fferen</w:t>
      </w:r>
      <w:r>
        <w:rPr>
          <w:lang w:eastAsia="zh-CN"/>
        </w:rPr>
        <w:t>ce</w:t>
      </w:r>
      <w:r w:rsidRPr="001A5B1C">
        <w:rPr>
          <w:lang w:eastAsia="zh-CN"/>
        </w:rPr>
        <w:t xml:space="preserve"> for eMTC is 1) default SRB1 config in 36.331 + 2) def</w:t>
      </w:r>
      <w:r>
        <w:rPr>
          <w:lang w:eastAsia="zh-CN"/>
        </w:rPr>
        <w:t>au</w:t>
      </w:r>
      <w:r w:rsidRPr="001A5B1C">
        <w:rPr>
          <w:lang w:eastAsia="zh-CN"/>
        </w:rPr>
        <w:t>lt NR PDCP config in 38.331, while NB-I</w:t>
      </w:r>
      <w:r>
        <w:rPr>
          <w:lang w:eastAsia="zh-CN"/>
        </w:rPr>
        <w:t>o</w:t>
      </w:r>
      <w:r w:rsidRPr="001A5B1C">
        <w:rPr>
          <w:lang w:eastAsia="zh-CN"/>
        </w:rPr>
        <w:t>T all in 36.331</w:t>
      </w:r>
    </w:p>
    <w:p w14:paraId="46B5F173" w14:textId="77777777" w:rsidR="00CD7B98" w:rsidRPr="001A5B1C" w:rsidRDefault="00CD7B98">
      <w:pPr>
        <w:pStyle w:val="ac"/>
        <w:rPr>
          <w:lang w:val="en-US" w:eastAsia="zh-CN"/>
        </w:rPr>
      </w:pPr>
    </w:p>
  </w:comment>
  <w:comment w:id="531" w:author="Ericsson" w:date="2020-03-05T23:34:00Z" w:initials="E">
    <w:p w14:paraId="38010AC5" w14:textId="2B06BCFB" w:rsidR="00CD7B98" w:rsidRDefault="00CD7B98">
      <w:pPr>
        <w:pStyle w:val="ac"/>
      </w:pPr>
      <w:r>
        <w:rPr>
          <w:rStyle w:val="ab"/>
        </w:rPr>
        <w:annotationRef/>
      </w:r>
      <w:r>
        <w:t>Why plural here?</w:t>
      </w:r>
    </w:p>
  </w:comment>
  <w:comment w:id="532" w:author="HW" w:date="2020-03-06T14:43:00Z" w:initials="HW">
    <w:p w14:paraId="489AD8E8" w14:textId="64727713" w:rsidR="00CD7B98" w:rsidRDefault="00CD7B98">
      <w:pPr>
        <w:pStyle w:val="ac"/>
        <w:rPr>
          <w:lang w:eastAsia="zh-CN"/>
        </w:rPr>
      </w:pPr>
      <w:r>
        <w:rPr>
          <w:rStyle w:val="ab"/>
        </w:rPr>
        <w:annotationRef/>
      </w:r>
      <w:r>
        <w:rPr>
          <w:rFonts w:hint="eastAsia"/>
          <w:lang w:eastAsia="zh-CN"/>
        </w:rPr>
        <w:t>W</w:t>
      </w:r>
      <w:r>
        <w:rPr>
          <w:lang w:eastAsia="zh-CN"/>
        </w:rPr>
        <w:t>e think there are more than one indications from the lower layer:</w:t>
      </w:r>
    </w:p>
    <w:p w14:paraId="164EF490" w14:textId="6F20155D" w:rsidR="00CD7B98" w:rsidRDefault="00CD7B98" w:rsidP="00A667FC">
      <w:pPr>
        <w:pStyle w:val="ac"/>
        <w:numPr>
          <w:ilvl w:val="0"/>
          <w:numId w:val="34"/>
        </w:numPr>
        <w:rPr>
          <w:lang w:eastAsia="zh-CN"/>
        </w:rPr>
      </w:pPr>
      <w:r>
        <w:rPr>
          <w:lang w:eastAsia="zh-CN"/>
        </w:rPr>
        <w:t>L1 ACK</w:t>
      </w:r>
    </w:p>
    <w:p w14:paraId="3CE0750A" w14:textId="25DEADE7" w:rsidR="00CD7B98" w:rsidRDefault="00CD7B98" w:rsidP="00A667FC">
      <w:pPr>
        <w:pStyle w:val="ac"/>
        <w:numPr>
          <w:ilvl w:val="0"/>
          <w:numId w:val="34"/>
        </w:numPr>
        <w:rPr>
          <w:lang w:eastAsia="zh-CN"/>
        </w:rPr>
      </w:pPr>
      <w:r>
        <w:rPr>
          <w:lang w:eastAsia="zh-CN"/>
        </w:rPr>
        <w:t>L1 failure indication</w:t>
      </w:r>
    </w:p>
  </w:comment>
  <w:comment w:id="620" w:author="HW" w:date="2020-03-06T15:58:00Z" w:initials="HW">
    <w:p w14:paraId="4EF318D2" w14:textId="3C938E6F" w:rsidR="00CD7B98" w:rsidRDefault="00CD7B98">
      <w:pPr>
        <w:pStyle w:val="ac"/>
        <w:rPr>
          <w:lang w:eastAsia="zh-CN"/>
        </w:rPr>
      </w:pPr>
      <w:r>
        <w:rPr>
          <w:rStyle w:val="ab"/>
        </w:rPr>
        <w:annotationRef/>
      </w:r>
      <w:r>
        <w:rPr>
          <w:rFonts w:hint="eastAsia"/>
          <w:lang w:eastAsia="zh-CN"/>
        </w:rPr>
        <w:t>A</w:t>
      </w:r>
      <w:r>
        <w:rPr>
          <w:lang w:eastAsia="zh-CN"/>
        </w:rPr>
        <w:t>lign the structure with eMTC CR</w:t>
      </w:r>
    </w:p>
  </w:comment>
  <w:comment w:id="1205" w:author="HW" w:date="2020-03-06T16:04:00Z" w:initials="HW">
    <w:p w14:paraId="7A5351AF" w14:textId="6AA85C0E" w:rsidR="00CD7B98" w:rsidRDefault="00CD7B98">
      <w:pPr>
        <w:pStyle w:val="ac"/>
        <w:rPr>
          <w:lang w:eastAsia="zh-CN"/>
        </w:rPr>
      </w:pPr>
      <w:r>
        <w:rPr>
          <w:rStyle w:val="ab"/>
        </w:rPr>
        <w:annotationRef/>
      </w:r>
      <w:r>
        <w:rPr>
          <w:lang w:eastAsia="zh-CN"/>
        </w:rPr>
        <w:t>Align with eMTC CR</w:t>
      </w:r>
    </w:p>
  </w:comment>
  <w:comment w:id="1458" w:author="RAN2#109e" w:date="2020-03-02T17:58:00Z" w:initials="HW">
    <w:p w14:paraId="1E0B06A8" w14:textId="4D53CE03" w:rsidR="00CD7B98" w:rsidRDefault="00CD7B98">
      <w:pPr>
        <w:pStyle w:val="ac"/>
        <w:rPr>
          <w:lang w:eastAsia="zh-CN"/>
        </w:rPr>
      </w:pPr>
      <w:r>
        <w:rPr>
          <w:rStyle w:val="ab"/>
        </w:rPr>
        <w:annotationRef/>
      </w:r>
      <w:r>
        <w:rPr>
          <w:lang w:eastAsia="zh-CN"/>
        </w:rPr>
        <w:t>There is no need to have separate section now.</w:t>
      </w:r>
    </w:p>
  </w:comment>
  <w:comment w:id="1553" w:author="RAN2#109e" w:date="2020-03-02T17:44:00Z" w:initials="HW">
    <w:p w14:paraId="2DB19DE2" w14:textId="07FEAEC3" w:rsidR="00CD7B98" w:rsidRDefault="00CD7B98">
      <w:pPr>
        <w:pStyle w:val="ac"/>
      </w:pPr>
      <w:r>
        <w:rPr>
          <w:rStyle w:val="ab"/>
        </w:rPr>
        <w:annotationRef/>
      </w:r>
      <w:r>
        <w:t>Captured in a section 5.3.3.y</w:t>
      </w:r>
    </w:p>
  </w:comment>
  <w:comment w:id="1554" w:author="Ericsson" w:date="2020-03-05T23:15:00Z" w:initials="E">
    <w:p w14:paraId="36C06125" w14:textId="0754E7FC" w:rsidR="00CD7B98" w:rsidRDefault="00CD7B98">
      <w:pPr>
        <w:pStyle w:val="ac"/>
      </w:pPr>
      <w:r>
        <w:rPr>
          <w:rStyle w:val="ab"/>
        </w:rPr>
        <w:annotationRef/>
      </w:r>
      <w:r>
        <w:t>There is no 5.3.3.y, also wouldn't it be captured in MAC now based on the WA?</w:t>
      </w:r>
    </w:p>
  </w:comment>
  <w:comment w:id="1638" w:author="QC-RAN2-109-e" w:date="2020-03-05T18:16:00Z" w:initials="MSD">
    <w:p w14:paraId="59B168DD" w14:textId="535FB23A" w:rsidR="00CD7B98" w:rsidRDefault="00CD7B98">
      <w:pPr>
        <w:pStyle w:val="ac"/>
      </w:pPr>
      <w:r>
        <w:rPr>
          <w:rStyle w:val="ab"/>
        </w:rPr>
        <w:annotationRef/>
      </w:r>
      <w:r>
        <w:t>What about upon RAT change?</w:t>
      </w:r>
    </w:p>
  </w:comment>
  <w:comment w:id="1639" w:author="HW" w:date="2020-03-06T22:40:00Z" w:initials="HW">
    <w:p w14:paraId="68D5822C" w14:textId="342D308E" w:rsidR="00B56F31" w:rsidRDefault="00B56F31">
      <w:pPr>
        <w:pStyle w:val="ac"/>
        <w:rPr>
          <w:rFonts w:hint="eastAsia"/>
          <w:lang w:eastAsia="zh-CN"/>
        </w:rPr>
      </w:pPr>
      <w:r>
        <w:rPr>
          <w:rStyle w:val="ab"/>
        </w:rPr>
        <w:annotationRef/>
      </w:r>
      <w:r>
        <w:rPr>
          <w:rFonts w:hint="eastAsia"/>
          <w:lang w:eastAsia="zh-CN"/>
        </w:rPr>
        <w:t>W</w:t>
      </w:r>
      <w:r>
        <w:rPr>
          <w:lang w:eastAsia="zh-CN"/>
        </w:rPr>
        <w:t>e can disucss in next meeting</w:t>
      </w:r>
    </w:p>
  </w:comment>
  <w:comment w:id="1927" w:author="Ericsson" w:date="2020-03-05T23:16:00Z" w:initials="E">
    <w:p w14:paraId="5F5465FE" w14:textId="7C2F592E" w:rsidR="00CD7B98" w:rsidRDefault="00CD7B98">
      <w:pPr>
        <w:pStyle w:val="ac"/>
      </w:pPr>
      <w:r>
        <w:rPr>
          <w:rStyle w:val="ab"/>
        </w:rPr>
        <w:annotationRef/>
      </w:r>
      <w:r>
        <w:t>We have agreement on this {1, infinity}</w:t>
      </w:r>
    </w:p>
  </w:comment>
  <w:comment w:id="1928" w:author="HW" w:date="2020-03-06T14:46:00Z" w:initials="HW">
    <w:p w14:paraId="2EEC7CC2" w14:textId="0B991503" w:rsidR="00CD7B98" w:rsidRDefault="00CD7B98">
      <w:pPr>
        <w:pStyle w:val="ac"/>
        <w:rPr>
          <w:lang w:eastAsia="zh-CN"/>
        </w:rPr>
      </w:pPr>
      <w:r>
        <w:rPr>
          <w:rStyle w:val="ab"/>
        </w:rPr>
        <w:annotationRef/>
      </w:r>
      <w:r>
        <w:rPr>
          <w:rFonts w:hint="eastAsia"/>
          <w:lang w:eastAsia="zh-CN"/>
        </w:rPr>
        <w:t>A</w:t>
      </w:r>
      <w:r>
        <w:rPr>
          <w:lang w:eastAsia="zh-CN"/>
        </w:rPr>
        <w:t>gree, I have only updated the configuration.</w:t>
      </w:r>
    </w:p>
  </w:comment>
  <w:comment w:id="2106" w:author="NB-IoT R16" w:date="2020-02-14T01:23:00Z" w:initials="HW">
    <w:p w14:paraId="1C5CD053" w14:textId="77777777" w:rsidR="00CD7B98" w:rsidRDefault="00CD7B98" w:rsidP="00E66CA8">
      <w:pPr>
        <w:pStyle w:val="ac"/>
      </w:pPr>
      <w:r>
        <w:rPr>
          <w:rStyle w:val="ab"/>
        </w:rPr>
        <w:annotationRef/>
      </w:r>
      <w:r>
        <w:t>Added to address the comment below</w:t>
      </w:r>
    </w:p>
    <w:p w14:paraId="2FB0D25A" w14:textId="77777777" w:rsidR="00CD7B98" w:rsidRDefault="00CD7B98" w:rsidP="00E66CA8">
      <w:pPr>
        <w:pStyle w:val="ac"/>
      </w:pPr>
    </w:p>
    <w:p w14:paraId="2D828423" w14:textId="77777777" w:rsidR="00CD7B98" w:rsidRDefault="00CD7B98" w:rsidP="00E66CA8">
      <w:pPr>
        <w:pStyle w:val="ac"/>
      </w:pPr>
      <w:r>
        <w:rPr>
          <w:rFonts w:ascii="Calibri" w:hAnsi="Calibri" w:cs="Calibri"/>
          <w:sz w:val="22"/>
          <w:szCs w:val="22"/>
        </w:rPr>
        <w:t>RRCConnectionRelease-NB-v16xy-IEs: Need code for anr-MeasConfig-r16 is missing.</w:t>
      </w:r>
    </w:p>
  </w:comment>
  <w:comment w:id="2118" w:author="RAN2#109e" w:date="2020-03-02T18:54:00Z" w:initials="HW">
    <w:p w14:paraId="1E988538" w14:textId="2D035079" w:rsidR="00CD7B98" w:rsidRDefault="00CD7B98">
      <w:pPr>
        <w:pStyle w:val="ac"/>
        <w:rPr>
          <w:lang w:eastAsia="zh-CN"/>
        </w:rPr>
      </w:pPr>
      <w:r>
        <w:rPr>
          <w:rStyle w:val="ab"/>
        </w:rPr>
        <w:annotationRef/>
      </w:r>
      <w:r>
        <w:rPr>
          <w:rFonts w:hint="eastAsia"/>
          <w:lang w:eastAsia="zh-CN"/>
        </w:rPr>
        <w:t>M</w:t>
      </w:r>
      <w:r>
        <w:rPr>
          <w:lang w:eastAsia="zh-CN"/>
        </w:rPr>
        <w:t>oved to a separate IE</w:t>
      </w:r>
    </w:p>
  </w:comment>
  <w:comment w:id="2172" w:author="NB-IoT R16" w:date="2020-02-12T21:40:00Z" w:initials="NB R16">
    <w:p w14:paraId="2AD1ECCD" w14:textId="77777777" w:rsidR="00CD7B98" w:rsidRDefault="00CD7B98" w:rsidP="00132F9C">
      <w:pPr>
        <w:pStyle w:val="ac"/>
        <w:rPr>
          <w:lang w:eastAsia="zh-CN"/>
        </w:rPr>
      </w:pPr>
      <w:r>
        <w:rPr>
          <w:rStyle w:val="ab"/>
        </w:rPr>
        <w:annotationRef/>
      </w:r>
      <w:r>
        <w:rPr>
          <w:rFonts w:hint="eastAsia"/>
          <w:lang w:eastAsia="zh-CN"/>
        </w:rPr>
        <w:t>[</w:t>
      </w:r>
      <w:r>
        <w:rPr>
          <w:lang w:eastAsia="zh-CN"/>
        </w:rPr>
        <w:t>HW]:</w:t>
      </w:r>
    </w:p>
    <w:p w14:paraId="52763788" w14:textId="77777777" w:rsidR="00CD7B98" w:rsidRDefault="00CD7B98" w:rsidP="00132F9C">
      <w:pPr>
        <w:pStyle w:val="ac"/>
        <w:rPr>
          <w:lang w:eastAsia="zh-CN"/>
        </w:rPr>
      </w:pPr>
      <w:r>
        <w:rPr>
          <w:rFonts w:hint="eastAsia"/>
          <w:lang w:eastAsia="zh-CN"/>
        </w:rPr>
        <w:t>I</w:t>
      </w:r>
      <w:r>
        <w:rPr>
          <w:lang w:eastAsia="zh-CN"/>
        </w:rPr>
        <w:t>n the agreement, the time offset looks optional. But we think it should be mandatory as other PUR resource parameters. Please companies check and comment.</w:t>
      </w:r>
    </w:p>
    <w:p w14:paraId="1C3D4C0D" w14:textId="77777777" w:rsidR="00CD7B98" w:rsidRDefault="00CD7B98" w:rsidP="00132F9C">
      <w:pPr>
        <w:pStyle w:val="ac"/>
      </w:pPr>
      <w:r>
        <w:t></w:t>
      </w:r>
      <w:r>
        <w:tab/>
        <w:t xml:space="preserve">PUR configuration </w:t>
      </w:r>
      <w:r w:rsidRPr="00BE2560">
        <w:rPr>
          <w:highlight w:val="yellow"/>
        </w:rPr>
        <w:t>may</w:t>
      </w:r>
      <w:r>
        <w:t xml:space="preserve"> </w:t>
      </w:r>
      <w:r w:rsidRPr="00BE2560">
        <w:t>contain a time offset, i.e. time of the first PUR transmission. Details FFS.</w:t>
      </w:r>
    </w:p>
    <w:p w14:paraId="769B5AEC" w14:textId="77777777" w:rsidR="00CD7B98" w:rsidRDefault="00CD7B98" w:rsidP="00132F9C">
      <w:pPr>
        <w:pStyle w:val="ac"/>
      </w:pPr>
    </w:p>
    <w:p w14:paraId="40FC0586" w14:textId="77777777" w:rsidR="00CD7B98" w:rsidRDefault="00CD7B98" w:rsidP="00132F9C">
      <w:pPr>
        <w:pStyle w:val="ac"/>
      </w:pPr>
      <w:r>
        <w:t>[Ericsson]:</w:t>
      </w:r>
    </w:p>
    <w:p w14:paraId="07517D35" w14:textId="1F6CADD7" w:rsidR="00CD7B98" w:rsidRDefault="00CD7B98" w:rsidP="00132F9C">
      <w:pPr>
        <w:pStyle w:val="ac"/>
      </w:pPr>
      <w:r>
        <w:t>Why it cannot be optional?</w:t>
      </w:r>
    </w:p>
  </w:comment>
  <w:comment w:id="2200" w:author="RAN2#109e" w:date="2020-03-04T23:35:00Z" w:initials="HW">
    <w:p w14:paraId="17A36183" w14:textId="244B577F" w:rsidR="00CD7B98" w:rsidRDefault="00CD7B98">
      <w:pPr>
        <w:pStyle w:val="ac"/>
        <w:rPr>
          <w:lang w:eastAsia="zh-CN"/>
        </w:rPr>
      </w:pPr>
      <w:r>
        <w:rPr>
          <w:rStyle w:val="ab"/>
        </w:rPr>
        <w:annotationRef/>
      </w:r>
      <w:r>
        <w:rPr>
          <w:rFonts w:hint="eastAsia"/>
          <w:lang w:eastAsia="zh-CN"/>
        </w:rPr>
        <w:t>M</w:t>
      </w:r>
      <w:r>
        <w:rPr>
          <w:lang w:eastAsia="zh-CN"/>
        </w:rPr>
        <w:t xml:space="preserve">oved to </w:t>
      </w:r>
      <w:r w:rsidRPr="002B6B9B">
        <w:rPr>
          <w:lang w:eastAsia="zh-CN"/>
        </w:rPr>
        <w:t>PUR-Config-NB-r16</w:t>
      </w:r>
    </w:p>
    <w:p w14:paraId="79686CDD" w14:textId="25647490" w:rsidR="00CD7B98" w:rsidRDefault="00CD7B98">
      <w:pPr>
        <w:pStyle w:val="ac"/>
        <w:rPr>
          <w:lang w:eastAsia="zh-CN"/>
        </w:rPr>
      </w:pPr>
      <w:r>
        <w:rPr>
          <w:lang w:eastAsia="zh-CN"/>
        </w:rPr>
        <w:t>The second and third Notes can be removed now</w:t>
      </w:r>
    </w:p>
  </w:comment>
  <w:comment w:id="3848" w:author="QC-RAN2-109-e" w:date="2020-03-05T17:57:00Z" w:initials="MSD">
    <w:p w14:paraId="473D0FF2" w14:textId="43219342" w:rsidR="00CD7B98" w:rsidRPr="00B82F43" w:rsidRDefault="00CD7B98">
      <w:pPr>
        <w:pStyle w:val="ac"/>
      </w:pPr>
      <w:r>
        <w:rPr>
          <w:rStyle w:val="ab"/>
        </w:rPr>
        <w:annotationRef/>
      </w:r>
      <w:r>
        <w:t xml:space="preserve">It is better to not use release/setup in this IE but use it from dedicated signalling where </w:t>
      </w:r>
      <w:r>
        <w:rPr>
          <w:bCs/>
          <w:i/>
          <w:iCs/>
          <w:noProof/>
        </w:rPr>
        <w:t>PUR-Config-NB</w:t>
      </w:r>
      <w:r>
        <w:rPr>
          <w:bCs/>
          <w:noProof/>
        </w:rPr>
        <w:t xml:space="preserve"> is referenced. This is so that if RAN1 does agree to support of this configuration on a cell basis then same </w:t>
      </w:r>
      <w:r>
        <w:rPr>
          <w:bCs/>
          <w:i/>
          <w:iCs/>
          <w:noProof/>
        </w:rPr>
        <w:t>PUR-Config-NB</w:t>
      </w:r>
      <w:r>
        <w:rPr>
          <w:bCs/>
          <w:noProof/>
        </w:rPr>
        <w:t xml:space="preserve"> could be used in SIB.</w:t>
      </w:r>
    </w:p>
  </w:comment>
  <w:comment w:id="3849" w:author="HW" w:date="2020-03-06T16:35:00Z" w:initials="HW">
    <w:p w14:paraId="7B4A1527" w14:textId="1D5F38C5" w:rsidR="00CD7B98" w:rsidRDefault="00CD7B98">
      <w:pPr>
        <w:pStyle w:val="ac"/>
        <w:rPr>
          <w:lang w:eastAsia="zh-CN"/>
        </w:rPr>
      </w:pPr>
      <w:r>
        <w:rPr>
          <w:rStyle w:val="ab"/>
        </w:rPr>
        <w:annotationRef/>
      </w:r>
      <w:r>
        <w:rPr>
          <w:rFonts w:hint="eastAsia"/>
          <w:lang w:eastAsia="zh-CN"/>
        </w:rPr>
        <w:t>T</w:t>
      </w:r>
      <w:r>
        <w:rPr>
          <w:lang w:eastAsia="zh-CN"/>
        </w:rPr>
        <w:t>his is aligned with eMTC CR now. In RAN1 parameter list these are all UE specific.</w:t>
      </w:r>
    </w:p>
  </w:comment>
  <w:comment w:id="4170" w:author="Ericsson" w:date="2020-03-05T23:23:00Z" w:initials="E">
    <w:p w14:paraId="1737BC1F" w14:textId="7255C291" w:rsidR="00CD7B98" w:rsidRDefault="00CD7B98">
      <w:pPr>
        <w:pStyle w:val="ac"/>
      </w:pPr>
      <w:r>
        <w:rPr>
          <w:rStyle w:val="ab"/>
        </w:rPr>
        <w:annotationRef/>
      </w:r>
      <w:r>
        <w:t>Or hyper SFN? Is "hyper frame" used elsewhere?</w:t>
      </w:r>
    </w:p>
  </w:comment>
  <w:comment w:id="4171" w:author="HW" w:date="2020-03-06T14:50:00Z" w:initials="HW">
    <w:p w14:paraId="28248BC4" w14:textId="77A7AFA7" w:rsidR="00CD7B98" w:rsidRDefault="00CD7B98">
      <w:pPr>
        <w:pStyle w:val="ac"/>
        <w:rPr>
          <w:lang w:eastAsia="zh-CN"/>
        </w:rPr>
      </w:pPr>
      <w:r>
        <w:rPr>
          <w:rStyle w:val="ab"/>
        </w:rPr>
        <w:annotationRef/>
      </w:r>
      <w:r>
        <w:rPr>
          <w:rFonts w:hint="eastAsia"/>
          <w:lang w:eastAsia="zh-CN"/>
        </w:rPr>
        <w:t>I</w:t>
      </w:r>
      <w:r>
        <w:rPr>
          <w:lang w:eastAsia="zh-CN"/>
        </w:rPr>
        <w:t xml:space="preserve"> think should be “hyper system frame”</w:t>
      </w:r>
    </w:p>
    <w:p w14:paraId="6BEEDB11" w14:textId="77777777" w:rsidR="00CD7B98" w:rsidRPr="00170CE7" w:rsidRDefault="00CD7B98" w:rsidP="0088612A">
      <w:pPr>
        <w:pStyle w:val="EW"/>
      </w:pPr>
      <w:r w:rsidRPr="00170CE7">
        <w:t>H-SFN</w:t>
      </w:r>
      <w:r w:rsidRPr="00170CE7">
        <w:tab/>
        <w:t>Hyper SFN</w:t>
      </w:r>
    </w:p>
    <w:p w14:paraId="39383032" w14:textId="77777777" w:rsidR="00CD7B98" w:rsidRPr="00170CE7" w:rsidRDefault="00CD7B98" w:rsidP="0088612A">
      <w:pPr>
        <w:pStyle w:val="EW"/>
      </w:pPr>
      <w:r w:rsidRPr="00170CE7">
        <w:t>SFN</w:t>
      </w:r>
      <w:r w:rsidRPr="00170CE7">
        <w:tab/>
        <w:t>System Frame Number</w:t>
      </w:r>
    </w:p>
    <w:p w14:paraId="770A9479" w14:textId="2D304E54" w:rsidR="00CD7B98" w:rsidRPr="0088612A" w:rsidRDefault="00CD7B98">
      <w:pPr>
        <w:pStyle w:val="ac"/>
        <w:rPr>
          <w:lang w:eastAsia="zh-CN"/>
        </w:rPr>
      </w:pPr>
      <w:r>
        <w:rPr>
          <w:lang w:eastAsia="zh-CN"/>
        </w:rPr>
        <w:t>“</w:t>
      </w:r>
      <w:proofErr w:type="gramStart"/>
      <w:r>
        <w:rPr>
          <w:lang w:eastAsia="zh-CN"/>
        </w:rPr>
        <w:t>hyper</w:t>
      </w:r>
      <w:proofErr w:type="gramEnd"/>
      <w:r>
        <w:rPr>
          <w:lang w:eastAsia="zh-CN"/>
        </w:rPr>
        <w:t xml:space="preserve"> frame” used not is not correct, this is HF used in PDCP</w:t>
      </w:r>
    </w:p>
  </w:comment>
  <w:comment w:id="4220" w:author="Ericsson" w:date="2020-03-05T23:24:00Z" w:initials="E">
    <w:p w14:paraId="76EF2DA6" w14:textId="77777777" w:rsidR="00CD7B98" w:rsidRDefault="00CD7B98" w:rsidP="00055DE1">
      <w:pPr>
        <w:pStyle w:val="ac"/>
      </w:pPr>
      <w:r>
        <w:rPr>
          <w:rStyle w:val="ab"/>
        </w:rPr>
        <w:annotationRef/>
      </w:r>
      <w:r>
        <w:t xml:space="preserve">I guess whether this is gap or something else is FFS – there would be issues if it is relative time from configuration as MAC calculates… </w:t>
      </w:r>
    </w:p>
  </w:comment>
  <w:comment w:id="4221" w:author="HW" w:date="2020-03-06T16:33:00Z" w:initials="HW">
    <w:p w14:paraId="50B73755" w14:textId="77777777" w:rsidR="00CD7B98" w:rsidRDefault="00CD7B98" w:rsidP="00055DE1">
      <w:pPr>
        <w:pStyle w:val="ac"/>
        <w:rPr>
          <w:lang w:eastAsia="zh-CN"/>
        </w:rPr>
      </w:pPr>
      <w:r>
        <w:rPr>
          <w:rStyle w:val="ab"/>
        </w:rPr>
        <w:annotationRef/>
      </w:r>
      <w:r>
        <w:rPr>
          <w:rFonts w:hint="eastAsia"/>
          <w:lang w:eastAsia="zh-CN"/>
        </w:rPr>
        <w:t>O</w:t>
      </w:r>
      <w:r>
        <w:rPr>
          <w:lang w:eastAsia="zh-CN"/>
        </w:rPr>
        <w:t>K</w:t>
      </w:r>
    </w:p>
  </w:comment>
  <w:comment w:id="4224" w:author="Ericsson" w:date="2020-03-05T23:25:00Z" w:initials="E">
    <w:p w14:paraId="10DEB670" w14:textId="517991AD" w:rsidR="00CD7B98" w:rsidRDefault="00CD7B98">
      <w:pPr>
        <w:pStyle w:val="ac"/>
      </w:pPr>
      <w:r>
        <w:rPr>
          <w:rStyle w:val="ab"/>
        </w:rPr>
        <w:annotationRef/>
      </w:r>
      <w:r>
        <w:t>See above</w:t>
      </w:r>
    </w:p>
  </w:comment>
  <w:comment w:id="4225" w:author="HW" w:date="2020-03-06T16:33:00Z" w:initials="HW">
    <w:p w14:paraId="4248BAFA" w14:textId="2E9B1777" w:rsidR="00CD7B98" w:rsidRDefault="00CD7B98">
      <w:pPr>
        <w:pStyle w:val="ac"/>
        <w:rPr>
          <w:lang w:eastAsia="zh-CN"/>
        </w:rPr>
      </w:pPr>
      <w:r>
        <w:rPr>
          <w:rStyle w:val="ab"/>
        </w:rPr>
        <w:annotationRef/>
      </w:r>
      <w:r>
        <w:rPr>
          <w:lang w:eastAsia="zh-CN"/>
        </w:rPr>
        <w:t>Change back to FFS</w:t>
      </w:r>
    </w:p>
  </w:comment>
  <w:comment w:id="4264" w:author="QC-RAN2-109-e" w:date="2020-03-05T17:43:00Z" w:initials="MSD">
    <w:p w14:paraId="41F2A946" w14:textId="4B9DE754" w:rsidR="00CD7B98" w:rsidRDefault="00CD7B98">
      <w:pPr>
        <w:pStyle w:val="ac"/>
      </w:pPr>
      <w:r>
        <w:rPr>
          <w:rStyle w:val="ab"/>
        </w:rPr>
        <w:annotationRef/>
      </w:r>
      <w:r>
        <w:t>While its true it was agreed that such signalling is needed but RAN2 has not agree fully on this feature. Therefore I propose that you included EN to say something like “Support of UE specific DRX is on the condition RAN2 agrees the DRX values”.</w:t>
      </w:r>
    </w:p>
  </w:comment>
  <w:comment w:id="4265" w:author="HW" w:date="2020-03-06T16:38:00Z" w:initials="HW">
    <w:p w14:paraId="6911A6B2" w14:textId="5054BBF2" w:rsidR="00CD7B98" w:rsidRDefault="00CD7B98">
      <w:pPr>
        <w:pStyle w:val="ac"/>
        <w:rPr>
          <w:lang w:eastAsia="zh-CN"/>
        </w:rPr>
      </w:pPr>
      <w:r>
        <w:rPr>
          <w:rStyle w:val="ab"/>
        </w:rPr>
        <w:annotationRef/>
      </w:r>
      <w:r>
        <w:rPr>
          <w:lang w:eastAsia="zh-CN"/>
        </w:rPr>
        <w:t>The feature is in the WID, thus we supposed it will be supported. Can be removed if the feature is removed finally. I think support of all features in Rel-16 are on the condition RAN2 addresses all FFSes.</w:t>
      </w:r>
    </w:p>
  </w:comment>
  <w:comment w:id="4610" w:author="QC-RAN2-109-e" w:date="2020-03-05T17:38:00Z" w:initials="MSD">
    <w:p w14:paraId="45C6DDD5" w14:textId="0F015A52" w:rsidR="00CD7B98" w:rsidRDefault="00CD7B98">
      <w:pPr>
        <w:pStyle w:val="ac"/>
      </w:pPr>
      <w:r>
        <w:rPr>
          <w:rStyle w:val="ab"/>
        </w:rPr>
        <w:annotationRef/>
      </w:r>
      <w:r>
        <w:t>Why is this needed if the same information is in PhyLayerParameters-NB-v16xy?</w:t>
      </w:r>
    </w:p>
  </w:comment>
  <w:comment w:id="4611" w:author="HW" w:date="2020-03-06T15:03:00Z" w:initials="HW">
    <w:p w14:paraId="2B33588F" w14:textId="05363CF8" w:rsidR="00CD7B98" w:rsidRDefault="00CD7B98">
      <w:pPr>
        <w:pStyle w:val="ac"/>
        <w:rPr>
          <w:lang w:eastAsia="zh-CN"/>
        </w:rPr>
      </w:pPr>
      <w:r>
        <w:rPr>
          <w:rStyle w:val="ab"/>
        </w:rPr>
        <w:annotationRef/>
      </w:r>
      <w:r>
        <w:rPr>
          <w:rFonts w:hint="eastAsia"/>
          <w:lang w:eastAsia="zh-CN"/>
        </w:rPr>
        <w:t>W</w:t>
      </w:r>
      <w:r>
        <w:rPr>
          <w:lang w:eastAsia="zh-CN"/>
        </w:rPr>
        <w:t>e have working assumption that the UE can report different capabilities for FDD and TDD.</w:t>
      </w:r>
    </w:p>
    <w:p w14:paraId="0CCDB317" w14:textId="3101E266" w:rsidR="00CD7B98" w:rsidRDefault="00CD7B98">
      <w:pPr>
        <w:pStyle w:val="ac"/>
        <w:rPr>
          <w:lang w:eastAsia="zh-CN"/>
        </w:rPr>
      </w:pPr>
      <w:r>
        <w:rPr>
          <w:lang w:eastAsia="zh-CN"/>
        </w:rPr>
        <w:t xml:space="preserve">This field is for TDD, which can be different as </w:t>
      </w:r>
      <w:r>
        <w:t>PhyLayerParameters-NB-v16xy</w:t>
      </w:r>
    </w:p>
  </w:comment>
  <w:comment w:id="5357" w:author="NB-IoT R16" w:date="2020-02-12T21:41:00Z" w:initials="NB R16">
    <w:p w14:paraId="1E0887A8" w14:textId="295B62CD" w:rsidR="00CD7B98" w:rsidRPr="00132F9C" w:rsidRDefault="00CD7B98">
      <w:pPr>
        <w:pStyle w:val="ac"/>
        <w:rPr>
          <w:lang w:eastAsia="zh-CN"/>
        </w:rPr>
      </w:pPr>
      <w:r>
        <w:rPr>
          <w:rStyle w:val="ab"/>
        </w:rPr>
        <w:annotationRef/>
      </w:r>
      <w:r w:rsidRPr="00132F9C">
        <w:rPr>
          <w:rFonts w:hint="eastAsia"/>
          <w:lang w:eastAsia="zh-CN"/>
        </w:rPr>
        <w:t>[</w:t>
      </w:r>
      <w:r w:rsidRPr="00132F9C">
        <w:rPr>
          <w:lang w:eastAsia="zh-CN"/>
        </w:rPr>
        <w:t>HW]:</w:t>
      </w:r>
    </w:p>
    <w:p w14:paraId="7531F158" w14:textId="4848EE5B" w:rsidR="00CD7B98" w:rsidRDefault="00CD7B98">
      <w:pPr>
        <w:pStyle w:val="ac"/>
      </w:pPr>
      <w:r w:rsidRPr="00132F9C">
        <w:t>FFS if this applies to CP solution</w:t>
      </w:r>
    </w:p>
  </w:comment>
  <w:comment w:id="5364" w:author="Ericsson" w:date="2020-03-05T23:27:00Z" w:initials="E">
    <w:p w14:paraId="18AC795B" w14:textId="78EB4405" w:rsidR="00CD7B98" w:rsidRDefault="00CD7B98">
      <w:pPr>
        <w:pStyle w:val="ac"/>
      </w:pPr>
      <w:r>
        <w:rPr>
          <w:rStyle w:val="ab"/>
        </w:rPr>
        <w:annotationRef/>
      </w:r>
      <w:r>
        <w:t>Wonder what this was and why remove now?</w:t>
      </w:r>
    </w:p>
  </w:comment>
  <w:comment w:id="5365" w:author="HW" w:date="2020-03-06T15:09:00Z" w:initials="HW">
    <w:p w14:paraId="1624A8BD" w14:textId="713D2556" w:rsidR="00CD7B98" w:rsidRDefault="00CD7B98">
      <w:pPr>
        <w:pStyle w:val="ac"/>
        <w:rPr>
          <w:lang w:eastAsia="zh-CN"/>
        </w:rPr>
      </w:pPr>
      <w:r>
        <w:rPr>
          <w:rStyle w:val="ab"/>
        </w:rPr>
        <w:annotationRef/>
      </w:r>
      <w:r>
        <w:rPr>
          <w:lang w:eastAsia="zh-CN"/>
        </w:rPr>
        <w:t>In LTE, this procedure can only be used when AS security has been activated. When we agreed to reuse the same procedure for ANR/RLF/RACH report, we were thinking how to handle the CP solution.</w:t>
      </w:r>
    </w:p>
    <w:p w14:paraId="6077D7C4" w14:textId="77777777" w:rsidR="00CD7B98" w:rsidRDefault="00CD7B98">
      <w:pPr>
        <w:pStyle w:val="ac"/>
        <w:rPr>
          <w:lang w:eastAsia="zh-CN"/>
        </w:rPr>
      </w:pPr>
      <w:r>
        <w:rPr>
          <w:lang w:eastAsia="zh-CN"/>
        </w:rPr>
        <w:t>No we have agreed:</w:t>
      </w:r>
    </w:p>
    <w:p w14:paraId="7305BFC5" w14:textId="770AE04C" w:rsidR="00CD7B98" w:rsidRDefault="00CD7B98">
      <w:pPr>
        <w:pStyle w:val="ac"/>
        <w:rPr>
          <w:lang w:eastAsia="zh-CN"/>
        </w:rPr>
      </w:pPr>
      <w:r w:rsidRPr="00DD1E27">
        <w:rPr>
          <w:lang w:eastAsia="zh-CN"/>
        </w:rPr>
        <w:t>-</w:t>
      </w:r>
      <w:r w:rsidRPr="00DD1E27">
        <w:rPr>
          <w:lang w:eastAsia="zh-CN"/>
        </w:rPr>
        <w:tab/>
        <w:t>The UE information procedure can only be used when AS security has been activated.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08651" w15:done="0"/>
  <w15:commentEx w15:paraId="1F4FA966" w15:done="0"/>
  <w15:commentEx w15:paraId="15FCD456" w15:paraIdParent="1F4FA966" w15:done="0"/>
  <w15:commentEx w15:paraId="5619F723" w15:done="0"/>
  <w15:commentEx w15:paraId="7DC6D015" w15:paraIdParent="5619F723" w15:done="0"/>
  <w15:commentEx w15:paraId="08DDFFF1" w15:done="0"/>
  <w15:commentEx w15:paraId="23DF5D2F" w15:paraIdParent="08DDFFF1" w15:done="0"/>
  <w15:commentEx w15:paraId="54F4C15E" w15:done="0"/>
  <w15:commentEx w15:paraId="2AC8CF47" w15:done="0"/>
  <w15:commentEx w15:paraId="0DBA7B41" w15:done="0"/>
  <w15:commentEx w15:paraId="0477F750" w15:done="0"/>
  <w15:commentEx w15:paraId="46B5F173" w15:paraIdParent="0477F750" w15:done="0"/>
  <w15:commentEx w15:paraId="38010AC5" w15:done="0"/>
  <w15:commentEx w15:paraId="3CE0750A" w15:paraIdParent="38010AC5" w15:done="0"/>
  <w15:commentEx w15:paraId="4EF318D2" w15:done="0"/>
  <w15:commentEx w15:paraId="7A5351AF" w15:done="0"/>
  <w15:commentEx w15:paraId="1E0B06A8" w15:done="0"/>
  <w15:commentEx w15:paraId="2DB19DE2" w15:done="0"/>
  <w15:commentEx w15:paraId="36C06125" w15:paraIdParent="2DB19DE2" w15:done="0"/>
  <w15:commentEx w15:paraId="59B168DD" w15:done="0"/>
  <w15:commentEx w15:paraId="68D5822C" w15:paraIdParent="59B168DD" w15:done="0"/>
  <w15:commentEx w15:paraId="5F5465FE" w15:done="0"/>
  <w15:commentEx w15:paraId="2EEC7CC2" w15:paraIdParent="5F5465FE" w15:done="0"/>
  <w15:commentEx w15:paraId="2D828423" w15:done="0"/>
  <w15:commentEx w15:paraId="1E988538" w15:done="0"/>
  <w15:commentEx w15:paraId="07517D35" w15:done="0"/>
  <w15:commentEx w15:paraId="79686CDD" w15:done="0"/>
  <w15:commentEx w15:paraId="473D0FF2" w15:done="0"/>
  <w15:commentEx w15:paraId="7B4A1527" w15:paraIdParent="473D0FF2" w15:done="0"/>
  <w15:commentEx w15:paraId="1737BC1F" w15:done="0"/>
  <w15:commentEx w15:paraId="770A9479" w15:paraIdParent="1737BC1F" w15:done="0"/>
  <w15:commentEx w15:paraId="76EF2DA6" w15:done="0"/>
  <w15:commentEx w15:paraId="50B73755" w15:paraIdParent="76EF2DA6" w15:done="0"/>
  <w15:commentEx w15:paraId="10DEB670" w15:done="0"/>
  <w15:commentEx w15:paraId="4248BAFA" w15:paraIdParent="10DEB670" w15:done="0"/>
  <w15:commentEx w15:paraId="41F2A946" w15:done="0"/>
  <w15:commentEx w15:paraId="6911A6B2" w15:paraIdParent="41F2A946" w15:done="0"/>
  <w15:commentEx w15:paraId="45C6DDD5" w15:done="0"/>
  <w15:commentEx w15:paraId="0CCDB317" w15:paraIdParent="45C6DDD5" w15:done="0"/>
  <w15:commentEx w15:paraId="7531F158" w15:done="0"/>
  <w15:commentEx w15:paraId="18AC795B" w15:done="0"/>
  <w15:commentEx w15:paraId="7305BFC5" w15:paraIdParent="18AC79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8651" w16cid:durableId="220BA62D"/>
  <w16cid:commentId w16cid:paraId="1F4FA966" w16cid:durableId="220BA9DD"/>
  <w16cid:commentId w16cid:paraId="1956F789" w16cid:durableId="220BA949"/>
  <w16cid:commentId w16cid:paraId="5619F723" w16cid:durableId="220BA95B"/>
  <w16cid:commentId w16cid:paraId="08DDFFF1" w16cid:durableId="220BADFE"/>
  <w16cid:commentId w16cid:paraId="54F4C15E" w16cid:durableId="220BA62E"/>
  <w16cid:commentId w16cid:paraId="2AC8CF47" w16cid:durableId="220BA62F"/>
  <w16cid:commentId w16cid:paraId="0477F750" w16cid:durableId="220C0C06"/>
  <w16cid:commentId w16cid:paraId="38010AC5" w16cid:durableId="220C0AEC"/>
  <w16cid:commentId w16cid:paraId="6D5BAE70" w16cid:durableId="220BA630"/>
  <w16cid:commentId w16cid:paraId="678168EC" w16cid:durableId="220BA631"/>
  <w16cid:commentId w16cid:paraId="2C63FBCC" w16cid:durableId="220BA632"/>
  <w16cid:commentId w16cid:paraId="1E0B06A8" w16cid:durableId="220BA633"/>
  <w16cid:commentId w16cid:paraId="01DD9436" w16cid:durableId="220BA634"/>
  <w16cid:commentId w16cid:paraId="71CA9676" w16cid:durableId="220BA635"/>
  <w16cid:commentId w16cid:paraId="2DB19DE2" w16cid:durableId="220BA636"/>
  <w16cid:commentId w16cid:paraId="36C06125" w16cid:durableId="220C0699"/>
  <w16cid:commentId w16cid:paraId="62EF95E1" w16cid:durableId="220BA637"/>
  <w16cid:commentId w16cid:paraId="59B168DD" w16cid:durableId="220BC080"/>
  <w16cid:commentId w16cid:paraId="4A4FEB8D" w16cid:durableId="220BBFEF"/>
  <w16cid:commentId w16cid:paraId="5F5465FE" w16cid:durableId="220C06D2"/>
  <w16cid:commentId w16cid:paraId="3F7D24EF" w16cid:durableId="220C0702"/>
  <w16cid:commentId w16cid:paraId="41D94E46" w16cid:durableId="220BBB1F"/>
  <w16cid:commentId w16cid:paraId="2D828423" w16cid:durableId="220BA638"/>
  <w16cid:commentId w16cid:paraId="1E988538" w16cid:durableId="220BA639"/>
  <w16cid:commentId w16cid:paraId="07517D35" w16cid:durableId="220BA63A"/>
  <w16cid:commentId w16cid:paraId="79686CDD" w16cid:durableId="220BA63B"/>
  <w16cid:commentId w16cid:paraId="0BF17AFB" w16cid:durableId="220BBA45"/>
  <w16cid:commentId w16cid:paraId="44913C02" w16cid:durableId="220BBA71"/>
  <w16cid:commentId w16cid:paraId="473D0FF2" w16cid:durableId="220BBC02"/>
  <w16cid:commentId w16cid:paraId="14C217E6" w16cid:durableId="220C082E"/>
  <w16cid:commentId w16cid:paraId="1737BC1F" w16cid:durableId="220C085E"/>
  <w16cid:commentId w16cid:paraId="6B1630BA" w16cid:durableId="220C08AA"/>
  <w16cid:commentId w16cid:paraId="10DEB670" w16cid:durableId="220C08D1"/>
  <w16cid:commentId w16cid:paraId="41F2A946" w16cid:durableId="220BB8AE"/>
  <w16cid:commentId w16cid:paraId="45C6DDD5" w16cid:durableId="220BB7A5"/>
  <w16cid:commentId w16cid:paraId="7531F158" w16cid:durableId="220BA63C"/>
  <w16cid:commentId w16cid:paraId="18AC795B" w16cid:durableId="220C09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33A6" w14:textId="77777777" w:rsidR="00A73B87" w:rsidRDefault="00A73B87">
      <w:r>
        <w:separator/>
      </w:r>
    </w:p>
  </w:endnote>
  <w:endnote w:type="continuationSeparator" w:id="0">
    <w:p w14:paraId="21107135" w14:textId="77777777" w:rsidR="00A73B87" w:rsidRDefault="00A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82765" w14:textId="77777777" w:rsidR="00A73B87" w:rsidRDefault="00A73B87">
      <w:r>
        <w:separator/>
      </w:r>
    </w:p>
  </w:footnote>
  <w:footnote w:type="continuationSeparator" w:id="0">
    <w:p w14:paraId="3D109B6C" w14:textId="77777777" w:rsidR="00A73B87" w:rsidRDefault="00A7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CD7B98" w:rsidRDefault="00CD7B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CD7B98" w:rsidRDefault="00CD7B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CD7B98" w:rsidRDefault="00CD7B9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CD7B98" w:rsidRDefault="00CD7B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63620D2"/>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B71E70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A0CB07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CC25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52468B"/>
    <w:multiLevelType w:val="hybridMultilevel"/>
    <w:tmpl w:val="245C2AEE"/>
    <w:lvl w:ilvl="0" w:tplc="D14A8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6C2C01"/>
    <w:multiLevelType w:val="hybridMultilevel"/>
    <w:tmpl w:val="B6EC1BFC"/>
    <w:lvl w:ilvl="0" w:tplc="8410EC04">
      <w:numFmt w:val="bullet"/>
      <w:lvlText w:val="-"/>
      <w:lvlJc w:val="left"/>
      <w:pPr>
        <w:ind w:left="460" w:hanging="360"/>
      </w:pPr>
      <w:rPr>
        <w:rFonts w:ascii="Calibri" w:eastAsia="宋体" w:hAnsi="Calibri"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4338BD"/>
    <w:multiLevelType w:val="hybridMultilevel"/>
    <w:tmpl w:val="F53CBE06"/>
    <w:lvl w:ilvl="0" w:tplc="460809EC">
      <w:start w:val="1"/>
      <w:numFmt w:val="decimal"/>
      <w:lvlText w:val="%1&gt;"/>
      <w:lvlJc w:val="left"/>
      <w:pPr>
        <w:ind w:left="570" w:hanging="4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15:restartNumberingAfterBreak="0">
    <w:nsid w:val="07BC581A"/>
    <w:multiLevelType w:val="hybridMultilevel"/>
    <w:tmpl w:val="E53A9E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665CED"/>
    <w:multiLevelType w:val="multilevel"/>
    <w:tmpl w:val="9312B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C8326CE"/>
    <w:multiLevelType w:val="hybridMultilevel"/>
    <w:tmpl w:val="416894A2"/>
    <w:lvl w:ilvl="0" w:tplc="1FBCD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A51902"/>
    <w:multiLevelType w:val="hybridMultilevel"/>
    <w:tmpl w:val="41C4536A"/>
    <w:lvl w:ilvl="0" w:tplc="8410EC04">
      <w:numFmt w:val="bullet"/>
      <w:lvlText w:val="-"/>
      <w:lvlJc w:val="left"/>
      <w:pPr>
        <w:ind w:left="880" w:hanging="420"/>
      </w:pPr>
      <w:rPr>
        <w:rFonts w:ascii="Calibri" w:eastAsia="宋体" w:hAnsi="Calibri"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575FB4"/>
    <w:multiLevelType w:val="hybridMultilevel"/>
    <w:tmpl w:val="AA728776"/>
    <w:lvl w:ilvl="0" w:tplc="CAFC9E90">
      <w:numFmt w:val="bullet"/>
      <w:lvlText w:val="-"/>
      <w:lvlJc w:val="left"/>
      <w:pPr>
        <w:ind w:left="360" w:hanging="360"/>
      </w:pPr>
      <w:rPr>
        <w:rFonts w:ascii="Arial" w:eastAsia="MS Mincho" w:hAnsi="Arial" w:cs="Arial" w:hint="default"/>
      </w:rPr>
    </w:lvl>
    <w:lvl w:ilvl="1" w:tplc="08090003">
      <w:start w:val="1"/>
      <w:numFmt w:val="bullet"/>
      <w:lvlText w:val="o"/>
      <w:lvlJc w:val="left"/>
      <w:pPr>
        <w:ind w:left="181" w:hanging="360"/>
      </w:pPr>
      <w:rPr>
        <w:rFonts w:ascii="Courier New" w:hAnsi="Courier New" w:cs="Courier New" w:hint="default"/>
      </w:rPr>
    </w:lvl>
    <w:lvl w:ilvl="2" w:tplc="08090005">
      <w:start w:val="1"/>
      <w:numFmt w:val="bullet"/>
      <w:lvlText w:val=""/>
      <w:lvlJc w:val="left"/>
      <w:pPr>
        <w:ind w:left="901" w:hanging="360"/>
      </w:pPr>
      <w:rPr>
        <w:rFonts w:ascii="Wingdings" w:hAnsi="Wingdings" w:hint="default"/>
      </w:rPr>
    </w:lvl>
    <w:lvl w:ilvl="3" w:tplc="08090001" w:tentative="1">
      <w:start w:val="1"/>
      <w:numFmt w:val="bullet"/>
      <w:lvlText w:val=""/>
      <w:lvlJc w:val="left"/>
      <w:pPr>
        <w:ind w:left="1621" w:hanging="360"/>
      </w:pPr>
      <w:rPr>
        <w:rFonts w:ascii="Symbol" w:hAnsi="Symbol" w:hint="default"/>
      </w:rPr>
    </w:lvl>
    <w:lvl w:ilvl="4" w:tplc="08090003" w:tentative="1">
      <w:start w:val="1"/>
      <w:numFmt w:val="bullet"/>
      <w:lvlText w:val="o"/>
      <w:lvlJc w:val="left"/>
      <w:pPr>
        <w:ind w:left="2341" w:hanging="360"/>
      </w:pPr>
      <w:rPr>
        <w:rFonts w:ascii="Courier New" w:hAnsi="Courier New" w:cs="Courier New" w:hint="default"/>
      </w:rPr>
    </w:lvl>
    <w:lvl w:ilvl="5" w:tplc="08090005" w:tentative="1">
      <w:start w:val="1"/>
      <w:numFmt w:val="bullet"/>
      <w:lvlText w:val=""/>
      <w:lvlJc w:val="left"/>
      <w:pPr>
        <w:ind w:left="3061" w:hanging="360"/>
      </w:pPr>
      <w:rPr>
        <w:rFonts w:ascii="Wingdings" w:hAnsi="Wingdings" w:hint="default"/>
      </w:rPr>
    </w:lvl>
    <w:lvl w:ilvl="6" w:tplc="08090001" w:tentative="1">
      <w:start w:val="1"/>
      <w:numFmt w:val="bullet"/>
      <w:lvlText w:val=""/>
      <w:lvlJc w:val="left"/>
      <w:pPr>
        <w:ind w:left="3781" w:hanging="360"/>
      </w:pPr>
      <w:rPr>
        <w:rFonts w:ascii="Symbol" w:hAnsi="Symbol" w:hint="default"/>
      </w:rPr>
    </w:lvl>
    <w:lvl w:ilvl="7" w:tplc="08090003" w:tentative="1">
      <w:start w:val="1"/>
      <w:numFmt w:val="bullet"/>
      <w:lvlText w:val="o"/>
      <w:lvlJc w:val="left"/>
      <w:pPr>
        <w:ind w:left="4501" w:hanging="360"/>
      </w:pPr>
      <w:rPr>
        <w:rFonts w:ascii="Courier New" w:hAnsi="Courier New" w:cs="Courier New" w:hint="default"/>
      </w:rPr>
    </w:lvl>
    <w:lvl w:ilvl="8" w:tplc="08090005" w:tentative="1">
      <w:start w:val="1"/>
      <w:numFmt w:val="bullet"/>
      <w:lvlText w:val=""/>
      <w:lvlJc w:val="left"/>
      <w:pPr>
        <w:ind w:left="5221" w:hanging="360"/>
      </w:pPr>
      <w:rPr>
        <w:rFonts w:ascii="Wingdings" w:hAnsi="Wingdings" w:hint="default"/>
      </w:rPr>
    </w:lvl>
  </w:abstractNum>
  <w:abstractNum w:abstractNumId="18" w15:restartNumberingAfterBreak="0">
    <w:nsid w:val="3A15771B"/>
    <w:multiLevelType w:val="hybridMultilevel"/>
    <w:tmpl w:val="0388B53E"/>
    <w:lvl w:ilvl="0" w:tplc="CDDA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DD5252"/>
    <w:multiLevelType w:val="hybridMultilevel"/>
    <w:tmpl w:val="0BCAC5C0"/>
    <w:lvl w:ilvl="0" w:tplc="65AAABFA">
      <w:start w:val="1"/>
      <w:numFmt w:val="decimal"/>
      <w:lvlText w:val="%1&gt;"/>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4453597B"/>
    <w:multiLevelType w:val="hybridMultilevel"/>
    <w:tmpl w:val="F350E41C"/>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32CF7"/>
    <w:multiLevelType w:val="hybridMultilevel"/>
    <w:tmpl w:val="516E483E"/>
    <w:lvl w:ilvl="0" w:tplc="671878E4">
      <w:start w:val="1"/>
      <w:numFmt w:val="decimal"/>
      <w:lvlText w:val="%1&gt;"/>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2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15B58EB"/>
    <w:multiLevelType w:val="hybridMultilevel"/>
    <w:tmpl w:val="F91C2876"/>
    <w:lvl w:ilvl="0" w:tplc="DD92BC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775E89"/>
    <w:multiLevelType w:val="hybridMultilevel"/>
    <w:tmpl w:val="5EE4ACEE"/>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FA037C6"/>
    <w:multiLevelType w:val="hybridMultilevel"/>
    <w:tmpl w:val="2A64C664"/>
    <w:lvl w:ilvl="0" w:tplc="E8D4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AC70D1"/>
    <w:multiLevelType w:val="hybridMultilevel"/>
    <w:tmpl w:val="6784D262"/>
    <w:lvl w:ilvl="0" w:tplc="D01A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5D3E09"/>
    <w:multiLevelType w:val="multilevel"/>
    <w:tmpl w:val="2EE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F7660"/>
    <w:multiLevelType w:val="hybridMultilevel"/>
    <w:tmpl w:val="6B700F76"/>
    <w:lvl w:ilvl="0" w:tplc="44D6140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A46E7"/>
    <w:multiLevelType w:val="hybridMultilevel"/>
    <w:tmpl w:val="437EC5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2"/>
  </w:num>
  <w:num w:numId="2">
    <w:abstractNumId w:val="30"/>
  </w:num>
  <w:num w:numId="3">
    <w:abstractNumId w:val="30"/>
  </w:num>
  <w:num w:numId="4">
    <w:abstractNumId w:val="6"/>
  </w:num>
  <w:num w:numId="5">
    <w:abstractNumId w:val="14"/>
  </w:num>
  <w:num w:numId="6">
    <w:abstractNumId w:val="16"/>
  </w:num>
  <w:num w:numId="7">
    <w:abstractNumId w:val="7"/>
  </w:num>
  <w:num w:numId="8">
    <w:abstractNumId w:val="15"/>
  </w:num>
  <w:num w:numId="9">
    <w:abstractNumId w:val="13"/>
  </w:num>
  <w:num w:numId="10">
    <w:abstractNumId w:val="18"/>
  </w:num>
  <w:num w:numId="11">
    <w:abstractNumId w:val="12"/>
  </w:num>
  <w:num w:numId="12">
    <w:abstractNumId w:val="25"/>
  </w:num>
  <w:num w:numId="13">
    <w:abstractNumId w:val="29"/>
  </w:num>
  <w:num w:numId="14">
    <w:abstractNumId w:val="0"/>
  </w:num>
  <w:num w:numId="15">
    <w:abstractNumId w:val="3"/>
  </w:num>
  <w:num w:numId="16">
    <w:abstractNumId w:val="2"/>
  </w:num>
  <w:num w:numId="17">
    <w:abstractNumId w:val="1"/>
  </w:num>
  <w:num w:numId="18">
    <w:abstractNumId w:val="23"/>
  </w:num>
  <w:num w:numId="19">
    <w:abstractNumId w:val="22"/>
  </w:num>
  <w:num w:numId="20">
    <w:abstractNumId w:val="24"/>
  </w:num>
  <w:num w:numId="21">
    <w:abstractNumId w:val="28"/>
  </w:num>
  <w:num w:numId="22">
    <w:abstractNumId w:val="4"/>
  </w:num>
  <w:num w:numId="23">
    <w:abstractNumId w:val="8"/>
  </w:num>
  <w:num w:numId="24">
    <w:abstractNumId w:val="19"/>
  </w:num>
  <w:num w:numId="25">
    <w:abstractNumId w:val="21"/>
  </w:num>
  <w:num w:numId="26">
    <w:abstractNumId w:val="26"/>
  </w:num>
  <w:num w:numId="27">
    <w:abstractNumId w:val="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7"/>
  </w:num>
  <w:num w:numId="32">
    <w:abstractNumId w:val="20"/>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NB-IoT R16">
    <w15:presenceInfo w15:providerId="None" w15:userId="NB-IoT R16"/>
  </w15:person>
  <w15:person w15:author="HW">
    <w15:presenceInfo w15:providerId="None" w15:userId="HW"/>
  </w15:person>
  <w15:person w15:author="Ericsson">
    <w15:presenceInfo w15:providerId="None" w15:userId="Ericsson"/>
  </w15:person>
  <w15:person w15:author="HW1">
    <w15:presenceInfo w15:providerId="None" w15:userId="HW1"/>
  </w15:person>
  <w15:person w15:author="Before Friday">
    <w15:presenceInfo w15:providerId="None" w15:userId="Before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173B"/>
    <w:rsid w:val="000022DB"/>
    <w:rsid w:val="000032C7"/>
    <w:rsid w:val="000065E1"/>
    <w:rsid w:val="0000746F"/>
    <w:rsid w:val="0000777F"/>
    <w:rsid w:val="00007A3A"/>
    <w:rsid w:val="00012652"/>
    <w:rsid w:val="00012B84"/>
    <w:rsid w:val="00012F2E"/>
    <w:rsid w:val="00013053"/>
    <w:rsid w:val="000158BB"/>
    <w:rsid w:val="000159B1"/>
    <w:rsid w:val="00015F10"/>
    <w:rsid w:val="00021B42"/>
    <w:rsid w:val="00022E4A"/>
    <w:rsid w:val="000244AF"/>
    <w:rsid w:val="000262AF"/>
    <w:rsid w:val="00027B03"/>
    <w:rsid w:val="00031008"/>
    <w:rsid w:val="0003126C"/>
    <w:rsid w:val="00031579"/>
    <w:rsid w:val="00032394"/>
    <w:rsid w:val="000409F8"/>
    <w:rsid w:val="00041196"/>
    <w:rsid w:val="000427B0"/>
    <w:rsid w:val="0004468D"/>
    <w:rsid w:val="00044D47"/>
    <w:rsid w:val="000465C0"/>
    <w:rsid w:val="000474D3"/>
    <w:rsid w:val="00052F23"/>
    <w:rsid w:val="000536E3"/>
    <w:rsid w:val="000539A1"/>
    <w:rsid w:val="00055DE1"/>
    <w:rsid w:val="000560A9"/>
    <w:rsid w:val="00060431"/>
    <w:rsid w:val="00060B66"/>
    <w:rsid w:val="000634BB"/>
    <w:rsid w:val="00066678"/>
    <w:rsid w:val="00067B54"/>
    <w:rsid w:val="00067C0A"/>
    <w:rsid w:val="00071CE9"/>
    <w:rsid w:val="000722D8"/>
    <w:rsid w:val="000724F4"/>
    <w:rsid w:val="00072BB9"/>
    <w:rsid w:val="0007335C"/>
    <w:rsid w:val="0008199C"/>
    <w:rsid w:val="0008242E"/>
    <w:rsid w:val="000843F2"/>
    <w:rsid w:val="000866F6"/>
    <w:rsid w:val="00086AB2"/>
    <w:rsid w:val="00090F67"/>
    <w:rsid w:val="00091753"/>
    <w:rsid w:val="00093313"/>
    <w:rsid w:val="0009383E"/>
    <w:rsid w:val="00094A16"/>
    <w:rsid w:val="00095298"/>
    <w:rsid w:val="000953B1"/>
    <w:rsid w:val="00095AC4"/>
    <w:rsid w:val="000973CC"/>
    <w:rsid w:val="00097DA6"/>
    <w:rsid w:val="000A013E"/>
    <w:rsid w:val="000A06BF"/>
    <w:rsid w:val="000A162C"/>
    <w:rsid w:val="000A36A5"/>
    <w:rsid w:val="000A4ADF"/>
    <w:rsid w:val="000A5AF2"/>
    <w:rsid w:val="000A5CE0"/>
    <w:rsid w:val="000A6394"/>
    <w:rsid w:val="000A787F"/>
    <w:rsid w:val="000B00C1"/>
    <w:rsid w:val="000B05A0"/>
    <w:rsid w:val="000B26B1"/>
    <w:rsid w:val="000B2B62"/>
    <w:rsid w:val="000B2D6B"/>
    <w:rsid w:val="000B2E79"/>
    <w:rsid w:val="000B50BC"/>
    <w:rsid w:val="000B60FF"/>
    <w:rsid w:val="000B67A0"/>
    <w:rsid w:val="000B7FED"/>
    <w:rsid w:val="000C038A"/>
    <w:rsid w:val="000C10B0"/>
    <w:rsid w:val="000C1E99"/>
    <w:rsid w:val="000C2464"/>
    <w:rsid w:val="000C28C4"/>
    <w:rsid w:val="000C35A8"/>
    <w:rsid w:val="000C3C99"/>
    <w:rsid w:val="000C3D8E"/>
    <w:rsid w:val="000C516B"/>
    <w:rsid w:val="000C6598"/>
    <w:rsid w:val="000D0CD9"/>
    <w:rsid w:val="000D268A"/>
    <w:rsid w:val="000D52A5"/>
    <w:rsid w:val="000D74F6"/>
    <w:rsid w:val="000E0750"/>
    <w:rsid w:val="000E13DE"/>
    <w:rsid w:val="000E143B"/>
    <w:rsid w:val="000E2449"/>
    <w:rsid w:val="000E30D1"/>
    <w:rsid w:val="000E61D3"/>
    <w:rsid w:val="000E723C"/>
    <w:rsid w:val="000F1922"/>
    <w:rsid w:val="000F3AA1"/>
    <w:rsid w:val="000F4A05"/>
    <w:rsid w:val="000F4DFF"/>
    <w:rsid w:val="000F525E"/>
    <w:rsid w:val="000F5C2F"/>
    <w:rsid w:val="000F65C9"/>
    <w:rsid w:val="00100D2D"/>
    <w:rsid w:val="001029CF"/>
    <w:rsid w:val="0010540F"/>
    <w:rsid w:val="00105607"/>
    <w:rsid w:val="00107AFC"/>
    <w:rsid w:val="0011108F"/>
    <w:rsid w:val="00111922"/>
    <w:rsid w:val="0011234B"/>
    <w:rsid w:val="001138C8"/>
    <w:rsid w:val="00114AF5"/>
    <w:rsid w:val="00116211"/>
    <w:rsid w:val="00120402"/>
    <w:rsid w:val="00121454"/>
    <w:rsid w:val="00121BB1"/>
    <w:rsid w:val="001220DE"/>
    <w:rsid w:val="00122EB0"/>
    <w:rsid w:val="00123CAF"/>
    <w:rsid w:val="00124C0C"/>
    <w:rsid w:val="00124CE0"/>
    <w:rsid w:val="001307DF"/>
    <w:rsid w:val="001324B3"/>
    <w:rsid w:val="00132F9C"/>
    <w:rsid w:val="001336AA"/>
    <w:rsid w:val="00133AC7"/>
    <w:rsid w:val="001359C4"/>
    <w:rsid w:val="001420E8"/>
    <w:rsid w:val="001435B3"/>
    <w:rsid w:val="00145530"/>
    <w:rsid w:val="00145D43"/>
    <w:rsid w:val="00147179"/>
    <w:rsid w:val="00150614"/>
    <w:rsid w:val="00151DD3"/>
    <w:rsid w:val="00155420"/>
    <w:rsid w:val="00155CDB"/>
    <w:rsid w:val="001614F5"/>
    <w:rsid w:val="00162D24"/>
    <w:rsid w:val="00162E2C"/>
    <w:rsid w:val="0016379D"/>
    <w:rsid w:val="0016729D"/>
    <w:rsid w:val="00170E80"/>
    <w:rsid w:val="0017107C"/>
    <w:rsid w:val="00173328"/>
    <w:rsid w:val="00174522"/>
    <w:rsid w:val="00174550"/>
    <w:rsid w:val="00175905"/>
    <w:rsid w:val="0017656C"/>
    <w:rsid w:val="00176AD6"/>
    <w:rsid w:val="001774ED"/>
    <w:rsid w:val="00180373"/>
    <w:rsid w:val="00181529"/>
    <w:rsid w:val="00183137"/>
    <w:rsid w:val="0018479C"/>
    <w:rsid w:val="00186499"/>
    <w:rsid w:val="00186B96"/>
    <w:rsid w:val="00187FC0"/>
    <w:rsid w:val="00192C46"/>
    <w:rsid w:val="001964C3"/>
    <w:rsid w:val="00196E5F"/>
    <w:rsid w:val="001973D8"/>
    <w:rsid w:val="001978E2"/>
    <w:rsid w:val="00197D06"/>
    <w:rsid w:val="001A08B3"/>
    <w:rsid w:val="001A09E5"/>
    <w:rsid w:val="001A177D"/>
    <w:rsid w:val="001A1BE9"/>
    <w:rsid w:val="001A2FBB"/>
    <w:rsid w:val="001A3FBD"/>
    <w:rsid w:val="001A4E93"/>
    <w:rsid w:val="001A5B1C"/>
    <w:rsid w:val="001A5CB0"/>
    <w:rsid w:val="001A7584"/>
    <w:rsid w:val="001A7B60"/>
    <w:rsid w:val="001B072A"/>
    <w:rsid w:val="001B2DEE"/>
    <w:rsid w:val="001B52F0"/>
    <w:rsid w:val="001B64F3"/>
    <w:rsid w:val="001B71E7"/>
    <w:rsid w:val="001B7A65"/>
    <w:rsid w:val="001B7B61"/>
    <w:rsid w:val="001C0B44"/>
    <w:rsid w:val="001C0E58"/>
    <w:rsid w:val="001C231D"/>
    <w:rsid w:val="001C32C6"/>
    <w:rsid w:val="001C34CA"/>
    <w:rsid w:val="001C393A"/>
    <w:rsid w:val="001C5098"/>
    <w:rsid w:val="001C755E"/>
    <w:rsid w:val="001C7A58"/>
    <w:rsid w:val="001C7DA8"/>
    <w:rsid w:val="001D4819"/>
    <w:rsid w:val="001E0EF1"/>
    <w:rsid w:val="001E3E09"/>
    <w:rsid w:val="001E41F3"/>
    <w:rsid w:val="001E4936"/>
    <w:rsid w:val="001E495D"/>
    <w:rsid w:val="001E54CA"/>
    <w:rsid w:val="001E6E28"/>
    <w:rsid w:val="001F0C5C"/>
    <w:rsid w:val="001F3A5E"/>
    <w:rsid w:val="001F4010"/>
    <w:rsid w:val="001F4B50"/>
    <w:rsid w:val="001F6892"/>
    <w:rsid w:val="001F6D9B"/>
    <w:rsid w:val="001F7480"/>
    <w:rsid w:val="002002FE"/>
    <w:rsid w:val="0020132E"/>
    <w:rsid w:val="00202279"/>
    <w:rsid w:val="002032C7"/>
    <w:rsid w:val="00206A6C"/>
    <w:rsid w:val="00206BB3"/>
    <w:rsid w:val="00211E4D"/>
    <w:rsid w:val="002136B8"/>
    <w:rsid w:val="002154EB"/>
    <w:rsid w:val="00217654"/>
    <w:rsid w:val="00220DBF"/>
    <w:rsid w:val="002217E3"/>
    <w:rsid w:val="00222441"/>
    <w:rsid w:val="00222830"/>
    <w:rsid w:val="0022396C"/>
    <w:rsid w:val="002240F3"/>
    <w:rsid w:val="0022559F"/>
    <w:rsid w:val="0022569A"/>
    <w:rsid w:val="00226A2E"/>
    <w:rsid w:val="00227601"/>
    <w:rsid w:val="00227776"/>
    <w:rsid w:val="002305D7"/>
    <w:rsid w:val="002333A0"/>
    <w:rsid w:val="002339BF"/>
    <w:rsid w:val="00234BBD"/>
    <w:rsid w:val="00234FF3"/>
    <w:rsid w:val="0023603E"/>
    <w:rsid w:val="00244847"/>
    <w:rsid w:val="00245027"/>
    <w:rsid w:val="00245C46"/>
    <w:rsid w:val="00246237"/>
    <w:rsid w:val="0024690F"/>
    <w:rsid w:val="00246984"/>
    <w:rsid w:val="00247556"/>
    <w:rsid w:val="00250B19"/>
    <w:rsid w:val="0025256A"/>
    <w:rsid w:val="002575A4"/>
    <w:rsid w:val="00257ABA"/>
    <w:rsid w:val="0026004D"/>
    <w:rsid w:val="00260AD7"/>
    <w:rsid w:val="0026240F"/>
    <w:rsid w:val="00263521"/>
    <w:rsid w:val="002640DD"/>
    <w:rsid w:val="002648E9"/>
    <w:rsid w:val="00267062"/>
    <w:rsid w:val="002705B7"/>
    <w:rsid w:val="0027070F"/>
    <w:rsid w:val="002735B4"/>
    <w:rsid w:val="002738A4"/>
    <w:rsid w:val="0027394A"/>
    <w:rsid w:val="00274865"/>
    <w:rsid w:val="002755FA"/>
    <w:rsid w:val="0027581B"/>
    <w:rsid w:val="00275D12"/>
    <w:rsid w:val="00276808"/>
    <w:rsid w:val="002824D2"/>
    <w:rsid w:val="00283E5E"/>
    <w:rsid w:val="00284FEB"/>
    <w:rsid w:val="002852ED"/>
    <w:rsid w:val="0028530D"/>
    <w:rsid w:val="002860C4"/>
    <w:rsid w:val="00286110"/>
    <w:rsid w:val="002906C3"/>
    <w:rsid w:val="00290B3F"/>
    <w:rsid w:val="00291FEB"/>
    <w:rsid w:val="002924EF"/>
    <w:rsid w:val="00292FC4"/>
    <w:rsid w:val="00293473"/>
    <w:rsid w:val="00293559"/>
    <w:rsid w:val="0029462B"/>
    <w:rsid w:val="00294679"/>
    <w:rsid w:val="002B1EF0"/>
    <w:rsid w:val="002B2CFF"/>
    <w:rsid w:val="002B2F16"/>
    <w:rsid w:val="002B4A98"/>
    <w:rsid w:val="002B5375"/>
    <w:rsid w:val="002B5568"/>
    <w:rsid w:val="002B5741"/>
    <w:rsid w:val="002B658C"/>
    <w:rsid w:val="002B6B9B"/>
    <w:rsid w:val="002C0D14"/>
    <w:rsid w:val="002C4406"/>
    <w:rsid w:val="002D0300"/>
    <w:rsid w:val="002D45FC"/>
    <w:rsid w:val="002D5BB7"/>
    <w:rsid w:val="002D6041"/>
    <w:rsid w:val="002E0231"/>
    <w:rsid w:val="002E1673"/>
    <w:rsid w:val="002E1A05"/>
    <w:rsid w:val="002E23D0"/>
    <w:rsid w:val="002E3B96"/>
    <w:rsid w:val="002E5111"/>
    <w:rsid w:val="002E5945"/>
    <w:rsid w:val="002E5F82"/>
    <w:rsid w:val="002F2D71"/>
    <w:rsid w:val="002F5CF8"/>
    <w:rsid w:val="002F5D6B"/>
    <w:rsid w:val="002F67F0"/>
    <w:rsid w:val="003002EA"/>
    <w:rsid w:val="00300C8D"/>
    <w:rsid w:val="0030146C"/>
    <w:rsid w:val="00301724"/>
    <w:rsid w:val="00301B90"/>
    <w:rsid w:val="0030226B"/>
    <w:rsid w:val="00302D8D"/>
    <w:rsid w:val="00303C36"/>
    <w:rsid w:val="00305409"/>
    <w:rsid w:val="0030583A"/>
    <w:rsid w:val="00306177"/>
    <w:rsid w:val="00306FA5"/>
    <w:rsid w:val="003073A3"/>
    <w:rsid w:val="00307CB0"/>
    <w:rsid w:val="00311BD8"/>
    <w:rsid w:val="00312FA5"/>
    <w:rsid w:val="0031309E"/>
    <w:rsid w:val="00313237"/>
    <w:rsid w:val="00314330"/>
    <w:rsid w:val="00315814"/>
    <w:rsid w:val="003221B0"/>
    <w:rsid w:val="003228C9"/>
    <w:rsid w:val="00327C19"/>
    <w:rsid w:val="00330B83"/>
    <w:rsid w:val="00330D13"/>
    <w:rsid w:val="00331308"/>
    <w:rsid w:val="00331C57"/>
    <w:rsid w:val="00333521"/>
    <w:rsid w:val="00333693"/>
    <w:rsid w:val="00333E71"/>
    <w:rsid w:val="003342B4"/>
    <w:rsid w:val="00334455"/>
    <w:rsid w:val="00334CAD"/>
    <w:rsid w:val="00336A8F"/>
    <w:rsid w:val="00337277"/>
    <w:rsid w:val="003401B8"/>
    <w:rsid w:val="003425C9"/>
    <w:rsid w:val="00343C9E"/>
    <w:rsid w:val="0034637E"/>
    <w:rsid w:val="003468AF"/>
    <w:rsid w:val="00347716"/>
    <w:rsid w:val="00352485"/>
    <w:rsid w:val="003558D7"/>
    <w:rsid w:val="00355C23"/>
    <w:rsid w:val="00356CD8"/>
    <w:rsid w:val="00356CFB"/>
    <w:rsid w:val="003609EF"/>
    <w:rsid w:val="0036204C"/>
    <w:rsid w:val="0036231A"/>
    <w:rsid w:val="00362F3B"/>
    <w:rsid w:val="0036453B"/>
    <w:rsid w:val="0036558D"/>
    <w:rsid w:val="00365ABF"/>
    <w:rsid w:val="0036623C"/>
    <w:rsid w:val="00367C1E"/>
    <w:rsid w:val="00372168"/>
    <w:rsid w:val="003732B9"/>
    <w:rsid w:val="00374C72"/>
    <w:rsid w:val="00374DD4"/>
    <w:rsid w:val="00376C2E"/>
    <w:rsid w:val="00382066"/>
    <w:rsid w:val="00385DD2"/>
    <w:rsid w:val="00387F15"/>
    <w:rsid w:val="0039082B"/>
    <w:rsid w:val="00391C86"/>
    <w:rsid w:val="00393A54"/>
    <w:rsid w:val="00393EE7"/>
    <w:rsid w:val="00394275"/>
    <w:rsid w:val="00395407"/>
    <w:rsid w:val="00396DFC"/>
    <w:rsid w:val="0039711C"/>
    <w:rsid w:val="003A1BF7"/>
    <w:rsid w:val="003A2C8A"/>
    <w:rsid w:val="003A36CB"/>
    <w:rsid w:val="003A65AC"/>
    <w:rsid w:val="003B01B2"/>
    <w:rsid w:val="003B0AA3"/>
    <w:rsid w:val="003B4E90"/>
    <w:rsid w:val="003B5263"/>
    <w:rsid w:val="003B62C7"/>
    <w:rsid w:val="003B71BD"/>
    <w:rsid w:val="003C01E3"/>
    <w:rsid w:val="003C0301"/>
    <w:rsid w:val="003C314D"/>
    <w:rsid w:val="003C3A3C"/>
    <w:rsid w:val="003C5F57"/>
    <w:rsid w:val="003C780B"/>
    <w:rsid w:val="003C79FC"/>
    <w:rsid w:val="003C7BB3"/>
    <w:rsid w:val="003D0312"/>
    <w:rsid w:val="003D170B"/>
    <w:rsid w:val="003D1CF0"/>
    <w:rsid w:val="003D22FE"/>
    <w:rsid w:val="003D26B1"/>
    <w:rsid w:val="003D698A"/>
    <w:rsid w:val="003D6D47"/>
    <w:rsid w:val="003D70C8"/>
    <w:rsid w:val="003E0C9B"/>
    <w:rsid w:val="003E0D66"/>
    <w:rsid w:val="003E146D"/>
    <w:rsid w:val="003E1A36"/>
    <w:rsid w:val="003E25C1"/>
    <w:rsid w:val="003E5337"/>
    <w:rsid w:val="003E5EAF"/>
    <w:rsid w:val="003E6279"/>
    <w:rsid w:val="003E633A"/>
    <w:rsid w:val="003F14C1"/>
    <w:rsid w:val="003F2E12"/>
    <w:rsid w:val="003F4BB6"/>
    <w:rsid w:val="003F5AA4"/>
    <w:rsid w:val="003F5BC0"/>
    <w:rsid w:val="003F5C74"/>
    <w:rsid w:val="003F7085"/>
    <w:rsid w:val="003F7313"/>
    <w:rsid w:val="003F7452"/>
    <w:rsid w:val="0040192C"/>
    <w:rsid w:val="004035C6"/>
    <w:rsid w:val="00406843"/>
    <w:rsid w:val="00410371"/>
    <w:rsid w:val="00410878"/>
    <w:rsid w:val="0041219A"/>
    <w:rsid w:val="004136D0"/>
    <w:rsid w:val="00415697"/>
    <w:rsid w:val="00415D17"/>
    <w:rsid w:val="004178DF"/>
    <w:rsid w:val="00417EBA"/>
    <w:rsid w:val="00420497"/>
    <w:rsid w:val="00423621"/>
    <w:rsid w:val="004242F1"/>
    <w:rsid w:val="00425B63"/>
    <w:rsid w:val="0042626D"/>
    <w:rsid w:val="00426BFE"/>
    <w:rsid w:val="00426F0F"/>
    <w:rsid w:val="00427662"/>
    <w:rsid w:val="00430705"/>
    <w:rsid w:val="00432DE4"/>
    <w:rsid w:val="004406B9"/>
    <w:rsid w:val="0044264F"/>
    <w:rsid w:val="004426AA"/>
    <w:rsid w:val="00442C7D"/>
    <w:rsid w:val="00446633"/>
    <w:rsid w:val="00446AAB"/>
    <w:rsid w:val="004513FE"/>
    <w:rsid w:val="00451F47"/>
    <w:rsid w:val="0045303F"/>
    <w:rsid w:val="004552B6"/>
    <w:rsid w:val="0046197D"/>
    <w:rsid w:val="00461F9F"/>
    <w:rsid w:val="00462212"/>
    <w:rsid w:val="0046321B"/>
    <w:rsid w:val="004640FB"/>
    <w:rsid w:val="00465619"/>
    <w:rsid w:val="004679E2"/>
    <w:rsid w:val="00470112"/>
    <w:rsid w:val="004704F6"/>
    <w:rsid w:val="004712BC"/>
    <w:rsid w:val="00473BA2"/>
    <w:rsid w:val="004740BA"/>
    <w:rsid w:val="00474863"/>
    <w:rsid w:val="004765B9"/>
    <w:rsid w:val="00480E01"/>
    <w:rsid w:val="0048204A"/>
    <w:rsid w:val="00485A29"/>
    <w:rsid w:val="004916CF"/>
    <w:rsid w:val="00495C76"/>
    <w:rsid w:val="00496AD3"/>
    <w:rsid w:val="004978AE"/>
    <w:rsid w:val="004A394A"/>
    <w:rsid w:val="004A6059"/>
    <w:rsid w:val="004A77C1"/>
    <w:rsid w:val="004A7B23"/>
    <w:rsid w:val="004B0A62"/>
    <w:rsid w:val="004B220C"/>
    <w:rsid w:val="004B326F"/>
    <w:rsid w:val="004B5E5F"/>
    <w:rsid w:val="004B6ABA"/>
    <w:rsid w:val="004B75B7"/>
    <w:rsid w:val="004C0EE2"/>
    <w:rsid w:val="004C164C"/>
    <w:rsid w:val="004C4FDE"/>
    <w:rsid w:val="004C6B00"/>
    <w:rsid w:val="004C7539"/>
    <w:rsid w:val="004D15C5"/>
    <w:rsid w:val="004D31D6"/>
    <w:rsid w:val="004D3609"/>
    <w:rsid w:val="004D3F8B"/>
    <w:rsid w:val="004D411E"/>
    <w:rsid w:val="004D41CA"/>
    <w:rsid w:val="004D485E"/>
    <w:rsid w:val="004D5988"/>
    <w:rsid w:val="004D5D23"/>
    <w:rsid w:val="004D6A79"/>
    <w:rsid w:val="004D71AB"/>
    <w:rsid w:val="004D79C5"/>
    <w:rsid w:val="004E7D93"/>
    <w:rsid w:val="004F10BD"/>
    <w:rsid w:val="004F181D"/>
    <w:rsid w:val="004F1CFE"/>
    <w:rsid w:val="004F2B70"/>
    <w:rsid w:val="004F2EE1"/>
    <w:rsid w:val="004F3828"/>
    <w:rsid w:val="004F6DB1"/>
    <w:rsid w:val="004F795D"/>
    <w:rsid w:val="00500061"/>
    <w:rsid w:val="00501C5B"/>
    <w:rsid w:val="00502547"/>
    <w:rsid w:val="005029DE"/>
    <w:rsid w:val="00502C7D"/>
    <w:rsid w:val="00502F8D"/>
    <w:rsid w:val="00503AFF"/>
    <w:rsid w:val="0050595E"/>
    <w:rsid w:val="0050703C"/>
    <w:rsid w:val="00507416"/>
    <w:rsid w:val="005149AD"/>
    <w:rsid w:val="0051580D"/>
    <w:rsid w:val="00517A0F"/>
    <w:rsid w:val="005237C8"/>
    <w:rsid w:val="00524793"/>
    <w:rsid w:val="00524A20"/>
    <w:rsid w:val="00524FE7"/>
    <w:rsid w:val="005269AC"/>
    <w:rsid w:val="00527CDD"/>
    <w:rsid w:val="00527E2C"/>
    <w:rsid w:val="00530E62"/>
    <w:rsid w:val="005316C6"/>
    <w:rsid w:val="00531883"/>
    <w:rsid w:val="00531921"/>
    <w:rsid w:val="00532540"/>
    <w:rsid w:val="0053570E"/>
    <w:rsid w:val="00536AB7"/>
    <w:rsid w:val="00537086"/>
    <w:rsid w:val="005379DC"/>
    <w:rsid w:val="00537AED"/>
    <w:rsid w:val="0054148B"/>
    <w:rsid w:val="00542915"/>
    <w:rsid w:val="005439E9"/>
    <w:rsid w:val="00547111"/>
    <w:rsid w:val="00547186"/>
    <w:rsid w:val="005473DD"/>
    <w:rsid w:val="00551692"/>
    <w:rsid w:val="0055263A"/>
    <w:rsid w:val="00553440"/>
    <w:rsid w:val="00553C04"/>
    <w:rsid w:val="005548B3"/>
    <w:rsid w:val="005611B9"/>
    <w:rsid w:val="0056256E"/>
    <w:rsid w:val="00563B49"/>
    <w:rsid w:val="0056510D"/>
    <w:rsid w:val="00565A23"/>
    <w:rsid w:val="00571436"/>
    <w:rsid w:val="005763D4"/>
    <w:rsid w:val="00582866"/>
    <w:rsid w:val="00584928"/>
    <w:rsid w:val="00584AD8"/>
    <w:rsid w:val="00585296"/>
    <w:rsid w:val="00592B2B"/>
    <w:rsid w:val="00592D74"/>
    <w:rsid w:val="00596B13"/>
    <w:rsid w:val="005A0DE5"/>
    <w:rsid w:val="005A1808"/>
    <w:rsid w:val="005A38A5"/>
    <w:rsid w:val="005A3FA7"/>
    <w:rsid w:val="005A5F4E"/>
    <w:rsid w:val="005A69FE"/>
    <w:rsid w:val="005A78BC"/>
    <w:rsid w:val="005B32BE"/>
    <w:rsid w:val="005B4258"/>
    <w:rsid w:val="005B42B0"/>
    <w:rsid w:val="005B47E0"/>
    <w:rsid w:val="005B5E05"/>
    <w:rsid w:val="005B65D5"/>
    <w:rsid w:val="005B6CFB"/>
    <w:rsid w:val="005B6ECB"/>
    <w:rsid w:val="005B70BC"/>
    <w:rsid w:val="005C00AD"/>
    <w:rsid w:val="005C3FB8"/>
    <w:rsid w:val="005C46AF"/>
    <w:rsid w:val="005C5389"/>
    <w:rsid w:val="005C5430"/>
    <w:rsid w:val="005C663F"/>
    <w:rsid w:val="005C6674"/>
    <w:rsid w:val="005D0409"/>
    <w:rsid w:val="005D5267"/>
    <w:rsid w:val="005D6FB5"/>
    <w:rsid w:val="005E08C7"/>
    <w:rsid w:val="005E2BA3"/>
    <w:rsid w:val="005E2C44"/>
    <w:rsid w:val="005E3643"/>
    <w:rsid w:val="005E5438"/>
    <w:rsid w:val="005E7A4E"/>
    <w:rsid w:val="005F04D5"/>
    <w:rsid w:val="005F0D31"/>
    <w:rsid w:val="005F2C33"/>
    <w:rsid w:val="005F2C64"/>
    <w:rsid w:val="005F4299"/>
    <w:rsid w:val="005F4A84"/>
    <w:rsid w:val="005F5070"/>
    <w:rsid w:val="00602E73"/>
    <w:rsid w:val="006044B7"/>
    <w:rsid w:val="006053F3"/>
    <w:rsid w:val="00605434"/>
    <w:rsid w:val="006062BB"/>
    <w:rsid w:val="00607908"/>
    <w:rsid w:val="00610A2C"/>
    <w:rsid w:val="00615E46"/>
    <w:rsid w:val="00617259"/>
    <w:rsid w:val="006208C9"/>
    <w:rsid w:val="00621188"/>
    <w:rsid w:val="0062240D"/>
    <w:rsid w:val="00623064"/>
    <w:rsid w:val="00624F65"/>
    <w:rsid w:val="006257ED"/>
    <w:rsid w:val="00626D50"/>
    <w:rsid w:val="006309C0"/>
    <w:rsid w:val="00631586"/>
    <w:rsid w:val="00635307"/>
    <w:rsid w:val="00637F60"/>
    <w:rsid w:val="0064036F"/>
    <w:rsid w:val="00641B63"/>
    <w:rsid w:val="0064517E"/>
    <w:rsid w:val="006478F8"/>
    <w:rsid w:val="006500D0"/>
    <w:rsid w:val="0065012E"/>
    <w:rsid w:val="0065042D"/>
    <w:rsid w:val="006516DE"/>
    <w:rsid w:val="006522C6"/>
    <w:rsid w:val="0065299E"/>
    <w:rsid w:val="00655A05"/>
    <w:rsid w:val="006562BF"/>
    <w:rsid w:val="0065722C"/>
    <w:rsid w:val="00662A41"/>
    <w:rsid w:val="00664C95"/>
    <w:rsid w:val="0066713D"/>
    <w:rsid w:val="00670548"/>
    <w:rsid w:val="00672D35"/>
    <w:rsid w:val="00673035"/>
    <w:rsid w:val="0067415E"/>
    <w:rsid w:val="0067701D"/>
    <w:rsid w:val="006770BC"/>
    <w:rsid w:val="006813EA"/>
    <w:rsid w:val="00686FF4"/>
    <w:rsid w:val="00687218"/>
    <w:rsid w:val="00687E54"/>
    <w:rsid w:val="006902A7"/>
    <w:rsid w:val="00690E4B"/>
    <w:rsid w:val="00692B68"/>
    <w:rsid w:val="00695808"/>
    <w:rsid w:val="0069638C"/>
    <w:rsid w:val="00697053"/>
    <w:rsid w:val="0069707E"/>
    <w:rsid w:val="006975DF"/>
    <w:rsid w:val="006A199A"/>
    <w:rsid w:val="006A29EE"/>
    <w:rsid w:val="006A3AC8"/>
    <w:rsid w:val="006A3C5B"/>
    <w:rsid w:val="006A428E"/>
    <w:rsid w:val="006A53EE"/>
    <w:rsid w:val="006A684F"/>
    <w:rsid w:val="006A709B"/>
    <w:rsid w:val="006A7768"/>
    <w:rsid w:val="006A7F56"/>
    <w:rsid w:val="006B007C"/>
    <w:rsid w:val="006B0387"/>
    <w:rsid w:val="006B0653"/>
    <w:rsid w:val="006B46FB"/>
    <w:rsid w:val="006B5C8D"/>
    <w:rsid w:val="006B690A"/>
    <w:rsid w:val="006C063F"/>
    <w:rsid w:val="006C1071"/>
    <w:rsid w:val="006C17D1"/>
    <w:rsid w:val="006C31EE"/>
    <w:rsid w:val="006C3926"/>
    <w:rsid w:val="006C3A0C"/>
    <w:rsid w:val="006C46FF"/>
    <w:rsid w:val="006C4E75"/>
    <w:rsid w:val="006C510B"/>
    <w:rsid w:val="006C5525"/>
    <w:rsid w:val="006D0878"/>
    <w:rsid w:val="006D4AA4"/>
    <w:rsid w:val="006D5C57"/>
    <w:rsid w:val="006D67A9"/>
    <w:rsid w:val="006D7E46"/>
    <w:rsid w:val="006E0110"/>
    <w:rsid w:val="006E1231"/>
    <w:rsid w:val="006E1D9D"/>
    <w:rsid w:val="006E21FB"/>
    <w:rsid w:val="006E5645"/>
    <w:rsid w:val="006E6D17"/>
    <w:rsid w:val="006F0339"/>
    <w:rsid w:val="006F0955"/>
    <w:rsid w:val="006F28A9"/>
    <w:rsid w:val="006F5724"/>
    <w:rsid w:val="006F65D7"/>
    <w:rsid w:val="00700025"/>
    <w:rsid w:val="00700CB1"/>
    <w:rsid w:val="007032E5"/>
    <w:rsid w:val="0070371E"/>
    <w:rsid w:val="00704C08"/>
    <w:rsid w:val="0070584C"/>
    <w:rsid w:val="00706C73"/>
    <w:rsid w:val="007077E3"/>
    <w:rsid w:val="00711E76"/>
    <w:rsid w:val="00712687"/>
    <w:rsid w:val="00713CF2"/>
    <w:rsid w:val="00713DEE"/>
    <w:rsid w:val="00714803"/>
    <w:rsid w:val="00716CA8"/>
    <w:rsid w:val="00717CD8"/>
    <w:rsid w:val="00725039"/>
    <w:rsid w:val="0072754F"/>
    <w:rsid w:val="0072776A"/>
    <w:rsid w:val="00731609"/>
    <w:rsid w:val="00736A08"/>
    <w:rsid w:val="00737261"/>
    <w:rsid w:val="00737459"/>
    <w:rsid w:val="007409E2"/>
    <w:rsid w:val="00740E05"/>
    <w:rsid w:val="0074167C"/>
    <w:rsid w:val="00741A6C"/>
    <w:rsid w:val="00743B1B"/>
    <w:rsid w:val="00743FE3"/>
    <w:rsid w:val="00745508"/>
    <w:rsid w:val="00746589"/>
    <w:rsid w:val="00747F38"/>
    <w:rsid w:val="007509FC"/>
    <w:rsid w:val="00751D2F"/>
    <w:rsid w:val="00751E87"/>
    <w:rsid w:val="00753255"/>
    <w:rsid w:val="00754AF8"/>
    <w:rsid w:val="00756975"/>
    <w:rsid w:val="007577F8"/>
    <w:rsid w:val="00757FB9"/>
    <w:rsid w:val="007614CD"/>
    <w:rsid w:val="00761A80"/>
    <w:rsid w:val="00763ABD"/>
    <w:rsid w:val="00763F2F"/>
    <w:rsid w:val="00766A54"/>
    <w:rsid w:val="00767A70"/>
    <w:rsid w:val="00774ECF"/>
    <w:rsid w:val="00777645"/>
    <w:rsid w:val="0078056F"/>
    <w:rsid w:val="00781698"/>
    <w:rsid w:val="00783E36"/>
    <w:rsid w:val="007845F4"/>
    <w:rsid w:val="00787384"/>
    <w:rsid w:val="00792342"/>
    <w:rsid w:val="007977A8"/>
    <w:rsid w:val="00797B9E"/>
    <w:rsid w:val="007A133F"/>
    <w:rsid w:val="007A17BB"/>
    <w:rsid w:val="007A1CCE"/>
    <w:rsid w:val="007A2F3C"/>
    <w:rsid w:val="007A737E"/>
    <w:rsid w:val="007B0DB9"/>
    <w:rsid w:val="007B0E77"/>
    <w:rsid w:val="007B11C2"/>
    <w:rsid w:val="007B1341"/>
    <w:rsid w:val="007B512A"/>
    <w:rsid w:val="007B5EAC"/>
    <w:rsid w:val="007B6FF0"/>
    <w:rsid w:val="007B74F4"/>
    <w:rsid w:val="007C1C99"/>
    <w:rsid w:val="007C2097"/>
    <w:rsid w:val="007C3952"/>
    <w:rsid w:val="007C506B"/>
    <w:rsid w:val="007C5383"/>
    <w:rsid w:val="007D27AF"/>
    <w:rsid w:val="007D384E"/>
    <w:rsid w:val="007D38C3"/>
    <w:rsid w:val="007D419A"/>
    <w:rsid w:val="007D50B5"/>
    <w:rsid w:val="007D6A07"/>
    <w:rsid w:val="007D6E03"/>
    <w:rsid w:val="007E0A69"/>
    <w:rsid w:val="007E1480"/>
    <w:rsid w:val="007E41A3"/>
    <w:rsid w:val="007E6E70"/>
    <w:rsid w:val="007E7DDB"/>
    <w:rsid w:val="007F59BC"/>
    <w:rsid w:val="007F606A"/>
    <w:rsid w:val="007F6602"/>
    <w:rsid w:val="007F7259"/>
    <w:rsid w:val="00800F19"/>
    <w:rsid w:val="008019A3"/>
    <w:rsid w:val="00803374"/>
    <w:rsid w:val="008040A8"/>
    <w:rsid w:val="00804A89"/>
    <w:rsid w:val="008055FE"/>
    <w:rsid w:val="0080582B"/>
    <w:rsid w:val="0081025A"/>
    <w:rsid w:val="0081174B"/>
    <w:rsid w:val="00811C39"/>
    <w:rsid w:val="00812A7E"/>
    <w:rsid w:val="008130B4"/>
    <w:rsid w:val="00814B96"/>
    <w:rsid w:val="00815AC3"/>
    <w:rsid w:val="00815D12"/>
    <w:rsid w:val="008206D1"/>
    <w:rsid w:val="00822233"/>
    <w:rsid w:val="0082348E"/>
    <w:rsid w:val="008236BA"/>
    <w:rsid w:val="00824489"/>
    <w:rsid w:val="0082462C"/>
    <w:rsid w:val="00824B34"/>
    <w:rsid w:val="008267CE"/>
    <w:rsid w:val="008279FA"/>
    <w:rsid w:val="00831FBE"/>
    <w:rsid w:val="0083222D"/>
    <w:rsid w:val="00832248"/>
    <w:rsid w:val="00832B79"/>
    <w:rsid w:val="00833CF5"/>
    <w:rsid w:val="00834269"/>
    <w:rsid w:val="00835B90"/>
    <w:rsid w:val="00835C0A"/>
    <w:rsid w:val="00836AF6"/>
    <w:rsid w:val="00836FE5"/>
    <w:rsid w:val="008403CE"/>
    <w:rsid w:val="008418B3"/>
    <w:rsid w:val="0084197E"/>
    <w:rsid w:val="00841EA2"/>
    <w:rsid w:val="00842F5C"/>
    <w:rsid w:val="00845391"/>
    <w:rsid w:val="00847CEE"/>
    <w:rsid w:val="00850606"/>
    <w:rsid w:val="00851A08"/>
    <w:rsid w:val="00856B71"/>
    <w:rsid w:val="0086030B"/>
    <w:rsid w:val="00861208"/>
    <w:rsid w:val="008616FB"/>
    <w:rsid w:val="008626E7"/>
    <w:rsid w:val="0086362A"/>
    <w:rsid w:val="00864A09"/>
    <w:rsid w:val="00864EA2"/>
    <w:rsid w:val="00865100"/>
    <w:rsid w:val="008651F7"/>
    <w:rsid w:val="00865AC4"/>
    <w:rsid w:val="00865B2E"/>
    <w:rsid w:val="00866645"/>
    <w:rsid w:val="00866F42"/>
    <w:rsid w:val="00870323"/>
    <w:rsid w:val="00870EE7"/>
    <w:rsid w:val="00872262"/>
    <w:rsid w:val="00872E93"/>
    <w:rsid w:val="00874689"/>
    <w:rsid w:val="00876AD0"/>
    <w:rsid w:val="0087742D"/>
    <w:rsid w:val="00877643"/>
    <w:rsid w:val="00877684"/>
    <w:rsid w:val="00877904"/>
    <w:rsid w:val="0087795D"/>
    <w:rsid w:val="00880487"/>
    <w:rsid w:val="008837BC"/>
    <w:rsid w:val="00884536"/>
    <w:rsid w:val="00884C31"/>
    <w:rsid w:val="0088612A"/>
    <w:rsid w:val="008863B9"/>
    <w:rsid w:val="00886783"/>
    <w:rsid w:val="0088686F"/>
    <w:rsid w:val="00886FAD"/>
    <w:rsid w:val="0089050F"/>
    <w:rsid w:val="008929B5"/>
    <w:rsid w:val="00893172"/>
    <w:rsid w:val="0089365A"/>
    <w:rsid w:val="00895363"/>
    <w:rsid w:val="008959AF"/>
    <w:rsid w:val="00895B8D"/>
    <w:rsid w:val="008963DE"/>
    <w:rsid w:val="00896D7B"/>
    <w:rsid w:val="00897D7F"/>
    <w:rsid w:val="008A0823"/>
    <w:rsid w:val="008A1DAE"/>
    <w:rsid w:val="008A2801"/>
    <w:rsid w:val="008A45A6"/>
    <w:rsid w:val="008A6049"/>
    <w:rsid w:val="008A78CA"/>
    <w:rsid w:val="008B09E4"/>
    <w:rsid w:val="008B1D38"/>
    <w:rsid w:val="008B343D"/>
    <w:rsid w:val="008B3A1C"/>
    <w:rsid w:val="008B519A"/>
    <w:rsid w:val="008B6DD5"/>
    <w:rsid w:val="008B7227"/>
    <w:rsid w:val="008B733B"/>
    <w:rsid w:val="008C2A09"/>
    <w:rsid w:val="008C325D"/>
    <w:rsid w:val="008C37FA"/>
    <w:rsid w:val="008C3F84"/>
    <w:rsid w:val="008C5E65"/>
    <w:rsid w:val="008C5E91"/>
    <w:rsid w:val="008C604D"/>
    <w:rsid w:val="008C6668"/>
    <w:rsid w:val="008D15F2"/>
    <w:rsid w:val="008D68A2"/>
    <w:rsid w:val="008E2E2F"/>
    <w:rsid w:val="008E3B39"/>
    <w:rsid w:val="008E4131"/>
    <w:rsid w:val="008E7886"/>
    <w:rsid w:val="008F0B25"/>
    <w:rsid w:val="008F2104"/>
    <w:rsid w:val="008F3F18"/>
    <w:rsid w:val="008F4F5E"/>
    <w:rsid w:val="008F686C"/>
    <w:rsid w:val="00900A7A"/>
    <w:rsid w:val="00901F66"/>
    <w:rsid w:val="0090215F"/>
    <w:rsid w:val="00902920"/>
    <w:rsid w:val="0090652B"/>
    <w:rsid w:val="009065BB"/>
    <w:rsid w:val="009072DA"/>
    <w:rsid w:val="00907B09"/>
    <w:rsid w:val="00910B5C"/>
    <w:rsid w:val="009123D5"/>
    <w:rsid w:val="00912A2E"/>
    <w:rsid w:val="009137B3"/>
    <w:rsid w:val="009148DE"/>
    <w:rsid w:val="0091490D"/>
    <w:rsid w:val="00914C75"/>
    <w:rsid w:val="00914FD0"/>
    <w:rsid w:val="009153B3"/>
    <w:rsid w:val="00915E99"/>
    <w:rsid w:val="0091723E"/>
    <w:rsid w:val="00921F92"/>
    <w:rsid w:val="00922512"/>
    <w:rsid w:val="00925509"/>
    <w:rsid w:val="00925B1E"/>
    <w:rsid w:val="00925FDB"/>
    <w:rsid w:val="009302C8"/>
    <w:rsid w:val="00931147"/>
    <w:rsid w:val="00931365"/>
    <w:rsid w:val="009347E2"/>
    <w:rsid w:val="00937CF5"/>
    <w:rsid w:val="00940D68"/>
    <w:rsid w:val="009411DA"/>
    <w:rsid w:val="00941357"/>
    <w:rsid w:val="00941E30"/>
    <w:rsid w:val="00946AE1"/>
    <w:rsid w:val="0094703F"/>
    <w:rsid w:val="0095010B"/>
    <w:rsid w:val="00950E62"/>
    <w:rsid w:val="009521CB"/>
    <w:rsid w:val="00953951"/>
    <w:rsid w:val="009544F5"/>
    <w:rsid w:val="00957C16"/>
    <w:rsid w:val="00957E61"/>
    <w:rsid w:val="009600D0"/>
    <w:rsid w:val="00961D79"/>
    <w:rsid w:val="00961DDF"/>
    <w:rsid w:val="00963D60"/>
    <w:rsid w:val="009640D9"/>
    <w:rsid w:val="009653D7"/>
    <w:rsid w:val="0096609B"/>
    <w:rsid w:val="00967B46"/>
    <w:rsid w:val="00970146"/>
    <w:rsid w:val="00972F4F"/>
    <w:rsid w:val="00973109"/>
    <w:rsid w:val="009732FE"/>
    <w:rsid w:val="00974246"/>
    <w:rsid w:val="009754AE"/>
    <w:rsid w:val="00977520"/>
    <w:rsid w:val="009777D9"/>
    <w:rsid w:val="00977F6F"/>
    <w:rsid w:val="00980D85"/>
    <w:rsid w:val="00981743"/>
    <w:rsid w:val="00981BDB"/>
    <w:rsid w:val="00985884"/>
    <w:rsid w:val="00987688"/>
    <w:rsid w:val="00990077"/>
    <w:rsid w:val="00991B88"/>
    <w:rsid w:val="0099293B"/>
    <w:rsid w:val="009948C6"/>
    <w:rsid w:val="00994E06"/>
    <w:rsid w:val="00995468"/>
    <w:rsid w:val="00996968"/>
    <w:rsid w:val="00996E3A"/>
    <w:rsid w:val="009A1268"/>
    <w:rsid w:val="009A36B0"/>
    <w:rsid w:val="009A5753"/>
    <w:rsid w:val="009A579D"/>
    <w:rsid w:val="009A5D5B"/>
    <w:rsid w:val="009A68E7"/>
    <w:rsid w:val="009A6B12"/>
    <w:rsid w:val="009A747E"/>
    <w:rsid w:val="009B018A"/>
    <w:rsid w:val="009B1624"/>
    <w:rsid w:val="009B1C61"/>
    <w:rsid w:val="009B1E1A"/>
    <w:rsid w:val="009B426E"/>
    <w:rsid w:val="009B4A71"/>
    <w:rsid w:val="009B57D7"/>
    <w:rsid w:val="009B5D40"/>
    <w:rsid w:val="009B7B50"/>
    <w:rsid w:val="009C03AF"/>
    <w:rsid w:val="009C4EEC"/>
    <w:rsid w:val="009C529B"/>
    <w:rsid w:val="009C7CB3"/>
    <w:rsid w:val="009D09D8"/>
    <w:rsid w:val="009D1F3D"/>
    <w:rsid w:val="009D29CA"/>
    <w:rsid w:val="009D3B7C"/>
    <w:rsid w:val="009D3B9A"/>
    <w:rsid w:val="009D5710"/>
    <w:rsid w:val="009D5878"/>
    <w:rsid w:val="009D5C7F"/>
    <w:rsid w:val="009D5E4F"/>
    <w:rsid w:val="009E0837"/>
    <w:rsid w:val="009E2E02"/>
    <w:rsid w:val="009E2F29"/>
    <w:rsid w:val="009E3297"/>
    <w:rsid w:val="009E504D"/>
    <w:rsid w:val="009E58FA"/>
    <w:rsid w:val="009E7AE8"/>
    <w:rsid w:val="009E7E76"/>
    <w:rsid w:val="009F06D0"/>
    <w:rsid w:val="009F08AE"/>
    <w:rsid w:val="009F0CE6"/>
    <w:rsid w:val="009F2B44"/>
    <w:rsid w:val="009F3739"/>
    <w:rsid w:val="009F56D7"/>
    <w:rsid w:val="009F64AE"/>
    <w:rsid w:val="009F734F"/>
    <w:rsid w:val="00A00F5E"/>
    <w:rsid w:val="00A01567"/>
    <w:rsid w:val="00A021A1"/>
    <w:rsid w:val="00A02D7D"/>
    <w:rsid w:val="00A03CBD"/>
    <w:rsid w:val="00A0521A"/>
    <w:rsid w:val="00A058A1"/>
    <w:rsid w:val="00A109B1"/>
    <w:rsid w:val="00A11345"/>
    <w:rsid w:val="00A1214B"/>
    <w:rsid w:val="00A12798"/>
    <w:rsid w:val="00A13262"/>
    <w:rsid w:val="00A2021B"/>
    <w:rsid w:val="00A20A78"/>
    <w:rsid w:val="00A225B0"/>
    <w:rsid w:val="00A230F1"/>
    <w:rsid w:val="00A246B6"/>
    <w:rsid w:val="00A254D7"/>
    <w:rsid w:val="00A25625"/>
    <w:rsid w:val="00A25E26"/>
    <w:rsid w:val="00A27BD3"/>
    <w:rsid w:val="00A300F3"/>
    <w:rsid w:val="00A302F2"/>
    <w:rsid w:val="00A30803"/>
    <w:rsid w:val="00A31621"/>
    <w:rsid w:val="00A318AF"/>
    <w:rsid w:val="00A31E8E"/>
    <w:rsid w:val="00A346DA"/>
    <w:rsid w:val="00A35B6A"/>
    <w:rsid w:val="00A3604E"/>
    <w:rsid w:val="00A36138"/>
    <w:rsid w:val="00A36230"/>
    <w:rsid w:val="00A37E1F"/>
    <w:rsid w:val="00A41C89"/>
    <w:rsid w:val="00A42649"/>
    <w:rsid w:val="00A45D79"/>
    <w:rsid w:val="00A46269"/>
    <w:rsid w:val="00A462E2"/>
    <w:rsid w:val="00A4641B"/>
    <w:rsid w:val="00A47546"/>
    <w:rsid w:val="00A4758B"/>
    <w:rsid w:val="00A47706"/>
    <w:rsid w:val="00A47C70"/>
    <w:rsid w:val="00A47E70"/>
    <w:rsid w:val="00A50CF0"/>
    <w:rsid w:val="00A52608"/>
    <w:rsid w:val="00A529BE"/>
    <w:rsid w:val="00A54CC6"/>
    <w:rsid w:val="00A567DF"/>
    <w:rsid w:val="00A56E96"/>
    <w:rsid w:val="00A60F6D"/>
    <w:rsid w:val="00A61C97"/>
    <w:rsid w:val="00A61DD2"/>
    <w:rsid w:val="00A6266D"/>
    <w:rsid w:val="00A65E5C"/>
    <w:rsid w:val="00A667FC"/>
    <w:rsid w:val="00A714FF"/>
    <w:rsid w:val="00A71A20"/>
    <w:rsid w:val="00A726FC"/>
    <w:rsid w:val="00A73B87"/>
    <w:rsid w:val="00A75210"/>
    <w:rsid w:val="00A7668B"/>
    <w:rsid w:val="00A7671C"/>
    <w:rsid w:val="00A77868"/>
    <w:rsid w:val="00A8010B"/>
    <w:rsid w:val="00A817C9"/>
    <w:rsid w:val="00A86559"/>
    <w:rsid w:val="00A86D29"/>
    <w:rsid w:val="00A8732E"/>
    <w:rsid w:val="00A9149C"/>
    <w:rsid w:val="00A91728"/>
    <w:rsid w:val="00A92022"/>
    <w:rsid w:val="00A9289E"/>
    <w:rsid w:val="00A94927"/>
    <w:rsid w:val="00A9523D"/>
    <w:rsid w:val="00A965D5"/>
    <w:rsid w:val="00AA0A6A"/>
    <w:rsid w:val="00AA1239"/>
    <w:rsid w:val="00AA19E1"/>
    <w:rsid w:val="00AA1BE1"/>
    <w:rsid w:val="00AA2CBC"/>
    <w:rsid w:val="00AA512A"/>
    <w:rsid w:val="00AA6D59"/>
    <w:rsid w:val="00AA7CA5"/>
    <w:rsid w:val="00AB0A07"/>
    <w:rsid w:val="00AB3731"/>
    <w:rsid w:val="00AB4312"/>
    <w:rsid w:val="00AB5369"/>
    <w:rsid w:val="00AB738B"/>
    <w:rsid w:val="00AC0441"/>
    <w:rsid w:val="00AC0FB8"/>
    <w:rsid w:val="00AC566F"/>
    <w:rsid w:val="00AC5820"/>
    <w:rsid w:val="00AC612E"/>
    <w:rsid w:val="00AC62D2"/>
    <w:rsid w:val="00AC6519"/>
    <w:rsid w:val="00AC7FE4"/>
    <w:rsid w:val="00AD1CD8"/>
    <w:rsid w:val="00AD3864"/>
    <w:rsid w:val="00AD3CBF"/>
    <w:rsid w:val="00AD440C"/>
    <w:rsid w:val="00AD5173"/>
    <w:rsid w:val="00AE12D1"/>
    <w:rsid w:val="00AE18D6"/>
    <w:rsid w:val="00AE2E89"/>
    <w:rsid w:val="00AE3BAC"/>
    <w:rsid w:val="00AE42AB"/>
    <w:rsid w:val="00AE46E7"/>
    <w:rsid w:val="00AE6BE0"/>
    <w:rsid w:val="00AF154F"/>
    <w:rsid w:val="00AF2B71"/>
    <w:rsid w:val="00AF3166"/>
    <w:rsid w:val="00AF4181"/>
    <w:rsid w:val="00AF5C55"/>
    <w:rsid w:val="00AF5DCD"/>
    <w:rsid w:val="00AF774A"/>
    <w:rsid w:val="00AF7969"/>
    <w:rsid w:val="00AF7CE1"/>
    <w:rsid w:val="00B00F32"/>
    <w:rsid w:val="00B0104B"/>
    <w:rsid w:val="00B02CEE"/>
    <w:rsid w:val="00B0431F"/>
    <w:rsid w:val="00B0595A"/>
    <w:rsid w:val="00B10CAB"/>
    <w:rsid w:val="00B10F4A"/>
    <w:rsid w:val="00B110D0"/>
    <w:rsid w:val="00B12787"/>
    <w:rsid w:val="00B1335A"/>
    <w:rsid w:val="00B13A7E"/>
    <w:rsid w:val="00B13E5E"/>
    <w:rsid w:val="00B1602D"/>
    <w:rsid w:val="00B16826"/>
    <w:rsid w:val="00B16DED"/>
    <w:rsid w:val="00B23058"/>
    <w:rsid w:val="00B247B0"/>
    <w:rsid w:val="00B2561B"/>
    <w:rsid w:val="00B258BB"/>
    <w:rsid w:val="00B2664C"/>
    <w:rsid w:val="00B32603"/>
    <w:rsid w:val="00B3340E"/>
    <w:rsid w:val="00B3412B"/>
    <w:rsid w:val="00B3475A"/>
    <w:rsid w:val="00B34C1F"/>
    <w:rsid w:val="00B34E31"/>
    <w:rsid w:val="00B34ED0"/>
    <w:rsid w:val="00B35FAB"/>
    <w:rsid w:val="00B37B21"/>
    <w:rsid w:val="00B40D85"/>
    <w:rsid w:val="00B41D82"/>
    <w:rsid w:val="00B4292D"/>
    <w:rsid w:val="00B43398"/>
    <w:rsid w:val="00B43754"/>
    <w:rsid w:val="00B440D0"/>
    <w:rsid w:val="00B468B0"/>
    <w:rsid w:val="00B469F8"/>
    <w:rsid w:val="00B504E9"/>
    <w:rsid w:val="00B5375E"/>
    <w:rsid w:val="00B553C8"/>
    <w:rsid w:val="00B56F31"/>
    <w:rsid w:val="00B57195"/>
    <w:rsid w:val="00B642CC"/>
    <w:rsid w:val="00B66A17"/>
    <w:rsid w:val="00B67B97"/>
    <w:rsid w:val="00B67DD3"/>
    <w:rsid w:val="00B67F0A"/>
    <w:rsid w:val="00B70740"/>
    <w:rsid w:val="00B710B8"/>
    <w:rsid w:val="00B71FA7"/>
    <w:rsid w:val="00B72675"/>
    <w:rsid w:val="00B76C5B"/>
    <w:rsid w:val="00B80E06"/>
    <w:rsid w:val="00B8247B"/>
    <w:rsid w:val="00B829B0"/>
    <w:rsid w:val="00B82F43"/>
    <w:rsid w:val="00B84254"/>
    <w:rsid w:val="00B8446C"/>
    <w:rsid w:val="00B85E41"/>
    <w:rsid w:val="00B914B6"/>
    <w:rsid w:val="00B93EA2"/>
    <w:rsid w:val="00B9412C"/>
    <w:rsid w:val="00B958BE"/>
    <w:rsid w:val="00B968C8"/>
    <w:rsid w:val="00BA067A"/>
    <w:rsid w:val="00BA0968"/>
    <w:rsid w:val="00BA0D1B"/>
    <w:rsid w:val="00BA32DE"/>
    <w:rsid w:val="00BA32F1"/>
    <w:rsid w:val="00BA3EC5"/>
    <w:rsid w:val="00BA51D9"/>
    <w:rsid w:val="00BA6CD6"/>
    <w:rsid w:val="00BB0671"/>
    <w:rsid w:val="00BB098F"/>
    <w:rsid w:val="00BB0D3B"/>
    <w:rsid w:val="00BB19D9"/>
    <w:rsid w:val="00BB1B25"/>
    <w:rsid w:val="00BB1FDE"/>
    <w:rsid w:val="00BB42AB"/>
    <w:rsid w:val="00BB5DFC"/>
    <w:rsid w:val="00BB6AC3"/>
    <w:rsid w:val="00BC06F2"/>
    <w:rsid w:val="00BC61CB"/>
    <w:rsid w:val="00BC62DE"/>
    <w:rsid w:val="00BC686E"/>
    <w:rsid w:val="00BD279D"/>
    <w:rsid w:val="00BD3324"/>
    <w:rsid w:val="00BD4D63"/>
    <w:rsid w:val="00BD4D7A"/>
    <w:rsid w:val="00BD4FBB"/>
    <w:rsid w:val="00BD519D"/>
    <w:rsid w:val="00BD5263"/>
    <w:rsid w:val="00BD5A71"/>
    <w:rsid w:val="00BD6BB8"/>
    <w:rsid w:val="00BD7888"/>
    <w:rsid w:val="00BD7959"/>
    <w:rsid w:val="00BE11C9"/>
    <w:rsid w:val="00BE2560"/>
    <w:rsid w:val="00BE5500"/>
    <w:rsid w:val="00BE591B"/>
    <w:rsid w:val="00BE63E6"/>
    <w:rsid w:val="00BF15BA"/>
    <w:rsid w:val="00BF2D68"/>
    <w:rsid w:val="00BF3534"/>
    <w:rsid w:val="00BF3AEF"/>
    <w:rsid w:val="00BF4750"/>
    <w:rsid w:val="00BF6B54"/>
    <w:rsid w:val="00BF71A1"/>
    <w:rsid w:val="00BF7A2B"/>
    <w:rsid w:val="00C00006"/>
    <w:rsid w:val="00C00C55"/>
    <w:rsid w:val="00C065AF"/>
    <w:rsid w:val="00C07CFD"/>
    <w:rsid w:val="00C07EBF"/>
    <w:rsid w:val="00C1041E"/>
    <w:rsid w:val="00C108E5"/>
    <w:rsid w:val="00C1178E"/>
    <w:rsid w:val="00C1189C"/>
    <w:rsid w:val="00C11E43"/>
    <w:rsid w:val="00C12030"/>
    <w:rsid w:val="00C22444"/>
    <w:rsid w:val="00C22691"/>
    <w:rsid w:val="00C22AB0"/>
    <w:rsid w:val="00C22BF9"/>
    <w:rsid w:val="00C23B2B"/>
    <w:rsid w:val="00C23B65"/>
    <w:rsid w:val="00C250EA"/>
    <w:rsid w:val="00C25578"/>
    <w:rsid w:val="00C26B85"/>
    <w:rsid w:val="00C30E6C"/>
    <w:rsid w:val="00C31850"/>
    <w:rsid w:val="00C31D8E"/>
    <w:rsid w:val="00C352AF"/>
    <w:rsid w:val="00C3629D"/>
    <w:rsid w:val="00C404F7"/>
    <w:rsid w:val="00C40872"/>
    <w:rsid w:val="00C43028"/>
    <w:rsid w:val="00C44F1D"/>
    <w:rsid w:val="00C45EB4"/>
    <w:rsid w:val="00C516CC"/>
    <w:rsid w:val="00C5249D"/>
    <w:rsid w:val="00C53E2E"/>
    <w:rsid w:val="00C550F5"/>
    <w:rsid w:val="00C57A4B"/>
    <w:rsid w:val="00C61802"/>
    <w:rsid w:val="00C634E0"/>
    <w:rsid w:val="00C64C19"/>
    <w:rsid w:val="00C667F9"/>
    <w:rsid w:val="00C66BA2"/>
    <w:rsid w:val="00C67F5B"/>
    <w:rsid w:val="00C70F54"/>
    <w:rsid w:val="00C74295"/>
    <w:rsid w:val="00C75D9A"/>
    <w:rsid w:val="00C808BB"/>
    <w:rsid w:val="00C80F95"/>
    <w:rsid w:val="00C85094"/>
    <w:rsid w:val="00C851F6"/>
    <w:rsid w:val="00C85A73"/>
    <w:rsid w:val="00C87174"/>
    <w:rsid w:val="00C87DF4"/>
    <w:rsid w:val="00C90BC3"/>
    <w:rsid w:val="00C912FB"/>
    <w:rsid w:val="00C916F6"/>
    <w:rsid w:val="00C926F6"/>
    <w:rsid w:val="00C93241"/>
    <w:rsid w:val="00C95985"/>
    <w:rsid w:val="00C96930"/>
    <w:rsid w:val="00C97622"/>
    <w:rsid w:val="00CA041A"/>
    <w:rsid w:val="00CA04B4"/>
    <w:rsid w:val="00CA0F75"/>
    <w:rsid w:val="00CA21B6"/>
    <w:rsid w:val="00CA3EF3"/>
    <w:rsid w:val="00CA569B"/>
    <w:rsid w:val="00CA5E03"/>
    <w:rsid w:val="00CA7663"/>
    <w:rsid w:val="00CB316E"/>
    <w:rsid w:val="00CB5C3C"/>
    <w:rsid w:val="00CB6403"/>
    <w:rsid w:val="00CB7537"/>
    <w:rsid w:val="00CB7CBB"/>
    <w:rsid w:val="00CC32F3"/>
    <w:rsid w:val="00CC3416"/>
    <w:rsid w:val="00CC4050"/>
    <w:rsid w:val="00CC5026"/>
    <w:rsid w:val="00CC68D0"/>
    <w:rsid w:val="00CC6F44"/>
    <w:rsid w:val="00CD1375"/>
    <w:rsid w:val="00CD323E"/>
    <w:rsid w:val="00CD537C"/>
    <w:rsid w:val="00CD5627"/>
    <w:rsid w:val="00CD6A6B"/>
    <w:rsid w:val="00CD7B98"/>
    <w:rsid w:val="00CD7BF2"/>
    <w:rsid w:val="00CE03B9"/>
    <w:rsid w:val="00CE060C"/>
    <w:rsid w:val="00CE1601"/>
    <w:rsid w:val="00CE2108"/>
    <w:rsid w:val="00CE3520"/>
    <w:rsid w:val="00CE56AA"/>
    <w:rsid w:val="00CE7DA4"/>
    <w:rsid w:val="00CF0387"/>
    <w:rsid w:val="00CF3792"/>
    <w:rsid w:val="00CF4251"/>
    <w:rsid w:val="00CF6ECE"/>
    <w:rsid w:val="00CF74AF"/>
    <w:rsid w:val="00CF781C"/>
    <w:rsid w:val="00CF787C"/>
    <w:rsid w:val="00D00A1D"/>
    <w:rsid w:val="00D00CBD"/>
    <w:rsid w:val="00D012D5"/>
    <w:rsid w:val="00D0210C"/>
    <w:rsid w:val="00D02958"/>
    <w:rsid w:val="00D03F9A"/>
    <w:rsid w:val="00D0635D"/>
    <w:rsid w:val="00D06D51"/>
    <w:rsid w:val="00D10079"/>
    <w:rsid w:val="00D114E3"/>
    <w:rsid w:val="00D11C67"/>
    <w:rsid w:val="00D13BB3"/>
    <w:rsid w:val="00D2269B"/>
    <w:rsid w:val="00D24618"/>
    <w:rsid w:val="00D24991"/>
    <w:rsid w:val="00D25395"/>
    <w:rsid w:val="00D27625"/>
    <w:rsid w:val="00D31B92"/>
    <w:rsid w:val="00D4194A"/>
    <w:rsid w:val="00D4224B"/>
    <w:rsid w:val="00D43481"/>
    <w:rsid w:val="00D45DFC"/>
    <w:rsid w:val="00D469F5"/>
    <w:rsid w:val="00D46D5B"/>
    <w:rsid w:val="00D474FB"/>
    <w:rsid w:val="00D47B4C"/>
    <w:rsid w:val="00D50115"/>
    <w:rsid w:val="00D50255"/>
    <w:rsid w:val="00D51093"/>
    <w:rsid w:val="00D51F9F"/>
    <w:rsid w:val="00D5302F"/>
    <w:rsid w:val="00D53F97"/>
    <w:rsid w:val="00D56200"/>
    <w:rsid w:val="00D57F52"/>
    <w:rsid w:val="00D6273F"/>
    <w:rsid w:val="00D64836"/>
    <w:rsid w:val="00D657CE"/>
    <w:rsid w:val="00D66520"/>
    <w:rsid w:val="00D67667"/>
    <w:rsid w:val="00D70620"/>
    <w:rsid w:val="00D70866"/>
    <w:rsid w:val="00D70CA8"/>
    <w:rsid w:val="00D71472"/>
    <w:rsid w:val="00D7228A"/>
    <w:rsid w:val="00D73487"/>
    <w:rsid w:val="00D75D64"/>
    <w:rsid w:val="00D76910"/>
    <w:rsid w:val="00D76D38"/>
    <w:rsid w:val="00D80A8A"/>
    <w:rsid w:val="00D81A7C"/>
    <w:rsid w:val="00D81E71"/>
    <w:rsid w:val="00D83A7C"/>
    <w:rsid w:val="00D86821"/>
    <w:rsid w:val="00D87F32"/>
    <w:rsid w:val="00D90A5C"/>
    <w:rsid w:val="00D91F7F"/>
    <w:rsid w:val="00D9204F"/>
    <w:rsid w:val="00D92BFF"/>
    <w:rsid w:val="00D94E81"/>
    <w:rsid w:val="00D952F1"/>
    <w:rsid w:val="00D96A70"/>
    <w:rsid w:val="00DA0653"/>
    <w:rsid w:val="00DA0A11"/>
    <w:rsid w:val="00DA1E70"/>
    <w:rsid w:val="00DA2638"/>
    <w:rsid w:val="00DA2942"/>
    <w:rsid w:val="00DA2BE3"/>
    <w:rsid w:val="00DA2DB4"/>
    <w:rsid w:val="00DA2EEF"/>
    <w:rsid w:val="00DA31AC"/>
    <w:rsid w:val="00DA3A9F"/>
    <w:rsid w:val="00DA3E20"/>
    <w:rsid w:val="00DA613B"/>
    <w:rsid w:val="00DA6417"/>
    <w:rsid w:val="00DA6E6C"/>
    <w:rsid w:val="00DB04DA"/>
    <w:rsid w:val="00DB0AAF"/>
    <w:rsid w:val="00DB1281"/>
    <w:rsid w:val="00DB1604"/>
    <w:rsid w:val="00DB1C41"/>
    <w:rsid w:val="00DB2271"/>
    <w:rsid w:val="00DB340D"/>
    <w:rsid w:val="00DB3563"/>
    <w:rsid w:val="00DB5063"/>
    <w:rsid w:val="00DB68EC"/>
    <w:rsid w:val="00DB69F4"/>
    <w:rsid w:val="00DB7187"/>
    <w:rsid w:val="00DB77BA"/>
    <w:rsid w:val="00DB79A9"/>
    <w:rsid w:val="00DC545B"/>
    <w:rsid w:val="00DD1CD5"/>
    <w:rsid w:val="00DD1E27"/>
    <w:rsid w:val="00DD328E"/>
    <w:rsid w:val="00DD4B46"/>
    <w:rsid w:val="00DD5DF2"/>
    <w:rsid w:val="00DD74AD"/>
    <w:rsid w:val="00DE232D"/>
    <w:rsid w:val="00DE34CF"/>
    <w:rsid w:val="00DE414F"/>
    <w:rsid w:val="00DE41DE"/>
    <w:rsid w:val="00DE50CF"/>
    <w:rsid w:val="00DF0ABC"/>
    <w:rsid w:val="00DF0E38"/>
    <w:rsid w:val="00DF67FA"/>
    <w:rsid w:val="00DF72A9"/>
    <w:rsid w:val="00E00183"/>
    <w:rsid w:val="00E0081B"/>
    <w:rsid w:val="00E01334"/>
    <w:rsid w:val="00E01EE2"/>
    <w:rsid w:val="00E07499"/>
    <w:rsid w:val="00E11C2C"/>
    <w:rsid w:val="00E13F3D"/>
    <w:rsid w:val="00E14D58"/>
    <w:rsid w:val="00E16EEE"/>
    <w:rsid w:val="00E201C0"/>
    <w:rsid w:val="00E20D9A"/>
    <w:rsid w:val="00E21BDF"/>
    <w:rsid w:val="00E23EC2"/>
    <w:rsid w:val="00E26B9F"/>
    <w:rsid w:val="00E272B4"/>
    <w:rsid w:val="00E34541"/>
    <w:rsid w:val="00E34898"/>
    <w:rsid w:val="00E34C9E"/>
    <w:rsid w:val="00E34D54"/>
    <w:rsid w:val="00E35D9C"/>
    <w:rsid w:val="00E3729E"/>
    <w:rsid w:val="00E4399F"/>
    <w:rsid w:val="00E469B1"/>
    <w:rsid w:val="00E46CD0"/>
    <w:rsid w:val="00E5029C"/>
    <w:rsid w:val="00E506DF"/>
    <w:rsid w:val="00E508D0"/>
    <w:rsid w:val="00E5129D"/>
    <w:rsid w:val="00E54CEA"/>
    <w:rsid w:val="00E60235"/>
    <w:rsid w:val="00E6062A"/>
    <w:rsid w:val="00E62B58"/>
    <w:rsid w:val="00E64954"/>
    <w:rsid w:val="00E66CA8"/>
    <w:rsid w:val="00E66F77"/>
    <w:rsid w:val="00E714C8"/>
    <w:rsid w:val="00E72323"/>
    <w:rsid w:val="00E737EF"/>
    <w:rsid w:val="00E74C59"/>
    <w:rsid w:val="00E76A6F"/>
    <w:rsid w:val="00E8006D"/>
    <w:rsid w:val="00E830D5"/>
    <w:rsid w:val="00E8339D"/>
    <w:rsid w:val="00E8389C"/>
    <w:rsid w:val="00E84E9F"/>
    <w:rsid w:val="00E87C74"/>
    <w:rsid w:val="00E87D8D"/>
    <w:rsid w:val="00E901EC"/>
    <w:rsid w:val="00E920F4"/>
    <w:rsid w:val="00EA0839"/>
    <w:rsid w:val="00EA1C00"/>
    <w:rsid w:val="00EA2D1F"/>
    <w:rsid w:val="00EA43AF"/>
    <w:rsid w:val="00EA7C05"/>
    <w:rsid w:val="00EB0577"/>
    <w:rsid w:val="00EB06D0"/>
    <w:rsid w:val="00EB09B7"/>
    <w:rsid w:val="00EB1BF7"/>
    <w:rsid w:val="00EB1EE8"/>
    <w:rsid w:val="00EB3E2E"/>
    <w:rsid w:val="00EB7207"/>
    <w:rsid w:val="00EB7B3B"/>
    <w:rsid w:val="00EC0450"/>
    <w:rsid w:val="00EC3374"/>
    <w:rsid w:val="00EC4F82"/>
    <w:rsid w:val="00ED24F1"/>
    <w:rsid w:val="00ED299D"/>
    <w:rsid w:val="00ED38CB"/>
    <w:rsid w:val="00ED3C15"/>
    <w:rsid w:val="00ED4B16"/>
    <w:rsid w:val="00ED4FB2"/>
    <w:rsid w:val="00EE065E"/>
    <w:rsid w:val="00EE07FF"/>
    <w:rsid w:val="00EE1B71"/>
    <w:rsid w:val="00EE1DA1"/>
    <w:rsid w:val="00EE5094"/>
    <w:rsid w:val="00EE6A50"/>
    <w:rsid w:val="00EE7D7C"/>
    <w:rsid w:val="00EF0D20"/>
    <w:rsid w:val="00EF3236"/>
    <w:rsid w:val="00EF4422"/>
    <w:rsid w:val="00EF56A1"/>
    <w:rsid w:val="00EF590C"/>
    <w:rsid w:val="00EF742D"/>
    <w:rsid w:val="00EF7BDF"/>
    <w:rsid w:val="00F0019C"/>
    <w:rsid w:val="00F011CF"/>
    <w:rsid w:val="00F01FA2"/>
    <w:rsid w:val="00F03D7D"/>
    <w:rsid w:val="00F04672"/>
    <w:rsid w:val="00F04A87"/>
    <w:rsid w:val="00F0570D"/>
    <w:rsid w:val="00F06D30"/>
    <w:rsid w:val="00F07292"/>
    <w:rsid w:val="00F07DCB"/>
    <w:rsid w:val="00F105A6"/>
    <w:rsid w:val="00F114FD"/>
    <w:rsid w:val="00F11A85"/>
    <w:rsid w:val="00F12F4A"/>
    <w:rsid w:val="00F13061"/>
    <w:rsid w:val="00F163E5"/>
    <w:rsid w:val="00F17B0F"/>
    <w:rsid w:val="00F205DB"/>
    <w:rsid w:val="00F216A9"/>
    <w:rsid w:val="00F22CB3"/>
    <w:rsid w:val="00F22DC2"/>
    <w:rsid w:val="00F25D98"/>
    <w:rsid w:val="00F25E78"/>
    <w:rsid w:val="00F300FB"/>
    <w:rsid w:val="00F33F54"/>
    <w:rsid w:val="00F34671"/>
    <w:rsid w:val="00F37394"/>
    <w:rsid w:val="00F378A7"/>
    <w:rsid w:val="00F37908"/>
    <w:rsid w:val="00F434DD"/>
    <w:rsid w:val="00F43E72"/>
    <w:rsid w:val="00F5441A"/>
    <w:rsid w:val="00F55F32"/>
    <w:rsid w:val="00F57101"/>
    <w:rsid w:val="00F5740E"/>
    <w:rsid w:val="00F576D3"/>
    <w:rsid w:val="00F6281E"/>
    <w:rsid w:val="00F628C0"/>
    <w:rsid w:val="00F63584"/>
    <w:rsid w:val="00F63AAF"/>
    <w:rsid w:val="00F65ED7"/>
    <w:rsid w:val="00F65FB8"/>
    <w:rsid w:val="00F67073"/>
    <w:rsid w:val="00F713CC"/>
    <w:rsid w:val="00F7157A"/>
    <w:rsid w:val="00F71D48"/>
    <w:rsid w:val="00F73638"/>
    <w:rsid w:val="00F75DC8"/>
    <w:rsid w:val="00F770C7"/>
    <w:rsid w:val="00F777BE"/>
    <w:rsid w:val="00F77D48"/>
    <w:rsid w:val="00F8019C"/>
    <w:rsid w:val="00F80933"/>
    <w:rsid w:val="00F81C7B"/>
    <w:rsid w:val="00F825D3"/>
    <w:rsid w:val="00F852FF"/>
    <w:rsid w:val="00F87945"/>
    <w:rsid w:val="00F905BE"/>
    <w:rsid w:val="00F9326A"/>
    <w:rsid w:val="00F9523B"/>
    <w:rsid w:val="00FA0696"/>
    <w:rsid w:val="00FA281E"/>
    <w:rsid w:val="00FA2C30"/>
    <w:rsid w:val="00FA32DF"/>
    <w:rsid w:val="00FA39DE"/>
    <w:rsid w:val="00FA3ADB"/>
    <w:rsid w:val="00FA51EC"/>
    <w:rsid w:val="00FA6C6E"/>
    <w:rsid w:val="00FA79D0"/>
    <w:rsid w:val="00FB1B03"/>
    <w:rsid w:val="00FB5CE5"/>
    <w:rsid w:val="00FB5F40"/>
    <w:rsid w:val="00FB5F44"/>
    <w:rsid w:val="00FB6386"/>
    <w:rsid w:val="00FB7D63"/>
    <w:rsid w:val="00FC43BA"/>
    <w:rsid w:val="00FC4A81"/>
    <w:rsid w:val="00FC4C44"/>
    <w:rsid w:val="00FC53FC"/>
    <w:rsid w:val="00FC6844"/>
    <w:rsid w:val="00FD10EF"/>
    <w:rsid w:val="00FD3DCE"/>
    <w:rsid w:val="00FD3E96"/>
    <w:rsid w:val="00FD4508"/>
    <w:rsid w:val="00FD5092"/>
    <w:rsid w:val="00FD5C88"/>
    <w:rsid w:val="00FD726E"/>
    <w:rsid w:val="00FD7AE0"/>
    <w:rsid w:val="00FE0617"/>
    <w:rsid w:val="00FE12E9"/>
    <w:rsid w:val="00FE215F"/>
    <w:rsid w:val="00FE309B"/>
    <w:rsid w:val="00FE3B88"/>
    <w:rsid w:val="00FE51EE"/>
    <w:rsid w:val="00FE59E8"/>
    <w:rsid w:val="00FE6424"/>
    <w:rsid w:val="00FE719A"/>
    <w:rsid w:val="00FF1426"/>
    <w:rsid w:val="00FF4106"/>
    <w:rsid w:val="00FF6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BD39643"/>
  <w15:docId w15:val="{B5FF1A3D-A68A-4FFD-94D6-4090E46E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0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qFormat/>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w:link w:val="af6"/>
    <w:uiPriority w:val="34"/>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paragraph" w:customStyle="1" w:styleId="agreement0">
    <w:name w:val="agreement"/>
    <w:basedOn w:val="a"/>
    <w:rsid w:val="00ED4B16"/>
    <w:pPr>
      <w:spacing w:before="60" w:after="0"/>
      <w:ind w:left="1619" w:hanging="360"/>
    </w:pPr>
    <w:rPr>
      <w:rFonts w:ascii="Arial" w:eastAsiaTheme="minorHAnsi" w:hAnsi="Arial" w:cs="Arial"/>
      <w:b/>
      <w:bCs/>
      <w:lang w:val="en-US"/>
    </w:rPr>
  </w:style>
  <w:style w:type="character" w:customStyle="1" w:styleId="TACChar">
    <w:name w:val="TAC Char"/>
    <w:link w:val="TAC"/>
    <w:rsid w:val="00F80933"/>
    <w:rPr>
      <w:rFonts w:ascii="Arial" w:hAnsi="Arial"/>
      <w:sz w:val="18"/>
      <w:lang w:val="en-GB" w:eastAsia="en-US"/>
    </w:rPr>
  </w:style>
  <w:style w:type="character" w:customStyle="1" w:styleId="UnresolvedMention3">
    <w:name w:val="Unresolved Mention3"/>
    <w:uiPriority w:val="99"/>
    <w:semiHidden/>
    <w:unhideWhenUsed/>
    <w:rsid w:val="00480E01"/>
    <w:rPr>
      <w:color w:val="605E5C"/>
      <w:shd w:val="clear" w:color="auto" w:fill="E1DFDD"/>
    </w:rPr>
  </w:style>
  <w:style w:type="character" w:customStyle="1" w:styleId="TALChar">
    <w:name w:val="TAL Char"/>
    <w:locked/>
    <w:rsid w:val="00B13A7E"/>
    <w:rPr>
      <w:rFonts w:ascii="Arial" w:hAnsi="Arial"/>
      <w:sz w:val="18"/>
      <w:lang w:val="en-GB" w:eastAsia="en-US"/>
    </w:rPr>
  </w:style>
  <w:style w:type="paragraph" w:styleId="af7">
    <w:name w:val="Body Text"/>
    <w:basedOn w:val="a"/>
    <w:link w:val="Char6"/>
    <w:rsid w:val="00502C7D"/>
    <w:pPr>
      <w:spacing w:after="120"/>
    </w:pPr>
    <w:rPr>
      <w:rFonts w:ascii="Arial" w:eastAsia="宋体" w:hAnsi="Arial"/>
      <w:lang w:eastAsia="x-none"/>
    </w:rPr>
  </w:style>
  <w:style w:type="character" w:customStyle="1" w:styleId="Char6">
    <w:name w:val="正文文本 Char"/>
    <w:basedOn w:val="a0"/>
    <w:link w:val="af7"/>
    <w:rsid w:val="00502C7D"/>
    <w:rPr>
      <w:rFonts w:ascii="Arial" w:eastAsia="宋体" w:hAnsi="Arial"/>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6">
      <w:bodyDiv w:val="1"/>
      <w:marLeft w:val="0"/>
      <w:marRight w:val="0"/>
      <w:marTop w:val="0"/>
      <w:marBottom w:val="0"/>
      <w:divBdr>
        <w:top w:val="none" w:sz="0" w:space="0" w:color="auto"/>
        <w:left w:val="none" w:sz="0" w:space="0" w:color="auto"/>
        <w:bottom w:val="none" w:sz="0" w:space="0" w:color="auto"/>
        <w:right w:val="none" w:sz="0" w:space="0" w:color="auto"/>
      </w:divBdr>
    </w:div>
    <w:div w:id="5910521">
      <w:bodyDiv w:val="1"/>
      <w:marLeft w:val="0"/>
      <w:marRight w:val="0"/>
      <w:marTop w:val="0"/>
      <w:marBottom w:val="0"/>
      <w:divBdr>
        <w:top w:val="none" w:sz="0" w:space="0" w:color="auto"/>
        <w:left w:val="none" w:sz="0" w:space="0" w:color="auto"/>
        <w:bottom w:val="none" w:sz="0" w:space="0" w:color="auto"/>
        <w:right w:val="none" w:sz="0" w:space="0" w:color="auto"/>
      </w:divBdr>
    </w:div>
    <w:div w:id="8144793">
      <w:bodyDiv w:val="1"/>
      <w:marLeft w:val="0"/>
      <w:marRight w:val="0"/>
      <w:marTop w:val="0"/>
      <w:marBottom w:val="0"/>
      <w:divBdr>
        <w:top w:val="none" w:sz="0" w:space="0" w:color="auto"/>
        <w:left w:val="none" w:sz="0" w:space="0" w:color="auto"/>
        <w:bottom w:val="none" w:sz="0" w:space="0" w:color="auto"/>
        <w:right w:val="none" w:sz="0" w:space="0" w:color="auto"/>
      </w:divBdr>
    </w:div>
    <w:div w:id="21785068">
      <w:bodyDiv w:val="1"/>
      <w:marLeft w:val="0"/>
      <w:marRight w:val="0"/>
      <w:marTop w:val="0"/>
      <w:marBottom w:val="0"/>
      <w:divBdr>
        <w:top w:val="none" w:sz="0" w:space="0" w:color="auto"/>
        <w:left w:val="none" w:sz="0" w:space="0" w:color="auto"/>
        <w:bottom w:val="none" w:sz="0" w:space="0" w:color="auto"/>
        <w:right w:val="none" w:sz="0" w:space="0" w:color="auto"/>
      </w:divBdr>
    </w:div>
    <w:div w:id="50616404">
      <w:bodyDiv w:val="1"/>
      <w:marLeft w:val="0"/>
      <w:marRight w:val="0"/>
      <w:marTop w:val="0"/>
      <w:marBottom w:val="0"/>
      <w:divBdr>
        <w:top w:val="none" w:sz="0" w:space="0" w:color="auto"/>
        <w:left w:val="none" w:sz="0" w:space="0" w:color="auto"/>
        <w:bottom w:val="none" w:sz="0" w:space="0" w:color="auto"/>
        <w:right w:val="none" w:sz="0" w:space="0" w:color="auto"/>
      </w:divBdr>
    </w:div>
    <w:div w:id="51514306">
      <w:bodyDiv w:val="1"/>
      <w:marLeft w:val="0"/>
      <w:marRight w:val="0"/>
      <w:marTop w:val="0"/>
      <w:marBottom w:val="0"/>
      <w:divBdr>
        <w:top w:val="none" w:sz="0" w:space="0" w:color="auto"/>
        <w:left w:val="none" w:sz="0" w:space="0" w:color="auto"/>
        <w:bottom w:val="none" w:sz="0" w:space="0" w:color="auto"/>
        <w:right w:val="none" w:sz="0" w:space="0" w:color="auto"/>
      </w:divBdr>
    </w:div>
    <w:div w:id="91051968">
      <w:bodyDiv w:val="1"/>
      <w:marLeft w:val="0"/>
      <w:marRight w:val="0"/>
      <w:marTop w:val="0"/>
      <w:marBottom w:val="0"/>
      <w:divBdr>
        <w:top w:val="none" w:sz="0" w:space="0" w:color="auto"/>
        <w:left w:val="none" w:sz="0" w:space="0" w:color="auto"/>
        <w:bottom w:val="none" w:sz="0" w:space="0" w:color="auto"/>
        <w:right w:val="none" w:sz="0" w:space="0" w:color="auto"/>
      </w:divBdr>
    </w:div>
    <w:div w:id="98187266">
      <w:bodyDiv w:val="1"/>
      <w:marLeft w:val="0"/>
      <w:marRight w:val="0"/>
      <w:marTop w:val="0"/>
      <w:marBottom w:val="0"/>
      <w:divBdr>
        <w:top w:val="none" w:sz="0" w:space="0" w:color="auto"/>
        <w:left w:val="none" w:sz="0" w:space="0" w:color="auto"/>
        <w:bottom w:val="none" w:sz="0" w:space="0" w:color="auto"/>
        <w:right w:val="none" w:sz="0" w:space="0" w:color="auto"/>
      </w:divBdr>
    </w:div>
    <w:div w:id="130095039">
      <w:bodyDiv w:val="1"/>
      <w:marLeft w:val="0"/>
      <w:marRight w:val="0"/>
      <w:marTop w:val="0"/>
      <w:marBottom w:val="0"/>
      <w:divBdr>
        <w:top w:val="none" w:sz="0" w:space="0" w:color="auto"/>
        <w:left w:val="none" w:sz="0" w:space="0" w:color="auto"/>
        <w:bottom w:val="none" w:sz="0" w:space="0" w:color="auto"/>
        <w:right w:val="none" w:sz="0" w:space="0" w:color="auto"/>
      </w:divBdr>
    </w:div>
    <w:div w:id="134370431">
      <w:bodyDiv w:val="1"/>
      <w:marLeft w:val="0"/>
      <w:marRight w:val="0"/>
      <w:marTop w:val="0"/>
      <w:marBottom w:val="0"/>
      <w:divBdr>
        <w:top w:val="none" w:sz="0" w:space="0" w:color="auto"/>
        <w:left w:val="none" w:sz="0" w:space="0" w:color="auto"/>
        <w:bottom w:val="none" w:sz="0" w:space="0" w:color="auto"/>
        <w:right w:val="none" w:sz="0" w:space="0" w:color="auto"/>
      </w:divBdr>
    </w:div>
    <w:div w:id="138618194">
      <w:bodyDiv w:val="1"/>
      <w:marLeft w:val="0"/>
      <w:marRight w:val="0"/>
      <w:marTop w:val="0"/>
      <w:marBottom w:val="0"/>
      <w:divBdr>
        <w:top w:val="none" w:sz="0" w:space="0" w:color="auto"/>
        <w:left w:val="none" w:sz="0" w:space="0" w:color="auto"/>
        <w:bottom w:val="none" w:sz="0" w:space="0" w:color="auto"/>
        <w:right w:val="none" w:sz="0" w:space="0" w:color="auto"/>
      </w:divBdr>
    </w:div>
    <w:div w:id="155461525">
      <w:bodyDiv w:val="1"/>
      <w:marLeft w:val="0"/>
      <w:marRight w:val="0"/>
      <w:marTop w:val="0"/>
      <w:marBottom w:val="0"/>
      <w:divBdr>
        <w:top w:val="none" w:sz="0" w:space="0" w:color="auto"/>
        <w:left w:val="none" w:sz="0" w:space="0" w:color="auto"/>
        <w:bottom w:val="none" w:sz="0" w:space="0" w:color="auto"/>
        <w:right w:val="none" w:sz="0" w:space="0" w:color="auto"/>
      </w:divBdr>
    </w:div>
    <w:div w:id="166098465">
      <w:bodyDiv w:val="1"/>
      <w:marLeft w:val="0"/>
      <w:marRight w:val="0"/>
      <w:marTop w:val="0"/>
      <w:marBottom w:val="0"/>
      <w:divBdr>
        <w:top w:val="none" w:sz="0" w:space="0" w:color="auto"/>
        <w:left w:val="none" w:sz="0" w:space="0" w:color="auto"/>
        <w:bottom w:val="none" w:sz="0" w:space="0" w:color="auto"/>
        <w:right w:val="none" w:sz="0" w:space="0" w:color="auto"/>
      </w:divBdr>
    </w:div>
    <w:div w:id="169879869">
      <w:bodyDiv w:val="1"/>
      <w:marLeft w:val="0"/>
      <w:marRight w:val="0"/>
      <w:marTop w:val="0"/>
      <w:marBottom w:val="0"/>
      <w:divBdr>
        <w:top w:val="none" w:sz="0" w:space="0" w:color="auto"/>
        <w:left w:val="none" w:sz="0" w:space="0" w:color="auto"/>
        <w:bottom w:val="none" w:sz="0" w:space="0" w:color="auto"/>
        <w:right w:val="none" w:sz="0" w:space="0" w:color="auto"/>
      </w:divBdr>
    </w:div>
    <w:div w:id="185560695">
      <w:bodyDiv w:val="1"/>
      <w:marLeft w:val="0"/>
      <w:marRight w:val="0"/>
      <w:marTop w:val="0"/>
      <w:marBottom w:val="0"/>
      <w:divBdr>
        <w:top w:val="none" w:sz="0" w:space="0" w:color="auto"/>
        <w:left w:val="none" w:sz="0" w:space="0" w:color="auto"/>
        <w:bottom w:val="none" w:sz="0" w:space="0" w:color="auto"/>
        <w:right w:val="none" w:sz="0" w:space="0" w:color="auto"/>
      </w:divBdr>
    </w:div>
    <w:div w:id="195385801">
      <w:bodyDiv w:val="1"/>
      <w:marLeft w:val="0"/>
      <w:marRight w:val="0"/>
      <w:marTop w:val="0"/>
      <w:marBottom w:val="0"/>
      <w:divBdr>
        <w:top w:val="none" w:sz="0" w:space="0" w:color="auto"/>
        <w:left w:val="none" w:sz="0" w:space="0" w:color="auto"/>
        <w:bottom w:val="none" w:sz="0" w:space="0" w:color="auto"/>
        <w:right w:val="none" w:sz="0" w:space="0" w:color="auto"/>
      </w:divBdr>
    </w:div>
    <w:div w:id="196739568">
      <w:bodyDiv w:val="1"/>
      <w:marLeft w:val="0"/>
      <w:marRight w:val="0"/>
      <w:marTop w:val="0"/>
      <w:marBottom w:val="0"/>
      <w:divBdr>
        <w:top w:val="none" w:sz="0" w:space="0" w:color="auto"/>
        <w:left w:val="none" w:sz="0" w:space="0" w:color="auto"/>
        <w:bottom w:val="none" w:sz="0" w:space="0" w:color="auto"/>
        <w:right w:val="none" w:sz="0" w:space="0" w:color="auto"/>
      </w:divBdr>
    </w:div>
    <w:div w:id="207687355">
      <w:bodyDiv w:val="1"/>
      <w:marLeft w:val="0"/>
      <w:marRight w:val="0"/>
      <w:marTop w:val="0"/>
      <w:marBottom w:val="0"/>
      <w:divBdr>
        <w:top w:val="none" w:sz="0" w:space="0" w:color="auto"/>
        <w:left w:val="none" w:sz="0" w:space="0" w:color="auto"/>
        <w:bottom w:val="none" w:sz="0" w:space="0" w:color="auto"/>
        <w:right w:val="none" w:sz="0" w:space="0" w:color="auto"/>
      </w:divBdr>
    </w:div>
    <w:div w:id="209221758">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46425247">
      <w:bodyDiv w:val="1"/>
      <w:marLeft w:val="0"/>
      <w:marRight w:val="0"/>
      <w:marTop w:val="0"/>
      <w:marBottom w:val="0"/>
      <w:divBdr>
        <w:top w:val="none" w:sz="0" w:space="0" w:color="auto"/>
        <w:left w:val="none" w:sz="0" w:space="0" w:color="auto"/>
        <w:bottom w:val="none" w:sz="0" w:space="0" w:color="auto"/>
        <w:right w:val="none" w:sz="0" w:space="0" w:color="auto"/>
      </w:divBdr>
    </w:div>
    <w:div w:id="272979663">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310403400">
      <w:bodyDiv w:val="1"/>
      <w:marLeft w:val="0"/>
      <w:marRight w:val="0"/>
      <w:marTop w:val="0"/>
      <w:marBottom w:val="0"/>
      <w:divBdr>
        <w:top w:val="none" w:sz="0" w:space="0" w:color="auto"/>
        <w:left w:val="none" w:sz="0" w:space="0" w:color="auto"/>
        <w:bottom w:val="none" w:sz="0" w:space="0" w:color="auto"/>
        <w:right w:val="none" w:sz="0" w:space="0" w:color="auto"/>
      </w:divBdr>
    </w:div>
    <w:div w:id="312755704">
      <w:bodyDiv w:val="1"/>
      <w:marLeft w:val="0"/>
      <w:marRight w:val="0"/>
      <w:marTop w:val="0"/>
      <w:marBottom w:val="0"/>
      <w:divBdr>
        <w:top w:val="none" w:sz="0" w:space="0" w:color="auto"/>
        <w:left w:val="none" w:sz="0" w:space="0" w:color="auto"/>
        <w:bottom w:val="none" w:sz="0" w:space="0" w:color="auto"/>
        <w:right w:val="none" w:sz="0" w:space="0" w:color="auto"/>
      </w:divBdr>
    </w:div>
    <w:div w:id="318075000">
      <w:bodyDiv w:val="1"/>
      <w:marLeft w:val="0"/>
      <w:marRight w:val="0"/>
      <w:marTop w:val="0"/>
      <w:marBottom w:val="0"/>
      <w:divBdr>
        <w:top w:val="none" w:sz="0" w:space="0" w:color="auto"/>
        <w:left w:val="none" w:sz="0" w:space="0" w:color="auto"/>
        <w:bottom w:val="none" w:sz="0" w:space="0" w:color="auto"/>
        <w:right w:val="none" w:sz="0" w:space="0" w:color="auto"/>
      </w:divBdr>
    </w:div>
    <w:div w:id="320548346">
      <w:bodyDiv w:val="1"/>
      <w:marLeft w:val="0"/>
      <w:marRight w:val="0"/>
      <w:marTop w:val="0"/>
      <w:marBottom w:val="0"/>
      <w:divBdr>
        <w:top w:val="none" w:sz="0" w:space="0" w:color="auto"/>
        <w:left w:val="none" w:sz="0" w:space="0" w:color="auto"/>
        <w:bottom w:val="none" w:sz="0" w:space="0" w:color="auto"/>
        <w:right w:val="none" w:sz="0" w:space="0" w:color="auto"/>
      </w:divBdr>
    </w:div>
    <w:div w:id="328607317">
      <w:bodyDiv w:val="1"/>
      <w:marLeft w:val="0"/>
      <w:marRight w:val="0"/>
      <w:marTop w:val="0"/>
      <w:marBottom w:val="0"/>
      <w:divBdr>
        <w:top w:val="none" w:sz="0" w:space="0" w:color="auto"/>
        <w:left w:val="none" w:sz="0" w:space="0" w:color="auto"/>
        <w:bottom w:val="none" w:sz="0" w:space="0" w:color="auto"/>
        <w:right w:val="none" w:sz="0" w:space="0" w:color="auto"/>
      </w:divBdr>
    </w:div>
    <w:div w:id="331488382">
      <w:bodyDiv w:val="1"/>
      <w:marLeft w:val="0"/>
      <w:marRight w:val="0"/>
      <w:marTop w:val="0"/>
      <w:marBottom w:val="0"/>
      <w:divBdr>
        <w:top w:val="none" w:sz="0" w:space="0" w:color="auto"/>
        <w:left w:val="none" w:sz="0" w:space="0" w:color="auto"/>
        <w:bottom w:val="none" w:sz="0" w:space="0" w:color="auto"/>
        <w:right w:val="none" w:sz="0" w:space="0" w:color="auto"/>
      </w:divBdr>
    </w:div>
    <w:div w:id="365912648">
      <w:bodyDiv w:val="1"/>
      <w:marLeft w:val="0"/>
      <w:marRight w:val="0"/>
      <w:marTop w:val="0"/>
      <w:marBottom w:val="0"/>
      <w:divBdr>
        <w:top w:val="none" w:sz="0" w:space="0" w:color="auto"/>
        <w:left w:val="none" w:sz="0" w:space="0" w:color="auto"/>
        <w:bottom w:val="none" w:sz="0" w:space="0" w:color="auto"/>
        <w:right w:val="none" w:sz="0" w:space="0" w:color="auto"/>
      </w:divBdr>
    </w:div>
    <w:div w:id="374427910">
      <w:bodyDiv w:val="1"/>
      <w:marLeft w:val="0"/>
      <w:marRight w:val="0"/>
      <w:marTop w:val="0"/>
      <w:marBottom w:val="0"/>
      <w:divBdr>
        <w:top w:val="none" w:sz="0" w:space="0" w:color="auto"/>
        <w:left w:val="none" w:sz="0" w:space="0" w:color="auto"/>
        <w:bottom w:val="none" w:sz="0" w:space="0" w:color="auto"/>
        <w:right w:val="none" w:sz="0" w:space="0" w:color="auto"/>
      </w:divBdr>
    </w:div>
    <w:div w:id="380519275">
      <w:bodyDiv w:val="1"/>
      <w:marLeft w:val="0"/>
      <w:marRight w:val="0"/>
      <w:marTop w:val="0"/>
      <w:marBottom w:val="0"/>
      <w:divBdr>
        <w:top w:val="none" w:sz="0" w:space="0" w:color="auto"/>
        <w:left w:val="none" w:sz="0" w:space="0" w:color="auto"/>
        <w:bottom w:val="none" w:sz="0" w:space="0" w:color="auto"/>
        <w:right w:val="none" w:sz="0" w:space="0" w:color="auto"/>
      </w:divBdr>
    </w:div>
    <w:div w:id="383408300">
      <w:bodyDiv w:val="1"/>
      <w:marLeft w:val="0"/>
      <w:marRight w:val="0"/>
      <w:marTop w:val="0"/>
      <w:marBottom w:val="0"/>
      <w:divBdr>
        <w:top w:val="none" w:sz="0" w:space="0" w:color="auto"/>
        <w:left w:val="none" w:sz="0" w:space="0" w:color="auto"/>
        <w:bottom w:val="none" w:sz="0" w:space="0" w:color="auto"/>
        <w:right w:val="none" w:sz="0" w:space="0" w:color="auto"/>
      </w:divBdr>
    </w:div>
    <w:div w:id="407922360">
      <w:bodyDiv w:val="1"/>
      <w:marLeft w:val="0"/>
      <w:marRight w:val="0"/>
      <w:marTop w:val="0"/>
      <w:marBottom w:val="0"/>
      <w:divBdr>
        <w:top w:val="none" w:sz="0" w:space="0" w:color="auto"/>
        <w:left w:val="none" w:sz="0" w:space="0" w:color="auto"/>
        <w:bottom w:val="none" w:sz="0" w:space="0" w:color="auto"/>
        <w:right w:val="none" w:sz="0" w:space="0" w:color="auto"/>
      </w:divBdr>
    </w:div>
    <w:div w:id="423651914">
      <w:bodyDiv w:val="1"/>
      <w:marLeft w:val="0"/>
      <w:marRight w:val="0"/>
      <w:marTop w:val="0"/>
      <w:marBottom w:val="0"/>
      <w:divBdr>
        <w:top w:val="none" w:sz="0" w:space="0" w:color="auto"/>
        <w:left w:val="none" w:sz="0" w:space="0" w:color="auto"/>
        <w:bottom w:val="none" w:sz="0" w:space="0" w:color="auto"/>
        <w:right w:val="none" w:sz="0" w:space="0" w:color="auto"/>
      </w:divBdr>
    </w:div>
    <w:div w:id="424419670">
      <w:bodyDiv w:val="1"/>
      <w:marLeft w:val="0"/>
      <w:marRight w:val="0"/>
      <w:marTop w:val="0"/>
      <w:marBottom w:val="0"/>
      <w:divBdr>
        <w:top w:val="none" w:sz="0" w:space="0" w:color="auto"/>
        <w:left w:val="none" w:sz="0" w:space="0" w:color="auto"/>
        <w:bottom w:val="none" w:sz="0" w:space="0" w:color="auto"/>
        <w:right w:val="none" w:sz="0" w:space="0" w:color="auto"/>
      </w:divBdr>
    </w:div>
    <w:div w:id="433283225">
      <w:bodyDiv w:val="1"/>
      <w:marLeft w:val="0"/>
      <w:marRight w:val="0"/>
      <w:marTop w:val="0"/>
      <w:marBottom w:val="0"/>
      <w:divBdr>
        <w:top w:val="none" w:sz="0" w:space="0" w:color="auto"/>
        <w:left w:val="none" w:sz="0" w:space="0" w:color="auto"/>
        <w:bottom w:val="none" w:sz="0" w:space="0" w:color="auto"/>
        <w:right w:val="none" w:sz="0" w:space="0" w:color="auto"/>
      </w:divBdr>
    </w:div>
    <w:div w:id="443886234">
      <w:bodyDiv w:val="1"/>
      <w:marLeft w:val="0"/>
      <w:marRight w:val="0"/>
      <w:marTop w:val="0"/>
      <w:marBottom w:val="0"/>
      <w:divBdr>
        <w:top w:val="none" w:sz="0" w:space="0" w:color="auto"/>
        <w:left w:val="none" w:sz="0" w:space="0" w:color="auto"/>
        <w:bottom w:val="none" w:sz="0" w:space="0" w:color="auto"/>
        <w:right w:val="none" w:sz="0" w:space="0" w:color="auto"/>
      </w:divBdr>
    </w:div>
    <w:div w:id="474835416">
      <w:bodyDiv w:val="1"/>
      <w:marLeft w:val="0"/>
      <w:marRight w:val="0"/>
      <w:marTop w:val="0"/>
      <w:marBottom w:val="0"/>
      <w:divBdr>
        <w:top w:val="none" w:sz="0" w:space="0" w:color="auto"/>
        <w:left w:val="none" w:sz="0" w:space="0" w:color="auto"/>
        <w:bottom w:val="none" w:sz="0" w:space="0" w:color="auto"/>
        <w:right w:val="none" w:sz="0" w:space="0" w:color="auto"/>
      </w:divBdr>
    </w:div>
    <w:div w:id="482624649">
      <w:bodyDiv w:val="1"/>
      <w:marLeft w:val="0"/>
      <w:marRight w:val="0"/>
      <w:marTop w:val="0"/>
      <w:marBottom w:val="0"/>
      <w:divBdr>
        <w:top w:val="none" w:sz="0" w:space="0" w:color="auto"/>
        <w:left w:val="none" w:sz="0" w:space="0" w:color="auto"/>
        <w:bottom w:val="none" w:sz="0" w:space="0" w:color="auto"/>
        <w:right w:val="none" w:sz="0" w:space="0" w:color="auto"/>
      </w:divBdr>
    </w:div>
    <w:div w:id="486241489">
      <w:bodyDiv w:val="1"/>
      <w:marLeft w:val="0"/>
      <w:marRight w:val="0"/>
      <w:marTop w:val="0"/>
      <w:marBottom w:val="0"/>
      <w:divBdr>
        <w:top w:val="none" w:sz="0" w:space="0" w:color="auto"/>
        <w:left w:val="none" w:sz="0" w:space="0" w:color="auto"/>
        <w:bottom w:val="none" w:sz="0" w:space="0" w:color="auto"/>
        <w:right w:val="none" w:sz="0" w:space="0" w:color="auto"/>
      </w:divBdr>
    </w:div>
    <w:div w:id="487358026">
      <w:bodyDiv w:val="1"/>
      <w:marLeft w:val="0"/>
      <w:marRight w:val="0"/>
      <w:marTop w:val="0"/>
      <w:marBottom w:val="0"/>
      <w:divBdr>
        <w:top w:val="none" w:sz="0" w:space="0" w:color="auto"/>
        <w:left w:val="none" w:sz="0" w:space="0" w:color="auto"/>
        <w:bottom w:val="none" w:sz="0" w:space="0" w:color="auto"/>
        <w:right w:val="none" w:sz="0" w:space="0" w:color="auto"/>
      </w:divBdr>
    </w:div>
    <w:div w:id="500513455">
      <w:bodyDiv w:val="1"/>
      <w:marLeft w:val="0"/>
      <w:marRight w:val="0"/>
      <w:marTop w:val="0"/>
      <w:marBottom w:val="0"/>
      <w:divBdr>
        <w:top w:val="none" w:sz="0" w:space="0" w:color="auto"/>
        <w:left w:val="none" w:sz="0" w:space="0" w:color="auto"/>
        <w:bottom w:val="none" w:sz="0" w:space="0" w:color="auto"/>
        <w:right w:val="none" w:sz="0" w:space="0" w:color="auto"/>
      </w:divBdr>
    </w:div>
    <w:div w:id="507059050">
      <w:bodyDiv w:val="1"/>
      <w:marLeft w:val="0"/>
      <w:marRight w:val="0"/>
      <w:marTop w:val="0"/>
      <w:marBottom w:val="0"/>
      <w:divBdr>
        <w:top w:val="none" w:sz="0" w:space="0" w:color="auto"/>
        <w:left w:val="none" w:sz="0" w:space="0" w:color="auto"/>
        <w:bottom w:val="none" w:sz="0" w:space="0" w:color="auto"/>
        <w:right w:val="none" w:sz="0" w:space="0" w:color="auto"/>
      </w:divBdr>
    </w:div>
    <w:div w:id="510068040">
      <w:bodyDiv w:val="1"/>
      <w:marLeft w:val="0"/>
      <w:marRight w:val="0"/>
      <w:marTop w:val="0"/>
      <w:marBottom w:val="0"/>
      <w:divBdr>
        <w:top w:val="none" w:sz="0" w:space="0" w:color="auto"/>
        <w:left w:val="none" w:sz="0" w:space="0" w:color="auto"/>
        <w:bottom w:val="none" w:sz="0" w:space="0" w:color="auto"/>
        <w:right w:val="none" w:sz="0" w:space="0" w:color="auto"/>
      </w:divBdr>
    </w:div>
    <w:div w:id="528220759">
      <w:bodyDiv w:val="1"/>
      <w:marLeft w:val="0"/>
      <w:marRight w:val="0"/>
      <w:marTop w:val="0"/>
      <w:marBottom w:val="0"/>
      <w:divBdr>
        <w:top w:val="none" w:sz="0" w:space="0" w:color="auto"/>
        <w:left w:val="none" w:sz="0" w:space="0" w:color="auto"/>
        <w:bottom w:val="none" w:sz="0" w:space="0" w:color="auto"/>
        <w:right w:val="none" w:sz="0" w:space="0" w:color="auto"/>
      </w:divBdr>
    </w:div>
    <w:div w:id="542376256">
      <w:bodyDiv w:val="1"/>
      <w:marLeft w:val="0"/>
      <w:marRight w:val="0"/>
      <w:marTop w:val="0"/>
      <w:marBottom w:val="0"/>
      <w:divBdr>
        <w:top w:val="none" w:sz="0" w:space="0" w:color="auto"/>
        <w:left w:val="none" w:sz="0" w:space="0" w:color="auto"/>
        <w:bottom w:val="none" w:sz="0" w:space="0" w:color="auto"/>
        <w:right w:val="none" w:sz="0" w:space="0" w:color="auto"/>
      </w:divBdr>
    </w:div>
    <w:div w:id="552542155">
      <w:bodyDiv w:val="1"/>
      <w:marLeft w:val="0"/>
      <w:marRight w:val="0"/>
      <w:marTop w:val="0"/>
      <w:marBottom w:val="0"/>
      <w:divBdr>
        <w:top w:val="none" w:sz="0" w:space="0" w:color="auto"/>
        <w:left w:val="none" w:sz="0" w:space="0" w:color="auto"/>
        <w:bottom w:val="none" w:sz="0" w:space="0" w:color="auto"/>
        <w:right w:val="none" w:sz="0" w:space="0" w:color="auto"/>
      </w:divBdr>
    </w:div>
    <w:div w:id="559749016">
      <w:bodyDiv w:val="1"/>
      <w:marLeft w:val="0"/>
      <w:marRight w:val="0"/>
      <w:marTop w:val="0"/>
      <w:marBottom w:val="0"/>
      <w:divBdr>
        <w:top w:val="none" w:sz="0" w:space="0" w:color="auto"/>
        <w:left w:val="none" w:sz="0" w:space="0" w:color="auto"/>
        <w:bottom w:val="none" w:sz="0" w:space="0" w:color="auto"/>
        <w:right w:val="none" w:sz="0" w:space="0" w:color="auto"/>
      </w:divBdr>
    </w:div>
    <w:div w:id="560948745">
      <w:bodyDiv w:val="1"/>
      <w:marLeft w:val="0"/>
      <w:marRight w:val="0"/>
      <w:marTop w:val="0"/>
      <w:marBottom w:val="0"/>
      <w:divBdr>
        <w:top w:val="none" w:sz="0" w:space="0" w:color="auto"/>
        <w:left w:val="none" w:sz="0" w:space="0" w:color="auto"/>
        <w:bottom w:val="none" w:sz="0" w:space="0" w:color="auto"/>
        <w:right w:val="none" w:sz="0" w:space="0" w:color="auto"/>
      </w:divBdr>
    </w:div>
    <w:div w:id="562982292">
      <w:bodyDiv w:val="1"/>
      <w:marLeft w:val="0"/>
      <w:marRight w:val="0"/>
      <w:marTop w:val="0"/>
      <w:marBottom w:val="0"/>
      <w:divBdr>
        <w:top w:val="none" w:sz="0" w:space="0" w:color="auto"/>
        <w:left w:val="none" w:sz="0" w:space="0" w:color="auto"/>
        <w:bottom w:val="none" w:sz="0" w:space="0" w:color="auto"/>
        <w:right w:val="none" w:sz="0" w:space="0" w:color="auto"/>
      </w:divBdr>
    </w:div>
    <w:div w:id="580256317">
      <w:bodyDiv w:val="1"/>
      <w:marLeft w:val="0"/>
      <w:marRight w:val="0"/>
      <w:marTop w:val="0"/>
      <w:marBottom w:val="0"/>
      <w:divBdr>
        <w:top w:val="none" w:sz="0" w:space="0" w:color="auto"/>
        <w:left w:val="none" w:sz="0" w:space="0" w:color="auto"/>
        <w:bottom w:val="none" w:sz="0" w:space="0" w:color="auto"/>
        <w:right w:val="none" w:sz="0" w:space="0" w:color="auto"/>
      </w:divBdr>
    </w:div>
    <w:div w:id="581258857">
      <w:bodyDiv w:val="1"/>
      <w:marLeft w:val="0"/>
      <w:marRight w:val="0"/>
      <w:marTop w:val="0"/>
      <w:marBottom w:val="0"/>
      <w:divBdr>
        <w:top w:val="none" w:sz="0" w:space="0" w:color="auto"/>
        <w:left w:val="none" w:sz="0" w:space="0" w:color="auto"/>
        <w:bottom w:val="none" w:sz="0" w:space="0" w:color="auto"/>
        <w:right w:val="none" w:sz="0" w:space="0" w:color="auto"/>
      </w:divBdr>
    </w:div>
    <w:div w:id="593589315">
      <w:bodyDiv w:val="1"/>
      <w:marLeft w:val="0"/>
      <w:marRight w:val="0"/>
      <w:marTop w:val="0"/>
      <w:marBottom w:val="0"/>
      <w:divBdr>
        <w:top w:val="none" w:sz="0" w:space="0" w:color="auto"/>
        <w:left w:val="none" w:sz="0" w:space="0" w:color="auto"/>
        <w:bottom w:val="none" w:sz="0" w:space="0" w:color="auto"/>
        <w:right w:val="none" w:sz="0" w:space="0" w:color="auto"/>
      </w:divBdr>
    </w:div>
    <w:div w:id="605888333">
      <w:bodyDiv w:val="1"/>
      <w:marLeft w:val="0"/>
      <w:marRight w:val="0"/>
      <w:marTop w:val="0"/>
      <w:marBottom w:val="0"/>
      <w:divBdr>
        <w:top w:val="none" w:sz="0" w:space="0" w:color="auto"/>
        <w:left w:val="none" w:sz="0" w:space="0" w:color="auto"/>
        <w:bottom w:val="none" w:sz="0" w:space="0" w:color="auto"/>
        <w:right w:val="none" w:sz="0" w:space="0" w:color="auto"/>
      </w:divBdr>
    </w:div>
    <w:div w:id="610288123">
      <w:bodyDiv w:val="1"/>
      <w:marLeft w:val="0"/>
      <w:marRight w:val="0"/>
      <w:marTop w:val="0"/>
      <w:marBottom w:val="0"/>
      <w:divBdr>
        <w:top w:val="none" w:sz="0" w:space="0" w:color="auto"/>
        <w:left w:val="none" w:sz="0" w:space="0" w:color="auto"/>
        <w:bottom w:val="none" w:sz="0" w:space="0" w:color="auto"/>
        <w:right w:val="none" w:sz="0" w:space="0" w:color="auto"/>
      </w:divBdr>
    </w:div>
    <w:div w:id="622032889">
      <w:bodyDiv w:val="1"/>
      <w:marLeft w:val="0"/>
      <w:marRight w:val="0"/>
      <w:marTop w:val="0"/>
      <w:marBottom w:val="0"/>
      <w:divBdr>
        <w:top w:val="none" w:sz="0" w:space="0" w:color="auto"/>
        <w:left w:val="none" w:sz="0" w:space="0" w:color="auto"/>
        <w:bottom w:val="none" w:sz="0" w:space="0" w:color="auto"/>
        <w:right w:val="none" w:sz="0" w:space="0" w:color="auto"/>
      </w:divBdr>
    </w:div>
    <w:div w:id="643855133">
      <w:bodyDiv w:val="1"/>
      <w:marLeft w:val="0"/>
      <w:marRight w:val="0"/>
      <w:marTop w:val="0"/>
      <w:marBottom w:val="0"/>
      <w:divBdr>
        <w:top w:val="none" w:sz="0" w:space="0" w:color="auto"/>
        <w:left w:val="none" w:sz="0" w:space="0" w:color="auto"/>
        <w:bottom w:val="none" w:sz="0" w:space="0" w:color="auto"/>
        <w:right w:val="none" w:sz="0" w:space="0" w:color="auto"/>
      </w:divBdr>
    </w:div>
    <w:div w:id="648170626">
      <w:bodyDiv w:val="1"/>
      <w:marLeft w:val="0"/>
      <w:marRight w:val="0"/>
      <w:marTop w:val="0"/>
      <w:marBottom w:val="0"/>
      <w:divBdr>
        <w:top w:val="none" w:sz="0" w:space="0" w:color="auto"/>
        <w:left w:val="none" w:sz="0" w:space="0" w:color="auto"/>
        <w:bottom w:val="none" w:sz="0" w:space="0" w:color="auto"/>
        <w:right w:val="none" w:sz="0" w:space="0" w:color="auto"/>
      </w:divBdr>
    </w:div>
    <w:div w:id="650519994">
      <w:bodyDiv w:val="1"/>
      <w:marLeft w:val="0"/>
      <w:marRight w:val="0"/>
      <w:marTop w:val="0"/>
      <w:marBottom w:val="0"/>
      <w:divBdr>
        <w:top w:val="none" w:sz="0" w:space="0" w:color="auto"/>
        <w:left w:val="none" w:sz="0" w:space="0" w:color="auto"/>
        <w:bottom w:val="none" w:sz="0" w:space="0" w:color="auto"/>
        <w:right w:val="none" w:sz="0" w:space="0" w:color="auto"/>
      </w:divBdr>
    </w:div>
    <w:div w:id="652031525">
      <w:bodyDiv w:val="1"/>
      <w:marLeft w:val="0"/>
      <w:marRight w:val="0"/>
      <w:marTop w:val="0"/>
      <w:marBottom w:val="0"/>
      <w:divBdr>
        <w:top w:val="none" w:sz="0" w:space="0" w:color="auto"/>
        <w:left w:val="none" w:sz="0" w:space="0" w:color="auto"/>
        <w:bottom w:val="none" w:sz="0" w:space="0" w:color="auto"/>
        <w:right w:val="none" w:sz="0" w:space="0" w:color="auto"/>
      </w:divBdr>
    </w:div>
    <w:div w:id="656417820">
      <w:bodyDiv w:val="1"/>
      <w:marLeft w:val="0"/>
      <w:marRight w:val="0"/>
      <w:marTop w:val="0"/>
      <w:marBottom w:val="0"/>
      <w:divBdr>
        <w:top w:val="none" w:sz="0" w:space="0" w:color="auto"/>
        <w:left w:val="none" w:sz="0" w:space="0" w:color="auto"/>
        <w:bottom w:val="none" w:sz="0" w:space="0" w:color="auto"/>
        <w:right w:val="none" w:sz="0" w:space="0" w:color="auto"/>
      </w:divBdr>
    </w:div>
    <w:div w:id="669259327">
      <w:bodyDiv w:val="1"/>
      <w:marLeft w:val="0"/>
      <w:marRight w:val="0"/>
      <w:marTop w:val="0"/>
      <w:marBottom w:val="0"/>
      <w:divBdr>
        <w:top w:val="none" w:sz="0" w:space="0" w:color="auto"/>
        <w:left w:val="none" w:sz="0" w:space="0" w:color="auto"/>
        <w:bottom w:val="none" w:sz="0" w:space="0" w:color="auto"/>
        <w:right w:val="none" w:sz="0" w:space="0" w:color="auto"/>
      </w:divBdr>
    </w:div>
    <w:div w:id="674265430">
      <w:bodyDiv w:val="1"/>
      <w:marLeft w:val="0"/>
      <w:marRight w:val="0"/>
      <w:marTop w:val="0"/>
      <w:marBottom w:val="0"/>
      <w:divBdr>
        <w:top w:val="none" w:sz="0" w:space="0" w:color="auto"/>
        <w:left w:val="none" w:sz="0" w:space="0" w:color="auto"/>
        <w:bottom w:val="none" w:sz="0" w:space="0" w:color="auto"/>
        <w:right w:val="none" w:sz="0" w:space="0" w:color="auto"/>
      </w:divBdr>
    </w:div>
    <w:div w:id="677004947">
      <w:bodyDiv w:val="1"/>
      <w:marLeft w:val="0"/>
      <w:marRight w:val="0"/>
      <w:marTop w:val="0"/>
      <w:marBottom w:val="0"/>
      <w:divBdr>
        <w:top w:val="none" w:sz="0" w:space="0" w:color="auto"/>
        <w:left w:val="none" w:sz="0" w:space="0" w:color="auto"/>
        <w:bottom w:val="none" w:sz="0" w:space="0" w:color="auto"/>
        <w:right w:val="none" w:sz="0" w:space="0" w:color="auto"/>
      </w:divBdr>
    </w:div>
    <w:div w:id="682903084">
      <w:bodyDiv w:val="1"/>
      <w:marLeft w:val="0"/>
      <w:marRight w:val="0"/>
      <w:marTop w:val="0"/>
      <w:marBottom w:val="0"/>
      <w:divBdr>
        <w:top w:val="none" w:sz="0" w:space="0" w:color="auto"/>
        <w:left w:val="none" w:sz="0" w:space="0" w:color="auto"/>
        <w:bottom w:val="none" w:sz="0" w:space="0" w:color="auto"/>
        <w:right w:val="none" w:sz="0" w:space="0" w:color="auto"/>
      </w:divBdr>
    </w:div>
    <w:div w:id="683440483">
      <w:bodyDiv w:val="1"/>
      <w:marLeft w:val="0"/>
      <w:marRight w:val="0"/>
      <w:marTop w:val="0"/>
      <w:marBottom w:val="0"/>
      <w:divBdr>
        <w:top w:val="none" w:sz="0" w:space="0" w:color="auto"/>
        <w:left w:val="none" w:sz="0" w:space="0" w:color="auto"/>
        <w:bottom w:val="none" w:sz="0" w:space="0" w:color="auto"/>
        <w:right w:val="none" w:sz="0" w:space="0" w:color="auto"/>
      </w:divBdr>
    </w:div>
    <w:div w:id="714625499">
      <w:bodyDiv w:val="1"/>
      <w:marLeft w:val="0"/>
      <w:marRight w:val="0"/>
      <w:marTop w:val="0"/>
      <w:marBottom w:val="0"/>
      <w:divBdr>
        <w:top w:val="none" w:sz="0" w:space="0" w:color="auto"/>
        <w:left w:val="none" w:sz="0" w:space="0" w:color="auto"/>
        <w:bottom w:val="none" w:sz="0" w:space="0" w:color="auto"/>
        <w:right w:val="none" w:sz="0" w:space="0" w:color="auto"/>
      </w:divBdr>
    </w:div>
    <w:div w:id="721246286">
      <w:bodyDiv w:val="1"/>
      <w:marLeft w:val="0"/>
      <w:marRight w:val="0"/>
      <w:marTop w:val="0"/>
      <w:marBottom w:val="0"/>
      <w:divBdr>
        <w:top w:val="none" w:sz="0" w:space="0" w:color="auto"/>
        <w:left w:val="none" w:sz="0" w:space="0" w:color="auto"/>
        <w:bottom w:val="none" w:sz="0" w:space="0" w:color="auto"/>
        <w:right w:val="none" w:sz="0" w:space="0" w:color="auto"/>
      </w:divBdr>
    </w:div>
    <w:div w:id="735519150">
      <w:bodyDiv w:val="1"/>
      <w:marLeft w:val="0"/>
      <w:marRight w:val="0"/>
      <w:marTop w:val="0"/>
      <w:marBottom w:val="0"/>
      <w:divBdr>
        <w:top w:val="none" w:sz="0" w:space="0" w:color="auto"/>
        <w:left w:val="none" w:sz="0" w:space="0" w:color="auto"/>
        <w:bottom w:val="none" w:sz="0" w:space="0" w:color="auto"/>
        <w:right w:val="none" w:sz="0" w:space="0" w:color="auto"/>
      </w:divBdr>
    </w:div>
    <w:div w:id="736785300">
      <w:bodyDiv w:val="1"/>
      <w:marLeft w:val="0"/>
      <w:marRight w:val="0"/>
      <w:marTop w:val="0"/>
      <w:marBottom w:val="0"/>
      <w:divBdr>
        <w:top w:val="none" w:sz="0" w:space="0" w:color="auto"/>
        <w:left w:val="none" w:sz="0" w:space="0" w:color="auto"/>
        <w:bottom w:val="none" w:sz="0" w:space="0" w:color="auto"/>
        <w:right w:val="none" w:sz="0" w:space="0" w:color="auto"/>
      </w:divBdr>
    </w:div>
    <w:div w:id="738209415">
      <w:bodyDiv w:val="1"/>
      <w:marLeft w:val="0"/>
      <w:marRight w:val="0"/>
      <w:marTop w:val="0"/>
      <w:marBottom w:val="0"/>
      <w:divBdr>
        <w:top w:val="none" w:sz="0" w:space="0" w:color="auto"/>
        <w:left w:val="none" w:sz="0" w:space="0" w:color="auto"/>
        <w:bottom w:val="none" w:sz="0" w:space="0" w:color="auto"/>
        <w:right w:val="none" w:sz="0" w:space="0" w:color="auto"/>
      </w:divBdr>
    </w:div>
    <w:div w:id="748574353">
      <w:bodyDiv w:val="1"/>
      <w:marLeft w:val="0"/>
      <w:marRight w:val="0"/>
      <w:marTop w:val="0"/>
      <w:marBottom w:val="0"/>
      <w:divBdr>
        <w:top w:val="none" w:sz="0" w:space="0" w:color="auto"/>
        <w:left w:val="none" w:sz="0" w:space="0" w:color="auto"/>
        <w:bottom w:val="none" w:sz="0" w:space="0" w:color="auto"/>
        <w:right w:val="none" w:sz="0" w:space="0" w:color="auto"/>
      </w:divBdr>
    </w:div>
    <w:div w:id="750278841">
      <w:bodyDiv w:val="1"/>
      <w:marLeft w:val="0"/>
      <w:marRight w:val="0"/>
      <w:marTop w:val="0"/>
      <w:marBottom w:val="0"/>
      <w:divBdr>
        <w:top w:val="none" w:sz="0" w:space="0" w:color="auto"/>
        <w:left w:val="none" w:sz="0" w:space="0" w:color="auto"/>
        <w:bottom w:val="none" w:sz="0" w:space="0" w:color="auto"/>
        <w:right w:val="none" w:sz="0" w:space="0" w:color="auto"/>
      </w:divBdr>
    </w:div>
    <w:div w:id="753824420">
      <w:bodyDiv w:val="1"/>
      <w:marLeft w:val="0"/>
      <w:marRight w:val="0"/>
      <w:marTop w:val="0"/>
      <w:marBottom w:val="0"/>
      <w:divBdr>
        <w:top w:val="none" w:sz="0" w:space="0" w:color="auto"/>
        <w:left w:val="none" w:sz="0" w:space="0" w:color="auto"/>
        <w:bottom w:val="none" w:sz="0" w:space="0" w:color="auto"/>
        <w:right w:val="none" w:sz="0" w:space="0" w:color="auto"/>
      </w:divBdr>
    </w:div>
    <w:div w:id="762653507">
      <w:bodyDiv w:val="1"/>
      <w:marLeft w:val="0"/>
      <w:marRight w:val="0"/>
      <w:marTop w:val="0"/>
      <w:marBottom w:val="0"/>
      <w:divBdr>
        <w:top w:val="none" w:sz="0" w:space="0" w:color="auto"/>
        <w:left w:val="none" w:sz="0" w:space="0" w:color="auto"/>
        <w:bottom w:val="none" w:sz="0" w:space="0" w:color="auto"/>
        <w:right w:val="none" w:sz="0" w:space="0" w:color="auto"/>
      </w:divBdr>
    </w:div>
    <w:div w:id="789281742">
      <w:bodyDiv w:val="1"/>
      <w:marLeft w:val="0"/>
      <w:marRight w:val="0"/>
      <w:marTop w:val="0"/>
      <w:marBottom w:val="0"/>
      <w:divBdr>
        <w:top w:val="none" w:sz="0" w:space="0" w:color="auto"/>
        <w:left w:val="none" w:sz="0" w:space="0" w:color="auto"/>
        <w:bottom w:val="none" w:sz="0" w:space="0" w:color="auto"/>
        <w:right w:val="none" w:sz="0" w:space="0" w:color="auto"/>
      </w:divBdr>
    </w:div>
    <w:div w:id="795410758">
      <w:bodyDiv w:val="1"/>
      <w:marLeft w:val="0"/>
      <w:marRight w:val="0"/>
      <w:marTop w:val="0"/>
      <w:marBottom w:val="0"/>
      <w:divBdr>
        <w:top w:val="none" w:sz="0" w:space="0" w:color="auto"/>
        <w:left w:val="none" w:sz="0" w:space="0" w:color="auto"/>
        <w:bottom w:val="none" w:sz="0" w:space="0" w:color="auto"/>
        <w:right w:val="none" w:sz="0" w:space="0" w:color="auto"/>
      </w:divBdr>
    </w:div>
    <w:div w:id="795762042">
      <w:bodyDiv w:val="1"/>
      <w:marLeft w:val="0"/>
      <w:marRight w:val="0"/>
      <w:marTop w:val="0"/>
      <w:marBottom w:val="0"/>
      <w:divBdr>
        <w:top w:val="none" w:sz="0" w:space="0" w:color="auto"/>
        <w:left w:val="none" w:sz="0" w:space="0" w:color="auto"/>
        <w:bottom w:val="none" w:sz="0" w:space="0" w:color="auto"/>
        <w:right w:val="none" w:sz="0" w:space="0" w:color="auto"/>
      </w:divBdr>
    </w:div>
    <w:div w:id="810829658">
      <w:bodyDiv w:val="1"/>
      <w:marLeft w:val="0"/>
      <w:marRight w:val="0"/>
      <w:marTop w:val="0"/>
      <w:marBottom w:val="0"/>
      <w:divBdr>
        <w:top w:val="none" w:sz="0" w:space="0" w:color="auto"/>
        <w:left w:val="none" w:sz="0" w:space="0" w:color="auto"/>
        <w:bottom w:val="none" w:sz="0" w:space="0" w:color="auto"/>
        <w:right w:val="none" w:sz="0" w:space="0" w:color="auto"/>
      </w:divBdr>
    </w:div>
    <w:div w:id="814641159">
      <w:bodyDiv w:val="1"/>
      <w:marLeft w:val="0"/>
      <w:marRight w:val="0"/>
      <w:marTop w:val="0"/>
      <w:marBottom w:val="0"/>
      <w:divBdr>
        <w:top w:val="none" w:sz="0" w:space="0" w:color="auto"/>
        <w:left w:val="none" w:sz="0" w:space="0" w:color="auto"/>
        <w:bottom w:val="none" w:sz="0" w:space="0" w:color="auto"/>
        <w:right w:val="none" w:sz="0" w:space="0" w:color="auto"/>
      </w:divBdr>
    </w:div>
    <w:div w:id="862981997">
      <w:bodyDiv w:val="1"/>
      <w:marLeft w:val="0"/>
      <w:marRight w:val="0"/>
      <w:marTop w:val="0"/>
      <w:marBottom w:val="0"/>
      <w:divBdr>
        <w:top w:val="none" w:sz="0" w:space="0" w:color="auto"/>
        <w:left w:val="none" w:sz="0" w:space="0" w:color="auto"/>
        <w:bottom w:val="none" w:sz="0" w:space="0" w:color="auto"/>
        <w:right w:val="none" w:sz="0" w:space="0" w:color="auto"/>
      </w:divBdr>
    </w:div>
    <w:div w:id="883636098">
      <w:bodyDiv w:val="1"/>
      <w:marLeft w:val="0"/>
      <w:marRight w:val="0"/>
      <w:marTop w:val="0"/>
      <w:marBottom w:val="0"/>
      <w:divBdr>
        <w:top w:val="none" w:sz="0" w:space="0" w:color="auto"/>
        <w:left w:val="none" w:sz="0" w:space="0" w:color="auto"/>
        <w:bottom w:val="none" w:sz="0" w:space="0" w:color="auto"/>
        <w:right w:val="none" w:sz="0" w:space="0" w:color="auto"/>
      </w:divBdr>
    </w:div>
    <w:div w:id="906694578">
      <w:bodyDiv w:val="1"/>
      <w:marLeft w:val="0"/>
      <w:marRight w:val="0"/>
      <w:marTop w:val="0"/>
      <w:marBottom w:val="0"/>
      <w:divBdr>
        <w:top w:val="none" w:sz="0" w:space="0" w:color="auto"/>
        <w:left w:val="none" w:sz="0" w:space="0" w:color="auto"/>
        <w:bottom w:val="none" w:sz="0" w:space="0" w:color="auto"/>
        <w:right w:val="none" w:sz="0" w:space="0" w:color="auto"/>
      </w:divBdr>
    </w:div>
    <w:div w:id="911431910">
      <w:bodyDiv w:val="1"/>
      <w:marLeft w:val="0"/>
      <w:marRight w:val="0"/>
      <w:marTop w:val="0"/>
      <w:marBottom w:val="0"/>
      <w:divBdr>
        <w:top w:val="none" w:sz="0" w:space="0" w:color="auto"/>
        <w:left w:val="none" w:sz="0" w:space="0" w:color="auto"/>
        <w:bottom w:val="none" w:sz="0" w:space="0" w:color="auto"/>
        <w:right w:val="none" w:sz="0" w:space="0" w:color="auto"/>
      </w:divBdr>
    </w:div>
    <w:div w:id="938416369">
      <w:bodyDiv w:val="1"/>
      <w:marLeft w:val="0"/>
      <w:marRight w:val="0"/>
      <w:marTop w:val="0"/>
      <w:marBottom w:val="0"/>
      <w:divBdr>
        <w:top w:val="none" w:sz="0" w:space="0" w:color="auto"/>
        <w:left w:val="none" w:sz="0" w:space="0" w:color="auto"/>
        <w:bottom w:val="none" w:sz="0" w:space="0" w:color="auto"/>
        <w:right w:val="none" w:sz="0" w:space="0" w:color="auto"/>
      </w:divBdr>
    </w:div>
    <w:div w:id="948509096">
      <w:bodyDiv w:val="1"/>
      <w:marLeft w:val="0"/>
      <w:marRight w:val="0"/>
      <w:marTop w:val="0"/>
      <w:marBottom w:val="0"/>
      <w:divBdr>
        <w:top w:val="none" w:sz="0" w:space="0" w:color="auto"/>
        <w:left w:val="none" w:sz="0" w:space="0" w:color="auto"/>
        <w:bottom w:val="none" w:sz="0" w:space="0" w:color="auto"/>
        <w:right w:val="none" w:sz="0" w:space="0" w:color="auto"/>
      </w:divBdr>
    </w:div>
    <w:div w:id="949236741">
      <w:bodyDiv w:val="1"/>
      <w:marLeft w:val="0"/>
      <w:marRight w:val="0"/>
      <w:marTop w:val="0"/>
      <w:marBottom w:val="0"/>
      <w:divBdr>
        <w:top w:val="none" w:sz="0" w:space="0" w:color="auto"/>
        <w:left w:val="none" w:sz="0" w:space="0" w:color="auto"/>
        <w:bottom w:val="none" w:sz="0" w:space="0" w:color="auto"/>
        <w:right w:val="none" w:sz="0" w:space="0" w:color="auto"/>
      </w:divBdr>
    </w:div>
    <w:div w:id="967516648">
      <w:bodyDiv w:val="1"/>
      <w:marLeft w:val="0"/>
      <w:marRight w:val="0"/>
      <w:marTop w:val="0"/>
      <w:marBottom w:val="0"/>
      <w:divBdr>
        <w:top w:val="none" w:sz="0" w:space="0" w:color="auto"/>
        <w:left w:val="none" w:sz="0" w:space="0" w:color="auto"/>
        <w:bottom w:val="none" w:sz="0" w:space="0" w:color="auto"/>
        <w:right w:val="none" w:sz="0" w:space="0" w:color="auto"/>
      </w:divBdr>
    </w:div>
    <w:div w:id="974917842">
      <w:bodyDiv w:val="1"/>
      <w:marLeft w:val="0"/>
      <w:marRight w:val="0"/>
      <w:marTop w:val="0"/>
      <w:marBottom w:val="0"/>
      <w:divBdr>
        <w:top w:val="none" w:sz="0" w:space="0" w:color="auto"/>
        <w:left w:val="none" w:sz="0" w:space="0" w:color="auto"/>
        <w:bottom w:val="none" w:sz="0" w:space="0" w:color="auto"/>
        <w:right w:val="none" w:sz="0" w:space="0" w:color="auto"/>
      </w:divBdr>
    </w:div>
    <w:div w:id="975448056">
      <w:bodyDiv w:val="1"/>
      <w:marLeft w:val="0"/>
      <w:marRight w:val="0"/>
      <w:marTop w:val="0"/>
      <w:marBottom w:val="0"/>
      <w:divBdr>
        <w:top w:val="none" w:sz="0" w:space="0" w:color="auto"/>
        <w:left w:val="none" w:sz="0" w:space="0" w:color="auto"/>
        <w:bottom w:val="none" w:sz="0" w:space="0" w:color="auto"/>
        <w:right w:val="none" w:sz="0" w:space="0" w:color="auto"/>
      </w:divBdr>
    </w:div>
    <w:div w:id="979843622">
      <w:bodyDiv w:val="1"/>
      <w:marLeft w:val="0"/>
      <w:marRight w:val="0"/>
      <w:marTop w:val="0"/>
      <w:marBottom w:val="0"/>
      <w:divBdr>
        <w:top w:val="none" w:sz="0" w:space="0" w:color="auto"/>
        <w:left w:val="none" w:sz="0" w:space="0" w:color="auto"/>
        <w:bottom w:val="none" w:sz="0" w:space="0" w:color="auto"/>
        <w:right w:val="none" w:sz="0" w:space="0" w:color="auto"/>
      </w:divBdr>
    </w:div>
    <w:div w:id="980110790">
      <w:bodyDiv w:val="1"/>
      <w:marLeft w:val="0"/>
      <w:marRight w:val="0"/>
      <w:marTop w:val="0"/>
      <w:marBottom w:val="0"/>
      <w:divBdr>
        <w:top w:val="none" w:sz="0" w:space="0" w:color="auto"/>
        <w:left w:val="none" w:sz="0" w:space="0" w:color="auto"/>
        <w:bottom w:val="none" w:sz="0" w:space="0" w:color="auto"/>
        <w:right w:val="none" w:sz="0" w:space="0" w:color="auto"/>
      </w:divBdr>
    </w:div>
    <w:div w:id="987172125">
      <w:bodyDiv w:val="1"/>
      <w:marLeft w:val="0"/>
      <w:marRight w:val="0"/>
      <w:marTop w:val="0"/>
      <w:marBottom w:val="0"/>
      <w:divBdr>
        <w:top w:val="none" w:sz="0" w:space="0" w:color="auto"/>
        <w:left w:val="none" w:sz="0" w:space="0" w:color="auto"/>
        <w:bottom w:val="none" w:sz="0" w:space="0" w:color="auto"/>
        <w:right w:val="none" w:sz="0" w:space="0" w:color="auto"/>
      </w:divBdr>
    </w:div>
    <w:div w:id="1000235978">
      <w:bodyDiv w:val="1"/>
      <w:marLeft w:val="0"/>
      <w:marRight w:val="0"/>
      <w:marTop w:val="0"/>
      <w:marBottom w:val="0"/>
      <w:divBdr>
        <w:top w:val="none" w:sz="0" w:space="0" w:color="auto"/>
        <w:left w:val="none" w:sz="0" w:space="0" w:color="auto"/>
        <w:bottom w:val="none" w:sz="0" w:space="0" w:color="auto"/>
        <w:right w:val="none" w:sz="0" w:space="0" w:color="auto"/>
      </w:divBdr>
    </w:div>
    <w:div w:id="1008754045">
      <w:bodyDiv w:val="1"/>
      <w:marLeft w:val="0"/>
      <w:marRight w:val="0"/>
      <w:marTop w:val="0"/>
      <w:marBottom w:val="0"/>
      <w:divBdr>
        <w:top w:val="none" w:sz="0" w:space="0" w:color="auto"/>
        <w:left w:val="none" w:sz="0" w:space="0" w:color="auto"/>
        <w:bottom w:val="none" w:sz="0" w:space="0" w:color="auto"/>
        <w:right w:val="none" w:sz="0" w:space="0" w:color="auto"/>
      </w:divBdr>
      <w:divsChild>
        <w:div w:id="1001742580">
          <w:marLeft w:val="0"/>
          <w:marRight w:val="0"/>
          <w:marTop w:val="0"/>
          <w:marBottom w:val="45"/>
          <w:divBdr>
            <w:top w:val="none" w:sz="0" w:space="0" w:color="auto"/>
            <w:left w:val="none" w:sz="0" w:space="0" w:color="auto"/>
            <w:bottom w:val="none" w:sz="0" w:space="0" w:color="auto"/>
            <w:right w:val="none" w:sz="0" w:space="0" w:color="auto"/>
          </w:divBdr>
        </w:div>
        <w:div w:id="601301723">
          <w:marLeft w:val="90"/>
          <w:marRight w:val="0"/>
          <w:marTop w:val="0"/>
          <w:marBottom w:val="0"/>
          <w:divBdr>
            <w:top w:val="single" w:sz="6" w:space="5" w:color="E8E8E8"/>
            <w:left w:val="single" w:sz="6" w:space="7" w:color="E8E8E8"/>
            <w:bottom w:val="single" w:sz="6" w:space="5" w:color="E8E8E8"/>
            <w:right w:val="single" w:sz="6" w:space="7" w:color="E8E8E8"/>
          </w:divBdr>
          <w:divsChild>
            <w:div w:id="96171888">
              <w:marLeft w:val="0"/>
              <w:marRight w:val="0"/>
              <w:marTop w:val="0"/>
              <w:marBottom w:val="0"/>
              <w:divBdr>
                <w:top w:val="none" w:sz="0" w:space="0" w:color="auto"/>
                <w:left w:val="none" w:sz="0" w:space="0" w:color="auto"/>
                <w:bottom w:val="none" w:sz="0" w:space="0" w:color="auto"/>
                <w:right w:val="none" w:sz="0" w:space="0" w:color="auto"/>
              </w:divBdr>
              <w:divsChild>
                <w:div w:id="2257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903">
      <w:bodyDiv w:val="1"/>
      <w:marLeft w:val="0"/>
      <w:marRight w:val="0"/>
      <w:marTop w:val="0"/>
      <w:marBottom w:val="0"/>
      <w:divBdr>
        <w:top w:val="none" w:sz="0" w:space="0" w:color="auto"/>
        <w:left w:val="none" w:sz="0" w:space="0" w:color="auto"/>
        <w:bottom w:val="none" w:sz="0" w:space="0" w:color="auto"/>
        <w:right w:val="none" w:sz="0" w:space="0" w:color="auto"/>
      </w:divBdr>
    </w:div>
    <w:div w:id="1021904471">
      <w:bodyDiv w:val="1"/>
      <w:marLeft w:val="0"/>
      <w:marRight w:val="0"/>
      <w:marTop w:val="0"/>
      <w:marBottom w:val="0"/>
      <w:divBdr>
        <w:top w:val="none" w:sz="0" w:space="0" w:color="auto"/>
        <w:left w:val="none" w:sz="0" w:space="0" w:color="auto"/>
        <w:bottom w:val="none" w:sz="0" w:space="0" w:color="auto"/>
        <w:right w:val="none" w:sz="0" w:space="0" w:color="auto"/>
      </w:divBdr>
    </w:div>
    <w:div w:id="1047875822">
      <w:bodyDiv w:val="1"/>
      <w:marLeft w:val="0"/>
      <w:marRight w:val="0"/>
      <w:marTop w:val="0"/>
      <w:marBottom w:val="0"/>
      <w:divBdr>
        <w:top w:val="none" w:sz="0" w:space="0" w:color="auto"/>
        <w:left w:val="none" w:sz="0" w:space="0" w:color="auto"/>
        <w:bottom w:val="none" w:sz="0" w:space="0" w:color="auto"/>
        <w:right w:val="none" w:sz="0" w:space="0" w:color="auto"/>
      </w:divBdr>
    </w:div>
    <w:div w:id="1049955419">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70615143">
      <w:bodyDiv w:val="1"/>
      <w:marLeft w:val="0"/>
      <w:marRight w:val="0"/>
      <w:marTop w:val="0"/>
      <w:marBottom w:val="0"/>
      <w:divBdr>
        <w:top w:val="none" w:sz="0" w:space="0" w:color="auto"/>
        <w:left w:val="none" w:sz="0" w:space="0" w:color="auto"/>
        <w:bottom w:val="none" w:sz="0" w:space="0" w:color="auto"/>
        <w:right w:val="none" w:sz="0" w:space="0" w:color="auto"/>
      </w:divBdr>
    </w:div>
    <w:div w:id="1073621493">
      <w:bodyDiv w:val="1"/>
      <w:marLeft w:val="0"/>
      <w:marRight w:val="0"/>
      <w:marTop w:val="0"/>
      <w:marBottom w:val="0"/>
      <w:divBdr>
        <w:top w:val="none" w:sz="0" w:space="0" w:color="auto"/>
        <w:left w:val="none" w:sz="0" w:space="0" w:color="auto"/>
        <w:bottom w:val="none" w:sz="0" w:space="0" w:color="auto"/>
        <w:right w:val="none" w:sz="0" w:space="0" w:color="auto"/>
      </w:divBdr>
    </w:div>
    <w:div w:id="1107698472">
      <w:bodyDiv w:val="1"/>
      <w:marLeft w:val="0"/>
      <w:marRight w:val="0"/>
      <w:marTop w:val="0"/>
      <w:marBottom w:val="0"/>
      <w:divBdr>
        <w:top w:val="none" w:sz="0" w:space="0" w:color="auto"/>
        <w:left w:val="none" w:sz="0" w:space="0" w:color="auto"/>
        <w:bottom w:val="none" w:sz="0" w:space="0" w:color="auto"/>
        <w:right w:val="none" w:sz="0" w:space="0" w:color="auto"/>
      </w:divBdr>
    </w:div>
    <w:div w:id="1113136866">
      <w:bodyDiv w:val="1"/>
      <w:marLeft w:val="0"/>
      <w:marRight w:val="0"/>
      <w:marTop w:val="0"/>
      <w:marBottom w:val="0"/>
      <w:divBdr>
        <w:top w:val="none" w:sz="0" w:space="0" w:color="auto"/>
        <w:left w:val="none" w:sz="0" w:space="0" w:color="auto"/>
        <w:bottom w:val="none" w:sz="0" w:space="0" w:color="auto"/>
        <w:right w:val="none" w:sz="0" w:space="0" w:color="auto"/>
      </w:divBdr>
    </w:div>
    <w:div w:id="1116021814">
      <w:bodyDiv w:val="1"/>
      <w:marLeft w:val="0"/>
      <w:marRight w:val="0"/>
      <w:marTop w:val="0"/>
      <w:marBottom w:val="0"/>
      <w:divBdr>
        <w:top w:val="none" w:sz="0" w:space="0" w:color="auto"/>
        <w:left w:val="none" w:sz="0" w:space="0" w:color="auto"/>
        <w:bottom w:val="none" w:sz="0" w:space="0" w:color="auto"/>
        <w:right w:val="none" w:sz="0" w:space="0" w:color="auto"/>
      </w:divBdr>
    </w:div>
    <w:div w:id="1120031743">
      <w:bodyDiv w:val="1"/>
      <w:marLeft w:val="0"/>
      <w:marRight w:val="0"/>
      <w:marTop w:val="0"/>
      <w:marBottom w:val="0"/>
      <w:divBdr>
        <w:top w:val="none" w:sz="0" w:space="0" w:color="auto"/>
        <w:left w:val="none" w:sz="0" w:space="0" w:color="auto"/>
        <w:bottom w:val="none" w:sz="0" w:space="0" w:color="auto"/>
        <w:right w:val="none" w:sz="0" w:space="0" w:color="auto"/>
      </w:divBdr>
    </w:div>
    <w:div w:id="1121416113">
      <w:bodyDiv w:val="1"/>
      <w:marLeft w:val="0"/>
      <w:marRight w:val="0"/>
      <w:marTop w:val="0"/>
      <w:marBottom w:val="0"/>
      <w:divBdr>
        <w:top w:val="none" w:sz="0" w:space="0" w:color="auto"/>
        <w:left w:val="none" w:sz="0" w:space="0" w:color="auto"/>
        <w:bottom w:val="none" w:sz="0" w:space="0" w:color="auto"/>
        <w:right w:val="none" w:sz="0" w:space="0" w:color="auto"/>
      </w:divBdr>
    </w:div>
    <w:div w:id="1130511313">
      <w:bodyDiv w:val="1"/>
      <w:marLeft w:val="0"/>
      <w:marRight w:val="0"/>
      <w:marTop w:val="0"/>
      <w:marBottom w:val="0"/>
      <w:divBdr>
        <w:top w:val="none" w:sz="0" w:space="0" w:color="auto"/>
        <w:left w:val="none" w:sz="0" w:space="0" w:color="auto"/>
        <w:bottom w:val="none" w:sz="0" w:space="0" w:color="auto"/>
        <w:right w:val="none" w:sz="0" w:space="0" w:color="auto"/>
      </w:divBdr>
    </w:div>
    <w:div w:id="1143623717">
      <w:bodyDiv w:val="1"/>
      <w:marLeft w:val="0"/>
      <w:marRight w:val="0"/>
      <w:marTop w:val="0"/>
      <w:marBottom w:val="0"/>
      <w:divBdr>
        <w:top w:val="none" w:sz="0" w:space="0" w:color="auto"/>
        <w:left w:val="none" w:sz="0" w:space="0" w:color="auto"/>
        <w:bottom w:val="none" w:sz="0" w:space="0" w:color="auto"/>
        <w:right w:val="none" w:sz="0" w:space="0" w:color="auto"/>
      </w:divBdr>
    </w:div>
    <w:div w:id="1173102283">
      <w:bodyDiv w:val="1"/>
      <w:marLeft w:val="0"/>
      <w:marRight w:val="0"/>
      <w:marTop w:val="0"/>
      <w:marBottom w:val="0"/>
      <w:divBdr>
        <w:top w:val="none" w:sz="0" w:space="0" w:color="auto"/>
        <w:left w:val="none" w:sz="0" w:space="0" w:color="auto"/>
        <w:bottom w:val="none" w:sz="0" w:space="0" w:color="auto"/>
        <w:right w:val="none" w:sz="0" w:space="0" w:color="auto"/>
      </w:divBdr>
    </w:div>
    <w:div w:id="1175412418">
      <w:bodyDiv w:val="1"/>
      <w:marLeft w:val="0"/>
      <w:marRight w:val="0"/>
      <w:marTop w:val="0"/>
      <w:marBottom w:val="0"/>
      <w:divBdr>
        <w:top w:val="none" w:sz="0" w:space="0" w:color="auto"/>
        <w:left w:val="none" w:sz="0" w:space="0" w:color="auto"/>
        <w:bottom w:val="none" w:sz="0" w:space="0" w:color="auto"/>
        <w:right w:val="none" w:sz="0" w:space="0" w:color="auto"/>
      </w:divBdr>
    </w:div>
    <w:div w:id="1192644064">
      <w:bodyDiv w:val="1"/>
      <w:marLeft w:val="0"/>
      <w:marRight w:val="0"/>
      <w:marTop w:val="0"/>
      <w:marBottom w:val="0"/>
      <w:divBdr>
        <w:top w:val="none" w:sz="0" w:space="0" w:color="auto"/>
        <w:left w:val="none" w:sz="0" w:space="0" w:color="auto"/>
        <w:bottom w:val="none" w:sz="0" w:space="0" w:color="auto"/>
        <w:right w:val="none" w:sz="0" w:space="0" w:color="auto"/>
      </w:divBdr>
    </w:div>
    <w:div w:id="1195465525">
      <w:bodyDiv w:val="1"/>
      <w:marLeft w:val="0"/>
      <w:marRight w:val="0"/>
      <w:marTop w:val="0"/>
      <w:marBottom w:val="0"/>
      <w:divBdr>
        <w:top w:val="none" w:sz="0" w:space="0" w:color="auto"/>
        <w:left w:val="none" w:sz="0" w:space="0" w:color="auto"/>
        <w:bottom w:val="none" w:sz="0" w:space="0" w:color="auto"/>
        <w:right w:val="none" w:sz="0" w:space="0" w:color="auto"/>
      </w:divBdr>
    </w:div>
    <w:div w:id="1205219039">
      <w:bodyDiv w:val="1"/>
      <w:marLeft w:val="0"/>
      <w:marRight w:val="0"/>
      <w:marTop w:val="0"/>
      <w:marBottom w:val="0"/>
      <w:divBdr>
        <w:top w:val="none" w:sz="0" w:space="0" w:color="auto"/>
        <w:left w:val="none" w:sz="0" w:space="0" w:color="auto"/>
        <w:bottom w:val="none" w:sz="0" w:space="0" w:color="auto"/>
        <w:right w:val="none" w:sz="0" w:space="0" w:color="auto"/>
      </w:divBdr>
    </w:div>
    <w:div w:id="1205558099">
      <w:bodyDiv w:val="1"/>
      <w:marLeft w:val="0"/>
      <w:marRight w:val="0"/>
      <w:marTop w:val="0"/>
      <w:marBottom w:val="0"/>
      <w:divBdr>
        <w:top w:val="none" w:sz="0" w:space="0" w:color="auto"/>
        <w:left w:val="none" w:sz="0" w:space="0" w:color="auto"/>
        <w:bottom w:val="none" w:sz="0" w:space="0" w:color="auto"/>
        <w:right w:val="none" w:sz="0" w:space="0" w:color="auto"/>
      </w:divBdr>
    </w:div>
    <w:div w:id="1206679390">
      <w:bodyDiv w:val="1"/>
      <w:marLeft w:val="0"/>
      <w:marRight w:val="0"/>
      <w:marTop w:val="0"/>
      <w:marBottom w:val="0"/>
      <w:divBdr>
        <w:top w:val="none" w:sz="0" w:space="0" w:color="auto"/>
        <w:left w:val="none" w:sz="0" w:space="0" w:color="auto"/>
        <w:bottom w:val="none" w:sz="0" w:space="0" w:color="auto"/>
        <w:right w:val="none" w:sz="0" w:space="0" w:color="auto"/>
      </w:divBdr>
    </w:div>
    <w:div w:id="1226993597">
      <w:bodyDiv w:val="1"/>
      <w:marLeft w:val="0"/>
      <w:marRight w:val="0"/>
      <w:marTop w:val="0"/>
      <w:marBottom w:val="0"/>
      <w:divBdr>
        <w:top w:val="none" w:sz="0" w:space="0" w:color="auto"/>
        <w:left w:val="none" w:sz="0" w:space="0" w:color="auto"/>
        <w:bottom w:val="none" w:sz="0" w:space="0" w:color="auto"/>
        <w:right w:val="none" w:sz="0" w:space="0" w:color="auto"/>
      </w:divBdr>
    </w:div>
    <w:div w:id="1229608147">
      <w:bodyDiv w:val="1"/>
      <w:marLeft w:val="0"/>
      <w:marRight w:val="0"/>
      <w:marTop w:val="0"/>
      <w:marBottom w:val="0"/>
      <w:divBdr>
        <w:top w:val="none" w:sz="0" w:space="0" w:color="auto"/>
        <w:left w:val="none" w:sz="0" w:space="0" w:color="auto"/>
        <w:bottom w:val="none" w:sz="0" w:space="0" w:color="auto"/>
        <w:right w:val="none" w:sz="0" w:space="0" w:color="auto"/>
      </w:divBdr>
    </w:div>
    <w:div w:id="1239751758">
      <w:bodyDiv w:val="1"/>
      <w:marLeft w:val="0"/>
      <w:marRight w:val="0"/>
      <w:marTop w:val="0"/>
      <w:marBottom w:val="0"/>
      <w:divBdr>
        <w:top w:val="none" w:sz="0" w:space="0" w:color="auto"/>
        <w:left w:val="none" w:sz="0" w:space="0" w:color="auto"/>
        <w:bottom w:val="none" w:sz="0" w:space="0" w:color="auto"/>
        <w:right w:val="none" w:sz="0" w:space="0" w:color="auto"/>
      </w:divBdr>
    </w:div>
    <w:div w:id="1251087289">
      <w:bodyDiv w:val="1"/>
      <w:marLeft w:val="0"/>
      <w:marRight w:val="0"/>
      <w:marTop w:val="0"/>
      <w:marBottom w:val="0"/>
      <w:divBdr>
        <w:top w:val="none" w:sz="0" w:space="0" w:color="auto"/>
        <w:left w:val="none" w:sz="0" w:space="0" w:color="auto"/>
        <w:bottom w:val="none" w:sz="0" w:space="0" w:color="auto"/>
        <w:right w:val="none" w:sz="0" w:space="0" w:color="auto"/>
      </w:divBdr>
    </w:div>
    <w:div w:id="1251544159">
      <w:bodyDiv w:val="1"/>
      <w:marLeft w:val="0"/>
      <w:marRight w:val="0"/>
      <w:marTop w:val="0"/>
      <w:marBottom w:val="0"/>
      <w:divBdr>
        <w:top w:val="none" w:sz="0" w:space="0" w:color="auto"/>
        <w:left w:val="none" w:sz="0" w:space="0" w:color="auto"/>
        <w:bottom w:val="none" w:sz="0" w:space="0" w:color="auto"/>
        <w:right w:val="none" w:sz="0" w:space="0" w:color="auto"/>
      </w:divBdr>
    </w:div>
    <w:div w:id="1263417562">
      <w:bodyDiv w:val="1"/>
      <w:marLeft w:val="0"/>
      <w:marRight w:val="0"/>
      <w:marTop w:val="0"/>
      <w:marBottom w:val="0"/>
      <w:divBdr>
        <w:top w:val="none" w:sz="0" w:space="0" w:color="auto"/>
        <w:left w:val="none" w:sz="0" w:space="0" w:color="auto"/>
        <w:bottom w:val="none" w:sz="0" w:space="0" w:color="auto"/>
        <w:right w:val="none" w:sz="0" w:space="0" w:color="auto"/>
      </w:divBdr>
    </w:div>
    <w:div w:id="1265193041">
      <w:bodyDiv w:val="1"/>
      <w:marLeft w:val="0"/>
      <w:marRight w:val="0"/>
      <w:marTop w:val="0"/>
      <w:marBottom w:val="0"/>
      <w:divBdr>
        <w:top w:val="none" w:sz="0" w:space="0" w:color="auto"/>
        <w:left w:val="none" w:sz="0" w:space="0" w:color="auto"/>
        <w:bottom w:val="none" w:sz="0" w:space="0" w:color="auto"/>
        <w:right w:val="none" w:sz="0" w:space="0" w:color="auto"/>
      </w:divBdr>
    </w:div>
    <w:div w:id="1279264745">
      <w:bodyDiv w:val="1"/>
      <w:marLeft w:val="0"/>
      <w:marRight w:val="0"/>
      <w:marTop w:val="0"/>
      <w:marBottom w:val="0"/>
      <w:divBdr>
        <w:top w:val="none" w:sz="0" w:space="0" w:color="auto"/>
        <w:left w:val="none" w:sz="0" w:space="0" w:color="auto"/>
        <w:bottom w:val="none" w:sz="0" w:space="0" w:color="auto"/>
        <w:right w:val="none" w:sz="0" w:space="0" w:color="auto"/>
      </w:divBdr>
    </w:div>
    <w:div w:id="1279684136">
      <w:bodyDiv w:val="1"/>
      <w:marLeft w:val="0"/>
      <w:marRight w:val="0"/>
      <w:marTop w:val="0"/>
      <w:marBottom w:val="0"/>
      <w:divBdr>
        <w:top w:val="none" w:sz="0" w:space="0" w:color="auto"/>
        <w:left w:val="none" w:sz="0" w:space="0" w:color="auto"/>
        <w:bottom w:val="none" w:sz="0" w:space="0" w:color="auto"/>
        <w:right w:val="none" w:sz="0" w:space="0" w:color="auto"/>
      </w:divBdr>
    </w:div>
    <w:div w:id="1281768467">
      <w:bodyDiv w:val="1"/>
      <w:marLeft w:val="0"/>
      <w:marRight w:val="0"/>
      <w:marTop w:val="0"/>
      <w:marBottom w:val="0"/>
      <w:divBdr>
        <w:top w:val="none" w:sz="0" w:space="0" w:color="auto"/>
        <w:left w:val="none" w:sz="0" w:space="0" w:color="auto"/>
        <w:bottom w:val="none" w:sz="0" w:space="0" w:color="auto"/>
        <w:right w:val="none" w:sz="0" w:space="0" w:color="auto"/>
      </w:divBdr>
    </w:div>
    <w:div w:id="1298955944">
      <w:bodyDiv w:val="1"/>
      <w:marLeft w:val="0"/>
      <w:marRight w:val="0"/>
      <w:marTop w:val="0"/>
      <w:marBottom w:val="0"/>
      <w:divBdr>
        <w:top w:val="none" w:sz="0" w:space="0" w:color="auto"/>
        <w:left w:val="none" w:sz="0" w:space="0" w:color="auto"/>
        <w:bottom w:val="none" w:sz="0" w:space="0" w:color="auto"/>
        <w:right w:val="none" w:sz="0" w:space="0" w:color="auto"/>
      </w:divBdr>
    </w:div>
    <w:div w:id="1299333669">
      <w:bodyDiv w:val="1"/>
      <w:marLeft w:val="0"/>
      <w:marRight w:val="0"/>
      <w:marTop w:val="0"/>
      <w:marBottom w:val="0"/>
      <w:divBdr>
        <w:top w:val="none" w:sz="0" w:space="0" w:color="auto"/>
        <w:left w:val="none" w:sz="0" w:space="0" w:color="auto"/>
        <w:bottom w:val="none" w:sz="0" w:space="0" w:color="auto"/>
        <w:right w:val="none" w:sz="0" w:space="0" w:color="auto"/>
      </w:divBdr>
    </w:div>
    <w:div w:id="1314797812">
      <w:bodyDiv w:val="1"/>
      <w:marLeft w:val="0"/>
      <w:marRight w:val="0"/>
      <w:marTop w:val="0"/>
      <w:marBottom w:val="0"/>
      <w:divBdr>
        <w:top w:val="none" w:sz="0" w:space="0" w:color="auto"/>
        <w:left w:val="none" w:sz="0" w:space="0" w:color="auto"/>
        <w:bottom w:val="none" w:sz="0" w:space="0" w:color="auto"/>
        <w:right w:val="none" w:sz="0" w:space="0" w:color="auto"/>
      </w:divBdr>
    </w:div>
    <w:div w:id="1336225463">
      <w:bodyDiv w:val="1"/>
      <w:marLeft w:val="0"/>
      <w:marRight w:val="0"/>
      <w:marTop w:val="0"/>
      <w:marBottom w:val="0"/>
      <w:divBdr>
        <w:top w:val="none" w:sz="0" w:space="0" w:color="auto"/>
        <w:left w:val="none" w:sz="0" w:space="0" w:color="auto"/>
        <w:bottom w:val="none" w:sz="0" w:space="0" w:color="auto"/>
        <w:right w:val="none" w:sz="0" w:space="0" w:color="auto"/>
      </w:divBdr>
    </w:div>
    <w:div w:id="1337807414">
      <w:bodyDiv w:val="1"/>
      <w:marLeft w:val="0"/>
      <w:marRight w:val="0"/>
      <w:marTop w:val="0"/>
      <w:marBottom w:val="0"/>
      <w:divBdr>
        <w:top w:val="none" w:sz="0" w:space="0" w:color="auto"/>
        <w:left w:val="none" w:sz="0" w:space="0" w:color="auto"/>
        <w:bottom w:val="none" w:sz="0" w:space="0" w:color="auto"/>
        <w:right w:val="none" w:sz="0" w:space="0" w:color="auto"/>
      </w:divBdr>
    </w:div>
    <w:div w:id="1340812117">
      <w:bodyDiv w:val="1"/>
      <w:marLeft w:val="0"/>
      <w:marRight w:val="0"/>
      <w:marTop w:val="0"/>
      <w:marBottom w:val="0"/>
      <w:divBdr>
        <w:top w:val="none" w:sz="0" w:space="0" w:color="auto"/>
        <w:left w:val="none" w:sz="0" w:space="0" w:color="auto"/>
        <w:bottom w:val="none" w:sz="0" w:space="0" w:color="auto"/>
        <w:right w:val="none" w:sz="0" w:space="0" w:color="auto"/>
      </w:divBdr>
    </w:div>
    <w:div w:id="1345476263">
      <w:bodyDiv w:val="1"/>
      <w:marLeft w:val="0"/>
      <w:marRight w:val="0"/>
      <w:marTop w:val="0"/>
      <w:marBottom w:val="0"/>
      <w:divBdr>
        <w:top w:val="none" w:sz="0" w:space="0" w:color="auto"/>
        <w:left w:val="none" w:sz="0" w:space="0" w:color="auto"/>
        <w:bottom w:val="none" w:sz="0" w:space="0" w:color="auto"/>
        <w:right w:val="none" w:sz="0" w:space="0" w:color="auto"/>
      </w:divBdr>
    </w:div>
    <w:div w:id="1352340574">
      <w:bodyDiv w:val="1"/>
      <w:marLeft w:val="0"/>
      <w:marRight w:val="0"/>
      <w:marTop w:val="0"/>
      <w:marBottom w:val="0"/>
      <w:divBdr>
        <w:top w:val="none" w:sz="0" w:space="0" w:color="auto"/>
        <w:left w:val="none" w:sz="0" w:space="0" w:color="auto"/>
        <w:bottom w:val="none" w:sz="0" w:space="0" w:color="auto"/>
        <w:right w:val="none" w:sz="0" w:space="0" w:color="auto"/>
      </w:divBdr>
    </w:div>
    <w:div w:id="1363482186">
      <w:bodyDiv w:val="1"/>
      <w:marLeft w:val="0"/>
      <w:marRight w:val="0"/>
      <w:marTop w:val="0"/>
      <w:marBottom w:val="0"/>
      <w:divBdr>
        <w:top w:val="none" w:sz="0" w:space="0" w:color="auto"/>
        <w:left w:val="none" w:sz="0" w:space="0" w:color="auto"/>
        <w:bottom w:val="none" w:sz="0" w:space="0" w:color="auto"/>
        <w:right w:val="none" w:sz="0" w:space="0" w:color="auto"/>
      </w:divBdr>
    </w:div>
    <w:div w:id="1379432355">
      <w:bodyDiv w:val="1"/>
      <w:marLeft w:val="0"/>
      <w:marRight w:val="0"/>
      <w:marTop w:val="0"/>
      <w:marBottom w:val="0"/>
      <w:divBdr>
        <w:top w:val="none" w:sz="0" w:space="0" w:color="auto"/>
        <w:left w:val="none" w:sz="0" w:space="0" w:color="auto"/>
        <w:bottom w:val="none" w:sz="0" w:space="0" w:color="auto"/>
        <w:right w:val="none" w:sz="0" w:space="0" w:color="auto"/>
      </w:divBdr>
    </w:div>
    <w:div w:id="1383627561">
      <w:bodyDiv w:val="1"/>
      <w:marLeft w:val="0"/>
      <w:marRight w:val="0"/>
      <w:marTop w:val="0"/>
      <w:marBottom w:val="0"/>
      <w:divBdr>
        <w:top w:val="none" w:sz="0" w:space="0" w:color="auto"/>
        <w:left w:val="none" w:sz="0" w:space="0" w:color="auto"/>
        <w:bottom w:val="none" w:sz="0" w:space="0" w:color="auto"/>
        <w:right w:val="none" w:sz="0" w:space="0" w:color="auto"/>
      </w:divBdr>
    </w:div>
    <w:div w:id="1387757215">
      <w:bodyDiv w:val="1"/>
      <w:marLeft w:val="0"/>
      <w:marRight w:val="0"/>
      <w:marTop w:val="0"/>
      <w:marBottom w:val="0"/>
      <w:divBdr>
        <w:top w:val="none" w:sz="0" w:space="0" w:color="auto"/>
        <w:left w:val="none" w:sz="0" w:space="0" w:color="auto"/>
        <w:bottom w:val="none" w:sz="0" w:space="0" w:color="auto"/>
        <w:right w:val="none" w:sz="0" w:space="0" w:color="auto"/>
      </w:divBdr>
    </w:div>
    <w:div w:id="1413894802">
      <w:bodyDiv w:val="1"/>
      <w:marLeft w:val="0"/>
      <w:marRight w:val="0"/>
      <w:marTop w:val="0"/>
      <w:marBottom w:val="0"/>
      <w:divBdr>
        <w:top w:val="none" w:sz="0" w:space="0" w:color="auto"/>
        <w:left w:val="none" w:sz="0" w:space="0" w:color="auto"/>
        <w:bottom w:val="none" w:sz="0" w:space="0" w:color="auto"/>
        <w:right w:val="none" w:sz="0" w:space="0" w:color="auto"/>
      </w:divBdr>
    </w:div>
    <w:div w:id="1416167711">
      <w:bodyDiv w:val="1"/>
      <w:marLeft w:val="0"/>
      <w:marRight w:val="0"/>
      <w:marTop w:val="0"/>
      <w:marBottom w:val="0"/>
      <w:divBdr>
        <w:top w:val="none" w:sz="0" w:space="0" w:color="auto"/>
        <w:left w:val="none" w:sz="0" w:space="0" w:color="auto"/>
        <w:bottom w:val="none" w:sz="0" w:space="0" w:color="auto"/>
        <w:right w:val="none" w:sz="0" w:space="0" w:color="auto"/>
      </w:divBdr>
    </w:div>
    <w:div w:id="1426420412">
      <w:bodyDiv w:val="1"/>
      <w:marLeft w:val="0"/>
      <w:marRight w:val="0"/>
      <w:marTop w:val="0"/>
      <w:marBottom w:val="0"/>
      <w:divBdr>
        <w:top w:val="none" w:sz="0" w:space="0" w:color="auto"/>
        <w:left w:val="none" w:sz="0" w:space="0" w:color="auto"/>
        <w:bottom w:val="none" w:sz="0" w:space="0" w:color="auto"/>
        <w:right w:val="none" w:sz="0" w:space="0" w:color="auto"/>
      </w:divBdr>
    </w:div>
    <w:div w:id="1428842896">
      <w:bodyDiv w:val="1"/>
      <w:marLeft w:val="0"/>
      <w:marRight w:val="0"/>
      <w:marTop w:val="0"/>
      <w:marBottom w:val="0"/>
      <w:divBdr>
        <w:top w:val="none" w:sz="0" w:space="0" w:color="auto"/>
        <w:left w:val="none" w:sz="0" w:space="0" w:color="auto"/>
        <w:bottom w:val="none" w:sz="0" w:space="0" w:color="auto"/>
        <w:right w:val="none" w:sz="0" w:space="0" w:color="auto"/>
      </w:divBdr>
    </w:div>
    <w:div w:id="1429932378">
      <w:bodyDiv w:val="1"/>
      <w:marLeft w:val="0"/>
      <w:marRight w:val="0"/>
      <w:marTop w:val="0"/>
      <w:marBottom w:val="0"/>
      <w:divBdr>
        <w:top w:val="none" w:sz="0" w:space="0" w:color="auto"/>
        <w:left w:val="none" w:sz="0" w:space="0" w:color="auto"/>
        <w:bottom w:val="none" w:sz="0" w:space="0" w:color="auto"/>
        <w:right w:val="none" w:sz="0" w:space="0" w:color="auto"/>
      </w:divBdr>
    </w:div>
    <w:div w:id="1459228288">
      <w:bodyDiv w:val="1"/>
      <w:marLeft w:val="0"/>
      <w:marRight w:val="0"/>
      <w:marTop w:val="0"/>
      <w:marBottom w:val="0"/>
      <w:divBdr>
        <w:top w:val="none" w:sz="0" w:space="0" w:color="auto"/>
        <w:left w:val="none" w:sz="0" w:space="0" w:color="auto"/>
        <w:bottom w:val="none" w:sz="0" w:space="0" w:color="auto"/>
        <w:right w:val="none" w:sz="0" w:space="0" w:color="auto"/>
      </w:divBdr>
    </w:div>
    <w:div w:id="1480682326">
      <w:bodyDiv w:val="1"/>
      <w:marLeft w:val="0"/>
      <w:marRight w:val="0"/>
      <w:marTop w:val="0"/>
      <w:marBottom w:val="0"/>
      <w:divBdr>
        <w:top w:val="none" w:sz="0" w:space="0" w:color="auto"/>
        <w:left w:val="none" w:sz="0" w:space="0" w:color="auto"/>
        <w:bottom w:val="none" w:sz="0" w:space="0" w:color="auto"/>
        <w:right w:val="none" w:sz="0" w:space="0" w:color="auto"/>
      </w:divBdr>
    </w:div>
    <w:div w:id="1482231243">
      <w:bodyDiv w:val="1"/>
      <w:marLeft w:val="0"/>
      <w:marRight w:val="0"/>
      <w:marTop w:val="0"/>
      <w:marBottom w:val="0"/>
      <w:divBdr>
        <w:top w:val="none" w:sz="0" w:space="0" w:color="auto"/>
        <w:left w:val="none" w:sz="0" w:space="0" w:color="auto"/>
        <w:bottom w:val="none" w:sz="0" w:space="0" w:color="auto"/>
        <w:right w:val="none" w:sz="0" w:space="0" w:color="auto"/>
      </w:divBdr>
    </w:div>
    <w:div w:id="1492020280">
      <w:bodyDiv w:val="1"/>
      <w:marLeft w:val="0"/>
      <w:marRight w:val="0"/>
      <w:marTop w:val="0"/>
      <w:marBottom w:val="0"/>
      <w:divBdr>
        <w:top w:val="none" w:sz="0" w:space="0" w:color="auto"/>
        <w:left w:val="none" w:sz="0" w:space="0" w:color="auto"/>
        <w:bottom w:val="none" w:sz="0" w:space="0" w:color="auto"/>
        <w:right w:val="none" w:sz="0" w:space="0" w:color="auto"/>
      </w:divBdr>
    </w:div>
    <w:div w:id="1496189812">
      <w:bodyDiv w:val="1"/>
      <w:marLeft w:val="0"/>
      <w:marRight w:val="0"/>
      <w:marTop w:val="0"/>
      <w:marBottom w:val="0"/>
      <w:divBdr>
        <w:top w:val="none" w:sz="0" w:space="0" w:color="auto"/>
        <w:left w:val="none" w:sz="0" w:space="0" w:color="auto"/>
        <w:bottom w:val="none" w:sz="0" w:space="0" w:color="auto"/>
        <w:right w:val="none" w:sz="0" w:space="0" w:color="auto"/>
      </w:divBdr>
    </w:div>
    <w:div w:id="1499151579">
      <w:bodyDiv w:val="1"/>
      <w:marLeft w:val="0"/>
      <w:marRight w:val="0"/>
      <w:marTop w:val="0"/>
      <w:marBottom w:val="0"/>
      <w:divBdr>
        <w:top w:val="none" w:sz="0" w:space="0" w:color="auto"/>
        <w:left w:val="none" w:sz="0" w:space="0" w:color="auto"/>
        <w:bottom w:val="none" w:sz="0" w:space="0" w:color="auto"/>
        <w:right w:val="none" w:sz="0" w:space="0" w:color="auto"/>
      </w:divBdr>
    </w:div>
    <w:div w:id="1506432254">
      <w:bodyDiv w:val="1"/>
      <w:marLeft w:val="0"/>
      <w:marRight w:val="0"/>
      <w:marTop w:val="0"/>
      <w:marBottom w:val="0"/>
      <w:divBdr>
        <w:top w:val="none" w:sz="0" w:space="0" w:color="auto"/>
        <w:left w:val="none" w:sz="0" w:space="0" w:color="auto"/>
        <w:bottom w:val="none" w:sz="0" w:space="0" w:color="auto"/>
        <w:right w:val="none" w:sz="0" w:space="0" w:color="auto"/>
      </w:divBdr>
    </w:div>
    <w:div w:id="1512064792">
      <w:bodyDiv w:val="1"/>
      <w:marLeft w:val="0"/>
      <w:marRight w:val="0"/>
      <w:marTop w:val="0"/>
      <w:marBottom w:val="0"/>
      <w:divBdr>
        <w:top w:val="none" w:sz="0" w:space="0" w:color="auto"/>
        <w:left w:val="none" w:sz="0" w:space="0" w:color="auto"/>
        <w:bottom w:val="none" w:sz="0" w:space="0" w:color="auto"/>
        <w:right w:val="none" w:sz="0" w:space="0" w:color="auto"/>
      </w:divBdr>
    </w:div>
    <w:div w:id="1515609566">
      <w:bodyDiv w:val="1"/>
      <w:marLeft w:val="0"/>
      <w:marRight w:val="0"/>
      <w:marTop w:val="0"/>
      <w:marBottom w:val="0"/>
      <w:divBdr>
        <w:top w:val="none" w:sz="0" w:space="0" w:color="auto"/>
        <w:left w:val="none" w:sz="0" w:space="0" w:color="auto"/>
        <w:bottom w:val="none" w:sz="0" w:space="0" w:color="auto"/>
        <w:right w:val="none" w:sz="0" w:space="0" w:color="auto"/>
      </w:divBdr>
    </w:div>
    <w:div w:id="1519347501">
      <w:bodyDiv w:val="1"/>
      <w:marLeft w:val="0"/>
      <w:marRight w:val="0"/>
      <w:marTop w:val="0"/>
      <w:marBottom w:val="0"/>
      <w:divBdr>
        <w:top w:val="none" w:sz="0" w:space="0" w:color="auto"/>
        <w:left w:val="none" w:sz="0" w:space="0" w:color="auto"/>
        <w:bottom w:val="none" w:sz="0" w:space="0" w:color="auto"/>
        <w:right w:val="none" w:sz="0" w:space="0" w:color="auto"/>
      </w:divBdr>
    </w:div>
    <w:div w:id="1524906168">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4686574">
      <w:bodyDiv w:val="1"/>
      <w:marLeft w:val="0"/>
      <w:marRight w:val="0"/>
      <w:marTop w:val="0"/>
      <w:marBottom w:val="0"/>
      <w:divBdr>
        <w:top w:val="none" w:sz="0" w:space="0" w:color="auto"/>
        <w:left w:val="none" w:sz="0" w:space="0" w:color="auto"/>
        <w:bottom w:val="none" w:sz="0" w:space="0" w:color="auto"/>
        <w:right w:val="none" w:sz="0" w:space="0" w:color="auto"/>
      </w:divBdr>
    </w:div>
    <w:div w:id="1541700148">
      <w:bodyDiv w:val="1"/>
      <w:marLeft w:val="0"/>
      <w:marRight w:val="0"/>
      <w:marTop w:val="0"/>
      <w:marBottom w:val="0"/>
      <w:divBdr>
        <w:top w:val="none" w:sz="0" w:space="0" w:color="auto"/>
        <w:left w:val="none" w:sz="0" w:space="0" w:color="auto"/>
        <w:bottom w:val="none" w:sz="0" w:space="0" w:color="auto"/>
        <w:right w:val="none" w:sz="0" w:space="0" w:color="auto"/>
      </w:divBdr>
    </w:div>
    <w:div w:id="1552383950">
      <w:bodyDiv w:val="1"/>
      <w:marLeft w:val="0"/>
      <w:marRight w:val="0"/>
      <w:marTop w:val="0"/>
      <w:marBottom w:val="0"/>
      <w:divBdr>
        <w:top w:val="none" w:sz="0" w:space="0" w:color="auto"/>
        <w:left w:val="none" w:sz="0" w:space="0" w:color="auto"/>
        <w:bottom w:val="none" w:sz="0" w:space="0" w:color="auto"/>
        <w:right w:val="none" w:sz="0" w:space="0" w:color="auto"/>
      </w:divBdr>
    </w:div>
    <w:div w:id="1552577607">
      <w:bodyDiv w:val="1"/>
      <w:marLeft w:val="0"/>
      <w:marRight w:val="0"/>
      <w:marTop w:val="0"/>
      <w:marBottom w:val="0"/>
      <w:divBdr>
        <w:top w:val="none" w:sz="0" w:space="0" w:color="auto"/>
        <w:left w:val="none" w:sz="0" w:space="0" w:color="auto"/>
        <w:bottom w:val="none" w:sz="0" w:space="0" w:color="auto"/>
        <w:right w:val="none" w:sz="0" w:space="0" w:color="auto"/>
      </w:divBdr>
    </w:div>
    <w:div w:id="1557934615">
      <w:bodyDiv w:val="1"/>
      <w:marLeft w:val="0"/>
      <w:marRight w:val="0"/>
      <w:marTop w:val="0"/>
      <w:marBottom w:val="0"/>
      <w:divBdr>
        <w:top w:val="none" w:sz="0" w:space="0" w:color="auto"/>
        <w:left w:val="none" w:sz="0" w:space="0" w:color="auto"/>
        <w:bottom w:val="none" w:sz="0" w:space="0" w:color="auto"/>
        <w:right w:val="none" w:sz="0" w:space="0" w:color="auto"/>
      </w:divBdr>
    </w:div>
    <w:div w:id="1559172012">
      <w:bodyDiv w:val="1"/>
      <w:marLeft w:val="0"/>
      <w:marRight w:val="0"/>
      <w:marTop w:val="0"/>
      <w:marBottom w:val="0"/>
      <w:divBdr>
        <w:top w:val="none" w:sz="0" w:space="0" w:color="auto"/>
        <w:left w:val="none" w:sz="0" w:space="0" w:color="auto"/>
        <w:bottom w:val="none" w:sz="0" w:space="0" w:color="auto"/>
        <w:right w:val="none" w:sz="0" w:space="0" w:color="auto"/>
      </w:divBdr>
    </w:div>
    <w:div w:id="1559394616">
      <w:bodyDiv w:val="1"/>
      <w:marLeft w:val="0"/>
      <w:marRight w:val="0"/>
      <w:marTop w:val="0"/>
      <w:marBottom w:val="0"/>
      <w:divBdr>
        <w:top w:val="none" w:sz="0" w:space="0" w:color="auto"/>
        <w:left w:val="none" w:sz="0" w:space="0" w:color="auto"/>
        <w:bottom w:val="none" w:sz="0" w:space="0" w:color="auto"/>
        <w:right w:val="none" w:sz="0" w:space="0" w:color="auto"/>
      </w:divBdr>
    </w:div>
    <w:div w:id="1586647177">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24336984">
      <w:bodyDiv w:val="1"/>
      <w:marLeft w:val="0"/>
      <w:marRight w:val="0"/>
      <w:marTop w:val="0"/>
      <w:marBottom w:val="0"/>
      <w:divBdr>
        <w:top w:val="none" w:sz="0" w:space="0" w:color="auto"/>
        <w:left w:val="none" w:sz="0" w:space="0" w:color="auto"/>
        <w:bottom w:val="none" w:sz="0" w:space="0" w:color="auto"/>
        <w:right w:val="none" w:sz="0" w:space="0" w:color="auto"/>
      </w:divBdr>
    </w:div>
    <w:div w:id="1633169789">
      <w:bodyDiv w:val="1"/>
      <w:marLeft w:val="0"/>
      <w:marRight w:val="0"/>
      <w:marTop w:val="0"/>
      <w:marBottom w:val="0"/>
      <w:divBdr>
        <w:top w:val="none" w:sz="0" w:space="0" w:color="auto"/>
        <w:left w:val="none" w:sz="0" w:space="0" w:color="auto"/>
        <w:bottom w:val="none" w:sz="0" w:space="0" w:color="auto"/>
        <w:right w:val="none" w:sz="0" w:space="0" w:color="auto"/>
      </w:divBdr>
    </w:div>
    <w:div w:id="1653674353">
      <w:bodyDiv w:val="1"/>
      <w:marLeft w:val="0"/>
      <w:marRight w:val="0"/>
      <w:marTop w:val="0"/>
      <w:marBottom w:val="0"/>
      <w:divBdr>
        <w:top w:val="none" w:sz="0" w:space="0" w:color="auto"/>
        <w:left w:val="none" w:sz="0" w:space="0" w:color="auto"/>
        <w:bottom w:val="none" w:sz="0" w:space="0" w:color="auto"/>
        <w:right w:val="none" w:sz="0" w:space="0" w:color="auto"/>
      </w:divBdr>
    </w:div>
    <w:div w:id="1669943482">
      <w:bodyDiv w:val="1"/>
      <w:marLeft w:val="0"/>
      <w:marRight w:val="0"/>
      <w:marTop w:val="0"/>
      <w:marBottom w:val="0"/>
      <w:divBdr>
        <w:top w:val="none" w:sz="0" w:space="0" w:color="auto"/>
        <w:left w:val="none" w:sz="0" w:space="0" w:color="auto"/>
        <w:bottom w:val="none" w:sz="0" w:space="0" w:color="auto"/>
        <w:right w:val="none" w:sz="0" w:space="0" w:color="auto"/>
      </w:divBdr>
    </w:div>
    <w:div w:id="1670013382">
      <w:bodyDiv w:val="1"/>
      <w:marLeft w:val="0"/>
      <w:marRight w:val="0"/>
      <w:marTop w:val="0"/>
      <w:marBottom w:val="0"/>
      <w:divBdr>
        <w:top w:val="none" w:sz="0" w:space="0" w:color="auto"/>
        <w:left w:val="none" w:sz="0" w:space="0" w:color="auto"/>
        <w:bottom w:val="none" w:sz="0" w:space="0" w:color="auto"/>
        <w:right w:val="none" w:sz="0" w:space="0" w:color="auto"/>
      </w:divBdr>
    </w:div>
    <w:div w:id="1670207477">
      <w:bodyDiv w:val="1"/>
      <w:marLeft w:val="0"/>
      <w:marRight w:val="0"/>
      <w:marTop w:val="0"/>
      <w:marBottom w:val="0"/>
      <w:divBdr>
        <w:top w:val="none" w:sz="0" w:space="0" w:color="auto"/>
        <w:left w:val="none" w:sz="0" w:space="0" w:color="auto"/>
        <w:bottom w:val="none" w:sz="0" w:space="0" w:color="auto"/>
        <w:right w:val="none" w:sz="0" w:space="0" w:color="auto"/>
      </w:divBdr>
    </w:div>
    <w:div w:id="1692410910">
      <w:bodyDiv w:val="1"/>
      <w:marLeft w:val="0"/>
      <w:marRight w:val="0"/>
      <w:marTop w:val="0"/>
      <w:marBottom w:val="0"/>
      <w:divBdr>
        <w:top w:val="none" w:sz="0" w:space="0" w:color="auto"/>
        <w:left w:val="none" w:sz="0" w:space="0" w:color="auto"/>
        <w:bottom w:val="none" w:sz="0" w:space="0" w:color="auto"/>
        <w:right w:val="none" w:sz="0" w:space="0" w:color="auto"/>
      </w:divBdr>
    </w:div>
    <w:div w:id="1695226416">
      <w:bodyDiv w:val="1"/>
      <w:marLeft w:val="0"/>
      <w:marRight w:val="0"/>
      <w:marTop w:val="0"/>
      <w:marBottom w:val="0"/>
      <w:divBdr>
        <w:top w:val="none" w:sz="0" w:space="0" w:color="auto"/>
        <w:left w:val="none" w:sz="0" w:space="0" w:color="auto"/>
        <w:bottom w:val="none" w:sz="0" w:space="0" w:color="auto"/>
        <w:right w:val="none" w:sz="0" w:space="0" w:color="auto"/>
      </w:divBdr>
    </w:div>
    <w:div w:id="1716468743">
      <w:bodyDiv w:val="1"/>
      <w:marLeft w:val="0"/>
      <w:marRight w:val="0"/>
      <w:marTop w:val="0"/>
      <w:marBottom w:val="0"/>
      <w:divBdr>
        <w:top w:val="none" w:sz="0" w:space="0" w:color="auto"/>
        <w:left w:val="none" w:sz="0" w:space="0" w:color="auto"/>
        <w:bottom w:val="none" w:sz="0" w:space="0" w:color="auto"/>
        <w:right w:val="none" w:sz="0" w:space="0" w:color="auto"/>
      </w:divBdr>
    </w:div>
    <w:div w:id="1726565613">
      <w:bodyDiv w:val="1"/>
      <w:marLeft w:val="0"/>
      <w:marRight w:val="0"/>
      <w:marTop w:val="0"/>
      <w:marBottom w:val="0"/>
      <w:divBdr>
        <w:top w:val="none" w:sz="0" w:space="0" w:color="auto"/>
        <w:left w:val="none" w:sz="0" w:space="0" w:color="auto"/>
        <w:bottom w:val="none" w:sz="0" w:space="0" w:color="auto"/>
        <w:right w:val="none" w:sz="0" w:space="0" w:color="auto"/>
      </w:divBdr>
    </w:div>
    <w:div w:id="1742631249">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64375208">
      <w:bodyDiv w:val="1"/>
      <w:marLeft w:val="0"/>
      <w:marRight w:val="0"/>
      <w:marTop w:val="0"/>
      <w:marBottom w:val="0"/>
      <w:divBdr>
        <w:top w:val="none" w:sz="0" w:space="0" w:color="auto"/>
        <w:left w:val="none" w:sz="0" w:space="0" w:color="auto"/>
        <w:bottom w:val="none" w:sz="0" w:space="0" w:color="auto"/>
        <w:right w:val="none" w:sz="0" w:space="0" w:color="auto"/>
      </w:divBdr>
    </w:div>
    <w:div w:id="1776635773">
      <w:bodyDiv w:val="1"/>
      <w:marLeft w:val="0"/>
      <w:marRight w:val="0"/>
      <w:marTop w:val="0"/>
      <w:marBottom w:val="0"/>
      <w:divBdr>
        <w:top w:val="none" w:sz="0" w:space="0" w:color="auto"/>
        <w:left w:val="none" w:sz="0" w:space="0" w:color="auto"/>
        <w:bottom w:val="none" w:sz="0" w:space="0" w:color="auto"/>
        <w:right w:val="none" w:sz="0" w:space="0" w:color="auto"/>
      </w:divBdr>
    </w:div>
    <w:div w:id="1777748334">
      <w:bodyDiv w:val="1"/>
      <w:marLeft w:val="0"/>
      <w:marRight w:val="0"/>
      <w:marTop w:val="0"/>
      <w:marBottom w:val="0"/>
      <w:divBdr>
        <w:top w:val="none" w:sz="0" w:space="0" w:color="auto"/>
        <w:left w:val="none" w:sz="0" w:space="0" w:color="auto"/>
        <w:bottom w:val="none" w:sz="0" w:space="0" w:color="auto"/>
        <w:right w:val="none" w:sz="0" w:space="0" w:color="auto"/>
      </w:divBdr>
    </w:div>
    <w:div w:id="1788812596">
      <w:bodyDiv w:val="1"/>
      <w:marLeft w:val="0"/>
      <w:marRight w:val="0"/>
      <w:marTop w:val="0"/>
      <w:marBottom w:val="0"/>
      <w:divBdr>
        <w:top w:val="none" w:sz="0" w:space="0" w:color="auto"/>
        <w:left w:val="none" w:sz="0" w:space="0" w:color="auto"/>
        <w:bottom w:val="none" w:sz="0" w:space="0" w:color="auto"/>
        <w:right w:val="none" w:sz="0" w:space="0" w:color="auto"/>
      </w:divBdr>
    </w:div>
    <w:div w:id="1798184519">
      <w:bodyDiv w:val="1"/>
      <w:marLeft w:val="0"/>
      <w:marRight w:val="0"/>
      <w:marTop w:val="0"/>
      <w:marBottom w:val="0"/>
      <w:divBdr>
        <w:top w:val="none" w:sz="0" w:space="0" w:color="auto"/>
        <w:left w:val="none" w:sz="0" w:space="0" w:color="auto"/>
        <w:bottom w:val="none" w:sz="0" w:space="0" w:color="auto"/>
        <w:right w:val="none" w:sz="0" w:space="0" w:color="auto"/>
      </w:divBdr>
    </w:div>
    <w:div w:id="1806702985">
      <w:bodyDiv w:val="1"/>
      <w:marLeft w:val="0"/>
      <w:marRight w:val="0"/>
      <w:marTop w:val="0"/>
      <w:marBottom w:val="0"/>
      <w:divBdr>
        <w:top w:val="none" w:sz="0" w:space="0" w:color="auto"/>
        <w:left w:val="none" w:sz="0" w:space="0" w:color="auto"/>
        <w:bottom w:val="none" w:sz="0" w:space="0" w:color="auto"/>
        <w:right w:val="none" w:sz="0" w:space="0" w:color="auto"/>
      </w:divBdr>
    </w:div>
    <w:div w:id="1842231999">
      <w:bodyDiv w:val="1"/>
      <w:marLeft w:val="0"/>
      <w:marRight w:val="0"/>
      <w:marTop w:val="0"/>
      <w:marBottom w:val="0"/>
      <w:divBdr>
        <w:top w:val="none" w:sz="0" w:space="0" w:color="auto"/>
        <w:left w:val="none" w:sz="0" w:space="0" w:color="auto"/>
        <w:bottom w:val="none" w:sz="0" w:space="0" w:color="auto"/>
        <w:right w:val="none" w:sz="0" w:space="0" w:color="auto"/>
      </w:divBdr>
    </w:div>
    <w:div w:id="1857573768">
      <w:bodyDiv w:val="1"/>
      <w:marLeft w:val="0"/>
      <w:marRight w:val="0"/>
      <w:marTop w:val="0"/>
      <w:marBottom w:val="0"/>
      <w:divBdr>
        <w:top w:val="none" w:sz="0" w:space="0" w:color="auto"/>
        <w:left w:val="none" w:sz="0" w:space="0" w:color="auto"/>
        <w:bottom w:val="none" w:sz="0" w:space="0" w:color="auto"/>
        <w:right w:val="none" w:sz="0" w:space="0" w:color="auto"/>
      </w:divBdr>
    </w:div>
    <w:div w:id="186648127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604140">
      <w:bodyDiv w:val="1"/>
      <w:marLeft w:val="0"/>
      <w:marRight w:val="0"/>
      <w:marTop w:val="0"/>
      <w:marBottom w:val="0"/>
      <w:divBdr>
        <w:top w:val="none" w:sz="0" w:space="0" w:color="auto"/>
        <w:left w:val="none" w:sz="0" w:space="0" w:color="auto"/>
        <w:bottom w:val="none" w:sz="0" w:space="0" w:color="auto"/>
        <w:right w:val="none" w:sz="0" w:space="0" w:color="auto"/>
      </w:divBdr>
    </w:div>
    <w:div w:id="1917782743">
      <w:bodyDiv w:val="1"/>
      <w:marLeft w:val="0"/>
      <w:marRight w:val="0"/>
      <w:marTop w:val="0"/>
      <w:marBottom w:val="0"/>
      <w:divBdr>
        <w:top w:val="none" w:sz="0" w:space="0" w:color="auto"/>
        <w:left w:val="none" w:sz="0" w:space="0" w:color="auto"/>
        <w:bottom w:val="none" w:sz="0" w:space="0" w:color="auto"/>
        <w:right w:val="none" w:sz="0" w:space="0" w:color="auto"/>
      </w:divBdr>
    </w:div>
    <w:div w:id="1922374805">
      <w:bodyDiv w:val="1"/>
      <w:marLeft w:val="0"/>
      <w:marRight w:val="0"/>
      <w:marTop w:val="0"/>
      <w:marBottom w:val="0"/>
      <w:divBdr>
        <w:top w:val="none" w:sz="0" w:space="0" w:color="auto"/>
        <w:left w:val="none" w:sz="0" w:space="0" w:color="auto"/>
        <w:bottom w:val="none" w:sz="0" w:space="0" w:color="auto"/>
        <w:right w:val="none" w:sz="0" w:space="0" w:color="auto"/>
      </w:divBdr>
    </w:div>
    <w:div w:id="1961915323">
      <w:bodyDiv w:val="1"/>
      <w:marLeft w:val="0"/>
      <w:marRight w:val="0"/>
      <w:marTop w:val="0"/>
      <w:marBottom w:val="0"/>
      <w:divBdr>
        <w:top w:val="none" w:sz="0" w:space="0" w:color="auto"/>
        <w:left w:val="none" w:sz="0" w:space="0" w:color="auto"/>
        <w:bottom w:val="none" w:sz="0" w:space="0" w:color="auto"/>
        <w:right w:val="none" w:sz="0" w:space="0" w:color="auto"/>
      </w:divBdr>
    </w:div>
    <w:div w:id="1968389384">
      <w:bodyDiv w:val="1"/>
      <w:marLeft w:val="0"/>
      <w:marRight w:val="0"/>
      <w:marTop w:val="0"/>
      <w:marBottom w:val="0"/>
      <w:divBdr>
        <w:top w:val="none" w:sz="0" w:space="0" w:color="auto"/>
        <w:left w:val="none" w:sz="0" w:space="0" w:color="auto"/>
        <w:bottom w:val="none" w:sz="0" w:space="0" w:color="auto"/>
        <w:right w:val="none" w:sz="0" w:space="0" w:color="auto"/>
      </w:divBdr>
    </w:div>
    <w:div w:id="1968588785">
      <w:bodyDiv w:val="1"/>
      <w:marLeft w:val="0"/>
      <w:marRight w:val="0"/>
      <w:marTop w:val="0"/>
      <w:marBottom w:val="0"/>
      <w:divBdr>
        <w:top w:val="none" w:sz="0" w:space="0" w:color="auto"/>
        <w:left w:val="none" w:sz="0" w:space="0" w:color="auto"/>
        <w:bottom w:val="none" w:sz="0" w:space="0" w:color="auto"/>
        <w:right w:val="none" w:sz="0" w:space="0" w:color="auto"/>
      </w:divBdr>
    </w:div>
    <w:div w:id="1971667740">
      <w:bodyDiv w:val="1"/>
      <w:marLeft w:val="0"/>
      <w:marRight w:val="0"/>
      <w:marTop w:val="0"/>
      <w:marBottom w:val="0"/>
      <w:divBdr>
        <w:top w:val="none" w:sz="0" w:space="0" w:color="auto"/>
        <w:left w:val="none" w:sz="0" w:space="0" w:color="auto"/>
        <w:bottom w:val="none" w:sz="0" w:space="0" w:color="auto"/>
        <w:right w:val="none" w:sz="0" w:space="0" w:color="auto"/>
      </w:divBdr>
    </w:div>
    <w:div w:id="1974677153">
      <w:bodyDiv w:val="1"/>
      <w:marLeft w:val="0"/>
      <w:marRight w:val="0"/>
      <w:marTop w:val="0"/>
      <w:marBottom w:val="0"/>
      <w:divBdr>
        <w:top w:val="none" w:sz="0" w:space="0" w:color="auto"/>
        <w:left w:val="none" w:sz="0" w:space="0" w:color="auto"/>
        <w:bottom w:val="none" w:sz="0" w:space="0" w:color="auto"/>
        <w:right w:val="none" w:sz="0" w:space="0" w:color="auto"/>
      </w:divBdr>
    </w:div>
    <w:div w:id="1975594085">
      <w:bodyDiv w:val="1"/>
      <w:marLeft w:val="0"/>
      <w:marRight w:val="0"/>
      <w:marTop w:val="0"/>
      <w:marBottom w:val="0"/>
      <w:divBdr>
        <w:top w:val="none" w:sz="0" w:space="0" w:color="auto"/>
        <w:left w:val="none" w:sz="0" w:space="0" w:color="auto"/>
        <w:bottom w:val="none" w:sz="0" w:space="0" w:color="auto"/>
        <w:right w:val="none" w:sz="0" w:space="0" w:color="auto"/>
      </w:divBdr>
    </w:div>
    <w:div w:id="1986811789">
      <w:bodyDiv w:val="1"/>
      <w:marLeft w:val="0"/>
      <w:marRight w:val="0"/>
      <w:marTop w:val="0"/>
      <w:marBottom w:val="0"/>
      <w:divBdr>
        <w:top w:val="none" w:sz="0" w:space="0" w:color="auto"/>
        <w:left w:val="none" w:sz="0" w:space="0" w:color="auto"/>
        <w:bottom w:val="none" w:sz="0" w:space="0" w:color="auto"/>
        <w:right w:val="none" w:sz="0" w:space="0" w:color="auto"/>
      </w:divBdr>
    </w:div>
    <w:div w:id="2019653527">
      <w:bodyDiv w:val="1"/>
      <w:marLeft w:val="0"/>
      <w:marRight w:val="0"/>
      <w:marTop w:val="0"/>
      <w:marBottom w:val="0"/>
      <w:divBdr>
        <w:top w:val="none" w:sz="0" w:space="0" w:color="auto"/>
        <w:left w:val="none" w:sz="0" w:space="0" w:color="auto"/>
        <w:bottom w:val="none" w:sz="0" w:space="0" w:color="auto"/>
        <w:right w:val="none" w:sz="0" w:space="0" w:color="auto"/>
      </w:divBdr>
    </w:div>
    <w:div w:id="2020228743">
      <w:bodyDiv w:val="1"/>
      <w:marLeft w:val="0"/>
      <w:marRight w:val="0"/>
      <w:marTop w:val="0"/>
      <w:marBottom w:val="0"/>
      <w:divBdr>
        <w:top w:val="none" w:sz="0" w:space="0" w:color="auto"/>
        <w:left w:val="none" w:sz="0" w:space="0" w:color="auto"/>
        <w:bottom w:val="none" w:sz="0" w:space="0" w:color="auto"/>
        <w:right w:val="none" w:sz="0" w:space="0" w:color="auto"/>
      </w:divBdr>
    </w:div>
    <w:div w:id="2022001463">
      <w:bodyDiv w:val="1"/>
      <w:marLeft w:val="0"/>
      <w:marRight w:val="0"/>
      <w:marTop w:val="0"/>
      <w:marBottom w:val="0"/>
      <w:divBdr>
        <w:top w:val="none" w:sz="0" w:space="0" w:color="auto"/>
        <w:left w:val="none" w:sz="0" w:space="0" w:color="auto"/>
        <w:bottom w:val="none" w:sz="0" w:space="0" w:color="auto"/>
        <w:right w:val="none" w:sz="0" w:space="0" w:color="auto"/>
      </w:divBdr>
    </w:div>
    <w:div w:id="2027831739">
      <w:bodyDiv w:val="1"/>
      <w:marLeft w:val="0"/>
      <w:marRight w:val="0"/>
      <w:marTop w:val="0"/>
      <w:marBottom w:val="0"/>
      <w:divBdr>
        <w:top w:val="none" w:sz="0" w:space="0" w:color="auto"/>
        <w:left w:val="none" w:sz="0" w:space="0" w:color="auto"/>
        <w:bottom w:val="none" w:sz="0" w:space="0" w:color="auto"/>
        <w:right w:val="none" w:sz="0" w:space="0" w:color="auto"/>
      </w:divBdr>
    </w:div>
    <w:div w:id="2035617570">
      <w:bodyDiv w:val="1"/>
      <w:marLeft w:val="0"/>
      <w:marRight w:val="0"/>
      <w:marTop w:val="0"/>
      <w:marBottom w:val="0"/>
      <w:divBdr>
        <w:top w:val="none" w:sz="0" w:space="0" w:color="auto"/>
        <w:left w:val="none" w:sz="0" w:space="0" w:color="auto"/>
        <w:bottom w:val="none" w:sz="0" w:space="0" w:color="auto"/>
        <w:right w:val="none" w:sz="0" w:space="0" w:color="auto"/>
      </w:divBdr>
    </w:div>
    <w:div w:id="2037273449">
      <w:bodyDiv w:val="1"/>
      <w:marLeft w:val="0"/>
      <w:marRight w:val="0"/>
      <w:marTop w:val="0"/>
      <w:marBottom w:val="0"/>
      <w:divBdr>
        <w:top w:val="none" w:sz="0" w:space="0" w:color="auto"/>
        <w:left w:val="none" w:sz="0" w:space="0" w:color="auto"/>
        <w:bottom w:val="none" w:sz="0" w:space="0" w:color="auto"/>
        <w:right w:val="none" w:sz="0" w:space="0" w:color="auto"/>
      </w:divBdr>
    </w:div>
    <w:div w:id="2049990040">
      <w:bodyDiv w:val="1"/>
      <w:marLeft w:val="0"/>
      <w:marRight w:val="0"/>
      <w:marTop w:val="0"/>
      <w:marBottom w:val="0"/>
      <w:divBdr>
        <w:top w:val="none" w:sz="0" w:space="0" w:color="auto"/>
        <w:left w:val="none" w:sz="0" w:space="0" w:color="auto"/>
        <w:bottom w:val="none" w:sz="0" w:space="0" w:color="auto"/>
        <w:right w:val="none" w:sz="0" w:space="0" w:color="auto"/>
      </w:divBdr>
    </w:div>
    <w:div w:id="2056150648">
      <w:bodyDiv w:val="1"/>
      <w:marLeft w:val="0"/>
      <w:marRight w:val="0"/>
      <w:marTop w:val="0"/>
      <w:marBottom w:val="0"/>
      <w:divBdr>
        <w:top w:val="none" w:sz="0" w:space="0" w:color="auto"/>
        <w:left w:val="none" w:sz="0" w:space="0" w:color="auto"/>
        <w:bottom w:val="none" w:sz="0" w:space="0" w:color="auto"/>
        <w:right w:val="none" w:sz="0" w:space="0" w:color="auto"/>
      </w:divBdr>
    </w:div>
    <w:div w:id="2075614338">
      <w:bodyDiv w:val="1"/>
      <w:marLeft w:val="0"/>
      <w:marRight w:val="0"/>
      <w:marTop w:val="0"/>
      <w:marBottom w:val="0"/>
      <w:divBdr>
        <w:top w:val="none" w:sz="0" w:space="0" w:color="auto"/>
        <w:left w:val="none" w:sz="0" w:space="0" w:color="auto"/>
        <w:bottom w:val="none" w:sz="0" w:space="0" w:color="auto"/>
        <w:right w:val="none" w:sz="0" w:space="0" w:color="auto"/>
      </w:divBdr>
    </w:div>
    <w:div w:id="2089496219">
      <w:bodyDiv w:val="1"/>
      <w:marLeft w:val="0"/>
      <w:marRight w:val="0"/>
      <w:marTop w:val="0"/>
      <w:marBottom w:val="0"/>
      <w:divBdr>
        <w:top w:val="none" w:sz="0" w:space="0" w:color="auto"/>
        <w:left w:val="none" w:sz="0" w:space="0" w:color="auto"/>
        <w:bottom w:val="none" w:sz="0" w:space="0" w:color="auto"/>
        <w:right w:val="none" w:sz="0" w:space="0" w:color="auto"/>
      </w:divBdr>
    </w:div>
    <w:div w:id="2123762387">
      <w:bodyDiv w:val="1"/>
      <w:marLeft w:val="0"/>
      <w:marRight w:val="0"/>
      <w:marTop w:val="0"/>
      <w:marBottom w:val="0"/>
      <w:divBdr>
        <w:top w:val="none" w:sz="0" w:space="0" w:color="auto"/>
        <w:left w:val="none" w:sz="0" w:space="0" w:color="auto"/>
        <w:bottom w:val="none" w:sz="0" w:space="0" w:color="auto"/>
        <w:right w:val="none" w:sz="0" w:space="0" w:color="auto"/>
      </w:divBdr>
    </w:div>
    <w:div w:id="21328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4.emf"/><Relationship Id="rId68"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10.bin"/><Relationship Id="rId40" Type="http://schemas.openxmlformats.org/officeDocument/2006/relationships/image" Target="media/image12.e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emf"/><Relationship Id="rId66" Type="http://schemas.openxmlformats.org/officeDocument/2006/relationships/image" Target="media/image25.emf"/><Relationship Id="rId74" Type="http://schemas.microsoft.com/office/2016/09/relationships/commentsIds" Target="commentsIds.xml"/><Relationship Id="rId5" Type="http://schemas.openxmlformats.org/officeDocument/2006/relationships/customXml" Target="../customXml/item4.xml"/><Relationship Id="rId61" Type="http://schemas.openxmlformats.org/officeDocument/2006/relationships/oleObject" Target="embeddings/oleObject22.bin"/><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oleObject" Target="embeddings/oleObject23.bin"/><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oleObject" Target="embeddings/oleObject17.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oleObject" Target="embeddings/Microsoft_Visio_2003-2010_Drawing111.vsd"/><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image" Target="media/image23.wmf"/><Relationship Id="rId7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oleObject" Target="embeddings/oleObject24.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 Type="http://schemas.openxmlformats.org/officeDocument/2006/relationships/styles" Target="styl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9C34-1C20-4490-A3FC-A18E6EFF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C59B4-283B-442E-928A-BCD7032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4.xml><?xml version="1.0" encoding="utf-8"?>
<ds:datastoreItem xmlns:ds="http://schemas.openxmlformats.org/officeDocument/2006/customXml" ds:itemID="{7B267153-1A53-414D-8141-1323848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241</Pages>
  <Words>91104</Words>
  <Characters>519297</Characters>
  <Application>Microsoft Office Word</Application>
  <DocSecurity>0</DocSecurity>
  <Lines>4327</Lines>
  <Paragraphs>1218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HW</cp:lastModifiedBy>
  <cp:revision>5</cp:revision>
  <cp:lastPrinted>1900-01-01T08:00:00Z</cp:lastPrinted>
  <dcterms:created xsi:type="dcterms:W3CDTF">2020-03-06T14:02:00Z</dcterms:created>
  <dcterms:modified xsi:type="dcterms:W3CDTF">2020-03-06T14:41:00Z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(3)fcnK94ZZA2iw+Q+368cacyeTfewiFeV52iHKxORl9d7Gib/SZ5LfSXbqG+VTlKBu3pZp39kd
+QEGmjYE4zB9wIMrTIz4f58eWvveTk2PI8iYd0kuQpw2BzG7w22bOGvKvm0708RfNBpRsFZO
AwNu7Vk47906BZmPjIfAqK0rPrBhMEaP6RSvadQ97G1XhFC+elYsRkmGK0s6rSqzU+GLs3Lr
k820TQYMr0BN/o3krX</vt:lpwstr>
  </property>
  <property fmtid="{D5CDD505-2E9C-101B-9397-08002B2CF9AE}" pid="22" name="_2015_ms_pID_7253431">
    <vt:lpwstr>AVLrSYkLcI5HBq6EHIFv49wYFwSWB61ZAPANhy5SGYa6JRV4H9MLxm
w0q6irYwvUBM+nsKKhTECmDIVbc585zktCtSLmG8t/y8/EFxLVAyue1vRLNM+uWCNT81pALZ
uZEzUZU62iVvBeqmDik0tGdEjSa+XIQ24fJLHenRSVkCxwrahqB67LbYQoht2KKlVrXDYz6E
ysHgL9tZ2WmC9HhRSRF5pIwz0NWP/7NP2t40</vt:lpwstr>
  </property>
  <property fmtid="{D5CDD505-2E9C-101B-9397-08002B2CF9AE}" pid="23" name="_2015_ms_pID_7253432">
    <vt:lpwstr>zg==</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1583474579</vt:lpwstr>
  </property>
</Properties>
</file>