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8D016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F2046C">
        <w:rPr>
          <w:rFonts w:cs="Arial"/>
          <w:b/>
          <w:bCs/>
          <w:sz w:val="24"/>
        </w:rPr>
        <w:t>1</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E82AC6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015464" w:rsidRPr="00015464">
        <w:rPr>
          <w:rFonts w:ascii="Arial" w:hAnsi="Arial" w:cs="Arial"/>
          <w:b/>
          <w:bCs/>
          <w:sz w:val="24"/>
        </w:rPr>
        <w:t>AT109e][303][NBIOT R15] System sup</w:t>
      </w:r>
      <w:r w:rsidR="00015464">
        <w:rPr>
          <w:rFonts w:ascii="Arial" w:hAnsi="Arial" w:cs="Arial"/>
          <w:b/>
          <w:bCs/>
          <w:sz w:val="24"/>
        </w:rPr>
        <w:t>port for Wake Up Signal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04B912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015464">
        <w:t>“[</w:t>
      </w:r>
      <w:r w:rsidR="00015464" w:rsidRPr="00015464">
        <w:t>AT109e][303][NBIOT R15] System support for Wake Up Signal (Huawei)</w:t>
      </w:r>
      <w:r w:rsidR="0092461D" w:rsidRPr="00D1695D">
        <w:t>”</w:t>
      </w:r>
      <w:r w:rsidR="0092461D" w:rsidRPr="00F2046C">
        <w:t>, as indicated below:</w:t>
      </w:r>
    </w:p>
    <w:p w14:paraId="79024902" w14:textId="2AED4571" w:rsidR="00F2046C" w:rsidRPr="00D1695D" w:rsidRDefault="00015464" w:rsidP="00015464">
      <w:pPr>
        <w:pStyle w:val="EmailDiscussion"/>
        <w:rPr>
          <w:rFonts w:ascii="Times New Roman" w:hAnsi="Times New Roman" w:cs="Times New Roman"/>
        </w:rPr>
      </w:pPr>
      <w:r w:rsidRPr="00015464">
        <w:rPr>
          <w:rFonts w:ascii="Times New Roman" w:hAnsi="Times New Roman" w:cs="Times New Roman"/>
        </w:rPr>
        <w:t>[AT109e][303][NBIOT R15] System support for Wake Up Signal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Agreeable CRs, or decision to e.g. postpone/not agree.</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7376788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CR</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2FA59F0"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Wording comment, if any, on updated CR</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E65BC1B"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including shadow CR,</w:t>
      </w:r>
      <w:r w:rsidR="00F2046C"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62ADC6D8" w14:textId="55EF6A8E" w:rsidR="00015464" w:rsidRDefault="00A00075" w:rsidP="00015464">
      <w:hyperlink r:id="rId12" w:tooltip="http://www.3gpp.org/ftp/tsg_ran/WG2_RL2/TSGR2_109_eDocsR2-2000809.zip" w:history="1">
        <w:r w:rsidR="00015464" w:rsidRPr="00015464">
          <w:rPr>
            <w:rStyle w:val="Hyperlink"/>
          </w:rPr>
          <w:t>R2-2000809</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36.300</w:t>
      </w:r>
      <w:r w:rsidR="00015464" w:rsidRPr="00015464">
        <w:tab/>
      </w:r>
      <w:r w:rsidR="00015464" w:rsidRPr="00015464">
        <w:tab/>
        <w:t>F</w:t>
      </w: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77777777" w:rsidR="00015464" w:rsidRPr="00BB7A70" w:rsidRDefault="00015464" w:rsidP="002E0C86">
            <w:pPr>
              <w:rPr>
                <w:b/>
                <w:bCs/>
              </w:rPr>
            </w:pPr>
            <w:r>
              <w:rPr>
                <w:b/>
                <w:bCs/>
              </w:rPr>
              <w:t>Do you agree with the intent of the CR?</w:t>
            </w:r>
          </w:p>
        </w:tc>
        <w:tc>
          <w:tcPr>
            <w:tcW w:w="5808" w:type="dxa"/>
          </w:tcPr>
          <w:p w14:paraId="06AC0F51" w14:textId="77777777" w:rsidR="00015464" w:rsidRPr="00BB7A70" w:rsidRDefault="00015464" w:rsidP="002E0C86">
            <w:pPr>
              <w:rPr>
                <w:b/>
                <w:bCs/>
              </w:rPr>
            </w:pPr>
            <w:r>
              <w:rPr>
                <w:b/>
                <w:bCs/>
              </w:rPr>
              <w:t>Detailed comments</w:t>
            </w:r>
          </w:p>
        </w:tc>
      </w:tr>
      <w:tr w:rsidR="00015464" w14:paraId="70C09549" w14:textId="77777777" w:rsidTr="002E0C86">
        <w:tc>
          <w:tcPr>
            <w:tcW w:w="1838" w:type="dxa"/>
          </w:tcPr>
          <w:p w14:paraId="1823F498" w14:textId="1B93649C" w:rsidR="00015464" w:rsidRDefault="00E73648" w:rsidP="002E0C86">
            <w:r>
              <w:t>Qualcom</w:t>
            </w:r>
          </w:p>
        </w:tc>
        <w:tc>
          <w:tcPr>
            <w:tcW w:w="1985" w:type="dxa"/>
          </w:tcPr>
          <w:p w14:paraId="366B1E3F" w14:textId="32058857" w:rsidR="00015464" w:rsidRPr="00736801" w:rsidRDefault="00E73648" w:rsidP="002E0C86">
            <w:pPr>
              <w:rPr>
                <w:b/>
                <w:bCs/>
              </w:rPr>
            </w:pPr>
            <w:r>
              <w:rPr>
                <w:b/>
                <w:bCs/>
              </w:rPr>
              <w:t>Yes</w:t>
            </w:r>
          </w:p>
        </w:tc>
        <w:tc>
          <w:tcPr>
            <w:tcW w:w="5808" w:type="dxa"/>
          </w:tcPr>
          <w:p w14:paraId="4674251D" w14:textId="10FF4350" w:rsidR="00015464" w:rsidRDefault="00E73648" w:rsidP="002E0C86">
            <w:r>
              <w:t>Think this CR should be checked by RAN3 before agreeing as it has impact on RAN3 specifications too.</w:t>
            </w:r>
          </w:p>
        </w:tc>
      </w:tr>
      <w:tr w:rsidR="00015464" w14:paraId="49C3FA7C" w14:textId="77777777" w:rsidTr="002E0C86">
        <w:tc>
          <w:tcPr>
            <w:tcW w:w="1838" w:type="dxa"/>
          </w:tcPr>
          <w:p w14:paraId="272C03DD" w14:textId="3420C066" w:rsidR="00015464" w:rsidRDefault="001E29C2" w:rsidP="002E0C86">
            <w:ins w:id="0" w:author="Sethuraman Gurumoorthy" w:date="2020-02-24T14:21:00Z">
              <w:r>
                <w:t>A</w:t>
              </w:r>
            </w:ins>
            <w:ins w:id="1" w:author="Sethuraman Gurumoorthy" w:date="2020-02-24T14:22:00Z">
              <w:r>
                <w:t>pple</w:t>
              </w:r>
            </w:ins>
          </w:p>
        </w:tc>
        <w:tc>
          <w:tcPr>
            <w:tcW w:w="1985" w:type="dxa"/>
          </w:tcPr>
          <w:p w14:paraId="5E9CEFF4" w14:textId="5363CE36" w:rsidR="00015464" w:rsidRPr="00736801" w:rsidRDefault="001E29C2" w:rsidP="002E0C86">
            <w:pPr>
              <w:rPr>
                <w:b/>
                <w:bCs/>
              </w:rPr>
            </w:pPr>
            <w:ins w:id="2" w:author="Sethuraman Gurumoorthy" w:date="2020-02-24T14:22:00Z">
              <w:r>
                <w:rPr>
                  <w:b/>
                  <w:bCs/>
                </w:rPr>
                <w:t>Yes</w:t>
              </w:r>
            </w:ins>
          </w:p>
        </w:tc>
        <w:tc>
          <w:tcPr>
            <w:tcW w:w="5808" w:type="dxa"/>
          </w:tcPr>
          <w:p w14:paraId="45AE4619" w14:textId="77777777" w:rsidR="00015464" w:rsidRPr="00736801" w:rsidRDefault="00015464" w:rsidP="002E0C86">
            <w:pPr>
              <w:rPr>
                <w:rFonts w:eastAsia="SimSun"/>
                <w:noProof/>
              </w:rPr>
            </w:pPr>
          </w:p>
        </w:tc>
      </w:tr>
      <w:tr w:rsidR="00034BDD" w14:paraId="2BEEEE83" w14:textId="77777777" w:rsidTr="002E0C86">
        <w:trPr>
          <w:ins w:id="3" w:author="Nokia" w:date="2020-02-26T10:03:00Z"/>
        </w:trPr>
        <w:tc>
          <w:tcPr>
            <w:tcW w:w="1838" w:type="dxa"/>
          </w:tcPr>
          <w:p w14:paraId="632B679B" w14:textId="6CD439D5" w:rsidR="00034BDD" w:rsidRDefault="00034BDD" w:rsidP="002E0C86">
            <w:pPr>
              <w:rPr>
                <w:ins w:id="4" w:author="Nokia" w:date="2020-02-26T10:03:00Z"/>
              </w:rPr>
            </w:pPr>
            <w:ins w:id="5" w:author="Nokia" w:date="2020-02-26T10:03:00Z">
              <w:r>
                <w:t>Nokia</w:t>
              </w:r>
            </w:ins>
          </w:p>
        </w:tc>
        <w:tc>
          <w:tcPr>
            <w:tcW w:w="1985" w:type="dxa"/>
          </w:tcPr>
          <w:p w14:paraId="13328991" w14:textId="492F8696" w:rsidR="00034BDD" w:rsidRDefault="00C976C2" w:rsidP="002E0C86">
            <w:pPr>
              <w:rPr>
                <w:ins w:id="6" w:author="Nokia" w:date="2020-02-26T10:03:00Z"/>
                <w:b/>
                <w:bCs/>
              </w:rPr>
            </w:pPr>
            <w:ins w:id="7" w:author="Nokia" w:date="2020-02-27T18:13:00Z">
              <w:r>
                <w:rPr>
                  <w:b/>
                  <w:bCs/>
                </w:rPr>
                <w:t>Yes</w:t>
              </w:r>
            </w:ins>
          </w:p>
        </w:tc>
        <w:tc>
          <w:tcPr>
            <w:tcW w:w="5808" w:type="dxa"/>
          </w:tcPr>
          <w:p w14:paraId="14D43481" w14:textId="10F76FCC" w:rsidR="00034BDD" w:rsidRPr="00736801" w:rsidRDefault="00034BDD" w:rsidP="002E0C86">
            <w:pPr>
              <w:rPr>
                <w:ins w:id="8" w:author="Nokia" w:date="2020-02-26T10:03:00Z"/>
                <w:rFonts w:eastAsia="SimSun"/>
                <w:noProof/>
              </w:rPr>
            </w:pPr>
          </w:p>
        </w:tc>
      </w:tr>
      <w:tr w:rsidR="00616607" w14:paraId="28017BD1" w14:textId="77777777" w:rsidTr="002E0C86">
        <w:trPr>
          <w:ins w:id="9" w:author="Alan A. (DCM)" w:date="2020-02-26T13:44:00Z"/>
        </w:trPr>
        <w:tc>
          <w:tcPr>
            <w:tcW w:w="1838" w:type="dxa"/>
          </w:tcPr>
          <w:p w14:paraId="43D1FF86" w14:textId="5080737A" w:rsidR="00616607" w:rsidRPr="00616607" w:rsidRDefault="00616607" w:rsidP="002E0C86">
            <w:pPr>
              <w:rPr>
                <w:ins w:id="10" w:author="Alan A. (DCM)" w:date="2020-02-26T13:44:00Z"/>
                <w:rFonts w:eastAsiaTheme="minorEastAsia"/>
                <w:lang w:eastAsia="ja-JP"/>
                <w:rPrChange w:id="11" w:author="Alan A. (DCM)" w:date="2020-02-26T13:44:00Z">
                  <w:rPr>
                    <w:ins w:id="12" w:author="Alan A. (DCM)" w:date="2020-02-26T13:44:00Z"/>
                  </w:rPr>
                </w:rPrChange>
              </w:rPr>
            </w:pPr>
            <w:ins w:id="13" w:author="Alan A. (DCM)" w:date="2020-02-26T13:44:00Z">
              <w:r>
                <w:rPr>
                  <w:rFonts w:eastAsiaTheme="minorEastAsia" w:hint="eastAsia"/>
                  <w:lang w:eastAsia="ja-JP"/>
                </w:rPr>
                <w:t>NTT DOCOMO,</w:t>
              </w:r>
              <w:r>
                <w:rPr>
                  <w:rFonts w:eastAsiaTheme="minorEastAsia"/>
                  <w:lang w:eastAsia="ja-JP"/>
                </w:rPr>
                <w:t xml:space="preserve"> Inc.</w:t>
              </w:r>
            </w:ins>
          </w:p>
        </w:tc>
        <w:tc>
          <w:tcPr>
            <w:tcW w:w="1985" w:type="dxa"/>
          </w:tcPr>
          <w:p w14:paraId="6A448FCB" w14:textId="205CC861" w:rsidR="00616607" w:rsidRPr="00616607" w:rsidRDefault="00616607" w:rsidP="002E0C86">
            <w:pPr>
              <w:rPr>
                <w:ins w:id="14" w:author="Alan A. (DCM)" w:date="2020-02-26T13:44:00Z"/>
                <w:rFonts w:eastAsiaTheme="minorEastAsia"/>
                <w:b/>
                <w:bCs/>
                <w:lang w:eastAsia="ja-JP"/>
                <w:rPrChange w:id="15" w:author="Alan A. (DCM)" w:date="2020-02-26T13:44:00Z">
                  <w:rPr>
                    <w:ins w:id="16" w:author="Alan A. (DCM)" w:date="2020-02-26T13:44:00Z"/>
                    <w:b/>
                    <w:bCs/>
                  </w:rPr>
                </w:rPrChange>
              </w:rPr>
            </w:pPr>
            <w:ins w:id="17" w:author="Alan A. (DCM)" w:date="2020-02-26T13:44:00Z">
              <w:r>
                <w:rPr>
                  <w:rFonts w:eastAsiaTheme="minorEastAsia" w:hint="eastAsia"/>
                  <w:b/>
                  <w:bCs/>
                  <w:lang w:eastAsia="ja-JP"/>
                </w:rPr>
                <w:t>Yes</w:t>
              </w:r>
            </w:ins>
          </w:p>
        </w:tc>
        <w:tc>
          <w:tcPr>
            <w:tcW w:w="5808" w:type="dxa"/>
          </w:tcPr>
          <w:p w14:paraId="7D506E1D" w14:textId="77777777" w:rsidR="00616607" w:rsidRDefault="00616607" w:rsidP="002E0C86">
            <w:pPr>
              <w:rPr>
                <w:ins w:id="18" w:author="Alan A. (DCM)" w:date="2020-02-26T13:50:00Z"/>
                <w:rFonts w:eastAsiaTheme="minorEastAsia"/>
                <w:noProof/>
                <w:lang w:eastAsia="ja-JP"/>
              </w:rPr>
            </w:pPr>
            <w:ins w:id="19" w:author="Alan A. (DCM)" w:date="2020-02-26T13:44:00Z">
              <w:r>
                <w:rPr>
                  <w:rFonts w:eastAsiaTheme="minorEastAsia"/>
                  <w:noProof/>
                  <w:lang w:eastAsia="ja-JP"/>
                </w:rPr>
                <w:t xml:space="preserve">SA2 asked both RAN2 and RAN3 to take the information </w:t>
              </w:r>
            </w:ins>
            <w:ins w:id="20" w:author="Alan A. (DCM)" w:date="2020-02-26T13:45:00Z">
              <w:r>
                <w:rPr>
                  <w:rFonts w:eastAsiaTheme="minorEastAsia"/>
                  <w:noProof/>
                  <w:lang w:eastAsia="ja-JP"/>
                </w:rPr>
                <w:t>in the LS In into account</w:t>
              </w:r>
            </w:ins>
            <w:ins w:id="21" w:author="Alan A. (DCM)" w:date="2020-02-26T13:50:00Z">
              <w:r>
                <w:rPr>
                  <w:rFonts w:eastAsiaTheme="minorEastAsia"/>
                  <w:noProof/>
                  <w:lang w:eastAsia="ja-JP"/>
                </w:rPr>
                <w:t>, so we have the same view as Qualcomm</w:t>
              </w:r>
            </w:ins>
            <w:ins w:id="22" w:author="Alan A. (DCM)" w:date="2020-02-26T13:45:00Z">
              <w:r>
                <w:rPr>
                  <w:rFonts w:eastAsiaTheme="minorEastAsia"/>
                  <w:noProof/>
                  <w:lang w:eastAsia="ja-JP"/>
                </w:rPr>
                <w:t xml:space="preserve">. </w:t>
              </w:r>
            </w:ins>
          </w:p>
          <w:p w14:paraId="634D4FF6" w14:textId="79D789ED" w:rsidR="00616607" w:rsidRPr="00616607" w:rsidRDefault="00616607" w:rsidP="00616607">
            <w:pPr>
              <w:rPr>
                <w:ins w:id="23" w:author="Alan A. (DCM)" w:date="2020-02-26T13:44:00Z"/>
                <w:rFonts w:eastAsiaTheme="minorEastAsia"/>
                <w:noProof/>
                <w:lang w:eastAsia="ja-JP"/>
                <w:rPrChange w:id="24" w:author="Alan A. (DCM)" w:date="2020-02-26T13:44:00Z">
                  <w:rPr>
                    <w:ins w:id="25" w:author="Alan A. (DCM)" w:date="2020-02-26T13:44:00Z"/>
                    <w:rFonts w:eastAsia="SimSun"/>
                    <w:noProof/>
                  </w:rPr>
                </w:rPrChange>
              </w:rPr>
            </w:pPr>
            <w:ins w:id="26" w:author="Alan A. (DCM)" w:date="2020-02-26T13:50:00Z">
              <w:r>
                <w:rPr>
                  <w:rFonts w:eastAsiaTheme="minorEastAsia"/>
                  <w:noProof/>
                  <w:lang w:eastAsia="ja-JP"/>
                </w:rPr>
                <w:t xml:space="preserve">However, </w:t>
              </w:r>
            </w:ins>
            <w:ins w:id="27" w:author="Alan A. (DCM)" w:date="2020-02-26T13:45:00Z">
              <w:r>
                <w:rPr>
                  <w:rFonts w:eastAsiaTheme="minorEastAsia"/>
                  <w:noProof/>
                  <w:lang w:eastAsia="ja-JP"/>
                </w:rPr>
                <w:t>RAN3 is likely already aware of this, since there’s a 36.413 CR under “Other specs” in this CR (the CR number for the 36.413 CR is xxxx, though).</w:t>
              </w:r>
            </w:ins>
            <w:ins w:id="28" w:author="Alan A. (DCM)" w:date="2020-02-26T13:50:00Z">
              <w:r>
                <w:rPr>
                  <w:rFonts w:eastAsiaTheme="minorEastAsia"/>
                  <w:noProof/>
                  <w:lang w:eastAsia="ja-JP"/>
                </w:rPr>
                <w:t xml:space="preserve"> We assume that on that </w:t>
              </w:r>
            </w:ins>
            <w:ins w:id="29" w:author="Alan A. (DCM)" w:date="2020-02-26T14:21:00Z">
              <w:r w:rsidR="00AF1DD9">
                <w:rPr>
                  <w:rFonts w:eastAsiaTheme="minorEastAsia"/>
                  <w:noProof/>
                  <w:lang w:eastAsia="ja-JP"/>
                </w:rPr>
                <w:t xml:space="preserve">36.413 </w:t>
              </w:r>
            </w:ins>
            <w:ins w:id="30" w:author="Alan A. (DCM)" w:date="2020-02-26T13:50:00Z">
              <w:r>
                <w:rPr>
                  <w:rFonts w:eastAsiaTheme="minorEastAsia"/>
                  <w:noProof/>
                  <w:lang w:eastAsia="ja-JP"/>
                </w:rPr>
                <w:t>CR</w:t>
              </w:r>
            </w:ins>
            <w:ins w:id="31" w:author="Alan A. (DCM)" w:date="2020-02-26T13:51:00Z">
              <w:r>
                <w:rPr>
                  <w:rFonts w:eastAsiaTheme="minorEastAsia"/>
                  <w:noProof/>
                  <w:lang w:eastAsia="ja-JP"/>
                </w:rPr>
                <w:t>,</w:t>
              </w:r>
            </w:ins>
            <w:ins w:id="32" w:author="Alan A. (DCM)" w:date="2020-02-26T13:50:00Z">
              <w:r>
                <w:rPr>
                  <w:rFonts w:eastAsiaTheme="minorEastAsia"/>
                  <w:noProof/>
                  <w:lang w:eastAsia="ja-JP"/>
                </w:rPr>
                <w:t xml:space="preserve"> R2-200080</w:t>
              </w:r>
            </w:ins>
            <w:ins w:id="33" w:author="Alan A. (DCM)" w:date="2020-02-26T13:51:00Z">
              <w:r>
                <w:rPr>
                  <w:rFonts w:eastAsiaTheme="minorEastAsia"/>
                  <w:noProof/>
                  <w:lang w:eastAsia="ja-JP"/>
                </w:rPr>
                <w:t>9 is properly referenced.</w:t>
              </w:r>
            </w:ins>
          </w:p>
        </w:tc>
      </w:tr>
      <w:tr w:rsidR="001350D2" w14:paraId="175099A7" w14:textId="77777777" w:rsidTr="002E0C86">
        <w:trPr>
          <w:ins w:id="34" w:author="Breuer Volker" w:date="2020-02-26T13:39:00Z"/>
        </w:trPr>
        <w:tc>
          <w:tcPr>
            <w:tcW w:w="1838" w:type="dxa"/>
          </w:tcPr>
          <w:p w14:paraId="0D853A73" w14:textId="0A235BBC" w:rsidR="001350D2" w:rsidRDefault="001350D2" w:rsidP="002E0C86">
            <w:pPr>
              <w:rPr>
                <w:ins w:id="35" w:author="Breuer Volker" w:date="2020-02-26T13:39:00Z"/>
                <w:rFonts w:eastAsiaTheme="minorEastAsia"/>
                <w:lang w:eastAsia="ja-JP"/>
              </w:rPr>
            </w:pPr>
            <w:ins w:id="36" w:author="Breuer Volker" w:date="2020-02-26T13:40:00Z">
              <w:r>
                <w:rPr>
                  <w:rFonts w:eastAsiaTheme="minorEastAsia"/>
                  <w:lang w:eastAsia="ja-JP"/>
                </w:rPr>
                <w:t>Thales</w:t>
              </w:r>
            </w:ins>
          </w:p>
        </w:tc>
        <w:tc>
          <w:tcPr>
            <w:tcW w:w="1985" w:type="dxa"/>
          </w:tcPr>
          <w:p w14:paraId="4B200DC4" w14:textId="46E59690" w:rsidR="001350D2" w:rsidRDefault="00AB59B7" w:rsidP="002E0C86">
            <w:pPr>
              <w:rPr>
                <w:ins w:id="37" w:author="Breuer Volker" w:date="2020-02-26T13:39:00Z"/>
                <w:rFonts w:eastAsiaTheme="minorEastAsia"/>
                <w:b/>
                <w:bCs/>
                <w:lang w:eastAsia="ja-JP"/>
              </w:rPr>
            </w:pPr>
            <w:ins w:id="38" w:author="Breuer Volker" w:date="2020-02-26T15:11:00Z">
              <w:r>
                <w:rPr>
                  <w:rFonts w:eastAsiaTheme="minorEastAsia"/>
                  <w:b/>
                  <w:bCs/>
                  <w:lang w:eastAsia="ja-JP"/>
                </w:rPr>
                <w:t>Yes</w:t>
              </w:r>
            </w:ins>
          </w:p>
        </w:tc>
        <w:tc>
          <w:tcPr>
            <w:tcW w:w="5808" w:type="dxa"/>
          </w:tcPr>
          <w:p w14:paraId="211AA8AC" w14:textId="2F676D27" w:rsidR="00150EB2" w:rsidRDefault="001350D2">
            <w:pPr>
              <w:rPr>
                <w:ins w:id="39" w:author="Breuer Volker" w:date="2020-02-26T14:09:00Z"/>
                <w:rFonts w:eastAsiaTheme="minorEastAsia"/>
                <w:noProof/>
                <w:lang w:eastAsia="ja-JP"/>
              </w:rPr>
            </w:pPr>
            <w:ins w:id="40" w:author="Breuer Volker" w:date="2020-02-26T13:43:00Z">
              <w:r>
                <w:rPr>
                  <w:rFonts w:eastAsiaTheme="minorEastAsia"/>
                  <w:noProof/>
                  <w:lang w:eastAsia="ja-JP"/>
                </w:rPr>
                <w:t xml:space="preserve">We agree on the principle, i.e. if UE’s last used cell ID is known and indicated in </w:t>
              </w:r>
            </w:ins>
            <w:ins w:id="41" w:author="Breuer Volker" w:date="2020-02-26T13:44:00Z">
              <w:r>
                <w:rPr>
                  <w:rFonts w:eastAsiaTheme="minorEastAsia"/>
                  <w:noProof/>
                  <w:lang w:eastAsia="ja-JP"/>
                </w:rPr>
                <w:t>the</w:t>
              </w:r>
            </w:ins>
            <w:ins w:id="42" w:author="Breuer Volker" w:date="2020-02-26T13:43:00Z">
              <w:r>
                <w:rPr>
                  <w:rFonts w:eastAsiaTheme="minorEastAsia"/>
                  <w:noProof/>
                  <w:lang w:eastAsia="ja-JP"/>
                </w:rPr>
                <w:t xml:space="preserve"> </w:t>
              </w:r>
            </w:ins>
            <w:ins w:id="43" w:author="Breuer Volker" w:date="2020-02-26T13:44:00Z">
              <w:r w:rsidR="00150EB2">
                <w:rPr>
                  <w:rFonts w:eastAsiaTheme="minorEastAsia"/>
                  <w:noProof/>
                  <w:lang w:eastAsia="ja-JP"/>
                </w:rPr>
                <w:t>S1-AP</w:t>
              </w:r>
              <w:r>
                <w:rPr>
                  <w:rFonts w:eastAsiaTheme="minorEastAsia"/>
                  <w:noProof/>
                  <w:lang w:eastAsia="ja-JP"/>
                </w:rPr>
                <w:t xml:space="preserve"> message from MME</w:t>
              </w:r>
            </w:ins>
            <w:ins w:id="44" w:author="Breuer Volker" w:date="2020-02-26T13:46:00Z">
              <w:r>
                <w:rPr>
                  <w:rFonts w:eastAsiaTheme="minorEastAsia"/>
                  <w:noProof/>
                  <w:lang w:eastAsia="ja-JP"/>
                </w:rPr>
                <w:t>,</w:t>
              </w:r>
            </w:ins>
            <w:ins w:id="45" w:author="Breuer Volker" w:date="2020-02-26T13:44:00Z">
              <w:r>
                <w:rPr>
                  <w:rFonts w:eastAsiaTheme="minorEastAsia"/>
                  <w:noProof/>
                  <w:lang w:eastAsia="ja-JP"/>
                </w:rPr>
                <w:t xml:space="preserve"> the eNB shall use WUS only in said last </w:t>
              </w:r>
            </w:ins>
            <w:ins w:id="46" w:author="Breuer Volker" w:date="2020-02-26T14:03:00Z">
              <w:r w:rsidR="00150EB2">
                <w:rPr>
                  <w:rFonts w:eastAsiaTheme="minorEastAsia"/>
                  <w:noProof/>
                  <w:lang w:eastAsia="ja-JP"/>
                </w:rPr>
                <w:t>used</w:t>
              </w:r>
            </w:ins>
            <w:ins w:id="47" w:author="Breuer Volker" w:date="2020-02-26T13:44:00Z">
              <w:r>
                <w:rPr>
                  <w:rFonts w:eastAsiaTheme="minorEastAsia"/>
                  <w:noProof/>
                  <w:lang w:eastAsia="ja-JP"/>
                </w:rPr>
                <w:t xml:space="preserve"> cell. </w:t>
              </w:r>
            </w:ins>
          </w:p>
          <w:p w14:paraId="7E745C63" w14:textId="1CC8FFB8" w:rsidR="00BF46D8" w:rsidRDefault="00E76607">
            <w:pPr>
              <w:rPr>
                <w:ins w:id="48" w:author="Breuer Volker" w:date="2020-02-26T14:27:00Z"/>
                <w:rFonts w:eastAsiaTheme="minorEastAsia"/>
                <w:noProof/>
                <w:lang w:eastAsia="ja-JP"/>
              </w:rPr>
            </w:pPr>
            <w:ins w:id="49" w:author="Breuer Volker" w:date="2020-02-26T14:39:00Z">
              <w:r>
                <w:rPr>
                  <w:rFonts w:eastAsiaTheme="minorEastAsia"/>
                  <w:noProof/>
                  <w:lang w:eastAsia="ja-JP"/>
                </w:rPr>
                <w:t>The</w:t>
              </w:r>
            </w:ins>
            <w:ins w:id="50" w:author="Breuer Volker" w:date="2020-02-26T14:12:00Z">
              <w:r w:rsidR="00BF46D8">
                <w:rPr>
                  <w:rFonts w:eastAsiaTheme="minorEastAsia"/>
                  <w:noProof/>
                  <w:lang w:eastAsia="ja-JP"/>
                </w:rPr>
                <w:t xml:space="preserve"> absence of</w:t>
              </w:r>
            </w:ins>
            <w:ins w:id="51" w:author="Breuer Volker" w:date="2020-02-26T14:08:00Z">
              <w:r w:rsidR="00BF46D8">
                <w:rPr>
                  <w:rFonts w:eastAsiaTheme="minorEastAsia"/>
                  <w:noProof/>
                  <w:lang w:eastAsia="ja-JP"/>
                </w:rPr>
                <w:t xml:space="preserve"> cell ID in the S1-A</w:t>
              </w:r>
            </w:ins>
            <w:ins w:id="52" w:author="Breuer Volker" w:date="2020-02-26T14:09:00Z">
              <w:r w:rsidR="00BF46D8">
                <w:rPr>
                  <w:rFonts w:eastAsiaTheme="minorEastAsia"/>
                  <w:noProof/>
                  <w:lang w:eastAsia="ja-JP"/>
                </w:rPr>
                <w:t>P</w:t>
              </w:r>
            </w:ins>
            <w:ins w:id="53" w:author="Breuer Volker" w:date="2020-02-26T14:08:00Z">
              <w:r w:rsidR="00BF46D8">
                <w:rPr>
                  <w:rFonts w:eastAsiaTheme="minorEastAsia"/>
                  <w:noProof/>
                  <w:lang w:eastAsia="ja-JP"/>
                </w:rPr>
                <w:t xml:space="preserve"> message </w:t>
              </w:r>
            </w:ins>
            <w:ins w:id="54" w:author="Breuer Volker" w:date="2020-02-26T14:12:00Z">
              <w:r w:rsidR="00BF46D8">
                <w:rPr>
                  <w:rFonts w:eastAsiaTheme="minorEastAsia"/>
                  <w:noProof/>
                  <w:lang w:eastAsia="ja-JP"/>
                </w:rPr>
                <w:t xml:space="preserve">should </w:t>
              </w:r>
            </w:ins>
            <w:ins w:id="55" w:author="Breuer Volker" w:date="2020-02-26T14:15:00Z">
              <w:r w:rsidR="00E5053B">
                <w:rPr>
                  <w:rFonts w:eastAsiaTheme="minorEastAsia"/>
                  <w:noProof/>
                  <w:lang w:eastAsia="ja-JP"/>
                </w:rPr>
                <w:t>occur in</w:t>
              </w:r>
            </w:ins>
            <w:ins w:id="56" w:author="Breuer Volker" w:date="2020-02-26T14:12:00Z">
              <w:r w:rsidR="00BF46D8">
                <w:rPr>
                  <w:rFonts w:eastAsiaTheme="minorEastAsia"/>
                  <w:noProof/>
                  <w:lang w:eastAsia="ja-JP"/>
                </w:rPr>
                <w:t xml:space="preserve"> error case only</w:t>
              </w:r>
            </w:ins>
            <w:ins w:id="57" w:author="Breuer Volker" w:date="2020-02-26T14:19:00Z">
              <w:r w:rsidR="00E5053B">
                <w:rPr>
                  <w:rFonts w:eastAsiaTheme="minorEastAsia"/>
                  <w:noProof/>
                  <w:lang w:eastAsia="ja-JP"/>
                </w:rPr>
                <w:t>, which is our interpretation o</w:t>
              </w:r>
            </w:ins>
            <w:ins w:id="58" w:author="Breuer Volker" w:date="2020-02-26T14:20:00Z">
              <w:r w:rsidR="00E5053B">
                <w:rPr>
                  <w:rFonts w:eastAsiaTheme="minorEastAsia"/>
                  <w:noProof/>
                  <w:lang w:eastAsia="ja-JP"/>
                </w:rPr>
                <w:t xml:space="preserve">f, information is included </w:t>
              </w:r>
            </w:ins>
            <w:ins w:id="59" w:author="Breuer Volker" w:date="2020-02-26T14:19:00Z">
              <w:r w:rsidR="00E5053B">
                <w:rPr>
                  <w:rFonts w:eastAsiaTheme="minorEastAsia"/>
                  <w:noProof/>
                  <w:lang w:eastAsia="ja-JP"/>
                </w:rPr>
                <w:t xml:space="preserve"> </w:t>
              </w:r>
              <w:r w:rsidR="00E5053B" w:rsidRPr="00F01932">
                <w:rPr>
                  <w:noProof/>
                </w:rPr>
                <w:t xml:space="preserve">whenever </w:t>
              </w:r>
              <w:r w:rsidR="00E5053B" w:rsidRPr="00F01932">
                <w:rPr>
                  <w:noProof/>
                </w:rPr>
                <w:lastRenderedPageBreak/>
                <w:t>the MME has this information available</w:t>
              </w:r>
            </w:ins>
            <w:ins w:id="60" w:author="Breuer Volker" w:date="2020-02-26T14:20:00Z">
              <w:r w:rsidR="00E5053B">
                <w:rPr>
                  <w:noProof/>
                </w:rPr>
                <w:t>.</w:t>
              </w:r>
            </w:ins>
            <w:ins w:id="61" w:author="Breuer Volker" w:date="2020-02-26T14:15:00Z">
              <w:r w:rsidR="00BF46D8">
                <w:rPr>
                  <w:rFonts w:eastAsiaTheme="minorEastAsia"/>
                  <w:noProof/>
                  <w:lang w:eastAsia="ja-JP"/>
                </w:rPr>
                <w:t xml:space="preserve"> </w:t>
              </w:r>
            </w:ins>
            <w:ins w:id="62" w:author="Breuer Volker" w:date="2020-02-26T14:40:00Z">
              <w:r>
                <w:rPr>
                  <w:rFonts w:eastAsiaTheme="minorEastAsia"/>
                  <w:noProof/>
                  <w:lang w:eastAsia="ja-JP"/>
                </w:rPr>
                <w:t>As this leads to multi-cell WUS usage.</w:t>
              </w:r>
            </w:ins>
          </w:p>
          <w:p w14:paraId="4FC87ED2" w14:textId="77777777" w:rsidR="001350D2" w:rsidRDefault="00E76607">
            <w:pPr>
              <w:rPr>
                <w:ins w:id="63" w:author="Breuer Volker" w:date="2020-02-26T15:28:00Z"/>
                <w:rFonts w:eastAsiaTheme="minorEastAsia"/>
                <w:noProof/>
                <w:lang w:eastAsia="ja-JP"/>
              </w:rPr>
            </w:pPr>
            <w:ins w:id="64" w:author="Breuer Volker" w:date="2020-02-26T14:41:00Z">
              <w:r>
                <w:rPr>
                  <w:rFonts w:eastAsiaTheme="minorEastAsia"/>
                  <w:noProof/>
                  <w:lang w:eastAsia="ja-JP"/>
                </w:rPr>
                <w:t>However, in the CR</w:t>
              </w:r>
            </w:ins>
            <w:ins w:id="65" w:author="Breuer Volker" w:date="2020-02-26T13:53:00Z">
              <w:r w:rsidR="001350D2">
                <w:rPr>
                  <w:rFonts w:eastAsiaTheme="minorEastAsia"/>
                  <w:noProof/>
                  <w:lang w:eastAsia="ja-JP"/>
                </w:rPr>
                <w:t xml:space="preserve"> it should be clarified</w:t>
              </w:r>
            </w:ins>
            <w:ins w:id="66" w:author="Breuer Volker" w:date="2020-02-26T13:59:00Z">
              <w:r w:rsidR="00150EB2">
                <w:rPr>
                  <w:rFonts w:eastAsiaTheme="minorEastAsia"/>
                  <w:noProof/>
                  <w:lang w:eastAsia="ja-JP"/>
                </w:rPr>
                <w:t>, that</w:t>
              </w:r>
            </w:ins>
            <w:ins w:id="67" w:author="Breuer Volker" w:date="2020-02-26T13:53:00Z">
              <w:r w:rsidR="001350D2">
                <w:rPr>
                  <w:rFonts w:eastAsiaTheme="minorEastAsia"/>
                  <w:noProof/>
                  <w:lang w:eastAsia="ja-JP"/>
                </w:rPr>
                <w:t xml:space="preserve"> a UE re-se</w:t>
              </w:r>
            </w:ins>
            <w:ins w:id="68" w:author="Breuer Volker" w:date="2020-02-26T13:56:00Z">
              <w:r w:rsidR="00150EB2">
                <w:rPr>
                  <w:rFonts w:eastAsiaTheme="minorEastAsia"/>
                  <w:noProof/>
                  <w:lang w:eastAsia="ja-JP"/>
                </w:rPr>
                <w:t>le</w:t>
              </w:r>
            </w:ins>
            <w:ins w:id="69" w:author="Breuer Volker" w:date="2020-02-26T13:53:00Z">
              <w:r w:rsidR="001350D2">
                <w:rPr>
                  <w:rFonts w:eastAsiaTheme="minorEastAsia"/>
                  <w:noProof/>
                  <w:lang w:eastAsia="ja-JP"/>
                </w:rPr>
                <w:t>cting to another cell,</w:t>
              </w:r>
            </w:ins>
            <w:ins w:id="70" w:author="Breuer Volker" w:date="2020-02-26T14:42:00Z">
              <w:r>
                <w:rPr>
                  <w:rFonts w:eastAsiaTheme="minorEastAsia"/>
                  <w:noProof/>
                  <w:lang w:eastAsia="ja-JP"/>
                </w:rPr>
                <w:t xml:space="preserve"> camping,</w:t>
              </w:r>
            </w:ins>
            <w:ins w:id="71" w:author="Breuer Volker" w:date="2020-02-26T13:53:00Z">
              <w:r w:rsidR="00AB59B7">
                <w:rPr>
                  <w:rFonts w:eastAsiaTheme="minorEastAsia"/>
                  <w:noProof/>
                  <w:lang w:eastAsia="ja-JP"/>
                </w:rPr>
                <w:t xml:space="preserve"> monitoring</w:t>
              </w:r>
            </w:ins>
            <w:ins w:id="72" w:author="Breuer Volker" w:date="2020-02-26T14:42:00Z">
              <w:r>
                <w:rPr>
                  <w:rFonts w:eastAsiaTheme="minorEastAsia"/>
                  <w:noProof/>
                  <w:lang w:eastAsia="ja-JP"/>
                </w:rPr>
                <w:t xml:space="preserve">, etc </w:t>
              </w:r>
            </w:ins>
            <w:ins w:id="73" w:author="Breuer Volker" w:date="2020-02-26T13:54:00Z">
              <w:r w:rsidR="00150EB2">
                <w:rPr>
                  <w:rFonts w:eastAsiaTheme="minorEastAsia"/>
                  <w:noProof/>
                  <w:lang w:eastAsia="ja-JP"/>
                </w:rPr>
                <w:t xml:space="preserve"> can</w:t>
              </w:r>
            </w:ins>
            <w:ins w:id="74" w:author="Breuer Volker" w:date="2020-02-26T14:25:00Z">
              <w:r w:rsidR="00F07F5B">
                <w:rPr>
                  <w:rFonts w:eastAsiaTheme="minorEastAsia"/>
                  <w:noProof/>
                  <w:lang w:eastAsia="ja-JP"/>
                </w:rPr>
                <w:t>,</w:t>
              </w:r>
            </w:ins>
            <w:ins w:id="75" w:author="Breuer Volker" w:date="2020-02-26T13:54:00Z">
              <w:r w:rsidR="00150EB2">
                <w:rPr>
                  <w:rFonts w:eastAsiaTheme="minorEastAsia"/>
                  <w:noProof/>
                  <w:lang w:eastAsia="ja-JP"/>
                </w:rPr>
                <w:t xml:space="preserve"> after anot</w:t>
              </w:r>
              <w:r w:rsidR="001350D2">
                <w:rPr>
                  <w:rFonts w:eastAsiaTheme="minorEastAsia"/>
                  <w:noProof/>
                  <w:lang w:eastAsia="ja-JP"/>
                </w:rPr>
                <w:t>h</w:t>
              </w:r>
            </w:ins>
            <w:ins w:id="76" w:author="Breuer Volker" w:date="2020-02-26T13:59:00Z">
              <w:r w:rsidR="00150EB2">
                <w:rPr>
                  <w:rFonts w:eastAsiaTheme="minorEastAsia"/>
                  <w:noProof/>
                  <w:lang w:eastAsia="ja-JP"/>
                </w:rPr>
                <w:t>e</w:t>
              </w:r>
            </w:ins>
            <w:ins w:id="77" w:author="Breuer Volker" w:date="2020-02-26T13:54:00Z">
              <w:r w:rsidR="001350D2">
                <w:rPr>
                  <w:rFonts w:eastAsiaTheme="minorEastAsia"/>
                  <w:noProof/>
                  <w:lang w:eastAsia="ja-JP"/>
                </w:rPr>
                <w:t xml:space="preserve">r re-selection to </w:t>
              </w:r>
            </w:ins>
            <w:ins w:id="78" w:author="Breuer Volker" w:date="2020-02-26T13:59:00Z">
              <w:r w:rsidR="00150EB2">
                <w:rPr>
                  <w:rFonts w:eastAsiaTheme="minorEastAsia"/>
                  <w:noProof/>
                  <w:lang w:eastAsia="ja-JP"/>
                </w:rPr>
                <w:t xml:space="preserve">the </w:t>
              </w:r>
            </w:ins>
            <w:ins w:id="79" w:author="Breuer Volker" w:date="2020-02-26T14:18:00Z">
              <w:r w:rsidR="00E5053B">
                <w:rPr>
                  <w:rFonts w:eastAsiaTheme="minorEastAsia"/>
                  <w:noProof/>
                  <w:lang w:eastAsia="ja-JP"/>
                </w:rPr>
                <w:t>“</w:t>
              </w:r>
            </w:ins>
            <w:ins w:id="80" w:author="Breuer Volker" w:date="2020-02-26T13:54:00Z">
              <w:r w:rsidR="001350D2">
                <w:rPr>
                  <w:rFonts w:eastAsiaTheme="minorEastAsia"/>
                  <w:noProof/>
                  <w:lang w:eastAsia="ja-JP"/>
                </w:rPr>
                <w:t>last used cell</w:t>
              </w:r>
            </w:ins>
            <w:ins w:id="81" w:author="Breuer Volker" w:date="2020-02-26T14:18:00Z">
              <w:r w:rsidR="00E5053B">
                <w:rPr>
                  <w:rFonts w:eastAsiaTheme="minorEastAsia"/>
                  <w:noProof/>
                  <w:lang w:eastAsia="ja-JP"/>
                </w:rPr>
                <w:t>”</w:t>
              </w:r>
            </w:ins>
            <w:ins w:id="82" w:author="Breuer Volker" w:date="2020-02-26T13:59:00Z">
              <w:r w:rsidR="00150EB2">
                <w:rPr>
                  <w:rFonts w:eastAsiaTheme="minorEastAsia"/>
                  <w:noProof/>
                  <w:lang w:eastAsia="ja-JP"/>
                </w:rPr>
                <w:t>,</w:t>
              </w:r>
            </w:ins>
            <w:ins w:id="83" w:author="Breuer Volker" w:date="2020-02-26T13:54:00Z">
              <w:r w:rsidR="001350D2">
                <w:rPr>
                  <w:rFonts w:eastAsiaTheme="minorEastAsia"/>
                  <w:noProof/>
                  <w:lang w:eastAsia="ja-JP"/>
                </w:rPr>
                <w:t xml:space="preserve"> re</w:t>
              </w:r>
            </w:ins>
            <w:ins w:id="84" w:author="Breuer Volker" w:date="2020-02-26T13:55:00Z">
              <w:r w:rsidR="00150EB2">
                <w:rPr>
                  <w:rFonts w:eastAsiaTheme="minorEastAsia"/>
                  <w:noProof/>
                  <w:lang w:eastAsia="ja-JP"/>
                </w:rPr>
                <w:t>s</w:t>
              </w:r>
            </w:ins>
            <w:ins w:id="85" w:author="Breuer Volker" w:date="2020-02-26T13:54:00Z">
              <w:r w:rsidR="00150EB2">
                <w:rPr>
                  <w:rFonts w:eastAsiaTheme="minorEastAsia"/>
                  <w:noProof/>
                  <w:lang w:eastAsia="ja-JP"/>
                </w:rPr>
                <w:t xml:space="preserve">ume monitoring WUS only. </w:t>
              </w:r>
            </w:ins>
            <w:ins w:id="86" w:author="Breuer Volker" w:date="2020-02-26T15:07:00Z">
              <w:r w:rsidR="00AB59B7">
                <w:rPr>
                  <w:rFonts w:eastAsiaTheme="minorEastAsia"/>
                  <w:noProof/>
                  <w:lang w:eastAsia="ja-JP"/>
                </w:rPr>
                <w:t>But</w:t>
              </w:r>
            </w:ins>
            <w:ins w:id="87" w:author="Breuer Volker" w:date="2020-02-26T13:55:00Z">
              <w:r w:rsidR="00150EB2">
                <w:rPr>
                  <w:rFonts w:eastAsiaTheme="minorEastAsia"/>
                  <w:noProof/>
                  <w:lang w:eastAsia="ja-JP"/>
                </w:rPr>
                <w:t xml:space="preserve"> in case it r</w:t>
              </w:r>
            </w:ins>
            <w:ins w:id="88" w:author="Breuer Volker" w:date="2020-02-26T14:19:00Z">
              <w:r w:rsidR="00E5053B">
                <w:rPr>
                  <w:rFonts w:eastAsiaTheme="minorEastAsia"/>
                  <w:noProof/>
                  <w:lang w:eastAsia="ja-JP"/>
                </w:rPr>
                <w:t xml:space="preserve">estarts monitoring </w:t>
              </w:r>
            </w:ins>
            <w:ins w:id="89" w:author="Breuer Volker" w:date="2020-02-26T14:18:00Z">
              <w:r w:rsidR="00E5053B">
                <w:rPr>
                  <w:rFonts w:eastAsiaTheme="minorEastAsia"/>
                  <w:noProof/>
                  <w:lang w:eastAsia="ja-JP"/>
                </w:rPr>
                <w:t>in t</w:t>
              </w:r>
              <w:r w:rsidR="00E5053B">
                <w:t>he time</w:t>
              </w:r>
              <w:r w:rsidR="00E5053B" w:rsidRPr="00B74D1F">
                <w:t xml:space="preserve"> between WUS and the paging occasion (PO) </w:t>
              </w:r>
            </w:ins>
            <w:ins w:id="90" w:author="Breuer Volker" w:date="2020-02-26T13:57:00Z">
              <w:r w:rsidR="00150EB2">
                <w:rPr>
                  <w:rFonts w:eastAsiaTheme="minorEastAsia"/>
                  <w:noProof/>
                  <w:lang w:eastAsia="ja-JP"/>
                </w:rPr>
                <w:t xml:space="preserve">the UE </w:t>
              </w:r>
            </w:ins>
            <w:ins w:id="91" w:author="Breuer Volker" w:date="2020-02-26T13:55:00Z">
              <w:r w:rsidR="00E5053B">
                <w:rPr>
                  <w:rFonts w:eastAsiaTheme="minorEastAsia"/>
                  <w:noProof/>
                  <w:lang w:eastAsia="ja-JP"/>
                </w:rPr>
                <w:t xml:space="preserve">needs to monitor </w:t>
              </w:r>
              <w:r w:rsidR="00150EB2">
                <w:rPr>
                  <w:rFonts w:eastAsiaTheme="minorEastAsia"/>
                  <w:noProof/>
                  <w:lang w:eastAsia="ja-JP"/>
                </w:rPr>
                <w:t xml:space="preserve"> said coming PO</w:t>
              </w:r>
            </w:ins>
            <w:ins w:id="92" w:author="Breuer Volker" w:date="2020-02-26T15:12:00Z">
              <w:r w:rsidR="00AB59B7">
                <w:rPr>
                  <w:rFonts w:eastAsiaTheme="minorEastAsia"/>
                  <w:noProof/>
                  <w:lang w:eastAsia="ja-JP"/>
                </w:rPr>
                <w:t>s</w:t>
              </w:r>
            </w:ins>
            <w:ins w:id="93" w:author="Breuer Volker" w:date="2020-02-26T13:55:00Z">
              <w:r w:rsidR="00150EB2">
                <w:rPr>
                  <w:rFonts w:eastAsiaTheme="minorEastAsia"/>
                  <w:noProof/>
                  <w:lang w:eastAsia="ja-JP"/>
                </w:rPr>
                <w:t xml:space="preserve"> directly.</w:t>
              </w:r>
            </w:ins>
          </w:p>
          <w:p w14:paraId="59B62743" w14:textId="5A599E7B" w:rsidR="0087641F" w:rsidRDefault="0087641F" w:rsidP="0087641F">
            <w:pPr>
              <w:pStyle w:val="B1"/>
              <w:rPr>
                <w:ins w:id="94" w:author="Breuer Volker" w:date="2020-02-26T15:28:00Z"/>
              </w:rPr>
            </w:pPr>
            <w:ins w:id="95" w:author="Breuer Volker" w:date="2020-02-26T15:28:00Z">
              <w:r>
                <w:t>-</w:t>
              </w:r>
              <w:r>
                <w:tab/>
                <w:t>The UE only monitors WUS in the cell where it was last released; unless it missed</w:t>
              </w:r>
            </w:ins>
            <w:ins w:id="96" w:author="Breuer Volker" w:date="2020-02-26T15:29:00Z">
              <w:r>
                <w:t xml:space="preserve"> monitoring WUS and </w:t>
              </w:r>
            </w:ins>
            <w:ins w:id="97" w:author="Breuer Volker" w:date="2020-02-26T15:30:00Z">
              <w:r>
                <w:rPr>
                  <w:rFonts w:eastAsiaTheme="minorEastAsia"/>
                  <w:noProof/>
                  <w:lang w:eastAsia="ja-JP"/>
                </w:rPr>
                <w:t xml:space="preserve">the UE needs to </w:t>
              </w:r>
              <w:r w:rsidRPr="00CC198E">
                <w:rPr>
                  <w:rFonts w:eastAsiaTheme="minorEastAsia"/>
                  <w:b/>
                  <w:noProof/>
                  <w:lang w:eastAsia="ja-JP"/>
                </w:rPr>
                <w:t>monitor  PO</w:t>
              </w:r>
              <w:r>
                <w:rPr>
                  <w:rFonts w:eastAsiaTheme="minorEastAsia"/>
                  <w:b/>
                  <w:noProof/>
                  <w:lang w:eastAsia="ja-JP"/>
                </w:rPr>
                <w:t>s</w:t>
              </w:r>
              <w:r w:rsidRPr="00CC198E">
                <w:rPr>
                  <w:rFonts w:eastAsiaTheme="minorEastAsia"/>
                  <w:b/>
                  <w:noProof/>
                  <w:lang w:eastAsia="ja-JP"/>
                </w:rPr>
                <w:t xml:space="preserve"> </w:t>
              </w:r>
              <w:r w:rsidRPr="00CC198E">
                <w:rPr>
                  <w:rFonts w:eastAsiaTheme="minorEastAsia"/>
                  <w:noProof/>
                  <w:lang w:eastAsia="ja-JP"/>
                </w:rPr>
                <w:t>untill start of next WUS or PTW ends, whichever is earlier.</w:t>
              </w:r>
            </w:ins>
          </w:p>
          <w:p w14:paraId="27BCF6B1" w14:textId="03294455" w:rsidR="0087641F" w:rsidRDefault="0087641F">
            <w:pPr>
              <w:rPr>
                <w:ins w:id="98" w:author="Breuer Volker" w:date="2020-02-26T13:39:00Z"/>
                <w:rFonts w:eastAsiaTheme="minorEastAsia"/>
                <w:noProof/>
                <w:lang w:eastAsia="ja-JP"/>
              </w:rPr>
            </w:pPr>
          </w:p>
        </w:tc>
      </w:tr>
      <w:tr w:rsidR="00711021" w14:paraId="1125C08E" w14:textId="77777777" w:rsidTr="002E0C86">
        <w:tc>
          <w:tcPr>
            <w:tcW w:w="1838" w:type="dxa"/>
          </w:tcPr>
          <w:p w14:paraId="3694594B" w14:textId="7058B5E4" w:rsidR="00711021" w:rsidRPr="00711021" w:rsidRDefault="00711021" w:rsidP="002E0C86">
            <w:pPr>
              <w:rPr>
                <w:rFonts w:eastAsia="SimSun"/>
                <w:lang w:eastAsia="zh-CN"/>
              </w:rPr>
            </w:pPr>
            <w:r>
              <w:rPr>
                <w:rFonts w:eastAsia="SimSun" w:hint="eastAsia"/>
                <w:lang w:eastAsia="zh-CN"/>
              </w:rPr>
              <w:lastRenderedPageBreak/>
              <w:t>Mediatek</w:t>
            </w:r>
          </w:p>
        </w:tc>
        <w:tc>
          <w:tcPr>
            <w:tcW w:w="1985" w:type="dxa"/>
          </w:tcPr>
          <w:p w14:paraId="74325F6B" w14:textId="1646CF69" w:rsidR="00711021" w:rsidRPr="00711021" w:rsidRDefault="00711021" w:rsidP="002E0C86">
            <w:pPr>
              <w:rPr>
                <w:rFonts w:eastAsia="SimSun"/>
                <w:b/>
                <w:bCs/>
                <w:lang w:eastAsia="zh-CN"/>
              </w:rPr>
            </w:pPr>
            <w:r>
              <w:rPr>
                <w:rFonts w:eastAsia="SimSun" w:hint="eastAsia"/>
                <w:b/>
                <w:bCs/>
                <w:lang w:eastAsia="zh-CN"/>
              </w:rPr>
              <w:t>Yes</w:t>
            </w:r>
          </w:p>
        </w:tc>
        <w:tc>
          <w:tcPr>
            <w:tcW w:w="5808" w:type="dxa"/>
          </w:tcPr>
          <w:p w14:paraId="4B838F85" w14:textId="46D284C4" w:rsidR="00711021" w:rsidRPr="00C8415C" w:rsidRDefault="00711021">
            <w:pPr>
              <w:rPr>
                <w:rFonts w:eastAsia="SimSun"/>
                <w:noProof/>
                <w:lang w:eastAsia="zh-CN"/>
              </w:rPr>
            </w:pPr>
          </w:p>
        </w:tc>
      </w:tr>
      <w:tr w:rsidR="00C8415C" w14:paraId="2E4D8258" w14:textId="77777777" w:rsidTr="002E0C86">
        <w:tc>
          <w:tcPr>
            <w:tcW w:w="1838" w:type="dxa"/>
          </w:tcPr>
          <w:p w14:paraId="42466480" w14:textId="1661385B" w:rsidR="00C8415C" w:rsidRDefault="00C8415C" w:rsidP="002E0C86">
            <w:pPr>
              <w:rPr>
                <w:rFonts w:eastAsia="SimSun"/>
                <w:lang w:eastAsia="zh-CN"/>
              </w:rPr>
            </w:pPr>
            <w:r>
              <w:rPr>
                <w:rFonts w:eastAsia="SimSun" w:hint="eastAsia"/>
                <w:lang w:eastAsia="zh-CN"/>
              </w:rPr>
              <w:t xml:space="preserve">Lenovo </w:t>
            </w:r>
          </w:p>
        </w:tc>
        <w:tc>
          <w:tcPr>
            <w:tcW w:w="1985" w:type="dxa"/>
          </w:tcPr>
          <w:p w14:paraId="218A6316" w14:textId="1A8CBF2D" w:rsidR="00C8415C" w:rsidRDefault="00C8415C" w:rsidP="002E0C86">
            <w:pPr>
              <w:rPr>
                <w:rFonts w:eastAsia="SimSun"/>
                <w:b/>
                <w:bCs/>
                <w:lang w:eastAsia="zh-CN"/>
              </w:rPr>
            </w:pPr>
            <w:r>
              <w:rPr>
                <w:rFonts w:eastAsia="SimSun" w:hint="eastAsia"/>
                <w:b/>
                <w:bCs/>
                <w:lang w:eastAsia="zh-CN"/>
              </w:rPr>
              <w:t>Yes</w:t>
            </w:r>
          </w:p>
        </w:tc>
        <w:tc>
          <w:tcPr>
            <w:tcW w:w="5808" w:type="dxa"/>
          </w:tcPr>
          <w:p w14:paraId="5507FBA3" w14:textId="071E8126" w:rsidR="00790E20" w:rsidRPr="00F80039" w:rsidRDefault="00790E20" w:rsidP="0070140F">
            <w:pPr>
              <w:rPr>
                <w:rFonts w:eastAsiaTheme="minorEastAsia"/>
                <w:noProof/>
                <w:lang w:eastAsia="ja-JP"/>
              </w:rPr>
            </w:pPr>
            <w:r>
              <w:rPr>
                <w:rFonts w:eastAsia="SimSun" w:hint="eastAsia"/>
                <w:noProof/>
                <w:lang w:eastAsia="zh-CN"/>
              </w:rPr>
              <w:t>Genera</w:t>
            </w:r>
            <w:r w:rsidR="0070140F">
              <w:rPr>
                <w:rFonts w:eastAsia="SimSun" w:hint="eastAsia"/>
                <w:noProof/>
                <w:lang w:eastAsia="zh-CN"/>
              </w:rPr>
              <w:t>lly, we agree the intent of CR, b</w:t>
            </w:r>
            <w:r>
              <w:rPr>
                <w:rFonts w:eastAsia="SimSun"/>
                <w:noProof/>
                <w:lang w:eastAsia="zh-CN"/>
              </w:rPr>
              <w:t xml:space="preserve">ut we think </w:t>
            </w:r>
            <w:r w:rsidR="0070140F">
              <w:rPr>
                <w:rFonts w:eastAsia="SimSun"/>
                <w:noProof/>
                <w:lang w:eastAsia="zh-CN"/>
              </w:rPr>
              <w:t>it should be discussed in RAN3.</w:t>
            </w:r>
          </w:p>
        </w:tc>
      </w:tr>
      <w:tr w:rsidR="0020235E" w14:paraId="7F240D12" w14:textId="77777777" w:rsidTr="002E0C86">
        <w:tc>
          <w:tcPr>
            <w:tcW w:w="1838" w:type="dxa"/>
          </w:tcPr>
          <w:p w14:paraId="701B340C" w14:textId="42AFD499" w:rsidR="0020235E" w:rsidRPr="0020235E" w:rsidRDefault="0020235E" w:rsidP="0020235E">
            <w:pPr>
              <w:rPr>
                <w:rFonts w:eastAsia="SimSun"/>
                <w:lang w:eastAsia="zh-CN"/>
              </w:rPr>
            </w:pPr>
            <w:ins w:id="99" w:author="ZTE" w:date="2020-03-02T16:32:00Z">
              <w:r>
                <w:rPr>
                  <w:rFonts w:eastAsia="SimSun" w:hint="eastAsia"/>
                  <w:lang w:eastAsia="zh-CN"/>
                </w:rPr>
                <w:t>Z</w:t>
              </w:r>
              <w:r>
                <w:rPr>
                  <w:rFonts w:eastAsia="SimSun"/>
                  <w:lang w:eastAsia="zh-CN"/>
                </w:rPr>
                <w:t>TE</w:t>
              </w:r>
            </w:ins>
          </w:p>
        </w:tc>
        <w:tc>
          <w:tcPr>
            <w:tcW w:w="1985" w:type="dxa"/>
          </w:tcPr>
          <w:p w14:paraId="5EA8AD0A" w14:textId="6E7BC7BF" w:rsidR="0020235E" w:rsidRDefault="0020235E" w:rsidP="0020235E">
            <w:pPr>
              <w:rPr>
                <w:rFonts w:eastAsia="SimSun"/>
                <w:b/>
                <w:bCs/>
                <w:lang w:eastAsia="zh-CN"/>
              </w:rPr>
            </w:pPr>
            <w:ins w:id="100" w:author="ZTE" w:date="2020-03-02T16:32:00Z">
              <w:r>
                <w:rPr>
                  <w:rFonts w:eastAsia="SimSun" w:hint="eastAsia"/>
                  <w:b/>
                  <w:bCs/>
                  <w:lang w:eastAsia="zh-CN"/>
                </w:rPr>
                <w:t>T</w:t>
              </w:r>
              <w:r>
                <w:rPr>
                  <w:rFonts w:eastAsia="SimSun"/>
                  <w:b/>
                  <w:bCs/>
                  <w:lang w:eastAsia="zh-CN"/>
                </w:rPr>
                <w:t>BD</w:t>
              </w:r>
            </w:ins>
          </w:p>
        </w:tc>
        <w:tc>
          <w:tcPr>
            <w:tcW w:w="5808" w:type="dxa"/>
          </w:tcPr>
          <w:p w14:paraId="08033C11" w14:textId="1DAAE63F" w:rsidR="0020235E" w:rsidRDefault="0020235E" w:rsidP="0020235E">
            <w:pPr>
              <w:rPr>
                <w:rFonts w:eastAsia="SimSun"/>
                <w:noProof/>
                <w:lang w:eastAsia="zh-CN"/>
              </w:rPr>
            </w:pPr>
            <w:ins w:id="101" w:author="ZTE" w:date="2020-03-02T16:32:00Z">
              <w:r>
                <w:rPr>
                  <w:rFonts w:eastAsia="SimSun"/>
                  <w:noProof/>
                  <w:lang w:eastAsia="zh-CN"/>
                </w:rPr>
                <w:t>We think most of the changes in this 36.300 CR should be decided by RAN3. We also learn that RAN3 has not had clear agreements on this topic and may send LS back to SA2. Therefore, RAN2 can wait for RAN3 progress.</w:t>
              </w:r>
            </w:ins>
          </w:p>
        </w:tc>
      </w:tr>
      <w:tr w:rsidR="006C6943" w14:paraId="6B4A40A1" w14:textId="77777777" w:rsidTr="002E0C86">
        <w:trPr>
          <w:ins w:id="102" w:author="Ericsson" w:date="2020-03-03T18:40:00Z"/>
        </w:trPr>
        <w:tc>
          <w:tcPr>
            <w:tcW w:w="1838" w:type="dxa"/>
          </w:tcPr>
          <w:p w14:paraId="57060DFE" w14:textId="78F0D89D" w:rsidR="006C6943" w:rsidRDefault="006C6943" w:rsidP="0020235E">
            <w:pPr>
              <w:rPr>
                <w:ins w:id="103" w:author="Ericsson" w:date="2020-03-03T18:40:00Z"/>
                <w:rFonts w:eastAsia="SimSun" w:hint="eastAsia"/>
                <w:lang w:eastAsia="zh-CN"/>
              </w:rPr>
            </w:pPr>
            <w:ins w:id="104" w:author="Ericsson" w:date="2020-03-03T18:40:00Z">
              <w:r>
                <w:rPr>
                  <w:rFonts w:eastAsia="SimSun"/>
                  <w:lang w:eastAsia="zh-CN"/>
                </w:rPr>
                <w:t>Ericsson</w:t>
              </w:r>
            </w:ins>
          </w:p>
        </w:tc>
        <w:tc>
          <w:tcPr>
            <w:tcW w:w="1985" w:type="dxa"/>
          </w:tcPr>
          <w:p w14:paraId="1E53AC08" w14:textId="3D409D7F" w:rsidR="006C6943" w:rsidRDefault="00F26ADD" w:rsidP="0020235E">
            <w:pPr>
              <w:rPr>
                <w:ins w:id="105" w:author="Ericsson" w:date="2020-03-03T18:40:00Z"/>
                <w:rFonts w:eastAsia="SimSun" w:hint="eastAsia"/>
                <w:b/>
                <w:bCs/>
                <w:lang w:eastAsia="zh-CN"/>
              </w:rPr>
            </w:pPr>
            <w:ins w:id="106" w:author="Ericsson" w:date="2020-03-03T18:50:00Z">
              <w:r>
                <w:rPr>
                  <w:rFonts w:eastAsia="SimSun"/>
                  <w:b/>
                  <w:bCs/>
                  <w:lang w:eastAsia="zh-CN"/>
                </w:rPr>
                <w:t>No</w:t>
              </w:r>
            </w:ins>
          </w:p>
        </w:tc>
        <w:tc>
          <w:tcPr>
            <w:tcW w:w="5808" w:type="dxa"/>
          </w:tcPr>
          <w:p w14:paraId="036EE5CF" w14:textId="31C5B79A" w:rsidR="00F26ADD" w:rsidRPr="00F26ADD" w:rsidRDefault="00F26ADD" w:rsidP="00F26ADD">
            <w:pPr>
              <w:rPr>
                <w:ins w:id="107" w:author="Ericsson" w:date="2020-03-03T18:52:00Z"/>
                <w:rFonts w:eastAsia="SimSun"/>
                <w:noProof/>
                <w:lang w:eastAsia="zh-CN"/>
              </w:rPr>
            </w:pPr>
            <w:ins w:id="108" w:author="Ericsson" w:date="2020-03-03T18:50:00Z">
              <w:r>
                <w:rPr>
                  <w:rFonts w:eastAsia="SimSun"/>
                  <w:noProof/>
                  <w:lang w:eastAsia="zh-CN"/>
                </w:rPr>
                <w:t xml:space="preserve">There are 2 </w:t>
              </w:r>
            </w:ins>
            <w:ins w:id="109" w:author="Ericsson" w:date="2020-03-03T18:53:00Z">
              <w:r>
                <w:rPr>
                  <w:rFonts w:eastAsia="SimSun"/>
                  <w:noProof/>
                  <w:lang w:eastAsia="zh-CN"/>
                </w:rPr>
                <w:t xml:space="preserve">different </w:t>
              </w:r>
            </w:ins>
            <w:ins w:id="110" w:author="Ericsson" w:date="2020-03-03T18:50:00Z">
              <w:r>
                <w:rPr>
                  <w:rFonts w:eastAsia="SimSun"/>
                  <w:noProof/>
                  <w:lang w:eastAsia="zh-CN"/>
                </w:rPr>
                <w:t>aspects to conside</w:t>
              </w:r>
            </w:ins>
            <w:ins w:id="111" w:author="Ericsson" w:date="2020-03-03T18:51:00Z">
              <w:r>
                <w:rPr>
                  <w:rFonts w:eastAsia="SimSun"/>
                  <w:noProof/>
                  <w:lang w:eastAsia="zh-CN"/>
                </w:rPr>
                <w:t>r regarding this discussion.</w:t>
              </w:r>
            </w:ins>
            <w:ins w:id="112" w:author="Ericsson" w:date="2020-03-03T18:52:00Z">
              <w:r>
                <w:t xml:space="preserve"> </w:t>
              </w:r>
              <w:r w:rsidRPr="00F26ADD">
                <w:rPr>
                  <w:rFonts w:eastAsia="SimSun"/>
                  <w:noProof/>
                  <w:lang w:eastAsia="zh-CN"/>
                </w:rPr>
                <w:t>The first one is about reducing the impact on power consumption for stationary UEs due to WUS</w:t>
              </w:r>
            </w:ins>
            <w:ins w:id="113" w:author="Ericsson" w:date="2020-03-03T18:54:00Z">
              <w:r>
                <w:rPr>
                  <w:rFonts w:eastAsia="SimSun"/>
                  <w:noProof/>
                  <w:lang w:eastAsia="zh-CN"/>
                </w:rPr>
                <w:t xml:space="preserve"> aiming to reach </w:t>
              </w:r>
            </w:ins>
            <w:ins w:id="114" w:author="Ericsson" w:date="2020-03-03T18:55:00Z">
              <w:r>
                <w:rPr>
                  <w:rFonts w:eastAsia="SimSun"/>
                  <w:noProof/>
                  <w:lang w:eastAsia="zh-CN"/>
                </w:rPr>
                <w:t xml:space="preserve">a </w:t>
              </w:r>
            </w:ins>
            <w:ins w:id="115" w:author="Ericsson" w:date="2020-03-03T18:52:00Z">
              <w:r w:rsidRPr="00F26ADD">
                <w:rPr>
                  <w:rFonts w:eastAsia="SimSun"/>
                  <w:noProof/>
                  <w:lang w:eastAsia="zh-CN"/>
                </w:rPr>
                <w:t>mobile UE following a paging request from the MME</w:t>
              </w:r>
            </w:ins>
            <w:ins w:id="116" w:author="Ericsson" w:date="2020-03-03T18:54:00Z">
              <w:r>
                <w:rPr>
                  <w:rFonts w:eastAsia="SimSun"/>
                  <w:noProof/>
                  <w:lang w:eastAsia="zh-CN"/>
                </w:rPr>
                <w:t xml:space="preserve"> to the eNB</w:t>
              </w:r>
            </w:ins>
            <w:ins w:id="117" w:author="Ericsson" w:date="2020-03-03T18:52:00Z">
              <w:r w:rsidRPr="00F26ADD">
                <w:rPr>
                  <w:rFonts w:eastAsia="SimSun"/>
                  <w:noProof/>
                  <w:lang w:eastAsia="zh-CN"/>
                </w:rPr>
                <w:t xml:space="preserve">. </w:t>
              </w:r>
            </w:ins>
            <w:ins w:id="118" w:author="Ericsson" w:date="2020-03-03T18:55:00Z">
              <w:r>
                <w:rPr>
                  <w:rFonts w:eastAsia="SimSun"/>
                  <w:noProof/>
                  <w:lang w:eastAsia="zh-CN"/>
                </w:rPr>
                <w:t>T</w:t>
              </w:r>
            </w:ins>
            <w:ins w:id="119" w:author="Ericsson" w:date="2020-03-03T18:52:00Z">
              <w:r w:rsidRPr="00F26ADD">
                <w:rPr>
                  <w:rFonts w:eastAsia="SimSun"/>
                  <w:noProof/>
                  <w:lang w:eastAsia="zh-CN"/>
                </w:rPr>
                <w:t xml:space="preserve">his is </w:t>
              </w:r>
            </w:ins>
            <w:ins w:id="120" w:author="Ericsson" w:date="2020-03-03T18:56:00Z">
              <w:r>
                <w:rPr>
                  <w:rFonts w:eastAsia="SimSun"/>
                  <w:noProof/>
                  <w:lang w:eastAsia="zh-CN"/>
                </w:rPr>
                <w:t xml:space="preserve">something </w:t>
              </w:r>
            </w:ins>
            <w:ins w:id="121" w:author="Ericsson" w:date="2020-03-03T18:52:00Z">
              <w:r w:rsidRPr="00F26ADD">
                <w:rPr>
                  <w:rFonts w:eastAsia="SimSun"/>
                  <w:noProof/>
                  <w:lang w:eastAsia="zh-CN"/>
                </w:rPr>
                <w:t>V</w:t>
              </w:r>
            </w:ins>
            <w:ins w:id="122" w:author="Ericsson" w:date="2020-03-03T18:55:00Z">
              <w:r>
                <w:rPr>
                  <w:rFonts w:eastAsia="SimSun"/>
                  <w:noProof/>
                  <w:lang w:eastAsia="zh-CN"/>
                </w:rPr>
                <w:t>odafone brough</w:t>
              </w:r>
            </w:ins>
            <w:ins w:id="123" w:author="Ericsson" w:date="2020-03-03T19:24:00Z">
              <w:r w:rsidR="006054AD">
                <w:rPr>
                  <w:rFonts w:eastAsia="SimSun"/>
                  <w:noProof/>
                  <w:lang w:eastAsia="zh-CN"/>
                </w:rPr>
                <w:t>t</w:t>
              </w:r>
            </w:ins>
            <w:ins w:id="124" w:author="Ericsson" w:date="2020-03-03T18:55:00Z">
              <w:r>
                <w:rPr>
                  <w:rFonts w:eastAsia="SimSun"/>
                  <w:noProof/>
                  <w:lang w:eastAsia="zh-CN"/>
                </w:rPr>
                <w:t xml:space="preserve"> </w:t>
              </w:r>
            </w:ins>
            <w:ins w:id="125" w:author="Ericsson" w:date="2020-03-03T18:56:00Z">
              <w:r>
                <w:rPr>
                  <w:rFonts w:eastAsia="SimSun"/>
                  <w:noProof/>
                  <w:lang w:eastAsia="zh-CN"/>
                </w:rPr>
                <w:t xml:space="preserve">up during </w:t>
              </w:r>
            </w:ins>
            <w:ins w:id="126" w:author="Ericsson" w:date="2020-03-03T18:55:00Z">
              <w:r>
                <w:rPr>
                  <w:rFonts w:eastAsia="SimSun"/>
                  <w:noProof/>
                  <w:lang w:eastAsia="zh-CN"/>
                </w:rPr>
                <w:t>the prev</w:t>
              </w:r>
            </w:ins>
            <w:ins w:id="127" w:author="Ericsson" w:date="2020-03-03T18:59:00Z">
              <w:r w:rsidR="001A0156">
                <w:rPr>
                  <w:rFonts w:eastAsia="SimSun"/>
                  <w:noProof/>
                  <w:lang w:eastAsia="zh-CN"/>
                </w:rPr>
                <w:t>i</w:t>
              </w:r>
            </w:ins>
            <w:ins w:id="128" w:author="Ericsson" w:date="2020-03-03T18:55:00Z">
              <w:r>
                <w:rPr>
                  <w:rFonts w:eastAsia="SimSun"/>
                  <w:noProof/>
                  <w:lang w:eastAsia="zh-CN"/>
                </w:rPr>
                <w:t>ous RAN2 meeting.</w:t>
              </w:r>
            </w:ins>
            <w:ins w:id="129" w:author="Ericsson" w:date="2020-03-03T18:52:00Z">
              <w:r w:rsidRPr="00F26ADD">
                <w:rPr>
                  <w:rFonts w:eastAsia="SimSun"/>
                  <w:noProof/>
                  <w:lang w:eastAsia="zh-CN"/>
                </w:rPr>
                <w:t xml:space="preserve"> </w:t>
              </w:r>
            </w:ins>
            <w:ins w:id="130" w:author="Ericsson" w:date="2020-03-03T18:57:00Z">
              <w:r w:rsidR="001A0156">
                <w:rPr>
                  <w:rFonts w:eastAsia="SimSun"/>
                  <w:noProof/>
                  <w:lang w:eastAsia="zh-CN"/>
                </w:rPr>
                <w:t xml:space="preserve">In this context </w:t>
              </w:r>
            </w:ins>
            <w:ins w:id="131" w:author="Ericsson" w:date="2020-03-03T18:52:00Z">
              <w:r w:rsidRPr="00F26ADD">
                <w:rPr>
                  <w:rFonts w:eastAsia="SimSun"/>
                  <w:noProof/>
                  <w:lang w:eastAsia="zh-CN"/>
                </w:rPr>
                <w:t>mobile means not camping in the same cell where the UE was last in connected mode.</w:t>
              </w:r>
            </w:ins>
          </w:p>
          <w:p w14:paraId="48BF0B7C" w14:textId="77777777" w:rsidR="006C6943" w:rsidRDefault="00F26ADD" w:rsidP="00F26ADD">
            <w:pPr>
              <w:rPr>
                <w:ins w:id="132" w:author="Ericsson" w:date="2020-03-03T19:04:00Z"/>
                <w:rFonts w:eastAsia="SimSun"/>
                <w:noProof/>
                <w:lang w:eastAsia="zh-CN"/>
              </w:rPr>
            </w:pPr>
            <w:ins w:id="133" w:author="Ericsson" w:date="2020-03-03T18:52:00Z">
              <w:r w:rsidRPr="00F26ADD">
                <w:rPr>
                  <w:rFonts w:eastAsia="SimSun"/>
                  <w:noProof/>
                  <w:lang w:eastAsia="zh-CN"/>
                </w:rPr>
                <w:t xml:space="preserve">The second aspect is </w:t>
              </w:r>
            </w:ins>
            <w:ins w:id="134" w:author="Ericsson" w:date="2020-03-03T18:58:00Z">
              <w:r w:rsidR="001A0156">
                <w:rPr>
                  <w:rFonts w:eastAsia="SimSun"/>
                  <w:noProof/>
                  <w:lang w:eastAsia="zh-CN"/>
                </w:rPr>
                <w:t xml:space="preserve">something </w:t>
              </w:r>
            </w:ins>
            <w:ins w:id="135" w:author="Ericsson" w:date="2020-03-03T18:52:00Z">
              <w:r w:rsidRPr="00F26ADD">
                <w:rPr>
                  <w:rFonts w:eastAsia="SimSun"/>
                  <w:noProof/>
                  <w:lang w:eastAsia="zh-CN"/>
                </w:rPr>
                <w:t xml:space="preserve">QC and DoCoMo </w:t>
              </w:r>
            </w:ins>
            <w:ins w:id="136" w:author="Ericsson" w:date="2020-03-03T18:58:00Z">
              <w:r w:rsidR="001A0156">
                <w:rPr>
                  <w:rFonts w:eastAsia="SimSun"/>
                  <w:noProof/>
                  <w:lang w:eastAsia="zh-CN"/>
                </w:rPr>
                <w:t xml:space="preserve">brought up during the </w:t>
              </w:r>
            </w:ins>
            <w:ins w:id="137" w:author="Ericsson" w:date="2020-03-03T18:59:00Z">
              <w:r w:rsidR="001A0156">
                <w:rPr>
                  <w:rFonts w:eastAsia="SimSun"/>
                  <w:noProof/>
                  <w:lang w:eastAsia="zh-CN"/>
                </w:rPr>
                <w:t xml:space="preserve">previous RAN2 meeting and earlier. </w:t>
              </w:r>
            </w:ins>
            <w:ins w:id="138" w:author="Ericsson" w:date="2020-03-03T18:52:00Z">
              <w:r w:rsidRPr="00F26ADD">
                <w:rPr>
                  <w:rFonts w:eastAsia="SimSun"/>
                  <w:noProof/>
                  <w:lang w:eastAsia="zh-CN"/>
                </w:rPr>
                <w:t xml:space="preserve">This is about making MME aware whether a particular UE supports WUS. </w:t>
              </w:r>
            </w:ins>
            <w:ins w:id="139" w:author="Ericsson" w:date="2020-03-03T18:59:00Z">
              <w:r w:rsidR="001A0156">
                <w:rPr>
                  <w:rFonts w:eastAsia="SimSun"/>
                  <w:noProof/>
                  <w:lang w:eastAsia="zh-CN"/>
                </w:rPr>
                <w:t>Here t</w:t>
              </w:r>
            </w:ins>
            <w:ins w:id="140" w:author="Ericsson" w:date="2020-03-03T18:52:00Z">
              <w:r w:rsidRPr="00F26ADD">
                <w:rPr>
                  <w:rFonts w:eastAsia="SimSun"/>
                  <w:noProof/>
                  <w:lang w:eastAsia="zh-CN"/>
                </w:rPr>
                <w:t>he motivation is to make sure that MME sends the paging request to the eNB early enough so that the occasion for sending WUS is not missed or MME adjusts its paging strategy accordingly to avoid any escalation</w:t>
              </w:r>
            </w:ins>
            <w:ins w:id="141" w:author="Ericsson" w:date="2020-03-03T19:00:00Z">
              <w:r w:rsidR="001A0156">
                <w:rPr>
                  <w:rFonts w:eastAsia="SimSun"/>
                  <w:noProof/>
                  <w:lang w:eastAsia="zh-CN"/>
                </w:rPr>
                <w:t xml:space="preserve"> etc.</w:t>
              </w:r>
            </w:ins>
            <w:ins w:id="142" w:author="Ericsson" w:date="2020-03-03T18:52:00Z">
              <w:r w:rsidRPr="00F26ADD">
                <w:rPr>
                  <w:rFonts w:eastAsia="SimSun"/>
                  <w:noProof/>
                  <w:lang w:eastAsia="zh-CN"/>
                </w:rPr>
                <w:t xml:space="preserve"> </w:t>
              </w:r>
            </w:ins>
            <w:ins w:id="143" w:author="Ericsson" w:date="2020-03-03T19:00:00Z">
              <w:r w:rsidR="001A0156">
                <w:rPr>
                  <w:rFonts w:eastAsia="SimSun"/>
                  <w:noProof/>
                  <w:lang w:eastAsia="zh-CN"/>
                </w:rPr>
                <w:t>Note that t</w:t>
              </w:r>
            </w:ins>
            <w:ins w:id="144" w:author="Ericsson" w:date="2020-03-03T18:52:00Z">
              <w:r w:rsidRPr="00F26ADD">
                <w:rPr>
                  <w:rFonts w:eastAsia="SimSun"/>
                  <w:noProof/>
                  <w:lang w:eastAsia="zh-CN"/>
                </w:rPr>
                <w:t xml:space="preserve">his was discussed earlier in RAN2 and SA2 and the outcome was that there is no need to do </w:t>
              </w:r>
            </w:ins>
            <w:ins w:id="145" w:author="Ericsson" w:date="2020-03-03T19:03:00Z">
              <w:r w:rsidR="001A0156">
                <w:rPr>
                  <w:rFonts w:eastAsia="SimSun"/>
                  <w:noProof/>
                  <w:lang w:eastAsia="zh-CN"/>
                </w:rPr>
                <w:t>anything, i.e. up to implementation</w:t>
              </w:r>
            </w:ins>
            <w:ins w:id="146" w:author="Ericsson" w:date="2020-03-03T18:52:00Z">
              <w:r w:rsidRPr="00F26ADD">
                <w:rPr>
                  <w:rFonts w:eastAsia="SimSun"/>
                  <w:noProof/>
                  <w:lang w:eastAsia="zh-CN"/>
                </w:rPr>
                <w:t xml:space="preserve">. </w:t>
              </w:r>
            </w:ins>
            <w:ins w:id="147" w:author="Ericsson" w:date="2020-03-03T19:00:00Z">
              <w:r w:rsidR="001A0156">
                <w:rPr>
                  <w:rFonts w:eastAsia="SimSun"/>
                  <w:noProof/>
                  <w:lang w:eastAsia="zh-CN"/>
                </w:rPr>
                <w:t xml:space="preserve">However, </w:t>
              </w:r>
            </w:ins>
            <w:ins w:id="148" w:author="Ericsson" w:date="2020-03-03T19:01:00Z">
              <w:r w:rsidR="001A0156">
                <w:rPr>
                  <w:rFonts w:eastAsia="SimSun"/>
                  <w:noProof/>
                  <w:lang w:eastAsia="zh-CN"/>
                </w:rPr>
                <w:t>RAN2 decided to bring this up again during the previous meeting</w:t>
              </w:r>
            </w:ins>
            <w:ins w:id="149" w:author="Ericsson" w:date="2020-03-03T19:03:00Z">
              <w:r w:rsidR="001A0156">
                <w:rPr>
                  <w:rFonts w:eastAsia="SimSun"/>
                  <w:noProof/>
                  <w:lang w:eastAsia="zh-CN"/>
                </w:rPr>
                <w:t xml:space="preserve"> since there was support from some </w:t>
              </w:r>
            </w:ins>
            <w:ins w:id="150" w:author="Ericsson" w:date="2020-03-03T18:52:00Z">
              <w:r w:rsidRPr="00F26ADD">
                <w:rPr>
                  <w:rFonts w:eastAsia="SimSun"/>
                  <w:noProof/>
                  <w:lang w:eastAsia="zh-CN"/>
                </w:rPr>
                <w:t>companies</w:t>
              </w:r>
            </w:ins>
            <w:ins w:id="151" w:author="Ericsson" w:date="2020-03-03T19:03:00Z">
              <w:r w:rsidR="001A0156">
                <w:rPr>
                  <w:rFonts w:eastAsia="SimSun"/>
                  <w:noProof/>
                  <w:lang w:eastAsia="zh-CN"/>
                </w:rPr>
                <w:t>.</w:t>
              </w:r>
            </w:ins>
          </w:p>
          <w:p w14:paraId="310B9C89" w14:textId="77777777" w:rsidR="001A0156" w:rsidRDefault="001A0156" w:rsidP="00F26ADD">
            <w:pPr>
              <w:rPr>
                <w:ins w:id="152" w:author="Ericsson" w:date="2020-03-03T19:07:00Z"/>
                <w:rFonts w:eastAsia="SimSun"/>
                <w:noProof/>
                <w:lang w:eastAsia="zh-CN"/>
              </w:rPr>
            </w:pPr>
            <w:ins w:id="153" w:author="Ericsson" w:date="2020-03-03T19:04:00Z">
              <w:r>
                <w:rPr>
                  <w:rFonts w:eastAsia="SimSun"/>
                  <w:noProof/>
                  <w:lang w:eastAsia="zh-CN"/>
                </w:rPr>
                <w:t>We agree with the intent</w:t>
              </w:r>
            </w:ins>
            <w:ins w:id="154" w:author="Ericsson" w:date="2020-03-03T19:06:00Z">
              <w:r>
                <w:rPr>
                  <w:rFonts w:eastAsia="SimSun"/>
                  <w:noProof/>
                  <w:lang w:eastAsia="zh-CN"/>
                </w:rPr>
                <w:t>ion</w:t>
              </w:r>
            </w:ins>
            <w:ins w:id="155" w:author="Ericsson" w:date="2020-03-03T19:04:00Z">
              <w:r>
                <w:rPr>
                  <w:rFonts w:eastAsia="SimSun"/>
                  <w:noProof/>
                  <w:lang w:eastAsia="zh-CN"/>
                </w:rPr>
                <w:t xml:space="preserve"> regarding the first aspect which </w:t>
              </w:r>
            </w:ins>
            <w:ins w:id="156" w:author="Ericsson" w:date="2020-03-03T19:05:00Z">
              <w:r>
                <w:rPr>
                  <w:rFonts w:eastAsia="SimSun"/>
                  <w:noProof/>
                  <w:lang w:eastAsia="zh-CN"/>
                </w:rPr>
                <w:t xml:space="preserve">is motivated </w:t>
              </w:r>
            </w:ins>
            <w:ins w:id="157" w:author="Ericsson" w:date="2020-03-03T19:06:00Z">
              <w:r>
                <w:rPr>
                  <w:rFonts w:eastAsia="SimSun"/>
                  <w:noProof/>
                  <w:lang w:eastAsia="zh-CN"/>
                </w:rPr>
                <w:t xml:space="preserve">by </w:t>
              </w:r>
            </w:ins>
            <w:ins w:id="158" w:author="Ericsson" w:date="2020-03-03T19:05:00Z">
              <w:r w:rsidRPr="00F26ADD">
                <w:rPr>
                  <w:rFonts w:eastAsia="SimSun"/>
                  <w:noProof/>
                  <w:lang w:eastAsia="zh-CN"/>
                </w:rPr>
                <w:t>reducing the impact on power consumption for stationary UEs</w:t>
              </w:r>
            </w:ins>
            <w:ins w:id="159" w:author="Ericsson" w:date="2020-03-03T19:06:00Z">
              <w:r>
                <w:rPr>
                  <w:rFonts w:eastAsia="SimSun"/>
                  <w:noProof/>
                  <w:lang w:eastAsia="zh-CN"/>
                </w:rPr>
                <w:t xml:space="preserve"> as explained above.</w:t>
              </w:r>
            </w:ins>
          </w:p>
          <w:p w14:paraId="7F9BFD28" w14:textId="13E57045" w:rsidR="001A0156" w:rsidRDefault="001A0156" w:rsidP="00F26ADD">
            <w:pPr>
              <w:rPr>
                <w:ins w:id="160" w:author="Ericsson" w:date="2020-03-03T19:04:00Z"/>
                <w:rFonts w:eastAsia="SimSun"/>
                <w:noProof/>
                <w:lang w:eastAsia="zh-CN"/>
              </w:rPr>
            </w:pPr>
            <w:ins w:id="161" w:author="Ericsson" w:date="2020-03-03T19:07:00Z">
              <w:r>
                <w:rPr>
                  <w:rFonts w:eastAsia="SimSun"/>
                  <w:noProof/>
                  <w:lang w:eastAsia="zh-CN"/>
                </w:rPr>
                <w:t xml:space="preserve">Regarding the second aspect; </w:t>
              </w:r>
              <w:r w:rsidR="0004309C">
                <w:rPr>
                  <w:rFonts w:eastAsia="SimSun"/>
                  <w:noProof/>
                  <w:lang w:eastAsia="zh-CN"/>
                </w:rPr>
                <w:t xml:space="preserve">we </w:t>
              </w:r>
            </w:ins>
            <w:ins w:id="162" w:author="Ericsson" w:date="2020-03-03T19:09:00Z">
              <w:r w:rsidR="00DC0849">
                <w:rPr>
                  <w:rFonts w:eastAsia="SimSun"/>
                  <w:noProof/>
                  <w:lang w:eastAsia="zh-CN"/>
                </w:rPr>
                <w:t>do not support this in prin</w:t>
              </w:r>
            </w:ins>
            <w:ins w:id="163" w:author="Ericsson" w:date="2020-03-03T19:10:00Z">
              <w:r w:rsidR="00DC0849">
                <w:rPr>
                  <w:rFonts w:eastAsia="SimSun"/>
                  <w:noProof/>
                  <w:lang w:eastAsia="zh-CN"/>
                </w:rPr>
                <w:t>c</w:t>
              </w:r>
            </w:ins>
            <w:ins w:id="164" w:author="Ericsson" w:date="2020-03-03T19:09:00Z">
              <w:r w:rsidR="00DC0849">
                <w:rPr>
                  <w:rFonts w:eastAsia="SimSun"/>
                  <w:noProof/>
                  <w:lang w:eastAsia="zh-CN"/>
                </w:rPr>
                <w:t>iple</w:t>
              </w:r>
            </w:ins>
            <w:ins w:id="165" w:author="Ericsson" w:date="2020-03-03T19:07:00Z">
              <w:r w:rsidR="0004309C">
                <w:rPr>
                  <w:rFonts w:eastAsia="SimSun"/>
                  <w:noProof/>
                  <w:lang w:eastAsia="zh-CN"/>
                </w:rPr>
                <w:t xml:space="preserve"> as </w:t>
              </w:r>
            </w:ins>
            <w:ins w:id="166" w:author="Ericsson" w:date="2020-03-03T19:25:00Z">
              <w:r w:rsidR="001D1A39">
                <w:rPr>
                  <w:rFonts w:eastAsia="SimSun"/>
                  <w:noProof/>
                  <w:lang w:eastAsia="zh-CN"/>
                </w:rPr>
                <w:t>exp</w:t>
              </w:r>
              <w:bookmarkStart w:id="167" w:name="_GoBack"/>
              <w:bookmarkEnd w:id="167"/>
              <w:r w:rsidR="001D1A39">
                <w:rPr>
                  <w:rFonts w:eastAsia="SimSun"/>
                  <w:noProof/>
                  <w:lang w:eastAsia="zh-CN"/>
                </w:rPr>
                <w:t xml:space="preserve">lained </w:t>
              </w:r>
            </w:ins>
            <w:ins w:id="168" w:author="Ericsson" w:date="2020-03-03T19:08:00Z">
              <w:r w:rsidR="0004309C">
                <w:rPr>
                  <w:rFonts w:eastAsia="SimSun"/>
                  <w:noProof/>
                  <w:lang w:eastAsia="zh-CN"/>
                </w:rPr>
                <w:t xml:space="preserve">in RAN2 previously. </w:t>
              </w:r>
              <w:r w:rsidR="00DC0849">
                <w:rPr>
                  <w:rFonts w:eastAsia="SimSun"/>
                  <w:noProof/>
                  <w:lang w:eastAsia="zh-CN"/>
                </w:rPr>
                <w:t>We are aware that in SA2 a CR has been agreed</w:t>
              </w:r>
            </w:ins>
            <w:ins w:id="169" w:author="Ericsson" w:date="2020-03-03T19:10:00Z">
              <w:r w:rsidR="00DC0849">
                <w:rPr>
                  <w:rFonts w:eastAsia="SimSun"/>
                  <w:noProof/>
                  <w:lang w:eastAsia="zh-CN"/>
                </w:rPr>
                <w:t xml:space="preserve"> recently</w:t>
              </w:r>
            </w:ins>
            <w:ins w:id="170" w:author="Ericsson" w:date="2020-03-03T19:09:00Z">
              <w:r w:rsidR="00DC0849">
                <w:rPr>
                  <w:rFonts w:eastAsia="SimSun"/>
                  <w:noProof/>
                  <w:lang w:eastAsia="zh-CN"/>
                </w:rPr>
                <w:t xml:space="preserve">, but there is impact in RAN3 </w:t>
              </w:r>
            </w:ins>
            <w:ins w:id="171" w:author="Ericsson" w:date="2020-03-03T19:10:00Z">
              <w:r w:rsidR="00DC0849">
                <w:rPr>
                  <w:rFonts w:eastAsia="SimSun"/>
                  <w:noProof/>
                  <w:lang w:eastAsia="zh-CN"/>
                </w:rPr>
                <w:t>and in RAN3 the discu</w:t>
              </w:r>
            </w:ins>
            <w:ins w:id="172" w:author="Ericsson" w:date="2020-03-03T19:11:00Z">
              <w:r w:rsidR="00DC0849">
                <w:rPr>
                  <w:rFonts w:eastAsia="SimSun"/>
                  <w:noProof/>
                  <w:lang w:eastAsia="zh-CN"/>
                </w:rPr>
                <w:t xml:space="preserve">ssion </w:t>
              </w:r>
            </w:ins>
            <w:ins w:id="173" w:author="Ericsson" w:date="2020-03-03T19:10:00Z">
              <w:r w:rsidR="00DC0849">
                <w:rPr>
                  <w:rFonts w:eastAsia="SimSun"/>
                  <w:noProof/>
                  <w:lang w:eastAsia="zh-CN"/>
                </w:rPr>
                <w:t>is ongoing since there has been no consensus yet.</w:t>
              </w:r>
            </w:ins>
            <w:ins w:id="174" w:author="Ericsson" w:date="2020-03-03T19:04:00Z">
              <w:r>
                <w:rPr>
                  <w:rFonts w:eastAsia="SimSun"/>
                  <w:noProof/>
                  <w:lang w:eastAsia="zh-CN"/>
                </w:rPr>
                <w:t xml:space="preserve"> </w:t>
              </w:r>
            </w:ins>
            <w:ins w:id="175" w:author="Ericsson" w:date="2020-03-03T19:13:00Z">
              <w:r w:rsidR="00036443">
                <w:rPr>
                  <w:rFonts w:eastAsia="SimSun"/>
                  <w:noProof/>
                  <w:lang w:eastAsia="zh-CN"/>
                </w:rPr>
                <w:t>This has been reflected in an LS from RAN3 which was appro</w:t>
              </w:r>
            </w:ins>
            <w:ins w:id="176" w:author="Ericsson" w:date="2020-03-03T19:14:00Z">
              <w:r w:rsidR="00036443">
                <w:rPr>
                  <w:rFonts w:eastAsia="SimSun"/>
                  <w:noProof/>
                  <w:lang w:eastAsia="zh-CN"/>
                </w:rPr>
                <w:t xml:space="preserve">ved recently. </w:t>
              </w:r>
            </w:ins>
            <w:ins w:id="177" w:author="Ericsson" w:date="2020-03-03T19:16:00Z">
              <w:r w:rsidR="00036443">
                <w:rPr>
                  <w:rFonts w:eastAsia="SimSun"/>
                  <w:noProof/>
                  <w:lang w:eastAsia="zh-CN"/>
                </w:rPr>
                <w:t xml:space="preserve">Please see </w:t>
              </w:r>
              <w:r w:rsidR="00036443" w:rsidRPr="00036443">
                <w:rPr>
                  <w:rFonts w:eastAsia="SimSun"/>
                  <w:noProof/>
                  <w:lang w:eastAsia="zh-CN"/>
                </w:rPr>
                <w:t>R2-2002251</w:t>
              </w:r>
              <w:r w:rsidR="00036443">
                <w:rPr>
                  <w:rFonts w:eastAsia="SimSun"/>
                  <w:noProof/>
                  <w:lang w:eastAsia="zh-CN"/>
                </w:rPr>
                <w:t xml:space="preserve">. </w:t>
              </w:r>
            </w:ins>
            <w:ins w:id="178" w:author="Ericsson" w:date="2020-03-03T19:11:00Z">
              <w:r w:rsidR="00DC0849">
                <w:rPr>
                  <w:rFonts w:eastAsia="SimSun"/>
                  <w:noProof/>
                  <w:lang w:eastAsia="zh-CN"/>
                </w:rPr>
                <w:t>We suggest RAN2 to wait unti</w:t>
              </w:r>
            </w:ins>
            <w:ins w:id="179" w:author="Ericsson" w:date="2020-03-03T19:12:00Z">
              <w:r w:rsidR="00DC0849">
                <w:rPr>
                  <w:rFonts w:eastAsia="SimSun"/>
                  <w:noProof/>
                  <w:lang w:eastAsia="zh-CN"/>
                </w:rPr>
                <w:t>l that discussion is concluded.</w:t>
              </w:r>
            </w:ins>
          </w:p>
          <w:p w14:paraId="0AFB71D2" w14:textId="6428784D" w:rsidR="001A0156" w:rsidRDefault="001A0156" w:rsidP="00F26ADD">
            <w:pPr>
              <w:rPr>
                <w:ins w:id="180" w:author="Ericsson" w:date="2020-03-03T18:40:00Z"/>
                <w:rFonts w:eastAsia="SimSun"/>
                <w:noProof/>
                <w:lang w:eastAsia="zh-CN"/>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31D046B9" w14:textId="77777777" w:rsidR="00015464" w:rsidRPr="00015464" w:rsidRDefault="00015464" w:rsidP="00015464"/>
    <w:p w14:paraId="78C7B45C" w14:textId="322C25AA" w:rsidR="00015464" w:rsidRDefault="00A00075" w:rsidP="00CA5813">
      <w:hyperlink r:id="rId13" w:tooltip="http://www.3gpp.org/ftp/tsg_ran/WG2_RL2/TSGR2_109_eDocsR2-2000638.zip" w:history="1">
        <w:r w:rsidR="00015464" w:rsidRPr="00015464">
          <w:rPr>
            <w:rStyle w:val="Hyperlink"/>
          </w:rPr>
          <w:t>R2-2000</w:t>
        </w:r>
        <w:r w:rsidR="00015464" w:rsidRPr="00015464">
          <w:rPr>
            <w:rStyle w:val="Hyperlink"/>
          </w:rPr>
          <w:t>6</w:t>
        </w:r>
        <w:r w:rsidR="00015464" w:rsidRPr="00015464">
          <w:rPr>
            <w:rStyle w:val="Hyperlink"/>
          </w:rPr>
          <w:t>38</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36.304</w:t>
      </w:r>
      <w:r w:rsidR="00015464" w:rsidRPr="00015464">
        <w:tab/>
      </w:r>
      <w:r w:rsidR="00015464" w:rsidRPr="00015464">
        <w:tab/>
        <w:t>F</w:t>
      </w:r>
      <w:r w:rsidR="00015464">
        <w:t xml:space="preserve"> </w:t>
      </w:r>
    </w:p>
    <w:p w14:paraId="6F7891A0" w14:textId="205F15F3"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05D0A91D" w:rsidR="000F5F44" w:rsidRDefault="00E73648" w:rsidP="00356CE5">
            <w:r>
              <w:t>Qualcomm</w:t>
            </w:r>
          </w:p>
        </w:tc>
        <w:tc>
          <w:tcPr>
            <w:tcW w:w="1985" w:type="dxa"/>
          </w:tcPr>
          <w:p w14:paraId="475B2E6A" w14:textId="205885DE" w:rsidR="000F5F44" w:rsidRPr="00736801" w:rsidRDefault="00E73648" w:rsidP="00356CE5">
            <w:pPr>
              <w:rPr>
                <w:b/>
                <w:bCs/>
              </w:rPr>
            </w:pPr>
            <w:r>
              <w:rPr>
                <w:b/>
                <w:bCs/>
              </w:rPr>
              <w:t>Yes</w:t>
            </w:r>
          </w:p>
        </w:tc>
        <w:tc>
          <w:tcPr>
            <w:tcW w:w="5808" w:type="dxa"/>
          </w:tcPr>
          <w:p w14:paraId="67AF6E72" w14:textId="77777777" w:rsidR="000F5F44" w:rsidRDefault="00535242" w:rsidP="00356CE5">
            <w:r>
              <w:t xml:space="preserve">We think the wording in the CR should be changed to </w:t>
            </w:r>
          </w:p>
          <w:p w14:paraId="538AA052" w14:textId="40BE57D2" w:rsidR="00635A02" w:rsidRDefault="00635A02" w:rsidP="00535242">
            <w:r>
              <w:t>The SA2 mechanism requires network to use WUS only in the cell where core network had S1 connection for the UE. This implies this is the last cell where UE was in NAS CONNECTED mode.</w:t>
            </w:r>
            <w:r w:rsidR="001A7EA1">
              <w:t xml:space="preserve"> Therefore we propose the following changes.</w:t>
            </w:r>
            <w:r>
              <w:t xml:space="preserve"> </w:t>
            </w:r>
          </w:p>
          <w:p w14:paraId="2936F10A" w14:textId="3DB13D54" w:rsidR="00535242" w:rsidRDefault="00535242" w:rsidP="00535242">
            <w:r>
              <w:t>Cover sheet changes:</w:t>
            </w:r>
          </w:p>
          <w:p w14:paraId="70E22F66" w14:textId="1CDF4D9D" w:rsidR="00535242" w:rsidRPr="00021B6E" w:rsidRDefault="00535242" w:rsidP="00535242">
            <w:pPr>
              <w:pStyle w:val="CRCoverPage"/>
              <w:spacing w:after="0"/>
              <w:ind w:left="100"/>
              <w:rPr>
                <w:rFonts w:eastAsiaTheme="minorEastAsia"/>
                <w:noProof/>
              </w:rPr>
            </w:pPr>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it </w:t>
            </w:r>
            <w:r w:rsidRPr="00021B6E">
              <w:rPr>
                <w:rFonts w:eastAsiaTheme="minorEastAsia"/>
                <w:noProof/>
              </w:rPr>
              <w:t>was last connected to</w:t>
            </w:r>
            <w:r w:rsidR="00635A02">
              <w:rPr>
                <w:rFonts w:eastAsiaTheme="minorEastAsia"/>
                <w:noProof/>
              </w:rPr>
              <w:t xml:space="preserve"> </w:t>
            </w:r>
            <w:r w:rsidR="00635A02" w:rsidRPr="00635A02">
              <w:rPr>
                <w:rFonts w:eastAsiaTheme="minorEastAsia"/>
                <w:b/>
                <w:bCs/>
                <w:noProof/>
                <w:color w:val="FF0000"/>
              </w:rPr>
              <w:t>core network</w:t>
            </w:r>
            <w:r w:rsidRPr="00021B6E">
              <w:rPr>
                <w:rFonts w:eastAsiaTheme="minorEastAsia"/>
                <w:noProof/>
              </w:rPr>
              <w:t>.</w:t>
            </w:r>
          </w:p>
          <w:p w14:paraId="675C8FFE" w14:textId="650CE9BC" w:rsidR="00535242" w:rsidRDefault="00535242" w:rsidP="00535242"/>
          <w:p w14:paraId="3B6FCD61" w14:textId="4B26D449" w:rsidR="00535242" w:rsidRDefault="00535242" w:rsidP="00535242"/>
          <w:p w14:paraId="7FA113A6" w14:textId="77777777" w:rsidR="00535242" w:rsidRDefault="00535242" w:rsidP="00535242">
            <w:r>
              <w:t>CR changes:</w:t>
            </w:r>
          </w:p>
          <w:p w14:paraId="144F552A" w14:textId="72EAD3E4" w:rsidR="00535242" w:rsidRDefault="00535242" w:rsidP="00535242">
            <w:pPr>
              <w:rPr>
                <w:ins w:id="181" w:author="Mungal" w:date="2020-02-24T15:20:00Z"/>
                <w:noProof/>
                <w:lang w:eastAsia="ja-JP"/>
              </w:rPr>
            </w:pPr>
            <w:r>
              <w:t>“</w:t>
            </w:r>
            <w:r w:rsidRPr="00352D7A">
              <w:rPr>
                <w:noProof/>
                <w:lang w:eastAsia="ja-JP"/>
              </w:rPr>
              <w:t xml:space="preserve">When the UE supports WUS </w:t>
            </w:r>
            <w:ins w:id="182" w:author="Huawei" w:date="2020-01-27T11:53:00Z">
              <w:r>
                <w:rPr>
                  <w:noProof/>
                  <w:lang w:eastAsia="ja-JP"/>
                </w:rPr>
                <w:t xml:space="preserve">and is camping on the cell where it </w:t>
              </w:r>
            </w:ins>
            <w:ins w:id="183" w:author="Mungal" w:date="2020-02-24T15:21:00Z">
              <w:r w:rsidR="00F923DE">
                <w:rPr>
                  <w:noProof/>
                  <w:lang w:eastAsia="ja-JP"/>
                </w:rPr>
                <w:t xml:space="preserve">last </w:t>
              </w:r>
            </w:ins>
            <w:ins w:id="184" w:author="Mungal" w:date="2020-02-24T15:22:00Z">
              <w:r w:rsidR="00F923DE">
                <w:rPr>
                  <w:noProof/>
                  <w:lang w:eastAsia="ja-JP"/>
                </w:rPr>
                <w:t xml:space="preserve">left </w:t>
              </w:r>
            </w:ins>
            <w:ins w:id="185" w:author="Mungal" w:date="2020-02-24T15:27:00Z">
              <w:r w:rsidR="00635A02" w:rsidRPr="00CC0C94">
                <w:t>EMM-CONNECTED mode</w:t>
              </w:r>
            </w:ins>
            <w:ins w:id="186" w:author="Mungal" w:date="2020-02-24T15:32:00Z">
              <w:r w:rsidR="006B14D7">
                <w:t xml:space="preserve"> (see TS 24.301 [16]) (NOTE)</w:t>
              </w:r>
            </w:ins>
            <w:ins w:id="187" w:author="Mungal" w:date="2020-02-24T15:27:00Z">
              <w:r w:rsidR="00635A02">
                <w:rPr>
                  <w:noProof/>
                  <w:lang w:eastAsia="ja-JP"/>
                </w:rPr>
                <w:t xml:space="preserve"> </w:t>
              </w:r>
            </w:ins>
            <w:ins w:id="188" w:author="Huawei" w:date="2020-01-27T11:53:00Z">
              <w:del w:id="189" w:author="Mungal" w:date="2020-02-24T15:22:00Z">
                <w:r w:rsidDel="00F923DE">
                  <w:rPr>
                    <w:noProof/>
                    <w:lang w:eastAsia="ja-JP"/>
                  </w:rPr>
                  <w:delText xml:space="preserve">was released </w:delText>
                </w:r>
              </w:del>
            </w:ins>
            <w:ins w:id="190" w:author="Mungal" w:date="2020-02-24T15:16:00Z">
              <w:r w:rsidRPr="00535242">
                <w:rPr>
                  <w:noProof/>
                  <w:lang w:eastAsia="ja-JP"/>
                </w:rPr>
                <w:t xml:space="preserve"> </w:t>
              </w:r>
            </w:ins>
            <w:r w:rsidRPr="00352D7A">
              <w:rPr>
                <w:noProof/>
                <w:lang w:eastAsia="ja-JP"/>
              </w:rPr>
              <w:t xml:space="preserve">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0AB307" w14:textId="7E1EE2A0" w:rsidR="00F923DE" w:rsidRPr="00352D7A" w:rsidRDefault="00F923DE" w:rsidP="00535242">
            <w:pPr>
              <w:rPr>
                <w:noProof/>
                <w:lang w:eastAsia="ja-JP"/>
              </w:rPr>
            </w:pPr>
            <w:ins w:id="191" w:author="Mungal" w:date="2020-02-24T15:20:00Z">
              <w:r>
                <w:rPr>
                  <w:noProof/>
                  <w:lang w:eastAsia="ja-JP"/>
                </w:rPr>
                <w:t xml:space="preserve">NOTE: </w:t>
              </w:r>
            </w:ins>
            <w:ins w:id="192" w:author="Mungal" w:date="2020-02-24T15:22:00Z">
              <w:r>
                <w:rPr>
                  <w:noProof/>
                  <w:lang w:eastAsia="ja-JP"/>
                </w:rPr>
                <w:t>UE may have been</w:t>
              </w:r>
            </w:ins>
            <w:ins w:id="193" w:author="Mungal" w:date="2020-02-24T15:27:00Z">
              <w:r w:rsidR="00635A02">
                <w:rPr>
                  <w:noProof/>
                  <w:lang w:eastAsia="ja-JP"/>
                </w:rPr>
                <w:t xml:space="preserve">in </w:t>
              </w:r>
              <w:r w:rsidR="00635A02" w:rsidRPr="00CC0C94">
                <w:t>EMM-CONNECTED mode</w:t>
              </w:r>
            </w:ins>
            <w:ins w:id="194" w:author="Mungal" w:date="2020-02-24T15:22:00Z">
              <w:r>
                <w:rPr>
                  <w:noProof/>
                  <w:lang w:eastAsia="ja-JP"/>
                </w:rPr>
                <w:t xml:space="preserve"> because of RRC connection </w:t>
              </w:r>
            </w:ins>
            <w:ins w:id="195" w:author="Mungal" w:date="2020-02-24T15:23:00Z">
              <w:r>
                <w:rPr>
                  <w:noProof/>
                  <w:lang w:eastAsia="ja-JP"/>
                </w:rPr>
                <w:t>establishment, RRC connenction resumption or EDT</w:t>
              </w:r>
            </w:ins>
          </w:p>
          <w:p w14:paraId="243EDF04" w14:textId="2A3BB2E3" w:rsidR="00535242" w:rsidRDefault="00535242" w:rsidP="00356CE5">
            <w:r>
              <w:t>”</w:t>
            </w:r>
          </w:p>
        </w:tc>
      </w:tr>
      <w:tr w:rsidR="000F5F44" w14:paraId="47EDF4D9" w14:textId="77777777" w:rsidTr="00D1695D">
        <w:tc>
          <w:tcPr>
            <w:tcW w:w="1838" w:type="dxa"/>
          </w:tcPr>
          <w:p w14:paraId="29F6C781" w14:textId="05212844" w:rsidR="000F5F44" w:rsidRDefault="001E29C2" w:rsidP="00356CE5">
            <w:ins w:id="196" w:author="Sethuraman Gurumoorthy" w:date="2020-02-24T14:22:00Z">
              <w:r>
                <w:t>Apple</w:t>
              </w:r>
            </w:ins>
          </w:p>
        </w:tc>
        <w:tc>
          <w:tcPr>
            <w:tcW w:w="1985" w:type="dxa"/>
          </w:tcPr>
          <w:p w14:paraId="61E89309" w14:textId="0EE6FB2A" w:rsidR="000F5F44" w:rsidRPr="00736801" w:rsidRDefault="001E29C2" w:rsidP="00356CE5">
            <w:pPr>
              <w:rPr>
                <w:b/>
                <w:bCs/>
              </w:rPr>
            </w:pPr>
            <w:ins w:id="197" w:author="Sethuraman Gurumoorthy" w:date="2020-02-24T14:22:00Z">
              <w:r>
                <w:rPr>
                  <w:b/>
                  <w:bCs/>
                </w:rPr>
                <w:t>Yes</w:t>
              </w:r>
            </w:ins>
          </w:p>
        </w:tc>
        <w:tc>
          <w:tcPr>
            <w:tcW w:w="5808" w:type="dxa"/>
          </w:tcPr>
          <w:p w14:paraId="3FA5C551" w14:textId="77777777" w:rsidR="000F5F44" w:rsidRDefault="001E29C2" w:rsidP="00356CE5">
            <w:pPr>
              <w:rPr>
                <w:ins w:id="198" w:author="Sethuraman Gurumoorthy" w:date="2020-02-24T14:22:00Z"/>
                <w:rFonts w:eastAsia="SimSun"/>
                <w:noProof/>
              </w:rPr>
            </w:pPr>
            <w:ins w:id="199" w:author="Sethuraman Gurumoorthy" w:date="2020-02-24T14:22:00Z">
              <w:r>
                <w:rPr>
                  <w:rFonts w:eastAsia="SimSun"/>
                  <w:noProof/>
                </w:rPr>
                <w:t xml:space="preserve">Should the Cover sheet change be rephrased as </w:t>
              </w:r>
            </w:ins>
          </w:p>
          <w:p w14:paraId="137E4B73" w14:textId="50BA70DC" w:rsidR="001E29C2" w:rsidRPr="00021B6E" w:rsidRDefault="001E29C2" w:rsidP="001E29C2">
            <w:pPr>
              <w:pStyle w:val="CRCoverPage"/>
              <w:spacing w:after="0"/>
              <w:ind w:left="100"/>
              <w:rPr>
                <w:ins w:id="200" w:author="Sethuraman Gurumoorthy" w:date="2020-02-24T14:22:00Z"/>
                <w:rFonts w:eastAsiaTheme="minorEastAsia"/>
                <w:noProof/>
              </w:rPr>
            </w:pPr>
            <w:ins w:id="201" w:author="Sethuraman Gurumoorthy" w:date="2020-02-24T14:22: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back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ins>
            <w:ins w:id="202" w:author="Sethuraman Gurumoorthy" w:date="2020-02-24T14:23:00Z">
              <w:r>
                <w:rPr>
                  <w:rFonts w:eastAsiaTheme="minorEastAsia"/>
                  <w:noProof/>
                </w:rPr>
                <w:t xml:space="preserve"> </w:t>
              </w:r>
              <w:r w:rsidRPr="00AC54D9">
                <w:rPr>
                  <w:rFonts w:eastAsiaTheme="minorEastAsia"/>
                  <w:b/>
                  <w:bCs/>
                  <w:noProof/>
                </w:rPr>
                <w:t>a</w:t>
              </w:r>
            </w:ins>
            <w:ins w:id="203" w:author="Sethuraman Gurumoorthy" w:date="2020-02-24T14:22:00Z">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C3DFBCF" w14:textId="1B887F97" w:rsidR="001E29C2" w:rsidRDefault="001E29C2" w:rsidP="00356CE5">
            <w:pPr>
              <w:rPr>
                <w:ins w:id="204" w:author="Sethuraman Gurumoorthy" w:date="2020-02-24T14:23:00Z"/>
                <w:rFonts w:eastAsia="SimSun"/>
                <w:noProof/>
              </w:rPr>
            </w:pPr>
          </w:p>
          <w:p w14:paraId="5E938B43" w14:textId="77777777" w:rsidR="001E29C2" w:rsidRDefault="001E29C2" w:rsidP="00356CE5">
            <w:pPr>
              <w:rPr>
                <w:ins w:id="205" w:author="Sethuraman Gurumoorthy" w:date="2020-02-24T14:22:00Z"/>
                <w:rFonts w:eastAsia="SimSun"/>
                <w:noProof/>
              </w:rPr>
            </w:pPr>
          </w:p>
          <w:p w14:paraId="57573736" w14:textId="558F79BC" w:rsidR="001E29C2" w:rsidRPr="00736801" w:rsidRDefault="001E29C2" w:rsidP="00356CE5">
            <w:pPr>
              <w:rPr>
                <w:rFonts w:eastAsia="SimSun"/>
                <w:noProof/>
              </w:rPr>
            </w:pPr>
          </w:p>
        </w:tc>
      </w:tr>
      <w:tr w:rsidR="00034BDD" w14:paraId="5BB5FCB2" w14:textId="77777777" w:rsidTr="00D1695D">
        <w:trPr>
          <w:ins w:id="206" w:author="Nokia" w:date="2020-02-26T10:06:00Z"/>
        </w:trPr>
        <w:tc>
          <w:tcPr>
            <w:tcW w:w="1838" w:type="dxa"/>
          </w:tcPr>
          <w:p w14:paraId="62B526E0" w14:textId="08FDDB9C" w:rsidR="00034BDD" w:rsidRDefault="00034BDD" w:rsidP="00356CE5">
            <w:pPr>
              <w:rPr>
                <w:ins w:id="207" w:author="Nokia" w:date="2020-02-26T10:06:00Z"/>
              </w:rPr>
            </w:pPr>
            <w:ins w:id="208" w:author="Nokia" w:date="2020-02-26T10:06:00Z">
              <w:r>
                <w:t>Nokia</w:t>
              </w:r>
            </w:ins>
          </w:p>
        </w:tc>
        <w:tc>
          <w:tcPr>
            <w:tcW w:w="1985" w:type="dxa"/>
          </w:tcPr>
          <w:p w14:paraId="5AA15430" w14:textId="36FA740F" w:rsidR="00034BDD" w:rsidRDefault="00C976C2" w:rsidP="00356CE5">
            <w:pPr>
              <w:rPr>
                <w:ins w:id="209" w:author="Nokia" w:date="2020-02-26T10:06:00Z"/>
                <w:b/>
                <w:bCs/>
              </w:rPr>
            </w:pPr>
            <w:ins w:id="210" w:author="Nokia" w:date="2020-02-27T18:13:00Z">
              <w:r>
                <w:rPr>
                  <w:b/>
                  <w:bCs/>
                </w:rPr>
                <w:t>Yes</w:t>
              </w:r>
            </w:ins>
          </w:p>
        </w:tc>
        <w:tc>
          <w:tcPr>
            <w:tcW w:w="5808" w:type="dxa"/>
          </w:tcPr>
          <w:p w14:paraId="7A279617" w14:textId="1BD61234" w:rsidR="00034BDD" w:rsidRDefault="00034BDD" w:rsidP="00356CE5">
            <w:pPr>
              <w:rPr>
                <w:ins w:id="211" w:author="Nokia" w:date="2020-02-26T10:06:00Z"/>
                <w:rFonts w:eastAsia="SimSun"/>
                <w:noProof/>
              </w:rPr>
            </w:pPr>
            <w:ins w:id="212" w:author="Nokia" w:date="2020-02-26T10:06:00Z">
              <w:r>
                <w:rPr>
                  <w:rFonts w:eastAsia="SimSun"/>
                  <w:noProof/>
                </w:rPr>
                <w:t>Same as above.</w:t>
              </w:r>
            </w:ins>
          </w:p>
        </w:tc>
      </w:tr>
      <w:tr w:rsidR="00616607" w14:paraId="0233E999" w14:textId="77777777" w:rsidTr="00D1695D">
        <w:trPr>
          <w:ins w:id="213" w:author="Alan A. (DCM)" w:date="2020-02-26T13:51:00Z"/>
        </w:trPr>
        <w:tc>
          <w:tcPr>
            <w:tcW w:w="1838" w:type="dxa"/>
          </w:tcPr>
          <w:p w14:paraId="6EFC00EE" w14:textId="53C633F1" w:rsidR="00616607" w:rsidRPr="00616607" w:rsidRDefault="00616607" w:rsidP="00356CE5">
            <w:pPr>
              <w:rPr>
                <w:ins w:id="214" w:author="Alan A. (DCM)" w:date="2020-02-26T13:51:00Z"/>
                <w:rFonts w:eastAsiaTheme="minorEastAsia"/>
                <w:lang w:eastAsia="ja-JP"/>
                <w:rPrChange w:id="215" w:author="Alan A. (DCM)" w:date="2020-02-26T13:51:00Z">
                  <w:rPr>
                    <w:ins w:id="216" w:author="Alan A. (DCM)" w:date="2020-02-26T13:51:00Z"/>
                  </w:rPr>
                </w:rPrChange>
              </w:rPr>
            </w:pPr>
            <w:ins w:id="217" w:author="Alan A. (DCM)" w:date="2020-02-26T13:51:00Z">
              <w:r>
                <w:rPr>
                  <w:rFonts w:eastAsiaTheme="minorEastAsia" w:hint="eastAsia"/>
                  <w:lang w:eastAsia="ja-JP"/>
                </w:rPr>
                <w:t>NTT DOCOMO,</w:t>
              </w:r>
              <w:r>
                <w:rPr>
                  <w:rFonts w:eastAsiaTheme="minorEastAsia"/>
                  <w:lang w:eastAsia="ja-JP"/>
                </w:rPr>
                <w:t xml:space="preserve"> Inc.</w:t>
              </w:r>
            </w:ins>
          </w:p>
        </w:tc>
        <w:tc>
          <w:tcPr>
            <w:tcW w:w="1985" w:type="dxa"/>
          </w:tcPr>
          <w:p w14:paraId="54BCA2DF" w14:textId="0AA4B02B" w:rsidR="00616607" w:rsidRPr="00616607" w:rsidRDefault="00616607" w:rsidP="00356CE5">
            <w:pPr>
              <w:rPr>
                <w:ins w:id="218" w:author="Alan A. (DCM)" w:date="2020-02-26T13:51:00Z"/>
                <w:rFonts w:eastAsiaTheme="minorEastAsia"/>
                <w:b/>
                <w:bCs/>
                <w:lang w:eastAsia="ja-JP"/>
                <w:rPrChange w:id="219" w:author="Alan A. (DCM)" w:date="2020-02-26T13:51:00Z">
                  <w:rPr>
                    <w:ins w:id="220" w:author="Alan A. (DCM)" w:date="2020-02-26T13:51:00Z"/>
                    <w:b/>
                    <w:bCs/>
                  </w:rPr>
                </w:rPrChange>
              </w:rPr>
            </w:pPr>
            <w:ins w:id="221" w:author="Alan A. (DCM)" w:date="2020-02-26T13:51:00Z">
              <w:r>
                <w:rPr>
                  <w:rFonts w:eastAsiaTheme="minorEastAsia" w:hint="eastAsia"/>
                  <w:b/>
                  <w:bCs/>
                  <w:lang w:eastAsia="ja-JP"/>
                </w:rPr>
                <w:t>Yes</w:t>
              </w:r>
            </w:ins>
          </w:p>
        </w:tc>
        <w:tc>
          <w:tcPr>
            <w:tcW w:w="5808" w:type="dxa"/>
          </w:tcPr>
          <w:p w14:paraId="6BDBD4EE" w14:textId="762EDA7D" w:rsidR="00C9681D" w:rsidRDefault="00C9681D" w:rsidP="00356CE5">
            <w:pPr>
              <w:rPr>
                <w:ins w:id="222" w:author="Alan A. (DCM)" w:date="2020-02-26T14:16:00Z"/>
                <w:rFonts w:eastAsiaTheme="minorEastAsia"/>
                <w:noProof/>
                <w:lang w:eastAsia="ja-JP"/>
              </w:rPr>
            </w:pPr>
            <w:ins w:id="223" w:author="Alan A. (DCM)" w:date="2020-02-26T14:15:00Z">
              <w:r>
                <w:rPr>
                  <w:rFonts w:eastAsiaTheme="minorEastAsia" w:hint="eastAsia"/>
                  <w:noProof/>
                  <w:lang w:eastAsia="ja-JP"/>
                </w:rPr>
                <w:t>The SA2 CR (S2-2002119) uses</w:t>
              </w:r>
            </w:ins>
            <w:ins w:id="224" w:author="Alan A. (DCM)" w:date="2020-02-26T14:16:00Z">
              <w:r>
                <w:rPr>
                  <w:rFonts w:eastAsiaTheme="minorEastAsia"/>
                  <w:noProof/>
                  <w:lang w:eastAsia="ja-JP"/>
                </w:rPr>
                <w:t xml:space="preserve"> the following wording:</w:t>
              </w:r>
            </w:ins>
          </w:p>
          <w:p w14:paraId="7E80D914" w14:textId="76AD1603" w:rsidR="00C9681D" w:rsidRDefault="00C9681D" w:rsidP="00356CE5">
            <w:pPr>
              <w:rPr>
                <w:ins w:id="225" w:author="Alan A. (DCM)" w:date="2020-02-26T14:16:00Z"/>
                <w:rFonts w:eastAsiaTheme="minorEastAsia"/>
                <w:noProof/>
                <w:lang w:eastAsia="ja-JP"/>
              </w:rPr>
            </w:pPr>
            <w:ins w:id="226" w:author="Alan A. (DCM)" w:date="2020-02-26T14:16:00Z">
              <w:r>
                <w:rPr>
                  <w:rFonts w:eastAsiaTheme="minorEastAsia"/>
                  <w:noProof/>
                  <w:lang w:eastAsia="ja-JP"/>
                </w:rPr>
                <w:t>“…the use of WUS by the UE is restricted (in this release) to the cell in which the UE’s RRC connection was last released.”</w:t>
              </w:r>
            </w:ins>
          </w:p>
          <w:p w14:paraId="69325844" w14:textId="4B710730" w:rsidR="00C9681D" w:rsidRDefault="00C9681D" w:rsidP="00356CE5">
            <w:pPr>
              <w:rPr>
                <w:ins w:id="227" w:author="Alan A. (DCM)" w:date="2020-02-26T14:16:00Z"/>
                <w:rFonts w:eastAsiaTheme="minorEastAsia"/>
                <w:noProof/>
                <w:lang w:eastAsia="ja-JP"/>
              </w:rPr>
            </w:pPr>
          </w:p>
          <w:p w14:paraId="5B2DAD17" w14:textId="7D5E9AA4" w:rsidR="00C9681D" w:rsidRPr="00C9681D" w:rsidRDefault="00C9681D" w:rsidP="00356CE5">
            <w:pPr>
              <w:rPr>
                <w:ins w:id="228" w:author="Alan A. (DCM)" w:date="2020-02-26T14:15:00Z"/>
                <w:rFonts w:eastAsiaTheme="minorEastAsia"/>
                <w:noProof/>
                <w:lang w:eastAsia="ja-JP"/>
              </w:rPr>
            </w:pPr>
            <w:ins w:id="229" w:author="Alan A. (DCM)" w:date="2020-02-26T14:16:00Z">
              <w:r>
                <w:rPr>
                  <w:rFonts w:eastAsiaTheme="minorEastAsia"/>
                  <w:noProof/>
                  <w:lang w:eastAsia="ja-JP"/>
                </w:rPr>
                <w:lastRenderedPageBreak/>
                <w:t>That seems to imply just RRC_CONNECTED</w:t>
              </w:r>
            </w:ins>
            <w:ins w:id="230" w:author="Alan A. (DCM)" w:date="2020-02-26T14:18:00Z">
              <w:r>
                <w:rPr>
                  <w:rFonts w:eastAsiaTheme="minorEastAsia"/>
                  <w:noProof/>
                  <w:lang w:eastAsia="ja-JP"/>
                </w:rPr>
                <w:t xml:space="preserve"> mode. </w:t>
              </w:r>
            </w:ins>
            <w:ins w:id="231" w:author="Alan A. (DCM)" w:date="2020-02-26T14:19:00Z">
              <w:r>
                <w:rPr>
                  <w:rFonts w:eastAsiaTheme="minorEastAsia"/>
                  <w:noProof/>
                  <w:lang w:eastAsia="ja-JP"/>
                </w:rPr>
                <w:t xml:space="preserve">Shouldn’t the RAN2 CR and the SA2 CR use similar wording? </w:t>
              </w:r>
            </w:ins>
            <w:ins w:id="232" w:author="Alan A. (DCM)" w:date="2020-02-26T14:20:00Z">
              <w:r>
                <w:rPr>
                  <w:rFonts w:eastAsiaTheme="minorEastAsia" w:hint="eastAsia"/>
                  <w:noProof/>
                  <w:lang w:eastAsia="ja-JP"/>
                </w:rPr>
                <w:t>I</w:t>
              </w:r>
              <w:r>
                <w:rPr>
                  <w:rFonts w:eastAsiaTheme="minorEastAsia"/>
                  <w:noProof/>
                  <w:lang w:eastAsia="ja-JP"/>
                </w:rPr>
                <w:t xml:space="preserve">f so, we could just swap out EMM-CONNECTED for RRC_CONNECTED in </w:t>
              </w:r>
            </w:ins>
            <w:ins w:id="233" w:author="Alan A. (DCM)" w:date="2020-02-26T14:24:00Z">
              <w:r w:rsidR="00CA0356">
                <w:rPr>
                  <w:rFonts w:eastAsiaTheme="minorEastAsia"/>
                  <w:noProof/>
                  <w:lang w:eastAsia="ja-JP"/>
                </w:rPr>
                <w:t>Qualcomm’s suggestion above.</w:t>
              </w:r>
            </w:ins>
          </w:p>
          <w:p w14:paraId="7D7CA055" w14:textId="6B84A7FE" w:rsidR="00616607" w:rsidRDefault="00616607" w:rsidP="00356CE5">
            <w:pPr>
              <w:rPr>
                <w:ins w:id="234" w:author="Alan A. (DCM)" w:date="2020-02-26T13:52:00Z"/>
                <w:rFonts w:eastAsiaTheme="minorEastAsia"/>
                <w:noProof/>
                <w:lang w:eastAsia="ja-JP"/>
              </w:rPr>
            </w:pPr>
            <w:ins w:id="235" w:author="Alan A. (DCM)" w:date="2020-02-26T13:52:00Z">
              <w:r>
                <w:rPr>
                  <w:rFonts w:eastAsiaTheme="minorEastAsia" w:hint="eastAsia"/>
                  <w:noProof/>
                  <w:lang w:eastAsia="ja-JP"/>
                </w:rPr>
                <w:t>Combining Qualcomm</w:t>
              </w:r>
              <w:r>
                <w:rPr>
                  <w:rFonts w:eastAsiaTheme="minorEastAsia"/>
                  <w:noProof/>
                  <w:lang w:eastAsia="ja-JP"/>
                </w:rPr>
                <w:t>’s and Apple’s suggestions, we think that the following might be more readable</w:t>
              </w:r>
            </w:ins>
            <w:ins w:id="236" w:author="Alan A. (DCM)" w:date="2020-02-26T13:53:00Z">
              <w:r w:rsidR="00C07ADF">
                <w:rPr>
                  <w:rFonts w:eastAsiaTheme="minorEastAsia"/>
                  <w:noProof/>
                  <w:lang w:eastAsia="ja-JP"/>
                </w:rPr>
                <w:t xml:space="preserve"> on the cover sheet</w:t>
              </w:r>
            </w:ins>
            <w:ins w:id="237" w:author="Alan A. (DCM)" w:date="2020-02-26T13:52:00Z">
              <w:r>
                <w:rPr>
                  <w:rFonts w:eastAsiaTheme="minorEastAsia"/>
                  <w:noProof/>
                  <w:lang w:eastAsia="ja-JP"/>
                </w:rPr>
                <w:t>:</w:t>
              </w:r>
            </w:ins>
          </w:p>
          <w:p w14:paraId="244935B7" w14:textId="3CAAC748" w:rsidR="00616607" w:rsidRDefault="00616607" w:rsidP="00616607">
            <w:pPr>
              <w:pStyle w:val="CRCoverPage"/>
              <w:spacing w:after="0"/>
              <w:ind w:left="100"/>
              <w:rPr>
                <w:ins w:id="238" w:author="Alan A. (DCM)" w:date="2020-02-26T13:54:00Z"/>
                <w:rFonts w:eastAsiaTheme="minorEastAsia"/>
                <w:noProof/>
              </w:rPr>
            </w:pPr>
            <w:ins w:id="239" w:author="Alan A. (DCM)" w:date="2020-02-26T13:53: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EABDAFC" w14:textId="77777777" w:rsidR="00C07ADF" w:rsidRPr="00021B6E" w:rsidRDefault="00C07ADF" w:rsidP="00616607">
            <w:pPr>
              <w:pStyle w:val="CRCoverPage"/>
              <w:spacing w:after="0"/>
              <w:ind w:left="100"/>
              <w:rPr>
                <w:ins w:id="240" w:author="Alan A. (DCM)" w:date="2020-02-26T13:53:00Z"/>
                <w:rFonts w:eastAsiaTheme="minorEastAsia"/>
                <w:noProof/>
              </w:rPr>
            </w:pPr>
          </w:p>
          <w:p w14:paraId="1B4C4D60" w14:textId="73A7AA90" w:rsidR="00616607" w:rsidRDefault="00C07ADF" w:rsidP="00356CE5">
            <w:pPr>
              <w:rPr>
                <w:ins w:id="241" w:author="Alan A. (DCM)" w:date="2020-02-26T13:55:00Z"/>
                <w:rFonts w:eastAsiaTheme="minorEastAsia"/>
                <w:noProof/>
                <w:lang w:eastAsia="ja-JP"/>
              </w:rPr>
            </w:pPr>
            <w:ins w:id="242" w:author="Alan A. (DCM)" w:date="2020-02-26T13:55:00Z">
              <w:r>
                <w:rPr>
                  <w:rFonts w:eastAsiaTheme="minorEastAsia"/>
                  <w:noProof/>
                  <w:lang w:eastAsia="ja-JP"/>
                </w:rPr>
                <w:t>We also thought about whether or not the note from Qualcomm is necessary, and in the end it could be useful for clarification. Tidying it up a little bit as follows:</w:t>
              </w:r>
            </w:ins>
          </w:p>
          <w:p w14:paraId="63C11AF4" w14:textId="4DE43BB9" w:rsidR="00C07ADF" w:rsidRPr="00C07ADF" w:rsidRDefault="00AF1DD9" w:rsidP="00356CE5">
            <w:pPr>
              <w:rPr>
                <w:ins w:id="243" w:author="Alan A. (DCM)" w:date="2020-02-26T13:51:00Z"/>
                <w:rFonts w:eastAsiaTheme="minorEastAsia"/>
                <w:noProof/>
                <w:lang w:eastAsia="ja-JP"/>
                <w:rPrChange w:id="244" w:author="Alan A. (DCM)" w:date="2020-02-26T13:56:00Z">
                  <w:rPr>
                    <w:ins w:id="245" w:author="Alan A. (DCM)" w:date="2020-02-26T13:51:00Z"/>
                    <w:rFonts w:eastAsia="SimSun"/>
                    <w:noProof/>
                  </w:rPr>
                </w:rPrChange>
              </w:rPr>
            </w:pPr>
            <w:ins w:id="246" w:author="Alan A. (DCM)" w:date="2020-02-26T14:22:00Z">
              <w:r>
                <w:rPr>
                  <w:noProof/>
                  <w:lang w:eastAsia="ja-JP"/>
                </w:rPr>
                <w:tab/>
              </w:r>
            </w:ins>
            <w:ins w:id="247" w:author="Alan A. (DCM)" w:date="2020-02-26T13:55:00Z">
              <w:r w:rsidR="00C07ADF">
                <w:rPr>
                  <w:noProof/>
                  <w:lang w:eastAsia="ja-JP"/>
                </w:rPr>
                <w:t>NOTE: UE may have been</w:t>
              </w:r>
            </w:ins>
            <w:ins w:id="248" w:author="Alan A. (DCM)" w:date="2020-02-26T13:56:00Z">
              <w:r w:rsidR="00C07ADF">
                <w:rPr>
                  <w:noProof/>
                  <w:lang w:eastAsia="ja-JP"/>
                </w:rPr>
                <w:t xml:space="preserve"> </w:t>
              </w:r>
            </w:ins>
            <w:ins w:id="249" w:author="Alan A. (DCM)" w:date="2020-02-26T13:55:00Z">
              <w:r w:rsidR="00C07ADF">
                <w:rPr>
                  <w:noProof/>
                  <w:lang w:eastAsia="ja-JP"/>
                </w:rPr>
                <w:t xml:space="preserve">in </w:t>
              </w:r>
              <w:r w:rsidR="00C9681D">
                <w:t>RRC_</w:t>
              </w:r>
              <w:r w:rsidR="00C07ADF" w:rsidRPr="00CC0C94">
                <w:t>CONNECTED mode</w:t>
              </w:r>
              <w:r w:rsidR="00C07ADF">
                <w:rPr>
                  <w:noProof/>
                  <w:lang w:eastAsia="ja-JP"/>
                </w:rPr>
                <w:t xml:space="preserve"> because </w:t>
              </w:r>
            </w:ins>
            <w:ins w:id="250" w:author="Alan A. (DCM)" w:date="2020-02-26T14:22:00Z">
              <w:r>
                <w:rPr>
                  <w:noProof/>
                  <w:lang w:eastAsia="ja-JP"/>
                </w:rPr>
                <w:tab/>
              </w:r>
            </w:ins>
            <w:ins w:id="251" w:author="Alan A. (DCM)" w:date="2020-02-26T13:55:00Z">
              <w:r w:rsidR="00C07ADF">
                <w:rPr>
                  <w:noProof/>
                  <w:lang w:eastAsia="ja-JP"/>
                </w:rPr>
                <w:t xml:space="preserve">of RRC connection establishment, RRC </w:t>
              </w:r>
            </w:ins>
            <w:ins w:id="252" w:author="Alan A. (DCM)" w:date="2020-02-26T13:56:00Z">
              <w:r w:rsidR="00C07ADF">
                <w:rPr>
                  <w:noProof/>
                  <w:lang w:eastAsia="ja-JP"/>
                </w:rPr>
                <w:t>connection</w:t>
              </w:r>
            </w:ins>
            <w:ins w:id="253" w:author="Alan A. (DCM)" w:date="2020-02-26T13:55:00Z">
              <w:r w:rsidR="00C07ADF">
                <w:rPr>
                  <w:noProof/>
                  <w:lang w:eastAsia="ja-JP"/>
                </w:rPr>
                <w:t xml:space="preserve"> resumption or </w:t>
              </w:r>
            </w:ins>
            <w:ins w:id="254" w:author="Alan A. (DCM)" w:date="2020-02-26T14:22:00Z">
              <w:r>
                <w:rPr>
                  <w:noProof/>
                  <w:lang w:eastAsia="ja-JP"/>
                </w:rPr>
                <w:tab/>
              </w:r>
            </w:ins>
            <w:ins w:id="255" w:author="Alan A. (DCM)" w:date="2020-02-26T13:55:00Z">
              <w:r w:rsidR="00C07ADF">
                <w:rPr>
                  <w:noProof/>
                  <w:lang w:eastAsia="ja-JP"/>
                </w:rPr>
                <w:t>EDT</w:t>
              </w:r>
            </w:ins>
            <w:ins w:id="256" w:author="Alan A. (DCM)" w:date="2020-02-26T13:56:00Z">
              <w:r w:rsidR="00C07ADF">
                <w:rPr>
                  <w:noProof/>
                  <w:lang w:eastAsia="ja-JP"/>
                </w:rPr>
                <w:t>.</w:t>
              </w:r>
            </w:ins>
          </w:p>
        </w:tc>
      </w:tr>
      <w:tr w:rsidR="00150EB2" w14:paraId="339B0588" w14:textId="77777777" w:rsidTr="00D1695D">
        <w:trPr>
          <w:ins w:id="257" w:author="Breuer Volker" w:date="2020-02-26T14:01:00Z"/>
        </w:trPr>
        <w:tc>
          <w:tcPr>
            <w:tcW w:w="1838" w:type="dxa"/>
          </w:tcPr>
          <w:p w14:paraId="65297CE0" w14:textId="5D2FF790" w:rsidR="00150EB2" w:rsidRDefault="00150EB2" w:rsidP="00356CE5">
            <w:pPr>
              <w:rPr>
                <w:ins w:id="258" w:author="Breuer Volker" w:date="2020-02-26T14:01:00Z"/>
                <w:rFonts w:eastAsiaTheme="minorEastAsia"/>
                <w:lang w:eastAsia="ja-JP"/>
              </w:rPr>
            </w:pPr>
            <w:ins w:id="259" w:author="Breuer Volker" w:date="2020-02-26T14:01:00Z">
              <w:r>
                <w:rPr>
                  <w:rFonts w:eastAsiaTheme="minorEastAsia"/>
                  <w:lang w:eastAsia="ja-JP"/>
                </w:rPr>
                <w:lastRenderedPageBreak/>
                <w:t>Thales</w:t>
              </w:r>
            </w:ins>
          </w:p>
        </w:tc>
        <w:tc>
          <w:tcPr>
            <w:tcW w:w="1985" w:type="dxa"/>
          </w:tcPr>
          <w:p w14:paraId="03A87D10" w14:textId="7D114AF7" w:rsidR="00150EB2" w:rsidRDefault="00E76607" w:rsidP="00356CE5">
            <w:pPr>
              <w:rPr>
                <w:ins w:id="260" w:author="Breuer Volker" w:date="2020-02-26T14:01:00Z"/>
                <w:rFonts w:eastAsiaTheme="minorEastAsia"/>
                <w:b/>
                <w:bCs/>
                <w:lang w:eastAsia="ja-JP"/>
              </w:rPr>
            </w:pPr>
            <w:ins w:id="261" w:author="Breuer Volker" w:date="2020-02-26T14:44:00Z">
              <w:r>
                <w:rPr>
                  <w:rFonts w:eastAsiaTheme="minorEastAsia"/>
                  <w:b/>
                  <w:bCs/>
                  <w:lang w:eastAsia="ja-JP"/>
                </w:rPr>
                <w:t>Yes</w:t>
              </w:r>
            </w:ins>
          </w:p>
        </w:tc>
        <w:tc>
          <w:tcPr>
            <w:tcW w:w="5808" w:type="dxa"/>
          </w:tcPr>
          <w:p w14:paraId="48FC78F5" w14:textId="522DA11F" w:rsidR="00E319BE" w:rsidRDefault="00E319BE">
            <w:pPr>
              <w:rPr>
                <w:ins w:id="262" w:author="Breuer Volker" w:date="2020-02-26T14:55:00Z"/>
                <w:rFonts w:eastAsiaTheme="minorEastAsia"/>
                <w:noProof/>
              </w:rPr>
            </w:pPr>
            <w:ins w:id="263" w:author="Breuer Volker" w:date="2020-02-26T14:45:00Z">
              <w:r>
                <w:rPr>
                  <w:rFonts w:eastAsiaTheme="minorEastAsia"/>
                  <w:noProof/>
                </w:rPr>
                <w:t xml:space="preserve">Monitoring WUS only </w:t>
              </w:r>
              <w:r w:rsidR="00E76607">
                <w:rPr>
                  <w:rFonts w:eastAsiaTheme="minorEastAsia"/>
                  <w:noProof/>
                </w:rPr>
                <w:t>in last connected ce</w:t>
              </w:r>
              <w:r>
                <w:rPr>
                  <w:rFonts w:eastAsiaTheme="minorEastAsia"/>
                  <w:noProof/>
                </w:rPr>
                <w:t xml:space="preserve">ll is fine, but when monitoring </w:t>
              </w:r>
            </w:ins>
            <w:ins w:id="264" w:author="Breuer Volker" w:date="2020-02-26T14:46:00Z">
              <w:r>
                <w:rPr>
                  <w:rFonts w:eastAsiaTheme="minorEastAsia"/>
                  <w:noProof/>
                </w:rPr>
                <w:t>i</w:t>
              </w:r>
            </w:ins>
            <w:ins w:id="265" w:author="Breuer Volker" w:date="2020-02-26T14:45:00Z">
              <w:r>
                <w:rPr>
                  <w:rFonts w:eastAsiaTheme="minorEastAsia"/>
                  <w:noProof/>
                </w:rPr>
                <w:t xml:space="preserve">s </w:t>
              </w:r>
            </w:ins>
            <w:ins w:id="266" w:author="Breuer Volker" w:date="2020-02-26T14:46:00Z">
              <w:r>
                <w:rPr>
                  <w:rFonts w:eastAsiaTheme="minorEastAsia"/>
                  <w:noProof/>
                  <w:lang w:eastAsia="ja-JP"/>
                </w:rPr>
                <w:t>restarted in t</w:t>
              </w:r>
              <w:r>
                <w:t>he time</w:t>
              </w:r>
              <w:r w:rsidRPr="00B74D1F">
                <w:t xml:space="preserve"> between WUS and the paging occasion (PO) </w:t>
              </w:r>
              <w:r>
                <w:rPr>
                  <w:rFonts w:eastAsiaTheme="minorEastAsia"/>
                  <w:noProof/>
                  <w:lang w:eastAsia="ja-JP"/>
                </w:rPr>
                <w:t>the UE needs to monitor  said coming PO</w:t>
              </w:r>
            </w:ins>
            <w:ins w:id="267" w:author="Breuer Volker" w:date="2020-02-26T14:53:00Z">
              <w:r>
                <w:rPr>
                  <w:rFonts w:eastAsiaTheme="minorEastAsia"/>
                  <w:noProof/>
                  <w:lang w:eastAsia="ja-JP"/>
                </w:rPr>
                <w:t>s</w:t>
              </w:r>
            </w:ins>
            <w:ins w:id="268" w:author="Breuer Volker" w:date="2020-02-26T14:46:00Z">
              <w:r>
                <w:rPr>
                  <w:rFonts w:eastAsiaTheme="minorEastAsia"/>
                  <w:noProof/>
                  <w:lang w:eastAsia="ja-JP"/>
                </w:rPr>
                <w:t xml:space="preserve"> </w:t>
              </w:r>
            </w:ins>
            <w:ins w:id="269" w:author="Breuer Volker" w:date="2020-02-26T14:53:00Z">
              <w:r>
                <w:rPr>
                  <w:rFonts w:eastAsiaTheme="minorEastAsia"/>
                  <w:noProof/>
                  <w:lang w:eastAsia="ja-JP"/>
                </w:rPr>
                <w:t xml:space="preserve">till next WUs or </w:t>
              </w:r>
            </w:ins>
            <w:ins w:id="270" w:author="Breuer Volker" w:date="2020-02-26T14:58:00Z">
              <w:r w:rsidR="00986E7F">
                <w:rPr>
                  <w:rFonts w:eastAsiaTheme="minorEastAsia"/>
                  <w:noProof/>
                  <w:lang w:eastAsia="ja-JP"/>
                </w:rPr>
                <w:t>PTW</w:t>
              </w:r>
            </w:ins>
            <w:ins w:id="271" w:author="Breuer Volker" w:date="2020-02-26T14:53:00Z">
              <w:r>
                <w:rPr>
                  <w:rFonts w:eastAsiaTheme="minorEastAsia"/>
                  <w:noProof/>
                  <w:lang w:eastAsia="ja-JP"/>
                </w:rPr>
                <w:t xml:space="preserve"> ends.</w:t>
              </w:r>
            </w:ins>
            <w:ins w:id="272" w:author="Breuer Volker" w:date="2020-02-26T14:46:00Z">
              <w:r>
                <w:rPr>
                  <w:rFonts w:eastAsiaTheme="minorEastAsia"/>
                  <w:noProof/>
                  <w:lang w:eastAsia="ja-JP"/>
                </w:rPr>
                <w:t>.</w:t>
              </w:r>
              <w:r>
                <w:rPr>
                  <w:rFonts w:eastAsiaTheme="minorEastAsia"/>
                  <w:noProof/>
                </w:rPr>
                <w:t xml:space="preserve"> </w:t>
              </w:r>
            </w:ins>
          </w:p>
          <w:p w14:paraId="6BC79462" w14:textId="77777777" w:rsidR="00986E7F" w:rsidRDefault="00986E7F" w:rsidP="00986E7F">
            <w:pPr>
              <w:rPr>
                <w:ins w:id="273" w:author="Breuer Volker" w:date="2020-02-26T14:55:00Z"/>
              </w:rPr>
            </w:pPr>
            <w:ins w:id="274" w:author="Breuer Volker" w:date="2020-02-26T14:55:00Z">
              <w:r>
                <w:t>Cover sheet changes:</w:t>
              </w:r>
            </w:ins>
          </w:p>
          <w:p w14:paraId="51BE47AC" w14:textId="55656B34" w:rsidR="00E319BE" w:rsidRDefault="00E76607">
            <w:pPr>
              <w:rPr>
                <w:ins w:id="275" w:author="Breuer Volker" w:date="2020-02-26T14:53:00Z"/>
                <w:rFonts w:eastAsiaTheme="minorEastAsia"/>
                <w:b/>
                <w:bCs/>
                <w:noProof/>
                <w:color w:val="FF0000"/>
              </w:rPr>
            </w:pPr>
            <w:ins w:id="276" w:author="Breuer Volker" w:date="2020-02-26T14:45:00Z">
              <w:r>
                <w:rPr>
                  <w:rFonts w:eastAsiaTheme="minorEastAsia"/>
                  <w:noProof/>
                </w:rPr>
                <w:t>“</w:t>
              </w:r>
              <w:r w:rsidRPr="00021B6E">
                <w:rPr>
                  <w:rFonts w:eastAsiaTheme="minorEastAsia"/>
                  <w:noProof/>
                </w:rPr>
                <w:t xml:space="preserve">Specify that </w:t>
              </w:r>
              <w:r>
                <w:rPr>
                  <w:rFonts w:eastAsiaTheme="minorEastAsia"/>
                  <w:noProof/>
                </w:rPr>
                <w:t xml:space="preserve">the UE </w:t>
              </w:r>
            </w:ins>
            <w:ins w:id="277" w:author="Breuer Volker" w:date="2020-02-26T14:58:00Z">
              <w:r w:rsidR="00986E7F" w:rsidRPr="00986E7F">
                <w:rPr>
                  <w:rFonts w:eastAsiaTheme="minorEastAsia"/>
                  <w:b/>
                  <w:noProof/>
                  <w:rPrChange w:id="278" w:author="Breuer Volker" w:date="2020-02-26T14:59:00Z">
                    <w:rPr>
                      <w:rFonts w:eastAsiaTheme="minorEastAsia"/>
                      <w:noProof/>
                    </w:rPr>
                  </w:rPrChange>
                </w:rPr>
                <w:t>can</w:t>
              </w:r>
              <w:r w:rsidR="00986E7F">
                <w:rPr>
                  <w:rFonts w:eastAsiaTheme="minorEastAsia"/>
                  <w:noProof/>
                </w:rPr>
                <w:t xml:space="preserve"> </w:t>
              </w:r>
            </w:ins>
            <w:ins w:id="279" w:author="Breuer Volker" w:date="2020-02-26T14:45:00Z">
              <w:r w:rsidR="00986E7F">
                <w:rPr>
                  <w:rFonts w:eastAsiaTheme="minorEastAsia"/>
                  <w:noProof/>
                </w:rPr>
                <w:t>monitor</w:t>
              </w:r>
              <w:r>
                <w:rPr>
                  <w:rFonts w:eastAsiaTheme="minorEastAsia"/>
                  <w:noProof/>
                </w:rPr>
                <w:t xml:space="preserve"> WUS </w:t>
              </w:r>
              <w:r w:rsidRPr="00535242">
                <w:rPr>
                  <w:rFonts w:eastAsiaTheme="minorEastAsia"/>
                  <w:strike/>
                  <w:noProof/>
                </w:rPr>
                <w:t>camping</w:t>
              </w:r>
              <w:r>
                <w:rPr>
                  <w:rFonts w:eastAsiaTheme="minorEastAsia"/>
                  <w:noProof/>
                </w:rPr>
                <w:t xml:space="preserve"> only</w:t>
              </w:r>
            </w:ins>
            <w:ins w:id="280" w:author="Breuer Volker" w:date="2020-02-26T14:59:00Z">
              <w:r w:rsidR="00986E7F">
                <w:rPr>
                  <w:rFonts w:eastAsiaTheme="minorEastAsia"/>
                  <w:noProof/>
                </w:rPr>
                <w:t>,</w:t>
              </w:r>
            </w:ins>
            <w:ins w:id="281" w:author="Breuer Volker" w:date="2020-02-26T14:45:00Z">
              <w:r>
                <w:rPr>
                  <w:rFonts w:eastAsiaTheme="minorEastAsia"/>
                  <w:noProof/>
                </w:rPr>
                <w:t xml:space="preserve">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ins>
            <w:ins w:id="282" w:author="Breuer Volker" w:date="2020-02-26T14:47:00Z">
              <w:r w:rsidR="00E319BE">
                <w:rPr>
                  <w:rFonts w:eastAsiaTheme="minorEastAsia"/>
                  <w:b/>
                  <w:bCs/>
                  <w:noProof/>
                  <w:color w:val="FF0000"/>
                </w:rPr>
                <w:t xml:space="preserve">. </w:t>
              </w:r>
            </w:ins>
          </w:p>
          <w:p w14:paraId="71D28090" w14:textId="4CF627AE" w:rsidR="00150EB2" w:rsidRDefault="00E319BE">
            <w:pPr>
              <w:rPr>
                <w:ins w:id="283" w:author="Breuer Volker" w:date="2020-02-26T14:01:00Z"/>
                <w:rFonts w:eastAsiaTheme="minorEastAsia"/>
                <w:noProof/>
                <w:lang w:eastAsia="ja-JP"/>
              </w:rPr>
            </w:pPr>
            <w:ins w:id="284" w:author="Breuer Volker" w:date="2020-02-26T14:47:00Z">
              <w:r>
                <w:t>I</w:t>
              </w:r>
              <w:r w:rsidRPr="00E319BE">
                <w:rPr>
                  <w:rPrChange w:id="285" w:author="Breuer Volker" w:date="2020-02-26T14:48:00Z">
                    <w:rPr>
                      <w:rFonts w:eastAsiaTheme="minorEastAsia"/>
                      <w:b/>
                      <w:bCs/>
                      <w:noProof/>
                      <w:color w:val="FF0000"/>
                    </w:rPr>
                  </w:rPrChange>
                </w:rPr>
                <w:t xml:space="preserve">n </w:t>
              </w:r>
            </w:ins>
            <w:ins w:id="286" w:author="Breuer Volker" w:date="2020-02-26T14:48:00Z">
              <w:r w:rsidRPr="00E319BE">
                <w:rPr>
                  <w:rPrChange w:id="287" w:author="Breuer Volker" w:date="2020-02-26T14:48:00Z">
                    <w:rPr>
                      <w:rFonts w:eastAsiaTheme="minorEastAsia"/>
                      <w:b/>
                      <w:bCs/>
                      <w:noProof/>
                      <w:color w:val="FF0000"/>
                    </w:rPr>
                  </w:rPrChange>
                </w:rPr>
                <w:t xml:space="preserve">case </w:t>
              </w:r>
            </w:ins>
            <w:ins w:id="288" w:author="Breuer Volker" w:date="2020-02-26T14:54:00Z">
              <w:r>
                <w:t xml:space="preserve">of </w:t>
              </w:r>
            </w:ins>
            <w:ins w:id="289" w:author="Breuer Volker" w:date="2020-02-26T14:47:00Z">
              <w:r w:rsidRPr="00986E7F">
                <w:rPr>
                  <w:rFonts w:eastAsiaTheme="minorEastAsia"/>
                  <w:b/>
                  <w:bCs/>
                  <w:noProof/>
                  <w:color w:val="FF0000"/>
                </w:rPr>
                <w:t>camping back</w:t>
              </w:r>
              <w:r w:rsidRPr="00E319BE">
                <w:rPr>
                  <w:rPrChange w:id="290" w:author="Breuer Volker" w:date="2020-02-26T14:48:00Z">
                    <w:rPr>
                      <w:rFonts w:eastAsiaTheme="minorEastAsia"/>
                      <w:b/>
                      <w:bCs/>
                      <w:noProof/>
                      <w:color w:val="FF0000"/>
                    </w:rPr>
                  </w:rPrChange>
                </w:rPr>
                <w:t xml:space="preserve"> </w:t>
              </w:r>
            </w:ins>
            <w:ins w:id="291" w:author="Breuer Volker" w:date="2020-02-26T14:56:00Z">
              <w:r w:rsidR="00986E7F">
                <w:t xml:space="preserve">on </w:t>
              </w:r>
            </w:ins>
            <w:ins w:id="292" w:author="Breuer Volker" w:date="2020-02-26T14:57:00Z">
              <w:r w:rsidR="00986E7F">
                <w:t>said</w:t>
              </w:r>
            </w:ins>
            <w:ins w:id="293" w:author="Breuer Volker" w:date="2020-02-26T14:56:00Z">
              <w:r w:rsidR="00986E7F">
                <w:t xml:space="preserve"> cell</w:t>
              </w:r>
            </w:ins>
            <w:ins w:id="294" w:author="Breuer Volker" w:date="2020-02-26T14:57:00Z">
              <w:r w:rsidR="00986E7F">
                <w:t>,</w:t>
              </w:r>
            </w:ins>
            <w:ins w:id="295" w:author="Breuer Volker" w:date="2020-02-26T14:56:00Z">
              <w:r w:rsidR="00986E7F">
                <w:t xml:space="preserve"> </w:t>
              </w:r>
            </w:ins>
            <w:ins w:id="296" w:author="Breuer Volker" w:date="2020-02-26T14:48:00Z">
              <w:r w:rsidRPr="00E319BE">
                <w:rPr>
                  <w:b/>
                  <w:rPrChange w:id="297" w:author="Breuer Volker" w:date="2020-02-26T14:49:00Z">
                    <w:rPr>
                      <w:rFonts w:eastAsiaTheme="minorEastAsia"/>
                      <w:noProof/>
                      <w:lang w:eastAsia="ja-JP"/>
                    </w:rPr>
                  </w:rPrChange>
                </w:rPr>
                <w:t xml:space="preserve">in </w:t>
              </w:r>
              <w:r w:rsidRPr="00E319BE">
                <w:rPr>
                  <w:rFonts w:eastAsiaTheme="minorEastAsia"/>
                  <w:b/>
                  <w:noProof/>
                  <w:lang w:eastAsia="ja-JP"/>
                  <w:rPrChange w:id="298" w:author="Breuer Volker" w:date="2020-02-26T14:49:00Z">
                    <w:rPr>
                      <w:rFonts w:eastAsiaTheme="minorEastAsia"/>
                      <w:noProof/>
                      <w:lang w:eastAsia="ja-JP"/>
                    </w:rPr>
                  </w:rPrChange>
                </w:rPr>
                <w:t>t</w:t>
              </w:r>
              <w:r w:rsidRPr="00E319BE">
                <w:rPr>
                  <w:b/>
                  <w:rPrChange w:id="299" w:author="Breuer Volker" w:date="2020-02-26T14:49:00Z">
                    <w:rPr/>
                  </w:rPrChange>
                </w:rPr>
                <w:t>he time between WUS and the paging occasion (PO)</w:t>
              </w:r>
              <w:r w:rsidRPr="00B74D1F">
                <w:t xml:space="preserve"> </w:t>
              </w:r>
              <w:r>
                <w:rPr>
                  <w:rFonts w:eastAsiaTheme="minorEastAsia"/>
                  <w:noProof/>
                  <w:lang w:eastAsia="ja-JP"/>
                </w:rPr>
                <w:t xml:space="preserve">the UE needs to </w:t>
              </w:r>
              <w:r w:rsidRPr="00E319BE">
                <w:rPr>
                  <w:rFonts w:eastAsiaTheme="minorEastAsia"/>
                  <w:b/>
                  <w:noProof/>
                  <w:lang w:eastAsia="ja-JP"/>
                  <w:rPrChange w:id="300" w:author="Breuer Volker" w:date="2020-02-26T14:49:00Z">
                    <w:rPr>
                      <w:rFonts w:eastAsiaTheme="minorEastAsia"/>
                      <w:noProof/>
                      <w:lang w:eastAsia="ja-JP"/>
                    </w:rPr>
                  </w:rPrChange>
                </w:rPr>
                <w:t>monitor  PO</w:t>
              </w:r>
            </w:ins>
            <w:ins w:id="301" w:author="Breuer Volker" w:date="2020-02-26T14:57:00Z">
              <w:r w:rsidR="00986E7F">
                <w:rPr>
                  <w:rFonts w:eastAsiaTheme="minorEastAsia"/>
                  <w:b/>
                  <w:noProof/>
                  <w:lang w:eastAsia="ja-JP"/>
                </w:rPr>
                <w:t>s</w:t>
              </w:r>
            </w:ins>
            <w:ins w:id="302" w:author="Breuer Volker" w:date="2020-02-26T14:48:00Z">
              <w:r w:rsidRPr="00E319BE">
                <w:rPr>
                  <w:rFonts w:eastAsiaTheme="minorEastAsia"/>
                  <w:b/>
                  <w:noProof/>
                  <w:lang w:eastAsia="ja-JP"/>
                  <w:rPrChange w:id="303" w:author="Breuer Volker" w:date="2020-02-26T14:49:00Z">
                    <w:rPr>
                      <w:rFonts w:eastAsiaTheme="minorEastAsia"/>
                      <w:noProof/>
                      <w:lang w:eastAsia="ja-JP"/>
                    </w:rPr>
                  </w:rPrChange>
                </w:rPr>
                <w:t xml:space="preserve"> </w:t>
              </w:r>
            </w:ins>
            <w:ins w:id="304" w:author="Breuer Volker" w:date="2020-02-26T14:51:00Z">
              <w:r w:rsidRPr="00986E7F">
                <w:rPr>
                  <w:rFonts w:eastAsiaTheme="minorEastAsia"/>
                  <w:noProof/>
                  <w:lang w:eastAsia="ja-JP"/>
                  <w:rPrChange w:id="305" w:author="Breuer Volker" w:date="2020-02-26T14:58:00Z">
                    <w:rPr>
                      <w:rFonts w:eastAsiaTheme="minorEastAsia"/>
                      <w:b/>
                      <w:noProof/>
                      <w:lang w:eastAsia="ja-JP"/>
                    </w:rPr>
                  </w:rPrChange>
                </w:rPr>
                <w:t>untill start of next WUS or P</w:t>
              </w:r>
            </w:ins>
            <w:ins w:id="306" w:author="Breuer Volker" w:date="2020-02-26T14:57:00Z">
              <w:r w:rsidR="00986E7F" w:rsidRPr="00986E7F">
                <w:rPr>
                  <w:rFonts w:eastAsiaTheme="minorEastAsia"/>
                  <w:noProof/>
                  <w:lang w:eastAsia="ja-JP"/>
                  <w:rPrChange w:id="307" w:author="Breuer Volker" w:date="2020-02-26T14:58:00Z">
                    <w:rPr>
                      <w:rFonts w:eastAsiaTheme="minorEastAsia"/>
                      <w:b/>
                      <w:noProof/>
                      <w:lang w:eastAsia="ja-JP"/>
                    </w:rPr>
                  </w:rPrChange>
                </w:rPr>
                <w:t xml:space="preserve">TW </w:t>
              </w:r>
            </w:ins>
            <w:ins w:id="308" w:author="Breuer Volker" w:date="2020-02-26T14:51:00Z">
              <w:r w:rsidR="00986E7F" w:rsidRPr="00986E7F">
                <w:rPr>
                  <w:rFonts w:eastAsiaTheme="minorEastAsia"/>
                  <w:noProof/>
                  <w:lang w:eastAsia="ja-JP"/>
                  <w:rPrChange w:id="309" w:author="Breuer Volker" w:date="2020-02-26T14:58:00Z">
                    <w:rPr>
                      <w:rFonts w:eastAsiaTheme="minorEastAsia"/>
                      <w:b/>
                      <w:noProof/>
                      <w:lang w:eastAsia="ja-JP"/>
                    </w:rPr>
                  </w:rPrChange>
                </w:rPr>
                <w:t>ends, whichever is earlier</w:t>
              </w:r>
            </w:ins>
            <w:ins w:id="310" w:author="Breuer Volker" w:date="2020-02-26T14:52:00Z">
              <w:r w:rsidR="00AB59B7">
                <w:rPr>
                  <w:rFonts w:eastAsiaTheme="minorEastAsia"/>
                  <w:noProof/>
                  <w:lang w:eastAsia="ja-JP"/>
                </w:rPr>
                <w:t>.</w:t>
              </w:r>
            </w:ins>
          </w:p>
        </w:tc>
      </w:tr>
      <w:tr w:rsidR="00711021" w14:paraId="601F3921" w14:textId="77777777" w:rsidTr="00D1695D">
        <w:tc>
          <w:tcPr>
            <w:tcW w:w="1838" w:type="dxa"/>
          </w:tcPr>
          <w:p w14:paraId="36E48A12" w14:textId="28DFA206" w:rsidR="00711021" w:rsidRPr="00711021" w:rsidRDefault="00711021" w:rsidP="00356CE5">
            <w:pPr>
              <w:rPr>
                <w:rFonts w:eastAsia="SimSun"/>
                <w:lang w:eastAsia="zh-CN"/>
              </w:rPr>
            </w:pPr>
            <w:r>
              <w:rPr>
                <w:rFonts w:eastAsia="SimSun" w:hint="eastAsia"/>
                <w:lang w:eastAsia="zh-CN"/>
              </w:rPr>
              <w:t>Mediatek</w:t>
            </w:r>
          </w:p>
        </w:tc>
        <w:tc>
          <w:tcPr>
            <w:tcW w:w="1985" w:type="dxa"/>
          </w:tcPr>
          <w:p w14:paraId="7891AAC7" w14:textId="12FB2992" w:rsidR="00711021" w:rsidRPr="00711021" w:rsidRDefault="00711021" w:rsidP="00356CE5">
            <w:pPr>
              <w:rPr>
                <w:rFonts w:eastAsia="SimSun"/>
                <w:b/>
                <w:bCs/>
                <w:lang w:eastAsia="zh-CN"/>
              </w:rPr>
            </w:pPr>
            <w:r>
              <w:rPr>
                <w:rFonts w:eastAsia="SimSun" w:hint="eastAsia"/>
                <w:b/>
                <w:bCs/>
                <w:lang w:eastAsia="zh-CN"/>
              </w:rPr>
              <w:t>Yes</w:t>
            </w:r>
          </w:p>
        </w:tc>
        <w:tc>
          <w:tcPr>
            <w:tcW w:w="5808" w:type="dxa"/>
          </w:tcPr>
          <w:p w14:paraId="0D34AD7A" w14:textId="77777777" w:rsidR="00711021" w:rsidRDefault="00711021">
            <w:pPr>
              <w:rPr>
                <w:rFonts w:eastAsia="SimSun"/>
                <w:noProof/>
                <w:lang w:eastAsia="zh-CN"/>
              </w:rPr>
            </w:pPr>
            <w:r>
              <w:rPr>
                <w:rFonts w:eastAsia="SimSun" w:hint="eastAsia"/>
                <w:noProof/>
                <w:lang w:eastAsia="zh-CN"/>
              </w:rPr>
              <w:t xml:space="preserve">We agree with the </w:t>
            </w:r>
            <w:r>
              <w:rPr>
                <w:rFonts w:eastAsia="SimSun"/>
                <w:noProof/>
                <w:lang w:eastAsia="zh-CN"/>
              </w:rPr>
              <w:t>intention, but we have a double of words “last connected to a core network”.</w:t>
            </w:r>
          </w:p>
          <w:p w14:paraId="4DDE2C8C" w14:textId="7A0F19BD" w:rsidR="00711021" w:rsidRDefault="00711021" w:rsidP="00711021">
            <w:pPr>
              <w:rPr>
                <w:rFonts w:eastAsia="SimSun"/>
                <w:noProof/>
                <w:lang w:eastAsia="zh-CN"/>
              </w:rPr>
            </w:pPr>
            <w:r>
              <w:rPr>
                <w:rFonts w:eastAsia="SimSun"/>
                <w:noProof/>
                <w:lang w:eastAsia="zh-CN"/>
              </w:rPr>
              <w:t>If a RRC connecion establishment is failed because of UE didn’t sucessfully send RRCConnectionSetupComplete to eNB, UE only has a connection with eNB, and no any NAS signalling/data has exchanged with core network.</w:t>
            </w:r>
          </w:p>
          <w:p w14:paraId="0751971F" w14:textId="34A35070" w:rsidR="00711021" w:rsidRPr="00711021" w:rsidRDefault="00711021" w:rsidP="00711021">
            <w:pPr>
              <w:rPr>
                <w:rFonts w:eastAsia="SimSun"/>
                <w:noProof/>
                <w:lang w:eastAsia="zh-CN"/>
              </w:rPr>
            </w:pPr>
            <w:r>
              <w:rPr>
                <w:rFonts w:eastAsia="SimSun"/>
                <w:noProof/>
                <w:lang w:eastAsia="zh-CN"/>
              </w:rPr>
              <w:t>Can we call it a connection to a core network in this case?</w:t>
            </w:r>
          </w:p>
        </w:tc>
      </w:tr>
      <w:tr w:rsidR="00C8415C" w14:paraId="4088965C" w14:textId="77777777" w:rsidTr="00D1695D">
        <w:tc>
          <w:tcPr>
            <w:tcW w:w="1838" w:type="dxa"/>
          </w:tcPr>
          <w:p w14:paraId="1412B084" w14:textId="1EDEFAA2" w:rsidR="00C8415C" w:rsidRDefault="00C8415C" w:rsidP="00356CE5">
            <w:pPr>
              <w:rPr>
                <w:rFonts w:eastAsia="SimSun"/>
                <w:lang w:eastAsia="zh-CN"/>
              </w:rPr>
            </w:pPr>
            <w:r>
              <w:rPr>
                <w:rFonts w:eastAsia="SimSun" w:hint="eastAsia"/>
                <w:lang w:eastAsia="zh-CN"/>
              </w:rPr>
              <w:t>Lenovo</w:t>
            </w:r>
          </w:p>
        </w:tc>
        <w:tc>
          <w:tcPr>
            <w:tcW w:w="1985" w:type="dxa"/>
          </w:tcPr>
          <w:p w14:paraId="2C0A7E8A" w14:textId="4D080807" w:rsidR="00C8415C" w:rsidRDefault="00790E20" w:rsidP="00356CE5">
            <w:pPr>
              <w:rPr>
                <w:rFonts w:eastAsia="SimSun"/>
                <w:b/>
                <w:bCs/>
                <w:lang w:eastAsia="zh-CN"/>
              </w:rPr>
            </w:pPr>
            <w:r>
              <w:rPr>
                <w:rFonts w:eastAsia="SimSun" w:hint="eastAsia"/>
                <w:b/>
                <w:bCs/>
                <w:lang w:eastAsia="zh-CN"/>
              </w:rPr>
              <w:t>Y</w:t>
            </w:r>
            <w:r>
              <w:rPr>
                <w:rFonts w:eastAsia="SimSun"/>
                <w:b/>
                <w:bCs/>
                <w:lang w:eastAsia="zh-CN"/>
              </w:rPr>
              <w:t>es</w:t>
            </w:r>
          </w:p>
        </w:tc>
        <w:tc>
          <w:tcPr>
            <w:tcW w:w="5808" w:type="dxa"/>
          </w:tcPr>
          <w:p w14:paraId="29A52BA8" w14:textId="59DC0A90" w:rsidR="00BC11AB" w:rsidRDefault="00F80039" w:rsidP="00F80039">
            <w:pPr>
              <w:rPr>
                <w:rFonts w:eastAsia="SimSun"/>
                <w:noProof/>
                <w:lang w:eastAsia="zh-CN"/>
              </w:rPr>
            </w:pPr>
            <w:r>
              <w:rPr>
                <w:rFonts w:eastAsia="SimSun"/>
                <w:noProof/>
                <w:lang w:eastAsia="zh-CN"/>
              </w:rPr>
              <w:t>The same veiw as Qualcomm’s.</w:t>
            </w:r>
            <w:r w:rsidR="003B7D8A">
              <w:rPr>
                <w:rFonts w:eastAsia="SimSun"/>
                <w:noProof/>
                <w:lang w:eastAsia="zh-CN"/>
              </w:rPr>
              <w:t xml:space="preserve"> We prefer the words on “</w:t>
            </w:r>
            <w:r w:rsidR="003B7D8A" w:rsidRPr="00021B6E">
              <w:rPr>
                <w:rFonts w:eastAsiaTheme="minorEastAsia"/>
                <w:noProof/>
              </w:rPr>
              <w:t>last connected to</w:t>
            </w:r>
            <w:r w:rsidR="003B7D8A">
              <w:rPr>
                <w:rFonts w:eastAsiaTheme="minorEastAsia"/>
                <w:noProof/>
              </w:rPr>
              <w:t xml:space="preserve"> core network</w:t>
            </w:r>
            <w:r w:rsidR="003B7D8A">
              <w:rPr>
                <w:rFonts w:eastAsia="SimSun"/>
                <w:noProof/>
                <w:lang w:eastAsia="zh-CN"/>
              </w:rPr>
              <w:t>”</w:t>
            </w:r>
          </w:p>
        </w:tc>
      </w:tr>
      <w:tr w:rsidR="0020235E" w14:paraId="0C3B9D18" w14:textId="77777777" w:rsidTr="00D1695D">
        <w:tc>
          <w:tcPr>
            <w:tcW w:w="1838" w:type="dxa"/>
          </w:tcPr>
          <w:p w14:paraId="7BDD1D70" w14:textId="42338919" w:rsidR="0020235E" w:rsidRDefault="0020235E" w:rsidP="0020235E">
            <w:pPr>
              <w:rPr>
                <w:rFonts w:eastAsia="SimSun"/>
                <w:lang w:eastAsia="zh-CN"/>
              </w:rPr>
            </w:pPr>
            <w:ins w:id="311" w:author="ZTE" w:date="2020-03-02T16:33:00Z">
              <w:r>
                <w:rPr>
                  <w:rFonts w:eastAsia="SimSun" w:hint="eastAsia"/>
                  <w:lang w:eastAsia="zh-CN"/>
                </w:rPr>
                <w:t>Z</w:t>
              </w:r>
              <w:r>
                <w:rPr>
                  <w:rFonts w:eastAsia="SimSun"/>
                  <w:lang w:eastAsia="zh-CN"/>
                </w:rPr>
                <w:t>TE</w:t>
              </w:r>
            </w:ins>
          </w:p>
        </w:tc>
        <w:tc>
          <w:tcPr>
            <w:tcW w:w="1985" w:type="dxa"/>
          </w:tcPr>
          <w:p w14:paraId="6CBF5CAD" w14:textId="4E1F54C8" w:rsidR="0020235E" w:rsidRDefault="0020235E" w:rsidP="0020235E">
            <w:pPr>
              <w:rPr>
                <w:rFonts w:eastAsia="SimSun"/>
                <w:b/>
                <w:bCs/>
                <w:lang w:eastAsia="zh-CN"/>
              </w:rPr>
            </w:pPr>
            <w:ins w:id="312" w:author="ZTE" w:date="2020-03-02T16:33:00Z">
              <w:r>
                <w:rPr>
                  <w:rFonts w:eastAsia="SimSun" w:hint="eastAsia"/>
                  <w:b/>
                  <w:bCs/>
                  <w:lang w:eastAsia="zh-CN"/>
                </w:rPr>
                <w:t>T</w:t>
              </w:r>
              <w:r>
                <w:rPr>
                  <w:rFonts w:eastAsia="SimSun"/>
                  <w:b/>
                  <w:bCs/>
                  <w:lang w:eastAsia="zh-CN"/>
                </w:rPr>
                <w:t>BD</w:t>
              </w:r>
            </w:ins>
          </w:p>
        </w:tc>
        <w:tc>
          <w:tcPr>
            <w:tcW w:w="5808" w:type="dxa"/>
          </w:tcPr>
          <w:p w14:paraId="23045F30" w14:textId="77777777" w:rsidR="0020235E" w:rsidRDefault="0020235E" w:rsidP="0020235E">
            <w:pPr>
              <w:rPr>
                <w:ins w:id="313" w:author="ZTE" w:date="2020-03-02T16:33:00Z"/>
                <w:rFonts w:eastAsia="SimSun"/>
                <w:noProof/>
                <w:lang w:eastAsia="zh-CN"/>
              </w:rPr>
            </w:pPr>
            <w:ins w:id="314" w:author="ZTE" w:date="2020-03-02T16:33:00Z">
              <w:r>
                <w:rPr>
                  <w:rFonts w:eastAsia="SimSun" w:hint="eastAsia"/>
                  <w:noProof/>
                  <w:lang w:eastAsia="zh-CN"/>
                </w:rPr>
                <w:t>W</w:t>
              </w:r>
              <w:r>
                <w:rPr>
                  <w:rFonts w:eastAsia="SimSun"/>
                  <w:noProof/>
                  <w:lang w:eastAsia="zh-CN"/>
                </w:rPr>
                <w:t xml:space="preserve">e are fine with QC’s suggestion. </w:t>
              </w:r>
            </w:ins>
          </w:p>
          <w:p w14:paraId="79C488CE" w14:textId="77777777" w:rsidR="0020235E" w:rsidRDefault="0020235E" w:rsidP="0020235E">
            <w:pPr>
              <w:rPr>
                <w:ins w:id="315" w:author="ZTE" w:date="2020-03-02T16:33:00Z"/>
                <w:rFonts w:eastAsia="SimSun"/>
                <w:noProof/>
                <w:lang w:eastAsia="zh-CN"/>
              </w:rPr>
            </w:pPr>
            <w:ins w:id="316" w:author="ZTE" w:date="2020-03-02T16:33:00Z">
              <w:r>
                <w:rPr>
                  <w:rFonts w:eastAsia="SimSun"/>
                  <w:noProof/>
                  <w:lang w:eastAsia="zh-CN"/>
                </w:rPr>
                <w:t xml:space="preserve">For </w:t>
              </w:r>
              <w:r>
                <w:rPr>
                  <w:rFonts w:eastAsiaTheme="minorEastAsia"/>
                  <w:lang w:eastAsia="ja-JP"/>
                </w:rPr>
                <w:t>Thales</w:t>
              </w:r>
              <w:r>
                <w:rPr>
                  <w:rFonts w:eastAsia="SimSun"/>
                  <w:noProof/>
                  <w:lang w:eastAsia="zh-CN"/>
                </w:rPr>
                <w:t>’s comments, we are not so sure whether we need to explicitly mention the case of camping back. Per our understanding, “</w:t>
              </w:r>
              <w:r w:rsidRPr="006F7B7B">
                <w:rPr>
                  <w:rFonts w:eastAsiaTheme="minorEastAsia"/>
                  <w:i/>
                  <w:noProof/>
                </w:rPr>
                <w:t xml:space="preserve">when </w:t>
              </w:r>
              <w:r w:rsidRPr="006F7B7B">
                <w:rPr>
                  <w:rFonts w:eastAsiaTheme="minorEastAsia"/>
                  <w:b/>
                  <w:bCs/>
                  <w:i/>
                  <w:noProof/>
                  <w:color w:val="FF0000"/>
                </w:rPr>
                <w:t xml:space="preserve">camping </w:t>
              </w:r>
              <w:r w:rsidRPr="006F7B7B">
                <w:rPr>
                  <w:rFonts w:eastAsiaTheme="minorEastAsia"/>
                  <w:i/>
                  <w:noProof/>
                </w:rPr>
                <w:t>in the cell…</w:t>
              </w:r>
              <w:r>
                <w:rPr>
                  <w:rFonts w:eastAsia="SimSun"/>
                  <w:noProof/>
                  <w:lang w:eastAsia="zh-CN"/>
                </w:rPr>
                <w:t>” can cover both the case of never leaving or the case of camping back.</w:t>
              </w:r>
            </w:ins>
          </w:p>
          <w:p w14:paraId="03C134E9" w14:textId="77777777" w:rsidR="0020235E" w:rsidRDefault="0020235E" w:rsidP="0020235E">
            <w:pPr>
              <w:rPr>
                <w:ins w:id="317" w:author="ZTE" w:date="2020-03-02T16:33:00Z"/>
                <w:rFonts w:eastAsia="SimSun"/>
                <w:noProof/>
                <w:lang w:eastAsia="zh-CN"/>
              </w:rPr>
            </w:pPr>
            <w:ins w:id="318" w:author="ZTE" w:date="2020-03-02T16:33:00Z">
              <w:r>
                <w:rPr>
                  <w:rFonts w:eastAsia="SimSun"/>
                  <w:noProof/>
                  <w:lang w:eastAsia="zh-CN"/>
                </w:rPr>
                <w:t xml:space="preserve">For </w:t>
              </w:r>
              <w:r>
                <w:rPr>
                  <w:rFonts w:eastAsiaTheme="minorEastAsia" w:hint="eastAsia"/>
                  <w:lang w:eastAsia="ja-JP"/>
                </w:rPr>
                <w:t>NTT DOCOMO</w:t>
              </w:r>
              <w:r>
                <w:rPr>
                  <w:rFonts w:eastAsia="SimSun"/>
                  <w:noProof/>
                  <w:lang w:eastAsia="zh-CN"/>
                </w:rPr>
                <w:t>’s comment, we think it may be not so correct to say “</w:t>
              </w:r>
              <w:r w:rsidRPr="006F7B7B">
                <w:rPr>
                  <w:i/>
                  <w:noProof/>
                  <w:lang w:eastAsia="ja-JP"/>
                </w:rPr>
                <w:t xml:space="preserve">UE may have been in </w:t>
              </w:r>
              <w:r w:rsidRPr="006F7B7B">
                <w:rPr>
                  <w:i/>
                </w:rPr>
                <w:t>RRC_CONNECTED mode</w:t>
              </w:r>
              <w:r w:rsidRPr="006F7B7B">
                <w:rPr>
                  <w:i/>
                  <w:noProof/>
                  <w:lang w:eastAsia="ja-JP"/>
                </w:rPr>
                <w:t xml:space="preserve"> because</w:t>
              </w:r>
              <w:r w:rsidRPr="006F7B7B">
                <w:rPr>
                  <w:rFonts w:eastAsia="SimSun"/>
                  <w:i/>
                  <w:noProof/>
                  <w:lang w:eastAsia="zh-CN"/>
                </w:rPr>
                <w:t>…EDT</w:t>
              </w:r>
              <w:r>
                <w:rPr>
                  <w:rFonts w:eastAsia="SimSun"/>
                  <w:noProof/>
                  <w:lang w:eastAsia="zh-CN"/>
                </w:rPr>
                <w:t xml:space="preserve">”. So to say </w:t>
              </w:r>
              <w:r>
                <w:rPr>
                  <w:rFonts w:eastAsiaTheme="minorEastAsia"/>
                  <w:noProof/>
                  <w:lang w:eastAsia="ja-JP"/>
                </w:rPr>
                <w:t>EMM-CONNECTED may be better.</w:t>
              </w:r>
            </w:ins>
          </w:p>
          <w:p w14:paraId="045356F5" w14:textId="26177BAE" w:rsidR="0020235E" w:rsidRDefault="0020235E" w:rsidP="0020235E">
            <w:pPr>
              <w:rPr>
                <w:rFonts w:eastAsia="SimSun"/>
                <w:noProof/>
                <w:lang w:eastAsia="zh-CN"/>
              </w:rPr>
            </w:pPr>
            <w:ins w:id="319" w:author="ZTE" w:date="2020-03-02T16:33:00Z">
              <w:r>
                <w:rPr>
                  <w:rFonts w:eastAsia="SimSun"/>
                  <w:noProof/>
                  <w:lang w:eastAsia="zh-CN"/>
                </w:rPr>
                <w:t>Anyway, this 36.304 CR may also need to be pending or conditionally agreed only when this feature can be supported by RAN3.</w:t>
              </w:r>
            </w:ins>
          </w:p>
        </w:tc>
      </w:tr>
      <w:tr w:rsidR="00651ECE" w14:paraId="2BCA9011" w14:textId="77777777" w:rsidTr="00D1695D">
        <w:trPr>
          <w:ins w:id="320" w:author="Ericsson" w:date="2020-03-03T19:21:00Z"/>
        </w:trPr>
        <w:tc>
          <w:tcPr>
            <w:tcW w:w="1838" w:type="dxa"/>
          </w:tcPr>
          <w:p w14:paraId="51F37A3D" w14:textId="6C34671B" w:rsidR="00651ECE" w:rsidRDefault="00651ECE" w:rsidP="0020235E">
            <w:pPr>
              <w:rPr>
                <w:ins w:id="321" w:author="Ericsson" w:date="2020-03-03T19:21:00Z"/>
                <w:rFonts w:eastAsia="SimSun" w:hint="eastAsia"/>
                <w:lang w:eastAsia="zh-CN"/>
              </w:rPr>
            </w:pPr>
            <w:ins w:id="322" w:author="Ericsson" w:date="2020-03-03T19:21:00Z">
              <w:r>
                <w:rPr>
                  <w:rFonts w:eastAsia="SimSun"/>
                  <w:lang w:eastAsia="zh-CN"/>
                </w:rPr>
                <w:t>Ericsson</w:t>
              </w:r>
            </w:ins>
          </w:p>
        </w:tc>
        <w:tc>
          <w:tcPr>
            <w:tcW w:w="1985" w:type="dxa"/>
          </w:tcPr>
          <w:p w14:paraId="04A5534D" w14:textId="725C8C1E" w:rsidR="00651ECE" w:rsidRDefault="00651ECE" w:rsidP="0020235E">
            <w:pPr>
              <w:rPr>
                <w:ins w:id="323" w:author="Ericsson" w:date="2020-03-03T19:21:00Z"/>
                <w:rFonts w:eastAsia="SimSun" w:hint="eastAsia"/>
                <w:b/>
                <w:bCs/>
                <w:lang w:eastAsia="zh-CN"/>
              </w:rPr>
            </w:pPr>
            <w:ins w:id="324" w:author="Ericsson" w:date="2020-03-03T19:21:00Z">
              <w:r>
                <w:rPr>
                  <w:rFonts w:eastAsia="SimSun"/>
                  <w:b/>
                  <w:bCs/>
                  <w:lang w:eastAsia="zh-CN"/>
                </w:rPr>
                <w:t>No</w:t>
              </w:r>
            </w:ins>
          </w:p>
        </w:tc>
        <w:tc>
          <w:tcPr>
            <w:tcW w:w="5808" w:type="dxa"/>
          </w:tcPr>
          <w:p w14:paraId="55795BFB" w14:textId="7B8BF088" w:rsidR="00651ECE" w:rsidRDefault="00651ECE" w:rsidP="0020235E">
            <w:pPr>
              <w:rPr>
                <w:ins w:id="325" w:author="Ericsson" w:date="2020-03-03T19:21:00Z"/>
                <w:rFonts w:eastAsia="SimSun" w:hint="eastAsia"/>
                <w:noProof/>
                <w:lang w:eastAsia="zh-CN"/>
              </w:rPr>
            </w:pPr>
            <w:ins w:id="326" w:author="Ericsson" w:date="2020-03-03T19:21:00Z">
              <w:r>
                <w:rPr>
                  <w:rFonts w:eastAsia="SimSun"/>
                  <w:noProof/>
                  <w:lang w:eastAsia="zh-CN"/>
                </w:rPr>
                <w:t xml:space="preserve">Please see our comments above for the 36.300 CR. </w:t>
              </w:r>
            </w:ins>
          </w:p>
        </w:tc>
      </w:tr>
    </w:tbl>
    <w:p w14:paraId="7F011CF9" w14:textId="38EFC74F" w:rsidR="000F5F44" w:rsidRPr="00711021" w:rsidRDefault="000F5F44" w:rsidP="00CA5813"/>
    <w:p w14:paraId="33F9FFAC" w14:textId="2C8B6DA9" w:rsidR="00C41F02" w:rsidRDefault="00C41F02" w:rsidP="00CA5813">
      <w:r>
        <w:lastRenderedPageBreak/>
        <w:t>Conclusion: TB</w:t>
      </w:r>
      <w:r w:rsidR="00B21F69">
        <w:t>C</w:t>
      </w:r>
    </w:p>
    <w:p w14:paraId="3AD8B2AC" w14:textId="5CD351A4" w:rsidR="00C41F02" w:rsidRDefault="00B21F69" w:rsidP="00B21F69">
      <w:r>
        <w:t>Proposal: TBC</w:t>
      </w:r>
    </w:p>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305F7F51" w:rsidR="00811DD2" w:rsidRPr="00811DD2" w:rsidRDefault="00B21F69" w:rsidP="00811DD2">
      <w:pPr>
        <w:rPr>
          <w:bCs/>
        </w:rPr>
      </w:pPr>
      <w:r>
        <w:rPr>
          <w:bCs/>
          <w:highlight w:val="yellow"/>
        </w:rPr>
        <w:t>TBC</w:t>
      </w:r>
      <w:r w:rsidR="00811DD2" w:rsidRPr="00811DD2">
        <w:rPr>
          <w:bCs/>
          <w:highlight w:val="yellow"/>
        </w:rPr>
        <w:t xml:space="preserve"> –</w:t>
      </w:r>
      <w:r w:rsidR="00811DD2">
        <w:rPr>
          <w:bCs/>
          <w:highlight w:val="yellow"/>
        </w:rPr>
        <w:t xml:space="preserve">agreed </w:t>
      </w:r>
      <w:r w:rsidR="00015464">
        <w:rPr>
          <w:bCs/>
          <w:highlight w:val="yellow"/>
        </w:rPr>
        <w:t>Rel-15</w:t>
      </w:r>
      <w:r>
        <w:rPr>
          <w:bCs/>
          <w:highlight w:val="yellow"/>
        </w:rPr>
        <w:t xml:space="preserve"> </w:t>
      </w:r>
      <w:r w:rsidR="00D1695D">
        <w:rPr>
          <w:bCs/>
          <w:highlight w:val="yellow"/>
        </w:rPr>
        <w:t>CR</w:t>
      </w:r>
      <w:r w:rsidR="00015464">
        <w:rPr>
          <w:bCs/>
          <w:highlight w:val="yellow"/>
        </w:rPr>
        <w:t>s</w:t>
      </w:r>
      <w:r w:rsidR="00D1695D">
        <w:rPr>
          <w:bCs/>
          <w:highlight w:val="yellow"/>
        </w:rPr>
        <w:t xml:space="preserve"> </w:t>
      </w:r>
      <w:r>
        <w:rPr>
          <w:bCs/>
          <w:highlight w:val="yellow"/>
        </w:rPr>
        <w:t xml:space="preserve">and </w:t>
      </w:r>
      <w:r w:rsidR="00D1695D">
        <w:rPr>
          <w:bCs/>
          <w:highlight w:val="yellow"/>
        </w:rPr>
        <w:t xml:space="preserve">shadow </w:t>
      </w:r>
      <w:r w:rsidR="00015464">
        <w:rPr>
          <w:bCs/>
          <w:highlight w:val="yellow"/>
        </w:rPr>
        <w:t>Rel-16</w:t>
      </w:r>
      <w:r>
        <w:rPr>
          <w:bCs/>
          <w:highlight w:val="yellow"/>
        </w:rPr>
        <w:t xml:space="preserve"> </w:t>
      </w:r>
      <w:r w:rsidR="00811DD2">
        <w:rPr>
          <w:bCs/>
          <w:highlight w:val="yellow"/>
        </w:rPr>
        <w:t>CR (with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115EB516" w14:textId="77777777" w:rsidR="00015464" w:rsidRPr="00015464" w:rsidRDefault="00811DD2" w:rsidP="00015464">
      <w:pPr>
        <w:pStyle w:val="Doc-title"/>
        <w:rPr>
          <w:rFonts w:ascii="Times New Roman" w:hAnsi="Times New Roman"/>
        </w:rPr>
      </w:pPr>
      <w:r w:rsidRPr="00CD7A32">
        <w:rPr>
          <w:rFonts w:ascii="Times New Roman" w:hAnsi="Times New Roman"/>
        </w:rPr>
        <w:t>[1]</w:t>
      </w:r>
      <w:r w:rsidR="00B21F69" w:rsidRPr="00CD7A32">
        <w:rPr>
          <w:rFonts w:ascii="Times New Roman" w:hAnsi="Times New Roman"/>
        </w:rPr>
        <w:t xml:space="preserve"> </w:t>
      </w:r>
      <w:hyperlink r:id="rId14" w:tooltip="http://www.3gpp.org/ftp/tsg_ran/WG2_RL2/TSGR2_109_eDocsR2-2000638.zip" w:history="1">
        <w:r w:rsidR="00015464" w:rsidRPr="00015464">
          <w:rPr>
            <w:rStyle w:val="Hyperlink"/>
            <w:rFonts w:ascii="Times New Roman" w:hAnsi="Times New Roman"/>
          </w:rPr>
          <w:t>R2-2000638</w:t>
        </w:r>
      </w:hyperlink>
      <w:r w:rsidR="00015464" w:rsidRPr="00015464">
        <w:rPr>
          <w:rFonts w:ascii="Times New Roman" w:hAnsi="Times New Roman"/>
        </w:rPr>
        <w:tab/>
        <w:t>System support for Wake Up Signal</w:t>
      </w:r>
      <w:r w:rsidR="00015464" w:rsidRPr="00015464">
        <w:rPr>
          <w:rFonts w:ascii="Times New Roman" w:hAnsi="Times New Roman"/>
        </w:rPr>
        <w:tab/>
        <w:t>Huawei, HiSilicon</w:t>
      </w:r>
      <w:r w:rsidR="00015464" w:rsidRPr="00015464">
        <w:rPr>
          <w:rFonts w:ascii="Times New Roman" w:hAnsi="Times New Roman"/>
        </w:rPr>
        <w:tab/>
        <w:t>CR</w:t>
      </w:r>
      <w:r w:rsidR="00015464" w:rsidRPr="00015464">
        <w:rPr>
          <w:rFonts w:ascii="Times New Roman" w:hAnsi="Times New Roman"/>
        </w:rPr>
        <w:tab/>
        <w:t>Rel-15</w:t>
      </w:r>
      <w:r w:rsidR="00015464" w:rsidRPr="00015464">
        <w:rPr>
          <w:rFonts w:ascii="Times New Roman" w:hAnsi="Times New Roman"/>
        </w:rPr>
        <w:tab/>
        <w:t>36.304</w:t>
      </w:r>
      <w:r w:rsidR="00015464" w:rsidRPr="00015464">
        <w:rPr>
          <w:rFonts w:ascii="Times New Roman" w:hAnsi="Times New Roman"/>
        </w:rPr>
        <w:tab/>
        <w:t>15.5.0</w:t>
      </w:r>
      <w:r w:rsidR="00015464" w:rsidRPr="00015464">
        <w:rPr>
          <w:rFonts w:ascii="Times New Roman" w:hAnsi="Times New Roman"/>
        </w:rPr>
        <w:tab/>
        <w:t>0779</w:t>
      </w:r>
      <w:r w:rsidR="00015464" w:rsidRPr="00015464">
        <w:rPr>
          <w:rFonts w:ascii="Times New Roman" w:hAnsi="Times New Roman"/>
        </w:rPr>
        <w:tab/>
        <w:t>-</w:t>
      </w:r>
      <w:r w:rsidR="00015464" w:rsidRPr="00015464">
        <w:rPr>
          <w:rFonts w:ascii="Times New Roman" w:hAnsi="Times New Roman"/>
        </w:rPr>
        <w:tab/>
        <w:t>F</w:t>
      </w:r>
      <w:r w:rsidR="00015464" w:rsidRPr="00015464">
        <w:rPr>
          <w:rFonts w:ascii="Times New Roman" w:hAnsi="Times New Roman"/>
        </w:rPr>
        <w:tab/>
        <w:t>NB_IOTenh2-Core, LTE_eMTC4-Core</w:t>
      </w:r>
    </w:p>
    <w:p w14:paraId="7955BCB8" w14:textId="4054766D" w:rsidR="00015464" w:rsidRPr="00015464" w:rsidRDefault="00015464" w:rsidP="00015464">
      <w:pPr>
        <w:pStyle w:val="Doc-title"/>
        <w:rPr>
          <w:rFonts w:ascii="Times New Roman" w:hAnsi="Times New Roman"/>
        </w:rPr>
      </w:pPr>
      <w:r>
        <w:rPr>
          <w:rFonts w:ascii="Times New Roman" w:hAnsi="Times New Roman"/>
        </w:rPr>
        <w:t>[2</w:t>
      </w:r>
      <w:r w:rsidRPr="00CD7A32">
        <w:rPr>
          <w:rFonts w:ascii="Times New Roman" w:hAnsi="Times New Roman"/>
        </w:rPr>
        <w:t xml:space="preserve">] </w:t>
      </w:r>
      <w:hyperlink r:id="rId15" w:tooltip="http://www.3gpp.org/ftp/tsg_ran/WG2_RL2/TSGR2_109_eDocsR2-2000809.zip" w:history="1">
        <w:r w:rsidRPr="00015464">
          <w:rPr>
            <w:rStyle w:val="Hyperlink"/>
            <w:rFonts w:ascii="Times New Roman" w:hAnsi="Times New Roman"/>
          </w:rPr>
          <w:t>R2-2000809</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Rel-15</w:t>
      </w:r>
      <w:r w:rsidRPr="00015464">
        <w:rPr>
          <w:rFonts w:ascii="Times New Roman" w:hAnsi="Times New Roman"/>
        </w:rPr>
        <w:tab/>
        <w:t>36.300</w:t>
      </w:r>
      <w:r w:rsidRPr="00015464">
        <w:rPr>
          <w:rFonts w:ascii="Times New Roman" w:hAnsi="Times New Roman"/>
        </w:rPr>
        <w:tab/>
        <w:t>15.8.0</w:t>
      </w:r>
      <w:r w:rsidRPr="00015464">
        <w:rPr>
          <w:rFonts w:ascii="Times New Roman" w:hAnsi="Times New Roman"/>
        </w:rPr>
        <w:tab/>
        <w:t>1264</w:t>
      </w:r>
      <w:r w:rsidRPr="00015464">
        <w:rPr>
          <w:rFonts w:ascii="Times New Roman" w:hAnsi="Times New Roman"/>
        </w:rPr>
        <w:tab/>
        <w:t>-</w:t>
      </w:r>
      <w:r w:rsidRPr="00015464">
        <w:rPr>
          <w:rFonts w:ascii="Times New Roman" w:hAnsi="Times New Roman"/>
        </w:rPr>
        <w:tab/>
        <w:t>F</w:t>
      </w:r>
      <w:r w:rsidRPr="00015464">
        <w:rPr>
          <w:rFonts w:ascii="Times New Roman" w:hAnsi="Times New Roman"/>
        </w:rPr>
        <w:tab/>
        <w:t>NB_IOTenh2-Core, LTE_eMTC4-Core</w:t>
      </w:r>
    </w:p>
    <w:p w14:paraId="6935D3BB" w14:textId="71F8F76B" w:rsidR="00015464" w:rsidRPr="00015464" w:rsidRDefault="00015464" w:rsidP="00015464">
      <w:pPr>
        <w:pStyle w:val="Doc-title"/>
        <w:rPr>
          <w:rFonts w:ascii="Times New Roman" w:hAnsi="Times New Roman"/>
        </w:rPr>
      </w:pPr>
      <w:r>
        <w:rPr>
          <w:rFonts w:ascii="Times New Roman" w:hAnsi="Times New Roman"/>
        </w:rPr>
        <w:t>[</w:t>
      </w:r>
      <w:r w:rsidR="00A15C16">
        <w:rPr>
          <w:rFonts w:ascii="Times New Roman" w:hAnsi="Times New Roman"/>
        </w:rPr>
        <w:t>3</w:t>
      </w:r>
      <w:r w:rsidRPr="00CD7A32">
        <w:rPr>
          <w:rFonts w:ascii="Times New Roman" w:hAnsi="Times New Roman"/>
        </w:rPr>
        <w:t xml:space="preserve">] </w:t>
      </w:r>
      <w:hyperlink r:id="rId16" w:tooltip="http://www.3gpp.org/ftp/tsg_ran/WG2_RL2/TSGR2_109_eDocsR2-2000810.zip" w:history="1">
        <w:r w:rsidRPr="00015464">
          <w:rPr>
            <w:rStyle w:val="Hyperlink"/>
            <w:rFonts w:ascii="Times New Roman" w:hAnsi="Times New Roman"/>
          </w:rPr>
          <w:t>R2-2000810</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Rel-16</w:t>
      </w:r>
      <w:r w:rsidRPr="00015464">
        <w:rPr>
          <w:rFonts w:ascii="Times New Roman" w:hAnsi="Times New Roman"/>
        </w:rPr>
        <w:tab/>
        <w:t>36.300</w:t>
      </w:r>
      <w:r w:rsidRPr="00015464">
        <w:rPr>
          <w:rFonts w:ascii="Times New Roman" w:hAnsi="Times New Roman"/>
        </w:rPr>
        <w:tab/>
        <w:t>16.0.0</w:t>
      </w:r>
      <w:r w:rsidRPr="00015464">
        <w:rPr>
          <w:rFonts w:ascii="Times New Roman" w:hAnsi="Times New Roman"/>
        </w:rPr>
        <w:tab/>
        <w:t>1265</w:t>
      </w:r>
      <w:r w:rsidRPr="00015464">
        <w:rPr>
          <w:rFonts w:ascii="Times New Roman" w:hAnsi="Times New Roman"/>
        </w:rPr>
        <w:tab/>
        <w:t>-</w:t>
      </w:r>
      <w:r w:rsidRPr="00015464">
        <w:rPr>
          <w:rFonts w:ascii="Times New Roman" w:hAnsi="Times New Roman"/>
        </w:rPr>
        <w:tab/>
        <w:t>A</w:t>
      </w:r>
      <w:r w:rsidRPr="00015464">
        <w:rPr>
          <w:rFonts w:ascii="Times New Roman" w:hAnsi="Times New Roman"/>
        </w:rPr>
        <w:tab/>
        <w:t>NB_IOTenh2-Core, LTE_eMTC4-Core</w:t>
      </w: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9773" w14:textId="77777777" w:rsidR="00A00075" w:rsidRDefault="00A00075">
      <w:r>
        <w:separator/>
      </w:r>
    </w:p>
  </w:endnote>
  <w:endnote w:type="continuationSeparator" w:id="0">
    <w:p w14:paraId="3549BE89" w14:textId="77777777" w:rsidR="00A00075" w:rsidRDefault="00A00075">
      <w:r>
        <w:continuationSeparator/>
      </w:r>
    </w:p>
  </w:endnote>
  <w:endnote w:type="continuationNotice" w:id="1">
    <w:p w14:paraId="71756445" w14:textId="77777777" w:rsidR="00A00075" w:rsidRDefault="00A00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3F79" w14:textId="77777777" w:rsidR="00A00075" w:rsidRDefault="00A00075">
      <w:r>
        <w:separator/>
      </w:r>
    </w:p>
  </w:footnote>
  <w:footnote w:type="continuationSeparator" w:id="0">
    <w:p w14:paraId="7D417EE2" w14:textId="77777777" w:rsidR="00A00075" w:rsidRDefault="00A00075">
      <w:r>
        <w:continuationSeparator/>
      </w:r>
    </w:p>
  </w:footnote>
  <w:footnote w:type="continuationNotice" w:id="1">
    <w:p w14:paraId="26A45D91" w14:textId="77777777" w:rsidR="00A00075" w:rsidRDefault="00A000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lan A. (DCM)">
    <w15:presenceInfo w15:providerId="None" w15:userId="Alan A. (DCM)"/>
  </w15:person>
  <w15:person w15:author="Breuer Volker">
    <w15:presenceInfo w15:providerId="AD" w15:userId="S-1-5-21-1756069562-2755429619-3398506132-2037748"/>
  </w15:person>
  <w15:person w15:author="ZTE">
    <w15:presenceInfo w15:providerId="None" w15:userId="ZTE"/>
  </w15:person>
  <w15:person w15:author="Ericsson">
    <w15:presenceInfo w15:providerId="None" w15:userId="Ericsson"/>
  </w15:person>
  <w15:person w15:author="Mungal">
    <w15:presenceInfo w15:providerId="None" w15:userId="Mung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34BDD"/>
    <w:rsid w:val="00036443"/>
    <w:rsid w:val="00040095"/>
    <w:rsid w:val="0004309C"/>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50D2"/>
    <w:rsid w:val="00145075"/>
    <w:rsid w:val="00150EB2"/>
    <w:rsid w:val="00160AEE"/>
    <w:rsid w:val="00162896"/>
    <w:rsid w:val="001741A0"/>
    <w:rsid w:val="00175FA0"/>
    <w:rsid w:val="00194CD0"/>
    <w:rsid w:val="001A0156"/>
    <w:rsid w:val="001A7EA1"/>
    <w:rsid w:val="001B49C9"/>
    <w:rsid w:val="001C23F4"/>
    <w:rsid w:val="001C4F79"/>
    <w:rsid w:val="001D1A39"/>
    <w:rsid w:val="001E1D6B"/>
    <w:rsid w:val="001E229F"/>
    <w:rsid w:val="001E29C2"/>
    <w:rsid w:val="001E6337"/>
    <w:rsid w:val="001F168B"/>
    <w:rsid w:val="001F592D"/>
    <w:rsid w:val="001F5AC5"/>
    <w:rsid w:val="001F7831"/>
    <w:rsid w:val="0020235E"/>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93CF7"/>
    <w:rsid w:val="003A41EF"/>
    <w:rsid w:val="003B40AD"/>
    <w:rsid w:val="003B7D8A"/>
    <w:rsid w:val="003C4E37"/>
    <w:rsid w:val="003D06FA"/>
    <w:rsid w:val="003D0FCB"/>
    <w:rsid w:val="003D5E0C"/>
    <w:rsid w:val="003D7E6D"/>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15C52"/>
    <w:rsid w:val="00534DA0"/>
    <w:rsid w:val="00535242"/>
    <w:rsid w:val="00543E6C"/>
    <w:rsid w:val="00565087"/>
    <w:rsid w:val="0056573F"/>
    <w:rsid w:val="00596C0D"/>
    <w:rsid w:val="0059780C"/>
    <w:rsid w:val="005A24F5"/>
    <w:rsid w:val="005B33DF"/>
    <w:rsid w:val="006054AD"/>
    <w:rsid w:val="00611566"/>
    <w:rsid w:val="00616607"/>
    <w:rsid w:val="00635A02"/>
    <w:rsid w:val="00646D99"/>
    <w:rsid w:val="00651ECE"/>
    <w:rsid w:val="00656910"/>
    <w:rsid w:val="006569EF"/>
    <w:rsid w:val="006574C0"/>
    <w:rsid w:val="00680D20"/>
    <w:rsid w:val="006B14D7"/>
    <w:rsid w:val="006B697F"/>
    <w:rsid w:val="006C66D8"/>
    <w:rsid w:val="006C6943"/>
    <w:rsid w:val="006D1E24"/>
    <w:rsid w:val="006E1417"/>
    <w:rsid w:val="006E3A35"/>
    <w:rsid w:val="006F6A2C"/>
    <w:rsid w:val="0070140F"/>
    <w:rsid w:val="007069DC"/>
    <w:rsid w:val="00710201"/>
    <w:rsid w:val="00711021"/>
    <w:rsid w:val="007140CD"/>
    <w:rsid w:val="0072073A"/>
    <w:rsid w:val="007323F0"/>
    <w:rsid w:val="007342B5"/>
    <w:rsid w:val="00734A5B"/>
    <w:rsid w:val="00736801"/>
    <w:rsid w:val="0074383A"/>
    <w:rsid w:val="00744E76"/>
    <w:rsid w:val="00756A33"/>
    <w:rsid w:val="00757D40"/>
    <w:rsid w:val="007662B5"/>
    <w:rsid w:val="00781F0F"/>
    <w:rsid w:val="0078727C"/>
    <w:rsid w:val="0079049D"/>
    <w:rsid w:val="00790E20"/>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53E41"/>
    <w:rsid w:val="0086354A"/>
    <w:rsid w:val="0087641F"/>
    <w:rsid w:val="008768CA"/>
    <w:rsid w:val="00877EF9"/>
    <w:rsid w:val="00880559"/>
    <w:rsid w:val="008B5306"/>
    <w:rsid w:val="008B57E6"/>
    <w:rsid w:val="008C2E2A"/>
    <w:rsid w:val="008C3057"/>
    <w:rsid w:val="008D2E4D"/>
    <w:rsid w:val="008F396F"/>
    <w:rsid w:val="008F3DCD"/>
    <w:rsid w:val="008F5581"/>
    <w:rsid w:val="0090271F"/>
    <w:rsid w:val="00902DB9"/>
    <w:rsid w:val="0090466A"/>
    <w:rsid w:val="00923655"/>
    <w:rsid w:val="0092461D"/>
    <w:rsid w:val="00936071"/>
    <w:rsid w:val="009376CD"/>
    <w:rsid w:val="00937E2B"/>
    <w:rsid w:val="00940212"/>
    <w:rsid w:val="00942EC2"/>
    <w:rsid w:val="00945FAF"/>
    <w:rsid w:val="00961B32"/>
    <w:rsid w:val="00962509"/>
    <w:rsid w:val="00970DB3"/>
    <w:rsid w:val="00974BB0"/>
    <w:rsid w:val="00975BCD"/>
    <w:rsid w:val="00986E7F"/>
    <w:rsid w:val="0099212D"/>
    <w:rsid w:val="009A0AF3"/>
    <w:rsid w:val="009B07CD"/>
    <w:rsid w:val="009C19E9"/>
    <w:rsid w:val="009D74A6"/>
    <w:rsid w:val="009E5B79"/>
    <w:rsid w:val="00A00075"/>
    <w:rsid w:val="00A10F02"/>
    <w:rsid w:val="00A15C16"/>
    <w:rsid w:val="00A204CA"/>
    <w:rsid w:val="00A209D6"/>
    <w:rsid w:val="00A3023F"/>
    <w:rsid w:val="00A34A13"/>
    <w:rsid w:val="00A36BAC"/>
    <w:rsid w:val="00A53724"/>
    <w:rsid w:val="00A54B2B"/>
    <w:rsid w:val="00A75BA2"/>
    <w:rsid w:val="00A82346"/>
    <w:rsid w:val="00A9671C"/>
    <w:rsid w:val="00AA1553"/>
    <w:rsid w:val="00AB59B7"/>
    <w:rsid w:val="00AB5DF5"/>
    <w:rsid w:val="00AB7645"/>
    <w:rsid w:val="00AC54D9"/>
    <w:rsid w:val="00AE2839"/>
    <w:rsid w:val="00AE29BD"/>
    <w:rsid w:val="00AF1DD9"/>
    <w:rsid w:val="00B04E37"/>
    <w:rsid w:val="00B05380"/>
    <w:rsid w:val="00B05962"/>
    <w:rsid w:val="00B15449"/>
    <w:rsid w:val="00B16C2F"/>
    <w:rsid w:val="00B21F69"/>
    <w:rsid w:val="00B27303"/>
    <w:rsid w:val="00B4050E"/>
    <w:rsid w:val="00B47FD1"/>
    <w:rsid w:val="00B516BB"/>
    <w:rsid w:val="00B84DB2"/>
    <w:rsid w:val="00B93900"/>
    <w:rsid w:val="00B93EA0"/>
    <w:rsid w:val="00BB7A70"/>
    <w:rsid w:val="00BC11AB"/>
    <w:rsid w:val="00BC3555"/>
    <w:rsid w:val="00BF46D8"/>
    <w:rsid w:val="00C0272E"/>
    <w:rsid w:val="00C07ADF"/>
    <w:rsid w:val="00C12B51"/>
    <w:rsid w:val="00C23293"/>
    <w:rsid w:val="00C243CC"/>
    <w:rsid w:val="00C24650"/>
    <w:rsid w:val="00C25465"/>
    <w:rsid w:val="00C33079"/>
    <w:rsid w:val="00C41F02"/>
    <w:rsid w:val="00C52BB1"/>
    <w:rsid w:val="00C623C4"/>
    <w:rsid w:val="00C83A13"/>
    <w:rsid w:val="00C8415C"/>
    <w:rsid w:val="00C86DEB"/>
    <w:rsid w:val="00C9068C"/>
    <w:rsid w:val="00C92967"/>
    <w:rsid w:val="00C9681D"/>
    <w:rsid w:val="00C976C2"/>
    <w:rsid w:val="00CA0356"/>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B5FD7"/>
    <w:rsid w:val="00DC0849"/>
    <w:rsid w:val="00DC309B"/>
    <w:rsid w:val="00DC4DA2"/>
    <w:rsid w:val="00DC5261"/>
    <w:rsid w:val="00DD4442"/>
    <w:rsid w:val="00DE25D2"/>
    <w:rsid w:val="00DF3FCE"/>
    <w:rsid w:val="00E319BE"/>
    <w:rsid w:val="00E3664C"/>
    <w:rsid w:val="00E46C08"/>
    <w:rsid w:val="00E471CF"/>
    <w:rsid w:val="00E5053B"/>
    <w:rsid w:val="00E62835"/>
    <w:rsid w:val="00E705EF"/>
    <w:rsid w:val="00E72474"/>
    <w:rsid w:val="00E73648"/>
    <w:rsid w:val="00E76607"/>
    <w:rsid w:val="00E77645"/>
    <w:rsid w:val="00E83697"/>
    <w:rsid w:val="00EA11A6"/>
    <w:rsid w:val="00EA66C9"/>
    <w:rsid w:val="00EA7894"/>
    <w:rsid w:val="00EC4A25"/>
    <w:rsid w:val="00EE2ED5"/>
    <w:rsid w:val="00F025A2"/>
    <w:rsid w:val="00F0364B"/>
    <w:rsid w:val="00F036E9"/>
    <w:rsid w:val="00F07388"/>
    <w:rsid w:val="00F07F5B"/>
    <w:rsid w:val="00F2026E"/>
    <w:rsid w:val="00F2046C"/>
    <w:rsid w:val="00F2210A"/>
    <w:rsid w:val="00F26ADD"/>
    <w:rsid w:val="00F37743"/>
    <w:rsid w:val="00F54A3D"/>
    <w:rsid w:val="00F54CB0"/>
    <w:rsid w:val="00F579CD"/>
    <w:rsid w:val="00F610B7"/>
    <w:rsid w:val="00F653B8"/>
    <w:rsid w:val="00F71B89"/>
    <w:rsid w:val="00F7353C"/>
    <w:rsid w:val="00F76F8F"/>
    <w:rsid w:val="00F80039"/>
    <w:rsid w:val="00F923DE"/>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1Zchn">
    <w:name w:val="B1 Zchn"/>
    <w:link w:val="B1"/>
    <w:rsid w:val="008764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9846">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3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8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_e\Docs\R2-2000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809.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5</Pages>
  <Words>1580</Words>
  <Characters>9009</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10568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Ericsson</cp:lastModifiedBy>
  <cp:revision>7</cp:revision>
  <dcterms:created xsi:type="dcterms:W3CDTF">2020-03-03T17:28:00Z</dcterms:created>
  <dcterms:modified xsi:type="dcterms:W3CDTF">2020-03-03T18:25:00Z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1582540612</vt:lpwstr>
  </property>
</Properties>
</file>