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8D25CA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Pr="008D25CA" w:rsidRDefault="00681A9E" w:rsidP="00681A9E">
      <w:pPr>
        <w:rPr>
          <w:rFonts w:eastAsia="PMingLiU"/>
          <w:bCs/>
          <w:lang w:eastAsia="zh-TW"/>
        </w:rPr>
      </w:pPr>
    </w:p>
    <w:p w14:paraId="2C1E0FB4" w14:textId="1D2C960F" w:rsidR="00681A9E" w:rsidRPr="008D25CA" w:rsidRDefault="00681A9E" w:rsidP="00681A9E">
      <w:pPr>
        <w:rPr>
          <w:rFonts w:eastAsia="PMingLiU"/>
          <w:bCs/>
          <w:lang w:eastAsia="zh-TW"/>
        </w:rPr>
      </w:pPr>
      <w:r w:rsidRPr="008D25CA">
        <w:rPr>
          <w:rFonts w:eastAsia="PMingLiU"/>
          <w:bCs/>
          <w:lang w:eastAsia="zh-TW"/>
        </w:rPr>
        <w:t xml:space="preserve">Note </w:t>
      </w:r>
      <w:r w:rsidRPr="008D25CA">
        <w:rPr>
          <w:rFonts w:eastAsia="PMingLiU"/>
          <w:bCs/>
          <w:lang w:eastAsia="zh-TW"/>
        </w:rPr>
        <w:br/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Pr="008D25CA" w:rsidRDefault="00681A9E" w:rsidP="00681CAD">
      <w:pPr>
        <w:rPr>
          <w:rFonts w:eastAsia="PMingLiU"/>
          <w:bCs/>
          <w:lang w:eastAsia="zh-TW"/>
        </w:rPr>
      </w:pPr>
    </w:p>
    <w:p w14:paraId="0999C750" w14:textId="2A2B1AC0" w:rsidR="00681CAD" w:rsidRPr="008D25CA" w:rsidRDefault="00681CAD" w:rsidP="00681CAD">
      <w:pPr>
        <w:pStyle w:val="Heading1"/>
        <w:rPr>
          <w:rFonts w:eastAsia="Times New Roman"/>
          <w:b w:val="0"/>
        </w:rPr>
      </w:pPr>
      <w:r w:rsidRPr="008D25CA">
        <w:rPr>
          <w:rFonts w:eastAsia="Times New Roman"/>
          <w:b w:val="0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301][</w:t>
      </w:r>
      <w:proofErr w:type="gramEnd"/>
      <w:r>
        <w:t xml:space="preserve">NBIOT R14] Clarification on polling bit for </w:t>
      </w:r>
      <w:proofErr w:type="spellStart"/>
      <w:r>
        <w:t>RRCConnectionRelease</w:t>
      </w:r>
      <w:proofErr w:type="spellEnd"/>
      <w:r>
        <w:t xml:space="preserve">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  <w:bookmarkStart w:id="1" w:name="_GoBack"/>
      <w:bookmarkEnd w:id="1"/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</w:t>
      </w:r>
      <w:proofErr w:type="gramStart"/>
      <w:r>
        <w:t>302][</w:t>
      </w:r>
      <w:proofErr w:type="gramEnd"/>
      <w:r>
        <w:t xml:space="preserve">NBIOT R13] Handling of UE Radio Capability for Paging in NB-IoT and </w:t>
      </w:r>
      <w:proofErr w:type="spellStart"/>
      <w:r>
        <w:t>eMTC</w:t>
      </w:r>
      <w:proofErr w:type="spellEnd"/>
      <w:r>
        <w:t xml:space="preserve">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303][</w:t>
      </w:r>
      <w:proofErr w:type="gramEnd"/>
      <w:r>
        <w:t>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</w:t>
      </w:r>
      <w:proofErr w:type="gramStart"/>
      <w:r>
        <w:t>304][</w:t>
      </w:r>
      <w:proofErr w:type="gramEnd"/>
      <w:r>
        <w:t>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18191C47" w14:textId="3622A03D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</w:t>
      </w:r>
      <w:proofErr w:type="gramStart"/>
      <w:r>
        <w:t>305][</w:t>
      </w:r>
      <w:proofErr w:type="gramEnd"/>
      <w:r>
        <w:t>NBIOT/EMTC] WUS: Progress the FFS from Email Discussion 108#94 and Summary (QC)</w:t>
      </w:r>
    </w:p>
    <w:p w14:paraId="56B207EA" w14:textId="77777777" w:rsidR="00FE45BA" w:rsidRDefault="00FE45BA" w:rsidP="00FE45BA">
      <w:pPr>
        <w:pStyle w:val="EmailDiscussion2"/>
      </w:pPr>
      <w:r>
        <w:tab/>
        <w:t>Status: Not started</w:t>
      </w:r>
    </w:p>
    <w:p w14:paraId="06E681B1" w14:textId="23C2F3F6" w:rsidR="00FE45BA" w:rsidRDefault="00FE45BA" w:rsidP="00FE45BA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8D25CA">
          <w:rPr>
            <w:rStyle w:val="Hyperlink"/>
          </w:rPr>
          <w:t>R2-2000308</w:t>
        </w:r>
      </w:hyperlink>
    </w:p>
    <w:p w14:paraId="540A1A13" w14:textId="77777777" w:rsidR="00FE45BA" w:rsidRDefault="00FE45BA" w:rsidP="00FE45BA">
      <w:pPr>
        <w:pStyle w:val="EmailDiscussion2"/>
      </w:pPr>
      <w:r>
        <w:tab/>
        <w:t xml:space="preserve">Intended outcome: report </w:t>
      </w:r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</w:t>
      </w:r>
      <w:proofErr w:type="gramStart"/>
      <w:r>
        <w:t>306][</w:t>
      </w:r>
      <w:proofErr w:type="gramEnd"/>
      <w:r>
        <w:t>NBIOT/EMTC] WUS: Finalise the signalling  (QC)</w:t>
      </w:r>
    </w:p>
    <w:p w14:paraId="0742AF1F" w14:textId="77777777" w:rsidR="00FE45BA" w:rsidRDefault="00FE45BA" w:rsidP="00FE45BA">
      <w:pPr>
        <w:pStyle w:val="EmailDiscussion2"/>
      </w:pPr>
      <w:r>
        <w:tab/>
        <w:t>Status: Not 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77777777" w:rsidR="00FE45BA" w:rsidRDefault="00FE45BA" w:rsidP="00FE45BA">
      <w:pPr>
        <w:pStyle w:val="EmailDiscussion2"/>
      </w:pPr>
      <w:r>
        <w:tab/>
        <w:t xml:space="preserve">Intended outcome: Endorsed TP to be incorporated into the NB-IoT and </w:t>
      </w:r>
      <w:proofErr w:type="spellStart"/>
      <w:r>
        <w:t>eMTC</w:t>
      </w:r>
      <w:proofErr w:type="spellEnd"/>
      <w:r>
        <w:t xml:space="preserve"> CRs.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</w:t>
      </w:r>
      <w:proofErr w:type="gramStart"/>
      <w:r>
        <w:t>307][</w:t>
      </w:r>
      <w:proofErr w:type="gramEnd"/>
      <w:r>
        <w:t>NBIOT] PUR RRC-MAC-PHY interactions (QC)</w:t>
      </w:r>
    </w:p>
    <w:p w14:paraId="15AC7C44" w14:textId="77777777" w:rsidR="00FE45BA" w:rsidRDefault="00FE45BA" w:rsidP="00FE45BA">
      <w:pPr>
        <w:pStyle w:val="EmailDiscussion2"/>
      </w:pPr>
      <w:r>
        <w:tab/>
        <w:t>Status: Not started</w:t>
      </w:r>
    </w:p>
    <w:p w14:paraId="1527F0EE" w14:textId="078B0802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8D25CA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77777777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1409BD52" w:rsidR="00FE45BA" w:rsidRDefault="00FE45BA" w:rsidP="00FE45BA">
      <w:pPr>
        <w:pStyle w:val="EmailDiscussion"/>
      </w:pPr>
      <w:r>
        <w:t>[AT109e][</w:t>
      </w:r>
      <w:proofErr w:type="gramStart"/>
      <w:r>
        <w:t>308][</w:t>
      </w:r>
      <w:proofErr w:type="gramEnd"/>
      <w:r>
        <w:t xml:space="preserve">NBIOT] </w:t>
      </w:r>
      <w:ins w:id="2" w:author="Brian Martin" w:date="2020-02-24T14:59:00Z">
        <w:r w:rsidR="002403AE">
          <w:t xml:space="preserve">PUR </w:t>
        </w:r>
      </w:ins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77777777" w:rsidR="00FE45BA" w:rsidRDefault="00FE45BA" w:rsidP="00FE45BA">
      <w:pPr>
        <w:pStyle w:val="EmailDiscussion2"/>
      </w:pPr>
      <w:r>
        <w:tab/>
        <w:t>Status: Not started</w:t>
      </w:r>
    </w:p>
    <w:p w14:paraId="6D321097" w14:textId="51406077" w:rsidR="00FE45BA" w:rsidRDefault="00FE45BA" w:rsidP="00FE45BA">
      <w:pPr>
        <w:pStyle w:val="EmailDiscussion2"/>
      </w:pPr>
      <w:r>
        <w:tab/>
        <w:t xml:space="preserve">Scope: Progress the FFS not agreed above from </w:t>
      </w:r>
      <w:hyperlink r:id="rId10" w:tooltip="http://www.3gpp.org/ftp/tsg_ran/WG2_RL2/TSGR2_109_eDocsR2-2002028.zip" w:history="1">
        <w:r w:rsidRPr="008D25CA">
          <w:rPr>
            <w:rStyle w:val="Hyperlink"/>
          </w:rPr>
          <w:t>R2-2002028</w:t>
        </w:r>
      </w:hyperlink>
    </w:p>
    <w:p w14:paraId="34B36DD7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</w:t>
      </w:r>
      <w:proofErr w:type="gramStart"/>
      <w:r>
        <w:t>309][</w:t>
      </w:r>
      <w:proofErr w:type="gramEnd"/>
      <w:r>
        <w:t>NBIOT/EMTC] RAI whether AS RAI should be provided in case including AS RAI would lead to data segmentation (Ericsson)</w:t>
      </w:r>
    </w:p>
    <w:p w14:paraId="58AD60F1" w14:textId="77777777" w:rsidR="00FE45BA" w:rsidRDefault="00FE45BA" w:rsidP="00FE45BA">
      <w:pPr>
        <w:pStyle w:val="EmailDiscussion2"/>
      </w:pPr>
      <w:r>
        <w:tab/>
        <w:t>Status: Not Started</w:t>
      </w:r>
    </w:p>
    <w:p w14:paraId="0E6CE04F" w14:textId="414DC1F0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8D25CA">
          <w:rPr>
            <w:rStyle w:val="Hyperlink"/>
          </w:rPr>
          <w:t>R2-2001474</w:t>
        </w:r>
      </w:hyperlink>
    </w:p>
    <w:p w14:paraId="01E5F99D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</w:t>
      </w:r>
      <w:proofErr w:type="gramStart"/>
      <w:r>
        <w:t>310][</w:t>
      </w:r>
      <w:proofErr w:type="gramEnd"/>
      <w:r>
        <w:t>NBIOT] 5GC open issues in AI 7.2.10  (Huawei)</w:t>
      </w:r>
    </w:p>
    <w:p w14:paraId="162A6FD4" w14:textId="77777777" w:rsidR="00FE45BA" w:rsidRDefault="00FE45BA" w:rsidP="00FE45BA">
      <w:pPr>
        <w:pStyle w:val="EmailDiscussion2"/>
      </w:pPr>
      <w:r>
        <w:tab/>
        <w:t>Status: Not Started</w:t>
      </w:r>
    </w:p>
    <w:p w14:paraId="7510CF03" w14:textId="793113F4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8D25CA">
          <w:rPr>
            <w:rStyle w:val="Hyperlink"/>
          </w:rPr>
          <w:t>R2-2002015</w:t>
        </w:r>
      </w:hyperlink>
      <w:r>
        <w:t>, not already agreed.</w:t>
      </w:r>
    </w:p>
    <w:p w14:paraId="20E28C5F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14D8C6CE" w:rsidR="00DB7F4D" w:rsidRDefault="008D25CA" w:rsidP="00DB7F4D">
      <w:pPr>
        <w:pStyle w:val="Doc-title"/>
      </w:pPr>
      <w:hyperlink r:id="rId13" w:tooltip="http://www.3gpp.org/ftp/tsg_ran/WG2_RL2/TSGR2_109_eDocsR2-2000617.zip" w:history="1">
        <w:r w:rsidR="00DB7F4D" w:rsidRPr="008D25CA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5D79DB94" w:rsidR="00DB7F4D" w:rsidRDefault="008D25CA" w:rsidP="00DB7F4D">
      <w:pPr>
        <w:pStyle w:val="Doc-title"/>
      </w:pPr>
      <w:hyperlink r:id="rId14" w:tooltip="http://www.3gpp.org/ftp/tsg_ran/WG2_RL2/TSGR2_109_eDocsR2-2000618.zip" w:history="1">
        <w:r w:rsidR="00DB7F4D" w:rsidRPr="008D25CA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</w:t>
      </w:r>
      <w:proofErr w:type="gramStart"/>
      <w:r>
        <w:t>301][</w:t>
      </w:r>
      <w:proofErr w:type="gramEnd"/>
      <w:r>
        <w:t>NBIOT</w:t>
      </w:r>
      <w:r w:rsidR="00704293">
        <w:t xml:space="preserve"> R14</w:t>
      </w:r>
      <w:r>
        <w:t xml:space="preserve">] </w:t>
      </w:r>
      <w:r w:rsidR="00704293">
        <w:t xml:space="preserve">Clarification on polling bit for </w:t>
      </w:r>
      <w:proofErr w:type="spellStart"/>
      <w:r w:rsidR="00704293">
        <w:t>RRCConnectionRelease</w:t>
      </w:r>
      <w:proofErr w:type="spellEnd"/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358734B6" w:rsidR="00DB7F4D" w:rsidRDefault="008D25CA" w:rsidP="00DB7F4D">
      <w:pPr>
        <w:pStyle w:val="Doc-title"/>
      </w:pPr>
      <w:hyperlink r:id="rId15" w:tooltip="http://www.3gpp.org/ftp/tsg_ran/WG2_RL2/TSGR2_109_eDocsR2-2000632.zip" w:history="1">
        <w:r w:rsidR="00DB7F4D" w:rsidRPr="008D25CA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5546ECA6" w:rsidR="00DB7F4D" w:rsidRDefault="008D25CA" w:rsidP="00DB7F4D">
      <w:pPr>
        <w:pStyle w:val="Doc-title"/>
      </w:pPr>
      <w:hyperlink r:id="rId16" w:tooltip="http://www.3gpp.org/ftp/tsg_ran/WG2_RL2/TSGR2_109_eDocsR2-2000633.zip" w:history="1">
        <w:r w:rsidR="00DB7F4D" w:rsidRPr="008D25CA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30212914" w:rsidR="00DB7F4D" w:rsidRDefault="008D25CA" w:rsidP="00DB7F4D">
      <w:pPr>
        <w:pStyle w:val="Doc-title"/>
      </w:pPr>
      <w:hyperlink r:id="rId17" w:tooltip="http://www.3gpp.org/ftp/tsg_ran/WG2_RL2/TSGR2_109_eDocsR2-2000634.zip" w:history="1">
        <w:r w:rsidR="00DB7F4D" w:rsidRPr="008D25CA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491210B5" w:rsidR="00DB7F4D" w:rsidRDefault="008D25CA" w:rsidP="00DB7F4D">
      <w:pPr>
        <w:pStyle w:val="Doc-title"/>
      </w:pPr>
      <w:hyperlink r:id="rId18" w:tooltip="http://www.3gpp.org/ftp/tsg_ran/WG2_RL2/TSGR2_109_eDocsR2-2000635.zip" w:history="1">
        <w:r w:rsidR="00DB7F4D" w:rsidRPr="008D25CA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</w:t>
      </w:r>
      <w:proofErr w:type="gramStart"/>
      <w:r>
        <w:t>302][</w:t>
      </w:r>
      <w:proofErr w:type="gramEnd"/>
      <w:r>
        <w:t>NBIOT</w:t>
      </w:r>
      <w:r w:rsidR="00704293">
        <w:t xml:space="preserve"> R13</w:t>
      </w:r>
      <w:r>
        <w:t xml:space="preserve">] </w:t>
      </w:r>
      <w:r w:rsidR="00704293">
        <w:t xml:space="preserve">Handling of UE Radio Capability for Paging in NB-IoT and </w:t>
      </w:r>
      <w:proofErr w:type="spellStart"/>
      <w:r w:rsidR="00704293">
        <w:t>eMTC</w:t>
      </w:r>
      <w:proofErr w:type="spellEnd"/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3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3"/>
    <w:p w14:paraId="768CA003" w14:textId="77777777" w:rsidR="0020356F" w:rsidRPr="0020356F" w:rsidRDefault="0020356F" w:rsidP="0020356F">
      <w:pPr>
        <w:pStyle w:val="Doc-text2"/>
      </w:pPr>
    </w:p>
    <w:p w14:paraId="1722179B" w14:textId="7142652D" w:rsidR="00DB7F4D" w:rsidRDefault="008D25CA" w:rsidP="00DB7F4D">
      <w:pPr>
        <w:pStyle w:val="Doc-title"/>
      </w:pPr>
      <w:hyperlink r:id="rId19" w:tooltip="http://www.3gpp.org/ftp/tsg_ran/WG2_RL2/TSGR2_109_eDocsR2-2000638.zip" w:history="1">
        <w:r w:rsidR="00DB7F4D" w:rsidRPr="008D25CA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5781E35C" w:rsidR="00DB7F4D" w:rsidRDefault="008D25CA" w:rsidP="00DB7F4D">
      <w:pPr>
        <w:pStyle w:val="Doc-title"/>
      </w:pPr>
      <w:hyperlink r:id="rId20" w:tooltip="http://www.3gpp.org/ftp/tsg_ran/WG2_RL2/TSGR2_109_eDocsR2-2000809.zip" w:history="1">
        <w:r w:rsidR="00DB7F4D" w:rsidRPr="008D25CA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53ABD611" w:rsidR="00DB7F4D" w:rsidRDefault="008D25CA" w:rsidP="00DB7F4D">
      <w:pPr>
        <w:pStyle w:val="Doc-title"/>
      </w:pPr>
      <w:hyperlink r:id="rId21" w:tooltip="http://www.3gpp.org/ftp/tsg_ran/WG2_RL2/TSGR2_109_eDocsR2-2000810.zip" w:history="1">
        <w:r w:rsidR="00DB7F4D" w:rsidRPr="008D25CA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</w:t>
      </w:r>
      <w:proofErr w:type="gramStart"/>
      <w:r>
        <w:t>303][</w:t>
      </w:r>
      <w:proofErr w:type="gramEnd"/>
      <w:r>
        <w:t>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8D25CA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4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8D25CA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07996C8C" w:rsidR="0080095E" w:rsidRDefault="008D25CA" w:rsidP="0080095E">
      <w:pPr>
        <w:pStyle w:val="Doc-title"/>
      </w:pPr>
      <w:hyperlink r:id="rId22" w:tooltip="http://www.3gpp.org/ftp/tsg_ran/WG2_RL2/TSGR2_109_eDocsR2-2000049.zip" w:history="1">
        <w:r w:rsidR="0080095E" w:rsidRPr="008D25CA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0EAAC5A1" w:rsidR="00DB7F4D" w:rsidRDefault="008D25CA" w:rsidP="00DB7F4D">
      <w:pPr>
        <w:pStyle w:val="Doc-title"/>
      </w:pPr>
      <w:hyperlink r:id="rId23" w:tooltip="http://www.3gpp.org/ftp/tsg_ran/WG2_RL2/TSGR2_109_eDocsR2-2000058.zip" w:history="1">
        <w:r w:rsidR="00DB7F4D" w:rsidRPr="008D25CA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6BDD3333" w:rsidR="0080095E" w:rsidRDefault="008D25CA" w:rsidP="0080095E">
      <w:pPr>
        <w:pStyle w:val="Doc-title"/>
      </w:pPr>
      <w:hyperlink r:id="rId24" w:tooltip="http://www.3gpp.org/ftp/tsg_ran/WG2_RL2/TSGR2_109_eDocsR2-2000064.zip" w:history="1">
        <w:r w:rsidR="0080095E" w:rsidRPr="008D25CA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10E9D856" w:rsidR="00DB7F4D" w:rsidRDefault="008D25CA" w:rsidP="00DB7F4D">
      <w:pPr>
        <w:pStyle w:val="Doc-title"/>
      </w:pPr>
      <w:hyperlink r:id="rId25" w:tooltip="http://www.3gpp.org/ftp/tsg_ran/WG2_RL2/TSGR2_109_eDocsR2-2000068.zip" w:history="1">
        <w:r w:rsidR="00DB7F4D" w:rsidRPr="008D25CA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2EF676ED" w:rsidR="0080095E" w:rsidRDefault="008D25CA" w:rsidP="0080095E">
      <w:pPr>
        <w:pStyle w:val="Doc-title"/>
      </w:pPr>
      <w:hyperlink r:id="rId26" w:tooltip="http://www.3gpp.org/ftp/tsg_ran/WG2_RL2/TSGR2_109_eDocsR2-2000072.zip" w:history="1">
        <w:r w:rsidR="0080095E" w:rsidRPr="008D25CA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61EE316F" w:rsidR="00DB7F4D" w:rsidRDefault="008D25CA" w:rsidP="00DB7F4D">
      <w:pPr>
        <w:pStyle w:val="Doc-title"/>
      </w:pPr>
      <w:hyperlink r:id="rId27" w:tooltip="http://www.3gpp.org/ftp/tsg_ran/WG2_RL2/TSGR2_109_eDocsR2-2000088.zip" w:history="1">
        <w:r w:rsidR="00DB7F4D" w:rsidRPr="008D25CA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72332105" w:rsidR="00941C5E" w:rsidDel="003E27C8" w:rsidRDefault="008D25CA" w:rsidP="00941C5E">
      <w:pPr>
        <w:pStyle w:val="Doc-title"/>
      </w:pPr>
      <w:hyperlink r:id="rId28" w:tooltip="http://www.3gpp.org/ftp/tsg_ran/WG2_RL2/TSGR2_109_eDocsR2-2000092.zip" w:history="1">
        <w:r w:rsidR="00941C5E" w:rsidRPr="008D25CA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18742F91" w:rsidR="009F5D71" w:rsidRDefault="008D25CA" w:rsidP="009F5D71">
      <w:pPr>
        <w:pStyle w:val="Doc-title"/>
      </w:pPr>
      <w:hyperlink r:id="rId29" w:tooltip="http://www.3gpp.org/ftp/tsg_ran/WG2_RL2/TSGR2_109_eDocsR2-2000647.zip" w:history="1">
        <w:r w:rsidR="009F5D71" w:rsidRPr="008D25CA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7D5C63EC" w14:textId="24E9036F" w:rsidR="00DB7F4D" w:rsidRDefault="008D25CA" w:rsidP="00DB7F4D">
      <w:pPr>
        <w:pStyle w:val="Doc-title"/>
      </w:pPr>
      <w:hyperlink r:id="rId30" w:tooltip="http://www.3gpp.org/ftp/tsg_ran/WG2_RL2/TSGR2_109_eDocsR2-2000304.zip" w:history="1">
        <w:r w:rsidR="00DB7F4D" w:rsidRPr="008D25CA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8D25CA">
        <w:t>R2-1916570</w:t>
      </w:r>
    </w:p>
    <w:p w14:paraId="01CD0877" w14:textId="5237A181" w:rsidR="00DB7F4D" w:rsidRDefault="008D25CA" w:rsidP="00DB7F4D">
      <w:pPr>
        <w:pStyle w:val="Doc-title"/>
      </w:pPr>
      <w:hyperlink r:id="rId31" w:tooltip="http://www.3gpp.org/ftp/tsg_ran/WG2_RL2/TSGR2_109_eDocsR2-2000619.zip" w:history="1">
        <w:r w:rsidR="00DB7F4D" w:rsidRPr="008D25CA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1C3DCC40" w14:textId="6B37F12F" w:rsidR="00DB7F4D" w:rsidRDefault="008D25CA" w:rsidP="00DB7F4D">
      <w:pPr>
        <w:pStyle w:val="Doc-title"/>
      </w:pPr>
      <w:hyperlink r:id="rId32" w:tooltip="http://www.3gpp.org/ftp/tsg_ran/WG2_RL2/TSGR2_109_eDocsR2-2000620.zip" w:history="1">
        <w:r w:rsidR="00DB7F4D" w:rsidRPr="008D25CA">
          <w:rPr>
            <w:rStyle w:val="Hyperlink"/>
          </w:rPr>
          <w:t>R2-2000620</w:t>
        </w:r>
      </w:hyperlink>
      <w:r w:rsidR="00DB7F4D">
        <w:tab/>
        <w:t>Introduction of additional enhancements for NB-IoT in TS 36.331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36.331</w:t>
      </w:r>
      <w:r w:rsidR="00DB7F4D">
        <w:tab/>
        <w:t>15.8.0</w:t>
      </w:r>
      <w:r w:rsidR="00DB7F4D">
        <w:tab/>
        <w:t>4192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44331EA7" w14:textId="57BA04C0" w:rsidR="00DB7F4D" w:rsidRDefault="008D25CA" w:rsidP="00DB7F4D">
      <w:pPr>
        <w:pStyle w:val="Doc-title"/>
      </w:pPr>
      <w:hyperlink r:id="rId33" w:tooltip="http://www.3gpp.org/ftp/tsg_ran/WG2_RL2/TSGR2_109_eDocsR2-2000621.zip" w:history="1">
        <w:r w:rsidR="00DB7F4D" w:rsidRPr="008D25CA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F32038A" w14:textId="74D692F0" w:rsidR="00DB7F4D" w:rsidRDefault="008D25CA" w:rsidP="00DB7F4D">
      <w:pPr>
        <w:pStyle w:val="Doc-title"/>
      </w:pPr>
      <w:hyperlink r:id="rId34" w:tooltip="http://www.3gpp.org/ftp/tsg_ran/WG2_RL2/TSGR2_109_eDocsR2-2000622.zip" w:history="1">
        <w:r w:rsidR="00DB7F4D" w:rsidRPr="008D25CA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58F8CDB7" w:rsidR="00DB7F4D" w:rsidRDefault="008D25CA" w:rsidP="00DB7F4D">
      <w:pPr>
        <w:pStyle w:val="Doc-title"/>
      </w:pPr>
      <w:hyperlink r:id="rId35" w:tooltip="http://www.3gpp.org/ftp/tsg_ran/WG2_RL2/TSGR2_109_eDocsR2-2000930.zip" w:history="1">
        <w:r w:rsidR="00DB7F4D" w:rsidRPr="008D25CA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5261F1CC" w14:textId="078E664F" w:rsidR="00DB7F4D" w:rsidRDefault="008D25CA" w:rsidP="00DB7F4D">
      <w:pPr>
        <w:pStyle w:val="Doc-title"/>
      </w:pPr>
      <w:hyperlink r:id="rId36" w:tooltip="http://www.3gpp.org/ftp/tsg_ran/WG2_RL2/TSGR2_109_eDocsR2-2000983.zip" w:history="1">
        <w:r w:rsidR="00DB7F4D" w:rsidRPr="008D25CA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742A6981" w14:textId="68839CE9" w:rsidR="009267D0" w:rsidRDefault="008D25CA" w:rsidP="009267D0">
      <w:pPr>
        <w:pStyle w:val="Doc-title"/>
      </w:pPr>
      <w:hyperlink r:id="rId37" w:tooltip="http://www.3gpp.org/ftp/tsg_ran/WG2_RL2/TSGR2_109_eDocsR2-2002090.zip" w:history="1">
        <w:r w:rsidR="009267D0" w:rsidRPr="008D25CA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09BD58EC" w:rsidR="00DB7F4D" w:rsidRDefault="00DB7F4D" w:rsidP="00DB7F4D">
      <w:pPr>
        <w:pStyle w:val="Doc-title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33FCE3B8" w:rsidR="009F5D71" w:rsidRDefault="008D25CA" w:rsidP="009F5D71">
      <w:pPr>
        <w:pStyle w:val="Doc-title"/>
      </w:pPr>
      <w:hyperlink r:id="rId38" w:tooltip="http://www.3gpp.org/ftp/tsg_ran/WG2_RL2/TSGR2_109_eDocsR2-2000394.zip" w:history="1">
        <w:r w:rsidR="009F5D71" w:rsidRPr="008D25CA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42A4F967" w:rsidR="009267D0" w:rsidRDefault="008D25CA" w:rsidP="009267D0">
      <w:pPr>
        <w:pStyle w:val="Doc-title"/>
      </w:pPr>
      <w:hyperlink r:id="rId39" w:tooltip="http://www.3gpp.org/ftp/tsg_ran/WG2_RL2/TSGR2_109_eDocsR2-2001161.zip" w:history="1">
        <w:r w:rsidR="009267D0" w:rsidRPr="008D25CA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43AD9832" w:rsidR="00DB7F4D" w:rsidRDefault="008D25CA" w:rsidP="00DB7F4D">
      <w:pPr>
        <w:pStyle w:val="Doc-title"/>
      </w:pPr>
      <w:hyperlink r:id="rId40" w:tooltip="http://www.3gpp.org/ftp/tsg_ran/WG2_RL2/TSGR2_109_eDocsR2-2000306.zip" w:history="1">
        <w:r w:rsidR="00DB7F4D" w:rsidRPr="008D25CA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 xml:space="preserve">ZTE thinks some of the proposals e.g. p1 needs a bit of work, but baseline is OK </w:t>
      </w:r>
      <w:proofErr w:type="gramStart"/>
      <w:r>
        <w:t>as long as</w:t>
      </w:r>
      <w:proofErr w:type="gramEnd"/>
      <w:r>
        <w:t xml:space="preserve">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 xml:space="preserve">RAN2 agree </w:t>
      </w:r>
      <w:proofErr w:type="spellStart"/>
      <w:r w:rsidRPr="0026252C">
        <w:rPr>
          <w:b/>
          <w:bCs/>
        </w:rPr>
        <w:t>signaling</w:t>
      </w:r>
      <w:proofErr w:type="spellEnd"/>
      <w:r w:rsidRPr="0026252C">
        <w:rPr>
          <w:b/>
          <w:bCs/>
        </w:rPr>
        <w:t xml:space="preserve">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</w:t>
      </w:r>
      <w:proofErr w:type="spellStart"/>
      <w:r>
        <w:rPr>
          <w:b/>
          <w:bCs/>
          <w:color w:val="000000"/>
          <w:lang w:eastAsia="en-US"/>
        </w:rPr>
        <w:t>eMTC</w:t>
      </w:r>
      <w:proofErr w:type="spellEnd"/>
      <w:r>
        <w:rPr>
          <w:b/>
          <w:bCs/>
          <w:color w:val="000000"/>
          <w:lang w:eastAsia="en-US"/>
        </w:rPr>
        <w:t>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>For NB-IoT/</w:t>
      </w:r>
      <w:proofErr w:type="spellStart"/>
      <w:r>
        <w:rPr>
          <w:b/>
          <w:bCs/>
          <w:color w:val="000000"/>
        </w:rPr>
        <w:t>eMTC</w:t>
      </w:r>
      <w:proofErr w:type="spellEnd"/>
      <w:r>
        <w:rPr>
          <w:b/>
          <w:bCs/>
          <w:color w:val="000000"/>
        </w:rPr>
        <w:t xml:space="preserve">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 xml:space="preserve">RAN 2 discuss if </w:t>
      </w:r>
      <w:proofErr w:type="spellStart"/>
      <w:r w:rsidRPr="00D239FB">
        <w:rPr>
          <w:b/>
          <w:bCs/>
          <w:color w:val="000000"/>
        </w:rPr>
        <w:t>Rel</w:t>
      </w:r>
      <w:proofErr w:type="spellEnd"/>
      <w:r w:rsidRPr="00D239FB">
        <w:rPr>
          <w:b/>
          <w:bCs/>
          <w:color w:val="000000"/>
        </w:rPr>
        <w:t xml:space="preserve">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</w:t>
      </w:r>
      <w:proofErr w:type="spellStart"/>
      <w:r>
        <w:rPr>
          <w:b/>
          <w:bCs/>
          <w:szCs w:val="21"/>
          <w:lang w:eastAsia="ja-JP"/>
        </w:rPr>
        <w:t>eMTC</w:t>
      </w:r>
      <w:proofErr w:type="spellEnd"/>
      <w:r>
        <w:rPr>
          <w:b/>
          <w:bCs/>
          <w:szCs w:val="21"/>
          <w:lang w:eastAsia="ja-JP"/>
        </w:rPr>
        <w:t xml:space="preserve">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</w:t>
      </w:r>
      <w:proofErr w:type="spellStart"/>
      <w:r>
        <w:rPr>
          <w:b/>
          <w:bCs/>
          <w:color w:val="000000"/>
          <w:lang w:eastAsia="en-US"/>
        </w:rPr>
        <w:t>eMTC</w:t>
      </w:r>
      <w:proofErr w:type="spellEnd"/>
      <w:r>
        <w:rPr>
          <w:b/>
          <w:bCs/>
          <w:color w:val="000000"/>
          <w:lang w:eastAsia="en-US"/>
        </w:rPr>
        <w:t xml:space="preserve">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The baseline signalling changes, including field description, be captured in the </w:t>
      </w:r>
      <w:proofErr w:type="spellStart"/>
      <w:r>
        <w:rPr>
          <w:b/>
          <w:bCs/>
          <w:color w:val="000000"/>
          <w:lang w:eastAsia="en-US"/>
        </w:rPr>
        <w:t>eMTC</w:t>
      </w:r>
      <w:proofErr w:type="spellEnd"/>
      <w:r>
        <w:rPr>
          <w:b/>
          <w:bCs/>
          <w:color w:val="000000"/>
          <w:lang w:eastAsia="en-US"/>
        </w:rPr>
        <w:t xml:space="preserve">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 xml:space="preserve">For NB-IoT, RAN2 agree </w:t>
            </w:r>
            <w:proofErr w:type="spellStart"/>
            <w:r w:rsidRPr="00B10ED1">
              <w:t>signaling</w:t>
            </w:r>
            <w:proofErr w:type="spellEnd"/>
            <w:r w:rsidRPr="00B10ED1">
              <w:t xml:space="preserve">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 xml:space="preserve">For </w:t>
            </w:r>
            <w:proofErr w:type="spellStart"/>
            <w:r w:rsidRPr="00B10ED1">
              <w:rPr>
                <w:szCs w:val="21"/>
                <w:lang w:eastAsia="ja-JP"/>
              </w:rPr>
              <w:t>eMTC</w:t>
            </w:r>
            <w:proofErr w:type="spellEnd"/>
            <w:r w:rsidRPr="00B10ED1">
              <w:rPr>
                <w:szCs w:val="21"/>
                <w:lang w:eastAsia="ja-JP"/>
              </w:rPr>
              <w:t>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</w:t>
            </w:r>
            <w:proofErr w:type="spellStart"/>
            <w:r w:rsidRPr="00B10ED1">
              <w:rPr>
                <w:color w:val="000000"/>
                <w:lang w:eastAsia="en-US"/>
              </w:rPr>
              <w:t>eMTC</w:t>
            </w:r>
            <w:proofErr w:type="spellEnd"/>
            <w:r w:rsidRPr="00B10ED1">
              <w:rPr>
                <w:color w:val="000000"/>
                <w:lang w:eastAsia="en-US"/>
              </w:rPr>
              <w:t xml:space="preserve">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45DEF6C5" w14:textId="146D4538" w:rsidR="00B10ED1" w:rsidRDefault="00B10ED1" w:rsidP="00B10ED1">
      <w:pPr>
        <w:pStyle w:val="EmailDiscussion"/>
      </w:pPr>
      <w:r>
        <w:t>[AT109e][</w:t>
      </w:r>
      <w:proofErr w:type="gramStart"/>
      <w:r>
        <w:t>305][</w:t>
      </w:r>
      <w:proofErr w:type="gramEnd"/>
      <w:r>
        <w:t xml:space="preserve">NBIOT/EMTC] WUS: Progress the FFS from Email Discussion 108#94 </w:t>
      </w:r>
      <w:r w:rsidR="00FE45BA">
        <w:t>and Summary</w:t>
      </w:r>
      <w:r>
        <w:t xml:space="preserve"> (QC)</w:t>
      </w:r>
    </w:p>
    <w:p w14:paraId="260D3746" w14:textId="063AA5A3" w:rsidR="00B10ED1" w:rsidRDefault="00B10ED1" w:rsidP="00B10ED1">
      <w:pPr>
        <w:pStyle w:val="EmailDiscussion2"/>
      </w:pPr>
      <w:r>
        <w:tab/>
        <w:t>Status: Not started</w:t>
      </w:r>
    </w:p>
    <w:p w14:paraId="5A84F340" w14:textId="5B9AF6C4" w:rsidR="00B10ED1" w:rsidRDefault="00B10ED1" w:rsidP="00B10ED1">
      <w:pPr>
        <w:pStyle w:val="EmailDiscussion2"/>
      </w:pPr>
      <w:r>
        <w:tab/>
        <w:t>Scope: try to progress proposals 2, 3, 4</w:t>
      </w:r>
      <w:r w:rsidR="00762842">
        <w:t xml:space="preserve"> from the email discussion as well as all proposals/open issues from the summary document </w:t>
      </w:r>
      <w:hyperlink r:id="rId41" w:tooltip="http://www.3gpp.org/ftp/tsg_ran/WG2_RL2/TSGR2_109_eDocsR2-2000308.zip" w:history="1">
        <w:r w:rsidR="00762842" w:rsidRPr="008D25CA">
          <w:rPr>
            <w:rStyle w:val="Hyperlink"/>
          </w:rPr>
          <w:t>R2-2000308</w:t>
        </w:r>
      </w:hyperlink>
    </w:p>
    <w:p w14:paraId="2F2D2EFD" w14:textId="53F065CE" w:rsidR="00B10ED1" w:rsidRDefault="00B10ED1" w:rsidP="00B10ED1">
      <w:pPr>
        <w:pStyle w:val="EmailDiscussion2"/>
      </w:pPr>
      <w:r>
        <w:tab/>
        <w:t xml:space="preserve">Intended outcome: report </w:t>
      </w:r>
    </w:p>
    <w:p w14:paraId="1227C8F3" w14:textId="106A6467" w:rsidR="00B10ED1" w:rsidRDefault="00B10ED1" w:rsidP="00B10ED1">
      <w:pPr>
        <w:pStyle w:val="EmailDiscussion2"/>
      </w:pPr>
      <w:r>
        <w:tab/>
        <w:t xml:space="preserve">Deadline: Thursday </w:t>
      </w:r>
      <w:r w:rsidR="00E41C45">
        <w:t>27</w:t>
      </w:r>
      <w:r w:rsidR="00E41C45" w:rsidRPr="00E41C45">
        <w:rPr>
          <w:vertAlign w:val="superscript"/>
        </w:rPr>
        <w:t>th</w:t>
      </w:r>
      <w:r w:rsidR="00E41C45">
        <w:t xml:space="preserve"> </w:t>
      </w:r>
      <w:r>
        <w:t>0900 CET</w:t>
      </w:r>
    </w:p>
    <w:p w14:paraId="1B9CB5F6" w14:textId="4CDBFF7C" w:rsidR="00B10ED1" w:rsidRDefault="00B10ED1" w:rsidP="00B10ED1">
      <w:pPr>
        <w:pStyle w:val="EmailDiscussion2"/>
      </w:pPr>
    </w:p>
    <w:p w14:paraId="2EE50812" w14:textId="23737415" w:rsidR="00B10ED1" w:rsidRDefault="00B10ED1" w:rsidP="00B10ED1">
      <w:pPr>
        <w:pStyle w:val="EmailDiscussion2"/>
      </w:pPr>
    </w:p>
    <w:p w14:paraId="1F38FF6E" w14:textId="11275406" w:rsidR="00B10ED1" w:rsidRDefault="00B10ED1" w:rsidP="00B10ED1">
      <w:pPr>
        <w:pStyle w:val="EmailDiscussion"/>
      </w:pPr>
      <w:r>
        <w:t>[AT109e][</w:t>
      </w:r>
      <w:proofErr w:type="gramStart"/>
      <w:r>
        <w:t>306][</w:t>
      </w:r>
      <w:proofErr w:type="gramEnd"/>
      <w:r>
        <w:t>NBIOT/EMTC] WUS: Finalise the signalling  (QC)</w:t>
      </w:r>
    </w:p>
    <w:p w14:paraId="46BA351A" w14:textId="27A9E594" w:rsidR="00B10ED1" w:rsidRDefault="00B10ED1" w:rsidP="00B10ED1">
      <w:pPr>
        <w:pStyle w:val="EmailDiscussion2"/>
      </w:pPr>
      <w:r>
        <w:tab/>
        <w:t>Status: Not started</w:t>
      </w:r>
    </w:p>
    <w:p w14:paraId="5D138E36" w14:textId="1C263A82" w:rsidR="00B10ED1" w:rsidRDefault="00B10ED1" w:rsidP="00B10ED1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1CDC0C2F" w14:textId="35A3534F" w:rsidR="00B10ED1" w:rsidRDefault="00B10ED1" w:rsidP="00B10ED1">
      <w:pPr>
        <w:pStyle w:val="EmailDiscussion2"/>
      </w:pPr>
      <w:r>
        <w:tab/>
        <w:t xml:space="preserve">Intended outcome: Endorsed TP to be incorporated into the NB-IoT and </w:t>
      </w:r>
      <w:proofErr w:type="spellStart"/>
      <w:r>
        <w:t>eMTC</w:t>
      </w:r>
      <w:proofErr w:type="spellEnd"/>
      <w:r>
        <w:t xml:space="preserve"> CRs.</w:t>
      </w:r>
    </w:p>
    <w:p w14:paraId="0EF96ABC" w14:textId="783F21F8" w:rsidR="00B10ED1" w:rsidRDefault="00B10ED1" w:rsidP="00B10ED1">
      <w:pPr>
        <w:pStyle w:val="EmailDiscussion2"/>
      </w:pPr>
      <w:r>
        <w:tab/>
        <w:t xml:space="preserve">Deadline: </w:t>
      </w:r>
      <w:r w:rsidR="00E41C45">
        <w:t>Wednesday 4</w:t>
      </w:r>
      <w:r w:rsidR="00E41C45" w:rsidRPr="00E41C45">
        <w:rPr>
          <w:vertAlign w:val="superscript"/>
        </w:rPr>
        <w:t>th</w:t>
      </w:r>
      <w:r w:rsidR="00E41C45"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6C305347" w:rsidR="009F5D71" w:rsidRDefault="008D25CA" w:rsidP="009F5D71">
      <w:pPr>
        <w:pStyle w:val="Doc-title"/>
      </w:pPr>
      <w:hyperlink r:id="rId42" w:tooltip="http://www.3gpp.org/ftp/tsg_ran/WG2_RL2/TSGR2_109_eDocsR2-2000308.zip" w:history="1">
        <w:r w:rsidR="009F5D71" w:rsidRPr="008D25CA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 xml:space="preserve"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</w:t>
      </w:r>
      <w:proofErr w:type="gramStart"/>
      <w:r>
        <w:t>an</w:t>
      </w:r>
      <w:proofErr w:type="gramEnd"/>
      <w:r>
        <w:t xml:space="preserve">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1DB3B190" w:rsidR="00DB7F4D" w:rsidRDefault="008D25CA" w:rsidP="00DB7F4D">
      <w:pPr>
        <w:pStyle w:val="Doc-title"/>
      </w:pPr>
      <w:hyperlink r:id="rId43" w:tooltip="http://www.3gpp.org/ftp/tsg_ran/WG2_RL2/TSGR2_109_eDocsR2-2000307.zip" w:history="1">
        <w:r w:rsidR="00DB7F4D" w:rsidRPr="008D25CA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372E70A1" w:rsidR="00DB7F4D" w:rsidRDefault="008D25CA" w:rsidP="00DB7F4D">
      <w:pPr>
        <w:pStyle w:val="Doc-title"/>
      </w:pPr>
      <w:hyperlink r:id="rId44" w:tooltip="http://www.3gpp.org/ftp/tsg_ran/WG2_RL2/TSGR2_109_eDocsR2-2000639.zip" w:history="1">
        <w:r w:rsidR="00DB7F4D" w:rsidRPr="008D25CA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8D25CA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R2-1915235</w:t>
      </w:r>
      <w:r>
        <w:tab/>
        <w:t>Withdrawn</w:t>
      </w:r>
    </w:p>
    <w:p w14:paraId="759521FC" w14:textId="74FBA9B8" w:rsidR="00DB7F4D" w:rsidRDefault="008D25CA" w:rsidP="00DB7F4D">
      <w:pPr>
        <w:pStyle w:val="Doc-title"/>
      </w:pPr>
      <w:hyperlink r:id="rId45" w:tooltip="http://www.3gpp.org/ftp/tsg_ran/WG2_RL2/TSGR2_109_eDocsR2-2001024.zip" w:history="1">
        <w:r w:rsidR="00DB7F4D" w:rsidRPr="008D25CA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4812760A" w:rsidR="00DB7F4D" w:rsidRDefault="008D25CA" w:rsidP="00DB7F4D">
      <w:pPr>
        <w:pStyle w:val="Doc-title"/>
      </w:pPr>
      <w:hyperlink r:id="rId46" w:tooltip="http://www.3gpp.org/ftp/tsg_ran/WG2_RL2/TSGR2_109_eDocsR2-2001025.zip" w:history="1">
        <w:r w:rsidR="00DB7F4D" w:rsidRPr="008D25CA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0AE620DA" w:rsidR="00DB7F4D" w:rsidRDefault="008D25CA" w:rsidP="00DB7F4D">
      <w:pPr>
        <w:pStyle w:val="Doc-title"/>
      </w:pPr>
      <w:hyperlink r:id="rId47" w:tooltip="http://www.3gpp.org/ftp/tsg_ran/WG2_RL2/TSGR2_109_eDocsR2-2001026.zip" w:history="1">
        <w:r w:rsidR="00DB7F4D" w:rsidRPr="008D25CA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27CFD4CF" w:rsidR="00DB7F4D" w:rsidRDefault="008D25CA" w:rsidP="00DB7F4D">
      <w:pPr>
        <w:pStyle w:val="Doc-title"/>
      </w:pPr>
      <w:hyperlink r:id="rId48" w:tooltip="http://www.3gpp.org/ftp/tsg_ran/WG2_RL2/TSGR2_109_eDocsR2-2001203.zip" w:history="1">
        <w:r w:rsidR="00DB7F4D" w:rsidRPr="008D25CA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4DCA4FAA" w:rsidR="00DB7F4D" w:rsidRDefault="008D25CA" w:rsidP="00DB7F4D">
      <w:pPr>
        <w:pStyle w:val="Doc-title"/>
      </w:pPr>
      <w:hyperlink r:id="rId49" w:tooltip="http://www.3gpp.org/ftp/tsg_ran/WG2_RL2/TSGR2_109_eDocsR2-2001210.zip" w:history="1">
        <w:r w:rsidR="00DB7F4D" w:rsidRPr="008D25CA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R2-1915638</w:t>
      </w:r>
    </w:p>
    <w:p w14:paraId="6A840F14" w14:textId="46B71F7B" w:rsidR="00DB7F4D" w:rsidRDefault="008D25CA" w:rsidP="00DB7F4D">
      <w:pPr>
        <w:pStyle w:val="Doc-title"/>
      </w:pPr>
      <w:hyperlink r:id="rId50" w:tooltip="http://www.3gpp.org/ftp/tsg_ran/WG2_RL2/TSGR2_109_eDocsR2-2001472.zip" w:history="1">
        <w:r w:rsidR="00DB7F4D" w:rsidRPr="008D25CA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4D18A7A6" w:rsidR="009F5D71" w:rsidRDefault="008D25CA" w:rsidP="009F5D71">
      <w:pPr>
        <w:pStyle w:val="Doc-title"/>
      </w:pPr>
      <w:hyperlink r:id="rId51" w:tooltip="http://www.3gpp.org/ftp/tsg_ran/WG2_RL2/TSGR2_109_eDocsR2-2002021.zip" w:history="1">
        <w:r w:rsidR="009F5D71" w:rsidRPr="008D25CA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 xml:space="preserve">PUR TA timer configuration is provided to MAC when RRC receives PUR configuration from </w:t>
      </w:r>
      <w:proofErr w:type="spellStart"/>
      <w:r w:rsidRPr="00C823F3">
        <w:rPr>
          <w:b/>
        </w:rPr>
        <w:t>eNB</w:t>
      </w:r>
      <w:proofErr w:type="spellEnd"/>
      <w:r w:rsidRPr="00C823F3">
        <w:rPr>
          <w:b/>
        </w:rPr>
        <w:t>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</w:t>
      </w:r>
      <w:proofErr w:type="gramStart"/>
      <w:r w:rsidRPr="00C823F3">
        <w:rPr>
          <w:b/>
        </w:rPr>
        <w:t>/[</w:t>
      </w:r>
      <w:proofErr w:type="gramEnd"/>
      <w:r w:rsidRPr="00C823F3">
        <w:rPr>
          <w:b/>
        </w:rPr>
        <w:t>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 xml:space="preserve">PUR TA timer configuration is provided to MAC when RRC receives PUR configuration from </w:t>
            </w:r>
            <w:proofErr w:type="spellStart"/>
            <w:r w:rsidRPr="005F6DB1">
              <w:rPr>
                <w:bCs/>
              </w:rPr>
              <w:t>eNB</w:t>
            </w:r>
            <w:proofErr w:type="spellEnd"/>
            <w:r w:rsidRPr="005F6DB1">
              <w:rPr>
                <w:bCs/>
              </w:rPr>
              <w:t>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1D7AEA7E" w14:textId="5F1EC9E3" w:rsidR="00230066" w:rsidRDefault="00230066" w:rsidP="00230066">
      <w:pPr>
        <w:pStyle w:val="EmailDiscussion"/>
      </w:pPr>
      <w:r>
        <w:t>[AT109e][</w:t>
      </w:r>
      <w:proofErr w:type="gramStart"/>
      <w:r>
        <w:t>307][</w:t>
      </w:r>
      <w:proofErr w:type="gramEnd"/>
      <w:r>
        <w:t>NBIOT] PUR RRC-MAC-PHY interactions (QC)</w:t>
      </w:r>
    </w:p>
    <w:p w14:paraId="0F82A6B0" w14:textId="77777777" w:rsidR="00230066" w:rsidRDefault="00230066" w:rsidP="00230066">
      <w:pPr>
        <w:pStyle w:val="EmailDiscussion2"/>
      </w:pPr>
      <w:r>
        <w:tab/>
        <w:t>Status: Not started</w:t>
      </w:r>
    </w:p>
    <w:p w14:paraId="22416948" w14:textId="627D275B" w:rsidR="00230066" w:rsidRDefault="00230066" w:rsidP="00230066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8D25CA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4270C39A" w14:textId="6BA4AC99" w:rsidR="00230066" w:rsidRDefault="00230066" w:rsidP="00230066">
      <w:pPr>
        <w:pStyle w:val="EmailDiscussion2"/>
      </w:pPr>
      <w:r>
        <w:tab/>
        <w:t>Intended outcome: report with categorisation of proposals – agreeable, needs further discussion, postpone</w:t>
      </w:r>
    </w:p>
    <w:p w14:paraId="7B0CB99E" w14:textId="77777777" w:rsidR="00230066" w:rsidRDefault="00230066" w:rsidP="00230066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702B554E" w14:textId="6FB3E583" w:rsidR="009F5D71" w:rsidRDefault="008D25CA" w:rsidP="009F5D71">
      <w:pPr>
        <w:pStyle w:val="Doc-title"/>
      </w:pPr>
      <w:hyperlink r:id="rId53" w:tooltip="http://www.3gpp.org/ftp/tsg_ran/WG2_RL2/TSGR2_109_eDocsR2-2002028.zip" w:history="1">
        <w:r w:rsidR="009F5D71" w:rsidRPr="008D25CA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23328593" w14:textId="0199A010" w:rsidR="00B85195" w:rsidRDefault="00B85195" w:rsidP="00B85195">
      <w:pPr>
        <w:pStyle w:val="EmailDiscussion"/>
      </w:pPr>
      <w:r>
        <w:t>[AT109e][</w:t>
      </w:r>
      <w:proofErr w:type="gramStart"/>
      <w:r>
        <w:t>308][</w:t>
      </w:r>
      <w:proofErr w:type="gramEnd"/>
      <w:r>
        <w:t xml:space="preserve">NBIOT] </w:t>
      </w:r>
      <w:ins w:id="5" w:author="Brian Martin" w:date="2020-02-24T14:59:00Z">
        <w:r w:rsidR="002403AE">
          <w:t xml:space="preserve">PUR </w:t>
        </w:r>
      </w:ins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298ED1AD" w14:textId="3B255458" w:rsidR="00B85195" w:rsidRDefault="00B85195" w:rsidP="00B85195">
      <w:pPr>
        <w:pStyle w:val="EmailDiscussion2"/>
      </w:pPr>
      <w:r>
        <w:tab/>
        <w:t>Status: Not started</w:t>
      </w:r>
    </w:p>
    <w:p w14:paraId="5326E718" w14:textId="18B2754B" w:rsidR="00B85195" w:rsidRDefault="00B85195" w:rsidP="00B85195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8D25CA">
          <w:rPr>
            <w:rStyle w:val="Hyperlink"/>
          </w:rPr>
          <w:t>R2-2002028</w:t>
        </w:r>
      </w:hyperlink>
    </w:p>
    <w:p w14:paraId="6CF24157" w14:textId="069D23FB" w:rsidR="00B85195" w:rsidRDefault="00B85195" w:rsidP="00B85195">
      <w:pPr>
        <w:pStyle w:val="EmailDiscussion2"/>
      </w:pPr>
      <w:r>
        <w:tab/>
        <w:t>Intended outcome: Report</w:t>
      </w:r>
    </w:p>
    <w:p w14:paraId="7489D049" w14:textId="5BC51674" w:rsidR="00B85195" w:rsidRDefault="00B85195" w:rsidP="00B85195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174F0B37" w:rsidR="00DB7F4D" w:rsidRDefault="008D25CA" w:rsidP="00DB7F4D">
      <w:pPr>
        <w:pStyle w:val="Doc-title"/>
      </w:pPr>
      <w:hyperlink r:id="rId55" w:tooltip="http://www.3gpp.org/ftp/tsg_ran/WG2_RL2/TSGR2_109_eDocsR2-2000250.zip" w:history="1">
        <w:r w:rsidR="00DB7F4D" w:rsidRPr="008D25CA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582948BA" w:rsidR="00DB7F4D" w:rsidRDefault="008D25CA" w:rsidP="00DB7F4D">
      <w:pPr>
        <w:pStyle w:val="Doc-title"/>
      </w:pPr>
      <w:hyperlink r:id="rId56" w:tooltip="http://www.3gpp.org/ftp/tsg_ran/WG2_RL2/TSGR2_109_eDocsR2-2000435.zip" w:history="1">
        <w:r w:rsidR="00DB7F4D" w:rsidRPr="008D25CA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255A7345" w:rsidR="00DB7F4D" w:rsidRDefault="008D25CA" w:rsidP="00DB7F4D">
      <w:pPr>
        <w:pStyle w:val="Doc-title"/>
      </w:pPr>
      <w:hyperlink r:id="rId57" w:tooltip="http://www.3gpp.org/ftp/tsg_ran/WG2_RL2/TSGR2_109_eDocsR2-2000443.zip" w:history="1">
        <w:r w:rsidR="00DB7F4D" w:rsidRPr="008D25CA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R2-1916427</w:t>
      </w:r>
    </w:p>
    <w:p w14:paraId="049E0523" w14:textId="52826E87" w:rsidR="00DB7F4D" w:rsidRDefault="008D25CA" w:rsidP="00DB7F4D">
      <w:pPr>
        <w:pStyle w:val="Doc-title"/>
      </w:pPr>
      <w:hyperlink r:id="rId58" w:tooltip="http://www.3gpp.org/ftp/tsg_ran/WG2_RL2/TSGR2_109_eDocsR2-2000559.zip" w:history="1">
        <w:r w:rsidR="00DB7F4D" w:rsidRPr="008D25CA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0BF912DD" w:rsidR="00DB7F4D" w:rsidRDefault="008D25CA" w:rsidP="00DB7F4D">
      <w:pPr>
        <w:pStyle w:val="Doc-title"/>
      </w:pPr>
      <w:hyperlink r:id="rId59" w:tooltip="http://www.3gpp.org/ftp/tsg_ran/WG2_RL2/TSGR2_109_eDocsR2-2000640.zip" w:history="1">
        <w:r w:rsidR="00DB7F4D" w:rsidRPr="008D25CA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8D25CA">
        <w:t>R2-1915312</w:t>
      </w:r>
    </w:p>
    <w:p w14:paraId="605A2F99" w14:textId="7DF928A2" w:rsidR="00DB7F4D" w:rsidRDefault="008D25CA" w:rsidP="00DB7F4D">
      <w:pPr>
        <w:pStyle w:val="Doc-title"/>
      </w:pPr>
      <w:hyperlink r:id="rId60" w:tooltip="http://www.3gpp.org/ftp/tsg_ran/WG2_RL2/TSGR2_109_eDocsR2-2000641.zip" w:history="1">
        <w:r w:rsidR="00DB7F4D" w:rsidRPr="008D25CA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14CE617B" w:rsidR="00DB7F4D" w:rsidRDefault="008D25CA" w:rsidP="00DB7F4D">
      <w:pPr>
        <w:pStyle w:val="Doc-title"/>
      </w:pPr>
      <w:hyperlink r:id="rId61" w:tooltip="http://www.3gpp.org/ftp/tsg_ran/WG2_RL2/TSGR2_109_eDocsR2-2000642.zip" w:history="1">
        <w:r w:rsidR="00DB7F4D" w:rsidRPr="008D25CA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680603B8" w:rsidR="00DB7F4D" w:rsidRDefault="008D25CA" w:rsidP="00DB7F4D">
      <w:pPr>
        <w:pStyle w:val="Doc-title"/>
      </w:pPr>
      <w:hyperlink r:id="rId62" w:tooltip="http://www.3gpp.org/ftp/tsg_ran/WG2_RL2/TSGR2_109_eDocsR2-2000643.zip" w:history="1">
        <w:r w:rsidR="00DB7F4D" w:rsidRPr="008D25CA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327EC842" w:rsidR="00DB7F4D" w:rsidRDefault="008D25CA" w:rsidP="00DB7F4D">
      <w:pPr>
        <w:pStyle w:val="Doc-title"/>
      </w:pPr>
      <w:hyperlink r:id="rId63" w:tooltip="http://www.3gpp.org/ftp/tsg_ran/WG2_RL2/TSGR2_109_eDocsR2-2000695.zip" w:history="1">
        <w:r w:rsidR="00DB7F4D" w:rsidRPr="008D25CA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46A41087" w:rsidR="00DB7F4D" w:rsidRDefault="008D25CA" w:rsidP="00DB7F4D">
      <w:pPr>
        <w:pStyle w:val="Doc-title"/>
      </w:pPr>
      <w:hyperlink r:id="rId64" w:tooltip="http://www.3gpp.org/ftp/tsg_ran/WG2_RL2/TSGR2_109_eDocsR2-2000984.zip" w:history="1">
        <w:r w:rsidR="00DB7F4D" w:rsidRPr="008D25CA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5190B9D4" w:rsidR="00DB7F4D" w:rsidRDefault="008D25CA" w:rsidP="00DB7F4D">
      <w:pPr>
        <w:pStyle w:val="Doc-title"/>
      </w:pPr>
      <w:hyperlink r:id="rId65" w:tooltip="http://www.3gpp.org/ftp/tsg_ran/WG2_RL2/TSGR2_109_eDocsR2-2000985.zip" w:history="1">
        <w:r w:rsidR="00DB7F4D" w:rsidRPr="008D25CA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4495718D" w:rsidR="00DB7F4D" w:rsidRDefault="008D25CA" w:rsidP="00DB7F4D">
      <w:pPr>
        <w:pStyle w:val="Doc-title"/>
      </w:pPr>
      <w:hyperlink r:id="rId66" w:tooltip="http://www.3gpp.org/ftp/tsg_ran/WG2_RL2/TSGR2_109_eDocsR2-2001198.zip" w:history="1">
        <w:r w:rsidR="00DB7F4D" w:rsidRPr="008D25CA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R2-1914717</w:t>
      </w:r>
    </w:p>
    <w:p w14:paraId="4C04B782" w14:textId="054E7148" w:rsidR="00DB7F4D" w:rsidRDefault="008D25CA" w:rsidP="00DB7F4D">
      <w:pPr>
        <w:pStyle w:val="Doc-title"/>
      </w:pPr>
      <w:hyperlink r:id="rId67" w:tooltip="http://www.3gpp.org/ftp/tsg_ran/WG2_RL2/TSGR2_109_eDocsR2-2001200.zip" w:history="1">
        <w:r w:rsidR="00DB7F4D" w:rsidRPr="008D25CA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52DCA64A" w:rsidR="00DB7F4D" w:rsidRDefault="008D25CA" w:rsidP="00DB7F4D">
      <w:pPr>
        <w:pStyle w:val="Doc-title"/>
      </w:pPr>
      <w:hyperlink r:id="rId68" w:tooltip="http://www.3gpp.org/ftp/tsg_ran/WG2_RL2/TSGR2_109_eDocsR2-2001201.zip" w:history="1">
        <w:r w:rsidR="00DB7F4D" w:rsidRPr="008D25CA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6B0521B0" w:rsidR="00DB7F4D" w:rsidRDefault="008D25CA" w:rsidP="00DB7F4D">
      <w:pPr>
        <w:pStyle w:val="Doc-title"/>
      </w:pPr>
      <w:hyperlink r:id="rId69" w:tooltip="http://www.3gpp.org/ftp/tsg_ran/WG2_RL2/TSGR2_109_eDocsR2-2001202.zip" w:history="1">
        <w:r w:rsidR="00DB7F4D" w:rsidRPr="008D25CA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141A9391" w:rsidR="00DB7F4D" w:rsidRDefault="008D25CA" w:rsidP="00DB7F4D">
      <w:pPr>
        <w:pStyle w:val="Doc-title"/>
      </w:pPr>
      <w:hyperlink r:id="rId70" w:tooltip="http://www.3gpp.org/ftp/tsg_ran/WG2_RL2/TSGR2_109_eDocsR2-2001394.zip" w:history="1">
        <w:r w:rsidR="00DB7F4D" w:rsidRPr="008D25CA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3103DC3B" w:rsidR="00DB7F4D" w:rsidRDefault="008D25CA" w:rsidP="00DB7F4D">
      <w:pPr>
        <w:pStyle w:val="Doc-title"/>
      </w:pPr>
      <w:hyperlink r:id="rId71" w:tooltip="http://www.3gpp.org/ftp/tsg_ran/WG2_RL2/TSGR2_109_eDocsR2-2001395.zip" w:history="1">
        <w:r w:rsidR="00DB7F4D" w:rsidRPr="008D25CA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69A7747E" w:rsidR="00DB7F4D" w:rsidRDefault="008D25CA" w:rsidP="00DB7F4D">
      <w:pPr>
        <w:pStyle w:val="Doc-title"/>
      </w:pPr>
      <w:hyperlink r:id="rId72" w:tooltip="http://www.3gpp.org/ftp/tsg_ran/WG2_RL2/TSGR2_109_eDocsR2-2001397.zip" w:history="1">
        <w:r w:rsidR="00DB7F4D" w:rsidRPr="008D25CA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R2-1915951</w:t>
      </w:r>
    </w:p>
    <w:p w14:paraId="42DFA90F" w14:textId="4D6D8290" w:rsidR="00DB7F4D" w:rsidRDefault="008D25CA" w:rsidP="00DB7F4D">
      <w:pPr>
        <w:pStyle w:val="Doc-title"/>
      </w:pPr>
      <w:hyperlink r:id="rId73" w:tooltip="http://www.3gpp.org/ftp/tsg_ran/WG2_RL2/TSGR2_109_eDocsR2-2001398.zip" w:history="1">
        <w:r w:rsidR="00DB7F4D" w:rsidRPr="008D25CA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R2-1915952</w:t>
      </w:r>
    </w:p>
    <w:p w14:paraId="01E0F674" w14:textId="11514FE8" w:rsidR="00DB7F4D" w:rsidRDefault="008D25CA" w:rsidP="00DB7F4D">
      <w:pPr>
        <w:pStyle w:val="Doc-title"/>
      </w:pPr>
      <w:hyperlink r:id="rId74" w:tooltip="http://www.3gpp.org/ftp/tsg_ran/WG2_RL2/TSGR2_109_eDocsR2-2001399.zip" w:history="1">
        <w:r w:rsidR="00DB7F4D" w:rsidRPr="008D25CA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R2-1915053</w:t>
      </w:r>
    </w:p>
    <w:p w14:paraId="07DC2A24" w14:textId="63BCDD23" w:rsidR="00DB7F4D" w:rsidRDefault="008D25CA" w:rsidP="00DB7F4D">
      <w:pPr>
        <w:pStyle w:val="Doc-title"/>
      </w:pPr>
      <w:hyperlink r:id="rId75" w:tooltip="http://www.3gpp.org/ftp/tsg_ran/WG2_RL2/TSGR2_109_eDocsR2-2001516.zip" w:history="1">
        <w:r w:rsidR="00DB7F4D" w:rsidRPr="008D25CA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1D2A659E" w:rsidR="00DB7F4D" w:rsidRDefault="008D25CA" w:rsidP="00DB7F4D">
      <w:pPr>
        <w:pStyle w:val="Doc-title"/>
      </w:pPr>
      <w:hyperlink r:id="rId76" w:tooltip="http://www.3gpp.org/ftp/tsg_ran/WG2_RL2/TSGR2_109_eDocsR2-2001601.zip" w:history="1">
        <w:r w:rsidR="00DB7F4D" w:rsidRPr="008D25CA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56BA542B" w:rsidR="00DB7F4D" w:rsidRDefault="008D25CA" w:rsidP="00DB7F4D">
      <w:pPr>
        <w:pStyle w:val="Doc-title"/>
      </w:pPr>
      <w:hyperlink r:id="rId77" w:tooltip="http://www.3gpp.org/ftp/tsg_ran/WG2_RL2/TSGR2_109_eDocsR2-2001602.zip" w:history="1">
        <w:r w:rsidR="00DB7F4D" w:rsidRPr="008D25CA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0D81DA91" w:rsidR="00DB7F4D" w:rsidRDefault="008D25CA" w:rsidP="00DB7F4D">
      <w:pPr>
        <w:pStyle w:val="Doc-title"/>
      </w:pPr>
      <w:hyperlink r:id="rId78" w:tooltip="http://www.3gpp.org/ftp/tsg_ran/WG2_RL2/TSGR2_109_eDocsR2-2000623.zip" w:history="1">
        <w:r w:rsidR="00DB7F4D" w:rsidRPr="008D25CA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33EABE9F" w:rsidR="00DB7F4D" w:rsidRDefault="008D25CA" w:rsidP="00DB7F4D">
      <w:pPr>
        <w:pStyle w:val="Doc-title"/>
      </w:pPr>
      <w:hyperlink r:id="rId79" w:tooltip="http://www.3gpp.org/ftp/tsg_ran/WG2_RL2/TSGR2_109_eDocsR2-2001027.zip" w:history="1">
        <w:r w:rsidR="00DB7F4D" w:rsidRPr="008D25CA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09C86DCA" w:rsidR="00DB7F4D" w:rsidRDefault="008D25CA" w:rsidP="00DB7F4D">
      <w:pPr>
        <w:pStyle w:val="Doc-title"/>
      </w:pPr>
      <w:hyperlink r:id="rId80" w:tooltip="http://www.3gpp.org/ftp/tsg_ran/WG2_RL2/TSGR2_109_eDocsR2-2000624.zip" w:history="1">
        <w:r w:rsidR="00DB7F4D" w:rsidRPr="008D25CA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</w:t>
      </w:r>
      <w:proofErr w:type="gramStart"/>
      <w:r>
        <w:t>304][</w:t>
      </w:r>
      <w:proofErr w:type="gramEnd"/>
      <w:r>
        <w:t>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11FA7CAC" w14:textId="04DBAC81" w:rsidR="00A573FC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3B1B414B" w:rsidR="00DB7F4D" w:rsidRDefault="008D25CA" w:rsidP="00DB7F4D">
      <w:pPr>
        <w:pStyle w:val="Doc-title"/>
      </w:pPr>
      <w:hyperlink r:id="rId81" w:tooltip="http://www.3gpp.org/ftp/tsg_ran/WG2_RL2/TSGR2_109_eDocsR2-2000625.zip" w:history="1">
        <w:r w:rsidR="00DB7F4D" w:rsidRPr="008D25CA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3E75B7F0" w:rsidR="00DB7F4D" w:rsidRDefault="008D25CA" w:rsidP="00DB7F4D">
      <w:pPr>
        <w:pStyle w:val="Doc-title"/>
      </w:pPr>
      <w:hyperlink r:id="rId82" w:tooltip="http://www.3gpp.org/ftp/tsg_ran/WG2_RL2/TSGR2_109_eDocsR2-2000986.zip" w:history="1">
        <w:r w:rsidR="00DB7F4D" w:rsidRPr="008D25CA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41496289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8D25CA">
          <w:rPr>
            <w:rStyle w:val="Hyperlink"/>
          </w:rPr>
          <w:t>R2-2002063</w:t>
        </w:r>
      </w:hyperlink>
    </w:p>
    <w:p w14:paraId="7AC550CC" w14:textId="18071A2C" w:rsidR="004C1141" w:rsidRDefault="008D25CA" w:rsidP="004C1141">
      <w:pPr>
        <w:pStyle w:val="Doc-title"/>
      </w:pPr>
      <w:hyperlink r:id="rId84" w:tooltip="http://www.3gpp.org/ftp/tsg_ran/WG2_RL2/TSGR2_109_eDocsR2-2002063.zip" w:history="1">
        <w:r w:rsidR="004C1141" w:rsidRPr="008D25CA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517064C6" w:rsidR="00DB7F4D" w:rsidRDefault="008D25CA" w:rsidP="00DB7F4D">
      <w:pPr>
        <w:pStyle w:val="Doc-title"/>
      </w:pPr>
      <w:hyperlink r:id="rId85" w:tooltip="http://www.3gpp.org/ftp/tsg_ran/WG2_RL2/TSGR2_109_eDocsR2-2001215.zip" w:history="1">
        <w:r w:rsidR="00DB7F4D" w:rsidRPr="008D25CA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0950878C" w:rsidR="009F5D71" w:rsidRDefault="008D25CA" w:rsidP="009F5D71">
      <w:pPr>
        <w:pStyle w:val="Doc-title"/>
      </w:pPr>
      <w:hyperlink r:id="rId86" w:tooltip="http://www.3gpp.org/ftp/tsg_ran/WG2_RL2/TSGR2_109_eDocsR2-2000540.zip" w:history="1">
        <w:r w:rsidR="009F5D71" w:rsidRPr="008D25CA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 xml:space="preserve">Sony thinks there is a ping pong issue to solve. QC </w:t>
      </w:r>
      <w:proofErr w:type="gramStart"/>
      <w:r>
        <w:t>agree</w:t>
      </w:r>
      <w:proofErr w:type="gramEnd"/>
      <w:r>
        <w:t>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25D3DBA4" w:rsidR="009F5D71" w:rsidRDefault="008D25CA" w:rsidP="009F5D71">
      <w:pPr>
        <w:pStyle w:val="Doc-title"/>
      </w:pPr>
      <w:hyperlink r:id="rId87" w:tooltip="http://www.3gpp.org/ftp/tsg_ran/WG2_RL2/TSGR2_109_eDocsR2-2001474.zip" w:history="1">
        <w:r w:rsidR="009F5D71" w:rsidRPr="008D25CA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No other mechanisms are introduced to provide R16 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603A9ADD" w14:textId="47F53292" w:rsidR="00C32112" w:rsidRDefault="00C32112" w:rsidP="00C32112">
      <w:pPr>
        <w:pStyle w:val="EmailDiscussion"/>
      </w:pPr>
      <w:r>
        <w:t>[AT109e][</w:t>
      </w:r>
      <w:proofErr w:type="gramStart"/>
      <w:r>
        <w:t>309][</w:t>
      </w:r>
      <w:proofErr w:type="gramEnd"/>
      <w:r>
        <w:t>NBIOT/EMTC] RAI whether AS RAI should be provided in case including AS RAI would lead to data segmentation (Ericsson)</w:t>
      </w:r>
    </w:p>
    <w:p w14:paraId="2FEAE9A1" w14:textId="5B12A8F1" w:rsidR="00C32112" w:rsidRDefault="00C32112" w:rsidP="00C32112">
      <w:pPr>
        <w:pStyle w:val="EmailDiscussion2"/>
      </w:pPr>
      <w:r>
        <w:tab/>
        <w:t>Status: Not Started</w:t>
      </w:r>
    </w:p>
    <w:p w14:paraId="782C9D1C" w14:textId="179030B1" w:rsidR="00C32112" w:rsidRDefault="00C32112" w:rsidP="00C32112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8D25CA">
          <w:rPr>
            <w:rStyle w:val="Hyperlink"/>
          </w:rPr>
          <w:t>R2-2001474</w:t>
        </w:r>
      </w:hyperlink>
    </w:p>
    <w:p w14:paraId="4791E68B" w14:textId="042E2658" w:rsidR="00C32112" w:rsidRDefault="00C32112" w:rsidP="00C32112">
      <w:pPr>
        <w:pStyle w:val="EmailDiscussion2"/>
      </w:pPr>
      <w:r>
        <w:tab/>
        <w:t>Intended outcome: report</w:t>
      </w:r>
    </w:p>
    <w:p w14:paraId="1B405EC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6E4BC310" w14:textId="77777777" w:rsidR="00C32112" w:rsidRPr="00C32112" w:rsidRDefault="00C32112" w:rsidP="00C32112">
      <w:pPr>
        <w:pStyle w:val="Doc-text2"/>
      </w:pPr>
    </w:p>
    <w:p w14:paraId="51E49E8C" w14:textId="7EC9A221" w:rsidR="009F5D71" w:rsidRDefault="008D25CA" w:rsidP="009F5D71">
      <w:pPr>
        <w:pStyle w:val="Doc-title"/>
      </w:pPr>
      <w:hyperlink r:id="rId89" w:tooltip="http://www.3gpp.org/ftp/tsg_ran/WG2_RL2/TSGR2_109_eDocsR2-2002015.zip" w:history="1">
        <w:r w:rsidR="009F5D71" w:rsidRPr="008D25CA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</w:t>
      </w:r>
      <w:proofErr w:type="spellStart"/>
      <w:r w:rsidRPr="0023208F">
        <w:rPr>
          <w:sz w:val="18"/>
          <w:szCs w:val="18"/>
          <w:lang w:eastAsia="ja-JP"/>
        </w:rPr>
        <w:t>CIoT</w:t>
      </w:r>
      <w:proofErr w:type="spellEnd"/>
      <w:r w:rsidRPr="0023208F">
        <w:rPr>
          <w:sz w:val="18"/>
          <w:szCs w:val="18"/>
          <w:lang w:eastAsia="ja-JP"/>
        </w:rPr>
        <w:t xml:space="preserve"> EPS Optimization, </w:t>
      </w:r>
      <w:proofErr w:type="spellStart"/>
      <w:r w:rsidRPr="0023208F">
        <w:rPr>
          <w:sz w:val="18"/>
          <w:szCs w:val="18"/>
          <w:lang w:eastAsia="ja-JP"/>
        </w:rPr>
        <w:t>rrc-SuspendIndication</w:t>
      </w:r>
      <w:proofErr w:type="spellEnd"/>
      <w:r w:rsidRPr="0023208F">
        <w:rPr>
          <w:sz w:val="18"/>
          <w:szCs w:val="18"/>
          <w:lang w:eastAsia="ja-JP"/>
        </w:rPr>
        <w:t xml:space="preserve"> in </w:t>
      </w:r>
      <w:proofErr w:type="spellStart"/>
      <w:r w:rsidRPr="0023208F">
        <w:rPr>
          <w:sz w:val="18"/>
          <w:szCs w:val="18"/>
          <w:lang w:eastAsia="ja-JP"/>
        </w:rPr>
        <w:t>RRCConnectionReject</w:t>
      </w:r>
      <w:proofErr w:type="spellEnd"/>
      <w:r w:rsidRPr="0023208F">
        <w:rPr>
          <w:sz w:val="18"/>
          <w:szCs w:val="18"/>
          <w:lang w:eastAsia="ja-JP"/>
        </w:rPr>
        <w:t xml:space="preserve"> can be supported for UP </w:t>
      </w:r>
      <w:proofErr w:type="spellStart"/>
      <w:r w:rsidRPr="0023208F">
        <w:rPr>
          <w:sz w:val="18"/>
          <w:szCs w:val="18"/>
          <w:lang w:eastAsia="ja-JP"/>
        </w:rPr>
        <w:t>CIoT</w:t>
      </w:r>
      <w:proofErr w:type="spellEnd"/>
      <w:r w:rsidRPr="0023208F">
        <w:rPr>
          <w:sz w:val="18"/>
          <w:szCs w:val="18"/>
          <w:lang w:eastAsia="ja-JP"/>
        </w:rPr>
        <w:t xml:space="preserve">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 xml:space="preserve">: DL channel quality report can be supported for both NB-IoT and </w:t>
      </w:r>
      <w:proofErr w:type="spellStart"/>
      <w:r w:rsidRPr="0023208F">
        <w:rPr>
          <w:sz w:val="18"/>
          <w:szCs w:val="18"/>
          <w:lang w:eastAsia="ja-JP"/>
        </w:rPr>
        <w:t>eMTC</w:t>
      </w:r>
      <w:proofErr w:type="spellEnd"/>
      <w:r w:rsidRPr="0023208F">
        <w:rPr>
          <w:sz w:val="18"/>
          <w:szCs w:val="18"/>
          <w:lang w:eastAsia="ja-JP"/>
        </w:rPr>
        <w:t xml:space="preserve">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 xml:space="preserve">: Confirm the working assumption that cause </w:t>
      </w:r>
      <w:proofErr w:type="spellStart"/>
      <w:r w:rsidRPr="008759C9">
        <w:rPr>
          <w:sz w:val="18"/>
          <w:szCs w:val="18"/>
          <w:lang w:eastAsia="ja-JP"/>
        </w:rPr>
        <w:t>delayTolerantAccess</w:t>
      </w:r>
      <w:proofErr w:type="spellEnd"/>
      <w:r w:rsidRPr="008759C9">
        <w:rPr>
          <w:sz w:val="18"/>
          <w:szCs w:val="18"/>
          <w:lang w:eastAsia="ja-JP"/>
        </w:rPr>
        <w:t xml:space="preserve">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</w:t>
      </w:r>
      <w:proofErr w:type="spellStart"/>
      <w:r w:rsidRPr="008759C9">
        <w:rPr>
          <w:sz w:val="18"/>
          <w:szCs w:val="18"/>
          <w:lang w:eastAsia="ja-JP"/>
        </w:rPr>
        <w:t>eNB</w:t>
      </w:r>
      <w:proofErr w:type="spellEnd"/>
      <w:r w:rsidRPr="008759C9">
        <w:rPr>
          <w:sz w:val="18"/>
          <w:szCs w:val="18"/>
          <w:lang w:eastAsia="ja-JP"/>
        </w:rPr>
        <w:t xml:space="preserve">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</w:t>
      </w:r>
      <w:r w:rsidRPr="008D25CA">
        <w:rPr>
          <w:rFonts w:cs="Arial"/>
          <w:szCs w:val="18"/>
          <w:lang w:eastAsia="ja-JP"/>
        </w:rPr>
        <w:t>RP-r16 pa</w:t>
      </w:r>
      <w:r w:rsidRPr="00B15197">
        <w:rPr>
          <w:rFonts w:cs="Arial"/>
          <w:szCs w:val="18"/>
          <w:lang w:eastAsia="ja-JP"/>
        </w:rPr>
        <w:t>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 xml:space="preserve">Similar as UP </w:t>
            </w:r>
            <w:proofErr w:type="spellStart"/>
            <w:r>
              <w:t>CIoT</w:t>
            </w:r>
            <w:proofErr w:type="spellEnd"/>
            <w:r>
              <w:t xml:space="preserve"> EPS Optimization, </w:t>
            </w:r>
            <w:proofErr w:type="spellStart"/>
            <w:r>
              <w:t>rrc-SuspendIndication</w:t>
            </w:r>
            <w:proofErr w:type="spellEnd"/>
            <w:r>
              <w:t xml:space="preserve"> in </w:t>
            </w:r>
            <w:proofErr w:type="spellStart"/>
            <w:r>
              <w:t>RRCConnectionReject</w:t>
            </w:r>
            <w:proofErr w:type="spellEnd"/>
            <w:r>
              <w:t xml:space="preserve"> can be supported for UP </w:t>
            </w:r>
            <w:proofErr w:type="spellStart"/>
            <w:r>
              <w:t>CIoT</w:t>
            </w:r>
            <w:proofErr w:type="spellEnd"/>
            <w:r>
              <w:t xml:space="preserve">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 xml:space="preserve">DL channel quality report can be supported for both NB-IoT and </w:t>
            </w:r>
            <w:proofErr w:type="spellStart"/>
            <w:r>
              <w:t>eMTC</w:t>
            </w:r>
            <w:proofErr w:type="spellEnd"/>
            <w:r>
              <w:t xml:space="preserve">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 xml:space="preserve">Confirm the working assumption that cause </w:t>
            </w:r>
            <w:proofErr w:type="spellStart"/>
            <w:r>
              <w:t>delayTolerantAccess</w:t>
            </w:r>
            <w:proofErr w:type="spellEnd"/>
            <w:r>
              <w:t xml:space="preserve">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02749231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a new IE up-EDT-5GC-r16 in SIB2-BR/SIB2-NB to indicate ng-</w:t>
            </w:r>
            <w:proofErr w:type="spellStart"/>
            <w:r>
              <w:t>eNB</w:t>
            </w:r>
            <w:proofErr w:type="spellEnd"/>
            <w:r>
              <w:t xml:space="preserve">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</w:t>
            </w:r>
            <w:r w:rsidRPr="008D25CA">
              <w:t>RP-r16 pa</w:t>
            </w:r>
            <w:r>
              <w:t>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5AC2834B" w14:textId="605D7031" w:rsidR="00B1376A" w:rsidRDefault="00B1376A" w:rsidP="00B1376A">
      <w:pPr>
        <w:pStyle w:val="EmailDiscussion"/>
      </w:pPr>
      <w:r>
        <w:t>[AT109e][</w:t>
      </w:r>
      <w:proofErr w:type="gramStart"/>
      <w:r>
        <w:t>310][</w:t>
      </w:r>
      <w:proofErr w:type="gramEnd"/>
      <w:r>
        <w:t>NBIOT] 5GC open issues in AI 7.2.10  (</w:t>
      </w:r>
      <w:r w:rsidR="00FE45BA">
        <w:t>Huawei</w:t>
      </w:r>
      <w:r>
        <w:t>)</w:t>
      </w:r>
    </w:p>
    <w:p w14:paraId="3DF5DB2E" w14:textId="42ECF535" w:rsidR="00B1376A" w:rsidRDefault="00B1376A" w:rsidP="00B1376A">
      <w:pPr>
        <w:pStyle w:val="EmailDiscussion2"/>
      </w:pPr>
      <w:r>
        <w:tab/>
        <w:t>Status: Not Started</w:t>
      </w:r>
    </w:p>
    <w:p w14:paraId="3C833F16" w14:textId="60AC8C0E" w:rsidR="00B1376A" w:rsidRDefault="00B1376A" w:rsidP="00B1376A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8D25CA">
          <w:rPr>
            <w:rStyle w:val="Hyperlink"/>
          </w:rPr>
          <w:t>R2-20</w:t>
        </w:r>
        <w:r w:rsidRPr="008D25CA">
          <w:rPr>
            <w:rStyle w:val="Hyperlink"/>
          </w:rPr>
          <w:t>0</w:t>
        </w:r>
        <w:r w:rsidRPr="008D25CA">
          <w:rPr>
            <w:rStyle w:val="Hyperlink"/>
          </w:rPr>
          <w:t>2015</w:t>
        </w:r>
      </w:hyperlink>
      <w:r w:rsidR="00FE45BA">
        <w:t>, not already agreed.</w:t>
      </w:r>
    </w:p>
    <w:p w14:paraId="69FACD72" w14:textId="7586B2C6" w:rsidR="00B1376A" w:rsidRDefault="00B1376A" w:rsidP="00B1376A">
      <w:pPr>
        <w:pStyle w:val="EmailDiscussion2"/>
      </w:pPr>
      <w:r>
        <w:tab/>
        <w:t xml:space="preserve">Intended outcome: </w:t>
      </w:r>
      <w:r w:rsidR="00FE45BA">
        <w:t>report</w:t>
      </w:r>
    </w:p>
    <w:p w14:paraId="2E2344B5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77777777" w:rsidR="00B1376A" w:rsidRPr="00B1376A" w:rsidRDefault="00B1376A" w:rsidP="00B1376A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43C28CD0" w:rsidR="00DB7F4D" w:rsidRDefault="008D25CA" w:rsidP="00DB7F4D">
      <w:pPr>
        <w:pStyle w:val="Doc-title"/>
      </w:pPr>
      <w:hyperlink r:id="rId91" w:tooltip="http://www.3gpp.org/ftp/tsg_ran/WG2_RL2/TSGR2_109_eDocsR2-2000517.zip" w:history="1">
        <w:r w:rsidR="00DB7F4D" w:rsidRPr="008D25CA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03EB8D44" w:rsidR="00941C5E" w:rsidDel="004E1B32" w:rsidRDefault="008D25CA" w:rsidP="00941C5E">
      <w:pPr>
        <w:pStyle w:val="Doc-title"/>
      </w:pPr>
      <w:hyperlink r:id="rId92" w:tooltip="http://www.3gpp.org/ftp/tsg_ran/WG2_RL2/TSGR2_109_eDocsR2-2000539.zip" w:history="1">
        <w:r w:rsidR="00941C5E" w:rsidRPr="008D25CA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8D25CA" w:rsidDel="004E1B32">
        <w:t>R2-1914801</w:t>
      </w:r>
    </w:p>
    <w:p w14:paraId="7808A3C5" w14:textId="19DFEEED" w:rsidR="0080095E" w:rsidRDefault="008D25CA" w:rsidP="0080095E">
      <w:pPr>
        <w:pStyle w:val="Doc-title"/>
      </w:pPr>
      <w:hyperlink r:id="rId93" w:tooltip="http://www.3gpp.org/ftp/tsg_ran/WG2_RL2/TSGR2_109_eDocsR2-2000648.zip" w:history="1">
        <w:r w:rsidR="0080095E" w:rsidRPr="008D25CA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8D25CA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R2-1915237</w:t>
      </w:r>
      <w:r>
        <w:tab/>
        <w:t>Withdrawn</w:t>
      </w:r>
    </w:p>
    <w:p w14:paraId="405D45DF" w14:textId="5B6E4510" w:rsidR="00DB7F4D" w:rsidRDefault="008D25CA" w:rsidP="00DB7F4D">
      <w:pPr>
        <w:pStyle w:val="Doc-title"/>
      </w:pPr>
      <w:hyperlink r:id="rId94" w:tooltip="http://www.3gpp.org/ftp/tsg_ran/WG2_RL2/TSGR2_109_eDocsR2-2001014.zip" w:history="1">
        <w:r w:rsidR="00DB7F4D" w:rsidRPr="008D25CA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6EB7DD2C" w:rsidR="00DB7F4D" w:rsidRDefault="008D25CA" w:rsidP="00DB7F4D">
      <w:pPr>
        <w:pStyle w:val="Doc-title"/>
      </w:pPr>
      <w:hyperlink r:id="rId95" w:tooltip="http://www.3gpp.org/ftp/tsg_ran/WG2_RL2/TSGR2_109_eDocsR2-2001478.zip" w:history="1">
        <w:r w:rsidR="00DB7F4D" w:rsidRPr="008D25CA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1A39007F" w:rsidR="00DB7F4D" w:rsidRDefault="008D25CA" w:rsidP="00DB7F4D">
      <w:pPr>
        <w:pStyle w:val="Doc-title"/>
      </w:pPr>
      <w:hyperlink r:id="rId96" w:tooltip="http://www.3gpp.org/ftp/tsg_ran/WG2_RL2/TSGR2_109_eDocsR2-2000626.zip" w:history="1">
        <w:r w:rsidR="00DB7F4D" w:rsidRPr="008D25CA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4AF5C59C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8D25CA">
          <w:rPr>
            <w:rStyle w:val="Hyperlink"/>
          </w:rPr>
          <w:t>R2-2001781</w:t>
        </w:r>
      </w:hyperlink>
    </w:p>
    <w:p w14:paraId="12B88057" w14:textId="57AB1BE9" w:rsidR="008C13AA" w:rsidRDefault="008D25CA" w:rsidP="008C13AA">
      <w:pPr>
        <w:pStyle w:val="Doc-title"/>
      </w:pPr>
      <w:hyperlink r:id="rId98" w:tooltip="http://www.3gpp.org/ftp/tsg_ran/WG2_RL2/TSGR2_109_eDocsR2-2001781.zip" w:history="1">
        <w:r w:rsidR="008C13AA" w:rsidRPr="008D25CA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1F3B4EEF" w:rsidR="00DB7F4D" w:rsidRDefault="008D25CA" w:rsidP="00DB7F4D">
      <w:pPr>
        <w:pStyle w:val="Doc-title"/>
      </w:pPr>
      <w:hyperlink r:id="rId99" w:tooltip="http://www.3gpp.org/ftp/tsg_ran/WG2_RL2/TSGR2_109_eDocsR2-2000627.zip" w:history="1">
        <w:r w:rsidR="00DB7F4D" w:rsidRPr="008D25CA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65ED5119" w:rsidR="00DB7F4D" w:rsidRDefault="008D25CA" w:rsidP="00DB7F4D">
      <w:pPr>
        <w:pStyle w:val="Doc-title"/>
      </w:pPr>
      <w:hyperlink r:id="rId100" w:tooltip="http://www.3gpp.org/ftp/tsg_ran/WG2_RL2/TSGR2_109_eDocsR2-2000628.zip" w:history="1">
        <w:r w:rsidR="00DB7F4D" w:rsidRPr="008D25CA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532CB90F" w:rsidR="00DB7F4D" w:rsidRDefault="008D25CA" w:rsidP="00DB7F4D">
      <w:pPr>
        <w:pStyle w:val="Doc-title"/>
      </w:pPr>
      <w:hyperlink r:id="rId101" w:tooltip="http://www.3gpp.org/ftp/tsg_ran/WG2_RL2/TSGR2_109_eDocsR2-2000629.zip" w:history="1">
        <w:r w:rsidR="00DB7F4D" w:rsidRPr="008D25CA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8D25CA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31FAC01D" w:rsidR="00DB7F4D" w:rsidRDefault="008D25CA" w:rsidP="00DB7F4D">
      <w:pPr>
        <w:pStyle w:val="Doc-title"/>
      </w:pPr>
      <w:hyperlink r:id="rId102" w:tooltip="http://www.3gpp.org/ftp/tsg_ran/WG2_RL2/TSGR2_109_eDocsR2-2000631.zip" w:history="1">
        <w:r w:rsidR="00DB7F4D" w:rsidRPr="008D25CA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37B80ECA" w:rsidR="00DB7F4D" w:rsidRDefault="008D25CA" w:rsidP="00DB7F4D">
      <w:pPr>
        <w:pStyle w:val="Doc-title"/>
      </w:pPr>
      <w:hyperlink r:id="rId103" w:tooltip="http://www.3gpp.org/ftp/tsg_ran/WG2_RL2/TSGR2_109_eDocsR2-2000836.zip" w:history="1">
        <w:r w:rsidR="00DB7F4D" w:rsidRPr="008D25CA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43250968" w:rsidR="00DB7F4D" w:rsidRDefault="008D25CA" w:rsidP="00DB7F4D">
      <w:pPr>
        <w:pStyle w:val="Doc-title"/>
      </w:pPr>
      <w:hyperlink r:id="rId104" w:tooltip="http://www.3gpp.org/ftp/tsg_ran/WG2_RL2/TSGR2_109_eDocsR2-2001629.zip" w:history="1">
        <w:r w:rsidR="00DB7F4D" w:rsidRPr="008D25CA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796BC3D7" w:rsidR="00DB7F4D" w:rsidRDefault="008D25CA" w:rsidP="00DB7F4D">
      <w:pPr>
        <w:pStyle w:val="Doc-title"/>
      </w:pPr>
      <w:hyperlink r:id="rId105" w:tooltip="http://www.3gpp.org/ftp/tsg_ran/WG2_RL2/TSGR2_109_eDocsR2-2001630.zip" w:history="1">
        <w:r w:rsidR="00DB7F4D" w:rsidRPr="008D25CA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8D25CA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4"/>
    <w:p w14:paraId="3B4885D4" w14:textId="2645C24C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1DCA" w14:textId="77777777" w:rsidR="002A69D3" w:rsidRDefault="002A69D3">
      <w:r>
        <w:separator/>
      </w:r>
    </w:p>
    <w:p w14:paraId="7988C571" w14:textId="77777777" w:rsidR="002A69D3" w:rsidRDefault="002A69D3"/>
  </w:endnote>
  <w:endnote w:type="continuationSeparator" w:id="0">
    <w:p w14:paraId="4521E7EF" w14:textId="77777777" w:rsidR="002A69D3" w:rsidRDefault="002A69D3">
      <w:r>
        <w:continuationSeparator/>
      </w:r>
    </w:p>
    <w:p w14:paraId="40CB858E" w14:textId="77777777" w:rsidR="002A69D3" w:rsidRDefault="002A69D3"/>
  </w:endnote>
  <w:endnote w:type="continuationNotice" w:id="1">
    <w:p w14:paraId="61DEA2DB" w14:textId="77777777" w:rsidR="002A69D3" w:rsidRDefault="002A69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8D25CA" w:rsidRDefault="008D25C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8D25CA" w:rsidRDefault="008D25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34BD" w14:textId="77777777" w:rsidR="002A69D3" w:rsidRDefault="002A69D3">
      <w:r>
        <w:separator/>
      </w:r>
    </w:p>
    <w:p w14:paraId="265BF707" w14:textId="77777777" w:rsidR="002A69D3" w:rsidRDefault="002A69D3"/>
  </w:footnote>
  <w:footnote w:type="continuationSeparator" w:id="0">
    <w:p w14:paraId="46475E8C" w14:textId="77777777" w:rsidR="002A69D3" w:rsidRDefault="002A69D3">
      <w:r>
        <w:continuationSeparator/>
      </w:r>
    </w:p>
    <w:p w14:paraId="3B030929" w14:textId="77777777" w:rsidR="002A69D3" w:rsidRDefault="002A69D3"/>
  </w:footnote>
  <w:footnote w:type="continuationNotice" w:id="1">
    <w:p w14:paraId="0BE45F51" w14:textId="77777777" w:rsidR="002A69D3" w:rsidRDefault="002A69D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2pt;height:23.8pt" o:bullet="t">
        <v:imagedata r:id="rId1" o:title="art711"/>
      </v:shape>
    </w:pict>
  </w:numPicBullet>
  <w:numPicBullet w:numPicBulletId="1">
    <w:pict>
      <v:shape id="_x0000_i1031" type="#_x0000_t75" style="width:112.7pt;height:75.15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Martin">
    <w15:presenceInfo w15:providerId="Windows Live" w15:userId="2debc5f373bbb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0"/>
    <w:docVar w:name="SavedOfflineDiscCountTime" w:val="24/02/2020 14:30:02"/>
    <w:docVar w:name="SavedTDocCount" w:val="1781"/>
    <w:docVar w:name="SavedTDocCountTime" w:val="21/02/2020 13:28:1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3AE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9D3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5CA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20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304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microsoft.com/office/2011/relationships/people" Target="people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619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59A8-F827-4FC5-A757-32B8AF4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52610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52</cp:revision>
  <cp:lastPrinted>2019-04-30T12:04:00Z</cp:lastPrinted>
  <dcterms:created xsi:type="dcterms:W3CDTF">2020-02-19T09:01:00Z</dcterms:created>
  <dcterms:modified xsi:type="dcterms:W3CDTF">2020-02-24T15:00:00Z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