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r>
              <w:t>Mediatek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3"/>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63.4pt" o:ole="">
            <v:imagedata r:id="rId14" o:title=""/>
          </v:shape>
          <o:OLEObject Type="Embed" ProgID="Visio.Drawing.11" ShapeID="_x0000_i1025" DrawAspect="Content" ObjectID="_1645174515" r:id="rId15"/>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4pt;height:378pt" o:ole="">
            <v:imagedata r:id="rId16" o:title=""/>
          </v:shape>
          <o:OLEObject Type="Embed" ProgID="Visio.Drawing.11" ShapeID="_x0000_i1026" DrawAspect="Content" ObjectID="_1645174516" r:id="rId17"/>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DengXian"/>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3" w:name="_Toc12616328"/>
      <w:r>
        <w:t>Procedures</w:t>
      </w:r>
      <w:bookmarkEnd w:id="53"/>
    </w:p>
    <w:p w14:paraId="0F56E31F" w14:textId="77777777" w:rsidR="00215D63" w:rsidRDefault="00A23212">
      <w:pPr>
        <w:pStyle w:val="Heading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Heading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96" w:name="_Toc12616334"/>
      <w:r>
        <w:t>5.2</w:t>
      </w:r>
      <w:r>
        <w:rPr>
          <w:sz w:val="24"/>
          <w:szCs w:val="24"/>
          <w:lang w:eastAsia="en-GB"/>
        </w:rPr>
        <w:tab/>
      </w:r>
      <w:r>
        <w:t>Data transfer</w:t>
      </w:r>
      <w:bookmarkEnd w:id="96"/>
    </w:p>
    <w:p w14:paraId="48BB7274" w14:textId="77777777" w:rsidR="00215D63" w:rsidRDefault="00A23212">
      <w:pPr>
        <w:pStyle w:val="Heading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141" w:name="_Toc12616341"/>
      <w:r>
        <w:t>5.4</w:t>
      </w:r>
      <w:r>
        <w:rPr>
          <w:lang w:eastAsia="ko-KR"/>
        </w:rPr>
        <w:tab/>
      </w:r>
      <w:r>
        <w:t>Status reporting</w:t>
      </w:r>
      <w:bookmarkEnd w:id="141"/>
    </w:p>
    <w:p w14:paraId="6E3E7719" w14:textId="77777777" w:rsidR="00215D63" w:rsidRDefault="00A23212">
      <w:pPr>
        <w:pStyle w:val="Heading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TableGrid"/>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8870F5" w14:paraId="28EBCABF" w14:textId="77777777" w:rsidTr="00A01553">
        <w:tc>
          <w:tcPr>
            <w:tcW w:w="2122" w:type="dxa"/>
          </w:tcPr>
          <w:p w14:paraId="6ECF8A1E" w14:textId="11F20739" w:rsidR="008870F5" w:rsidRDefault="008870F5" w:rsidP="00A01553">
            <w:pPr>
              <w:rPr>
                <w:lang w:eastAsia="zh-CN"/>
              </w:rPr>
            </w:pPr>
            <w:ins w:id="206" w:author="Donggun Kim" w:date="2020-03-06T23:48:00Z">
              <w:r>
                <w:rPr>
                  <w:rFonts w:eastAsia="Malgun Gothic" w:hint="eastAsia"/>
                  <w:lang w:eastAsia="ko-KR"/>
                </w:rPr>
                <w:t>Samsung</w:t>
              </w:r>
            </w:ins>
          </w:p>
        </w:tc>
        <w:tc>
          <w:tcPr>
            <w:tcW w:w="2268" w:type="dxa"/>
          </w:tcPr>
          <w:p w14:paraId="0D0BBE79" w14:textId="77777777" w:rsidR="008870F5" w:rsidRDefault="008870F5" w:rsidP="00EC0F06">
            <w:pPr>
              <w:rPr>
                <w:ins w:id="207" w:author="Donggun Kim" w:date="2020-03-06T23:48:00Z"/>
                <w:rFonts w:eastAsia="Malgun Gothic"/>
                <w:lang w:eastAsia="ko-KR"/>
              </w:rPr>
            </w:pPr>
            <w:ins w:id="208" w:author="Donggun Kim" w:date="2020-03-06T23:48:00Z">
              <w:r>
                <w:rPr>
                  <w:rFonts w:eastAsia="Malgun Gothic" w:hint="eastAsia"/>
                  <w:lang w:eastAsia="ko-KR"/>
                </w:rPr>
                <w:t>Option 3</w:t>
              </w:r>
            </w:ins>
          </w:p>
          <w:p w14:paraId="2AF2945D" w14:textId="6AB7BD91" w:rsidR="008870F5" w:rsidRDefault="008870F5" w:rsidP="00A01553">
            <w:pPr>
              <w:rPr>
                <w:lang w:eastAsia="zh-CN"/>
              </w:rPr>
            </w:pPr>
          </w:p>
        </w:tc>
        <w:tc>
          <w:tcPr>
            <w:tcW w:w="5239" w:type="dxa"/>
          </w:tcPr>
          <w:p w14:paraId="07D0617A" w14:textId="39660AD8" w:rsidR="00587E4D" w:rsidRPr="00587E4D" w:rsidRDefault="00587E4D" w:rsidP="00EC0F06">
            <w:pPr>
              <w:rPr>
                <w:ins w:id="209" w:author="Donggun Kim" w:date="2020-03-06T23:51:00Z"/>
                <w:rFonts w:eastAsia="Malgun Gothic"/>
                <w:lang w:eastAsia="ko-KR"/>
              </w:rPr>
            </w:pPr>
            <w:ins w:id="210" w:author="Donggun Kim" w:date="2020-03-06T23:51:00Z">
              <w:r>
                <w:rPr>
                  <w:rFonts w:eastAsia="Malgun Gothic" w:hint="eastAsia"/>
                  <w:lang w:eastAsia="ko-KR"/>
                </w:rPr>
                <w:t>Actuall</w:t>
              </w:r>
            </w:ins>
            <w:ins w:id="211" w:author="Donggun Kim" w:date="2020-03-06T23:53:00Z">
              <w:r>
                <w:rPr>
                  <w:rFonts w:eastAsia="Malgun Gothic" w:hint="eastAsia"/>
                  <w:lang w:eastAsia="ko-KR"/>
                </w:rPr>
                <w:t>y</w:t>
              </w:r>
            </w:ins>
            <w:ins w:id="212" w:author="Donggun Kim" w:date="2020-03-06T23:51:00Z">
              <w:r>
                <w:rPr>
                  <w:rFonts w:eastAsia="Malgun Gothic" w:hint="eastAsia"/>
                  <w:lang w:eastAsia="ko-KR"/>
                </w:rPr>
                <w:t xml:space="preserve">, we </w:t>
              </w:r>
            </w:ins>
            <w:ins w:id="213" w:author="Donggun Kim" w:date="2020-03-06T23:52:00Z">
              <w:r>
                <w:rPr>
                  <w:rFonts w:eastAsia="Malgun Gothic" w:hint="eastAsia"/>
                  <w:lang w:eastAsia="ko-KR"/>
                </w:rPr>
                <w:t>don</w:t>
              </w:r>
              <w:r>
                <w:rPr>
                  <w:rFonts w:eastAsia="Malgun Gothic"/>
                  <w:lang w:eastAsia="ko-KR"/>
                </w:rPr>
                <w:t>’</w:t>
              </w:r>
              <w:r>
                <w:rPr>
                  <w:rFonts w:eastAsia="Malgun Gothic" w:hint="eastAsia"/>
                  <w:lang w:eastAsia="ko-KR"/>
                </w:rPr>
                <w:t xml:space="preserve">t understand the reason why we are trying to re-discuss </w:t>
              </w:r>
              <w:r>
                <w:rPr>
                  <w:rFonts w:eastAsia="Malgun Gothic"/>
                  <w:lang w:eastAsia="ko-KR"/>
                </w:rPr>
                <w:t>this</w:t>
              </w:r>
              <w:r>
                <w:rPr>
                  <w:rFonts w:eastAsia="Malgun Gothic" w:hint="eastAsia"/>
                  <w:lang w:eastAsia="ko-KR"/>
                </w:rPr>
                <w:t xml:space="preserve"> again since it already seems converged </w:t>
              </w:r>
            </w:ins>
            <w:ins w:id="214" w:author="Donggun Kim" w:date="2020-03-06T23:54:00Z">
              <w:r>
                <w:rPr>
                  <w:rFonts w:eastAsia="Malgun Gothic" w:hint="eastAsia"/>
                  <w:lang w:eastAsia="ko-KR"/>
                </w:rPr>
                <w:t xml:space="preserve">regarding </w:t>
              </w:r>
            </w:ins>
            <w:ins w:id="215" w:author="Donggun Kim" w:date="2020-03-06T23:52:00Z">
              <w:r>
                <w:rPr>
                  <w:rFonts w:eastAsia="Malgun Gothic" w:hint="eastAsia"/>
                  <w:lang w:eastAsia="ko-KR"/>
                </w:rPr>
                <w:t>the agreement</w:t>
              </w:r>
            </w:ins>
            <w:ins w:id="216" w:author="Donggun Kim" w:date="2020-03-06T23:53:00Z">
              <w:r>
                <w:rPr>
                  <w:rFonts w:eastAsia="Malgun Gothic" w:hint="eastAsia"/>
                  <w:lang w:eastAsia="ko-KR"/>
                </w:rPr>
                <w:t>,</w:t>
              </w:r>
            </w:ins>
            <w:ins w:id="217" w:author="Donggun Kim" w:date="2020-03-06T23:52:00Z">
              <w:r>
                <w:rPr>
                  <w:rFonts w:eastAsia="Malgun Gothic" w:hint="eastAsia"/>
                  <w:lang w:eastAsia="ko-KR"/>
                </w:rPr>
                <w:t xml:space="preserve"> </w:t>
              </w:r>
            </w:ins>
            <w:ins w:id="218" w:author="Donggun Kim" w:date="2020-03-06T23:53:00Z">
              <w:r>
                <w:rPr>
                  <w:rFonts w:eastAsia="Malgun Gothic"/>
                  <w:lang w:eastAsia="ko-KR"/>
                </w:rPr>
                <w:t>“</w:t>
              </w:r>
              <w:r w:rsidRPr="00587E4D">
                <w:rPr>
                  <w:rFonts w:eastAsia="Malgun Gothic"/>
                  <w:lang w:eastAsia="ko-KR"/>
                  <w:rPrChange w:id="219" w:author="Donggun Kim" w:date="2020-03-06T23:53:00Z">
                    <w:rPr>
                      <w:rFonts w:ascii="Calibri" w:hAnsi="Calibri" w:cs="Calibri"/>
                      <w:b/>
                      <w:bCs/>
                      <w:sz w:val="22"/>
                      <w:szCs w:val="22"/>
                    </w:rPr>
                  </w:rPrChange>
                </w:rPr>
                <w:t xml:space="preserve">The target cell always transmits the PDCP PDUs containing IR packet </w:t>
              </w:r>
              <w:r w:rsidRPr="00587E4D">
                <w:rPr>
                  <w:rFonts w:eastAsia="Malgun Gothic"/>
                  <w:lang w:eastAsia="ko-KR"/>
                </w:rPr>
                <w:t>until releasing the source cell</w:t>
              </w:r>
              <w:r>
                <w:rPr>
                  <w:rFonts w:eastAsia="Malgun Gothic"/>
                  <w:lang w:eastAsia="ko-KR"/>
                </w:rPr>
                <w:t>”</w:t>
              </w:r>
              <w:r>
                <w:rPr>
                  <w:rFonts w:eastAsia="Malgun Gothic" w:hint="eastAsia"/>
                  <w:lang w:eastAsia="ko-KR"/>
                </w:rPr>
                <w:t>.</w:t>
              </w:r>
            </w:ins>
          </w:p>
          <w:p w14:paraId="1696D43E" w14:textId="77777777" w:rsidR="008870F5" w:rsidRDefault="008870F5" w:rsidP="00EC0F06">
            <w:pPr>
              <w:rPr>
                <w:ins w:id="220" w:author="Donggun Kim" w:date="2020-03-06T23:48:00Z"/>
                <w:rFonts w:eastAsia="Malgun Gothic"/>
                <w:lang w:eastAsia="ko-KR"/>
              </w:rPr>
            </w:pPr>
            <w:ins w:id="221" w:author="Donggun Kim" w:date="2020-03-06T23:48:00Z">
              <w:r>
                <w:rPr>
                  <w:rFonts w:eastAsia="Malgun Gothic"/>
                  <w:lang w:eastAsia="ko-KR"/>
                </w:rPr>
                <w:t>As we mentioned earlier</w:t>
              </w:r>
              <w:r>
                <w:rPr>
                  <w:rFonts w:eastAsia="Malgun Gothic" w:hint="eastAsia"/>
                  <w:lang w:eastAsia="ko-KR"/>
                </w:rPr>
                <w:t>, we don</w:t>
              </w:r>
              <w:r>
                <w:rPr>
                  <w:rFonts w:eastAsia="Malgun Gothic"/>
                  <w:lang w:eastAsia="ko-KR"/>
                </w:rPr>
                <w:t>’</w:t>
              </w:r>
              <w:r>
                <w:rPr>
                  <w:rFonts w:eastAsia="Malgun Gothic" w:hint="eastAsia"/>
                  <w:lang w:eastAsia="ko-KR"/>
                </w:rPr>
                <w:t>t need to restrict ROHC protocol to U-mode since the network may want to check the feedback in R-mode  or O-mode during the transmission of IR packets.</w:t>
              </w:r>
            </w:ins>
          </w:p>
          <w:p w14:paraId="33590F6A" w14:textId="394F7581" w:rsidR="008870F5" w:rsidRDefault="008870F5" w:rsidP="00EC0F06">
            <w:pPr>
              <w:rPr>
                <w:ins w:id="222" w:author="Donggun Kim" w:date="2020-03-06T23:48:00Z"/>
                <w:rFonts w:eastAsia="Malgun Gothic"/>
                <w:lang w:eastAsia="ko-KR"/>
              </w:rPr>
            </w:pPr>
            <w:ins w:id="223" w:author="Donggun Kim" w:date="2020-03-06T23:48:00Z">
              <w:r>
                <w:rPr>
                  <w:rFonts w:eastAsia="Malgun Gothic" w:hint="eastAsia"/>
                  <w:lang w:eastAsia="ko-KR"/>
                </w:rPr>
                <w:t xml:space="preserve">Note that this issue happens only if header </w:t>
              </w:r>
              <w:r>
                <w:rPr>
                  <w:rFonts w:eastAsia="Malgun Gothic"/>
                  <w:lang w:eastAsia="ko-KR"/>
                </w:rPr>
                <w:t>compression</w:t>
              </w:r>
              <w:r>
                <w:rPr>
                  <w:rFonts w:eastAsia="Malgun Gothic" w:hint="eastAsia"/>
                  <w:lang w:eastAsia="ko-KR"/>
                </w:rPr>
                <w:t xml:space="preserve"> protocol is reset, which needs to be clarified.</w:t>
              </w:r>
            </w:ins>
          </w:p>
          <w:p w14:paraId="37328A2E" w14:textId="7AB11485" w:rsidR="008870F5" w:rsidRDefault="008870F5" w:rsidP="00A01553">
            <w:ins w:id="224" w:author="Donggun Kim" w:date="2020-03-06T23:48:00Z">
              <w:r>
                <w:rPr>
                  <w:rFonts w:eastAsia="Malgun Gothic" w:hint="eastAsia"/>
                  <w:lang w:eastAsia="ko-KR"/>
                </w:rPr>
                <w:lastRenderedPageBreak/>
                <w:t xml:space="preserve">If there is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 </w:t>
              </w:r>
            </w:ins>
          </w:p>
        </w:tc>
      </w:tr>
      <w:tr w:rsidR="008870F5" w14:paraId="77904C2C" w14:textId="77777777" w:rsidTr="00A01553">
        <w:tc>
          <w:tcPr>
            <w:tcW w:w="2122" w:type="dxa"/>
          </w:tcPr>
          <w:p w14:paraId="78CDD886" w14:textId="78019330" w:rsidR="008870F5" w:rsidRDefault="00FE3E21" w:rsidP="00A01553">
            <w:ins w:id="225" w:author="Ericsson" w:date="2020-03-06T16:00:00Z">
              <w:r>
                <w:lastRenderedPageBreak/>
                <w:t>Ericsson</w:t>
              </w:r>
            </w:ins>
          </w:p>
        </w:tc>
        <w:tc>
          <w:tcPr>
            <w:tcW w:w="2268" w:type="dxa"/>
          </w:tcPr>
          <w:p w14:paraId="0BF89667" w14:textId="6F78A0F4" w:rsidR="008870F5" w:rsidRDefault="00FE3E21" w:rsidP="00A01553">
            <w:ins w:id="226" w:author="Ericsson" w:date="2020-03-06T16:00:00Z">
              <w:r>
                <w:t>-</w:t>
              </w:r>
            </w:ins>
          </w:p>
        </w:tc>
        <w:tc>
          <w:tcPr>
            <w:tcW w:w="5239" w:type="dxa"/>
          </w:tcPr>
          <w:p w14:paraId="2FD4516F" w14:textId="1B1EA7BB" w:rsidR="008870F5" w:rsidRDefault="00FE3E21" w:rsidP="00A01553">
            <w:pPr>
              <w:rPr>
                <w:ins w:id="227" w:author="Ericsson" w:date="2020-03-06T16:03:00Z"/>
              </w:rPr>
            </w:pPr>
            <w:ins w:id="228" w:author="Ericsson" w:date="2020-03-06T16:03:00Z">
              <w:r>
                <w:t>The solution is</w:t>
              </w:r>
            </w:ins>
            <w:ins w:id="229" w:author="Ericsson" w:date="2020-03-06T16:01:00Z">
              <w:r>
                <w:t xml:space="preserve"> not complete since it only addresses the </w:t>
              </w:r>
              <w:proofErr w:type="spellStart"/>
              <w:r>
                <w:t>RoHC</w:t>
              </w:r>
              <w:proofErr w:type="spellEnd"/>
              <w:r>
                <w:t xml:space="preserve"> problem for the target link</w:t>
              </w:r>
            </w:ins>
            <w:ins w:id="230" w:author="Ericsson" w:date="2020-03-06T16:03:00Z">
              <w:r>
                <w:t xml:space="preserve"> and not for the source link</w:t>
              </w:r>
            </w:ins>
            <w:ins w:id="231" w:author="Ericsson" w:date="2020-03-06T16:01:00Z">
              <w:r>
                <w:t xml:space="preserve">. </w:t>
              </w:r>
            </w:ins>
            <w:ins w:id="232" w:author="Ericsson" w:date="2020-03-06T16:08:00Z">
              <w:r>
                <w:t>W</w:t>
              </w:r>
            </w:ins>
            <w:ins w:id="233" w:author="Ericsson" w:date="2020-03-06T16:01:00Z">
              <w:r>
                <w:t xml:space="preserve">e should either </w:t>
              </w:r>
            </w:ins>
            <w:ins w:id="234" w:author="Ericsson" w:date="2020-03-06T16:02:00Z">
              <w:r>
                <w:t>provide a complete solution or we don’t describe any solution a</w:t>
              </w:r>
            </w:ins>
            <w:ins w:id="235" w:author="Ericsson" w:date="2020-03-06T16:03:00Z">
              <w:r>
                <w:t>t all and leave it to network/UE implementation.</w:t>
              </w:r>
            </w:ins>
          </w:p>
          <w:p w14:paraId="0F281F29" w14:textId="1DCFCAF0" w:rsidR="00FE3E21" w:rsidRDefault="00FE3E21" w:rsidP="00A01553">
            <w:pPr>
              <w:rPr>
                <w:ins w:id="236" w:author="Ericsson" w:date="2020-03-06T16:03:00Z"/>
              </w:rPr>
            </w:pPr>
            <w:ins w:id="237" w:author="Ericsson" w:date="2020-03-06T16:03:00Z">
              <w:r>
                <w:t xml:space="preserve">In our view </w:t>
              </w:r>
            </w:ins>
            <w:ins w:id="238" w:author="Ericsson" w:date="2020-03-06T16:04:00Z">
              <w:r>
                <w:t xml:space="preserve">this is anyway not a critical problem to solve since </w:t>
              </w:r>
              <w:proofErr w:type="spellStart"/>
              <w:r>
                <w:t>RoHC</w:t>
              </w:r>
              <w:proofErr w:type="spellEnd"/>
              <w:r>
                <w:t xml:space="preserve"> is mainly (only?)</w:t>
              </w:r>
            </w:ins>
            <w:ins w:id="239" w:author="Ericsson" w:date="2020-03-06T16:05:00Z">
              <w:r>
                <w:t xml:space="preserve"> used for VoIP which does not require 0 </w:t>
              </w:r>
              <w:proofErr w:type="spellStart"/>
              <w:r>
                <w:t>ms</w:t>
              </w:r>
              <w:proofErr w:type="spellEnd"/>
              <w:r>
                <w:t xml:space="preserve"> interruption (handover for VoIP works in today’s networks).</w:t>
              </w:r>
            </w:ins>
          </w:p>
          <w:p w14:paraId="5AAE9B7F" w14:textId="7F44D83A" w:rsidR="00FE3E21" w:rsidRDefault="00FE3E21" w:rsidP="00A01553"/>
        </w:tc>
      </w:tr>
      <w:tr w:rsidR="00EA3DAA" w14:paraId="4C09ACA3" w14:textId="77777777" w:rsidTr="00A01553">
        <w:trPr>
          <w:ins w:id="240" w:author="RAN2#109e - LG (Geumsan Jo)" w:date="2020-03-07T00:48:00Z"/>
        </w:trPr>
        <w:tc>
          <w:tcPr>
            <w:tcW w:w="2122" w:type="dxa"/>
          </w:tcPr>
          <w:p w14:paraId="7AD8FC8B" w14:textId="2A30B3D8" w:rsidR="00EA3DAA" w:rsidRPr="00EA3DAA" w:rsidRDefault="00EA3DAA" w:rsidP="00A01553">
            <w:pPr>
              <w:rPr>
                <w:ins w:id="241" w:author="RAN2#109e - LG (Geumsan Jo)" w:date="2020-03-07T00:48:00Z"/>
                <w:rFonts w:eastAsia="Malgun Gothic"/>
                <w:lang w:eastAsia="ko-KR"/>
                <w:rPrChange w:id="242" w:author="RAN2#109e - LG (Geumsan Jo)" w:date="2020-03-07T00:48:00Z">
                  <w:rPr>
                    <w:ins w:id="243" w:author="RAN2#109e - LG (Geumsan Jo)" w:date="2020-03-07T00:48:00Z"/>
                  </w:rPr>
                </w:rPrChange>
              </w:rPr>
            </w:pPr>
            <w:ins w:id="244" w:author="RAN2#109e - LG (Geumsan Jo)" w:date="2020-03-07T00:48:00Z">
              <w:r>
                <w:rPr>
                  <w:rFonts w:eastAsia="Malgun Gothic" w:hint="eastAsia"/>
                  <w:lang w:eastAsia="ko-KR"/>
                </w:rPr>
                <w:t>LG</w:t>
              </w:r>
            </w:ins>
          </w:p>
        </w:tc>
        <w:tc>
          <w:tcPr>
            <w:tcW w:w="2268" w:type="dxa"/>
          </w:tcPr>
          <w:p w14:paraId="715D5010" w14:textId="731991C8" w:rsidR="00EA3DAA" w:rsidRPr="00EA3DAA" w:rsidRDefault="00EA3DAA" w:rsidP="00A01553">
            <w:pPr>
              <w:rPr>
                <w:ins w:id="245" w:author="RAN2#109e - LG (Geumsan Jo)" w:date="2020-03-07T00:48:00Z"/>
                <w:rFonts w:eastAsia="Malgun Gothic"/>
                <w:lang w:eastAsia="ko-KR"/>
                <w:rPrChange w:id="246" w:author="RAN2#109e - LG (Geumsan Jo)" w:date="2020-03-07T00:49:00Z">
                  <w:rPr>
                    <w:ins w:id="247" w:author="RAN2#109e - LG (Geumsan Jo)" w:date="2020-03-07T00:48:00Z"/>
                  </w:rPr>
                </w:rPrChange>
              </w:rPr>
            </w:pPr>
            <w:ins w:id="248" w:author="RAN2#109e - LG (Geumsan Jo)" w:date="2020-03-07T00:49: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w:t>
              </w:r>
            </w:ins>
            <w:ins w:id="249" w:author="RAN2#109e - LG (Geumsan Jo)" w:date="2020-03-07T00:50:00Z">
              <w:r>
                <w:rPr>
                  <w:rFonts w:eastAsia="Malgun Gothic"/>
                  <w:lang w:eastAsia="ko-KR"/>
                </w:rPr>
                <w:t xml:space="preserve"> or Option 1</w:t>
              </w:r>
            </w:ins>
          </w:p>
        </w:tc>
        <w:tc>
          <w:tcPr>
            <w:tcW w:w="5239" w:type="dxa"/>
          </w:tcPr>
          <w:p w14:paraId="23D5617D" w14:textId="77777777" w:rsidR="00EA3DAA" w:rsidRPr="00EA3DAA" w:rsidRDefault="00EA3DAA" w:rsidP="00A01553">
            <w:pPr>
              <w:rPr>
                <w:ins w:id="250" w:author="RAN2#109e - LG (Geumsan Jo)" w:date="2020-03-07T00:48:00Z"/>
                <w:rFonts w:eastAsia="Malgun Gothic"/>
                <w:lang w:eastAsia="ko-KR"/>
                <w:rPrChange w:id="251" w:author="RAN2#109e - LG (Geumsan Jo)" w:date="2020-03-07T00:50:00Z">
                  <w:rPr>
                    <w:ins w:id="252" w:author="RAN2#109e - LG (Geumsan Jo)" w:date="2020-03-07T00:48:00Z"/>
                  </w:rPr>
                </w:rPrChange>
              </w:rPr>
            </w:pPr>
          </w:p>
        </w:tc>
      </w:tr>
      <w:tr w:rsidR="001E2C42" w14:paraId="14559492" w14:textId="77777777" w:rsidTr="00A01553">
        <w:trPr>
          <w:ins w:id="253" w:author="Prasad QC" w:date="2020-03-06T10:36:00Z"/>
        </w:trPr>
        <w:tc>
          <w:tcPr>
            <w:tcW w:w="2122" w:type="dxa"/>
          </w:tcPr>
          <w:p w14:paraId="604F5AFB" w14:textId="2BAD1FA6" w:rsidR="001E2C42" w:rsidRDefault="001E2C42" w:rsidP="00A01553">
            <w:pPr>
              <w:rPr>
                <w:ins w:id="254" w:author="Prasad QC" w:date="2020-03-06T10:36:00Z"/>
                <w:rFonts w:eastAsia="Malgun Gothic"/>
                <w:lang w:eastAsia="ko-KR"/>
              </w:rPr>
            </w:pPr>
            <w:ins w:id="255" w:author="Prasad QC" w:date="2020-03-06T10:36:00Z">
              <w:r>
                <w:rPr>
                  <w:rFonts w:eastAsia="Malgun Gothic"/>
                  <w:lang w:eastAsia="ko-KR"/>
                </w:rPr>
                <w:t>QC</w:t>
              </w:r>
            </w:ins>
          </w:p>
        </w:tc>
        <w:tc>
          <w:tcPr>
            <w:tcW w:w="2268" w:type="dxa"/>
          </w:tcPr>
          <w:p w14:paraId="5F624472" w14:textId="09C8F337" w:rsidR="001E2C42" w:rsidRDefault="001E2C42" w:rsidP="00A01553">
            <w:pPr>
              <w:rPr>
                <w:ins w:id="256" w:author="Prasad QC" w:date="2020-03-06T10:36:00Z"/>
                <w:rFonts w:eastAsia="Malgun Gothic"/>
                <w:lang w:eastAsia="ko-KR"/>
              </w:rPr>
            </w:pPr>
            <w:ins w:id="257" w:author="Prasad QC" w:date="2020-03-06T10:37:00Z">
              <w:r>
                <w:rPr>
                  <w:rFonts w:eastAsia="Malgun Gothic"/>
                  <w:lang w:eastAsia="ko-KR"/>
                </w:rPr>
                <w:t>Option 1</w:t>
              </w:r>
            </w:ins>
          </w:p>
        </w:tc>
        <w:tc>
          <w:tcPr>
            <w:tcW w:w="5239" w:type="dxa"/>
          </w:tcPr>
          <w:p w14:paraId="2813965B" w14:textId="58850A67" w:rsidR="001E2C42" w:rsidRDefault="001E2C42" w:rsidP="00A01553">
            <w:pPr>
              <w:rPr>
                <w:ins w:id="258" w:author="Prasad QC" w:date="2020-03-06T10:43:00Z"/>
                <w:rFonts w:eastAsia="Malgun Gothic"/>
                <w:lang w:eastAsia="ko-KR"/>
              </w:rPr>
            </w:pPr>
            <w:ins w:id="259" w:author="Prasad QC" w:date="2020-03-06T10:37:00Z">
              <w:r>
                <w:rPr>
                  <w:rFonts w:eastAsia="Malgun Gothic"/>
                  <w:lang w:eastAsia="ko-KR"/>
                </w:rPr>
                <w:t xml:space="preserve">For </w:t>
              </w:r>
            </w:ins>
            <w:proofErr w:type="spellStart"/>
            <w:ins w:id="260" w:author="Prasad QC" w:date="2020-03-06T10:38:00Z">
              <w:r>
                <w:rPr>
                  <w:rFonts w:eastAsia="Malgun Gothic"/>
                  <w:lang w:eastAsia="ko-KR"/>
                </w:rPr>
                <w:t>dererministic</w:t>
              </w:r>
              <w:proofErr w:type="spellEnd"/>
              <w:r>
                <w:rPr>
                  <w:rFonts w:eastAsia="Malgun Gothic"/>
                  <w:lang w:eastAsia="ko-KR"/>
                </w:rPr>
                <w:t xml:space="preserve"> behaviour of ROHC failure handling, we strongly prefer target cell to send IR packets only until source connection is released. If we say </w:t>
              </w:r>
              <w:proofErr w:type="spellStart"/>
              <w:r>
                <w:rPr>
                  <w:rFonts w:eastAsia="Malgun Gothic"/>
                  <w:lang w:eastAsia="ko-KR"/>
                </w:rPr>
                <w:t>upto</w:t>
              </w:r>
              <w:proofErr w:type="spellEnd"/>
              <w:r>
                <w:rPr>
                  <w:rFonts w:eastAsia="Malgun Gothic"/>
                  <w:lang w:eastAsia="ko-KR"/>
                </w:rPr>
                <w:t xml:space="preserve"> tar</w:t>
              </w:r>
            </w:ins>
            <w:ins w:id="261" w:author="Prasad QC" w:date="2020-03-06T10:39:00Z">
              <w:r>
                <w:rPr>
                  <w:rFonts w:eastAsia="Malgun Gothic"/>
                  <w:lang w:eastAsia="ko-KR"/>
                </w:rPr>
                <w:t>get cell implementation, different network</w:t>
              </w:r>
            </w:ins>
            <w:ins w:id="262" w:author="Prasad QC" w:date="2020-03-06T10:40:00Z">
              <w:r>
                <w:rPr>
                  <w:rFonts w:eastAsia="Malgun Gothic"/>
                  <w:lang w:eastAsia="ko-KR"/>
                </w:rPr>
                <w:t xml:space="preserve">s may </w:t>
              </w:r>
            </w:ins>
            <w:ins w:id="263" w:author="Prasad QC" w:date="2020-03-06T10:41:00Z">
              <w:r>
                <w:rPr>
                  <w:rFonts w:eastAsia="Malgun Gothic"/>
                  <w:lang w:eastAsia="ko-KR"/>
                </w:rPr>
                <w:t>have different behaviour</w:t>
              </w:r>
            </w:ins>
            <w:ins w:id="264" w:author="Prasad QC" w:date="2020-03-06T10:42:00Z">
              <w:r>
                <w:rPr>
                  <w:rFonts w:eastAsia="Malgun Gothic"/>
                  <w:lang w:eastAsia="ko-KR"/>
                </w:rPr>
                <w:t xml:space="preserve">. This means in some networks UE will have decompression failures and some networks may not have </w:t>
              </w:r>
            </w:ins>
            <w:ins w:id="265" w:author="Prasad QC" w:date="2020-03-06T10:43:00Z">
              <w:r>
                <w:rPr>
                  <w:rFonts w:eastAsia="Malgun Gothic"/>
                  <w:lang w:eastAsia="ko-KR"/>
                </w:rPr>
                <w:t xml:space="preserve">any </w:t>
              </w:r>
              <w:proofErr w:type="spellStart"/>
              <w:r>
                <w:rPr>
                  <w:rFonts w:eastAsia="Malgun Gothic"/>
                  <w:lang w:eastAsia="ko-KR"/>
                </w:rPr>
                <w:t>failures.</w:t>
              </w:r>
            </w:ins>
            <w:ins w:id="266" w:author="Prasad QC" w:date="2020-03-06T19:20:00Z">
              <w:r w:rsidR="006E2564">
                <w:rPr>
                  <w:rFonts w:eastAsia="Malgun Gothic"/>
                  <w:lang w:eastAsia="ko-KR"/>
                </w:rPr>
                <w:t>This</w:t>
              </w:r>
              <w:proofErr w:type="spellEnd"/>
              <w:r w:rsidR="006E2564">
                <w:rPr>
                  <w:rFonts w:eastAsia="Malgun Gothic"/>
                  <w:lang w:eastAsia="ko-KR"/>
                </w:rPr>
                <w:t xml:space="preserve"> causes lot of effort for field issues de</w:t>
              </w:r>
            </w:ins>
            <w:ins w:id="267" w:author="Prasad QC" w:date="2020-03-06T19:21:00Z">
              <w:r w:rsidR="006E2564">
                <w:rPr>
                  <w:rFonts w:eastAsia="Malgun Gothic"/>
                  <w:lang w:eastAsia="ko-KR"/>
                </w:rPr>
                <w:t>bugging and IODT issues as well.</w:t>
              </w:r>
            </w:ins>
          </w:p>
          <w:p w14:paraId="57E8AD84" w14:textId="5B216084" w:rsidR="001E2C42" w:rsidRPr="001E2C42" w:rsidRDefault="006E2564" w:rsidP="006E2564">
            <w:pPr>
              <w:rPr>
                <w:ins w:id="268" w:author="Prasad QC" w:date="2020-03-06T10:36:00Z"/>
                <w:rFonts w:eastAsia="Malgun Gothic"/>
                <w:lang w:eastAsia="ko-KR"/>
              </w:rPr>
            </w:pPr>
            <w:ins w:id="269" w:author="Prasad QC" w:date="2020-03-06T19:21:00Z">
              <w:r>
                <w:rPr>
                  <w:rFonts w:eastAsia="Malgun Gothic"/>
                  <w:lang w:eastAsia="ko-KR"/>
                </w:rPr>
                <w:t>To simplify source ROHC handling due to discard</w:t>
              </w:r>
            </w:ins>
            <w:ins w:id="270" w:author="Prasad QC" w:date="2020-03-06T19:22:00Z">
              <w:r>
                <w:rPr>
                  <w:rFonts w:eastAsia="Malgun Gothic"/>
                  <w:lang w:eastAsia="ko-KR"/>
                </w:rPr>
                <w:t>, we are OK to limit source ROHC to use IR packets as well.</w:t>
              </w:r>
            </w:ins>
          </w:p>
        </w:tc>
      </w:tr>
      <w:tr w:rsidR="000C730F" w14:paraId="7BD3F654" w14:textId="77777777" w:rsidTr="00A01553">
        <w:trPr>
          <w:ins w:id="271" w:author="Huawei" w:date="2020-03-08T11:27:00Z"/>
        </w:trPr>
        <w:tc>
          <w:tcPr>
            <w:tcW w:w="2122" w:type="dxa"/>
          </w:tcPr>
          <w:p w14:paraId="0439DA69" w14:textId="5C65EAC2" w:rsidR="000C730F" w:rsidRPr="000C730F" w:rsidRDefault="000C730F" w:rsidP="00A01553">
            <w:pPr>
              <w:rPr>
                <w:ins w:id="272" w:author="Huawei" w:date="2020-03-08T11:27:00Z"/>
                <w:lang w:eastAsia="zh-CN"/>
              </w:rPr>
            </w:pPr>
            <w:ins w:id="273" w:author="Huawei" w:date="2020-03-08T11:27: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3A7C963B" w14:textId="15A062E1" w:rsidR="000C730F" w:rsidRDefault="000C730F" w:rsidP="00A01553">
            <w:pPr>
              <w:rPr>
                <w:ins w:id="274" w:author="Huawei" w:date="2020-03-08T11:27:00Z"/>
                <w:rFonts w:eastAsia="Malgun Gothic"/>
                <w:lang w:eastAsia="ko-KR"/>
              </w:rPr>
            </w:pPr>
            <w:ins w:id="275" w:author="Huawei" w:date="2020-03-08T11:27: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 or Option 1</w:t>
              </w:r>
            </w:ins>
          </w:p>
        </w:tc>
        <w:tc>
          <w:tcPr>
            <w:tcW w:w="5239" w:type="dxa"/>
          </w:tcPr>
          <w:p w14:paraId="589C3617" w14:textId="77777777" w:rsidR="000C730F" w:rsidRDefault="000C730F" w:rsidP="00A01553">
            <w:pPr>
              <w:rPr>
                <w:ins w:id="276" w:author="Huawei" w:date="2020-03-08T11:27:00Z"/>
                <w:rFonts w:eastAsia="Malgun Gothic"/>
                <w:lang w:eastAsia="ko-KR"/>
              </w:rPr>
            </w:pPr>
          </w:p>
        </w:tc>
      </w:tr>
      <w:tr w:rsidR="00FD4551" w14:paraId="70596668" w14:textId="77777777" w:rsidTr="00A01553">
        <w:trPr>
          <w:ins w:id="277" w:author="RAN2-109e-2" w:date="2020-03-08T12:05:00Z"/>
        </w:trPr>
        <w:tc>
          <w:tcPr>
            <w:tcW w:w="2122" w:type="dxa"/>
          </w:tcPr>
          <w:p w14:paraId="7739A60B" w14:textId="0B43BE89" w:rsidR="00FD4551" w:rsidRDefault="00FD4551" w:rsidP="00A01553">
            <w:pPr>
              <w:rPr>
                <w:ins w:id="278" w:author="RAN2-109e-2" w:date="2020-03-08T12:05:00Z"/>
                <w:rFonts w:hint="eastAsia"/>
                <w:lang w:eastAsia="zh-CN"/>
              </w:rPr>
            </w:pPr>
            <w:ins w:id="279" w:author="RAN2-109e-2" w:date="2020-03-08T12:05:00Z">
              <w:r>
                <w:rPr>
                  <w:lang w:eastAsia="zh-CN"/>
                </w:rPr>
                <w:t>Intel</w:t>
              </w:r>
            </w:ins>
          </w:p>
        </w:tc>
        <w:tc>
          <w:tcPr>
            <w:tcW w:w="2268" w:type="dxa"/>
          </w:tcPr>
          <w:p w14:paraId="79A3F937" w14:textId="5BED95CC" w:rsidR="00FD4551" w:rsidRDefault="00FD4551" w:rsidP="00A01553">
            <w:pPr>
              <w:rPr>
                <w:ins w:id="280" w:author="RAN2-109e-2" w:date="2020-03-08T12:05:00Z"/>
                <w:rFonts w:eastAsia="Malgun Gothic" w:hint="eastAsia"/>
                <w:lang w:eastAsia="ko-KR"/>
              </w:rPr>
            </w:pPr>
            <w:ins w:id="281" w:author="RAN2-109e-2" w:date="2020-03-08T12:05:00Z">
              <w:r>
                <w:rPr>
                  <w:rFonts w:eastAsia="Malgun Gothic"/>
                  <w:lang w:eastAsia="ko-KR"/>
                </w:rPr>
                <w:t>Option 2</w:t>
              </w:r>
            </w:ins>
          </w:p>
        </w:tc>
        <w:tc>
          <w:tcPr>
            <w:tcW w:w="5239" w:type="dxa"/>
          </w:tcPr>
          <w:p w14:paraId="229CB1B0" w14:textId="6FDE6086" w:rsidR="00FD4551" w:rsidRDefault="00FD4551" w:rsidP="00A01553">
            <w:pPr>
              <w:rPr>
                <w:ins w:id="282" w:author="RAN2-109e-2" w:date="2020-03-08T12:05:00Z"/>
                <w:rFonts w:eastAsia="Malgun Gothic"/>
                <w:lang w:eastAsia="ko-KR"/>
              </w:rPr>
            </w:pPr>
            <w:ins w:id="283" w:author="RAN2-109e-2" w:date="2020-03-08T12:05:00Z">
              <w:r>
                <w:rPr>
                  <w:rFonts w:eastAsia="Malgun Gothic"/>
                  <w:lang w:eastAsia="ko-KR"/>
                </w:rPr>
                <w:t xml:space="preserve">Up to network implementation, we should not specify network behaviour . </w:t>
              </w:r>
            </w:ins>
          </w:p>
        </w:tc>
      </w:tr>
    </w:tbl>
    <w:p w14:paraId="1D02480C" w14:textId="77777777" w:rsidR="002F032B" w:rsidRDefault="002F032B">
      <w:pPr>
        <w:rPr>
          <w:lang w:eastAsia="zh-CN"/>
        </w:rPr>
      </w:pPr>
    </w:p>
    <w:tbl>
      <w:tblPr>
        <w:tblStyle w:val="TableGrid"/>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84" w:author="Nokia" w:date="2020-03-06T15:27:00Z">
              <w:r>
                <w:rPr>
                  <w:lang w:eastAsia="zh-CN"/>
                </w:rPr>
                <w:t>Nokia</w:t>
              </w:r>
            </w:ins>
          </w:p>
        </w:tc>
        <w:tc>
          <w:tcPr>
            <w:tcW w:w="2268" w:type="dxa"/>
          </w:tcPr>
          <w:p w14:paraId="6A7F5EBB" w14:textId="3F2A17D6" w:rsidR="001F07F6" w:rsidRDefault="004A7AE2" w:rsidP="00A01553">
            <w:pPr>
              <w:rPr>
                <w:lang w:eastAsia="zh-CN"/>
              </w:rPr>
            </w:pPr>
            <w:ins w:id="285" w:author="Nokia" w:date="2020-03-06T15:27:00Z">
              <w:r>
                <w:rPr>
                  <w:lang w:eastAsia="zh-CN"/>
                </w:rPr>
                <w:t>N</w:t>
              </w:r>
            </w:ins>
          </w:p>
        </w:tc>
        <w:tc>
          <w:tcPr>
            <w:tcW w:w="5239" w:type="dxa"/>
          </w:tcPr>
          <w:p w14:paraId="33621F06" w14:textId="608E9CF5" w:rsidR="001F07F6" w:rsidRDefault="004A7AE2" w:rsidP="00A01553">
            <w:ins w:id="286" w:author="Nokia" w:date="2020-03-06T15:27:00Z">
              <w:r>
                <w:t>Question 2 should actually depend on what was chosen in Question 1. Anyway, as we commented in the e-mail thread,</w:t>
              </w:r>
            </w:ins>
            <w:ins w:id="287" w:author="Nokia" w:date="2020-03-06T15:28:00Z">
              <w:r>
                <w:t xml:space="preserve"> we do not think </w:t>
              </w:r>
            </w:ins>
            <w:ins w:id="288" w:author="Nokia" w:date="2020-03-06T15:29:00Z">
              <w:r>
                <w:t>‘</w:t>
              </w:r>
            </w:ins>
            <w:ins w:id="289" w:author="Nokia" w:date="2020-03-06T15:28:00Z">
              <w:r>
                <w:t>always transmits</w:t>
              </w:r>
            </w:ins>
            <w:ins w:id="290" w:author="Nokia" w:date="2020-03-06T15:29:00Z">
              <w:r>
                <w:t>’</w:t>
              </w:r>
            </w:ins>
            <w:ins w:id="291" w:author="Nokia" w:date="2020-03-06T15:28:00Z">
              <w:r>
                <w:t xml:space="preserve"> is needed either. </w:t>
              </w:r>
            </w:ins>
            <w:ins w:id="292" w:author="Nokia" w:date="2020-03-06T15:29:00Z">
              <w:r>
                <w:t>W</w:t>
              </w:r>
              <w:r w:rsidRPr="004A7AE2">
                <w:t>e can agree</w:t>
              </w:r>
              <w:r>
                <w:t xml:space="preserve"> and say</w:t>
              </w:r>
              <w:r w:rsidRPr="004A7AE2">
                <w:t xml:space="preserve"> that UE’s behaviour remains the same: UE does duplicate discarding as usual, NW ensures the UE has sufficient context for that, etc. </w:t>
              </w:r>
            </w:ins>
          </w:p>
        </w:tc>
      </w:tr>
      <w:tr w:rsidR="008870F5" w14:paraId="6C8AC8C7" w14:textId="77777777" w:rsidTr="00A01553">
        <w:tc>
          <w:tcPr>
            <w:tcW w:w="2122" w:type="dxa"/>
          </w:tcPr>
          <w:p w14:paraId="6379A87D" w14:textId="3F55A937" w:rsidR="008870F5" w:rsidRDefault="008870F5" w:rsidP="00A01553">
            <w:pPr>
              <w:rPr>
                <w:lang w:eastAsia="zh-CN"/>
              </w:rPr>
            </w:pPr>
            <w:ins w:id="293" w:author="Donggun Kim" w:date="2020-03-06T23:49:00Z">
              <w:r>
                <w:rPr>
                  <w:rFonts w:eastAsia="Malgun Gothic" w:hint="eastAsia"/>
                  <w:lang w:eastAsia="ko-KR"/>
                </w:rPr>
                <w:t>Samsung</w:t>
              </w:r>
            </w:ins>
          </w:p>
        </w:tc>
        <w:tc>
          <w:tcPr>
            <w:tcW w:w="2268" w:type="dxa"/>
          </w:tcPr>
          <w:p w14:paraId="4D419CCD" w14:textId="54F3AE31" w:rsidR="008870F5" w:rsidRDefault="008870F5" w:rsidP="00A01553">
            <w:pPr>
              <w:rPr>
                <w:lang w:eastAsia="zh-CN"/>
              </w:rPr>
            </w:pPr>
            <w:ins w:id="294" w:author="Donggun Kim" w:date="2020-03-06T23:49:00Z">
              <w:r>
                <w:rPr>
                  <w:rFonts w:eastAsia="Malgun Gothic" w:hint="eastAsia"/>
                  <w:lang w:eastAsia="ko-KR"/>
                </w:rPr>
                <w:t xml:space="preserve">Y but </w:t>
              </w:r>
            </w:ins>
          </w:p>
        </w:tc>
        <w:tc>
          <w:tcPr>
            <w:tcW w:w="5239" w:type="dxa"/>
          </w:tcPr>
          <w:p w14:paraId="236E69BD" w14:textId="77777777" w:rsidR="008870F5" w:rsidRDefault="008870F5" w:rsidP="00EC0F06">
            <w:pPr>
              <w:rPr>
                <w:ins w:id="295" w:author="Donggun Kim" w:date="2020-03-06T23:49:00Z"/>
                <w:rFonts w:eastAsia="Malgun Gothic"/>
                <w:lang w:eastAsia="ko-KR"/>
              </w:rPr>
            </w:pPr>
            <w:ins w:id="296" w:author="Donggun Kim" w:date="2020-03-06T23:49:00Z">
              <w:r>
                <w:rPr>
                  <w:rFonts w:eastAsia="Malgun Gothic" w:hint="eastAsia"/>
                  <w:lang w:eastAsia="ko-KR"/>
                </w:rPr>
                <w:t>RAN2 agreed not to support DL duplication during DAPS handover. But the duplicated PDU can be received from the source or the target based on the implementation or due to the difficulty of 100% synchronized data forwarding.</w:t>
              </w:r>
            </w:ins>
          </w:p>
          <w:p w14:paraId="5DDB4CA1" w14:textId="77777777" w:rsidR="008870F5" w:rsidRDefault="008870F5" w:rsidP="00EC0F06">
            <w:pPr>
              <w:rPr>
                <w:ins w:id="297" w:author="Donggun Kim" w:date="2020-03-06T23:49:00Z"/>
                <w:rFonts w:eastAsia="Malgun Gothic"/>
                <w:lang w:eastAsia="ko-KR"/>
              </w:rPr>
            </w:pPr>
            <w:ins w:id="298" w:author="Donggun Kim" w:date="2020-03-06T23:49:00Z">
              <w:r>
                <w:rPr>
                  <w:rFonts w:eastAsia="Malgun Gothic" w:hint="eastAsia"/>
                  <w:lang w:eastAsia="ko-KR"/>
                </w:rPr>
                <w:t xml:space="preserve">We are now trying to discuss how to specify the proposal, which was already agreed. Further issue can be discussed in the next meeting.  </w:t>
              </w:r>
            </w:ins>
          </w:p>
          <w:p w14:paraId="692932B2" w14:textId="54496B96" w:rsidR="008870F5" w:rsidRDefault="008870F5" w:rsidP="00A01553">
            <w:ins w:id="299" w:author="Donggun Kim" w:date="2020-03-06T23:49:00Z">
              <w:r>
                <w:rPr>
                  <w:rFonts w:eastAsia="Malgun Gothic" w:hint="eastAsia"/>
                  <w:lang w:eastAsia="ko-KR"/>
                </w:rPr>
                <w:lastRenderedPageBreak/>
                <w:t xml:space="preserve">If there is still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w:t>
              </w:r>
            </w:ins>
          </w:p>
        </w:tc>
      </w:tr>
      <w:tr w:rsidR="008870F5" w14:paraId="334FB65A" w14:textId="77777777" w:rsidTr="00A01553">
        <w:tc>
          <w:tcPr>
            <w:tcW w:w="2122" w:type="dxa"/>
          </w:tcPr>
          <w:p w14:paraId="23456CA3" w14:textId="09E64B84" w:rsidR="008870F5" w:rsidRDefault="00FE3E21" w:rsidP="00A01553">
            <w:ins w:id="300" w:author="Ericsson" w:date="2020-03-06T16:06:00Z">
              <w:r>
                <w:lastRenderedPageBreak/>
                <w:t>Ericsson</w:t>
              </w:r>
            </w:ins>
          </w:p>
        </w:tc>
        <w:tc>
          <w:tcPr>
            <w:tcW w:w="2268" w:type="dxa"/>
          </w:tcPr>
          <w:p w14:paraId="396563E2" w14:textId="3D811D63" w:rsidR="008870F5" w:rsidRDefault="00FE3E21" w:rsidP="00A01553">
            <w:ins w:id="301" w:author="Ericsson" w:date="2020-03-06T16:06:00Z">
              <w:r>
                <w:t>N</w:t>
              </w:r>
            </w:ins>
          </w:p>
        </w:tc>
        <w:tc>
          <w:tcPr>
            <w:tcW w:w="5239" w:type="dxa"/>
          </w:tcPr>
          <w:p w14:paraId="01B5B790" w14:textId="2F2FF0C6" w:rsidR="00FE3E21" w:rsidRDefault="00FE3E21" w:rsidP="00A01553">
            <w:proofErr w:type="spellStart"/>
            <w:ins w:id="302" w:author="Ericsson" w:date="2020-03-06T16:06:00Z">
              <w:r>
                <w:t>RoHC</w:t>
              </w:r>
              <w:proofErr w:type="spellEnd"/>
              <w:r>
                <w:t xml:space="preserve"> decompression </w:t>
              </w:r>
            </w:ins>
            <w:proofErr w:type="spellStart"/>
            <w:ins w:id="303" w:author="Ericsson" w:date="2020-03-06T16:07:00Z">
              <w:r>
                <w:t>failuers</w:t>
              </w:r>
            </w:ins>
            <w:proofErr w:type="spellEnd"/>
            <w:ins w:id="304" w:author="Ericsson" w:date="2020-03-06T16:06:00Z">
              <w:r>
                <w:t xml:space="preserve"> can occur for both the source and target link</w:t>
              </w:r>
            </w:ins>
            <w:ins w:id="305" w:author="Ericsson" w:date="2020-03-06T16:07:00Z">
              <w:r>
                <w:t xml:space="preserve"> but the text only solves the problem for the target link. </w:t>
              </w:r>
            </w:ins>
            <w:ins w:id="306" w:author="Ericsson" w:date="2020-03-06T16:08:00Z">
              <w:r>
                <w:t>We</w:t>
              </w:r>
            </w:ins>
            <w:ins w:id="307" w:author="Ericsson" w:date="2020-03-06T16:07:00Z">
              <w:r>
                <w:t xml:space="preserve"> should either provide a complete solution or we don’t describe any solution at all and leave it to network/UE implementation.</w:t>
              </w:r>
            </w:ins>
          </w:p>
        </w:tc>
      </w:tr>
      <w:tr w:rsidR="00EA3DAA" w14:paraId="7279EF72" w14:textId="77777777" w:rsidTr="00A01553">
        <w:trPr>
          <w:ins w:id="308" w:author="RAN2#109e - LG (Geumsan Jo)" w:date="2020-03-07T00:48:00Z"/>
        </w:trPr>
        <w:tc>
          <w:tcPr>
            <w:tcW w:w="2122" w:type="dxa"/>
          </w:tcPr>
          <w:p w14:paraId="3AE4138B" w14:textId="428490D3" w:rsidR="00EA3DAA" w:rsidRPr="00EA3DAA" w:rsidRDefault="00EA3DAA" w:rsidP="00A01553">
            <w:pPr>
              <w:rPr>
                <w:ins w:id="309" w:author="RAN2#109e - LG (Geumsan Jo)" w:date="2020-03-07T00:48:00Z"/>
                <w:rFonts w:eastAsia="Malgun Gothic"/>
                <w:lang w:eastAsia="ko-KR"/>
                <w:rPrChange w:id="310" w:author="RAN2#109e - LG (Geumsan Jo)" w:date="2020-03-07T00:48:00Z">
                  <w:rPr>
                    <w:ins w:id="311" w:author="RAN2#109e - LG (Geumsan Jo)" w:date="2020-03-07T00:48:00Z"/>
                  </w:rPr>
                </w:rPrChange>
              </w:rPr>
            </w:pPr>
            <w:ins w:id="312" w:author="RAN2#109e - LG (Geumsan Jo)" w:date="2020-03-07T00:48:00Z">
              <w:r>
                <w:rPr>
                  <w:rFonts w:eastAsia="Malgun Gothic" w:hint="eastAsia"/>
                  <w:lang w:eastAsia="ko-KR"/>
                </w:rPr>
                <w:t>LG</w:t>
              </w:r>
            </w:ins>
          </w:p>
        </w:tc>
        <w:tc>
          <w:tcPr>
            <w:tcW w:w="2268" w:type="dxa"/>
          </w:tcPr>
          <w:p w14:paraId="5ACE9C27" w14:textId="72B4BF92" w:rsidR="00EA3DAA" w:rsidRPr="00EA3DAA" w:rsidRDefault="00EA3DAA" w:rsidP="00A01553">
            <w:pPr>
              <w:rPr>
                <w:ins w:id="313" w:author="RAN2#109e - LG (Geumsan Jo)" w:date="2020-03-07T00:48:00Z"/>
                <w:rFonts w:eastAsia="Malgun Gothic"/>
                <w:lang w:eastAsia="ko-KR"/>
                <w:rPrChange w:id="314" w:author="RAN2#109e - LG (Geumsan Jo)" w:date="2020-03-07T00:48:00Z">
                  <w:rPr>
                    <w:ins w:id="315" w:author="RAN2#109e - LG (Geumsan Jo)" w:date="2020-03-07T00:48:00Z"/>
                  </w:rPr>
                </w:rPrChange>
              </w:rPr>
            </w:pPr>
            <w:ins w:id="316" w:author="RAN2#109e - LG (Geumsan Jo)" w:date="2020-03-07T00:48:00Z">
              <w:r>
                <w:rPr>
                  <w:rFonts w:eastAsia="Malgun Gothic" w:hint="eastAsia"/>
                  <w:lang w:eastAsia="ko-KR"/>
                </w:rPr>
                <w:t>Y</w:t>
              </w:r>
            </w:ins>
          </w:p>
        </w:tc>
        <w:tc>
          <w:tcPr>
            <w:tcW w:w="5239" w:type="dxa"/>
          </w:tcPr>
          <w:p w14:paraId="30E00961" w14:textId="77777777" w:rsidR="00EA3DAA" w:rsidRDefault="00EA3DAA" w:rsidP="00EA3DAA">
            <w:pPr>
              <w:rPr>
                <w:ins w:id="317" w:author="RAN2#109e - LG (Geumsan Jo)" w:date="2020-03-07T00:54:00Z"/>
                <w:rFonts w:eastAsia="Malgun Gothic"/>
                <w:lang w:eastAsia="ko-KR"/>
              </w:rPr>
            </w:pPr>
            <w:ins w:id="318" w:author="RAN2#109e - LG (Geumsan Jo)" w:date="2020-03-07T00:52:00Z">
              <w:r>
                <w:rPr>
                  <w:rFonts w:eastAsia="Malgun Gothic" w:hint="eastAsia"/>
                  <w:lang w:eastAsia="ko-KR"/>
                </w:rPr>
                <w:t xml:space="preserve">We also </w:t>
              </w:r>
            </w:ins>
            <w:ins w:id="319" w:author="RAN2#109e - LG (Geumsan Jo)" w:date="2020-03-07T00:53:00Z">
              <w:r>
                <w:rPr>
                  <w:rFonts w:eastAsia="Malgun Gothic"/>
                  <w:lang w:eastAsia="ko-KR"/>
                </w:rPr>
                <w:t xml:space="preserve">think that the ROHC decompression failures can happen for both source and target link. Thus, if possible, we want to consider the source link as well. </w:t>
              </w:r>
            </w:ins>
          </w:p>
          <w:p w14:paraId="43496A25" w14:textId="1DD49725" w:rsidR="00EA3DAA" w:rsidRPr="00EA3DAA" w:rsidRDefault="00EA3DAA" w:rsidP="00EA3DAA">
            <w:pPr>
              <w:rPr>
                <w:ins w:id="320" w:author="RAN2#109e - LG (Geumsan Jo)" w:date="2020-03-07T00:48:00Z"/>
                <w:rFonts w:eastAsia="Malgun Gothic"/>
                <w:lang w:eastAsia="ko-KR"/>
                <w:rPrChange w:id="321" w:author="RAN2#109e - LG (Geumsan Jo)" w:date="2020-03-07T00:50:00Z">
                  <w:rPr>
                    <w:ins w:id="322" w:author="RAN2#109e - LG (Geumsan Jo)" w:date="2020-03-07T00:48:00Z"/>
                  </w:rPr>
                </w:rPrChange>
              </w:rPr>
            </w:pPr>
            <w:ins w:id="323" w:author="RAN2#109e - LG (Geumsan Jo)" w:date="2020-03-07T00:54:00Z">
              <w:r>
                <w:rPr>
                  <w:rFonts w:eastAsia="Malgun Gothic"/>
                  <w:lang w:eastAsia="ko-KR"/>
                </w:rPr>
                <w:t>However, considering that there is no agreement on the source link, we are fine with current text proposal.</w:t>
              </w:r>
            </w:ins>
          </w:p>
        </w:tc>
      </w:tr>
      <w:tr w:rsidR="001E2C42" w14:paraId="390240CB" w14:textId="77777777" w:rsidTr="00A01553">
        <w:trPr>
          <w:ins w:id="324" w:author="Prasad QC" w:date="2020-03-06T10:45:00Z"/>
        </w:trPr>
        <w:tc>
          <w:tcPr>
            <w:tcW w:w="2122" w:type="dxa"/>
          </w:tcPr>
          <w:p w14:paraId="6FB73BD4" w14:textId="1103E9D7" w:rsidR="001E2C42" w:rsidRDefault="001E2C42" w:rsidP="00A01553">
            <w:pPr>
              <w:rPr>
                <w:ins w:id="325" w:author="Prasad QC" w:date="2020-03-06T10:45:00Z"/>
                <w:rFonts w:eastAsia="Malgun Gothic"/>
                <w:lang w:eastAsia="ko-KR"/>
              </w:rPr>
            </w:pPr>
            <w:ins w:id="326" w:author="Prasad QC" w:date="2020-03-06T10:45:00Z">
              <w:r>
                <w:rPr>
                  <w:rFonts w:eastAsia="Malgun Gothic"/>
                  <w:lang w:eastAsia="ko-KR"/>
                </w:rPr>
                <w:t>QC</w:t>
              </w:r>
            </w:ins>
          </w:p>
        </w:tc>
        <w:tc>
          <w:tcPr>
            <w:tcW w:w="2268" w:type="dxa"/>
          </w:tcPr>
          <w:p w14:paraId="637F2D66" w14:textId="34C69CE7" w:rsidR="001E2C42" w:rsidRDefault="006E2564" w:rsidP="00A01553">
            <w:pPr>
              <w:rPr>
                <w:ins w:id="327" w:author="Prasad QC" w:date="2020-03-06T10:45:00Z"/>
                <w:rFonts w:eastAsia="Malgun Gothic"/>
                <w:lang w:eastAsia="ko-KR"/>
              </w:rPr>
            </w:pPr>
            <w:ins w:id="328" w:author="Prasad QC" w:date="2020-03-06T19:24:00Z">
              <w:r>
                <w:rPr>
                  <w:rFonts w:eastAsia="Malgun Gothic"/>
                  <w:lang w:eastAsia="ko-KR"/>
                </w:rPr>
                <w:t>Yes but</w:t>
              </w:r>
            </w:ins>
          </w:p>
        </w:tc>
        <w:tc>
          <w:tcPr>
            <w:tcW w:w="5239" w:type="dxa"/>
          </w:tcPr>
          <w:p w14:paraId="20FD85C9" w14:textId="1FB02BD2" w:rsidR="001E2C42" w:rsidRDefault="006E2564" w:rsidP="00EA3DAA">
            <w:pPr>
              <w:rPr>
                <w:ins w:id="329" w:author="Prasad QC" w:date="2020-03-06T10:45:00Z"/>
                <w:rFonts w:eastAsia="Malgun Gothic"/>
                <w:lang w:eastAsia="ko-KR"/>
              </w:rPr>
            </w:pPr>
            <w:ins w:id="330" w:author="Prasad QC" w:date="2020-03-06T19:23:00Z">
              <w:r>
                <w:rPr>
                  <w:rFonts w:eastAsia="Malgun Gothic"/>
                  <w:lang w:eastAsia="ko-KR"/>
                </w:rPr>
                <w:t xml:space="preserve">We are OK to have </w:t>
              </w:r>
            </w:ins>
            <w:ins w:id="331" w:author="Prasad QC" w:date="2020-03-06T19:24:00Z">
              <w:r>
                <w:rPr>
                  <w:rFonts w:eastAsia="Malgun Gothic"/>
                  <w:lang w:eastAsia="ko-KR"/>
                </w:rPr>
                <w:t>both source and target using IR packets during DAPS HO.</w:t>
              </w:r>
            </w:ins>
          </w:p>
        </w:tc>
      </w:tr>
      <w:tr w:rsidR="000C730F" w14:paraId="69B8E556" w14:textId="77777777" w:rsidTr="00A01553">
        <w:trPr>
          <w:ins w:id="332" w:author="Huawei" w:date="2020-03-08T11:28:00Z"/>
        </w:trPr>
        <w:tc>
          <w:tcPr>
            <w:tcW w:w="2122" w:type="dxa"/>
          </w:tcPr>
          <w:p w14:paraId="4963AC02" w14:textId="754304A2" w:rsidR="000C730F" w:rsidRDefault="000C730F" w:rsidP="000C730F">
            <w:pPr>
              <w:rPr>
                <w:ins w:id="333" w:author="Huawei" w:date="2020-03-08T11:28:00Z"/>
                <w:rFonts w:eastAsia="Malgun Gothic"/>
                <w:lang w:eastAsia="ko-KR"/>
              </w:rPr>
            </w:pPr>
            <w:ins w:id="334" w:author="Huawei" w:date="2020-03-08T11:28: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0FCA9262" w14:textId="7F2BB360" w:rsidR="000C730F" w:rsidRDefault="000C730F" w:rsidP="000C730F">
            <w:pPr>
              <w:rPr>
                <w:ins w:id="335" w:author="Huawei" w:date="2020-03-08T11:28:00Z"/>
                <w:rFonts w:eastAsia="Malgun Gothic"/>
                <w:lang w:eastAsia="ko-KR"/>
              </w:rPr>
            </w:pPr>
            <w:ins w:id="336" w:author="Huawei" w:date="2020-03-08T11:28:00Z">
              <w:r>
                <w:rPr>
                  <w:rFonts w:eastAsia="Malgun Gothic"/>
                  <w:lang w:eastAsia="ko-KR"/>
                </w:rPr>
                <w:t>Yes but</w:t>
              </w:r>
            </w:ins>
          </w:p>
        </w:tc>
        <w:tc>
          <w:tcPr>
            <w:tcW w:w="5239" w:type="dxa"/>
          </w:tcPr>
          <w:p w14:paraId="695E8248" w14:textId="4A8D60A3" w:rsidR="000C730F" w:rsidRDefault="000C730F" w:rsidP="000C730F">
            <w:pPr>
              <w:rPr>
                <w:ins w:id="337" w:author="Huawei" w:date="2020-03-08T11:28:00Z"/>
                <w:rFonts w:eastAsia="Malgun Gothic"/>
                <w:lang w:eastAsia="ko-KR"/>
              </w:rPr>
            </w:pPr>
            <w:ins w:id="338" w:author="Huawei" w:date="2020-03-08T11:28:00Z">
              <w:r>
                <w:rPr>
                  <w:rFonts w:eastAsia="Malgun Gothic"/>
                  <w:lang w:eastAsia="ko-KR"/>
                </w:rPr>
                <w:t>We are OK to have both source and target using IR packets during DAPS HO.</w:t>
              </w:r>
            </w:ins>
          </w:p>
        </w:tc>
      </w:tr>
      <w:tr w:rsidR="00FD4551" w14:paraId="7F57F8B3" w14:textId="77777777" w:rsidTr="00A01553">
        <w:trPr>
          <w:ins w:id="339" w:author="RAN2-109e-2" w:date="2020-03-08T12:05:00Z"/>
        </w:trPr>
        <w:tc>
          <w:tcPr>
            <w:tcW w:w="2122" w:type="dxa"/>
          </w:tcPr>
          <w:p w14:paraId="1A8620E7" w14:textId="56020188" w:rsidR="00FD4551" w:rsidRDefault="00FD4551" w:rsidP="000C730F">
            <w:pPr>
              <w:rPr>
                <w:ins w:id="340" w:author="RAN2-109e-2" w:date="2020-03-08T12:05:00Z"/>
                <w:rFonts w:hint="eastAsia"/>
                <w:lang w:eastAsia="zh-CN"/>
              </w:rPr>
            </w:pPr>
            <w:ins w:id="341" w:author="RAN2-109e-2" w:date="2020-03-08T12:05:00Z">
              <w:r>
                <w:rPr>
                  <w:lang w:eastAsia="zh-CN"/>
                </w:rPr>
                <w:t xml:space="preserve">Intel </w:t>
              </w:r>
            </w:ins>
          </w:p>
        </w:tc>
        <w:tc>
          <w:tcPr>
            <w:tcW w:w="2268" w:type="dxa"/>
          </w:tcPr>
          <w:p w14:paraId="26A90C72" w14:textId="26019CE5" w:rsidR="00FD4551" w:rsidRDefault="00FD4551" w:rsidP="000C730F">
            <w:pPr>
              <w:rPr>
                <w:ins w:id="342" w:author="RAN2-109e-2" w:date="2020-03-08T12:05:00Z"/>
                <w:rFonts w:eastAsia="Malgun Gothic"/>
                <w:lang w:eastAsia="ko-KR"/>
              </w:rPr>
            </w:pPr>
            <w:ins w:id="343" w:author="RAN2-109e-2" w:date="2020-03-08T12:05:00Z">
              <w:r>
                <w:rPr>
                  <w:rFonts w:eastAsia="Malgun Gothic"/>
                  <w:lang w:eastAsia="ko-KR"/>
                </w:rPr>
                <w:t>N</w:t>
              </w:r>
            </w:ins>
          </w:p>
        </w:tc>
        <w:tc>
          <w:tcPr>
            <w:tcW w:w="5239" w:type="dxa"/>
          </w:tcPr>
          <w:p w14:paraId="3E4F32AD" w14:textId="77F5ED08" w:rsidR="00FD4551" w:rsidRDefault="00FD4551" w:rsidP="000C730F">
            <w:pPr>
              <w:rPr>
                <w:ins w:id="344" w:author="RAN2-109e-2" w:date="2020-03-08T12:05:00Z"/>
                <w:rFonts w:eastAsia="Malgun Gothic"/>
                <w:lang w:eastAsia="ko-KR"/>
              </w:rPr>
            </w:pPr>
            <w:proofErr w:type="spellStart"/>
            <w:ins w:id="345" w:author="RAN2-109e-2" w:date="2020-03-08T12:05:00Z">
              <w:r>
                <w:rPr>
                  <w:rFonts w:eastAsia="Malgun Gothic"/>
                  <w:lang w:eastAsia="ko-KR"/>
                </w:rPr>
                <w:t>Ssame</w:t>
              </w:r>
              <w:proofErr w:type="spellEnd"/>
              <w:r>
                <w:rPr>
                  <w:rFonts w:eastAsia="Malgun Gothic"/>
                  <w:lang w:eastAsia="ko-KR"/>
                </w:rPr>
                <w:t xml:space="preserve"> as </w:t>
              </w:r>
              <w:proofErr w:type="spellStart"/>
              <w:r>
                <w:rPr>
                  <w:rFonts w:eastAsia="Malgun Gothic"/>
                  <w:lang w:eastAsia="ko-KR"/>
                </w:rPr>
                <w:t>NOkia</w:t>
              </w:r>
              <w:proofErr w:type="spellEnd"/>
            </w:ins>
          </w:p>
        </w:tc>
      </w:tr>
    </w:tbl>
    <w:p w14:paraId="364F8916" w14:textId="77777777" w:rsidR="001F07F6" w:rsidRDefault="001F07F6">
      <w:pPr>
        <w:rPr>
          <w:lang w:eastAsia="zh-CN"/>
        </w:rPr>
      </w:pPr>
    </w:p>
    <w:tbl>
      <w:tblPr>
        <w:tblStyle w:val="TableGrid"/>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346" w:author="Nokia" w:date="2020-03-06T15:30:00Z">
              <w:r>
                <w:rPr>
                  <w:lang w:eastAsia="zh-CN"/>
                </w:rPr>
                <w:t>Nokia</w:t>
              </w:r>
            </w:ins>
          </w:p>
        </w:tc>
        <w:tc>
          <w:tcPr>
            <w:tcW w:w="7507" w:type="dxa"/>
          </w:tcPr>
          <w:p w14:paraId="16C719D7" w14:textId="0F30DCAD" w:rsidR="00E969FB" w:rsidRDefault="004A7AE2" w:rsidP="00A01553">
            <w:ins w:id="347" w:author="Nokia" w:date="2020-03-06T15:30:00Z">
              <w:r>
                <w:t xml:space="preserve">Nothing, if we say UE’s operation is continued as in the legacy duplicate discarding and NW makes sure the UE has ROHC context for achieving that. </w:t>
              </w:r>
            </w:ins>
          </w:p>
        </w:tc>
      </w:tr>
      <w:tr w:rsidR="00E969FB" w14:paraId="30679CD2" w14:textId="77777777" w:rsidTr="0092482F">
        <w:tc>
          <w:tcPr>
            <w:tcW w:w="2122" w:type="dxa"/>
          </w:tcPr>
          <w:p w14:paraId="306DF424" w14:textId="438C1C06" w:rsidR="00E969FB" w:rsidRDefault="00FE3E21" w:rsidP="00A01553">
            <w:pPr>
              <w:rPr>
                <w:lang w:eastAsia="zh-CN"/>
              </w:rPr>
            </w:pPr>
            <w:ins w:id="348" w:author="Ericsson" w:date="2020-03-06T16:08:00Z">
              <w:r>
                <w:rPr>
                  <w:lang w:eastAsia="zh-CN"/>
                </w:rPr>
                <w:t>Ericsson</w:t>
              </w:r>
            </w:ins>
          </w:p>
        </w:tc>
        <w:tc>
          <w:tcPr>
            <w:tcW w:w="7507" w:type="dxa"/>
          </w:tcPr>
          <w:p w14:paraId="2CC4ECDF" w14:textId="4E9D77C4" w:rsidR="00E969FB" w:rsidRDefault="00FE3E21" w:rsidP="00A01553">
            <w:pPr>
              <w:rPr>
                <w:ins w:id="349" w:author="Ericsson" w:date="2020-03-06T16:10:00Z"/>
              </w:rPr>
            </w:pPr>
            <w:ins w:id="350" w:author="Ericsson" w:date="2020-03-06T16:08:00Z">
              <w:r>
                <w:t>We would prefer to leave it to network/UE implementation</w:t>
              </w:r>
            </w:ins>
            <w:ins w:id="351" w:author="Ericsson" w:date="2020-03-06T16:09:00Z">
              <w:r>
                <w:t xml:space="preserve">. If that’s not </w:t>
              </w:r>
            </w:ins>
            <w:ins w:id="352" w:author="Ericsson" w:date="2020-03-06T16:10:00Z">
              <w:r w:rsidR="00304811">
                <w:t xml:space="preserve">possible there are </w:t>
              </w:r>
            </w:ins>
            <w:ins w:id="353" w:author="Ericsson" w:date="2020-03-06T16:19:00Z">
              <w:r w:rsidR="00D50E55">
                <w:t xml:space="preserve">at least </w:t>
              </w:r>
            </w:ins>
            <w:ins w:id="354" w:author="Ericsson" w:date="2020-03-06T16:10:00Z">
              <w:r w:rsidR="00304811">
                <w:t>two solutions that we can consider:</w:t>
              </w:r>
            </w:ins>
          </w:p>
          <w:p w14:paraId="756F028E" w14:textId="77777777" w:rsidR="00304811" w:rsidRDefault="00304811" w:rsidP="00A01553">
            <w:pPr>
              <w:rPr>
                <w:ins w:id="355" w:author="Ericsson" w:date="2020-03-06T16:10:00Z"/>
              </w:rPr>
            </w:pPr>
          </w:p>
          <w:p w14:paraId="564B37B3" w14:textId="062C366E" w:rsidR="00304811" w:rsidRDefault="00304811" w:rsidP="00304811">
            <w:pPr>
              <w:pStyle w:val="ListParagraph"/>
              <w:numPr>
                <w:ilvl w:val="0"/>
                <w:numId w:val="1"/>
              </w:numPr>
              <w:rPr>
                <w:ins w:id="356" w:author="Ericsson" w:date="2020-03-06T16:11:00Z"/>
              </w:rPr>
            </w:pPr>
            <w:ins w:id="357" w:author="Ericsson" w:date="2020-03-06T16:10:00Z">
              <w:r>
                <w:t xml:space="preserve">(Network </w:t>
              </w:r>
            </w:ins>
            <w:ins w:id="358" w:author="Ericsson" w:date="2020-03-06T16:11:00Z">
              <w:r>
                <w:t>based solution</w:t>
              </w:r>
            </w:ins>
            <w:ins w:id="359" w:author="Ericsson" w:date="2020-03-06T16:10:00Z">
              <w:r>
                <w:t>) Both the source and target cell send IR packets while the DAPS handover is ongoing.</w:t>
              </w:r>
            </w:ins>
          </w:p>
          <w:p w14:paraId="6930E064" w14:textId="77777777" w:rsidR="00304811" w:rsidRDefault="00304811">
            <w:pPr>
              <w:pStyle w:val="ListParagraph"/>
              <w:rPr>
                <w:ins w:id="360" w:author="Ericsson" w:date="2020-03-06T16:10:00Z"/>
              </w:rPr>
              <w:pPrChange w:id="361" w:author="Ericsson" w:date="2020-03-06T16:11:00Z">
                <w:pPr>
                  <w:pStyle w:val="ListParagraph"/>
                  <w:numPr>
                    <w:numId w:val="1"/>
                  </w:numPr>
                  <w:ind w:hanging="360"/>
                </w:pPr>
              </w:pPrChange>
            </w:pPr>
          </w:p>
          <w:p w14:paraId="0CCA0FCF" w14:textId="47D783DE" w:rsidR="00304811" w:rsidRDefault="00304811" w:rsidP="00304811">
            <w:pPr>
              <w:pStyle w:val="ListParagraph"/>
              <w:numPr>
                <w:ilvl w:val="0"/>
                <w:numId w:val="1"/>
              </w:numPr>
              <w:rPr>
                <w:ins w:id="362" w:author="Ericsson" w:date="2020-03-06T16:16:00Z"/>
              </w:rPr>
            </w:pPr>
            <w:ins w:id="363" w:author="Ericsson" w:date="2020-03-06T16:11:00Z">
              <w:r>
                <w:t xml:space="preserve">(UE based solution) The source and target </w:t>
              </w:r>
              <w:proofErr w:type="spellStart"/>
              <w:r>
                <w:t>RoHC</w:t>
              </w:r>
              <w:proofErr w:type="spellEnd"/>
              <w:r>
                <w:t xml:space="preserve"> decompressor in the UE exchange information</w:t>
              </w:r>
            </w:ins>
            <w:ins w:id="364" w:author="Ericsson" w:date="2020-03-06T16:13:00Z">
              <w:r>
                <w:t xml:space="preserve"> in the following way</w:t>
              </w:r>
            </w:ins>
            <w:ins w:id="365" w:author="Ericsson" w:date="2020-03-06T16:11:00Z">
              <w:r>
                <w:t>. If packet n</w:t>
              </w:r>
            </w:ins>
            <w:ins w:id="366" w:author="Ericsson" w:date="2020-03-06T16:12:00Z">
              <w:r>
                <w:t xml:space="preserve"> from </w:t>
              </w:r>
            </w:ins>
            <w:ins w:id="367" w:author="Ericsson" w:date="2020-03-06T16:13:00Z">
              <w:r>
                <w:t>target</w:t>
              </w:r>
            </w:ins>
            <w:ins w:id="368" w:author="Ericsson" w:date="2020-03-06T16:11:00Z">
              <w:r>
                <w:t xml:space="preserve"> </w:t>
              </w:r>
            </w:ins>
            <w:ins w:id="369" w:author="Ericsson" w:date="2020-03-06T16:13:00Z">
              <w:r>
                <w:t xml:space="preserve">(source) </w:t>
              </w:r>
            </w:ins>
            <w:ins w:id="370" w:author="Ericsson" w:date="2020-03-06T16:11:00Z">
              <w:r>
                <w:t xml:space="preserve">is discarded </w:t>
              </w:r>
            </w:ins>
            <w:ins w:id="371" w:author="Ericsson" w:date="2020-03-06T16:12:00Z">
              <w:r>
                <w:t xml:space="preserve">due to duplication, then packet n must already have been received </w:t>
              </w:r>
            </w:ins>
            <w:ins w:id="372" w:author="Ericsson" w:date="2020-03-06T16:13:00Z">
              <w:r>
                <w:t>from the source</w:t>
              </w:r>
            </w:ins>
            <w:ins w:id="373" w:author="Ericsson" w:date="2020-03-06T16:14:00Z">
              <w:r>
                <w:t xml:space="preserve"> (target)</w:t>
              </w:r>
            </w:ins>
            <w:ins w:id="374" w:author="Ericsson" w:date="2020-03-06T16:13:00Z">
              <w:r>
                <w:t>.</w:t>
              </w:r>
            </w:ins>
            <w:ins w:id="375" w:author="Ericsson" w:date="2020-03-06T16:14:00Z">
              <w:r>
                <w:t xml:space="preserve"> Packet n can then be decompressed by the source</w:t>
              </w:r>
            </w:ins>
            <w:ins w:id="376" w:author="Ericsson" w:date="2020-03-06T16:15:00Z">
              <w:r>
                <w:t xml:space="preserve"> (target)</w:t>
              </w:r>
            </w:ins>
            <w:ins w:id="377" w:author="Ericsson" w:date="2020-03-06T16:14:00Z">
              <w:r>
                <w:t xml:space="preserve"> </w:t>
              </w:r>
              <w:proofErr w:type="spellStart"/>
              <w:r>
                <w:t>RoHC</w:t>
              </w:r>
              <w:proofErr w:type="spellEnd"/>
              <w:r>
                <w:t xml:space="preserve"> decompressor and forwarded to the target </w:t>
              </w:r>
              <w:proofErr w:type="spellStart"/>
              <w:r>
                <w:t>RoHC</w:t>
              </w:r>
              <w:proofErr w:type="spellEnd"/>
              <w:r>
                <w:t xml:space="preserve"> decompressor so that the</w:t>
              </w:r>
            </w:ins>
            <w:ins w:id="378" w:author="Ericsson" w:date="2020-03-06T16:15:00Z">
              <w:r>
                <w:t xml:space="preserve"> target (source) </w:t>
              </w:r>
              <w:proofErr w:type="spellStart"/>
              <w:r>
                <w:t>RoHC</w:t>
              </w:r>
              <w:proofErr w:type="spellEnd"/>
              <w:r>
                <w:t xml:space="preserve"> decompressor can update its context. In this way the target </w:t>
              </w:r>
            </w:ins>
            <w:ins w:id="379" w:author="Ericsson" w:date="2020-03-06T16:16:00Z">
              <w:r>
                <w:t xml:space="preserve">(source) </w:t>
              </w:r>
            </w:ins>
            <w:proofErr w:type="spellStart"/>
            <w:ins w:id="380" w:author="Ericsson" w:date="2020-03-06T16:15:00Z">
              <w:r>
                <w:t>RoHC</w:t>
              </w:r>
              <w:proofErr w:type="spellEnd"/>
              <w:r>
                <w:t xml:space="preserve"> decompressor </w:t>
              </w:r>
            </w:ins>
            <w:ins w:id="381" w:author="Ericsson" w:date="2020-03-06T16:16:00Z">
              <w:r>
                <w:t>will be able to decompress packet n+1 from the target (source).</w:t>
              </w:r>
            </w:ins>
          </w:p>
          <w:p w14:paraId="6401B41D" w14:textId="712F328B" w:rsidR="00304811" w:rsidRDefault="00304811" w:rsidP="00304811">
            <w:ins w:id="382" w:author="Ericsson" w:date="2020-03-06T16:16:00Z">
              <w:r>
                <w:t xml:space="preserve">In LTE </w:t>
              </w:r>
            </w:ins>
            <w:ins w:id="383" w:author="Ericsson" w:date="2020-03-06T16:17:00Z">
              <w:r>
                <w:t xml:space="preserve">the problem can also be addressed by decompressing </w:t>
              </w:r>
            </w:ins>
            <w:ins w:id="384" w:author="Ericsson" w:date="2020-03-06T16:18:00Z">
              <w:r>
                <w:t>a</w:t>
              </w:r>
            </w:ins>
            <w:ins w:id="385" w:author="Ericsson" w:date="2020-03-06T16:17:00Z">
              <w:r>
                <w:t xml:space="preserve"> packet </w:t>
              </w:r>
            </w:ins>
            <w:ins w:id="386" w:author="Ericsson" w:date="2020-03-06T16:18:00Z">
              <w:r>
                <w:t xml:space="preserve">received from source or target </w:t>
              </w:r>
            </w:ins>
            <w:ins w:id="387" w:author="Ericsson" w:date="2020-03-06T16:17:00Z">
              <w:r>
                <w:t>before it is put</w:t>
              </w:r>
            </w:ins>
            <w:ins w:id="388" w:author="Ericsson" w:date="2020-03-06T16:18:00Z">
              <w:r>
                <w:t xml:space="preserve"> in the common re-ordering buffer.</w:t>
              </w:r>
            </w:ins>
          </w:p>
        </w:tc>
      </w:tr>
      <w:tr w:rsidR="00E969FB" w14:paraId="086F0CF6" w14:textId="77777777" w:rsidTr="00EF590A">
        <w:tc>
          <w:tcPr>
            <w:tcW w:w="2122" w:type="dxa"/>
          </w:tcPr>
          <w:p w14:paraId="11F7E76E" w14:textId="7580DF51" w:rsidR="00E969FB" w:rsidRDefault="00FD4551" w:rsidP="00A01553">
            <w:ins w:id="389" w:author="RAN2-109e-2" w:date="2020-03-08T12:06:00Z">
              <w:r>
                <w:t>Intel</w:t>
              </w:r>
            </w:ins>
          </w:p>
        </w:tc>
        <w:tc>
          <w:tcPr>
            <w:tcW w:w="7507" w:type="dxa"/>
          </w:tcPr>
          <w:p w14:paraId="42711CEA" w14:textId="4C274248" w:rsidR="00E969FB" w:rsidRDefault="00FD4551" w:rsidP="00A01553">
            <w:ins w:id="390" w:author="RAN2-109e-2" w:date="2020-03-08T12:07:00Z">
              <w:r>
                <w:t xml:space="preserve">Nothing. </w:t>
              </w:r>
            </w:ins>
            <w:ins w:id="391" w:author="RAN2-109e-2" w:date="2020-03-08T12:08:00Z">
              <w:r>
                <w:t>UE behaviour is same as legacy and it is up to network implantation on how to avoid the ROHC problem since anyway the network</w:t>
              </w:r>
            </w:ins>
            <w:ins w:id="392" w:author="RAN2-109e-2" w:date="2020-03-08T12:09:00Z">
              <w:r>
                <w:t xml:space="preserve"> will be punished by operator due to bad performance </w:t>
              </w:r>
            </w:ins>
            <w:bookmarkStart w:id="393" w:name="_GoBack"/>
            <w:bookmarkEnd w:id="393"/>
            <w:ins w:id="394" w:author="RAN2-109e-2" w:date="2020-03-08T12:08:00Z">
              <w:r>
                <w:t xml:space="preserve">if the network behaves it in the wrong way, </w:t>
              </w:r>
            </w:ins>
            <w:ins w:id="395" w:author="RAN2-109e-2" w:date="2020-03-08T12:06:00Z">
              <w:r>
                <w:t xml:space="preserve"> </w:t>
              </w:r>
            </w:ins>
          </w:p>
        </w:tc>
      </w:tr>
    </w:tbl>
    <w:p w14:paraId="6C2A053D" w14:textId="77777777" w:rsidR="001F07F6" w:rsidRDefault="001F07F6">
      <w:pPr>
        <w:rPr>
          <w:lang w:eastAsia="zh-CN"/>
        </w:rPr>
      </w:pPr>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5689BD5E" w14:textId="77777777" w:rsidR="00215D63" w:rsidRDefault="00A23212">
      <w:pPr>
        <w:pStyle w:val="Heading3"/>
      </w:pPr>
      <w:bookmarkStart w:id="396" w:name="_Toc12616351"/>
      <w:r>
        <w:t>5.</w:t>
      </w:r>
      <w:r>
        <w:rPr>
          <w:lang w:eastAsia="ko-KR"/>
        </w:rPr>
        <w:t>7</w:t>
      </w:r>
      <w:r>
        <w:t>.5</w:t>
      </w:r>
      <w:r>
        <w:tab/>
        <w:t>Header decompression</w:t>
      </w:r>
      <w:bookmarkEnd w:id="396"/>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397" w:author="LG (Geumsan Jo)" w:date="2019-10-29T16:50:00Z"/>
          <w:lang w:eastAsia="ko-KR"/>
        </w:rPr>
      </w:pPr>
      <w:ins w:id="398" w:author="LG (Geumsan Jo)" w:date="2019-10-29T16:50:00Z">
        <w:r>
          <w:rPr>
            <w:lang w:eastAsia="ko-KR"/>
          </w:rPr>
          <w:t xml:space="preserve">For DAPS bearers, the PDCP entity shall perform the header decompression for the PDCP SDU using the </w:t>
        </w:r>
      </w:ins>
      <w:ins w:id="399" w:author="RAN2#109-e v1" w:date="2020-03-05T15:50:00Z">
        <w:r w:rsidR="00635305">
          <w:rPr>
            <w:lang w:eastAsia="ko-KR"/>
          </w:rPr>
          <w:t>ROHC</w:t>
        </w:r>
      </w:ins>
      <w:ins w:id="400"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401" w:name="_Toc12616352"/>
      <w:r>
        <w:t>5.7.6</w:t>
      </w:r>
      <w:r>
        <w:tab/>
        <w:t>PDCP Control PDU for interspersed ROHC feedback</w:t>
      </w:r>
      <w:bookmarkEnd w:id="401"/>
    </w:p>
    <w:p w14:paraId="1C9DD4AF" w14:textId="77777777" w:rsidR="00215D63" w:rsidRDefault="00A23212">
      <w:pPr>
        <w:pStyle w:val="Heading4"/>
      </w:pPr>
      <w:bookmarkStart w:id="402" w:name="_Toc12616353"/>
      <w:r>
        <w:t>5.7.6.1</w:t>
      </w:r>
      <w:r>
        <w:tab/>
        <w:t>Transmit Operation</w:t>
      </w:r>
      <w:bookmarkEnd w:id="402"/>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403" w:author="LG (Geumsan Jo) v2" w:date="2019-10-31T15:35:00Z">
        <w:r>
          <w:rPr>
            <w:snapToGrid w:val="0"/>
          </w:rPr>
          <w:t xml:space="preserve">, as specified in </w:t>
        </w:r>
      </w:ins>
      <w:ins w:id="404" w:author="LG (Geumsan Jo) v2" w:date="2019-10-31T15:36:00Z">
        <w:r>
          <w:rPr>
            <w:snapToGrid w:val="0"/>
          </w:rPr>
          <w:t xml:space="preserve">clause </w:t>
        </w:r>
      </w:ins>
      <w:ins w:id="405" w:author="LG (Geumsan Jo) v2" w:date="2019-10-31T15:35:00Z">
        <w:r>
          <w:rPr>
            <w:snapToGrid w:val="0"/>
          </w:rPr>
          <w:t>5.2.1</w:t>
        </w:r>
      </w:ins>
      <w:r>
        <w:rPr>
          <w:snapToGrid w:val="0"/>
        </w:rPr>
        <w:t>.</w:t>
      </w:r>
    </w:p>
    <w:p w14:paraId="4767B25F" w14:textId="77777777" w:rsidR="00215D63" w:rsidRDefault="00A23212">
      <w:pPr>
        <w:pStyle w:val="Heading4"/>
      </w:pPr>
      <w:bookmarkStart w:id="406" w:name="_Toc12616354"/>
      <w:r>
        <w:t>5.7.6.2</w:t>
      </w:r>
      <w:r>
        <w:tab/>
        <w:t>Receive Operation</w:t>
      </w:r>
      <w:bookmarkEnd w:id="406"/>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407"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408" w:name="_Toc12616355"/>
      <w:r>
        <w:t>5.8</w:t>
      </w:r>
      <w:r>
        <w:tab/>
        <w:t>Ciphering and deciphering</w:t>
      </w:r>
      <w:bookmarkEnd w:id="408"/>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409"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410" w:author="LG (Geumsan Jo)" w:date="2019-10-29T16:51:00Z"/>
          <w:rFonts w:eastAsia="Malgun Gothic"/>
          <w:lang w:eastAsia="ko-KR"/>
        </w:rPr>
      </w:pPr>
      <w:ins w:id="411" w:author="LG (Geumsan Jo)" w:date="2019-10-29T16:51:00Z">
        <w:r>
          <w:rPr>
            <w:lang w:eastAsia="ko-KR"/>
          </w:rPr>
          <w:t>For DAPS bearers, the</w:t>
        </w:r>
      </w:ins>
      <w:ins w:id="412" w:author="Huawei-R2#108" w:date="2019-12-05T15:29:00Z">
        <w:r>
          <w:rPr>
            <w:lang w:eastAsia="ko-KR"/>
          </w:rPr>
          <w:t xml:space="preserve"> </w:t>
        </w:r>
      </w:ins>
      <w:ins w:id="413"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lastRenderedPageBreak/>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414" w:name="_Toc12616356"/>
      <w:r>
        <w:t>5.9</w:t>
      </w:r>
      <w:r>
        <w:rPr>
          <w:sz w:val="24"/>
          <w:lang w:eastAsia="en-GB"/>
        </w:rPr>
        <w:tab/>
      </w:r>
      <w:r>
        <w:t>Integrity protection and verification</w:t>
      </w:r>
      <w:bookmarkEnd w:id="414"/>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415" w:author="LG (Geumsan Jo)" w:date="2019-10-29T16:51:00Z"/>
          <w:lang w:eastAsia="zh-CN"/>
        </w:rPr>
      </w:pPr>
      <w:ins w:id="416" w:author="LG (Geumsan Jo)" w:date="2019-10-29T16:51:00Z">
        <w:r>
          <w:rPr>
            <w:lang w:eastAsia="ko-KR"/>
          </w:rPr>
          <w:t>For DAPS bearers, the</w:t>
        </w:r>
      </w:ins>
      <w:ins w:id="417" w:author="Huawei-R2#108" w:date="2019-12-05T15:29:00Z">
        <w:r>
          <w:rPr>
            <w:lang w:eastAsia="ko-KR"/>
          </w:rPr>
          <w:t xml:space="preserve"> </w:t>
        </w:r>
      </w:ins>
      <w:ins w:id="418"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419" w:author="LG (Geumsan Jo)" w:date="2019-10-29T13:36:00Z"/>
        </w:rPr>
      </w:pPr>
      <w:ins w:id="420" w:author="LG (Geumsan Jo)" w:date="2019-10-29T13:36:00Z">
        <w:r>
          <w:t>5.x</w:t>
        </w:r>
        <w:r>
          <w:tab/>
        </w:r>
      </w:ins>
      <w:ins w:id="421" w:author="LG (Geumsan Jo) v2" w:date="2019-10-31T13:14:00Z">
        <w:r>
          <w:t>Uplink data switching</w:t>
        </w:r>
      </w:ins>
    </w:p>
    <w:p w14:paraId="2FE30B93" w14:textId="77777777" w:rsidR="00215D63" w:rsidRDefault="00A23212">
      <w:pPr>
        <w:rPr>
          <w:ins w:id="422" w:author="LG (Geumsan Jo)" w:date="2019-10-29T16:52:00Z"/>
          <w:rFonts w:eastAsia="Malgun Gothic"/>
          <w:lang w:eastAsia="ko-KR"/>
        </w:rPr>
      </w:pPr>
      <w:ins w:id="423" w:author="LG (Geumsan Jo)" w:date="2019-10-29T16:52:00Z">
        <w:r>
          <w:rPr>
            <w:rFonts w:eastAsia="Malgun Gothic" w:hint="eastAsia"/>
            <w:lang w:eastAsia="ko-KR"/>
          </w:rPr>
          <w:t>For DAPS b</w:t>
        </w:r>
        <w:r>
          <w:rPr>
            <w:rFonts w:eastAsia="Malgun Gothic"/>
            <w:lang w:eastAsia="ko-KR"/>
          </w:rPr>
          <w:t>earers, when</w:t>
        </w:r>
      </w:ins>
      <w:ins w:id="424" w:author="Huawei-R2#108 v3" w:date="2020-01-10T15:20:00Z">
        <w:r>
          <w:t xml:space="preserve"> upper layers request uplink data switching</w:t>
        </w:r>
      </w:ins>
      <w:ins w:id="425"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426" w:author="LG (Geumsan Jo)" w:date="2019-10-29T16:52:00Z"/>
          <w:lang w:eastAsia="ko-KR"/>
        </w:rPr>
      </w:pPr>
      <w:ins w:id="427" w:author="LG (Geumsan Jo)" w:date="2019-10-29T16:52:00Z">
        <w:r>
          <w:rPr>
            <w:lang w:eastAsia="ko-KR"/>
          </w:rPr>
          <w:lastRenderedPageBreak/>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428" w:author="LG (Geumsan Jo) v2" w:date="2019-10-31T13:14:00Z">
        <w:r>
          <w:t>uplink data switching</w:t>
        </w:r>
      </w:ins>
      <w:ins w:id="429" w:author="LG (Geumsan Jo)" w:date="2019-10-29T16:52:00Z">
        <w:r>
          <w:t xml:space="preserve"> </w:t>
        </w:r>
      </w:ins>
      <w:ins w:id="430" w:author="OPPO" w:date="2019-11-02T17:34:00Z">
        <w:r>
          <w:t>to the RLC entity associated with the target cell</w:t>
        </w:r>
        <w:r>
          <w:rPr>
            <w:lang w:eastAsia="ko-KR"/>
          </w:rPr>
          <w:t xml:space="preserve"> </w:t>
        </w:r>
      </w:ins>
      <w:ins w:id="431" w:author="LG (Geumsan Jo)" w:date="2019-10-29T16:52:00Z">
        <w:r>
          <w:rPr>
            <w:lang w:eastAsia="ko-KR"/>
          </w:rPr>
          <w:t>as specified below:</w:t>
        </w:r>
      </w:ins>
    </w:p>
    <w:p w14:paraId="0EDA0B2C" w14:textId="4743F620" w:rsidR="00215D63" w:rsidRDefault="00A23212">
      <w:pPr>
        <w:pStyle w:val="B2"/>
        <w:rPr>
          <w:ins w:id="432" w:author="LG (Geumsan Jo)" w:date="2019-10-29T16:52:00Z"/>
          <w:lang w:eastAsia="ko-KR"/>
        </w:rPr>
      </w:pPr>
      <w:ins w:id="433"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34" w:author="RAN2#109-e v1" w:date="2020-03-05T15:52:00Z">
        <w:r w:rsidR="00635305">
          <w:rPr>
            <w:lang w:eastAsia="ko-KR"/>
          </w:rPr>
          <w:t xml:space="preserve">using ROHC </w:t>
        </w:r>
      </w:ins>
      <w:ins w:id="435" w:author="LG (Geumsan Jo)" w:date="2019-10-29T16:52:00Z">
        <w:r>
          <w:rPr>
            <w:lang w:eastAsia="ko-KR"/>
          </w:rPr>
          <w:t>as specified in the clause 5.7.4;</w:t>
        </w:r>
      </w:ins>
    </w:p>
    <w:p w14:paraId="5DEB52BD" w14:textId="77777777" w:rsidR="00215D63" w:rsidRDefault="00A23212">
      <w:pPr>
        <w:pStyle w:val="B2"/>
        <w:rPr>
          <w:ins w:id="436" w:author="LG (Geumsan Jo)" w:date="2019-10-29T16:52:00Z"/>
          <w:lang w:eastAsia="ko-KR"/>
        </w:rPr>
      </w:pPr>
      <w:ins w:id="437"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438" w:author="Huawei-R2#108" w:date="2019-12-05T15:39:00Z"/>
          <w:rFonts w:eastAsia="Batang"/>
          <w:lang w:eastAsia="ko-KR"/>
        </w:rPr>
      </w:pPr>
      <w:ins w:id="439"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440" w:author="Huawei-R2#108" w:date="2019-12-05T15:39:00Z"/>
          <w:lang w:eastAsia="ko-KR"/>
        </w:rPr>
      </w:pPr>
      <w:ins w:id="441"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442" w:author="Huawei-R2#108 v3" w:date="2020-01-10T15:32:00Z">
        <w:r>
          <w:rPr>
            <w:lang w:eastAsia="ko-KR"/>
          </w:rPr>
          <w:t>for all PDCP SDUs which have been processed by PDCP but which have not yet been submitted to lower layers</w:t>
        </w:r>
      </w:ins>
      <w:ins w:id="443" w:author="Huawei-R2#108 v3" w:date="2020-01-10T15:33:00Z">
        <w:r>
          <w:rPr>
            <w:lang w:eastAsia="ko-KR"/>
          </w:rPr>
          <w:t>,</w:t>
        </w:r>
      </w:ins>
      <w:r>
        <w:rPr>
          <w:lang w:eastAsia="ko-KR"/>
        </w:rPr>
        <w:t xml:space="preserve"> </w:t>
      </w:r>
      <w:ins w:id="444" w:author="Huawei-R2#108" w:date="2019-12-05T15:39:00Z">
        <w:r>
          <w:t>perform transmission</w:t>
        </w:r>
        <w:r>
          <w:rPr>
            <w:lang w:eastAsia="ko-KR"/>
          </w:rPr>
          <w:t xml:space="preserve"> of </w:t>
        </w:r>
      </w:ins>
      <w:ins w:id="445" w:author="Huawei-R2#108 v3" w:date="2020-01-10T15:33:00Z">
        <w:r>
          <w:rPr>
            <w:lang w:eastAsia="ko-KR"/>
          </w:rPr>
          <w:t xml:space="preserve">the </w:t>
        </w:r>
      </w:ins>
      <w:ins w:id="446" w:author="Huawei-R2#108" w:date="2019-12-05T15:39:00Z">
        <w:r>
          <w:rPr>
            <w:lang w:eastAsia="ko-KR"/>
          </w:rPr>
          <w:t>PDCP SDU</w:t>
        </w:r>
      </w:ins>
      <w:ins w:id="447" w:author="Huawei-R2#108 v3" w:date="2020-01-10T15:33:00Z">
        <w:r>
          <w:rPr>
            <w:lang w:eastAsia="ko-KR"/>
          </w:rPr>
          <w:t>s</w:t>
        </w:r>
      </w:ins>
      <w:ins w:id="448" w:author="Huawei-R2#108" w:date="2019-12-05T15:39:00Z">
        <w:r>
          <w:rPr>
            <w:lang w:eastAsia="ko-KR"/>
          </w:rPr>
          <w:t xml:space="preserve"> </w:t>
        </w:r>
      </w:ins>
      <w:ins w:id="449" w:author="Huawei-R2#108" w:date="2019-12-05T15:52:00Z">
        <w:r>
          <w:t>in ascending order of the COUNT value</w:t>
        </w:r>
        <w:r>
          <w:rPr>
            <w:lang w:eastAsia="ko-KR"/>
          </w:rPr>
          <w:t xml:space="preserve">s </w:t>
        </w:r>
      </w:ins>
      <w:ins w:id="450"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451" w:author="Huawei-R2#108" w:date="2019-12-05T15:39:00Z"/>
          <w:lang w:eastAsia="ko-KR"/>
        </w:rPr>
      </w:pPr>
      <w:ins w:id="452"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53" w:author="RAN2#109-e v1" w:date="2020-03-05T15:52:00Z">
        <w:r w:rsidR="00635305">
          <w:rPr>
            <w:lang w:eastAsia="ko-KR"/>
          </w:rPr>
          <w:t xml:space="preserve">using ROHC </w:t>
        </w:r>
      </w:ins>
      <w:ins w:id="454" w:author="Huawei-R2#108" w:date="2019-12-05T15:39:00Z">
        <w:r>
          <w:rPr>
            <w:lang w:eastAsia="ko-KR"/>
          </w:rPr>
          <w:t>as specified in the clause 5.7.4;</w:t>
        </w:r>
      </w:ins>
    </w:p>
    <w:p w14:paraId="25B1BE41" w14:textId="77777777" w:rsidR="00215D63" w:rsidRDefault="00A23212">
      <w:pPr>
        <w:pStyle w:val="B2"/>
        <w:rPr>
          <w:ins w:id="455" w:author="Huawei-R2#108" w:date="2019-12-05T15:39:00Z"/>
          <w:lang w:eastAsia="ko-KR"/>
        </w:rPr>
      </w:pPr>
      <w:ins w:id="456"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457" w:author="Huawei-R2#108" w:date="2019-12-05T15:39:00Z"/>
          <w:rFonts w:eastAsia="Batang"/>
          <w:lang w:eastAsia="ko-KR"/>
        </w:rPr>
      </w:pPr>
      <w:ins w:id="458"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459"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ADDC" w14:textId="77777777" w:rsidR="00DB09F7" w:rsidRDefault="00DB09F7">
      <w:pPr>
        <w:spacing w:after="0" w:line="240" w:lineRule="auto"/>
      </w:pPr>
      <w:r>
        <w:separator/>
      </w:r>
    </w:p>
  </w:endnote>
  <w:endnote w:type="continuationSeparator" w:id="0">
    <w:p w14:paraId="57962CE6" w14:textId="77777777" w:rsidR="00DB09F7" w:rsidRDefault="00DB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6CC5" w14:textId="77777777" w:rsidR="00DB09F7" w:rsidRDefault="00DB09F7">
      <w:pPr>
        <w:spacing w:after="0" w:line="240" w:lineRule="auto"/>
      </w:pPr>
      <w:r>
        <w:separator/>
      </w:r>
    </w:p>
  </w:footnote>
  <w:footnote w:type="continuationSeparator" w:id="0">
    <w:p w14:paraId="0530E551" w14:textId="77777777" w:rsidR="00DB09F7" w:rsidRDefault="00DB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9048A0" w:rsidRDefault="00904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9048A0" w:rsidRDefault="009048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9048A0" w:rsidRDefault="0090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2D4"/>
    <w:multiLevelType w:val="hybridMultilevel"/>
    <w:tmpl w:val="DC902546"/>
    <w:lvl w:ilvl="0" w:tplc="1D16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rson w15:author="Ericsson">
    <w15:presenceInfo w15:providerId="None" w15:userId="Ericsson"/>
  </w15:person>
  <w15:person w15:author="RAN2#109e - LG (Geumsan Jo)">
    <w15:presenceInfo w15:providerId="None" w15:userId="RAN2#109e - LG (Geumsan Jo)"/>
  </w15:person>
  <w15:person w15:author="Prasad QC">
    <w15:presenceInfo w15:providerId="None" w15:userId="Prasad QC"/>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857D2"/>
    <w:rsid w:val="00096A96"/>
    <w:rsid w:val="000A1B1D"/>
    <w:rsid w:val="000A2576"/>
    <w:rsid w:val="000A6394"/>
    <w:rsid w:val="000B2C5D"/>
    <w:rsid w:val="000B708A"/>
    <w:rsid w:val="000B7FED"/>
    <w:rsid w:val="000C038A"/>
    <w:rsid w:val="000C6598"/>
    <w:rsid w:val="000C730F"/>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2C42"/>
    <w:rsid w:val="001E41F3"/>
    <w:rsid w:val="001E51E1"/>
    <w:rsid w:val="001E6A0C"/>
    <w:rsid w:val="001F07F6"/>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4811"/>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87E4D"/>
    <w:rsid w:val="00590E14"/>
    <w:rsid w:val="00592D74"/>
    <w:rsid w:val="00594563"/>
    <w:rsid w:val="00595995"/>
    <w:rsid w:val="00595AC5"/>
    <w:rsid w:val="005A3175"/>
    <w:rsid w:val="005A7B34"/>
    <w:rsid w:val="005B5F8E"/>
    <w:rsid w:val="005C32EF"/>
    <w:rsid w:val="005C61D5"/>
    <w:rsid w:val="005D0D77"/>
    <w:rsid w:val="005D27E8"/>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5808"/>
    <w:rsid w:val="006A243A"/>
    <w:rsid w:val="006A7621"/>
    <w:rsid w:val="006B0BBB"/>
    <w:rsid w:val="006B3F30"/>
    <w:rsid w:val="006B46FB"/>
    <w:rsid w:val="006B4AA2"/>
    <w:rsid w:val="006C2739"/>
    <w:rsid w:val="006C2FE5"/>
    <w:rsid w:val="006C57B2"/>
    <w:rsid w:val="006C7154"/>
    <w:rsid w:val="006C78E3"/>
    <w:rsid w:val="006C7968"/>
    <w:rsid w:val="006D3D16"/>
    <w:rsid w:val="006E21FB"/>
    <w:rsid w:val="006E2564"/>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0C6B"/>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0F5"/>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1536"/>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D39A1"/>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7B97"/>
    <w:rsid w:val="00B708E4"/>
    <w:rsid w:val="00B75E8C"/>
    <w:rsid w:val="00B85705"/>
    <w:rsid w:val="00B968C8"/>
    <w:rsid w:val="00BA3EC5"/>
    <w:rsid w:val="00BA440C"/>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10EF"/>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0E55"/>
    <w:rsid w:val="00D5508A"/>
    <w:rsid w:val="00D62C19"/>
    <w:rsid w:val="00D66520"/>
    <w:rsid w:val="00D9294E"/>
    <w:rsid w:val="00DA1457"/>
    <w:rsid w:val="00DA1E22"/>
    <w:rsid w:val="00DB09F7"/>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0E2D"/>
    <w:rsid w:val="00E947E1"/>
    <w:rsid w:val="00E969FB"/>
    <w:rsid w:val="00E96BC3"/>
    <w:rsid w:val="00EA09CE"/>
    <w:rsid w:val="00EA1580"/>
    <w:rsid w:val="00EA3DAA"/>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17E3"/>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C7D05"/>
    <w:rsid w:val="00FD4551"/>
    <w:rsid w:val="00FD727F"/>
    <w:rsid w:val="00FE3E21"/>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B9B9C5C5-6C4B-4457-ACC9-187CA21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 w:type="paragraph" w:styleId="ListParagraph">
    <w:name w:val="List Paragraph"/>
    <w:basedOn w:val="Normal"/>
    <w:uiPriority w:val="99"/>
    <w:rsid w:val="0030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80690">
      <w:bodyDiv w:val="1"/>
      <w:marLeft w:val="0"/>
      <w:marRight w:val="0"/>
      <w:marTop w:val="0"/>
      <w:marBottom w:val="0"/>
      <w:divBdr>
        <w:top w:val="none" w:sz="0" w:space="0" w:color="auto"/>
        <w:left w:val="none" w:sz="0" w:space="0" w:color="auto"/>
        <w:bottom w:val="none" w:sz="0" w:space="0" w:color="auto"/>
        <w:right w:val="none" w:sz="0" w:space="0" w:color="auto"/>
      </w:divBdr>
    </w:div>
    <w:div w:id="185880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695BE-B6B1-4702-A831-D16441D1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Pages>
  <Words>5061</Words>
  <Characters>25250</Characters>
  <Application>Microsoft Office Word</Application>
  <DocSecurity>0</DocSecurity>
  <Lines>645</Lines>
  <Paragraphs>363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RAN2-109e-2</cp:lastModifiedBy>
  <cp:revision>3</cp:revision>
  <cp:lastPrinted>1900-12-31T15:00:00Z</cp:lastPrinted>
  <dcterms:created xsi:type="dcterms:W3CDTF">2020-03-08T03:36:00Z</dcterms:created>
  <dcterms:modified xsi:type="dcterms:W3CDTF">2020-03-08T04:09:00Z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y fmtid="{D5CDD505-2E9C-101B-9397-08002B2CF9AE}" pid="30" name="TitusGUID">
    <vt:lpwstr>9ac1fc83-b75f-4253-89b4-6a2de82da1f7</vt:lpwstr>
  </property>
  <property fmtid="{D5CDD505-2E9C-101B-9397-08002B2CF9AE}" pid="31" name="CTP_TimeStamp">
    <vt:lpwstr>2020-03-08 04:09:18Z</vt:lpwstr>
  </property>
  <property fmtid="{D5CDD505-2E9C-101B-9397-08002B2CF9AE}" pid="32" name="CTP_BU">
    <vt:lpwstr>NA</vt:lpwstr>
  </property>
  <property fmtid="{D5CDD505-2E9C-101B-9397-08002B2CF9AE}" pid="33" name="CTP_IDSID">
    <vt:lpwstr>NA</vt:lpwstr>
  </property>
  <property fmtid="{D5CDD505-2E9C-101B-9397-08002B2CF9AE}" pid="34" name="CTP_WWID">
    <vt:lpwstr>NA</vt:lpwstr>
  </property>
  <property fmtid="{D5CDD505-2E9C-101B-9397-08002B2CF9AE}" pid="35" name="CTPClassification">
    <vt:lpwstr>CTP_NT</vt:lpwstr>
  </property>
</Properties>
</file>