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1139F" w14:textId="0322C4C6" w:rsidR="001E41F3" w:rsidRDefault="001E41F3">
      <w:pPr>
        <w:pStyle w:val="CRCoverPage"/>
        <w:tabs>
          <w:tab w:val="right" w:pos="9639"/>
        </w:tabs>
        <w:spacing w:after="0"/>
        <w:rPr>
          <w:b/>
          <w:i/>
          <w:noProof/>
          <w:sz w:val="28"/>
        </w:rPr>
      </w:pPr>
      <w:r>
        <w:rPr>
          <w:b/>
          <w:noProof/>
          <w:sz w:val="24"/>
        </w:rPr>
        <w:t>3GPP TSG-</w:t>
      </w:r>
      <w:r w:rsidR="000A1B1D">
        <w:rPr>
          <w:b/>
          <w:noProof/>
          <w:sz w:val="24"/>
        </w:rPr>
        <w:t>RAN2</w:t>
      </w:r>
      <w:r w:rsidR="00C66BA2">
        <w:rPr>
          <w:b/>
          <w:noProof/>
          <w:sz w:val="24"/>
        </w:rPr>
        <w:t xml:space="preserve"> </w:t>
      </w:r>
      <w:r>
        <w:rPr>
          <w:b/>
          <w:noProof/>
          <w:sz w:val="24"/>
        </w:rPr>
        <w:t>Meeting #</w:t>
      </w:r>
      <w:r w:rsidR="00841556">
        <w:rPr>
          <w:b/>
          <w:noProof/>
          <w:sz w:val="24"/>
        </w:rPr>
        <w:t>10</w:t>
      </w:r>
      <w:r w:rsidR="00AE17DB">
        <w:rPr>
          <w:b/>
          <w:noProof/>
          <w:sz w:val="24"/>
        </w:rPr>
        <w:t>9</w:t>
      </w:r>
      <w:r w:rsidR="00C201DE">
        <w:rPr>
          <w:b/>
          <w:noProof/>
          <w:sz w:val="24"/>
        </w:rPr>
        <w:t>-e</w:t>
      </w:r>
      <w:r>
        <w:rPr>
          <w:b/>
          <w:i/>
          <w:noProof/>
          <w:sz w:val="28"/>
        </w:rPr>
        <w:tab/>
      </w:r>
      <w:r w:rsidR="00CB2212" w:rsidRPr="00CB2212">
        <w:rPr>
          <w:b/>
          <w:i/>
          <w:noProof/>
          <w:sz w:val="24"/>
        </w:rPr>
        <w:t>R2-2001750</w:t>
      </w:r>
    </w:p>
    <w:p w14:paraId="6FCA8AB5" w14:textId="5792EBEC" w:rsidR="001E41F3" w:rsidRDefault="00C201DE" w:rsidP="005E2C44">
      <w:pPr>
        <w:pStyle w:val="CRCoverPage"/>
        <w:outlineLvl w:val="0"/>
        <w:rPr>
          <w:b/>
          <w:noProof/>
          <w:sz w:val="24"/>
        </w:rPr>
      </w:pPr>
      <w:r>
        <w:rPr>
          <w:b/>
          <w:noProof/>
          <w:sz w:val="24"/>
        </w:rPr>
        <w:t>Electronic meeting</w:t>
      </w:r>
      <w:r w:rsidR="00660521">
        <w:rPr>
          <w:b/>
          <w:noProof/>
          <w:sz w:val="24"/>
        </w:rPr>
        <w:t xml:space="preserve">, </w:t>
      </w:r>
      <w:r w:rsidR="00C71B9B" w:rsidRPr="00C71B9B">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030525F" w14:textId="77777777" w:rsidTr="00547111">
        <w:tc>
          <w:tcPr>
            <w:tcW w:w="9641" w:type="dxa"/>
            <w:gridSpan w:val="9"/>
            <w:tcBorders>
              <w:top w:val="single" w:sz="4" w:space="0" w:color="auto"/>
              <w:left w:val="single" w:sz="4" w:space="0" w:color="auto"/>
              <w:right w:val="single" w:sz="4" w:space="0" w:color="auto"/>
            </w:tcBorders>
          </w:tcPr>
          <w:p w14:paraId="48383AB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85F5D80" w14:textId="77777777" w:rsidTr="00547111">
        <w:tc>
          <w:tcPr>
            <w:tcW w:w="9641" w:type="dxa"/>
            <w:gridSpan w:val="9"/>
            <w:tcBorders>
              <w:left w:val="single" w:sz="4" w:space="0" w:color="auto"/>
              <w:right w:val="single" w:sz="4" w:space="0" w:color="auto"/>
            </w:tcBorders>
          </w:tcPr>
          <w:p w14:paraId="48D4D795" w14:textId="77777777" w:rsidR="001E41F3" w:rsidRDefault="001E41F3">
            <w:pPr>
              <w:pStyle w:val="CRCoverPage"/>
              <w:spacing w:after="0"/>
              <w:jc w:val="center"/>
              <w:rPr>
                <w:noProof/>
              </w:rPr>
            </w:pPr>
            <w:r>
              <w:rPr>
                <w:b/>
                <w:noProof/>
                <w:sz w:val="32"/>
              </w:rPr>
              <w:t>CHANGE REQUEST</w:t>
            </w:r>
          </w:p>
        </w:tc>
      </w:tr>
      <w:tr w:rsidR="001E41F3" w14:paraId="31E945A3" w14:textId="77777777" w:rsidTr="00547111">
        <w:tc>
          <w:tcPr>
            <w:tcW w:w="9641" w:type="dxa"/>
            <w:gridSpan w:val="9"/>
            <w:tcBorders>
              <w:left w:val="single" w:sz="4" w:space="0" w:color="auto"/>
              <w:right w:val="single" w:sz="4" w:space="0" w:color="auto"/>
            </w:tcBorders>
          </w:tcPr>
          <w:p w14:paraId="6D92C054" w14:textId="77777777" w:rsidR="001E41F3" w:rsidRDefault="001E41F3">
            <w:pPr>
              <w:pStyle w:val="CRCoverPage"/>
              <w:spacing w:after="0"/>
              <w:rPr>
                <w:noProof/>
                <w:sz w:val="8"/>
                <w:szCs w:val="8"/>
              </w:rPr>
            </w:pPr>
          </w:p>
        </w:tc>
      </w:tr>
      <w:tr w:rsidR="001E41F3" w14:paraId="004F7546" w14:textId="77777777" w:rsidTr="00547111">
        <w:tc>
          <w:tcPr>
            <w:tcW w:w="142" w:type="dxa"/>
            <w:tcBorders>
              <w:left w:val="single" w:sz="4" w:space="0" w:color="auto"/>
            </w:tcBorders>
          </w:tcPr>
          <w:p w14:paraId="5D214013" w14:textId="77777777" w:rsidR="001E41F3" w:rsidRDefault="001E41F3">
            <w:pPr>
              <w:pStyle w:val="CRCoverPage"/>
              <w:spacing w:after="0"/>
              <w:jc w:val="right"/>
              <w:rPr>
                <w:noProof/>
              </w:rPr>
            </w:pPr>
          </w:p>
        </w:tc>
        <w:tc>
          <w:tcPr>
            <w:tcW w:w="1559" w:type="dxa"/>
            <w:shd w:val="pct30" w:color="FFFF00" w:fill="auto"/>
          </w:tcPr>
          <w:p w14:paraId="5FA40C24" w14:textId="77777777" w:rsidR="001E41F3" w:rsidRPr="00410371" w:rsidRDefault="006306A0" w:rsidP="002434A1">
            <w:pPr>
              <w:pStyle w:val="CRCoverPage"/>
              <w:spacing w:after="0"/>
              <w:jc w:val="right"/>
              <w:rPr>
                <w:b/>
                <w:noProof/>
                <w:sz w:val="28"/>
              </w:rPr>
            </w:pPr>
            <w:r>
              <w:rPr>
                <w:b/>
                <w:noProof/>
                <w:sz w:val="28"/>
              </w:rPr>
              <w:t>38</w:t>
            </w:r>
            <w:r w:rsidR="0096139A">
              <w:rPr>
                <w:b/>
                <w:noProof/>
                <w:sz w:val="28"/>
              </w:rPr>
              <w:t>.3</w:t>
            </w:r>
            <w:r w:rsidR="002434A1">
              <w:rPr>
                <w:b/>
                <w:noProof/>
                <w:sz w:val="28"/>
              </w:rPr>
              <w:t>23</w:t>
            </w:r>
          </w:p>
        </w:tc>
        <w:tc>
          <w:tcPr>
            <w:tcW w:w="709" w:type="dxa"/>
          </w:tcPr>
          <w:p w14:paraId="3372A8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C4A2FD" w14:textId="4F58FD10" w:rsidR="001E41F3" w:rsidRPr="00410371" w:rsidRDefault="00111641" w:rsidP="00547111">
            <w:pPr>
              <w:pStyle w:val="CRCoverPage"/>
              <w:spacing w:after="0"/>
              <w:rPr>
                <w:noProof/>
                <w:lang w:eastAsia="zh-CN"/>
              </w:rPr>
            </w:pPr>
            <w:r>
              <w:rPr>
                <w:b/>
                <w:noProof/>
                <w:sz w:val="28"/>
              </w:rPr>
              <w:t>0042</w:t>
            </w:r>
          </w:p>
        </w:tc>
        <w:tc>
          <w:tcPr>
            <w:tcW w:w="709" w:type="dxa"/>
          </w:tcPr>
          <w:p w14:paraId="22AD9E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9951FE7" w14:textId="1EE5E21E" w:rsidR="001E41F3" w:rsidRPr="00410371" w:rsidRDefault="00CB2212" w:rsidP="00E13F3D">
            <w:pPr>
              <w:pStyle w:val="CRCoverPage"/>
              <w:spacing w:after="0"/>
              <w:jc w:val="center"/>
              <w:rPr>
                <w:b/>
                <w:noProof/>
              </w:rPr>
            </w:pPr>
            <w:r>
              <w:rPr>
                <w:b/>
                <w:noProof/>
                <w:sz w:val="28"/>
              </w:rPr>
              <w:t>1</w:t>
            </w:r>
          </w:p>
        </w:tc>
        <w:tc>
          <w:tcPr>
            <w:tcW w:w="2410" w:type="dxa"/>
          </w:tcPr>
          <w:p w14:paraId="68F5D02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40913D" w14:textId="77777777" w:rsidR="001E41F3" w:rsidRPr="00410371" w:rsidRDefault="0048482B" w:rsidP="00A26EE5">
            <w:pPr>
              <w:pStyle w:val="CRCoverPage"/>
              <w:spacing w:after="0"/>
              <w:jc w:val="center"/>
              <w:rPr>
                <w:noProof/>
                <w:sz w:val="28"/>
              </w:rPr>
            </w:pPr>
            <w:r>
              <w:rPr>
                <w:b/>
                <w:noProof/>
                <w:sz w:val="28"/>
              </w:rPr>
              <w:t>15.</w:t>
            </w:r>
            <w:r w:rsidR="00464D9D">
              <w:rPr>
                <w:b/>
                <w:noProof/>
                <w:sz w:val="28"/>
              </w:rPr>
              <w:t>6</w:t>
            </w:r>
            <w:r w:rsidR="00A87A0C">
              <w:rPr>
                <w:b/>
                <w:noProof/>
                <w:sz w:val="28"/>
              </w:rPr>
              <w:t>.0</w:t>
            </w:r>
          </w:p>
        </w:tc>
        <w:tc>
          <w:tcPr>
            <w:tcW w:w="143" w:type="dxa"/>
            <w:tcBorders>
              <w:right w:val="single" w:sz="4" w:space="0" w:color="auto"/>
            </w:tcBorders>
          </w:tcPr>
          <w:p w14:paraId="7D1095CB" w14:textId="77777777" w:rsidR="001E41F3" w:rsidRDefault="001E41F3">
            <w:pPr>
              <w:pStyle w:val="CRCoverPage"/>
              <w:spacing w:after="0"/>
              <w:rPr>
                <w:noProof/>
              </w:rPr>
            </w:pPr>
          </w:p>
        </w:tc>
      </w:tr>
      <w:tr w:rsidR="001E41F3" w14:paraId="18BEC918" w14:textId="77777777" w:rsidTr="00547111">
        <w:tc>
          <w:tcPr>
            <w:tcW w:w="9641" w:type="dxa"/>
            <w:gridSpan w:val="9"/>
            <w:tcBorders>
              <w:left w:val="single" w:sz="4" w:space="0" w:color="auto"/>
              <w:right w:val="single" w:sz="4" w:space="0" w:color="auto"/>
            </w:tcBorders>
          </w:tcPr>
          <w:p w14:paraId="0352C0E5" w14:textId="77777777" w:rsidR="001E41F3" w:rsidRDefault="001E41F3">
            <w:pPr>
              <w:pStyle w:val="CRCoverPage"/>
              <w:spacing w:after="0"/>
              <w:rPr>
                <w:noProof/>
              </w:rPr>
            </w:pPr>
          </w:p>
        </w:tc>
      </w:tr>
      <w:tr w:rsidR="001E41F3" w14:paraId="19C611E1" w14:textId="77777777" w:rsidTr="00547111">
        <w:tc>
          <w:tcPr>
            <w:tcW w:w="9641" w:type="dxa"/>
            <w:gridSpan w:val="9"/>
            <w:tcBorders>
              <w:top w:val="single" w:sz="4" w:space="0" w:color="auto"/>
            </w:tcBorders>
          </w:tcPr>
          <w:p w14:paraId="6A354C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74E4BDA" w14:textId="77777777" w:rsidTr="00547111">
        <w:tc>
          <w:tcPr>
            <w:tcW w:w="9641" w:type="dxa"/>
            <w:gridSpan w:val="9"/>
          </w:tcPr>
          <w:p w14:paraId="5EA8A852" w14:textId="77777777" w:rsidR="001E41F3" w:rsidRDefault="001E41F3">
            <w:pPr>
              <w:pStyle w:val="CRCoverPage"/>
              <w:spacing w:after="0"/>
              <w:rPr>
                <w:noProof/>
                <w:sz w:val="8"/>
                <w:szCs w:val="8"/>
              </w:rPr>
            </w:pPr>
          </w:p>
        </w:tc>
      </w:tr>
    </w:tbl>
    <w:p w14:paraId="61C099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0661B0B" w14:textId="77777777" w:rsidTr="00A7671C">
        <w:tc>
          <w:tcPr>
            <w:tcW w:w="2835" w:type="dxa"/>
          </w:tcPr>
          <w:p w14:paraId="34CF884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8AB94F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7D74D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CF6F6D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67DD63"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40A4E58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0709BF" w14:textId="77777777" w:rsidR="00F25D98" w:rsidRDefault="00F92D0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60DAE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F48383" w14:textId="77777777" w:rsidR="00F25D98" w:rsidRDefault="00F25D98" w:rsidP="001E41F3">
            <w:pPr>
              <w:pStyle w:val="CRCoverPage"/>
              <w:spacing w:after="0"/>
              <w:jc w:val="center"/>
              <w:rPr>
                <w:b/>
                <w:bCs/>
                <w:caps/>
                <w:noProof/>
              </w:rPr>
            </w:pPr>
          </w:p>
        </w:tc>
      </w:tr>
    </w:tbl>
    <w:p w14:paraId="182868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A866EF1" w14:textId="77777777" w:rsidTr="00547111">
        <w:tc>
          <w:tcPr>
            <w:tcW w:w="9640" w:type="dxa"/>
            <w:gridSpan w:val="11"/>
          </w:tcPr>
          <w:p w14:paraId="6147CCBE" w14:textId="77777777" w:rsidR="001E41F3" w:rsidRDefault="001E41F3">
            <w:pPr>
              <w:pStyle w:val="CRCoverPage"/>
              <w:spacing w:after="0"/>
              <w:rPr>
                <w:noProof/>
                <w:sz w:val="8"/>
                <w:szCs w:val="8"/>
              </w:rPr>
            </w:pPr>
          </w:p>
        </w:tc>
      </w:tr>
      <w:tr w:rsidR="001E41F3" w14:paraId="20DD5E1F" w14:textId="77777777" w:rsidTr="00547111">
        <w:tc>
          <w:tcPr>
            <w:tcW w:w="1843" w:type="dxa"/>
            <w:tcBorders>
              <w:top w:val="single" w:sz="4" w:space="0" w:color="auto"/>
              <w:left w:val="single" w:sz="4" w:space="0" w:color="auto"/>
            </w:tcBorders>
          </w:tcPr>
          <w:p w14:paraId="325AC5D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642B48" w14:textId="6B78F5F3" w:rsidR="001E41F3" w:rsidRDefault="00CB2212" w:rsidP="00A26EE5">
            <w:pPr>
              <w:pStyle w:val="CRCoverPage"/>
              <w:spacing w:after="0"/>
              <w:ind w:left="100"/>
              <w:rPr>
                <w:noProof/>
              </w:rPr>
            </w:pPr>
            <w:r>
              <w:rPr>
                <w:noProof/>
              </w:rPr>
              <w:t>Introduction of</w:t>
            </w:r>
            <w:r w:rsidR="00606470">
              <w:rPr>
                <w:noProof/>
              </w:rPr>
              <w:t xml:space="preserve"> </w:t>
            </w:r>
            <w:r w:rsidR="00A26EE5">
              <w:rPr>
                <w:noProof/>
              </w:rPr>
              <w:t>DAPS handover</w:t>
            </w:r>
          </w:p>
        </w:tc>
      </w:tr>
      <w:tr w:rsidR="001E41F3" w14:paraId="2CED2BFC" w14:textId="77777777" w:rsidTr="00547111">
        <w:tc>
          <w:tcPr>
            <w:tcW w:w="1843" w:type="dxa"/>
            <w:tcBorders>
              <w:left w:val="single" w:sz="4" w:space="0" w:color="auto"/>
            </w:tcBorders>
          </w:tcPr>
          <w:p w14:paraId="6770937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D72682" w14:textId="77777777" w:rsidR="001E41F3" w:rsidRDefault="001E41F3">
            <w:pPr>
              <w:pStyle w:val="CRCoverPage"/>
              <w:spacing w:after="0"/>
              <w:rPr>
                <w:noProof/>
                <w:sz w:val="8"/>
                <w:szCs w:val="8"/>
              </w:rPr>
            </w:pPr>
          </w:p>
        </w:tc>
      </w:tr>
      <w:tr w:rsidR="001E41F3" w14:paraId="35B07B10" w14:textId="77777777" w:rsidTr="00547111">
        <w:tc>
          <w:tcPr>
            <w:tcW w:w="1843" w:type="dxa"/>
            <w:tcBorders>
              <w:left w:val="single" w:sz="4" w:space="0" w:color="auto"/>
            </w:tcBorders>
          </w:tcPr>
          <w:p w14:paraId="21BD257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52DB35" w14:textId="6D2AA2F1" w:rsidR="001E41F3" w:rsidRDefault="00075E50" w:rsidP="00A26EE5">
            <w:pPr>
              <w:pStyle w:val="CRCoverPage"/>
              <w:spacing w:after="0"/>
              <w:ind w:left="100"/>
              <w:rPr>
                <w:noProof/>
                <w:lang w:eastAsia="zh-CN"/>
              </w:rPr>
            </w:pPr>
            <w:r>
              <w:rPr>
                <w:rFonts w:hint="eastAsia"/>
                <w:noProof/>
                <w:lang w:eastAsia="zh-CN"/>
              </w:rPr>
              <w:t xml:space="preserve">Huawei, </w:t>
            </w:r>
            <w:r w:rsidR="004011CA">
              <w:rPr>
                <w:noProof/>
                <w:lang w:eastAsia="zh-CN"/>
              </w:rPr>
              <w:t xml:space="preserve">HiSilicon, </w:t>
            </w:r>
            <w:proofErr w:type="spellStart"/>
            <w:r w:rsidR="00A26EE5">
              <w:t>Mediatek</w:t>
            </w:r>
            <w:proofErr w:type="spellEnd"/>
            <w:r w:rsidR="00A26EE5">
              <w:t xml:space="preserve"> Inc.</w:t>
            </w:r>
          </w:p>
        </w:tc>
      </w:tr>
      <w:tr w:rsidR="001E41F3" w14:paraId="243A012E" w14:textId="77777777" w:rsidTr="00547111">
        <w:tc>
          <w:tcPr>
            <w:tcW w:w="1843" w:type="dxa"/>
            <w:tcBorders>
              <w:left w:val="single" w:sz="4" w:space="0" w:color="auto"/>
            </w:tcBorders>
          </w:tcPr>
          <w:p w14:paraId="4E6DE3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BFE17A" w14:textId="77777777" w:rsidR="001E41F3" w:rsidRDefault="00075E50" w:rsidP="00547111">
            <w:pPr>
              <w:pStyle w:val="CRCoverPage"/>
              <w:spacing w:after="0"/>
              <w:ind w:left="100"/>
              <w:rPr>
                <w:noProof/>
              </w:rPr>
            </w:pPr>
            <w:r>
              <w:rPr>
                <w:noProof/>
              </w:rPr>
              <w:t>R2</w:t>
            </w:r>
          </w:p>
        </w:tc>
      </w:tr>
      <w:tr w:rsidR="001E41F3" w14:paraId="75C7DB74" w14:textId="77777777" w:rsidTr="00547111">
        <w:tc>
          <w:tcPr>
            <w:tcW w:w="1843" w:type="dxa"/>
            <w:tcBorders>
              <w:left w:val="single" w:sz="4" w:space="0" w:color="auto"/>
            </w:tcBorders>
          </w:tcPr>
          <w:p w14:paraId="604BFED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7CD36D" w14:textId="77777777" w:rsidR="001E41F3" w:rsidRDefault="001E41F3">
            <w:pPr>
              <w:pStyle w:val="CRCoverPage"/>
              <w:spacing w:after="0"/>
              <w:rPr>
                <w:noProof/>
                <w:sz w:val="8"/>
                <w:szCs w:val="8"/>
              </w:rPr>
            </w:pPr>
          </w:p>
        </w:tc>
      </w:tr>
      <w:tr w:rsidR="001E41F3" w14:paraId="6FD11AE6" w14:textId="77777777" w:rsidTr="00547111">
        <w:tc>
          <w:tcPr>
            <w:tcW w:w="1843" w:type="dxa"/>
            <w:tcBorders>
              <w:left w:val="single" w:sz="4" w:space="0" w:color="auto"/>
            </w:tcBorders>
          </w:tcPr>
          <w:p w14:paraId="0F3AEFB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30A518F" w14:textId="77777777" w:rsidR="001E41F3" w:rsidRDefault="00BC070D">
            <w:pPr>
              <w:pStyle w:val="CRCoverPage"/>
              <w:spacing w:after="0"/>
              <w:ind w:left="100"/>
              <w:rPr>
                <w:noProof/>
              </w:rPr>
            </w:pPr>
            <w:r w:rsidRPr="00BC070D">
              <w:rPr>
                <w:noProof/>
              </w:rPr>
              <w:t>NR_Mob_enh-Core</w:t>
            </w:r>
          </w:p>
        </w:tc>
        <w:tc>
          <w:tcPr>
            <w:tcW w:w="567" w:type="dxa"/>
            <w:tcBorders>
              <w:left w:val="nil"/>
            </w:tcBorders>
          </w:tcPr>
          <w:p w14:paraId="1DE7C93F" w14:textId="77777777" w:rsidR="001E41F3" w:rsidRDefault="001E41F3">
            <w:pPr>
              <w:pStyle w:val="CRCoverPage"/>
              <w:spacing w:after="0"/>
              <w:ind w:right="100"/>
              <w:rPr>
                <w:noProof/>
              </w:rPr>
            </w:pPr>
          </w:p>
        </w:tc>
        <w:tc>
          <w:tcPr>
            <w:tcW w:w="1417" w:type="dxa"/>
            <w:gridSpan w:val="3"/>
            <w:tcBorders>
              <w:left w:val="nil"/>
            </w:tcBorders>
          </w:tcPr>
          <w:p w14:paraId="602037B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078DA0" w14:textId="754291B4" w:rsidR="001E41F3" w:rsidRDefault="00101F90" w:rsidP="00101F90">
            <w:pPr>
              <w:pStyle w:val="CRCoverPage"/>
              <w:spacing w:after="0"/>
              <w:ind w:left="100"/>
              <w:rPr>
                <w:noProof/>
              </w:rPr>
            </w:pPr>
            <w:r>
              <w:rPr>
                <w:noProof/>
              </w:rPr>
              <w:t>2020</w:t>
            </w:r>
            <w:r w:rsidR="00C71B9B">
              <w:rPr>
                <w:noProof/>
              </w:rPr>
              <w:t>-0</w:t>
            </w:r>
            <w:r w:rsidR="00AE17DB">
              <w:rPr>
                <w:noProof/>
              </w:rPr>
              <w:t>2</w:t>
            </w:r>
            <w:r w:rsidR="006C2FE5">
              <w:rPr>
                <w:noProof/>
              </w:rPr>
              <w:t>-</w:t>
            </w:r>
            <w:r w:rsidR="00AE17DB">
              <w:rPr>
                <w:noProof/>
              </w:rPr>
              <w:t>0</w:t>
            </w:r>
            <w:r w:rsidR="00A26EE5">
              <w:rPr>
                <w:noProof/>
              </w:rPr>
              <w:t>5</w:t>
            </w:r>
          </w:p>
        </w:tc>
      </w:tr>
      <w:tr w:rsidR="001E41F3" w14:paraId="6F2CA498" w14:textId="77777777" w:rsidTr="00547111">
        <w:tc>
          <w:tcPr>
            <w:tcW w:w="1843" w:type="dxa"/>
            <w:tcBorders>
              <w:left w:val="single" w:sz="4" w:space="0" w:color="auto"/>
            </w:tcBorders>
          </w:tcPr>
          <w:p w14:paraId="4401D959" w14:textId="77777777" w:rsidR="001E41F3" w:rsidRDefault="001E41F3">
            <w:pPr>
              <w:pStyle w:val="CRCoverPage"/>
              <w:spacing w:after="0"/>
              <w:rPr>
                <w:b/>
                <w:i/>
                <w:noProof/>
                <w:sz w:val="8"/>
                <w:szCs w:val="8"/>
              </w:rPr>
            </w:pPr>
          </w:p>
        </w:tc>
        <w:tc>
          <w:tcPr>
            <w:tcW w:w="1986" w:type="dxa"/>
            <w:gridSpan w:val="4"/>
          </w:tcPr>
          <w:p w14:paraId="15FC0579" w14:textId="77777777" w:rsidR="001E41F3" w:rsidRDefault="001E41F3">
            <w:pPr>
              <w:pStyle w:val="CRCoverPage"/>
              <w:spacing w:after="0"/>
              <w:rPr>
                <w:noProof/>
                <w:sz w:val="8"/>
                <w:szCs w:val="8"/>
              </w:rPr>
            </w:pPr>
          </w:p>
        </w:tc>
        <w:tc>
          <w:tcPr>
            <w:tcW w:w="2267" w:type="dxa"/>
            <w:gridSpan w:val="2"/>
          </w:tcPr>
          <w:p w14:paraId="006ABA25" w14:textId="77777777" w:rsidR="001E41F3" w:rsidRDefault="001E41F3">
            <w:pPr>
              <w:pStyle w:val="CRCoverPage"/>
              <w:spacing w:after="0"/>
              <w:rPr>
                <w:noProof/>
                <w:sz w:val="8"/>
                <w:szCs w:val="8"/>
              </w:rPr>
            </w:pPr>
          </w:p>
        </w:tc>
        <w:tc>
          <w:tcPr>
            <w:tcW w:w="1417" w:type="dxa"/>
            <w:gridSpan w:val="3"/>
          </w:tcPr>
          <w:p w14:paraId="1973BFFC" w14:textId="77777777" w:rsidR="001E41F3" w:rsidRDefault="001E41F3">
            <w:pPr>
              <w:pStyle w:val="CRCoverPage"/>
              <w:spacing w:after="0"/>
              <w:rPr>
                <w:noProof/>
                <w:sz w:val="8"/>
                <w:szCs w:val="8"/>
              </w:rPr>
            </w:pPr>
          </w:p>
        </w:tc>
        <w:tc>
          <w:tcPr>
            <w:tcW w:w="2127" w:type="dxa"/>
            <w:tcBorders>
              <w:right w:val="single" w:sz="4" w:space="0" w:color="auto"/>
            </w:tcBorders>
          </w:tcPr>
          <w:p w14:paraId="0898F647" w14:textId="77777777" w:rsidR="001E41F3" w:rsidRDefault="001E41F3">
            <w:pPr>
              <w:pStyle w:val="CRCoverPage"/>
              <w:spacing w:after="0"/>
              <w:rPr>
                <w:noProof/>
                <w:sz w:val="8"/>
                <w:szCs w:val="8"/>
              </w:rPr>
            </w:pPr>
          </w:p>
        </w:tc>
      </w:tr>
      <w:tr w:rsidR="001E41F3" w14:paraId="0D1C152D" w14:textId="77777777" w:rsidTr="00547111">
        <w:trPr>
          <w:cantSplit/>
        </w:trPr>
        <w:tc>
          <w:tcPr>
            <w:tcW w:w="1843" w:type="dxa"/>
            <w:tcBorders>
              <w:left w:val="single" w:sz="4" w:space="0" w:color="auto"/>
            </w:tcBorders>
          </w:tcPr>
          <w:p w14:paraId="1EB3568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10AC86A" w14:textId="77777777" w:rsidR="001E41F3" w:rsidRDefault="003E5F7D" w:rsidP="00D24991">
            <w:pPr>
              <w:pStyle w:val="CRCoverPage"/>
              <w:spacing w:after="0"/>
              <w:ind w:left="100" w:right="-609"/>
              <w:rPr>
                <w:b/>
                <w:noProof/>
              </w:rPr>
            </w:pPr>
            <w:r>
              <w:rPr>
                <w:b/>
                <w:noProof/>
              </w:rPr>
              <w:t>B</w:t>
            </w:r>
          </w:p>
        </w:tc>
        <w:tc>
          <w:tcPr>
            <w:tcW w:w="3402" w:type="dxa"/>
            <w:gridSpan w:val="5"/>
            <w:tcBorders>
              <w:left w:val="nil"/>
            </w:tcBorders>
          </w:tcPr>
          <w:p w14:paraId="75B768C4" w14:textId="77777777" w:rsidR="001E41F3" w:rsidRDefault="001E41F3">
            <w:pPr>
              <w:pStyle w:val="CRCoverPage"/>
              <w:spacing w:after="0"/>
              <w:rPr>
                <w:noProof/>
              </w:rPr>
            </w:pPr>
          </w:p>
        </w:tc>
        <w:tc>
          <w:tcPr>
            <w:tcW w:w="1417" w:type="dxa"/>
            <w:gridSpan w:val="3"/>
            <w:tcBorders>
              <w:left w:val="nil"/>
            </w:tcBorders>
          </w:tcPr>
          <w:p w14:paraId="183B14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897361" w14:textId="77777777" w:rsidR="001E41F3" w:rsidRDefault="006C2FE5" w:rsidP="006C2FE5">
            <w:pPr>
              <w:pStyle w:val="CRCoverPage"/>
              <w:spacing w:after="0"/>
              <w:ind w:left="100"/>
              <w:rPr>
                <w:noProof/>
              </w:rPr>
            </w:pPr>
            <w:r>
              <w:rPr>
                <w:noProof/>
              </w:rPr>
              <w:t>Rel-1</w:t>
            </w:r>
            <w:r w:rsidR="004D69B6">
              <w:rPr>
                <w:noProof/>
              </w:rPr>
              <w:t>6</w:t>
            </w:r>
          </w:p>
        </w:tc>
      </w:tr>
      <w:tr w:rsidR="001E41F3" w14:paraId="757AAE9F" w14:textId="77777777" w:rsidTr="00547111">
        <w:tc>
          <w:tcPr>
            <w:tcW w:w="1843" w:type="dxa"/>
            <w:tcBorders>
              <w:left w:val="single" w:sz="4" w:space="0" w:color="auto"/>
              <w:bottom w:val="single" w:sz="4" w:space="0" w:color="auto"/>
            </w:tcBorders>
          </w:tcPr>
          <w:p w14:paraId="09651706" w14:textId="77777777" w:rsidR="001E41F3" w:rsidRDefault="001E41F3">
            <w:pPr>
              <w:pStyle w:val="CRCoverPage"/>
              <w:spacing w:after="0"/>
              <w:rPr>
                <w:b/>
                <w:i/>
                <w:noProof/>
              </w:rPr>
            </w:pPr>
          </w:p>
        </w:tc>
        <w:tc>
          <w:tcPr>
            <w:tcW w:w="4677" w:type="dxa"/>
            <w:gridSpan w:val="8"/>
            <w:tcBorders>
              <w:bottom w:val="single" w:sz="4" w:space="0" w:color="auto"/>
            </w:tcBorders>
          </w:tcPr>
          <w:p w14:paraId="0630F3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A456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C75FD1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FD6939" w14:textId="77777777" w:rsidTr="00547111">
        <w:tc>
          <w:tcPr>
            <w:tcW w:w="1843" w:type="dxa"/>
          </w:tcPr>
          <w:p w14:paraId="7E89F91A" w14:textId="77777777" w:rsidR="001E41F3" w:rsidRDefault="001E41F3">
            <w:pPr>
              <w:pStyle w:val="CRCoverPage"/>
              <w:spacing w:after="0"/>
              <w:rPr>
                <w:b/>
                <w:i/>
                <w:noProof/>
                <w:sz w:val="8"/>
                <w:szCs w:val="8"/>
              </w:rPr>
            </w:pPr>
          </w:p>
        </w:tc>
        <w:tc>
          <w:tcPr>
            <w:tcW w:w="7797" w:type="dxa"/>
            <w:gridSpan w:val="10"/>
          </w:tcPr>
          <w:p w14:paraId="0E2657A7" w14:textId="77777777" w:rsidR="001E41F3" w:rsidRDefault="001E41F3">
            <w:pPr>
              <w:pStyle w:val="CRCoverPage"/>
              <w:spacing w:after="0"/>
              <w:rPr>
                <w:noProof/>
                <w:sz w:val="8"/>
                <w:szCs w:val="8"/>
              </w:rPr>
            </w:pPr>
          </w:p>
        </w:tc>
      </w:tr>
      <w:tr w:rsidR="001E41F3" w14:paraId="7776FFB9" w14:textId="77777777" w:rsidTr="00547111">
        <w:tc>
          <w:tcPr>
            <w:tcW w:w="2694" w:type="dxa"/>
            <w:gridSpan w:val="2"/>
            <w:tcBorders>
              <w:top w:val="single" w:sz="4" w:space="0" w:color="auto"/>
              <w:left w:val="single" w:sz="4" w:space="0" w:color="auto"/>
            </w:tcBorders>
          </w:tcPr>
          <w:p w14:paraId="67BA9B7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A92C5" w14:textId="77777777" w:rsidR="00706FB5" w:rsidRDefault="00ED62C5" w:rsidP="00C94778">
            <w:pPr>
              <w:pStyle w:val="CRCoverPage"/>
              <w:spacing w:after="0"/>
              <w:ind w:left="100"/>
              <w:rPr>
                <w:noProof/>
              </w:rPr>
            </w:pPr>
            <w:r>
              <w:rPr>
                <w:noProof/>
                <w:lang w:eastAsia="zh-CN"/>
              </w:rPr>
              <w:t xml:space="preserve">Introduction of </w:t>
            </w:r>
            <w:r w:rsidR="00A26EE5">
              <w:rPr>
                <w:noProof/>
                <w:lang w:eastAsia="zh-CN"/>
              </w:rPr>
              <w:t>DAPS handover</w:t>
            </w:r>
            <w:r>
              <w:rPr>
                <w:noProof/>
                <w:lang w:eastAsia="zh-CN"/>
              </w:rPr>
              <w:t xml:space="preserve"> for minimizing interruption time during handover.</w:t>
            </w:r>
          </w:p>
          <w:p w14:paraId="4E0D8368" w14:textId="77777777" w:rsidR="00706FB5" w:rsidRDefault="00706FB5" w:rsidP="00C60084">
            <w:pPr>
              <w:pStyle w:val="CRCoverPage"/>
              <w:spacing w:after="0"/>
              <w:ind w:left="100"/>
              <w:rPr>
                <w:noProof/>
              </w:rPr>
            </w:pPr>
          </w:p>
        </w:tc>
      </w:tr>
      <w:tr w:rsidR="001E41F3" w14:paraId="625281CA" w14:textId="77777777" w:rsidTr="00547111">
        <w:tc>
          <w:tcPr>
            <w:tcW w:w="2694" w:type="dxa"/>
            <w:gridSpan w:val="2"/>
            <w:tcBorders>
              <w:left w:val="single" w:sz="4" w:space="0" w:color="auto"/>
            </w:tcBorders>
          </w:tcPr>
          <w:p w14:paraId="2B3D5F5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7F14EC" w14:textId="77777777" w:rsidR="001E41F3" w:rsidRDefault="001E41F3">
            <w:pPr>
              <w:pStyle w:val="CRCoverPage"/>
              <w:spacing w:after="0"/>
              <w:rPr>
                <w:noProof/>
                <w:sz w:val="8"/>
                <w:szCs w:val="8"/>
              </w:rPr>
            </w:pPr>
          </w:p>
        </w:tc>
      </w:tr>
      <w:tr w:rsidR="001E41F3" w14:paraId="4601CABE" w14:textId="77777777" w:rsidTr="00547111">
        <w:tc>
          <w:tcPr>
            <w:tcW w:w="2694" w:type="dxa"/>
            <w:gridSpan w:val="2"/>
            <w:tcBorders>
              <w:left w:val="single" w:sz="4" w:space="0" w:color="auto"/>
            </w:tcBorders>
          </w:tcPr>
          <w:p w14:paraId="124A1D7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5A2EF5" w14:textId="77777777" w:rsidR="00DE7F9D" w:rsidRPr="00DE7F9D" w:rsidRDefault="00ED62C5" w:rsidP="00DE7F9D">
            <w:pPr>
              <w:pStyle w:val="CRCoverPage"/>
              <w:spacing w:after="0"/>
              <w:ind w:left="100"/>
              <w:rPr>
                <w:noProof/>
                <w:lang w:val="en-US" w:eastAsia="zh-CN"/>
              </w:rPr>
            </w:pPr>
            <w:r>
              <w:rPr>
                <w:noProof/>
                <w:lang w:eastAsia="zh-CN"/>
              </w:rPr>
              <w:t xml:space="preserve">Introduction of </w:t>
            </w:r>
            <w:r w:rsidR="00A26EE5">
              <w:rPr>
                <w:noProof/>
                <w:lang w:eastAsia="zh-CN"/>
              </w:rPr>
              <w:t>DAPS handover</w:t>
            </w:r>
            <w:r>
              <w:rPr>
                <w:noProof/>
                <w:lang w:eastAsia="zh-CN"/>
              </w:rPr>
              <w:t>.</w:t>
            </w:r>
          </w:p>
          <w:p w14:paraId="5EC85215" w14:textId="77777777" w:rsidR="004C7B89" w:rsidRDefault="004C7B89" w:rsidP="00ED62C5">
            <w:pPr>
              <w:pStyle w:val="CRCoverPage"/>
              <w:spacing w:after="0"/>
              <w:ind w:left="100"/>
              <w:rPr>
                <w:noProof/>
              </w:rPr>
            </w:pPr>
          </w:p>
        </w:tc>
      </w:tr>
      <w:tr w:rsidR="001E41F3" w14:paraId="7F953E63" w14:textId="77777777" w:rsidTr="00547111">
        <w:tc>
          <w:tcPr>
            <w:tcW w:w="2694" w:type="dxa"/>
            <w:gridSpan w:val="2"/>
            <w:tcBorders>
              <w:left w:val="single" w:sz="4" w:space="0" w:color="auto"/>
            </w:tcBorders>
          </w:tcPr>
          <w:p w14:paraId="4DCBB011"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1A2E5C3D" w14:textId="77777777" w:rsidR="001E41F3" w:rsidRDefault="001E41F3">
            <w:pPr>
              <w:pStyle w:val="CRCoverPage"/>
              <w:spacing w:after="0"/>
              <w:rPr>
                <w:noProof/>
                <w:sz w:val="8"/>
                <w:szCs w:val="8"/>
              </w:rPr>
            </w:pPr>
          </w:p>
        </w:tc>
      </w:tr>
      <w:tr w:rsidR="001E41F3" w14:paraId="154C37F2" w14:textId="77777777" w:rsidTr="00547111">
        <w:tc>
          <w:tcPr>
            <w:tcW w:w="2694" w:type="dxa"/>
            <w:gridSpan w:val="2"/>
            <w:tcBorders>
              <w:left w:val="single" w:sz="4" w:space="0" w:color="auto"/>
              <w:bottom w:val="single" w:sz="4" w:space="0" w:color="auto"/>
            </w:tcBorders>
          </w:tcPr>
          <w:p w14:paraId="1B875EF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520A82" w14:textId="77777777" w:rsidR="001E41F3" w:rsidRDefault="00A26EE5">
            <w:pPr>
              <w:pStyle w:val="CRCoverPage"/>
              <w:spacing w:after="0"/>
              <w:ind w:left="100"/>
              <w:rPr>
                <w:noProof/>
                <w:lang w:eastAsia="zh-CN"/>
              </w:rPr>
            </w:pPr>
            <w:r>
              <w:rPr>
                <w:noProof/>
                <w:lang w:eastAsia="zh-CN"/>
              </w:rPr>
              <w:t>DAPS handover</w:t>
            </w:r>
            <w:r w:rsidR="00730060">
              <w:rPr>
                <w:noProof/>
                <w:lang w:eastAsia="zh-CN"/>
              </w:rPr>
              <w:t xml:space="preserve"> is not supported.</w:t>
            </w:r>
          </w:p>
          <w:p w14:paraId="6D69F796" w14:textId="77777777" w:rsidR="004C7B89" w:rsidRDefault="004C7B89">
            <w:pPr>
              <w:pStyle w:val="CRCoverPage"/>
              <w:spacing w:after="0"/>
              <w:ind w:left="100"/>
              <w:rPr>
                <w:noProof/>
              </w:rPr>
            </w:pPr>
          </w:p>
        </w:tc>
      </w:tr>
      <w:tr w:rsidR="001E41F3" w14:paraId="358B280D" w14:textId="77777777" w:rsidTr="00547111">
        <w:tc>
          <w:tcPr>
            <w:tcW w:w="2694" w:type="dxa"/>
            <w:gridSpan w:val="2"/>
          </w:tcPr>
          <w:p w14:paraId="280AFB88" w14:textId="77777777" w:rsidR="001E41F3" w:rsidRDefault="001E41F3">
            <w:pPr>
              <w:pStyle w:val="CRCoverPage"/>
              <w:spacing w:after="0"/>
              <w:rPr>
                <w:b/>
                <w:i/>
                <w:noProof/>
                <w:sz w:val="8"/>
                <w:szCs w:val="8"/>
              </w:rPr>
            </w:pPr>
          </w:p>
        </w:tc>
        <w:tc>
          <w:tcPr>
            <w:tcW w:w="6946" w:type="dxa"/>
            <w:gridSpan w:val="9"/>
          </w:tcPr>
          <w:p w14:paraId="48606839" w14:textId="77777777" w:rsidR="001E41F3" w:rsidRDefault="001E41F3">
            <w:pPr>
              <w:pStyle w:val="CRCoverPage"/>
              <w:spacing w:after="0"/>
              <w:rPr>
                <w:noProof/>
                <w:sz w:val="8"/>
                <w:szCs w:val="8"/>
              </w:rPr>
            </w:pPr>
          </w:p>
        </w:tc>
      </w:tr>
      <w:tr w:rsidR="001E41F3" w14:paraId="3FAD86DB" w14:textId="77777777" w:rsidTr="00547111">
        <w:tc>
          <w:tcPr>
            <w:tcW w:w="2694" w:type="dxa"/>
            <w:gridSpan w:val="2"/>
            <w:tcBorders>
              <w:top w:val="single" w:sz="4" w:space="0" w:color="auto"/>
              <w:left w:val="single" w:sz="4" w:space="0" w:color="auto"/>
            </w:tcBorders>
          </w:tcPr>
          <w:p w14:paraId="368C50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33AE2C" w14:textId="6CDD0CFE" w:rsidR="004C7B89" w:rsidRDefault="00F434A7" w:rsidP="00A36E93">
            <w:pPr>
              <w:pStyle w:val="CRCoverPage"/>
              <w:spacing w:after="0"/>
              <w:ind w:left="100"/>
              <w:rPr>
                <w:noProof/>
              </w:rPr>
            </w:pPr>
            <w:r>
              <w:rPr>
                <w:noProof/>
                <w:lang w:eastAsia="zh-CN"/>
              </w:rPr>
              <w:t xml:space="preserve">3.1, 3.2, </w:t>
            </w:r>
            <w:r w:rsidR="00202670">
              <w:rPr>
                <w:noProof/>
                <w:lang w:eastAsia="zh-CN"/>
              </w:rPr>
              <w:t xml:space="preserve">4.1, </w:t>
            </w:r>
            <w:r w:rsidR="00100066" w:rsidRPr="00100066">
              <w:rPr>
                <w:noProof/>
                <w:lang w:eastAsia="zh-CN"/>
              </w:rPr>
              <w:t>4.2</w:t>
            </w:r>
            <w:r w:rsidR="006B4AA2">
              <w:rPr>
                <w:noProof/>
                <w:lang w:eastAsia="zh-CN"/>
              </w:rPr>
              <w:t>,</w:t>
            </w:r>
            <w:r w:rsidR="00100066" w:rsidRPr="00100066">
              <w:rPr>
                <w:noProof/>
                <w:lang w:eastAsia="zh-CN"/>
              </w:rPr>
              <w:t xml:space="preserve"> </w:t>
            </w:r>
            <w:r w:rsidR="00A36E93">
              <w:rPr>
                <w:noProof/>
                <w:lang w:eastAsia="zh-CN"/>
              </w:rPr>
              <w:t xml:space="preserve">4.4, </w:t>
            </w:r>
            <w:r w:rsidR="003A12F0">
              <w:rPr>
                <w:noProof/>
                <w:lang w:eastAsia="zh-CN"/>
              </w:rPr>
              <w:t xml:space="preserve">5.1, </w:t>
            </w:r>
            <w:r w:rsidR="00100066" w:rsidRPr="00100066">
              <w:rPr>
                <w:noProof/>
                <w:lang w:eastAsia="zh-CN"/>
              </w:rPr>
              <w:t>5.2</w:t>
            </w:r>
            <w:r w:rsidR="00202670">
              <w:rPr>
                <w:noProof/>
                <w:lang w:eastAsia="zh-CN"/>
              </w:rPr>
              <w:t xml:space="preserve">, </w:t>
            </w:r>
            <w:r w:rsidR="003A12F0">
              <w:rPr>
                <w:noProof/>
                <w:lang w:eastAsia="zh-CN"/>
              </w:rPr>
              <w:t xml:space="preserve">5.4, </w:t>
            </w:r>
            <w:r w:rsidR="00202670">
              <w:rPr>
                <w:noProof/>
                <w:lang w:eastAsia="zh-CN"/>
              </w:rPr>
              <w:t>5.6</w:t>
            </w:r>
            <w:r w:rsidR="006B4AA2">
              <w:rPr>
                <w:noProof/>
                <w:lang w:eastAsia="zh-CN"/>
              </w:rPr>
              <w:t>, 5.7, 5.8</w:t>
            </w:r>
            <w:r w:rsidR="00A36E93">
              <w:rPr>
                <w:noProof/>
                <w:lang w:eastAsia="zh-CN"/>
              </w:rPr>
              <w:t>, 5.9, 5.x</w:t>
            </w:r>
          </w:p>
        </w:tc>
      </w:tr>
      <w:tr w:rsidR="001E41F3" w14:paraId="4B6D8194" w14:textId="77777777" w:rsidTr="00547111">
        <w:tc>
          <w:tcPr>
            <w:tcW w:w="2694" w:type="dxa"/>
            <w:gridSpan w:val="2"/>
            <w:tcBorders>
              <w:left w:val="single" w:sz="4" w:space="0" w:color="auto"/>
            </w:tcBorders>
          </w:tcPr>
          <w:p w14:paraId="7F1B54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7B18A6" w14:textId="77777777" w:rsidR="001E41F3" w:rsidRDefault="001E41F3">
            <w:pPr>
              <w:pStyle w:val="CRCoverPage"/>
              <w:spacing w:after="0"/>
              <w:rPr>
                <w:noProof/>
                <w:sz w:val="8"/>
                <w:szCs w:val="8"/>
              </w:rPr>
            </w:pPr>
          </w:p>
        </w:tc>
      </w:tr>
      <w:tr w:rsidR="001E41F3" w14:paraId="26B9B176" w14:textId="77777777" w:rsidTr="00547111">
        <w:tc>
          <w:tcPr>
            <w:tcW w:w="2694" w:type="dxa"/>
            <w:gridSpan w:val="2"/>
            <w:tcBorders>
              <w:left w:val="single" w:sz="4" w:space="0" w:color="auto"/>
            </w:tcBorders>
          </w:tcPr>
          <w:p w14:paraId="4310EC7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26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64E818" w14:textId="77777777" w:rsidR="001E41F3" w:rsidRDefault="001E41F3">
            <w:pPr>
              <w:pStyle w:val="CRCoverPage"/>
              <w:spacing w:after="0"/>
              <w:jc w:val="center"/>
              <w:rPr>
                <w:b/>
                <w:caps/>
                <w:noProof/>
              </w:rPr>
            </w:pPr>
            <w:r>
              <w:rPr>
                <w:b/>
                <w:caps/>
                <w:noProof/>
              </w:rPr>
              <w:t>N</w:t>
            </w:r>
          </w:p>
        </w:tc>
        <w:tc>
          <w:tcPr>
            <w:tcW w:w="2977" w:type="dxa"/>
            <w:gridSpan w:val="4"/>
          </w:tcPr>
          <w:p w14:paraId="6228B01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F763BA" w14:textId="77777777" w:rsidR="001E41F3" w:rsidRDefault="001E41F3">
            <w:pPr>
              <w:pStyle w:val="CRCoverPage"/>
              <w:spacing w:after="0"/>
              <w:ind w:left="99"/>
              <w:rPr>
                <w:noProof/>
              </w:rPr>
            </w:pPr>
          </w:p>
        </w:tc>
      </w:tr>
      <w:tr w:rsidR="001E41F3" w14:paraId="5640DFA1" w14:textId="77777777" w:rsidTr="00547111">
        <w:tc>
          <w:tcPr>
            <w:tcW w:w="2694" w:type="dxa"/>
            <w:gridSpan w:val="2"/>
            <w:tcBorders>
              <w:left w:val="single" w:sz="4" w:space="0" w:color="auto"/>
            </w:tcBorders>
          </w:tcPr>
          <w:p w14:paraId="3CD9BC0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0E5ECA" w14:textId="77777777" w:rsidR="001E41F3" w:rsidRDefault="00C52D80">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7187E" w14:textId="77777777" w:rsidR="001E41F3" w:rsidRDefault="001E41F3">
            <w:pPr>
              <w:pStyle w:val="CRCoverPage"/>
              <w:spacing w:after="0"/>
              <w:jc w:val="center"/>
              <w:rPr>
                <w:b/>
                <w:caps/>
                <w:noProof/>
                <w:lang w:eastAsia="zh-CN"/>
              </w:rPr>
            </w:pPr>
          </w:p>
        </w:tc>
        <w:tc>
          <w:tcPr>
            <w:tcW w:w="2977" w:type="dxa"/>
            <w:gridSpan w:val="4"/>
          </w:tcPr>
          <w:p w14:paraId="6A535A9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C70AE8" w14:textId="0F3078E3" w:rsidR="001E41F3" w:rsidRDefault="006B0BBB">
            <w:pPr>
              <w:pStyle w:val="CRCoverPage"/>
              <w:spacing w:after="0"/>
              <w:ind w:left="99"/>
              <w:rPr>
                <w:noProof/>
                <w:lang w:eastAsia="zh-CN"/>
              </w:rPr>
            </w:pPr>
            <w:r>
              <w:rPr>
                <w:rFonts w:hint="eastAsia"/>
                <w:noProof/>
                <w:lang w:eastAsia="zh-CN"/>
              </w:rPr>
              <w:t>TS 38</w:t>
            </w:r>
            <w:r w:rsidR="00C52D80">
              <w:rPr>
                <w:rFonts w:hint="eastAsia"/>
                <w:noProof/>
                <w:lang w:eastAsia="zh-CN"/>
              </w:rPr>
              <w:t>.300 CR</w:t>
            </w:r>
            <w:r w:rsidR="00CB2212">
              <w:rPr>
                <w:noProof/>
                <w:lang w:eastAsia="zh-CN"/>
              </w:rPr>
              <w:t>0172</w:t>
            </w:r>
          </w:p>
          <w:p w14:paraId="60FA14A9" w14:textId="519A58B5" w:rsidR="00C52D80" w:rsidRDefault="006B0BBB">
            <w:pPr>
              <w:pStyle w:val="CRCoverPage"/>
              <w:spacing w:after="0"/>
              <w:ind w:left="99"/>
              <w:rPr>
                <w:noProof/>
                <w:lang w:eastAsia="zh-CN"/>
              </w:rPr>
            </w:pPr>
            <w:r>
              <w:rPr>
                <w:noProof/>
                <w:lang w:eastAsia="zh-CN"/>
              </w:rPr>
              <w:t>TS 38</w:t>
            </w:r>
            <w:r w:rsidR="00C52D80">
              <w:rPr>
                <w:noProof/>
                <w:lang w:eastAsia="zh-CN"/>
              </w:rPr>
              <w:t xml:space="preserve">.306 </w:t>
            </w:r>
            <w:r w:rsidR="00CB2212">
              <w:rPr>
                <w:noProof/>
                <w:lang w:eastAsia="zh-CN"/>
              </w:rPr>
              <w:t>CR0250</w:t>
            </w:r>
          </w:p>
          <w:p w14:paraId="5BE0148B" w14:textId="2949F318" w:rsidR="00C52D80" w:rsidRDefault="006B0BBB">
            <w:pPr>
              <w:pStyle w:val="CRCoverPage"/>
              <w:spacing w:after="0"/>
              <w:ind w:left="99"/>
              <w:rPr>
                <w:noProof/>
                <w:lang w:eastAsia="zh-CN"/>
              </w:rPr>
            </w:pPr>
            <w:r>
              <w:rPr>
                <w:noProof/>
                <w:lang w:eastAsia="zh-CN"/>
              </w:rPr>
              <w:t>TS 38</w:t>
            </w:r>
            <w:r w:rsidR="002F3B4F">
              <w:rPr>
                <w:noProof/>
                <w:lang w:eastAsia="zh-CN"/>
              </w:rPr>
              <w:t>.331 CR</w:t>
            </w:r>
            <w:r w:rsidR="00CB2212">
              <w:t>1478</w:t>
            </w:r>
          </w:p>
          <w:p w14:paraId="74F781F1" w14:textId="3E22D88F" w:rsidR="00CB2212" w:rsidRDefault="00CB2212">
            <w:pPr>
              <w:pStyle w:val="CRCoverPage"/>
              <w:spacing w:after="0"/>
              <w:ind w:left="99"/>
              <w:rPr>
                <w:noProof/>
                <w:lang w:eastAsia="zh-CN"/>
              </w:rPr>
            </w:pPr>
            <w:r>
              <w:rPr>
                <w:noProof/>
                <w:lang w:eastAsia="zh-CN"/>
              </w:rPr>
              <w:t>TS 38.321 CR0687</w:t>
            </w:r>
          </w:p>
        </w:tc>
      </w:tr>
      <w:tr w:rsidR="001E41F3" w14:paraId="218249FB" w14:textId="77777777" w:rsidTr="00547111">
        <w:tc>
          <w:tcPr>
            <w:tcW w:w="2694" w:type="dxa"/>
            <w:gridSpan w:val="2"/>
            <w:tcBorders>
              <w:left w:val="single" w:sz="4" w:space="0" w:color="auto"/>
            </w:tcBorders>
          </w:tcPr>
          <w:p w14:paraId="11CFFE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6A0E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C8E9DC"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24C071F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E0F0CB" w14:textId="77777777" w:rsidR="001E41F3" w:rsidRDefault="001E41F3">
            <w:pPr>
              <w:pStyle w:val="CRCoverPage"/>
              <w:spacing w:after="0"/>
              <w:ind w:left="99"/>
              <w:rPr>
                <w:noProof/>
              </w:rPr>
            </w:pPr>
          </w:p>
        </w:tc>
      </w:tr>
      <w:tr w:rsidR="001E41F3" w14:paraId="1B685DEF" w14:textId="77777777" w:rsidTr="00547111">
        <w:tc>
          <w:tcPr>
            <w:tcW w:w="2694" w:type="dxa"/>
            <w:gridSpan w:val="2"/>
            <w:tcBorders>
              <w:left w:val="single" w:sz="4" w:space="0" w:color="auto"/>
            </w:tcBorders>
          </w:tcPr>
          <w:p w14:paraId="1E5CD86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AE7E1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A6185"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753C078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FA9D11" w14:textId="77777777" w:rsidR="001E41F3" w:rsidRDefault="001E41F3">
            <w:pPr>
              <w:pStyle w:val="CRCoverPage"/>
              <w:spacing w:after="0"/>
              <w:ind w:left="99"/>
              <w:rPr>
                <w:noProof/>
              </w:rPr>
            </w:pPr>
          </w:p>
        </w:tc>
      </w:tr>
      <w:tr w:rsidR="001E41F3" w14:paraId="36471873" w14:textId="77777777" w:rsidTr="008863B9">
        <w:tc>
          <w:tcPr>
            <w:tcW w:w="2694" w:type="dxa"/>
            <w:gridSpan w:val="2"/>
            <w:tcBorders>
              <w:left w:val="single" w:sz="4" w:space="0" w:color="auto"/>
            </w:tcBorders>
          </w:tcPr>
          <w:p w14:paraId="0DE85B9D" w14:textId="77777777" w:rsidR="001E41F3" w:rsidRDefault="001E41F3">
            <w:pPr>
              <w:pStyle w:val="CRCoverPage"/>
              <w:spacing w:after="0"/>
              <w:rPr>
                <w:b/>
                <w:i/>
                <w:noProof/>
              </w:rPr>
            </w:pPr>
          </w:p>
        </w:tc>
        <w:tc>
          <w:tcPr>
            <w:tcW w:w="6946" w:type="dxa"/>
            <w:gridSpan w:val="9"/>
            <w:tcBorders>
              <w:right w:val="single" w:sz="4" w:space="0" w:color="auto"/>
            </w:tcBorders>
          </w:tcPr>
          <w:p w14:paraId="260F5BF2" w14:textId="77777777" w:rsidR="001E41F3" w:rsidRDefault="001E41F3">
            <w:pPr>
              <w:pStyle w:val="CRCoverPage"/>
              <w:spacing w:after="0"/>
              <w:rPr>
                <w:noProof/>
              </w:rPr>
            </w:pPr>
          </w:p>
        </w:tc>
      </w:tr>
      <w:tr w:rsidR="001E41F3" w14:paraId="71D1FC6B" w14:textId="77777777" w:rsidTr="008863B9">
        <w:tc>
          <w:tcPr>
            <w:tcW w:w="2694" w:type="dxa"/>
            <w:gridSpan w:val="2"/>
            <w:tcBorders>
              <w:left w:val="single" w:sz="4" w:space="0" w:color="auto"/>
              <w:bottom w:val="single" w:sz="4" w:space="0" w:color="auto"/>
            </w:tcBorders>
          </w:tcPr>
          <w:p w14:paraId="6081BCD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361509" w14:textId="77777777" w:rsidR="00594563" w:rsidRDefault="00594563">
            <w:pPr>
              <w:pStyle w:val="CRCoverPage"/>
              <w:spacing w:after="0"/>
              <w:ind w:left="100"/>
              <w:rPr>
                <w:noProof/>
                <w:lang w:eastAsia="zh-CN"/>
              </w:rPr>
            </w:pPr>
          </w:p>
        </w:tc>
      </w:tr>
      <w:tr w:rsidR="008863B9" w:rsidRPr="008863B9" w14:paraId="7CBA16FE" w14:textId="77777777" w:rsidTr="008863B9">
        <w:tc>
          <w:tcPr>
            <w:tcW w:w="2694" w:type="dxa"/>
            <w:gridSpan w:val="2"/>
            <w:tcBorders>
              <w:top w:val="single" w:sz="4" w:space="0" w:color="auto"/>
              <w:bottom w:val="single" w:sz="4" w:space="0" w:color="auto"/>
            </w:tcBorders>
          </w:tcPr>
          <w:p w14:paraId="1FCD825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E2BFB" w14:textId="77777777" w:rsidR="008863B9" w:rsidRPr="008863B9" w:rsidRDefault="008863B9">
            <w:pPr>
              <w:pStyle w:val="CRCoverPage"/>
              <w:spacing w:after="0"/>
              <w:ind w:left="100"/>
              <w:rPr>
                <w:noProof/>
                <w:sz w:val="8"/>
                <w:szCs w:val="8"/>
              </w:rPr>
            </w:pPr>
          </w:p>
        </w:tc>
      </w:tr>
      <w:tr w:rsidR="008863B9" w14:paraId="40D94C39" w14:textId="77777777" w:rsidTr="008863B9">
        <w:tc>
          <w:tcPr>
            <w:tcW w:w="2694" w:type="dxa"/>
            <w:gridSpan w:val="2"/>
            <w:tcBorders>
              <w:top w:val="single" w:sz="4" w:space="0" w:color="auto"/>
              <w:left w:val="single" w:sz="4" w:space="0" w:color="auto"/>
              <w:bottom w:val="single" w:sz="4" w:space="0" w:color="auto"/>
            </w:tcBorders>
          </w:tcPr>
          <w:p w14:paraId="0A11142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3FA63D" w14:textId="77777777" w:rsidR="008863B9" w:rsidRDefault="008863B9">
            <w:pPr>
              <w:pStyle w:val="CRCoverPage"/>
              <w:spacing w:after="0"/>
              <w:ind w:left="100"/>
              <w:rPr>
                <w:noProof/>
              </w:rPr>
            </w:pPr>
          </w:p>
        </w:tc>
      </w:tr>
    </w:tbl>
    <w:p w14:paraId="6B4E0D48" w14:textId="77777777" w:rsidR="001E41F3" w:rsidRDefault="001E41F3">
      <w:pPr>
        <w:pStyle w:val="CRCoverPage"/>
        <w:spacing w:after="0"/>
        <w:rPr>
          <w:noProof/>
          <w:sz w:val="8"/>
          <w:szCs w:val="8"/>
        </w:rPr>
      </w:pPr>
    </w:p>
    <w:p w14:paraId="2C60768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B0A836" w14:textId="77777777" w:rsidR="00ED70C3" w:rsidRDefault="00ED70C3" w:rsidP="00ED70C3">
      <w:pPr>
        <w:rPr>
          <w:lang w:eastAsia="ja-JP"/>
        </w:rPr>
      </w:pPr>
      <w:bookmarkStart w:id="2" w:name="_Toc12524348"/>
      <w:bookmarkStart w:id="3" w:name="_Toc12524354"/>
    </w:p>
    <w:p w14:paraId="1331E0CF"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067C07F6" w14:textId="77777777" w:rsidR="001C038E" w:rsidRPr="00DA35A2" w:rsidRDefault="001C038E" w:rsidP="001C038E">
      <w:pPr>
        <w:pStyle w:val="1"/>
      </w:pPr>
      <w:bookmarkStart w:id="4" w:name="_Toc12616316"/>
      <w:bookmarkEnd w:id="2"/>
      <w:r w:rsidRPr="00DA35A2">
        <w:t>3</w:t>
      </w:r>
      <w:r w:rsidRPr="00DA35A2">
        <w:tab/>
        <w:t>Definitions and abbreviations</w:t>
      </w:r>
      <w:bookmarkEnd w:id="4"/>
    </w:p>
    <w:p w14:paraId="5F4A2BCD" w14:textId="77777777" w:rsidR="001C038E" w:rsidRPr="00DA35A2" w:rsidRDefault="001C038E" w:rsidP="001C038E">
      <w:pPr>
        <w:pStyle w:val="2"/>
      </w:pPr>
      <w:bookmarkStart w:id="5" w:name="_Toc12616317"/>
      <w:r w:rsidRPr="00DA35A2">
        <w:t>3.1</w:t>
      </w:r>
      <w:r w:rsidRPr="00DA35A2">
        <w:tab/>
        <w:t>Definitions</w:t>
      </w:r>
      <w:bookmarkEnd w:id="5"/>
    </w:p>
    <w:p w14:paraId="3B7F4398" w14:textId="77777777" w:rsidR="001C038E" w:rsidRPr="00DA35A2" w:rsidRDefault="001C038E" w:rsidP="001C038E">
      <w:pPr>
        <w:rPr>
          <w:lang w:eastAsia="ko-KR"/>
        </w:rPr>
      </w:pPr>
      <w:r w:rsidRPr="00DA35A2">
        <w:t>For the purposes of the present document, the terms and definitions given in TR 21.905 [1] and the following apply. A term defined in the present document takes precedence over the definition of the same term, if any, in TR 21.905 [1].</w:t>
      </w:r>
    </w:p>
    <w:p w14:paraId="1C50FC2E" w14:textId="77777777" w:rsidR="001C038E" w:rsidRDefault="001C038E" w:rsidP="001C038E">
      <w:pPr>
        <w:rPr>
          <w:ins w:id="6" w:author="Huawei" w:date="2019-09-26T10:58:00Z"/>
          <w:lang w:eastAsia="ko-KR"/>
        </w:rPr>
      </w:pPr>
      <w:r w:rsidRPr="00DA35A2">
        <w:rPr>
          <w:b/>
          <w:lang w:eastAsia="ko-KR"/>
        </w:rPr>
        <w:t>AM DRB</w:t>
      </w:r>
      <w:r w:rsidRPr="00DA35A2">
        <w:rPr>
          <w:lang w:eastAsia="ko-KR"/>
        </w:rPr>
        <w:t>:</w:t>
      </w:r>
      <w:r w:rsidRPr="00DA35A2">
        <w:rPr>
          <w:b/>
          <w:lang w:eastAsia="ko-KR"/>
        </w:rPr>
        <w:t xml:space="preserve"> </w:t>
      </w:r>
      <w:r w:rsidRPr="00DA35A2">
        <w:rPr>
          <w:lang w:eastAsia="ko-KR"/>
        </w:rPr>
        <w:t>a data radio bearer which utilizes RLC AM.</w:t>
      </w:r>
    </w:p>
    <w:p w14:paraId="69E74202" w14:textId="61CE8FF3" w:rsidR="00935F81" w:rsidRPr="00DA35A2" w:rsidRDefault="00935F81" w:rsidP="001C038E">
      <w:pPr>
        <w:rPr>
          <w:b/>
          <w:lang w:eastAsia="ko-KR"/>
        </w:rPr>
      </w:pPr>
      <w:ins w:id="7" w:author="Huawei" w:date="2019-09-26T10:58:00Z">
        <w:r>
          <w:rPr>
            <w:rFonts w:hint="eastAsia"/>
            <w:b/>
            <w:lang w:eastAsia="zh-CN"/>
          </w:rPr>
          <w:t>DAPS bearer</w:t>
        </w:r>
        <w:r w:rsidRPr="00DA35A2">
          <w:rPr>
            <w:lang w:eastAsia="ko-KR"/>
          </w:rPr>
          <w:t>:</w:t>
        </w:r>
        <w:r w:rsidRPr="00DA35A2">
          <w:rPr>
            <w:b/>
            <w:lang w:eastAsia="ko-KR"/>
          </w:rPr>
          <w:t xml:space="preserve"> </w:t>
        </w:r>
        <w:r w:rsidRPr="00A3681F">
          <w:rPr>
            <w:lang w:eastAsia="ko-KR"/>
          </w:rPr>
          <w:t xml:space="preserve">a bearer whose </w:t>
        </w:r>
        <w:r w:rsidRPr="00A3681F">
          <w:t>radio protocols</w:t>
        </w:r>
        <w:r w:rsidRPr="00A3681F">
          <w:rPr>
            <w:lang w:eastAsia="ko-KR"/>
          </w:rPr>
          <w:t xml:space="preserve"> are</w:t>
        </w:r>
        <w:r w:rsidRPr="00A3681F">
          <w:t xml:space="preserve"> located in both the </w:t>
        </w:r>
      </w:ins>
      <w:ins w:id="8" w:author="Huawei" w:date="2019-09-28T11:31:00Z">
        <w:r w:rsidR="0043079F">
          <w:t xml:space="preserve">source </w:t>
        </w:r>
        <w:proofErr w:type="spellStart"/>
        <w:r w:rsidR="0043079F">
          <w:t>g</w:t>
        </w:r>
      </w:ins>
      <w:ins w:id="9" w:author="Huawei" w:date="2019-09-26T10:58:00Z">
        <w:r w:rsidRPr="00A3681F">
          <w:t>NB</w:t>
        </w:r>
        <w:proofErr w:type="spellEnd"/>
        <w:r w:rsidRPr="00A3681F">
          <w:t xml:space="preserve"> and the </w:t>
        </w:r>
      </w:ins>
      <w:ins w:id="10" w:author="Huawei" w:date="2019-09-28T11:31:00Z">
        <w:r w:rsidR="0043079F">
          <w:t xml:space="preserve">target </w:t>
        </w:r>
        <w:proofErr w:type="spellStart"/>
        <w:r w:rsidR="0043079F">
          <w:t>g</w:t>
        </w:r>
      </w:ins>
      <w:ins w:id="11" w:author="Huawei" w:date="2019-09-26T10:58:00Z">
        <w:r w:rsidRPr="00A3681F">
          <w:t>NB</w:t>
        </w:r>
        <w:proofErr w:type="spellEnd"/>
        <w:r w:rsidRPr="00A3681F">
          <w:t xml:space="preserve"> </w:t>
        </w:r>
      </w:ins>
      <w:ins w:id="12" w:author="Huawei v2" w:date="2019-10-31T20:06:00Z">
        <w:r w:rsidR="00A36E93">
          <w:t xml:space="preserve">during DAPS handover </w:t>
        </w:r>
      </w:ins>
      <w:ins w:id="13" w:author="Huawei" w:date="2019-09-26T10:58:00Z">
        <w:r w:rsidRPr="00A3681F">
          <w:t xml:space="preserve">to use both </w:t>
        </w:r>
      </w:ins>
      <w:ins w:id="14" w:author="Huawei" w:date="2019-09-28T11:31:00Z">
        <w:r w:rsidR="0043079F">
          <w:t xml:space="preserve">source </w:t>
        </w:r>
        <w:proofErr w:type="spellStart"/>
        <w:r w:rsidR="0043079F">
          <w:t>g</w:t>
        </w:r>
      </w:ins>
      <w:ins w:id="15" w:author="Huawei" w:date="2019-09-26T10:58:00Z">
        <w:r w:rsidRPr="00A3681F">
          <w:t>NB</w:t>
        </w:r>
        <w:proofErr w:type="spellEnd"/>
        <w:r w:rsidRPr="00A3681F">
          <w:t xml:space="preserve"> and </w:t>
        </w:r>
      </w:ins>
      <w:ins w:id="16" w:author="Huawei" w:date="2019-09-28T11:31:00Z">
        <w:r w:rsidR="0043079F">
          <w:t xml:space="preserve">target </w:t>
        </w:r>
        <w:proofErr w:type="spellStart"/>
        <w:r w:rsidR="0043079F">
          <w:t>g</w:t>
        </w:r>
      </w:ins>
      <w:ins w:id="17" w:author="Huawei" w:date="2019-09-26T10:58:00Z">
        <w:r w:rsidRPr="00A3681F">
          <w:t>NB</w:t>
        </w:r>
        <w:proofErr w:type="spellEnd"/>
        <w:r w:rsidRPr="00A3681F">
          <w:t xml:space="preserve"> resources</w:t>
        </w:r>
        <w:r w:rsidRPr="00DA35A2">
          <w:rPr>
            <w:lang w:eastAsia="ko-KR"/>
          </w:rPr>
          <w:t>.</w:t>
        </w:r>
      </w:ins>
    </w:p>
    <w:p w14:paraId="67DC23A3" w14:textId="77777777" w:rsidR="001C038E" w:rsidRPr="00DA35A2" w:rsidRDefault="001C038E" w:rsidP="001C038E">
      <w:pPr>
        <w:rPr>
          <w:lang w:eastAsia="ko-KR"/>
        </w:rPr>
      </w:pPr>
      <w:r w:rsidRPr="00DA35A2">
        <w:rPr>
          <w:b/>
        </w:rPr>
        <w:t>Non-split bearer</w:t>
      </w:r>
      <w:r w:rsidRPr="00DA35A2">
        <w:t xml:space="preserve">: </w:t>
      </w:r>
      <w:r w:rsidRPr="00DA35A2">
        <w:rPr>
          <w:lang w:eastAsia="ko-KR"/>
        </w:rPr>
        <w:t xml:space="preserve">a bearer whose </w:t>
      </w:r>
      <w:r w:rsidRPr="00DA35A2">
        <w:t>radio protocols</w:t>
      </w:r>
      <w:r w:rsidRPr="00DA35A2">
        <w:rPr>
          <w:lang w:eastAsia="ko-KR"/>
        </w:rPr>
        <w:t xml:space="preserve"> are</w:t>
      </w:r>
      <w:r w:rsidRPr="00DA35A2">
        <w:t xml:space="preserve"> located in either the </w:t>
      </w:r>
      <w:proofErr w:type="spellStart"/>
      <w:r w:rsidRPr="00DA35A2">
        <w:t>MgNB</w:t>
      </w:r>
      <w:proofErr w:type="spellEnd"/>
      <w:r w:rsidRPr="00DA35A2">
        <w:t xml:space="preserve"> or the </w:t>
      </w:r>
      <w:proofErr w:type="spellStart"/>
      <w:r w:rsidRPr="00DA35A2">
        <w:t>SgNB</w:t>
      </w:r>
      <w:proofErr w:type="spellEnd"/>
      <w:r w:rsidRPr="00DA35A2">
        <w:t xml:space="preserve"> to use </w:t>
      </w:r>
      <w:proofErr w:type="spellStart"/>
      <w:r w:rsidRPr="00DA35A2">
        <w:t>MgNB</w:t>
      </w:r>
      <w:proofErr w:type="spellEnd"/>
      <w:r w:rsidRPr="00DA35A2">
        <w:t xml:space="preserve"> or </w:t>
      </w:r>
      <w:proofErr w:type="spellStart"/>
      <w:r w:rsidRPr="00DA35A2">
        <w:t>SgNB</w:t>
      </w:r>
      <w:proofErr w:type="spellEnd"/>
      <w:r w:rsidRPr="00DA35A2">
        <w:t xml:space="preserve"> resource, respectively</w:t>
      </w:r>
      <w:r w:rsidRPr="00DA35A2">
        <w:rPr>
          <w:lang w:eastAsia="ko-KR"/>
        </w:rPr>
        <w:t>.</w:t>
      </w:r>
    </w:p>
    <w:p w14:paraId="0350070D" w14:textId="77777777" w:rsidR="001C038E" w:rsidRPr="00DA35A2" w:rsidRDefault="001C038E" w:rsidP="001C038E">
      <w:pPr>
        <w:rPr>
          <w:b/>
        </w:rPr>
      </w:pPr>
      <w:r w:rsidRPr="00DA35A2">
        <w:rPr>
          <w:b/>
          <w:lang w:eastAsia="ko-KR"/>
        </w:rPr>
        <w:t>PDCP data volume</w:t>
      </w:r>
      <w:r w:rsidRPr="00DA35A2">
        <w:rPr>
          <w:lang w:eastAsia="ko-KR"/>
        </w:rPr>
        <w:t>: the amount of data available for transmission in a PDCP entity.</w:t>
      </w:r>
    </w:p>
    <w:p w14:paraId="302B213D" w14:textId="77777777" w:rsidR="001C038E" w:rsidRPr="00DA35A2" w:rsidRDefault="001C038E" w:rsidP="001C038E">
      <w:r w:rsidRPr="00DA35A2">
        <w:rPr>
          <w:b/>
        </w:rPr>
        <w:t>Split bearer</w:t>
      </w:r>
      <w:r w:rsidRPr="00DA35A2">
        <w:t xml:space="preserve">: in dual connectivity, </w:t>
      </w:r>
      <w:r w:rsidRPr="00DA35A2">
        <w:rPr>
          <w:lang w:eastAsia="ko-KR"/>
        </w:rPr>
        <w:t xml:space="preserve">a bearer whose </w:t>
      </w:r>
      <w:r w:rsidRPr="00DA35A2">
        <w:t>radio protocols</w:t>
      </w:r>
      <w:r w:rsidRPr="00DA35A2">
        <w:rPr>
          <w:lang w:eastAsia="ko-KR"/>
        </w:rPr>
        <w:t xml:space="preserve"> are</w:t>
      </w:r>
      <w:r w:rsidRPr="00DA35A2">
        <w:t xml:space="preserve"> located in both the </w:t>
      </w:r>
      <w:proofErr w:type="spellStart"/>
      <w:r w:rsidRPr="00DA35A2">
        <w:t>MgNB</w:t>
      </w:r>
      <w:proofErr w:type="spellEnd"/>
      <w:r w:rsidRPr="00DA35A2">
        <w:t xml:space="preserve"> and the </w:t>
      </w:r>
      <w:proofErr w:type="spellStart"/>
      <w:r w:rsidRPr="00DA35A2">
        <w:t>SgNB</w:t>
      </w:r>
      <w:proofErr w:type="spellEnd"/>
      <w:r w:rsidRPr="00DA35A2">
        <w:t xml:space="preserve"> to use both </w:t>
      </w:r>
      <w:proofErr w:type="spellStart"/>
      <w:r w:rsidRPr="00DA35A2">
        <w:t>MgNB</w:t>
      </w:r>
      <w:proofErr w:type="spellEnd"/>
      <w:r w:rsidRPr="00DA35A2">
        <w:t xml:space="preserve"> and </w:t>
      </w:r>
      <w:proofErr w:type="spellStart"/>
      <w:r w:rsidRPr="00DA35A2">
        <w:t>SgNB</w:t>
      </w:r>
      <w:proofErr w:type="spellEnd"/>
      <w:r w:rsidRPr="00DA35A2">
        <w:t xml:space="preserve"> resources</w:t>
      </w:r>
      <w:r w:rsidRPr="00DA35A2">
        <w:rPr>
          <w:lang w:eastAsia="ko-KR"/>
        </w:rPr>
        <w:t>.</w:t>
      </w:r>
    </w:p>
    <w:p w14:paraId="01A6FEC1" w14:textId="77777777" w:rsidR="001C038E" w:rsidRDefault="001C038E" w:rsidP="001C038E">
      <w:pPr>
        <w:rPr>
          <w:ins w:id="18" w:author="Huawei" w:date="2019-09-26T10:59:00Z"/>
          <w:lang w:eastAsia="ko-KR"/>
        </w:rPr>
      </w:pPr>
      <w:r w:rsidRPr="00DA35A2">
        <w:rPr>
          <w:b/>
          <w:lang w:eastAsia="ko-KR"/>
        </w:rPr>
        <w:t>UM DRB</w:t>
      </w:r>
      <w:r w:rsidRPr="00DA35A2">
        <w:rPr>
          <w:lang w:eastAsia="ko-KR"/>
        </w:rPr>
        <w:t>:</w:t>
      </w:r>
      <w:r w:rsidRPr="00DA35A2">
        <w:rPr>
          <w:b/>
          <w:lang w:eastAsia="ko-KR"/>
        </w:rPr>
        <w:t xml:space="preserve"> </w:t>
      </w:r>
      <w:r w:rsidRPr="00DA35A2">
        <w:rPr>
          <w:lang w:eastAsia="ko-KR"/>
        </w:rPr>
        <w:t>a data radio bearer which utilizes RLC UM.</w:t>
      </w:r>
    </w:p>
    <w:p w14:paraId="071B70F0" w14:textId="77777777" w:rsidR="00EE0128" w:rsidRPr="00D042CA" w:rsidRDefault="00EE0128" w:rsidP="001C038E">
      <w:pPr>
        <w:rPr>
          <w:b/>
          <w:lang w:eastAsia="ko-KR"/>
        </w:rPr>
      </w:pPr>
    </w:p>
    <w:p w14:paraId="7E87D134"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B71C6B5" w14:textId="77777777" w:rsidR="00ED70C3" w:rsidRDefault="00ED70C3" w:rsidP="0027046B"/>
    <w:p w14:paraId="31C338E8" w14:textId="77777777" w:rsidR="00F62110" w:rsidRPr="00DA35A2" w:rsidRDefault="00F62110" w:rsidP="00F62110">
      <w:pPr>
        <w:pStyle w:val="2"/>
      </w:pPr>
      <w:bookmarkStart w:id="19" w:name="_Toc12616318"/>
      <w:r w:rsidRPr="00DA35A2">
        <w:t>3.2</w:t>
      </w:r>
      <w:r w:rsidRPr="00DA35A2">
        <w:tab/>
        <w:t>Abbreviations</w:t>
      </w:r>
      <w:bookmarkEnd w:id="19"/>
    </w:p>
    <w:p w14:paraId="296AD7B3" w14:textId="77777777" w:rsidR="00F62110" w:rsidRPr="00DA35A2" w:rsidRDefault="00F62110" w:rsidP="00F62110">
      <w:pPr>
        <w:tabs>
          <w:tab w:val="left" w:pos="5812"/>
        </w:tabs>
      </w:pPr>
      <w:r w:rsidRPr="00DA35A2">
        <w:t>For the purposes of the present document, the abbreviations given in TR 21.905 [1] and the following apply. An abbreviation defined in the present document takes precedence over the definition of the same abbreviation, if any, in TR 21.905 [1].</w:t>
      </w:r>
    </w:p>
    <w:p w14:paraId="02E1C972" w14:textId="77777777" w:rsidR="00F62110" w:rsidRPr="00DA35A2" w:rsidRDefault="00F62110" w:rsidP="00F62110">
      <w:pPr>
        <w:pStyle w:val="EW"/>
      </w:pPr>
      <w:r w:rsidRPr="00DA35A2">
        <w:t>AM</w:t>
      </w:r>
      <w:r w:rsidRPr="00DA35A2">
        <w:tab/>
        <w:t>Acknowledged Mode</w:t>
      </w:r>
    </w:p>
    <w:p w14:paraId="2AF9BE9B" w14:textId="77777777" w:rsidR="00F62110" w:rsidRDefault="00F62110" w:rsidP="00F62110">
      <w:pPr>
        <w:pStyle w:val="EW"/>
        <w:rPr>
          <w:ins w:id="20" w:author="Huawei" w:date="2019-09-26T11:00:00Z"/>
        </w:rPr>
      </w:pPr>
      <w:r w:rsidRPr="00DA35A2">
        <w:t>CID</w:t>
      </w:r>
      <w:r w:rsidRPr="00DA35A2">
        <w:tab/>
        <w:t>Context Identifier</w:t>
      </w:r>
    </w:p>
    <w:p w14:paraId="04580D33" w14:textId="6FE5CF02" w:rsidR="00F62110" w:rsidRPr="00DA35A2" w:rsidRDefault="00F62110" w:rsidP="00F62110">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4A120FE2" w14:textId="77777777" w:rsidR="00F62110" w:rsidRPr="00DA35A2" w:rsidRDefault="00F62110" w:rsidP="00F62110">
      <w:pPr>
        <w:pStyle w:val="EW"/>
      </w:pPr>
      <w:r w:rsidRPr="00DA35A2">
        <w:t>DRB</w:t>
      </w:r>
      <w:r w:rsidRPr="00DA35A2">
        <w:tab/>
        <w:t>Data Radio Bearer carrying user plane data</w:t>
      </w:r>
    </w:p>
    <w:p w14:paraId="31F83E33" w14:textId="77777777" w:rsidR="00F62110" w:rsidRPr="00DA35A2" w:rsidRDefault="00F62110" w:rsidP="00F62110">
      <w:pPr>
        <w:pStyle w:val="EW"/>
      </w:pPr>
      <w:proofErr w:type="spellStart"/>
      <w:r w:rsidRPr="00DA35A2">
        <w:t>gNB</w:t>
      </w:r>
      <w:proofErr w:type="spellEnd"/>
      <w:r w:rsidRPr="00DA35A2">
        <w:tab/>
        <w:t>NR Node B</w:t>
      </w:r>
    </w:p>
    <w:p w14:paraId="1B76EFFD" w14:textId="77777777" w:rsidR="00F62110" w:rsidRPr="00DA35A2" w:rsidRDefault="00F62110" w:rsidP="00F62110">
      <w:pPr>
        <w:pStyle w:val="EW"/>
      </w:pPr>
      <w:r w:rsidRPr="00DA35A2">
        <w:t>HFN</w:t>
      </w:r>
      <w:r w:rsidRPr="00DA35A2">
        <w:tab/>
        <w:t>Hyper Frame Number</w:t>
      </w:r>
    </w:p>
    <w:p w14:paraId="3CE17EFF" w14:textId="77777777" w:rsidR="00F62110" w:rsidRPr="00DA35A2" w:rsidRDefault="00F62110" w:rsidP="00F62110">
      <w:pPr>
        <w:pStyle w:val="EW"/>
      </w:pPr>
      <w:r w:rsidRPr="00DA35A2">
        <w:t>IETF</w:t>
      </w:r>
      <w:r w:rsidRPr="00DA35A2">
        <w:tab/>
        <w:t>Internet Engineering Task Force</w:t>
      </w:r>
    </w:p>
    <w:p w14:paraId="31D1DE6B" w14:textId="77777777" w:rsidR="00F62110" w:rsidRPr="00DA35A2" w:rsidRDefault="00F62110" w:rsidP="00F62110">
      <w:pPr>
        <w:pStyle w:val="EW"/>
      </w:pPr>
      <w:r w:rsidRPr="00DA35A2">
        <w:t>IP</w:t>
      </w:r>
      <w:r w:rsidRPr="00DA35A2">
        <w:tab/>
        <w:t>Internet Protocol</w:t>
      </w:r>
    </w:p>
    <w:p w14:paraId="5B4E8A48" w14:textId="77777777" w:rsidR="00F62110" w:rsidRPr="00DA35A2" w:rsidRDefault="00F62110" w:rsidP="00F62110">
      <w:pPr>
        <w:pStyle w:val="EW"/>
        <w:rPr>
          <w:lang w:eastAsia="zh-CN"/>
        </w:rPr>
      </w:pPr>
      <w:r w:rsidRPr="00DA35A2">
        <w:t>MAC</w:t>
      </w:r>
      <w:r w:rsidRPr="00DA35A2">
        <w:tab/>
        <w:t>Medium Access Control</w:t>
      </w:r>
    </w:p>
    <w:p w14:paraId="6F1BDD12" w14:textId="77777777" w:rsidR="00F62110" w:rsidRPr="00DA35A2" w:rsidRDefault="00F62110" w:rsidP="00F62110">
      <w:pPr>
        <w:pStyle w:val="EW"/>
        <w:rPr>
          <w:lang w:eastAsia="ko-KR"/>
        </w:rPr>
      </w:pPr>
      <w:r w:rsidRPr="00DA35A2">
        <w:t>MAC-I</w:t>
      </w:r>
      <w:r w:rsidRPr="00DA35A2">
        <w:tab/>
        <w:t>Message Authentication Code</w:t>
      </w:r>
      <w:r w:rsidRPr="00DA35A2">
        <w:rPr>
          <w:lang w:eastAsia="zh-CN"/>
        </w:rPr>
        <w:t xml:space="preserve"> for I</w:t>
      </w:r>
      <w:r w:rsidRPr="00DA35A2">
        <w:t>ntegrity</w:t>
      </w:r>
    </w:p>
    <w:p w14:paraId="1AFCF17B" w14:textId="77777777" w:rsidR="00F62110" w:rsidRPr="00DA35A2" w:rsidRDefault="00F62110" w:rsidP="00F62110">
      <w:pPr>
        <w:pStyle w:val="EW"/>
      </w:pPr>
      <w:r w:rsidRPr="00DA35A2">
        <w:t>PDCP</w:t>
      </w:r>
      <w:r w:rsidRPr="00DA35A2">
        <w:tab/>
        <w:t>Packet Data Convergence Protocol</w:t>
      </w:r>
    </w:p>
    <w:p w14:paraId="74C8AB8F" w14:textId="77777777" w:rsidR="00F62110" w:rsidRPr="00DA35A2" w:rsidRDefault="00F62110" w:rsidP="00F62110">
      <w:pPr>
        <w:pStyle w:val="EW"/>
      </w:pPr>
      <w:r w:rsidRPr="00DA35A2">
        <w:t>PDU</w:t>
      </w:r>
      <w:r w:rsidRPr="00DA35A2">
        <w:tab/>
        <w:t>Protocol Data Unit</w:t>
      </w:r>
    </w:p>
    <w:p w14:paraId="516A8FC6" w14:textId="77777777" w:rsidR="00F62110" w:rsidRPr="00DA35A2" w:rsidRDefault="00F62110" w:rsidP="00F62110">
      <w:pPr>
        <w:pStyle w:val="EW"/>
      </w:pPr>
      <w:r w:rsidRPr="00DA35A2">
        <w:t>RB</w:t>
      </w:r>
      <w:r w:rsidRPr="00DA35A2">
        <w:tab/>
        <w:t>Radio Bearer</w:t>
      </w:r>
    </w:p>
    <w:p w14:paraId="001A7E78" w14:textId="77777777" w:rsidR="00F62110" w:rsidRPr="00DA35A2" w:rsidRDefault="00F62110" w:rsidP="00F62110">
      <w:pPr>
        <w:pStyle w:val="EW"/>
      </w:pPr>
      <w:r w:rsidRPr="00DA35A2">
        <w:t>RFC</w:t>
      </w:r>
      <w:r w:rsidRPr="00DA35A2">
        <w:tab/>
        <w:t>Request For Comments</w:t>
      </w:r>
    </w:p>
    <w:p w14:paraId="1372656A" w14:textId="77777777" w:rsidR="00F62110" w:rsidRPr="00DA35A2" w:rsidRDefault="00F62110" w:rsidP="00F62110">
      <w:pPr>
        <w:pStyle w:val="EW"/>
      </w:pPr>
      <w:r w:rsidRPr="00DA35A2">
        <w:t>RLC</w:t>
      </w:r>
      <w:r w:rsidRPr="00DA35A2">
        <w:tab/>
        <w:t>Radio Link Control</w:t>
      </w:r>
    </w:p>
    <w:p w14:paraId="26A9403E" w14:textId="77777777" w:rsidR="00F62110" w:rsidRPr="00DA35A2" w:rsidRDefault="00F62110" w:rsidP="00F62110">
      <w:pPr>
        <w:pStyle w:val="EW"/>
      </w:pPr>
      <w:r w:rsidRPr="00DA35A2">
        <w:t>ROHC</w:t>
      </w:r>
      <w:r w:rsidRPr="00DA35A2">
        <w:tab/>
      </w:r>
      <w:proofErr w:type="spellStart"/>
      <w:r w:rsidRPr="00DA35A2">
        <w:t>RObust</w:t>
      </w:r>
      <w:proofErr w:type="spellEnd"/>
      <w:r w:rsidRPr="00DA35A2">
        <w:t xml:space="preserve"> Header Compression</w:t>
      </w:r>
    </w:p>
    <w:p w14:paraId="46125D3A" w14:textId="77777777" w:rsidR="00F62110" w:rsidRPr="00DA35A2" w:rsidRDefault="00F62110" w:rsidP="00F62110">
      <w:pPr>
        <w:pStyle w:val="EW"/>
      </w:pPr>
      <w:r w:rsidRPr="00DA35A2">
        <w:t>RRC</w:t>
      </w:r>
      <w:r w:rsidRPr="00DA35A2">
        <w:tab/>
        <w:t>Radio Resource Control</w:t>
      </w:r>
    </w:p>
    <w:p w14:paraId="498F49CB" w14:textId="77777777" w:rsidR="00F62110" w:rsidRPr="00DA35A2" w:rsidRDefault="00F62110" w:rsidP="00F62110">
      <w:pPr>
        <w:pStyle w:val="EW"/>
      </w:pPr>
      <w:r w:rsidRPr="00DA35A2">
        <w:t>RTP</w:t>
      </w:r>
      <w:r w:rsidRPr="00DA35A2">
        <w:tab/>
        <w:t>Real Time Protocol</w:t>
      </w:r>
    </w:p>
    <w:p w14:paraId="190ED4C7" w14:textId="77777777" w:rsidR="00F62110" w:rsidRPr="00DA35A2" w:rsidRDefault="00F62110" w:rsidP="00F62110">
      <w:pPr>
        <w:pStyle w:val="EW"/>
        <w:rPr>
          <w:lang w:eastAsia="ko-KR"/>
        </w:rPr>
      </w:pPr>
      <w:r w:rsidRPr="00DA35A2">
        <w:t>SAP</w:t>
      </w:r>
      <w:r w:rsidRPr="00DA35A2">
        <w:tab/>
        <w:t>Service Access Point</w:t>
      </w:r>
    </w:p>
    <w:p w14:paraId="69059C93" w14:textId="77777777" w:rsidR="00F62110" w:rsidRPr="00DA35A2" w:rsidRDefault="00F62110" w:rsidP="00F62110">
      <w:pPr>
        <w:pStyle w:val="EW"/>
      </w:pPr>
      <w:r w:rsidRPr="00DA35A2">
        <w:t>SDU</w:t>
      </w:r>
      <w:r w:rsidRPr="00DA35A2">
        <w:tab/>
        <w:t>Service Data Unit</w:t>
      </w:r>
    </w:p>
    <w:p w14:paraId="17549BC8" w14:textId="77777777" w:rsidR="00F62110" w:rsidRPr="00DA35A2" w:rsidRDefault="00F62110" w:rsidP="00F62110">
      <w:pPr>
        <w:pStyle w:val="EW"/>
      </w:pPr>
      <w:r w:rsidRPr="00DA35A2">
        <w:t>SN</w:t>
      </w:r>
      <w:r w:rsidRPr="00DA35A2">
        <w:tab/>
        <w:t>Sequence Number</w:t>
      </w:r>
    </w:p>
    <w:p w14:paraId="23E8FC1C" w14:textId="77777777" w:rsidR="00F62110" w:rsidRPr="00DA35A2" w:rsidRDefault="00F62110" w:rsidP="00F62110">
      <w:pPr>
        <w:pStyle w:val="EW"/>
      </w:pPr>
      <w:r w:rsidRPr="00DA35A2">
        <w:t>SRB</w:t>
      </w:r>
      <w:r w:rsidRPr="00DA35A2">
        <w:tab/>
        <w:t>Signalling Radio Bearer carrying control plane data</w:t>
      </w:r>
    </w:p>
    <w:p w14:paraId="3C1C7758" w14:textId="77777777" w:rsidR="00F62110" w:rsidRPr="00DA35A2" w:rsidRDefault="00F62110" w:rsidP="00F62110">
      <w:pPr>
        <w:pStyle w:val="EW"/>
      </w:pPr>
      <w:r w:rsidRPr="00DA35A2">
        <w:t>TCP</w:t>
      </w:r>
      <w:r w:rsidRPr="00DA35A2">
        <w:tab/>
        <w:t>Transmission Control Protocol</w:t>
      </w:r>
    </w:p>
    <w:p w14:paraId="2B1B3526" w14:textId="77777777" w:rsidR="00F62110" w:rsidRPr="00DA35A2" w:rsidRDefault="00F62110" w:rsidP="00F62110">
      <w:pPr>
        <w:pStyle w:val="EW"/>
      </w:pPr>
      <w:r w:rsidRPr="00DA35A2">
        <w:t>UDP</w:t>
      </w:r>
      <w:r w:rsidRPr="00DA35A2">
        <w:tab/>
        <w:t>User Datagram Protocol</w:t>
      </w:r>
    </w:p>
    <w:p w14:paraId="4DD2C5E6" w14:textId="77777777" w:rsidR="00F62110" w:rsidRPr="00DA35A2" w:rsidRDefault="00F62110" w:rsidP="00F62110">
      <w:pPr>
        <w:pStyle w:val="EW"/>
      </w:pPr>
      <w:r w:rsidRPr="00DA35A2">
        <w:lastRenderedPageBreak/>
        <w:t>UE</w:t>
      </w:r>
      <w:r w:rsidRPr="00DA35A2">
        <w:tab/>
        <w:t>User Equipment</w:t>
      </w:r>
    </w:p>
    <w:p w14:paraId="29FEF341" w14:textId="77777777" w:rsidR="00F62110" w:rsidRPr="00DA35A2" w:rsidRDefault="00F62110" w:rsidP="00F62110">
      <w:pPr>
        <w:pStyle w:val="EW"/>
      </w:pPr>
      <w:r w:rsidRPr="00DA35A2">
        <w:t>UM</w:t>
      </w:r>
      <w:r w:rsidRPr="00DA35A2">
        <w:tab/>
        <w:t>Unacknowledged Mode</w:t>
      </w:r>
    </w:p>
    <w:p w14:paraId="34C6D144" w14:textId="77777777" w:rsidR="00F62110" w:rsidRPr="00DA35A2" w:rsidRDefault="00F62110" w:rsidP="00F62110">
      <w:pPr>
        <w:pStyle w:val="EX"/>
      </w:pPr>
      <w:r w:rsidRPr="00DA35A2">
        <w:t>X-MAC</w:t>
      </w:r>
      <w:r w:rsidRPr="00DA35A2">
        <w:tab/>
        <w:t>Computed MAC-I</w:t>
      </w:r>
    </w:p>
    <w:p w14:paraId="16D884D8" w14:textId="77777777" w:rsidR="00206AA8" w:rsidRPr="00357CD2" w:rsidRDefault="00206AA8" w:rsidP="00206AA8">
      <w:pPr>
        <w:rPr>
          <w:noProof/>
          <w:highlight w:val="yellow"/>
          <w:lang w:eastAsia="zh-CN"/>
        </w:rPr>
      </w:pPr>
    </w:p>
    <w:p w14:paraId="0B6D081F" w14:textId="77777777" w:rsidR="00C10862" w:rsidRDefault="00C10862" w:rsidP="00C1086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3F605A22" w14:textId="77777777" w:rsidR="00AF6B93" w:rsidRDefault="00AF6B93" w:rsidP="00AF6B93">
      <w:pPr>
        <w:rPr>
          <w:i/>
          <w:u w:val="single"/>
        </w:rPr>
      </w:pPr>
    </w:p>
    <w:p w14:paraId="62CDD234" w14:textId="77777777" w:rsidR="002B49DB" w:rsidRPr="00DA35A2" w:rsidRDefault="002B49DB" w:rsidP="002B49DB">
      <w:pPr>
        <w:pStyle w:val="1"/>
      </w:pPr>
      <w:bookmarkStart w:id="22" w:name="_Toc12616319"/>
      <w:r w:rsidRPr="00DA35A2">
        <w:t>4</w:t>
      </w:r>
      <w:r w:rsidRPr="00DA35A2">
        <w:tab/>
        <w:t>General</w:t>
      </w:r>
      <w:bookmarkEnd w:id="22"/>
    </w:p>
    <w:p w14:paraId="0D060EA7" w14:textId="77777777" w:rsidR="002B49DB" w:rsidRPr="00DA35A2" w:rsidRDefault="002B49DB" w:rsidP="002B49DB">
      <w:pPr>
        <w:pStyle w:val="2"/>
      </w:pPr>
      <w:bookmarkStart w:id="23" w:name="_Toc12616320"/>
      <w:r w:rsidRPr="00DA35A2">
        <w:t>4.1</w:t>
      </w:r>
      <w:r w:rsidRPr="00DA35A2">
        <w:tab/>
        <w:t>Introduction</w:t>
      </w:r>
      <w:bookmarkEnd w:id="23"/>
    </w:p>
    <w:p w14:paraId="3C6CD683" w14:textId="77777777" w:rsidR="002B49DB" w:rsidRPr="00DA35A2" w:rsidRDefault="002B49DB" w:rsidP="002B49DB">
      <w:r w:rsidRPr="00DA35A2">
        <w:t>The present document describes the functionality of the PDCP.</w:t>
      </w:r>
    </w:p>
    <w:p w14:paraId="366E421F" w14:textId="77777777" w:rsidR="002B49DB" w:rsidRPr="00DA35A2" w:rsidRDefault="002B49DB" w:rsidP="002B49DB">
      <w:pPr>
        <w:pStyle w:val="2"/>
      </w:pPr>
      <w:bookmarkStart w:id="24" w:name="_Toc12616321"/>
      <w:r w:rsidRPr="00DA35A2">
        <w:t>4.2</w:t>
      </w:r>
      <w:r w:rsidRPr="00DA35A2">
        <w:tab/>
        <w:t>Architecture</w:t>
      </w:r>
      <w:bookmarkEnd w:id="24"/>
    </w:p>
    <w:p w14:paraId="3EEB73A2" w14:textId="77777777" w:rsidR="002B49DB" w:rsidRPr="00DA35A2" w:rsidRDefault="002B49DB" w:rsidP="002B49DB">
      <w:pPr>
        <w:pStyle w:val="3"/>
      </w:pPr>
      <w:bookmarkStart w:id="25" w:name="_Toc12616322"/>
      <w:r w:rsidRPr="00DA35A2">
        <w:t>4.2.1</w:t>
      </w:r>
      <w:r w:rsidRPr="00DA35A2">
        <w:tab/>
        <w:t>PDCP structure</w:t>
      </w:r>
      <w:bookmarkEnd w:id="25"/>
    </w:p>
    <w:p w14:paraId="69BFD58E" w14:textId="77777777" w:rsidR="002B49DB" w:rsidRPr="00DA35A2" w:rsidRDefault="002B49DB" w:rsidP="002B49DB">
      <w:r w:rsidRPr="00DA35A2">
        <w:t>Figure 4.2.1.1 represents one possible structure for the PDCP sublayer; it should not restrict implementation. The figure is based on the radio interface protocol architecture defined in TS 38.300 [2].</w:t>
      </w:r>
    </w:p>
    <w:p w14:paraId="7F70A244" w14:textId="77777777" w:rsidR="002B49DB" w:rsidRPr="00DA35A2" w:rsidRDefault="002B49DB" w:rsidP="002B49DB">
      <w:pPr>
        <w:pStyle w:val="TH"/>
        <w:rPr>
          <w:lang w:eastAsia="ko-KR"/>
        </w:rPr>
      </w:pPr>
      <w:r w:rsidRPr="00DA35A2">
        <w:object w:dxaOrig="11359" w:dyaOrig="6514" w14:anchorId="1E334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5pt;height:264.45pt" o:ole="">
            <v:imagedata r:id="rId13" o:title=""/>
          </v:shape>
          <o:OLEObject Type="Embed" ProgID="Visio.Drawing.11" ShapeID="_x0000_i1025" DrawAspect="Content" ObjectID="_1644824154" r:id="rId14"/>
        </w:object>
      </w:r>
    </w:p>
    <w:p w14:paraId="1F0E0A4F" w14:textId="77777777" w:rsidR="002B49DB" w:rsidRPr="00DA35A2" w:rsidRDefault="002B49DB" w:rsidP="002B49DB">
      <w:pPr>
        <w:pStyle w:val="TF"/>
      </w:pPr>
      <w:r w:rsidRPr="00DA35A2">
        <w:t>Figure 4.2.1-1: PDCP layer, structure view</w:t>
      </w:r>
    </w:p>
    <w:p w14:paraId="78AE390F" w14:textId="77777777" w:rsidR="002B49DB" w:rsidRPr="00DA35A2" w:rsidRDefault="002B49DB" w:rsidP="002B49DB">
      <w:r w:rsidRPr="00DA35A2">
        <w:t>The PDCP sublayer is configured by upper layers TS 38.331 [3]. The PDCP sublayer is used for RBs mapped on DCCH and DTCH type of logical channels. The PDCP sublayer is not used for any other type of logical channels.</w:t>
      </w:r>
    </w:p>
    <w:p w14:paraId="4ECFF5C6" w14:textId="77777777" w:rsidR="002B49DB" w:rsidRPr="00DA35A2" w:rsidRDefault="002B49DB" w:rsidP="002B49DB">
      <w:r w:rsidRPr="00DA35A2">
        <w:t>Each RB (except for SRB0) is associated with one PDCP entity. Each PDCP entity is associated with one,</w:t>
      </w:r>
      <w:r w:rsidRPr="00DA35A2">
        <w:rPr>
          <w:lang w:eastAsia="ko-KR"/>
        </w:rPr>
        <w:t xml:space="preserve"> two, or four </w:t>
      </w:r>
      <w:r w:rsidRPr="00DA35A2">
        <w:t xml:space="preserve">RLC entities </w:t>
      </w:r>
      <w:r w:rsidRPr="00DA35A2">
        <w:rPr>
          <w:lang w:eastAsia="ko-KR"/>
        </w:rPr>
        <w:t>depending on the RB characteristic (</w:t>
      </w:r>
      <w:proofErr w:type="spellStart"/>
      <w:r w:rsidRPr="00DA35A2">
        <w:rPr>
          <w:lang w:eastAsia="ko-KR"/>
        </w:rPr>
        <w:t>e.g</w:t>
      </w:r>
      <w:proofErr w:type="spellEnd"/>
      <w:r w:rsidRPr="00DA35A2">
        <w:rPr>
          <w:lang w:eastAsia="ko-KR"/>
        </w:rPr>
        <w:t xml:space="preserve"> </w:t>
      </w:r>
      <w:proofErr w:type="spellStart"/>
      <w:r w:rsidRPr="00DA35A2">
        <w:rPr>
          <w:lang w:eastAsia="ko-KR"/>
        </w:rPr>
        <w:t>uni</w:t>
      </w:r>
      <w:proofErr w:type="spellEnd"/>
      <w:r w:rsidRPr="00DA35A2">
        <w:rPr>
          <w:lang w:eastAsia="ko-KR"/>
        </w:rPr>
        <w:t>-directional/bi-directional or split/non-split) or RLC mode:</w:t>
      </w:r>
    </w:p>
    <w:p w14:paraId="1B149A8D" w14:textId="77777777" w:rsidR="002B49DB" w:rsidRDefault="002B49DB" w:rsidP="002B49DB">
      <w:pPr>
        <w:pStyle w:val="B1"/>
        <w:rPr>
          <w:ins w:id="26" w:author="Huawei" w:date="2019-09-28T11:36:00Z"/>
          <w:lang w:eastAsia="ko-KR"/>
        </w:rPr>
      </w:pPr>
      <w:r w:rsidRPr="00DA35A2">
        <w:t>-</w:t>
      </w:r>
      <w:r w:rsidRPr="00DA35A2">
        <w:tab/>
      </w:r>
      <w:r w:rsidRPr="00DA35A2">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3F1F136E" w14:textId="7F84AD50" w:rsidR="0043079F" w:rsidRPr="0043079F" w:rsidRDefault="0043079F" w:rsidP="002B49DB">
      <w:pPr>
        <w:pStyle w:val="B1"/>
        <w:rPr>
          <w:lang w:eastAsia="ko-KR"/>
        </w:rPr>
      </w:pPr>
      <w:ins w:id="27" w:author="Huawei" w:date="2019-09-28T11:36:00Z">
        <w:r>
          <w:rPr>
            <w:lang w:eastAsia="zh-TW"/>
          </w:rPr>
          <w:lastRenderedPageBreak/>
          <w:t>-</w:t>
        </w:r>
        <w:r>
          <w:rPr>
            <w:lang w:eastAsia="zh-TW"/>
          </w:rPr>
          <w:tab/>
          <w:t xml:space="preserve">For DAPS bearers, </w:t>
        </w:r>
        <w:r w:rsidRPr="008B0903">
          <w:rPr>
            <w:lang w:eastAsia="zh-TW"/>
          </w:rPr>
          <w:t xml:space="preserve">each PDCP entity is associated with </w:t>
        </w:r>
      </w:ins>
      <w:ins w:id="28" w:author="Huawei-R2#108" w:date="2019-12-05T15:19:00Z">
        <w:r w:rsidR="00AF1862">
          <w:rPr>
            <w:lang w:val="en-US" w:eastAsia="zh-TW"/>
          </w:rPr>
          <w:t>two UM RLC entities (for same direction, one for source and one for target cell), four UM RLC entities (two for each direction on source cell and target cell), or</w:t>
        </w:r>
        <w:r w:rsidR="00AF1862" w:rsidRPr="008B0903">
          <w:rPr>
            <w:lang w:eastAsia="zh-TW"/>
          </w:rPr>
          <w:t xml:space="preserve"> </w:t>
        </w:r>
      </w:ins>
      <w:ins w:id="29" w:author="Huawei" w:date="2019-09-28T11:36:00Z">
        <w:r w:rsidRPr="008B0903">
          <w:rPr>
            <w:lang w:eastAsia="zh-TW"/>
          </w:rPr>
          <w:t>two AM RLC entities (</w:t>
        </w:r>
      </w:ins>
      <w:ins w:id="30" w:author="LG (Geumsan Jo)" w:date="2019-10-29T16:47:00Z">
        <w:r w:rsidR="00C753A6">
          <w:rPr>
            <w:lang w:eastAsia="zh-TW"/>
          </w:rPr>
          <w:t>for same direction, one for source cell and one for target cell</w:t>
        </w:r>
      </w:ins>
      <w:ins w:id="31" w:author="Huawei" w:date="2019-09-28T11:36:00Z">
        <w:r w:rsidRPr="008B0903">
          <w:rPr>
            <w:lang w:eastAsia="zh-TW"/>
          </w:rPr>
          <w:t>);</w:t>
        </w:r>
      </w:ins>
    </w:p>
    <w:p w14:paraId="0079E31A" w14:textId="77777777" w:rsidR="002B49DB" w:rsidRDefault="002B49DB" w:rsidP="002B49DB">
      <w:pPr>
        <w:pStyle w:val="B1"/>
        <w:rPr>
          <w:ins w:id="32" w:author="Huawei" w:date="2019-09-28T11:36:00Z"/>
        </w:rPr>
      </w:pPr>
      <w:r w:rsidRPr="00DA35A2">
        <w:t>-</w:t>
      </w:r>
      <w:r w:rsidRPr="00DA35A2">
        <w:tab/>
        <w:t>Otherwise, each PDCP entity is associated with one UM RLC entity, two UM RLC entities (one for each direction), or one AM RLC entity.</w:t>
      </w:r>
    </w:p>
    <w:p w14:paraId="584BD0DF" w14:textId="77777777" w:rsidR="00F02664" w:rsidRDefault="00F02664" w:rsidP="0043079F">
      <w:pPr>
        <w:rPr>
          <w:i/>
        </w:rPr>
      </w:pPr>
    </w:p>
    <w:p w14:paraId="09F79712" w14:textId="77777777" w:rsidR="00F02664" w:rsidRDefault="00F02664" w:rsidP="00F0266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4A646D1" w14:textId="77777777" w:rsidR="00F02664" w:rsidRPr="0043079F" w:rsidRDefault="00F02664" w:rsidP="0043079F">
      <w:pPr>
        <w:rPr>
          <w:u w:val="single"/>
        </w:rPr>
      </w:pPr>
    </w:p>
    <w:p w14:paraId="5F0A01AF" w14:textId="77777777" w:rsidR="002B49DB" w:rsidRPr="00DA35A2" w:rsidRDefault="002B49DB" w:rsidP="002B49DB">
      <w:pPr>
        <w:pStyle w:val="3"/>
      </w:pPr>
      <w:bookmarkStart w:id="33" w:name="_Toc12616323"/>
      <w:r w:rsidRPr="00DA35A2">
        <w:t>4.2.2</w:t>
      </w:r>
      <w:r w:rsidRPr="00DA35A2">
        <w:tab/>
        <w:t>PDCP entities</w:t>
      </w:r>
      <w:bookmarkEnd w:id="33"/>
    </w:p>
    <w:p w14:paraId="1A4BC60A" w14:textId="04554D7A" w:rsidR="006A7621" w:rsidRPr="004576A1" w:rsidDel="004576A1" w:rsidRDefault="002B49DB" w:rsidP="002B49DB">
      <w:pPr>
        <w:rPr>
          <w:del w:id="34" w:author="LG (Geumsan Jo)" w:date="2019-10-29T13:35:00Z"/>
        </w:rPr>
      </w:pPr>
      <w:r w:rsidRPr="00DA35A2">
        <w:t>The PDCP entities are located in the PDCP sublayer. Several PDCP entities may be defined for a UE. Each PDCP entity is carrying the data of one radio bearer.</w:t>
      </w:r>
      <w:r w:rsidR="006A7621" w:rsidDel="004576A1">
        <w:t xml:space="preserve"> </w:t>
      </w:r>
    </w:p>
    <w:p w14:paraId="074DBD6A" w14:textId="77777777" w:rsidR="002B49DB" w:rsidRPr="00DA35A2" w:rsidRDefault="002B49DB" w:rsidP="002B49DB">
      <w:r w:rsidRPr="00DA35A2">
        <w:t>A PDCP entity is associated either to the control plane or the user plane depending on which radio bearer it is carrying data for.</w:t>
      </w:r>
    </w:p>
    <w:p w14:paraId="05F5D45F" w14:textId="2D0E81F8" w:rsidR="006A7621" w:rsidRPr="00DA35A2" w:rsidRDefault="002B49DB" w:rsidP="002B49DB">
      <w:r w:rsidRPr="00DA35A2">
        <w:t>Figure 4.2.2.1 represents the functional view of the PDCP entity for the PDCP sublayer; it should not restrict implementation. The figure is based on the radio interface protocol architecture defined in TS 38.300 [2].</w:t>
      </w:r>
    </w:p>
    <w:p w14:paraId="5428B388" w14:textId="4D5A3B92" w:rsidR="002B49DB" w:rsidRPr="00DA35A2" w:rsidRDefault="002B49DB" w:rsidP="002B49DB">
      <w:pPr>
        <w:rPr>
          <w:lang w:eastAsia="ko-KR"/>
        </w:rPr>
      </w:pPr>
      <w:r w:rsidRPr="00DA35A2">
        <w:rPr>
          <w:lang w:eastAsia="ko-KR"/>
        </w:rPr>
        <w:t>For split bearers</w:t>
      </w:r>
      <w:ins w:id="35" w:author="LG (Geumsan Jo)" w:date="2019-10-29T16:55:00Z">
        <w:r w:rsidR="00C753A6">
          <w:rPr>
            <w:lang w:eastAsia="ko-KR"/>
          </w:rPr>
          <w:t xml:space="preserve"> and DAPS bearers</w:t>
        </w:r>
      </w:ins>
      <w:r w:rsidRPr="00DA35A2">
        <w:rPr>
          <w:lang w:eastAsia="ko-KR"/>
        </w:rPr>
        <w:t>, routing is performed in the transmitting PDCP entity.</w:t>
      </w:r>
    </w:p>
    <w:p w14:paraId="387C494A" w14:textId="77777777" w:rsidR="002B49DB" w:rsidRPr="00DA35A2" w:rsidRDefault="002B49DB" w:rsidP="002B49DB">
      <w:pPr>
        <w:pStyle w:val="TH"/>
        <w:rPr>
          <w:lang w:eastAsia="ko-KR"/>
        </w:rPr>
      </w:pPr>
      <w:r w:rsidRPr="00DA35A2">
        <w:object w:dxaOrig="9145" w:dyaOrig="8758" w14:anchorId="2F797D6F">
          <v:shape id="_x0000_i1026" type="#_x0000_t75" style="width:395.15pt;height:379.8pt" o:ole="">
            <v:imagedata r:id="rId15" o:title=""/>
          </v:shape>
          <o:OLEObject Type="Embed" ProgID="Visio.Drawing.11" ShapeID="_x0000_i1026" DrawAspect="Content" ObjectID="_1644824155" r:id="rId16"/>
        </w:object>
      </w:r>
    </w:p>
    <w:p w14:paraId="13147068" w14:textId="77777777" w:rsidR="002B49DB" w:rsidRPr="00DA35A2" w:rsidRDefault="002B49DB" w:rsidP="002B49DB">
      <w:pPr>
        <w:pStyle w:val="TF"/>
        <w:rPr>
          <w:lang w:eastAsia="ko-KR"/>
        </w:rPr>
      </w:pPr>
      <w:r w:rsidRPr="00DA35A2">
        <w:t>Figure 4.2.2-1: PDCP layer, functional view</w:t>
      </w:r>
    </w:p>
    <w:p w14:paraId="1FF8FD34" w14:textId="77777777" w:rsidR="002B49DB" w:rsidRPr="002B49DB" w:rsidRDefault="002B49DB" w:rsidP="00AF6B93">
      <w:pPr>
        <w:rPr>
          <w:i/>
          <w:u w:val="single"/>
        </w:rPr>
      </w:pPr>
    </w:p>
    <w:p w14:paraId="631B0BF8" w14:textId="783864CD" w:rsidR="00C753A6" w:rsidRDefault="00C753A6" w:rsidP="00C753A6">
      <w:pPr>
        <w:rPr>
          <w:ins w:id="36" w:author="LG (Geumsan Jo)" w:date="2019-10-29T16:47:00Z"/>
        </w:rPr>
      </w:pPr>
      <w:ins w:id="37" w:author="LG (Geumsan Jo)" w:date="2019-10-29T16:47:00Z">
        <w:r>
          <w:lastRenderedPageBreak/>
          <w:t>Figure 4.2.2.x represents the functional view of the PDCP entity associated with the DAPS bearer for the PDCP sublayer; it should not restrict implementation. The figure is based on the radio interface protocol architecture defined in TS 38.300 [2].</w:t>
        </w:r>
      </w:ins>
    </w:p>
    <w:p w14:paraId="1FA70808" w14:textId="5176E105" w:rsidR="00C753A6" w:rsidRDefault="00C753A6" w:rsidP="00C753A6">
      <w:pPr>
        <w:rPr>
          <w:ins w:id="38" w:author="RAN2#109-e" w:date="2020-03-03T18:22:00Z"/>
          <w:lang w:eastAsia="ja-JP"/>
        </w:rPr>
      </w:pPr>
      <w:ins w:id="39" w:author="LG (Geumsan Jo)" w:date="2019-10-29T16:47:00Z">
        <w:r>
          <w:rPr>
            <w:rFonts w:eastAsia="等线"/>
            <w:lang w:eastAsia="zh-CN"/>
          </w:rPr>
          <w:t xml:space="preserve">For </w:t>
        </w:r>
        <w:r>
          <w:rPr>
            <w:lang w:eastAsia="ja-JP"/>
          </w:rPr>
          <w:t>DAPS bearers, the</w:t>
        </w:r>
      </w:ins>
      <w:ins w:id="40" w:author="Huawei-R2#108" w:date="2019-12-05T15:23:00Z">
        <w:r w:rsidR="00AF1862">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0E591EAA" w14:textId="162A65E0" w:rsidR="00AE4576" w:rsidRPr="002A3296" w:rsidDel="00AE4576" w:rsidRDefault="002A3296" w:rsidP="00C753A6">
      <w:pPr>
        <w:rPr>
          <w:ins w:id="42" w:author="LG (Geumsan Jo)" w:date="2019-10-29T16:47:00Z"/>
          <w:del w:id="43" w:author="RAN2#109-e" w:date="2020-03-03T18:25:00Z"/>
          <w:i/>
          <w:lang w:eastAsia="zh-CN"/>
        </w:rPr>
      </w:pPr>
      <w:ins w:id="44" w:author="RAN2#109-e" w:date="2020-03-03T23:03:00Z">
        <w:r w:rsidRPr="002A3296">
          <w:rPr>
            <w:rFonts w:hint="eastAsia"/>
            <w:i/>
            <w:lang w:eastAsia="zh-CN"/>
          </w:rPr>
          <w:t>F</w:t>
        </w:r>
        <w:r w:rsidRPr="002A3296">
          <w:rPr>
            <w:i/>
            <w:lang w:eastAsia="zh-CN"/>
          </w:rPr>
          <w:t>FS: how to handle PDCP entities of SRB, DAPS DRB and non-DAPS DRB</w:t>
        </w:r>
      </w:ins>
      <w:ins w:id="45" w:author="RAN2#109-e" w:date="2020-03-03T23:04:00Z">
        <w:r w:rsidRPr="002A3296">
          <w:rPr>
            <w:i/>
            <w:lang w:eastAsia="zh-CN"/>
          </w:rPr>
          <w:t xml:space="preserve"> in case of DAPS HO without key change.</w:t>
        </w:r>
      </w:ins>
    </w:p>
    <w:p w14:paraId="0D7210AA" w14:textId="34F3F70B" w:rsidR="00841556" w:rsidRDefault="00841556" w:rsidP="005518A2">
      <w:pPr>
        <w:rPr>
          <w:ins w:id="46" w:author="Huawei" w:date="2019-09-26T11:03:00Z"/>
          <w:rFonts w:eastAsia="等线"/>
          <w:i/>
          <w:lang w:eastAsia="zh-CN"/>
        </w:rPr>
      </w:pPr>
      <w:ins w:id="47" w:author="Huawei v2" w:date="2019-11-04T15:55:00Z">
        <w:del w:id="48" w:author="RAN2#109-e" w:date="2020-03-03T18:22:00Z">
          <w:r w:rsidDel="00AE4576">
            <w:rPr>
              <w:rFonts w:eastAsia="等线"/>
              <w:i/>
              <w:lang w:eastAsia="zh-CN"/>
            </w:rPr>
            <w:delText>FFS: how to handle duplicate discarding if duplication is enabled</w:delText>
          </w:r>
        </w:del>
      </w:ins>
    </w:p>
    <w:p w14:paraId="280AE608" w14:textId="300B53B2" w:rsidR="004576A1" w:rsidRDefault="00430488" w:rsidP="004576A1">
      <w:pPr>
        <w:pStyle w:val="TH"/>
        <w:rPr>
          <w:ins w:id="49" w:author="LG (Geumsan Jo)" w:date="2019-10-29T13:34:00Z"/>
          <w:lang w:eastAsia="ko-KR"/>
        </w:rPr>
      </w:pPr>
      <w:ins w:id="50" w:author="LG (Geumsan Jo)" w:date="2019-10-29T13:34:00Z">
        <w:r>
          <w:object w:dxaOrig="16332" w:dyaOrig="8113" w14:anchorId="6ACF26A8">
            <v:shape id="_x0000_i1027" type="#_x0000_t75" style="width:482.5pt;height:240.25pt" o:ole="">
              <v:imagedata r:id="rId17" o:title=""/>
            </v:shape>
            <o:OLEObject Type="Embed" ProgID="Visio.Drawing.15" ShapeID="_x0000_i1027" DrawAspect="Content" ObjectID="_1644824156" r:id="rId18"/>
          </w:object>
        </w:r>
      </w:ins>
    </w:p>
    <w:p w14:paraId="45278311" w14:textId="0ED6C2DB" w:rsidR="004576A1" w:rsidRDefault="004576A1" w:rsidP="004576A1">
      <w:pPr>
        <w:jc w:val="center"/>
        <w:rPr>
          <w:ins w:id="51" w:author="LG (Geumsan Jo)" w:date="2019-10-29T13:34:00Z"/>
          <w:rFonts w:ascii="Arial" w:hAnsi="Arial"/>
          <w:b/>
        </w:rPr>
      </w:pPr>
      <w:ins w:id="52" w:author="LG (Geumsan Jo)" w:date="2019-10-29T13:34:00Z">
        <w:r>
          <w:rPr>
            <w:rFonts w:ascii="Arial" w:hAnsi="Arial"/>
            <w:b/>
          </w:rPr>
          <w:t>Figure 4.2.2.x – PDCP layer with DAPS, functional view</w:t>
        </w:r>
      </w:ins>
    </w:p>
    <w:p w14:paraId="01047E61" w14:textId="77777777" w:rsidR="00430488" w:rsidRDefault="00430488" w:rsidP="0043048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4710FD4" w14:textId="77777777" w:rsidR="00430488" w:rsidRDefault="00430488" w:rsidP="00430488">
      <w:pPr>
        <w:rPr>
          <w:rFonts w:ascii="Arial" w:hAnsi="Arial"/>
          <w:b/>
        </w:rPr>
      </w:pPr>
    </w:p>
    <w:p w14:paraId="20790186" w14:textId="77777777" w:rsidR="00430488" w:rsidRPr="00DA35A2" w:rsidRDefault="00430488" w:rsidP="00430488">
      <w:pPr>
        <w:pStyle w:val="2"/>
      </w:pPr>
      <w:bookmarkStart w:id="53" w:name="_Toc12616327"/>
      <w:r w:rsidRPr="00DA35A2">
        <w:t>4.4</w:t>
      </w:r>
      <w:r w:rsidRPr="00DA35A2">
        <w:tab/>
        <w:t>Functions</w:t>
      </w:r>
      <w:bookmarkEnd w:id="53"/>
    </w:p>
    <w:p w14:paraId="5D3C37EC" w14:textId="77777777" w:rsidR="00430488" w:rsidRPr="00DA35A2" w:rsidRDefault="00430488" w:rsidP="00430488">
      <w:r w:rsidRPr="00DA35A2">
        <w:t>The PDCP layer supports the following functions:</w:t>
      </w:r>
    </w:p>
    <w:p w14:paraId="6A3A50CE" w14:textId="77777777" w:rsidR="00430488" w:rsidRPr="00DA35A2" w:rsidRDefault="00430488" w:rsidP="00430488">
      <w:pPr>
        <w:pStyle w:val="B1"/>
      </w:pPr>
      <w:r w:rsidRPr="00DA35A2">
        <w:t>-</w:t>
      </w:r>
      <w:r w:rsidRPr="00DA35A2">
        <w:tab/>
        <w:t>transfer of data (user plane or control plane);</w:t>
      </w:r>
    </w:p>
    <w:p w14:paraId="5A3ADEED" w14:textId="77777777" w:rsidR="00430488" w:rsidRPr="00DA35A2" w:rsidRDefault="00430488" w:rsidP="00430488">
      <w:pPr>
        <w:pStyle w:val="B1"/>
      </w:pPr>
      <w:r w:rsidRPr="00DA35A2">
        <w:t>-</w:t>
      </w:r>
      <w:r w:rsidRPr="00DA35A2">
        <w:tab/>
        <w:t>maintenance of PDCP SNs;</w:t>
      </w:r>
    </w:p>
    <w:p w14:paraId="1F87201D" w14:textId="77777777" w:rsidR="00430488" w:rsidRPr="00DA35A2" w:rsidRDefault="00430488" w:rsidP="00430488">
      <w:pPr>
        <w:pStyle w:val="B1"/>
      </w:pPr>
      <w:r w:rsidRPr="00DA35A2">
        <w:t>-</w:t>
      </w:r>
      <w:r w:rsidRPr="00DA35A2">
        <w:tab/>
        <w:t>header compression and decompression using the ROHC protocol;</w:t>
      </w:r>
    </w:p>
    <w:p w14:paraId="1DE7AF3C" w14:textId="77777777" w:rsidR="00430488" w:rsidRPr="00DA35A2" w:rsidRDefault="00430488" w:rsidP="00430488">
      <w:pPr>
        <w:pStyle w:val="B1"/>
      </w:pPr>
      <w:r w:rsidRPr="00DA35A2">
        <w:t>-</w:t>
      </w:r>
      <w:r w:rsidRPr="00DA35A2">
        <w:tab/>
        <w:t>ciphering and deciphering;</w:t>
      </w:r>
    </w:p>
    <w:p w14:paraId="5C3A5B33" w14:textId="77777777" w:rsidR="00430488" w:rsidRPr="00DA35A2" w:rsidRDefault="00430488" w:rsidP="00430488">
      <w:pPr>
        <w:pStyle w:val="B1"/>
        <w:rPr>
          <w:lang w:eastAsia="zh-CN"/>
        </w:rPr>
      </w:pPr>
      <w:r w:rsidRPr="00DA35A2">
        <w:t>-</w:t>
      </w:r>
      <w:r w:rsidRPr="00DA35A2">
        <w:tab/>
        <w:t>integrity protection and integrity verification;</w:t>
      </w:r>
    </w:p>
    <w:p w14:paraId="45C99B87" w14:textId="77777777" w:rsidR="00430488" w:rsidRPr="00DA35A2" w:rsidRDefault="00430488" w:rsidP="00430488">
      <w:pPr>
        <w:pStyle w:val="B1"/>
        <w:rPr>
          <w:lang w:eastAsia="ko-KR"/>
        </w:rPr>
      </w:pPr>
      <w:r w:rsidRPr="00DA35A2">
        <w:rPr>
          <w:lang w:eastAsia="ko-KR"/>
        </w:rPr>
        <w:t>-</w:t>
      </w:r>
      <w:r w:rsidRPr="00DA35A2">
        <w:rPr>
          <w:lang w:eastAsia="ko-KR"/>
        </w:rPr>
        <w:tab/>
        <w:t>timer based SDU discard;</w:t>
      </w:r>
    </w:p>
    <w:p w14:paraId="62606860" w14:textId="40041669" w:rsidR="00430488" w:rsidRPr="00DA35A2" w:rsidRDefault="00430488" w:rsidP="00430488">
      <w:pPr>
        <w:pStyle w:val="B1"/>
        <w:rPr>
          <w:lang w:eastAsia="ko-KR"/>
        </w:rPr>
      </w:pPr>
      <w:r w:rsidRPr="00DA35A2">
        <w:rPr>
          <w:lang w:eastAsia="ko-KR"/>
        </w:rPr>
        <w:t>-</w:t>
      </w:r>
      <w:r w:rsidRPr="00DA35A2">
        <w:rPr>
          <w:lang w:eastAsia="ko-KR"/>
        </w:rPr>
        <w:tab/>
        <w:t>for split bearers</w:t>
      </w:r>
      <w:ins w:id="54" w:author="LG (Geumsan Jo) v2" w:date="2019-10-31T13:11:00Z">
        <w:r>
          <w:rPr>
            <w:lang w:eastAsia="ko-KR"/>
          </w:rPr>
          <w:t xml:space="preserve"> and DAPS bearer</w:t>
        </w:r>
      </w:ins>
      <w:ins w:id="55" w:author="Huawei" w:date="2020-02-11T14:44:00Z">
        <w:r w:rsidR="006C78E3">
          <w:rPr>
            <w:lang w:eastAsia="ko-KR"/>
          </w:rPr>
          <w:t>s</w:t>
        </w:r>
      </w:ins>
      <w:r w:rsidRPr="00DA35A2">
        <w:rPr>
          <w:lang w:eastAsia="ko-KR"/>
        </w:rPr>
        <w:t>, routing;</w:t>
      </w:r>
    </w:p>
    <w:p w14:paraId="27911F04" w14:textId="77777777" w:rsidR="00430488" w:rsidRPr="00DA35A2" w:rsidRDefault="00430488" w:rsidP="00430488">
      <w:pPr>
        <w:pStyle w:val="B1"/>
        <w:rPr>
          <w:lang w:eastAsia="ko-KR"/>
        </w:rPr>
      </w:pPr>
      <w:r w:rsidRPr="00DA35A2">
        <w:rPr>
          <w:lang w:eastAsia="ko-KR"/>
        </w:rPr>
        <w:t>-</w:t>
      </w:r>
      <w:r w:rsidRPr="00DA35A2">
        <w:rPr>
          <w:lang w:eastAsia="ko-KR"/>
        </w:rPr>
        <w:tab/>
        <w:t>duplication;</w:t>
      </w:r>
    </w:p>
    <w:p w14:paraId="055FA4C3" w14:textId="77777777" w:rsidR="00430488" w:rsidRPr="00DA35A2" w:rsidRDefault="00430488" w:rsidP="00430488">
      <w:pPr>
        <w:pStyle w:val="B1"/>
      </w:pPr>
      <w:r w:rsidRPr="00DA35A2">
        <w:t>-</w:t>
      </w:r>
      <w:r w:rsidRPr="00DA35A2">
        <w:tab/>
        <w:t>reordering and in-order delivery;</w:t>
      </w:r>
    </w:p>
    <w:p w14:paraId="41408B2E" w14:textId="77777777" w:rsidR="00430488" w:rsidRPr="00DA35A2" w:rsidRDefault="00430488" w:rsidP="00430488">
      <w:pPr>
        <w:pStyle w:val="B1"/>
      </w:pPr>
      <w:r w:rsidRPr="00DA35A2">
        <w:t>-</w:t>
      </w:r>
      <w:r w:rsidRPr="00DA35A2">
        <w:tab/>
        <w:t>out-of-order delivery;</w:t>
      </w:r>
    </w:p>
    <w:p w14:paraId="64284258" w14:textId="77777777" w:rsidR="00430488" w:rsidRDefault="00430488" w:rsidP="00430488">
      <w:pPr>
        <w:pStyle w:val="B1"/>
      </w:pPr>
      <w:r w:rsidRPr="00DA35A2">
        <w:t>-</w:t>
      </w:r>
      <w:r w:rsidRPr="00DA35A2">
        <w:tab/>
        <w:t>duplicate discarding.</w:t>
      </w:r>
    </w:p>
    <w:p w14:paraId="08531A98" w14:textId="77777777" w:rsidR="00AF6B93" w:rsidRDefault="00AF6B93">
      <w:pPr>
        <w:rPr>
          <w:noProof/>
          <w:lang w:eastAsia="zh-CN"/>
        </w:rPr>
      </w:pPr>
    </w:p>
    <w:p w14:paraId="21FC6891" w14:textId="77777777" w:rsidR="00A430A4" w:rsidRDefault="00A430A4" w:rsidP="00A430A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653F2D3A" w14:textId="77777777" w:rsidR="00A430A4" w:rsidRPr="00DA35A2" w:rsidRDefault="00A430A4" w:rsidP="00A430A4">
      <w:pPr>
        <w:pStyle w:val="1"/>
      </w:pPr>
      <w:r>
        <w:t>5</w:t>
      </w:r>
      <w:r w:rsidRPr="00DA35A2">
        <w:tab/>
      </w:r>
      <w:bookmarkStart w:id="56" w:name="_Toc12616328"/>
      <w:r w:rsidRPr="00DA35A2">
        <w:t>Procedures</w:t>
      </w:r>
      <w:bookmarkEnd w:id="56"/>
    </w:p>
    <w:p w14:paraId="43B6F405" w14:textId="77777777" w:rsidR="00A430A4" w:rsidRDefault="00A430A4" w:rsidP="00A430A4">
      <w:pPr>
        <w:pStyle w:val="2"/>
        <w:rPr>
          <w:lang w:eastAsia="ko-KR"/>
        </w:rPr>
      </w:pPr>
      <w:bookmarkStart w:id="57" w:name="Signet1"/>
      <w:bookmarkStart w:id="58" w:name="Signet2"/>
      <w:bookmarkStart w:id="59" w:name="_Toc12616329"/>
      <w:bookmarkEnd w:id="57"/>
      <w:bookmarkEnd w:id="58"/>
      <w:r w:rsidRPr="00DA35A2">
        <w:rPr>
          <w:lang w:eastAsia="ko-KR"/>
        </w:rPr>
        <w:t>5.1</w:t>
      </w:r>
      <w:r w:rsidRPr="00DA35A2">
        <w:rPr>
          <w:lang w:eastAsia="ko-KR"/>
        </w:rPr>
        <w:tab/>
        <w:t>PDCP entity handling</w:t>
      </w:r>
      <w:bookmarkEnd w:id="59"/>
    </w:p>
    <w:p w14:paraId="5CBC3783" w14:textId="77777777" w:rsidR="00A430A4" w:rsidRDefault="00A430A4" w:rsidP="00A430A4">
      <w:pPr>
        <w:pStyle w:val="3"/>
        <w:rPr>
          <w:ins w:id="60" w:author="Huawei-R2#108" w:date="2019-12-05T15:56:00Z"/>
          <w:lang w:eastAsia="ko-KR"/>
        </w:rPr>
      </w:pPr>
      <w:bookmarkStart w:id="61" w:name="_Toc12616330"/>
      <w:ins w:id="62" w:author="Huawei-R2#108" w:date="2019-12-05T15:56:00Z">
        <w:r w:rsidRPr="00DA35A2">
          <w:rPr>
            <w:lang w:eastAsia="ko-KR"/>
          </w:rPr>
          <w:t>5.1.</w:t>
        </w:r>
        <w:r>
          <w:rPr>
            <w:lang w:eastAsia="ko-KR"/>
          </w:rPr>
          <w:t>X</w:t>
        </w:r>
        <w:r w:rsidRPr="00DA35A2">
          <w:rPr>
            <w:lang w:eastAsia="ko-KR"/>
          </w:rPr>
          <w:tab/>
          <w:t xml:space="preserve">PDCP entity </w:t>
        </w:r>
        <w:bookmarkEnd w:id="61"/>
        <w:r>
          <w:rPr>
            <w:lang w:eastAsia="ko-KR"/>
          </w:rPr>
          <w:t>reconfiguration</w:t>
        </w:r>
      </w:ins>
    </w:p>
    <w:p w14:paraId="3BAA724F" w14:textId="4807C81F" w:rsidR="00A430A4" w:rsidRDefault="00A430A4" w:rsidP="00A430A4">
      <w:pPr>
        <w:rPr>
          <w:ins w:id="63" w:author="Huawei-R2#108" w:date="2019-12-05T15:56:00Z"/>
          <w:lang w:eastAsia="ko-KR"/>
        </w:rPr>
      </w:pPr>
      <w:ins w:id="64" w:author="Huawei-R2#108" w:date="2019-12-05T15:56:00Z">
        <w:r w:rsidRPr="00DA35A2">
          <w:t xml:space="preserve">When upper layers request a PDCP entity </w:t>
        </w:r>
        <w:r>
          <w:t>reconfiguration</w:t>
        </w:r>
        <w:r w:rsidRPr="00DA35A2">
          <w:t xml:space="preserve"> </w:t>
        </w:r>
        <w:r>
          <w:t>and DAPS is configured</w:t>
        </w:r>
        <w:r w:rsidRPr="00443928">
          <w:t xml:space="preserve"> </w:t>
        </w:r>
        <w:r w:rsidRPr="00DA35A2">
          <w:t xml:space="preserve">for a </w:t>
        </w:r>
      </w:ins>
      <w:ins w:id="65" w:author="Huawei-R2#108" w:date="2019-12-05T16:02:00Z">
        <w:r>
          <w:t xml:space="preserve">data </w:t>
        </w:r>
      </w:ins>
      <w:ins w:id="66" w:author="Huawei-R2#108" w:date="2019-12-05T15:56:00Z">
        <w:r w:rsidRPr="00DA35A2">
          <w:t>radio bearer</w:t>
        </w:r>
        <w:r w:rsidRPr="00DA35A2">
          <w:rPr>
            <w:lang w:eastAsia="ko-KR"/>
          </w:rPr>
          <w:t xml:space="preserve">, </w:t>
        </w:r>
        <w:r>
          <w:rPr>
            <w:lang w:eastAsia="ko-KR"/>
          </w:rPr>
          <w:t>UE shall:</w:t>
        </w:r>
      </w:ins>
    </w:p>
    <w:p w14:paraId="14F012C0" w14:textId="12A3BDAE" w:rsidR="00A430A4" w:rsidRPr="00DA35A2" w:rsidRDefault="00A430A4" w:rsidP="00A430A4">
      <w:pPr>
        <w:pStyle w:val="B1"/>
        <w:rPr>
          <w:ins w:id="67" w:author="Huawei-R2#108" w:date="2019-12-05T15:56:00Z"/>
          <w:lang w:eastAsia="ko-KR"/>
        </w:rPr>
      </w:pPr>
      <w:ins w:id="68" w:author="Huawei-R2#108" w:date="2019-12-05T15:56:00Z">
        <w:r w:rsidRPr="00DA35A2">
          <w:rPr>
            <w:lang w:eastAsia="ko-KR"/>
          </w:rPr>
          <w:t>-</w:t>
        </w:r>
        <w:r w:rsidRPr="00DA35A2">
          <w:rPr>
            <w:lang w:eastAsia="ko-KR"/>
          </w:rPr>
          <w:tab/>
          <w:t>establish</w:t>
        </w:r>
      </w:ins>
      <w:r w:rsidRPr="00DA35A2">
        <w:rPr>
          <w:lang w:eastAsia="ko-KR"/>
        </w:rPr>
        <w:t xml:space="preserve"> </w:t>
      </w:r>
      <w:ins w:id="69" w:author="Huawei-R2#108" w:date="2019-12-05T15:56:00Z">
        <w:r>
          <w:rPr>
            <w:lang w:eastAsia="ko-KR"/>
          </w:rPr>
          <w:t>a ciphering function</w:t>
        </w:r>
        <w:r w:rsidRPr="00DA35A2">
          <w:rPr>
            <w:lang w:eastAsia="ko-KR"/>
          </w:rPr>
          <w:t xml:space="preserve"> for the radio bearer</w:t>
        </w:r>
        <w:r>
          <w:rPr>
            <w:lang w:eastAsia="ko-KR"/>
          </w:rPr>
          <w:t xml:space="preserve"> and apply </w:t>
        </w:r>
        <w:r w:rsidRPr="00DA35A2">
          <w:t>the ciphering algorithm and key provided by upper layers</w:t>
        </w:r>
        <w:r>
          <w:t xml:space="preserve"> for the ciphering function</w:t>
        </w:r>
        <w:r w:rsidRPr="00DA35A2">
          <w:rPr>
            <w:lang w:eastAsia="ko-KR"/>
          </w:rPr>
          <w:t>;</w:t>
        </w:r>
      </w:ins>
    </w:p>
    <w:p w14:paraId="590BFF41" w14:textId="2EB07588" w:rsidR="00A430A4" w:rsidRDefault="00A430A4" w:rsidP="00A430A4">
      <w:pPr>
        <w:pStyle w:val="B1"/>
        <w:rPr>
          <w:ins w:id="70" w:author="Huawei-R2#108" w:date="2019-12-05T15:56:00Z"/>
          <w:lang w:eastAsia="ko-KR"/>
        </w:rPr>
      </w:pPr>
      <w:ins w:id="71" w:author="Huawei-R2#108" w:date="2019-12-05T15:56:00Z">
        <w:r w:rsidRPr="00DA35A2">
          <w:rPr>
            <w:lang w:eastAsia="ko-KR"/>
          </w:rPr>
          <w:t>-</w:t>
        </w:r>
        <w:r w:rsidRPr="00DA35A2">
          <w:rPr>
            <w:lang w:eastAsia="ko-KR"/>
          </w:rPr>
          <w:tab/>
        </w:r>
      </w:ins>
      <w:ins w:id="72" w:author="LG (Geumsan Jo)" w:date="2019-12-13T12:58:00Z">
        <w:del w:id="73" w:author="Huawei-R2#108 v3" w:date="2020-01-10T15:00:00Z">
          <w:r w:rsidR="00A8767C" w:rsidRPr="00DA35A2" w:rsidDel="0012739E">
            <w:rPr>
              <w:lang w:eastAsia="ko-KR"/>
            </w:rPr>
            <w:delText xml:space="preserve"> </w:delText>
          </w:r>
        </w:del>
      </w:ins>
      <w:ins w:id="74" w:author="Huawei-R2#108" w:date="2019-12-05T15:56:00Z">
        <w:r w:rsidRPr="00DA35A2">
          <w:rPr>
            <w:lang w:eastAsia="ko-KR"/>
          </w:rPr>
          <w:t xml:space="preserve">establish </w:t>
        </w:r>
        <w:r>
          <w:rPr>
            <w:lang w:eastAsia="ko-KR"/>
          </w:rPr>
          <w:t>an integrity protection function</w:t>
        </w:r>
        <w:r w:rsidRPr="00DA35A2">
          <w:rPr>
            <w:lang w:eastAsia="ko-KR"/>
          </w:rPr>
          <w:t xml:space="preserve"> for the radio bearer</w:t>
        </w:r>
        <w:r>
          <w:rPr>
            <w:lang w:eastAsia="ko-KR"/>
          </w:rPr>
          <w:t xml:space="preserve"> and apply </w:t>
        </w:r>
        <w:r w:rsidRPr="00DA35A2">
          <w:t xml:space="preserve">the </w:t>
        </w:r>
        <w:r>
          <w:t xml:space="preserve">integrity </w:t>
        </w:r>
        <w:r w:rsidRPr="00DA35A2">
          <w:t>protection algorithm and key provided by upper layers</w:t>
        </w:r>
        <w:r>
          <w:t xml:space="preserve"> for the integrity protection function</w:t>
        </w:r>
        <w:r w:rsidRPr="00DA35A2">
          <w:rPr>
            <w:lang w:eastAsia="ko-KR"/>
          </w:rPr>
          <w:t>;</w:t>
        </w:r>
      </w:ins>
    </w:p>
    <w:p w14:paraId="3C4C4099" w14:textId="1E957189" w:rsidR="00A430A4" w:rsidRPr="00DA35A2" w:rsidRDefault="00A430A4" w:rsidP="00A430A4">
      <w:pPr>
        <w:pStyle w:val="B1"/>
        <w:rPr>
          <w:ins w:id="75" w:author="Huawei-R2#108" w:date="2019-12-05T15:56:00Z"/>
          <w:lang w:eastAsia="ko-KR"/>
        </w:rPr>
      </w:pPr>
      <w:ins w:id="76" w:author="Huawei-R2#108" w:date="2019-12-05T15:56:00Z">
        <w:r w:rsidRPr="00DA35A2">
          <w:rPr>
            <w:lang w:eastAsia="ko-KR"/>
          </w:rPr>
          <w:t>-</w:t>
        </w:r>
        <w:r w:rsidRPr="00DA35A2">
          <w:rPr>
            <w:lang w:eastAsia="ko-KR"/>
          </w:rPr>
          <w:tab/>
          <w:t xml:space="preserve">establish </w:t>
        </w:r>
        <w:r>
          <w:rPr>
            <w:lang w:eastAsia="ko-KR"/>
          </w:rPr>
          <w:t xml:space="preserve">a </w:t>
        </w:r>
        <w:r w:rsidRPr="00DA35A2">
          <w:t>header compression protocol</w:t>
        </w:r>
        <w:r>
          <w:t xml:space="preserve"> </w:t>
        </w:r>
        <w:r w:rsidRPr="00DA35A2">
          <w:rPr>
            <w:lang w:eastAsia="ko-KR"/>
          </w:rPr>
          <w:t>for the radio bearer</w:t>
        </w:r>
        <w:r>
          <w:rPr>
            <w:lang w:eastAsia="ko-KR"/>
          </w:rPr>
          <w:t xml:space="preserve"> and apply the header compression configuration </w:t>
        </w:r>
        <w:r w:rsidRPr="00DA35A2">
          <w:t>provided by upper layers</w:t>
        </w:r>
        <w:r>
          <w:t xml:space="preserve"> for the header compression protocol. </w:t>
        </w:r>
      </w:ins>
    </w:p>
    <w:p w14:paraId="5456FB35" w14:textId="5180FDA5" w:rsidR="00A430A4" w:rsidRDefault="00A430A4" w:rsidP="00A430A4">
      <w:pPr>
        <w:rPr>
          <w:ins w:id="77" w:author="Huawei-R2#108" w:date="2019-12-05T15:56:00Z"/>
          <w:lang w:eastAsia="ko-KR"/>
        </w:rPr>
      </w:pPr>
      <w:ins w:id="78" w:author="Huawei-R2#108" w:date="2019-12-05T15:56:00Z">
        <w:r w:rsidRPr="00DA35A2">
          <w:t xml:space="preserve">When upper layers request a PDCP entity </w:t>
        </w:r>
        <w:r>
          <w:t>reconfiguration</w:t>
        </w:r>
        <w:r w:rsidRPr="00DA35A2">
          <w:t xml:space="preserve"> </w:t>
        </w:r>
        <w:r>
          <w:t>and the associated RLC entity</w:t>
        </w:r>
      </w:ins>
      <w:ins w:id="79" w:author="LG (Geumsan Jo)" w:date="2019-12-18T08:54:00Z">
        <w:r w:rsidR="006C57B2">
          <w:t xml:space="preserve"> </w:t>
        </w:r>
      </w:ins>
      <w:ins w:id="80" w:author="Huawei-R2#108" w:date="2019-12-05T15:56:00Z">
        <w:r>
          <w:t xml:space="preserve">is released </w:t>
        </w:r>
        <w:r w:rsidRPr="00DA35A2">
          <w:t>for a radio bearer</w:t>
        </w:r>
        <w:r w:rsidRPr="00DA35A2">
          <w:rPr>
            <w:lang w:eastAsia="ko-KR"/>
          </w:rPr>
          <w:t xml:space="preserve">, </w:t>
        </w:r>
        <w:r>
          <w:rPr>
            <w:lang w:eastAsia="ko-KR"/>
          </w:rPr>
          <w:t>UE shall:</w:t>
        </w:r>
      </w:ins>
    </w:p>
    <w:p w14:paraId="27F000FD" w14:textId="0E306F58" w:rsidR="00A430A4" w:rsidRPr="00DA35A2" w:rsidRDefault="00A430A4" w:rsidP="00A430A4">
      <w:pPr>
        <w:pStyle w:val="B1"/>
        <w:rPr>
          <w:ins w:id="81" w:author="Huawei-R2#108" w:date="2019-12-05T15:56:00Z"/>
          <w:lang w:eastAsia="ko-KR"/>
        </w:rPr>
      </w:pPr>
      <w:ins w:id="82" w:author="Huawei-R2#108" w:date="2019-12-05T15:56:00Z">
        <w:r w:rsidRPr="00DA35A2">
          <w:rPr>
            <w:lang w:eastAsia="ko-KR"/>
          </w:rPr>
          <w:t>-</w:t>
        </w:r>
        <w:r w:rsidRPr="00DA35A2">
          <w:rPr>
            <w:lang w:eastAsia="ko-KR"/>
          </w:rPr>
          <w:tab/>
        </w:r>
        <w:r>
          <w:rPr>
            <w:lang w:eastAsia="ko-KR"/>
          </w:rPr>
          <w:t>release</w:t>
        </w:r>
        <w:r w:rsidRPr="00DA35A2">
          <w:rPr>
            <w:lang w:eastAsia="ko-KR"/>
          </w:rPr>
          <w:t xml:space="preserve"> </w:t>
        </w:r>
        <w:r>
          <w:rPr>
            <w:lang w:eastAsia="ko-KR"/>
          </w:rPr>
          <w:t>the ciphering function</w:t>
        </w:r>
        <w:r w:rsidRPr="00DA35A2">
          <w:rPr>
            <w:lang w:eastAsia="ko-KR"/>
          </w:rPr>
          <w:t xml:space="preserve"> </w:t>
        </w:r>
        <w:r>
          <w:rPr>
            <w:lang w:eastAsia="ko-KR"/>
          </w:rPr>
          <w:t>associated to the released RLC entity</w:t>
        </w:r>
        <w:r w:rsidR="006C78E3">
          <w:rPr>
            <w:lang w:eastAsia="ko-KR"/>
          </w:rPr>
          <w:t xml:space="preserve"> </w:t>
        </w:r>
        <w:r w:rsidRPr="00DA35A2">
          <w:rPr>
            <w:lang w:eastAsia="ko-KR"/>
          </w:rPr>
          <w:t>for the radio bearer;</w:t>
        </w:r>
      </w:ins>
    </w:p>
    <w:p w14:paraId="3D62B07E" w14:textId="3C022EFD" w:rsidR="00A430A4" w:rsidRDefault="00A430A4" w:rsidP="00A430A4">
      <w:pPr>
        <w:pStyle w:val="B1"/>
        <w:rPr>
          <w:ins w:id="83" w:author="RAN2#109-e" w:date="2020-03-03T17:04:00Z"/>
          <w:lang w:eastAsia="ko-KR"/>
        </w:rPr>
      </w:pPr>
      <w:ins w:id="84" w:author="Huawei-R2#108" w:date="2019-12-05T15:56:00Z">
        <w:r w:rsidRPr="00DA35A2">
          <w:rPr>
            <w:lang w:eastAsia="ko-KR"/>
          </w:rPr>
          <w:t>-</w:t>
        </w:r>
        <w:r w:rsidRPr="00DA35A2">
          <w:rPr>
            <w:lang w:eastAsia="ko-KR"/>
          </w:rPr>
          <w:tab/>
        </w:r>
        <w:r>
          <w:rPr>
            <w:lang w:eastAsia="ko-KR"/>
          </w:rPr>
          <w:t>release the integrity protection function</w:t>
        </w:r>
        <w:r w:rsidRPr="00DA35A2">
          <w:rPr>
            <w:lang w:eastAsia="ko-KR"/>
          </w:rPr>
          <w:t xml:space="preserve"> </w:t>
        </w:r>
        <w:r>
          <w:rPr>
            <w:lang w:eastAsia="ko-KR"/>
          </w:rPr>
          <w:t>associated to the released RLC entity</w:t>
        </w:r>
        <w:r w:rsidR="006C78E3">
          <w:rPr>
            <w:lang w:eastAsia="ko-KR"/>
          </w:rPr>
          <w:t xml:space="preserve"> </w:t>
        </w:r>
        <w:r>
          <w:rPr>
            <w:lang w:eastAsia="ko-KR"/>
          </w:rPr>
          <w:t>for the radio bearer</w:t>
        </w:r>
        <w:r w:rsidRPr="00DA35A2">
          <w:rPr>
            <w:lang w:eastAsia="ko-KR"/>
          </w:rPr>
          <w:t>;</w:t>
        </w:r>
      </w:ins>
    </w:p>
    <w:p w14:paraId="5A858D4A" w14:textId="73F24AF9" w:rsidR="00CF13F2" w:rsidRDefault="00CF13F2" w:rsidP="00A430A4">
      <w:pPr>
        <w:pStyle w:val="B1"/>
        <w:rPr>
          <w:ins w:id="85" w:author="Huawei-R2#108" w:date="2019-12-05T15:56:00Z"/>
          <w:lang w:eastAsia="ko-KR"/>
        </w:rPr>
      </w:pPr>
      <w:ins w:id="86" w:author="RAN2#109-e" w:date="2020-03-03T17:04:00Z">
        <w:r>
          <w:rPr>
            <w:lang w:eastAsia="ko-KR"/>
          </w:rPr>
          <w:t>-</w:t>
        </w:r>
        <w:r>
          <w:rPr>
            <w:lang w:eastAsia="ko-KR"/>
          </w:rPr>
          <w:tab/>
          <w:t>release the header compression protocol associated to the released RLC entity for the radio bearer.</w:t>
        </w:r>
      </w:ins>
    </w:p>
    <w:p w14:paraId="42918E4E" w14:textId="5AE3AFE6" w:rsidR="003C4FE0" w:rsidRDefault="003C4FE0" w:rsidP="003C4FE0">
      <w:pPr>
        <w:pStyle w:val="NO"/>
        <w:rPr>
          <w:ins w:id="87" w:author="RAN2#109-e" w:date="2020-03-03T17:07:00Z"/>
        </w:rPr>
      </w:pPr>
      <w:ins w:id="88" w:author="Huawei-R2#108" w:date="2019-12-10T11:24:00Z">
        <w:r>
          <w:t>NOTE</w:t>
        </w:r>
      </w:ins>
      <w:ins w:id="89" w:author="RAN2#109-e" w:date="2020-03-03T17:07:00Z">
        <w:r w:rsidR="00CF13F2">
          <w:t xml:space="preserve"> 1</w:t>
        </w:r>
      </w:ins>
      <w:ins w:id="90" w:author="Huawei-R2#108" w:date="2019-12-10T11:24:00Z">
        <w:r>
          <w:t>:</w:t>
        </w:r>
        <w:r>
          <w:tab/>
        </w:r>
        <w:r w:rsidRPr="00085234">
          <w:t>The state variables</w:t>
        </w:r>
        <w:r>
          <w:t xml:space="preserve"> which</w:t>
        </w:r>
        <w:r w:rsidRPr="00085234">
          <w:t xml:space="preserve"> control the transmission and reception operation should not be reset</w:t>
        </w:r>
      </w:ins>
      <w:ins w:id="91" w:author="RAN2#109-e" w:date="2020-03-03T23:21:00Z">
        <w:r w:rsidR="00D5508A" w:rsidRPr="00D5508A">
          <w:t xml:space="preserve"> </w:t>
        </w:r>
        <w:r w:rsidR="00D5508A" w:rsidRPr="00085234">
          <w:t>during PDCP</w:t>
        </w:r>
        <w:r w:rsidR="00D5508A" w:rsidRPr="001C002F">
          <w:t xml:space="preserve"> </w:t>
        </w:r>
        <w:r w:rsidR="00D5508A" w:rsidRPr="00DA35A2">
          <w:t>entity</w:t>
        </w:r>
        <w:r w:rsidR="00D5508A" w:rsidRPr="00085234">
          <w:t xml:space="preserve"> reconfiguration procedure</w:t>
        </w:r>
      </w:ins>
      <w:ins w:id="92" w:author="Huawei-R2#108" w:date="2019-12-10T11:24:00Z">
        <w:del w:id="93" w:author="RAN2#109-e" w:date="2020-03-03T23:18:00Z">
          <w:r w:rsidDel="00D5508A">
            <w:delText>,</w:delText>
          </w:r>
        </w:del>
      </w:ins>
      <w:ins w:id="94" w:author="RAN2#109-e" w:date="2020-03-03T23:18:00Z">
        <w:del w:id="95" w:author="RAN2#109e - LG (Geumsan Jo)" w:date="2020-03-04T11:03:00Z">
          <w:r w:rsidR="00D5508A" w:rsidDel="00E46BF2">
            <w:delText>.</w:delText>
          </w:r>
        </w:del>
      </w:ins>
      <w:ins w:id="96" w:author="RAN2#109e - LG (Geumsan Jo)" w:date="2020-03-04T11:03:00Z">
        <w:r w:rsidR="00E46BF2">
          <w:t>,</w:t>
        </w:r>
      </w:ins>
      <w:ins w:id="97" w:author="Huawei-R2#108" w:date="2019-12-10T11:24:00Z">
        <w:del w:id="98" w:author="RAN2#109e - LG (Geumsan Jo)" w:date="2020-03-04T11:03:00Z">
          <w:r w:rsidRPr="00085234" w:rsidDel="00E46BF2">
            <w:delText xml:space="preserve"> </w:delText>
          </w:r>
        </w:del>
      </w:ins>
      <w:commentRangeStart w:id="99"/>
      <w:ins w:id="100" w:author="RAN2#109-e" w:date="2020-03-03T23:18:00Z">
        <w:del w:id="101" w:author="RAN2#109e - LG (Geumsan Jo)" w:date="2020-03-04T11:03:00Z">
          <w:r w:rsidR="00D5508A" w:rsidDel="00E46BF2">
            <w:delText>T</w:delText>
          </w:r>
        </w:del>
      </w:ins>
      <w:ins w:id="102" w:author="RAN2#109-e" w:date="2020-03-03T23:17:00Z">
        <w:del w:id="103" w:author="RAN2#109e - LG (Geumsan Jo)" w:date="2020-03-04T11:03:00Z">
          <w:r w:rsidR="00D5508A" w:rsidDel="00E46BF2">
            <w:delText xml:space="preserve">he following </w:delText>
          </w:r>
        </w:del>
      </w:ins>
      <w:ins w:id="104" w:author="RAN2#109-e" w:date="2020-03-03T17:24:00Z">
        <w:del w:id="105" w:author="RAN2#109e - LG (Geumsan Jo)" w:date="2020-03-04T11:03:00Z">
          <w:r w:rsidR="00D41B20" w:rsidDel="00E46BF2">
            <w:delText>configuration should not be changed</w:delText>
          </w:r>
        </w:del>
      </w:ins>
      <w:ins w:id="106" w:author="RAN2#109-e" w:date="2020-03-03T23:21:00Z">
        <w:del w:id="107" w:author="RAN2#109e - LG (Geumsan Jo)" w:date="2020-03-04T11:03:00Z">
          <w:r w:rsidR="00D5508A" w:rsidRPr="00D5508A" w:rsidDel="00E46BF2">
            <w:delText xml:space="preserve"> </w:delText>
          </w:r>
          <w:r w:rsidR="00D5508A" w:rsidRPr="00085234" w:rsidDel="00E46BF2">
            <w:delText>during PDCP</w:delText>
          </w:r>
          <w:r w:rsidR="00D5508A" w:rsidRPr="001C002F" w:rsidDel="00E46BF2">
            <w:delText xml:space="preserve"> </w:delText>
          </w:r>
          <w:r w:rsidR="00D5508A" w:rsidRPr="00DA35A2" w:rsidDel="00E46BF2">
            <w:delText>entity</w:delText>
          </w:r>
          <w:r w:rsidR="00D5508A" w:rsidRPr="00085234" w:rsidDel="00E46BF2">
            <w:delText xml:space="preserve"> reconfiguration procedure</w:delText>
          </w:r>
        </w:del>
      </w:ins>
      <w:ins w:id="108" w:author="RAN2#109-e" w:date="2020-03-03T17:24:00Z">
        <w:del w:id="109" w:author="RAN2#109e - LG (Geumsan Jo)" w:date="2020-03-04T11:03:00Z">
          <w:r w:rsidR="00D41B20" w:rsidDel="00E46BF2">
            <w:delText xml:space="preserve">, </w:delText>
          </w:r>
        </w:del>
      </w:ins>
      <w:ins w:id="110" w:author="RAN2#109-e" w:date="2020-03-03T23:17:00Z">
        <w:del w:id="111" w:author="RAN2#109e - LG (Geumsan Jo)" w:date="2020-03-04T11:03:00Z">
          <w:r w:rsidR="00D5508A" w:rsidDel="00E46BF2">
            <w:delText xml:space="preserve">including </w:delText>
          </w:r>
        </w:del>
      </w:ins>
      <w:ins w:id="112" w:author="RAN2#109-e" w:date="2020-03-03T23:21:00Z">
        <w:del w:id="113" w:author="RAN2#109e - LG (Geumsan Jo)" w:date="2020-03-04T11:03:00Z">
          <w:r w:rsidR="00D5508A" w:rsidRPr="00D5508A" w:rsidDel="00E46BF2">
            <w:rPr>
              <w:i/>
            </w:rPr>
            <w:delText>discardTimer</w:delText>
          </w:r>
          <w:r w:rsidR="00D5508A" w:rsidRPr="00D5508A" w:rsidDel="00E46BF2">
            <w:rPr>
              <w:rPrChange w:id="114" w:author="RAN2#109-e" w:date="2020-03-03T23:21:00Z">
                <w:rPr>
                  <w:i/>
                </w:rPr>
              </w:rPrChange>
            </w:rPr>
            <w:delText>,</w:delText>
          </w:r>
          <w:r w:rsidR="00D5508A" w:rsidRPr="00D5508A" w:rsidDel="00E46BF2">
            <w:rPr>
              <w:i/>
            </w:rPr>
            <w:delText xml:space="preserve"> pdcp-SN-SizeUL</w:delText>
          </w:r>
          <w:r w:rsidR="00D5508A" w:rsidRPr="00D5508A" w:rsidDel="00E46BF2">
            <w:rPr>
              <w:rPrChange w:id="115" w:author="RAN2#109-e" w:date="2020-03-03T23:21:00Z">
                <w:rPr>
                  <w:i/>
                </w:rPr>
              </w:rPrChange>
            </w:rPr>
            <w:delText xml:space="preserve">, </w:delText>
          </w:r>
          <w:r w:rsidR="00D5508A" w:rsidRPr="00D5508A" w:rsidDel="00E46BF2">
            <w:rPr>
              <w:i/>
            </w:rPr>
            <w:delText>pdcp-SN-SizeDL</w:delText>
          </w:r>
          <w:r w:rsidR="00D5508A" w:rsidRPr="00D5508A" w:rsidDel="00E46BF2">
            <w:rPr>
              <w:rPrChange w:id="116" w:author="RAN2#109-e" w:date="2020-03-03T23:21:00Z">
                <w:rPr>
                  <w:i/>
                </w:rPr>
              </w:rPrChange>
            </w:rPr>
            <w:delText xml:space="preserve">, </w:delText>
          </w:r>
          <w:r w:rsidR="00D5508A" w:rsidRPr="00D5508A" w:rsidDel="00E46BF2">
            <w:rPr>
              <w:i/>
            </w:rPr>
            <w:delText>outOfOrderDelivery</w:delText>
          </w:r>
          <w:r w:rsidR="00D5508A" w:rsidRPr="00D5508A" w:rsidDel="00E46BF2">
            <w:rPr>
              <w:rPrChange w:id="117" w:author="RAN2#109-e" w:date="2020-03-03T23:21:00Z">
                <w:rPr>
                  <w:i/>
                </w:rPr>
              </w:rPrChange>
            </w:rPr>
            <w:delText>,</w:delText>
          </w:r>
          <w:r w:rsidR="00D5508A" w:rsidRPr="00D5508A" w:rsidDel="00E46BF2">
            <w:rPr>
              <w:i/>
            </w:rPr>
            <w:delText xml:space="preserve"> t-Reordering and cipheringDisabled</w:delText>
          </w:r>
        </w:del>
      </w:ins>
      <w:ins w:id="118" w:author="Huawei-R2#108" w:date="2019-12-10T11:24:00Z">
        <w:del w:id="119" w:author="RAN2#109e - LG (Geumsan Jo)" w:date="2020-03-04T11:03:00Z">
          <w:r w:rsidRPr="00085234" w:rsidDel="00E46BF2">
            <w:delText>a</w:delText>
          </w:r>
        </w:del>
      </w:ins>
      <w:commentRangeEnd w:id="99"/>
      <w:del w:id="120" w:author="RAN2#109e - LG (Geumsan Jo)" w:date="2020-03-04T11:03:00Z">
        <w:r w:rsidR="00E46BF2" w:rsidDel="00E46BF2">
          <w:rPr>
            <w:rStyle w:val="ab"/>
          </w:rPr>
          <w:commentReference w:id="99"/>
        </w:r>
      </w:del>
      <w:ins w:id="121" w:author="RAN2#109-e" w:date="2020-03-03T23:18:00Z">
        <w:del w:id="122" w:author="RAN2#109e - LG (Geumsan Jo)" w:date="2020-03-04T11:03:00Z">
          <w:r w:rsidR="00D5508A" w:rsidDel="00E46BF2">
            <w:delText>.</w:delText>
          </w:r>
        </w:del>
        <w:r w:rsidR="00D5508A">
          <w:t xml:space="preserve"> </w:t>
        </w:r>
      </w:ins>
      <w:ins w:id="123" w:author="RAN2#109-e" w:date="2020-03-03T23:17:00Z">
        <w:del w:id="124" w:author="RAN2#109e - LG (Geumsan Jo)" w:date="2020-03-04T11:03:00Z">
          <w:r w:rsidR="00D5508A" w:rsidDel="00E46BF2">
            <w:delText>A</w:delText>
          </w:r>
        </w:del>
      </w:ins>
      <w:ins w:id="125" w:author="RAN2#109e - LG (Geumsan Jo)" w:date="2020-03-04T11:03:00Z">
        <w:r w:rsidR="00E46BF2">
          <w:t>a</w:t>
        </w:r>
      </w:ins>
      <w:ins w:id="126" w:author="Huawei-R2#108" w:date="2019-12-10T11:24:00Z">
        <w:r w:rsidRPr="00085234">
          <w:t xml:space="preserve">nd the timers including </w:t>
        </w:r>
        <w:r w:rsidRPr="001C002F">
          <w:rPr>
            <w:i/>
          </w:rPr>
          <w:t>t-Reordering</w:t>
        </w:r>
        <w:r w:rsidRPr="00085234">
          <w:t xml:space="preserve"> and </w:t>
        </w:r>
        <w:proofErr w:type="spellStart"/>
        <w:r w:rsidRPr="001C002F">
          <w:rPr>
            <w:i/>
          </w:rPr>
          <w:t>discardTimer</w:t>
        </w:r>
        <w:proofErr w:type="spellEnd"/>
        <w:r w:rsidRPr="00085234">
          <w:t xml:space="preserve"> keep running during PDCP</w:t>
        </w:r>
        <w:r w:rsidRPr="001C002F">
          <w:t xml:space="preserve"> </w:t>
        </w:r>
        <w:r w:rsidRPr="00DA35A2">
          <w:t>entity</w:t>
        </w:r>
        <w:r w:rsidRPr="00085234">
          <w:t xml:space="preserve"> reconfiguration procedure</w:t>
        </w:r>
        <w:r w:rsidRPr="00DA35A2">
          <w:t>.</w:t>
        </w:r>
      </w:ins>
    </w:p>
    <w:p w14:paraId="313329D2" w14:textId="3B437B05" w:rsidR="00CF13F2" w:rsidRPr="00CF13F2" w:rsidRDefault="00CF13F2" w:rsidP="00CF13F2">
      <w:pPr>
        <w:pStyle w:val="NO"/>
        <w:rPr>
          <w:ins w:id="127" w:author="Huawei-R2#108" w:date="2019-12-10T11:24:00Z"/>
        </w:rPr>
      </w:pPr>
      <w:ins w:id="128" w:author="RAN2#109-e" w:date="2020-03-03T17:07:00Z">
        <w:r>
          <w:t>NOTE 2:</w:t>
        </w:r>
        <w:r>
          <w:tab/>
          <w:t xml:space="preserve">Before releasing the header compression protocol </w:t>
        </w:r>
        <w:r>
          <w:rPr>
            <w:lang w:eastAsia="ko-KR"/>
          </w:rPr>
          <w:t xml:space="preserve">associated to the released RLC </w:t>
        </w:r>
        <w:r>
          <w:t xml:space="preserve">entity, </w:t>
        </w:r>
      </w:ins>
      <w:ins w:id="129" w:author="RAN2#109e - LG (Geumsan Jo)" w:date="2020-03-04T10:55:00Z">
        <w:r w:rsidR="00AA62A6">
          <w:t xml:space="preserve">all stored PDCP SDUs received from the released RLC entity should be decompressed and stored in </w:t>
        </w:r>
        <w:r w:rsidR="00AA62A6" w:rsidRPr="00DA35A2">
          <w:t>the reception buffer</w:t>
        </w:r>
      </w:ins>
      <w:commentRangeStart w:id="130"/>
      <w:ins w:id="131" w:author="RAN2#109-e" w:date="2020-03-03T17:07:00Z">
        <w:del w:id="132" w:author="RAN2#109e - LG (Geumsan Jo)" w:date="2020-03-04T10:55:00Z">
          <w:r w:rsidDel="00AA62A6">
            <w:delText xml:space="preserve">how </w:delText>
          </w:r>
        </w:del>
      </w:ins>
      <w:ins w:id="133" w:author="RAN2#109-e" w:date="2020-03-03T17:08:00Z">
        <w:del w:id="134" w:author="RAN2#109e - LG (Geumsan Jo)" w:date="2020-03-04T10:55:00Z">
          <w:r w:rsidDel="00AA62A6">
            <w:delText xml:space="preserve">to handle </w:delText>
          </w:r>
        </w:del>
      </w:ins>
      <w:ins w:id="135" w:author="RAN2#109-e" w:date="2020-03-03T17:07:00Z">
        <w:del w:id="136" w:author="RAN2#109e - LG (Geumsan Jo)" w:date="2020-03-04T10:55:00Z">
          <w:r w:rsidDel="00AA62A6">
            <w:delText xml:space="preserve">all stored PDCP SDUs received from the released RLC entity </w:delText>
          </w:r>
        </w:del>
      </w:ins>
      <w:ins w:id="137" w:author="RAN2#109-e" w:date="2020-03-03T17:08:00Z">
        <w:del w:id="138" w:author="RAN2#109e - LG (Geumsan Jo)" w:date="2020-03-04T10:55:00Z">
          <w:r w:rsidDel="00AA62A6">
            <w:delText>is left up to UE implementation</w:delText>
          </w:r>
        </w:del>
      </w:ins>
      <w:commentRangeEnd w:id="130"/>
      <w:del w:id="139" w:author="RAN2#109e - LG (Geumsan Jo)" w:date="2020-03-04T10:55:00Z">
        <w:r w:rsidR="00A22C18" w:rsidDel="00AA62A6">
          <w:rPr>
            <w:rStyle w:val="ab"/>
          </w:rPr>
          <w:commentReference w:id="130"/>
        </w:r>
      </w:del>
      <w:ins w:id="140" w:author="RAN2#109-e" w:date="2020-03-03T17:07:00Z">
        <w:r>
          <w:t>.</w:t>
        </w:r>
      </w:ins>
    </w:p>
    <w:p w14:paraId="2B65DF8C" w14:textId="77777777" w:rsidR="00A430A4" w:rsidRPr="003C4FE0" w:rsidRDefault="00A430A4">
      <w:pPr>
        <w:rPr>
          <w:noProof/>
          <w:lang w:eastAsia="zh-CN"/>
        </w:rPr>
      </w:pPr>
    </w:p>
    <w:p w14:paraId="4345B6D1" w14:textId="54936464" w:rsidR="00A430A4" w:rsidRPr="00A430A4" w:rsidDel="00CF13F2" w:rsidRDefault="00A430A4" w:rsidP="00A430A4">
      <w:pPr>
        <w:spacing w:after="0"/>
        <w:rPr>
          <w:ins w:id="141" w:author="Huawei-R2#108" w:date="2019-12-05T15:58:00Z"/>
          <w:del w:id="142" w:author="RAN2#109-e" w:date="2020-03-03T17:07:00Z"/>
          <w:rFonts w:ascii="宋体" w:eastAsia="宋体" w:hAnsi="宋体" w:cs="宋体"/>
          <w:i/>
          <w:sz w:val="24"/>
          <w:szCs w:val="24"/>
          <w:lang w:val="en-US" w:eastAsia="zh-CN"/>
        </w:rPr>
      </w:pPr>
      <w:ins w:id="143" w:author="Huawei-R2#108" w:date="2019-12-05T15:58:00Z">
        <w:del w:id="144" w:author="RAN2#109-e" w:date="2020-03-03T17:07:00Z">
          <w:r w:rsidRPr="00A430A4" w:rsidDel="00CF13F2">
            <w:rPr>
              <w:i/>
            </w:rPr>
            <w:delText>FFS: how RoHC is handled</w:delText>
          </w:r>
        </w:del>
      </w:ins>
      <w:ins w:id="145" w:author="Huawei-R2#108" w:date="2019-12-05T15:59:00Z">
        <w:del w:id="146" w:author="RAN2#109-e" w:date="2020-03-03T17:07:00Z">
          <w:r w:rsidRPr="00A430A4" w:rsidDel="00CF13F2">
            <w:rPr>
              <w:i/>
            </w:rPr>
            <w:delText xml:space="preserve"> during </w:delText>
          </w:r>
        </w:del>
      </w:ins>
      <w:ins w:id="147" w:author="Huawei-R2#108" w:date="2019-12-05T16:01:00Z">
        <w:del w:id="148" w:author="RAN2#109-e" w:date="2020-03-03T17:07:00Z">
          <w:r w:rsidDel="00CF13F2">
            <w:rPr>
              <w:i/>
            </w:rPr>
            <w:delText xml:space="preserve">the transition from DAPS </w:delText>
          </w:r>
        </w:del>
      </w:ins>
      <w:ins w:id="149" w:author="Huawei-R2#108" w:date="2019-12-05T15:59:00Z">
        <w:del w:id="150" w:author="RAN2#109-e" w:date="2020-03-03T17:07:00Z">
          <w:r w:rsidRPr="00A430A4" w:rsidDel="00CF13F2">
            <w:rPr>
              <w:i/>
            </w:rPr>
            <w:delText xml:space="preserve">PDCP entity </w:delText>
          </w:r>
        </w:del>
      </w:ins>
      <w:ins w:id="151" w:author="Huawei-R2#108" w:date="2019-12-05T16:02:00Z">
        <w:del w:id="152" w:author="RAN2#109-e" w:date="2020-03-03T17:07:00Z">
          <w:r w:rsidDel="00CF13F2">
            <w:rPr>
              <w:i/>
            </w:rPr>
            <w:delText>to normal PDCP entity</w:delText>
          </w:r>
        </w:del>
      </w:ins>
    </w:p>
    <w:p w14:paraId="7E3DC005" w14:textId="77777777" w:rsidR="00A430A4" w:rsidRDefault="00A430A4">
      <w:pPr>
        <w:rPr>
          <w:noProof/>
          <w:lang w:eastAsia="zh-CN"/>
        </w:rPr>
      </w:pPr>
    </w:p>
    <w:tbl>
      <w:tblPr>
        <w:tblStyle w:val="af2"/>
        <w:tblW w:w="0" w:type="auto"/>
        <w:tblLook w:val="04A0" w:firstRow="1" w:lastRow="0" w:firstColumn="1" w:lastColumn="0" w:noHBand="0" w:noVBand="1"/>
      </w:tblPr>
      <w:tblGrid>
        <w:gridCol w:w="2122"/>
        <w:gridCol w:w="2268"/>
        <w:gridCol w:w="5239"/>
      </w:tblGrid>
      <w:tr w:rsidR="00345307" w14:paraId="510885CC" w14:textId="77777777" w:rsidTr="0092764B">
        <w:tc>
          <w:tcPr>
            <w:tcW w:w="9629" w:type="dxa"/>
            <w:gridSpan w:val="3"/>
          </w:tcPr>
          <w:p w14:paraId="592E13CA" w14:textId="1D0A15E7" w:rsidR="00345307" w:rsidRDefault="00345307" w:rsidP="0092764B">
            <w:pPr>
              <w:rPr>
                <w:lang w:eastAsia="zh-CN"/>
              </w:rPr>
            </w:pPr>
            <w:r w:rsidRPr="00345307">
              <w:rPr>
                <w:rFonts w:hint="eastAsia"/>
                <w:b/>
                <w:lang w:eastAsia="zh-CN"/>
              </w:rPr>
              <w:t>Q</w:t>
            </w:r>
            <w:r w:rsidRPr="00345307">
              <w:rPr>
                <w:b/>
                <w:lang w:eastAsia="zh-CN"/>
              </w:rPr>
              <w:t>uestion</w:t>
            </w:r>
            <w:r>
              <w:rPr>
                <w:b/>
                <w:lang w:eastAsia="zh-CN"/>
              </w:rPr>
              <w:t xml:space="preserve"> 1</w:t>
            </w:r>
            <w:r w:rsidRPr="00345307">
              <w:rPr>
                <w:b/>
                <w:lang w:eastAsia="zh-CN"/>
              </w:rPr>
              <w:t>:</w:t>
            </w:r>
            <w:r>
              <w:rPr>
                <w:lang w:eastAsia="zh-CN"/>
              </w:rPr>
              <w:t xml:space="preserve"> for this NOTE, which wording option do you think is agreeable?</w:t>
            </w:r>
          </w:p>
          <w:p w14:paraId="57BA040C" w14:textId="3E513F5E" w:rsidR="00345307" w:rsidRDefault="00345307" w:rsidP="0092764B">
            <w:pPr>
              <w:rPr>
                <w:lang w:eastAsia="zh-CN"/>
              </w:rPr>
            </w:pPr>
            <w:r w:rsidRPr="00345307">
              <w:rPr>
                <w:b/>
                <w:lang w:eastAsia="zh-CN"/>
              </w:rPr>
              <w:t>Option 1:</w:t>
            </w:r>
            <w:r>
              <w:t xml:space="preserve"> </w:t>
            </w:r>
            <w:r>
              <w:rPr>
                <w:rFonts w:hint="eastAsia"/>
              </w:rPr>
              <w:t xml:space="preserve">Before releasing the header compression protocol </w:t>
            </w:r>
            <w:r>
              <w:rPr>
                <w:rFonts w:hint="eastAsia"/>
                <w:lang w:eastAsia="ko-KR"/>
              </w:rPr>
              <w:t xml:space="preserve">associated to the released RLC </w:t>
            </w:r>
            <w:r>
              <w:rPr>
                <w:rFonts w:hint="eastAsia"/>
              </w:rPr>
              <w:t>entity, how to handle all stored PDCP SDUs received from the released RLC entity is left up to UE implementation.</w:t>
            </w:r>
            <w:ins w:id="153" w:author="RAN2#109-e" w:date="2020-03-03T17:07:00Z">
              <w:r>
                <w:t xml:space="preserve"> </w:t>
              </w:r>
            </w:ins>
          </w:p>
          <w:p w14:paraId="163A2E22" w14:textId="686F0CE9" w:rsidR="00345307" w:rsidRDefault="00345307" w:rsidP="0092764B">
            <w:pPr>
              <w:rPr>
                <w:lang w:eastAsia="zh-CN"/>
              </w:rPr>
            </w:pPr>
            <w:r w:rsidRPr="00345307">
              <w:rPr>
                <w:b/>
                <w:lang w:eastAsia="zh-CN"/>
              </w:rPr>
              <w:t>Option 2:</w:t>
            </w:r>
            <w:r>
              <w:rPr>
                <w:lang w:eastAsia="zh-CN"/>
              </w:rPr>
              <w:t xml:space="preserve"> </w:t>
            </w:r>
            <w:r>
              <w:t xml:space="preserve">Before releasing the header compression protocol </w:t>
            </w:r>
            <w:r>
              <w:rPr>
                <w:lang w:eastAsia="ko-KR"/>
              </w:rPr>
              <w:t xml:space="preserve">associated to the released RLC </w:t>
            </w:r>
            <w:r>
              <w:t xml:space="preserve">entity, all stored PDCP SDUs received from the released RLC entity should be decompressed and stored in </w:t>
            </w:r>
            <w:r w:rsidRPr="00DA35A2">
              <w:t>the reception buffer</w:t>
            </w:r>
          </w:p>
        </w:tc>
      </w:tr>
      <w:tr w:rsidR="00345307" w14:paraId="184F2F56" w14:textId="77777777" w:rsidTr="0092764B">
        <w:tc>
          <w:tcPr>
            <w:tcW w:w="2122" w:type="dxa"/>
          </w:tcPr>
          <w:p w14:paraId="4F01CCD5" w14:textId="77777777" w:rsidR="00345307" w:rsidRDefault="00345307" w:rsidP="0092764B">
            <w:pPr>
              <w:rPr>
                <w:lang w:eastAsia="zh-CN"/>
              </w:rPr>
            </w:pPr>
            <w:r>
              <w:rPr>
                <w:rFonts w:hint="eastAsia"/>
                <w:lang w:eastAsia="zh-CN"/>
              </w:rPr>
              <w:t>C</w:t>
            </w:r>
            <w:r>
              <w:rPr>
                <w:lang w:eastAsia="zh-CN"/>
              </w:rPr>
              <w:t>ompany</w:t>
            </w:r>
          </w:p>
        </w:tc>
        <w:tc>
          <w:tcPr>
            <w:tcW w:w="2268" w:type="dxa"/>
          </w:tcPr>
          <w:p w14:paraId="131BEC89" w14:textId="77777777" w:rsidR="00345307" w:rsidRDefault="00345307" w:rsidP="0092764B">
            <w:pPr>
              <w:rPr>
                <w:lang w:eastAsia="zh-CN"/>
              </w:rPr>
            </w:pPr>
            <w:r>
              <w:rPr>
                <w:lang w:eastAsia="zh-CN"/>
              </w:rPr>
              <w:t>Option 1 or 2</w:t>
            </w:r>
          </w:p>
        </w:tc>
        <w:tc>
          <w:tcPr>
            <w:tcW w:w="5239" w:type="dxa"/>
          </w:tcPr>
          <w:p w14:paraId="314DFF7D" w14:textId="77777777" w:rsidR="00345307" w:rsidRDefault="00345307" w:rsidP="0092764B">
            <w:pPr>
              <w:rPr>
                <w:lang w:eastAsia="zh-CN"/>
              </w:rPr>
            </w:pPr>
            <w:r>
              <w:rPr>
                <w:lang w:eastAsia="zh-CN"/>
              </w:rPr>
              <w:t>Comments</w:t>
            </w:r>
          </w:p>
        </w:tc>
      </w:tr>
      <w:tr w:rsidR="00345307" w14:paraId="6BDEDE09" w14:textId="77777777" w:rsidTr="0092764B">
        <w:tc>
          <w:tcPr>
            <w:tcW w:w="2122" w:type="dxa"/>
          </w:tcPr>
          <w:p w14:paraId="30D7B050" w14:textId="752FEC1A" w:rsidR="00345307" w:rsidRDefault="007A3558" w:rsidP="0092764B">
            <w:pPr>
              <w:rPr>
                <w:rFonts w:hint="eastAsia"/>
                <w:lang w:eastAsia="zh-CN"/>
              </w:rPr>
            </w:pPr>
            <w:r>
              <w:rPr>
                <w:lang w:eastAsia="zh-CN"/>
              </w:rPr>
              <w:t>Huawei</w:t>
            </w:r>
          </w:p>
        </w:tc>
        <w:tc>
          <w:tcPr>
            <w:tcW w:w="2268" w:type="dxa"/>
          </w:tcPr>
          <w:p w14:paraId="5D93BE22" w14:textId="755BDF7A" w:rsidR="00345307" w:rsidRDefault="007A3558" w:rsidP="0092764B">
            <w:pPr>
              <w:rPr>
                <w:rFonts w:hint="eastAsia"/>
                <w:lang w:eastAsia="zh-CN"/>
              </w:rPr>
            </w:pPr>
            <w:r>
              <w:rPr>
                <w:lang w:eastAsia="zh-CN"/>
              </w:rPr>
              <w:t>Option 1</w:t>
            </w:r>
          </w:p>
        </w:tc>
        <w:tc>
          <w:tcPr>
            <w:tcW w:w="5239" w:type="dxa"/>
          </w:tcPr>
          <w:p w14:paraId="07F20CBA" w14:textId="77777777" w:rsidR="00345307" w:rsidRDefault="00345307" w:rsidP="0092764B"/>
        </w:tc>
      </w:tr>
      <w:tr w:rsidR="00345307" w14:paraId="78AABCC5" w14:textId="77777777" w:rsidTr="0092764B">
        <w:tc>
          <w:tcPr>
            <w:tcW w:w="2122" w:type="dxa"/>
          </w:tcPr>
          <w:p w14:paraId="5FF8EE63" w14:textId="71DF5D6D" w:rsidR="00345307" w:rsidRDefault="007A3558" w:rsidP="0092764B">
            <w:pPr>
              <w:rPr>
                <w:rFonts w:hint="eastAsia"/>
                <w:lang w:eastAsia="zh-CN"/>
              </w:rPr>
            </w:pPr>
            <w:r>
              <w:rPr>
                <w:rFonts w:hint="eastAsia"/>
                <w:lang w:eastAsia="zh-CN"/>
              </w:rPr>
              <w:t>L</w:t>
            </w:r>
            <w:r>
              <w:rPr>
                <w:lang w:eastAsia="zh-CN"/>
              </w:rPr>
              <w:t>G</w:t>
            </w:r>
          </w:p>
        </w:tc>
        <w:tc>
          <w:tcPr>
            <w:tcW w:w="2268" w:type="dxa"/>
          </w:tcPr>
          <w:p w14:paraId="6BDE3430" w14:textId="615FFBCC" w:rsidR="00345307" w:rsidRDefault="007A3558" w:rsidP="0092764B">
            <w:pPr>
              <w:rPr>
                <w:rFonts w:hint="eastAsia"/>
                <w:lang w:eastAsia="zh-CN"/>
              </w:rPr>
            </w:pPr>
            <w:r>
              <w:rPr>
                <w:rFonts w:hint="eastAsia"/>
                <w:lang w:eastAsia="zh-CN"/>
              </w:rPr>
              <w:t>O</w:t>
            </w:r>
            <w:r>
              <w:rPr>
                <w:lang w:eastAsia="zh-CN"/>
              </w:rPr>
              <w:t>ption 2</w:t>
            </w:r>
          </w:p>
        </w:tc>
        <w:tc>
          <w:tcPr>
            <w:tcW w:w="5239" w:type="dxa"/>
          </w:tcPr>
          <w:p w14:paraId="468508AD" w14:textId="77777777" w:rsidR="00345307" w:rsidRDefault="00345307" w:rsidP="0092764B"/>
        </w:tc>
      </w:tr>
      <w:tr w:rsidR="00345307" w14:paraId="38A0B98A" w14:textId="77777777" w:rsidTr="0092764B">
        <w:tc>
          <w:tcPr>
            <w:tcW w:w="2122" w:type="dxa"/>
          </w:tcPr>
          <w:p w14:paraId="4918CF4C" w14:textId="77777777" w:rsidR="00345307" w:rsidRDefault="00345307" w:rsidP="0092764B"/>
        </w:tc>
        <w:tc>
          <w:tcPr>
            <w:tcW w:w="2268" w:type="dxa"/>
          </w:tcPr>
          <w:p w14:paraId="57D568A8" w14:textId="77777777" w:rsidR="00345307" w:rsidRDefault="00345307" w:rsidP="0092764B"/>
        </w:tc>
        <w:tc>
          <w:tcPr>
            <w:tcW w:w="5239" w:type="dxa"/>
          </w:tcPr>
          <w:p w14:paraId="311CCAE6" w14:textId="77777777" w:rsidR="00345307" w:rsidRDefault="00345307" w:rsidP="0092764B"/>
        </w:tc>
      </w:tr>
    </w:tbl>
    <w:p w14:paraId="38741CCC" w14:textId="77777777" w:rsidR="00345307" w:rsidRDefault="00345307">
      <w:pPr>
        <w:rPr>
          <w:noProof/>
          <w:lang w:eastAsia="zh-CN"/>
        </w:rPr>
      </w:pPr>
    </w:p>
    <w:p w14:paraId="5981873D" w14:textId="77777777" w:rsidR="00345307" w:rsidRPr="00430488" w:rsidRDefault="00345307">
      <w:pPr>
        <w:rPr>
          <w:noProof/>
          <w:lang w:eastAsia="zh-CN"/>
        </w:rPr>
      </w:pPr>
    </w:p>
    <w:p w14:paraId="772FF53C" w14:textId="77777777" w:rsidR="00AF6B93" w:rsidRDefault="00AF6B93" w:rsidP="00AF6B9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D9E9350" w14:textId="77777777" w:rsidR="00F36985" w:rsidRPr="00DA35A2" w:rsidRDefault="00F36985" w:rsidP="00F36985">
      <w:pPr>
        <w:pStyle w:val="2"/>
      </w:pPr>
      <w:bookmarkStart w:id="154" w:name="_Toc12616334"/>
      <w:r w:rsidRPr="00DA35A2">
        <w:t>5.2</w:t>
      </w:r>
      <w:r w:rsidRPr="00DA35A2">
        <w:rPr>
          <w:sz w:val="24"/>
          <w:szCs w:val="24"/>
          <w:lang w:eastAsia="en-GB"/>
        </w:rPr>
        <w:tab/>
      </w:r>
      <w:r w:rsidRPr="00DA35A2">
        <w:t>Data transfer</w:t>
      </w:r>
      <w:bookmarkEnd w:id="154"/>
    </w:p>
    <w:p w14:paraId="47865368" w14:textId="77777777" w:rsidR="00F36985" w:rsidRPr="00DA35A2" w:rsidRDefault="00F36985" w:rsidP="00F36985">
      <w:pPr>
        <w:pStyle w:val="3"/>
        <w:rPr>
          <w:lang w:eastAsia="ko-KR"/>
        </w:rPr>
      </w:pPr>
      <w:bookmarkStart w:id="155" w:name="_Toc12616335"/>
      <w:r w:rsidRPr="00DA35A2">
        <w:t>5.2.</w:t>
      </w:r>
      <w:r w:rsidRPr="00DA35A2">
        <w:rPr>
          <w:lang w:eastAsia="ko-KR"/>
        </w:rPr>
        <w:t>1</w:t>
      </w:r>
      <w:r w:rsidRPr="00DA35A2">
        <w:tab/>
        <w:t>Transmit operation</w:t>
      </w:r>
      <w:bookmarkEnd w:id="155"/>
    </w:p>
    <w:p w14:paraId="073A93A0" w14:textId="77777777" w:rsidR="00F36985" w:rsidRPr="00DA35A2" w:rsidRDefault="00F36985" w:rsidP="00F36985">
      <w:pPr>
        <w:rPr>
          <w:snapToGrid w:val="0"/>
        </w:rPr>
      </w:pPr>
      <w:r w:rsidRPr="00DA35A2">
        <w:t>At reception of a PDCP SDU from upper layers</w:t>
      </w:r>
      <w:r w:rsidRPr="00DA35A2">
        <w:rPr>
          <w:lang w:eastAsia="ko-KR"/>
        </w:rPr>
        <w:t>,</w:t>
      </w:r>
      <w:r w:rsidRPr="00DA35A2">
        <w:rPr>
          <w:snapToGrid w:val="0"/>
        </w:rPr>
        <w:t xml:space="preserve"> the transmitting PDCP entity shall:</w:t>
      </w:r>
    </w:p>
    <w:p w14:paraId="7666CD85" w14:textId="5378814B" w:rsidR="00036F4D" w:rsidRPr="00036F4D" w:rsidDel="004576A1" w:rsidRDefault="00F36985" w:rsidP="00F36985">
      <w:pPr>
        <w:pStyle w:val="B1"/>
        <w:rPr>
          <w:del w:id="156" w:author="LG (Geumsan Jo)" w:date="2019-10-29T13:35:00Z"/>
        </w:rPr>
      </w:pPr>
      <w:r w:rsidRPr="00DA35A2">
        <w:t>-</w:t>
      </w:r>
      <w:r w:rsidRPr="00DA35A2">
        <w:tab/>
        <w:t xml:space="preserve">start the </w:t>
      </w:r>
      <w:proofErr w:type="spellStart"/>
      <w:r w:rsidRPr="00DA35A2">
        <w:rPr>
          <w:i/>
        </w:rPr>
        <w:t>discardTimer</w:t>
      </w:r>
      <w:proofErr w:type="spellEnd"/>
      <w:r w:rsidRPr="00DA35A2">
        <w:t xml:space="preserve"> associated with this PDCP SDU</w:t>
      </w:r>
      <w:r w:rsidRPr="00DA35A2">
        <w:rPr>
          <w:lang w:eastAsia="ko-KR"/>
        </w:rPr>
        <w:t xml:space="preserve"> (if configured)</w:t>
      </w:r>
      <w:r w:rsidRPr="00DA35A2">
        <w:t>.</w:t>
      </w:r>
    </w:p>
    <w:p w14:paraId="04A8A717" w14:textId="77777777" w:rsidR="00F36985" w:rsidRPr="00DA35A2" w:rsidRDefault="00F36985" w:rsidP="00F36985">
      <w:pPr>
        <w:rPr>
          <w:snapToGrid w:val="0"/>
          <w:lang w:eastAsia="ko-KR"/>
        </w:rPr>
      </w:pPr>
      <w:r w:rsidRPr="00DA35A2">
        <w:rPr>
          <w:lang w:eastAsia="ko-KR"/>
        </w:rPr>
        <w:t>For</w:t>
      </w:r>
      <w:r w:rsidRPr="00DA35A2">
        <w:t xml:space="preserve"> a PDCP SDU </w:t>
      </w:r>
      <w:r w:rsidRPr="00DA35A2">
        <w:rPr>
          <w:lang w:eastAsia="ko-KR"/>
        </w:rPr>
        <w:t xml:space="preserve">received </w:t>
      </w:r>
      <w:r w:rsidRPr="00DA35A2">
        <w:t>from upper layers</w:t>
      </w:r>
      <w:r w:rsidRPr="00DA35A2">
        <w:rPr>
          <w:lang w:eastAsia="ko-KR"/>
        </w:rPr>
        <w:t>,</w:t>
      </w:r>
      <w:r w:rsidRPr="00DA35A2">
        <w:rPr>
          <w:snapToGrid w:val="0"/>
        </w:rPr>
        <w:t xml:space="preserve"> the transmitting PDCP entity shall:</w:t>
      </w:r>
    </w:p>
    <w:p w14:paraId="551EDCAB" w14:textId="77777777" w:rsidR="00F36985" w:rsidRPr="00DA35A2" w:rsidRDefault="00F36985" w:rsidP="00F36985">
      <w:pPr>
        <w:pStyle w:val="B1"/>
      </w:pPr>
      <w:r w:rsidRPr="00DA35A2">
        <w:rPr>
          <w:snapToGrid w:val="0"/>
        </w:rPr>
        <w:t>-</w:t>
      </w:r>
      <w:r w:rsidRPr="00DA35A2">
        <w:rPr>
          <w:snapToGrid w:val="0"/>
        </w:rPr>
        <w:tab/>
        <w:t>associate the COUNT value corresponding to TX_NEXT</w:t>
      </w:r>
      <w:r w:rsidRPr="00DA35A2">
        <w:t xml:space="preserve"> to this PDCP SDU;</w:t>
      </w:r>
    </w:p>
    <w:p w14:paraId="1C04789F" w14:textId="77777777" w:rsidR="00F36985" w:rsidRPr="00DA35A2" w:rsidRDefault="00F36985" w:rsidP="00F36985">
      <w:pPr>
        <w:pStyle w:val="NO"/>
      </w:pPr>
      <w:r w:rsidRPr="00DA35A2">
        <w:t>NOTE 1:</w:t>
      </w:r>
      <w:r w:rsidRPr="00DA35A2">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72941FD6" w14:textId="77777777" w:rsidR="00F36985" w:rsidRPr="00DA35A2" w:rsidRDefault="00F36985" w:rsidP="00F36985">
      <w:pPr>
        <w:pStyle w:val="B1"/>
      </w:pPr>
      <w:r w:rsidRPr="00DA35A2">
        <w:t>-</w:t>
      </w:r>
      <w:r w:rsidRPr="00DA35A2">
        <w:tab/>
        <w:t xml:space="preserve">perform header compression of the </w:t>
      </w:r>
      <w:r w:rsidRPr="00DA35A2">
        <w:rPr>
          <w:lang w:eastAsia="ko-KR"/>
        </w:rPr>
        <w:t xml:space="preserve">PDCP </w:t>
      </w:r>
      <w:r w:rsidRPr="00DA35A2">
        <w:t>SDU</w:t>
      </w:r>
      <w:r w:rsidRPr="00DA35A2">
        <w:rPr>
          <w:lang w:eastAsia="ko-KR"/>
        </w:rPr>
        <w:t xml:space="preserve"> as specified in the clause 5.7.4</w:t>
      </w:r>
      <w:r w:rsidRPr="00DA35A2">
        <w:t>;</w:t>
      </w:r>
    </w:p>
    <w:p w14:paraId="379637CC" w14:textId="77777777" w:rsidR="00F36985" w:rsidRPr="00DA35A2" w:rsidRDefault="00F36985" w:rsidP="00F36985">
      <w:pPr>
        <w:pStyle w:val="B1"/>
      </w:pPr>
      <w:r w:rsidRPr="00DA35A2">
        <w:t>-</w:t>
      </w:r>
      <w:r w:rsidRPr="00DA35A2">
        <w:tab/>
        <w:t>perform integrity protection</w:t>
      </w:r>
      <w:r w:rsidRPr="00DA35A2">
        <w:rPr>
          <w:lang w:eastAsia="ko-KR"/>
        </w:rPr>
        <w:t>,</w:t>
      </w:r>
      <w:r w:rsidRPr="00DA35A2">
        <w:t xml:space="preserve"> and ciphering</w:t>
      </w:r>
      <w:r w:rsidRPr="00DA35A2">
        <w:rPr>
          <w:lang w:eastAsia="ko-KR"/>
        </w:rPr>
        <w:t xml:space="preserve"> </w:t>
      </w:r>
      <w:r w:rsidRPr="00DA35A2">
        <w:t>using the TX_NEXT</w:t>
      </w:r>
      <w:r w:rsidRPr="00DA35A2">
        <w:rPr>
          <w:lang w:eastAsia="ko-KR"/>
        </w:rPr>
        <w:t xml:space="preserve"> as specified in the clause 5.9 and 5.8, respectively</w:t>
      </w:r>
      <w:r w:rsidRPr="00DA35A2">
        <w:t>;</w:t>
      </w:r>
    </w:p>
    <w:p w14:paraId="18E76C0C" w14:textId="77777777" w:rsidR="00F36985" w:rsidRPr="00DA35A2" w:rsidRDefault="00F36985" w:rsidP="00F36985">
      <w:pPr>
        <w:pStyle w:val="B1"/>
        <w:rPr>
          <w:lang w:eastAsia="ko-KR"/>
        </w:rPr>
      </w:pPr>
      <w:r w:rsidRPr="00DA35A2">
        <w:t>-</w:t>
      </w:r>
      <w:r w:rsidRPr="00DA35A2">
        <w:tab/>
        <w:t>set the PDCP SN of the PDCP Data PDU to TX_NEXT modulo 2</w:t>
      </w:r>
      <w:r w:rsidRPr="00DA35A2">
        <w:rPr>
          <w:vertAlign w:val="superscript"/>
        </w:rPr>
        <w:t>[</w:t>
      </w:r>
      <w:proofErr w:type="spellStart"/>
      <w:r w:rsidRPr="00DA35A2">
        <w:rPr>
          <w:rFonts w:eastAsia="MS Mincho"/>
          <w:i/>
          <w:vertAlign w:val="superscript"/>
        </w:rPr>
        <w:t>pdcp</w:t>
      </w:r>
      <w:proofErr w:type="spellEnd"/>
      <w:r w:rsidRPr="00DA35A2">
        <w:rPr>
          <w:rFonts w:eastAsia="MS Mincho"/>
          <w:i/>
          <w:vertAlign w:val="superscript"/>
        </w:rPr>
        <w:t>-SN-</w:t>
      </w:r>
      <w:proofErr w:type="spellStart"/>
      <w:r w:rsidRPr="00DA35A2">
        <w:rPr>
          <w:rFonts w:eastAsia="MS Mincho"/>
          <w:i/>
          <w:vertAlign w:val="superscript"/>
        </w:rPr>
        <w:t>SizeUL</w:t>
      </w:r>
      <w:proofErr w:type="spellEnd"/>
      <w:r w:rsidRPr="00DA35A2">
        <w:rPr>
          <w:vertAlign w:val="superscript"/>
        </w:rPr>
        <w:t>]</w:t>
      </w:r>
      <w:r w:rsidRPr="00DA35A2">
        <w:t>;</w:t>
      </w:r>
    </w:p>
    <w:p w14:paraId="0128C129" w14:textId="77777777" w:rsidR="00F36985" w:rsidRPr="00DA35A2" w:rsidRDefault="00F36985" w:rsidP="00F36985">
      <w:pPr>
        <w:pStyle w:val="B1"/>
      </w:pPr>
      <w:r w:rsidRPr="00DA35A2">
        <w:t>-</w:t>
      </w:r>
      <w:r w:rsidRPr="00DA35A2">
        <w:tab/>
        <w:t>increment TX_NEXT by one;</w:t>
      </w:r>
    </w:p>
    <w:p w14:paraId="1386E93C" w14:textId="77777777" w:rsidR="00F36985" w:rsidRPr="00DA35A2" w:rsidRDefault="00F36985" w:rsidP="00F36985">
      <w:pPr>
        <w:pStyle w:val="B1"/>
      </w:pPr>
      <w:r w:rsidRPr="00DA35A2">
        <w:t>-</w:t>
      </w:r>
      <w:r w:rsidRPr="00DA35A2">
        <w:tab/>
        <w:t xml:space="preserve">submit </w:t>
      </w:r>
      <w:r w:rsidRPr="00DA35A2">
        <w:rPr>
          <w:lang w:eastAsia="ko-KR"/>
        </w:rPr>
        <w:t>the resulting PDCP Data PDU to lower layer as specified below.</w:t>
      </w:r>
    </w:p>
    <w:p w14:paraId="39AE6423" w14:textId="77777777" w:rsidR="00F36985" w:rsidRPr="00DA35A2" w:rsidRDefault="00F36985" w:rsidP="00F36985">
      <w:pPr>
        <w:rPr>
          <w:lang w:eastAsia="ko-KR"/>
        </w:rPr>
      </w:pPr>
      <w:r w:rsidRPr="00DA35A2">
        <w:rPr>
          <w:lang w:eastAsia="ko-KR"/>
        </w:rPr>
        <w:t>When submitting a PDCP PDU to lower layer, the transmitting PDCP entity shall:</w:t>
      </w:r>
    </w:p>
    <w:p w14:paraId="724460AD" w14:textId="77777777" w:rsidR="00F36985" w:rsidRPr="00DA35A2" w:rsidRDefault="00F36985" w:rsidP="00F36985">
      <w:pPr>
        <w:pStyle w:val="B1"/>
        <w:rPr>
          <w:lang w:eastAsia="ko-KR"/>
        </w:rPr>
      </w:pPr>
      <w:r w:rsidRPr="00DA35A2">
        <w:rPr>
          <w:lang w:eastAsia="ko-KR"/>
        </w:rPr>
        <w:t>-</w:t>
      </w:r>
      <w:r w:rsidRPr="00DA35A2">
        <w:rPr>
          <w:lang w:eastAsia="ko-KR"/>
        </w:rPr>
        <w:tab/>
        <w:t>if the transmitting PDCP entity is associated with one RLC entity:</w:t>
      </w:r>
    </w:p>
    <w:p w14:paraId="443DB9CB" w14:textId="77777777" w:rsidR="00F36985" w:rsidRPr="00DA35A2" w:rsidRDefault="00F36985" w:rsidP="00F36985">
      <w:pPr>
        <w:pStyle w:val="B2"/>
        <w:rPr>
          <w:lang w:eastAsia="ko-KR"/>
        </w:rPr>
      </w:pPr>
      <w:r w:rsidRPr="00DA35A2">
        <w:rPr>
          <w:lang w:eastAsia="ko-KR"/>
        </w:rPr>
        <w:t>-</w:t>
      </w:r>
      <w:r w:rsidRPr="00DA35A2">
        <w:rPr>
          <w:lang w:eastAsia="ko-KR"/>
        </w:rPr>
        <w:tab/>
        <w:t>submit the PDCP PDU to the associated RLC entity;</w:t>
      </w:r>
    </w:p>
    <w:p w14:paraId="0F0D7EC9" w14:textId="77777777" w:rsidR="00F36985" w:rsidRPr="00DA35A2" w:rsidRDefault="00F36985" w:rsidP="00F36985">
      <w:pPr>
        <w:pStyle w:val="B1"/>
        <w:rPr>
          <w:lang w:eastAsia="ko-KR"/>
        </w:rPr>
      </w:pPr>
      <w:r w:rsidRPr="00DA35A2">
        <w:rPr>
          <w:lang w:eastAsia="ko-KR"/>
        </w:rPr>
        <w:t>-</w:t>
      </w:r>
      <w:r w:rsidRPr="00DA35A2">
        <w:rPr>
          <w:lang w:eastAsia="ko-KR"/>
        </w:rPr>
        <w:tab/>
        <w:t>else, if the transmitting PDCP entity is associated with two RLC entities:</w:t>
      </w:r>
    </w:p>
    <w:p w14:paraId="13C596ED" w14:textId="77777777" w:rsidR="00F36985" w:rsidRPr="00DA35A2" w:rsidRDefault="00F36985" w:rsidP="00F36985">
      <w:pPr>
        <w:pStyle w:val="B2"/>
        <w:rPr>
          <w:lang w:eastAsia="ko-KR"/>
        </w:rPr>
      </w:pPr>
      <w:r w:rsidRPr="00DA35A2">
        <w:rPr>
          <w:lang w:eastAsia="ko-KR"/>
        </w:rPr>
        <w:t>-</w:t>
      </w:r>
      <w:r w:rsidRPr="00DA35A2">
        <w:rPr>
          <w:lang w:eastAsia="ko-KR"/>
        </w:rPr>
        <w:tab/>
        <w:t xml:space="preserve">if the PDCP duplication is </w:t>
      </w:r>
      <w:r w:rsidRPr="00DA35A2">
        <w:t>activated:</w:t>
      </w:r>
    </w:p>
    <w:p w14:paraId="1E3BB487" w14:textId="77777777" w:rsidR="00F36985" w:rsidRPr="00DA35A2" w:rsidRDefault="00F36985" w:rsidP="00F36985">
      <w:pPr>
        <w:pStyle w:val="B3"/>
        <w:rPr>
          <w:lang w:eastAsia="ko-KR"/>
        </w:rPr>
      </w:pPr>
      <w:r w:rsidRPr="00DA35A2">
        <w:rPr>
          <w:lang w:eastAsia="ko-KR"/>
        </w:rPr>
        <w:t>-</w:t>
      </w:r>
      <w:r w:rsidRPr="00DA35A2">
        <w:rPr>
          <w:lang w:eastAsia="ko-KR"/>
        </w:rPr>
        <w:tab/>
        <w:t>if the PDCP PDU is a PDCP Data PDU:</w:t>
      </w:r>
    </w:p>
    <w:p w14:paraId="73895BE2" w14:textId="77777777" w:rsidR="00F36985" w:rsidRPr="00DA35A2" w:rsidRDefault="00F36985" w:rsidP="00F36985">
      <w:pPr>
        <w:pStyle w:val="B4"/>
        <w:rPr>
          <w:lang w:eastAsia="ko-KR"/>
        </w:rPr>
      </w:pPr>
      <w:r w:rsidRPr="00DA35A2">
        <w:rPr>
          <w:lang w:eastAsia="ko-KR"/>
        </w:rPr>
        <w:t>-</w:t>
      </w:r>
      <w:r w:rsidRPr="00DA35A2">
        <w:rPr>
          <w:lang w:eastAsia="ko-KR"/>
        </w:rPr>
        <w:tab/>
        <w:t>duplicate the PDCP Data PDU and submit the PDCP Data PDU to both associated RLC entities;</w:t>
      </w:r>
    </w:p>
    <w:p w14:paraId="7796D9D2" w14:textId="77777777" w:rsidR="00F36985" w:rsidRPr="00DA35A2" w:rsidRDefault="00F36985" w:rsidP="00F36985">
      <w:pPr>
        <w:pStyle w:val="B3"/>
        <w:rPr>
          <w:lang w:eastAsia="ko-KR"/>
        </w:rPr>
      </w:pPr>
      <w:r w:rsidRPr="00DA35A2">
        <w:rPr>
          <w:lang w:eastAsia="ko-KR"/>
        </w:rPr>
        <w:t>-</w:t>
      </w:r>
      <w:r w:rsidRPr="00DA35A2">
        <w:rPr>
          <w:lang w:eastAsia="ko-KR"/>
        </w:rPr>
        <w:tab/>
        <w:t>else:</w:t>
      </w:r>
    </w:p>
    <w:p w14:paraId="712F3CB4" w14:textId="77777777" w:rsidR="00F36985" w:rsidRPr="00DA35A2" w:rsidRDefault="00F36985" w:rsidP="00F36985">
      <w:pPr>
        <w:pStyle w:val="B4"/>
        <w:rPr>
          <w:lang w:eastAsia="ko-KR"/>
        </w:rPr>
      </w:pPr>
      <w:r w:rsidRPr="00DA35A2">
        <w:rPr>
          <w:lang w:eastAsia="ko-KR"/>
        </w:rPr>
        <w:t>-</w:t>
      </w:r>
      <w:r w:rsidRPr="00DA35A2">
        <w:rPr>
          <w:lang w:eastAsia="ko-KR"/>
        </w:rPr>
        <w:tab/>
        <w:t>submit the PDCP Control PDU to the primary RLC entity;</w:t>
      </w:r>
    </w:p>
    <w:p w14:paraId="3C38C97D" w14:textId="77777777" w:rsidR="00F36985" w:rsidRPr="00DA35A2" w:rsidRDefault="00F36985" w:rsidP="00F36985">
      <w:pPr>
        <w:pStyle w:val="B2"/>
        <w:rPr>
          <w:lang w:eastAsia="ko-KR"/>
        </w:rPr>
      </w:pPr>
      <w:r w:rsidRPr="00DA35A2">
        <w:rPr>
          <w:lang w:eastAsia="ko-KR"/>
        </w:rPr>
        <w:t>-</w:t>
      </w:r>
      <w:r w:rsidRPr="00DA35A2">
        <w:rPr>
          <w:lang w:eastAsia="ko-KR"/>
        </w:rPr>
        <w:tab/>
        <w:t>else:</w:t>
      </w:r>
    </w:p>
    <w:p w14:paraId="6996A33D" w14:textId="77777777" w:rsidR="00F36985" w:rsidRDefault="00F36985" w:rsidP="00F36985">
      <w:pPr>
        <w:pStyle w:val="B3"/>
        <w:rPr>
          <w:ins w:id="157" w:author="LG (Geumsan Jo) v2" w:date="2019-10-31T13:11:00Z"/>
          <w:lang w:eastAsia="ko-KR"/>
        </w:rPr>
      </w:pPr>
      <w:r w:rsidRPr="00DA35A2">
        <w:rPr>
          <w:lang w:eastAsia="ko-KR"/>
        </w:rPr>
        <w:t>-</w:t>
      </w:r>
      <w:r w:rsidRPr="00DA35A2">
        <w:rPr>
          <w:lang w:eastAsia="ko-KR"/>
        </w:rPr>
        <w:tab/>
        <w:t>if the two associated RLC entities belong to the different Cell Groups; and</w:t>
      </w:r>
    </w:p>
    <w:p w14:paraId="25388B0D" w14:textId="0226059B" w:rsidR="00430488" w:rsidRPr="00430488" w:rsidRDefault="00430488" w:rsidP="00F36985">
      <w:pPr>
        <w:pStyle w:val="B3"/>
        <w:rPr>
          <w:lang w:eastAsia="ko-KR"/>
        </w:rPr>
      </w:pPr>
      <w:ins w:id="158" w:author="LG (Geumsan Jo) v2" w:date="2019-10-31T13:11:00Z">
        <w:r>
          <w:t>-</w:t>
        </w:r>
        <w:r>
          <w:tab/>
          <w:t>if the transmitting PDCP entity is not assoc</w:t>
        </w:r>
      </w:ins>
      <w:ins w:id="159" w:author="OPPO" w:date="2019-11-02T17:28:00Z">
        <w:r w:rsidR="00B06BF3">
          <w:t>i</w:t>
        </w:r>
      </w:ins>
      <w:ins w:id="160" w:author="LG (Geumsan Jo) v2" w:date="2019-10-31T13:11:00Z">
        <w:r>
          <w:t xml:space="preserve">ated with </w:t>
        </w:r>
      </w:ins>
      <w:ins w:id="161" w:author="Huawei-R2#108 v3" w:date="2020-01-10T15:16:00Z">
        <w:r w:rsidR="00E42267">
          <w:t>a</w:t>
        </w:r>
      </w:ins>
      <w:ins w:id="162" w:author="LG (Geumsan Jo) v2" w:date="2019-10-31T13:11:00Z">
        <w:r>
          <w:t xml:space="preserve"> DAPS bearer; and </w:t>
        </w:r>
      </w:ins>
    </w:p>
    <w:p w14:paraId="53014B67" w14:textId="77777777" w:rsidR="00F36985" w:rsidRPr="00DA35A2" w:rsidRDefault="00F36985" w:rsidP="00F36985">
      <w:pPr>
        <w:pStyle w:val="B3"/>
        <w:rPr>
          <w:lang w:eastAsia="ko-KR"/>
        </w:rPr>
      </w:pPr>
      <w:r w:rsidRPr="00DA35A2">
        <w:rPr>
          <w:lang w:eastAsia="ko-KR"/>
        </w:rPr>
        <w:t>-</w:t>
      </w:r>
      <w:r w:rsidRPr="00DA35A2">
        <w:rPr>
          <w:lang w:eastAsia="ko-KR"/>
        </w:rPr>
        <w:tab/>
        <w:t xml:space="preserve">if the total amount of PDCP data volume and RLC data volume pending for initial transmission (as specified in TS 38.322 [5]) in the two associated RLC entities is equal to or larger than </w:t>
      </w:r>
      <w:proofErr w:type="spellStart"/>
      <w:r w:rsidRPr="00DA35A2">
        <w:rPr>
          <w:i/>
          <w:lang w:eastAsia="ko-KR"/>
        </w:rPr>
        <w:t>ul-DataSplitThreshold</w:t>
      </w:r>
      <w:proofErr w:type="spellEnd"/>
      <w:r w:rsidRPr="00DA35A2">
        <w:rPr>
          <w:lang w:eastAsia="ko-KR"/>
        </w:rPr>
        <w:t>:</w:t>
      </w:r>
    </w:p>
    <w:p w14:paraId="73B68C00" w14:textId="77777777" w:rsidR="00F36985" w:rsidRPr="00DA35A2" w:rsidRDefault="00F36985" w:rsidP="00F36985">
      <w:pPr>
        <w:pStyle w:val="B4"/>
        <w:rPr>
          <w:lang w:eastAsia="ko-KR"/>
        </w:rPr>
      </w:pPr>
      <w:r w:rsidRPr="00DA35A2">
        <w:rPr>
          <w:lang w:eastAsia="ko-KR"/>
        </w:rPr>
        <w:t>-</w:t>
      </w:r>
      <w:r w:rsidRPr="00DA35A2">
        <w:rPr>
          <w:lang w:eastAsia="ko-KR"/>
        </w:rPr>
        <w:tab/>
        <w:t>submit the PDCP PDU to either the primary RLC entity or the secondary RLC entity;</w:t>
      </w:r>
    </w:p>
    <w:p w14:paraId="11EC64FD" w14:textId="77777777" w:rsidR="00430488" w:rsidRDefault="00430488" w:rsidP="00430488">
      <w:pPr>
        <w:pStyle w:val="B3"/>
        <w:rPr>
          <w:ins w:id="163" w:author="LG (Geumsan Jo) v2" w:date="2019-10-31T13:11:00Z"/>
          <w:lang w:eastAsia="ko-KR"/>
        </w:rPr>
      </w:pPr>
      <w:ins w:id="164" w:author="LG (Geumsan Jo) v2" w:date="2019-10-31T13:11:00Z">
        <w:r>
          <w:rPr>
            <w:lang w:eastAsia="ko-KR"/>
          </w:rPr>
          <w:t xml:space="preserve">- </w:t>
        </w:r>
        <w:r>
          <w:rPr>
            <w:lang w:eastAsia="ko-KR"/>
          </w:rPr>
          <w:tab/>
          <w:t>else, if the transmitting PDCP entity is associated with the DAPS bearer:</w:t>
        </w:r>
      </w:ins>
    </w:p>
    <w:p w14:paraId="34EAF0F0" w14:textId="732C3624" w:rsidR="00430488" w:rsidRDefault="00430488" w:rsidP="00430488">
      <w:pPr>
        <w:pStyle w:val="B4"/>
        <w:rPr>
          <w:ins w:id="165" w:author="LG (Geumsan Jo) v2" w:date="2019-10-31T13:11:00Z"/>
          <w:lang w:eastAsia="ko-KR"/>
        </w:rPr>
      </w:pPr>
      <w:ins w:id="166" w:author="LG (Geumsan Jo) v2" w:date="2019-10-31T13:11:00Z">
        <w:r>
          <w:rPr>
            <w:lang w:eastAsia="ko-KR"/>
          </w:rPr>
          <w:t xml:space="preserve">- </w:t>
        </w:r>
        <w:r>
          <w:rPr>
            <w:lang w:eastAsia="ko-KR"/>
          </w:rPr>
          <w:tab/>
        </w:r>
        <w:r>
          <w:t xml:space="preserve">if the uplink data switching has not been </w:t>
        </w:r>
      </w:ins>
      <w:ins w:id="167" w:author="Huawei-R2#108 v3" w:date="2020-01-10T16:38:00Z">
        <w:r w:rsidR="00045821">
          <w:t>reque</w:t>
        </w:r>
      </w:ins>
      <w:ins w:id="168" w:author="Huawei-R2#108 v3" w:date="2020-01-10T16:39:00Z">
        <w:r w:rsidR="00045821">
          <w:t>sted</w:t>
        </w:r>
      </w:ins>
      <w:ins w:id="169" w:author="LG (Geumsan Jo) v2" w:date="2019-10-31T13:11:00Z">
        <w:r>
          <w:rPr>
            <w:lang w:eastAsia="ko-KR"/>
          </w:rPr>
          <w:t>:</w:t>
        </w:r>
      </w:ins>
    </w:p>
    <w:p w14:paraId="3429F56A" w14:textId="77777777" w:rsidR="00430488" w:rsidRDefault="00430488" w:rsidP="00430488">
      <w:pPr>
        <w:pStyle w:val="B5"/>
        <w:rPr>
          <w:ins w:id="170" w:author="LG (Geumsan Jo) v2" w:date="2019-10-31T13:11:00Z"/>
          <w:lang w:eastAsia="ko-KR"/>
        </w:rPr>
      </w:pPr>
      <w:ins w:id="171" w:author="LG (Geumsan Jo) v2" w:date="2019-10-31T13:11:00Z">
        <w:r>
          <w:rPr>
            <w:lang w:eastAsia="ko-KR"/>
          </w:rPr>
          <w:t>-</w:t>
        </w:r>
        <w:r>
          <w:rPr>
            <w:lang w:eastAsia="ko-KR"/>
          </w:rPr>
          <w:tab/>
        </w:r>
        <w:r w:rsidRPr="00DA35A2">
          <w:rPr>
            <w:lang w:eastAsia="ko-KR"/>
          </w:rPr>
          <w:t xml:space="preserve">submit </w:t>
        </w:r>
        <w:r>
          <w:rPr>
            <w:lang w:eastAsia="ko-KR"/>
          </w:rPr>
          <w:t xml:space="preserve">the PDCP PDU to the </w:t>
        </w:r>
        <w:r>
          <w:rPr>
            <w:rFonts w:eastAsia="Malgun Gothic"/>
          </w:rPr>
          <w:t>RLC</w:t>
        </w:r>
        <w:r>
          <w:rPr>
            <w:lang w:eastAsia="ko-KR"/>
          </w:rPr>
          <w:t xml:space="preserve"> entity associated </w:t>
        </w:r>
        <w:r w:rsidRPr="005228D4">
          <w:t>with</w:t>
        </w:r>
        <w:r>
          <w:rPr>
            <w:lang w:eastAsia="ko-KR"/>
          </w:rPr>
          <w:t xml:space="preserve"> the source cell;</w:t>
        </w:r>
      </w:ins>
    </w:p>
    <w:p w14:paraId="48B8AF43" w14:textId="77777777" w:rsidR="00430488" w:rsidRDefault="00430488" w:rsidP="00430488">
      <w:pPr>
        <w:pStyle w:val="B4"/>
        <w:rPr>
          <w:ins w:id="172" w:author="LG (Geumsan Jo) v2" w:date="2019-10-31T13:11:00Z"/>
          <w:lang w:eastAsia="ko-KR"/>
        </w:rPr>
      </w:pPr>
      <w:ins w:id="173" w:author="LG (Geumsan Jo) v2" w:date="2019-10-31T13:11:00Z">
        <w:r>
          <w:rPr>
            <w:lang w:eastAsia="ko-KR"/>
          </w:rPr>
          <w:lastRenderedPageBreak/>
          <w:t>-</w:t>
        </w:r>
        <w:r>
          <w:rPr>
            <w:lang w:eastAsia="ko-KR"/>
          </w:rPr>
          <w:tab/>
          <w:t>else:</w:t>
        </w:r>
      </w:ins>
    </w:p>
    <w:p w14:paraId="70286951" w14:textId="77777777" w:rsidR="00430488" w:rsidRPr="005228D4" w:rsidRDefault="00430488" w:rsidP="00430488">
      <w:pPr>
        <w:pStyle w:val="B5"/>
        <w:rPr>
          <w:ins w:id="174" w:author="LG (Geumsan Jo) v2" w:date="2019-10-31T13:11:00Z"/>
          <w:lang w:eastAsia="ko-KR"/>
        </w:rPr>
      </w:pPr>
      <w:ins w:id="175" w:author="LG (Geumsan Jo) v2" w:date="2019-10-31T13:11:00Z">
        <w:r w:rsidRPr="00DA35A2">
          <w:rPr>
            <w:lang w:eastAsia="ko-KR"/>
          </w:rPr>
          <w:t>-</w:t>
        </w:r>
        <w:r w:rsidRPr="00DA35A2">
          <w:rPr>
            <w:lang w:eastAsia="ko-KR"/>
          </w:rPr>
          <w:tab/>
          <w:t>if the PDCP PDU is a PDCP Data PDU:</w:t>
        </w:r>
      </w:ins>
    </w:p>
    <w:p w14:paraId="595D294F" w14:textId="2FD8276B" w:rsidR="00430488" w:rsidRDefault="00430488" w:rsidP="00430488">
      <w:pPr>
        <w:pStyle w:val="B5"/>
        <w:ind w:firstLine="0"/>
        <w:rPr>
          <w:ins w:id="176" w:author="LG (Geumsan Jo) v2" w:date="2019-10-31T13:11:00Z"/>
        </w:rPr>
      </w:pPr>
      <w:ins w:id="177" w:author="LG (Geumsan Jo) v2" w:date="2019-10-31T13:11:00Z">
        <w:r>
          <w:t>-</w:t>
        </w:r>
        <w:r>
          <w:tab/>
        </w:r>
        <w:r w:rsidRPr="005228D4">
          <w:t xml:space="preserve">submit the PDCP </w:t>
        </w:r>
        <w:r>
          <w:t xml:space="preserve">Data </w:t>
        </w:r>
        <w:r w:rsidRPr="005228D4">
          <w:t xml:space="preserve">PDU </w:t>
        </w:r>
        <w:r>
          <w:rPr>
            <w:lang w:eastAsia="ko-KR"/>
          </w:rPr>
          <w:t xml:space="preserve">to the </w:t>
        </w:r>
        <w:r>
          <w:rPr>
            <w:rFonts w:eastAsia="Malgun Gothic"/>
          </w:rPr>
          <w:t>RLC</w:t>
        </w:r>
        <w:r>
          <w:rPr>
            <w:lang w:eastAsia="ko-KR"/>
          </w:rPr>
          <w:t xml:space="preserve"> entity associated </w:t>
        </w:r>
        <w:r w:rsidRPr="005228D4">
          <w:t>with</w:t>
        </w:r>
        <w:r>
          <w:rPr>
            <w:lang w:eastAsia="ko-KR"/>
          </w:rPr>
          <w:t xml:space="preserve"> the </w:t>
        </w:r>
      </w:ins>
      <w:ins w:id="178" w:author="LG (Geumsan Jo) v2" w:date="2019-10-31T15:04:00Z">
        <w:r w:rsidR="005C61D5">
          <w:rPr>
            <w:lang w:eastAsia="ko-KR"/>
          </w:rPr>
          <w:t>target</w:t>
        </w:r>
      </w:ins>
      <w:ins w:id="179" w:author="LG (Geumsan Jo) v2" w:date="2019-10-31T13:11:00Z">
        <w:r>
          <w:rPr>
            <w:lang w:eastAsia="ko-KR"/>
          </w:rPr>
          <w:t xml:space="preserve"> cell</w:t>
        </w:r>
        <w:r w:rsidRPr="005228D4">
          <w:t>;</w:t>
        </w:r>
      </w:ins>
    </w:p>
    <w:p w14:paraId="2EDDFECB" w14:textId="77777777" w:rsidR="005C61D5" w:rsidRDefault="00430488" w:rsidP="00430488">
      <w:pPr>
        <w:pStyle w:val="B5"/>
        <w:rPr>
          <w:ins w:id="180" w:author="LG (Geumsan Jo) v2" w:date="2019-10-31T14:56:00Z"/>
          <w:rFonts w:eastAsia="Malgun Gothic"/>
          <w:lang w:eastAsia="ko-KR"/>
        </w:rPr>
      </w:pPr>
      <w:ins w:id="181"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82" w:author="LG (Geumsan Jo) v2" w:date="2019-10-31T14:56:00Z">
        <w:r w:rsidR="005C61D5">
          <w:rPr>
            <w:rFonts w:eastAsia="Malgun Gothic"/>
            <w:lang w:eastAsia="ko-KR"/>
          </w:rPr>
          <w:t>:</w:t>
        </w:r>
      </w:ins>
    </w:p>
    <w:p w14:paraId="6606904B" w14:textId="0EAA6515" w:rsidR="00430488" w:rsidRPr="005C61D5" w:rsidRDefault="005C61D5" w:rsidP="005C61D5">
      <w:pPr>
        <w:pStyle w:val="B5"/>
        <w:ind w:firstLine="0"/>
        <w:rPr>
          <w:ins w:id="183" w:author="LG (Geumsan Jo) v2" w:date="2019-10-31T13:11:00Z"/>
        </w:rPr>
      </w:pPr>
      <w:ins w:id="184" w:author="LG (Geumsan Jo) v2" w:date="2019-10-31T14:56:00Z">
        <w:r w:rsidRPr="005C61D5">
          <w:t>-</w:t>
        </w:r>
        <w:r w:rsidRPr="005C61D5">
          <w:tab/>
        </w:r>
      </w:ins>
      <w:ins w:id="185" w:author="LG (Geumsan Jo) v2" w:date="2019-10-31T13:11:00Z">
        <w:r w:rsidR="00430488" w:rsidRPr="005C61D5">
          <w:t xml:space="preserve"> if the PDCP </w:t>
        </w:r>
      </w:ins>
      <w:ins w:id="186" w:author="LG (Geumsan Jo) v2" w:date="2019-10-31T14:56:00Z">
        <w:r w:rsidRPr="005C61D5">
          <w:t xml:space="preserve">Control </w:t>
        </w:r>
      </w:ins>
      <w:ins w:id="187" w:author="LG (Geumsan Jo) v2" w:date="2019-10-31T13:11:00Z">
        <w:r w:rsidR="00430488" w:rsidRPr="005C61D5">
          <w:t>PDU is associated with source cell</w:t>
        </w:r>
      </w:ins>
      <w:ins w:id="188" w:author="LG (Geumsan Jo) v2" w:date="2019-10-31T13:17:00Z">
        <w:r w:rsidR="00430488" w:rsidRPr="005C61D5">
          <w:t>:</w:t>
        </w:r>
      </w:ins>
    </w:p>
    <w:p w14:paraId="24DA69DC" w14:textId="0509EE1E" w:rsidR="00430488" w:rsidRPr="005C61D5" w:rsidRDefault="005C61D5" w:rsidP="005C61D5">
      <w:pPr>
        <w:pStyle w:val="33"/>
        <w:rPr>
          <w:ins w:id="189" w:author="LG (Geumsan Jo) v2" w:date="2019-10-31T13:11:00Z"/>
        </w:rPr>
      </w:pPr>
      <w:ins w:id="190" w:author="LG (Geumsan Jo) v2" w:date="2019-10-31T14:57:00Z">
        <w:r w:rsidRPr="005C61D5">
          <w:tab/>
        </w:r>
      </w:ins>
      <w:ins w:id="191" w:author="LG (Geumsan Jo) v2" w:date="2019-10-31T13:11:00Z">
        <w:r w:rsidR="00430488" w:rsidRPr="005C61D5">
          <w:t>-</w:t>
        </w:r>
        <w:r w:rsidR="00430488" w:rsidRPr="005C61D5">
          <w:tab/>
          <w:t xml:space="preserve">submit the PDCP Control PDU to the RLC entity associated with the </w:t>
        </w:r>
        <w:proofErr w:type="spellStart"/>
        <w:r w:rsidR="00430488" w:rsidRPr="005C61D5">
          <w:t>souce</w:t>
        </w:r>
        <w:proofErr w:type="spellEnd"/>
        <w:r w:rsidR="00430488" w:rsidRPr="005C61D5">
          <w:t xml:space="preserve"> cell;</w:t>
        </w:r>
      </w:ins>
    </w:p>
    <w:p w14:paraId="6A1BE3E0" w14:textId="77777777" w:rsidR="00430488" w:rsidRDefault="00430488" w:rsidP="005C61D5">
      <w:pPr>
        <w:pStyle w:val="B5"/>
        <w:ind w:firstLine="0"/>
        <w:rPr>
          <w:ins w:id="192" w:author="LG (Geumsan Jo) v2" w:date="2019-10-31T13:11:00Z"/>
          <w:rFonts w:eastAsia="Malgun Gothic"/>
        </w:rPr>
      </w:pPr>
      <w:ins w:id="193" w:author="LG (Geumsan Jo) v2" w:date="2019-10-31T13:11:00Z">
        <w:r>
          <w:rPr>
            <w:rFonts w:eastAsia="Malgun Gothic"/>
          </w:rPr>
          <w:t>-</w:t>
        </w:r>
        <w:r>
          <w:rPr>
            <w:rFonts w:eastAsia="Malgun Gothic"/>
          </w:rPr>
          <w:tab/>
        </w:r>
        <w:r w:rsidRPr="005C61D5">
          <w:t>else</w:t>
        </w:r>
        <w:r>
          <w:rPr>
            <w:rFonts w:eastAsia="Malgun Gothic"/>
          </w:rPr>
          <w:t>:</w:t>
        </w:r>
      </w:ins>
    </w:p>
    <w:p w14:paraId="2F740B90" w14:textId="28240689" w:rsidR="00430488" w:rsidRPr="00430488" w:rsidRDefault="00430488" w:rsidP="005C61D5">
      <w:pPr>
        <w:pStyle w:val="33"/>
        <w:rPr>
          <w:ins w:id="194" w:author="LG (Geumsan Jo) v2" w:date="2019-10-31T13:11:00Z"/>
          <w:lang w:eastAsia="ko-KR"/>
        </w:rPr>
      </w:pPr>
      <w:ins w:id="195" w:author="LG (Geumsan Jo) v2" w:date="2019-10-31T13:11:00Z">
        <w:r>
          <w:tab/>
          <w:t>-</w:t>
        </w:r>
        <w:r>
          <w:tab/>
          <w:t>submit the PDCP Control PDU to the RLC entity associated with the target cell;</w:t>
        </w:r>
      </w:ins>
    </w:p>
    <w:p w14:paraId="3D25D72F" w14:textId="77777777" w:rsidR="00F36985" w:rsidRPr="00DA35A2" w:rsidRDefault="00F36985" w:rsidP="00F36985">
      <w:pPr>
        <w:pStyle w:val="B3"/>
        <w:rPr>
          <w:lang w:eastAsia="ko-KR"/>
        </w:rPr>
      </w:pPr>
      <w:r w:rsidRPr="00DA35A2">
        <w:rPr>
          <w:lang w:eastAsia="ko-KR"/>
        </w:rPr>
        <w:t>-</w:t>
      </w:r>
      <w:r w:rsidRPr="00DA35A2">
        <w:rPr>
          <w:lang w:eastAsia="ko-KR"/>
        </w:rPr>
        <w:tab/>
        <w:t>else:</w:t>
      </w:r>
    </w:p>
    <w:p w14:paraId="6FBCF13A" w14:textId="77777777" w:rsidR="00F36985" w:rsidRPr="00DA35A2" w:rsidRDefault="00F36985" w:rsidP="00F36985">
      <w:pPr>
        <w:pStyle w:val="B4"/>
        <w:rPr>
          <w:lang w:eastAsia="ko-KR"/>
        </w:rPr>
      </w:pPr>
      <w:r w:rsidRPr="00DA35A2">
        <w:rPr>
          <w:lang w:eastAsia="ko-KR"/>
        </w:rPr>
        <w:t>-</w:t>
      </w:r>
      <w:r w:rsidRPr="00DA35A2">
        <w:rPr>
          <w:lang w:eastAsia="ko-KR"/>
        </w:rPr>
        <w:tab/>
        <w:t>submit the PDCP PDU to the primary RLC entity.</w:t>
      </w:r>
    </w:p>
    <w:p w14:paraId="3E7F1F07" w14:textId="77777777" w:rsidR="00F36985" w:rsidRPr="00DA35A2" w:rsidRDefault="00F36985" w:rsidP="00F36985">
      <w:pPr>
        <w:pStyle w:val="NO"/>
      </w:pPr>
      <w:r w:rsidRPr="00DA35A2">
        <w:t>NOTE 2:</w:t>
      </w:r>
      <w:r w:rsidRPr="00DA35A2">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675A1D12" w14:textId="77777777" w:rsidR="002A6825" w:rsidRDefault="002A6825" w:rsidP="002A6825">
      <w:pPr>
        <w:rPr>
          <w:noProof/>
          <w:lang w:eastAsia="zh-CN"/>
        </w:rPr>
      </w:pPr>
      <w:bookmarkStart w:id="196" w:name="Signet11"/>
      <w:bookmarkEnd w:id="196"/>
    </w:p>
    <w:p w14:paraId="116E433E" w14:textId="77777777" w:rsidR="006C2739" w:rsidRDefault="006C2739" w:rsidP="006C273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69A44FA2" w14:textId="77777777" w:rsidR="006C2739" w:rsidRPr="00DA35A2" w:rsidRDefault="006C2739" w:rsidP="006C2739">
      <w:pPr>
        <w:pStyle w:val="2"/>
      </w:pPr>
      <w:bookmarkStart w:id="197" w:name="_Toc12616341"/>
      <w:r w:rsidRPr="00DA35A2">
        <w:t>5.4</w:t>
      </w:r>
      <w:r w:rsidRPr="00DA35A2">
        <w:rPr>
          <w:lang w:eastAsia="ko-KR"/>
        </w:rPr>
        <w:tab/>
      </w:r>
      <w:r w:rsidRPr="00DA35A2">
        <w:t>Status reporting</w:t>
      </w:r>
      <w:bookmarkEnd w:id="197"/>
    </w:p>
    <w:p w14:paraId="5F8FFBB3" w14:textId="77777777" w:rsidR="006C2739" w:rsidRPr="00DA35A2" w:rsidRDefault="006C2739" w:rsidP="006C2739">
      <w:pPr>
        <w:pStyle w:val="3"/>
      </w:pPr>
      <w:bookmarkStart w:id="198" w:name="_Toc12616342"/>
      <w:r w:rsidRPr="00DA35A2">
        <w:t>5.4.1</w:t>
      </w:r>
      <w:r w:rsidRPr="00DA35A2">
        <w:tab/>
        <w:t>Transmit operation</w:t>
      </w:r>
      <w:bookmarkEnd w:id="198"/>
    </w:p>
    <w:p w14:paraId="31B7F9EA" w14:textId="77777777" w:rsidR="006C2739" w:rsidRPr="00DA35A2" w:rsidRDefault="006C2739" w:rsidP="006C2739">
      <w:pPr>
        <w:rPr>
          <w:lang w:eastAsia="ko-KR"/>
        </w:rPr>
      </w:pPr>
      <w:r w:rsidRPr="00DA35A2">
        <w:rPr>
          <w:lang w:eastAsia="ko-KR"/>
        </w:rPr>
        <w:t xml:space="preserve">For AM DRBs </w:t>
      </w:r>
      <w:r w:rsidRPr="00DA35A2">
        <w:t>configured by upper layers to send a PDCP status report</w:t>
      </w:r>
      <w:r w:rsidRPr="00DA35A2">
        <w:rPr>
          <w:lang w:eastAsia="ko-KR"/>
        </w:rPr>
        <w:t xml:space="preserve"> in the uplink (</w:t>
      </w:r>
      <w:proofErr w:type="spellStart"/>
      <w:r w:rsidRPr="00DA35A2">
        <w:rPr>
          <w:i/>
        </w:rPr>
        <w:t>statusReportRequired</w:t>
      </w:r>
      <w:proofErr w:type="spellEnd"/>
      <w:r w:rsidRPr="00DA35A2">
        <w:rPr>
          <w:i/>
          <w:lang w:eastAsia="ko-KR"/>
        </w:rPr>
        <w:t xml:space="preserve"> </w:t>
      </w:r>
      <w:r w:rsidRPr="00DA35A2">
        <w:rPr>
          <w:lang w:eastAsia="ko-KR"/>
        </w:rPr>
        <w:t xml:space="preserve">in </w:t>
      </w:r>
      <w:r w:rsidRPr="00DA35A2">
        <w:t>TS 38.331</w:t>
      </w:r>
      <w:r w:rsidRPr="00DA35A2">
        <w:rPr>
          <w:lang w:eastAsia="ko-KR"/>
        </w:rPr>
        <w:t xml:space="preserve"> [3]), the receiving PDCP entity shall trigger a PDCP status report when:</w:t>
      </w:r>
    </w:p>
    <w:p w14:paraId="76E5EC94" w14:textId="77777777" w:rsidR="006C2739" w:rsidRPr="00DA35A2" w:rsidRDefault="006C2739" w:rsidP="006C2739">
      <w:pPr>
        <w:pStyle w:val="B1"/>
      </w:pPr>
      <w:r w:rsidRPr="00DA35A2">
        <w:t>-</w:t>
      </w:r>
      <w:r w:rsidRPr="00DA35A2">
        <w:tab/>
        <w:t>upper layer requests a PDCP entity re-establishment;</w:t>
      </w:r>
    </w:p>
    <w:p w14:paraId="6DB1E013" w14:textId="65B50591" w:rsidR="006C2739" w:rsidRDefault="006C2739" w:rsidP="006C2739">
      <w:pPr>
        <w:pStyle w:val="B1"/>
        <w:rPr>
          <w:ins w:id="199" w:author="Huawei-R2#108" w:date="2019-12-05T16:09:00Z"/>
        </w:rPr>
      </w:pPr>
      <w:r w:rsidRPr="00DA35A2">
        <w:t>-</w:t>
      </w:r>
      <w:r w:rsidRPr="00DA35A2">
        <w:tab/>
        <w:t>upper layer requests a PDCP data recovery</w:t>
      </w:r>
      <w:ins w:id="200" w:author="Huawei-R2#108" w:date="2019-12-05T16:09:00Z">
        <w:r>
          <w:t>;</w:t>
        </w:r>
      </w:ins>
      <w:del w:id="201" w:author="Huawei-R2#108" w:date="2019-12-05T16:09:00Z">
        <w:r w:rsidRPr="00DA35A2" w:rsidDel="006C2739">
          <w:delText>.</w:delText>
        </w:r>
      </w:del>
    </w:p>
    <w:p w14:paraId="390108C1" w14:textId="2655FA4E" w:rsidR="006C2739" w:rsidRPr="00DA35A2" w:rsidRDefault="006C2739" w:rsidP="006C2739">
      <w:pPr>
        <w:pStyle w:val="B1"/>
      </w:pPr>
      <w:ins w:id="202" w:author="Huawei-R2#108" w:date="2019-12-05T16:09:00Z">
        <w:r w:rsidRPr="00DA35A2">
          <w:t>-</w:t>
        </w:r>
        <w:r w:rsidRPr="00DA35A2">
          <w:tab/>
        </w:r>
      </w:ins>
      <w:commentRangeStart w:id="203"/>
      <w:proofErr w:type="gramStart"/>
      <w:ins w:id="204" w:author="RAN2#109e - LG (Geumsan Jo)" w:date="2020-03-04T10:12:00Z">
        <w:r w:rsidR="00A22C18">
          <w:t>for</w:t>
        </w:r>
        <w:proofErr w:type="gramEnd"/>
        <w:r w:rsidR="00A22C18">
          <w:t xml:space="preserve"> DAPS bearer, </w:t>
        </w:r>
      </w:ins>
      <w:commentRangeEnd w:id="203"/>
      <w:ins w:id="205" w:author="RAN2#109e - LG (Geumsan Jo)" w:date="2020-03-04T10:13:00Z">
        <w:r w:rsidR="00A22C18">
          <w:rPr>
            <w:rStyle w:val="ab"/>
          </w:rPr>
          <w:commentReference w:id="203"/>
        </w:r>
      </w:ins>
      <w:ins w:id="206" w:author="LG (Geumsan Jo)" w:date="2019-12-13T11:47:00Z">
        <w:r w:rsidR="001B0F20">
          <w:t>upper layer requests a uplink data switching</w:t>
        </w:r>
      </w:ins>
      <w:ins w:id="207" w:author="Huawei-R2#108" w:date="2019-12-05T16:09:00Z">
        <w:r>
          <w:t>.</w:t>
        </w:r>
      </w:ins>
    </w:p>
    <w:p w14:paraId="4D9C3BA6" w14:textId="77777777" w:rsidR="006C2739" w:rsidRPr="00DA35A2" w:rsidRDefault="006C2739" w:rsidP="006C2739">
      <w:pPr>
        <w:rPr>
          <w:lang w:eastAsia="ko-KR"/>
        </w:rPr>
      </w:pPr>
      <w:r w:rsidRPr="00DA35A2">
        <w:rPr>
          <w:lang w:eastAsia="ko-KR"/>
        </w:rPr>
        <w:t>If a PDCP status report is triggered, the receiving PDCP entity shall:</w:t>
      </w:r>
    </w:p>
    <w:p w14:paraId="7DA92ACA" w14:textId="77777777" w:rsidR="006C2739" w:rsidRPr="00DA35A2" w:rsidRDefault="006C2739" w:rsidP="006C2739">
      <w:pPr>
        <w:pStyle w:val="B1"/>
      </w:pPr>
      <w:r w:rsidRPr="00DA35A2">
        <w:t>-</w:t>
      </w:r>
      <w:r w:rsidRPr="00DA35A2">
        <w:tab/>
        <w:t>compile a PDCP status report as indicated below by:</w:t>
      </w:r>
    </w:p>
    <w:p w14:paraId="5DDB7F44" w14:textId="77777777" w:rsidR="006C2739" w:rsidRPr="00DA35A2" w:rsidRDefault="006C2739" w:rsidP="006C2739">
      <w:pPr>
        <w:pStyle w:val="B2"/>
      </w:pPr>
      <w:r w:rsidRPr="00DA35A2">
        <w:t>-</w:t>
      </w:r>
      <w:r w:rsidRPr="00DA35A2">
        <w:tab/>
        <w:t>setting the FMC field to RX_DELIV;</w:t>
      </w:r>
    </w:p>
    <w:p w14:paraId="48AE4585" w14:textId="77777777" w:rsidR="006C2739" w:rsidRPr="00DA35A2" w:rsidRDefault="006C2739" w:rsidP="006C2739">
      <w:pPr>
        <w:pStyle w:val="B2"/>
      </w:pPr>
      <w:r w:rsidRPr="00DA35A2">
        <w:t>-</w:t>
      </w:r>
      <w:r w:rsidRPr="00DA35A2">
        <w:tab/>
        <w:t>if RX_DELIV &lt; RX_NEXT:</w:t>
      </w:r>
    </w:p>
    <w:p w14:paraId="60ADD5C8" w14:textId="77777777" w:rsidR="006C2739" w:rsidRPr="00DA35A2" w:rsidRDefault="006C2739" w:rsidP="006C2739">
      <w:pPr>
        <w:pStyle w:val="B3"/>
      </w:pPr>
      <w:r w:rsidRPr="00DA35A2">
        <w:t>-</w:t>
      </w:r>
      <w:r w:rsidRPr="00DA35A2">
        <w:tab/>
        <w:t xml:space="preserve">allocating a Bitmap field of length in bits equal to the number of COUNTs </w:t>
      </w:r>
      <w:r w:rsidRPr="00DA35A2">
        <w:rPr>
          <w:lang w:eastAsia="ko-KR"/>
        </w:rPr>
        <w:t xml:space="preserve">from and not including the first missing PDCP SDU up to and including </w:t>
      </w:r>
      <w:r w:rsidRPr="00DA35A2">
        <w:t xml:space="preserve">the last out-of-sequence PDCP </w:t>
      </w:r>
      <w:r w:rsidRPr="00DA35A2">
        <w:rPr>
          <w:lang w:eastAsia="ko-KR"/>
        </w:rPr>
        <w:t>S</w:t>
      </w:r>
      <w:r w:rsidRPr="00DA35A2">
        <w:t>DUs, rounded up to the next multiple of 8</w:t>
      </w:r>
      <w:r w:rsidRPr="00DA35A2">
        <w:rPr>
          <w:lang w:eastAsia="ko-KR"/>
        </w:rPr>
        <w:t>, or up to and including a PDCP SDU for which the resulting PDCP Control PDU size is equal to 9000 bytes, whichever comes first</w:t>
      </w:r>
      <w:r w:rsidRPr="00DA35A2">
        <w:t>;</w:t>
      </w:r>
    </w:p>
    <w:p w14:paraId="07EF4B07" w14:textId="77777777" w:rsidR="006C2739" w:rsidRPr="00DA35A2" w:rsidRDefault="006C2739" w:rsidP="006C2739">
      <w:pPr>
        <w:pStyle w:val="B3"/>
      </w:pPr>
      <w:r w:rsidRPr="00DA35A2">
        <w:t>-</w:t>
      </w:r>
      <w:r w:rsidRPr="00DA35A2">
        <w:tab/>
        <w:t xml:space="preserve">setting in the bitmap field as '0' </w:t>
      </w:r>
      <w:r w:rsidRPr="00DA35A2">
        <w:rPr>
          <w:lang w:eastAsia="ko-KR"/>
        </w:rPr>
        <w:t xml:space="preserve">for </w:t>
      </w:r>
      <w:r w:rsidRPr="00DA35A2">
        <w:t>all PDCP SDUs that have not been received, and optionally PDCP SDUs for which decompression have failed;</w:t>
      </w:r>
    </w:p>
    <w:p w14:paraId="021DF834" w14:textId="77777777" w:rsidR="006C2739" w:rsidRPr="00DA35A2" w:rsidRDefault="006C2739" w:rsidP="006C2739">
      <w:pPr>
        <w:pStyle w:val="B3"/>
      </w:pPr>
      <w:r w:rsidRPr="00DA35A2">
        <w:t>-</w:t>
      </w:r>
      <w:r w:rsidRPr="00DA35A2">
        <w:tab/>
        <w:t xml:space="preserve">setting in the bitmap field as '1' </w:t>
      </w:r>
      <w:r w:rsidRPr="00DA35A2">
        <w:rPr>
          <w:lang w:eastAsia="ko-KR"/>
        </w:rPr>
        <w:t xml:space="preserve">for </w:t>
      </w:r>
      <w:r w:rsidRPr="00DA35A2">
        <w:t>all PDCP SDUs that have been received;</w:t>
      </w:r>
    </w:p>
    <w:p w14:paraId="52C7A042" w14:textId="77777777" w:rsidR="006C2739" w:rsidRPr="00443928" w:rsidRDefault="006C2739" w:rsidP="006C2739">
      <w:pPr>
        <w:pStyle w:val="B1"/>
        <w:rPr>
          <w:lang w:eastAsia="ko-KR"/>
        </w:rPr>
      </w:pPr>
      <w:r w:rsidRPr="00DA35A2">
        <w:rPr>
          <w:lang w:eastAsia="ko-KR"/>
        </w:rPr>
        <w:t>-</w:t>
      </w:r>
      <w:r w:rsidRPr="00DA35A2">
        <w:rPr>
          <w:lang w:eastAsia="ko-KR"/>
        </w:rPr>
        <w:tab/>
      </w:r>
      <w:r w:rsidRPr="00DA35A2">
        <w:t>submit the PDCP status report to lower layers as the first PDCP PDU for transmission via the transmitting PDCP entity as specified in clause 5.2.1.</w:t>
      </w:r>
    </w:p>
    <w:p w14:paraId="5B450196" w14:textId="77777777" w:rsidR="006C2739" w:rsidRDefault="006C2739" w:rsidP="002A6825">
      <w:pPr>
        <w:rPr>
          <w:ins w:id="208" w:author="Huawei-R2#108" w:date="2019-12-05T16:08:00Z"/>
          <w:noProof/>
          <w:lang w:eastAsia="zh-CN"/>
        </w:rPr>
      </w:pPr>
    </w:p>
    <w:p w14:paraId="06ADB67B" w14:textId="696554C7" w:rsidR="006C2739" w:rsidRDefault="006C2739" w:rsidP="002A6825">
      <w:pPr>
        <w:rPr>
          <w:ins w:id="209" w:author="Huawei-R2#108" w:date="2019-12-10T11:14:00Z"/>
          <w:i/>
        </w:rPr>
      </w:pPr>
      <w:ins w:id="210" w:author="Huawei-R2#108" w:date="2019-12-05T16:08:00Z">
        <w:r w:rsidRPr="006C2739">
          <w:rPr>
            <w:rFonts w:hint="eastAsia"/>
            <w:i/>
            <w:noProof/>
            <w:lang w:eastAsia="zh-CN"/>
          </w:rPr>
          <w:lastRenderedPageBreak/>
          <w:t>F</w:t>
        </w:r>
        <w:r w:rsidRPr="006C2739">
          <w:rPr>
            <w:i/>
            <w:noProof/>
            <w:lang w:eastAsia="zh-CN"/>
          </w:rPr>
          <w:t xml:space="preserve">FS: if </w:t>
        </w:r>
        <w:r w:rsidRPr="006C2739">
          <w:rPr>
            <w:i/>
            <w:lang w:eastAsia="ko-KR"/>
          </w:rPr>
          <w:t xml:space="preserve">the receiving PDCP entity shall trigger a PDCP status report when </w:t>
        </w:r>
        <w:r w:rsidRPr="006C2739">
          <w:rPr>
            <w:i/>
          </w:rPr>
          <w:t xml:space="preserve">upper layer requests a PDCP reconfiguration with </w:t>
        </w:r>
      </w:ins>
      <w:ins w:id="211" w:author="Huawei-R2#108 v2" w:date="2019-12-20T12:12:00Z">
        <w:r w:rsidR="00C02CE3">
          <w:rPr>
            <w:i/>
          </w:rPr>
          <w:t xml:space="preserve">source </w:t>
        </w:r>
      </w:ins>
      <w:ins w:id="212" w:author="Huawei-R2#108" w:date="2019-12-05T16:08:00Z">
        <w:r w:rsidRPr="006C2739">
          <w:rPr>
            <w:i/>
          </w:rPr>
          <w:t>RLC entity release</w:t>
        </w:r>
      </w:ins>
    </w:p>
    <w:p w14:paraId="78B03F71" w14:textId="48D353AB" w:rsidR="00237C65" w:rsidRPr="00237C65" w:rsidRDefault="00237C65" w:rsidP="002A6825">
      <w:pPr>
        <w:rPr>
          <w:i/>
          <w:noProof/>
          <w:lang w:eastAsia="zh-CN"/>
        </w:rPr>
      </w:pPr>
      <w:ins w:id="213" w:author="Huawei-R2#108" w:date="2019-12-10T11:14:00Z">
        <w:r>
          <w:rPr>
            <w:i/>
            <w:noProof/>
            <w:lang w:eastAsia="zh-CN"/>
          </w:rPr>
          <w:t xml:space="preserve">FFS: </w:t>
        </w:r>
        <w:r w:rsidRPr="00F04561">
          <w:rPr>
            <w:i/>
            <w:noProof/>
            <w:lang w:eastAsia="zh-CN"/>
          </w:rPr>
          <w:t>whether PDCP status reporting for DAPS bearers is needed for UL or DL for RLC UM.</w:t>
        </w:r>
      </w:ins>
    </w:p>
    <w:p w14:paraId="015ABF6C" w14:textId="77777777" w:rsidR="006C2739" w:rsidRDefault="006C2739" w:rsidP="002A6825">
      <w:pPr>
        <w:rPr>
          <w:noProof/>
          <w:lang w:eastAsia="zh-CN"/>
        </w:rPr>
      </w:pPr>
    </w:p>
    <w:p w14:paraId="071A3B12" w14:textId="77777777" w:rsidR="002A6825" w:rsidRDefault="002A6825" w:rsidP="002A682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5CDA778" w14:textId="77777777" w:rsidR="00F36985" w:rsidRDefault="00F36985" w:rsidP="00B543B4">
      <w:pPr>
        <w:pStyle w:val="B3"/>
        <w:ind w:left="0" w:firstLine="0"/>
        <w:rPr>
          <w:lang w:eastAsia="x-none"/>
        </w:rPr>
      </w:pPr>
    </w:p>
    <w:p w14:paraId="13992BD4" w14:textId="77777777" w:rsidR="002A1895" w:rsidRDefault="002A1895" w:rsidP="002A1895">
      <w:pPr>
        <w:pStyle w:val="2"/>
        <w:rPr>
          <w:lang w:eastAsia="ko-KR"/>
        </w:rPr>
      </w:pPr>
      <w:bookmarkStart w:id="214" w:name="_Toc12616345"/>
      <w:r>
        <w:t>5.6</w:t>
      </w:r>
      <w:r>
        <w:tab/>
      </w:r>
      <w:r>
        <w:rPr>
          <w:lang w:eastAsia="ko-KR"/>
        </w:rPr>
        <w:t>Data volume calculation</w:t>
      </w:r>
      <w:bookmarkEnd w:id="214"/>
    </w:p>
    <w:p w14:paraId="76332D38" w14:textId="77777777" w:rsidR="002A1895" w:rsidRDefault="002A1895" w:rsidP="002A1895">
      <w:r>
        <w:t>For the purpose of MAC buffer status reporting, the transmitting PDCP entity shall consider the following as PDCP data volume:</w:t>
      </w:r>
    </w:p>
    <w:p w14:paraId="245AA8F1" w14:textId="77777777" w:rsidR="002A1895" w:rsidRDefault="002A1895" w:rsidP="002A1895">
      <w:pPr>
        <w:pStyle w:val="B1"/>
      </w:pPr>
      <w:r>
        <w:t>-</w:t>
      </w:r>
      <w:r>
        <w:tab/>
        <w:t>the PDCP SDUs for which no PDCP Data PDUs have been constructed;</w:t>
      </w:r>
    </w:p>
    <w:p w14:paraId="450FF919" w14:textId="77777777" w:rsidR="002A1895" w:rsidRDefault="002A1895" w:rsidP="002A1895">
      <w:pPr>
        <w:pStyle w:val="B1"/>
      </w:pPr>
      <w:r>
        <w:t>-</w:t>
      </w:r>
      <w:r>
        <w:tab/>
        <w:t>the PDCP Data PDUs that have not been submitted to lower layers;</w:t>
      </w:r>
    </w:p>
    <w:p w14:paraId="10D3FBDE" w14:textId="77777777" w:rsidR="002A1895" w:rsidRDefault="002A1895" w:rsidP="002A1895">
      <w:pPr>
        <w:pStyle w:val="B1"/>
      </w:pPr>
      <w:r>
        <w:t>-</w:t>
      </w:r>
      <w:r>
        <w:tab/>
        <w:t>the PDCP Control PDUs;</w:t>
      </w:r>
    </w:p>
    <w:p w14:paraId="2F722793" w14:textId="77777777" w:rsidR="002A1895" w:rsidRDefault="002A1895" w:rsidP="002A1895">
      <w:pPr>
        <w:pStyle w:val="B1"/>
      </w:pPr>
      <w:r>
        <w:t>-</w:t>
      </w:r>
      <w:r>
        <w:tab/>
        <w:t>for AM DRBs, the PDCP SDUs to be retransmitted according to clause 5.1.2;</w:t>
      </w:r>
    </w:p>
    <w:p w14:paraId="49650785" w14:textId="77777777" w:rsidR="002A1895" w:rsidRDefault="002A1895" w:rsidP="002A1895">
      <w:pPr>
        <w:pStyle w:val="B1"/>
      </w:pPr>
      <w:r>
        <w:t>-</w:t>
      </w:r>
      <w:r>
        <w:tab/>
        <w:t>for AM DRBs, the PDCP Data PDUs to be retransmitted according to clause 5.5.</w:t>
      </w:r>
    </w:p>
    <w:p w14:paraId="43DE6058" w14:textId="77777777" w:rsidR="002A1895" w:rsidRDefault="002A1895" w:rsidP="002A1895">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4522E071" w14:textId="77777777" w:rsidR="002A1895" w:rsidRDefault="002A1895" w:rsidP="002A1895">
      <w:pPr>
        <w:pStyle w:val="B1"/>
      </w:pPr>
      <w:r>
        <w:t>-</w:t>
      </w:r>
      <w:r>
        <w:tab/>
        <w:t>if the PDCP duplication is activated:</w:t>
      </w:r>
    </w:p>
    <w:p w14:paraId="66092C09" w14:textId="77777777" w:rsidR="002A1895" w:rsidRDefault="002A1895" w:rsidP="002A1895">
      <w:pPr>
        <w:pStyle w:val="B2"/>
      </w:pPr>
      <w:r>
        <w:t>-</w:t>
      </w:r>
      <w:r>
        <w:tab/>
        <w:t>indicate the PDCP data volume to the MAC entity associated with the primary RLC entity;</w:t>
      </w:r>
    </w:p>
    <w:p w14:paraId="08EB3F12" w14:textId="77777777" w:rsidR="002A1895" w:rsidRDefault="002A1895" w:rsidP="002A1895">
      <w:pPr>
        <w:pStyle w:val="B2"/>
      </w:pPr>
      <w:r>
        <w:t>-</w:t>
      </w:r>
      <w:r>
        <w:tab/>
        <w:t>indicate the PDCP data volume excluding the PDCP Control PDU to the MAC entity associated with the secondary RLC entity;</w:t>
      </w:r>
    </w:p>
    <w:p w14:paraId="43DF5B4C" w14:textId="77777777" w:rsidR="002A1895" w:rsidRDefault="002A1895" w:rsidP="002A1895">
      <w:pPr>
        <w:pStyle w:val="B1"/>
      </w:pPr>
      <w:r>
        <w:t>-</w:t>
      </w:r>
      <w:r>
        <w:tab/>
        <w:t>else:</w:t>
      </w:r>
    </w:p>
    <w:p w14:paraId="6ABE5091" w14:textId="77777777" w:rsidR="002A1895" w:rsidRDefault="002A1895" w:rsidP="002A1895">
      <w:pPr>
        <w:pStyle w:val="B2"/>
        <w:rPr>
          <w:ins w:id="215" w:author="LG (Geumsan Jo)" w:date="2019-10-29T14:06:00Z"/>
        </w:rPr>
      </w:pPr>
      <w:r>
        <w:t>-</w:t>
      </w:r>
      <w:r>
        <w:tab/>
        <w:t>if the two associated RLC entities belong to the different Cell Groups; and</w:t>
      </w:r>
    </w:p>
    <w:p w14:paraId="67FE1A94" w14:textId="4A30C2BE" w:rsidR="00312BA6" w:rsidRDefault="00312BA6" w:rsidP="002A1895">
      <w:pPr>
        <w:pStyle w:val="B2"/>
        <w:rPr>
          <w:lang w:eastAsia="ko-KR"/>
        </w:rPr>
      </w:pPr>
      <w:ins w:id="216" w:author="LG (Geumsan Jo)" w:date="2019-10-29T14:06:00Z">
        <w:r>
          <w:t>-</w:t>
        </w:r>
        <w:r>
          <w:tab/>
          <w:t>if the transmitting PDCP entity is not assoc</w:t>
        </w:r>
      </w:ins>
      <w:ins w:id="217" w:author="OPPO" w:date="2019-11-02T17:29:00Z">
        <w:r w:rsidR="00F3728B">
          <w:t>i</w:t>
        </w:r>
      </w:ins>
      <w:ins w:id="218" w:author="LG (Geumsan Jo)" w:date="2019-10-29T14:06:00Z">
        <w:r>
          <w:t xml:space="preserve">ated with </w:t>
        </w:r>
      </w:ins>
      <w:ins w:id="219" w:author="Huawei-R2#108 v3" w:date="2020-01-10T15:16:00Z">
        <w:r w:rsidR="00E42267">
          <w:t>a</w:t>
        </w:r>
      </w:ins>
      <w:ins w:id="220" w:author="LG (Geumsan Jo)" w:date="2019-10-29T14:06:00Z">
        <w:r>
          <w:t xml:space="preserve"> DAPS bearer; and </w:t>
        </w:r>
      </w:ins>
    </w:p>
    <w:p w14:paraId="2225C257" w14:textId="77777777" w:rsidR="002A1895" w:rsidRDefault="002A1895" w:rsidP="002A1895">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proofErr w:type="spellStart"/>
      <w:r>
        <w:rPr>
          <w:i/>
          <w:lang w:eastAsia="ko-KR"/>
        </w:rPr>
        <w:t>ul-DataSplitThreshold</w:t>
      </w:r>
      <w:proofErr w:type="spellEnd"/>
      <w:r>
        <w:rPr>
          <w:lang w:eastAsia="ko-KR"/>
        </w:rPr>
        <w:t>:</w:t>
      </w:r>
    </w:p>
    <w:p w14:paraId="1D9D3A28" w14:textId="77777777" w:rsidR="002A1895" w:rsidRDefault="002A1895" w:rsidP="002A1895">
      <w:pPr>
        <w:pStyle w:val="B3"/>
        <w:rPr>
          <w:ins w:id="221"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492C1082" w14:textId="77777777" w:rsidR="00C753A6" w:rsidRDefault="00C753A6" w:rsidP="00C753A6">
      <w:pPr>
        <w:pStyle w:val="B2"/>
        <w:rPr>
          <w:ins w:id="222" w:author="LG (Geumsan Jo)" w:date="2019-10-29T16:49:00Z"/>
          <w:lang w:eastAsia="ko-KR"/>
        </w:rPr>
      </w:pPr>
      <w:ins w:id="223" w:author="LG (Geumsan Jo)" w:date="2019-10-29T16:49:00Z">
        <w:r>
          <w:rPr>
            <w:lang w:eastAsia="ko-KR"/>
          </w:rPr>
          <w:t xml:space="preserve">- </w:t>
        </w:r>
        <w:r>
          <w:rPr>
            <w:lang w:eastAsia="ko-KR"/>
          </w:rPr>
          <w:tab/>
          <w:t>else, if the transmitting PDCP entity is associated with the DAPS bearer:</w:t>
        </w:r>
      </w:ins>
    </w:p>
    <w:p w14:paraId="3A822764" w14:textId="1BF2A886" w:rsidR="00C753A6" w:rsidRDefault="00C753A6" w:rsidP="00C753A6">
      <w:pPr>
        <w:pStyle w:val="B3"/>
        <w:rPr>
          <w:ins w:id="224" w:author="LG (Geumsan Jo)" w:date="2019-10-29T16:49:00Z"/>
          <w:lang w:eastAsia="ko-KR"/>
        </w:rPr>
      </w:pPr>
      <w:ins w:id="225" w:author="LG (Geumsan Jo)" w:date="2019-10-29T16:49:00Z">
        <w:r>
          <w:rPr>
            <w:lang w:eastAsia="ko-KR"/>
          </w:rPr>
          <w:t xml:space="preserve">- </w:t>
        </w:r>
        <w:r>
          <w:rPr>
            <w:lang w:eastAsia="ko-KR"/>
          </w:rPr>
          <w:tab/>
        </w:r>
        <w:r>
          <w:t xml:space="preserve">if the </w:t>
        </w:r>
      </w:ins>
      <w:ins w:id="226" w:author="LG (Geumsan Jo)" w:date="2019-10-29T16:57:00Z">
        <w:r w:rsidR="00234FFD">
          <w:t xml:space="preserve">uplink data switching </w:t>
        </w:r>
      </w:ins>
      <w:ins w:id="227" w:author="LG (Geumsan Jo)" w:date="2019-10-29T16:49:00Z">
        <w:r>
          <w:t xml:space="preserve">has not been </w:t>
        </w:r>
      </w:ins>
      <w:ins w:id="228" w:author="Huawei-R2#108 v3" w:date="2020-01-10T16:39:00Z">
        <w:r w:rsidR="00045821">
          <w:t>requested</w:t>
        </w:r>
      </w:ins>
      <w:ins w:id="229" w:author="LG (Geumsan Jo)" w:date="2019-10-29T16:49:00Z">
        <w:r>
          <w:rPr>
            <w:lang w:eastAsia="ko-KR"/>
          </w:rPr>
          <w:t>:</w:t>
        </w:r>
      </w:ins>
    </w:p>
    <w:p w14:paraId="2E2DEAD7" w14:textId="77777777" w:rsidR="00C753A6" w:rsidRDefault="00C753A6" w:rsidP="00C753A6">
      <w:pPr>
        <w:pStyle w:val="B2"/>
        <w:ind w:left="1134" w:firstLine="1"/>
        <w:rPr>
          <w:ins w:id="230" w:author="LG (Geumsan Jo)" w:date="2019-10-29T16:49:00Z"/>
          <w:lang w:eastAsia="ko-KR"/>
        </w:rPr>
      </w:pPr>
      <w:ins w:id="231" w:author="LG (Geumsan Jo)" w:date="2019-10-29T16:49:00Z">
        <w:r>
          <w:rPr>
            <w:lang w:eastAsia="ko-KR"/>
          </w:rPr>
          <w:tab/>
          <w:t>-</w:t>
        </w:r>
        <w:r>
          <w:rPr>
            <w:lang w:eastAsia="ko-KR"/>
          </w:rPr>
          <w:tab/>
          <w:t>indicate the PDCP data volume to the MAC entity associated with the source cell;</w:t>
        </w:r>
      </w:ins>
    </w:p>
    <w:p w14:paraId="329706D5" w14:textId="77777777" w:rsidR="00C753A6" w:rsidRDefault="00C753A6" w:rsidP="00C753A6">
      <w:pPr>
        <w:pStyle w:val="B3"/>
        <w:rPr>
          <w:ins w:id="232" w:author="LG (Geumsan Jo)" w:date="2019-10-29T16:49:00Z"/>
          <w:lang w:eastAsia="ko-KR"/>
        </w:rPr>
      </w:pPr>
      <w:ins w:id="233" w:author="LG (Geumsan Jo)" w:date="2019-10-29T16:49:00Z">
        <w:r>
          <w:rPr>
            <w:lang w:eastAsia="ko-KR"/>
          </w:rPr>
          <w:t>-</w:t>
        </w:r>
        <w:r>
          <w:rPr>
            <w:lang w:eastAsia="ko-KR"/>
          </w:rPr>
          <w:tab/>
          <w:t>else</w:t>
        </w:r>
        <w:r>
          <w:t>:</w:t>
        </w:r>
      </w:ins>
    </w:p>
    <w:p w14:paraId="66EDF337" w14:textId="77777777" w:rsidR="00C753A6" w:rsidRDefault="00C753A6" w:rsidP="00C753A6">
      <w:pPr>
        <w:pStyle w:val="B2"/>
        <w:ind w:left="1411" w:hanging="276"/>
        <w:rPr>
          <w:ins w:id="234" w:author="LG (Geumsan Jo)" w:date="2019-10-29T16:49:00Z"/>
          <w:lang w:eastAsia="ko-KR"/>
        </w:rPr>
      </w:pPr>
      <w:ins w:id="235" w:author="LG (Geumsan Jo)" w:date="2019-10-29T16:49:00Z">
        <w:r>
          <w:rPr>
            <w:lang w:eastAsia="ko-KR"/>
          </w:rPr>
          <w:t>-</w:t>
        </w:r>
        <w:r>
          <w:rPr>
            <w:lang w:eastAsia="ko-KR"/>
          </w:rPr>
          <w:tab/>
          <w:t xml:space="preserve">indicate the PDCP data volume excluding the PDCP Control PDU for interspersed ROHC feedback </w:t>
        </w:r>
        <w:proofErr w:type="spellStart"/>
        <w:r>
          <w:rPr>
            <w:lang w:eastAsia="ko-KR"/>
          </w:rPr>
          <w:t>associcated</w:t>
        </w:r>
        <w:proofErr w:type="spellEnd"/>
        <w:r>
          <w:rPr>
            <w:lang w:eastAsia="ko-KR"/>
          </w:rPr>
          <w:t xml:space="preserve"> with the source cell to the MAC entity associated with the target cell;</w:t>
        </w:r>
      </w:ins>
    </w:p>
    <w:p w14:paraId="07DEDBA9" w14:textId="541D297F" w:rsidR="00AC2208" w:rsidRPr="00C753A6" w:rsidDel="00C753A6" w:rsidRDefault="00C753A6" w:rsidP="00234FFD">
      <w:pPr>
        <w:pStyle w:val="B2"/>
        <w:ind w:left="1420" w:hanging="286"/>
        <w:rPr>
          <w:del w:id="236" w:author="LG (Geumsan Jo)" w:date="2019-10-29T16:49:00Z"/>
          <w:lang w:eastAsia="ko-KR"/>
        </w:rPr>
      </w:pPr>
      <w:ins w:id="237" w:author="LG (Geumsan Jo)" w:date="2019-10-29T16:49:00Z">
        <w:r>
          <w:rPr>
            <w:lang w:eastAsia="ko-KR"/>
          </w:rPr>
          <w:t>-</w:t>
        </w:r>
        <w:r>
          <w:rPr>
            <w:lang w:eastAsia="ko-KR"/>
          </w:rPr>
          <w:tab/>
          <w:t xml:space="preserve">indicate the PDCP data volume of PDCP Control PDU for interspersed ROHC feedback associated with the source cell to the MAC entity </w:t>
        </w:r>
        <w:proofErr w:type="spellStart"/>
        <w:r>
          <w:rPr>
            <w:lang w:eastAsia="ko-KR"/>
          </w:rPr>
          <w:t>assocaited</w:t>
        </w:r>
        <w:proofErr w:type="spellEnd"/>
        <w:r>
          <w:rPr>
            <w:lang w:eastAsia="ko-KR"/>
          </w:rPr>
          <w:t xml:space="preserve"> with the source cell;</w:t>
        </w:r>
      </w:ins>
    </w:p>
    <w:p w14:paraId="33CCCD00" w14:textId="77777777" w:rsidR="002A1895" w:rsidRDefault="002A1895" w:rsidP="002A1895">
      <w:pPr>
        <w:pStyle w:val="B2"/>
        <w:rPr>
          <w:lang w:eastAsia="ko-KR"/>
        </w:rPr>
      </w:pPr>
      <w:r>
        <w:rPr>
          <w:lang w:eastAsia="ko-KR"/>
        </w:rPr>
        <w:t>-</w:t>
      </w:r>
      <w:r>
        <w:rPr>
          <w:lang w:eastAsia="ko-KR"/>
        </w:rPr>
        <w:tab/>
        <w:t>else:</w:t>
      </w:r>
    </w:p>
    <w:p w14:paraId="52E142E1" w14:textId="77777777" w:rsidR="002A1895" w:rsidRDefault="002A1895" w:rsidP="002A1895">
      <w:pPr>
        <w:pStyle w:val="B3"/>
      </w:pPr>
      <w:r>
        <w:t>-</w:t>
      </w:r>
      <w:r>
        <w:tab/>
        <w:t>indicate the PDCP data volume to the MAC entity associated with the primary RLC entity;</w:t>
      </w:r>
    </w:p>
    <w:p w14:paraId="26CF8F53" w14:textId="77777777" w:rsidR="002A1895" w:rsidRDefault="002A1895" w:rsidP="002A1895">
      <w:pPr>
        <w:pStyle w:val="B3"/>
      </w:pPr>
      <w:r>
        <w:lastRenderedPageBreak/>
        <w:t>-</w:t>
      </w:r>
      <w:r>
        <w:tab/>
        <w:t>indicate the PDCP data volume as 0 to the MAC entity associated with the secondary RLC entity.</w:t>
      </w:r>
    </w:p>
    <w:p w14:paraId="22C6CA67" w14:textId="716B2625" w:rsidR="00F52FB8" w:rsidRDefault="00F52FB8" w:rsidP="00C753A6">
      <w:pPr>
        <w:pStyle w:val="B3"/>
        <w:ind w:leftChars="141" w:left="566"/>
      </w:pPr>
    </w:p>
    <w:p w14:paraId="3F4F99F3" w14:textId="77777777" w:rsidR="00F52FB8" w:rsidRDefault="00F52FB8" w:rsidP="00F52FB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F52296" w14:textId="60AE2A7A" w:rsidR="001F78BD" w:rsidRPr="00DA35A2" w:rsidRDefault="001F78BD" w:rsidP="001F78BD">
      <w:pPr>
        <w:pStyle w:val="3"/>
      </w:pPr>
      <w:r w:rsidRPr="00DA35A2">
        <w:t>5.</w:t>
      </w:r>
      <w:r w:rsidRPr="00DA35A2">
        <w:rPr>
          <w:lang w:eastAsia="ko-KR"/>
        </w:rPr>
        <w:t>7</w:t>
      </w:r>
      <w:bookmarkStart w:id="238" w:name="_Toc12616348"/>
      <w:r w:rsidRPr="00DA35A2">
        <w:t>.2</w:t>
      </w:r>
      <w:r w:rsidRPr="00DA35A2">
        <w:tab/>
        <w:t>Configuration of header compression</w:t>
      </w:r>
      <w:bookmarkEnd w:id="238"/>
    </w:p>
    <w:p w14:paraId="743CA5F0" w14:textId="4669BB79" w:rsidR="001F78BD" w:rsidRPr="00DA35A2" w:rsidRDefault="001F78BD" w:rsidP="001F78BD">
      <w:r w:rsidRPr="00DA35A2">
        <w:t>PDCP entities associated with DRBs can be configured by upper layers TS 38.331 [3] to use header compression</w:t>
      </w:r>
      <w:r w:rsidRPr="00DA35A2">
        <w:rPr>
          <w:lang w:eastAsia="ko-KR"/>
        </w:rPr>
        <w:t>.</w:t>
      </w:r>
      <w:r w:rsidRPr="00DA35A2">
        <w:t xml:space="preserve"> Each PDCP entity carrying user plane data may be configured to use header compression. In this version of the specification, only the robust header compression protocol (ROHC) is supported. </w:t>
      </w:r>
      <w:ins w:id="239" w:author="LG (Geumsan Jo) v2" w:date="2019-10-31T15:47:00Z">
        <w:r w:rsidR="00AB4E04">
          <w:t>For DRBs other than DAPS bearer</w:t>
        </w:r>
      </w:ins>
      <w:ins w:id="240" w:author="LG (Geumsan Jo) v2" w:date="2019-10-31T15:48:00Z">
        <w:r w:rsidR="00AB4E04">
          <w:t>s</w:t>
        </w:r>
      </w:ins>
      <w:ins w:id="241" w:author="LG (Geumsan Jo) v2" w:date="2019-10-31T15:47:00Z">
        <w:r w:rsidR="00AB4E04">
          <w:t xml:space="preserve">, the </w:t>
        </w:r>
      </w:ins>
      <w:r w:rsidRPr="00DA35A2">
        <w:t>PDCP entity uses at most one ROHC compressor instance and at most one ROHC decompressor instance.</w:t>
      </w:r>
      <w:ins w:id="242" w:author="LG (Geumsan Jo) v2" w:date="2019-10-31T15:47:00Z">
        <w:r w:rsidR="00AB4E04">
          <w:t xml:space="preserve"> For DAPS bearers</w:t>
        </w:r>
      </w:ins>
      <w:ins w:id="243" w:author="LG (Geumsan Jo) v2" w:date="2019-10-31T15:48:00Z">
        <w:r w:rsidR="00AB4E04">
          <w:t>, the</w:t>
        </w:r>
      </w:ins>
      <w:ins w:id="244" w:author="Huawei-R2#108" w:date="2019-12-05T15:28:00Z">
        <w:r w:rsidR="009459EE" w:rsidRPr="009459EE">
          <w:rPr>
            <w:lang w:eastAsia="ko-KR"/>
          </w:rPr>
          <w:t xml:space="preserve"> </w:t>
        </w:r>
      </w:ins>
      <w:ins w:id="245" w:author="LG (Geumsan Jo) v2" w:date="2019-10-31T15:48:00Z">
        <w:r w:rsidR="00AB4E04" w:rsidRPr="00DA35A2">
          <w:t xml:space="preserve">PDCP entity uses at most one ROHC compressor instance and at most </w:t>
        </w:r>
        <w:r w:rsidR="00AB4E04">
          <w:t xml:space="preserve">two </w:t>
        </w:r>
        <w:r w:rsidR="00AB4E04" w:rsidRPr="00DA35A2">
          <w:t>ROHC decompressor instance</w:t>
        </w:r>
      </w:ins>
      <w:ins w:id="246" w:author="LG (Geumsan Jo) v2" w:date="2019-10-31T15:52:00Z">
        <w:r w:rsidR="00B0259E">
          <w:t>s</w:t>
        </w:r>
      </w:ins>
      <w:ins w:id="247" w:author="LG (Geumsan Jo) v2" w:date="2019-10-31T15:48:00Z">
        <w:r w:rsidR="00AB4E04" w:rsidRPr="00DA35A2">
          <w:t>.</w:t>
        </w:r>
      </w:ins>
      <w:del w:id="248" w:author="LG (Geumsan Jo) v2" w:date="2019-10-31T15:04:00Z">
        <w:r w:rsidDel="005C61D5">
          <w:delText xml:space="preserve"> </w:delText>
        </w:r>
      </w:del>
    </w:p>
    <w:p w14:paraId="33C302A3" w14:textId="7BCBE8CE" w:rsidR="001F78BD" w:rsidRDefault="001F78BD" w:rsidP="001F78BD">
      <w:pPr>
        <w:rPr>
          <w:noProof/>
          <w:lang w:eastAsia="zh-CN"/>
        </w:rPr>
      </w:pPr>
    </w:p>
    <w:p w14:paraId="62C002DC" w14:textId="77777777" w:rsidR="00430488" w:rsidRDefault="00430488" w:rsidP="0043048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6CFCB45D" w14:textId="77777777" w:rsidR="00430488" w:rsidRDefault="00430488" w:rsidP="001F78BD">
      <w:pPr>
        <w:rPr>
          <w:noProof/>
          <w:lang w:eastAsia="zh-CN"/>
        </w:rPr>
      </w:pPr>
    </w:p>
    <w:p w14:paraId="35A053EA" w14:textId="77777777" w:rsidR="00430488" w:rsidRDefault="00430488" w:rsidP="001F78BD">
      <w:pPr>
        <w:rPr>
          <w:noProof/>
          <w:lang w:eastAsia="zh-CN"/>
        </w:rPr>
      </w:pPr>
    </w:p>
    <w:p w14:paraId="7915446D" w14:textId="77777777" w:rsidR="00C5592A" w:rsidRPr="00DA35A2" w:rsidRDefault="00C5592A" w:rsidP="00C5592A">
      <w:pPr>
        <w:pStyle w:val="3"/>
      </w:pPr>
      <w:bookmarkStart w:id="249" w:name="_Toc12616350"/>
      <w:r w:rsidRPr="00DA35A2">
        <w:t>5.</w:t>
      </w:r>
      <w:r w:rsidRPr="00DA35A2">
        <w:rPr>
          <w:lang w:eastAsia="ko-KR"/>
        </w:rPr>
        <w:t>7</w:t>
      </w:r>
      <w:r w:rsidRPr="00DA35A2">
        <w:t>.4</w:t>
      </w:r>
      <w:r w:rsidRPr="00DA35A2">
        <w:tab/>
        <w:t>Header compression</w:t>
      </w:r>
      <w:bookmarkEnd w:id="249"/>
    </w:p>
    <w:p w14:paraId="3FEF0C33" w14:textId="77777777" w:rsidR="00C5592A" w:rsidRPr="00DA35A2" w:rsidRDefault="00C5592A" w:rsidP="00C5592A">
      <w:r w:rsidRPr="00DA35A2">
        <w:t>If header compression is configured, the header compression protocol generates two types of output packets:</w:t>
      </w:r>
    </w:p>
    <w:p w14:paraId="50B3CB15" w14:textId="77777777" w:rsidR="00C5592A" w:rsidRPr="00DA35A2" w:rsidRDefault="00C5592A" w:rsidP="00C5592A">
      <w:pPr>
        <w:pStyle w:val="B1"/>
      </w:pPr>
      <w:r w:rsidRPr="00DA35A2">
        <w:t>-</w:t>
      </w:r>
      <w:r w:rsidRPr="00DA35A2">
        <w:tab/>
        <w:t>compressed packets, each associated with one PDCP SDU;</w:t>
      </w:r>
    </w:p>
    <w:p w14:paraId="1C82B435" w14:textId="77777777" w:rsidR="00C5592A" w:rsidRPr="00DA35A2" w:rsidRDefault="00C5592A" w:rsidP="00C5592A">
      <w:pPr>
        <w:pStyle w:val="B1"/>
      </w:pPr>
      <w:r w:rsidRPr="00DA35A2">
        <w:t>-</w:t>
      </w:r>
      <w:r w:rsidRPr="00DA35A2">
        <w:tab/>
        <w:t>standalone packets not associated with a PDCP SDU, i.e. interspersed ROHC feedback.</w:t>
      </w:r>
    </w:p>
    <w:p w14:paraId="5D4804FB" w14:textId="77777777" w:rsidR="00C5592A" w:rsidRDefault="00C5592A" w:rsidP="00C5592A">
      <w:pPr>
        <w:rPr>
          <w:ins w:id="250" w:author="LG (Geumsan Jo)" w:date="2019-10-29T13:50:00Z"/>
        </w:rPr>
      </w:pPr>
      <w:r w:rsidRPr="00DA35A2">
        <w:t xml:space="preserve">A compressed packet is associated with the same </w:t>
      </w:r>
      <w:r w:rsidRPr="00DA35A2">
        <w:rPr>
          <w:lang w:eastAsia="ko-KR"/>
        </w:rPr>
        <w:t xml:space="preserve">PDCP SN and </w:t>
      </w:r>
      <w:r w:rsidRPr="00DA35A2">
        <w:t>COUNT value as the related PDCP SDU. The header compression is not applicable to the SDAP header and the SDAP Control PDU if included in the PDCP SDU.</w:t>
      </w:r>
    </w:p>
    <w:p w14:paraId="3ABC08AC" w14:textId="2B685F70" w:rsidR="00507D57" w:rsidRPr="00C753A6" w:rsidDel="00AC2208" w:rsidRDefault="00C753A6" w:rsidP="00312BA6">
      <w:pPr>
        <w:rPr>
          <w:del w:id="251" w:author="LG (Geumsan Jo)" w:date="2019-10-29T13:50:00Z"/>
          <w:lang w:eastAsia="ko-KR"/>
        </w:rPr>
      </w:pPr>
      <w:ins w:id="252" w:author="LG (Geumsan Jo)" w:date="2019-10-29T16:50:00Z">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ns w:id="253" w:author="RAN2#109-e" w:date="2020-03-03T17:12:00Z">
        <w:r w:rsidR="00CF13F2" w:rsidRPr="00CF13F2">
          <w:t xml:space="preserve"> </w:t>
        </w:r>
        <w:r w:rsidR="00CF13F2">
          <w:t xml:space="preserve">For downlink, the header compression protocol of the target cell shall maintain the IR state in U-mode during DAPS </w:t>
        </w:r>
        <w:proofErr w:type="spellStart"/>
        <w:r w:rsidR="00CF13F2">
          <w:t>handover</w:t>
        </w:r>
      </w:ins>
      <w:ins w:id="254" w:author="RAN2#109-e" w:date="2020-03-03T17:13:00Z">
        <w:del w:id="255" w:author="RAN2#109e - LG (Geumsan Jo)" w:date="2020-03-04T11:01:00Z">
          <w:r w:rsidR="000D0FC4" w:rsidDel="00E46BF2">
            <w:delText xml:space="preserve"> </w:delText>
          </w:r>
          <w:commentRangeStart w:id="256"/>
          <w:r w:rsidR="000D0FC4" w:rsidRPr="000D0FC4" w:rsidDel="00E46BF2">
            <w:delText>until source cell is released successfully</w:delText>
          </w:r>
        </w:del>
      </w:ins>
      <w:commentRangeEnd w:id="256"/>
      <w:del w:id="257" w:author="RAN2#109e - LG (Geumsan Jo)" w:date="2020-03-04T11:01:00Z">
        <w:r w:rsidR="00E46BF2" w:rsidDel="00E46BF2">
          <w:rPr>
            <w:rStyle w:val="ab"/>
          </w:rPr>
          <w:commentReference w:id="256"/>
        </w:r>
      </w:del>
      <w:ins w:id="258" w:author="RAN2#109-e" w:date="2020-03-03T17:12:00Z">
        <w:r w:rsidR="00CF13F2">
          <w:rPr>
            <w:lang w:eastAsia="ko-KR"/>
          </w:rPr>
          <w:t>.</w:t>
        </w:r>
      </w:ins>
    </w:p>
    <w:p w14:paraId="2A9798BF" w14:textId="77777777" w:rsidR="00312BA6" w:rsidRPr="00DA35A2" w:rsidRDefault="00312BA6" w:rsidP="00312BA6">
      <w:r w:rsidRPr="00DA35A2">
        <w:t>Interspersed</w:t>
      </w:r>
      <w:proofErr w:type="spellEnd"/>
      <w:r w:rsidRPr="00DA35A2">
        <w:t xml:space="preserve"> ROHC feedback are not associated with a PDCP SDU. They are not associated with a PDCP</w:t>
      </w:r>
      <w:r w:rsidRPr="00DA35A2">
        <w:rPr>
          <w:lang w:eastAsia="ko-KR"/>
        </w:rPr>
        <w:t xml:space="preserve"> SN </w:t>
      </w:r>
      <w:r w:rsidRPr="00DA35A2">
        <w:t>and are not ciphered.</w:t>
      </w:r>
    </w:p>
    <w:p w14:paraId="7F1E69A3" w14:textId="3468E57D" w:rsidR="00507D57" w:rsidRDefault="00312BA6" w:rsidP="00AC2208">
      <w:pPr>
        <w:pStyle w:val="NO"/>
        <w:rPr>
          <w:ins w:id="259" w:author="RAN2#109-e" w:date="2020-03-04T10:19:00Z"/>
        </w:rPr>
      </w:pPr>
      <w:r w:rsidRPr="00DA35A2">
        <w:t>NOTE:</w:t>
      </w:r>
      <w:r w:rsidRPr="00DA35A2">
        <w:tab/>
        <w:t xml:space="preserve">If the MAX_CID </w:t>
      </w:r>
      <w:r w:rsidRPr="00DA35A2">
        <w:rPr>
          <w:lang w:eastAsia="ko-KR"/>
        </w:rPr>
        <w:t>number</w:t>
      </w:r>
      <w:r w:rsidRPr="00DA35A2">
        <w:t xml:space="preserve"> of ROHC contexts are already established for the compressed flows and a </w:t>
      </w:r>
      <w:r w:rsidRPr="00DA35A2">
        <w:rPr>
          <w:lang w:eastAsia="ko-KR"/>
        </w:rPr>
        <w:t xml:space="preserve">new IP flow </w:t>
      </w:r>
      <w:r w:rsidRPr="00DA35A2">
        <w:t xml:space="preserve">does not match any established </w:t>
      </w:r>
      <w:r w:rsidRPr="00DA35A2">
        <w:rPr>
          <w:lang w:eastAsia="ko-KR"/>
        </w:rPr>
        <w:t xml:space="preserve">ROHC </w:t>
      </w:r>
      <w:r w:rsidRPr="00DA35A2">
        <w:t xml:space="preserve">context, the compressor should associate </w:t>
      </w:r>
      <w:r w:rsidRPr="00DA35A2">
        <w:rPr>
          <w:lang w:eastAsia="ko-KR"/>
        </w:rPr>
        <w:t xml:space="preserve">the new IP flow </w:t>
      </w:r>
      <w:r w:rsidRPr="00DA35A2">
        <w:t xml:space="preserve">with one of the ROHC CIDs allocated for the existing compressed flows </w:t>
      </w:r>
      <w:r w:rsidRPr="00DA35A2">
        <w:rPr>
          <w:lang w:eastAsia="ko-KR"/>
        </w:rPr>
        <w:t xml:space="preserve">or </w:t>
      </w:r>
      <w:r w:rsidRPr="00DA35A2">
        <w:t>send PDCP SDUs belonging to the IP flow as uncompressed packet.</w:t>
      </w:r>
    </w:p>
    <w:p w14:paraId="162B9549" w14:textId="77777777" w:rsidR="00345307" w:rsidRDefault="00345307" w:rsidP="00345307"/>
    <w:tbl>
      <w:tblPr>
        <w:tblStyle w:val="af2"/>
        <w:tblW w:w="0" w:type="auto"/>
        <w:tblLook w:val="04A0" w:firstRow="1" w:lastRow="0" w:firstColumn="1" w:lastColumn="0" w:noHBand="0" w:noVBand="1"/>
      </w:tblPr>
      <w:tblGrid>
        <w:gridCol w:w="2122"/>
        <w:gridCol w:w="2268"/>
        <w:gridCol w:w="5239"/>
      </w:tblGrid>
      <w:tr w:rsidR="00345307" w14:paraId="15545364" w14:textId="77777777" w:rsidTr="00810655">
        <w:tc>
          <w:tcPr>
            <w:tcW w:w="9629" w:type="dxa"/>
            <w:gridSpan w:val="3"/>
          </w:tcPr>
          <w:p w14:paraId="41B6708D" w14:textId="5573B5BB" w:rsidR="00345307" w:rsidRDefault="00345307" w:rsidP="00345307">
            <w:pPr>
              <w:rPr>
                <w:lang w:eastAsia="zh-CN"/>
              </w:rPr>
            </w:pPr>
            <w:r w:rsidRPr="00345307">
              <w:rPr>
                <w:rFonts w:hint="eastAsia"/>
                <w:b/>
                <w:lang w:eastAsia="zh-CN"/>
              </w:rPr>
              <w:t>Q</w:t>
            </w:r>
            <w:r w:rsidRPr="00345307">
              <w:rPr>
                <w:b/>
                <w:lang w:eastAsia="zh-CN"/>
              </w:rPr>
              <w:t>uestion</w:t>
            </w:r>
            <w:r>
              <w:rPr>
                <w:b/>
                <w:lang w:eastAsia="zh-CN"/>
              </w:rPr>
              <w:t xml:space="preserve"> 2</w:t>
            </w:r>
            <w:r w:rsidRPr="00345307">
              <w:rPr>
                <w:b/>
                <w:lang w:eastAsia="zh-CN"/>
              </w:rPr>
              <w:t>:</w:t>
            </w:r>
            <w:r>
              <w:rPr>
                <w:lang w:eastAsia="zh-CN"/>
              </w:rPr>
              <w:t xml:space="preserve"> for this change, which wording option do you think is agreeable?</w:t>
            </w:r>
          </w:p>
          <w:p w14:paraId="24080F14" w14:textId="77777777" w:rsidR="00345307" w:rsidRDefault="00345307" w:rsidP="00345307">
            <w:pPr>
              <w:rPr>
                <w:lang w:eastAsia="zh-CN"/>
              </w:rPr>
            </w:pPr>
            <w:r w:rsidRPr="00345307">
              <w:rPr>
                <w:b/>
                <w:lang w:eastAsia="zh-CN"/>
              </w:rPr>
              <w:t>Option 1:</w:t>
            </w:r>
            <w:r>
              <w:t xml:space="preserve"> </w:t>
            </w:r>
            <w:r w:rsidRPr="00345307">
              <w:rPr>
                <w:lang w:eastAsia="zh-CN"/>
              </w:rPr>
              <w:t>For downlink, the header compression protocol of the target cell shall maintain the IR state in U-mode during DAPS handover until source cell is released successfully</w:t>
            </w:r>
            <w:r>
              <w:rPr>
                <w:lang w:eastAsia="zh-CN"/>
              </w:rPr>
              <w:t>.</w:t>
            </w:r>
          </w:p>
          <w:p w14:paraId="6886C584" w14:textId="27EF2F76" w:rsidR="00345307" w:rsidRDefault="00345307" w:rsidP="00345307">
            <w:pPr>
              <w:rPr>
                <w:lang w:eastAsia="zh-CN"/>
              </w:rPr>
            </w:pPr>
            <w:r w:rsidRPr="00345307">
              <w:rPr>
                <w:b/>
                <w:lang w:eastAsia="zh-CN"/>
              </w:rPr>
              <w:t>Option 2:</w:t>
            </w:r>
            <w:r>
              <w:rPr>
                <w:lang w:eastAsia="zh-CN"/>
              </w:rPr>
              <w:t xml:space="preserve"> </w:t>
            </w:r>
            <w:r>
              <w:t>For downlink, the header compression protocol of the target cell shall maintain the IR state in U-mode during DAPS handover.</w:t>
            </w:r>
            <w:ins w:id="260" w:author="RAN2#109-e" w:date="2020-03-03T17:13:00Z">
              <w:del w:id="261" w:author="RAN2#109e - LG (Geumsan Jo)" w:date="2020-03-04T11:01:00Z">
                <w:r w:rsidDel="00E46BF2">
                  <w:delText xml:space="preserve"> </w:delText>
                </w:r>
              </w:del>
            </w:ins>
          </w:p>
        </w:tc>
      </w:tr>
      <w:tr w:rsidR="00345307" w14:paraId="74AF6903" w14:textId="77777777" w:rsidTr="00345307">
        <w:tc>
          <w:tcPr>
            <w:tcW w:w="2122" w:type="dxa"/>
          </w:tcPr>
          <w:p w14:paraId="5F0FCF29" w14:textId="6A488D62" w:rsidR="00345307" w:rsidRDefault="00345307" w:rsidP="00345307">
            <w:pPr>
              <w:rPr>
                <w:lang w:eastAsia="zh-CN"/>
              </w:rPr>
            </w:pPr>
            <w:r>
              <w:rPr>
                <w:rFonts w:hint="eastAsia"/>
                <w:lang w:eastAsia="zh-CN"/>
              </w:rPr>
              <w:t>C</w:t>
            </w:r>
            <w:r>
              <w:rPr>
                <w:lang w:eastAsia="zh-CN"/>
              </w:rPr>
              <w:t>ompany</w:t>
            </w:r>
          </w:p>
        </w:tc>
        <w:tc>
          <w:tcPr>
            <w:tcW w:w="2268" w:type="dxa"/>
          </w:tcPr>
          <w:p w14:paraId="7C8B3BB2" w14:textId="3583A59F" w:rsidR="00345307" w:rsidRDefault="00345307" w:rsidP="00345307">
            <w:pPr>
              <w:rPr>
                <w:lang w:eastAsia="zh-CN"/>
              </w:rPr>
            </w:pPr>
            <w:r>
              <w:rPr>
                <w:lang w:eastAsia="zh-CN"/>
              </w:rPr>
              <w:t>Option 1 or 2</w:t>
            </w:r>
          </w:p>
        </w:tc>
        <w:tc>
          <w:tcPr>
            <w:tcW w:w="5239" w:type="dxa"/>
          </w:tcPr>
          <w:p w14:paraId="047E19C6" w14:textId="3CE8C368" w:rsidR="00345307" w:rsidRDefault="00345307" w:rsidP="00345307">
            <w:pPr>
              <w:rPr>
                <w:lang w:eastAsia="zh-CN"/>
              </w:rPr>
            </w:pPr>
            <w:r>
              <w:rPr>
                <w:lang w:eastAsia="zh-CN"/>
              </w:rPr>
              <w:t>Comments</w:t>
            </w:r>
          </w:p>
        </w:tc>
      </w:tr>
      <w:tr w:rsidR="007A3558" w14:paraId="6975234C" w14:textId="77777777" w:rsidTr="00345307">
        <w:tc>
          <w:tcPr>
            <w:tcW w:w="2122" w:type="dxa"/>
          </w:tcPr>
          <w:p w14:paraId="085C9F1D" w14:textId="6DFBD93B" w:rsidR="007A3558" w:rsidRDefault="007A3558" w:rsidP="007A3558">
            <w:r>
              <w:rPr>
                <w:lang w:eastAsia="zh-CN"/>
              </w:rPr>
              <w:t>Huawei</w:t>
            </w:r>
          </w:p>
        </w:tc>
        <w:tc>
          <w:tcPr>
            <w:tcW w:w="2268" w:type="dxa"/>
          </w:tcPr>
          <w:p w14:paraId="6450DB4C" w14:textId="71C99DA6" w:rsidR="007A3558" w:rsidRDefault="007A3558" w:rsidP="007A3558">
            <w:r>
              <w:rPr>
                <w:lang w:eastAsia="zh-CN"/>
              </w:rPr>
              <w:t>Option 1</w:t>
            </w:r>
          </w:p>
        </w:tc>
        <w:tc>
          <w:tcPr>
            <w:tcW w:w="5239" w:type="dxa"/>
          </w:tcPr>
          <w:p w14:paraId="0CF9E28E" w14:textId="77777777" w:rsidR="007A3558" w:rsidRDefault="007A3558" w:rsidP="007A3558">
            <w:bookmarkStart w:id="262" w:name="_GoBack"/>
            <w:bookmarkEnd w:id="262"/>
          </w:p>
        </w:tc>
      </w:tr>
      <w:tr w:rsidR="007A3558" w14:paraId="69C3C904" w14:textId="77777777" w:rsidTr="00345307">
        <w:tc>
          <w:tcPr>
            <w:tcW w:w="2122" w:type="dxa"/>
          </w:tcPr>
          <w:p w14:paraId="4DD7FFE9" w14:textId="5EB1D4D3" w:rsidR="007A3558" w:rsidRDefault="007A3558" w:rsidP="007A3558">
            <w:r>
              <w:rPr>
                <w:rFonts w:hint="eastAsia"/>
                <w:lang w:eastAsia="zh-CN"/>
              </w:rPr>
              <w:t>L</w:t>
            </w:r>
            <w:r>
              <w:rPr>
                <w:lang w:eastAsia="zh-CN"/>
              </w:rPr>
              <w:t>G</w:t>
            </w:r>
          </w:p>
        </w:tc>
        <w:tc>
          <w:tcPr>
            <w:tcW w:w="2268" w:type="dxa"/>
          </w:tcPr>
          <w:p w14:paraId="72817DA9" w14:textId="673E95AA" w:rsidR="007A3558" w:rsidRDefault="007A3558" w:rsidP="007A3558">
            <w:r>
              <w:rPr>
                <w:rFonts w:hint="eastAsia"/>
                <w:lang w:eastAsia="zh-CN"/>
              </w:rPr>
              <w:t>O</w:t>
            </w:r>
            <w:r>
              <w:rPr>
                <w:lang w:eastAsia="zh-CN"/>
              </w:rPr>
              <w:t>ption 2</w:t>
            </w:r>
          </w:p>
        </w:tc>
        <w:tc>
          <w:tcPr>
            <w:tcW w:w="5239" w:type="dxa"/>
          </w:tcPr>
          <w:p w14:paraId="6CBEAB70" w14:textId="77777777" w:rsidR="007A3558" w:rsidRDefault="007A3558" w:rsidP="007A3558"/>
        </w:tc>
      </w:tr>
      <w:tr w:rsidR="007A3558" w14:paraId="72831003" w14:textId="77777777" w:rsidTr="00345307">
        <w:tc>
          <w:tcPr>
            <w:tcW w:w="2122" w:type="dxa"/>
          </w:tcPr>
          <w:p w14:paraId="17039CDC" w14:textId="77777777" w:rsidR="007A3558" w:rsidRDefault="007A3558" w:rsidP="007A3558"/>
        </w:tc>
        <w:tc>
          <w:tcPr>
            <w:tcW w:w="2268" w:type="dxa"/>
          </w:tcPr>
          <w:p w14:paraId="00A567D0" w14:textId="77777777" w:rsidR="007A3558" w:rsidRDefault="007A3558" w:rsidP="007A3558"/>
        </w:tc>
        <w:tc>
          <w:tcPr>
            <w:tcW w:w="5239" w:type="dxa"/>
          </w:tcPr>
          <w:p w14:paraId="648C3967" w14:textId="77777777" w:rsidR="007A3558" w:rsidRDefault="007A3558" w:rsidP="007A3558"/>
        </w:tc>
      </w:tr>
    </w:tbl>
    <w:p w14:paraId="3877B273" w14:textId="77777777" w:rsidR="00345307" w:rsidRDefault="00345307" w:rsidP="00345307">
      <w:pPr>
        <w:rPr>
          <w:ins w:id="263" w:author="RAN2#109-e" w:date="2020-03-04T10:19:00Z"/>
        </w:rPr>
      </w:pPr>
    </w:p>
    <w:p w14:paraId="210AD3E9" w14:textId="77777777" w:rsidR="00345307" w:rsidRDefault="00345307" w:rsidP="00345307">
      <w:pPr>
        <w:rPr>
          <w:noProof/>
          <w:lang w:eastAsia="zh-CN"/>
        </w:rPr>
      </w:pPr>
    </w:p>
    <w:p w14:paraId="4CC782C2" w14:textId="77777777" w:rsidR="00507D57" w:rsidRDefault="00507D57" w:rsidP="00507D5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0CAEE0D" w14:textId="77777777" w:rsidR="00507D57" w:rsidRPr="00DA35A2" w:rsidRDefault="00507D57" w:rsidP="00507D57">
      <w:pPr>
        <w:pStyle w:val="3"/>
      </w:pPr>
      <w:bookmarkStart w:id="264" w:name="_Toc12616351"/>
      <w:r w:rsidRPr="00DA35A2">
        <w:t>5.</w:t>
      </w:r>
      <w:r w:rsidRPr="00DA35A2">
        <w:rPr>
          <w:lang w:eastAsia="ko-KR"/>
        </w:rPr>
        <w:t>7</w:t>
      </w:r>
      <w:r w:rsidRPr="00DA35A2">
        <w:t>.5</w:t>
      </w:r>
      <w:r w:rsidRPr="00DA35A2">
        <w:tab/>
        <w:t>Header decompression</w:t>
      </w:r>
      <w:bookmarkEnd w:id="264"/>
    </w:p>
    <w:p w14:paraId="19A52D63" w14:textId="79665F1A" w:rsidR="00507D57" w:rsidRDefault="00507D57" w:rsidP="001F78BD">
      <w:r w:rsidRPr="00DA35A2">
        <w:t xml:space="preserve">If header compression is configured by upper layers for PDCP entities associated with user plane data, the PDCP </w:t>
      </w:r>
      <w:r w:rsidRPr="00DA35A2">
        <w:rPr>
          <w:lang w:eastAsia="ko-KR"/>
        </w:rPr>
        <w:t>Data</w:t>
      </w:r>
      <w:r w:rsidRPr="00DA35A2">
        <w:t xml:space="preserve"> PDUs are decompressed by the header compression protocol after performing deciphering as explained in clause 5.8. The header decompression is not applicable to the SDAP header and the SDAP Control PDU if included in the PDCP Data PDU.</w:t>
      </w:r>
    </w:p>
    <w:p w14:paraId="43E31123" w14:textId="6E8485F7" w:rsidR="00C5592A" w:rsidDel="00430488" w:rsidRDefault="00C753A6" w:rsidP="001F78BD">
      <w:pPr>
        <w:rPr>
          <w:del w:id="265" w:author="LG (Geumsan Jo)" w:date="2019-10-29T16:50:00Z"/>
          <w:lang w:eastAsia="ko-KR"/>
        </w:rPr>
      </w:pPr>
      <w:ins w:id="266" w:author="LG (Geumsan Jo)" w:date="2019-10-29T16:50:00Z">
        <w:r>
          <w:rPr>
            <w:lang w:eastAsia="ko-KR"/>
          </w:rPr>
          <w:t>For DAPS bearers, the PDCP entity shall perform the header decompression for the PDCP SDU using the header compression protocol either configured for the source cell or configured for the target cell, based on from which cell the PDCP SDU is received.</w:t>
        </w:r>
      </w:ins>
    </w:p>
    <w:p w14:paraId="7B3A9D5E" w14:textId="77777777" w:rsidR="00430488" w:rsidRDefault="00430488" w:rsidP="001F78BD">
      <w:pPr>
        <w:rPr>
          <w:rFonts w:eastAsia="Malgun Gothic"/>
          <w:lang w:eastAsia="ko-KR"/>
        </w:rPr>
      </w:pPr>
    </w:p>
    <w:p w14:paraId="72CE4918" w14:textId="77777777" w:rsidR="005C61D5" w:rsidRDefault="005C61D5" w:rsidP="005C61D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FDEAED" w14:textId="77777777" w:rsidR="005C61D5" w:rsidRPr="005C61D5" w:rsidRDefault="005C61D5" w:rsidP="001F78BD">
      <w:pPr>
        <w:rPr>
          <w:rFonts w:eastAsia="Malgun Gothic"/>
          <w:lang w:eastAsia="ko-KR"/>
        </w:rPr>
      </w:pPr>
    </w:p>
    <w:p w14:paraId="0C52CF96" w14:textId="77777777" w:rsidR="005C61D5" w:rsidRPr="00DA35A2" w:rsidRDefault="005C61D5" w:rsidP="005C61D5">
      <w:pPr>
        <w:pStyle w:val="3"/>
      </w:pPr>
      <w:bookmarkStart w:id="267" w:name="_Toc12616352"/>
      <w:r w:rsidRPr="00DA35A2">
        <w:t>5.7.6</w:t>
      </w:r>
      <w:r w:rsidRPr="00DA35A2">
        <w:tab/>
        <w:t>PDCP Control PDU for interspersed ROHC feedback</w:t>
      </w:r>
      <w:bookmarkEnd w:id="267"/>
    </w:p>
    <w:p w14:paraId="5FF2707A" w14:textId="77777777" w:rsidR="005C61D5" w:rsidRPr="00DA35A2" w:rsidRDefault="005C61D5" w:rsidP="005C61D5">
      <w:pPr>
        <w:pStyle w:val="4"/>
      </w:pPr>
      <w:bookmarkStart w:id="268" w:name="_Toc12616353"/>
      <w:r w:rsidRPr="00DA35A2">
        <w:t>5.7.6.1</w:t>
      </w:r>
      <w:r w:rsidRPr="00DA35A2">
        <w:tab/>
        <w:t>Transmit Operation</w:t>
      </w:r>
      <w:bookmarkEnd w:id="268"/>
    </w:p>
    <w:p w14:paraId="72D1E0FE" w14:textId="77777777" w:rsidR="005C61D5" w:rsidRPr="00DA35A2" w:rsidRDefault="005C61D5" w:rsidP="005C61D5">
      <w:pPr>
        <w:rPr>
          <w:snapToGrid w:val="0"/>
        </w:rPr>
      </w:pPr>
      <w:r w:rsidRPr="00DA35A2">
        <w:rPr>
          <w:lang w:eastAsia="ko-KR"/>
        </w:rPr>
        <w:t xml:space="preserve">When an </w:t>
      </w:r>
      <w:r w:rsidRPr="00DA35A2">
        <w:t>interspersed ROHC feedback is generated by the header compression protocol</w:t>
      </w:r>
      <w:r w:rsidRPr="00DA35A2">
        <w:rPr>
          <w:lang w:eastAsia="ko-KR"/>
        </w:rPr>
        <w:t>,</w:t>
      </w:r>
      <w:r w:rsidRPr="00DA35A2">
        <w:rPr>
          <w:snapToGrid w:val="0"/>
        </w:rPr>
        <w:t xml:space="preserve"> the transmitting PDCP entity shall:</w:t>
      </w:r>
    </w:p>
    <w:p w14:paraId="2DF4515C" w14:textId="47D307E4" w:rsidR="00064B5C" w:rsidRPr="009E024C" w:rsidRDefault="005C61D5" w:rsidP="005C61D5">
      <w:pPr>
        <w:pStyle w:val="B1"/>
        <w:rPr>
          <w:snapToGrid w:val="0"/>
          <w:lang w:eastAsia="ko-KR"/>
        </w:rPr>
      </w:pPr>
      <w:r w:rsidRPr="00DA35A2">
        <w:rPr>
          <w:snapToGrid w:val="0"/>
        </w:rPr>
        <w:t>-</w:t>
      </w:r>
      <w:r w:rsidRPr="00DA35A2">
        <w:rPr>
          <w:snapToGrid w:val="0"/>
        </w:rPr>
        <w:tab/>
        <w:t xml:space="preserve">submit to lower layers the corresponding PDCP Control PDU </w:t>
      </w:r>
      <w:r w:rsidRPr="00DA35A2">
        <w:rPr>
          <w:lang w:eastAsia="ko-KR"/>
        </w:rPr>
        <w:t xml:space="preserve">as specified in clause 6.2.3.2 i.e. </w:t>
      </w:r>
      <w:r w:rsidRPr="00DA35A2">
        <w:rPr>
          <w:snapToGrid w:val="0"/>
        </w:rPr>
        <w:t>without associating a PDCP SN, nor performing ciphering</w:t>
      </w:r>
      <w:ins w:id="269" w:author="LG (Geumsan Jo) v2" w:date="2019-10-31T15:35:00Z">
        <w:r w:rsidR="009E024C">
          <w:rPr>
            <w:snapToGrid w:val="0"/>
          </w:rPr>
          <w:t xml:space="preserve">, as specified in </w:t>
        </w:r>
      </w:ins>
      <w:ins w:id="270" w:author="LG (Geumsan Jo) v2" w:date="2019-10-31T15:36:00Z">
        <w:r w:rsidR="009E024C">
          <w:rPr>
            <w:snapToGrid w:val="0"/>
          </w:rPr>
          <w:t xml:space="preserve">clause </w:t>
        </w:r>
      </w:ins>
      <w:ins w:id="271" w:author="LG (Geumsan Jo) v2" w:date="2019-10-31T15:35:00Z">
        <w:r w:rsidR="009E024C">
          <w:rPr>
            <w:snapToGrid w:val="0"/>
          </w:rPr>
          <w:t>5.2.1</w:t>
        </w:r>
      </w:ins>
      <w:r w:rsidRPr="00DA35A2">
        <w:rPr>
          <w:snapToGrid w:val="0"/>
        </w:rPr>
        <w:t>.</w:t>
      </w:r>
    </w:p>
    <w:p w14:paraId="48C7BA6B" w14:textId="77777777" w:rsidR="005C61D5" w:rsidRPr="00DA35A2" w:rsidRDefault="005C61D5" w:rsidP="005C61D5">
      <w:pPr>
        <w:pStyle w:val="4"/>
      </w:pPr>
      <w:bookmarkStart w:id="272" w:name="_Toc12616354"/>
      <w:r w:rsidRPr="00DA35A2">
        <w:t>5.7.6.2</w:t>
      </w:r>
      <w:r w:rsidRPr="00DA35A2">
        <w:tab/>
        <w:t>Receive Operation</w:t>
      </w:r>
      <w:bookmarkEnd w:id="272"/>
    </w:p>
    <w:p w14:paraId="314766A0" w14:textId="1C829F65" w:rsidR="005C61D5" w:rsidRPr="00DA35A2" w:rsidRDefault="005C61D5" w:rsidP="005C61D5">
      <w:r w:rsidRPr="00DA35A2">
        <w:t>At reception of a PDCP Control PDU for interspersed ROHC feedback from lower layers, the receiving PDCP entity</w:t>
      </w:r>
      <w:r w:rsidR="00B23395">
        <w:t xml:space="preserve"> </w:t>
      </w:r>
      <w:r w:rsidRPr="00DA35A2">
        <w:t>shall:</w:t>
      </w:r>
    </w:p>
    <w:p w14:paraId="4ADC9BD3" w14:textId="78464D90" w:rsidR="005C61D5" w:rsidRDefault="005C61D5" w:rsidP="00480ABA">
      <w:pPr>
        <w:pStyle w:val="B1"/>
      </w:pPr>
      <w:r w:rsidRPr="00DA35A2">
        <w:t>-</w:t>
      </w:r>
      <w:r w:rsidRPr="00DA35A2">
        <w:tab/>
        <w:t xml:space="preserve">deliver the </w:t>
      </w:r>
      <w:r w:rsidRPr="00DA35A2">
        <w:rPr>
          <w:snapToGrid w:val="0"/>
        </w:rPr>
        <w:t>corresponding</w:t>
      </w:r>
      <w:r w:rsidRPr="00DA35A2">
        <w:t xml:space="preserve"> </w:t>
      </w:r>
      <w:r w:rsidRPr="00480ABA">
        <w:rPr>
          <w:snapToGrid w:val="0"/>
        </w:rPr>
        <w:t>interspersed</w:t>
      </w:r>
      <w:r w:rsidRPr="00DA35A2">
        <w:t xml:space="preserve"> ROHC feedback to the </w:t>
      </w:r>
      <w:ins w:id="273" w:author="LG (Geumsan Jo) v2" w:date="2019-10-31T15:28:00Z">
        <w:r w:rsidR="009E024C">
          <w:t xml:space="preserve">associated </w:t>
        </w:r>
      </w:ins>
      <w:r w:rsidRPr="00DA35A2">
        <w:t>header compression protocol without performing deciphering.</w:t>
      </w:r>
    </w:p>
    <w:p w14:paraId="53D4E02F" w14:textId="77777777" w:rsidR="00480ABA" w:rsidRDefault="00480ABA" w:rsidP="00480ABA">
      <w:pPr>
        <w:pStyle w:val="B1"/>
      </w:pPr>
    </w:p>
    <w:p w14:paraId="5B48E601" w14:textId="77777777" w:rsidR="001F78BD" w:rsidRDefault="001F78BD" w:rsidP="001F78B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4BE01A7" w14:textId="77777777" w:rsidR="001F78BD" w:rsidRPr="00DA35A2" w:rsidRDefault="001F78BD" w:rsidP="001F78BD">
      <w:pPr>
        <w:pStyle w:val="2"/>
      </w:pPr>
      <w:bookmarkStart w:id="274" w:name="_Toc12616355"/>
      <w:r w:rsidRPr="00DA35A2">
        <w:t>5.8</w:t>
      </w:r>
      <w:r w:rsidRPr="00DA35A2">
        <w:tab/>
        <w:t>Ciphering and deciphering</w:t>
      </w:r>
      <w:bookmarkEnd w:id="274"/>
    </w:p>
    <w:p w14:paraId="185234D1" w14:textId="77777777" w:rsidR="001F78BD" w:rsidRPr="00DA35A2" w:rsidRDefault="001F78BD" w:rsidP="001F78BD">
      <w:r w:rsidRPr="00DA35A2">
        <w:t xml:space="preserve">The ciphering function includes both ciphering and deciphering and is performed in PDCP, if configured. The data unit that is ciphered is the MAC-I (see clause 6.3.4) and the data part of the PDCP </w:t>
      </w:r>
      <w:r w:rsidRPr="00DA35A2">
        <w:rPr>
          <w:lang w:eastAsia="ko-KR"/>
        </w:rPr>
        <w:t>Data</w:t>
      </w:r>
      <w:r w:rsidRPr="00DA35A2">
        <w:t xml:space="preserve"> PDU (see clause 6.3.3) except the SDAP header and the SDAP Control PDU if included in the PDCP </w:t>
      </w:r>
      <w:r w:rsidRPr="00DA35A2">
        <w:rPr>
          <w:lang w:eastAsia="ko-KR"/>
        </w:rPr>
        <w:t>S</w:t>
      </w:r>
      <w:r w:rsidRPr="00DA35A2">
        <w:t>DU. The ciphering is not applicable to PDCP Control PDUs.</w:t>
      </w:r>
    </w:p>
    <w:p w14:paraId="24C104E7" w14:textId="77777777" w:rsidR="001F78BD" w:rsidRPr="00DA35A2" w:rsidRDefault="001F78BD" w:rsidP="001F78BD">
      <w:pPr>
        <w:rPr>
          <w:lang w:eastAsia="ko-KR"/>
        </w:rPr>
      </w:pPr>
      <w:r w:rsidRPr="00DA35A2">
        <w:t>The ciphering algorithm and key to be used by the PDCP entity are configured by upper layers TS 38.331 [3] and the ciphering method shall be applied as specified in TS 33.501 [6].</w:t>
      </w:r>
    </w:p>
    <w:p w14:paraId="76146455" w14:textId="075A17AE" w:rsidR="001F78BD" w:rsidRDefault="001F78BD" w:rsidP="001F78BD">
      <w:pPr>
        <w:rPr>
          <w:ins w:id="275" w:author="Huawei" w:date="2019-09-28T12:04:00Z"/>
          <w:szCs w:val="22"/>
        </w:rPr>
      </w:pPr>
      <w:r w:rsidRPr="00DA35A2">
        <w:t>The ciphering function is activated/suspended/resumed by upper layers TS 38.331 [3]. When</w:t>
      </w:r>
      <w:r w:rsidRPr="00DA35A2">
        <w:rPr>
          <w:szCs w:val="22"/>
        </w:rPr>
        <w:t xml:space="preserve"> security is activated and not suspended, the ciphering function shall be appl</w:t>
      </w:r>
      <w:r w:rsidRPr="00DA35A2">
        <w:t xml:space="preserve">ied to all PDCP </w:t>
      </w:r>
      <w:r w:rsidRPr="00DA35A2">
        <w:rPr>
          <w:lang w:eastAsia="ko-KR"/>
        </w:rPr>
        <w:t>Data</w:t>
      </w:r>
      <w:r w:rsidRPr="00DA35A2">
        <w:t xml:space="preserve"> PDUs indicated by upper layers TS 38.331 [3] for the downlink and the uplink, respectively</w:t>
      </w:r>
      <w:r w:rsidRPr="00DA35A2">
        <w:rPr>
          <w:szCs w:val="22"/>
        </w:rPr>
        <w:t>.</w:t>
      </w:r>
    </w:p>
    <w:p w14:paraId="478D89BF" w14:textId="6D144425" w:rsidR="00C753A6" w:rsidRDefault="00C753A6" w:rsidP="00C753A6">
      <w:pPr>
        <w:rPr>
          <w:ins w:id="276" w:author="LG (Geumsan Jo)" w:date="2019-10-29T16:51:00Z"/>
          <w:rFonts w:eastAsia="Malgun Gothic"/>
          <w:lang w:eastAsia="ko-KR"/>
        </w:rPr>
      </w:pPr>
      <w:ins w:id="277" w:author="LG (Geumsan Jo)" w:date="2019-10-29T16:51:00Z">
        <w:r>
          <w:rPr>
            <w:lang w:eastAsia="ko-KR"/>
          </w:rPr>
          <w:t>For DAPS bearers, the</w:t>
        </w:r>
      </w:ins>
      <w:ins w:id="278" w:author="Huawei-R2#108" w:date="2019-12-05T15:29:00Z">
        <w:r w:rsidR="009459EE" w:rsidRPr="009459EE">
          <w:rPr>
            <w:lang w:eastAsia="ko-KR"/>
          </w:rPr>
          <w:t xml:space="preserve"> </w:t>
        </w:r>
      </w:ins>
      <w:ins w:id="279"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5B67A79E" w14:textId="77777777" w:rsidR="001F78BD" w:rsidRPr="00DA35A2" w:rsidRDefault="001F78BD" w:rsidP="001F78BD">
      <w:r w:rsidRPr="00DA35A2">
        <w:rPr>
          <w:lang w:eastAsia="zh-CN"/>
        </w:rPr>
        <w:t>For downlink and uplink ciphering and deciphering, t</w:t>
      </w:r>
      <w:r w:rsidRPr="00DA35A2">
        <w:t xml:space="preserve">he parameters that are required by PDCP for ciphering are defined in TS 33.501 [6] and are input to the ciphering algorithm. The required inputs to the ciphering function include the </w:t>
      </w:r>
      <w:r w:rsidRPr="00DA35A2">
        <w:lastRenderedPageBreak/>
        <w:t>COUNT value, and DIRECTION (direction of the transmission: set as specified in TS 33.501 [6]).The parameters required by PDCP which are provided by upper layers TS 38.331 [3] are listed below:</w:t>
      </w:r>
    </w:p>
    <w:p w14:paraId="32963D07" w14:textId="77777777" w:rsidR="001F78BD" w:rsidRPr="00DA35A2" w:rsidRDefault="001F78BD" w:rsidP="001F78BD">
      <w:pPr>
        <w:pStyle w:val="B1"/>
      </w:pPr>
      <w:r w:rsidRPr="00DA35A2">
        <w:t>-</w:t>
      </w:r>
      <w:r w:rsidRPr="00DA35A2">
        <w:tab/>
        <w:t>BEARER (defined as the radio bearer identifier in TS 33.501 [6]. It will use the value RB identity –1 as in TS 38.331 [3]);</w:t>
      </w:r>
    </w:p>
    <w:p w14:paraId="48B00D35" w14:textId="77777777" w:rsidR="001F78BD" w:rsidRDefault="001F78BD" w:rsidP="001F78BD">
      <w:pPr>
        <w:pStyle w:val="B1"/>
      </w:pPr>
      <w:r w:rsidRPr="00DA35A2">
        <w:t>-</w:t>
      </w:r>
      <w:r w:rsidRPr="00DA35A2">
        <w:tab/>
        <w:t xml:space="preserve">KEY (the ciphering keys for </w:t>
      </w:r>
      <w:r w:rsidRPr="00DA35A2">
        <w:rPr>
          <w:bCs/>
        </w:rPr>
        <w:t xml:space="preserve">the control plane and for the user plane are </w:t>
      </w:r>
      <w:proofErr w:type="spellStart"/>
      <w:r w:rsidRPr="00DA35A2">
        <w:t>K</w:t>
      </w:r>
      <w:r w:rsidRPr="00DA35A2">
        <w:rPr>
          <w:vertAlign w:val="subscript"/>
        </w:rPr>
        <w:t>RRCenc</w:t>
      </w:r>
      <w:proofErr w:type="spellEnd"/>
      <w:r w:rsidRPr="00DA35A2">
        <w:t xml:space="preserve"> and </w:t>
      </w:r>
      <w:proofErr w:type="spellStart"/>
      <w:r w:rsidRPr="00DA35A2">
        <w:t>K</w:t>
      </w:r>
      <w:r w:rsidRPr="00DA35A2">
        <w:rPr>
          <w:vertAlign w:val="subscript"/>
        </w:rPr>
        <w:t>UPenc</w:t>
      </w:r>
      <w:proofErr w:type="spellEnd"/>
      <w:r w:rsidRPr="00DA35A2">
        <w:t>, respectively).</w:t>
      </w:r>
    </w:p>
    <w:p w14:paraId="4C10CF5A" w14:textId="77777777" w:rsidR="00AC2208" w:rsidRDefault="00AC2208" w:rsidP="00AC220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29DB54C" w14:textId="77777777" w:rsidR="00AC2208" w:rsidRPr="00DA35A2" w:rsidRDefault="00AC2208" w:rsidP="00AC2208">
      <w:pPr>
        <w:pStyle w:val="2"/>
      </w:pPr>
      <w:bookmarkStart w:id="280" w:name="_Toc12616356"/>
      <w:r w:rsidRPr="00DA35A2">
        <w:t>5.9</w:t>
      </w:r>
      <w:r w:rsidRPr="00DA35A2">
        <w:rPr>
          <w:sz w:val="24"/>
          <w:lang w:eastAsia="en-GB"/>
        </w:rPr>
        <w:tab/>
      </w:r>
      <w:r w:rsidRPr="00DA35A2">
        <w:t>Integrity protection and verification</w:t>
      </w:r>
      <w:bookmarkEnd w:id="280"/>
    </w:p>
    <w:p w14:paraId="6740FA40" w14:textId="77777777" w:rsidR="00AC2208" w:rsidRPr="00DA35A2" w:rsidRDefault="00AC2208" w:rsidP="00AC2208">
      <w:r w:rsidRPr="00DA35A2">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2CD5AB1" w14:textId="77777777" w:rsidR="00AC2208" w:rsidRPr="00DA35A2" w:rsidRDefault="00AC2208" w:rsidP="00AC2208">
      <w:r w:rsidRPr="00DA35A2">
        <w:t xml:space="preserve">The integrity protection algorithm and key to be used </w:t>
      </w:r>
      <w:r w:rsidRPr="00DA35A2">
        <w:rPr>
          <w:lang w:eastAsia="ko-KR"/>
        </w:rPr>
        <w:t>by the</w:t>
      </w:r>
      <w:r w:rsidRPr="00DA35A2">
        <w:t xml:space="preserve"> PDCP entit</w:t>
      </w:r>
      <w:r w:rsidRPr="00DA35A2">
        <w:rPr>
          <w:lang w:eastAsia="ko-KR"/>
        </w:rPr>
        <w:t>y</w:t>
      </w:r>
      <w:r w:rsidRPr="00DA35A2">
        <w:t xml:space="preserve"> are configured by upper layers TS 38.331 [3] and the integrity protection method shall be applied as specified in TS 33.501 [6].</w:t>
      </w:r>
    </w:p>
    <w:p w14:paraId="25943508" w14:textId="77777777" w:rsidR="00C753A6" w:rsidRDefault="00AC2208" w:rsidP="00C753A6">
      <w:r w:rsidRPr="00DA35A2">
        <w:rPr>
          <w:snapToGrid w:val="0"/>
        </w:rPr>
        <w:t xml:space="preserve">The integrity protection function is activated/suspended/resumed by upper layers </w:t>
      </w:r>
      <w:r w:rsidRPr="00DA35A2">
        <w:t>TS 38.331</w:t>
      </w:r>
      <w:r w:rsidRPr="00DA35A2">
        <w:rPr>
          <w:snapToGrid w:val="0"/>
        </w:rPr>
        <w:t xml:space="preserve"> [3]. When</w:t>
      </w:r>
      <w:r w:rsidRPr="00DA35A2">
        <w:t xml:space="preserve"> security is activated and not suspended, the integrity protection function shall be applied to all PDUs including and subsequent to the PDU indicated by upper layers TS 38.331 [3] for the downlink and the uplink, respectively.</w:t>
      </w:r>
    </w:p>
    <w:p w14:paraId="0553807F" w14:textId="41C32E5A" w:rsidR="00AC2208" w:rsidRPr="00DA35A2" w:rsidRDefault="00AC2208" w:rsidP="00C753A6">
      <w:pPr>
        <w:pStyle w:val="NO"/>
      </w:pPr>
      <w:r w:rsidRPr="00DA35A2">
        <w:t>NOTE:</w:t>
      </w:r>
      <w:r w:rsidRPr="00DA35A2">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707A863A" w14:textId="3D87438A" w:rsidR="00C753A6" w:rsidRPr="00C753A6" w:rsidRDefault="00C753A6" w:rsidP="00AC2208">
      <w:pPr>
        <w:rPr>
          <w:ins w:id="281" w:author="LG (Geumsan Jo)" w:date="2019-10-29T16:51:00Z"/>
          <w:lang w:eastAsia="zh-CN"/>
        </w:rPr>
      </w:pPr>
      <w:ins w:id="282" w:author="LG (Geumsan Jo)" w:date="2019-10-29T16:51:00Z">
        <w:r>
          <w:rPr>
            <w:lang w:eastAsia="ko-KR"/>
          </w:rPr>
          <w:t>For DAPS bearers, the</w:t>
        </w:r>
      </w:ins>
      <w:ins w:id="283" w:author="Huawei-R2#108" w:date="2019-12-05T15:29:00Z">
        <w:r w:rsidR="009459EE" w:rsidRPr="009459EE">
          <w:rPr>
            <w:lang w:eastAsia="ko-KR"/>
          </w:rPr>
          <w:t xml:space="preserve"> </w:t>
        </w:r>
      </w:ins>
      <w:ins w:id="284" w:author="LG (Geumsan Jo)" w:date="2019-10-29T16:51:00Z">
        <w:r>
          <w:rPr>
            <w:lang w:eastAsia="ko-KR"/>
          </w:rPr>
          <w:t xml:space="preserve">PDCP entity shall perform the integrity protection or </w:t>
        </w:r>
        <w:proofErr w:type="spellStart"/>
        <w:r>
          <w:rPr>
            <w:lang w:eastAsia="ko-KR"/>
          </w:rPr>
          <w:t>verfication</w:t>
        </w:r>
        <w:proofErr w:type="spellEnd"/>
        <w:r>
          <w:rPr>
            <w:lang w:eastAsia="ko-KR"/>
          </w:rPr>
          <w:t xml:space="preserve"> for the PDCP SDU using the integrity protection algorithm and key either configured for the source cell or configured for the target cell, based on to/from which cell the PDCP SDU is transmitted/received.</w:t>
        </w:r>
      </w:ins>
    </w:p>
    <w:p w14:paraId="6F7532EB" w14:textId="77777777" w:rsidR="00AC2208" w:rsidRPr="00DA35A2" w:rsidRDefault="00AC2208" w:rsidP="00AC2208">
      <w:r w:rsidRPr="00DA35A2">
        <w:rPr>
          <w:lang w:eastAsia="zh-CN"/>
        </w:rPr>
        <w:t>For downlink and uplink integrity protection and verification, t</w:t>
      </w:r>
      <w:r w:rsidRPr="00DA35A2">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7E2F56B5" w14:textId="77777777" w:rsidR="00AC2208" w:rsidRPr="00DA35A2" w:rsidRDefault="00AC2208" w:rsidP="00AC2208">
      <w:pPr>
        <w:pStyle w:val="B1"/>
      </w:pPr>
      <w:r w:rsidRPr="00DA35A2">
        <w:t>-</w:t>
      </w:r>
      <w:r w:rsidRPr="00DA35A2">
        <w:tab/>
        <w:t>BEARER (defined as the radio bearer identifier in TS 33.501 [6]. It will use the value RB identity –1 as in TS 38.331 [3]);</w:t>
      </w:r>
    </w:p>
    <w:p w14:paraId="791E48F9" w14:textId="77777777" w:rsidR="00AC2208" w:rsidRPr="00DA35A2" w:rsidRDefault="00AC2208" w:rsidP="00AC2208">
      <w:pPr>
        <w:pStyle w:val="B1"/>
      </w:pPr>
      <w:r w:rsidRPr="00DA35A2">
        <w:t>-</w:t>
      </w:r>
      <w:r w:rsidRPr="00DA35A2">
        <w:tab/>
        <w:t xml:space="preserve">KEY (the integrity protection keys for </w:t>
      </w:r>
      <w:r w:rsidRPr="00DA35A2">
        <w:rPr>
          <w:bCs/>
        </w:rPr>
        <w:t xml:space="preserve">the control plane and for the user plane are </w:t>
      </w:r>
      <w:proofErr w:type="spellStart"/>
      <w:r w:rsidRPr="00DA35A2">
        <w:t>K</w:t>
      </w:r>
      <w:r w:rsidRPr="00DA35A2">
        <w:rPr>
          <w:vertAlign w:val="subscript"/>
        </w:rPr>
        <w:t>RRCint</w:t>
      </w:r>
      <w:proofErr w:type="spellEnd"/>
      <w:r w:rsidRPr="00DA35A2">
        <w:t xml:space="preserve"> and </w:t>
      </w:r>
      <w:proofErr w:type="spellStart"/>
      <w:r w:rsidRPr="00DA35A2">
        <w:t>K</w:t>
      </w:r>
      <w:r w:rsidRPr="00DA35A2">
        <w:rPr>
          <w:vertAlign w:val="subscript"/>
        </w:rPr>
        <w:t>UPint</w:t>
      </w:r>
      <w:proofErr w:type="spellEnd"/>
      <w:r w:rsidRPr="00DA35A2">
        <w:t>, respectively).</w:t>
      </w:r>
    </w:p>
    <w:p w14:paraId="3DE4CB84" w14:textId="1FD441CD" w:rsidR="00AC2208" w:rsidRPr="00AC2208" w:rsidRDefault="00AC2208" w:rsidP="00AC2208">
      <w:r w:rsidRPr="00DA35A2">
        <w:t xml:space="preserve">At transmission, the UE computes the value of the MAC-I field and at reception it verifies the integrity of the PDCP </w:t>
      </w:r>
      <w:r w:rsidRPr="00DA35A2">
        <w:rPr>
          <w:lang w:eastAsia="ko-KR"/>
        </w:rPr>
        <w:t>Data</w:t>
      </w:r>
      <w:r w:rsidRPr="00DA35A2">
        <w:t xml:space="preserve"> PDU by calculating the X-MAC based on the input parameters as specified above. If the calculated X-MAC corresponds to the received MAC-I, integrity protection is verified successfully</w:t>
      </w:r>
      <w:r w:rsidRPr="00DA35A2">
        <w:rPr>
          <w:lang w:eastAsia="ko-KR"/>
        </w:rPr>
        <w:t>.</w:t>
      </w:r>
    </w:p>
    <w:p w14:paraId="0D605B40" w14:textId="77777777" w:rsidR="00AC2208" w:rsidRPr="00DA35A2" w:rsidRDefault="00AC2208" w:rsidP="001F78BD">
      <w:pPr>
        <w:pStyle w:val="B1"/>
      </w:pPr>
    </w:p>
    <w:p w14:paraId="02C3D055" w14:textId="77777777" w:rsidR="00312BA6" w:rsidRDefault="00312BA6" w:rsidP="00312BA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6AE9E7A4" w14:textId="3F1FDEA1" w:rsidR="004576A1" w:rsidRDefault="004576A1" w:rsidP="004576A1">
      <w:pPr>
        <w:pStyle w:val="2"/>
        <w:rPr>
          <w:ins w:id="285" w:author="LG (Geumsan Jo)" w:date="2019-10-29T13:36:00Z"/>
        </w:rPr>
      </w:pPr>
      <w:ins w:id="286" w:author="LG (Geumsan Jo)" w:date="2019-10-29T13:36:00Z">
        <w:r w:rsidRPr="00DA35A2">
          <w:t>5.</w:t>
        </w:r>
        <w:r>
          <w:t>x</w:t>
        </w:r>
        <w:r w:rsidRPr="00DA35A2">
          <w:tab/>
        </w:r>
      </w:ins>
      <w:ins w:id="287" w:author="LG (Geumsan Jo) v2" w:date="2019-10-31T13:14:00Z">
        <w:r w:rsidR="00430488">
          <w:t>Uplink data switching</w:t>
        </w:r>
      </w:ins>
    </w:p>
    <w:p w14:paraId="02EB2771" w14:textId="6172B6CB" w:rsidR="00C753A6" w:rsidRDefault="00C753A6" w:rsidP="00C753A6">
      <w:pPr>
        <w:rPr>
          <w:ins w:id="288" w:author="LG (Geumsan Jo)" w:date="2019-10-29T16:52:00Z"/>
          <w:rFonts w:eastAsia="Malgun Gothic"/>
          <w:lang w:eastAsia="ko-KR"/>
        </w:rPr>
      </w:pPr>
      <w:ins w:id="289" w:author="LG (Geumsan Jo)" w:date="2019-10-29T16:52:00Z">
        <w:r>
          <w:rPr>
            <w:rFonts w:eastAsia="Malgun Gothic" w:hint="eastAsia"/>
            <w:lang w:eastAsia="ko-KR"/>
          </w:rPr>
          <w:t>For DAPS b</w:t>
        </w:r>
        <w:r>
          <w:rPr>
            <w:rFonts w:eastAsia="Malgun Gothic"/>
            <w:lang w:eastAsia="ko-KR"/>
          </w:rPr>
          <w:t>earers, when</w:t>
        </w:r>
      </w:ins>
      <w:ins w:id="290" w:author="Huawei-R2#108 v3" w:date="2020-01-10T15:20:00Z">
        <w:r w:rsidR="00065ED4" w:rsidRPr="00065ED4">
          <w:t xml:space="preserve"> upper layers request uplink data switching</w:t>
        </w:r>
      </w:ins>
      <w:ins w:id="291" w:author="LG (Geumsan Jo)" w:date="2019-10-29T16:52:00Z">
        <w:r>
          <w:t>,</w:t>
        </w:r>
        <w:r>
          <w:rPr>
            <w:rFonts w:eastAsia="Malgun Gothic"/>
            <w:lang w:eastAsia="ko-KR"/>
          </w:rPr>
          <w:t xml:space="preserve"> the transmitting PDCP entity shall:</w:t>
        </w:r>
      </w:ins>
    </w:p>
    <w:p w14:paraId="1254D835" w14:textId="258D667F" w:rsidR="00C753A6" w:rsidRDefault="00C753A6" w:rsidP="00C753A6">
      <w:pPr>
        <w:pStyle w:val="B1"/>
        <w:rPr>
          <w:ins w:id="292" w:author="LG (Geumsan Jo)" w:date="2019-10-29T16:52:00Z"/>
          <w:lang w:eastAsia="ko-KR"/>
        </w:rPr>
      </w:pPr>
      <w:ins w:id="293" w:author="LG (Geumsan Jo)" w:date="2019-10-29T16:52:00Z">
        <w:r>
          <w:rPr>
            <w:lang w:eastAsia="ko-KR"/>
          </w:rPr>
          <w:t>-</w:t>
        </w:r>
        <w:r>
          <w:rPr>
            <w:lang w:eastAsia="ko-KR"/>
          </w:rPr>
          <w:tab/>
          <w:t xml:space="preserve">for AM </w:t>
        </w:r>
        <w:r w:rsidRPr="000A6B42">
          <w:rPr>
            <w:rFonts w:eastAsia="Batang"/>
            <w:lang w:eastAsia="ko-KR"/>
          </w:rPr>
          <w:t>DRBs</w:t>
        </w:r>
        <w:r>
          <w:rPr>
            <w:lang w:eastAsia="ko-KR"/>
          </w:rPr>
          <w:t xml:space="preserve">, from the first PDCP SDU for which the successful delivery of the corresponding </w:t>
        </w:r>
        <w:r w:rsidRPr="000A6B42">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294" w:author="LG (Geumsan Jo) v2" w:date="2019-10-31T13:14:00Z">
        <w:r w:rsidR="00430488">
          <w:t>uplink data switching</w:t>
        </w:r>
      </w:ins>
      <w:ins w:id="295" w:author="LG (Geumsan Jo)" w:date="2019-10-29T16:52:00Z">
        <w:r>
          <w:t xml:space="preserve"> </w:t>
        </w:r>
      </w:ins>
      <w:ins w:id="296" w:author="OPPO" w:date="2019-11-02T17:34:00Z">
        <w:r w:rsidR="0072050C">
          <w:t>to the RLC entity associated with the target cell</w:t>
        </w:r>
        <w:r w:rsidR="0072050C">
          <w:rPr>
            <w:lang w:eastAsia="ko-KR"/>
          </w:rPr>
          <w:t xml:space="preserve"> </w:t>
        </w:r>
      </w:ins>
      <w:ins w:id="297" w:author="LG (Geumsan Jo)" w:date="2019-10-29T16:52:00Z">
        <w:r>
          <w:rPr>
            <w:lang w:eastAsia="ko-KR"/>
          </w:rPr>
          <w:t>as specified below:</w:t>
        </w:r>
      </w:ins>
    </w:p>
    <w:p w14:paraId="5BF72349" w14:textId="77777777" w:rsidR="00C753A6" w:rsidRDefault="00C753A6" w:rsidP="00C753A6">
      <w:pPr>
        <w:pStyle w:val="B2"/>
        <w:rPr>
          <w:ins w:id="298" w:author="LG (Geumsan Jo)" w:date="2019-10-29T16:52:00Z"/>
          <w:lang w:eastAsia="ko-KR"/>
        </w:rPr>
      </w:pPr>
      <w:ins w:id="299" w:author="LG (Geumsan Jo)" w:date="2019-10-29T16:52:00Z">
        <w:r>
          <w:rPr>
            <w:lang w:eastAsia="ko-KR"/>
          </w:rPr>
          <w:t>-</w:t>
        </w:r>
        <w:r>
          <w:rPr>
            <w:lang w:eastAsia="ko-KR"/>
          </w:rPr>
          <w:tab/>
        </w:r>
        <w:r w:rsidRPr="000A6B42">
          <w:rPr>
            <w:rFonts w:eastAsia="Batang"/>
            <w:lang w:eastAsia="ko-KR"/>
          </w:rPr>
          <w:t>perform</w:t>
        </w:r>
        <w:r>
          <w:rPr>
            <w:lang w:eastAsia="ko-KR"/>
          </w:rPr>
          <w:t xml:space="preserve"> header </w:t>
        </w:r>
        <w:r w:rsidRPr="000A6B42">
          <w:rPr>
            <w:rFonts w:eastAsia="Batang"/>
            <w:lang w:eastAsia="ko-KR"/>
          </w:rPr>
          <w:t>compression</w:t>
        </w:r>
        <w:r>
          <w:rPr>
            <w:lang w:eastAsia="ko-KR"/>
          </w:rPr>
          <w:t xml:space="preserve"> of the PDCP SDU as specified in the clause 5.7.4;</w:t>
        </w:r>
      </w:ins>
    </w:p>
    <w:p w14:paraId="33119F4B" w14:textId="77777777" w:rsidR="00C753A6" w:rsidRDefault="00C753A6" w:rsidP="00C753A6">
      <w:pPr>
        <w:pStyle w:val="B2"/>
        <w:rPr>
          <w:ins w:id="300" w:author="LG (Geumsan Jo)" w:date="2019-10-29T16:52:00Z"/>
          <w:lang w:eastAsia="ko-KR"/>
        </w:rPr>
      </w:pPr>
      <w:ins w:id="301" w:author="LG (Geumsan Jo)" w:date="2019-10-29T16:52:00Z">
        <w:r>
          <w:rPr>
            <w:lang w:eastAsia="ko-KR"/>
          </w:rPr>
          <w:lastRenderedPageBreak/>
          <w:t>-</w:t>
        </w:r>
        <w:r>
          <w:rPr>
            <w:lang w:eastAsia="ko-KR"/>
          </w:rPr>
          <w:tab/>
          <w:t>perform integrity protection and ciphering of the PDCP SDU using the COUNT value associated with this PDCP SDU as specified in the clause 5.9 and 5.8;</w:t>
        </w:r>
      </w:ins>
    </w:p>
    <w:p w14:paraId="4618D477" w14:textId="77777777" w:rsidR="00C753A6" w:rsidRDefault="00C753A6" w:rsidP="00C753A6">
      <w:pPr>
        <w:pStyle w:val="B2"/>
        <w:rPr>
          <w:ins w:id="302" w:author="Huawei-R2#108" w:date="2019-12-05T15:39:00Z"/>
          <w:rFonts w:eastAsia="Batang"/>
          <w:lang w:eastAsia="ko-KR"/>
        </w:rPr>
      </w:pPr>
      <w:ins w:id="303" w:author="LG (Geumsan Jo)" w:date="2019-10-29T16:52:00Z">
        <w:r w:rsidRPr="000A6B42">
          <w:rPr>
            <w:rFonts w:eastAsia="Batang"/>
            <w:lang w:eastAsia="ko-KR"/>
          </w:rPr>
          <w:t>-</w:t>
        </w:r>
        <w:r w:rsidRPr="000A6B42">
          <w:rPr>
            <w:rFonts w:eastAsia="Batang"/>
            <w:lang w:eastAsia="ko-KR"/>
          </w:rPr>
          <w:tab/>
          <w:t>submit the resulting PDCP Data PDU to lower layer, as specified in clause 5.2.1.</w:t>
        </w:r>
      </w:ins>
    </w:p>
    <w:p w14:paraId="3A4FD77A" w14:textId="7CB4D2B3" w:rsidR="007D4E81" w:rsidRDefault="007D4E81" w:rsidP="007D4E81">
      <w:pPr>
        <w:pStyle w:val="B1"/>
        <w:rPr>
          <w:ins w:id="304" w:author="Huawei-R2#108" w:date="2019-12-05T15:39:00Z"/>
          <w:lang w:eastAsia="ko-KR"/>
        </w:rPr>
      </w:pPr>
      <w:ins w:id="305" w:author="Huawei-R2#108" w:date="2019-12-05T15:39:00Z">
        <w:r>
          <w:rPr>
            <w:lang w:eastAsia="ko-KR"/>
          </w:rPr>
          <w:t>-</w:t>
        </w:r>
        <w:r>
          <w:rPr>
            <w:lang w:eastAsia="ko-KR"/>
          </w:rPr>
          <w:tab/>
          <w:t xml:space="preserve">for UM </w:t>
        </w:r>
        <w:r w:rsidRPr="000A6B42">
          <w:rPr>
            <w:rFonts w:eastAsia="Batang"/>
            <w:lang w:eastAsia="ko-KR"/>
          </w:rPr>
          <w:t>DRBs</w:t>
        </w:r>
        <w:r>
          <w:rPr>
            <w:lang w:eastAsia="ko-KR"/>
          </w:rPr>
          <w:t xml:space="preserve">, </w:t>
        </w:r>
      </w:ins>
      <w:ins w:id="306" w:author="Huawei-R2#108 v3" w:date="2020-01-10T15:32:00Z">
        <w:r w:rsidR="00F41AD3" w:rsidRPr="00F41AD3">
          <w:rPr>
            <w:lang w:eastAsia="ko-KR"/>
          </w:rPr>
          <w:t>for all PDCP SDUs which have been processed by PDCP but which have not yet been submitted to lower layers</w:t>
        </w:r>
      </w:ins>
      <w:ins w:id="307" w:author="Huawei-R2#108 v3" w:date="2020-01-10T15:33:00Z">
        <w:r w:rsidR="00F41AD3">
          <w:rPr>
            <w:lang w:eastAsia="ko-KR"/>
          </w:rPr>
          <w:t>,</w:t>
        </w:r>
      </w:ins>
      <w:r w:rsidR="00F41AD3" w:rsidRPr="00F41AD3" w:rsidDel="006C57B2">
        <w:rPr>
          <w:lang w:eastAsia="ko-KR"/>
        </w:rPr>
        <w:t xml:space="preserve"> </w:t>
      </w:r>
      <w:ins w:id="308" w:author="Huawei-R2#108" w:date="2019-12-05T15:39:00Z">
        <w:r>
          <w:t>perform transmission</w:t>
        </w:r>
        <w:r>
          <w:rPr>
            <w:lang w:eastAsia="ko-KR"/>
          </w:rPr>
          <w:t xml:space="preserve"> of </w:t>
        </w:r>
      </w:ins>
      <w:ins w:id="309" w:author="Huawei-R2#108 v3" w:date="2020-01-10T15:33:00Z">
        <w:r w:rsidR="00F41AD3">
          <w:rPr>
            <w:lang w:eastAsia="ko-KR"/>
          </w:rPr>
          <w:t xml:space="preserve">the </w:t>
        </w:r>
      </w:ins>
      <w:ins w:id="310" w:author="Huawei-R2#108" w:date="2019-12-05T15:39:00Z">
        <w:r>
          <w:rPr>
            <w:lang w:eastAsia="ko-KR"/>
          </w:rPr>
          <w:t>PDCP SDU</w:t>
        </w:r>
      </w:ins>
      <w:ins w:id="311" w:author="Huawei-R2#108 v3" w:date="2020-01-10T15:33:00Z">
        <w:r w:rsidR="00F41AD3">
          <w:rPr>
            <w:lang w:eastAsia="ko-KR"/>
          </w:rPr>
          <w:t>s</w:t>
        </w:r>
      </w:ins>
      <w:ins w:id="312" w:author="Huawei-R2#108" w:date="2019-12-05T15:39:00Z">
        <w:r>
          <w:rPr>
            <w:lang w:eastAsia="ko-KR"/>
          </w:rPr>
          <w:t xml:space="preserve"> </w:t>
        </w:r>
      </w:ins>
      <w:ins w:id="313" w:author="Huawei-R2#108" w:date="2019-12-05T15:52:00Z">
        <w:r w:rsidR="005572D5">
          <w:t>in ascending order of the COUNT value</w:t>
        </w:r>
        <w:r w:rsidR="005572D5">
          <w:rPr>
            <w:lang w:eastAsia="ko-KR"/>
          </w:rPr>
          <w:t xml:space="preserve">s </w:t>
        </w:r>
      </w:ins>
      <w:ins w:id="314" w:author="Huawei-R2#108" w:date="2019-12-05T15:39:00Z">
        <w:r>
          <w:t>to the RLC entity associated with the target cell</w:t>
        </w:r>
        <w:r>
          <w:rPr>
            <w:lang w:eastAsia="ko-KR"/>
          </w:rPr>
          <w:t xml:space="preserve"> as specified below:</w:t>
        </w:r>
      </w:ins>
    </w:p>
    <w:p w14:paraId="240A4062" w14:textId="77777777" w:rsidR="007D4E81" w:rsidRDefault="007D4E81" w:rsidP="007D4E81">
      <w:pPr>
        <w:pStyle w:val="B2"/>
        <w:rPr>
          <w:ins w:id="315" w:author="Huawei-R2#108" w:date="2019-12-05T15:39:00Z"/>
          <w:lang w:eastAsia="ko-KR"/>
        </w:rPr>
      </w:pPr>
      <w:ins w:id="316" w:author="Huawei-R2#108" w:date="2019-12-05T15:39:00Z">
        <w:r>
          <w:rPr>
            <w:lang w:eastAsia="ko-KR"/>
          </w:rPr>
          <w:t>-</w:t>
        </w:r>
        <w:r>
          <w:rPr>
            <w:lang w:eastAsia="ko-KR"/>
          </w:rPr>
          <w:tab/>
        </w:r>
        <w:r w:rsidRPr="000A6B42">
          <w:rPr>
            <w:rFonts w:eastAsia="Batang"/>
            <w:lang w:eastAsia="ko-KR"/>
          </w:rPr>
          <w:t>perform</w:t>
        </w:r>
        <w:r>
          <w:rPr>
            <w:lang w:eastAsia="ko-KR"/>
          </w:rPr>
          <w:t xml:space="preserve"> header </w:t>
        </w:r>
        <w:r w:rsidRPr="000A6B42">
          <w:rPr>
            <w:rFonts w:eastAsia="Batang"/>
            <w:lang w:eastAsia="ko-KR"/>
          </w:rPr>
          <w:t>compression</w:t>
        </w:r>
        <w:r>
          <w:rPr>
            <w:lang w:eastAsia="ko-KR"/>
          </w:rPr>
          <w:t xml:space="preserve"> of the PDCP SDU as specified in the clause 5.7.4;</w:t>
        </w:r>
      </w:ins>
    </w:p>
    <w:p w14:paraId="3854BA02" w14:textId="77777777" w:rsidR="007D4E81" w:rsidRDefault="007D4E81" w:rsidP="007D4E81">
      <w:pPr>
        <w:pStyle w:val="B2"/>
        <w:rPr>
          <w:ins w:id="317" w:author="Huawei-R2#108" w:date="2019-12-05T15:39:00Z"/>
          <w:lang w:eastAsia="ko-KR"/>
        </w:rPr>
      </w:pPr>
      <w:ins w:id="318"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570A05E" w14:textId="77777777" w:rsidR="007D4E81" w:rsidRPr="000A6B42" w:rsidRDefault="007D4E81" w:rsidP="007D4E81">
      <w:pPr>
        <w:pStyle w:val="B2"/>
        <w:rPr>
          <w:ins w:id="319" w:author="Huawei-R2#108" w:date="2019-12-05T15:39:00Z"/>
          <w:rFonts w:eastAsia="Batang"/>
          <w:lang w:eastAsia="ko-KR"/>
        </w:rPr>
      </w:pPr>
      <w:ins w:id="320" w:author="Huawei-R2#108" w:date="2019-12-05T15:39:00Z">
        <w:r w:rsidRPr="000A6B42">
          <w:rPr>
            <w:rFonts w:eastAsia="Batang"/>
            <w:lang w:eastAsia="ko-KR"/>
          </w:rPr>
          <w:t>-</w:t>
        </w:r>
        <w:r w:rsidRPr="000A6B42">
          <w:rPr>
            <w:rFonts w:eastAsia="Batang"/>
            <w:lang w:eastAsia="ko-KR"/>
          </w:rPr>
          <w:tab/>
          <w:t>submit the resulting PDCP Data PDU to lower layer, as specified in clause 5.2.1.</w:t>
        </w:r>
      </w:ins>
    </w:p>
    <w:p w14:paraId="663C81E3" w14:textId="77777777" w:rsidR="007D4E81" w:rsidRPr="007D4E81" w:rsidRDefault="007D4E81" w:rsidP="00C753A6">
      <w:pPr>
        <w:pStyle w:val="B2"/>
        <w:rPr>
          <w:ins w:id="321" w:author="LG (Geumsan Jo)" w:date="2019-10-29T16:52:00Z"/>
          <w:rFonts w:eastAsia="Batang"/>
          <w:lang w:eastAsia="ko-KR"/>
        </w:rPr>
      </w:pPr>
    </w:p>
    <w:p w14:paraId="030CDE10"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1FAFCA4E" w14:textId="77777777" w:rsidR="00B458BB" w:rsidRDefault="00B458BB">
      <w:pPr>
        <w:rPr>
          <w:noProof/>
          <w:lang w:eastAsia="zh-CN"/>
        </w:rPr>
      </w:pPr>
    </w:p>
    <w:p w14:paraId="4CE4122F" w14:textId="77777777" w:rsidR="00CA6BA4" w:rsidRPr="00B458BB" w:rsidRDefault="00CA6BA4">
      <w:pPr>
        <w:rPr>
          <w:noProof/>
          <w:lang w:eastAsia="zh-CN"/>
        </w:rPr>
      </w:pPr>
    </w:p>
    <w:sectPr w:rsidR="00CA6BA4" w:rsidRPr="00B458B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RAN2#109e - LG (Geumsan Jo)" w:date="2020-03-04T11:02:00Z" w:initials="GeumsanJo">
    <w:p w14:paraId="5E22193D" w14:textId="2C0C434F" w:rsidR="00E46BF2" w:rsidRPr="00E46BF2" w:rsidRDefault="00E46BF2">
      <w:pPr>
        <w:pStyle w:val="ac"/>
        <w:rPr>
          <w:rFonts w:eastAsia="Malgun Gothic"/>
          <w:lang w:eastAsia="ko-KR"/>
        </w:rPr>
      </w:pPr>
      <w:r>
        <w:rPr>
          <w:rStyle w:val="ab"/>
        </w:rPr>
        <w:annotationRef/>
      </w:r>
      <w:r>
        <w:rPr>
          <w:rFonts w:eastAsia="Malgun Gothic" w:hint="eastAsia"/>
          <w:lang w:eastAsia="ko-KR"/>
        </w:rPr>
        <w:t>W</w:t>
      </w:r>
      <w:r>
        <w:rPr>
          <w:rFonts w:eastAsia="Malgun Gothic"/>
          <w:lang w:eastAsia="ko-KR"/>
        </w:rPr>
        <w:t xml:space="preserve">e are wondering whether this text is needed in the PDCP specification. It should be captured in the RRC </w:t>
      </w:r>
      <w:proofErr w:type="spellStart"/>
      <w:r>
        <w:rPr>
          <w:rFonts w:eastAsia="Malgun Gothic"/>
          <w:lang w:eastAsia="ko-KR"/>
        </w:rPr>
        <w:t>speicification</w:t>
      </w:r>
      <w:proofErr w:type="spellEnd"/>
      <w:r>
        <w:rPr>
          <w:rFonts w:eastAsia="Malgun Gothic"/>
          <w:lang w:eastAsia="ko-KR"/>
        </w:rPr>
        <w:t xml:space="preserve">.  </w:t>
      </w:r>
    </w:p>
  </w:comment>
  <w:comment w:id="130" w:author="RAN2#109e - LG (Geumsan Jo)" w:date="2020-03-04T10:18:00Z" w:initials="GeumsanJo">
    <w:p w14:paraId="6B7236E2" w14:textId="77777777" w:rsidR="00A22C18" w:rsidRDefault="00A22C18">
      <w:pPr>
        <w:pStyle w:val="ac"/>
      </w:pPr>
      <w:r>
        <w:rPr>
          <w:rStyle w:val="ab"/>
        </w:rPr>
        <w:annotationRef/>
      </w:r>
      <w:r>
        <w:rPr>
          <w:rFonts w:eastAsia="Malgun Gothic" w:hint="eastAsia"/>
          <w:lang w:eastAsia="ko-KR"/>
        </w:rPr>
        <w:t xml:space="preserve">We propose that this sentence should be changed to </w:t>
      </w:r>
      <w:r>
        <w:rPr>
          <w:rFonts w:eastAsia="Malgun Gothic"/>
          <w:lang w:eastAsia="ko-KR"/>
        </w:rPr>
        <w:t>“</w:t>
      </w:r>
      <w:r>
        <w:t xml:space="preserve">all stored PDCP SDUs received from the released RLC entity should be decompressed and stored in </w:t>
      </w:r>
      <w:r w:rsidRPr="00DA35A2">
        <w:t>the reception buffer</w:t>
      </w:r>
      <w:r>
        <w:t>”.</w:t>
      </w:r>
    </w:p>
    <w:p w14:paraId="1410DA36" w14:textId="5D0AA947" w:rsidR="00EC4807" w:rsidRPr="00EC4807" w:rsidRDefault="00A22C18">
      <w:pPr>
        <w:pStyle w:val="ac"/>
        <w:rPr>
          <w:rFonts w:eastAsia="Malgun Gothic"/>
          <w:lang w:eastAsia="ko-KR"/>
        </w:rPr>
      </w:pPr>
      <w:r>
        <w:t xml:space="preserve">This is because </w:t>
      </w:r>
      <w:r w:rsidR="00E46BF2">
        <w:t xml:space="preserve">the our proposed text </w:t>
      </w:r>
      <w:r>
        <w:t xml:space="preserve">is only way to handle all stored PDCP PDUs received from the </w:t>
      </w:r>
      <w:proofErr w:type="spellStart"/>
      <w:r>
        <w:t>s</w:t>
      </w:r>
      <w:r w:rsidR="00EC4807">
        <w:t>ourcr</w:t>
      </w:r>
      <w:proofErr w:type="spellEnd"/>
      <w:r w:rsidR="00EC4807">
        <w:t xml:space="preserve"> cell.</w:t>
      </w:r>
    </w:p>
  </w:comment>
  <w:comment w:id="203" w:author="RAN2#109e - LG (Geumsan Jo)" w:date="2020-03-04T10:13:00Z" w:initials="GeumsanJo">
    <w:p w14:paraId="2E84B36E" w14:textId="3DA23192" w:rsidR="00A22C18" w:rsidRPr="00A22C18" w:rsidRDefault="00A22C18">
      <w:pPr>
        <w:pStyle w:val="ac"/>
        <w:rPr>
          <w:rFonts w:eastAsia="Malgun Gothic"/>
          <w:lang w:eastAsia="ko-KR"/>
        </w:rPr>
      </w:pPr>
      <w:r>
        <w:rPr>
          <w:rStyle w:val="ab"/>
        </w:rPr>
        <w:annotationRef/>
      </w:r>
      <w:r>
        <w:rPr>
          <w:rFonts w:eastAsia="Malgun Gothic"/>
          <w:lang w:eastAsia="ko-KR"/>
        </w:rPr>
        <w:t xml:space="preserve">It would be good to </w:t>
      </w:r>
      <w:proofErr w:type="spellStart"/>
      <w:r>
        <w:rPr>
          <w:rFonts w:eastAsia="Malgun Gothic"/>
          <w:lang w:eastAsia="ko-KR"/>
        </w:rPr>
        <w:t>clarifiy</w:t>
      </w:r>
      <w:proofErr w:type="spellEnd"/>
      <w:r>
        <w:rPr>
          <w:rFonts w:eastAsia="Malgun Gothic"/>
          <w:lang w:eastAsia="ko-KR"/>
        </w:rPr>
        <w:t xml:space="preserve"> that the PDCP status report for DAPS bearer can be triggered only for the DAPS bearer. </w:t>
      </w:r>
    </w:p>
  </w:comment>
  <w:comment w:id="256" w:author="RAN2#109e - LG (Geumsan Jo)" w:date="2020-03-04T11:00:00Z" w:initials="GeumsanJo">
    <w:p w14:paraId="42A051A6" w14:textId="4122F13F" w:rsidR="00E46BF2" w:rsidRPr="00E46BF2" w:rsidRDefault="00E46BF2">
      <w:pPr>
        <w:pStyle w:val="ac"/>
        <w:rPr>
          <w:rFonts w:eastAsia="Malgun Gothic"/>
          <w:lang w:eastAsia="ko-KR"/>
        </w:rPr>
      </w:pPr>
      <w:r>
        <w:rPr>
          <w:rStyle w:val="ab"/>
        </w:rPr>
        <w:annotationRef/>
      </w:r>
      <w:r>
        <w:rPr>
          <w:rFonts w:eastAsia="Malgun Gothic"/>
          <w:lang w:eastAsia="ko-KR"/>
        </w:rPr>
        <w:t>I</w:t>
      </w:r>
      <w:r>
        <w:rPr>
          <w:rFonts w:eastAsia="Malgun Gothic" w:hint="eastAsia"/>
          <w:lang w:eastAsia="ko-KR"/>
        </w:rPr>
        <w:t xml:space="preserve">f </w:t>
      </w:r>
      <w:r>
        <w:rPr>
          <w:rFonts w:eastAsia="Malgun Gothic"/>
          <w:lang w:eastAsia="ko-KR"/>
        </w:rPr>
        <w:t>we have a text “during DAPS handover, this text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2193D" w15:done="0"/>
  <w15:commentEx w15:paraId="1410DA36" w15:done="0"/>
  <w15:commentEx w15:paraId="2E84B36E" w15:done="0"/>
  <w15:commentEx w15:paraId="42A051A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C5320" w14:textId="77777777" w:rsidR="00C50C0E" w:rsidRDefault="00C50C0E">
      <w:r>
        <w:separator/>
      </w:r>
    </w:p>
  </w:endnote>
  <w:endnote w:type="continuationSeparator" w:id="0">
    <w:p w14:paraId="748E13A8" w14:textId="77777777" w:rsidR="00C50C0E" w:rsidRDefault="00C5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FDB9C" w14:textId="77777777" w:rsidR="00C50C0E" w:rsidRDefault="00C50C0E">
      <w:r>
        <w:separator/>
      </w:r>
    </w:p>
  </w:footnote>
  <w:footnote w:type="continuationSeparator" w:id="0">
    <w:p w14:paraId="78F116C8" w14:textId="77777777" w:rsidR="00C50C0E" w:rsidRDefault="00C50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161E" w14:textId="77777777" w:rsidR="00C71B9B" w:rsidRDefault="00C71B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F1CCA" w14:textId="77777777" w:rsidR="00C71B9B" w:rsidRDefault="00C71B9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F9A4" w14:textId="77777777" w:rsidR="00C71B9B" w:rsidRDefault="00C71B9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CEC44" w14:textId="77777777" w:rsidR="00C71B9B" w:rsidRDefault="00C71B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9D1"/>
    <w:multiLevelType w:val="hybridMultilevel"/>
    <w:tmpl w:val="7E2A9912"/>
    <w:lvl w:ilvl="0" w:tplc="5AC01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AB3AF0"/>
    <w:multiLevelType w:val="hybridMultilevel"/>
    <w:tmpl w:val="E8C6A9BA"/>
    <w:lvl w:ilvl="0" w:tplc="DEC6F92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2" w15:restartNumberingAfterBreak="0">
    <w:nsid w:val="2D9B5498"/>
    <w:multiLevelType w:val="hybridMultilevel"/>
    <w:tmpl w:val="721C3032"/>
    <w:lvl w:ilvl="0" w:tplc="52307E80">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3"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3F9A3C89"/>
    <w:multiLevelType w:val="hybridMultilevel"/>
    <w:tmpl w:val="076C08F4"/>
    <w:lvl w:ilvl="0" w:tplc="422641E2">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5" w15:restartNumberingAfterBreak="0">
    <w:nsid w:val="409F5EB2"/>
    <w:multiLevelType w:val="multilevel"/>
    <w:tmpl w:val="C2D886FA"/>
    <w:lvl w:ilvl="0">
      <w:start w:val="3"/>
      <w:numFmt w:val="decimal"/>
      <w:lvlText w:val="%1"/>
      <w:lvlJc w:val="left"/>
      <w:pPr>
        <w:ind w:left="1619" w:hanging="360"/>
      </w:pPr>
    </w:lvl>
    <w:lvl w:ilvl="1">
      <w:start w:val="4"/>
      <w:numFmt w:val="decimal"/>
      <w:isLgl/>
      <w:lvlText w:val="%1.%2"/>
      <w:lvlJc w:val="left"/>
      <w:pPr>
        <w:ind w:left="1859" w:hanging="60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2339" w:hanging="1080"/>
      </w:pPr>
    </w:lvl>
    <w:lvl w:ilvl="6">
      <w:start w:val="1"/>
      <w:numFmt w:val="decimal"/>
      <w:isLgl/>
      <w:lvlText w:val="%1.%2.%3.%4.%5.%6.%7"/>
      <w:lvlJc w:val="left"/>
      <w:pPr>
        <w:ind w:left="2339" w:hanging="108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6" w15:restartNumberingAfterBreak="0">
    <w:nsid w:val="555B3F9D"/>
    <w:multiLevelType w:val="hybridMultilevel"/>
    <w:tmpl w:val="7E2A9912"/>
    <w:lvl w:ilvl="0" w:tplc="5AC01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EE4020"/>
    <w:multiLevelType w:val="hybridMultilevel"/>
    <w:tmpl w:val="7CDCA42C"/>
    <w:lvl w:ilvl="0" w:tplc="DD8CBE3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0"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
  </w:num>
  <w:num w:numId="2">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0"/>
  </w:num>
  <w:num w:numId="7">
    <w:abstractNumId w:val="10"/>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RAN2#109e - LG (Geumsan Jo)">
    <w15:presenceInfo w15:providerId="None" w15:userId="RAN2#109e - LG (Geumsan Jo)"/>
  </w15:person>
  <w15:person w15:author="OPPO">
    <w15:presenceInfo w15:providerId="None" w15:userId="OPPO"/>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7634"/>
    <w:rsid w:val="00022E4A"/>
    <w:rsid w:val="0002766B"/>
    <w:rsid w:val="00036AA3"/>
    <w:rsid w:val="00036F4D"/>
    <w:rsid w:val="00045821"/>
    <w:rsid w:val="000618CD"/>
    <w:rsid w:val="00064B5C"/>
    <w:rsid w:val="00065ED4"/>
    <w:rsid w:val="00070DCA"/>
    <w:rsid w:val="000711F4"/>
    <w:rsid w:val="00072122"/>
    <w:rsid w:val="00072978"/>
    <w:rsid w:val="00075E50"/>
    <w:rsid w:val="00075FA0"/>
    <w:rsid w:val="00076BB2"/>
    <w:rsid w:val="00096A96"/>
    <w:rsid w:val="000A1B1D"/>
    <w:rsid w:val="000A2576"/>
    <w:rsid w:val="000A6394"/>
    <w:rsid w:val="000B2C5D"/>
    <w:rsid w:val="000B708A"/>
    <w:rsid w:val="000B7FED"/>
    <w:rsid w:val="000C038A"/>
    <w:rsid w:val="000C6598"/>
    <w:rsid w:val="000D0FC4"/>
    <w:rsid w:val="00100066"/>
    <w:rsid w:val="00101F90"/>
    <w:rsid w:val="00111641"/>
    <w:rsid w:val="001205F7"/>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605A"/>
    <w:rsid w:val="001D6D05"/>
    <w:rsid w:val="001E2A8E"/>
    <w:rsid w:val="001E41F3"/>
    <w:rsid w:val="001E51E1"/>
    <w:rsid w:val="001E6A0C"/>
    <w:rsid w:val="001F0F6C"/>
    <w:rsid w:val="001F2C0D"/>
    <w:rsid w:val="001F78BD"/>
    <w:rsid w:val="002006AB"/>
    <w:rsid w:val="00201770"/>
    <w:rsid w:val="00202670"/>
    <w:rsid w:val="002038E0"/>
    <w:rsid w:val="00206AA8"/>
    <w:rsid w:val="00212680"/>
    <w:rsid w:val="00212D75"/>
    <w:rsid w:val="00213D26"/>
    <w:rsid w:val="002245A9"/>
    <w:rsid w:val="00234388"/>
    <w:rsid w:val="00234FFD"/>
    <w:rsid w:val="00237C65"/>
    <w:rsid w:val="002434A1"/>
    <w:rsid w:val="00244593"/>
    <w:rsid w:val="00246347"/>
    <w:rsid w:val="00246C70"/>
    <w:rsid w:val="0026004D"/>
    <w:rsid w:val="002602DB"/>
    <w:rsid w:val="002640DD"/>
    <w:rsid w:val="0027046B"/>
    <w:rsid w:val="00275D12"/>
    <w:rsid w:val="002764E2"/>
    <w:rsid w:val="00284FEB"/>
    <w:rsid w:val="002860C4"/>
    <w:rsid w:val="002A1895"/>
    <w:rsid w:val="002A3296"/>
    <w:rsid w:val="002A6825"/>
    <w:rsid w:val="002B49DB"/>
    <w:rsid w:val="002B5741"/>
    <w:rsid w:val="002C428A"/>
    <w:rsid w:val="002C591C"/>
    <w:rsid w:val="002C6B93"/>
    <w:rsid w:val="002D29A3"/>
    <w:rsid w:val="002E21F3"/>
    <w:rsid w:val="002E4B60"/>
    <w:rsid w:val="002E5F07"/>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5A31"/>
    <w:rsid w:val="003B7C2A"/>
    <w:rsid w:val="003C1403"/>
    <w:rsid w:val="003C4FE0"/>
    <w:rsid w:val="003D29AB"/>
    <w:rsid w:val="003D4DF5"/>
    <w:rsid w:val="003E0A06"/>
    <w:rsid w:val="003E1A36"/>
    <w:rsid w:val="003E5F7D"/>
    <w:rsid w:val="003F6BE9"/>
    <w:rsid w:val="004011CA"/>
    <w:rsid w:val="00401745"/>
    <w:rsid w:val="00405093"/>
    <w:rsid w:val="00407110"/>
    <w:rsid w:val="00410371"/>
    <w:rsid w:val="00420443"/>
    <w:rsid w:val="004242F1"/>
    <w:rsid w:val="00430488"/>
    <w:rsid w:val="0043079F"/>
    <w:rsid w:val="00445E5F"/>
    <w:rsid w:val="00457276"/>
    <w:rsid w:val="004576A1"/>
    <w:rsid w:val="00460600"/>
    <w:rsid w:val="00464D9D"/>
    <w:rsid w:val="00480ABA"/>
    <w:rsid w:val="0048482B"/>
    <w:rsid w:val="00491DCC"/>
    <w:rsid w:val="004B75B7"/>
    <w:rsid w:val="004C2B2C"/>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61D5"/>
    <w:rsid w:val="005E2C44"/>
    <w:rsid w:val="005E36CE"/>
    <w:rsid w:val="005F7602"/>
    <w:rsid w:val="00606470"/>
    <w:rsid w:val="0061575B"/>
    <w:rsid w:val="00621188"/>
    <w:rsid w:val="00624FBF"/>
    <w:rsid w:val="006257ED"/>
    <w:rsid w:val="006306A0"/>
    <w:rsid w:val="00633982"/>
    <w:rsid w:val="00644958"/>
    <w:rsid w:val="006526FE"/>
    <w:rsid w:val="00660521"/>
    <w:rsid w:val="00695808"/>
    <w:rsid w:val="006A243A"/>
    <w:rsid w:val="006A7621"/>
    <w:rsid w:val="006B0BBB"/>
    <w:rsid w:val="006B46FB"/>
    <w:rsid w:val="006B4AA2"/>
    <w:rsid w:val="006C2739"/>
    <w:rsid w:val="006C2FE5"/>
    <w:rsid w:val="006C57B2"/>
    <w:rsid w:val="006C7154"/>
    <w:rsid w:val="006C78E3"/>
    <w:rsid w:val="006D3D16"/>
    <w:rsid w:val="006E21FB"/>
    <w:rsid w:val="00706FB5"/>
    <w:rsid w:val="0071770B"/>
    <w:rsid w:val="0072050C"/>
    <w:rsid w:val="00724679"/>
    <w:rsid w:val="00724A01"/>
    <w:rsid w:val="00730060"/>
    <w:rsid w:val="007617FE"/>
    <w:rsid w:val="007707F5"/>
    <w:rsid w:val="00792342"/>
    <w:rsid w:val="00794AFE"/>
    <w:rsid w:val="007977A8"/>
    <w:rsid w:val="007A3558"/>
    <w:rsid w:val="007B512A"/>
    <w:rsid w:val="007C2097"/>
    <w:rsid w:val="007D1C56"/>
    <w:rsid w:val="007D4E81"/>
    <w:rsid w:val="007D6A07"/>
    <w:rsid w:val="007E0BA0"/>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94439"/>
    <w:rsid w:val="008A45A6"/>
    <w:rsid w:val="008B20D1"/>
    <w:rsid w:val="008B23DA"/>
    <w:rsid w:val="008B2E9F"/>
    <w:rsid w:val="008B2FF6"/>
    <w:rsid w:val="008D4E6E"/>
    <w:rsid w:val="008E5009"/>
    <w:rsid w:val="008F686C"/>
    <w:rsid w:val="00901F1F"/>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77D9"/>
    <w:rsid w:val="00991B88"/>
    <w:rsid w:val="00997597"/>
    <w:rsid w:val="009A07CD"/>
    <w:rsid w:val="009A5753"/>
    <w:rsid w:val="009A579D"/>
    <w:rsid w:val="009B53C7"/>
    <w:rsid w:val="009B69AA"/>
    <w:rsid w:val="009D01BB"/>
    <w:rsid w:val="009D4EF0"/>
    <w:rsid w:val="009D6FB2"/>
    <w:rsid w:val="009E024C"/>
    <w:rsid w:val="009E3297"/>
    <w:rsid w:val="009E3B0C"/>
    <w:rsid w:val="009F372D"/>
    <w:rsid w:val="009F433D"/>
    <w:rsid w:val="009F734F"/>
    <w:rsid w:val="00A22C18"/>
    <w:rsid w:val="00A22F90"/>
    <w:rsid w:val="00A246B6"/>
    <w:rsid w:val="00A26EE5"/>
    <w:rsid w:val="00A36E93"/>
    <w:rsid w:val="00A4126E"/>
    <w:rsid w:val="00A430A4"/>
    <w:rsid w:val="00A47E70"/>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131A2"/>
    <w:rsid w:val="00B23395"/>
    <w:rsid w:val="00B258BB"/>
    <w:rsid w:val="00B458BB"/>
    <w:rsid w:val="00B45993"/>
    <w:rsid w:val="00B46BF2"/>
    <w:rsid w:val="00B53B46"/>
    <w:rsid w:val="00B543B4"/>
    <w:rsid w:val="00B67B97"/>
    <w:rsid w:val="00B708E4"/>
    <w:rsid w:val="00B75E8C"/>
    <w:rsid w:val="00B968C8"/>
    <w:rsid w:val="00BA3EC5"/>
    <w:rsid w:val="00BA51D9"/>
    <w:rsid w:val="00BA5716"/>
    <w:rsid w:val="00BB1A46"/>
    <w:rsid w:val="00BB1B31"/>
    <w:rsid w:val="00BB2861"/>
    <w:rsid w:val="00BB5D72"/>
    <w:rsid w:val="00BB5DFC"/>
    <w:rsid w:val="00BC070D"/>
    <w:rsid w:val="00BD1DA0"/>
    <w:rsid w:val="00BD279D"/>
    <w:rsid w:val="00BD6BB8"/>
    <w:rsid w:val="00BE12FD"/>
    <w:rsid w:val="00BF7B18"/>
    <w:rsid w:val="00C01396"/>
    <w:rsid w:val="00C02CE3"/>
    <w:rsid w:val="00C0346F"/>
    <w:rsid w:val="00C10862"/>
    <w:rsid w:val="00C1289E"/>
    <w:rsid w:val="00C201DE"/>
    <w:rsid w:val="00C3123F"/>
    <w:rsid w:val="00C4350A"/>
    <w:rsid w:val="00C50C0E"/>
    <w:rsid w:val="00C52D80"/>
    <w:rsid w:val="00C53CAC"/>
    <w:rsid w:val="00C5592A"/>
    <w:rsid w:val="00C60084"/>
    <w:rsid w:val="00C66BA2"/>
    <w:rsid w:val="00C71B9B"/>
    <w:rsid w:val="00C753A6"/>
    <w:rsid w:val="00C775F0"/>
    <w:rsid w:val="00C91868"/>
    <w:rsid w:val="00C93402"/>
    <w:rsid w:val="00C94778"/>
    <w:rsid w:val="00C95985"/>
    <w:rsid w:val="00C965B8"/>
    <w:rsid w:val="00CA1566"/>
    <w:rsid w:val="00CA6BA4"/>
    <w:rsid w:val="00CB2212"/>
    <w:rsid w:val="00CC16A1"/>
    <w:rsid w:val="00CC5026"/>
    <w:rsid w:val="00CC68D0"/>
    <w:rsid w:val="00CD0509"/>
    <w:rsid w:val="00CF0D5F"/>
    <w:rsid w:val="00CF13F2"/>
    <w:rsid w:val="00CF30C1"/>
    <w:rsid w:val="00D03F9A"/>
    <w:rsid w:val="00D042CA"/>
    <w:rsid w:val="00D06D51"/>
    <w:rsid w:val="00D212D5"/>
    <w:rsid w:val="00D24991"/>
    <w:rsid w:val="00D25CB5"/>
    <w:rsid w:val="00D369A5"/>
    <w:rsid w:val="00D41B20"/>
    <w:rsid w:val="00D46D6C"/>
    <w:rsid w:val="00D50255"/>
    <w:rsid w:val="00D5508A"/>
    <w:rsid w:val="00D62C19"/>
    <w:rsid w:val="00D66520"/>
    <w:rsid w:val="00D9294E"/>
    <w:rsid w:val="00DA1E22"/>
    <w:rsid w:val="00DC501A"/>
    <w:rsid w:val="00DC5D8E"/>
    <w:rsid w:val="00DE3074"/>
    <w:rsid w:val="00DE34CF"/>
    <w:rsid w:val="00DE7F9D"/>
    <w:rsid w:val="00E0554C"/>
    <w:rsid w:val="00E05FE3"/>
    <w:rsid w:val="00E10F0B"/>
    <w:rsid w:val="00E11680"/>
    <w:rsid w:val="00E13F3D"/>
    <w:rsid w:val="00E31F23"/>
    <w:rsid w:val="00E34898"/>
    <w:rsid w:val="00E37429"/>
    <w:rsid w:val="00E4003D"/>
    <w:rsid w:val="00E42267"/>
    <w:rsid w:val="00E427A2"/>
    <w:rsid w:val="00E434E7"/>
    <w:rsid w:val="00E46BF2"/>
    <w:rsid w:val="00E50574"/>
    <w:rsid w:val="00E51D43"/>
    <w:rsid w:val="00E57AB8"/>
    <w:rsid w:val="00E641D4"/>
    <w:rsid w:val="00E65762"/>
    <w:rsid w:val="00E947E1"/>
    <w:rsid w:val="00EA09CE"/>
    <w:rsid w:val="00EA1580"/>
    <w:rsid w:val="00EB09B7"/>
    <w:rsid w:val="00EB4377"/>
    <w:rsid w:val="00EC14BB"/>
    <w:rsid w:val="00EC4807"/>
    <w:rsid w:val="00EC7BB2"/>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8E0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B9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ar"/>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locked/>
    <w:rsid w:val="00C93402"/>
    <w:rPr>
      <w:rFonts w:ascii="Arial" w:hAnsi="Arial"/>
      <w:b/>
      <w:sz w:val="18"/>
      <w:lang w:val="en-GB" w:eastAsia="en-US"/>
    </w:rPr>
  </w:style>
  <w:style w:type="character" w:customStyle="1" w:styleId="THChar">
    <w:name w:val="TH Char"/>
    <w:link w:val="TH"/>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paragraph" w:customStyle="1" w:styleId="Doc-text2">
    <w:name w:val="Doc-text2"/>
    <w:basedOn w:val="a"/>
    <w:link w:val="Doc-text2Char"/>
    <w:qFormat/>
    <w:rsid w:val="006157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575B"/>
    <w:rPr>
      <w:rFonts w:ascii="Arial" w:eastAsia="MS Mincho" w:hAnsi="Arial"/>
      <w:szCs w:val="24"/>
      <w:lang w:val="en-GB" w:eastAsia="en-GB"/>
    </w:rPr>
  </w:style>
  <w:style w:type="character" w:customStyle="1" w:styleId="B1Char">
    <w:name w:val="B1 Char"/>
    <w:rsid w:val="006526FE"/>
    <w:rPr>
      <w:rFonts w:eastAsia="Times New Roman"/>
    </w:rPr>
  </w:style>
  <w:style w:type="character" w:customStyle="1" w:styleId="TFZchn">
    <w:name w:val="TF Zchn"/>
    <w:link w:val="TF"/>
    <w:locked/>
    <w:rsid w:val="006526FE"/>
    <w:rPr>
      <w:rFonts w:ascii="Arial" w:hAnsi="Arial"/>
      <w:b/>
      <w:lang w:val="en-GB" w:eastAsia="en-US"/>
    </w:rPr>
  </w:style>
  <w:style w:type="character" w:customStyle="1" w:styleId="B2Car">
    <w:name w:val="B2 Car"/>
    <w:basedOn w:val="a0"/>
    <w:link w:val="B2"/>
    <w:rsid w:val="006526FE"/>
    <w:rPr>
      <w:rFonts w:ascii="Times New Roman" w:hAnsi="Times New Roman"/>
      <w:lang w:val="en-GB" w:eastAsia="en-US"/>
    </w:rPr>
  </w:style>
  <w:style w:type="character" w:customStyle="1" w:styleId="B3Char">
    <w:name w:val="B3 Char"/>
    <w:link w:val="B3"/>
    <w:rsid w:val="006526FE"/>
    <w:rPr>
      <w:rFonts w:ascii="Times New Roman" w:hAnsi="Times New Roman"/>
      <w:lang w:val="en-GB" w:eastAsia="en-US"/>
    </w:rPr>
  </w:style>
  <w:style w:type="character" w:customStyle="1" w:styleId="B4Char">
    <w:name w:val="B4 Char"/>
    <w:link w:val="B4"/>
    <w:rsid w:val="006526FE"/>
    <w:rPr>
      <w:rFonts w:ascii="Times New Roman" w:hAnsi="Times New Roman"/>
      <w:lang w:val="en-GB" w:eastAsia="en-US"/>
    </w:rPr>
  </w:style>
  <w:style w:type="character" w:customStyle="1" w:styleId="B3Char2">
    <w:name w:val="B3 Char2"/>
    <w:qFormat/>
    <w:locked/>
    <w:rsid w:val="00ED70C3"/>
    <w:rPr>
      <w:rFonts w:ascii="Times New Roman" w:eastAsia="Times New Roman" w:hAnsi="Times New Roman"/>
      <w:lang w:val="x-none" w:eastAsia="x-none"/>
    </w:rPr>
  </w:style>
  <w:style w:type="paragraph" w:styleId="af1">
    <w:name w:val="Body Text"/>
    <w:basedOn w:val="a"/>
    <w:link w:val="Char0"/>
    <w:rsid w:val="00AF6B93"/>
    <w:pPr>
      <w:overflowPunct w:val="0"/>
      <w:autoSpaceDE w:val="0"/>
      <w:autoSpaceDN w:val="0"/>
      <w:adjustRightInd w:val="0"/>
      <w:textAlignment w:val="baseline"/>
    </w:pPr>
    <w:rPr>
      <w:rFonts w:eastAsia="Times New Roman"/>
      <w:lang w:eastAsia="ja-JP"/>
    </w:rPr>
  </w:style>
  <w:style w:type="character" w:customStyle="1" w:styleId="Char0">
    <w:name w:val="正文文本 Char"/>
    <w:basedOn w:val="a0"/>
    <w:link w:val="af1"/>
    <w:rsid w:val="00AF6B93"/>
    <w:rPr>
      <w:rFonts w:ascii="Times New Roman" w:eastAsia="Times New Roman" w:hAnsi="Times New Roman"/>
      <w:lang w:val="en-GB" w:eastAsia="ja-JP"/>
    </w:rPr>
  </w:style>
  <w:style w:type="character" w:customStyle="1" w:styleId="B5Char">
    <w:name w:val="B5 Char"/>
    <w:link w:val="B5"/>
    <w:rsid w:val="00AF6B93"/>
    <w:rPr>
      <w:rFonts w:ascii="Times New Roman" w:hAnsi="Times New Roman"/>
      <w:lang w:val="en-GB" w:eastAsia="en-US"/>
    </w:rPr>
  </w:style>
  <w:style w:type="character" w:customStyle="1" w:styleId="3Char">
    <w:name w:val="标题 3 Char"/>
    <w:basedOn w:val="a0"/>
    <w:link w:val="3"/>
    <w:rsid w:val="000A2576"/>
    <w:rPr>
      <w:rFonts w:ascii="Arial" w:hAnsi="Arial"/>
      <w:sz w:val="28"/>
      <w:lang w:val="en-GB" w:eastAsia="en-US"/>
    </w:rPr>
  </w:style>
  <w:style w:type="character" w:customStyle="1" w:styleId="2Char">
    <w:name w:val="标题 2 Char"/>
    <w:basedOn w:val="a0"/>
    <w:link w:val="2"/>
    <w:rsid w:val="002A1895"/>
    <w:rPr>
      <w:rFonts w:ascii="Arial" w:hAnsi="Arial"/>
      <w:sz w:val="32"/>
      <w:lang w:val="en-GB" w:eastAsia="en-US"/>
    </w:rPr>
  </w:style>
  <w:style w:type="character" w:customStyle="1" w:styleId="Char">
    <w:name w:val="批注文字 Char"/>
    <w:basedOn w:val="a0"/>
    <w:link w:val="ac"/>
    <w:semiHidden/>
    <w:qFormat/>
    <w:rsid w:val="002A1895"/>
    <w:rPr>
      <w:rFonts w:ascii="Times New Roman" w:hAnsi="Times New Roman"/>
      <w:lang w:val="en-GB" w:eastAsia="en-US"/>
    </w:rPr>
  </w:style>
  <w:style w:type="paragraph" w:customStyle="1" w:styleId="B6">
    <w:name w:val="B6"/>
    <w:basedOn w:val="B5"/>
    <w:qFormat/>
    <w:rsid w:val="005C61D5"/>
    <w:pPr>
      <w:ind w:firstLine="0"/>
    </w:pPr>
    <w:rPr>
      <w:rFonts w:eastAsia="Malgun Gothic"/>
    </w:rPr>
  </w:style>
  <w:style w:type="paragraph" w:customStyle="1" w:styleId="12">
    <w:name w:val="스타일1"/>
    <w:basedOn w:val="B6"/>
    <w:qFormat/>
    <w:rsid w:val="005C61D5"/>
    <w:pPr>
      <w:ind w:left="2268"/>
    </w:pPr>
    <w:rPr>
      <w:lang w:eastAsia="ko-KR"/>
    </w:rPr>
  </w:style>
  <w:style w:type="paragraph" w:customStyle="1" w:styleId="25">
    <w:name w:val="스타일2"/>
    <w:basedOn w:val="B6"/>
    <w:qFormat/>
    <w:rsid w:val="005C61D5"/>
    <w:pPr>
      <w:ind w:left="2268"/>
    </w:pPr>
  </w:style>
  <w:style w:type="paragraph" w:customStyle="1" w:styleId="33">
    <w:name w:val="스타일3"/>
    <w:basedOn w:val="25"/>
    <w:qFormat/>
    <w:rsid w:val="005C61D5"/>
    <w:pPr>
      <w:ind w:left="1985"/>
    </w:pPr>
  </w:style>
  <w:style w:type="table" w:styleId="af2">
    <w:name w:val="Table Grid"/>
    <w:basedOn w:val="a1"/>
    <w:rsid w:val="00345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453">
      <w:bodyDiv w:val="1"/>
      <w:marLeft w:val="0"/>
      <w:marRight w:val="0"/>
      <w:marTop w:val="0"/>
      <w:marBottom w:val="0"/>
      <w:divBdr>
        <w:top w:val="none" w:sz="0" w:space="0" w:color="auto"/>
        <w:left w:val="none" w:sz="0" w:space="0" w:color="auto"/>
        <w:bottom w:val="none" w:sz="0" w:space="0" w:color="auto"/>
        <w:right w:val="none" w:sz="0" w:space="0" w:color="auto"/>
      </w:divBdr>
    </w:div>
    <w:div w:id="80958551">
      <w:bodyDiv w:val="1"/>
      <w:marLeft w:val="0"/>
      <w:marRight w:val="0"/>
      <w:marTop w:val="0"/>
      <w:marBottom w:val="0"/>
      <w:divBdr>
        <w:top w:val="none" w:sz="0" w:space="0" w:color="auto"/>
        <w:left w:val="none" w:sz="0" w:space="0" w:color="auto"/>
        <w:bottom w:val="none" w:sz="0" w:space="0" w:color="auto"/>
        <w:right w:val="none" w:sz="0" w:space="0" w:color="auto"/>
      </w:divBdr>
    </w:div>
    <w:div w:id="154103609">
      <w:bodyDiv w:val="1"/>
      <w:marLeft w:val="0"/>
      <w:marRight w:val="0"/>
      <w:marTop w:val="0"/>
      <w:marBottom w:val="0"/>
      <w:divBdr>
        <w:top w:val="none" w:sz="0" w:space="0" w:color="auto"/>
        <w:left w:val="none" w:sz="0" w:space="0" w:color="auto"/>
        <w:bottom w:val="none" w:sz="0" w:space="0" w:color="auto"/>
        <w:right w:val="none" w:sz="0" w:space="0" w:color="auto"/>
      </w:divBdr>
    </w:div>
    <w:div w:id="311523047">
      <w:bodyDiv w:val="1"/>
      <w:marLeft w:val="0"/>
      <w:marRight w:val="0"/>
      <w:marTop w:val="0"/>
      <w:marBottom w:val="0"/>
      <w:divBdr>
        <w:top w:val="none" w:sz="0" w:space="0" w:color="auto"/>
        <w:left w:val="none" w:sz="0" w:space="0" w:color="auto"/>
        <w:bottom w:val="none" w:sz="0" w:space="0" w:color="auto"/>
        <w:right w:val="none" w:sz="0" w:space="0" w:color="auto"/>
      </w:divBdr>
    </w:div>
    <w:div w:id="437529871">
      <w:bodyDiv w:val="1"/>
      <w:marLeft w:val="0"/>
      <w:marRight w:val="0"/>
      <w:marTop w:val="0"/>
      <w:marBottom w:val="0"/>
      <w:divBdr>
        <w:top w:val="none" w:sz="0" w:space="0" w:color="auto"/>
        <w:left w:val="none" w:sz="0" w:space="0" w:color="auto"/>
        <w:bottom w:val="none" w:sz="0" w:space="0" w:color="auto"/>
        <w:right w:val="none" w:sz="0" w:space="0" w:color="auto"/>
      </w:divBdr>
    </w:div>
    <w:div w:id="802311751">
      <w:bodyDiv w:val="1"/>
      <w:marLeft w:val="0"/>
      <w:marRight w:val="0"/>
      <w:marTop w:val="0"/>
      <w:marBottom w:val="0"/>
      <w:divBdr>
        <w:top w:val="none" w:sz="0" w:space="0" w:color="auto"/>
        <w:left w:val="none" w:sz="0" w:space="0" w:color="auto"/>
        <w:bottom w:val="none" w:sz="0" w:space="0" w:color="auto"/>
        <w:right w:val="none" w:sz="0" w:space="0" w:color="auto"/>
      </w:divBdr>
    </w:div>
    <w:div w:id="850070542">
      <w:bodyDiv w:val="1"/>
      <w:marLeft w:val="0"/>
      <w:marRight w:val="0"/>
      <w:marTop w:val="0"/>
      <w:marBottom w:val="0"/>
      <w:divBdr>
        <w:top w:val="none" w:sz="0" w:space="0" w:color="auto"/>
        <w:left w:val="none" w:sz="0" w:space="0" w:color="auto"/>
        <w:bottom w:val="none" w:sz="0" w:space="0" w:color="auto"/>
        <w:right w:val="none" w:sz="0" w:space="0" w:color="auto"/>
      </w:divBdr>
    </w:div>
    <w:div w:id="996105703">
      <w:bodyDiv w:val="1"/>
      <w:marLeft w:val="0"/>
      <w:marRight w:val="0"/>
      <w:marTop w:val="0"/>
      <w:marBottom w:val="0"/>
      <w:divBdr>
        <w:top w:val="none" w:sz="0" w:space="0" w:color="auto"/>
        <w:left w:val="none" w:sz="0" w:space="0" w:color="auto"/>
        <w:bottom w:val="none" w:sz="0" w:space="0" w:color="auto"/>
        <w:right w:val="none" w:sz="0" w:space="0" w:color="auto"/>
      </w:divBdr>
    </w:div>
    <w:div w:id="1172916613">
      <w:bodyDiv w:val="1"/>
      <w:marLeft w:val="0"/>
      <w:marRight w:val="0"/>
      <w:marTop w:val="0"/>
      <w:marBottom w:val="0"/>
      <w:divBdr>
        <w:top w:val="none" w:sz="0" w:space="0" w:color="auto"/>
        <w:left w:val="none" w:sz="0" w:space="0" w:color="auto"/>
        <w:bottom w:val="none" w:sz="0" w:space="0" w:color="auto"/>
        <w:right w:val="none" w:sz="0" w:space="0" w:color="auto"/>
      </w:divBdr>
    </w:div>
    <w:div w:id="1297494844">
      <w:bodyDiv w:val="1"/>
      <w:marLeft w:val="0"/>
      <w:marRight w:val="0"/>
      <w:marTop w:val="0"/>
      <w:marBottom w:val="0"/>
      <w:divBdr>
        <w:top w:val="none" w:sz="0" w:space="0" w:color="auto"/>
        <w:left w:val="none" w:sz="0" w:space="0" w:color="auto"/>
        <w:bottom w:val="none" w:sz="0" w:space="0" w:color="auto"/>
        <w:right w:val="none" w:sz="0" w:space="0" w:color="auto"/>
      </w:divBdr>
    </w:div>
    <w:div w:id="1462962260">
      <w:bodyDiv w:val="1"/>
      <w:marLeft w:val="0"/>
      <w:marRight w:val="0"/>
      <w:marTop w:val="0"/>
      <w:marBottom w:val="0"/>
      <w:divBdr>
        <w:top w:val="none" w:sz="0" w:space="0" w:color="auto"/>
        <w:left w:val="none" w:sz="0" w:space="0" w:color="auto"/>
        <w:bottom w:val="none" w:sz="0" w:space="0" w:color="auto"/>
        <w:right w:val="none" w:sz="0" w:space="0" w:color="auto"/>
      </w:divBdr>
    </w:div>
    <w:div w:id="1525437426">
      <w:bodyDiv w:val="1"/>
      <w:marLeft w:val="0"/>
      <w:marRight w:val="0"/>
      <w:marTop w:val="0"/>
      <w:marBottom w:val="0"/>
      <w:divBdr>
        <w:top w:val="none" w:sz="0" w:space="0" w:color="auto"/>
        <w:left w:val="none" w:sz="0" w:space="0" w:color="auto"/>
        <w:bottom w:val="none" w:sz="0" w:space="0" w:color="auto"/>
        <w:right w:val="none" w:sz="0" w:space="0" w:color="auto"/>
      </w:divBdr>
    </w:div>
    <w:div w:id="1578855526">
      <w:bodyDiv w:val="1"/>
      <w:marLeft w:val="0"/>
      <w:marRight w:val="0"/>
      <w:marTop w:val="0"/>
      <w:marBottom w:val="0"/>
      <w:divBdr>
        <w:top w:val="none" w:sz="0" w:space="0" w:color="auto"/>
        <w:left w:val="none" w:sz="0" w:space="0" w:color="auto"/>
        <w:bottom w:val="none" w:sz="0" w:space="0" w:color="auto"/>
        <w:right w:val="none" w:sz="0" w:space="0" w:color="auto"/>
      </w:divBdr>
    </w:div>
    <w:div w:id="1639146461">
      <w:bodyDiv w:val="1"/>
      <w:marLeft w:val="0"/>
      <w:marRight w:val="0"/>
      <w:marTop w:val="0"/>
      <w:marBottom w:val="0"/>
      <w:divBdr>
        <w:top w:val="none" w:sz="0" w:space="0" w:color="auto"/>
        <w:left w:val="none" w:sz="0" w:space="0" w:color="auto"/>
        <w:bottom w:val="none" w:sz="0" w:space="0" w:color="auto"/>
        <w:right w:val="none" w:sz="0" w:space="0" w:color="auto"/>
      </w:divBdr>
    </w:div>
    <w:div w:id="1646549835">
      <w:bodyDiv w:val="1"/>
      <w:marLeft w:val="0"/>
      <w:marRight w:val="0"/>
      <w:marTop w:val="0"/>
      <w:marBottom w:val="0"/>
      <w:divBdr>
        <w:top w:val="none" w:sz="0" w:space="0" w:color="auto"/>
        <w:left w:val="none" w:sz="0" w:space="0" w:color="auto"/>
        <w:bottom w:val="none" w:sz="0" w:space="0" w:color="auto"/>
        <w:right w:val="none" w:sz="0" w:space="0" w:color="auto"/>
      </w:divBdr>
    </w:div>
    <w:div w:id="1940793927">
      <w:bodyDiv w:val="1"/>
      <w:marLeft w:val="0"/>
      <w:marRight w:val="0"/>
      <w:marTop w:val="0"/>
      <w:marBottom w:val="0"/>
      <w:divBdr>
        <w:top w:val="none" w:sz="0" w:space="0" w:color="auto"/>
        <w:left w:val="none" w:sz="0" w:space="0" w:color="auto"/>
        <w:bottom w:val="none" w:sz="0" w:space="0" w:color="auto"/>
        <w:right w:val="none" w:sz="0" w:space="0" w:color="auto"/>
      </w:divBdr>
    </w:div>
    <w:div w:id="1963031969">
      <w:bodyDiv w:val="1"/>
      <w:marLeft w:val="0"/>
      <w:marRight w:val="0"/>
      <w:marTop w:val="0"/>
      <w:marBottom w:val="0"/>
      <w:divBdr>
        <w:top w:val="none" w:sz="0" w:space="0" w:color="auto"/>
        <w:left w:val="none" w:sz="0" w:space="0" w:color="auto"/>
        <w:bottom w:val="none" w:sz="0" w:space="0" w:color="auto"/>
        <w:right w:val="none" w:sz="0" w:space="0" w:color="auto"/>
      </w:divBdr>
    </w:div>
    <w:div w:id="19917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___11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_222.vsd"/><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_11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E839-7263-4D61-90B6-2A784099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3927</Words>
  <Characters>22389</Characters>
  <Application>Microsoft Office Word</Application>
  <DocSecurity>0</DocSecurity>
  <Lines>186</Lines>
  <Paragraphs>52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26264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RAN2#109-e</cp:lastModifiedBy>
  <cp:revision>4</cp:revision>
  <cp:lastPrinted>1899-12-31T23:00:00Z</cp:lastPrinted>
  <dcterms:created xsi:type="dcterms:W3CDTF">2020-03-04T02:29:00Z</dcterms:created>
  <dcterms:modified xsi:type="dcterms:W3CDTF">2020-03-04T02:48:00Z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(3)E0OPjPJCzdm0GpZUF+Sq4LoiqwmyjErhNJi5xG9sv7OO1zWJpdIO/ZlT2ITTqEEzSeYjHGYQ
YoaBvmavE3pyYl+dE12gP+nJPCGR3ZfQQxDl9E0JH2yzxhGkrsjYbbRFzGghsB0up0Fbdcuf
4kyVL7xW6MlsDTIlHlmwRQTUWo75DpKUGAy3hMi4sH53rGHNVZ48pEn29gJQBJ4ErWGNzd8F
1F3gVCgMa17Fs/5mBU</vt:lpwstr>
  </property>
  <property fmtid="{D5CDD505-2E9C-101B-9397-08002B2CF9AE}" pid="22" name="_2015_ms_pID_7253431">
    <vt:lpwstr>CPucZLgTIgWCTSL59HTRJ4Bncm3MU4sVGBt0tnll4OHE99oc59Reb5
BBMhp27hYT5svylURp7XA8U6/EsHUMfi0cVb6JyUIEERKcXXtX3bFICalN9fvL74h+XMBCSN
vvvwky9ry7PF24u+5XbFcuzs3qbiDmdmUKBHQC6O0Nj64wGn7/Av67uZVY7LTfkQZ9lJljD4
Z2AXKuYDfzW4xIksREbQ1mXzDtJnxRFBQPLe</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ies>
</file>