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5C5079">
        <w:rPr>
          <w:b/>
          <w:noProof/>
          <w:sz w:val="24"/>
        </w:rPr>
        <w:t>RAN WG2</w:t>
      </w:r>
      <w:r>
        <w:rPr>
          <w:b/>
          <w:noProof/>
          <w:sz w:val="24"/>
        </w:rPr>
        <w:t xml:space="preserve"> Meeting #</w:t>
      </w:r>
      <w:r w:rsidR="00BA50CE">
        <w:rPr>
          <w:b/>
          <w:noProof/>
          <w:sz w:val="24"/>
        </w:rPr>
        <w:t>10</w:t>
      </w:r>
      <w:r w:rsidR="00E7787C">
        <w:rPr>
          <w:b/>
          <w:noProof/>
          <w:sz w:val="24"/>
        </w:rPr>
        <w:t>9-e</w:t>
      </w:r>
      <w:r>
        <w:rPr>
          <w:b/>
          <w:i/>
          <w:noProof/>
          <w:sz w:val="28"/>
        </w:rPr>
        <w:tab/>
      </w:r>
      <w:r w:rsidR="0022535A">
        <w:rPr>
          <w:b/>
          <w:i/>
          <w:noProof/>
          <w:sz w:val="28"/>
        </w:rPr>
        <w:t>R2-20xxxxx</w:t>
      </w:r>
    </w:p>
    <w:p w:rsidR="00E24B20" w:rsidRDefault="003754CA" w:rsidP="00E24B20">
      <w:pPr>
        <w:pStyle w:val="CRCoverPage"/>
        <w:outlineLvl w:val="0"/>
        <w:rPr>
          <w:b/>
          <w:noProof/>
          <w:sz w:val="24"/>
        </w:rPr>
      </w:pPr>
      <w:r>
        <w:rPr>
          <w:b/>
          <w:noProof/>
          <w:sz w:val="24"/>
        </w:rPr>
        <w:t>Electronic meeting</w:t>
      </w:r>
      <w:r w:rsidR="00E7787C">
        <w:rPr>
          <w:b/>
          <w:noProof/>
          <w:sz w:val="24"/>
        </w:rPr>
        <w:t>, 24</w:t>
      </w:r>
      <w:r w:rsidR="005B56AB">
        <w:rPr>
          <w:b/>
          <w:noProof/>
          <w:sz w:val="24"/>
        </w:rPr>
        <w:t xml:space="preserve"> February – 6</w:t>
      </w:r>
      <w:r w:rsidR="00BA50CE" w:rsidRPr="00BA50CE">
        <w:rPr>
          <w:b/>
          <w:noProof/>
          <w:sz w:val="24"/>
        </w:rPr>
        <w:t xml:space="preserve"> </w:t>
      </w:r>
      <w:r w:rsidR="005B56AB">
        <w:rPr>
          <w:b/>
          <w:noProof/>
          <w:sz w:val="24"/>
        </w:rPr>
        <w:t>March</w:t>
      </w:r>
      <w:r w:rsidR="00E7787C">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4B20" w:rsidTr="00C36B26">
        <w:tc>
          <w:tcPr>
            <w:tcW w:w="9641" w:type="dxa"/>
            <w:gridSpan w:val="9"/>
            <w:tcBorders>
              <w:top w:val="single" w:sz="4" w:space="0" w:color="auto"/>
              <w:left w:val="single" w:sz="4" w:space="0" w:color="auto"/>
              <w:right w:val="single" w:sz="4" w:space="0" w:color="auto"/>
            </w:tcBorders>
          </w:tcPr>
          <w:p w:rsidR="00E24B20" w:rsidRDefault="00E24B20" w:rsidP="00C36B26">
            <w:pPr>
              <w:pStyle w:val="CRCoverPage"/>
              <w:spacing w:after="0"/>
              <w:jc w:val="right"/>
              <w:rPr>
                <w:i/>
                <w:noProof/>
              </w:rPr>
            </w:pPr>
            <w:r>
              <w:rPr>
                <w:i/>
                <w:noProof/>
                <w:sz w:val="14"/>
              </w:rPr>
              <w:t>CR-Form-v12.0</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jc w:val="center"/>
              <w:rPr>
                <w:noProof/>
              </w:rPr>
            </w:pPr>
            <w:r>
              <w:rPr>
                <w:b/>
                <w:noProof/>
                <w:sz w:val="32"/>
              </w:rPr>
              <w:t>CHANGE REQUEST</w:t>
            </w: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sz w:val="8"/>
                <w:szCs w:val="8"/>
              </w:rPr>
            </w:pPr>
          </w:p>
        </w:tc>
      </w:tr>
      <w:tr w:rsidR="00E24B20" w:rsidTr="00C36B26">
        <w:tc>
          <w:tcPr>
            <w:tcW w:w="142" w:type="dxa"/>
            <w:tcBorders>
              <w:left w:val="single" w:sz="4" w:space="0" w:color="auto"/>
            </w:tcBorders>
          </w:tcPr>
          <w:p w:rsidR="00E24B20" w:rsidRDefault="00E24B20" w:rsidP="00C36B26">
            <w:pPr>
              <w:pStyle w:val="CRCoverPage"/>
              <w:spacing w:after="0"/>
              <w:jc w:val="right"/>
              <w:rPr>
                <w:noProof/>
              </w:rPr>
            </w:pPr>
          </w:p>
        </w:tc>
        <w:tc>
          <w:tcPr>
            <w:tcW w:w="1559" w:type="dxa"/>
            <w:shd w:val="pct30" w:color="FFFF00" w:fill="auto"/>
          </w:tcPr>
          <w:p w:rsidR="00E24B20" w:rsidRPr="00410371" w:rsidRDefault="000E6660" w:rsidP="00C36B26">
            <w:pPr>
              <w:pStyle w:val="CRCoverPage"/>
              <w:spacing w:after="0"/>
              <w:jc w:val="right"/>
              <w:rPr>
                <w:b/>
                <w:noProof/>
                <w:sz w:val="28"/>
              </w:rPr>
            </w:pPr>
            <w:r>
              <w:rPr>
                <w:b/>
                <w:noProof/>
                <w:sz w:val="28"/>
              </w:rPr>
              <w:t>36.331</w:t>
            </w:r>
          </w:p>
        </w:tc>
        <w:tc>
          <w:tcPr>
            <w:tcW w:w="709" w:type="dxa"/>
          </w:tcPr>
          <w:p w:rsidR="00E24B20" w:rsidRDefault="00E24B20" w:rsidP="00C36B26">
            <w:pPr>
              <w:pStyle w:val="CRCoverPage"/>
              <w:spacing w:after="0"/>
              <w:jc w:val="center"/>
              <w:rPr>
                <w:noProof/>
              </w:rPr>
            </w:pPr>
            <w:r>
              <w:rPr>
                <w:b/>
                <w:noProof/>
                <w:sz w:val="28"/>
              </w:rPr>
              <w:t>CR</w:t>
            </w:r>
          </w:p>
        </w:tc>
        <w:tc>
          <w:tcPr>
            <w:tcW w:w="1276" w:type="dxa"/>
            <w:shd w:val="pct30" w:color="FFFF00" w:fill="auto"/>
          </w:tcPr>
          <w:p w:rsidR="00E24B20" w:rsidRPr="00410371" w:rsidRDefault="000E6660" w:rsidP="00C36B26">
            <w:pPr>
              <w:pStyle w:val="CRCoverPage"/>
              <w:spacing w:after="0"/>
              <w:rPr>
                <w:noProof/>
              </w:rPr>
            </w:pPr>
            <w:r>
              <w:rPr>
                <w:b/>
                <w:noProof/>
                <w:sz w:val="28"/>
              </w:rPr>
              <w:t>-</w:t>
            </w:r>
          </w:p>
        </w:tc>
        <w:tc>
          <w:tcPr>
            <w:tcW w:w="709" w:type="dxa"/>
          </w:tcPr>
          <w:p w:rsidR="00E24B20" w:rsidRDefault="00E24B20" w:rsidP="00C36B26">
            <w:pPr>
              <w:pStyle w:val="CRCoverPage"/>
              <w:tabs>
                <w:tab w:val="right" w:pos="625"/>
              </w:tabs>
              <w:spacing w:after="0"/>
              <w:jc w:val="center"/>
              <w:rPr>
                <w:noProof/>
              </w:rPr>
            </w:pPr>
            <w:r>
              <w:rPr>
                <w:b/>
                <w:bCs/>
                <w:noProof/>
                <w:sz w:val="28"/>
              </w:rPr>
              <w:t>rev</w:t>
            </w:r>
          </w:p>
        </w:tc>
        <w:tc>
          <w:tcPr>
            <w:tcW w:w="992" w:type="dxa"/>
            <w:shd w:val="pct30" w:color="FFFF00" w:fill="auto"/>
          </w:tcPr>
          <w:p w:rsidR="00E24B20" w:rsidRPr="0033485E" w:rsidRDefault="00E24B20" w:rsidP="00E24B20">
            <w:pPr>
              <w:pStyle w:val="CRCoverPage"/>
              <w:spacing w:after="0"/>
              <w:rPr>
                <w:b/>
                <w:noProof/>
                <w:sz w:val="28"/>
                <w:szCs w:val="28"/>
              </w:rPr>
            </w:pPr>
            <w:r>
              <w:rPr>
                <w:b/>
                <w:noProof/>
                <w:sz w:val="32"/>
              </w:rPr>
              <w:t xml:space="preserve"> </w:t>
            </w:r>
            <w:r w:rsidR="000E6660">
              <w:rPr>
                <w:b/>
                <w:noProof/>
                <w:sz w:val="28"/>
                <w:szCs w:val="28"/>
              </w:rPr>
              <w:t>-</w:t>
            </w:r>
          </w:p>
        </w:tc>
        <w:tc>
          <w:tcPr>
            <w:tcW w:w="2410" w:type="dxa"/>
          </w:tcPr>
          <w:p w:rsidR="00E24B20" w:rsidRDefault="00E24B20" w:rsidP="00C36B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E24B20" w:rsidRPr="00410371" w:rsidRDefault="00E24B20" w:rsidP="00C36B26">
            <w:pPr>
              <w:pStyle w:val="CRCoverPage"/>
              <w:spacing w:after="0"/>
              <w:jc w:val="center"/>
              <w:rPr>
                <w:noProof/>
                <w:sz w:val="28"/>
              </w:rPr>
            </w:pPr>
            <w:r w:rsidRPr="00557601">
              <w:rPr>
                <w:b/>
                <w:noProof/>
                <w:sz w:val="32"/>
              </w:rPr>
              <w:t>1</w:t>
            </w:r>
            <w:r>
              <w:rPr>
                <w:b/>
                <w:noProof/>
                <w:sz w:val="32"/>
              </w:rPr>
              <w:t>6</w:t>
            </w:r>
            <w:r w:rsidRPr="00557601">
              <w:rPr>
                <w:b/>
                <w:noProof/>
                <w:sz w:val="32"/>
              </w:rPr>
              <w:t>.</w:t>
            </w:r>
            <w:r>
              <w:rPr>
                <w:b/>
                <w:noProof/>
                <w:sz w:val="32"/>
              </w:rPr>
              <w:t>0</w:t>
            </w:r>
            <w:r w:rsidRPr="006C1286">
              <w:rPr>
                <w:b/>
                <w:noProof/>
                <w:sz w:val="32"/>
              </w:rPr>
              <w:t>.0</w:t>
            </w:r>
          </w:p>
        </w:tc>
        <w:tc>
          <w:tcPr>
            <w:tcW w:w="143" w:type="dxa"/>
            <w:tcBorders>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left w:val="single" w:sz="4" w:space="0" w:color="auto"/>
              <w:right w:val="single" w:sz="4" w:space="0" w:color="auto"/>
            </w:tcBorders>
          </w:tcPr>
          <w:p w:rsidR="00E24B20" w:rsidRDefault="00E24B20" w:rsidP="00C36B26">
            <w:pPr>
              <w:pStyle w:val="CRCoverPage"/>
              <w:spacing w:after="0"/>
              <w:rPr>
                <w:noProof/>
              </w:rPr>
            </w:pPr>
          </w:p>
        </w:tc>
      </w:tr>
      <w:tr w:rsidR="00E24B20" w:rsidTr="00C36B26">
        <w:tc>
          <w:tcPr>
            <w:tcW w:w="9641" w:type="dxa"/>
            <w:gridSpan w:val="9"/>
            <w:tcBorders>
              <w:top w:val="single" w:sz="4" w:space="0" w:color="auto"/>
            </w:tcBorders>
          </w:tcPr>
          <w:p w:rsidR="00E24B20" w:rsidRPr="00F25D98" w:rsidRDefault="00E24B20" w:rsidP="00C36B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24B20" w:rsidTr="00C36B26">
        <w:tc>
          <w:tcPr>
            <w:tcW w:w="9641" w:type="dxa"/>
            <w:gridSpan w:val="9"/>
          </w:tcPr>
          <w:p w:rsidR="00E24B20" w:rsidRDefault="00E24B20" w:rsidP="00C36B26">
            <w:pPr>
              <w:pStyle w:val="CRCoverPage"/>
              <w:spacing w:after="0"/>
              <w:rPr>
                <w:noProof/>
                <w:sz w:val="8"/>
                <w:szCs w:val="8"/>
              </w:rPr>
            </w:pPr>
          </w:p>
        </w:tc>
      </w:tr>
    </w:tbl>
    <w:p w:rsidR="00E24B20" w:rsidRDefault="00E24B20" w:rsidP="00E24B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4B20" w:rsidTr="00C36B26">
        <w:tc>
          <w:tcPr>
            <w:tcW w:w="2835" w:type="dxa"/>
          </w:tcPr>
          <w:p w:rsidR="00E24B20" w:rsidRDefault="00E24B20" w:rsidP="00C36B26">
            <w:pPr>
              <w:pStyle w:val="CRCoverPage"/>
              <w:tabs>
                <w:tab w:val="right" w:pos="2751"/>
              </w:tabs>
              <w:spacing w:after="0"/>
              <w:rPr>
                <w:b/>
                <w:i/>
                <w:noProof/>
              </w:rPr>
            </w:pPr>
            <w:r>
              <w:rPr>
                <w:b/>
                <w:i/>
                <w:noProof/>
              </w:rPr>
              <w:t>Proposed change affects:</w:t>
            </w:r>
          </w:p>
        </w:tc>
        <w:tc>
          <w:tcPr>
            <w:tcW w:w="1418" w:type="dxa"/>
          </w:tcPr>
          <w:p w:rsidR="00E24B20" w:rsidRDefault="00E24B20" w:rsidP="00C36B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24B20" w:rsidRDefault="00E24B20" w:rsidP="00C36B26">
            <w:pPr>
              <w:pStyle w:val="CRCoverPage"/>
              <w:spacing w:after="0"/>
              <w:jc w:val="center"/>
              <w:rPr>
                <w:b/>
                <w:caps/>
                <w:noProof/>
              </w:rPr>
            </w:pPr>
          </w:p>
        </w:tc>
        <w:tc>
          <w:tcPr>
            <w:tcW w:w="709" w:type="dxa"/>
            <w:tcBorders>
              <w:left w:val="single" w:sz="4" w:space="0" w:color="auto"/>
            </w:tcBorders>
          </w:tcPr>
          <w:p w:rsidR="00E24B20" w:rsidRDefault="00E24B20" w:rsidP="00C36B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126" w:type="dxa"/>
          </w:tcPr>
          <w:p w:rsidR="00E24B20" w:rsidRDefault="00E24B20" w:rsidP="00C36B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1418" w:type="dxa"/>
            <w:tcBorders>
              <w:left w:val="nil"/>
            </w:tcBorders>
          </w:tcPr>
          <w:p w:rsidR="00E24B20" w:rsidRDefault="00E24B20" w:rsidP="00C36B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24B20" w:rsidRDefault="00E24B20" w:rsidP="00C36B26">
            <w:pPr>
              <w:pStyle w:val="CRCoverPage"/>
              <w:spacing w:after="0"/>
              <w:jc w:val="center"/>
              <w:rPr>
                <w:b/>
                <w:bCs/>
                <w:caps/>
                <w:noProof/>
              </w:rPr>
            </w:pPr>
          </w:p>
        </w:tc>
      </w:tr>
    </w:tbl>
    <w:p w:rsidR="00E24B20" w:rsidRDefault="00E24B20" w:rsidP="00E24B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4B20" w:rsidTr="00C36B26">
        <w:tc>
          <w:tcPr>
            <w:tcW w:w="9640" w:type="dxa"/>
            <w:gridSpan w:val="11"/>
          </w:tcPr>
          <w:p w:rsidR="00E24B20" w:rsidRDefault="00E24B20" w:rsidP="00C36B26">
            <w:pPr>
              <w:pStyle w:val="CRCoverPage"/>
              <w:spacing w:after="0"/>
              <w:rPr>
                <w:noProof/>
                <w:sz w:val="8"/>
                <w:szCs w:val="8"/>
              </w:rPr>
            </w:pPr>
          </w:p>
        </w:tc>
      </w:tr>
      <w:tr w:rsidR="00E24B20" w:rsidTr="00C36B26">
        <w:tc>
          <w:tcPr>
            <w:tcW w:w="1843" w:type="dxa"/>
            <w:tcBorders>
              <w:top w:val="single" w:sz="4" w:space="0" w:color="auto"/>
              <w:left w:val="single" w:sz="4" w:space="0" w:color="auto"/>
            </w:tcBorders>
          </w:tcPr>
          <w:p w:rsidR="00E24B20" w:rsidRDefault="00E24B20" w:rsidP="00C36B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24B20" w:rsidRDefault="00E24B20" w:rsidP="00C36B26">
            <w:pPr>
              <w:pStyle w:val="CRCoverPage"/>
              <w:spacing w:after="0"/>
              <w:ind w:left="100"/>
              <w:rPr>
                <w:noProof/>
              </w:rPr>
            </w:pPr>
            <w:r>
              <w:rPr>
                <w:rFonts w:cs="Arial"/>
                <w:szCs w:val="18"/>
              </w:rPr>
              <w:t xml:space="preserve">Introduction of </w:t>
            </w:r>
            <w:r w:rsidR="000E6660">
              <w:rPr>
                <w:lang w:eastAsia="zh-CN"/>
              </w:rPr>
              <w:t>Conditional</w:t>
            </w:r>
            <w:r w:rsidR="000E6660">
              <w:rPr>
                <w:rFonts w:hint="eastAsia"/>
                <w:lang w:eastAsia="zh-CN"/>
              </w:rPr>
              <w:t xml:space="preserve"> </w:t>
            </w:r>
            <w:r w:rsidR="000E6660">
              <w:rPr>
                <w:lang w:eastAsia="zh-CN"/>
              </w:rPr>
              <w:t xml:space="preserve">intra-SN </w:t>
            </w:r>
            <w:r w:rsidR="000E6660">
              <w:rPr>
                <w:rFonts w:hint="eastAsia"/>
                <w:lang w:eastAsia="zh-CN"/>
              </w:rPr>
              <w:t>PSCell Change</w:t>
            </w:r>
            <w:r w:rsidR="000E6660">
              <w:rPr>
                <w:lang w:eastAsia="zh-CN"/>
              </w:rPr>
              <w:t xml:space="preserve"> and T312 for NR</w:t>
            </w:r>
            <w:r w:rsidR="00EF175D">
              <w:rPr>
                <w:lang w:eastAsia="zh-CN"/>
              </w:rPr>
              <w:t xml:space="preserve"> PSCell </w:t>
            </w:r>
            <w:r w:rsidR="00EF175D">
              <w:rPr>
                <w:noProof/>
              </w:rPr>
              <w:t>in (NG)EN-DC</w:t>
            </w:r>
            <w:r w:rsidR="000E6660">
              <w:rPr>
                <w:lang w:eastAsia="zh-CN"/>
              </w:rPr>
              <w:t xml:space="preserve"> </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24B20" w:rsidRDefault="000E6660" w:rsidP="00C36B26">
            <w:pPr>
              <w:pStyle w:val="CRCoverPage"/>
              <w:spacing w:after="0"/>
              <w:ind w:left="100"/>
              <w:rPr>
                <w:noProof/>
              </w:rPr>
            </w:pPr>
            <w:r>
              <w:rPr>
                <w:noProof/>
              </w:rPr>
              <w:t>Ericsson</w:t>
            </w: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24B20" w:rsidRDefault="00E24B20" w:rsidP="00C36B26">
            <w:pPr>
              <w:pStyle w:val="CRCoverPage"/>
              <w:spacing w:after="0"/>
              <w:ind w:left="100"/>
              <w:rPr>
                <w:noProof/>
              </w:rPr>
            </w:pPr>
            <w:r>
              <w:rPr>
                <w:noProof/>
              </w:rPr>
              <w:t>R2</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7797" w:type="dxa"/>
            <w:gridSpan w:val="10"/>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Work item code:</w:t>
            </w:r>
          </w:p>
        </w:tc>
        <w:tc>
          <w:tcPr>
            <w:tcW w:w="3686" w:type="dxa"/>
            <w:gridSpan w:val="5"/>
            <w:shd w:val="pct30" w:color="FFFF00" w:fill="auto"/>
          </w:tcPr>
          <w:p w:rsidR="00E24B20" w:rsidRDefault="000E6660" w:rsidP="00C36B26">
            <w:pPr>
              <w:pStyle w:val="CRCoverPage"/>
              <w:spacing w:after="0"/>
              <w:ind w:left="100"/>
              <w:rPr>
                <w:noProof/>
              </w:rPr>
            </w:pPr>
            <w:r w:rsidRPr="00892CEA">
              <w:rPr>
                <w:noProof/>
              </w:rPr>
              <w:t>NR_Mob_enh-Core</w:t>
            </w:r>
          </w:p>
        </w:tc>
        <w:tc>
          <w:tcPr>
            <w:tcW w:w="567" w:type="dxa"/>
            <w:tcBorders>
              <w:left w:val="nil"/>
            </w:tcBorders>
          </w:tcPr>
          <w:p w:rsidR="00E24B20" w:rsidRDefault="00E24B20" w:rsidP="00C36B26">
            <w:pPr>
              <w:pStyle w:val="CRCoverPage"/>
              <w:spacing w:after="0"/>
              <w:ind w:right="100"/>
              <w:rPr>
                <w:noProof/>
              </w:rPr>
            </w:pPr>
          </w:p>
        </w:tc>
        <w:tc>
          <w:tcPr>
            <w:tcW w:w="1417" w:type="dxa"/>
            <w:gridSpan w:val="3"/>
            <w:tcBorders>
              <w:left w:val="nil"/>
            </w:tcBorders>
          </w:tcPr>
          <w:p w:rsidR="00E24B20" w:rsidRDefault="00E24B20" w:rsidP="00C36B2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24B20" w:rsidRDefault="000E6660" w:rsidP="00C36B26">
            <w:pPr>
              <w:pStyle w:val="CRCoverPage"/>
              <w:spacing w:after="0"/>
              <w:ind w:left="100"/>
              <w:rPr>
                <w:noProof/>
              </w:rPr>
            </w:pPr>
            <w:r>
              <w:rPr>
                <w:noProof/>
              </w:rPr>
              <w:t>2020-03-06</w:t>
            </w:r>
          </w:p>
        </w:tc>
      </w:tr>
      <w:tr w:rsidR="00E24B20" w:rsidTr="00C36B26">
        <w:tc>
          <w:tcPr>
            <w:tcW w:w="1843" w:type="dxa"/>
            <w:tcBorders>
              <w:left w:val="single" w:sz="4" w:space="0" w:color="auto"/>
            </w:tcBorders>
          </w:tcPr>
          <w:p w:rsidR="00E24B20" w:rsidRDefault="00E24B20" w:rsidP="00C36B26">
            <w:pPr>
              <w:pStyle w:val="CRCoverPage"/>
              <w:spacing w:after="0"/>
              <w:rPr>
                <w:b/>
                <w:i/>
                <w:noProof/>
                <w:sz w:val="8"/>
                <w:szCs w:val="8"/>
              </w:rPr>
            </w:pPr>
          </w:p>
        </w:tc>
        <w:tc>
          <w:tcPr>
            <w:tcW w:w="1986" w:type="dxa"/>
            <w:gridSpan w:val="4"/>
          </w:tcPr>
          <w:p w:rsidR="00E24B20" w:rsidRDefault="00E24B20" w:rsidP="00C36B26">
            <w:pPr>
              <w:pStyle w:val="CRCoverPage"/>
              <w:spacing w:after="0"/>
              <w:rPr>
                <w:noProof/>
                <w:sz w:val="8"/>
                <w:szCs w:val="8"/>
              </w:rPr>
            </w:pPr>
          </w:p>
        </w:tc>
        <w:tc>
          <w:tcPr>
            <w:tcW w:w="2267" w:type="dxa"/>
            <w:gridSpan w:val="2"/>
          </w:tcPr>
          <w:p w:rsidR="00E24B20" w:rsidRDefault="00E24B20" w:rsidP="00C36B26">
            <w:pPr>
              <w:pStyle w:val="CRCoverPage"/>
              <w:spacing w:after="0"/>
              <w:rPr>
                <w:noProof/>
                <w:sz w:val="8"/>
                <w:szCs w:val="8"/>
              </w:rPr>
            </w:pPr>
          </w:p>
        </w:tc>
        <w:tc>
          <w:tcPr>
            <w:tcW w:w="1417" w:type="dxa"/>
            <w:gridSpan w:val="3"/>
          </w:tcPr>
          <w:p w:rsidR="00E24B20" w:rsidRDefault="00E24B20" w:rsidP="00C36B26">
            <w:pPr>
              <w:pStyle w:val="CRCoverPage"/>
              <w:spacing w:after="0"/>
              <w:rPr>
                <w:noProof/>
                <w:sz w:val="8"/>
                <w:szCs w:val="8"/>
              </w:rPr>
            </w:pPr>
          </w:p>
        </w:tc>
        <w:tc>
          <w:tcPr>
            <w:tcW w:w="2127" w:type="dxa"/>
            <w:tcBorders>
              <w:right w:val="single" w:sz="4" w:space="0" w:color="auto"/>
            </w:tcBorders>
          </w:tcPr>
          <w:p w:rsidR="00E24B20" w:rsidRDefault="00E24B20" w:rsidP="00C36B26">
            <w:pPr>
              <w:pStyle w:val="CRCoverPage"/>
              <w:spacing w:after="0"/>
              <w:rPr>
                <w:noProof/>
                <w:sz w:val="8"/>
                <w:szCs w:val="8"/>
              </w:rPr>
            </w:pPr>
          </w:p>
        </w:tc>
      </w:tr>
      <w:tr w:rsidR="00E24B20" w:rsidTr="00C36B26">
        <w:trPr>
          <w:cantSplit/>
        </w:trPr>
        <w:tc>
          <w:tcPr>
            <w:tcW w:w="1843" w:type="dxa"/>
            <w:tcBorders>
              <w:left w:val="single" w:sz="4" w:space="0" w:color="auto"/>
            </w:tcBorders>
          </w:tcPr>
          <w:p w:rsidR="00E24B20" w:rsidRDefault="00E24B20" w:rsidP="00C36B26">
            <w:pPr>
              <w:pStyle w:val="CRCoverPage"/>
              <w:tabs>
                <w:tab w:val="right" w:pos="1759"/>
              </w:tabs>
              <w:spacing w:after="0"/>
              <w:rPr>
                <w:b/>
                <w:i/>
                <w:noProof/>
              </w:rPr>
            </w:pPr>
            <w:r>
              <w:rPr>
                <w:b/>
                <w:i/>
                <w:noProof/>
              </w:rPr>
              <w:t>Category:</w:t>
            </w:r>
          </w:p>
        </w:tc>
        <w:tc>
          <w:tcPr>
            <w:tcW w:w="851" w:type="dxa"/>
            <w:shd w:val="pct30" w:color="FFFF00" w:fill="auto"/>
          </w:tcPr>
          <w:p w:rsidR="00E24B20" w:rsidRPr="00E24B20" w:rsidRDefault="00E24B20" w:rsidP="00C36B26">
            <w:pPr>
              <w:pStyle w:val="CRCoverPage"/>
              <w:spacing w:after="0"/>
              <w:ind w:left="100" w:right="-609"/>
              <w:rPr>
                <w:b/>
                <w:noProof/>
              </w:rPr>
            </w:pPr>
            <w:r>
              <w:rPr>
                <w:b/>
              </w:rPr>
              <w:t>B</w:t>
            </w:r>
          </w:p>
        </w:tc>
        <w:tc>
          <w:tcPr>
            <w:tcW w:w="3402" w:type="dxa"/>
            <w:gridSpan w:val="5"/>
            <w:tcBorders>
              <w:left w:val="nil"/>
            </w:tcBorders>
          </w:tcPr>
          <w:p w:rsidR="00E24B20" w:rsidRDefault="00E24B20" w:rsidP="00C36B26">
            <w:pPr>
              <w:pStyle w:val="CRCoverPage"/>
              <w:spacing w:after="0"/>
              <w:rPr>
                <w:noProof/>
              </w:rPr>
            </w:pPr>
          </w:p>
        </w:tc>
        <w:tc>
          <w:tcPr>
            <w:tcW w:w="1417" w:type="dxa"/>
            <w:gridSpan w:val="3"/>
            <w:tcBorders>
              <w:left w:val="nil"/>
            </w:tcBorders>
          </w:tcPr>
          <w:p w:rsidR="00E24B20" w:rsidRDefault="00E24B20" w:rsidP="00C36B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24B20" w:rsidRDefault="00E24B20" w:rsidP="00C36B26">
            <w:pPr>
              <w:pStyle w:val="CRCoverPage"/>
              <w:spacing w:after="0"/>
              <w:ind w:left="100"/>
              <w:rPr>
                <w:noProof/>
              </w:rPr>
            </w:pPr>
            <w:r>
              <w:rPr>
                <w:noProof/>
              </w:rPr>
              <w:t>Rel-16</w:t>
            </w:r>
          </w:p>
        </w:tc>
      </w:tr>
      <w:tr w:rsidR="00E24B20" w:rsidTr="00C36B26">
        <w:tc>
          <w:tcPr>
            <w:tcW w:w="1843" w:type="dxa"/>
            <w:tcBorders>
              <w:left w:val="single" w:sz="4" w:space="0" w:color="auto"/>
              <w:bottom w:val="single" w:sz="4" w:space="0" w:color="auto"/>
            </w:tcBorders>
          </w:tcPr>
          <w:p w:rsidR="00E24B20" w:rsidRDefault="00E24B20" w:rsidP="00C36B26">
            <w:pPr>
              <w:pStyle w:val="CRCoverPage"/>
              <w:spacing w:after="0"/>
              <w:rPr>
                <w:b/>
                <w:i/>
                <w:noProof/>
              </w:rPr>
            </w:pPr>
          </w:p>
        </w:tc>
        <w:tc>
          <w:tcPr>
            <w:tcW w:w="4677" w:type="dxa"/>
            <w:gridSpan w:val="8"/>
            <w:tcBorders>
              <w:bottom w:val="single" w:sz="4" w:space="0" w:color="auto"/>
            </w:tcBorders>
          </w:tcPr>
          <w:p w:rsidR="00E24B20" w:rsidRDefault="00E24B20" w:rsidP="00C36B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24B20" w:rsidRDefault="00E24B20" w:rsidP="00C36B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bookmarkStart w:id="0" w:name="_GoBack"/>
            <w:bookmarkEnd w:id="0"/>
          </w:p>
        </w:tc>
        <w:tc>
          <w:tcPr>
            <w:tcW w:w="3120" w:type="dxa"/>
            <w:gridSpan w:val="2"/>
            <w:tcBorders>
              <w:bottom w:val="single" w:sz="4" w:space="0" w:color="auto"/>
              <w:right w:val="single" w:sz="4" w:space="0" w:color="auto"/>
            </w:tcBorders>
          </w:tcPr>
          <w:p w:rsidR="00E24B20" w:rsidRPr="007C2097" w:rsidRDefault="00E24B20" w:rsidP="00C36B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24B20" w:rsidTr="00C36B26">
        <w:tc>
          <w:tcPr>
            <w:tcW w:w="1843" w:type="dxa"/>
          </w:tcPr>
          <w:p w:rsidR="00E24B20" w:rsidRDefault="00E24B20" w:rsidP="00C36B26">
            <w:pPr>
              <w:pStyle w:val="CRCoverPage"/>
              <w:spacing w:after="0"/>
              <w:rPr>
                <w:b/>
                <w:i/>
                <w:noProof/>
                <w:sz w:val="8"/>
                <w:szCs w:val="8"/>
              </w:rPr>
            </w:pPr>
          </w:p>
        </w:tc>
        <w:tc>
          <w:tcPr>
            <w:tcW w:w="7797" w:type="dxa"/>
            <w:gridSpan w:val="10"/>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24B20" w:rsidRDefault="000E6660" w:rsidP="00C36B26">
            <w:pPr>
              <w:pStyle w:val="CRCoverPage"/>
              <w:spacing w:after="0"/>
              <w:ind w:left="100"/>
              <w:rPr>
                <w:noProof/>
              </w:rPr>
            </w:pPr>
            <w:r>
              <w:rPr>
                <w:rFonts w:cs="Arial"/>
                <w:szCs w:val="18"/>
              </w:rPr>
              <w:t xml:space="preserve">Introduction of </w:t>
            </w:r>
            <w:r>
              <w:rPr>
                <w:lang w:eastAsia="zh-CN"/>
              </w:rPr>
              <w:t>Conditional</w:t>
            </w:r>
            <w:r>
              <w:rPr>
                <w:rFonts w:hint="eastAsia"/>
                <w:lang w:eastAsia="zh-CN"/>
              </w:rPr>
              <w:t xml:space="preserve"> </w:t>
            </w:r>
            <w:r>
              <w:rPr>
                <w:lang w:eastAsia="zh-CN"/>
              </w:rPr>
              <w:t xml:space="preserve">intra-SN </w:t>
            </w:r>
            <w:r>
              <w:rPr>
                <w:rFonts w:hint="eastAsia"/>
                <w:lang w:eastAsia="zh-CN"/>
              </w:rPr>
              <w:t>PSCell Change</w:t>
            </w:r>
            <w:r>
              <w:rPr>
                <w:lang w:eastAsia="zh-CN"/>
              </w:rPr>
              <w:t xml:space="preserve"> and T312 for NR</w:t>
            </w:r>
            <w:r w:rsidR="00EF175D">
              <w:rPr>
                <w:lang w:eastAsia="zh-CN"/>
              </w:rPr>
              <w:t xml:space="preserve"> PSCell</w:t>
            </w:r>
            <w:r w:rsidR="00E24B20">
              <w:t>.</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24B20" w:rsidRDefault="00116DBE" w:rsidP="00C36B26">
            <w:pPr>
              <w:pStyle w:val="CRCoverPage"/>
              <w:spacing w:after="0"/>
              <w:ind w:left="100"/>
              <w:rPr>
                <w:noProof/>
              </w:rPr>
            </w:pPr>
            <w:r>
              <w:t xml:space="preserve">Description that conditional PSCell change is supported added in 4.4 and 6.2.2. Support for </w:t>
            </w:r>
            <w:r>
              <w:rPr>
                <w:noProof/>
              </w:rPr>
              <w:t>early RLF declaration in (NG)EN-DC</w:t>
            </w:r>
            <w:r w:rsidR="00EF175D">
              <w:rPr>
                <w:noProof/>
              </w:rPr>
              <w:t>,</w:t>
            </w:r>
            <w:r w:rsidR="00EF175D">
              <w:t xml:space="preserve"> i.e. </w:t>
            </w:r>
            <w:r>
              <w:t xml:space="preserve">T312 in NR PSCell added in 6.2.2. </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24B20" w:rsidRDefault="000E6660" w:rsidP="00C36B26">
            <w:pPr>
              <w:pStyle w:val="CRCoverPage"/>
              <w:spacing w:after="0"/>
              <w:ind w:left="100"/>
              <w:rPr>
                <w:noProof/>
              </w:rPr>
            </w:pPr>
            <w:r>
              <w:rPr>
                <w:lang w:eastAsia="zh-CN"/>
              </w:rPr>
              <w:t>Conditional</w:t>
            </w:r>
            <w:r>
              <w:rPr>
                <w:rFonts w:hint="eastAsia"/>
                <w:lang w:eastAsia="zh-CN"/>
              </w:rPr>
              <w:t xml:space="preserve"> </w:t>
            </w:r>
            <w:r>
              <w:rPr>
                <w:lang w:eastAsia="zh-CN"/>
              </w:rPr>
              <w:t xml:space="preserve">intra-SN </w:t>
            </w:r>
            <w:r>
              <w:rPr>
                <w:rFonts w:hint="eastAsia"/>
                <w:lang w:eastAsia="zh-CN"/>
              </w:rPr>
              <w:t>PSCell Change</w:t>
            </w:r>
            <w:r>
              <w:rPr>
                <w:lang w:eastAsia="zh-CN"/>
              </w:rPr>
              <w:t xml:space="preserve"> and T312 for NR </w:t>
            </w:r>
            <w:r w:rsidR="00EF175D">
              <w:rPr>
                <w:lang w:eastAsia="zh-CN"/>
              </w:rPr>
              <w:t xml:space="preserve">PSCell </w:t>
            </w:r>
            <w:r w:rsidR="00E24B20">
              <w:rPr>
                <w:noProof/>
              </w:rPr>
              <w:t>will not be supported in the specifications.</w:t>
            </w:r>
          </w:p>
        </w:tc>
      </w:tr>
      <w:tr w:rsidR="00E24B20" w:rsidTr="00C36B26">
        <w:tc>
          <w:tcPr>
            <w:tcW w:w="2694" w:type="dxa"/>
            <w:gridSpan w:val="2"/>
          </w:tcPr>
          <w:p w:rsidR="00E24B20" w:rsidRDefault="00E24B20" w:rsidP="00C36B26">
            <w:pPr>
              <w:pStyle w:val="CRCoverPage"/>
              <w:spacing w:after="0"/>
              <w:rPr>
                <w:b/>
                <w:i/>
                <w:noProof/>
                <w:sz w:val="8"/>
                <w:szCs w:val="8"/>
              </w:rPr>
            </w:pPr>
          </w:p>
        </w:tc>
        <w:tc>
          <w:tcPr>
            <w:tcW w:w="6946" w:type="dxa"/>
            <w:gridSpan w:val="9"/>
          </w:tcPr>
          <w:p w:rsidR="00E24B20" w:rsidRDefault="00E24B20" w:rsidP="00C36B26">
            <w:pPr>
              <w:pStyle w:val="CRCoverPage"/>
              <w:spacing w:after="0"/>
              <w:rPr>
                <w:noProof/>
                <w:sz w:val="8"/>
                <w:szCs w:val="8"/>
              </w:rPr>
            </w:pPr>
          </w:p>
        </w:tc>
      </w:tr>
      <w:tr w:rsidR="00E24B20" w:rsidTr="00C36B26">
        <w:tc>
          <w:tcPr>
            <w:tcW w:w="2694" w:type="dxa"/>
            <w:gridSpan w:val="2"/>
            <w:tcBorders>
              <w:top w:val="single" w:sz="4" w:space="0" w:color="auto"/>
              <w:left w:val="single" w:sz="4" w:space="0" w:color="auto"/>
            </w:tcBorders>
          </w:tcPr>
          <w:p w:rsidR="00E24B20" w:rsidRDefault="00E24B20" w:rsidP="00C36B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24B20" w:rsidRDefault="005D0CC0" w:rsidP="00C36B26">
            <w:pPr>
              <w:pStyle w:val="CRCoverPage"/>
              <w:spacing w:after="0"/>
              <w:ind w:left="100"/>
              <w:rPr>
                <w:noProof/>
              </w:rPr>
            </w:pPr>
            <w:r>
              <w:rPr>
                <w:noProof/>
              </w:rPr>
              <w:t>4.4, 6.2.2</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sz w:val="8"/>
                <w:szCs w:val="8"/>
              </w:rPr>
            </w:pPr>
          </w:p>
        </w:tc>
        <w:tc>
          <w:tcPr>
            <w:tcW w:w="6946" w:type="dxa"/>
            <w:gridSpan w:val="9"/>
            <w:tcBorders>
              <w:right w:val="single" w:sz="4" w:space="0" w:color="auto"/>
            </w:tcBorders>
          </w:tcPr>
          <w:p w:rsidR="00E24B20" w:rsidRDefault="00E24B20" w:rsidP="00C36B26">
            <w:pPr>
              <w:pStyle w:val="CRCoverPage"/>
              <w:spacing w:after="0"/>
              <w:rPr>
                <w:noProof/>
                <w:sz w:val="8"/>
                <w:szCs w:val="8"/>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24B20" w:rsidRDefault="00E24B20" w:rsidP="00C36B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24B20" w:rsidRDefault="00E24B20" w:rsidP="00C36B26">
            <w:pPr>
              <w:pStyle w:val="CRCoverPage"/>
              <w:spacing w:after="0"/>
              <w:jc w:val="center"/>
              <w:rPr>
                <w:b/>
                <w:caps/>
                <w:noProof/>
              </w:rPr>
            </w:pPr>
            <w:r>
              <w:rPr>
                <w:b/>
                <w:caps/>
                <w:noProof/>
              </w:rPr>
              <w:t>N</w:t>
            </w:r>
          </w:p>
        </w:tc>
        <w:tc>
          <w:tcPr>
            <w:tcW w:w="2977" w:type="dxa"/>
            <w:gridSpan w:val="4"/>
          </w:tcPr>
          <w:p w:rsidR="00E24B20" w:rsidRDefault="00E24B20" w:rsidP="00C36B26">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24B20" w:rsidRDefault="00E24B20" w:rsidP="00C36B26">
            <w:pPr>
              <w:pStyle w:val="CRCoverPage"/>
              <w:spacing w:after="0"/>
              <w:ind w:left="99"/>
              <w:rPr>
                <w:noProof/>
              </w:rPr>
            </w:pPr>
          </w:p>
        </w:tc>
      </w:tr>
      <w:tr w:rsidR="00E24B20" w:rsidTr="00C36B26">
        <w:tc>
          <w:tcPr>
            <w:tcW w:w="2694" w:type="dxa"/>
            <w:gridSpan w:val="2"/>
            <w:tcBorders>
              <w:left w:val="single" w:sz="4" w:space="0" w:color="auto"/>
            </w:tcBorders>
          </w:tcPr>
          <w:p w:rsidR="00E24B20" w:rsidRDefault="00E24B20" w:rsidP="00C36B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p>
        </w:tc>
        <w:tc>
          <w:tcPr>
            <w:tcW w:w="2977" w:type="dxa"/>
            <w:gridSpan w:val="4"/>
          </w:tcPr>
          <w:p w:rsidR="00E24B20" w:rsidRDefault="00E24B20" w:rsidP="00C36B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24B20" w:rsidRDefault="000E6660" w:rsidP="00C36B26">
            <w:pPr>
              <w:pStyle w:val="CRCoverPage"/>
              <w:spacing w:after="0"/>
              <w:ind w:left="99"/>
              <w:rPr>
                <w:noProof/>
              </w:rPr>
            </w:pPr>
            <w:r>
              <w:rPr>
                <w:noProof/>
              </w:rPr>
              <w:t>TS 38.306 CR xxxx</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24B20" w:rsidRDefault="00E24B20" w:rsidP="00E24B20">
            <w:pPr>
              <w:pStyle w:val="CRCoverPage"/>
              <w:spacing w:after="0"/>
              <w:ind w:left="99"/>
              <w:rPr>
                <w:noProof/>
              </w:rPr>
            </w:pPr>
            <w:r>
              <w:rPr>
                <w:noProof/>
              </w:rPr>
              <w:t xml:space="preserve">TS 38.331 </w:t>
            </w:r>
            <w:r w:rsidR="000E6660">
              <w:rPr>
                <w:noProof/>
              </w:rPr>
              <w:t>CR 1478</w:t>
            </w: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24B20" w:rsidRDefault="00E24B20" w:rsidP="00C36B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24B20" w:rsidRDefault="00E24B20" w:rsidP="00C36B26">
            <w:pPr>
              <w:pStyle w:val="CRCoverPage"/>
              <w:spacing w:after="0"/>
              <w:jc w:val="center"/>
              <w:rPr>
                <w:b/>
                <w:caps/>
                <w:noProof/>
              </w:rPr>
            </w:pPr>
            <w:r>
              <w:rPr>
                <w:b/>
                <w:caps/>
                <w:noProof/>
              </w:rPr>
              <w:t>X</w:t>
            </w:r>
          </w:p>
        </w:tc>
        <w:tc>
          <w:tcPr>
            <w:tcW w:w="2977" w:type="dxa"/>
            <w:gridSpan w:val="4"/>
          </w:tcPr>
          <w:p w:rsidR="00E24B20" w:rsidRDefault="00E24B20" w:rsidP="00C36B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24B20" w:rsidRDefault="00E24B20" w:rsidP="00C36B26">
            <w:pPr>
              <w:pStyle w:val="CRCoverPage"/>
              <w:spacing w:after="0"/>
              <w:ind w:left="99"/>
              <w:rPr>
                <w:noProof/>
              </w:rPr>
            </w:pPr>
          </w:p>
        </w:tc>
      </w:tr>
      <w:tr w:rsidR="00E24B20" w:rsidTr="00C36B26">
        <w:tc>
          <w:tcPr>
            <w:tcW w:w="2694" w:type="dxa"/>
            <w:gridSpan w:val="2"/>
            <w:tcBorders>
              <w:left w:val="single" w:sz="4" w:space="0" w:color="auto"/>
            </w:tcBorders>
          </w:tcPr>
          <w:p w:rsidR="00E24B20" w:rsidRDefault="00E24B20" w:rsidP="00C36B26">
            <w:pPr>
              <w:pStyle w:val="CRCoverPage"/>
              <w:spacing w:after="0"/>
              <w:rPr>
                <w:b/>
                <w:i/>
                <w:noProof/>
              </w:rPr>
            </w:pPr>
          </w:p>
        </w:tc>
        <w:tc>
          <w:tcPr>
            <w:tcW w:w="6946" w:type="dxa"/>
            <w:gridSpan w:val="9"/>
            <w:tcBorders>
              <w:right w:val="single" w:sz="4" w:space="0" w:color="auto"/>
            </w:tcBorders>
          </w:tcPr>
          <w:p w:rsidR="00E24B20" w:rsidRDefault="00E24B20" w:rsidP="00C36B26">
            <w:pPr>
              <w:pStyle w:val="CRCoverPage"/>
              <w:spacing w:after="0"/>
              <w:rPr>
                <w:noProof/>
              </w:rPr>
            </w:pPr>
          </w:p>
        </w:tc>
      </w:tr>
      <w:tr w:rsidR="00E24B20" w:rsidTr="00C36B26">
        <w:tc>
          <w:tcPr>
            <w:tcW w:w="2694" w:type="dxa"/>
            <w:gridSpan w:val="2"/>
            <w:tcBorders>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r w:rsidR="00E24B20" w:rsidRPr="008863B9" w:rsidTr="00E24B20">
        <w:tc>
          <w:tcPr>
            <w:tcW w:w="2694" w:type="dxa"/>
            <w:gridSpan w:val="2"/>
            <w:tcBorders>
              <w:top w:val="single" w:sz="4" w:space="0" w:color="auto"/>
              <w:bottom w:val="single" w:sz="4" w:space="0" w:color="auto"/>
            </w:tcBorders>
          </w:tcPr>
          <w:p w:rsidR="00E24B20" w:rsidRPr="008863B9" w:rsidRDefault="00E24B20" w:rsidP="00C36B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E24B20" w:rsidRPr="008863B9" w:rsidRDefault="00E24B20" w:rsidP="00C36B26">
            <w:pPr>
              <w:pStyle w:val="CRCoverPage"/>
              <w:spacing w:after="0"/>
              <w:ind w:left="100"/>
              <w:rPr>
                <w:noProof/>
                <w:sz w:val="8"/>
                <w:szCs w:val="8"/>
              </w:rPr>
            </w:pPr>
          </w:p>
        </w:tc>
      </w:tr>
      <w:tr w:rsidR="00E24B20" w:rsidTr="00C36B26">
        <w:tc>
          <w:tcPr>
            <w:tcW w:w="2694" w:type="dxa"/>
            <w:gridSpan w:val="2"/>
            <w:tcBorders>
              <w:top w:val="single" w:sz="4" w:space="0" w:color="auto"/>
              <w:left w:val="single" w:sz="4" w:space="0" w:color="auto"/>
              <w:bottom w:val="single" w:sz="4" w:space="0" w:color="auto"/>
            </w:tcBorders>
          </w:tcPr>
          <w:p w:rsidR="00E24B20" w:rsidRDefault="00E24B20" w:rsidP="00C36B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24B20" w:rsidRDefault="00E24B20" w:rsidP="00C36B26">
            <w:pPr>
              <w:pStyle w:val="CRCoverPage"/>
              <w:spacing w:after="0"/>
              <w:ind w:left="100"/>
              <w:rPr>
                <w:noProof/>
              </w:rPr>
            </w:pPr>
          </w:p>
        </w:tc>
      </w:tr>
    </w:tbl>
    <w:p w:rsidR="00E24B20" w:rsidRDefault="00E24B20" w:rsidP="00E24B20">
      <w:pPr>
        <w:pStyle w:val="CRCoverPage"/>
        <w:spacing w:after="0"/>
        <w:rPr>
          <w:noProof/>
          <w:sz w:val="8"/>
          <w:szCs w:val="8"/>
        </w:rPr>
      </w:pPr>
    </w:p>
    <w:p w:rsidR="00E24B20" w:rsidRDefault="00E24B20">
      <w:pPr>
        <w:rPr>
          <w:noProof/>
        </w:rPr>
      </w:pPr>
    </w:p>
    <w:p w:rsidR="00907E39" w:rsidRPr="00907E39" w:rsidRDefault="00907E39" w:rsidP="00907E39">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Beginning of changes</w:t>
      </w:r>
    </w:p>
    <w:p w:rsidR="005D0CC0" w:rsidRPr="00170CE7" w:rsidRDefault="005D0CC0" w:rsidP="005D0CC0">
      <w:pPr>
        <w:pStyle w:val="Heading2"/>
      </w:pPr>
      <w:bookmarkStart w:id="1" w:name="_Toc20487181"/>
      <w:bookmarkStart w:id="2" w:name="_Toc29342476"/>
      <w:bookmarkStart w:id="3" w:name="_Toc29343615"/>
      <w:bookmarkStart w:id="4" w:name="_Toc20486700"/>
      <w:bookmarkStart w:id="5" w:name="_Toc29341991"/>
      <w:bookmarkStart w:id="6" w:name="_Toc29343130"/>
      <w:r w:rsidRPr="00170CE7">
        <w:t>4.4</w:t>
      </w:r>
      <w:r w:rsidRPr="00170CE7">
        <w:tab/>
        <w:t>Functions</w:t>
      </w:r>
      <w:bookmarkEnd w:id="4"/>
      <w:bookmarkEnd w:id="5"/>
      <w:bookmarkEnd w:id="6"/>
    </w:p>
    <w:p w:rsidR="005D0CC0" w:rsidRPr="00170CE7" w:rsidRDefault="005D0CC0" w:rsidP="005D0CC0">
      <w:pPr>
        <w:keepNext/>
      </w:pPr>
      <w:r w:rsidRPr="00170CE7">
        <w:t>The RRC protocol includes the following main functions:</w:t>
      </w:r>
    </w:p>
    <w:p w:rsidR="005D0CC0" w:rsidRPr="00170CE7" w:rsidRDefault="005D0CC0" w:rsidP="005D0CC0">
      <w:pPr>
        <w:pStyle w:val="B1"/>
      </w:pPr>
      <w:r w:rsidRPr="00170CE7">
        <w:t>-</w:t>
      </w:r>
      <w:r w:rsidRPr="00170CE7">
        <w:tab/>
        <w:t>Broadcast of system information:</w:t>
      </w:r>
    </w:p>
    <w:p w:rsidR="005D0CC0" w:rsidRPr="00170CE7" w:rsidRDefault="005D0CC0" w:rsidP="005D0CC0">
      <w:pPr>
        <w:pStyle w:val="B2"/>
      </w:pPr>
      <w:r w:rsidRPr="00170CE7">
        <w:t>-</w:t>
      </w:r>
      <w:r w:rsidRPr="00170CE7">
        <w:tab/>
        <w:t>Including NAS common information;</w:t>
      </w:r>
    </w:p>
    <w:p w:rsidR="005D0CC0" w:rsidRPr="00170CE7" w:rsidRDefault="005D0CC0" w:rsidP="005D0CC0">
      <w:pPr>
        <w:pStyle w:val="B2"/>
      </w:pPr>
      <w:r w:rsidRPr="00170CE7">
        <w:lastRenderedPageBreak/>
        <w:t>-</w:t>
      </w:r>
      <w:r w:rsidRPr="00170CE7">
        <w:tab/>
        <w:t>Information applicable for UEs in RRC_IDLE, e.g. cell (re-)selection parameters, neighbouring cell information and</w:t>
      </w:r>
      <w:r w:rsidRPr="00170CE7" w:rsidDel="00E16932">
        <w:t xml:space="preserve"> </w:t>
      </w:r>
      <w:r w:rsidRPr="00170CE7">
        <w:t>information (also) applicable for UEs in RRC_CONNECTED, e.g. common channel configuration information;</w:t>
      </w:r>
    </w:p>
    <w:p w:rsidR="005D0CC0" w:rsidRPr="00170CE7" w:rsidRDefault="005D0CC0" w:rsidP="005D0CC0">
      <w:pPr>
        <w:pStyle w:val="B2"/>
      </w:pPr>
      <w:r w:rsidRPr="00170CE7">
        <w:t>-</w:t>
      </w:r>
      <w:r w:rsidRPr="00170CE7">
        <w:tab/>
        <w:t>Including ETWS notification, CMAS notification (not applicable for NB-IoT);</w:t>
      </w:r>
    </w:p>
    <w:p w:rsidR="005D0CC0" w:rsidRPr="00170CE7" w:rsidRDefault="005D0CC0" w:rsidP="005D0CC0">
      <w:pPr>
        <w:pStyle w:val="B2"/>
      </w:pPr>
      <w:r w:rsidRPr="00170CE7">
        <w:t>-</w:t>
      </w:r>
      <w:r w:rsidRPr="00170CE7">
        <w:tab/>
        <w:t>Including positioning assistance data.</w:t>
      </w:r>
    </w:p>
    <w:p w:rsidR="005D0CC0" w:rsidRPr="00170CE7" w:rsidRDefault="005D0CC0" w:rsidP="005D0CC0">
      <w:pPr>
        <w:pStyle w:val="B1"/>
      </w:pPr>
      <w:r w:rsidRPr="00170CE7">
        <w:t>-</w:t>
      </w:r>
      <w:r w:rsidRPr="00170CE7">
        <w:tab/>
        <w:t>RRC connection control:</w:t>
      </w:r>
    </w:p>
    <w:p w:rsidR="005D0CC0" w:rsidRPr="00170CE7" w:rsidRDefault="005D0CC0" w:rsidP="005D0CC0">
      <w:pPr>
        <w:pStyle w:val="B2"/>
      </w:pPr>
      <w:r w:rsidRPr="00170CE7">
        <w:t>-</w:t>
      </w:r>
      <w:r w:rsidRPr="00170CE7">
        <w:tab/>
        <w:t>Paging;</w:t>
      </w:r>
    </w:p>
    <w:p w:rsidR="005D0CC0" w:rsidRPr="00170CE7" w:rsidRDefault="005D0CC0" w:rsidP="005D0CC0">
      <w:pPr>
        <w:pStyle w:val="B2"/>
      </w:pPr>
      <w:r w:rsidRPr="00170CE7">
        <w:t>-</w:t>
      </w:r>
      <w:r w:rsidRPr="00170CE7">
        <w:tab/>
        <w:t>Establishment/ modification/ suspension / resumption / release of RRC connection, including e.g. assignment/ modification of UE identity (C-RNTI), establishment/ modification/ suspension/ resumption/ release of SRB1, SRB1bis, SRB2 and SRB4, access class barring;</w:t>
      </w:r>
    </w:p>
    <w:p w:rsidR="005D0CC0" w:rsidRPr="00170CE7" w:rsidRDefault="005D0CC0" w:rsidP="005D0CC0">
      <w:pPr>
        <w:pStyle w:val="B2"/>
      </w:pPr>
      <w:r w:rsidRPr="00170CE7">
        <w:t>-</w:t>
      </w:r>
      <w:r w:rsidRPr="00170CE7">
        <w:tab/>
        <w:t>Initial security activation, i.e. initial configuration of AS integrity protection (SRBs) and AS ciphering (SRBs, DRBs);</w:t>
      </w:r>
    </w:p>
    <w:p w:rsidR="005D0CC0" w:rsidRPr="00170CE7" w:rsidRDefault="005D0CC0" w:rsidP="005D0CC0">
      <w:pPr>
        <w:pStyle w:val="B2"/>
      </w:pPr>
      <w:r w:rsidRPr="00170CE7">
        <w:t>-</w:t>
      </w:r>
      <w:r w:rsidRPr="00170CE7">
        <w:tab/>
        <w:t>For RNs, configuration of AS integrity protection for DRBs;</w:t>
      </w:r>
    </w:p>
    <w:p w:rsidR="005D0CC0" w:rsidRPr="00170CE7" w:rsidRDefault="005D0CC0" w:rsidP="005D0CC0">
      <w:pPr>
        <w:pStyle w:val="B2"/>
      </w:pPr>
      <w:r w:rsidRPr="00170CE7">
        <w:t>-</w:t>
      </w:r>
      <w:r w:rsidRPr="00170CE7">
        <w:tab/>
        <w:t>RRC connection mobility including e.g. intra-frequency and inter-frequency handover, associated security handling, i.e. key/ algorithm change, specification of RRC context information transferred between network nodes;</w:t>
      </w:r>
    </w:p>
    <w:p w:rsidR="005D0CC0" w:rsidRPr="00170CE7" w:rsidRDefault="005D0CC0" w:rsidP="005D0CC0">
      <w:pPr>
        <w:pStyle w:val="NO"/>
      </w:pPr>
      <w:r w:rsidRPr="00170CE7">
        <w:t>NOTE 1:</w:t>
      </w:r>
      <w:r w:rsidRPr="00170CE7">
        <w:tab/>
      </w:r>
      <w:r w:rsidRPr="00170CE7">
        <w:rPr>
          <w:noProof/>
          <w:lang w:eastAsia="zh-TW"/>
        </w:rPr>
        <w:t xml:space="preserve">In NB-IoT, </w:t>
      </w:r>
      <w:r w:rsidRPr="00170CE7">
        <w:rPr>
          <w:noProof/>
        </w:rPr>
        <w:t xml:space="preserve">only key change (but no re-keying) </w:t>
      </w:r>
      <w:r w:rsidRPr="00170CE7">
        <w:rPr>
          <w:rFonts w:eastAsia="PMingLiU"/>
          <w:noProof/>
        </w:rPr>
        <w:t>at RRC Connection Resumption</w:t>
      </w:r>
      <w:r w:rsidRPr="00170CE7">
        <w:rPr>
          <w:noProof/>
        </w:rPr>
        <w:t xml:space="preserve"> and RRC context information transfer are applicable</w:t>
      </w:r>
      <w:r w:rsidRPr="00170CE7">
        <w:rPr>
          <w:rFonts w:eastAsia="PMingLiU"/>
          <w:noProof/>
        </w:rPr>
        <w:t>.</w:t>
      </w:r>
    </w:p>
    <w:p w:rsidR="005D0CC0" w:rsidRPr="00170CE7" w:rsidRDefault="005D0CC0" w:rsidP="005D0CC0">
      <w:pPr>
        <w:pStyle w:val="B2"/>
      </w:pPr>
      <w:r w:rsidRPr="00170CE7">
        <w:t>-</w:t>
      </w:r>
      <w:r w:rsidRPr="00170CE7">
        <w:tab/>
        <w:t>Establishment/ modification/ release of RBs carrying user data (DRBs);</w:t>
      </w:r>
    </w:p>
    <w:p w:rsidR="005D0CC0" w:rsidRPr="00170CE7" w:rsidRDefault="005D0CC0" w:rsidP="005D0CC0">
      <w:pPr>
        <w:pStyle w:val="B2"/>
      </w:pPr>
      <w:r w:rsidRPr="00170CE7">
        <w:t>-</w:t>
      </w:r>
      <w:r w:rsidRPr="00170CE7">
        <w:tab/>
        <w:t>Radio configuration control including e.g. assignment/ modification of ARQ configuration, HARQ configuration, DRX configuration;</w:t>
      </w:r>
    </w:p>
    <w:p w:rsidR="005D0CC0" w:rsidRPr="00170CE7" w:rsidRDefault="005D0CC0" w:rsidP="005D0CC0">
      <w:pPr>
        <w:pStyle w:val="B2"/>
      </w:pPr>
      <w:r w:rsidRPr="00170CE7">
        <w:t>-</w:t>
      </w:r>
      <w:r w:rsidRPr="00170CE7">
        <w:tab/>
        <w:t>For RNs, RN-specific radio configuration control for the radio interface between RN and E-UTRAN;</w:t>
      </w:r>
    </w:p>
    <w:p w:rsidR="005D0CC0" w:rsidRPr="00170CE7" w:rsidRDefault="005D0CC0" w:rsidP="005D0CC0">
      <w:pPr>
        <w:pStyle w:val="B2"/>
      </w:pPr>
      <w:r w:rsidRPr="00170CE7">
        <w:t>-</w:t>
      </w:r>
      <w:r w:rsidRPr="00170CE7">
        <w:tab/>
        <w:t>In case of CA, cell management including e.g. change of PCell, addition/ modification/ release of SCell(s) and addition/modification/release of STAG(s);</w:t>
      </w:r>
    </w:p>
    <w:p w:rsidR="005D0CC0" w:rsidRPr="00170CE7" w:rsidRDefault="005D0CC0" w:rsidP="005D0CC0">
      <w:pPr>
        <w:pStyle w:val="B2"/>
      </w:pPr>
      <w:r w:rsidRPr="00170CE7">
        <w:t>-</w:t>
      </w:r>
      <w:r w:rsidRPr="00170CE7">
        <w:tab/>
        <w:t>In case of DC, cell management including e.g. change of PSCell, addition/ modification/ release of SCG cell(s) and addition/modification/release of SCG TAG(s).</w:t>
      </w:r>
    </w:p>
    <w:p w:rsidR="005D0CC0" w:rsidRPr="00170CE7" w:rsidRDefault="005D0CC0" w:rsidP="005D0CC0">
      <w:pPr>
        <w:pStyle w:val="B2"/>
      </w:pPr>
      <w:r w:rsidRPr="00170CE7">
        <w:t>-</w:t>
      </w:r>
      <w:r w:rsidRPr="00170CE7">
        <w:tab/>
        <w:t xml:space="preserve">In case of (NG)EN-DC, transparent transfer of NR RRC messages (e.g. DL: reconfiguration messages used to add or modify the NR SCG configuration or to (re-)configure measurements; </w:t>
      </w:r>
      <w:ins w:id="7" w:author="Ericsson" w:date="2020-03-06T10:31:00Z">
        <w:r>
          <w:t xml:space="preserve">configure conditional PSCell change; </w:t>
        </w:r>
      </w:ins>
      <w:r w:rsidRPr="00170CE7">
        <w:t>UL: measurement reports and reconfiguration complete messages) and of configurations of radio bearers using NR PDCP.</w:t>
      </w:r>
    </w:p>
    <w:p w:rsidR="005D0CC0" w:rsidRPr="00170CE7" w:rsidRDefault="005D0CC0" w:rsidP="005D0CC0">
      <w:pPr>
        <w:pStyle w:val="B2"/>
      </w:pPr>
      <w:r w:rsidRPr="00170CE7">
        <w:t>-</w:t>
      </w:r>
      <w:r w:rsidRPr="00170CE7">
        <w:tab/>
        <w:t>QoS control including assignment/ modification of semi-persistent scheduling (SPS) configuration information for DL and UL, assignment/ modification of parameters for UL rate control in the UE, i.e. allocation of a priority and a prioritised bit rate (PBR) for each RB (not applicable for NB-IoT);</w:t>
      </w:r>
    </w:p>
    <w:p w:rsidR="005D0CC0" w:rsidRPr="00170CE7" w:rsidRDefault="005D0CC0" w:rsidP="005D0CC0">
      <w:pPr>
        <w:pStyle w:val="B2"/>
      </w:pPr>
      <w:r w:rsidRPr="00170CE7">
        <w:t>-</w:t>
      </w:r>
      <w:r w:rsidRPr="00170CE7">
        <w:tab/>
        <w:t>Recovery from radio link failure;</w:t>
      </w:r>
    </w:p>
    <w:p w:rsidR="005D0CC0" w:rsidRPr="00170CE7" w:rsidRDefault="005D0CC0" w:rsidP="005D0CC0">
      <w:pPr>
        <w:pStyle w:val="B2"/>
      </w:pPr>
      <w:r w:rsidRPr="00170CE7">
        <w:t>-</w:t>
      </w:r>
      <w:r w:rsidRPr="00170CE7">
        <w:tab/>
        <w:t>In case of LWA, RCLWI and LWIP, WLAN mobility set management including e.g. addition/ modification/ release of WLAN(s) from the WLAN mobility set;</w:t>
      </w:r>
    </w:p>
    <w:p w:rsidR="005D0CC0" w:rsidRPr="00170CE7" w:rsidRDefault="005D0CC0" w:rsidP="005D0CC0">
      <w:pPr>
        <w:pStyle w:val="B1"/>
      </w:pPr>
      <w:r w:rsidRPr="00170CE7">
        <w:t>-</w:t>
      </w:r>
      <w:r w:rsidRPr="00170CE7">
        <w:tab/>
        <w:t>Inter-RAT mobility including e.g. security activation, transfer of RRC context information (not applicable for NB-IoT);</w:t>
      </w:r>
    </w:p>
    <w:p w:rsidR="005D0CC0" w:rsidRPr="00170CE7" w:rsidRDefault="005D0CC0" w:rsidP="005D0CC0">
      <w:pPr>
        <w:pStyle w:val="B1"/>
      </w:pPr>
      <w:r w:rsidRPr="00170CE7">
        <w:t>-</w:t>
      </w:r>
      <w:r w:rsidRPr="00170CE7">
        <w:tab/>
        <w:t>Measurement configuration and reporting (not applicable for NB-IoT):</w:t>
      </w:r>
    </w:p>
    <w:p w:rsidR="005D0CC0" w:rsidRPr="00170CE7" w:rsidRDefault="005D0CC0" w:rsidP="005D0CC0">
      <w:pPr>
        <w:pStyle w:val="B2"/>
      </w:pPr>
      <w:r w:rsidRPr="00170CE7">
        <w:t>-</w:t>
      </w:r>
      <w:r w:rsidRPr="00170CE7">
        <w:tab/>
        <w:t>Establishment/ modification/ release of measurements (e.g. intra-frequency, inter-frequency and inter- RAT measurements);</w:t>
      </w:r>
    </w:p>
    <w:p w:rsidR="005D0CC0" w:rsidRPr="00170CE7" w:rsidRDefault="005D0CC0" w:rsidP="005D0CC0">
      <w:pPr>
        <w:pStyle w:val="B2"/>
      </w:pPr>
      <w:r w:rsidRPr="00170CE7">
        <w:t>-</w:t>
      </w:r>
      <w:r w:rsidRPr="00170CE7">
        <w:tab/>
        <w:t>Setup and release of measurement gaps;</w:t>
      </w:r>
    </w:p>
    <w:p w:rsidR="005D0CC0" w:rsidRPr="00170CE7" w:rsidRDefault="005D0CC0" w:rsidP="005D0CC0">
      <w:pPr>
        <w:pStyle w:val="B2"/>
      </w:pPr>
      <w:r w:rsidRPr="00170CE7">
        <w:t>-</w:t>
      </w:r>
      <w:r w:rsidRPr="00170CE7">
        <w:tab/>
        <w:t>Measurement reporting;</w:t>
      </w:r>
    </w:p>
    <w:p w:rsidR="005D0CC0" w:rsidRPr="00170CE7" w:rsidRDefault="005D0CC0" w:rsidP="005D0CC0">
      <w:pPr>
        <w:pStyle w:val="B1"/>
      </w:pPr>
      <w:r w:rsidRPr="00170CE7">
        <w:lastRenderedPageBreak/>
        <w:t>-</w:t>
      </w:r>
      <w:r w:rsidRPr="00170CE7">
        <w:tab/>
        <w:t>Other functions including e.g. transfer of dedicated NAS information and non-3GPP dedicated information, transfer of UE radio access capability information, support for E-UTRAN sharing (multiple PLMN identities);</w:t>
      </w:r>
    </w:p>
    <w:p w:rsidR="005D0CC0" w:rsidRPr="00170CE7" w:rsidRDefault="005D0CC0" w:rsidP="005D0CC0">
      <w:pPr>
        <w:pStyle w:val="B1"/>
      </w:pPr>
      <w:r w:rsidRPr="00170CE7">
        <w:t>-</w:t>
      </w:r>
      <w:r w:rsidRPr="00170CE7">
        <w:tab/>
        <w:t>Generic protocol error handling;</w:t>
      </w:r>
    </w:p>
    <w:p w:rsidR="005D0CC0" w:rsidRPr="00170CE7" w:rsidRDefault="005D0CC0" w:rsidP="005D0CC0">
      <w:pPr>
        <w:pStyle w:val="B1"/>
      </w:pPr>
      <w:r w:rsidRPr="00170CE7">
        <w:t>-</w:t>
      </w:r>
      <w:r w:rsidRPr="00170CE7">
        <w:tab/>
        <w:t>Support of self-configuration and self-optimisation (not applicable for NB-IoT);</w:t>
      </w:r>
    </w:p>
    <w:p w:rsidR="005D0CC0" w:rsidRPr="00170CE7" w:rsidRDefault="005D0CC0" w:rsidP="005D0CC0">
      <w:pPr>
        <w:pStyle w:val="B1"/>
      </w:pPr>
      <w:r w:rsidRPr="00170CE7">
        <w:t>-</w:t>
      </w:r>
      <w:r w:rsidRPr="00170CE7">
        <w:tab/>
        <w:t>Support of measurement logging and reporting for network performance optimisation, as specified in</w:t>
      </w:r>
      <w:r w:rsidRPr="00170CE7">
        <w:rPr>
          <w:noProof/>
        </w:rPr>
        <w:t xml:space="preserve"> TS 37.320</w:t>
      </w:r>
      <w:r w:rsidRPr="00170CE7">
        <w:t xml:space="preserve"> [60] (not applicable for NB-IoT);</w:t>
      </w:r>
    </w:p>
    <w:p w:rsidR="005D0CC0" w:rsidRPr="00170CE7" w:rsidRDefault="005D0CC0" w:rsidP="005D0CC0">
      <w:pPr>
        <w:pStyle w:val="NO"/>
      </w:pPr>
      <w:r w:rsidRPr="00170CE7">
        <w:t>NOTE 2:</w:t>
      </w:r>
      <w:r w:rsidRPr="00170CE7">
        <w:tab/>
        <w:t>Random access is specified entirely in the MAC including initial transmission power estimation.</w:t>
      </w:r>
    </w:p>
    <w:p w:rsidR="003A540E" w:rsidRDefault="003A540E" w:rsidP="00256807">
      <w:pPr>
        <w:pStyle w:val="Heading3"/>
      </w:pPr>
    </w:p>
    <w:p w:rsidR="003A540E" w:rsidRPr="00EB7353" w:rsidRDefault="003A540E" w:rsidP="003A540E">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Next</w:t>
      </w:r>
      <w:r w:rsidRPr="00323551">
        <w:rPr>
          <w:noProof/>
          <w:sz w:val="24"/>
        </w:rPr>
        <w:t xml:space="preserve"> change</w:t>
      </w:r>
    </w:p>
    <w:p w:rsidR="00256807" w:rsidRPr="00170CE7" w:rsidRDefault="00256807" w:rsidP="00256807">
      <w:pPr>
        <w:pStyle w:val="Heading3"/>
      </w:pPr>
      <w:r w:rsidRPr="00170CE7">
        <w:t>6.2.2</w:t>
      </w:r>
      <w:r w:rsidRPr="00170CE7">
        <w:tab/>
        <w:t>Message definitions</w:t>
      </w:r>
      <w:bookmarkEnd w:id="1"/>
      <w:bookmarkEnd w:id="2"/>
      <w:bookmarkEnd w:id="3"/>
    </w:p>
    <w:p w:rsidR="006B0BA8" w:rsidRDefault="006B0BA8" w:rsidP="006B0BA8">
      <w:pPr>
        <w:keepLines/>
        <w:overflowPunct w:val="0"/>
        <w:autoSpaceDE w:val="0"/>
        <w:autoSpaceDN w:val="0"/>
        <w:adjustRightInd w:val="0"/>
        <w:textAlignment w:val="baseline"/>
        <w:rPr>
          <w:lang w:eastAsia="ja-JP"/>
        </w:rPr>
      </w:pPr>
      <w:r w:rsidRPr="006B0BA8">
        <w:rPr>
          <w:highlight w:val="yellow"/>
          <w:lang w:eastAsia="ja-JP"/>
        </w:rPr>
        <w:t>&lt;----------------------------------------------------</w:t>
      </w:r>
      <w:r w:rsidRPr="006B0BA8">
        <w:rPr>
          <w:i/>
          <w:highlight w:val="yellow"/>
          <w:lang w:eastAsia="ja-JP"/>
        </w:rPr>
        <w:t>Unmodified part</w:t>
      </w:r>
      <w:r>
        <w:rPr>
          <w:i/>
          <w:highlight w:val="yellow"/>
          <w:lang w:eastAsia="ja-JP"/>
        </w:rPr>
        <w:t>s</w:t>
      </w:r>
      <w:r w:rsidRPr="006B0BA8">
        <w:rPr>
          <w:i/>
          <w:highlight w:val="yellow"/>
          <w:lang w:eastAsia="ja-JP"/>
        </w:rPr>
        <w:t xml:space="preserve"> omitted</w:t>
      </w:r>
      <w:r w:rsidRPr="006B0BA8">
        <w:rPr>
          <w:highlight w:val="yellow"/>
          <w:lang w:eastAsia="ja-JP"/>
        </w:rPr>
        <w:t>-</w:t>
      </w:r>
      <w:r>
        <w:rPr>
          <w:highlight w:val="yellow"/>
          <w:lang w:eastAsia="ja-JP"/>
        </w:rPr>
        <w:t>-------------------------</w:t>
      </w:r>
      <w:r w:rsidRPr="006B0BA8">
        <w:rPr>
          <w:highlight w:val="yellow"/>
          <w:lang w:eastAsia="ja-JP"/>
        </w:rPr>
        <w:t>--------------------------------&gt;</w:t>
      </w:r>
    </w:p>
    <w:p w:rsidR="003A540E" w:rsidRPr="00170CE7" w:rsidRDefault="003A540E" w:rsidP="003A540E">
      <w:pPr>
        <w:pStyle w:val="Heading4"/>
      </w:pPr>
      <w:bookmarkStart w:id="8" w:name="_Toc20487222"/>
      <w:bookmarkStart w:id="9" w:name="_Toc29342517"/>
      <w:bookmarkStart w:id="10" w:name="_Toc29343656"/>
      <w:r w:rsidRPr="00170CE7">
        <w:t>–</w:t>
      </w:r>
      <w:r w:rsidRPr="00170CE7">
        <w:tab/>
      </w:r>
      <w:r w:rsidRPr="00170CE7">
        <w:rPr>
          <w:i/>
          <w:noProof/>
        </w:rPr>
        <w:t>SCGFailureInformationNR</w:t>
      </w:r>
      <w:bookmarkEnd w:id="8"/>
      <w:bookmarkEnd w:id="9"/>
      <w:bookmarkEnd w:id="10"/>
    </w:p>
    <w:p w:rsidR="003A540E" w:rsidRPr="00170CE7" w:rsidRDefault="003A540E" w:rsidP="003A540E">
      <w:r w:rsidRPr="00170CE7">
        <w:t xml:space="preserve">The </w:t>
      </w:r>
      <w:r w:rsidRPr="00170CE7">
        <w:rPr>
          <w:i/>
          <w:noProof/>
        </w:rPr>
        <w:t xml:space="preserve">SCGFailureInformationNR </w:t>
      </w:r>
      <w:r w:rsidRPr="00170CE7">
        <w:t>message is used to provide information regarding NR SCG failures detected by the UE.</w:t>
      </w:r>
    </w:p>
    <w:p w:rsidR="003A540E" w:rsidRPr="00170CE7" w:rsidRDefault="003A540E" w:rsidP="003A540E">
      <w:pPr>
        <w:pStyle w:val="B1"/>
        <w:keepNext/>
        <w:keepLines/>
      </w:pPr>
      <w:r w:rsidRPr="00170CE7">
        <w:t>Signalling radio bearer: SRB1</w:t>
      </w:r>
    </w:p>
    <w:p w:rsidR="003A540E" w:rsidRPr="00170CE7" w:rsidRDefault="003A540E" w:rsidP="003A540E">
      <w:pPr>
        <w:pStyle w:val="B1"/>
        <w:keepNext/>
        <w:keepLines/>
      </w:pPr>
      <w:r w:rsidRPr="00170CE7">
        <w:t>RLC-SAP: AM</w:t>
      </w:r>
    </w:p>
    <w:p w:rsidR="003A540E" w:rsidRPr="00170CE7" w:rsidRDefault="003A540E" w:rsidP="003A540E">
      <w:pPr>
        <w:pStyle w:val="B1"/>
        <w:keepNext/>
        <w:keepLines/>
      </w:pPr>
      <w:r w:rsidRPr="00170CE7">
        <w:t>Logical channel: DCCH</w:t>
      </w:r>
    </w:p>
    <w:p w:rsidR="003A540E" w:rsidRPr="00170CE7" w:rsidRDefault="003A540E" w:rsidP="003A540E">
      <w:pPr>
        <w:pStyle w:val="B1"/>
        <w:keepNext/>
        <w:keepLines/>
      </w:pPr>
      <w:r w:rsidRPr="00170CE7">
        <w:t>Direction: UE to E</w:t>
      </w:r>
      <w:r w:rsidRPr="00170CE7">
        <w:noBreakHyphen/>
        <w:t>UTRAN</w:t>
      </w:r>
    </w:p>
    <w:p w:rsidR="003A540E" w:rsidRPr="00170CE7" w:rsidRDefault="003A540E" w:rsidP="003A540E">
      <w:pPr>
        <w:pStyle w:val="TH"/>
        <w:rPr>
          <w:bCs/>
          <w:i/>
          <w:iCs/>
        </w:rPr>
      </w:pPr>
      <w:r w:rsidRPr="00170CE7">
        <w:rPr>
          <w:bCs/>
          <w:i/>
          <w:iCs/>
          <w:noProof/>
        </w:rPr>
        <w:t>SCGFailureInformationNR message</w:t>
      </w:r>
    </w:p>
    <w:p w:rsidR="003A540E" w:rsidRPr="00170CE7" w:rsidRDefault="003A540E" w:rsidP="003A540E">
      <w:pPr>
        <w:pStyle w:val="PL"/>
        <w:shd w:val="clear" w:color="auto" w:fill="E6E6E6"/>
      </w:pPr>
      <w:r w:rsidRPr="00170CE7">
        <w:t>-- ASN1START</w:t>
      </w:r>
    </w:p>
    <w:p w:rsidR="003A540E" w:rsidRPr="00170CE7" w:rsidRDefault="003A540E" w:rsidP="003A540E">
      <w:pPr>
        <w:pStyle w:val="PL"/>
        <w:shd w:val="clear" w:color="auto" w:fill="E6E6E6"/>
      </w:pPr>
    </w:p>
    <w:p w:rsidR="003A540E" w:rsidRPr="00170CE7" w:rsidRDefault="003A540E" w:rsidP="003A540E">
      <w:pPr>
        <w:pStyle w:val="PL"/>
        <w:shd w:val="clear" w:color="auto" w:fill="E6E6E6"/>
      </w:pPr>
      <w:r w:rsidRPr="00170CE7">
        <w:t>SCGFailureInformationNR-r15 ::=</w:t>
      </w:r>
      <w:r w:rsidRPr="00170CE7">
        <w:tab/>
      </w:r>
      <w:r w:rsidRPr="00170CE7">
        <w:tab/>
        <w:t>SEQUENCE {</w:t>
      </w:r>
    </w:p>
    <w:p w:rsidR="003A540E" w:rsidRPr="00170CE7" w:rsidRDefault="003A540E" w:rsidP="003A540E">
      <w:pPr>
        <w:pStyle w:val="PL"/>
        <w:shd w:val="clear" w:color="auto" w:fill="E6E6E6"/>
      </w:pPr>
      <w:r w:rsidRPr="00170CE7">
        <w:tab/>
        <w:t>criticalExtensions</w:t>
      </w:r>
      <w:r w:rsidRPr="00170CE7">
        <w:tab/>
      </w:r>
      <w:r w:rsidRPr="00170CE7">
        <w:tab/>
      </w:r>
      <w:r w:rsidRPr="00170CE7">
        <w:tab/>
      </w:r>
      <w:r w:rsidRPr="00170CE7">
        <w:tab/>
      </w:r>
      <w:r w:rsidRPr="00170CE7">
        <w:tab/>
        <w:t>CHOICE {</w:t>
      </w:r>
    </w:p>
    <w:p w:rsidR="003A540E" w:rsidRPr="00170CE7" w:rsidRDefault="003A540E" w:rsidP="003A540E">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rsidR="003A540E" w:rsidRPr="00170CE7" w:rsidRDefault="003A540E" w:rsidP="003A540E">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SCGFailureInformationNR-r15-IEs,</w:t>
      </w:r>
    </w:p>
    <w:p w:rsidR="003A540E" w:rsidRPr="00D408F2" w:rsidRDefault="003A540E" w:rsidP="003A540E">
      <w:pPr>
        <w:pStyle w:val="PL"/>
        <w:shd w:val="clear" w:color="auto" w:fill="E6E6E6"/>
        <w:rPr>
          <w:lang w:val="sv-SE"/>
        </w:rPr>
      </w:pPr>
      <w:r w:rsidRPr="00170CE7">
        <w:tab/>
      </w:r>
      <w:r w:rsidRPr="00170CE7">
        <w:tab/>
      </w:r>
      <w:r w:rsidRPr="00170CE7">
        <w:tab/>
      </w:r>
      <w:r w:rsidRPr="00D408F2">
        <w:rPr>
          <w:lang w:val="sv-SE"/>
        </w:rPr>
        <w:t>spare3 NULL, spare2 NULL, spare1 NULL</w:t>
      </w:r>
    </w:p>
    <w:p w:rsidR="003A540E" w:rsidRPr="00170CE7" w:rsidRDefault="003A540E" w:rsidP="003A540E">
      <w:pPr>
        <w:pStyle w:val="PL"/>
        <w:shd w:val="clear" w:color="auto" w:fill="E6E6E6"/>
      </w:pPr>
      <w:r w:rsidRPr="00D408F2">
        <w:rPr>
          <w:lang w:val="sv-SE"/>
        </w:rPr>
        <w:tab/>
      </w:r>
      <w:r w:rsidRPr="00D408F2">
        <w:rPr>
          <w:lang w:val="sv-SE"/>
        </w:rPr>
        <w:tab/>
      </w:r>
      <w:r w:rsidRPr="00170CE7">
        <w:t>},</w:t>
      </w:r>
    </w:p>
    <w:p w:rsidR="003A540E" w:rsidRPr="00170CE7" w:rsidRDefault="003A540E" w:rsidP="003A540E">
      <w:pPr>
        <w:pStyle w:val="PL"/>
        <w:shd w:val="clear" w:color="auto" w:fill="E6E6E6"/>
      </w:pPr>
      <w:r w:rsidRPr="00170CE7">
        <w:tab/>
      </w:r>
      <w:r w:rsidRPr="00170CE7">
        <w:tab/>
        <w:t>criticalExtensionsFuture</w:t>
      </w:r>
      <w:r w:rsidRPr="00170CE7">
        <w:tab/>
      </w:r>
      <w:r w:rsidRPr="00170CE7">
        <w:tab/>
      </w:r>
      <w:r w:rsidRPr="00170CE7">
        <w:tab/>
        <w:t>SEQUENCE {}</w:t>
      </w:r>
    </w:p>
    <w:p w:rsidR="003A540E" w:rsidRPr="00170CE7" w:rsidRDefault="003A540E" w:rsidP="003A540E">
      <w:pPr>
        <w:pStyle w:val="PL"/>
        <w:shd w:val="clear" w:color="auto" w:fill="E6E6E6"/>
      </w:pPr>
      <w:r w:rsidRPr="00170CE7">
        <w:tab/>
        <w:t>}</w:t>
      </w:r>
    </w:p>
    <w:p w:rsidR="003A540E" w:rsidRPr="00170CE7" w:rsidRDefault="003A540E" w:rsidP="003A540E">
      <w:pPr>
        <w:pStyle w:val="PL"/>
        <w:shd w:val="clear" w:color="auto" w:fill="E6E6E6"/>
      </w:pPr>
      <w:r w:rsidRPr="00170CE7">
        <w:t>}</w:t>
      </w:r>
    </w:p>
    <w:p w:rsidR="003A540E" w:rsidRPr="00170CE7" w:rsidRDefault="003A540E" w:rsidP="003A540E">
      <w:pPr>
        <w:pStyle w:val="PL"/>
        <w:shd w:val="clear" w:color="auto" w:fill="E6E6E6"/>
      </w:pPr>
    </w:p>
    <w:p w:rsidR="003A540E" w:rsidRPr="00170CE7" w:rsidRDefault="003A540E" w:rsidP="003A540E">
      <w:pPr>
        <w:pStyle w:val="PL"/>
        <w:shd w:val="clear" w:color="auto" w:fill="E6E6E6"/>
      </w:pPr>
      <w:r w:rsidRPr="00170CE7">
        <w:t>SCGFailureInformationNR-r15-IEs ::=</w:t>
      </w:r>
      <w:r w:rsidRPr="00170CE7">
        <w:tab/>
        <w:t>SEQUENCE {</w:t>
      </w:r>
    </w:p>
    <w:p w:rsidR="003A540E" w:rsidRPr="00170CE7" w:rsidRDefault="003A540E" w:rsidP="003A540E">
      <w:pPr>
        <w:pStyle w:val="PL"/>
        <w:shd w:val="clear" w:color="auto" w:fill="E6E6E6"/>
      </w:pPr>
      <w:r w:rsidRPr="00170CE7">
        <w:tab/>
        <w:t>failureReportSCG-NR-r15</w:t>
      </w:r>
      <w:r w:rsidRPr="00170CE7">
        <w:tab/>
      </w:r>
      <w:r w:rsidRPr="00170CE7">
        <w:tab/>
      </w:r>
      <w:r w:rsidRPr="00170CE7">
        <w:tab/>
      </w:r>
      <w:r w:rsidRPr="00170CE7">
        <w:tab/>
        <w:t>FailureReportSCG-NR-r15</w:t>
      </w:r>
      <w:r w:rsidRPr="00170CE7">
        <w:tab/>
      </w:r>
      <w:r w:rsidRPr="00170CE7">
        <w:tab/>
      </w:r>
      <w:r w:rsidRPr="00170CE7">
        <w:tab/>
        <w:t>OPTIONAL,</w:t>
      </w:r>
    </w:p>
    <w:p w:rsidR="003A540E" w:rsidRPr="00170CE7" w:rsidRDefault="003A540E" w:rsidP="003A540E">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rsidR="003A540E" w:rsidRPr="00170CE7" w:rsidRDefault="003A540E" w:rsidP="003A540E">
      <w:pPr>
        <w:pStyle w:val="PL"/>
        <w:shd w:val="clear" w:color="auto" w:fill="E6E6E6"/>
      </w:pPr>
      <w:r w:rsidRPr="00170CE7">
        <w:t>}</w:t>
      </w:r>
    </w:p>
    <w:p w:rsidR="003A540E" w:rsidRPr="00170CE7" w:rsidRDefault="003A540E" w:rsidP="003A540E">
      <w:pPr>
        <w:pStyle w:val="PL"/>
        <w:shd w:val="pct10" w:color="auto" w:fill="auto"/>
      </w:pPr>
    </w:p>
    <w:p w:rsidR="003A540E" w:rsidRPr="00170CE7" w:rsidRDefault="003A540E" w:rsidP="003A540E">
      <w:pPr>
        <w:pStyle w:val="PL"/>
        <w:shd w:val="pct10" w:color="auto" w:fill="auto"/>
      </w:pPr>
      <w:r w:rsidRPr="00170CE7">
        <w:t>FailureReportSCG-NR-r15 ::=</w:t>
      </w:r>
      <w:r w:rsidRPr="00170CE7">
        <w:tab/>
      </w:r>
      <w:r w:rsidRPr="00170CE7">
        <w:tab/>
        <w:t>SEQUENCE {</w:t>
      </w:r>
    </w:p>
    <w:p w:rsidR="003A540E" w:rsidRPr="00170CE7" w:rsidRDefault="003A540E" w:rsidP="003A540E">
      <w:pPr>
        <w:pStyle w:val="PL"/>
        <w:shd w:val="pct10" w:color="auto" w:fill="auto"/>
      </w:pPr>
      <w:r w:rsidRPr="00170CE7">
        <w:tab/>
        <w:t>failureType-r15</w:t>
      </w:r>
      <w:r w:rsidRPr="00170CE7">
        <w:tab/>
      </w:r>
      <w:r w:rsidRPr="00170CE7">
        <w:tab/>
      </w:r>
      <w:r w:rsidRPr="00170CE7">
        <w:tab/>
      </w:r>
      <w:r w:rsidRPr="00170CE7">
        <w:tab/>
      </w:r>
      <w:r w:rsidRPr="00170CE7">
        <w:tab/>
      </w:r>
      <w:r w:rsidRPr="00170CE7">
        <w:tab/>
        <w:t>ENUMERATED {</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w:t>
      </w:r>
      <w:r w:rsidRPr="00170CE7">
        <w:rPr>
          <w:rFonts w:eastAsia="MS Mincho"/>
        </w:rPr>
        <w:t>0</w:t>
      </w:r>
      <w:r w:rsidRPr="00170CE7">
        <w:t>-Expiry, randomAccessProblem,</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zCs w:val="22"/>
          <w:lang w:eastAsia="ko-KR"/>
        </w:rPr>
        <w:t>synchReconfigFailureSCG</w:t>
      </w:r>
      <w:r w:rsidRPr="00170CE7">
        <w:t>, scg-reconfigFailure,</w:t>
      </w:r>
    </w:p>
    <w:p w:rsidR="003A540E" w:rsidRPr="00170CE7" w:rsidRDefault="003A540E" w:rsidP="003A540E">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srb3-IntegrityFailure</w:t>
      </w:r>
      <w:ins w:id="11" w:author="Ericsson" w:date="2020-03-06T10:23:00Z">
        <w:r>
          <w:t>, t312-Expiry-r16</w:t>
        </w:r>
      </w:ins>
      <w:ins w:id="12" w:author="Ericsson" w:date="2020-03-06T10:24:00Z">
        <w:r>
          <w:t>, spare1</w:t>
        </w:r>
      </w:ins>
      <w:r w:rsidRPr="00170CE7">
        <w:t>},</w:t>
      </w:r>
    </w:p>
    <w:p w:rsidR="003A540E" w:rsidRPr="00170CE7" w:rsidRDefault="003A540E" w:rsidP="003A540E">
      <w:pPr>
        <w:pStyle w:val="PL"/>
        <w:shd w:val="pct10" w:color="auto" w:fill="auto"/>
      </w:pPr>
      <w:r w:rsidRPr="00170CE7">
        <w:tab/>
        <w:t>measResultFreqListNR-r15</w:t>
      </w:r>
      <w:r w:rsidRPr="00170CE7">
        <w:tab/>
      </w:r>
      <w:r w:rsidRPr="00170CE7">
        <w:tab/>
      </w:r>
      <w:r w:rsidRPr="00170CE7">
        <w:tab/>
      </w:r>
      <w:r w:rsidRPr="00170CE7">
        <w:tab/>
        <w:t>MeasResultFreqListFailNR-r15</w:t>
      </w:r>
      <w:r w:rsidRPr="00170CE7">
        <w:tab/>
      </w:r>
      <w:r w:rsidRPr="00170CE7">
        <w:tab/>
        <w:t>OPTIONAL,</w:t>
      </w:r>
    </w:p>
    <w:p w:rsidR="003A540E" w:rsidRPr="00170CE7" w:rsidRDefault="003A540E" w:rsidP="003A540E">
      <w:pPr>
        <w:pStyle w:val="PL"/>
        <w:shd w:val="pct10" w:color="auto" w:fill="auto"/>
      </w:pPr>
      <w:r w:rsidRPr="00170CE7">
        <w:tab/>
        <w:t>measResultSCG-r15</w:t>
      </w:r>
      <w:r w:rsidRPr="00170CE7">
        <w:tab/>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rsidR="003A540E" w:rsidRPr="00170CE7" w:rsidRDefault="003A540E" w:rsidP="003A540E">
      <w:pPr>
        <w:pStyle w:val="PL"/>
        <w:shd w:val="pct10" w:color="auto" w:fill="auto"/>
      </w:pPr>
      <w:r w:rsidRPr="00170CE7">
        <w:tab/>
        <w:t>...</w:t>
      </w:r>
    </w:p>
    <w:p w:rsidR="003A540E" w:rsidRPr="00170CE7" w:rsidRDefault="003A540E" w:rsidP="003A540E">
      <w:pPr>
        <w:pStyle w:val="PL"/>
        <w:shd w:val="pct10" w:color="auto" w:fill="auto"/>
      </w:pPr>
      <w:r w:rsidRPr="00170CE7">
        <w:t>}</w:t>
      </w:r>
    </w:p>
    <w:p w:rsidR="003A540E" w:rsidRPr="00170CE7" w:rsidRDefault="003A540E" w:rsidP="003A540E">
      <w:pPr>
        <w:pStyle w:val="PL"/>
        <w:shd w:val="pct10" w:color="auto" w:fill="auto"/>
      </w:pPr>
    </w:p>
    <w:p w:rsidR="003A540E" w:rsidRPr="00170CE7" w:rsidRDefault="003A540E" w:rsidP="003A540E">
      <w:pPr>
        <w:pStyle w:val="PL"/>
        <w:shd w:val="pct10" w:color="auto" w:fill="auto"/>
      </w:pPr>
      <w:r w:rsidRPr="00170CE7">
        <w:t>MeasResultFreqListFailNR-r15 ::=</w:t>
      </w:r>
      <w:r w:rsidRPr="00170CE7">
        <w:tab/>
        <w:t>SEQUENCE (SIZE (1..maxFreqNR-r15)) OF MeasResultFreqFailNR-r15</w:t>
      </w:r>
    </w:p>
    <w:p w:rsidR="003A540E" w:rsidRPr="00170CE7" w:rsidRDefault="003A540E" w:rsidP="003A540E">
      <w:pPr>
        <w:pStyle w:val="PL"/>
        <w:shd w:val="pct10" w:color="auto" w:fill="auto"/>
      </w:pPr>
    </w:p>
    <w:p w:rsidR="003A540E" w:rsidRPr="00170CE7" w:rsidRDefault="003A540E" w:rsidP="003A540E">
      <w:pPr>
        <w:pStyle w:val="PL"/>
        <w:shd w:val="pct10" w:color="auto" w:fill="auto"/>
      </w:pPr>
      <w:r w:rsidRPr="00170CE7">
        <w:t>MeasResultFreqFailNR-r15 ::=</w:t>
      </w:r>
      <w:r w:rsidRPr="00170CE7">
        <w:tab/>
      </w:r>
      <w:r w:rsidRPr="00170CE7">
        <w:tab/>
        <w:t>SEQUENCE {</w:t>
      </w:r>
    </w:p>
    <w:p w:rsidR="003A540E" w:rsidRPr="00170CE7" w:rsidRDefault="003A540E" w:rsidP="003A540E">
      <w:pPr>
        <w:pStyle w:val="PL"/>
        <w:shd w:val="pct10" w:color="auto" w:fill="auto"/>
      </w:pPr>
      <w:r w:rsidRPr="00170CE7">
        <w:tab/>
        <w:t>carrierFreq-r15</w:t>
      </w:r>
      <w:r w:rsidRPr="00170CE7">
        <w:tab/>
      </w:r>
      <w:r w:rsidRPr="00170CE7">
        <w:tab/>
      </w:r>
      <w:r w:rsidRPr="00170CE7">
        <w:tab/>
      </w:r>
      <w:r w:rsidRPr="00170CE7">
        <w:tab/>
      </w:r>
      <w:r w:rsidRPr="00170CE7">
        <w:tab/>
      </w:r>
      <w:r w:rsidRPr="00170CE7">
        <w:tab/>
        <w:t>ARFCN-ValueNR-r15,</w:t>
      </w:r>
    </w:p>
    <w:p w:rsidR="003A540E" w:rsidRPr="00170CE7" w:rsidRDefault="003A540E" w:rsidP="003A540E">
      <w:pPr>
        <w:pStyle w:val="PL"/>
        <w:shd w:val="pct10" w:color="auto" w:fill="auto"/>
      </w:pPr>
      <w:r w:rsidRPr="00170CE7">
        <w:tab/>
        <w:t>measResultCellList-r15</w:t>
      </w:r>
      <w:r w:rsidRPr="00170CE7">
        <w:tab/>
      </w:r>
      <w:r w:rsidRPr="00170CE7">
        <w:tab/>
      </w:r>
      <w:r w:rsidRPr="00170CE7">
        <w:tab/>
      </w:r>
      <w:r w:rsidRPr="00170CE7">
        <w:tab/>
        <w:t>MeasResultCellListNR-r15</w:t>
      </w:r>
      <w:r w:rsidRPr="00170CE7">
        <w:tab/>
      </w:r>
      <w:r w:rsidRPr="00170CE7">
        <w:tab/>
      </w:r>
      <w:r w:rsidRPr="00170CE7">
        <w:tab/>
        <w:t>OPTIONAL,</w:t>
      </w:r>
    </w:p>
    <w:p w:rsidR="003A540E" w:rsidRPr="00170CE7" w:rsidRDefault="003A540E" w:rsidP="003A540E">
      <w:pPr>
        <w:pStyle w:val="PL"/>
        <w:shd w:val="pct10" w:color="auto" w:fill="auto"/>
      </w:pPr>
      <w:r w:rsidRPr="00170CE7">
        <w:tab/>
        <w:t>...</w:t>
      </w:r>
    </w:p>
    <w:p w:rsidR="003A540E" w:rsidRPr="00170CE7" w:rsidRDefault="003A540E" w:rsidP="003A540E">
      <w:pPr>
        <w:pStyle w:val="PL"/>
        <w:shd w:val="pct10" w:color="auto" w:fill="auto"/>
      </w:pPr>
      <w:r w:rsidRPr="00170CE7">
        <w:t>}</w:t>
      </w:r>
    </w:p>
    <w:p w:rsidR="003A540E" w:rsidRPr="00170CE7" w:rsidRDefault="003A540E" w:rsidP="003A540E">
      <w:pPr>
        <w:pStyle w:val="PL"/>
        <w:shd w:val="pct10" w:color="auto" w:fill="auto"/>
      </w:pPr>
    </w:p>
    <w:p w:rsidR="003A540E" w:rsidRPr="00170CE7" w:rsidRDefault="003A540E" w:rsidP="003A540E">
      <w:pPr>
        <w:pStyle w:val="PL"/>
        <w:shd w:val="clear" w:color="auto" w:fill="E6E6E6"/>
      </w:pPr>
      <w:r w:rsidRPr="00170CE7">
        <w:t>-- ASN1STOP</w:t>
      </w:r>
    </w:p>
    <w:p w:rsidR="003A540E" w:rsidRPr="00170CE7" w:rsidRDefault="003A540E" w:rsidP="003A540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540E" w:rsidRPr="00170CE7" w:rsidTr="006B33CD">
        <w:trPr>
          <w:cantSplit/>
          <w:tblHeader/>
        </w:trPr>
        <w:tc>
          <w:tcPr>
            <w:tcW w:w="9639" w:type="dxa"/>
          </w:tcPr>
          <w:p w:rsidR="003A540E" w:rsidRPr="00170CE7" w:rsidRDefault="003A540E" w:rsidP="006B33CD">
            <w:pPr>
              <w:pStyle w:val="TAH"/>
              <w:rPr>
                <w:lang w:eastAsia="en-GB"/>
              </w:rPr>
            </w:pPr>
            <w:r w:rsidRPr="00170CE7">
              <w:rPr>
                <w:i/>
                <w:noProof/>
                <w:lang w:eastAsia="zh-CN"/>
              </w:rPr>
              <w:t>SCGFailureInformationNR</w:t>
            </w:r>
            <w:r w:rsidRPr="00170CE7">
              <w:rPr>
                <w:iCs/>
                <w:noProof/>
                <w:lang w:eastAsia="en-GB"/>
              </w:rPr>
              <w:t xml:space="preserve"> field descriptions</w:t>
            </w:r>
          </w:p>
        </w:tc>
      </w:tr>
      <w:tr w:rsidR="003A540E" w:rsidRPr="00170CE7" w:rsidTr="006B33CD">
        <w:trPr>
          <w:cantSplit/>
          <w:tblHeader/>
        </w:trPr>
        <w:tc>
          <w:tcPr>
            <w:tcW w:w="9639" w:type="dxa"/>
          </w:tcPr>
          <w:p w:rsidR="003A540E" w:rsidRPr="00170CE7" w:rsidRDefault="003A540E" w:rsidP="006B33CD">
            <w:pPr>
              <w:pStyle w:val="TAL"/>
              <w:jc w:val="both"/>
              <w:rPr>
                <w:b/>
                <w:i/>
                <w:lang w:eastAsia="ja-JP"/>
              </w:rPr>
            </w:pPr>
            <w:r w:rsidRPr="00170CE7">
              <w:rPr>
                <w:b/>
                <w:i/>
                <w:lang w:eastAsia="ja-JP"/>
              </w:rPr>
              <w:t>measResultFreqListNR</w:t>
            </w:r>
          </w:p>
          <w:p w:rsidR="003A540E" w:rsidRPr="00170CE7" w:rsidRDefault="003A540E" w:rsidP="006B33CD">
            <w:pPr>
              <w:pStyle w:val="TAH"/>
              <w:jc w:val="left"/>
              <w:rPr>
                <w:b w:val="0"/>
                <w:i/>
                <w:noProof/>
                <w:lang w:eastAsia="en-GB"/>
              </w:rPr>
            </w:pPr>
            <w:r w:rsidRPr="00170CE7">
              <w:rPr>
                <w:b w:val="0"/>
                <w:lang w:eastAsia="en-GB"/>
              </w:rPr>
              <w:t xml:space="preserve">The field contains available results of measurements on NR frequencies the UE is configured to measure by </w:t>
            </w:r>
            <w:r w:rsidRPr="00170CE7">
              <w:rPr>
                <w:b w:val="0"/>
                <w:i/>
                <w:lang w:eastAsia="en-GB"/>
              </w:rPr>
              <w:t>measConfig</w:t>
            </w:r>
            <w:r w:rsidRPr="00170CE7">
              <w:rPr>
                <w:b w:val="0"/>
                <w:lang w:eastAsia="en-GB"/>
              </w:rPr>
              <w:t>.</w:t>
            </w:r>
          </w:p>
        </w:tc>
      </w:tr>
      <w:tr w:rsidR="003A540E" w:rsidRPr="00170CE7" w:rsidTr="006B33CD">
        <w:trPr>
          <w:cantSplit/>
          <w:tblHeader/>
        </w:trPr>
        <w:tc>
          <w:tcPr>
            <w:tcW w:w="9639" w:type="dxa"/>
            <w:tcBorders>
              <w:top w:val="single" w:sz="4" w:space="0" w:color="808080"/>
              <w:left w:val="single" w:sz="4" w:space="0" w:color="808080"/>
              <w:bottom w:val="single" w:sz="4" w:space="0" w:color="808080"/>
              <w:right w:val="single" w:sz="4" w:space="0" w:color="808080"/>
            </w:tcBorders>
          </w:tcPr>
          <w:p w:rsidR="003A540E" w:rsidRPr="00170CE7" w:rsidRDefault="003A540E" w:rsidP="006B33CD">
            <w:pPr>
              <w:pStyle w:val="TAL"/>
              <w:jc w:val="both"/>
              <w:rPr>
                <w:b/>
                <w:i/>
                <w:lang w:eastAsia="ja-JP"/>
              </w:rPr>
            </w:pPr>
            <w:r w:rsidRPr="00170CE7">
              <w:rPr>
                <w:b/>
                <w:i/>
                <w:lang w:eastAsia="ja-JP"/>
              </w:rPr>
              <w:t>measResultSCG</w:t>
            </w:r>
          </w:p>
          <w:p w:rsidR="003A540E" w:rsidRPr="00170CE7" w:rsidRDefault="003A540E" w:rsidP="006B33CD">
            <w:pPr>
              <w:pStyle w:val="TAL"/>
              <w:jc w:val="both"/>
              <w:rPr>
                <w:lang w:eastAsia="ja-JP"/>
              </w:rPr>
            </w:pPr>
            <w:r w:rsidRPr="00170CE7">
              <w:rPr>
                <w:bCs/>
                <w:noProof/>
                <w:lang w:eastAsia="en-GB"/>
              </w:rPr>
              <w:t xml:space="preserve">Includes the NR </w:t>
            </w:r>
            <w:r w:rsidRPr="00170CE7">
              <w:rPr>
                <w:bCs/>
                <w:i/>
                <w:noProof/>
                <w:lang w:eastAsia="en-GB"/>
              </w:rPr>
              <w:t>MeasResultSCG-Failure</w:t>
            </w:r>
            <w:r w:rsidRPr="00170CE7">
              <w:rPr>
                <w:bCs/>
                <w:noProof/>
                <w:lang w:eastAsia="en-GB"/>
              </w:rPr>
              <w:t xml:space="preserve"> IE as specified in TS 38.331 [82]. </w:t>
            </w:r>
            <w:r w:rsidRPr="00170CE7">
              <w:rPr>
                <w:lang w:eastAsia="ja-JP"/>
              </w:rPr>
              <w:t>The field contains available results of measurements on NR frequencies the UE is configured to measure by the NR RRCConfiguration message.</w:t>
            </w:r>
          </w:p>
        </w:tc>
      </w:tr>
    </w:tbl>
    <w:p w:rsidR="006B0BA8" w:rsidRDefault="006B0BA8" w:rsidP="003A540E">
      <w:pPr>
        <w:keepLines/>
        <w:overflowPunct w:val="0"/>
        <w:autoSpaceDE w:val="0"/>
        <w:autoSpaceDN w:val="0"/>
        <w:adjustRightInd w:val="0"/>
        <w:textAlignment w:val="baseline"/>
        <w:rPr>
          <w:lang w:eastAsia="ja-JP"/>
        </w:rPr>
      </w:pPr>
    </w:p>
    <w:p w:rsidR="00907E39" w:rsidRDefault="00577013" w:rsidP="00577013">
      <w:pPr>
        <w:keepLines/>
        <w:overflowPunct w:val="0"/>
        <w:autoSpaceDE w:val="0"/>
        <w:autoSpaceDN w:val="0"/>
        <w:adjustRightInd w:val="0"/>
        <w:textAlignment w:val="baseline"/>
        <w:rPr>
          <w:lang w:eastAsia="ja-JP"/>
        </w:rPr>
      </w:pPr>
      <w:r w:rsidRPr="006B0BA8">
        <w:rPr>
          <w:highlight w:val="yellow"/>
          <w:lang w:eastAsia="ja-JP"/>
        </w:rPr>
        <w:t>&lt;----------------------------------------------------</w:t>
      </w:r>
      <w:r w:rsidRPr="006B0BA8">
        <w:rPr>
          <w:i/>
          <w:highlight w:val="yellow"/>
          <w:lang w:eastAsia="ja-JP"/>
        </w:rPr>
        <w:t>Unmodified part</w:t>
      </w:r>
      <w:r>
        <w:rPr>
          <w:i/>
          <w:highlight w:val="yellow"/>
          <w:lang w:eastAsia="ja-JP"/>
        </w:rPr>
        <w:t>s</w:t>
      </w:r>
      <w:r w:rsidRPr="006B0BA8">
        <w:rPr>
          <w:i/>
          <w:highlight w:val="yellow"/>
          <w:lang w:eastAsia="ja-JP"/>
        </w:rPr>
        <w:t xml:space="preserve"> omitted</w:t>
      </w:r>
      <w:r w:rsidRPr="006B0BA8">
        <w:rPr>
          <w:highlight w:val="yellow"/>
          <w:lang w:eastAsia="ja-JP"/>
        </w:rPr>
        <w:t>-</w:t>
      </w:r>
      <w:r>
        <w:rPr>
          <w:highlight w:val="yellow"/>
          <w:lang w:eastAsia="ja-JP"/>
        </w:rPr>
        <w:t>-------------------------</w:t>
      </w:r>
      <w:r w:rsidRPr="006B0BA8">
        <w:rPr>
          <w:highlight w:val="yellow"/>
          <w:lang w:eastAsia="ja-JP"/>
        </w:rPr>
        <w:t>--------------------------------&gt;</w:t>
      </w:r>
    </w:p>
    <w:p w:rsidR="00577013" w:rsidRPr="00577013" w:rsidRDefault="00577013" w:rsidP="00577013">
      <w:pPr>
        <w:keepLines/>
        <w:overflowPunct w:val="0"/>
        <w:autoSpaceDE w:val="0"/>
        <w:autoSpaceDN w:val="0"/>
        <w:adjustRightInd w:val="0"/>
        <w:textAlignment w:val="baseline"/>
        <w:rPr>
          <w:lang w:eastAsia="ja-JP"/>
        </w:rPr>
      </w:pPr>
    </w:p>
    <w:p w:rsidR="00160763" w:rsidRPr="00170CE7" w:rsidRDefault="00160763" w:rsidP="00160763">
      <w:pPr>
        <w:pStyle w:val="Heading4"/>
      </w:pPr>
      <w:bookmarkStart w:id="13" w:name="_Toc20487205"/>
      <w:bookmarkStart w:id="14" w:name="_Toc29342500"/>
      <w:bookmarkStart w:id="15" w:name="_Toc29343639"/>
      <w:r w:rsidRPr="00170CE7">
        <w:t>–</w:t>
      </w:r>
      <w:r w:rsidRPr="00170CE7">
        <w:tab/>
      </w:r>
      <w:r w:rsidRPr="00170CE7">
        <w:rPr>
          <w:i/>
          <w:noProof/>
        </w:rPr>
        <w:t>RRCConnectionReconfiguration</w:t>
      </w:r>
      <w:bookmarkEnd w:id="13"/>
      <w:bookmarkEnd w:id="14"/>
      <w:bookmarkEnd w:id="15"/>
    </w:p>
    <w:p w:rsidR="00160763" w:rsidRPr="00170CE7" w:rsidRDefault="00160763" w:rsidP="00160763">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rsidR="00160763" w:rsidRPr="00170CE7" w:rsidRDefault="00160763" w:rsidP="00160763">
      <w:pPr>
        <w:pStyle w:val="B1"/>
        <w:keepNext/>
        <w:keepLines/>
      </w:pPr>
      <w:r w:rsidRPr="00170CE7">
        <w:t>Signalling radio bearer: SRB1</w:t>
      </w:r>
    </w:p>
    <w:p w:rsidR="00160763" w:rsidRPr="00170CE7" w:rsidRDefault="00160763" w:rsidP="00160763">
      <w:pPr>
        <w:pStyle w:val="B1"/>
        <w:keepNext/>
        <w:keepLines/>
      </w:pPr>
      <w:r w:rsidRPr="00170CE7">
        <w:t>RLC-SAP: AM</w:t>
      </w:r>
    </w:p>
    <w:p w:rsidR="00160763" w:rsidRPr="00170CE7" w:rsidRDefault="00160763" w:rsidP="00160763">
      <w:pPr>
        <w:pStyle w:val="B1"/>
        <w:keepNext/>
        <w:keepLines/>
      </w:pPr>
      <w:r w:rsidRPr="00170CE7">
        <w:t>Logical channel: DCCH</w:t>
      </w:r>
    </w:p>
    <w:p w:rsidR="00160763" w:rsidRPr="00170CE7" w:rsidRDefault="00160763" w:rsidP="00160763">
      <w:pPr>
        <w:pStyle w:val="B1"/>
        <w:keepNext/>
        <w:keepLines/>
      </w:pPr>
      <w:r w:rsidRPr="00170CE7">
        <w:t>Direction: E</w:t>
      </w:r>
      <w:r w:rsidRPr="00170CE7">
        <w:noBreakHyphen/>
        <w:t>UTRAN to UE</w:t>
      </w:r>
    </w:p>
    <w:p w:rsidR="00160763" w:rsidRPr="00170CE7" w:rsidRDefault="00160763" w:rsidP="00160763">
      <w:pPr>
        <w:pStyle w:val="TH"/>
        <w:rPr>
          <w:bCs/>
          <w:i/>
          <w:iCs/>
        </w:rPr>
      </w:pPr>
      <w:r w:rsidRPr="00170CE7">
        <w:rPr>
          <w:bCs/>
          <w:i/>
          <w:iCs/>
          <w:noProof/>
        </w:rPr>
        <w:t>RRCConnectionReconfiguration message</w:t>
      </w:r>
    </w:p>
    <w:p w:rsidR="00160763" w:rsidRPr="00170CE7" w:rsidRDefault="00160763" w:rsidP="00160763">
      <w:pPr>
        <w:pStyle w:val="PL"/>
        <w:shd w:val="clear" w:color="auto" w:fill="E6E6E6"/>
      </w:pPr>
      <w:r w:rsidRPr="00170CE7">
        <w:t>-- ASN1START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 ::=</w:t>
      </w:r>
      <w:r w:rsidRPr="00170CE7">
        <w:tab/>
        <w:t>SEQUENCE {</w:t>
      </w:r>
    </w:p>
    <w:p w:rsidR="00160763" w:rsidRPr="00170CE7" w:rsidRDefault="00160763" w:rsidP="00160763">
      <w:pPr>
        <w:pStyle w:val="PL"/>
        <w:shd w:val="clear" w:color="auto" w:fill="E6E6E6"/>
      </w:pPr>
      <w:r w:rsidRPr="00170CE7">
        <w:tab/>
        <w:t>rrc-TransactionIdentifier</w:t>
      </w:r>
      <w:r w:rsidRPr="00170CE7">
        <w:tab/>
      </w:r>
      <w:r w:rsidRPr="00170CE7">
        <w:tab/>
      </w:r>
      <w:r w:rsidRPr="00170CE7">
        <w:tab/>
        <w:t>RRC-TransactionIdentifier,</w:t>
      </w:r>
    </w:p>
    <w:p w:rsidR="00160763" w:rsidRPr="00170CE7" w:rsidRDefault="00160763" w:rsidP="00160763">
      <w:pPr>
        <w:pStyle w:val="PL"/>
        <w:shd w:val="clear" w:color="auto" w:fill="E6E6E6"/>
      </w:pPr>
      <w:r w:rsidRPr="00170CE7">
        <w:tab/>
        <w:t>criticalExtensions</w:t>
      </w:r>
      <w:r w:rsidRPr="00170CE7">
        <w:tab/>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rsidR="00160763" w:rsidRPr="00170CE7" w:rsidRDefault="00160763" w:rsidP="00160763">
      <w:pPr>
        <w:pStyle w:val="PL"/>
        <w:shd w:val="clear" w:color="auto" w:fill="E6E6E6"/>
      </w:pPr>
      <w:r w:rsidRPr="00170CE7">
        <w:tab/>
      </w:r>
      <w:r w:rsidRPr="00170CE7">
        <w:tab/>
      </w:r>
      <w:r w:rsidRPr="00170CE7">
        <w:tab/>
        <w:t>rrcConnectionReconfiguration-r8</w:t>
      </w:r>
      <w:r w:rsidRPr="00170CE7">
        <w:tab/>
      </w:r>
      <w:r w:rsidRPr="00170CE7">
        <w:tab/>
        <w:t>RRCConnectionReconfiguration-r8-IEs,</w:t>
      </w:r>
    </w:p>
    <w:p w:rsidR="00160763" w:rsidRPr="00D408F2" w:rsidRDefault="00160763" w:rsidP="00160763">
      <w:pPr>
        <w:pStyle w:val="PL"/>
        <w:shd w:val="clear" w:color="auto" w:fill="E6E6E6"/>
        <w:rPr>
          <w:lang w:val="sv-SE"/>
        </w:rPr>
      </w:pPr>
      <w:r w:rsidRPr="00170CE7">
        <w:tab/>
      </w:r>
      <w:r w:rsidRPr="00170CE7">
        <w:tab/>
      </w:r>
      <w:r w:rsidRPr="00170CE7">
        <w:tab/>
      </w:r>
      <w:r w:rsidRPr="00D408F2">
        <w:rPr>
          <w:lang w:val="sv-SE"/>
        </w:rPr>
        <w:t>spare7 NULL,</w:t>
      </w:r>
    </w:p>
    <w:p w:rsidR="00160763" w:rsidRPr="00D408F2" w:rsidRDefault="00160763" w:rsidP="00160763">
      <w:pPr>
        <w:pStyle w:val="PL"/>
        <w:shd w:val="clear" w:color="auto" w:fill="E6E6E6"/>
        <w:rPr>
          <w:lang w:val="sv-SE"/>
        </w:rPr>
      </w:pPr>
      <w:r w:rsidRPr="00D408F2">
        <w:rPr>
          <w:lang w:val="sv-SE"/>
        </w:rPr>
        <w:tab/>
      </w:r>
      <w:r w:rsidRPr="00D408F2">
        <w:rPr>
          <w:lang w:val="sv-SE"/>
        </w:rPr>
        <w:tab/>
      </w:r>
      <w:r w:rsidRPr="00D408F2">
        <w:rPr>
          <w:lang w:val="sv-SE"/>
        </w:rPr>
        <w:tab/>
        <w:t>spare6 NULL, spare5 NULL, spare4 NULL,</w:t>
      </w:r>
    </w:p>
    <w:p w:rsidR="00160763" w:rsidRPr="00D408F2" w:rsidRDefault="00160763" w:rsidP="00160763">
      <w:pPr>
        <w:pStyle w:val="PL"/>
        <w:shd w:val="clear" w:color="auto" w:fill="E6E6E6"/>
        <w:rPr>
          <w:lang w:val="sv-SE"/>
        </w:rPr>
      </w:pPr>
      <w:r w:rsidRPr="00D408F2">
        <w:rPr>
          <w:lang w:val="sv-SE"/>
        </w:rPr>
        <w:tab/>
      </w:r>
      <w:r w:rsidRPr="00D408F2">
        <w:rPr>
          <w:lang w:val="sv-SE"/>
        </w:rPr>
        <w:tab/>
      </w:r>
      <w:r w:rsidRPr="00D408F2">
        <w:rPr>
          <w:lang w:val="sv-SE"/>
        </w:rPr>
        <w:tab/>
        <w:t>spare3 NULL, spare2 NULL, spare1 NULL</w:t>
      </w:r>
    </w:p>
    <w:p w:rsidR="00160763" w:rsidRPr="00170CE7" w:rsidRDefault="00160763" w:rsidP="00160763">
      <w:pPr>
        <w:pStyle w:val="PL"/>
        <w:shd w:val="clear" w:color="auto" w:fill="E6E6E6"/>
      </w:pPr>
      <w:r w:rsidRPr="00D408F2">
        <w:rPr>
          <w:lang w:val="sv-SE"/>
        </w:rPr>
        <w:tab/>
      </w:r>
      <w:r w:rsidRPr="00D408F2">
        <w:rPr>
          <w:lang w:val="sv-SE"/>
        </w:rPr>
        <w:tab/>
      </w:r>
      <w:r w:rsidRPr="00170CE7">
        <w:t>},</w:t>
      </w:r>
    </w:p>
    <w:p w:rsidR="00160763" w:rsidRPr="00170CE7" w:rsidRDefault="00160763" w:rsidP="00160763">
      <w:pPr>
        <w:pStyle w:val="PL"/>
        <w:shd w:val="clear" w:color="auto" w:fill="E6E6E6"/>
      </w:pPr>
      <w:r w:rsidRPr="00170CE7">
        <w:tab/>
      </w:r>
      <w:r w:rsidRPr="00170CE7">
        <w:tab/>
        <w:t>criticalExtensionsFuture</w:t>
      </w:r>
      <w:r w:rsidRPr="00170CE7">
        <w:tab/>
      </w:r>
      <w:r w:rsidRPr="00170CE7">
        <w:tab/>
      </w:r>
      <w:r w:rsidRPr="00170CE7">
        <w:tab/>
        <w:t>SEQUENCE {}</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RRCConnectionReconfiguration-r8-IEs ::= SEQUENCE {</w:t>
      </w:r>
    </w:p>
    <w:p w:rsidR="00160763" w:rsidRPr="00170CE7" w:rsidRDefault="00160763" w:rsidP="00160763">
      <w:pPr>
        <w:pStyle w:val="PL"/>
        <w:shd w:val="clear" w:color="auto" w:fill="E6E6E6"/>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rsidR="00160763" w:rsidRPr="00170CE7" w:rsidRDefault="00160763" w:rsidP="00160763">
      <w:pPr>
        <w:pStyle w:val="PL"/>
        <w:shd w:val="clear" w:color="auto" w:fill="E6E6E6"/>
      </w:pPr>
      <w:r w:rsidRPr="00170CE7">
        <w:tab/>
        <w:t>dedicatedInfoNASList</w:t>
      </w:r>
      <w:r w:rsidRPr="00170CE7">
        <w:tab/>
      </w:r>
      <w:r w:rsidRPr="00170CE7">
        <w:tab/>
      </w:r>
      <w:r w:rsidRPr="00170CE7">
        <w:tab/>
      </w:r>
      <w:r w:rsidRPr="00170CE7">
        <w:tab/>
        <w:t>SEQUENCE (SIZE(1..maxDRB)) OF</w:t>
      </w:r>
    </w:p>
    <w:p w:rsidR="00160763" w:rsidRPr="00170CE7" w:rsidRDefault="00160763" w:rsidP="0016076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rsidR="00160763" w:rsidRPr="00170CE7" w:rsidRDefault="00160763" w:rsidP="00160763">
      <w:pPr>
        <w:pStyle w:val="PL"/>
        <w:shd w:val="clear" w:color="auto" w:fill="E6E6E6"/>
      </w:pPr>
      <w:r w:rsidRPr="00170CE7">
        <w:tab/>
        <w:t>radioResourceConfigDedicated</w:t>
      </w:r>
      <w:r w:rsidRPr="00170CE7">
        <w:tab/>
      </w:r>
      <w:r w:rsidRPr="00170CE7">
        <w:tab/>
        <w:t>RadioResourceConfigDedicated</w:t>
      </w:r>
      <w:r w:rsidRPr="00170CE7">
        <w:tab/>
        <w:t>OPTIONAL, -- Cond HO-toEUTRA</w:t>
      </w:r>
    </w:p>
    <w:p w:rsidR="00160763" w:rsidRPr="00170CE7" w:rsidRDefault="00160763" w:rsidP="00160763">
      <w:pPr>
        <w:pStyle w:val="PL"/>
        <w:shd w:val="clear" w:color="auto" w:fill="E6E6E6"/>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RRCConnectionReconfiguration-v890-IEs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RRCConnectionReconfiguration-v890-IEs ::= SEQUENCE {</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 (CONTAINING RRCConnectionReconfiguration-v8m0-IEs)</w:t>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RRCConnectionReconfiguration-v920-IEs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 Late non-critical extensions:</w:t>
      </w:r>
    </w:p>
    <w:p w:rsidR="00160763" w:rsidRPr="00170CE7" w:rsidRDefault="00160763" w:rsidP="00160763">
      <w:pPr>
        <w:pStyle w:val="PL"/>
        <w:shd w:val="clear" w:color="auto" w:fill="E6E6E6"/>
      </w:pPr>
      <w:r w:rsidRPr="00170CE7">
        <w:t>RRCConnectionReconfiguration-v8m0-IEs ::= SEQUENCE {</w:t>
      </w:r>
    </w:p>
    <w:p w:rsidR="00160763" w:rsidRPr="00170CE7" w:rsidRDefault="00160763" w:rsidP="00160763">
      <w:pPr>
        <w:pStyle w:val="PL"/>
        <w:shd w:val="clear" w:color="auto" w:fill="E6E6E6"/>
      </w:pPr>
      <w:r w:rsidRPr="00170CE7">
        <w:tab/>
        <w:t>-- Following field is only for pre REL-10 late non-critical extensions</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RRCConnectionReconfiguration-v10i0-IEs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lastRenderedPageBreak/>
        <w:t>RRCConnectionReconfiguration-v10i0-IEs ::= SEQUENCE {</w:t>
      </w:r>
    </w:p>
    <w:p w:rsidR="00160763" w:rsidRPr="00170CE7" w:rsidRDefault="00160763" w:rsidP="00160763">
      <w:pPr>
        <w:pStyle w:val="PL"/>
        <w:shd w:val="clear" w:color="auto" w:fill="E6E6E6"/>
      </w:pPr>
      <w:r w:rsidRPr="00170CE7">
        <w:tab/>
        <w:t>antennaInfoDedicatedPCell-v10i0</w:t>
      </w:r>
      <w:r w:rsidRPr="00170CE7">
        <w:tab/>
        <w:t>AntennaInfoDedicated-v10i0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RRCConnectionReconfiguration-v10l0-IEs ::= SEQUENCE {</w:t>
      </w:r>
    </w:p>
    <w:p w:rsidR="00160763" w:rsidRPr="00170CE7" w:rsidRDefault="00160763" w:rsidP="00160763">
      <w:pPr>
        <w:pStyle w:val="PL"/>
        <w:shd w:val="clear" w:color="auto" w:fill="E6E6E6"/>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rsidR="00160763" w:rsidRPr="00170CE7" w:rsidRDefault="00160763" w:rsidP="00160763">
      <w:pPr>
        <w:pStyle w:val="PL"/>
        <w:shd w:val="clear" w:color="auto" w:fill="E6E6E6"/>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 Following field is only for late non-critical extensions from REL-10 to REL-11</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RRCConnectionReconfiguration-v12f0-IEs ::= SEQUENCE {</w:t>
      </w:r>
    </w:p>
    <w:p w:rsidR="00160763" w:rsidRPr="00170CE7" w:rsidRDefault="00160763" w:rsidP="00160763">
      <w:pPr>
        <w:pStyle w:val="PL"/>
        <w:shd w:val="clear" w:color="auto" w:fill="E6E6E6"/>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rsidR="00160763" w:rsidRPr="00170CE7" w:rsidRDefault="00160763" w:rsidP="00160763">
      <w:pPr>
        <w:pStyle w:val="PL"/>
        <w:shd w:val="clear" w:color="auto" w:fill="E6E6E6"/>
      </w:pPr>
      <w:r w:rsidRPr="00170CE7">
        <w:tab/>
        <w:t>-- Following field is only for late non-critical extensions from REL-12</w:t>
      </w:r>
    </w:p>
    <w:p w:rsidR="00160763" w:rsidRPr="00170CE7" w:rsidRDefault="00160763" w:rsidP="00160763">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RRCConnectionReconfiguration-v1370-IEs ::= SEQUENCE {</w:t>
      </w:r>
    </w:p>
    <w:p w:rsidR="00160763" w:rsidRPr="00170CE7" w:rsidRDefault="00160763" w:rsidP="00160763">
      <w:pPr>
        <w:pStyle w:val="PL"/>
        <w:shd w:val="clear" w:color="auto" w:fill="E6E6E6"/>
      </w:pPr>
      <w:r w:rsidRPr="00170CE7">
        <w:tab/>
        <w:t>radioResourceConfigDedicated-v1370</w:t>
      </w:r>
      <w:r w:rsidRPr="00170CE7">
        <w:tab/>
        <w:t>RadioResourceConfigDedicated-v1370</w:t>
      </w:r>
      <w:r w:rsidRPr="00170CE7">
        <w:tab/>
        <w:t>OPTIONAL, -- Need ON</w:t>
      </w:r>
    </w:p>
    <w:p w:rsidR="00160763" w:rsidRPr="00170CE7" w:rsidRDefault="00160763" w:rsidP="00160763">
      <w:pPr>
        <w:pStyle w:val="PL"/>
        <w:shd w:val="clear" w:color="auto" w:fill="E6E6E6"/>
      </w:pPr>
      <w:r w:rsidRPr="00170CE7">
        <w:tab/>
        <w:t>sCellToAddModListExt-v1370</w:t>
      </w:r>
      <w:r w:rsidRPr="00170CE7">
        <w:tab/>
      </w:r>
      <w:r w:rsidRPr="00170CE7">
        <w:tab/>
      </w:r>
      <w:r w:rsidRPr="00170CE7">
        <w:tab/>
        <w:t>SCellToAddModListExt-v1370</w:t>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bookmarkStart w:id="16" w:name="_Hlk531607250"/>
      <w:r w:rsidRPr="00170CE7">
        <w:t>RRCConnectionReconfiguration-v13c0-IEs ::= SEQUENCE {</w:t>
      </w:r>
    </w:p>
    <w:p w:rsidR="00160763" w:rsidRPr="00170CE7" w:rsidRDefault="00160763" w:rsidP="00160763">
      <w:pPr>
        <w:pStyle w:val="PL"/>
        <w:shd w:val="clear" w:color="auto" w:fill="E6E6E6"/>
      </w:pPr>
      <w:r w:rsidRPr="00170CE7">
        <w:tab/>
        <w:t>radioResourceConfigDedicated-v13c0</w:t>
      </w:r>
      <w:r w:rsidRPr="00170CE7">
        <w:tab/>
        <w:t>RadioResourceConfigDedicated-v13c0</w:t>
      </w:r>
      <w:r w:rsidRPr="00170CE7">
        <w:tab/>
        <w:t>OPTIONAL, --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sCellToAddModListExt-v13c0</w:t>
      </w:r>
      <w:r w:rsidRPr="00170CE7">
        <w:tab/>
      </w:r>
      <w:r w:rsidRPr="00170CE7">
        <w:tab/>
      </w:r>
      <w:r w:rsidRPr="00170CE7">
        <w:tab/>
        <w:t>SCellToAddModListExt-v13c0</w:t>
      </w:r>
      <w:r w:rsidRPr="00170CE7">
        <w:tab/>
        <w:t>OPTIONAL,</w:t>
      </w:r>
      <w:r w:rsidRPr="00170CE7">
        <w:tab/>
        <w:t>-- Need ON</w:t>
      </w:r>
    </w:p>
    <w:p w:rsidR="00160763" w:rsidRPr="00170CE7" w:rsidRDefault="00160763" w:rsidP="00160763">
      <w:pPr>
        <w:pStyle w:val="PL"/>
        <w:shd w:val="clear" w:color="auto" w:fill="E6E6E6"/>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 Following field is only for late non-critical extensions from REL-13 onwards</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w:t>
      </w:r>
      <w:bookmarkEnd w:id="16"/>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 Regular non-critical extensions:</w:t>
      </w:r>
    </w:p>
    <w:p w:rsidR="00160763" w:rsidRPr="00170CE7" w:rsidRDefault="00160763" w:rsidP="00160763">
      <w:pPr>
        <w:pStyle w:val="PL"/>
        <w:shd w:val="clear" w:color="auto" w:fill="E6E6E6"/>
      </w:pPr>
      <w:r w:rsidRPr="00170CE7">
        <w:t>RRCConnectionReconfiguration-v920-IEs ::= SEQUENCE {</w:t>
      </w:r>
    </w:p>
    <w:p w:rsidR="00160763" w:rsidRPr="00170CE7" w:rsidRDefault="00160763" w:rsidP="00160763">
      <w:pPr>
        <w:pStyle w:val="PL"/>
        <w:shd w:val="clear" w:color="auto" w:fill="E6E6E6"/>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RRCConnectionReconfiguration-v1020-IEs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RRCConnectionReconfiguration-v1020-IEs ::= SEQUENCE {</w:t>
      </w:r>
    </w:p>
    <w:p w:rsidR="00160763" w:rsidRPr="00170CE7" w:rsidRDefault="00160763" w:rsidP="00160763">
      <w:pPr>
        <w:pStyle w:val="PL"/>
        <w:shd w:val="clear" w:color="auto" w:fill="E6E6E6"/>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RRCConnectionReconfiguration-v1130-IEs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RRCConnectionReconfiguration-v1130-IEs ::= SEQUENCE {</w:t>
      </w:r>
    </w:p>
    <w:p w:rsidR="00160763" w:rsidRPr="00170CE7" w:rsidRDefault="00160763" w:rsidP="00160763">
      <w:pPr>
        <w:pStyle w:val="PL"/>
        <w:shd w:val="clear" w:color="auto" w:fill="E6E6E6"/>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RRCConnectionReconfiguration-v1250-IEs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RRCConnectionReconfiguration-v1250-IEs ::= SEQUENCE {</w:t>
      </w:r>
    </w:p>
    <w:p w:rsidR="00160763" w:rsidRPr="00170CE7" w:rsidRDefault="00160763" w:rsidP="00160763">
      <w:pPr>
        <w:pStyle w:val="PL"/>
        <w:shd w:val="clear" w:color="auto" w:fill="E6E6E6"/>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rsidR="00160763" w:rsidRPr="00170CE7" w:rsidRDefault="00160763" w:rsidP="00160763">
      <w:pPr>
        <w:pStyle w:val="PL"/>
        <w:shd w:val="clear" w:color="auto" w:fill="E6E6E6"/>
      </w:pPr>
      <w:r w:rsidRPr="00170CE7">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rsidR="00160763" w:rsidRPr="00170CE7" w:rsidRDefault="00160763" w:rsidP="00160763">
      <w:pPr>
        <w:pStyle w:val="PL"/>
        <w:shd w:val="clear" w:color="auto" w:fill="E6E6E6"/>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rsidR="00160763" w:rsidRPr="00D408F2" w:rsidRDefault="00160763" w:rsidP="00160763">
      <w:pPr>
        <w:pStyle w:val="PL"/>
        <w:shd w:val="clear" w:color="auto" w:fill="E6E6E6"/>
        <w:rPr>
          <w:lang w:val="sv-SE"/>
        </w:rPr>
      </w:pPr>
      <w:r w:rsidRPr="00170CE7">
        <w:tab/>
      </w:r>
      <w:r w:rsidRPr="00170CE7">
        <w:tab/>
      </w:r>
      <w:r w:rsidRPr="00170CE7">
        <w:rPr>
          <w:rFonts w:eastAsia="Malgun Gothic"/>
        </w:rPr>
        <w:tab/>
      </w:r>
      <w:r w:rsidRPr="00D408F2">
        <w:rPr>
          <w:lang w:val="sv-SE"/>
        </w:rPr>
        <w:t>t350-r12</w:t>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rFonts w:eastAsia="Malgun Gothic"/>
          <w:lang w:val="sv-SE"/>
        </w:rPr>
        <w:tab/>
      </w:r>
      <w:r w:rsidRPr="00D408F2">
        <w:rPr>
          <w:rFonts w:eastAsia="Malgun Gothic"/>
          <w:lang w:val="sv-SE"/>
        </w:rPr>
        <w:tab/>
        <w:t>E</w:t>
      </w:r>
      <w:r w:rsidRPr="00D408F2">
        <w:rPr>
          <w:lang w:val="sv-SE"/>
        </w:rPr>
        <w:t>NUMERATED {min5, min10, min20, min30, min60,</w:t>
      </w:r>
    </w:p>
    <w:p w:rsidR="00160763" w:rsidRPr="00170CE7" w:rsidRDefault="00160763" w:rsidP="00160763">
      <w:pPr>
        <w:pStyle w:val="PL"/>
        <w:shd w:val="clear" w:color="auto" w:fill="E6E6E6"/>
      </w:pP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D408F2">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rsidR="00160763" w:rsidRPr="00170CE7" w:rsidRDefault="00160763" w:rsidP="00160763">
      <w:pPr>
        <w:pStyle w:val="PL"/>
        <w:shd w:val="clear" w:color="auto" w:fill="E6E6E6"/>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rsidR="00160763" w:rsidRPr="00170CE7" w:rsidRDefault="00160763" w:rsidP="00160763">
      <w:pPr>
        <w:pStyle w:val="PL"/>
        <w:shd w:val="clear" w:color="auto" w:fill="E6E6E6"/>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nonCriticalExtension</w:t>
      </w:r>
      <w:r w:rsidRPr="00170CE7">
        <w:tab/>
      </w:r>
      <w:r w:rsidRPr="00170CE7">
        <w:tab/>
      </w:r>
      <w:r w:rsidRPr="00170CE7">
        <w:tab/>
      </w:r>
      <w:r w:rsidRPr="00170CE7">
        <w:tab/>
        <w:t>RRCConnectionReconfiguration-v1310-IEs</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RRCConnectionReconfiguration-v1310-IEs ::= SEQUENCE {</w:t>
      </w:r>
    </w:p>
    <w:p w:rsidR="00160763" w:rsidRPr="00170CE7" w:rsidRDefault="00160763" w:rsidP="00160763">
      <w:pPr>
        <w:pStyle w:val="PL"/>
        <w:shd w:val="clear" w:color="auto" w:fill="E6E6E6"/>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lastRenderedPageBreak/>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RRCConnectionReconfiguration-v1430-IEs ::= SEQUENCE {</w:t>
      </w:r>
    </w:p>
    <w:p w:rsidR="00160763" w:rsidRPr="00170CE7" w:rsidRDefault="00160763" w:rsidP="00160763">
      <w:pPr>
        <w:pStyle w:val="PL"/>
        <w:shd w:val="clear" w:color="auto" w:fill="E6E6E6"/>
      </w:pPr>
      <w:r w:rsidRPr="00170CE7">
        <w:tab/>
        <w:t>sl-V2X-ConfigDedicated-r14</w:t>
      </w:r>
      <w:r w:rsidRPr="00170CE7">
        <w:tab/>
      </w:r>
      <w:r w:rsidRPr="00170CE7">
        <w:tab/>
        <w:t>SL-V2X-ConfigDedicated-r14</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sCellToAddModListExt-v1430</w:t>
      </w:r>
      <w:r w:rsidRPr="00170CE7">
        <w:tab/>
      </w:r>
      <w:r w:rsidRPr="00170CE7">
        <w:tab/>
        <w:t>SCellToAddModListExt-v1430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rsidR="00160763" w:rsidRPr="00170CE7" w:rsidRDefault="00160763" w:rsidP="00160763">
      <w:pPr>
        <w:pStyle w:val="PL"/>
        <w:shd w:val="clear" w:color="auto" w:fill="E6E6E6"/>
      </w:pPr>
      <w:r w:rsidRPr="00170CE7">
        <w:tab/>
        <w:t>nonCriticalExtension</w:t>
      </w:r>
      <w:r w:rsidRPr="00170CE7">
        <w:tab/>
      </w:r>
      <w:r w:rsidRPr="00170CE7">
        <w:tab/>
      </w:r>
      <w:r w:rsidRPr="00170CE7">
        <w:tab/>
        <w:t>RRCConnectionReconfiguration-v1510-IEs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RRCConnectionReconfiguration-v1510-IEs ::= SEQUENCE {</w:t>
      </w:r>
    </w:p>
    <w:p w:rsidR="00160763" w:rsidRPr="00170CE7" w:rsidRDefault="00160763" w:rsidP="00160763">
      <w:pPr>
        <w:pStyle w:val="PL"/>
        <w:shd w:val="clear" w:color="auto" w:fill="E6E6E6"/>
      </w:pPr>
      <w:r w:rsidRPr="00170CE7">
        <w:tab/>
        <w:t>nr-Config-r15</w:t>
      </w:r>
      <w:r w:rsidRPr="00170CE7">
        <w:tab/>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endc-ReleaseAndAdd-r15</w:t>
      </w:r>
      <w:r w:rsidRPr="00170CE7">
        <w:tab/>
        <w:t>BOOLEAN,</w:t>
      </w:r>
    </w:p>
    <w:p w:rsidR="00160763" w:rsidRPr="00170CE7" w:rsidRDefault="00160763" w:rsidP="00160763">
      <w:pPr>
        <w:pStyle w:val="PL"/>
        <w:shd w:val="clear" w:color="auto" w:fill="E6E6E6"/>
      </w:pPr>
      <w:r w:rsidRPr="00170CE7">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rsidR="00160763" w:rsidRPr="00170CE7" w:rsidRDefault="00160763" w:rsidP="00160763">
      <w:pPr>
        <w:pStyle w:val="PL"/>
        <w:shd w:val="clear" w:color="auto" w:fill="E6E6E6"/>
      </w:pPr>
      <w:r w:rsidRPr="00170CE7">
        <w:tab/>
        <w:t>nonCriticalExtension</w:t>
      </w:r>
      <w:r w:rsidRPr="00170CE7">
        <w:tab/>
      </w:r>
      <w:r w:rsidRPr="00170CE7">
        <w:tab/>
      </w:r>
      <w:r w:rsidRPr="00170CE7">
        <w:tab/>
        <w:t>RRCConnectionReconfiguration-v1530-IEs</w:t>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RRCConnectionReconfiguration-v1530-IEs ::= SEQUENCE {</w:t>
      </w:r>
    </w:p>
    <w:p w:rsidR="00160763" w:rsidRPr="00170CE7" w:rsidRDefault="00160763" w:rsidP="00160763">
      <w:pPr>
        <w:pStyle w:val="PL"/>
        <w:shd w:val="clear" w:color="auto" w:fill="E6E6E6"/>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rsidR="00160763" w:rsidRPr="00170CE7" w:rsidRDefault="00160763" w:rsidP="00160763">
      <w:pPr>
        <w:pStyle w:val="PL"/>
        <w:shd w:val="clear" w:color="auto" w:fill="E6E6E6"/>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dedicatedInfoNASList-r15</w:t>
      </w:r>
      <w:r w:rsidRPr="00170CE7">
        <w:tab/>
      </w:r>
      <w:r w:rsidRPr="00170CE7">
        <w:tab/>
        <w:t>SEQUENCE (SIZE(1..maxDRB-r15)) OF</w:t>
      </w:r>
    </w:p>
    <w:p w:rsidR="00160763" w:rsidRPr="00170CE7" w:rsidRDefault="00160763" w:rsidP="0016076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rsidR="00160763" w:rsidRPr="00170CE7" w:rsidRDefault="00160763" w:rsidP="00160763">
      <w:pPr>
        <w:pStyle w:val="PL"/>
        <w:shd w:val="clear" w:color="auto" w:fill="E6E6E6"/>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rsidR="00160763" w:rsidRPr="00170CE7" w:rsidRDefault="00160763" w:rsidP="00160763">
      <w:pPr>
        <w:pStyle w:val="PL"/>
        <w:shd w:val="clear" w:color="auto" w:fill="E6E6E6"/>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rsidR="00160763" w:rsidRPr="00170CE7" w:rsidRDefault="00160763" w:rsidP="00160763">
      <w:pPr>
        <w:pStyle w:val="PL"/>
        <w:shd w:val="clear" w:color="auto" w:fill="E6E6E6"/>
      </w:pPr>
      <w:r w:rsidRPr="00170CE7">
        <w:tab/>
        <w:t>nonCriticalExtension</w:t>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SL-SyncTxControl-r12 ::=</w:t>
      </w:r>
      <w:r w:rsidRPr="00170CE7">
        <w:tab/>
      </w:r>
      <w:r w:rsidRPr="00170CE7">
        <w:tab/>
      </w:r>
      <w:r w:rsidRPr="00170CE7">
        <w:tab/>
        <w:t>SEQUENCE {</w:t>
      </w:r>
    </w:p>
    <w:p w:rsidR="00160763" w:rsidRPr="00170CE7" w:rsidRDefault="00160763" w:rsidP="00160763">
      <w:pPr>
        <w:pStyle w:val="PL"/>
        <w:shd w:val="clear" w:color="auto" w:fill="E6E6E6"/>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PSCellToAddMod-r12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sCellIndex-r12</w:t>
      </w:r>
      <w:r w:rsidRPr="00170CE7">
        <w:tab/>
      </w:r>
      <w:r w:rsidRPr="00170CE7">
        <w:tab/>
      </w:r>
      <w:r w:rsidRPr="00170CE7">
        <w:tab/>
      </w:r>
      <w:r w:rsidRPr="00170CE7">
        <w:tab/>
      </w:r>
      <w:r w:rsidRPr="00170CE7">
        <w:tab/>
      </w:r>
      <w:r w:rsidRPr="00170CE7">
        <w:tab/>
        <w:t>SCellIndex-r10,</w:t>
      </w:r>
    </w:p>
    <w:p w:rsidR="00160763" w:rsidRPr="00170CE7" w:rsidRDefault="00160763" w:rsidP="00160763">
      <w:pPr>
        <w:pStyle w:val="PL"/>
        <w:shd w:val="clear" w:color="auto" w:fill="E6E6E6"/>
      </w:pPr>
      <w:r w:rsidRPr="00170CE7">
        <w:tab/>
        <w:t>cellIdentification-r12</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physCellId-r12</w:t>
      </w:r>
      <w:r w:rsidRPr="00170CE7">
        <w:tab/>
      </w:r>
      <w:r w:rsidRPr="00170CE7">
        <w:tab/>
      </w:r>
      <w:r w:rsidRPr="00170CE7">
        <w:tab/>
      </w:r>
      <w:r w:rsidRPr="00170CE7">
        <w:tab/>
      </w:r>
      <w:r w:rsidRPr="00170CE7">
        <w:tab/>
      </w:r>
      <w:r w:rsidRPr="00170CE7">
        <w:tab/>
        <w:t>PhysCellId,</w:t>
      </w:r>
    </w:p>
    <w:p w:rsidR="00160763" w:rsidRPr="00170CE7" w:rsidRDefault="00160763" w:rsidP="00160763">
      <w:pPr>
        <w:pStyle w:val="PL"/>
        <w:shd w:val="clear" w:color="auto" w:fill="E6E6E6"/>
      </w:pPr>
      <w:r w:rsidRPr="00170CE7">
        <w:tab/>
      </w:r>
      <w:r w:rsidRPr="00170CE7">
        <w:tab/>
        <w:t>dl-CarrierFreq-r12</w:t>
      </w:r>
      <w:r w:rsidRPr="00170CE7">
        <w:tab/>
      </w:r>
      <w:r w:rsidRPr="00170CE7">
        <w:tab/>
      </w:r>
      <w:r w:rsidRPr="00170CE7">
        <w:tab/>
      </w:r>
      <w:r w:rsidRPr="00170CE7">
        <w:tab/>
      </w:r>
      <w:r w:rsidRPr="00170CE7">
        <w:tab/>
        <w:t>ARFCN-ValueEUTRA-r9</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rsidR="00160763" w:rsidRPr="00170CE7" w:rsidRDefault="00160763" w:rsidP="00160763">
      <w:pPr>
        <w:pStyle w:val="PL"/>
        <w:shd w:val="clear" w:color="auto" w:fill="E6E6E6"/>
      </w:pPr>
      <w:r w:rsidRPr="00170CE7">
        <w:tab/>
        <w:t>radioResourceConfigCommonPSCell-r12</w:t>
      </w:r>
      <w:r w:rsidRPr="00170CE7">
        <w:tab/>
      </w:r>
      <w:r w:rsidRPr="00170CE7">
        <w:tab/>
        <w:t>RadioResourceConfigCommonPSCell-r12</w:t>
      </w:r>
      <w:r w:rsidRPr="00170CE7">
        <w:tab/>
        <w:t>OPTIONAL,</w:t>
      </w:r>
      <w:r w:rsidRPr="00170CE7">
        <w:tab/>
        <w:t>-- Cond SCellAdd</w:t>
      </w:r>
    </w:p>
    <w:p w:rsidR="00160763" w:rsidRPr="00170CE7" w:rsidRDefault="00160763" w:rsidP="00160763">
      <w:pPr>
        <w:pStyle w:val="PL"/>
        <w:shd w:val="clear" w:color="auto" w:fill="E6E6E6"/>
      </w:pPr>
      <w:r w:rsidRPr="00170CE7">
        <w:tab/>
        <w:t>radioResourceConfigDedicatedPSCell-r12</w:t>
      </w:r>
      <w:r w:rsidRPr="00170CE7">
        <w:tab/>
        <w:t>RadioResourceConfigDedicatedPSCell-r12</w:t>
      </w:r>
      <w:r w:rsidRPr="00170CE7">
        <w:tab/>
        <w:t>OPTIONAL,</w:t>
      </w:r>
      <w:r w:rsidRPr="00170CE7">
        <w:tab/>
        <w:t>-- Cond SCellAdd2</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antennaInfoDedicatedPSCell-v1280</w:t>
      </w:r>
      <w:r w:rsidRPr="00170CE7">
        <w:tab/>
      </w:r>
      <w:r w:rsidRPr="00170CE7">
        <w:tab/>
        <w:t>AntennaInfoDedicated-v10i0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radioResourceConfigDedicatedPSCell-v1370</w:t>
      </w:r>
      <w:r w:rsidRPr="00170CE7">
        <w:tab/>
        <w:t>RadioResourceConfigDedicatedPSCell-v1370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radioResourceConfigDedicatedPSCell-v13c0</w:t>
      </w:r>
      <w:r w:rsidRPr="00170CE7">
        <w:tab/>
        <w:t>RadioResourceConfigDedicatedPSCell-v13c0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PSCellToAddMod-v12f0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radioResourceConfigCommonPSCell-r12</w:t>
      </w:r>
      <w:r w:rsidRPr="00170CE7">
        <w:tab/>
      </w:r>
      <w:r w:rsidRPr="00170CE7">
        <w:tab/>
        <w:t>RadioResourceConfigCommonPSCell-v12f0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PSCellToAddMod-v1440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radioResourceConfigCommonPSCell-r14</w:t>
      </w:r>
      <w:r w:rsidRPr="00170CE7">
        <w:tab/>
      </w:r>
      <w:r w:rsidRPr="00170CE7">
        <w:tab/>
        <w:t>RadioResourceConfigCommonPSCell-v1440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PowerCoordinationInfo-r12 ::= SEQUENCE {</w:t>
      </w:r>
    </w:p>
    <w:p w:rsidR="00160763" w:rsidRPr="00170CE7" w:rsidRDefault="00160763" w:rsidP="00160763">
      <w:pPr>
        <w:pStyle w:val="PL"/>
        <w:shd w:val="clear" w:color="auto" w:fill="E6E6E6"/>
      </w:pPr>
      <w:r w:rsidRPr="00170CE7">
        <w:tab/>
        <w:t>p-MeNB-r12</w:t>
      </w:r>
      <w:r w:rsidRPr="00170CE7">
        <w:tab/>
      </w:r>
      <w:r w:rsidRPr="00170CE7">
        <w:tab/>
      </w:r>
      <w:r w:rsidRPr="00170CE7">
        <w:tab/>
      </w:r>
      <w:r w:rsidRPr="00170CE7">
        <w:tab/>
      </w:r>
      <w:r w:rsidRPr="00170CE7">
        <w:tab/>
      </w:r>
      <w:r w:rsidRPr="00170CE7">
        <w:tab/>
      </w:r>
      <w:r w:rsidRPr="00170CE7">
        <w:tab/>
        <w:t>INTEGER (1..16),</w:t>
      </w:r>
    </w:p>
    <w:p w:rsidR="00160763" w:rsidRPr="00D408F2" w:rsidRDefault="00160763" w:rsidP="00160763">
      <w:pPr>
        <w:pStyle w:val="PL"/>
        <w:shd w:val="clear" w:color="auto" w:fill="E6E6E6"/>
        <w:rPr>
          <w:lang w:val="sv-SE"/>
        </w:rPr>
      </w:pPr>
      <w:r w:rsidRPr="00170CE7">
        <w:tab/>
      </w:r>
      <w:r w:rsidRPr="00D408F2">
        <w:rPr>
          <w:lang w:val="sv-SE"/>
        </w:rPr>
        <w:t>p-SeNB-r12</w:t>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lang w:val="sv-SE"/>
        </w:rPr>
        <w:tab/>
      </w:r>
      <w:r w:rsidRPr="00D408F2">
        <w:rPr>
          <w:lang w:val="sv-SE"/>
        </w:rPr>
        <w:tab/>
        <w:t>INTEGER (1..16),</w:t>
      </w:r>
    </w:p>
    <w:p w:rsidR="00160763" w:rsidRPr="00D408F2" w:rsidRDefault="00160763" w:rsidP="00160763">
      <w:pPr>
        <w:pStyle w:val="PL"/>
        <w:shd w:val="clear" w:color="auto" w:fill="E6E6E6"/>
        <w:rPr>
          <w:lang w:val="sv-SE"/>
        </w:rPr>
      </w:pPr>
      <w:r w:rsidRPr="00D408F2">
        <w:rPr>
          <w:lang w:val="sv-SE"/>
        </w:rPr>
        <w:lastRenderedPageBreak/>
        <w:tab/>
        <w:t>powerControlMode-r12</w:t>
      </w:r>
      <w:r w:rsidRPr="00D408F2">
        <w:rPr>
          <w:lang w:val="sv-SE"/>
        </w:rPr>
        <w:tab/>
      </w:r>
      <w:r w:rsidRPr="00D408F2">
        <w:rPr>
          <w:lang w:val="sv-SE"/>
        </w:rPr>
        <w:tab/>
      </w:r>
      <w:r w:rsidRPr="00D408F2">
        <w:rPr>
          <w:lang w:val="sv-SE"/>
        </w:rPr>
        <w:tab/>
      </w:r>
      <w:r w:rsidRPr="00D408F2">
        <w:rPr>
          <w:lang w:val="sv-SE"/>
        </w:rPr>
        <w:tab/>
        <w:t>INTEGER (1..2)</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Del="0098142D" w:rsidRDefault="00160763" w:rsidP="00160763">
      <w:pPr>
        <w:pStyle w:val="PL"/>
        <w:shd w:val="clear" w:color="auto" w:fill="E6E6E6"/>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SCellToAddModList-v10l0 ::=</w:t>
      </w:r>
      <w:r w:rsidRPr="00170CE7">
        <w:tab/>
      </w:r>
      <w:r w:rsidRPr="00170CE7">
        <w:tab/>
        <w:t>SEQUENCE (SIZE (1..maxSCell-r10)) OF SCellToAddMod-v10l0</w:t>
      </w:r>
    </w:p>
    <w:p w:rsidR="00160763" w:rsidRPr="00170CE7" w:rsidRDefault="00160763" w:rsidP="00160763">
      <w:pPr>
        <w:pStyle w:val="PL"/>
        <w:shd w:val="clear" w:color="auto" w:fill="E6E6E6"/>
      </w:pPr>
    </w:p>
    <w:p w:rsidR="00160763" w:rsidRPr="00170CE7" w:rsidRDefault="00160763" w:rsidP="00160763">
      <w:pPr>
        <w:pStyle w:val="PL"/>
        <w:shd w:val="pct10" w:color="auto" w:fill="auto"/>
      </w:pPr>
      <w:r w:rsidRPr="00170CE7">
        <w:t>SCellToAddModList-v13c0 ::=</w:t>
      </w:r>
      <w:r w:rsidRPr="00170CE7">
        <w:tab/>
      </w:r>
      <w:r w:rsidRPr="00170CE7">
        <w:tab/>
        <w:t>SEQUENCE (SIZE (1..maxSCell-r10)) OF SCellToAddMod-v13c0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SCellToAddModListExt-v1370 ::=</w:t>
      </w:r>
      <w:r w:rsidRPr="00170CE7">
        <w:tab/>
        <w:t>SEQUENCE (SIZE (1..maxSCell-r13)) OF SCellToAddModExt-v1370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SCellToAddModListExt-v13c0 ::=</w:t>
      </w:r>
      <w:r w:rsidRPr="00170CE7">
        <w:tab/>
        <w:t>SEQUENCE (SIZE (1..maxSCell-r13)) OF SCellToAddMod-v13c0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SCellToAddModListExt-v1430 ::=</w:t>
      </w:r>
      <w:r w:rsidRPr="00170CE7">
        <w:tab/>
        <w:t>SEQUENCE (SIZE (1..maxSCell-r13)) OF SCellToAddModExt-v1430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ToAddMod</w:t>
      </w:r>
      <w:r w:rsidRPr="00170CE7">
        <w:t>-r10 ::=</w:t>
      </w:r>
      <w:r w:rsidRPr="00170CE7">
        <w:tab/>
      </w:r>
      <w:r w:rsidRPr="00170CE7">
        <w:tab/>
      </w:r>
      <w:r w:rsidRPr="00170CE7">
        <w:tab/>
        <w:t>SEQUENCE {</w:t>
      </w:r>
    </w:p>
    <w:p w:rsidR="00160763" w:rsidRPr="00170CE7" w:rsidRDefault="00160763" w:rsidP="00160763">
      <w:pPr>
        <w:pStyle w:val="PL"/>
        <w:shd w:val="clear" w:color="auto" w:fill="E6E6E6"/>
      </w:pPr>
      <w:r w:rsidRPr="00170CE7">
        <w:tab/>
        <w:t>sCellIndex-r10</w:t>
      </w:r>
      <w:r w:rsidRPr="00170CE7">
        <w:tab/>
      </w:r>
      <w:r w:rsidRPr="00170CE7">
        <w:tab/>
      </w:r>
      <w:r w:rsidRPr="00170CE7">
        <w:tab/>
      </w:r>
      <w:r w:rsidRPr="00170CE7">
        <w:tab/>
      </w:r>
      <w:r w:rsidRPr="00170CE7">
        <w:tab/>
      </w:r>
      <w:r w:rsidRPr="00170CE7">
        <w:tab/>
        <w:t>SCellIndex-r10,</w:t>
      </w:r>
    </w:p>
    <w:p w:rsidR="00160763" w:rsidRPr="00170CE7" w:rsidRDefault="00160763" w:rsidP="00160763">
      <w:pPr>
        <w:pStyle w:val="PL"/>
        <w:shd w:val="clear" w:color="auto" w:fill="E6E6E6"/>
      </w:pPr>
      <w:r w:rsidRPr="00170CE7">
        <w:tab/>
        <w:t>cellIdentification-r10</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rsidR="00160763" w:rsidRPr="00170CE7" w:rsidRDefault="00160763" w:rsidP="00160763">
      <w:pPr>
        <w:pStyle w:val="PL"/>
        <w:shd w:val="clear" w:color="auto" w:fill="E6E6E6"/>
      </w:pPr>
      <w:r w:rsidRPr="00170CE7">
        <w:tab/>
      </w:r>
      <w:r w:rsidRPr="00170CE7">
        <w:tab/>
        <w:t>dl-CarrierFreq-r10</w:t>
      </w:r>
      <w:r w:rsidRPr="00170CE7">
        <w:tab/>
      </w:r>
      <w:r w:rsidRPr="00170CE7">
        <w:tab/>
      </w:r>
      <w:r w:rsidRPr="00170CE7">
        <w:tab/>
      </w:r>
      <w:r w:rsidRPr="00170CE7">
        <w:tab/>
      </w:r>
      <w:r w:rsidRPr="00170CE7">
        <w:tab/>
        <w:t>ARFCN-ValueEUTRA</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rsidR="00160763" w:rsidRPr="00170CE7" w:rsidRDefault="00160763" w:rsidP="00160763">
      <w:pPr>
        <w:pStyle w:val="PL"/>
        <w:shd w:val="clear" w:color="auto" w:fill="E6E6E6"/>
      </w:pPr>
      <w:r w:rsidRPr="00170CE7">
        <w:tab/>
        <w:t>radioResourceConfigCommonSCell-r10</w:t>
      </w:r>
      <w:r w:rsidRPr="00170CE7">
        <w:tab/>
      </w:r>
      <w:r w:rsidRPr="00170CE7">
        <w:tab/>
        <w:t>RadioResourceConfigCommonSCell-r10</w:t>
      </w:r>
      <w:r w:rsidRPr="00170CE7">
        <w:tab/>
        <w:t>OPTIONAL,</w:t>
      </w:r>
      <w:r w:rsidRPr="00170CE7">
        <w:tab/>
        <w:t>-- Cond SCellAdd</w:t>
      </w:r>
    </w:p>
    <w:p w:rsidR="00160763" w:rsidRPr="00170CE7" w:rsidRDefault="00160763" w:rsidP="00160763">
      <w:pPr>
        <w:pStyle w:val="PL"/>
        <w:shd w:val="clear" w:color="auto" w:fill="E6E6E6"/>
      </w:pPr>
      <w:r w:rsidRPr="00170CE7">
        <w:tab/>
        <w:t>radioResourceConfigDedicatedSCell-r10</w:t>
      </w:r>
      <w:r w:rsidRPr="00170CE7">
        <w:tab/>
        <w:t>RadioResourceConfigDedicatedSCell-r10</w:t>
      </w:r>
      <w:r w:rsidRPr="00170CE7">
        <w:tab/>
        <w:t>OPTIONAL,</w:t>
      </w:r>
      <w:r w:rsidRPr="00170CE7">
        <w:tab/>
        <w:t>-- Cond SCellAdd2</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antennaInfoDedicatedSCell-v10i0</w:t>
      </w:r>
      <w:r w:rsidRPr="00170CE7">
        <w:tab/>
      </w:r>
      <w:r w:rsidRPr="00170CE7">
        <w:tab/>
        <w:t>AntennaInfoDedicated-v10i0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srs-SwitchFromServCellIndex-r14</w:t>
      </w:r>
      <w:r w:rsidRPr="00170CE7">
        <w:tab/>
      </w:r>
      <w:r w:rsidRPr="00170CE7">
        <w:tab/>
        <w:t>INTEGER (0.. 31) 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SCellToAddMod-v10l0 ::=</w:t>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radioResourceConfigCommonSCell-v10l0</w:t>
      </w:r>
      <w:r w:rsidRPr="00170CE7">
        <w:tab/>
      </w:r>
      <w:r w:rsidRPr="00170CE7">
        <w:tab/>
        <w:t>RadioResourceConfigCommonSCell-v10l0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SCellToAddMod-v13c0 ::=</w:t>
      </w:r>
      <w:r w:rsidRPr="00170CE7">
        <w:tab/>
      </w:r>
      <w:r w:rsidRPr="00170CE7">
        <w:tab/>
      </w:r>
      <w:r w:rsidRPr="00170CE7">
        <w:tab/>
        <w:t>SEQUENCE {</w:t>
      </w:r>
    </w:p>
    <w:p w:rsidR="00160763" w:rsidRPr="00170CE7" w:rsidRDefault="00160763" w:rsidP="00160763">
      <w:pPr>
        <w:pStyle w:val="PL"/>
        <w:shd w:val="clear" w:color="auto" w:fill="E6E6E6"/>
        <w:ind w:left="284" w:hanging="284"/>
      </w:pPr>
      <w:r w:rsidRPr="00170CE7">
        <w:tab/>
        <w:t>radioResourceConfigDedicatedSCell-v13c0</w:t>
      </w:r>
      <w:r w:rsidRPr="00170CE7">
        <w:tab/>
        <w:t>RadioResourceConfigDedicatedSCell-v13c0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ToAddModExt</w:t>
      </w:r>
      <w:r w:rsidRPr="00170CE7">
        <w:t>-r13 ::=</w:t>
      </w:r>
      <w:r w:rsidRPr="00170CE7">
        <w:tab/>
      </w:r>
      <w:r w:rsidRPr="00170CE7">
        <w:tab/>
      </w:r>
      <w:r w:rsidRPr="00170CE7">
        <w:tab/>
        <w:t>SEQUENCE {</w:t>
      </w:r>
    </w:p>
    <w:p w:rsidR="00160763" w:rsidRPr="00170CE7" w:rsidRDefault="00160763" w:rsidP="00160763">
      <w:pPr>
        <w:pStyle w:val="PL"/>
        <w:shd w:val="clear" w:color="auto" w:fill="E6E6E6"/>
      </w:pPr>
      <w:r w:rsidRPr="00170CE7">
        <w:tab/>
        <w:t>sCellIndex-r13</w:t>
      </w:r>
      <w:r w:rsidRPr="00170CE7">
        <w:tab/>
      </w:r>
      <w:r w:rsidRPr="00170CE7">
        <w:tab/>
      </w:r>
      <w:r w:rsidRPr="00170CE7">
        <w:tab/>
      </w:r>
      <w:r w:rsidRPr="00170CE7">
        <w:tab/>
      </w:r>
      <w:r w:rsidRPr="00170CE7">
        <w:tab/>
      </w:r>
      <w:r w:rsidRPr="00170CE7">
        <w:tab/>
        <w:t>SCellIndex-r13,</w:t>
      </w:r>
    </w:p>
    <w:p w:rsidR="00160763" w:rsidRPr="00170CE7" w:rsidRDefault="00160763" w:rsidP="00160763">
      <w:pPr>
        <w:pStyle w:val="PL"/>
        <w:shd w:val="clear" w:color="auto" w:fill="E6E6E6"/>
      </w:pPr>
      <w:r w:rsidRPr="00170CE7">
        <w:tab/>
        <w:t>cellIdentification-r13</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rsidR="00160763" w:rsidRPr="00170CE7" w:rsidRDefault="00160763" w:rsidP="00160763">
      <w:pPr>
        <w:pStyle w:val="PL"/>
        <w:shd w:val="clear" w:color="auto" w:fill="E6E6E6"/>
      </w:pPr>
      <w:r w:rsidRPr="00170CE7">
        <w:tab/>
      </w:r>
      <w:r w:rsidRPr="00170CE7">
        <w:tab/>
        <w:t>dl-CarrierFreq-r13</w:t>
      </w:r>
      <w:r w:rsidRPr="00170CE7">
        <w:tab/>
      </w:r>
      <w:r w:rsidRPr="00170CE7">
        <w:tab/>
      </w:r>
      <w:r w:rsidRPr="00170CE7">
        <w:tab/>
      </w:r>
      <w:r w:rsidRPr="00170CE7">
        <w:tab/>
      </w:r>
      <w:r w:rsidRPr="00170CE7">
        <w:tab/>
        <w:t>ARFCN-ValueEUTRA-r9</w:t>
      </w:r>
    </w:p>
    <w:p w:rsidR="00160763" w:rsidRPr="00170CE7" w:rsidRDefault="00160763" w:rsidP="0016076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rsidR="00160763" w:rsidRPr="00170CE7" w:rsidRDefault="00160763" w:rsidP="00160763">
      <w:pPr>
        <w:pStyle w:val="PL"/>
        <w:shd w:val="clear" w:color="auto" w:fill="E6E6E6"/>
      </w:pPr>
      <w:r w:rsidRPr="00170CE7">
        <w:tab/>
        <w:t>radioResourceConfigCommonSCell-r13</w:t>
      </w:r>
      <w:r w:rsidRPr="00170CE7">
        <w:tab/>
      </w:r>
      <w:r w:rsidRPr="00170CE7">
        <w:tab/>
        <w:t>RadioResourceConfigCommonSCell-r10</w:t>
      </w:r>
      <w:r w:rsidRPr="00170CE7">
        <w:tab/>
        <w:t>OPTIONAL,</w:t>
      </w:r>
      <w:r w:rsidRPr="00170CE7">
        <w:tab/>
        <w:t>-- Cond SCellAdd</w:t>
      </w:r>
    </w:p>
    <w:p w:rsidR="00160763" w:rsidRPr="00170CE7" w:rsidRDefault="00160763" w:rsidP="00160763">
      <w:pPr>
        <w:pStyle w:val="PL"/>
        <w:shd w:val="clear" w:color="auto" w:fill="E6E6E6"/>
      </w:pPr>
      <w:r w:rsidRPr="00170CE7">
        <w:tab/>
        <w:t>radioResourceConfigDedicatedSCell-r13</w:t>
      </w:r>
      <w:r w:rsidRPr="00170CE7">
        <w:tab/>
        <w:t>RadioResourceConfigDedicatedSCell-r10</w:t>
      </w:r>
      <w:r w:rsidRPr="00170CE7">
        <w:tab/>
        <w:t>OPTIONAL,</w:t>
      </w:r>
      <w:r w:rsidRPr="00170CE7">
        <w:tab/>
        <w:t>-- Cond SCellAdd2</w:t>
      </w:r>
    </w:p>
    <w:p w:rsidR="00160763" w:rsidRPr="00170CE7" w:rsidRDefault="00160763" w:rsidP="00160763">
      <w:pPr>
        <w:pStyle w:val="PL"/>
        <w:shd w:val="clear" w:color="auto" w:fill="E6E6E6"/>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SCellToAddModExt-v1370 ::=</w:t>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radioResourceConfigCommonSCell-v1370</w:t>
      </w:r>
      <w:r w:rsidRPr="00170CE7">
        <w:tab/>
      </w:r>
      <w:r w:rsidRPr="00170CE7">
        <w:tab/>
        <w:t>RadioResourceConfigCommonSCell-v10l0</w:t>
      </w:r>
      <w:r w:rsidRPr="00170CE7">
        <w:tab/>
        <w:t>OPTIONAL</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SCellToAddModExt-v1430 ::=</w:t>
      </w:r>
      <w:r w:rsidRPr="00170CE7">
        <w:tab/>
      </w:r>
      <w:r w:rsidRPr="00170CE7">
        <w:tab/>
      </w:r>
      <w:r w:rsidRPr="00170CE7">
        <w:tab/>
        <w:t>SEQUENCE {</w:t>
      </w:r>
    </w:p>
    <w:p w:rsidR="00160763" w:rsidRPr="00170CE7" w:rsidRDefault="00160763" w:rsidP="00160763">
      <w:pPr>
        <w:pStyle w:val="PL"/>
        <w:shd w:val="clear" w:color="auto" w:fill="E6E6E6"/>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SCellGroupToAddMod-r15 ::=</w:t>
      </w:r>
      <w:r w:rsidRPr="00170CE7">
        <w:tab/>
      </w:r>
      <w:r w:rsidRPr="00170CE7">
        <w:tab/>
      </w:r>
      <w:r w:rsidRPr="00170CE7">
        <w:tab/>
        <w:t>SEQUENCE {</w:t>
      </w:r>
    </w:p>
    <w:p w:rsidR="00160763" w:rsidRPr="00170CE7" w:rsidRDefault="00160763" w:rsidP="00160763">
      <w:pPr>
        <w:pStyle w:val="PL"/>
        <w:shd w:val="clear" w:color="auto" w:fill="E6E6E6"/>
      </w:pPr>
      <w:r w:rsidRPr="00170CE7">
        <w:tab/>
        <w:t>sCellGroupIndex-r15</w:t>
      </w:r>
      <w:r w:rsidRPr="00170CE7">
        <w:tab/>
      </w:r>
      <w:r w:rsidRPr="00170CE7">
        <w:tab/>
      </w:r>
      <w:r w:rsidRPr="00170CE7">
        <w:tab/>
      </w:r>
      <w:r w:rsidRPr="00170CE7">
        <w:tab/>
      </w:r>
      <w:r w:rsidRPr="00170CE7">
        <w:tab/>
        <w:t>SCellGroupIndex-r15,</w:t>
      </w:r>
    </w:p>
    <w:p w:rsidR="00160763" w:rsidRPr="00170CE7" w:rsidRDefault="00160763" w:rsidP="00160763">
      <w:pPr>
        <w:pStyle w:val="PL"/>
        <w:shd w:val="clear" w:color="auto" w:fill="E6E6E6"/>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ToRelease</w:t>
      </w:r>
      <w:r w:rsidRPr="00170CE7">
        <w:t>List-r10 ::=</w:t>
      </w:r>
      <w:r w:rsidRPr="00170CE7">
        <w:tab/>
      </w:r>
      <w:r w:rsidRPr="00170CE7">
        <w:tab/>
      </w:r>
      <w:r w:rsidRPr="00170CE7">
        <w:tab/>
        <w:t>SEQUENCE (SIZE (1..maxSCell-r10)) OF SCellIndex-r10</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SCellGroupToReleaseList-r15 ::=</w:t>
      </w:r>
      <w:r w:rsidRPr="00170CE7">
        <w:tab/>
      </w:r>
      <w:r w:rsidRPr="00170CE7">
        <w:tab/>
      </w:r>
      <w:r w:rsidRPr="00170CE7">
        <w:tab/>
        <w:t>SEQUENCE (SIZE (1..maxSCellGroups-r15)) OF SCellGroupIndex-r15</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SCellGroupIndex-r15 ::=</w:t>
      </w:r>
      <w:r w:rsidRPr="00170CE7">
        <w:tab/>
      </w:r>
      <w:r w:rsidRPr="00170CE7">
        <w:tab/>
      </w:r>
      <w:r w:rsidRPr="00170CE7">
        <w:tab/>
        <w:t>INTEGER (1..maxSCellGroups-r15)</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SCellConfigCommon-r15 ::= SEQUENCE {</w:t>
      </w:r>
    </w:p>
    <w:p w:rsidR="00160763" w:rsidRPr="00170CE7" w:rsidRDefault="00160763" w:rsidP="00160763">
      <w:pPr>
        <w:pStyle w:val="PL"/>
        <w:shd w:val="clear" w:color="auto" w:fill="E6E6E6"/>
      </w:pPr>
      <w:r w:rsidRPr="00170CE7">
        <w:tab/>
        <w:t>radioResourceConfigCommonSCell-r15</w:t>
      </w:r>
      <w:r w:rsidRPr="00170CE7">
        <w:tab/>
      </w:r>
      <w:r w:rsidRPr="00170CE7">
        <w:tab/>
        <w:t>RadioResourceConfigCommonSCell-r10</w:t>
      </w:r>
      <w:r w:rsidRPr="00170CE7">
        <w:tab/>
        <w:t>OPTIONAL,</w:t>
      </w:r>
      <w:r w:rsidRPr="00170CE7">
        <w:tab/>
        <w:t>-- Need ON</w:t>
      </w:r>
    </w:p>
    <w:p w:rsidR="00160763" w:rsidRPr="00170CE7" w:rsidRDefault="00160763" w:rsidP="00160763">
      <w:pPr>
        <w:pStyle w:val="PL"/>
        <w:shd w:val="clear" w:color="auto" w:fill="E6E6E6"/>
      </w:pPr>
      <w:r w:rsidRPr="00170CE7">
        <w:tab/>
        <w:t>radioResourceConfigDedicatedSCell-r15</w:t>
      </w:r>
      <w:r w:rsidRPr="00170CE7">
        <w:tab/>
        <w:t>RadioResourceConfigDedicatedSCell-r10</w:t>
      </w:r>
      <w:r w:rsidRPr="00170CE7">
        <w:tab/>
        <w:t>OPTIONAL,-- Need ON</w:t>
      </w:r>
    </w:p>
    <w:p w:rsidR="00160763" w:rsidRPr="00170CE7" w:rsidRDefault="00160763" w:rsidP="00160763">
      <w:pPr>
        <w:pStyle w:val="PL"/>
        <w:shd w:val="clear" w:color="auto" w:fill="E6E6E6"/>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SCG-Configuration-r12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scg-ConfigPartMCG-r12</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rsidR="00160763" w:rsidRPr="00170CE7" w:rsidRDefault="00160763" w:rsidP="00160763">
      <w:pPr>
        <w:pStyle w:val="PL"/>
        <w:shd w:val="clear" w:color="auto" w:fill="E6E6E6"/>
      </w:pPr>
      <w:r w:rsidRPr="00170CE7">
        <w:tab/>
      </w:r>
      <w:r w:rsidRPr="00170CE7">
        <w:tab/>
      </w:r>
      <w:r w:rsidRPr="00170CE7">
        <w:tab/>
        <w:t>...</w:t>
      </w:r>
    </w:p>
    <w:p w:rsidR="00160763" w:rsidRPr="00170CE7" w:rsidRDefault="00160763" w:rsidP="0016076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SCG-Configuration-v12f0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rPr>
          <w:lang w:eastAsia="fi-FI"/>
        </w:rPr>
      </w:pPr>
      <w:r w:rsidRPr="00170CE7">
        <w:t>SCG-Configuration-v13c0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SCG-ConfigPartSCG-r12 ::=</w:t>
      </w:r>
      <w:r w:rsidRPr="00170CE7">
        <w:tab/>
      </w:r>
      <w:r w:rsidRPr="00170CE7">
        <w:tab/>
      </w:r>
      <w:r w:rsidRPr="00170CE7">
        <w:tab/>
        <w:t>SEQUENCE {</w:t>
      </w:r>
    </w:p>
    <w:p w:rsidR="00160763" w:rsidRPr="00170CE7" w:rsidRDefault="00160763" w:rsidP="00160763">
      <w:pPr>
        <w:pStyle w:val="PL"/>
        <w:shd w:val="clear" w:color="auto" w:fill="E6E6E6"/>
      </w:pPr>
      <w:r w:rsidRPr="00170CE7">
        <w:tab/>
        <w:t>radioResourceConfigDedicatedSCG-r12</w:t>
      </w:r>
      <w:r w:rsidRPr="00170CE7">
        <w:tab/>
        <w:t>RadioResourceConfigDedicatedSCG-r12</w:t>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mobilityControlInfoSCG-r12</w:t>
      </w:r>
      <w:r w:rsidRPr="00170CE7">
        <w:tab/>
      </w:r>
      <w:r w:rsidRPr="00170CE7">
        <w:tab/>
      </w:r>
      <w:r w:rsidRPr="00170CE7">
        <w:tab/>
        <w:t>MobilityControlInfoSCG-r12</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sCellToAddModListSCG-Ext-v1370</w:t>
      </w:r>
      <w:r w:rsidRPr="00170CE7">
        <w:tab/>
      </w:r>
      <w:r w:rsidRPr="00170CE7">
        <w:tab/>
        <w:t>SCellToAddModListExt-v1370</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sCellGroupToReleaseListSCG-r15</w:t>
      </w:r>
      <w:r w:rsidRPr="00170CE7">
        <w:tab/>
        <w:t>SCellGroupToReleaseList-r15</w:t>
      </w:r>
      <w:r w:rsidRPr="00170CE7">
        <w:tab/>
        <w:t>OPTIONAL,</w:t>
      </w:r>
      <w:r w:rsidRPr="00170CE7">
        <w:tab/>
        <w:t>-- Need ON</w:t>
      </w:r>
    </w:p>
    <w:p w:rsidR="00160763" w:rsidRPr="00170CE7" w:rsidRDefault="00160763" w:rsidP="00160763">
      <w:pPr>
        <w:pStyle w:val="PL"/>
        <w:shd w:val="clear" w:color="auto" w:fill="E6E6E6"/>
      </w:pPr>
      <w:r w:rsidRPr="00170CE7">
        <w:tab/>
      </w:r>
      <w:r w:rsidRPr="00170CE7">
        <w:tab/>
        <w:t>sCellGroupToAddModListSCG-r15</w:t>
      </w:r>
      <w:r w:rsidRPr="00170CE7">
        <w:tab/>
        <w:t>SCellGroupToAddModList-r15</w:t>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 NE-DC addition for setup/ modification and release SN configured measurements</w:t>
      </w:r>
    </w:p>
    <w:p w:rsidR="00160763" w:rsidRPr="00170CE7" w:rsidRDefault="00160763" w:rsidP="00160763">
      <w:pPr>
        <w:pStyle w:val="PL"/>
        <w:shd w:val="clear" w:color="auto" w:fill="E6E6E6"/>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r>
      <w:r w:rsidRPr="00170CE7">
        <w:tab/>
        <w:t>-- NE-DC additions concerning DRBs/ SRBs are within RadioResourceConfigDedicatedSCG</w:t>
      </w:r>
    </w:p>
    <w:p w:rsidR="00160763" w:rsidRPr="00170CE7" w:rsidRDefault="00160763" w:rsidP="00160763">
      <w:pPr>
        <w:pStyle w:val="PL"/>
        <w:shd w:val="clear" w:color="auto" w:fill="E6E6E6"/>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SCG-ConfigPartSCG-v12f0 ::=</w:t>
      </w:r>
      <w:r w:rsidRPr="00170CE7">
        <w:tab/>
      </w:r>
      <w:r w:rsidRPr="00170CE7">
        <w:tab/>
      </w:r>
      <w:r w:rsidRPr="00170CE7">
        <w:tab/>
        <w:t>SEQUENCE {</w:t>
      </w:r>
    </w:p>
    <w:p w:rsidR="00160763" w:rsidRPr="00170CE7" w:rsidRDefault="00160763" w:rsidP="00160763">
      <w:pPr>
        <w:pStyle w:val="PL"/>
        <w:shd w:val="clear" w:color="auto" w:fill="E6E6E6"/>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rsidR="00160763" w:rsidRPr="00170CE7" w:rsidRDefault="00160763" w:rsidP="00160763">
      <w:pPr>
        <w:pStyle w:val="PL"/>
        <w:shd w:val="clear" w:color="auto" w:fill="E6E6E6"/>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rPr>
          <w:lang w:eastAsia="fi-FI"/>
        </w:rPr>
      </w:pPr>
      <w:r w:rsidRPr="00170CE7">
        <w:t>SCG-ConfigPartSCG-v13c0 ::=</w:t>
      </w:r>
      <w:r w:rsidRPr="00170CE7">
        <w:tab/>
      </w:r>
      <w:r w:rsidRPr="00170CE7">
        <w:tab/>
      </w:r>
      <w:r w:rsidRPr="00170CE7">
        <w:tab/>
        <w:t>SEQUENCE {</w:t>
      </w:r>
    </w:p>
    <w:p w:rsidR="00160763" w:rsidRPr="00170CE7" w:rsidRDefault="00160763" w:rsidP="00160763">
      <w:pPr>
        <w:pStyle w:val="PL"/>
        <w:shd w:val="clear" w:color="auto" w:fill="E6E6E6"/>
      </w:pPr>
      <w:bookmarkStart w:id="17"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17"/>
    <w:p w:rsidR="00160763" w:rsidRPr="00170CE7" w:rsidRDefault="00160763" w:rsidP="00160763">
      <w:pPr>
        <w:pStyle w:val="PL"/>
        <w:shd w:val="clear" w:color="auto" w:fill="E6E6E6"/>
      </w:pPr>
      <w:r w:rsidRPr="00170CE7">
        <w:tab/>
        <w:t>sCellToAddModListSCG-Ext-v13c0</w:t>
      </w:r>
      <w:r w:rsidRPr="00170CE7">
        <w:tab/>
      </w:r>
      <w:r w:rsidRPr="00170CE7">
        <w:tab/>
        <w:t>SCellToAddModListExt-v13c0</w:t>
      </w:r>
      <w:r w:rsidRPr="00170CE7">
        <w:tab/>
        <w:t>OPTIONAL</w:t>
      </w:r>
      <w:r w:rsidRPr="00170CE7">
        <w:tab/>
        <w:t>-- Need ON</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SecurityConfigHO ::=</w:t>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t>handoverType</w:t>
      </w:r>
      <w:r w:rsidRPr="00170CE7">
        <w:tab/>
      </w:r>
      <w:r w:rsidRPr="00170CE7">
        <w:tab/>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rsidR="00160763" w:rsidRPr="00170CE7" w:rsidRDefault="00160763" w:rsidP="00160763">
      <w:pPr>
        <w:pStyle w:val="PL"/>
        <w:shd w:val="clear" w:color="auto" w:fill="E6E6E6"/>
      </w:pPr>
      <w:r w:rsidRPr="00170CE7">
        <w:tab/>
      </w:r>
      <w:r w:rsidRPr="00170CE7">
        <w:tab/>
      </w:r>
      <w:r w:rsidRPr="00170CE7">
        <w:tab/>
        <w:t>keyChangeIndicator</w:t>
      </w:r>
      <w:r w:rsidRPr="00170CE7">
        <w:tab/>
      </w:r>
      <w:r w:rsidRPr="00170CE7">
        <w:tab/>
      </w:r>
      <w:r w:rsidRPr="00170CE7">
        <w:tab/>
      </w:r>
      <w:r w:rsidRPr="00170CE7">
        <w:tab/>
      </w:r>
      <w:r w:rsidRPr="00170CE7">
        <w:tab/>
        <w:t>BOOLEAN,</w:t>
      </w:r>
    </w:p>
    <w:p w:rsidR="00160763" w:rsidRPr="00170CE7" w:rsidRDefault="00160763" w:rsidP="00160763">
      <w:pPr>
        <w:pStyle w:val="PL"/>
        <w:shd w:val="clear" w:color="auto" w:fill="E6E6E6"/>
      </w:pPr>
      <w:r w:rsidRPr="00170CE7">
        <w:tab/>
      </w:r>
      <w:r w:rsidRPr="00170CE7">
        <w:tab/>
      </w:r>
      <w:r w:rsidRPr="00170CE7">
        <w:tab/>
        <w:t>nextHopChainingCount</w:t>
      </w:r>
      <w:r w:rsidRPr="00170CE7">
        <w:tab/>
      </w:r>
      <w:r w:rsidRPr="00170CE7">
        <w:tab/>
      </w:r>
      <w:r w:rsidRPr="00170CE7">
        <w:tab/>
      </w:r>
      <w:r w:rsidRPr="00170CE7">
        <w:tab/>
        <w:t>NextHopChainingCount</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w:t>
      </w:r>
      <w:r w:rsidRPr="00170CE7">
        <w:tab/>
      </w:r>
      <w:r w:rsidRPr="00170CE7">
        <w:tab/>
      </w:r>
      <w:r w:rsidRPr="00170CE7">
        <w:tab/>
      </w:r>
      <w:r w:rsidRPr="00170CE7">
        <w:tab/>
        <w:t>SecurityAlgorithmConfig,</w:t>
      </w:r>
    </w:p>
    <w:p w:rsidR="00160763" w:rsidRPr="00170CE7" w:rsidRDefault="00160763" w:rsidP="00160763">
      <w:pPr>
        <w:pStyle w:val="PL"/>
        <w:shd w:val="clear" w:color="auto" w:fill="E6E6E6"/>
      </w:pPr>
      <w:r w:rsidRPr="00170CE7">
        <w:tab/>
      </w:r>
      <w:r w:rsidRPr="00170CE7">
        <w:tab/>
      </w:r>
      <w:r w:rsidRPr="00170CE7">
        <w:tab/>
        <w:t>nas-SecurityParamToEUTRA</w:t>
      </w:r>
      <w:r w:rsidRPr="00170CE7">
        <w:tab/>
      </w:r>
      <w:r w:rsidRPr="00170CE7">
        <w:tab/>
      </w:r>
      <w:r w:rsidRPr="00170CE7">
        <w:tab/>
        <w:t>OCTET STRING (SIZE(6))</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SecurityConfigHO-v1530 ::=</w:t>
      </w:r>
      <w:r w:rsidRPr="00170CE7">
        <w:tab/>
      </w:r>
      <w:r w:rsidRPr="00170CE7">
        <w:tab/>
        <w:t>SEQUENCE {</w:t>
      </w:r>
    </w:p>
    <w:p w:rsidR="00160763" w:rsidRPr="00170CE7" w:rsidRDefault="00160763" w:rsidP="00160763">
      <w:pPr>
        <w:pStyle w:val="PL"/>
        <w:shd w:val="clear" w:color="auto" w:fill="E6E6E6"/>
      </w:pPr>
      <w:r w:rsidRPr="00170CE7">
        <w:tab/>
        <w:t>handoverType-v1530</w:t>
      </w:r>
      <w:r w:rsidRPr="00170CE7">
        <w:tab/>
      </w:r>
      <w:r w:rsidRPr="00170CE7">
        <w:tab/>
      </w:r>
      <w:r w:rsidRPr="00170CE7">
        <w:tab/>
      </w:r>
      <w:r w:rsidRPr="00170CE7">
        <w:tab/>
        <w:t>CHOICE {</w:t>
      </w:r>
    </w:p>
    <w:p w:rsidR="00160763" w:rsidRPr="00170CE7" w:rsidRDefault="00160763" w:rsidP="00160763">
      <w:pPr>
        <w:pStyle w:val="PL"/>
        <w:shd w:val="clear" w:color="auto" w:fill="E6E6E6"/>
      </w:pPr>
      <w:r w:rsidRPr="00170CE7">
        <w:tab/>
      </w:r>
      <w:r w:rsidRPr="00170CE7">
        <w:tab/>
        <w:t>intra5GC-r15</w:t>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rsidR="00160763" w:rsidRPr="00170CE7" w:rsidRDefault="00160763" w:rsidP="00160763">
      <w:pPr>
        <w:pStyle w:val="PL"/>
        <w:shd w:val="clear" w:color="auto" w:fill="E6E6E6"/>
      </w:pPr>
      <w:r w:rsidRPr="00170CE7">
        <w:tab/>
      </w:r>
      <w:r w:rsidRPr="00170CE7">
        <w:tab/>
      </w:r>
      <w:r w:rsidRPr="00170CE7">
        <w:tab/>
        <w:t>keyChangeIndicator-r15</w:t>
      </w:r>
      <w:r w:rsidRPr="00170CE7">
        <w:tab/>
      </w:r>
      <w:r w:rsidRPr="00170CE7">
        <w:tab/>
      </w:r>
      <w:r w:rsidRPr="00170CE7">
        <w:tab/>
      </w:r>
      <w:r w:rsidRPr="00170CE7">
        <w:tab/>
        <w:t>BOOLEAN,</w:t>
      </w:r>
    </w:p>
    <w:p w:rsidR="00160763" w:rsidRPr="00170CE7" w:rsidRDefault="00160763" w:rsidP="00160763">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rsidR="00160763" w:rsidRPr="00170CE7" w:rsidRDefault="00160763" w:rsidP="00160763">
      <w:pPr>
        <w:pStyle w:val="PL"/>
        <w:shd w:val="clear" w:color="auto" w:fill="E6E6E6"/>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r>
      <w:r w:rsidRPr="00170CE7">
        <w:tab/>
        <w:t>fivegc-ToEPC-r15</w:t>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securityAlgorithmConfig-r15</w:t>
      </w:r>
      <w:r w:rsidRPr="00170CE7">
        <w:tab/>
      </w:r>
      <w:r w:rsidRPr="00170CE7">
        <w:tab/>
      </w:r>
      <w:r w:rsidRPr="00170CE7">
        <w:tab/>
        <w:t>SecurityAlgorithmConfig,</w:t>
      </w:r>
    </w:p>
    <w:p w:rsidR="00160763" w:rsidRPr="00170CE7" w:rsidRDefault="00160763" w:rsidP="00160763">
      <w:pPr>
        <w:pStyle w:val="PL"/>
        <w:shd w:val="clear" w:color="auto" w:fill="E6E6E6"/>
      </w:pPr>
      <w:r w:rsidRPr="00170CE7">
        <w:tab/>
      </w:r>
      <w:r w:rsidRPr="00170CE7">
        <w:tab/>
      </w:r>
      <w:r w:rsidRPr="00170CE7">
        <w:tab/>
        <w:t>nextHopChainingCount-r15</w:t>
      </w:r>
      <w:r w:rsidRPr="00170CE7">
        <w:tab/>
      </w:r>
      <w:r w:rsidRPr="00170CE7">
        <w:tab/>
      </w:r>
      <w:r w:rsidRPr="00170CE7">
        <w:tab/>
        <w:t>NextHopChainingCount</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r>
      <w:r w:rsidRPr="00170CE7">
        <w:tab/>
        <w:t>epc-To5GC-r15</w:t>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r>
      <w:r w:rsidRPr="00170CE7">
        <w:tab/>
        <w:t>securityAlgorithmConfig-r15</w:t>
      </w:r>
      <w:r w:rsidRPr="00170CE7">
        <w:tab/>
      </w:r>
      <w:r w:rsidRPr="00170CE7">
        <w:tab/>
        <w:t>SecurityAlgorithmConfig,</w:t>
      </w:r>
    </w:p>
    <w:p w:rsidR="00160763" w:rsidRPr="00170CE7" w:rsidRDefault="00160763" w:rsidP="00160763">
      <w:pPr>
        <w:pStyle w:val="PL"/>
        <w:shd w:val="clear" w:color="auto" w:fill="E6E6E6"/>
      </w:pPr>
      <w:r w:rsidRPr="00170CE7">
        <w:tab/>
      </w:r>
      <w:r w:rsidRPr="00170CE7">
        <w:tab/>
      </w:r>
      <w:r w:rsidRPr="00170CE7">
        <w:tab/>
        <w:t>nas-Container-r15</w:t>
      </w:r>
      <w:r w:rsidRPr="00170CE7">
        <w:tab/>
      </w:r>
      <w:r w:rsidRPr="00170CE7">
        <w:tab/>
      </w:r>
      <w:r w:rsidRPr="00170CE7">
        <w:tab/>
      </w:r>
      <w:r w:rsidRPr="00170CE7">
        <w:tab/>
        <w:t>OCTET STRING</w:t>
      </w:r>
    </w:p>
    <w:p w:rsidR="00160763" w:rsidRPr="00170CE7" w:rsidRDefault="00160763" w:rsidP="00160763">
      <w:pPr>
        <w:pStyle w:val="PL"/>
        <w:shd w:val="clear" w:color="auto" w:fill="E6E6E6"/>
      </w:pPr>
      <w:r w:rsidRPr="00170CE7">
        <w:tab/>
      </w: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TDM-PatternConfig-r15 ::=</w:t>
      </w:r>
      <w:r w:rsidRPr="00170CE7">
        <w:tab/>
      </w:r>
      <w:r w:rsidRPr="00170CE7">
        <w:tab/>
      </w:r>
      <w:r w:rsidRPr="00170CE7">
        <w:tab/>
        <w:t>CHOICE {</w:t>
      </w:r>
    </w:p>
    <w:p w:rsidR="00160763" w:rsidRPr="00170CE7" w:rsidRDefault="00160763" w:rsidP="00160763">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t>NULL,</w:t>
      </w:r>
    </w:p>
    <w:p w:rsidR="00160763" w:rsidRPr="00170CE7" w:rsidRDefault="00160763" w:rsidP="00160763">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t>SEQUENCE {</w:t>
      </w:r>
    </w:p>
    <w:p w:rsidR="00160763" w:rsidRPr="00170CE7" w:rsidRDefault="00160763" w:rsidP="00160763">
      <w:pPr>
        <w:pStyle w:val="PL"/>
        <w:shd w:val="clear" w:color="auto" w:fill="E6E6E6"/>
      </w:pPr>
      <w:r w:rsidRPr="00170CE7">
        <w:tab/>
      </w:r>
      <w:r w:rsidRPr="00170CE7">
        <w:tab/>
        <w:t>subframeAssignment-r15</w:t>
      </w:r>
      <w:r w:rsidRPr="00170CE7">
        <w:tab/>
      </w:r>
      <w:r w:rsidRPr="00170CE7">
        <w:tab/>
      </w:r>
      <w:r w:rsidRPr="00170CE7">
        <w:tab/>
        <w:t>SubframeAssignment-r15,</w:t>
      </w:r>
    </w:p>
    <w:p w:rsidR="00160763" w:rsidRPr="00170CE7" w:rsidRDefault="00160763" w:rsidP="00160763">
      <w:pPr>
        <w:pStyle w:val="PL"/>
        <w:shd w:val="clear" w:color="auto" w:fill="E6E6E6"/>
      </w:pPr>
      <w:r w:rsidRPr="00170CE7">
        <w:tab/>
      </w:r>
      <w:r w:rsidRPr="00170CE7">
        <w:tab/>
        <w:t>harq-Offset-r15</w:t>
      </w:r>
      <w:r w:rsidRPr="00170CE7">
        <w:tab/>
      </w:r>
      <w:r w:rsidRPr="00170CE7">
        <w:tab/>
      </w:r>
      <w:r w:rsidRPr="00170CE7">
        <w:tab/>
      </w:r>
      <w:r w:rsidRPr="00170CE7">
        <w:tab/>
      </w:r>
      <w:r w:rsidRPr="00170CE7">
        <w:tab/>
        <w:t>INTEGER (0.. 9)</w:t>
      </w:r>
    </w:p>
    <w:p w:rsidR="00160763" w:rsidRPr="00170CE7" w:rsidRDefault="00160763" w:rsidP="00160763">
      <w:pPr>
        <w:pStyle w:val="PL"/>
        <w:shd w:val="clear" w:color="auto" w:fill="E6E6E6"/>
      </w:pPr>
      <w:r w:rsidRPr="00170CE7">
        <w:tab/>
        <w:t>}</w:t>
      </w:r>
    </w:p>
    <w:p w:rsidR="00160763" w:rsidRPr="00170CE7" w:rsidRDefault="00160763" w:rsidP="00160763">
      <w:pPr>
        <w:pStyle w:val="PL"/>
        <w:shd w:val="clear" w:color="auto" w:fill="E6E6E6"/>
      </w:pPr>
      <w:r w:rsidRPr="00170CE7">
        <w:t>}</w:t>
      </w:r>
    </w:p>
    <w:p w:rsidR="00160763" w:rsidRPr="00170CE7" w:rsidRDefault="00160763" w:rsidP="00160763">
      <w:pPr>
        <w:pStyle w:val="PL"/>
        <w:shd w:val="clear" w:color="auto" w:fill="E6E6E6"/>
      </w:pPr>
    </w:p>
    <w:p w:rsidR="00160763" w:rsidRPr="00170CE7" w:rsidRDefault="00160763" w:rsidP="00160763">
      <w:pPr>
        <w:pStyle w:val="PL"/>
        <w:shd w:val="clear" w:color="auto" w:fill="E6E6E6"/>
      </w:pPr>
      <w:r w:rsidRPr="00170CE7">
        <w:t>-- ASN1STOP</w:t>
      </w:r>
    </w:p>
    <w:p w:rsidR="00160763" w:rsidRPr="00170CE7" w:rsidRDefault="00160763" w:rsidP="0016076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0763" w:rsidRPr="00170CE7" w:rsidTr="006B33CD">
        <w:trPr>
          <w:cantSplit/>
          <w:tblHeader/>
        </w:trPr>
        <w:tc>
          <w:tcPr>
            <w:tcW w:w="9639" w:type="dxa"/>
          </w:tcPr>
          <w:p w:rsidR="00160763" w:rsidRPr="00170CE7" w:rsidRDefault="00160763" w:rsidP="006B33CD">
            <w:pPr>
              <w:pStyle w:val="TAH"/>
              <w:rPr>
                <w:lang w:eastAsia="en-GB"/>
              </w:rPr>
            </w:pPr>
            <w:r w:rsidRPr="00170CE7">
              <w:rPr>
                <w:i/>
                <w:noProof/>
                <w:lang w:eastAsia="en-GB"/>
              </w:rPr>
              <w:lastRenderedPageBreak/>
              <w:t>RRCConnectionReconfiguration</w:t>
            </w:r>
            <w:r w:rsidRPr="00170CE7">
              <w:rPr>
                <w:iCs/>
                <w:noProof/>
                <w:lang w:eastAsia="en-GB"/>
              </w:rPr>
              <w:t xml:space="preserve"> field descriptions</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dedicatedInfoNASList</w:t>
            </w:r>
          </w:p>
          <w:p w:rsidR="00160763" w:rsidRPr="00170CE7" w:rsidRDefault="00160763" w:rsidP="006B33CD">
            <w:pPr>
              <w:pStyle w:val="TAL"/>
              <w:rPr>
                <w:lang w:eastAsia="en-GB"/>
              </w:rPr>
            </w:pPr>
            <w:r w:rsidRPr="00170CE7">
              <w:rPr>
                <w:lang w:eastAsia="en-GB"/>
              </w:rPr>
              <w:t>This field is used to transfer</w:t>
            </w:r>
            <w:r w:rsidRPr="00170CE7">
              <w:rPr>
                <w:iCs/>
                <w:lang w:eastAsia="en-GB"/>
              </w:rPr>
              <w:t xml:space="preserve"> UE specific NAS layer information between the network and the UE. The RRC layer is transparent for each PDU in the list. If </w:t>
            </w:r>
            <w:r w:rsidRPr="00170CE7">
              <w:rPr>
                <w:i/>
                <w:iCs/>
                <w:lang w:eastAsia="en-GB"/>
              </w:rPr>
              <w:t>dedicatedInfoNASList-r15</w:t>
            </w:r>
            <w:r w:rsidRPr="00170CE7">
              <w:rPr>
                <w:iCs/>
                <w:lang w:eastAsia="en-GB"/>
              </w:rPr>
              <w:t xml:space="preserve"> is present, UE shall ignore the </w:t>
            </w:r>
            <w:r w:rsidRPr="00170CE7">
              <w:rPr>
                <w:i/>
                <w:iCs/>
                <w:lang w:eastAsia="en-GB"/>
              </w:rPr>
              <w:t>dedicatedInfoNASList</w:t>
            </w:r>
            <w:r w:rsidRPr="00170CE7">
              <w:rPr>
                <w:iCs/>
                <w:lang w:eastAsia="en-GB"/>
              </w:rPr>
              <w:t xml:space="preserve"> (without suffix).</w:t>
            </w:r>
          </w:p>
        </w:tc>
      </w:tr>
      <w:tr w:rsidR="00160763" w:rsidRPr="00170CE7" w:rsidTr="006B33CD">
        <w:trPr>
          <w:cantSplit/>
        </w:trPr>
        <w:tc>
          <w:tcPr>
            <w:tcW w:w="9639" w:type="dxa"/>
          </w:tcPr>
          <w:p w:rsidR="00160763" w:rsidRPr="00170CE7" w:rsidRDefault="00160763" w:rsidP="006B33CD">
            <w:pPr>
              <w:keepNext/>
              <w:keepLines/>
              <w:spacing w:after="0"/>
              <w:rPr>
                <w:rFonts w:ascii="Arial" w:hAnsi="Arial"/>
                <w:b/>
                <w:i/>
                <w:sz w:val="18"/>
                <w:lang w:eastAsia="en-GB"/>
              </w:rPr>
            </w:pPr>
            <w:r w:rsidRPr="00170CE7">
              <w:rPr>
                <w:rFonts w:ascii="Arial" w:hAnsi="Arial"/>
                <w:b/>
                <w:i/>
                <w:sz w:val="18"/>
                <w:lang w:eastAsia="en-GB"/>
              </w:rPr>
              <w:t>endc-ReleaseAndAdd</w:t>
            </w:r>
          </w:p>
          <w:p w:rsidR="00160763" w:rsidRPr="00170CE7" w:rsidRDefault="00160763" w:rsidP="006B33CD">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r w:rsidRPr="00170CE7">
              <w:rPr>
                <w:rFonts w:ascii="Arial" w:hAnsi="Arial"/>
                <w:i/>
                <w:sz w:val="18"/>
                <w:lang w:eastAsia="zh-CN"/>
              </w:rPr>
              <w:t>secondaryCellGroup, SRB3</w:t>
            </w:r>
            <w:r w:rsidRPr="00170CE7">
              <w:rPr>
                <w:rFonts w:ascii="Arial" w:hAnsi="Arial"/>
                <w:sz w:val="18"/>
                <w:lang w:eastAsia="zh-CN"/>
              </w:rPr>
              <w:t xml:space="preserve"> and </w:t>
            </w:r>
            <w:r w:rsidRPr="00170CE7">
              <w:rPr>
                <w:rFonts w:ascii="Arial" w:hAnsi="Arial"/>
                <w:i/>
                <w:sz w:val="18"/>
                <w:lang w:eastAsia="zh-CN"/>
              </w:rPr>
              <w:t>measConfig)</w:t>
            </w:r>
            <w:r w:rsidRPr="00170CE7">
              <w:rPr>
                <w:rFonts w:ascii="Arial" w:hAnsi="Arial"/>
                <w:sz w:val="18"/>
                <w:lang w:eastAsia="en-GB"/>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fullConfig</w:t>
            </w:r>
          </w:p>
          <w:p w:rsidR="00160763" w:rsidRPr="00170CE7" w:rsidRDefault="00160763" w:rsidP="006B33CD">
            <w:pPr>
              <w:pStyle w:val="TAL"/>
              <w:rPr>
                <w:bCs/>
                <w:noProof/>
                <w:lang w:eastAsia="en-GB"/>
              </w:rPr>
            </w:pPr>
            <w:r w:rsidRPr="00170CE7">
              <w:rPr>
                <w:bCs/>
                <w:noProof/>
                <w:lang w:eastAsia="en-GB"/>
              </w:rPr>
              <w:t xml:space="preserve">Indicates the full configuration option is applicable for the RRC Connection Reconfiguration message for intra-system intra-RAT handover. For inter-RAT handover from NR to E-UTRA, </w:t>
            </w:r>
            <w:r w:rsidRPr="00170CE7">
              <w:rPr>
                <w:bCs/>
                <w:i/>
                <w:noProof/>
                <w:lang w:eastAsia="en-GB"/>
              </w:rPr>
              <w:t>fullConfig</w:t>
            </w:r>
            <w:r w:rsidRPr="00170CE7">
              <w:rPr>
                <w:bCs/>
                <w:noProof/>
                <w:lang w:eastAsia="en-GB"/>
              </w:rPr>
              <w:t xml:space="preserve"> indicates whether or not delta signalling of SDAP/PDCP from source RAT is applicable.</w:t>
            </w:r>
            <w:r w:rsidRPr="00170CE7">
              <w:rPr>
                <w:rFonts w:cs="Arial"/>
                <w:bCs/>
                <w:noProof/>
                <w:lang w:eastAsia="en-GB"/>
              </w:rPr>
              <w:t xml:space="preserve"> This field is absent when the </w:t>
            </w:r>
            <w:r w:rsidRPr="00170CE7">
              <w:rPr>
                <w:rFonts w:cs="Arial"/>
                <w:bCs/>
                <w:i/>
                <w:noProof/>
                <w:lang w:eastAsia="en-GB"/>
              </w:rPr>
              <w:t>RRCConnectionReconfiguration</w:t>
            </w:r>
            <w:r w:rsidRPr="00170CE7">
              <w:rPr>
                <w:rFonts w:cs="Arial"/>
                <w:bCs/>
                <w:noProof/>
                <w:lang w:eastAsia="en-GB"/>
              </w:rPr>
              <w:t xml:space="preserve"> message is generated by the E-UTRA SCG.</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harq-Offset</w:t>
            </w:r>
          </w:p>
          <w:p w:rsidR="00160763" w:rsidRPr="00170CE7" w:rsidRDefault="00160763" w:rsidP="006B33CD">
            <w:pPr>
              <w:pStyle w:val="TAL"/>
              <w:rPr>
                <w:bCs/>
                <w:noProof/>
                <w:lang w:eastAsia="en-GB"/>
              </w:rPr>
            </w:pPr>
            <w:r w:rsidRPr="00170CE7">
              <w:rPr>
                <w:bCs/>
                <w:noProof/>
                <w:lang w:eastAsia="en-GB"/>
              </w:rPr>
              <w:t>Indicates a HARQ subframe offset that is applied to the subframes designated as UL in the associated subrame assignment</w:t>
            </w:r>
            <w:r w:rsidRPr="00170CE7">
              <w:rPr>
                <w:rFonts w:eastAsia="Malgun Gothic"/>
                <w:lang w:eastAsia="en-GB"/>
              </w:rPr>
              <w:t>, see TS 36.213 [23]</w:t>
            </w:r>
            <w:r w:rsidRPr="00170CE7">
              <w:rPr>
                <w:bCs/>
                <w:noProof/>
                <w:lang w:eastAsia="en-GB"/>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keyChangeIndicator</w:t>
            </w:r>
          </w:p>
          <w:p w:rsidR="00160763" w:rsidRPr="00170CE7" w:rsidRDefault="00160763" w:rsidP="006B33CD">
            <w:pPr>
              <w:pStyle w:val="TAL"/>
              <w:rPr>
                <w:bCs/>
                <w:noProof/>
                <w:lang w:eastAsia="en-GB"/>
              </w:rPr>
            </w:pPr>
            <w:r w:rsidRPr="00170CE7">
              <w:rPr>
                <w:bCs/>
                <w:noProof/>
                <w:lang w:eastAsia="en-GB"/>
              </w:rPr>
              <w:t>If UE is connected to EPC, true is used only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ASME</w:t>
            </w:r>
            <w:r w:rsidRPr="00170CE7">
              <w:rPr>
                <w:bCs/>
                <w:noProof/>
                <w:lang w:eastAsia="en-GB"/>
              </w:rPr>
              <w:t xml:space="preserve"> key taken into use through the latest successful NAS SMC procedure, as described in TS 33.401 [32] for K</w:t>
            </w:r>
            <w:r w:rsidRPr="00170CE7">
              <w:rPr>
                <w:bCs/>
                <w:noProof/>
                <w:vertAlign w:val="subscript"/>
                <w:lang w:eastAsia="en-GB"/>
              </w:rPr>
              <w:t>eNB</w:t>
            </w:r>
            <w:r w:rsidRPr="00170CE7">
              <w:rPr>
                <w:bCs/>
                <w:noProof/>
                <w:lang w:eastAsia="en-GB"/>
              </w:rPr>
              <w:t xml:space="preserve"> re-keying. false is used in an intra-LTE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33.401 [32].</w:t>
            </w:r>
          </w:p>
          <w:p w:rsidR="00160763" w:rsidRPr="00170CE7" w:rsidRDefault="00160763" w:rsidP="006B33CD">
            <w:pPr>
              <w:pStyle w:val="TAL"/>
              <w:rPr>
                <w:bCs/>
                <w:noProof/>
                <w:lang w:eastAsia="en-GB"/>
              </w:rPr>
            </w:pPr>
            <w:r w:rsidRPr="00170CE7">
              <w:rPr>
                <w:bCs/>
                <w:noProof/>
                <w:lang w:eastAsia="en-GB"/>
              </w:rPr>
              <w:t>If UE is connected to 5GC, with keyChangeIndicator-r15, true is used in an intra-cell handover when a K</w:t>
            </w:r>
            <w:r w:rsidRPr="00170CE7">
              <w:rPr>
                <w:bCs/>
                <w:noProof/>
                <w:vertAlign w:val="subscript"/>
                <w:lang w:eastAsia="en-GB"/>
              </w:rPr>
              <w:t>eNB</w:t>
            </w:r>
            <w:r w:rsidRPr="00170CE7">
              <w:rPr>
                <w:bCs/>
                <w:noProof/>
                <w:lang w:eastAsia="en-GB"/>
              </w:rPr>
              <w:t xml:space="preserve"> key is derived from a K</w:t>
            </w:r>
            <w:r w:rsidRPr="00170CE7">
              <w:rPr>
                <w:bCs/>
                <w:noProof/>
                <w:vertAlign w:val="subscript"/>
                <w:lang w:eastAsia="en-GB"/>
              </w:rPr>
              <w:t>AMF</w:t>
            </w:r>
            <w:r w:rsidRPr="00170CE7">
              <w:rPr>
                <w:bCs/>
                <w:noProof/>
                <w:lang w:eastAsia="en-GB"/>
              </w:rPr>
              <w:t xml:space="preserve"> key taken into use through the latest successful NAS SMC procedure, as described in TS 33.501 [86] for K</w:t>
            </w:r>
            <w:r w:rsidRPr="00170CE7">
              <w:rPr>
                <w:bCs/>
                <w:noProof/>
                <w:vertAlign w:val="subscript"/>
                <w:lang w:eastAsia="en-GB"/>
              </w:rPr>
              <w:t>eNB</w:t>
            </w:r>
            <w:r w:rsidRPr="00170CE7">
              <w:rPr>
                <w:bCs/>
                <w:noProof/>
                <w:lang w:eastAsia="en-GB"/>
              </w:rPr>
              <w:t xml:space="preserve"> re-keying.</w:t>
            </w:r>
          </w:p>
          <w:p w:rsidR="00160763" w:rsidRPr="00170CE7" w:rsidRDefault="00160763" w:rsidP="006B33CD">
            <w:pPr>
              <w:pStyle w:val="TAL"/>
              <w:rPr>
                <w:bCs/>
                <w:noProof/>
                <w:lang w:eastAsia="en-GB"/>
              </w:rPr>
            </w:pPr>
            <w:r w:rsidRPr="00170CE7">
              <w:rPr>
                <w:bCs/>
                <w:noProof/>
                <w:lang w:eastAsia="en-GB"/>
              </w:rPr>
              <w:t>False is used for intra-system handover when the new K</w:t>
            </w:r>
            <w:r w:rsidRPr="00170CE7">
              <w:rPr>
                <w:bCs/>
                <w:noProof/>
                <w:vertAlign w:val="subscript"/>
                <w:lang w:eastAsia="en-GB"/>
              </w:rPr>
              <w:t>eNB</w:t>
            </w:r>
            <w:r w:rsidRPr="00170CE7">
              <w:rPr>
                <w:bCs/>
                <w:noProof/>
                <w:lang w:eastAsia="en-GB"/>
              </w:rPr>
              <w:t xml:space="preserve"> key is obtained from the current K</w:t>
            </w:r>
            <w:r w:rsidRPr="00170CE7">
              <w:rPr>
                <w:bCs/>
                <w:noProof/>
                <w:vertAlign w:val="subscript"/>
                <w:lang w:eastAsia="en-GB"/>
              </w:rPr>
              <w:t>eNB</w:t>
            </w:r>
            <w:r w:rsidRPr="00170CE7">
              <w:rPr>
                <w:bCs/>
                <w:noProof/>
                <w:lang w:eastAsia="en-GB"/>
              </w:rPr>
              <w:t xml:space="preserve"> key or from the NH as described in TS 33.501 [86]. True is also used in NG based handover procedure with K</w:t>
            </w:r>
            <w:r w:rsidRPr="00170CE7">
              <w:rPr>
                <w:bCs/>
                <w:noProof/>
                <w:vertAlign w:val="subscript"/>
                <w:lang w:eastAsia="en-GB"/>
              </w:rPr>
              <w:t>AMF</w:t>
            </w:r>
            <w:r w:rsidRPr="00170CE7">
              <w:rPr>
                <w:bCs/>
                <w:noProof/>
                <w:lang w:eastAsia="en-GB"/>
              </w:rPr>
              <w:t xml:space="preserve"> change, when a K</w:t>
            </w:r>
            <w:r w:rsidRPr="00170CE7">
              <w:rPr>
                <w:bCs/>
                <w:noProof/>
                <w:vertAlign w:val="subscript"/>
                <w:lang w:eastAsia="en-GB"/>
              </w:rPr>
              <w:t>eNB</w:t>
            </w:r>
            <w:r w:rsidRPr="00170CE7">
              <w:rPr>
                <w:bCs/>
                <w:noProof/>
                <w:lang w:eastAsia="en-GB"/>
              </w:rPr>
              <w:t xml:space="preserve"> key is derived from the new K</w:t>
            </w:r>
            <w:r w:rsidRPr="00170CE7">
              <w:rPr>
                <w:bCs/>
                <w:noProof/>
                <w:vertAlign w:val="subscript"/>
                <w:lang w:eastAsia="en-GB"/>
              </w:rPr>
              <w:t>AMF</w:t>
            </w:r>
            <w:r w:rsidRPr="00170CE7">
              <w:rPr>
                <w:bCs/>
                <w:noProof/>
                <w:lang w:eastAsia="en-GB"/>
              </w:rPr>
              <w:t xml:space="preserve"> key as described in TS 33.501 [86].</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lwa-Configuration</w:t>
            </w:r>
          </w:p>
          <w:p w:rsidR="00160763" w:rsidRPr="00170CE7" w:rsidRDefault="00160763" w:rsidP="006B33CD">
            <w:pPr>
              <w:pStyle w:val="TAL"/>
              <w:rPr>
                <w:b/>
                <w:bCs/>
                <w:i/>
                <w:noProof/>
                <w:lang w:eastAsia="en-GB"/>
              </w:rPr>
            </w:pPr>
            <w:r w:rsidRPr="00170CE7">
              <w:rPr>
                <w:bCs/>
                <w:noProof/>
                <w:lang w:eastAsia="en-GB"/>
              </w:rPr>
              <w:t xml:space="preserve">This field is used to provide parameters for LWA configuration. </w:t>
            </w:r>
            <w:r w:rsidRPr="00170CE7">
              <w:rPr>
                <w:lang w:eastAsia="ja-JP"/>
              </w:rPr>
              <w:t xml:space="preserve">E-UTRAN does not simultaneously configure LWA </w:t>
            </w:r>
            <w:r w:rsidRPr="00170CE7">
              <w:rPr>
                <w:lang w:eastAsia="zh-CN"/>
              </w:rPr>
              <w:t>with</w:t>
            </w:r>
            <w:r w:rsidRPr="00170CE7">
              <w:rPr>
                <w:lang w:eastAsia="ja-JP"/>
              </w:rPr>
              <w:t xml:space="preserve"> DC</w:t>
            </w:r>
            <w:r w:rsidRPr="00170CE7">
              <w:rPr>
                <w:lang w:eastAsia="zh-CN"/>
              </w:rPr>
              <w:t>, LWIP or RCLWI</w:t>
            </w:r>
            <w:r w:rsidRPr="00170CE7">
              <w:rPr>
                <w:lang w:eastAsia="ja-JP"/>
              </w:rPr>
              <w:t xml:space="preserve"> for a UE.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lwip-Configuration</w:t>
            </w:r>
          </w:p>
          <w:p w:rsidR="00160763" w:rsidRPr="00170CE7" w:rsidRDefault="00160763" w:rsidP="006B33CD">
            <w:pPr>
              <w:pStyle w:val="TAL"/>
              <w:rPr>
                <w:b/>
                <w:bCs/>
                <w:i/>
                <w:noProof/>
                <w:lang w:eastAsia="en-GB"/>
              </w:rPr>
            </w:pPr>
            <w:r w:rsidRPr="00170CE7">
              <w:rPr>
                <w:bCs/>
                <w:noProof/>
                <w:lang w:eastAsia="en-GB"/>
              </w:rPr>
              <w:t>This field is used to provide parameters for LWIP configuration.</w:t>
            </w:r>
            <w:r w:rsidRPr="00170CE7">
              <w:rPr>
                <w:lang w:eastAsia="ja-JP"/>
              </w:rPr>
              <w:t xml:space="preserve"> </w:t>
            </w:r>
            <w:bookmarkStart w:id="18" w:name="OLE_LINK208"/>
            <w:bookmarkStart w:id="19" w:name="OLE_LINK209"/>
            <w:r w:rsidRPr="00170CE7">
              <w:rPr>
                <w:lang w:eastAsia="ja-JP"/>
              </w:rPr>
              <w:t>E-UTRAN does not simultaneously configure LW</w:t>
            </w:r>
            <w:r w:rsidRPr="00170CE7">
              <w:rPr>
                <w:lang w:eastAsia="zh-CN"/>
              </w:rPr>
              <w:t>IP</w:t>
            </w:r>
            <w:r w:rsidRPr="00170CE7">
              <w:rPr>
                <w:lang w:eastAsia="ja-JP"/>
              </w:rPr>
              <w:t xml:space="preserve"> </w:t>
            </w:r>
            <w:r w:rsidRPr="00170CE7">
              <w:rPr>
                <w:lang w:eastAsia="zh-CN"/>
              </w:rPr>
              <w:t>with DC,</w:t>
            </w:r>
            <w:r w:rsidRPr="00170CE7">
              <w:rPr>
                <w:lang w:eastAsia="ja-JP"/>
              </w:rPr>
              <w:t xml:space="preserve"> </w:t>
            </w:r>
            <w:r w:rsidRPr="00170CE7">
              <w:rPr>
                <w:lang w:eastAsia="zh-CN"/>
              </w:rPr>
              <w:t>LWA or RCLWI</w:t>
            </w:r>
            <w:r w:rsidRPr="00170CE7">
              <w:rPr>
                <w:lang w:eastAsia="ja-JP"/>
              </w:rPr>
              <w:t xml:space="preserve"> for a UE.</w:t>
            </w:r>
            <w:bookmarkEnd w:id="18"/>
            <w:bookmarkEnd w:id="19"/>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measConfig</w:t>
            </w:r>
          </w:p>
          <w:p w:rsidR="00160763" w:rsidRPr="00170CE7" w:rsidRDefault="00160763" w:rsidP="006B33CD">
            <w:pPr>
              <w:pStyle w:val="TAL"/>
              <w:rPr>
                <w:b/>
                <w:bCs/>
                <w:i/>
                <w:noProof/>
                <w:lang w:eastAsia="en-GB"/>
              </w:rPr>
            </w:pPr>
            <w:r w:rsidRPr="00170CE7">
              <w:rPr>
                <w:bCs/>
                <w:noProof/>
                <w:lang w:eastAsia="en-GB"/>
              </w:rPr>
              <w:t>Measurements that E-UTRAN may configure when the UE is not configured with NE-DC</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measConfigSN</w:t>
            </w:r>
          </w:p>
          <w:p w:rsidR="00160763" w:rsidRPr="00170CE7" w:rsidRDefault="00160763" w:rsidP="006B33CD">
            <w:pPr>
              <w:pStyle w:val="TAL"/>
              <w:rPr>
                <w:b/>
                <w:bCs/>
                <w:i/>
                <w:noProof/>
                <w:lang w:eastAsia="en-GB"/>
              </w:rPr>
            </w:pPr>
            <w:r w:rsidRPr="00170CE7">
              <w:rPr>
                <w:bCs/>
                <w:noProof/>
                <w:lang w:eastAsia="en-GB"/>
              </w:rPr>
              <w:t>Measurements that E-UTRAN may configure when the UE is configured with NE-DC and for which reports are carried within an NR RRC message</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nas-Container</w:t>
            </w:r>
          </w:p>
          <w:p w:rsidR="00160763" w:rsidRPr="00170CE7" w:rsidRDefault="00160763" w:rsidP="006B33CD">
            <w:pPr>
              <w:pStyle w:val="TAL"/>
              <w:rPr>
                <w:b/>
                <w:bCs/>
                <w:i/>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nas-securityParamToEUTRA</w:t>
            </w:r>
          </w:p>
          <w:p w:rsidR="00160763" w:rsidRPr="00170CE7" w:rsidRDefault="00160763" w:rsidP="006B33CD">
            <w:pPr>
              <w:pStyle w:val="TAL"/>
              <w:rPr>
                <w:bCs/>
                <w:noProof/>
                <w:lang w:eastAsia="en-GB"/>
              </w:rPr>
            </w:pPr>
            <w:r w:rsidRPr="00170CE7">
              <w:rPr>
                <w:bCs/>
                <w:noProof/>
                <w:lang w:eastAsia="en-GB"/>
              </w:rPr>
              <w:t xml:space="preserve">This field is used to </w:t>
            </w:r>
            <w:r w:rsidRPr="00170CE7">
              <w:rPr>
                <w:lang w:eastAsia="en-GB"/>
              </w:rPr>
              <w:t>transfer</w:t>
            </w:r>
            <w:r w:rsidRPr="00170CE7">
              <w:rPr>
                <w:iCs/>
                <w:lang w:eastAsia="en-GB"/>
              </w:rPr>
              <w:t xml:space="preserve"> UE specific NAS layer information between the network and the UE. The RRC layer is transparent for this field, although, if included, it affects activation of AS- security</w:t>
            </w:r>
            <w:r w:rsidRPr="00170CE7">
              <w:rPr>
                <w:bCs/>
                <w:noProof/>
                <w:lang w:eastAsia="en-GB"/>
              </w:rPr>
              <w:t xml:space="preserve"> after inter-RAT handover to E-UTRA/EPC or inter-system handover to E-UTRA/EPC. The content is defined in TS 24.301 [35]. This field is not used for handover from 5GC.</w:t>
            </w:r>
          </w:p>
        </w:tc>
      </w:tr>
      <w:tr w:rsidR="00160763" w:rsidRPr="00170CE7" w:rsidTr="006B33CD">
        <w:trPr>
          <w:cantSplit/>
          <w:tblHeader/>
        </w:trPr>
        <w:tc>
          <w:tcPr>
            <w:tcW w:w="9639" w:type="dxa"/>
          </w:tcPr>
          <w:p w:rsidR="00160763" w:rsidRPr="00170CE7" w:rsidRDefault="00160763" w:rsidP="006B33CD">
            <w:pPr>
              <w:pStyle w:val="TAL"/>
              <w:rPr>
                <w:b/>
                <w:bCs/>
                <w:i/>
                <w:noProof/>
                <w:lang w:eastAsia="zh-CN"/>
              </w:rPr>
            </w:pPr>
            <w:r w:rsidRPr="00170CE7">
              <w:rPr>
                <w:b/>
                <w:bCs/>
                <w:i/>
                <w:noProof/>
                <w:lang w:eastAsia="en-GB"/>
              </w:rPr>
              <w:t>networkControlledSyncTx</w:t>
            </w:r>
          </w:p>
          <w:p w:rsidR="00160763" w:rsidRPr="00170CE7" w:rsidRDefault="00160763" w:rsidP="006B33CD">
            <w:pPr>
              <w:pStyle w:val="TAL"/>
              <w:rPr>
                <w:i/>
                <w:noProof/>
                <w:lang w:eastAsia="en-GB"/>
              </w:rPr>
            </w:pPr>
            <w:r w:rsidRPr="00170CE7">
              <w:rPr>
                <w:bCs/>
                <w:noProof/>
                <w:lang w:eastAsia="zh-CN"/>
              </w:rPr>
              <w:t>This</w:t>
            </w:r>
            <w:r w:rsidRPr="00170CE7">
              <w:rPr>
                <w:bCs/>
                <w:noProof/>
                <w:lang w:eastAsia="en-GB"/>
              </w:rPr>
              <w:t xml:space="preserve"> field indicates whether the UE shall transmit synchronisation information (i.e. become synchronisation source). Value </w:t>
            </w:r>
            <w:r w:rsidRPr="00170CE7">
              <w:rPr>
                <w:bCs/>
                <w:i/>
                <w:noProof/>
                <w:lang w:eastAsia="en-GB"/>
              </w:rPr>
              <w:t>On</w:t>
            </w:r>
            <w:r w:rsidRPr="00170CE7">
              <w:rPr>
                <w:bCs/>
                <w:noProof/>
                <w:lang w:eastAsia="en-GB"/>
              </w:rPr>
              <w:t xml:space="preserve"> indicates the UE to transmit synchronisation information while value </w:t>
            </w:r>
            <w:r w:rsidRPr="00170CE7">
              <w:rPr>
                <w:bCs/>
                <w:i/>
                <w:noProof/>
                <w:lang w:eastAsia="en-GB"/>
              </w:rPr>
              <w:t>Off</w:t>
            </w:r>
            <w:r w:rsidRPr="00170CE7">
              <w:rPr>
                <w:bCs/>
                <w:noProof/>
                <w:lang w:eastAsia="en-GB"/>
              </w:rPr>
              <w:t xml:space="preserve"> indicates the UE to not transmit such information.</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nextHopChainingCount</w:t>
            </w:r>
          </w:p>
          <w:p w:rsidR="00160763" w:rsidRPr="00170CE7" w:rsidRDefault="00160763" w:rsidP="006B33CD">
            <w:pPr>
              <w:pStyle w:val="TAL"/>
              <w:rPr>
                <w:bCs/>
                <w:noProof/>
                <w:lang w:eastAsia="en-GB"/>
              </w:rPr>
            </w:pPr>
            <w:r w:rsidRPr="00170CE7">
              <w:rPr>
                <w:bCs/>
                <w:noProof/>
                <w:lang w:eastAsia="en-GB"/>
              </w:rPr>
              <w:t>Parameter NCC: See TS 33.401 [32] if UE is connected to EPC, else see 33.501 [86] if UE is connected to 5GC.</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nr-Config</w:t>
            </w:r>
          </w:p>
          <w:p w:rsidR="00160763" w:rsidRPr="00170CE7" w:rsidRDefault="00160763" w:rsidP="006B33CD">
            <w:pPr>
              <w:pStyle w:val="TAL"/>
              <w:rPr>
                <w:bCs/>
                <w:noProof/>
                <w:lang w:eastAsia="en-GB"/>
              </w:rPr>
            </w:pPr>
            <w:r w:rsidRPr="00170CE7">
              <w:rPr>
                <w:bCs/>
                <w:noProof/>
                <w:lang w:eastAsia="en-GB"/>
              </w:rPr>
              <w:t xml:space="preserve">Includes the NR related configurations. This field is used to configure (NG)EN-DC configuration, possibly in conjunction with fields </w:t>
            </w:r>
            <w:r w:rsidRPr="00170CE7">
              <w:rPr>
                <w:bCs/>
                <w:i/>
                <w:noProof/>
                <w:lang w:eastAsia="en-GB"/>
              </w:rPr>
              <w:t>sk-Counter</w:t>
            </w:r>
            <w:r w:rsidRPr="00170CE7">
              <w:rPr>
                <w:bCs/>
                <w:noProof/>
                <w:lang w:eastAsia="en-GB"/>
              </w:rPr>
              <w:t xml:space="preserve"> and </w:t>
            </w:r>
            <w:r w:rsidRPr="00170CE7">
              <w:rPr>
                <w:bCs/>
                <w:i/>
                <w:noProof/>
                <w:lang w:eastAsia="en-GB"/>
              </w:rPr>
              <w:t>nr-RadioBearerConfig1/ 2</w:t>
            </w:r>
            <w:r w:rsidRPr="00170CE7">
              <w:rPr>
                <w:bCs/>
                <w:noProof/>
                <w:lang w:eastAsia="en-GB"/>
              </w:rPr>
              <w:t>. NOTE 1.</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nr-RadioBearerConfig1, nr-RadioBearerConfig2</w:t>
            </w:r>
          </w:p>
          <w:p w:rsidR="00160763" w:rsidRPr="00170CE7" w:rsidRDefault="00160763" w:rsidP="006B33CD">
            <w:pPr>
              <w:pStyle w:val="TAL"/>
              <w:rPr>
                <w:bCs/>
                <w:noProof/>
                <w:lang w:eastAsia="en-GB"/>
              </w:rPr>
            </w:pPr>
            <w:r w:rsidRPr="00170CE7">
              <w:rPr>
                <w:bCs/>
                <w:noProof/>
                <w:lang w:eastAsia="en-GB"/>
              </w:rPr>
              <w:t xml:space="preserve">Includes the NR </w:t>
            </w:r>
            <w:r w:rsidRPr="00170CE7">
              <w:rPr>
                <w:bCs/>
                <w:i/>
                <w:noProof/>
                <w:lang w:eastAsia="en-GB"/>
              </w:rPr>
              <w:t>RadioBearerConfig</w:t>
            </w:r>
            <w:r w:rsidRPr="00170CE7">
              <w:rPr>
                <w:bCs/>
                <w:noProof/>
                <w:lang w:eastAsia="en-GB"/>
              </w:rPr>
              <w:t xml:space="preserve"> IE as specified in TS 38.331 [82]. The field includes the configuration of RBs configured with NR PDCP.</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nr-SecondaryCellGroupConfig</w:t>
            </w:r>
          </w:p>
          <w:p w:rsidR="00160763" w:rsidRPr="00170CE7" w:rsidRDefault="00160763" w:rsidP="006B33CD">
            <w:pPr>
              <w:pStyle w:val="TAL"/>
              <w:rPr>
                <w:bCs/>
                <w:noProof/>
                <w:lang w:eastAsia="en-GB"/>
              </w:rPr>
            </w:pPr>
            <w:r w:rsidRPr="00170CE7">
              <w:rPr>
                <w:bCs/>
                <w:noProof/>
                <w:lang w:eastAsia="en-GB"/>
              </w:rPr>
              <w:t xml:space="preserve">Includes the NR </w:t>
            </w:r>
            <w:r w:rsidRPr="00170CE7">
              <w:rPr>
                <w:bCs/>
                <w:i/>
                <w:noProof/>
                <w:lang w:eastAsia="en-GB"/>
              </w:rPr>
              <w:t>RRCReconfiguration</w:t>
            </w:r>
            <w:r w:rsidRPr="00170CE7">
              <w:rPr>
                <w:bCs/>
                <w:noProof/>
                <w:lang w:eastAsia="en-GB"/>
              </w:rPr>
              <w:t xml:space="preserve"> message as specified in TS 38.331 [82].</w:t>
            </w:r>
            <w:r w:rsidRPr="00170CE7">
              <w:rPr>
                <w:lang w:eastAsia="zh-CN"/>
              </w:rPr>
              <w:t xml:space="preserve"> In this version of the specification, the NR RRC message only includes fields </w:t>
            </w:r>
            <w:r w:rsidRPr="00170CE7">
              <w:rPr>
                <w:i/>
                <w:lang w:eastAsia="zh-CN"/>
              </w:rPr>
              <w:t>secondaryCellGroup</w:t>
            </w:r>
            <w:ins w:id="20" w:author="Ericsson" w:date="2020-03-06T10:49:00Z">
              <w:r w:rsidR="006B33CD">
                <w:rPr>
                  <w:i/>
                  <w:lang w:eastAsia="zh-CN"/>
                </w:rPr>
                <w:t>, conditionalReconfiguration</w:t>
              </w:r>
            </w:ins>
            <w:r w:rsidRPr="00170CE7">
              <w:rPr>
                <w:lang w:eastAsia="zh-CN"/>
              </w:rPr>
              <w:t xml:space="preserve"> and/ or </w:t>
            </w:r>
            <w:r w:rsidRPr="00170CE7">
              <w:rPr>
                <w:i/>
                <w:lang w:eastAsia="zh-CN"/>
              </w:rPr>
              <w:t>measConfig</w:t>
            </w:r>
            <w:r w:rsidRPr="00170CE7">
              <w:rPr>
                <w:bCs/>
                <w:noProof/>
                <w:kern w:val="2"/>
                <w:lang w:eastAsia="zh-CN"/>
              </w:rPr>
              <w:t xml:space="preserve">. If </w:t>
            </w:r>
            <w:r w:rsidRPr="00170CE7">
              <w:rPr>
                <w:bCs/>
                <w:i/>
                <w:noProof/>
                <w:lang w:eastAsia="en-GB"/>
              </w:rPr>
              <w:t>nr-SecondaryCellGroupConfig</w:t>
            </w:r>
            <w:r w:rsidRPr="00170CE7">
              <w:rPr>
                <w:bCs/>
                <w:noProof/>
                <w:kern w:val="2"/>
                <w:lang w:eastAsia="zh-CN"/>
              </w:rPr>
              <w:t xml:space="preserve"> is configured, the network always includes this field upon MN handover to initiate an </w:t>
            </w:r>
            <w:r w:rsidRPr="00170CE7">
              <w:rPr>
                <w:iCs/>
                <w:lang w:eastAsia="ja-JP"/>
              </w:rPr>
              <w:t>NR SCG reconfiguration with sync and key change</w:t>
            </w:r>
            <w:r w:rsidRPr="00170CE7">
              <w:rPr>
                <w:bCs/>
                <w:noProof/>
                <w:kern w:val="2"/>
                <w:lang w:eastAsia="zh-CN"/>
              </w:rPr>
              <w:t>.</w:t>
            </w:r>
          </w:p>
        </w:tc>
      </w:tr>
      <w:tr w:rsidR="00160763" w:rsidRPr="00170CE7" w:rsidTr="006B33CD">
        <w:trPr>
          <w:cantSplit/>
        </w:trPr>
        <w:tc>
          <w:tcPr>
            <w:tcW w:w="9639" w:type="dxa"/>
          </w:tcPr>
          <w:p w:rsidR="00160763" w:rsidRPr="00170CE7" w:rsidRDefault="00160763" w:rsidP="006B33CD">
            <w:pPr>
              <w:pStyle w:val="TAL"/>
              <w:rPr>
                <w:b/>
                <w:i/>
                <w:lang w:eastAsia="ja-JP"/>
              </w:rPr>
            </w:pPr>
            <w:r w:rsidRPr="00170CE7">
              <w:rPr>
                <w:b/>
                <w:i/>
                <w:lang w:eastAsia="ja-JP"/>
              </w:rPr>
              <w:lastRenderedPageBreak/>
              <w:t>perCC-GapIndicationRequest</w:t>
            </w:r>
          </w:p>
          <w:p w:rsidR="00160763" w:rsidRPr="00170CE7" w:rsidRDefault="00160763" w:rsidP="006B33CD">
            <w:pPr>
              <w:pStyle w:val="TAL"/>
              <w:rPr>
                <w:b/>
                <w:bCs/>
                <w:i/>
                <w:noProof/>
                <w:lang w:eastAsia="en-GB"/>
              </w:rPr>
            </w:pPr>
            <w:r w:rsidRPr="00170CE7">
              <w:rPr>
                <w:lang w:eastAsia="ja-JP"/>
              </w:rPr>
              <w:t xml:space="preserve">Indicates that UE shall include </w:t>
            </w:r>
            <w:r w:rsidRPr="00170CE7">
              <w:rPr>
                <w:i/>
                <w:lang w:eastAsia="ja-JP"/>
              </w:rPr>
              <w:t>perCC-GapIndicationList</w:t>
            </w:r>
            <w:r w:rsidRPr="00170CE7" w:rsidDel="0037699D">
              <w:rPr>
                <w:lang w:eastAsia="ja-JP"/>
              </w:rPr>
              <w:t xml:space="preserve"> </w:t>
            </w:r>
            <w:r w:rsidRPr="00170CE7">
              <w:rPr>
                <w:lang w:eastAsia="ja-JP"/>
              </w:rPr>
              <w:t xml:space="preserve">and </w:t>
            </w:r>
            <w:r w:rsidRPr="00170CE7">
              <w:rPr>
                <w:i/>
                <w:lang w:eastAsia="ja-JP"/>
              </w:rPr>
              <w:t>numFreqEffective</w:t>
            </w:r>
            <w:r w:rsidRPr="00170CE7">
              <w:rPr>
                <w:lang w:eastAsia="ja-JP"/>
              </w:rPr>
              <w:t xml:space="preserve"> in the </w:t>
            </w:r>
            <w:r w:rsidRPr="00170CE7">
              <w:rPr>
                <w:i/>
                <w:lang w:eastAsia="ja-JP"/>
              </w:rPr>
              <w:t>RRCConnectionReconfigurationComplete</w:t>
            </w:r>
            <w:r w:rsidRPr="00170CE7">
              <w:rPr>
                <w:lang w:eastAsia="ja-JP"/>
              </w:rPr>
              <w:t xml:space="preserve"> message. </w:t>
            </w:r>
            <w:r w:rsidRPr="00170CE7">
              <w:rPr>
                <w:i/>
                <w:lang w:eastAsia="ja-JP"/>
              </w:rPr>
              <w:t>numFreqEffectiveReduced</w:t>
            </w:r>
            <w:r w:rsidRPr="00170CE7">
              <w:rPr>
                <w:lang w:eastAsia="ja-JP"/>
              </w:rPr>
              <w:t xml:space="preserve"> may also be included if frequencies are configured for reduced measurement performance.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p-MaxEUTRA</w:t>
            </w:r>
          </w:p>
          <w:p w:rsidR="00160763" w:rsidRPr="00170CE7" w:rsidRDefault="00160763" w:rsidP="006B33CD">
            <w:pPr>
              <w:pStyle w:val="TAL"/>
              <w:rPr>
                <w:bCs/>
                <w:noProof/>
                <w:lang w:eastAsia="en-GB"/>
              </w:rPr>
            </w:pPr>
            <w:r w:rsidRPr="00170CE7">
              <w:rPr>
                <w:bCs/>
                <w:noProof/>
                <w:lang w:eastAsia="en-GB"/>
              </w:rPr>
              <w:t>Indicates the maximum power available for LTE.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p-MaxUE-FR1</w:t>
            </w:r>
          </w:p>
          <w:p w:rsidR="00160763" w:rsidRPr="00170CE7" w:rsidRDefault="00160763" w:rsidP="006B33CD">
            <w:pPr>
              <w:pStyle w:val="TAL"/>
              <w:rPr>
                <w:b/>
                <w:bCs/>
                <w:i/>
                <w:noProof/>
                <w:lang w:eastAsia="en-GB"/>
              </w:rPr>
            </w:pPr>
            <w:r w:rsidRPr="00170CE7">
              <w:rPr>
                <w:bCs/>
                <w:noProof/>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p-MeNB</w:t>
            </w:r>
          </w:p>
          <w:p w:rsidR="00160763" w:rsidRPr="00170CE7" w:rsidRDefault="00160763" w:rsidP="006B33CD">
            <w:pPr>
              <w:pStyle w:val="TAL"/>
              <w:rPr>
                <w:bCs/>
                <w:noProof/>
                <w:lang w:eastAsia="en-GB"/>
              </w:rPr>
            </w:pPr>
            <w:r w:rsidRPr="00170CE7">
              <w:rPr>
                <w:bCs/>
                <w:noProof/>
                <w:lang w:eastAsia="en-GB"/>
              </w:rPr>
              <w:t>Indicates the guaranteed power for the MeNB, as specified in TS 36.213 [23].</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powerControlMode</w:t>
            </w:r>
          </w:p>
          <w:p w:rsidR="00160763" w:rsidRPr="00170CE7" w:rsidRDefault="00160763" w:rsidP="006B33CD">
            <w:pPr>
              <w:pStyle w:val="TAL"/>
              <w:rPr>
                <w:bCs/>
                <w:noProof/>
                <w:lang w:eastAsia="en-GB"/>
              </w:rPr>
            </w:pPr>
            <w:r w:rsidRPr="00170CE7">
              <w:rPr>
                <w:bCs/>
                <w:noProof/>
                <w:lang w:eastAsia="en-GB"/>
              </w:rPr>
              <w:t>Indicates the power control mode used in DC. Value 1 corresponds to DC power control mode 1 and value 2 indicates DC power control mode 2, as specified in TS 36.213 [23].</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p-SeNB</w:t>
            </w:r>
          </w:p>
          <w:p w:rsidR="00160763" w:rsidRPr="00170CE7" w:rsidRDefault="00160763" w:rsidP="006B33CD">
            <w:pPr>
              <w:pStyle w:val="TAL"/>
              <w:rPr>
                <w:bCs/>
                <w:noProof/>
                <w:lang w:eastAsia="en-GB"/>
              </w:rPr>
            </w:pPr>
            <w:r w:rsidRPr="00170CE7">
              <w:rPr>
                <w:bCs/>
                <w:noProof/>
                <w:lang w:eastAsia="en-GB"/>
              </w:rPr>
              <w:t>Indicates the guaranteed power for the SeNB</w:t>
            </w:r>
            <w:r w:rsidRPr="00170CE7">
              <w:rPr>
                <w:lang w:eastAsia="en-GB"/>
              </w:rPr>
              <w:t xml:space="preserve"> </w:t>
            </w:r>
            <w:r w:rsidRPr="00170CE7">
              <w:rPr>
                <w:bCs/>
                <w:noProof/>
                <w:lang w:eastAsia="en-GB"/>
              </w:rPr>
              <w:t>as specified in TS 36.213 [23], Table 5.1.4.2-1.</w:t>
            </w:r>
            <w:r w:rsidRPr="00170CE7">
              <w:rPr>
                <w:lang w:eastAsia="zh-CN"/>
              </w:rPr>
              <w:t xml:space="preserve"> T</w:t>
            </w:r>
            <w:r w:rsidRPr="00170CE7">
              <w:rPr>
                <w:bCs/>
                <w:noProof/>
                <w:kern w:val="2"/>
                <w:lang w:eastAsia="en-GB"/>
              </w:rPr>
              <w:t>he value N</w:t>
            </w:r>
            <w:r w:rsidRPr="00170CE7">
              <w:rPr>
                <w:bCs/>
                <w:noProof/>
                <w:kern w:val="2"/>
                <w:lang w:eastAsia="zh-CN"/>
              </w:rPr>
              <w:t xml:space="preserve"> </w:t>
            </w:r>
            <w:r w:rsidRPr="00170CE7">
              <w:rPr>
                <w:bCs/>
                <w:noProof/>
                <w:kern w:val="2"/>
                <w:lang w:eastAsia="en-GB"/>
              </w:rPr>
              <w:t>corresponds to N-1 in TS 36.213</w:t>
            </w:r>
            <w:r w:rsidRPr="00170CE7">
              <w:rPr>
                <w:bCs/>
                <w:noProof/>
                <w:kern w:val="2"/>
                <w:lang w:eastAsia="zh-CN"/>
              </w:rPr>
              <w:t xml:space="preserve"> [23].</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rclwi-Configuration</w:t>
            </w:r>
          </w:p>
          <w:p w:rsidR="00160763" w:rsidRPr="00170CE7" w:rsidRDefault="00160763" w:rsidP="006B33CD">
            <w:pPr>
              <w:pStyle w:val="TAL"/>
              <w:rPr>
                <w:b/>
                <w:bCs/>
                <w:i/>
                <w:noProof/>
                <w:lang w:eastAsia="en-GB"/>
              </w:rPr>
            </w:pPr>
            <w:r w:rsidRPr="00170CE7">
              <w:rPr>
                <w:lang w:eastAsia="en-GB"/>
              </w:rPr>
              <w:t>WLAN traffic steering command as specified in 5.6.16.2.</w:t>
            </w:r>
            <w:r w:rsidRPr="00170CE7">
              <w:rPr>
                <w:lang w:eastAsia="ja-JP"/>
              </w:rPr>
              <w:t xml:space="preserve"> E-UTRAN does not simultaneously configure </w:t>
            </w:r>
            <w:r w:rsidRPr="00170CE7">
              <w:rPr>
                <w:lang w:eastAsia="zh-CN"/>
              </w:rPr>
              <w:t>RCLWI</w:t>
            </w:r>
            <w:r w:rsidRPr="00170CE7">
              <w:rPr>
                <w:lang w:eastAsia="ja-JP"/>
              </w:rPr>
              <w:t xml:space="preserve"> </w:t>
            </w:r>
            <w:r w:rsidRPr="00170CE7">
              <w:rPr>
                <w:lang w:eastAsia="zh-CN"/>
              </w:rPr>
              <w:t>with DC, LWA or LWIP</w:t>
            </w:r>
            <w:r w:rsidRPr="00170CE7">
              <w:rPr>
                <w:lang w:eastAsia="ja-JP"/>
              </w:rPr>
              <w:t xml:space="preserve"> for a UE.</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sCellConfigCommon</w:t>
            </w:r>
          </w:p>
          <w:p w:rsidR="00160763" w:rsidRPr="00170CE7" w:rsidRDefault="00160763" w:rsidP="006B33CD">
            <w:pPr>
              <w:pStyle w:val="TAL"/>
              <w:rPr>
                <w:b/>
                <w:i/>
                <w:lang w:eastAsia="en-GB"/>
              </w:rPr>
            </w:pPr>
            <w:r w:rsidRPr="00170CE7">
              <w:rPr>
                <w:lang w:eastAsia="en-GB"/>
              </w:rPr>
              <w:t>Indicates the common configuration for the SCell group</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sCellGroupIndex</w:t>
            </w:r>
          </w:p>
          <w:p w:rsidR="00160763" w:rsidRPr="00170CE7" w:rsidRDefault="00160763" w:rsidP="006B33CD">
            <w:pPr>
              <w:pStyle w:val="TAL"/>
              <w:rPr>
                <w:b/>
                <w:i/>
                <w:lang w:eastAsia="en-GB"/>
              </w:rPr>
            </w:pPr>
            <w:r w:rsidRPr="00170CE7">
              <w:rPr>
                <w:lang w:eastAsia="en-GB"/>
              </w:rPr>
              <w:t>Indicates the identity of SCell groups for which a common configuration is provided</w:t>
            </w:r>
            <w:r w:rsidRPr="00170CE7">
              <w:rPr>
                <w:lang w:eastAsia="ja-JP"/>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sCellIndex</w:t>
            </w:r>
          </w:p>
          <w:p w:rsidR="00160763" w:rsidRPr="00170CE7" w:rsidRDefault="00160763" w:rsidP="006B33CD">
            <w:pPr>
              <w:pStyle w:val="TAL"/>
              <w:rPr>
                <w:bCs/>
                <w:iCs/>
                <w:lang w:eastAsia="en-GB"/>
              </w:rPr>
            </w:pPr>
            <w:r w:rsidRPr="00170CE7">
              <w:rPr>
                <w:lang w:eastAsia="en-GB"/>
              </w:rPr>
              <w:t xml:space="preserve">The </w:t>
            </w:r>
            <w:r w:rsidRPr="00170CE7">
              <w:rPr>
                <w:i/>
                <w:lang w:eastAsia="en-GB"/>
              </w:rPr>
              <w:t>sCellIndex</w:t>
            </w:r>
            <w:r w:rsidRPr="00170CE7">
              <w:rPr>
                <w:lang w:eastAsia="en-GB"/>
              </w:rPr>
              <w:t xml:space="preserve"> is unique within the scope of the UE. In case of DC, an SCG cell can not use the same value as used for an MCG cell. For </w:t>
            </w:r>
            <w:r w:rsidRPr="00170CE7">
              <w:rPr>
                <w:i/>
                <w:lang w:eastAsia="en-GB"/>
              </w:rPr>
              <w:t>pSCellToAddMod</w:t>
            </w:r>
            <w:r w:rsidRPr="00170CE7">
              <w:rPr>
                <w:lang w:eastAsia="en-GB"/>
              </w:rPr>
              <w:t xml:space="preserve">, if </w:t>
            </w:r>
            <w:r w:rsidRPr="00170CE7">
              <w:rPr>
                <w:i/>
                <w:lang w:eastAsia="en-GB"/>
              </w:rPr>
              <w:t>sCellIndex-r13</w:t>
            </w:r>
            <w:r w:rsidRPr="00170CE7">
              <w:rPr>
                <w:lang w:eastAsia="en-GB"/>
              </w:rPr>
              <w:t xml:space="preserve"> is present the UE shall ignore </w:t>
            </w:r>
            <w:r w:rsidRPr="00170CE7">
              <w:rPr>
                <w:i/>
                <w:lang w:eastAsia="en-GB"/>
              </w:rPr>
              <w:t>sCellIndex-r12.</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sCellGroupToAddModList, sCellGroupToAddModListSCG</w:t>
            </w:r>
          </w:p>
          <w:p w:rsidR="00160763" w:rsidRPr="00170CE7" w:rsidRDefault="00160763" w:rsidP="006B33CD">
            <w:pPr>
              <w:pStyle w:val="TAL"/>
              <w:rPr>
                <w:b/>
                <w:i/>
                <w:lang w:eastAsia="en-GB"/>
              </w:rPr>
            </w:pPr>
            <w:r w:rsidRPr="00170CE7">
              <w:rPr>
                <w:lang w:eastAsia="en-GB"/>
              </w:rPr>
              <w:t>Indicates the SCell group to be added or modified. E-UTRAN only configures at most 4 SCell groups per UE over all cell groups</w:t>
            </w:r>
            <w:r w:rsidRPr="00170CE7">
              <w:rPr>
                <w:rFonts w:cs="Arial"/>
                <w:bCs/>
                <w:noProof/>
                <w:szCs w:val="18"/>
                <w:lang w:eastAsia="ko-KR"/>
              </w:rPr>
              <w:t>. SCell groups can only be configured for LTE SCells, and all SCells in an SCell group must belong to the same cell group.</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sCellGroupToReleaseList</w:t>
            </w:r>
          </w:p>
          <w:p w:rsidR="00160763" w:rsidRPr="00170CE7" w:rsidRDefault="00160763" w:rsidP="006B33CD">
            <w:pPr>
              <w:pStyle w:val="TAL"/>
              <w:rPr>
                <w:b/>
                <w:i/>
                <w:lang w:eastAsia="en-GB"/>
              </w:rPr>
            </w:pPr>
            <w:r w:rsidRPr="00170CE7">
              <w:rPr>
                <w:lang w:eastAsia="en-GB"/>
              </w:rPr>
              <w:t>Indicates the SCell group to be released.</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sCellState</w:t>
            </w:r>
          </w:p>
          <w:p w:rsidR="00160763" w:rsidRPr="00170CE7" w:rsidRDefault="00160763" w:rsidP="006B33CD">
            <w:pPr>
              <w:pStyle w:val="TAL"/>
              <w:rPr>
                <w:b/>
                <w:i/>
                <w:lang w:eastAsia="en-GB"/>
              </w:rPr>
            </w:pPr>
            <w:r w:rsidRPr="00170CE7">
              <w:rPr>
                <w:bCs/>
                <w:noProof/>
                <w:lang w:eastAsia="en-GB"/>
              </w:rPr>
              <w:t>A one-shot field that indicates whether the SCell shall be considered to be in activated or dormant state upon SCell configuration.</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sCellToAddModList, sCellToAddModListExt</w:t>
            </w:r>
          </w:p>
          <w:p w:rsidR="00160763" w:rsidRPr="00170CE7" w:rsidRDefault="00160763" w:rsidP="006B33CD">
            <w:pPr>
              <w:pStyle w:val="TAL"/>
              <w:rPr>
                <w:lang w:eastAsia="en-GB"/>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lang w:eastAsia="zh-CN"/>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sCellToAddModListSCG, sCellToAddModListSCG-Ext</w:t>
            </w:r>
          </w:p>
          <w:p w:rsidR="00160763" w:rsidRPr="00170CE7" w:rsidRDefault="00160763" w:rsidP="006B33CD">
            <w:pPr>
              <w:pStyle w:val="TAL"/>
              <w:rPr>
                <w:bCs/>
                <w:iCs/>
                <w:lang w:eastAsia="en-GB"/>
              </w:rPr>
            </w:pPr>
            <w:r w:rsidRPr="00170CE7">
              <w:rPr>
                <w:lang w:eastAsia="en-GB"/>
              </w:rPr>
              <w:t xml:space="preserve">Indicates the SCG cell to be added or modified. The field is used for SCG cells other than the PSCell (which is added/ modified by field </w:t>
            </w:r>
            <w:r w:rsidRPr="00170CE7">
              <w:rPr>
                <w:i/>
                <w:lang w:eastAsia="en-GB"/>
              </w:rPr>
              <w:t>pSCellToAddMod</w:t>
            </w:r>
            <w:r w:rsidRPr="00170CE7">
              <w:rPr>
                <w:lang w:eastAsia="en-GB"/>
              </w:rPr>
              <w:t xml:space="preserve">). E-UTRAN uses field </w:t>
            </w:r>
            <w:r w:rsidRPr="00170CE7">
              <w:rPr>
                <w:i/>
                <w:lang w:eastAsia="en-GB"/>
              </w:rPr>
              <w:t xml:space="preserve">sCellToAddModListSCG-r12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w:t>
            </w:r>
            <w:r w:rsidRPr="00170CE7">
              <w:t>that does not support carrier aggregation with more than 5 component carriers</w:t>
            </w:r>
            <w:r w:rsidRPr="00170CE7">
              <w:rPr>
                <w:lang w:eastAsia="en-GB"/>
              </w:rPr>
              <w:t xml:space="preserve">. If E-UTRAN includes </w:t>
            </w:r>
            <w:r w:rsidRPr="00170CE7">
              <w:rPr>
                <w:i/>
                <w:lang w:eastAsia="en-GB"/>
              </w:rPr>
              <w:t>sCellToAddModListSCG-v10l0</w:t>
            </w:r>
            <w:r w:rsidRPr="00170CE7">
              <w:rPr>
                <w:lang w:eastAsia="en-GB"/>
              </w:rPr>
              <w:t xml:space="preserve"> it includes the same number of entries, and listed in the same order, as in </w:t>
            </w:r>
            <w:r w:rsidRPr="00170CE7">
              <w:rPr>
                <w:i/>
                <w:lang w:eastAsia="en-GB"/>
              </w:rPr>
              <w:t>sCellToAddModListSCG-r12</w:t>
            </w:r>
            <w:r w:rsidRPr="00170CE7">
              <w:rPr>
                <w:lang w:eastAsia="en-GB"/>
              </w:rPr>
              <w:t xml:space="preserve">. If E-UTRAN includes </w:t>
            </w:r>
            <w:r w:rsidRPr="00170CE7">
              <w:rPr>
                <w:i/>
                <w:lang w:eastAsia="en-GB"/>
              </w:rPr>
              <w:t>sCellToAddModListSCG-Ext-v1370</w:t>
            </w:r>
            <w:r w:rsidRPr="00170CE7">
              <w:rPr>
                <w:lang w:eastAsia="en-GB"/>
              </w:rPr>
              <w:t xml:space="preserve"> it includes the same number of entries, and listed in the same order, as in </w:t>
            </w:r>
            <w:r w:rsidRPr="00170CE7">
              <w:rPr>
                <w:i/>
                <w:lang w:eastAsia="en-GB"/>
              </w:rPr>
              <w:t>sCellToAddModListSCG-Ext-r13</w:t>
            </w:r>
            <w:r w:rsidRPr="00170CE7">
              <w:rPr>
                <w:lang w:eastAsia="en-GB"/>
              </w:rPr>
              <w:t xml:space="preserve">. </w:t>
            </w:r>
            <w:r w:rsidRPr="00170CE7">
              <w:rPr>
                <w:rFonts w:cs="Arial"/>
                <w:bCs/>
                <w:noProof/>
                <w:szCs w:val="18"/>
                <w:lang w:eastAsia="ko-KR"/>
              </w:rPr>
              <w:t xml:space="preserve">If E-UTRAN includes </w:t>
            </w:r>
            <w:r w:rsidRPr="00170CE7">
              <w:rPr>
                <w:rFonts w:cs="Arial"/>
                <w:bCs/>
                <w:i/>
                <w:noProof/>
                <w:szCs w:val="18"/>
                <w:lang w:eastAsia="ko-KR"/>
              </w:rPr>
              <w:t>sCellToAddModListSCG-Ext-v13c0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sCellToAddModListSCG-Ext-r13.</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sCellToReleaseList</w:t>
            </w:r>
            <w:r w:rsidRPr="00170CE7">
              <w:rPr>
                <w:b/>
                <w:i/>
                <w:lang w:eastAsia="zh-TW"/>
              </w:rPr>
              <w:t xml:space="preserve">, </w:t>
            </w:r>
            <w:r w:rsidRPr="00170CE7">
              <w:rPr>
                <w:b/>
                <w:i/>
                <w:lang w:eastAsia="en-GB"/>
              </w:rPr>
              <w:t>sCellToReleaseList</w:t>
            </w:r>
            <w:r w:rsidRPr="00170CE7">
              <w:rPr>
                <w:b/>
                <w:i/>
                <w:lang w:eastAsia="zh-TW"/>
              </w:rPr>
              <w:t>Ext</w:t>
            </w:r>
          </w:p>
          <w:p w:rsidR="00160763" w:rsidRPr="00170CE7" w:rsidRDefault="00160763" w:rsidP="006B33CD">
            <w:pPr>
              <w:pStyle w:val="TAL"/>
              <w:rPr>
                <w:b/>
                <w:i/>
                <w:lang w:eastAsia="en-GB"/>
              </w:rPr>
            </w:pPr>
            <w:r w:rsidRPr="00170CE7">
              <w:rPr>
                <w:lang w:eastAsia="en-GB"/>
              </w:rPr>
              <w:t xml:space="preserve">Indicates the SCell to be released. E-UTRAN uses field </w:t>
            </w:r>
            <w:r w:rsidRPr="00170CE7">
              <w:rPr>
                <w:i/>
                <w:lang w:eastAsia="en-GB"/>
              </w:rPr>
              <w:t xml:space="preserve">sCellToReleaseList-r10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sCellToReleaseListSCG</w:t>
            </w:r>
            <w:r w:rsidRPr="00170CE7">
              <w:rPr>
                <w:b/>
                <w:i/>
                <w:lang w:eastAsia="zh-TW"/>
              </w:rPr>
              <w:t xml:space="preserve">, </w:t>
            </w:r>
            <w:r w:rsidRPr="00170CE7">
              <w:rPr>
                <w:b/>
                <w:i/>
                <w:lang w:eastAsia="en-GB"/>
              </w:rPr>
              <w:t>sCellToReleaseListSCG</w:t>
            </w:r>
            <w:r w:rsidRPr="00170CE7">
              <w:rPr>
                <w:b/>
                <w:i/>
                <w:lang w:eastAsia="zh-TW"/>
              </w:rPr>
              <w:t>-Ext</w:t>
            </w:r>
          </w:p>
          <w:p w:rsidR="00160763" w:rsidRPr="00170CE7" w:rsidRDefault="00160763" w:rsidP="006B33CD">
            <w:pPr>
              <w:pStyle w:val="TAL"/>
              <w:rPr>
                <w:bCs/>
                <w:iCs/>
                <w:lang w:eastAsia="en-GB"/>
              </w:rPr>
            </w:pPr>
            <w:r w:rsidRPr="00170CE7">
              <w:rPr>
                <w:lang w:eastAsia="en-GB"/>
              </w:rPr>
              <w:t xml:space="preserve">Indicates the SCG cell to be released. The field is also used to release the PSCell e.g. upon change of PSCell, upon system information change for the PSCell. E-UTRAN uses field </w:t>
            </w:r>
            <w:r w:rsidRPr="00170CE7">
              <w:rPr>
                <w:i/>
                <w:lang w:eastAsia="en-GB"/>
              </w:rPr>
              <w:t xml:space="preserve">sCellToReleaseListSCG-r12 </w:t>
            </w:r>
            <w:r w:rsidRPr="00170CE7">
              <w:rPr>
                <w:lang w:eastAsia="en-GB"/>
              </w:rPr>
              <w:t xml:space="preserve">to release SCells for a UE </w:t>
            </w:r>
            <w:r w:rsidRPr="00170CE7">
              <w:t>that does not support carrier aggregation with more than 5 component carriers</w:t>
            </w:r>
            <w:r w:rsidRPr="00170CE7">
              <w:rPr>
                <w:rFonts w:cs="Arial"/>
                <w:szCs w:val="18"/>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scg-Configuration</w:t>
            </w:r>
          </w:p>
          <w:p w:rsidR="00160763" w:rsidRPr="00170CE7" w:rsidRDefault="00160763" w:rsidP="006B33CD">
            <w:pPr>
              <w:pStyle w:val="TAL"/>
              <w:rPr>
                <w:b/>
                <w:i/>
                <w:lang w:eastAsia="en-GB"/>
              </w:rPr>
            </w:pPr>
            <w:r w:rsidRPr="00170CE7">
              <w:rPr>
                <w:lang w:eastAsia="en-GB"/>
              </w:rPr>
              <w:t xml:space="preserve">Covers the SCG configuration as used in case of DC and NE-DC. When the UE is configured with NE-DC, E-UTRAN neither applies value release nor configures </w:t>
            </w:r>
            <w:r w:rsidRPr="00170CE7">
              <w:rPr>
                <w:i/>
                <w:lang w:eastAsia="en-GB"/>
              </w:rPr>
              <w:t>scg-ConfigPartMCG</w:t>
            </w:r>
            <w:r w:rsidRPr="00170CE7">
              <w:rPr>
                <w:lang w:eastAsia="en-GB"/>
              </w:rPr>
              <w:t>.</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lastRenderedPageBreak/>
              <w:t>scg-Counter</w:t>
            </w:r>
          </w:p>
          <w:p w:rsidR="00160763" w:rsidRPr="00170CE7" w:rsidRDefault="00160763" w:rsidP="006B33CD">
            <w:pPr>
              <w:pStyle w:val="TAL"/>
              <w:rPr>
                <w:lang w:eastAsia="en-GB"/>
              </w:rPr>
            </w:pPr>
            <w:r w:rsidRPr="00170CE7">
              <w:rPr>
                <w:lang w:eastAsia="en-GB"/>
              </w:rPr>
              <w:t>A counter used upon initial configuration of SCG security as well as upon refresh of S-K</w:t>
            </w:r>
            <w:r w:rsidRPr="00170CE7">
              <w:rPr>
                <w:vertAlign w:val="subscript"/>
                <w:lang w:eastAsia="en-GB"/>
              </w:rPr>
              <w:t>eNB</w:t>
            </w:r>
            <w:r w:rsidRPr="00170CE7">
              <w:rPr>
                <w:lang w:eastAsia="en-GB"/>
              </w:rPr>
              <w:t>. E-UTRAN includes the field upon SCG change when one or more SCG DRBs are configured. Otherwise E-UTRAN does not include the field.</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securityConfigHO</w:t>
            </w:r>
          </w:p>
          <w:p w:rsidR="00160763" w:rsidRPr="00170CE7" w:rsidRDefault="00160763" w:rsidP="006B33CD">
            <w:pPr>
              <w:pStyle w:val="TAL"/>
              <w:rPr>
                <w:b/>
                <w:lang w:eastAsia="en-GB"/>
              </w:rPr>
            </w:pPr>
            <w:r w:rsidRPr="00170CE7">
              <w:rPr>
                <w:lang w:eastAsia="en-GB"/>
              </w:rPr>
              <w:t xml:space="preserve">This field contains the parameters required to update the security keys at handover. If E-UTRAN includes the </w:t>
            </w:r>
            <w:r w:rsidRPr="00170CE7">
              <w:rPr>
                <w:i/>
                <w:iCs/>
                <w:lang w:eastAsia="en-GB"/>
              </w:rPr>
              <w:t>securityConfigHO</w:t>
            </w:r>
            <w:r w:rsidRPr="00170CE7">
              <w:rPr>
                <w:lang w:eastAsia="en-GB"/>
              </w:rPr>
              <w:t xml:space="preserve"> (i.e., without suffix), the choice </w:t>
            </w:r>
            <w:r w:rsidRPr="00170CE7">
              <w:rPr>
                <w:i/>
                <w:iCs/>
                <w:lang w:eastAsia="en-GB"/>
              </w:rPr>
              <w:t>intraLTE</w:t>
            </w:r>
            <w:r w:rsidRPr="00170CE7">
              <w:rPr>
                <w:lang w:eastAsia="en-GB"/>
              </w:rPr>
              <w:t xml:space="preserve"> is used for handover within </w:t>
            </w:r>
            <w:r w:rsidRPr="00170CE7">
              <w:rPr>
                <w:bCs/>
                <w:noProof/>
                <w:lang w:eastAsia="en-GB"/>
              </w:rPr>
              <w:t>E-UTRA</w:t>
            </w:r>
            <w:r w:rsidRPr="00170CE7">
              <w:rPr>
                <w:lang w:eastAsia="en-GB"/>
              </w:rPr>
              <w:t xml:space="preserve">/EPC while the choice </w:t>
            </w:r>
            <w:r w:rsidRPr="00170CE7">
              <w:rPr>
                <w:i/>
                <w:iCs/>
                <w:lang w:eastAsia="en-GB"/>
              </w:rPr>
              <w:t>interRAT</w:t>
            </w:r>
            <w:r w:rsidRPr="00170CE7">
              <w:rPr>
                <w:lang w:eastAsia="en-GB"/>
              </w:rPr>
              <w:t xml:space="preserve"> is used for handover from GERAN or UTRAN to </w:t>
            </w:r>
            <w:r w:rsidRPr="00170CE7">
              <w:rPr>
                <w:bCs/>
                <w:noProof/>
                <w:lang w:eastAsia="en-GB"/>
              </w:rPr>
              <w:t>E-UTRA</w:t>
            </w:r>
            <w:r w:rsidRPr="00170CE7">
              <w:rPr>
                <w:lang w:eastAsia="en-GB"/>
              </w:rPr>
              <w:t xml:space="preserve">/EPC. If E-UTRAN includes the </w:t>
            </w:r>
            <w:r w:rsidRPr="00170CE7">
              <w:rPr>
                <w:i/>
                <w:iCs/>
                <w:lang w:eastAsia="en-GB"/>
              </w:rPr>
              <w:t xml:space="preserve">securityConfigHO-v1530 </w:t>
            </w:r>
            <w:r w:rsidRPr="00170CE7">
              <w:rPr>
                <w:iCs/>
                <w:lang w:eastAsia="en-GB"/>
              </w:rPr>
              <w:t>(i.e., with suffix)</w:t>
            </w:r>
            <w:r w:rsidRPr="00170CE7">
              <w:rPr>
                <w:lang w:eastAsia="en-GB"/>
              </w:rPr>
              <w:t xml:space="preserve">, the choice </w:t>
            </w:r>
            <w:r w:rsidRPr="00170CE7">
              <w:rPr>
                <w:i/>
                <w:iCs/>
                <w:lang w:eastAsia="en-GB"/>
              </w:rPr>
              <w:t>intra5GC</w:t>
            </w:r>
            <w:r w:rsidRPr="00170CE7">
              <w:rPr>
                <w:lang w:eastAsia="en-GB"/>
              </w:rPr>
              <w:t xml:space="preserve"> is used for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/5GC while the choice </w:t>
            </w:r>
            <w:r w:rsidRPr="00170CE7">
              <w:rPr>
                <w:i/>
                <w:iCs/>
                <w:lang w:eastAsia="en-GB"/>
              </w:rPr>
              <w:t>fivegc-ToEPC</w:t>
            </w:r>
            <w:r w:rsidRPr="00170CE7">
              <w:rPr>
                <w:lang w:eastAsia="en-GB"/>
              </w:rPr>
              <w:t xml:space="preserve"> is used for inter-system handover from NR or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 xml:space="preserve">/EPC and the choice </w:t>
            </w:r>
            <w:r w:rsidRPr="00170CE7">
              <w:rPr>
                <w:i/>
                <w:lang w:eastAsia="en-GB"/>
              </w:rPr>
              <w:t xml:space="preserve">epc-To5GC </w:t>
            </w:r>
            <w:r w:rsidRPr="00170CE7">
              <w:rPr>
                <w:lang w:eastAsia="en-GB"/>
              </w:rPr>
              <w:t xml:space="preserve">is used for inter-system handover from </w:t>
            </w:r>
            <w:r w:rsidRPr="00170CE7">
              <w:rPr>
                <w:bCs/>
                <w:noProof/>
                <w:lang w:eastAsia="en-GB"/>
              </w:rPr>
              <w:t>E-UTRA</w:t>
            </w:r>
            <w:r w:rsidRPr="00170CE7">
              <w:rPr>
                <w:lang w:eastAsia="en-GB"/>
              </w:rPr>
              <w:t xml:space="preserve">/EPC to </w:t>
            </w:r>
            <w:r w:rsidRPr="00170CE7">
              <w:rPr>
                <w:bCs/>
                <w:noProof/>
                <w:lang w:eastAsia="en-GB"/>
              </w:rPr>
              <w:t>E-UTRA</w:t>
            </w:r>
            <w:r w:rsidRPr="00170CE7">
              <w:rPr>
                <w:lang w:eastAsia="en-GB"/>
              </w:rPr>
              <w:t>/5GC.</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sk-Counter</w:t>
            </w:r>
          </w:p>
          <w:p w:rsidR="00160763" w:rsidRPr="00170CE7" w:rsidRDefault="00160763" w:rsidP="006B33CD">
            <w:pPr>
              <w:pStyle w:val="TAL"/>
              <w:rPr>
                <w:b/>
                <w:i/>
                <w:lang w:eastAsia="en-GB"/>
              </w:rPr>
            </w:pPr>
            <w:r w:rsidRPr="00170CE7">
              <w:rPr>
                <w:lang w:eastAsia="en-GB"/>
              </w:rPr>
              <w:t>A one-shot counter used upon initial configuration of S-K</w:t>
            </w:r>
            <w:r w:rsidRPr="00170CE7">
              <w:rPr>
                <w:vertAlign w:val="subscript"/>
                <w:lang w:eastAsia="en-GB"/>
              </w:rPr>
              <w:t>gNB</w:t>
            </w:r>
            <w:r w:rsidRPr="00170CE7">
              <w:rPr>
                <w:lang w:eastAsia="en-GB"/>
              </w:rPr>
              <w:t xml:space="preserve"> as well as upon refresh of S-K</w:t>
            </w:r>
            <w:r w:rsidRPr="00170CE7">
              <w:rPr>
                <w:vertAlign w:val="subscript"/>
                <w:lang w:eastAsia="en-GB"/>
              </w:rPr>
              <w:t>gNB</w:t>
            </w:r>
            <w:r w:rsidRPr="00170CE7">
              <w:rPr>
                <w:lang w:eastAsia="en-GB"/>
              </w:rPr>
              <w:t>. E-UTRAN always provides this field either upon initial configuration of an NR SCG, or upon configuration of the first (SN terminated) RB using S-K</w:t>
            </w:r>
            <w:r w:rsidRPr="00170CE7">
              <w:rPr>
                <w:vertAlign w:val="subscript"/>
                <w:lang w:eastAsia="en-GB"/>
              </w:rPr>
              <w:t>gNB</w:t>
            </w:r>
            <w:r w:rsidRPr="00170CE7">
              <w:rPr>
                <w:lang w:eastAsia="en-GB"/>
              </w:rPr>
              <w:t>, whichever happens first.</w:t>
            </w:r>
          </w:p>
        </w:tc>
      </w:tr>
      <w:tr w:rsidR="00160763" w:rsidRPr="00170CE7" w:rsidTr="006B33CD">
        <w:trPr>
          <w:cantSplit/>
        </w:trPr>
        <w:tc>
          <w:tcPr>
            <w:tcW w:w="9639" w:type="dxa"/>
          </w:tcPr>
          <w:p w:rsidR="00160763" w:rsidRPr="00170CE7" w:rsidRDefault="00160763" w:rsidP="006B33CD">
            <w:pPr>
              <w:pStyle w:val="TAL"/>
              <w:rPr>
                <w:b/>
                <w:bCs/>
                <w:i/>
                <w:noProof/>
                <w:lang w:eastAsia="zh-CN"/>
              </w:rPr>
            </w:pPr>
            <w:r w:rsidRPr="00170CE7">
              <w:rPr>
                <w:b/>
                <w:bCs/>
                <w:i/>
                <w:noProof/>
                <w:lang w:eastAsia="zh-CN"/>
              </w:rPr>
              <w:t>sl-V2X-ConfigDedicated</w:t>
            </w:r>
          </w:p>
          <w:p w:rsidR="00160763" w:rsidRPr="00170CE7" w:rsidRDefault="00160763" w:rsidP="006B33CD">
            <w:pPr>
              <w:pStyle w:val="TAL"/>
              <w:rPr>
                <w:rFonts w:eastAsia="Malgun Gothic"/>
                <w:b/>
                <w:bCs/>
                <w:i/>
                <w:noProof/>
                <w:lang w:eastAsia="zh-CN"/>
              </w:rPr>
            </w:pPr>
            <w:r w:rsidRPr="00170CE7">
              <w:rPr>
                <w:lang w:eastAsia="zh-CN"/>
              </w:rPr>
              <w:t>Indicates sidelink configuration for non-P2X related V2X sidelink communication as well as P2X related V2X sidelink communication.</w:t>
            </w:r>
          </w:p>
        </w:tc>
      </w:tr>
      <w:tr w:rsidR="00160763" w:rsidRPr="00170CE7" w:rsidTr="006B33CD">
        <w:trPr>
          <w:cantSplit/>
        </w:trPr>
        <w:tc>
          <w:tcPr>
            <w:tcW w:w="9639" w:type="dxa"/>
          </w:tcPr>
          <w:p w:rsidR="00160763" w:rsidRPr="00170CE7" w:rsidRDefault="00160763" w:rsidP="006B33CD">
            <w:pPr>
              <w:pStyle w:val="TAL"/>
              <w:rPr>
                <w:b/>
                <w:i/>
                <w:lang w:eastAsia="en-GB"/>
              </w:rPr>
            </w:pPr>
            <w:r w:rsidRPr="00170CE7">
              <w:rPr>
                <w:b/>
                <w:i/>
                <w:lang w:eastAsia="en-GB"/>
              </w:rPr>
              <w:t>smtc</w:t>
            </w:r>
          </w:p>
          <w:p w:rsidR="00160763" w:rsidRPr="00170CE7" w:rsidRDefault="00160763" w:rsidP="006B33CD">
            <w:pPr>
              <w:pStyle w:val="TAL"/>
              <w:rPr>
                <w:lang w:eastAsia="ja-JP"/>
              </w:rPr>
            </w:pPr>
            <w:r w:rsidRPr="00170CE7">
              <w:rPr>
                <w:lang w:eastAsia="ja-JP"/>
              </w:rPr>
              <w:t>The SSB periodicity/offset/duration configuration of target cell for NR PSCell addition and SN change. It is based on timing reference of EUTRA PCell. NOTE 2.</w:t>
            </w:r>
          </w:p>
          <w:p w:rsidR="00160763" w:rsidRPr="00170CE7" w:rsidRDefault="00160763" w:rsidP="006B33CD">
            <w:pPr>
              <w:pStyle w:val="TAL"/>
              <w:rPr>
                <w:b/>
                <w:bCs/>
                <w:i/>
                <w:noProof/>
                <w:lang w:eastAsia="zh-CN"/>
              </w:rPr>
            </w:pPr>
            <w:r w:rsidRPr="00170CE7">
              <w:rPr>
                <w:lang w:eastAsia="ja-JP"/>
              </w:rPr>
              <w:t xml:space="preserve">If the field is absent, the UE uses the SMTC in the </w:t>
            </w:r>
            <w:r w:rsidRPr="00170CE7">
              <w:rPr>
                <w:i/>
                <w:lang w:eastAsia="ja-JP"/>
              </w:rPr>
              <w:t>measObjectNR</w:t>
            </w:r>
            <w:r w:rsidRPr="00170CE7">
              <w:rPr>
                <w:lang w:eastAsia="ja-JP"/>
              </w:rPr>
              <w:t xml:space="preserve"> having the same SSB frequency and subcarrier spacing, </w:t>
            </w:r>
            <w:r w:rsidRPr="00170CE7">
              <w:rPr>
                <w:szCs w:val="22"/>
                <w:lang w:eastAsia="ja-JP"/>
              </w:rPr>
              <w:t>as configured before the reception of the RRC message</w:t>
            </w:r>
            <w:r w:rsidRPr="00170CE7">
              <w:rPr>
                <w:lang w:eastAsia="en-GB"/>
              </w:rPr>
              <w:t>.</w:t>
            </w:r>
          </w:p>
        </w:tc>
      </w:tr>
      <w:tr w:rsidR="00160763" w:rsidRPr="00170CE7" w:rsidTr="006B33CD">
        <w:trPr>
          <w:cantSplit/>
        </w:trPr>
        <w:tc>
          <w:tcPr>
            <w:tcW w:w="9639" w:type="dxa"/>
          </w:tcPr>
          <w:p w:rsidR="00160763" w:rsidRPr="00170CE7" w:rsidRDefault="00160763" w:rsidP="006B33CD">
            <w:pPr>
              <w:pStyle w:val="TAL"/>
              <w:rPr>
                <w:b/>
                <w:bCs/>
                <w:i/>
                <w:noProof/>
                <w:lang w:eastAsia="zh-CN"/>
              </w:rPr>
            </w:pPr>
            <w:r w:rsidRPr="00170CE7">
              <w:rPr>
                <w:b/>
                <w:bCs/>
                <w:i/>
                <w:noProof/>
                <w:lang w:eastAsia="zh-CN"/>
              </w:rPr>
              <w:t>srs-SwitchFromServCellIndex</w:t>
            </w:r>
          </w:p>
          <w:p w:rsidR="00160763" w:rsidRPr="00170CE7" w:rsidRDefault="00160763" w:rsidP="006B33CD">
            <w:pPr>
              <w:pStyle w:val="TAL"/>
              <w:rPr>
                <w:b/>
                <w:bCs/>
                <w:i/>
                <w:noProof/>
                <w:lang w:eastAsia="zh-CN"/>
              </w:rPr>
            </w:pPr>
            <w:r w:rsidRPr="00170CE7">
              <w:rPr>
                <w:lang w:eastAsia="en-GB"/>
              </w:rPr>
              <w:t xml:space="preserve">Indicates the </w:t>
            </w:r>
            <w:r w:rsidRPr="00170CE7">
              <w:rPr>
                <w:lang w:eastAsia="zh-CN"/>
              </w:rPr>
              <w:t>serving cell</w:t>
            </w:r>
            <w:r w:rsidRPr="00170CE7">
              <w:rPr>
                <w:lang w:eastAsia="en-GB"/>
              </w:rPr>
              <w:t xml:space="preserve"> whose UL transmission may be interrupted during SRS transmission on a PUSCH-less </w:t>
            </w:r>
            <w:r w:rsidRPr="00170CE7">
              <w:rPr>
                <w:lang w:eastAsia="zh-CN"/>
              </w:rPr>
              <w:t>cell</w:t>
            </w:r>
            <w:r w:rsidRPr="00170CE7">
              <w:rPr>
                <w:lang w:eastAsia="en-GB"/>
              </w:rPr>
              <w:t xml:space="preserve">. During SRS transmission on a PUSCH-less </w:t>
            </w:r>
            <w:r w:rsidRPr="00170CE7">
              <w:rPr>
                <w:lang w:eastAsia="zh-CN"/>
              </w:rPr>
              <w:t>cell</w:t>
            </w:r>
            <w:r w:rsidRPr="00170CE7">
              <w:rPr>
                <w:lang w:eastAsia="en-GB"/>
              </w:rPr>
              <w:t xml:space="preserve">, the UE may temporarily suspend the UL transmission on a </w:t>
            </w:r>
            <w:r w:rsidRPr="00170CE7">
              <w:rPr>
                <w:lang w:eastAsia="zh-CN"/>
              </w:rPr>
              <w:t>serving cell</w:t>
            </w:r>
            <w:r w:rsidRPr="00170CE7">
              <w:rPr>
                <w:lang w:eastAsia="en-GB"/>
              </w:rPr>
              <w:t xml:space="preserve"> with PUSCH in the same CG to allow the PUSCH-less </w:t>
            </w:r>
            <w:r w:rsidRPr="00170CE7">
              <w:rPr>
                <w:lang w:eastAsia="zh-CN"/>
              </w:rPr>
              <w:t>cell</w:t>
            </w:r>
            <w:r w:rsidRPr="00170CE7">
              <w:rPr>
                <w:lang w:eastAsia="en-GB"/>
              </w:rPr>
              <w:t xml:space="preserve"> to transmit SRS. The PUSCH-less </w:t>
            </w:r>
            <w:r w:rsidRPr="00170CE7">
              <w:rPr>
                <w:lang w:eastAsia="zh-CN"/>
              </w:rPr>
              <w:t xml:space="preserve">cell </w:t>
            </w:r>
            <w:r w:rsidRPr="00170CE7">
              <w:rPr>
                <w:lang w:eastAsia="en-GB"/>
              </w:rPr>
              <w:t xml:space="preserve">is always a TDD </w:t>
            </w:r>
            <w:r w:rsidRPr="00170CE7">
              <w:rPr>
                <w:lang w:eastAsia="zh-CN"/>
              </w:rPr>
              <w:t xml:space="preserve">cell </w:t>
            </w:r>
            <w:r w:rsidRPr="00170CE7">
              <w:rPr>
                <w:lang w:eastAsia="en-GB"/>
              </w:rPr>
              <w:t xml:space="preserve">but the </w:t>
            </w:r>
            <w:r w:rsidRPr="00170CE7">
              <w:rPr>
                <w:lang w:eastAsia="zh-CN"/>
              </w:rPr>
              <w:t>serving cell</w:t>
            </w:r>
            <w:r w:rsidRPr="00170CE7">
              <w:rPr>
                <w:lang w:eastAsia="en-GB"/>
              </w:rPr>
              <w:t xml:space="preserve"> with PUSCH may be either a FDD or TDD </w:t>
            </w:r>
            <w:r w:rsidRPr="00170CE7">
              <w:rPr>
                <w:lang w:eastAsia="zh-CN"/>
              </w:rPr>
              <w:t>cell</w:t>
            </w:r>
            <w:r w:rsidRPr="00170CE7">
              <w:rPr>
                <w:lang w:eastAsia="en-GB"/>
              </w:rPr>
              <w:t>.</w:t>
            </w:r>
          </w:p>
        </w:tc>
      </w:tr>
      <w:tr w:rsidR="00160763" w:rsidRPr="00170CE7" w:rsidTr="006B33CD">
        <w:trPr>
          <w:cantSplit/>
        </w:trPr>
        <w:tc>
          <w:tcPr>
            <w:tcW w:w="9639" w:type="dxa"/>
          </w:tcPr>
          <w:p w:rsidR="00160763" w:rsidRPr="00170CE7" w:rsidRDefault="00160763" w:rsidP="006B33CD">
            <w:pPr>
              <w:pStyle w:val="TAL"/>
              <w:rPr>
                <w:b/>
                <w:i/>
                <w:noProof/>
                <w:lang w:eastAsia="en-GB"/>
              </w:rPr>
            </w:pPr>
            <w:r w:rsidRPr="00170CE7">
              <w:rPr>
                <w:b/>
                <w:i/>
                <w:noProof/>
                <w:lang w:eastAsia="en-GB"/>
              </w:rPr>
              <w:t>subframeAssignment</w:t>
            </w:r>
          </w:p>
          <w:p w:rsidR="00160763" w:rsidRPr="00170CE7" w:rsidRDefault="00160763" w:rsidP="006B33CD">
            <w:pPr>
              <w:pStyle w:val="TAL"/>
              <w:rPr>
                <w:lang w:eastAsia="en-GB"/>
              </w:rPr>
            </w:pPr>
            <w:r w:rsidRPr="00170CE7">
              <w:rPr>
                <w:lang w:eastAsia="en-GB"/>
              </w:rPr>
              <w:t>Indicates DL/UL subframe configuration where sa0 points to Configuration 0, sa1 to Configuration 1 etc. as specified in TS 36.211 [21], table 4.2-2.</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systemInformationBlockType1Dedicated</w:t>
            </w:r>
          </w:p>
          <w:p w:rsidR="00160763" w:rsidRPr="00170CE7" w:rsidRDefault="00160763" w:rsidP="006B33CD">
            <w:pPr>
              <w:pStyle w:val="TAL"/>
              <w:rPr>
                <w:b/>
                <w:bCs/>
                <w:i/>
                <w:noProof/>
                <w:lang w:eastAsia="zh-CN"/>
              </w:rPr>
            </w:pPr>
            <w:r w:rsidRPr="00170CE7">
              <w:rPr>
                <w:lang w:eastAsia="en-GB"/>
              </w:rPr>
              <w:t>This field is used to transfer</w:t>
            </w:r>
            <w:r w:rsidRPr="00170CE7">
              <w:rPr>
                <w:iCs/>
                <w:lang w:eastAsia="en-GB"/>
              </w:rPr>
              <w:t xml:space="preserve"> </w:t>
            </w:r>
            <w:r w:rsidRPr="00170CE7">
              <w:rPr>
                <w:i/>
                <w:iCs/>
                <w:lang w:eastAsia="en-GB"/>
              </w:rPr>
              <w:t>SystemInformationBlockType1</w:t>
            </w:r>
            <w:r w:rsidRPr="00170CE7">
              <w:rPr>
                <w:iCs/>
                <w:lang w:eastAsia="en-GB"/>
              </w:rPr>
              <w:t xml:space="preserve"> or </w:t>
            </w:r>
            <w:r w:rsidRPr="00170CE7">
              <w:rPr>
                <w:i/>
                <w:iCs/>
                <w:lang w:eastAsia="en-GB"/>
              </w:rPr>
              <w:t>SystemInformationBlockType1-BR</w:t>
            </w:r>
            <w:r w:rsidRPr="00170CE7">
              <w:rPr>
                <w:iCs/>
                <w:lang w:eastAsia="en-GB"/>
              </w:rPr>
              <w:t xml:space="preserve"> to the UE.</w:t>
            </w:r>
          </w:p>
        </w:tc>
      </w:tr>
      <w:tr w:rsidR="00160763" w:rsidRPr="00170CE7" w:rsidTr="006B33CD">
        <w:trPr>
          <w:cantSplit/>
        </w:trPr>
        <w:tc>
          <w:tcPr>
            <w:tcW w:w="9639" w:type="dxa"/>
          </w:tcPr>
          <w:p w:rsidR="00160763" w:rsidRPr="00170CE7" w:rsidRDefault="00160763" w:rsidP="006B33CD">
            <w:pPr>
              <w:pStyle w:val="TAL"/>
              <w:rPr>
                <w:b/>
                <w:bCs/>
                <w:i/>
                <w:noProof/>
                <w:lang w:eastAsia="en-GB"/>
              </w:rPr>
            </w:pPr>
            <w:r w:rsidRPr="00170CE7">
              <w:rPr>
                <w:b/>
                <w:bCs/>
                <w:i/>
                <w:noProof/>
                <w:lang w:eastAsia="en-GB"/>
              </w:rPr>
              <w:t>systemInformationBlockType2Dedicated</w:t>
            </w:r>
          </w:p>
          <w:p w:rsidR="00160763" w:rsidRPr="00170CE7" w:rsidRDefault="00160763" w:rsidP="006B33CD">
            <w:pPr>
              <w:pStyle w:val="TAL"/>
              <w:rPr>
                <w:bCs/>
                <w:noProof/>
                <w:lang w:eastAsia="en-GB"/>
              </w:rPr>
            </w:pPr>
            <w:r w:rsidRPr="00170CE7">
              <w:rPr>
                <w:bCs/>
                <w:noProof/>
                <w:lang w:eastAsia="en-GB"/>
              </w:rPr>
              <w:t xml:space="preserve">This field is used to transfer BR version of </w:t>
            </w:r>
            <w:r w:rsidRPr="00170CE7">
              <w:rPr>
                <w:bCs/>
                <w:i/>
                <w:noProof/>
                <w:lang w:eastAsia="en-GB"/>
              </w:rPr>
              <w:t>SystemInformationBlockType2</w:t>
            </w:r>
            <w:r w:rsidRPr="00170CE7">
              <w:rPr>
                <w:bCs/>
                <w:noProof/>
                <w:lang w:eastAsia="en-GB"/>
              </w:rPr>
              <w:t xml:space="preserve"> to BL UEs or UEs in CE or </w:t>
            </w:r>
            <w:r w:rsidRPr="00170CE7">
              <w:rPr>
                <w:bCs/>
                <w:i/>
                <w:noProof/>
                <w:lang w:eastAsia="en-GB"/>
              </w:rPr>
              <w:t>SystemInformationBlockType2</w:t>
            </w:r>
            <w:r w:rsidRPr="00170CE7">
              <w:rPr>
                <w:bCs/>
                <w:noProof/>
                <w:lang w:eastAsia="en-GB"/>
              </w:rPr>
              <w:t xml:space="preserve"> to non-BL UEs.</w:t>
            </w:r>
          </w:p>
        </w:tc>
      </w:tr>
      <w:tr w:rsidR="00160763" w:rsidRPr="00170CE7" w:rsidTr="006B33CD">
        <w:trPr>
          <w:cantSplit/>
        </w:trPr>
        <w:tc>
          <w:tcPr>
            <w:tcW w:w="9639" w:type="dxa"/>
          </w:tcPr>
          <w:p w:rsidR="00160763" w:rsidRPr="00170CE7" w:rsidRDefault="00160763" w:rsidP="006B33CD">
            <w:pPr>
              <w:pStyle w:val="TAL"/>
              <w:rPr>
                <w:rFonts w:eastAsia="Malgun Gothic"/>
                <w:b/>
                <w:bCs/>
                <w:i/>
                <w:noProof/>
                <w:lang w:eastAsia="ko-KR"/>
              </w:rPr>
            </w:pPr>
            <w:r w:rsidRPr="00170CE7">
              <w:rPr>
                <w:rFonts w:eastAsia="Malgun Gothic"/>
                <w:b/>
                <w:bCs/>
                <w:i/>
                <w:noProof/>
                <w:lang w:eastAsia="en-GB"/>
              </w:rPr>
              <w:t>t350</w:t>
            </w:r>
          </w:p>
          <w:p w:rsidR="00160763" w:rsidRPr="00170CE7" w:rsidRDefault="00160763" w:rsidP="006B33CD">
            <w:pPr>
              <w:pStyle w:val="TAL"/>
              <w:rPr>
                <w:b/>
                <w:bCs/>
                <w:i/>
                <w:noProof/>
                <w:lang w:eastAsia="en-GB"/>
              </w:rPr>
            </w:pPr>
            <w:r w:rsidRPr="00170CE7">
              <w:rPr>
                <w:rFonts w:eastAsia="Malgun Gothic"/>
                <w:bCs/>
                <w:noProof/>
                <w:lang w:eastAsia="en-GB"/>
              </w:rPr>
              <w:t>Timer T350 as described in clause 7.3.</w:t>
            </w:r>
            <w:r w:rsidRPr="00170CE7">
              <w:rPr>
                <w:rFonts w:eastAsia="Malgun Gothic"/>
                <w:lang w:eastAsia="en-GB"/>
              </w:rPr>
              <w:t xml:space="preserve"> Value </w:t>
            </w:r>
            <w:r w:rsidRPr="00170CE7">
              <w:rPr>
                <w:rFonts w:eastAsia="Malgun Gothic"/>
                <w:i/>
                <w:iCs/>
                <w:noProof/>
                <w:lang w:eastAsia="en-GB"/>
              </w:rPr>
              <w:t>minN</w:t>
            </w:r>
            <w:r w:rsidRPr="00170CE7">
              <w:rPr>
                <w:rFonts w:eastAsia="Malgun Gothic"/>
                <w:iCs/>
                <w:noProof/>
                <w:lang w:eastAsia="en-GB"/>
              </w:rPr>
              <w:t xml:space="preserve"> corresponds to N minutes.</w:t>
            </w:r>
          </w:p>
        </w:tc>
      </w:tr>
      <w:tr w:rsidR="00160763" w:rsidRPr="00170CE7" w:rsidTr="006B33CD">
        <w:trPr>
          <w:cantSplit/>
        </w:trPr>
        <w:tc>
          <w:tcPr>
            <w:tcW w:w="9639"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rFonts w:eastAsia="Malgun Gothic"/>
                <w:b/>
                <w:bCs/>
                <w:i/>
                <w:noProof/>
                <w:lang w:eastAsia="en-GB"/>
              </w:rPr>
            </w:pPr>
            <w:r w:rsidRPr="00170CE7">
              <w:rPr>
                <w:rFonts w:eastAsia="Malgun Gothic"/>
                <w:b/>
                <w:bCs/>
                <w:i/>
                <w:noProof/>
                <w:lang w:eastAsia="en-GB"/>
              </w:rPr>
              <w:t>tdm-PatternConfig</w:t>
            </w:r>
          </w:p>
          <w:p w:rsidR="00160763" w:rsidRPr="00170CE7" w:rsidRDefault="00160763" w:rsidP="006B33CD">
            <w:pPr>
              <w:pStyle w:val="TAL"/>
              <w:rPr>
                <w:rFonts w:eastAsia="Malgun Gothic"/>
                <w:bCs/>
                <w:noProof/>
                <w:lang w:eastAsia="en-GB"/>
              </w:rPr>
            </w:pPr>
            <w:r w:rsidRPr="00170CE7">
              <w:rPr>
                <w:rFonts w:eastAsia="Malgun Gothic"/>
                <w:lang w:eastAsia="en-GB"/>
              </w:rPr>
              <w:t xml:space="preserve">UL/DL reference configuration </w:t>
            </w:r>
            <w:r w:rsidRPr="00170CE7">
              <w:rPr>
                <w:rFonts w:eastAsia="Malgun Gothic"/>
                <w:bCs/>
                <w:noProof/>
                <w:lang w:eastAsia="en-GB"/>
              </w:rPr>
              <w:t>indicating the time during which a UE configured with (NG)EN-DC is allowed to transmit. This field is used when power control or IMD issues require single UL transmission as specified in TS 38.101-3 [101] and TS 38.213 [88].</w:t>
            </w:r>
          </w:p>
        </w:tc>
      </w:tr>
      <w:tr w:rsidR="00160763" w:rsidRPr="00170CE7" w:rsidTr="006B33CD">
        <w:trPr>
          <w:cantSplit/>
        </w:trPr>
        <w:tc>
          <w:tcPr>
            <w:tcW w:w="9639"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rFonts w:eastAsia="Malgun Gothic"/>
                <w:b/>
                <w:i/>
                <w:noProof/>
              </w:rPr>
            </w:pPr>
            <w:r w:rsidRPr="00170CE7">
              <w:rPr>
                <w:rFonts w:eastAsia="Malgun Gothic"/>
                <w:b/>
                <w:i/>
                <w:noProof/>
              </w:rPr>
              <w:t>tdm-PatternConfigNE-DC</w:t>
            </w:r>
          </w:p>
          <w:p w:rsidR="00160763" w:rsidRPr="00170CE7" w:rsidRDefault="00160763" w:rsidP="006B33CD">
            <w:pPr>
              <w:pStyle w:val="TAL"/>
              <w:rPr>
                <w:rFonts w:eastAsia="Malgun Gothic"/>
                <w:noProof/>
              </w:rPr>
            </w:pPr>
            <w:r w:rsidRPr="00170CE7">
              <w:rPr>
                <w:rFonts w:eastAsia="Malgun Gothic"/>
              </w:rPr>
              <w:t xml:space="preserve">UL/DL reference configuration </w:t>
            </w:r>
            <w:r w:rsidRPr="00170CE7">
              <w:rPr>
                <w:rFonts w:eastAsia="Malgun Gothic"/>
                <w:noProof/>
              </w:rPr>
              <w:t>indicating the time during which a UE configured with NE-DC is allowed to transmit. This field is used when power control or IMD issues require single UL transmission as specified in TS 38.101-3 [101] and TS 38.213 [88].</w:t>
            </w:r>
          </w:p>
        </w:tc>
      </w:tr>
    </w:tbl>
    <w:p w:rsidR="00160763" w:rsidRPr="00170CE7" w:rsidRDefault="00160763" w:rsidP="0016076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0763" w:rsidRPr="00170CE7" w:rsidTr="006B33CD">
        <w:trPr>
          <w:cantSplit/>
          <w:tblHeader/>
        </w:trPr>
        <w:tc>
          <w:tcPr>
            <w:tcW w:w="2268" w:type="dxa"/>
          </w:tcPr>
          <w:p w:rsidR="00160763" w:rsidRPr="00170CE7" w:rsidRDefault="00160763" w:rsidP="006B33CD">
            <w:pPr>
              <w:pStyle w:val="TAH"/>
              <w:rPr>
                <w:iCs/>
                <w:lang w:eastAsia="en-GB"/>
              </w:rPr>
            </w:pPr>
            <w:r w:rsidRPr="00170CE7">
              <w:rPr>
                <w:iCs/>
                <w:lang w:eastAsia="en-GB"/>
              </w:rPr>
              <w:lastRenderedPageBreak/>
              <w:t>Conditional presence</w:t>
            </w:r>
          </w:p>
        </w:tc>
        <w:tc>
          <w:tcPr>
            <w:tcW w:w="7371" w:type="dxa"/>
          </w:tcPr>
          <w:p w:rsidR="00160763" w:rsidRPr="00170CE7" w:rsidRDefault="00160763" w:rsidP="006B33CD">
            <w:pPr>
              <w:pStyle w:val="TAH"/>
              <w:rPr>
                <w:lang w:eastAsia="en-GB"/>
              </w:rPr>
            </w:pPr>
            <w:r w:rsidRPr="00170CE7">
              <w:rPr>
                <w:iCs/>
                <w:lang w:eastAsia="en-GB"/>
              </w:rPr>
              <w:t>Explanation</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EARFCN-max</w:t>
            </w:r>
          </w:p>
        </w:tc>
        <w:tc>
          <w:tcPr>
            <w:tcW w:w="7371" w:type="dxa"/>
          </w:tcPr>
          <w:p w:rsidR="00160763" w:rsidRPr="00170CE7" w:rsidRDefault="00160763" w:rsidP="006B33CD">
            <w:pPr>
              <w:pStyle w:val="TAL"/>
              <w:rPr>
                <w:lang w:eastAsia="en-GB"/>
              </w:rPr>
            </w:pPr>
            <w:r w:rsidRPr="00170CE7">
              <w:rPr>
                <w:lang w:eastAsia="en-GB"/>
              </w:rPr>
              <w:t xml:space="preserve">The field is mandatory present if </w:t>
            </w:r>
            <w:r w:rsidRPr="00170CE7">
              <w:rPr>
                <w:i/>
                <w:lang w:eastAsia="en-GB"/>
              </w:rPr>
              <w:t>dl-CarrierFreq-r10</w:t>
            </w:r>
            <w:r w:rsidRPr="00170CE7">
              <w:rPr>
                <w:lang w:eastAsia="en-GB"/>
              </w:rPr>
              <w:t xml:space="preserve"> is included and set to </w:t>
            </w:r>
            <w:r w:rsidRPr="00170CE7">
              <w:rPr>
                <w:i/>
                <w:lang w:eastAsia="en-GB"/>
              </w:rPr>
              <w:t>maxEARFCN</w:t>
            </w:r>
            <w:r w:rsidRPr="00170CE7">
              <w:rPr>
                <w:lang w:eastAsia="en-GB"/>
              </w:rPr>
              <w:t>. Otherwise the field is not present.</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i/>
                <w:noProof/>
                <w:lang w:eastAsia="en-GB"/>
              </w:rPr>
            </w:pPr>
            <w:r w:rsidRPr="00170CE7">
              <w:rPr>
                <w:rFonts w:eastAsia="SimSun"/>
                <w:i/>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lang w:eastAsia="en-GB"/>
              </w:rPr>
            </w:pPr>
            <w:r w:rsidRPr="00170CE7">
              <w:t xml:space="preserve">This field </w:t>
            </w:r>
            <w:r w:rsidRPr="00170CE7">
              <w:rPr>
                <w:rFonts w:eastAsia="SimSun"/>
                <w:lang w:eastAsia="zh-CN"/>
              </w:rPr>
              <w:t xml:space="preserve">is </w:t>
            </w:r>
            <w:r w:rsidRPr="00170CE7">
              <w:t xml:space="preserve">optionally present, </w:t>
            </w:r>
            <w:r w:rsidRPr="00170CE7">
              <w:rPr>
                <w:rFonts w:eastAsia="SimSun"/>
                <w:lang w:eastAsia="zh-CN"/>
              </w:rPr>
              <w:t xml:space="preserve">need ON, for a FDD </w:t>
            </w:r>
            <w:r w:rsidRPr="00170CE7">
              <w:t xml:space="preserve">PCell if there is no SCell with configured uplink. Otherwise, the field is </w:t>
            </w:r>
            <w:r w:rsidRPr="00170CE7">
              <w:rPr>
                <w:lang w:eastAsia="en-GB"/>
              </w:rPr>
              <w:t>not present</w:t>
            </w:r>
            <w:r w:rsidRPr="00170CE7">
              <w:t>.</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rFonts w:eastAsia="SimSun"/>
                <w:i/>
                <w:lang w:eastAsia="zh-CN"/>
              </w:rPr>
            </w:pPr>
            <w:r w:rsidRPr="00170CE7">
              <w:rPr>
                <w:i/>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pPr>
            <w:r w:rsidRPr="00170CE7">
              <w:t>This field is optionally present, need ON, for a FDD PSCell if there is no SCell with configured uplink.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fullConfig</w:t>
            </w:r>
          </w:p>
        </w:tc>
        <w:tc>
          <w:tcPr>
            <w:tcW w:w="7371" w:type="dxa"/>
          </w:tcPr>
          <w:p w:rsidR="00160763" w:rsidRPr="00170CE7" w:rsidRDefault="00160763" w:rsidP="006B33CD">
            <w:pPr>
              <w:pStyle w:val="TAL"/>
              <w:rPr>
                <w:lang w:eastAsia="en-GB"/>
              </w:rPr>
            </w:pPr>
            <w:r w:rsidRPr="00170CE7">
              <w:rPr>
                <w:lang w:eastAsia="en-GB"/>
              </w:rPr>
              <w:t xml:space="preserve">This field is mandatory present for handover within E-UTRA when the </w:t>
            </w:r>
            <w:r w:rsidRPr="00170CE7">
              <w:rPr>
                <w:i/>
                <w:lang w:eastAsia="en-GB"/>
              </w:rPr>
              <w:t xml:space="preserve">fullConfig </w:t>
            </w:r>
            <w:r w:rsidRPr="00170CE7">
              <w:rPr>
                <w:lang w:eastAsia="en-GB"/>
              </w:rPr>
              <w:t xml:space="preserve">is included; otherwise it is optionally present, Need OP. </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w:t>
            </w:r>
          </w:p>
        </w:tc>
        <w:tc>
          <w:tcPr>
            <w:tcW w:w="7371" w:type="dxa"/>
          </w:tcPr>
          <w:p w:rsidR="00160763" w:rsidRPr="00170CE7" w:rsidRDefault="00160763" w:rsidP="006B33CD">
            <w:pPr>
              <w:pStyle w:val="TAL"/>
              <w:rPr>
                <w:lang w:eastAsia="en-GB"/>
              </w:rPr>
            </w:pPr>
            <w:r w:rsidRPr="00170CE7">
              <w:rPr>
                <w:lang w:eastAsia="en-GB"/>
              </w:rPr>
              <w:t>The field is mandatory present in case of handover within E-UTRA or to E-UTRA;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HO-Reestab</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inter-system handover within E-UTRA or handover from NR to </w:t>
            </w:r>
            <w:r w:rsidRPr="00170CE7">
              <w:rPr>
                <w:bCs/>
                <w:noProof/>
                <w:lang w:eastAsia="en-GB"/>
              </w:rPr>
              <w:t>E-UTRA</w:t>
            </w:r>
            <w:r w:rsidRPr="00170CE7">
              <w:rPr>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HO-5GC</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/5GC, handover to </w:t>
            </w:r>
            <w:r w:rsidRPr="00170CE7">
              <w:rPr>
                <w:bCs/>
                <w:noProof/>
                <w:lang w:eastAsia="en-GB"/>
              </w:rPr>
              <w:t>E-UTRA</w:t>
            </w:r>
            <w:r w:rsidRPr="00170CE7">
              <w:rPr>
                <w:lang w:eastAsia="en-GB"/>
              </w:rPr>
              <w:t xml:space="preserve">/5GC, handover from NR to </w:t>
            </w:r>
            <w:r w:rsidRPr="00170CE7">
              <w:rPr>
                <w:bCs/>
                <w:noProof/>
                <w:lang w:eastAsia="en-GB"/>
              </w:rPr>
              <w:t>E-UTRA</w:t>
            </w:r>
            <w:r w:rsidRPr="00170CE7">
              <w:rPr>
                <w:lang w:eastAsia="en-GB"/>
              </w:rPr>
              <w:t xml:space="preserve">/EPC, or handover from </w:t>
            </w:r>
            <w:r w:rsidRPr="00170CE7">
              <w:rPr>
                <w:bCs/>
                <w:noProof/>
                <w:lang w:eastAsia="en-GB"/>
              </w:rPr>
              <w:t>E-UTRA</w:t>
            </w:r>
            <w:r w:rsidRPr="00170CE7">
              <w:rPr>
                <w:lang w:eastAsia="en-GB"/>
              </w:rPr>
              <w:t xml:space="preserve">/5GC to </w:t>
            </w:r>
            <w:r w:rsidRPr="00170CE7">
              <w:rPr>
                <w:bCs/>
                <w:noProof/>
                <w:lang w:eastAsia="en-GB"/>
              </w:rPr>
              <w:t>E-UTRA</w:t>
            </w:r>
            <w:r w:rsidRPr="00170CE7">
              <w:rPr>
                <w:lang w:eastAsia="en-GB"/>
              </w:rPr>
              <w:t>/EPC, otherwise the field is not present.</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HO-toEPC</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handover within </w:t>
            </w:r>
            <w:r w:rsidRPr="00170CE7">
              <w:rPr>
                <w:bCs/>
                <w:noProof/>
                <w:lang w:eastAsia="en-GB"/>
              </w:rPr>
              <w:t>E-UTRA</w:t>
            </w:r>
            <w:r w:rsidRPr="00170CE7">
              <w:rPr>
                <w:lang w:eastAsia="en-GB"/>
              </w:rPr>
              <w:t xml:space="preserve">/EPC or to </w:t>
            </w:r>
            <w:r w:rsidRPr="00170CE7">
              <w:rPr>
                <w:bCs/>
                <w:noProof/>
                <w:lang w:eastAsia="en-GB"/>
              </w:rPr>
              <w:t>E-UTRA</w:t>
            </w:r>
            <w:r w:rsidRPr="00170CE7">
              <w:rPr>
                <w:lang w:eastAsia="en-GB"/>
              </w:rPr>
              <w:t xml:space="preserve">/EPC, except handover from NR or </w:t>
            </w:r>
            <w:r w:rsidRPr="00170CE7">
              <w:rPr>
                <w:bCs/>
                <w:noProof/>
                <w:lang w:eastAsia="en-GB"/>
              </w:rPr>
              <w:t>E-UTRA</w:t>
            </w:r>
            <w:r w:rsidRPr="00170CE7">
              <w:rPr>
                <w:lang w:eastAsia="en-GB"/>
              </w:rPr>
              <w:t xml:space="preserve">/5GC, otherwise the field is not present. </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HO-toEUTRA</w:t>
            </w:r>
          </w:p>
        </w:tc>
        <w:tc>
          <w:tcPr>
            <w:tcW w:w="7371" w:type="dxa"/>
          </w:tcPr>
          <w:p w:rsidR="00160763" w:rsidRPr="00170CE7" w:rsidRDefault="00160763" w:rsidP="006B33CD">
            <w:pPr>
              <w:pStyle w:val="TAL"/>
              <w:rPr>
                <w:lang w:eastAsia="en-GB"/>
              </w:rPr>
            </w:pPr>
            <w:r w:rsidRPr="00170CE7">
              <w:rPr>
                <w:lang w:eastAsia="en-GB"/>
              </w:rPr>
              <w:t xml:space="preserve">The field is mandatory present in case of handover to E-UTRA or for reconfigurations when </w:t>
            </w:r>
            <w:r w:rsidRPr="00170CE7">
              <w:rPr>
                <w:i/>
                <w:lang w:eastAsia="en-GB"/>
              </w:rPr>
              <w:t>fullConfig</w:t>
            </w:r>
            <w:r w:rsidRPr="00170CE7">
              <w:rPr>
                <w:lang w:eastAsia="en-GB"/>
              </w:rPr>
              <w:t xml:space="preserve"> is included; otherwise the field is optionally present, need ON.</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nonFullConfig</w:t>
            </w:r>
          </w:p>
        </w:tc>
        <w:tc>
          <w:tcPr>
            <w:tcW w:w="7371" w:type="dxa"/>
          </w:tcPr>
          <w:p w:rsidR="00160763" w:rsidRPr="00170CE7" w:rsidRDefault="00160763" w:rsidP="006B33CD">
            <w:pPr>
              <w:pStyle w:val="TAL"/>
              <w:rPr>
                <w:lang w:eastAsia="en-GB"/>
              </w:rPr>
            </w:pPr>
            <w:r w:rsidRPr="00170CE7">
              <w:rPr>
                <w:lang w:eastAsia="en-GB"/>
              </w:rPr>
              <w:t xml:space="preserve">The field is not present when the </w:t>
            </w:r>
            <w:r w:rsidRPr="00170CE7">
              <w:rPr>
                <w:i/>
                <w:lang w:eastAsia="en-GB"/>
              </w:rPr>
              <w:t xml:space="preserve">fullConfig </w:t>
            </w:r>
            <w:r w:rsidRPr="00170CE7">
              <w:rPr>
                <w:lang w:eastAsia="en-GB"/>
              </w:rPr>
              <w:t>is included or in case of handover to E-UTRA; otherwise it is optional present, need ON.</w:t>
            </w:r>
          </w:p>
        </w:tc>
      </w:tr>
      <w:tr w:rsidR="00160763" w:rsidRPr="00170CE7" w:rsidTr="006B33CD">
        <w:trPr>
          <w:cantSplit/>
        </w:trPr>
        <w:tc>
          <w:tcPr>
            <w:tcW w:w="2268" w:type="dxa"/>
          </w:tcPr>
          <w:p w:rsidR="00160763" w:rsidRPr="00170CE7" w:rsidRDefault="00160763" w:rsidP="006B33CD">
            <w:pPr>
              <w:pStyle w:val="TAL"/>
              <w:rPr>
                <w:i/>
                <w:noProof/>
                <w:lang w:eastAsia="en-GB"/>
              </w:rPr>
            </w:pPr>
            <w:r w:rsidRPr="00170CE7">
              <w:rPr>
                <w:i/>
                <w:noProof/>
                <w:lang w:eastAsia="en-GB"/>
              </w:rPr>
              <w:t>nonHO</w:t>
            </w:r>
          </w:p>
        </w:tc>
        <w:tc>
          <w:tcPr>
            <w:tcW w:w="7371" w:type="dxa"/>
          </w:tcPr>
          <w:p w:rsidR="00160763" w:rsidRPr="00170CE7" w:rsidRDefault="00160763" w:rsidP="006B33CD">
            <w:pPr>
              <w:pStyle w:val="TAL"/>
              <w:rPr>
                <w:lang w:eastAsia="en-GB"/>
              </w:rPr>
            </w:pPr>
            <w:r w:rsidRPr="00170CE7">
              <w:rPr>
                <w:lang w:eastAsia="en-GB"/>
              </w:rPr>
              <w:t>The field is not present in case of handover within E-UTRA or to E-UTRA; otherwise it is optional present, need ON.</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i/>
                <w:noProof/>
                <w:lang w:eastAsia="en-GB"/>
              </w:rPr>
            </w:pPr>
            <w:r w:rsidRPr="00170CE7">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lang w:eastAsia="en-GB"/>
              </w:rPr>
            </w:pPr>
            <w:r w:rsidRPr="00170CE7">
              <w:rPr>
                <w:lang w:eastAsia="en-GB"/>
              </w:rPr>
              <w:t>The field is mandatory present upon SCell addition; otherwise it is not present.</w:t>
            </w:r>
          </w:p>
        </w:tc>
      </w:tr>
      <w:tr w:rsidR="00160763" w:rsidRPr="00170CE7" w:rsidTr="006B33CD">
        <w:trPr>
          <w:cantSplit/>
        </w:trPr>
        <w:tc>
          <w:tcPr>
            <w:tcW w:w="2268"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i/>
                <w:noProof/>
                <w:lang w:eastAsia="en-GB"/>
              </w:rPr>
            </w:pPr>
            <w:r w:rsidRPr="00170CE7">
              <w:rPr>
                <w:i/>
                <w:noProof/>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rsidR="00160763" w:rsidRPr="00170CE7" w:rsidRDefault="00160763" w:rsidP="006B33CD">
            <w:pPr>
              <w:pStyle w:val="TAL"/>
              <w:rPr>
                <w:lang w:eastAsia="en-GB"/>
              </w:rPr>
            </w:pPr>
            <w:r w:rsidRPr="00170CE7">
              <w:rPr>
                <w:lang w:eastAsia="en-GB"/>
              </w:rPr>
              <w:t>The field is mandatory present upon SCell addition; otherwise it is optionally present, need ON.</w:t>
            </w:r>
          </w:p>
        </w:tc>
      </w:tr>
    </w:tbl>
    <w:p w:rsidR="00160763" w:rsidRPr="00170CE7" w:rsidRDefault="00160763" w:rsidP="00160763"/>
    <w:p w:rsidR="00160763" w:rsidRPr="00170CE7" w:rsidRDefault="00160763" w:rsidP="00160763">
      <w:pPr>
        <w:pStyle w:val="NO"/>
      </w:pPr>
      <w:r w:rsidRPr="00170CE7">
        <w:t>NOTE 1:</w:t>
      </w:r>
      <w:r w:rsidRPr="00170CE7">
        <w:tab/>
        <w:t xml:space="preserve">Fields </w:t>
      </w:r>
      <w:r w:rsidRPr="00170CE7">
        <w:rPr>
          <w:i/>
        </w:rPr>
        <w:t>sk-Counter</w:t>
      </w:r>
      <w:r w:rsidRPr="00170CE7">
        <w:t xml:space="preserve"> and </w:t>
      </w:r>
      <w:r w:rsidRPr="00170CE7">
        <w:rPr>
          <w:i/>
        </w:rPr>
        <w:t>nr-RadioBearerConfig1/ 2</w:t>
      </w:r>
      <w:r w:rsidRPr="00170CE7">
        <w:t xml:space="preserve"> are placed outside </w:t>
      </w:r>
      <w:r w:rsidRPr="00170CE7">
        <w:rPr>
          <w:i/>
        </w:rPr>
        <w:t>nr-Config</w:t>
      </w:r>
      <w:r w:rsidRPr="00170CE7">
        <w:t>, as these may be configured while the UE is not configured with (NG)EN-DC.</w:t>
      </w:r>
    </w:p>
    <w:p w:rsidR="00160763" w:rsidRPr="00170CE7" w:rsidRDefault="00160763" w:rsidP="00160763">
      <w:pPr>
        <w:pStyle w:val="NO"/>
      </w:pPr>
      <w:r w:rsidRPr="00170CE7">
        <w:t>NOTE 2:</w:t>
      </w:r>
      <w:r w:rsidRPr="00170CE7">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rsidR="004C3A02" w:rsidRPr="00643705" w:rsidRDefault="004C3A02" w:rsidP="00BA50CE"/>
    <w:p w:rsidR="00323551" w:rsidRPr="00323551" w:rsidRDefault="00323551" w:rsidP="004C465F">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23551">
        <w:rPr>
          <w:noProof/>
          <w:sz w:val="24"/>
        </w:rPr>
        <w:t>End of changes</w:t>
      </w:r>
    </w:p>
    <w:p w:rsidR="00FB36B5" w:rsidRDefault="00FB36B5">
      <w:pPr>
        <w:rPr>
          <w:noProof/>
        </w:rPr>
      </w:pPr>
    </w:p>
    <w:p w:rsidR="00323551" w:rsidRDefault="00323551">
      <w:pPr>
        <w:rPr>
          <w:noProof/>
        </w:rPr>
      </w:pPr>
    </w:p>
    <w:sectPr w:rsidR="0032355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3BF" w:rsidRDefault="000413BF">
      <w:r>
        <w:separator/>
      </w:r>
    </w:p>
  </w:endnote>
  <w:endnote w:type="continuationSeparator" w:id="0">
    <w:p w:rsidR="000413BF" w:rsidRDefault="0004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3BF" w:rsidRDefault="000413BF">
      <w:r>
        <w:separator/>
      </w:r>
    </w:p>
  </w:footnote>
  <w:footnote w:type="continuationSeparator" w:id="0">
    <w:p w:rsidR="000413BF" w:rsidRDefault="0004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CD" w:rsidRDefault="006B3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CD" w:rsidRDefault="006B33C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CD" w:rsidRDefault="006B3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1BE"/>
    <w:rsid w:val="000114DD"/>
    <w:rsid w:val="00022E4A"/>
    <w:rsid w:val="000413BF"/>
    <w:rsid w:val="00070BF9"/>
    <w:rsid w:val="00077B13"/>
    <w:rsid w:val="00081969"/>
    <w:rsid w:val="00082019"/>
    <w:rsid w:val="000A6394"/>
    <w:rsid w:val="000C038A"/>
    <w:rsid w:val="000C15C3"/>
    <w:rsid w:val="000C6598"/>
    <w:rsid w:val="000E6660"/>
    <w:rsid w:val="000F6C3A"/>
    <w:rsid w:val="00110B54"/>
    <w:rsid w:val="00116DBE"/>
    <w:rsid w:val="00145D43"/>
    <w:rsid w:val="00146ED6"/>
    <w:rsid w:val="00160763"/>
    <w:rsid w:val="00163402"/>
    <w:rsid w:val="0018585D"/>
    <w:rsid w:val="00192C46"/>
    <w:rsid w:val="001A1C2A"/>
    <w:rsid w:val="001A5910"/>
    <w:rsid w:val="001A7B60"/>
    <w:rsid w:val="001B7A65"/>
    <w:rsid w:val="001E3256"/>
    <w:rsid w:val="001E41F3"/>
    <w:rsid w:val="002135EC"/>
    <w:rsid w:val="002156CF"/>
    <w:rsid w:val="00216405"/>
    <w:rsid w:val="0022535A"/>
    <w:rsid w:val="0023321D"/>
    <w:rsid w:val="00256807"/>
    <w:rsid w:val="0026004D"/>
    <w:rsid w:val="00264EDA"/>
    <w:rsid w:val="00275D12"/>
    <w:rsid w:val="002860C4"/>
    <w:rsid w:val="002A1630"/>
    <w:rsid w:val="002A355B"/>
    <w:rsid w:val="002A50A7"/>
    <w:rsid w:val="002B2B6A"/>
    <w:rsid w:val="002B5741"/>
    <w:rsid w:val="002C06AB"/>
    <w:rsid w:val="002E5C50"/>
    <w:rsid w:val="002F6892"/>
    <w:rsid w:val="00305409"/>
    <w:rsid w:val="00323551"/>
    <w:rsid w:val="0033485E"/>
    <w:rsid w:val="00342551"/>
    <w:rsid w:val="00353335"/>
    <w:rsid w:val="00364FDF"/>
    <w:rsid w:val="003739E7"/>
    <w:rsid w:val="003754CA"/>
    <w:rsid w:val="00394663"/>
    <w:rsid w:val="00397250"/>
    <w:rsid w:val="003A540E"/>
    <w:rsid w:val="003D3227"/>
    <w:rsid w:val="003E06B0"/>
    <w:rsid w:val="003E1A36"/>
    <w:rsid w:val="004242F1"/>
    <w:rsid w:val="00440745"/>
    <w:rsid w:val="004419C7"/>
    <w:rsid w:val="00444FE7"/>
    <w:rsid w:val="00452006"/>
    <w:rsid w:val="00466593"/>
    <w:rsid w:val="004B5A67"/>
    <w:rsid w:val="004B75B7"/>
    <w:rsid w:val="004C3A02"/>
    <w:rsid w:val="004C465F"/>
    <w:rsid w:val="004C6594"/>
    <w:rsid w:val="004D1999"/>
    <w:rsid w:val="004D7944"/>
    <w:rsid w:val="004F05A8"/>
    <w:rsid w:val="004F1D46"/>
    <w:rsid w:val="0051580D"/>
    <w:rsid w:val="0055079B"/>
    <w:rsid w:val="00554BC4"/>
    <w:rsid w:val="00557601"/>
    <w:rsid w:val="00563E0D"/>
    <w:rsid w:val="005675EB"/>
    <w:rsid w:val="00571F80"/>
    <w:rsid w:val="00577013"/>
    <w:rsid w:val="00584054"/>
    <w:rsid w:val="00592D74"/>
    <w:rsid w:val="00593283"/>
    <w:rsid w:val="005B103D"/>
    <w:rsid w:val="005B56AB"/>
    <w:rsid w:val="005C5079"/>
    <w:rsid w:val="005C6531"/>
    <w:rsid w:val="005D0CC0"/>
    <w:rsid w:val="005D7EAD"/>
    <w:rsid w:val="005E2C44"/>
    <w:rsid w:val="005F6B34"/>
    <w:rsid w:val="00613962"/>
    <w:rsid w:val="006209E4"/>
    <w:rsid w:val="00621188"/>
    <w:rsid w:val="006257ED"/>
    <w:rsid w:val="0064206A"/>
    <w:rsid w:val="006429F5"/>
    <w:rsid w:val="00642B4B"/>
    <w:rsid w:val="00656576"/>
    <w:rsid w:val="0066352C"/>
    <w:rsid w:val="006864EC"/>
    <w:rsid w:val="00691FE5"/>
    <w:rsid w:val="00695808"/>
    <w:rsid w:val="006B0BA8"/>
    <w:rsid w:val="006B33CD"/>
    <w:rsid w:val="006B46FB"/>
    <w:rsid w:val="006C1286"/>
    <w:rsid w:val="006E21FB"/>
    <w:rsid w:val="006E713D"/>
    <w:rsid w:val="006F1C91"/>
    <w:rsid w:val="00707428"/>
    <w:rsid w:val="00707D71"/>
    <w:rsid w:val="0074281A"/>
    <w:rsid w:val="007539F0"/>
    <w:rsid w:val="00763B7E"/>
    <w:rsid w:val="00776D43"/>
    <w:rsid w:val="00792342"/>
    <w:rsid w:val="007B512A"/>
    <w:rsid w:val="007C2097"/>
    <w:rsid w:val="007D6A07"/>
    <w:rsid w:val="007E06A0"/>
    <w:rsid w:val="007F063D"/>
    <w:rsid w:val="007F0F7A"/>
    <w:rsid w:val="008279FA"/>
    <w:rsid w:val="00861A58"/>
    <w:rsid w:val="008626E7"/>
    <w:rsid w:val="00862FD7"/>
    <w:rsid w:val="00870EE7"/>
    <w:rsid w:val="00885B66"/>
    <w:rsid w:val="00891FF4"/>
    <w:rsid w:val="00892252"/>
    <w:rsid w:val="008B0308"/>
    <w:rsid w:val="008D029C"/>
    <w:rsid w:val="008D259E"/>
    <w:rsid w:val="008E02CB"/>
    <w:rsid w:val="008F686C"/>
    <w:rsid w:val="00907E39"/>
    <w:rsid w:val="00921D02"/>
    <w:rsid w:val="009777D9"/>
    <w:rsid w:val="009906BD"/>
    <w:rsid w:val="00991645"/>
    <w:rsid w:val="00991A75"/>
    <w:rsid w:val="00991B88"/>
    <w:rsid w:val="00995FB1"/>
    <w:rsid w:val="009A3DBD"/>
    <w:rsid w:val="009A579D"/>
    <w:rsid w:val="009A6BE4"/>
    <w:rsid w:val="009C1D58"/>
    <w:rsid w:val="009C227F"/>
    <w:rsid w:val="009E3297"/>
    <w:rsid w:val="009F734F"/>
    <w:rsid w:val="00A0392D"/>
    <w:rsid w:val="00A046F8"/>
    <w:rsid w:val="00A246B6"/>
    <w:rsid w:val="00A30443"/>
    <w:rsid w:val="00A36460"/>
    <w:rsid w:val="00A432ED"/>
    <w:rsid w:val="00A47E70"/>
    <w:rsid w:val="00A70C6B"/>
    <w:rsid w:val="00A7193E"/>
    <w:rsid w:val="00A7671C"/>
    <w:rsid w:val="00AB2051"/>
    <w:rsid w:val="00AB4039"/>
    <w:rsid w:val="00AB78B2"/>
    <w:rsid w:val="00AD1CD8"/>
    <w:rsid w:val="00AF7CC4"/>
    <w:rsid w:val="00B01F3B"/>
    <w:rsid w:val="00B258BB"/>
    <w:rsid w:val="00B62520"/>
    <w:rsid w:val="00B67B97"/>
    <w:rsid w:val="00B74A2B"/>
    <w:rsid w:val="00B824D9"/>
    <w:rsid w:val="00B8385A"/>
    <w:rsid w:val="00B84407"/>
    <w:rsid w:val="00B968C8"/>
    <w:rsid w:val="00BA3EC5"/>
    <w:rsid w:val="00BA50CE"/>
    <w:rsid w:val="00BB5DFC"/>
    <w:rsid w:val="00BD279D"/>
    <w:rsid w:val="00BD6BB8"/>
    <w:rsid w:val="00C04E7E"/>
    <w:rsid w:val="00C16812"/>
    <w:rsid w:val="00C24215"/>
    <w:rsid w:val="00C35B8D"/>
    <w:rsid w:val="00C36B26"/>
    <w:rsid w:val="00C4479F"/>
    <w:rsid w:val="00C46741"/>
    <w:rsid w:val="00C61E83"/>
    <w:rsid w:val="00C95985"/>
    <w:rsid w:val="00C96416"/>
    <w:rsid w:val="00CA3E5A"/>
    <w:rsid w:val="00CA722C"/>
    <w:rsid w:val="00CB6566"/>
    <w:rsid w:val="00CC5026"/>
    <w:rsid w:val="00CD4F76"/>
    <w:rsid w:val="00CE2975"/>
    <w:rsid w:val="00CE6945"/>
    <w:rsid w:val="00CF0307"/>
    <w:rsid w:val="00D03F9A"/>
    <w:rsid w:val="00D27DBA"/>
    <w:rsid w:val="00D52008"/>
    <w:rsid w:val="00D538C0"/>
    <w:rsid w:val="00D54C36"/>
    <w:rsid w:val="00D62350"/>
    <w:rsid w:val="00D759FA"/>
    <w:rsid w:val="00D76FB1"/>
    <w:rsid w:val="00D959A4"/>
    <w:rsid w:val="00DA06B1"/>
    <w:rsid w:val="00DA0D8D"/>
    <w:rsid w:val="00DA4033"/>
    <w:rsid w:val="00DA529C"/>
    <w:rsid w:val="00DB077A"/>
    <w:rsid w:val="00DE34CF"/>
    <w:rsid w:val="00E018C9"/>
    <w:rsid w:val="00E24B20"/>
    <w:rsid w:val="00E336C3"/>
    <w:rsid w:val="00E5415B"/>
    <w:rsid w:val="00E603C4"/>
    <w:rsid w:val="00E6339F"/>
    <w:rsid w:val="00E7787C"/>
    <w:rsid w:val="00E8703F"/>
    <w:rsid w:val="00E92FB1"/>
    <w:rsid w:val="00EB7353"/>
    <w:rsid w:val="00EE7D7C"/>
    <w:rsid w:val="00EF175D"/>
    <w:rsid w:val="00F106DF"/>
    <w:rsid w:val="00F22BF7"/>
    <w:rsid w:val="00F25D98"/>
    <w:rsid w:val="00F300FB"/>
    <w:rsid w:val="00F46A07"/>
    <w:rsid w:val="00F85392"/>
    <w:rsid w:val="00F97448"/>
    <w:rsid w:val="00FB0E6E"/>
    <w:rsid w:val="00FB36B5"/>
    <w:rsid w:val="00FB6386"/>
    <w:rsid w:val="00FC5357"/>
    <w:rsid w:val="00FC5891"/>
    <w:rsid w:val="00FC7E3E"/>
    <w:rsid w:val="00FE5B4F"/>
    <w:rsid w:val="00FF5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9B5C6"/>
  <w15:chartTrackingRefBased/>
  <w15:docId w15:val="{24BE91D0-52D2-4C4B-A7BB-B496A3EA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uiPriority w:val="99"/>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D4F76"/>
    <w:rPr>
      <w:rFonts w:ascii="Times New Roman" w:hAnsi="Times New Roman"/>
      <w:lang w:val="en-GB" w:eastAsia="en-US"/>
    </w:rPr>
  </w:style>
  <w:style w:type="character" w:customStyle="1" w:styleId="B1Zchn">
    <w:name w:val="B1 Zchn"/>
    <w:locked/>
    <w:rsid w:val="004F1D46"/>
  </w:style>
  <w:style w:type="character" w:customStyle="1" w:styleId="NOZchn">
    <w:name w:val="NO Zchn"/>
    <w:link w:val="NO"/>
    <w:locked/>
    <w:rsid w:val="009A3DBD"/>
    <w:rPr>
      <w:rFonts w:ascii="Times New Roman" w:hAnsi="Times New Roman"/>
      <w:lang w:val="en-GB" w:eastAsia="en-US"/>
    </w:rPr>
  </w:style>
  <w:style w:type="character" w:customStyle="1" w:styleId="B2Char">
    <w:name w:val="B2 Char"/>
    <w:link w:val="B2"/>
    <w:qFormat/>
    <w:locked/>
    <w:rsid w:val="009A3DBD"/>
    <w:rPr>
      <w:rFonts w:ascii="Times New Roman" w:hAnsi="Times New Roman"/>
      <w:lang w:val="en-GB" w:eastAsia="en-US"/>
    </w:rPr>
  </w:style>
  <w:style w:type="character" w:customStyle="1" w:styleId="EXChar">
    <w:name w:val="EX Char"/>
    <w:link w:val="EX"/>
    <w:locked/>
    <w:rsid w:val="004C6594"/>
    <w:rPr>
      <w:rFonts w:ascii="Times New Roman" w:hAnsi="Times New Roman"/>
      <w:lang w:val="en-GB" w:eastAsia="en-US"/>
    </w:rPr>
  </w:style>
  <w:style w:type="character" w:customStyle="1" w:styleId="TALCar">
    <w:name w:val="TAL Car"/>
    <w:link w:val="TAL"/>
    <w:qFormat/>
    <w:rsid w:val="003A540E"/>
    <w:rPr>
      <w:rFonts w:ascii="Arial" w:hAnsi="Arial"/>
      <w:sz w:val="18"/>
      <w:lang w:val="en-GB" w:eastAsia="en-US"/>
    </w:rPr>
  </w:style>
  <w:style w:type="character" w:customStyle="1" w:styleId="TAHCar">
    <w:name w:val="TAH Car"/>
    <w:link w:val="TAH"/>
    <w:qFormat/>
    <w:locked/>
    <w:rsid w:val="003A540E"/>
    <w:rPr>
      <w:rFonts w:ascii="Arial" w:hAnsi="Arial"/>
      <w:b/>
      <w:sz w:val="18"/>
      <w:lang w:val="en-GB" w:eastAsia="en-US"/>
    </w:rPr>
  </w:style>
  <w:style w:type="character" w:customStyle="1" w:styleId="THChar">
    <w:name w:val="TH Char"/>
    <w:link w:val="TH"/>
    <w:qFormat/>
    <w:rsid w:val="003A540E"/>
    <w:rPr>
      <w:rFonts w:ascii="Arial" w:hAnsi="Arial"/>
      <w:b/>
      <w:lang w:val="en-GB" w:eastAsia="en-US"/>
    </w:rPr>
  </w:style>
  <w:style w:type="character" w:customStyle="1" w:styleId="PLChar">
    <w:name w:val="PL Char"/>
    <w:link w:val="PL"/>
    <w:qFormat/>
    <w:rsid w:val="003A540E"/>
    <w:rPr>
      <w:rFonts w:ascii="Courier New" w:hAnsi="Courier New"/>
      <w:noProof/>
      <w:sz w:val="16"/>
      <w:lang w:val="en-GB" w:eastAsia="en-US"/>
    </w:rPr>
  </w:style>
  <w:style w:type="character" w:customStyle="1" w:styleId="NOChar">
    <w:name w:val="NO Char"/>
    <w:qFormat/>
    <w:rsid w:val="005D0CC0"/>
    <w:rPr>
      <w:rFonts w:ascii="Times New Roman" w:eastAsia="Times New Roman" w:hAnsi="Times New Roman"/>
    </w:rPr>
  </w:style>
  <w:style w:type="character" w:customStyle="1" w:styleId="Heading3Char">
    <w:name w:val="Heading 3 Char"/>
    <w:link w:val="Heading3"/>
    <w:rsid w:val="00160763"/>
    <w:rPr>
      <w:rFonts w:ascii="Arial" w:hAnsi="Arial"/>
      <w:sz w:val="28"/>
      <w:lang w:val="en-GB" w:eastAsia="en-US"/>
    </w:rPr>
  </w:style>
  <w:style w:type="character" w:customStyle="1" w:styleId="Heading4Char">
    <w:name w:val="Heading 4 Char"/>
    <w:link w:val="Heading4"/>
    <w:locked/>
    <w:rsid w:val="00160763"/>
    <w:rPr>
      <w:rFonts w:ascii="Arial" w:hAnsi="Arial"/>
      <w:sz w:val="24"/>
      <w:lang w:val="en-GB" w:eastAsia="en-US"/>
    </w:rPr>
  </w:style>
  <w:style w:type="character" w:customStyle="1" w:styleId="Heading9Char">
    <w:name w:val="Heading 9 Char"/>
    <w:link w:val="Heading9"/>
    <w:rsid w:val="00160763"/>
    <w:rPr>
      <w:rFonts w:ascii="Arial" w:hAnsi="Arial"/>
      <w:sz w:val="36"/>
      <w:lang w:val="en-GB" w:eastAsia="en-US"/>
    </w:rPr>
  </w:style>
  <w:style w:type="character" w:customStyle="1" w:styleId="TFChar">
    <w:name w:val="TF Char"/>
    <w:link w:val="TF"/>
    <w:uiPriority w:val="99"/>
    <w:rsid w:val="00160763"/>
    <w:rPr>
      <w:rFonts w:ascii="Arial" w:hAnsi="Arial"/>
      <w:b/>
      <w:lang w:val="en-GB" w:eastAsia="en-US"/>
    </w:rPr>
  </w:style>
  <w:style w:type="character" w:customStyle="1" w:styleId="EditorsNoteChar">
    <w:name w:val="Editor's Note Char"/>
    <w:aliases w:val="EN Char"/>
    <w:link w:val="EditorsNote"/>
    <w:qFormat/>
    <w:rsid w:val="00160763"/>
    <w:rPr>
      <w:rFonts w:ascii="Times New Roman" w:hAnsi="Times New Roman"/>
      <w:color w:val="FF0000"/>
      <w:lang w:val="en-GB" w:eastAsia="en-US"/>
    </w:rPr>
  </w:style>
  <w:style w:type="character" w:customStyle="1" w:styleId="B3Char2">
    <w:name w:val="B3 Char2"/>
    <w:link w:val="B3"/>
    <w:qFormat/>
    <w:rsid w:val="00160763"/>
    <w:rPr>
      <w:rFonts w:ascii="Times New Roman" w:hAnsi="Times New Roman"/>
      <w:lang w:val="en-GB" w:eastAsia="en-US"/>
    </w:rPr>
  </w:style>
  <w:style w:type="character" w:customStyle="1" w:styleId="B4Char">
    <w:name w:val="B4 Char"/>
    <w:link w:val="B4"/>
    <w:qFormat/>
    <w:rsid w:val="00160763"/>
    <w:rPr>
      <w:rFonts w:ascii="Times New Roman" w:hAnsi="Times New Roman"/>
      <w:lang w:val="en-GB" w:eastAsia="en-US"/>
    </w:rPr>
  </w:style>
  <w:style w:type="character" w:customStyle="1" w:styleId="B5Char">
    <w:name w:val="B5 Char"/>
    <w:link w:val="B5"/>
    <w:qFormat/>
    <w:rsid w:val="00160763"/>
    <w:rPr>
      <w:rFonts w:ascii="Times New Roman" w:hAnsi="Times New Roman"/>
      <w:lang w:val="en-GB" w:eastAsia="en-US"/>
    </w:rPr>
  </w:style>
  <w:style w:type="paragraph" w:customStyle="1" w:styleId="B8">
    <w:name w:val="B8"/>
    <w:basedOn w:val="B7"/>
    <w:link w:val="B8Char"/>
    <w:qFormat/>
    <w:rsid w:val="00160763"/>
    <w:pPr>
      <w:ind w:left="2552"/>
    </w:pPr>
    <w:rPr>
      <w:lang w:val="x-none" w:eastAsia="x-none"/>
    </w:rPr>
  </w:style>
  <w:style w:type="paragraph" w:customStyle="1" w:styleId="B7">
    <w:name w:val="B7"/>
    <w:basedOn w:val="B6"/>
    <w:link w:val="B7Char"/>
    <w:qFormat/>
    <w:rsid w:val="00160763"/>
    <w:pPr>
      <w:ind w:left="2269"/>
    </w:pPr>
  </w:style>
  <w:style w:type="paragraph" w:customStyle="1" w:styleId="B6">
    <w:name w:val="B6"/>
    <w:basedOn w:val="B5"/>
    <w:link w:val="B6Char"/>
    <w:qFormat/>
    <w:rsid w:val="0016076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160763"/>
    <w:rPr>
      <w:rFonts w:ascii="Times New Roman" w:eastAsia="MS Mincho" w:hAnsi="Times New Roman"/>
      <w:lang w:val="en-GB" w:eastAsia="ja-JP"/>
    </w:rPr>
  </w:style>
  <w:style w:type="character" w:customStyle="1" w:styleId="B7Char">
    <w:name w:val="B7 Char"/>
    <w:link w:val="B7"/>
    <w:rsid w:val="00160763"/>
    <w:rPr>
      <w:rFonts w:ascii="Times New Roman" w:eastAsia="MS Mincho" w:hAnsi="Times New Roman"/>
      <w:lang w:val="en-GB" w:eastAsia="ja-JP"/>
    </w:rPr>
  </w:style>
  <w:style w:type="character" w:customStyle="1" w:styleId="B8Char">
    <w:name w:val="B8 Char"/>
    <w:link w:val="B8"/>
    <w:rsid w:val="00160763"/>
    <w:rPr>
      <w:rFonts w:ascii="Times New Roman" w:eastAsia="MS Mincho" w:hAnsi="Times New Roman"/>
      <w:lang w:val="x-none" w:eastAsia="x-none"/>
    </w:rPr>
  </w:style>
  <w:style w:type="character" w:customStyle="1" w:styleId="BalloonTextChar">
    <w:name w:val="Balloon Text Char"/>
    <w:link w:val="BalloonText"/>
    <w:rsid w:val="00160763"/>
    <w:rPr>
      <w:rFonts w:ascii="Tahoma" w:hAnsi="Tahoma" w:cs="Tahoma"/>
      <w:sz w:val="16"/>
      <w:szCs w:val="16"/>
      <w:lang w:val="en-GB" w:eastAsia="en-US"/>
    </w:rPr>
  </w:style>
  <w:style w:type="paragraph" w:styleId="Revision">
    <w:name w:val="Revision"/>
    <w:hidden/>
    <w:uiPriority w:val="99"/>
    <w:semiHidden/>
    <w:rsid w:val="00160763"/>
    <w:rPr>
      <w:rFonts w:ascii="Times New Roman" w:eastAsia="MS Mincho" w:hAnsi="Times New Roman"/>
      <w:lang w:val="en-GB" w:eastAsia="en-US"/>
    </w:rPr>
  </w:style>
  <w:style w:type="character" w:customStyle="1" w:styleId="B1Char">
    <w:name w:val="B1 Char"/>
    <w:rsid w:val="00160763"/>
    <w:rPr>
      <w:rFonts w:ascii="Times New Roman" w:hAnsi="Times New Roman"/>
      <w:lang w:val="en-GB" w:eastAsia="en-US"/>
    </w:rPr>
  </w:style>
  <w:style w:type="character" w:customStyle="1" w:styleId="CRCoverPageZchn">
    <w:name w:val="CR Cover Page Zchn"/>
    <w:link w:val="CRCoverPage"/>
    <w:rsid w:val="00160763"/>
    <w:rPr>
      <w:rFonts w:ascii="Arial" w:hAnsi="Arial"/>
      <w:lang w:val="en-GB" w:eastAsia="en-US"/>
    </w:rPr>
  </w:style>
  <w:style w:type="character" w:customStyle="1" w:styleId="B3Char">
    <w:name w:val="B3 Char"/>
    <w:rsid w:val="00160763"/>
    <w:rPr>
      <w:rFonts w:ascii="Times New Roman" w:hAnsi="Times New Roman"/>
      <w:lang w:val="en-GB" w:eastAsia="en-US"/>
    </w:rPr>
  </w:style>
  <w:style w:type="character" w:customStyle="1" w:styleId="B2Car">
    <w:name w:val="B2 Car"/>
    <w:rsid w:val="00160763"/>
    <w:rPr>
      <w:rFonts w:ascii="Times New Roman" w:hAnsi="Times New Roman"/>
      <w:lang w:val="en-GB" w:eastAsia="en-US"/>
    </w:rPr>
  </w:style>
  <w:style w:type="character" w:customStyle="1" w:styleId="CommentTextChar">
    <w:name w:val="Comment Text Char"/>
    <w:link w:val="CommentText"/>
    <w:uiPriority w:val="99"/>
    <w:qFormat/>
    <w:rsid w:val="00160763"/>
    <w:rPr>
      <w:rFonts w:ascii="Times New Roman" w:hAnsi="Times New Roman"/>
      <w:lang w:val="en-GB" w:eastAsia="en-US"/>
    </w:rPr>
  </w:style>
  <w:style w:type="character" w:customStyle="1" w:styleId="CommentTextChar1">
    <w:name w:val="Comment Text Char1"/>
    <w:uiPriority w:val="99"/>
    <w:rsid w:val="00160763"/>
    <w:rPr>
      <w:rFonts w:ascii="Times New Roman" w:eastAsia="Times New Roman" w:hAnsi="Times New Roman"/>
    </w:rPr>
  </w:style>
  <w:style w:type="paragraph" w:styleId="IndexHeading">
    <w:name w:val="index heading"/>
    <w:basedOn w:val="Normal"/>
    <w:next w:val="Normal"/>
    <w:rsid w:val="00160763"/>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160763"/>
    <w:rPr>
      <w:rFonts w:ascii="Arial" w:hAnsi="Arial"/>
      <w:szCs w:val="24"/>
      <w:lang w:eastAsia="en-GB"/>
    </w:rPr>
  </w:style>
  <w:style w:type="paragraph" w:customStyle="1" w:styleId="Doc-text2">
    <w:name w:val="Doc-text2"/>
    <w:basedOn w:val="Normal"/>
    <w:link w:val="Doc-text2Char"/>
    <w:qFormat/>
    <w:rsid w:val="00160763"/>
    <w:pPr>
      <w:tabs>
        <w:tab w:val="left" w:pos="1622"/>
      </w:tabs>
      <w:spacing w:after="0"/>
      <w:ind w:left="1622" w:hanging="363"/>
    </w:pPr>
    <w:rPr>
      <w:rFonts w:ascii="Arial" w:hAnsi="Arial"/>
      <w:szCs w:val="24"/>
      <w:lang w:val="sv-SE" w:eastAsia="en-GB"/>
    </w:rPr>
  </w:style>
  <w:style w:type="paragraph" w:styleId="NormalWeb">
    <w:name w:val="Normal (Web)"/>
    <w:basedOn w:val="Normal"/>
    <w:uiPriority w:val="99"/>
    <w:unhideWhenUsed/>
    <w:rsid w:val="00160763"/>
    <w:pPr>
      <w:spacing w:before="100" w:beforeAutospacing="1" w:after="100" w:afterAutospacing="1"/>
    </w:pPr>
    <w:rPr>
      <w:sz w:val="24"/>
      <w:szCs w:val="24"/>
      <w:lang w:val="en-US"/>
    </w:rPr>
  </w:style>
  <w:style w:type="character" w:customStyle="1" w:styleId="TALCharCharChar">
    <w:name w:val="TAL Char Char Char"/>
    <w:link w:val="TALCharChar"/>
    <w:rsid w:val="00160763"/>
    <w:rPr>
      <w:rFonts w:ascii="Arial" w:eastAsia="Malgun Gothic" w:hAnsi="Arial"/>
      <w:sz w:val="18"/>
      <w:lang w:eastAsia="en-US"/>
    </w:rPr>
  </w:style>
  <w:style w:type="paragraph" w:customStyle="1" w:styleId="TALCharChar">
    <w:name w:val="TAL Char Char"/>
    <w:basedOn w:val="Normal"/>
    <w:link w:val="TALCharCharChar"/>
    <w:rsid w:val="00160763"/>
    <w:pPr>
      <w:keepNext/>
      <w:keepLines/>
      <w:overflowPunct w:val="0"/>
      <w:autoSpaceDE w:val="0"/>
      <w:autoSpaceDN w:val="0"/>
      <w:adjustRightInd w:val="0"/>
      <w:spacing w:after="0"/>
      <w:textAlignment w:val="baseline"/>
    </w:pPr>
    <w:rPr>
      <w:rFonts w:ascii="Arial" w:eastAsia="Malgun Gothic" w:hAnsi="Arial"/>
      <w:sz w:val="18"/>
      <w:lang w:val="sv-SE"/>
    </w:rPr>
  </w:style>
  <w:style w:type="character" w:customStyle="1" w:styleId="CommentSubjectChar">
    <w:name w:val="Comment Subject Char"/>
    <w:link w:val="CommentSubject"/>
    <w:rsid w:val="00160763"/>
    <w:rPr>
      <w:rFonts w:ascii="Times New Roman" w:hAnsi="Times New Roman"/>
      <w:b/>
      <w:bCs/>
      <w:lang w:val="en-GB" w:eastAsia="en-US"/>
    </w:rPr>
  </w:style>
  <w:style w:type="character" w:customStyle="1" w:styleId="CharChar9">
    <w:name w:val="Char Char9"/>
    <w:rsid w:val="00160763"/>
    <w:rPr>
      <w:rFonts w:ascii="Arial" w:hAnsi="Arial"/>
      <w:b/>
      <w:i/>
      <w:noProof/>
      <w:sz w:val="18"/>
      <w:lang w:val="en-GB" w:eastAsia="ja-JP" w:bidi="ar-SA"/>
    </w:rPr>
  </w:style>
  <w:style w:type="paragraph" w:customStyle="1" w:styleId="Comments">
    <w:name w:val="Comments"/>
    <w:basedOn w:val="Normal"/>
    <w:link w:val="CommentsChar"/>
    <w:qFormat/>
    <w:rsid w:val="00160763"/>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160763"/>
    <w:rPr>
      <w:rFonts w:ascii="Arial" w:eastAsia="MS Mincho" w:hAnsi="Arial"/>
      <w:i/>
      <w:noProof/>
      <w:sz w:val="18"/>
      <w:szCs w:val="24"/>
      <w:lang w:val="x-none" w:eastAsia="x-none"/>
    </w:rPr>
  </w:style>
  <w:style w:type="table" w:styleId="TableGrid">
    <w:name w:val="Table Grid"/>
    <w:basedOn w:val="TableNormal"/>
    <w:uiPriority w:val="39"/>
    <w:rsid w:val="00160763"/>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0763"/>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160763"/>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160763"/>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160763"/>
    <w:rPr>
      <w:rFonts w:ascii="Times New Roman" w:hAnsi="Times New Roman"/>
      <w:lang w:val="en-GB" w:eastAsia="en-US"/>
    </w:rPr>
  </w:style>
  <w:style w:type="character" w:styleId="UnresolvedMention">
    <w:name w:val="Unresolved Mention"/>
    <w:uiPriority w:val="99"/>
    <w:semiHidden/>
    <w:unhideWhenUsed/>
    <w:rsid w:val="0016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3754">
      <w:bodyDiv w:val="1"/>
      <w:marLeft w:val="0"/>
      <w:marRight w:val="0"/>
      <w:marTop w:val="0"/>
      <w:marBottom w:val="0"/>
      <w:divBdr>
        <w:top w:val="none" w:sz="0" w:space="0" w:color="auto"/>
        <w:left w:val="none" w:sz="0" w:space="0" w:color="auto"/>
        <w:bottom w:val="none" w:sz="0" w:space="0" w:color="auto"/>
        <w:right w:val="none" w:sz="0" w:space="0" w:color="auto"/>
      </w:divBdr>
    </w:div>
    <w:div w:id="385840172">
      <w:bodyDiv w:val="1"/>
      <w:marLeft w:val="0"/>
      <w:marRight w:val="0"/>
      <w:marTop w:val="0"/>
      <w:marBottom w:val="0"/>
      <w:divBdr>
        <w:top w:val="none" w:sz="0" w:space="0" w:color="auto"/>
        <w:left w:val="none" w:sz="0" w:space="0" w:color="auto"/>
        <w:bottom w:val="none" w:sz="0" w:space="0" w:color="auto"/>
        <w:right w:val="none" w:sz="0" w:space="0" w:color="auto"/>
      </w:divBdr>
    </w:div>
    <w:div w:id="469131653">
      <w:bodyDiv w:val="1"/>
      <w:marLeft w:val="0"/>
      <w:marRight w:val="0"/>
      <w:marTop w:val="0"/>
      <w:marBottom w:val="0"/>
      <w:divBdr>
        <w:top w:val="none" w:sz="0" w:space="0" w:color="auto"/>
        <w:left w:val="none" w:sz="0" w:space="0" w:color="auto"/>
        <w:bottom w:val="none" w:sz="0" w:space="0" w:color="auto"/>
        <w:right w:val="none" w:sz="0" w:space="0" w:color="auto"/>
      </w:divBdr>
    </w:div>
    <w:div w:id="493570989">
      <w:bodyDiv w:val="1"/>
      <w:marLeft w:val="0"/>
      <w:marRight w:val="0"/>
      <w:marTop w:val="0"/>
      <w:marBottom w:val="0"/>
      <w:divBdr>
        <w:top w:val="none" w:sz="0" w:space="0" w:color="auto"/>
        <w:left w:val="none" w:sz="0" w:space="0" w:color="auto"/>
        <w:bottom w:val="none" w:sz="0" w:space="0" w:color="auto"/>
        <w:right w:val="none" w:sz="0" w:space="0" w:color="auto"/>
      </w:divBdr>
    </w:div>
    <w:div w:id="595335086">
      <w:bodyDiv w:val="1"/>
      <w:marLeft w:val="0"/>
      <w:marRight w:val="0"/>
      <w:marTop w:val="0"/>
      <w:marBottom w:val="0"/>
      <w:divBdr>
        <w:top w:val="none" w:sz="0" w:space="0" w:color="auto"/>
        <w:left w:val="none" w:sz="0" w:space="0" w:color="auto"/>
        <w:bottom w:val="none" w:sz="0" w:space="0" w:color="auto"/>
        <w:right w:val="none" w:sz="0" w:space="0" w:color="auto"/>
      </w:divBdr>
    </w:div>
    <w:div w:id="921180166">
      <w:bodyDiv w:val="1"/>
      <w:marLeft w:val="0"/>
      <w:marRight w:val="0"/>
      <w:marTop w:val="0"/>
      <w:marBottom w:val="0"/>
      <w:divBdr>
        <w:top w:val="none" w:sz="0" w:space="0" w:color="auto"/>
        <w:left w:val="none" w:sz="0" w:space="0" w:color="auto"/>
        <w:bottom w:val="none" w:sz="0" w:space="0" w:color="auto"/>
        <w:right w:val="none" w:sz="0" w:space="0" w:color="auto"/>
      </w:divBdr>
    </w:div>
    <w:div w:id="10274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11E2E-31F1-456E-A722-CD1F70FB2CA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6B5F460-8EEF-4DEB-895A-0E13D2A2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EC273-2C94-4BD8-8939-C909E6C8B9C5}">
  <ds:schemaRefs>
    <ds:schemaRef ds:uri="http://schemas.microsoft.com/sharepoint/v3/contenttype/forms"/>
  </ds:schemaRefs>
</ds:datastoreItem>
</file>

<file path=customXml/itemProps4.xml><?xml version="1.0" encoding="utf-8"?>
<ds:datastoreItem xmlns:ds="http://schemas.openxmlformats.org/officeDocument/2006/customXml" ds:itemID="{53171CD4-7C61-46FC-85D7-0390F4C3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13</Pages>
  <Words>6233</Words>
  <Characters>33038</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39193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cp:lastModifiedBy>
  <cp:revision>10</cp:revision>
  <cp:lastPrinted>1899-12-31T23:00:00Z</cp:lastPrinted>
  <dcterms:created xsi:type="dcterms:W3CDTF">2020-03-06T09:07:00Z</dcterms:created>
  <dcterms:modified xsi:type="dcterms:W3CDTF">2020-03-06T10:01:00Z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