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FF817" w14:textId="5AD0C87F" w:rsidR="00C76208" w:rsidRDefault="00C76208" w:rsidP="00C7620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535261118"/>
      <w:bookmarkStart w:id="1" w:name="_GoBack"/>
      <w:bookmarkEnd w:id="1"/>
      <w:r>
        <w:rPr>
          <w:b/>
          <w:noProof/>
          <w:sz w:val="24"/>
        </w:rPr>
        <w:t>3GPP TSG-RAN2 Meeting #</w:t>
      </w:r>
      <w:r w:rsidR="001B4E2C">
        <w:rPr>
          <w:b/>
          <w:noProof/>
          <w:sz w:val="24"/>
        </w:rPr>
        <w:t>1</w:t>
      </w:r>
      <w:r>
        <w:rPr>
          <w:b/>
          <w:noProof/>
          <w:sz w:val="24"/>
        </w:rPr>
        <w:t>0</w:t>
      </w:r>
      <w:r w:rsidR="00163BDC">
        <w:rPr>
          <w:b/>
          <w:noProof/>
          <w:sz w:val="24"/>
        </w:rPr>
        <w:t>9</w:t>
      </w:r>
      <w:r w:rsidR="0092529A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C8553A">
        <w:rPr>
          <w:b/>
          <w:i/>
          <w:noProof/>
          <w:sz w:val="28"/>
        </w:rPr>
        <w:t>R2-20</w:t>
      </w:r>
      <w:r w:rsidR="00653EDF">
        <w:rPr>
          <w:b/>
          <w:i/>
          <w:noProof/>
          <w:sz w:val="28"/>
        </w:rPr>
        <w:t>01045</w:t>
      </w:r>
    </w:p>
    <w:p w14:paraId="031D7163" w14:textId="31FEC9E6" w:rsidR="00C76208" w:rsidRDefault="0092529A" w:rsidP="00C7620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Elbonia</w:t>
      </w:r>
      <w:r w:rsidR="00C76208" w:rsidRPr="00E35BCD">
        <w:rPr>
          <w:b/>
          <w:noProof/>
          <w:sz w:val="24"/>
        </w:rPr>
        <w:t xml:space="preserve">, </w:t>
      </w:r>
      <w:r w:rsidR="00163BDC">
        <w:rPr>
          <w:b/>
          <w:noProof/>
          <w:sz w:val="24"/>
        </w:rPr>
        <w:t>24</w:t>
      </w:r>
      <w:r>
        <w:rPr>
          <w:b/>
          <w:noProof/>
          <w:sz w:val="24"/>
        </w:rPr>
        <w:t xml:space="preserve"> Feb</w:t>
      </w:r>
      <w:r w:rsidR="00F6579D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6 Mar</w:t>
      </w:r>
      <w:r w:rsidR="00C76208" w:rsidRPr="00E35BCD">
        <w:rPr>
          <w:b/>
          <w:noProof/>
          <w:sz w:val="24"/>
        </w:rPr>
        <w:t xml:space="preserve"> 20</w:t>
      </w:r>
      <w:r w:rsidR="00163BDC">
        <w:rPr>
          <w:b/>
          <w:noProof/>
          <w:sz w:val="24"/>
        </w:rPr>
        <w:t>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76208" w14:paraId="069ACEC4" w14:textId="77777777" w:rsidTr="00411FF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38D27" w14:textId="77777777" w:rsidR="00C76208" w:rsidRDefault="00C76208" w:rsidP="00411FF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CR-Form-v11.4</w:t>
            </w:r>
          </w:p>
        </w:tc>
      </w:tr>
      <w:tr w:rsidR="00C76208" w14:paraId="633612F6" w14:textId="77777777" w:rsidTr="00411FF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BFAE527" w14:textId="77777777" w:rsidR="00C76208" w:rsidRDefault="00C76208" w:rsidP="00411FF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76208" w14:paraId="1C45DD57" w14:textId="77777777" w:rsidTr="00411FF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C8242B5" w14:textId="77777777" w:rsidR="00C76208" w:rsidRDefault="00C76208" w:rsidP="00411FF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76208" w14:paraId="264FF983" w14:textId="77777777" w:rsidTr="00411FF6">
        <w:tc>
          <w:tcPr>
            <w:tcW w:w="142" w:type="dxa"/>
            <w:tcBorders>
              <w:left w:val="single" w:sz="4" w:space="0" w:color="auto"/>
            </w:tcBorders>
          </w:tcPr>
          <w:p w14:paraId="3F49264D" w14:textId="77777777" w:rsidR="00C76208" w:rsidRDefault="00C76208" w:rsidP="00411FF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44F2DB0" w14:textId="77777777" w:rsidR="00C76208" w:rsidRPr="00410371" w:rsidRDefault="00CE18B9" w:rsidP="00411FF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</w:t>
            </w:r>
            <w:r w:rsidR="001B4E2C" w:rsidRPr="001B4E2C">
              <w:rPr>
                <w:b/>
                <w:noProof/>
                <w:sz w:val="28"/>
              </w:rPr>
              <w:t>.331</w:t>
            </w:r>
          </w:p>
        </w:tc>
        <w:tc>
          <w:tcPr>
            <w:tcW w:w="709" w:type="dxa"/>
          </w:tcPr>
          <w:p w14:paraId="1C98B15A" w14:textId="77777777" w:rsidR="00C76208" w:rsidRDefault="00C76208" w:rsidP="00411FF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8D87947" w14:textId="77777777" w:rsidR="00C76208" w:rsidRPr="00410371" w:rsidRDefault="00C76208" w:rsidP="00411FF6">
            <w:pPr>
              <w:pStyle w:val="CRCoverPage"/>
              <w:spacing w:after="0"/>
              <w:rPr>
                <w:noProof/>
              </w:rPr>
            </w:pPr>
            <w:r w:rsidRPr="00CE18B9">
              <w:rPr>
                <w:b/>
                <w:noProof/>
                <w:sz w:val="28"/>
              </w:rPr>
              <w:t>CRNum</w:t>
            </w:r>
          </w:p>
        </w:tc>
        <w:tc>
          <w:tcPr>
            <w:tcW w:w="709" w:type="dxa"/>
          </w:tcPr>
          <w:p w14:paraId="13B15962" w14:textId="77777777" w:rsidR="00C76208" w:rsidRDefault="00C76208" w:rsidP="00411FF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5BECE1C" w14:textId="77777777" w:rsidR="00C76208" w:rsidRPr="00410371" w:rsidRDefault="00C76208" w:rsidP="00411FF6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3F5C2EA" w14:textId="77777777" w:rsidR="00C76208" w:rsidRDefault="00C76208" w:rsidP="00411FF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643746F" w14:textId="1947751C" w:rsidR="00C76208" w:rsidRPr="00FC50FF" w:rsidRDefault="00290955" w:rsidP="00411FF6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15.</w:t>
            </w:r>
            <w:r w:rsidR="00132E04">
              <w:rPr>
                <w:b/>
                <w:noProof/>
                <w:sz w:val="28"/>
              </w:rPr>
              <w:t>8</w:t>
            </w:r>
            <w:r w:rsidR="00FC50FF" w:rsidRPr="00FC50FF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4D68F9B" w14:textId="77777777" w:rsidR="00C76208" w:rsidRDefault="00C76208" w:rsidP="00411FF6">
            <w:pPr>
              <w:pStyle w:val="CRCoverPage"/>
              <w:spacing w:after="0"/>
              <w:rPr>
                <w:noProof/>
              </w:rPr>
            </w:pPr>
          </w:p>
        </w:tc>
      </w:tr>
      <w:tr w:rsidR="00C76208" w14:paraId="2D3BEF9C" w14:textId="77777777" w:rsidTr="00411FF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523E603" w14:textId="77777777" w:rsidR="00C76208" w:rsidRDefault="00C76208" w:rsidP="00411FF6">
            <w:pPr>
              <w:pStyle w:val="CRCoverPage"/>
              <w:spacing w:after="0"/>
              <w:rPr>
                <w:noProof/>
              </w:rPr>
            </w:pPr>
          </w:p>
        </w:tc>
      </w:tr>
      <w:tr w:rsidR="00C76208" w14:paraId="6BF15190" w14:textId="77777777" w:rsidTr="00411FF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F640A70" w14:textId="77777777" w:rsidR="00C76208" w:rsidRPr="00F25D98" w:rsidRDefault="00C76208" w:rsidP="00411FF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76208" w14:paraId="6D72DECA" w14:textId="77777777" w:rsidTr="00411FF6">
        <w:tc>
          <w:tcPr>
            <w:tcW w:w="9641" w:type="dxa"/>
            <w:gridSpan w:val="9"/>
          </w:tcPr>
          <w:p w14:paraId="23D2EA4A" w14:textId="77777777" w:rsidR="00C76208" w:rsidRDefault="00C76208" w:rsidP="00411FF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AD9D747" w14:textId="77777777" w:rsidR="00C76208" w:rsidRDefault="00C76208" w:rsidP="00C7620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76208" w14:paraId="3EB605F5" w14:textId="77777777" w:rsidTr="00411FF6">
        <w:tc>
          <w:tcPr>
            <w:tcW w:w="2835" w:type="dxa"/>
          </w:tcPr>
          <w:p w14:paraId="4224AE36" w14:textId="77777777" w:rsidR="00C76208" w:rsidRDefault="00C76208" w:rsidP="00411FF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43C2B5B" w14:textId="77777777" w:rsidR="00C76208" w:rsidRDefault="00C76208" w:rsidP="00411FF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357FE73" w14:textId="77777777" w:rsidR="00C76208" w:rsidRDefault="00C76208" w:rsidP="00411F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1C96B0D" w14:textId="77777777" w:rsidR="00C76208" w:rsidRDefault="00C76208" w:rsidP="00411FF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71CB36D" w14:textId="4FD714E5" w:rsidR="00C76208" w:rsidRDefault="007B3A32" w:rsidP="00411F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31C5767" w14:textId="77777777" w:rsidR="00C76208" w:rsidRDefault="00C76208" w:rsidP="00411FF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151FF76" w14:textId="09496A3D" w:rsidR="00C76208" w:rsidRDefault="007B3A32" w:rsidP="00411F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1C1FAB4" w14:textId="77777777" w:rsidR="00C76208" w:rsidRDefault="00C76208" w:rsidP="00411FF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BBA501" w14:textId="77777777" w:rsidR="00C76208" w:rsidRDefault="00C76208" w:rsidP="00411FF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80F65BD" w14:textId="77777777" w:rsidR="00C76208" w:rsidRDefault="00C76208" w:rsidP="00C7620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76208" w14:paraId="039A59C9" w14:textId="77777777" w:rsidTr="00411FF6">
        <w:tc>
          <w:tcPr>
            <w:tcW w:w="9640" w:type="dxa"/>
            <w:gridSpan w:val="11"/>
          </w:tcPr>
          <w:p w14:paraId="31BEE66B" w14:textId="77777777" w:rsidR="00C76208" w:rsidRDefault="00C76208" w:rsidP="00411FF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2529A" w14:paraId="0D09C11D" w14:textId="77777777" w:rsidTr="00411FF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3732F5D" w14:textId="77777777" w:rsidR="0092529A" w:rsidRDefault="0092529A" w:rsidP="0092529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ECD73C" w14:textId="79B20C31" w:rsidR="0092529A" w:rsidRDefault="0092529A" w:rsidP="009252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stage-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 xml:space="preserve"> CR for </w:t>
            </w:r>
            <w:r>
              <w:rPr>
                <w:lang w:eastAsia="zh-CN"/>
              </w:rPr>
              <w:t>Conditional</w:t>
            </w:r>
            <w:r>
              <w:rPr>
                <w:rFonts w:hint="eastAsia"/>
                <w:lang w:eastAsia="zh-CN"/>
              </w:rPr>
              <w:t xml:space="preserve"> PSCell Change</w:t>
            </w:r>
            <w:r>
              <w:rPr>
                <w:lang w:eastAsia="zh-CN"/>
              </w:rPr>
              <w:t xml:space="preserve"> for intra-SN without MN involvement</w:t>
            </w:r>
          </w:p>
        </w:tc>
      </w:tr>
      <w:tr w:rsidR="0092529A" w14:paraId="793C3AC1" w14:textId="77777777" w:rsidTr="00411FF6">
        <w:tc>
          <w:tcPr>
            <w:tcW w:w="1843" w:type="dxa"/>
            <w:tcBorders>
              <w:left w:val="single" w:sz="4" w:space="0" w:color="auto"/>
            </w:tcBorders>
          </w:tcPr>
          <w:p w14:paraId="4A421E5F" w14:textId="77777777" w:rsidR="0092529A" w:rsidRDefault="0092529A" w:rsidP="009252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593FC20" w14:textId="77777777" w:rsidR="0092529A" w:rsidRDefault="0092529A" w:rsidP="009252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2529A" w14:paraId="2D10C3CF" w14:textId="77777777" w:rsidTr="00411FF6">
        <w:tc>
          <w:tcPr>
            <w:tcW w:w="1843" w:type="dxa"/>
            <w:tcBorders>
              <w:left w:val="single" w:sz="4" w:space="0" w:color="auto"/>
            </w:tcBorders>
          </w:tcPr>
          <w:p w14:paraId="16A6E3DE" w14:textId="77777777" w:rsidR="0092529A" w:rsidRDefault="0092529A" w:rsidP="0092529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B8088E7" w14:textId="3DD24276" w:rsidR="0092529A" w:rsidRDefault="0092529A" w:rsidP="0092529A">
            <w:pPr>
              <w:pStyle w:val="CRCoverPage"/>
              <w:spacing w:after="0"/>
              <w:ind w:left="100"/>
              <w:rPr>
                <w:noProof/>
              </w:rPr>
            </w:pPr>
            <w:r>
              <w:t>CATT</w:t>
            </w:r>
          </w:p>
        </w:tc>
      </w:tr>
      <w:tr w:rsidR="0092529A" w14:paraId="1D064EC3" w14:textId="77777777" w:rsidTr="00411FF6">
        <w:tc>
          <w:tcPr>
            <w:tcW w:w="1843" w:type="dxa"/>
            <w:tcBorders>
              <w:left w:val="single" w:sz="4" w:space="0" w:color="auto"/>
            </w:tcBorders>
          </w:tcPr>
          <w:p w14:paraId="7734B762" w14:textId="77777777" w:rsidR="0092529A" w:rsidRDefault="0092529A" w:rsidP="0092529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C6C2CFA" w14:textId="77777777" w:rsidR="0092529A" w:rsidRDefault="0092529A" w:rsidP="0092529A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92529A" w14:paraId="4AD48894" w14:textId="77777777" w:rsidTr="00411FF6">
        <w:tc>
          <w:tcPr>
            <w:tcW w:w="1843" w:type="dxa"/>
            <w:tcBorders>
              <w:left w:val="single" w:sz="4" w:space="0" w:color="auto"/>
            </w:tcBorders>
          </w:tcPr>
          <w:p w14:paraId="16083D73" w14:textId="77777777" w:rsidR="0092529A" w:rsidRDefault="0092529A" w:rsidP="009252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52A1781" w14:textId="77777777" w:rsidR="0092529A" w:rsidRDefault="0092529A" w:rsidP="009252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2529A" w14:paraId="6EC37881" w14:textId="77777777" w:rsidTr="00411FF6">
        <w:tc>
          <w:tcPr>
            <w:tcW w:w="1843" w:type="dxa"/>
            <w:tcBorders>
              <w:left w:val="single" w:sz="4" w:space="0" w:color="auto"/>
            </w:tcBorders>
          </w:tcPr>
          <w:p w14:paraId="56887200" w14:textId="77777777" w:rsidR="0092529A" w:rsidRDefault="0092529A" w:rsidP="0092529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B8A5AD7" w14:textId="5ED28EFF" w:rsidR="0092529A" w:rsidRPr="00C76208" w:rsidRDefault="0092529A" w:rsidP="0092529A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proofErr w:type="spellStart"/>
            <w:r>
              <w:t>LTE_</w:t>
            </w:r>
            <w:r w:rsidRPr="00CE18B9">
              <w:t>feMob</w:t>
            </w:r>
            <w:proofErr w:type="spellEnd"/>
            <w:r w:rsidRPr="00CE18B9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15CBD914" w14:textId="77777777" w:rsidR="0092529A" w:rsidRDefault="0092529A" w:rsidP="0092529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53881E" w14:textId="77777777" w:rsidR="0092529A" w:rsidRDefault="0092529A" w:rsidP="0092529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99B50C" w14:textId="2F3E467B" w:rsidR="0092529A" w:rsidRPr="00C76208" w:rsidRDefault="0092529A" w:rsidP="0092529A">
            <w:pPr>
              <w:pStyle w:val="CRCoverPage"/>
              <w:spacing w:after="0"/>
              <w:rPr>
                <w:noProof/>
                <w:highlight w:val="yellow"/>
              </w:rPr>
            </w:pPr>
            <w:r>
              <w:rPr>
                <w:noProof/>
              </w:rPr>
              <w:t xml:space="preserve"> 2020-0</w:t>
            </w:r>
            <w:r w:rsidR="00C969D1">
              <w:rPr>
                <w:rFonts w:ascii="等线" w:eastAsia="等线" w:hAnsi="等线" w:hint="eastAsia"/>
                <w:noProof/>
                <w:lang w:eastAsia="zh-CN"/>
              </w:rPr>
              <w:t>2</w:t>
            </w:r>
            <w:r>
              <w:rPr>
                <w:noProof/>
              </w:rPr>
              <w:t>-1</w:t>
            </w:r>
            <w:r w:rsidR="00C969D1">
              <w:rPr>
                <w:rFonts w:ascii="等线" w:eastAsia="等线" w:hAnsi="等线" w:hint="eastAsia"/>
                <w:noProof/>
                <w:lang w:eastAsia="zh-CN"/>
              </w:rPr>
              <w:t>0</w:t>
            </w:r>
          </w:p>
        </w:tc>
      </w:tr>
      <w:tr w:rsidR="0092529A" w14:paraId="189AC747" w14:textId="77777777" w:rsidTr="00411FF6">
        <w:tc>
          <w:tcPr>
            <w:tcW w:w="1843" w:type="dxa"/>
            <w:tcBorders>
              <w:left w:val="single" w:sz="4" w:space="0" w:color="auto"/>
            </w:tcBorders>
          </w:tcPr>
          <w:p w14:paraId="5BF2E353" w14:textId="77777777" w:rsidR="0092529A" w:rsidRDefault="0092529A" w:rsidP="009252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007C7BD" w14:textId="77777777" w:rsidR="0092529A" w:rsidRDefault="0092529A" w:rsidP="009252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586564F" w14:textId="77777777" w:rsidR="0092529A" w:rsidRDefault="0092529A" w:rsidP="009252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DA9D476" w14:textId="77777777" w:rsidR="0092529A" w:rsidRDefault="0092529A" w:rsidP="009252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748A2CF" w14:textId="77777777" w:rsidR="0092529A" w:rsidRDefault="0092529A" w:rsidP="009252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2529A" w14:paraId="196CAB81" w14:textId="77777777" w:rsidTr="00411FF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4DBADBD" w14:textId="77777777" w:rsidR="0092529A" w:rsidRDefault="0092529A" w:rsidP="0092529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AA4CEF3" w14:textId="77777777" w:rsidR="0092529A" w:rsidRPr="00C76208" w:rsidRDefault="0092529A" w:rsidP="0092529A">
            <w:pPr>
              <w:pStyle w:val="CRCoverPage"/>
              <w:spacing w:after="0"/>
              <w:ind w:left="100" w:right="-609"/>
              <w:rPr>
                <w:b/>
                <w:noProof/>
                <w:highlight w:val="yellow"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FA42F53" w14:textId="77777777" w:rsidR="0092529A" w:rsidRDefault="0092529A" w:rsidP="0092529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8B83E1E" w14:textId="77777777" w:rsidR="0092529A" w:rsidRDefault="0092529A" w:rsidP="0092529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F34033A" w14:textId="77777777" w:rsidR="0092529A" w:rsidRPr="00C76208" w:rsidRDefault="0092529A" w:rsidP="0092529A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 w:rsidRPr="00CE18B9">
              <w:rPr>
                <w:noProof/>
              </w:rPr>
              <w:t>Rel-1</w:t>
            </w:r>
            <w:r>
              <w:rPr>
                <w:noProof/>
              </w:rPr>
              <w:t>6</w:t>
            </w:r>
          </w:p>
        </w:tc>
      </w:tr>
      <w:tr w:rsidR="0092529A" w14:paraId="049DB380" w14:textId="77777777" w:rsidTr="00411FF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8FC28C2" w14:textId="77777777" w:rsidR="0092529A" w:rsidRDefault="0092529A" w:rsidP="0092529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CB4A3D1" w14:textId="77777777" w:rsidR="0092529A" w:rsidRDefault="0092529A" w:rsidP="0092529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8FD872E" w14:textId="77777777" w:rsidR="0092529A" w:rsidRDefault="0092529A" w:rsidP="0092529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137CC18" w14:textId="77777777" w:rsidR="0092529A" w:rsidRPr="007C2097" w:rsidRDefault="0092529A" w:rsidP="0092529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3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3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92529A" w14:paraId="1274305C" w14:textId="77777777" w:rsidTr="00411FF6">
        <w:tc>
          <w:tcPr>
            <w:tcW w:w="1843" w:type="dxa"/>
          </w:tcPr>
          <w:p w14:paraId="30FBF5DD" w14:textId="77777777" w:rsidR="0092529A" w:rsidRDefault="0092529A" w:rsidP="009252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D13FA3F" w14:textId="77777777" w:rsidR="0092529A" w:rsidRDefault="0092529A" w:rsidP="009252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2529A" w14:paraId="2E4B305C" w14:textId="77777777" w:rsidTr="00411F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E6FFB5D" w14:textId="77777777" w:rsidR="0092529A" w:rsidRDefault="0092529A" w:rsidP="009252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0ACC43" w14:textId="148C6455" w:rsidR="0092529A" w:rsidRDefault="0092529A" w:rsidP="0092529A">
            <w:pPr>
              <w:pStyle w:val="CRCoverPage"/>
              <w:spacing w:after="0"/>
              <w:ind w:left="100"/>
              <w:rPr>
                <w:noProof/>
              </w:rPr>
            </w:pPr>
            <w:r w:rsidRPr="00D524A9">
              <w:rPr>
                <w:rFonts w:cs="Arial"/>
                <w:noProof/>
              </w:rPr>
              <w:t>To capture agreements for conditional PScell change into stage 3 specification</w:t>
            </w:r>
            <w:r>
              <w:rPr>
                <w:noProof/>
              </w:rPr>
              <w:t xml:space="preserve"> in E-UTRAN</w:t>
            </w:r>
          </w:p>
        </w:tc>
      </w:tr>
      <w:tr w:rsidR="0092529A" w14:paraId="48EC72A9" w14:textId="77777777" w:rsidTr="00411FF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8B0361" w14:textId="77777777" w:rsidR="0092529A" w:rsidRDefault="0092529A" w:rsidP="009252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D5E6F" w14:textId="77777777" w:rsidR="0092529A" w:rsidRDefault="0092529A" w:rsidP="009252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2529A" w14:paraId="444B9AA7" w14:textId="77777777" w:rsidTr="00411FF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F788EC" w14:textId="77777777" w:rsidR="0092529A" w:rsidRDefault="0092529A" w:rsidP="009252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1081F01" w14:textId="051ED029" w:rsidR="0092529A" w:rsidRDefault="0092529A" w:rsidP="0092529A">
            <w:pPr>
              <w:pStyle w:val="CRCoverPage"/>
              <w:spacing w:after="0"/>
              <w:ind w:left="100"/>
              <w:rPr>
                <w:noProof/>
              </w:rPr>
            </w:pPr>
            <w:r w:rsidRPr="00D524A9">
              <w:rPr>
                <w:rFonts w:eastAsia="SimSun" w:cs="Arial"/>
                <w:lang w:eastAsia="zh-CN"/>
              </w:rPr>
              <w:t>It was agreed to support the conditional NR PSCell change for intra-SN without MN involvement</w:t>
            </w:r>
            <w:r>
              <w:rPr>
                <w:noProof/>
              </w:rPr>
              <w:t>.</w:t>
            </w:r>
          </w:p>
          <w:p w14:paraId="011CADFE" w14:textId="5AE4592F" w:rsidR="0092529A" w:rsidRDefault="0092529A" w:rsidP="0092529A">
            <w:pPr>
              <w:pStyle w:val="CRCoverPage"/>
              <w:spacing w:after="0"/>
              <w:ind w:left="100"/>
              <w:rPr>
                <w:noProof/>
              </w:rPr>
            </w:pPr>
            <w:r>
              <w:t>.</w:t>
            </w:r>
          </w:p>
        </w:tc>
      </w:tr>
      <w:tr w:rsidR="0092529A" w14:paraId="15BC51E4" w14:textId="77777777" w:rsidTr="00411FF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78C70C" w14:textId="77777777" w:rsidR="0092529A" w:rsidRDefault="0092529A" w:rsidP="009252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78D626" w14:textId="77777777" w:rsidR="0092529A" w:rsidRDefault="0092529A" w:rsidP="009252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2529A" w14:paraId="24737405" w14:textId="77777777" w:rsidTr="00411FF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49E4276" w14:textId="77777777" w:rsidR="0092529A" w:rsidRDefault="0092529A" w:rsidP="009252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689044" w14:textId="2ECE5EEA" w:rsidR="0092529A" w:rsidRDefault="0092529A" w:rsidP="009252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Rel-16 mobility enhancements will not </w:t>
            </w:r>
            <w:r w:rsidR="00723C34">
              <w:rPr>
                <w:noProof/>
              </w:rPr>
              <w:t>support conditional intran-SN PSCell change without MN involvement</w:t>
            </w:r>
            <w:r>
              <w:rPr>
                <w:noProof/>
              </w:rPr>
              <w:t>.</w:t>
            </w:r>
          </w:p>
        </w:tc>
      </w:tr>
      <w:tr w:rsidR="0092529A" w14:paraId="1F5C874C" w14:textId="77777777" w:rsidTr="00411FF6">
        <w:tc>
          <w:tcPr>
            <w:tcW w:w="2694" w:type="dxa"/>
            <w:gridSpan w:val="2"/>
          </w:tcPr>
          <w:p w14:paraId="7C36AC45" w14:textId="77777777" w:rsidR="0092529A" w:rsidRDefault="0092529A" w:rsidP="009252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87BC5B5" w14:textId="77777777" w:rsidR="0092529A" w:rsidRDefault="0092529A" w:rsidP="009252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2529A" w14:paraId="096CE7A7" w14:textId="77777777" w:rsidTr="00411F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BBF4095" w14:textId="77777777" w:rsidR="0092529A" w:rsidRDefault="0092529A" w:rsidP="009252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1D6308" w14:textId="309C135F" w:rsidR="0092529A" w:rsidRDefault="0092529A" w:rsidP="009E3EC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9E3EC2">
              <w:rPr>
                <w:noProof/>
              </w:rPr>
              <w:t>4.4</w:t>
            </w:r>
            <w:r>
              <w:rPr>
                <w:noProof/>
              </w:rPr>
              <w:t>, 6.2.2</w:t>
            </w:r>
          </w:p>
        </w:tc>
      </w:tr>
      <w:tr w:rsidR="0092529A" w14:paraId="65DF0A4B" w14:textId="77777777" w:rsidTr="00411FF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FF988F" w14:textId="77777777" w:rsidR="0092529A" w:rsidRDefault="0092529A" w:rsidP="009252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58C63D7" w14:textId="77777777" w:rsidR="0092529A" w:rsidRDefault="0092529A" w:rsidP="009252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2529A" w14:paraId="7B0F0AA8" w14:textId="77777777" w:rsidTr="00411FF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9ABB42" w14:textId="77777777" w:rsidR="0092529A" w:rsidRDefault="0092529A" w:rsidP="009252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0EAEEA" w14:textId="77777777" w:rsidR="0092529A" w:rsidRDefault="0092529A" w:rsidP="009252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5591BFB" w14:textId="77777777" w:rsidR="0092529A" w:rsidRDefault="0092529A" w:rsidP="009252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6931EE9" w14:textId="77777777" w:rsidR="0092529A" w:rsidRDefault="0092529A" w:rsidP="0092529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515A95D" w14:textId="77777777" w:rsidR="0092529A" w:rsidRDefault="0092529A" w:rsidP="0092529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2529A" w14:paraId="64FAAB41" w14:textId="77777777" w:rsidTr="00411FF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18BFE0" w14:textId="77777777" w:rsidR="0092529A" w:rsidRDefault="0092529A" w:rsidP="009252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85BD21" w14:textId="77777777" w:rsidR="0092529A" w:rsidRDefault="0092529A" w:rsidP="009252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B58323" w14:textId="77777777" w:rsidR="0092529A" w:rsidRDefault="0092529A" w:rsidP="009252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674C1FC" w14:textId="77777777" w:rsidR="0092529A" w:rsidRDefault="0092529A" w:rsidP="0092529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D32927" w14:textId="77777777" w:rsidR="0092529A" w:rsidRDefault="0092529A" w:rsidP="0092529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36.306 CR …</w:t>
            </w:r>
          </w:p>
          <w:p w14:paraId="05A9FA79" w14:textId="6D408174" w:rsidR="0092529A" w:rsidRDefault="0092529A" w:rsidP="0092529A">
            <w:pPr>
              <w:pStyle w:val="CRCoverPage"/>
              <w:spacing w:after="0"/>
              <w:rPr>
                <w:noProof/>
              </w:rPr>
            </w:pPr>
          </w:p>
        </w:tc>
      </w:tr>
      <w:tr w:rsidR="0092529A" w14:paraId="262A99B5" w14:textId="77777777" w:rsidTr="00411FF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88B866" w14:textId="77777777" w:rsidR="0092529A" w:rsidRDefault="0092529A" w:rsidP="0092529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170E73" w14:textId="77777777" w:rsidR="0092529A" w:rsidRDefault="0092529A" w:rsidP="009252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92331B" w14:textId="77777777" w:rsidR="0092529A" w:rsidRDefault="0092529A" w:rsidP="009252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9BF9123" w14:textId="77777777" w:rsidR="0092529A" w:rsidRDefault="0092529A" w:rsidP="0092529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52FCF25" w14:textId="5EB32C89" w:rsidR="0092529A" w:rsidRDefault="0092529A" w:rsidP="0092529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2529A" w14:paraId="0FF1F3FA" w14:textId="77777777" w:rsidTr="00411FF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57715F" w14:textId="77777777" w:rsidR="0092529A" w:rsidRDefault="0092529A" w:rsidP="0092529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4A52153" w14:textId="77777777" w:rsidR="0092529A" w:rsidRDefault="0092529A" w:rsidP="009252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FC68DB" w14:textId="77777777" w:rsidR="0092529A" w:rsidRDefault="0092529A" w:rsidP="009252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74F9590" w14:textId="77777777" w:rsidR="0092529A" w:rsidRDefault="0092529A" w:rsidP="0092529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329A6D5" w14:textId="1AC0651B" w:rsidR="0092529A" w:rsidRDefault="0092529A" w:rsidP="0092529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2529A" w14:paraId="5CC4B724" w14:textId="77777777" w:rsidTr="00411FF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2972F2" w14:textId="77777777" w:rsidR="0092529A" w:rsidRDefault="0092529A" w:rsidP="0092529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12B7F6F" w14:textId="77777777" w:rsidR="0092529A" w:rsidRDefault="0092529A" w:rsidP="0092529A">
            <w:pPr>
              <w:pStyle w:val="CRCoverPage"/>
              <w:spacing w:after="0"/>
              <w:rPr>
                <w:noProof/>
              </w:rPr>
            </w:pPr>
          </w:p>
        </w:tc>
      </w:tr>
      <w:tr w:rsidR="0092529A" w14:paraId="095F6850" w14:textId="77777777" w:rsidTr="00411FF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B2B68D" w14:textId="77777777" w:rsidR="0092529A" w:rsidRDefault="0092529A" w:rsidP="009252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011E3DD" w14:textId="61F36E69" w:rsidR="0092529A" w:rsidRPr="00723C34" w:rsidRDefault="0092529A" w:rsidP="0092529A">
            <w:pPr>
              <w:pStyle w:val="CRCoverPage"/>
              <w:spacing w:after="0"/>
              <w:ind w:left="100"/>
              <w:rPr>
                <w:rFonts w:eastAsia="等线"/>
                <w:noProof/>
                <w:lang w:eastAsia="zh-CN"/>
              </w:rPr>
            </w:pPr>
          </w:p>
        </w:tc>
      </w:tr>
      <w:tr w:rsidR="0092529A" w14:paraId="3D8BE135" w14:textId="77777777" w:rsidTr="00411FF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C317312" w14:textId="77777777" w:rsidR="0092529A" w:rsidRDefault="0092529A" w:rsidP="009252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184140" w14:textId="77777777" w:rsidR="0092529A" w:rsidRDefault="0092529A" w:rsidP="0092529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bookmarkEnd w:id="0"/>
    </w:tbl>
    <w:p w14:paraId="3A4B877F" w14:textId="77777777" w:rsidR="008C5B90" w:rsidRDefault="008C5B90" w:rsidP="008C5B90"/>
    <w:p w14:paraId="7E99E10F" w14:textId="77777777" w:rsidR="008C5B90" w:rsidRDefault="008C5B90" w:rsidP="008C5B90"/>
    <w:p w14:paraId="705BF90D" w14:textId="77777777" w:rsidR="008C5B90" w:rsidRDefault="008C5B90" w:rsidP="008C5B90">
      <w:pPr>
        <w:sectPr w:rsidR="008C5B90">
          <w:headerReference w:type="default" r:id="rId15"/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</w:sectPr>
      </w:pPr>
    </w:p>
    <w:p w14:paraId="1FD9A8F2" w14:textId="77777777" w:rsidR="00461C59" w:rsidRPr="00FD74A5" w:rsidRDefault="00461C59" w:rsidP="00461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z w:val="24"/>
        </w:rPr>
      </w:pPr>
      <w:bookmarkStart w:id="4" w:name="_Toc12717926"/>
      <w:r w:rsidRPr="00323551">
        <w:rPr>
          <w:noProof/>
          <w:sz w:val="24"/>
        </w:rPr>
        <w:lastRenderedPageBreak/>
        <w:t>Beginning of changes</w:t>
      </w:r>
    </w:p>
    <w:p w14:paraId="1686B176" w14:textId="77777777" w:rsidR="009B1EF8" w:rsidRPr="00170CE7" w:rsidRDefault="009B1EF8" w:rsidP="009B1EF8">
      <w:pPr>
        <w:pStyle w:val="Heading2"/>
      </w:pPr>
      <w:bookmarkStart w:id="5" w:name="_Toc20486700"/>
      <w:bookmarkStart w:id="6" w:name="_Toc29341991"/>
      <w:bookmarkStart w:id="7" w:name="_Toc29343130"/>
      <w:r w:rsidRPr="00170CE7">
        <w:t>4.4</w:t>
      </w:r>
      <w:r w:rsidRPr="00170CE7">
        <w:tab/>
        <w:t>Functions</w:t>
      </w:r>
      <w:bookmarkEnd w:id="5"/>
      <w:bookmarkEnd w:id="6"/>
      <w:bookmarkEnd w:id="7"/>
    </w:p>
    <w:p w14:paraId="4852C8BE" w14:textId="77777777" w:rsidR="009B1EF8" w:rsidRPr="00170CE7" w:rsidRDefault="009B1EF8" w:rsidP="009B1EF8">
      <w:pPr>
        <w:keepNext/>
      </w:pPr>
      <w:r w:rsidRPr="00170CE7">
        <w:t>The RRC protocol includes the following main functions:</w:t>
      </w:r>
    </w:p>
    <w:p w14:paraId="2AEC08CD" w14:textId="77777777" w:rsidR="009B1EF8" w:rsidRPr="00170CE7" w:rsidRDefault="009B1EF8" w:rsidP="009B1EF8">
      <w:pPr>
        <w:pStyle w:val="B1"/>
        <w:rPr>
          <w:lang w:val="en-GB"/>
        </w:rPr>
      </w:pPr>
      <w:r w:rsidRPr="00170CE7">
        <w:rPr>
          <w:lang w:val="en-GB"/>
        </w:rPr>
        <w:t>-</w:t>
      </w:r>
      <w:r w:rsidRPr="00170CE7">
        <w:rPr>
          <w:lang w:val="en-GB"/>
        </w:rPr>
        <w:tab/>
        <w:t>Broadcast of system information:</w:t>
      </w:r>
    </w:p>
    <w:p w14:paraId="3C1A69E7" w14:textId="77777777" w:rsidR="009B1EF8" w:rsidRPr="00170CE7" w:rsidRDefault="009B1EF8" w:rsidP="009B1EF8">
      <w:pPr>
        <w:pStyle w:val="B2"/>
        <w:rPr>
          <w:lang w:val="en-GB"/>
        </w:rPr>
      </w:pPr>
      <w:r w:rsidRPr="00170CE7">
        <w:rPr>
          <w:lang w:val="en-GB"/>
        </w:rPr>
        <w:t>-</w:t>
      </w:r>
      <w:r w:rsidRPr="00170CE7">
        <w:rPr>
          <w:lang w:val="en-GB"/>
        </w:rPr>
        <w:tab/>
        <w:t>Including NAS common information;</w:t>
      </w:r>
    </w:p>
    <w:p w14:paraId="5C5D9D0E" w14:textId="77777777" w:rsidR="009B1EF8" w:rsidRPr="00170CE7" w:rsidRDefault="009B1EF8" w:rsidP="009B1EF8">
      <w:pPr>
        <w:pStyle w:val="B2"/>
        <w:rPr>
          <w:lang w:val="en-GB"/>
        </w:rPr>
      </w:pPr>
      <w:r w:rsidRPr="00170CE7">
        <w:rPr>
          <w:lang w:val="en-GB"/>
        </w:rPr>
        <w:t>-</w:t>
      </w:r>
      <w:r w:rsidRPr="00170CE7">
        <w:rPr>
          <w:lang w:val="en-GB"/>
        </w:rPr>
        <w:tab/>
        <w:t>Information applicable for UEs in RRC_IDLE, e.g. cell (re-)selection parameters, neighbouring cell information and</w:t>
      </w:r>
      <w:r w:rsidRPr="00170CE7" w:rsidDel="00E16932">
        <w:rPr>
          <w:lang w:val="en-GB"/>
        </w:rPr>
        <w:t xml:space="preserve"> </w:t>
      </w:r>
      <w:r w:rsidRPr="00170CE7">
        <w:rPr>
          <w:lang w:val="en-GB"/>
        </w:rPr>
        <w:t>information (also) applicable for UEs in RRC_CONNECTED, e.g. common channel configuration information;</w:t>
      </w:r>
    </w:p>
    <w:p w14:paraId="0E5F0FA2" w14:textId="77777777" w:rsidR="009B1EF8" w:rsidRPr="00170CE7" w:rsidRDefault="009B1EF8" w:rsidP="009B1EF8">
      <w:pPr>
        <w:pStyle w:val="B2"/>
        <w:rPr>
          <w:lang w:val="en-GB"/>
        </w:rPr>
      </w:pPr>
      <w:r w:rsidRPr="00170CE7">
        <w:rPr>
          <w:lang w:val="en-GB"/>
        </w:rPr>
        <w:t>-</w:t>
      </w:r>
      <w:r w:rsidRPr="00170CE7">
        <w:rPr>
          <w:lang w:val="en-GB"/>
        </w:rPr>
        <w:tab/>
        <w:t>Including ETWS notification, CMAS notification (not applicable for NB-IoT);</w:t>
      </w:r>
    </w:p>
    <w:p w14:paraId="6FE782C1" w14:textId="77777777" w:rsidR="009B1EF8" w:rsidRPr="00170CE7" w:rsidRDefault="009B1EF8" w:rsidP="009B1EF8">
      <w:pPr>
        <w:pStyle w:val="B2"/>
        <w:rPr>
          <w:lang w:val="en-GB"/>
        </w:rPr>
      </w:pPr>
      <w:r w:rsidRPr="00170CE7">
        <w:rPr>
          <w:lang w:val="en-GB"/>
        </w:rPr>
        <w:t>-</w:t>
      </w:r>
      <w:r w:rsidRPr="00170CE7">
        <w:rPr>
          <w:lang w:val="en-GB"/>
        </w:rPr>
        <w:tab/>
        <w:t>Including positioning assistance data.</w:t>
      </w:r>
    </w:p>
    <w:p w14:paraId="1F901C34" w14:textId="77777777" w:rsidR="009B1EF8" w:rsidRPr="00170CE7" w:rsidRDefault="009B1EF8" w:rsidP="009B1EF8">
      <w:pPr>
        <w:pStyle w:val="B1"/>
        <w:rPr>
          <w:lang w:val="en-GB"/>
        </w:rPr>
      </w:pPr>
      <w:r w:rsidRPr="00170CE7">
        <w:rPr>
          <w:lang w:val="en-GB"/>
        </w:rPr>
        <w:t>-</w:t>
      </w:r>
      <w:r w:rsidRPr="00170CE7">
        <w:rPr>
          <w:lang w:val="en-GB"/>
        </w:rPr>
        <w:tab/>
        <w:t>RRC connection control:</w:t>
      </w:r>
    </w:p>
    <w:p w14:paraId="7696B48E" w14:textId="77777777" w:rsidR="009B1EF8" w:rsidRPr="00170CE7" w:rsidRDefault="009B1EF8" w:rsidP="009B1EF8">
      <w:pPr>
        <w:pStyle w:val="B2"/>
        <w:rPr>
          <w:lang w:val="en-GB"/>
        </w:rPr>
      </w:pPr>
      <w:r w:rsidRPr="00170CE7">
        <w:rPr>
          <w:lang w:val="en-GB"/>
        </w:rPr>
        <w:t>-</w:t>
      </w:r>
      <w:r w:rsidRPr="00170CE7">
        <w:rPr>
          <w:lang w:val="en-GB"/>
        </w:rPr>
        <w:tab/>
        <w:t>Paging;</w:t>
      </w:r>
    </w:p>
    <w:p w14:paraId="0E99983C" w14:textId="77777777" w:rsidR="009B1EF8" w:rsidRPr="00170CE7" w:rsidRDefault="009B1EF8" w:rsidP="009B1EF8">
      <w:pPr>
        <w:pStyle w:val="B2"/>
        <w:rPr>
          <w:lang w:val="en-GB"/>
        </w:rPr>
      </w:pPr>
      <w:r w:rsidRPr="00170CE7">
        <w:rPr>
          <w:lang w:val="en-GB"/>
        </w:rPr>
        <w:t>-</w:t>
      </w:r>
      <w:r w:rsidRPr="00170CE7">
        <w:rPr>
          <w:lang w:val="en-GB"/>
        </w:rPr>
        <w:tab/>
        <w:t>Establishment/ modification/ suspension / resumption / release of RRC connection, including e.g. assignment/ modification of UE identity (C-RNTI), establishment/ modification/ suspension/ resumption/ release of SRB1, SRB1bis, SRB2 and SRB4, access class barring;</w:t>
      </w:r>
    </w:p>
    <w:p w14:paraId="3571F7F6" w14:textId="77777777" w:rsidR="009B1EF8" w:rsidRPr="00170CE7" w:rsidRDefault="009B1EF8" w:rsidP="009B1EF8">
      <w:pPr>
        <w:pStyle w:val="B2"/>
        <w:rPr>
          <w:lang w:val="en-GB"/>
        </w:rPr>
      </w:pPr>
      <w:r w:rsidRPr="00170CE7">
        <w:rPr>
          <w:lang w:val="en-GB"/>
        </w:rPr>
        <w:t>-</w:t>
      </w:r>
      <w:r w:rsidRPr="00170CE7">
        <w:rPr>
          <w:lang w:val="en-GB"/>
        </w:rPr>
        <w:tab/>
        <w:t>Initial security activation, i.e. initial configuration of AS integrity protection (SRBs) and AS ciphering (SRBs, DRBs);</w:t>
      </w:r>
    </w:p>
    <w:p w14:paraId="70425AC0" w14:textId="77777777" w:rsidR="009B1EF8" w:rsidRPr="00170CE7" w:rsidRDefault="009B1EF8" w:rsidP="009B1EF8">
      <w:pPr>
        <w:pStyle w:val="B2"/>
        <w:rPr>
          <w:lang w:val="en-GB"/>
        </w:rPr>
      </w:pPr>
      <w:r w:rsidRPr="00170CE7">
        <w:rPr>
          <w:lang w:val="en-GB"/>
        </w:rPr>
        <w:t>-</w:t>
      </w:r>
      <w:r w:rsidRPr="00170CE7">
        <w:rPr>
          <w:lang w:val="en-GB"/>
        </w:rPr>
        <w:tab/>
        <w:t>For RNs, configuration of AS integrity protection for DRBs;</w:t>
      </w:r>
    </w:p>
    <w:p w14:paraId="3CA07568" w14:textId="77777777" w:rsidR="009B1EF8" w:rsidRPr="00170CE7" w:rsidRDefault="009B1EF8" w:rsidP="009B1EF8">
      <w:pPr>
        <w:pStyle w:val="B2"/>
        <w:rPr>
          <w:lang w:val="en-GB"/>
        </w:rPr>
      </w:pPr>
      <w:r w:rsidRPr="00170CE7">
        <w:rPr>
          <w:lang w:val="en-GB"/>
        </w:rPr>
        <w:t>-</w:t>
      </w:r>
      <w:r w:rsidRPr="00170CE7">
        <w:rPr>
          <w:lang w:val="en-GB"/>
        </w:rPr>
        <w:tab/>
        <w:t>RRC connection mobility including e.g. intra-frequency and inter-frequency handover, associated security handling, i.e. key/ algorithm change, specification of RRC context information transferred between network nodes;</w:t>
      </w:r>
    </w:p>
    <w:p w14:paraId="72C4E1C8" w14:textId="77777777" w:rsidR="009B1EF8" w:rsidRPr="00170CE7" w:rsidRDefault="009B1EF8" w:rsidP="009B1EF8">
      <w:pPr>
        <w:pStyle w:val="NO"/>
        <w:rPr>
          <w:lang w:val="en-GB"/>
        </w:rPr>
      </w:pPr>
      <w:r w:rsidRPr="00170CE7">
        <w:rPr>
          <w:lang w:val="en-GB"/>
        </w:rPr>
        <w:t>NOTE 1:</w:t>
      </w:r>
      <w:r w:rsidRPr="00170CE7">
        <w:rPr>
          <w:lang w:val="en-GB"/>
        </w:rPr>
        <w:tab/>
      </w:r>
      <w:r w:rsidRPr="00170CE7">
        <w:rPr>
          <w:noProof/>
          <w:lang w:val="en-GB" w:eastAsia="zh-TW"/>
        </w:rPr>
        <w:t xml:space="preserve">In NB-IoT, </w:t>
      </w:r>
      <w:r w:rsidRPr="00170CE7">
        <w:rPr>
          <w:noProof/>
          <w:lang w:val="en-GB"/>
        </w:rPr>
        <w:t xml:space="preserve">only key change (but no re-keying) </w:t>
      </w:r>
      <w:r w:rsidRPr="00170CE7">
        <w:rPr>
          <w:rFonts w:eastAsia="PMingLiU"/>
          <w:noProof/>
          <w:lang w:val="en-GB"/>
        </w:rPr>
        <w:t>at RRC Connection Resumption</w:t>
      </w:r>
      <w:r w:rsidRPr="00170CE7">
        <w:rPr>
          <w:noProof/>
          <w:lang w:val="en-GB"/>
        </w:rPr>
        <w:t xml:space="preserve"> and RRC context information transfer are applicable</w:t>
      </w:r>
      <w:r w:rsidRPr="00170CE7">
        <w:rPr>
          <w:rFonts w:eastAsia="PMingLiU"/>
          <w:noProof/>
          <w:lang w:val="en-GB"/>
        </w:rPr>
        <w:t>.</w:t>
      </w:r>
    </w:p>
    <w:p w14:paraId="0616AF0B" w14:textId="77777777" w:rsidR="009B1EF8" w:rsidRPr="00170CE7" w:rsidRDefault="009B1EF8" w:rsidP="009B1EF8">
      <w:pPr>
        <w:pStyle w:val="B2"/>
        <w:rPr>
          <w:lang w:val="en-GB"/>
        </w:rPr>
      </w:pPr>
      <w:r w:rsidRPr="00170CE7">
        <w:rPr>
          <w:lang w:val="en-GB"/>
        </w:rPr>
        <w:t>-</w:t>
      </w:r>
      <w:r w:rsidRPr="00170CE7">
        <w:rPr>
          <w:lang w:val="en-GB"/>
        </w:rPr>
        <w:tab/>
        <w:t>Establishment/ modification/ release of RBs carrying user data (DRBs);</w:t>
      </w:r>
    </w:p>
    <w:p w14:paraId="2F45F65D" w14:textId="77777777" w:rsidR="009B1EF8" w:rsidRPr="00170CE7" w:rsidRDefault="009B1EF8" w:rsidP="009B1EF8">
      <w:pPr>
        <w:pStyle w:val="B2"/>
        <w:rPr>
          <w:lang w:val="en-GB"/>
        </w:rPr>
      </w:pPr>
      <w:r w:rsidRPr="00170CE7">
        <w:rPr>
          <w:lang w:val="en-GB"/>
        </w:rPr>
        <w:t>-</w:t>
      </w:r>
      <w:r w:rsidRPr="00170CE7">
        <w:rPr>
          <w:lang w:val="en-GB"/>
        </w:rPr>
        <w:tab/>
        <w:t>Radio configuration control including e.g. assignment/ modification of ARQ configuration, HARQ configuration, DRX configuration;</w:t>
      </w:r>
    </w:p>
    <w:p w14:paraId="2A091E8F" w14:textId="77777777" w:rsidR="009B1EF8" w:rsidRPr="00170CE7" w:rsidRDefault="009B1EF8" w:rsidP="009B1EF8">
      <w:pPr>
        <w:pStyle w:val="B2"/>
        <w:rPr>
          <w:lang w:val="en-GB"/>
        </w:rPr>
      </w:pPr>
      <w:r w:rsidRPr="00170CE7">
        <w:rPr>
          <w:lang w:val="en-GB"/>
        </w:rPr>
        <w:t>-</w:t>
      </w:r>
      <w:r w:rsidRPr="00170CE7">
        <w:rPr>
          <w:lang w:val="en-GB"/>
        </w:rPr>
        <w:tab/>
        <w:t>For RNs, RN-specific radio configuration control for the radio interface between RN and E-UTRAN;</w:t>
      </w:r>
    </w:p>
    <w:p w14:paraId="3AE62672" w14:textId="77777777" w:rsidR="009B1EF8" w:rsidRPr="00170CE7" w:rsidRDefault="009B1EF8" w:rsidP="009B1EF8">
      <w:pPr>
        <w:pStyle w:val="B2"/>
        <w:rPr>
          <w:lang w:val="en-GB"/>
        </w:rPr>
      </w:pPr>
      <w:r w:rsidRPr="00170CE7">
        <w:rPr>
          <w:lang w:val="en-GB"/>
        </w:rPr>
        <w:t>-</w:t>
      </w:r>
      <w:r w:rsidRPr="00170CE7">
        <w:rPr>
          <w:lang w:val="en-GB"/>
        </w:rPr>
        <w:tab/>
        <w:t xml:space="preserve">In case of CA, cell management including e.g. change of PCell, addition/ modification/ release of </w:t>
      </w:r>
      <w:proofErr w:type="spellStart"/>
      <w:r w:rsidRPr="00170CE7">
        <w:rPr>
          <w:lang w:val="en-GB"/>
        </w:rPr>
        <w:t>SCell</w:t>
      </w:r>
      <w:proofErr w:type="spellEnd"/>
      <w:r w:rsidRPr="00170CE7">
        <w:rPr>
          <w:lang w:val="en-GB"/>
        </w:rPr>
        <w:t>(s) and addition/modification/release of STAG(s);</w:t>
      </w:r>
    </w:p>
    <w:p w14:paraId="2A5DBCBB" w14:textId="77777777" w:rsidR="009B1EF8" w:rsidRPr="00170CE7" w:rsidRDefault="009B1EF8" w:rsidP="009B1EF8">
      <w:pPr>
        <w:pStyle w:val="B2"/>
        <w:rPr>
          <w:lang w:val="en-GB"/>
        </w:rPr>
      </w:pPr>
      <w:r w:rsidRPr="00170CE7">
        <w:rPr>
          <w:lang w:val="en-GB"/>
        </w:rPr>
        <w:t>-</w:t>
      </w:r>
      <w:r w:rsidRPr="00170CE7">
        <w:rPr>
          <w:lang w:val="en-GB"/>
        </w:rPr>
        <w:tab/>
        <w:t>In case of DC, cell management including e.g. change of PSCell, addition/ modification/ release of SCG cell(s) and addition/modification/release of SCG TAG(s).</w:t>
      </w:r>
    </w:p>
    <w:p w14:paraId="691E1930" w14:textId="1942C71D" w:rsidR="009B1EF8" w:rsidRPr="00170CE7" w:rsidRDefault="009B1EF8" w:rsidP="009B1EF8">
      <w:pPr>
        <w:pStyle w:val="B2"/>
        <w:rPr>
          <w:lang w:val="en-GB"/>
        </w:rPr>
      </w:pPr>
      <w:r w:rsidRPr="00170CE7">
        <w:rPr>
          <w:lang w:val="en-GB"/>
        </w:rPr>
        <w:t>-</w:t>
      </w:r>
      <w:r w:rsidRPr="00170CE7">
        <w:rPr>
          <w:lang w:val="en-GB"/>
        </w:rPr>
        <w:tab/>
        <w:t>In case of (NG)EN-DC, transparent transfer of NR RRC messages (e.g. DL: reconfiguration messages used to add or modify the NR SCG configuration or to (re-)configure measurements;</w:t>
      </w:r>
      <w:ins w:id="8" w:author="CATT" w:date="2020-02-13T13:27:00Z">
        <w:r w:rsidR="00E8560B">
          <w:rPr>
            <w:lang w:val="en-GB"/>
          </w:rPr>
          <w:t xml:space="preserve"> configure conditional PSCell change;</w:t>
        </w:r>
      </w:ins>
      <w:r w:rsidRPr="00170CE7">
        <w:rPr>
          <w:lang w:val="en-GB"/>
        </w:rPr>
        <w:t xml:space="preserve"> UL: measurement reports and reconfiguration complete messages) and of configurations of radio bearers using NR PDCP.</w:t>
      </w:r>
    </w:p>
    <w:p w14:paraId="42B93CAD" w14:textId="77777777" w:rsidR="009B1EF8" w:rsidRPr="00170CE7" w:rsidRDefault="009B1EF8" w:rsidP="009B1EF8">
      <w:pPr>
        <w:pStyle w:val="B2"/>
        <w:rPr>
          <w:lang w:val="en-GB"/>
        </w:rPr>
      </w:pPr>
      <w:r w:rsidRPr="00170CE7">
        <w:rPr>
          <w:lang w:val="en-GB"/>
        </w:rPr>
        <w:t>-</w:t>
      </w:r>
      <w:r w:rsidRPr="00170CE7">
        <w:rPr>
          <w:lang w:val="en-GB"/>
        </w:rPr>
        <w:tab/>
        <w:t>QoS control including assignment/ modification of semi-persistent scheduling (SPS) configuration information for DL and UL, assignment/ modification of parameters for UL rate control in the UE, i.e. allocation of a priority and a prioritised bit rate (PBR) for each RB (not applicable for NB-IoT);</w:t>
      </w:r>
    </w:p>
    <w:p w14:paraId="57598473" w14:textId="77777777" w:rsidR="009B1EF8" w:rsidRPr="00170CE7" w:rsidRDefault="009B1EF8" w:rsidP="009B1EF8">
      <w:pPr>
        <w:pStyle w:val="B2"/>
        <w:rPr>
          <w:lang w:val="en-GB"/>
        </w:rPr>
      </w:pPr>
      <w:r w:rsidRPr="00170CE7">
        <w:rPr>
          <w:lang w:val="en-GB"/>
        </w:rPr>
        <w:t>-</w:t>
      </w:r>
      <w:r w:rsidRPr="00170CE7">
        <w:rPr>
          <w:lang w:val="en-GB"/>
        </w:rPr>
        <w:tab/>
        <w:t>Recovery from radio link failure;</w:t>
      </w:r>
    </w:p>
    <w:p w14:paraId="203B142F" w14:textId="77777777" w:rsidR="009B1EF8" w:rsidRPr="00170CE7" w:rsidRDefault="009B1EF8" w:rsidP="009B1EF8">
      <w:pPr>
        <w:pStyle w:val="B2"/>
        <w:rPr>
          <w:lang w:val="en-GB"/>
        </w:rPr>
      </w:pPr>
      <w:r w:rsidRPr="00170CE7">
        <w:rPr>
          <w:lang w:val="en-GB"/>
        </w:rPr>
        <w:t>-</w:t>
      </w:r>
      <w:r w:rsidRPr="00170CE7">
        <w:rPr>
          <w:lang w:val="en-GB"/>
        </w:rPr>
        <w:tab/>
        <w:t>In case of LWA, RCLWI and LWIP, WLAN mobility set management including e.g. addition/ modification/ release of WLAN(s) from the WLAN mobility set;</w:t>
      </w:r>
    </w:p>
    <w:p w14:paraId="158211D7" w14:textId="77777777" w:rsidR="009B1EF8" w:rsidRPr="00170CE7" w:rsidRDefault="009B1EF8" w:rsidP="009B1EF8">
      <w:pPr>
        <w:pStyle w:val="B1"/>
        <w:rPr>
          <w:lang w:val="en-GB"/>
        </w:rPr>
      </w:pPr>
      <w:r w:rsidRPr="00170CE7">
        <w:rPr>
          <w:lang w:val="en-GB"/>
        </w:rPr>
        <w:lastRenderedPageBreak/>
        <w:t>-</w:t>
      </w:r>
      <w:r w:rsidRPr="00170CE7">
        <w:rPr>
          <w:lang w:val="en-GB"/>
        </w:rPr>
        <w:tab/>
        <w:t>Inter-RAT mobility including e.g. security activation, transfer of RRC context information (not applicable for NB-IoT);</w:t>
      </w:r>
    </w:p>
    <w:p w14:paraId="39F31283" w14:textId="77777777" w:rsidR="009B1EF8" w:rsidRPr="00170CE7" w:rsidRDefault="009B1EF8" w:rsidP="009B1EF8">
      <w:pPr>
        <w:pStyle w:val="B1"/>
        <w:rPr>
          <w:lang w:val="en-GB"/>
        </w:rPr>
      </w:pPr>
      <w:r w:rsidRPr="00170CE7">
        <w:rPr>
          <w:lang w:val="en-GB"/>
        </w:rPr>
        <w:t>-</w:t>
      </w:r>
      <w:r w:rsidRPr="00170CE7">
        <w:rPr>
          <w:lang w:val="en-GB"/>
        </w:rPr>
        <w:tab/>
        <w:t>Measurement configuration and reporting (not applicable for NB-IoT):</w:t>
      </w:r>
    </w:p>
    <w:p w14:paraId="3D1A0847" w14:textId="77777777" w:rsidR="009B1EF8" w:rsidRPr="00170CE7" w:rsidRDefault="009B1EF8" w:rsidP="009B1EF8">
      <w:pPr>
        <w:pStyle w:val="B2"/>
        <w:rPr>
          <w:lang w:val="en-GB"/>
        </w:rPr>
      </w:pPr>
      <w:r w:rsidRPr="00170CE7">
        <w:rPr>
          <w:lang w:val="en-GB"/>
        </w:rPr>
        <w:t>-</w:t>
      </w:r>
      <w:r w:rsidRPr="00170CE7">
        <w:rPr>
          <w:lang w:val="en-GB"/>
        </w:rPr>
        <w:tab/>
        <w:t>Establishment/ modification/ release of measurements (e.g. intra-frequency, inter-frequency and inter- RAT measurements);</w:t>
      </w:r>
    </w:p>
    <w:p w14:paraId="2ABC59B8" w14:textId="77777777" w:rsidR="009B1EF8" w:rsidRPr="00170CE7" w:rsidRDefault="009B1EF8" w:rsidP="009B1EF8">
      <w:pPr>
        <w:pStyle w:val="B2"/>
        <w:rPr>
          <w:lang w:val="en-GB"/>
        </w:rPr>
      </w:pPr>
      <w:r w:rsidRPr="00170CE7">
        <w:rPr>
          <w:lang w:val="en-GB"/>
        </w:rPr>
        <w:t>-</w:t>
      </w:r>
      <w:r w:rsidRPr="00170CE7">
        <w:rPr>
          <w:lang w:val="en-GB"/>
        </w:rPr>
        <w:tab/>
        <w:t>Setup and release of measurement gaps;</w:t>
      </w:r>
    </w:p>
    <w:p w14:paraId="16CABE17" w14:textId="77777777" w:rsidR="009B1EF8" w:rsidRPr="00170CE7" w:rsidRDefault="009B1EF8" w:rsidP="009B1EF8">
      <w:pPr>
        <w:pStyle w:val="B2"/>
        <w:rPr>
          <w:lang w:val="en-GB"/>
        </w:rPr>
      </w:pPr>
      <w:r w:rsidRPr="00170CE7">
        <w:rPr>
          <w:lang w:val="en-GB"/>
        </w:rPr>
        <w:t>-</w:t>
      </w:r>
      <w:r w:rsidRPr="00170CE7">
        <w:rPr>
          <w:lang w:val="en-GB"/>
        </w:rPr>
        <w:tab/>
        <w:t>Measurement reporting;</w:t>
      </w:r>
    </w:p>
    <w:p w14:paraId="7AEB2E73" w14:textId="77777777" w:rsidR="009B1EF8" w:rsidRPr="00170CE7" w:rsidRDefault="009B1EF8" w:rsidP="009B1EF8">
      <w:pPr>
        <w:pStyle w:val="B1"/>
        <w:rPr>
          <w:lang w:val="en-GB"/>
        </w:rPr>
      </w:pPr>
      <w:r w:rsidRPr="00170CE7">
        <w:rPr>
          <w:lang w:val="en-GB"/>
        </w:rPr>
        <w:t>-</w:t>
      </w:r>
      <w:r w:rsidRPr="00170CE7">
        <w:rPr>
          <w:lang w:val="en-GB"/>
        </w:rPr>
        <w:tab/>
        <w:t>Other functions including e.g. transfer of dedicated NAS information and non-3GPP dedicated information, transfer of UE radio access capability information, support for E-UTRAN sharing (multiple PLMN identities);</w:t>
      </w:r>
    </w:p>
    <w:p w14:paraId="2B61F787" w14:textId="77777777" w:rsidR="009B1EF8" w:rsidRPr="00170CE7" w:rsidRDefault="009B1EF8" w:rsidP="009B1EF8">
      <w:pPr>
        <w:pStyle w:val="B1"/>
        <w:rPr>
          <w:lang w:val="en-GB"/>
        </w:rPr>
      </w:pPr>
      <w:r w:rsidRPr="00170CE7">
        <w:rPr>
          <w:lang w:val="en-GB"/>
        </w:rPr>
        <w:t>-</w:t>
      </w:r>
      <w:r w:rsidRPr="00170CE7">
        <w:rPr>
          <w:lang w:val="en-GB"/>
        </w:rPr>
        <w:tab/>
        <w:t>Generic protocol error handling;</w:t>
      </w:r>
    </w:p>
    <w:p w14:paraId="6861B25C" w14:textId="77777777" w:rsidR="009B1EF8" w:rsidRPr="00170CE7" w:rsidRDefault="009B1EF8" w:rsidP="009B1EF8">
      <w:pPr>
        <w:pStyle w:val="B1"/>
        <w:rPr>
          <w:lang w:val="en-GB"/>
        </w:rPr>
      </w:pPr>
      <w:r w:rsidRPr="00170CE7">
        <w:rPr>
          <w:lang w:val="en-GB"/>
        </w:rPr>
        <w:t>-</w:t>
      </w:r>
      <w:r w:rsidRPr="00170CE7">
        <w:rPr>
          <w:lang w:val="en-GB"/>
        </w:rPr>
        <w:tab/>
        <w:t>Support of self-configuration and self-optimisation (not applicable for NB-IoT);</w:t>
      </w:r>
    </w:p>
    <w:p w14:paraId="070455BB" w14:textId="77777777" w:rsidR="009B1EF8" w:rsidRPr="00170CE7" w:rsidRDefault="009B1EF8" w:rsidP="009B1EF8">
      <w:pPr>
        <w:pStyle w:val="B1"/>
        <w:rPr>
          <w:lang w:val="en-GB"/>
        </w:rPr>
      </w:pPr>
      <w:r w:rsidRPr="00170CE7">
        <w:rPr>
          <w:lang w:val="en-GB"/>
        </w:rPr>
        <w:t>-</w:t>
      </w:r>
      <w:r w:rsidRPr="00170CE7">
        <w:rPr>
          <w:lang w:val="en-GB"/>
        </w:rPr>
        <w:tab/>
        <w:t>Support of measurement logging and reporting for network performance optimisation, as specified in</w:t>
      </w:r>
      <w:r w:rsidRPr="00170CE7">
        <w:rPr>
          <w:noProof/>
          <w:lang w:val="en-GB"/>
        </w:rPr>
        <w:t xml:space="preserve"> TS 37.320</w:t>
      </w:r>
      <w:r w:rsidRPr="00170CE7">
        <w:rPr>
          <w:lang w:val="en-GB"/>
        </w:rPr>
        <w:t xml:space="preserve"> [60] (not applicable for NB-IoT);</w:t>
      </w:r>
    </w:p>
    <w:p w14:paraId="5583B298" w14:textId="14CC6819" w:rsidR="00461C59" w:rsidRDefault="009B1EF8" w:rsidP="009B1EF8">
      <w:r w:rsidRPr="00170CE7">
        <w:t>NOTE 2:</w:t>
      </w:r>
      <w:r w:rsidRPr="00170CE7">
        <w:tab/>
        <w:t>Random access is specified entirely in the MAC including initial transmission power estimation.</w:t>
      </w:r>
    </w:p>
    <w:p w14:paraId="3757A8D3" w14:textId="532F2F82" w:rsidR="00760028" w:rsidRDefault="00760028" w:rsidP="00461C59">
      <w:pPr>
        <w:rPr>
          <w:lang w:val="x-none" w:eastAsia="x-none"/>
        </w:rPr>
      </w:pPr>
    </w:p>
    <w:p w14:paraId="0BF97CF6" w14:textId="136FA993" w:rsidR="002554F7" w:rsidRPr="00785D1F" w:rsidRDefault="003E52A4" w:rsidP="00785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Theme="minorEastAsia"/>
          <w:sz w:val="24"/>
        </w:rPr>
      </w:pPr>
      <w:r w:rsidRPr="00323551">
        <w:rPr>
          <w:noProof/>
          <w:sz w:val="24"/>
        </w:rPr>
        <w:t>Next change</w:t>
      </w:r>
    </w:p>
    <w:p w14:paraId="7D3B8EE7" w14:textId="585481B5" w:rsidR="002554F7" w:rsidRDefault="002554F7" w:rsidP="002554F7">
      <w:pPr>
        <w:pStyle w:val="Heading3"/>
        <w:rPr>
          <w:lang w:val="en-GB"/>
        </w:rPr>
      </w:pPr>
      <w:r w:rsidRPr="00867590">
        <w:rPr>
          <w:lang w:val="en-GB"/>
        </w:rPr>
        <w:t>6.2.2</w:t>
      </w:r>
      <w:r w:rsidRPr="00867590">
        <w:rPr>
          <w:lang w:val="en-GB"/>
        </w:rPr>
        <w:tab/>
        <w:t>Message definitions</w:t>
      </w:r>
    </w:p>
    <w:p w14:paraId="2913534C" w14:textId="1523E8E6" w:rsidR="002554F7" w:rsidRPr="00A0390A" w:rsidRDefault="002554F7" w:rsidP="002554F7">
      <w:pPr>
        <w:pStyle w:val="BodyText"/>
        <w:rPr>
          <w:rFonts w:eastAsiaTheme="minorEastAsia"/>
          <w:lang w:val="en-US"/>
        </w:rPr>
      </w:pPr>
      <w:r>
        <w:rPr>
          <w:lang w:val="en-US"/>
        </w:rPr>
        <w:t>[…]</w:t>
      </w:r>
    </w:p>
    <w:p w14:paraId="633CA859" w14:textId="656F52D7" w:rsidR="002554F7" w:rsidRDefault="002554F7" w:rsidP="00461C59">
      <w:pPr>
        <w:rPr>
          <w:lang w:val="x-none" w:eastAsia="x-none"/>
        </w:rPr>
      </w:pPr>
    </w:p>
    <w:p w14:paraId="33E5B0A8" w14:textId="77777777" w:rsidR="002554F7" w:rsidRPr="00170CE7" w:rsidRDefault="002554F7" w:rsidP="002554F7">
      <w:pPr>
        <w:pStyle w:val="Heading4"/>
        <w:rPr>
          <w:lang w:val="en-GB"/>
        </w:rPr>
      </w:pPr>
      <w:bookmarkStart w:id="9" w:name="_Toc29342500"/>
      <w:bookmarkStart w:id="10" w:name="_Toc29343639"/>
      <w:r w:rsidRPr="00170CE7">
        <w:rPr>
          <w:lang w:val="en-GB"/>
        </w:rPr>
        <w:t>–</w:t>
      </w:r>
      <w:r w:rsidRPr="00170CE7">
        <w:rPr>
          <w:lang w:val="en-GB"/>
        </w:rPr>
        <w:tab/>
      </w:r>
      <w:r w:rsidRPr="00170CE7">
        <w:rPr>
          <w:i/>
          <w:noProof/>
          <w:lang w:val="en-GB"/>
        </w:rPr>
        <w:t>RRCConnectionReconfiguration</w:t>
      </w:r>
      <w:bookmarkEnd w:id="9"/>
      <w:bookmarkEnd w:id="10"/>
    </w:p>
    <w:p w14:paraId="15FBA019" w14:textId="2A79BFD7" w:rsidR="002554F7" w:rsidRPr="00170CE7" w:rsidRDefault="001457CF" w:rsidP="002554F7">
      <w:pPr>
        <w:rPr>
          <w:iCs/>
        </w:rPr>
      </w:pPr>
      <w:r>
        <w:rPr>
          <w:iCs/>
        </w:rPr>
        <w:t>[…]</w:t>
      </w: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2554F7" w:rsidRPr="00170CE7" w14:paraId="480611A4" w14:textId="77777777" w:rsidTr="001457CF">
        <w:trPr>
          <w:cantSplit/>
          <w:tblHeader/>
        </w:trPr>
        <w:tc>
          <w:tcPr>
            <w:tcW w:w="9639" w:type="dxa"/>
            <w:tcBorders>
              <w:bottom w:val="single" w:sz="4" w:space="0" w:color="808080"/>
            </w:tcBorders>
          </w:tcPr>
          <w:p w14:paraId="71398DE9" w14:textId="77777777" w:rsidR="002554F7" w:rsidRPr="00170CE7" w:rsidRDefault="002554F7" w:rsidP="00CE526B">
            <w:pPr>
              <w:pStyle w:val="TAH"/>
              <w:rPr>
                <w:lang w:val="en-GB" w:eastAsia="en-GB"/>
              </w:rPr>
            </w:pPr>
            <w:r w:rsidRPr="00170CE7">
              <w:rPr>
                <w:i/>
                <w:noProof/>
                <w:lang w:val="en-GB" w:eastAsia="en-GB"/>
              </w:rPr>
              <w:t>RRCConnectionReconfiguration</w:t>
            </w:r>
            <w:r w:rsidRPr="00170CE7">
              <w:rPr>
                <w:iCs/>
                <w:noProof/>
                <w:lang w:val="en-GB" w:eastAsia="en-GB"/>
              </w:rPr>
              <w:t xml:space="preserve"> field descriptions</w:t>
            </w:r>
          </w:p>
        </w:tc>
      </w:tr>
      <w:tr w:rsidR="001457CF" w:rsidRPr="00170CE7" w14:paraId="2F439DC7" w14:textId="77777777" w:rsidTr="001457CF">
        <w:trPr>
          <w:cantSplit/>
          <w:tblHeader/>
        </w:trPr>
        <w:tc>
          <w:tcPr>
            <w:tcW w:w="9639" w:type="dxa"/>
            <w:tcBorders>
              <w:left w:val="nil"/>
              <w:bottom w:val="single" w:sz="4" w:space="0" w:color="auto"/>
              <w:right w:val="nil"/>
            </w:tcBorders>
          </w:tcPr>
          <w:p w14:paraId="64C6875B" w14:textId="6DFF5ACE" w:rsidR="001457CF" w:rsidRPr="001457CF" w:rsidRDefault="001457CF" w:rsidP="001457CF">
            <w:pPr>
              <w:pStyle w:val="TAH"/>
              <w:jc w:val="left"/>
              <w:rPr>
                <w:b w:val="0"/>
                <w:noProof/>
                <w:lang w:val="en-GB" w:eastAsia="en-GB"/>
              </w:rPr>
            </w:pPr>
            <w:r>
              <w:rPr>
                <w:b w:val="0"/>
                <w:noProof/>
                <w:lang w:val="en-GB" w:eastAsia="en-GB"/>
              </w:rPr>
              <w:t>[…]</w:t>
            </w:r>
          </w:p>
        </w:tc>
      </w:tr>
      <w:tr w:rsidR="002554F7" w:rsidRPr="00170CE7" w14:paraId="19149DD8" w14:textId="77777777" w:rsidTr="001457CF">
        <w:trPr>
          <w:cantSplit/>
        </w:trPr>
        <w:tc>
          <w:tcPr>
            <w:tcW w:w="9639" w:type="dxa"/>
            <w:tcBorders>
              <w:top w:val="single" w:sz="4" w:space="0" w:color="auto"/>
            </w:tcBorders>
          </w:tcPr>
          <w:p w14:paraId="3E6501C6" w14:textId="77777777" w:rsidR="002554F7" w:rsidRPr="00170CE7" w:rsidRDefault="002554F7" w:rsidP="00CE526B">
            <w:pPr>
              <w:pStyle w:val="TAL"/>
              <w:rPr>
                <w:b/>
                <w:bCs/>
                <w:i/>
                <w:noProof/>
                <w:lang w:val="en-GB" w:eastAsia="en-GB"/>
              </w:rPr>
            </w:pPr>
            <w:r w:rsidRPr="00170CE7">
              <w:rPr>
                <w:b/>
                <w:bCs/>
                <w:i/>
                <w:noProof/>
                <w:lang w:val="en-GB" w:eastAsia="en-GB"/>
              </w:rPr>
              <w:t>nextHopChainingCount</w:t>
            </w:r>
          </w:p>
          <w:p w14:paraId="4401EE02" w14:textId="77777777" w:rsidR="002554F7" w:rsidRPr="00170CE7" w:rsidRDefault="002554F7" w:rsidP="00CE526B">
            <w:pPr>
              <w:pStyle w:val="TAL"/>
              <w:rPr>
                <w:bCs/>
                <w:noProof/>
                <w:lang w:val="en-GB" w:eastAsia="en-GB"/>
              </w:rPr>
            </w:pPr>
            <w:r w:rsidRPr="00170CE7">
              <w:rPr>
                <w:bCs/>
                <w:noProof/>
                <w:lang w:val="en-GB" w:eastAsia="en-GB"/>
              </w:rPr>
              <w:t>Parameter NCC: See TS 33.401 [32] if UE is connected to EPC, else see 33.501 [86] if UE is connected to 5GC.</w:t>
            </w:r>
          </w:p>
        </w:tc>
      </w:tr>
      <w:tr w:rsidR="002554F7" w:rsidRPr="00170CE7" w14:paraId="7D79E5E0" w14:textId="77777777" w:rsidTr="00CE526B">
        <w:trPr>
          <w:cantSplit/>
        </w:trPr>
        <w:tc>
          <w:tcPr>
            <w:tcW w:w="9639" w:type="dxa"/>
          </w:tcPr>
          <w:p w14:paraId="46F81626" w14:textId="77777777" w:rsidR="002554F7" w:rsidRPr="00170CE7" w:rsidRDefault="002554F7" w:rsidP="00CE526B">
            <w:pPr>
              <w:pStyle w:val="TAL"/>
              <w:rPr>
                <w:b/>
                <w:bCs/>
                <w:i/>
                <w:noProof/>
                <w:lang w:val="en-GB" w:eastAsia="en-GB"/>
              </w:rPr>
            </w:pPr>
            <w:r w:rsidRPr="00170CE7">
              <w:rPr>
                <w:b/>
                <w:bCs/>
                <w:i/>
                <w:noProof/>
                <w:lang w:val="en-GB" w:eastAsia="en-GB"/>
              </w:rPr>
              <w:t>nr-Config</w:t>
            </w:r>
          </w:p>
          <w:p w14:paraId="36768FDD" w14:textId="4E978AC2" w:rsidR="002554F7" w:rsidRPr="00170CE7" w:rsidRDefault="002554F7" w:rsidP="00CE526B">
            <w:pPr>
              <w:pStyle w:val="TAL"/>
              <w:rPr>
                <w:bCs/>
                <w:noProof/>
                <w:lang w:val="en-GB" w:eastAsia="en-GB"/>
              </w:rPr>
            </w:pPr>
            <w:r w:rsidRPr="00170CE7">
              <w:rPr>
                <w:bCs/>
                <w:noProof/>
                <w:lang w:val="en-GB" w:eastAsia="en-GB"/>
              </w:rPr>
              <w:t xml:space="preserve">Includes the NR related configurations. This field is used to configure (NG)EN-DC configuration, possibly in conjunction with fields </w:t>
            </w:r>
            <w:r w:rsidRPr="00170CE7">
              <w:rPr>
                <w:bCs/>
                <w:i/>
                <w:noProof/>
                <w:lang w:val="en-GB" w:eastAsia="en-GB"/>
              </w:rPr>
              <w:t>sk-Counter</w:t>
            </w:r>
            <w:r w:rsidRPr="00170CE7">
              <w:rPr>
                <w:bCs/>
                <w:noProof/>
                <w:lang w:val="en-GB" w:eastAsia="en-GB"/>
              </w:rPr>
              <w:t xml:space="preserve"> and </w:t>
            </w:r>
            <w:r w:rsidRPr="00170CE7">
              <w:rPr>
                <w:bCs/>
                <w:i/>
                <w:noProof/>
                <w:lang w:val="en-GB" w:eastAsia="en-GB"/>
              </w:rPr>
              <w:t>nr-RadioBearerConfig1/ 2</w:t>
            </w:r>
            <w:r w:rsidRPr="00170CE7">
              <w:rPr>
                <w:bCs/>
                <w:noProof/>
                <w:lang w:val="en-GB" w:eastAsia="en-GB"/>
              </w:rPr>
              <w:t>. NOTE 1.</w:t>
            </w:r>
            <w:ins w:id="11" w:author="CATT" w:date="2020-02-13T19:16:00Z">
              <w:r w:rsidR="001457CF">
                <w:rPr>
                  <w:bCs/>
                  <w:noProof/>
                  <w:lang w:eastAsia="en-GB"/>
                </w:rPr>
                <w:t xml:space="preserve"> The field is also be used to configure conditional NR PSCell change(s) when the UE is operating in (NG)EN-DC.</w:t>
              </w:r>
            </w:ins>
          </w:p>
        </w:tc>
      </w:tr>
      <w:tr w:rsidR="002554F7" w:rsidRPr="00170CE7" w14:paraId="6DC1E507" w14:textId="77777777" w:rsidTr="00CE526B">
        <w:trPr>
          <w:cantSplit/>
        </w:trPr>
        <w:tc>
          <w:tcPr>
            <w:tcW w:w="9639" w:type="dxa"/>
          </w:tcPr>
          <w:p w14:paraId="4874C559" w14:textId="77777777" w:rsidR="002554F7" w:rsidRPr="00170CE7" w:rsidRDefault="002554F7" w:rsidP="00CE526B">
            <w:pPr>
              <w:pStyle w:val="TAL"/>
              <w:rPr>
                <w:b/>
                <w:bCs/>
                <w:i/>
                <w:noProof/>
                <w:lang w:val="en-GB" w:eastAsia="en-GB"/>
              </w:rPr>
            </w:pPr>
            <w:r w:rsidRPr="00170CE7">
              <w:rPr>
                <w:b/>
                <w:bCs/>
                <w:i/>
                <w:noProof/>
                <w:lang w:val="en-GB" w:eastAsia="en-GB"/>
              </w:rPr>
              <w:t>nr-RadioBearerConfig1, nr-RadioBearerConfig2</w:t>
            </w:r>
          </w:p>
          <w:p w14:paraId="42C3D4A7" w14:textId="77777777" w:rsidR="002554F7" w:rsidRPr="00170CE7" w:rsidRDefault="002554F7" w:rsidP="00CE526B">
            <w:pPr>
              <w:pStyle w:val="TAL"/>
              <w:rPr>
                <w:bCs/>
                <w:noProof/>
                <w:lang w:val="en-GB" w:eastAsia="en-GB"/>
              </w:rPr>
            </w:pPr>
            <w:r w:rsidRPr="00170CE7">
              <w:rPr>
                <w:bCs/>
                <w:noProof/>
                <w:lang w:val="en-GB" w:eastAsia="en-GB"/>
              </w:rPr>
              <w:t xml:space="preserve">Includes the NR </w:t>
            </w:r>
            <w:r w:rsidRPr="00170CE7">
              <w:rPr>
                <w:bCs/>
                <w:i/>
                <w:noProof/>
                <w:lang w:val="en-GB" w:eastAsia="en-GB"/>
              </w:rPr>
              <w:t>RadioBearerConfig</w:t>
            </w:r>
            <w:r w:rsidRPr="00170CE7">
              <w:rPr>
                <w:bCs/>
                <w:noProof/>
                <w:lang w:val="en-GB" w:eastAsia="en-GB"/>
              </w:rPr>
              <w:t xml:space="preserve"> IE as specified in TS 38.331 [82]. The field includes the configuration of RBs configured with NR PDCP.</w:t>
            </w:r>
          </w:p>
        </w:tc>
      </w:tr>
      <w:tr w:rsidR="002554F7" w:rsidRPr="00170CE7" w14:paraId="7BBB536D" w14:textId="77777777" w:rsidTr="00CE526B">
        <w:trPr>
          <w:cantSplit/>
        </w:trPr>
        <w:tc>
          <w:tcPr>
            <w:tcW w:w="9639" w:type="dxa"/>
          </w:tcPr>
          <w:p w14:paraId="427C3FFE" w14:textId="77777777" w:rsidR="002554F7" w:rsidRPr="00170CE7" w:rsidRDefault="002554F7" w:rsidP="00CE526B">
            <w:pPr>
              <w:pStyle w:val="TAL"/>
              <w:rPr>
                <w:b/>
                <w:bCs/>
                <w:i/>
                <w:noProof/>
                <w:lang w:val="en-GB" w:eastAsia="en-GB"/>
              </w:rPr>
            </w:pPr>
            <w:r w:rsidRPr="00170CE7">
              <w:rPr>
                <w:b/>
                <w:bCs/>
                <w:i/>
                <w:noProof/>
                <w:lang w:val="en-GB" w:eastAsia="en-GB"/>
              </w:rPr>
              <w:t>nr-SecondaryCellGroupConfig</w:t>
            </w:r>
          </w:p>
          <w:p w14:paraId="33AFD641" w14:textId="56399101" w:rsidR="002554F7" w:rsidRPr="00170CE7" w:rsidRDefault="002554F7" w:rsidP="00CE526B">
            <w:pPr>
              <w:pStyle w:val="TAL"/>
              <w:rPr>
                <w:bCs/>
                <w:noProof/>
                <w:lang w:val="en-GB" w:eastAsia="en-GB"/>
              </w:rPr>
            </w:pPr>
            <w:r w:rsidRPr="00170CE7">
              <w:rPr>
                <w:bCs/>
                <w:noProof/>
                <w:lang w:val="en-GB" w:eastAsia="en-GB"/>
              </w:rPr>
              <w:t xml:space="preserve">Includes the NR </w:t>
            </w:r>
            <w:r w:rsidRPr="00170CE7">
              <w:rPr>
                <w:bCs/>
                <w:i/>
                <w:noProof/>
                <w:lang w:val="en-GB" w:eastAsia="en-GB"/>
              </w:rPr>
              <w:t>RRCReconfiguration</w:t>
            </w:r>
            <w:r w:rsidRPr="00170CE7">
              <w:rPr>
                <w:bCs/>
                <w:noProof/>
                <w:lang w:val="en-GB" w:eastAsia="en-GB"/>
              </w:rPr>
              <w:t xml:space="preserve"> message as specified in TS 38.331 [82].</w:t>
            </w:r>
            <w:r w:rsidRPr="00170CE7">
              <w:rPr>
                <w:lang w:val="en-GB" w:eastAsia="zh-CN"/>
              </w:rPr>
              <w:t xml:space="preserve"> In this version of the specification, the NR RRC message only includes fields </w:t>
            </w:r>
            <w:proofErr w:type="spellStart"/>
            <w:r w:rsidRPr="00170CE7">
              <w:rPr>
                <w:i/>
                <w:lang w:val="en-GB" w:eastAsia="zh-CN"/>
              </w:rPr>
              <w:t>secondaryCellGroup</w:t>
            </w:r>
            <w:proofErr w:type="spellEnd"/>
            <w:ins w:id="12" w:author="CATT" w:date="2020-02-13T14:55:00Z">
              <w:r w:rsidR="00A0390A">
                <w:rPr>
                  <w:iCs/>
                  <w:lang w:val="en-GB" w:eastAsia="zh-CN"/>
                </w:rPr>
                <w:t>,</w:t>
              </w:r>
              <w:r w:rsidR="00A0390A" w:rsidRPr="00A0390A">
                <w:rPr>
                  <w:i/>
                  <w:lang w:val="en-GB" w:eastAsia="zh-CN"/>
                </w:rPr>
                <w:t xml:space="preserve"> </w:t>
              </w:r>
              <w:proofErr w:type="spellStart"/>
              <w:r w:rsidR="00A0390A" w:rsidRPr="00A0390A">
                <w:rPr>
                  <w:i/>
                  <w:lang w:val="en-GB" w:eastAsia="zh-CN"/>
                </w:rPr>
                <w:t>conditionalReconfiguration</w:t>
              </w:r>
              <w:proofErr w:type="spellEnd"/>
              <w:r w:rsidR="00A0390A">
                <w:rPr>
                  <w:rFonts w:ascii="Courier New" w:hAnsi="Courier New"/>
                  <w:noProof/>
                  <w:sz w:val="16"/>
                  <w:lang w:val="en-GB" w:eastAsia="zh-CN"/>
                </w:rPr>
                <w:t xml:space="preserve"> </w:t>
              </w:r>
            </w:ins>
            <w:r w:rsidRPr="00170CE7">
              <w:rPr>
                <w:lang w:val="en-GB" w:eastAsia="zh-CN"/>
              </w:rPr>
              <w:t xml:space="preserve">and/ or </w:t>
            </w:r>
            <w:proofErr w:type="spellStart"/>
            <w:r w:rsidRPr="00170CE7">
              <w:rPr>
                <w:i/>
                <w:lang w:val="en-GB" w:eastAsia="zh-CN"/>
              </w:rPr>
              <w:t>measConfig</w:t>
            </w:r>
            <w:proofErr w:type="spellEnd"/>
            <w:r w:rsidRPr="00170CE7">
              <w:rPr>
                <w:bCs/>
                <w:noProof/>
                <w:kern w:val="2"/>
                <w:lang w:val="en-GB" w:eastAsia="zh-CN"/>
              </w:rPr>
              <w:t xml:space="preserve">. If </w:t>
            </w:r>
            <w:r w:rsidRPr="00170CE7">
              <w:rPr>
                <w:bCs/>
                <w:i/>
                <w:noProof/>
                <w:lang w:val="en-GB" w:eastAsia="en-GB"/>
              </w:rPr>
              <w:t>nr-SecondaryCellGroupConfig</w:t>
            </w:r>
            <w:r w:rsidRPr="00170CE7">
              <w:rPr>
                <w:bCs/>
                <w:noProof/>
                <w:kern w:val="2"/>
                <w:lang w:val="en-GB" w:eastAsia="zh-CN"/>
              </w:rPr>
              <w:t xml:space="preserve"> is configured, the network always includes this field upon MN handover to initiate an </w:t>
            </w:r>
            <w:r w:rsidRPr="00170CE7">
              <w:rPr>
                <w:iCs/>
                <w:lang w:val="en-GB" w:eastAsia="ja-JP"/>
              </w:rPr>
              <w:t>NR SCG reconfiguration with sync and key change</w:t>
            </w:r>
            <w:r w:rsidRPr="00170CE7">
              <w:rPr>
                <w:bCs/>
                <w:noProof/>
                <w:kern w:val="2"/>
                <w:lang w:val="en-GB" w:eastAsia="zh-CN"/>
              </w:rPr>
              <w:t>.</w:t>
            </w:r>
          </w:p>
        </w:tc>
      </w:tr>
      <w:tr w:rsidR="002554F7" w:rsidRPr="00170CE7" w14:paraId="212AF144" w14:textId="77777777" w:rsidTr="00CE526B">
        <w:trPr>
          <w:cantSplit/>
        </w:trPr>
        <w:tc>
          <w:tcPr>
            <w:tcW w:w="9639" w:type="dxa"/>
          </w:tcPr>
          <w:p w14:paraId="5C7C784E" w14:textId="77777777" w:rsidR="002554F7" w:rsidRPr="00170CE7" w:rsidRDefault="002554F7" w:rsidP="00CE526B">
            <w:pPr>
              <w:pStyle w:val="TAL"/>
              <w:rPr>
                <w:b/>
                <w:i/>
                <w:lang w:val="en-GB" w:eastAsia="ja-JP"/>
              </w:rPr>
            </w:pPr>
            <w:proofErr w:type="spellStart"/>
            <w:r w:rsidRPr="00170CE7">
              <w:rPr>
                <w:b/>
                <w:i/>
                <w:lang w:val="en-GB" w:eastAsia="ja-JP"/>
              </w:rPr>
              <w:t>perCC-GapIndicationRequest</w:t>
            </w:r>
            <w:proofErr w:type="spellEnd"/>
          </w:p>
          <w:p w14:paraId="2E201DFB" w14:textId="77777777" w:rsidR="002554F7" w:rsidRPr="00170CE7" w:rsidRDefault="002554F7" w:rsidP="00CE526B">
            <w:pPr>
              <w:pStyle w:val="TAL"/>
              <w:rPr>
                <w:b/>
                <w:bCs/>
                <w:i/>
                <w:noProof/>
                <w:lang w:val="en-GB" w:eastAsia="en-GB"/>
              </w:rPr>
            </w:pPr>
            <w:r w:rsidRPr="00170CE7">
              <w:rPr>
                <w:lang w:val="en-GB" w:eastAsia="ja-JP"/>
              </w:rPr>
              <w:t xml:space="preserve">Indicates that UE shall include </w:t>
            </w:r>
            <w:proofErr w:type="spellStart"/>
            <w:r w:rsidRPr="00170CE7">
              <w:rPr>
                <w:i/>
                <w:lang w:val="en-GB" w:eastAsia="ja-JP"/>
              </w:rPr>
              <w:t>perCC-GapIndicationList</w:t>
            </w:r>
            <w:proofErr w:type="spellEnd"/>
            <w:r w:rsidRPr="00170CE7" w:rsidDel="0037699D">
              <w:rPr>
                <w:lang w:val="en-GB" w:eastAsia="ja-JP"/>
              </w:rPr>
              <w:t xml:space="preserve"> </w:t>
            </w:r>
            <w:r w:rsidRPr="00170CE7">
              <w:rPr>
                <w:lang w:val="en-GB" w:eastAsia="ja-JP"/>
              </w:rPr>
              <w:t xml:space="preserve">and </w:t>
            </w:r>
            <w:proofErr w:type="spellStart"/>
            <w:r w:rsidRPr="00170CE7">
              <w:rPr>
                <w:i/>
                <w:lang w:val="en-GB" w:eastAsia="ja-JP"/>
              </w:rPr>
              <w:t>numFreqEffective</w:t>
            </w:r>
            <w:proofErr w:type="spellEnd"/>
            <w:r w:rsidRPr="00170CE7">
              <w:rPr>
                <w:lang w:val="en-GB" w:eastAsia="ja-JP"/>
              </w:rPr>
              <w:t xml:space="preserve"> in the </w:t>
            </w:r>
            <w:proofErr w:type="spellStart"/>
            <w:r w:rsidRPr="00170CE7">
              <w:rPr>
                <w:i/>
                <w:lang w:val="en-GB" w:eastAsia="ja-JP"/>
              </w:rPr>
              <w:t>RRCConnectionReconfigurationComplete</w:t>
            </w:r>
            <w:proofErr w:type="spellEnd"/>
            <w:r w:rsidRPr="00170CE7">
              <w:rPr>
                <w:lang w:val="en-GB" w:eastAsia="ja-JP"/>
              </w:rPr>
              <w:t xml:space="preserve"> message. </w:t>
            </w:r>
            <w:proofErr w:type="spellStart"/>
            <w:r w:rsidRPr="00170CE7">
              <w:rPr>
                <w:i/>
                <w:lang w:val="en-GB" w:eastAsia="ja-JP"/>
              </w:rPr>
              <w:t>numFreqEffectiveReduced</w:t>
            </w:r>
            <w:proofErr w:type="spellEnd"/>
            <w:r w:rsidRPr="00170CE7">
              <w:rPr>
                <w:lang w:val="en-GB" w:eastAsia="ja-JP"/>
              </w:rPr>
              <w:t xml:space="preserve"> may also be included if frequencies are configured for reduced measurement performance.</w:t>
            </w:r>
          </w:p>
        </w:tc>
      </w:tr>
    </w:tbl>
    <w:p w14:paraId="3141B7DA" w14:textId="733D6B24" w:rsidR="002554F7" w:rsidRDefault="002554F7" w:rsidP="00461C59">
      <w:pPr>
        <w:rPr>
          <w:lang w:val="x-none" w:eastAsia="x-none"/>
        </w:rPr>
      </w:pPr>
    </w:p>
    <w:p w14:paraId="1A583B9E" w14:textId="2E40A772" w:rsidR="005F2DC0" w:rsidRPr="00823814" w:rsidRDefault="00122EF9" w:rsidP="00823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Theme="minorEastAsia"/>
          <w:sz w:val="24"/>
        </w:rPr>
      </w:pPr>
      <w:r>
        <w:rPr>
          <w:noProof/>
          <w:sz w:val="24"/>
        </w:rPr>
        <w:t xml:space="preserve">End of </w:t>
      </w:r>
      <w:r w:rsidR="002554F7" w:rsidRPr="00323551">
        <w:rPr>
          <w:noProof/>
          <w:sz w:val="24"/>
        </w:rPr>
        <w:t>change</w:t>
      </w:r>
      <w:r>
        <w:rPr>
          <w:noProof/>
          <w:sz w:val="24"/>
        </w:rPr>
        <w:t>s</w:t>
      </w:r>
      <w:bookmarkEnd w:id="4"/>
    </w:p>
    <w:sectPr w:rsidR="005F2DC0" w:rsidRPr="00823814" w:rsidSect="00C359C2">
      <w:headerReference w:type="default" r:id="rId16"/>
      <w:footerReference w:type="default" r:id="rId17"/>
      <w:footnotePr>
        <w:numRestart w:val="eachSect"/>
      </w:footnotePr>
      <w:pgSz w:w="11907" w:h="16840" w:code="9"/>
      <w:pgMar w:top="1418" w:right="1134" w:bottom="1134" w:left="1134" w:header="851" w:footer="340" w:gutter="0"/>
      <w:cols w:space="720"/>
      <w:formProt w:val="0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949676C" w15:done="0"/>
  <w15:commentEx w15:paraId="0B0084F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49676C" w16cid:durableId="21F0F405"/>
  <w16cid:commentId w16cid:paraId="0B0084F4" w16cid:durableId="21F0F62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D80E0A" w14:textId="77777777" w:rsidR="008432F3" w:rsidRDefault="008432F3">
      <w:pPr>
        <w:spacing w:after="0"/>
      </w:pPr>
      <w:r>
        <w:separator/>
      </w:r>
    </w:p>
  </w:endnote>
  <w:endnote w:type="continuationSeparator" w:id="0">
    <w:p w14:paraId="25FE0642" w14:textId="77777777" w:rsidR="008432F3" w:rsidRDefault="008432F3">
      <w:pPr>
        <w:spacing w:after="0"/>
      </w:pPr>
      <w:r>
        <w:continuationSeparator/>
      </w:r>
    </w:p>
  </w:endnote>
  <w:endnote w:type="continuationNotice" w:id="1">
    <w:p w14:paraId="2A71CD34" w14:textId="77777777" w:rsidR="008432F3" w:rsidRDefault="008432F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明朝">
    <w:altName w:val="MS Mincho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1C90C" w14:textId="77777777" w:rsidR="00E8560B" w:rsidRDefault="00E8560B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4C443" w14:textId="77777777" w:rsidR="008432F3" w:rsidRDefault="008432F3">
      <w:pPr>
        <w:spacing w:after="0"/>
      </w:pPr>
      <w:r>
        <w:separator/>
      </w:r>
    </w:p>
  </w:footnote>
  <w:footnote w:type="continuationSeparator" w:id="0">
    <w:p w14:paraId="24ABA978" w14:textId="77777777" w:rsidR="008432F3" w:rsidRDefault="008432F3">
      <w:pPr>
        <w:spacing w:after="0"/>
      </w:pPr>
      <w:r>
        <w:continuationSeparator/>
      </w:r>
    </w:p>
  </w:footnote>
  <w:footnote w:type="continuationNotice" w:id="1">
    <w:p w14:paraId="25F18C35" w14:textId="77777777" w:rsidR="008432F3" w:rsidRDefault="008432F3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793CD" w14:textId="278B3179" w:rsidR="00E8560B" w:rsidRDefault="00E8560B" w:rsidP="006D357F">
    <w:r>
      <w:ptab w:relativeTo="margin" w:alignment="center" w:leader="none"/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676D3C">
      <w:rPr>
        <w:rFonts w:ascii="Arial" w:hAnsi="Arial" w:cs="Arial"/>
        <w:b/>
        <w:noProof/>
        <w:sz w:val="18"/>
        <w:szCs w:val="18"/>
      </w:rPr>
      <w:t>1</w:t>
    </w:r>
    <w:r>
      <w:rPr>
        <w:rFonts w:ascii="Arial" w:hAnsi="Arial" w:cs="Arial"/>
        <w:b/>
        <w:sz w:val="18"/>
        <w:szCs w:val="18"/>
      </w:rPr>
      <w:fldChar w:fldCharType="end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18ED9" w14:textId="77777777" w:rsidR="00E8560B" w:rsidRDefault="00E8560B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0F1D8A5" w14:textId="7883108E" w:rsidR="00E8560B" w:rsidRDefault="00E8560B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676D3C">
      <w:rPr>
        <w:rFonts w:ascii="Arial" w:hAnsi="Arial" w:cs="Arial"/>
        <w:b/>
        <w:noProof/>
        <w:sz w:val="18"/>
        <w:szCs w:val="18"/>
      </w:rPr>
      <w:t>3</w:t>
    </w:r>
    <w:r>
      <w:rPr>
        <w:rFonts w:ascii="Arial" w:hAnsi="Arial" w:cs="Arial"/>
        <w:b/>
        <w:sz w:val="18"/>
        <w:szCs w:val="18"/>
      </w:rPr>
      <w:fldChar w:fldCharType="end"/>
    </w:r>
  </w:p>
  <w:p w14:paraId="09112C87" w14:textId="77777777" w:rsidR="00E8560B" w:rsidRDefault="00E8560B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72E5F0CF" w14:textId="77777777" w:rsidR="00E8560B" w:rsidRDefault="00E8560B">
    <w:pPr>
      <w:pStyle w:val="Header"/>
    </w:pPr>
  </w:p>
  <w:p w14:paraId="7A54371F" w14:textId="77777777" w:rsidR="00E8560B" w:rsidRDefault="00E8560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3D3D99"/>
    <w:multiLevelType w:val="hybridMultilevel"/>
    <w:tmpl w:val="C2DE5E9A"/>
    <w:lvl w:ilvl="0" w:tplc="AFA60F8C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>
    <w:nsid w:val="114F2B4D"/>
    <w:multiLevelType w:val="hybridMultilevel"/>
    <w:tmpl w:val="297242EE"/>
    <w:lvl w:ilvl="0" w:tplc="C1A0BEE0">
      <w:start w:val="5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3AB3AF0"/>
    <w:multiLevelType w:val="hybridMultilevel"/>
    <w:tmpl w:val="E8C6A9BA"/>
    <w:lvl w:ilvl="0" w:tplc="DEC6F920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5F14CB7"/>
    <w:multiLevelType w:val="hybridMultilevel"/>
    <w:tmpl w:val="5BE49DE2"/>
    <w:lvl w:ilvl="0" w:tplc="EA7880B6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8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C044C80"/>
    <w:multiLevelType w:val="hybridMultilevel"/>
    <w:tmpl w:val="DD220DEE"/>
    <w:lvl w:ilvl="0" w:tplc="85FEECE6"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64A6BBC"/>
    <w:multiLevelType w:val="hybridMultilevel"/>
    <w:tmpl w:val="A7EEC558"/>
    <w:lvl w:ilvl="0" w:tplc="73A060C4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2">
    <w:nsid w:val="3F9A3C89"/>
    <w:multiLevelType w:val="hybridMultilevel"/>
    <w:tmpl w:val="076C08F4"/>
    <w:lvl w:ilvl="0" w:tplc="422641E2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>
    <w:nsid w:val="409F5EB2"/>
    <w:multiLevelType w:val="hybridMultilevel"/>
    <w:tmpl w:val="27449E36"/>
    <w:lvl w:ilvl="0" w:tplc="D4C2D210">
      <w:start w:val="3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4">
    <w:nsid w:val="568611F7"/>
    <w:multiLevelType w:val="hybridMultilevel"/>
    <w:tmpl w:val="4FDAAC50"/>
    <w:lvl w:ilvl="0" w:tplc="697E9F4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475D90"/>
    <w:multiLevelType w:val="hybridMultilevel"/>
    <w:tmpl w:val="9E584192"/>
    <w:lvl w:ilvl="0" w:tplc="16AC197A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6">
    <w:nsid w:val="62540267"/>
    <w:multiLevelType w:val="hybridMultilevel"/>
    <w:tmpl w:val="AC9C5454"/>
    <w:lvl w:ilvl="0" w:tplc="500657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7BA2764"/>
    <w:multiLevelType w:val="hybridMultilevel"/>
    <w:tmpl w:val="92729BB0"/>
    <w:lvl w:ilvl="0" w:tplc="E1168610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8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694D6A93"/>
    <w:multiLevelType w:val="hybridMultilevel"/>
    <w:tmpl w:val="BA444F6A"/>
    <w:lvl w:ilvl="0" w:tplc="8752F8E2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B933A12"/>
    <w:multiLevelType w:val="hybridMultilevel"/>
    <w:tmpl w:val="60EC9EDA"/>
    <w:lvl w:ilvl="0" w:tplc="248214A6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1">
    <w:nsid w:val="7362559E"/>
    <w:multiLevelType w:val="hybridMultilevel"/>
    <w:tmpl w:val="76868AEA"/>
    <w:lvl w:ilvl="0" w:tplc="390CDC3C">
      <w:start w:val="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>
    <w:nsid w:val="77F960E4"/>
    <w:multiLevelType w:val="hybridMultilevel"/>
    <w:tmpl w:val="CC6E1F0E"/>
    <w:lvl w:ilvl="0" w:tplc="A9AA92D8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3">
    <w:nsid w:val="7D211EE4"/>
    <w:multiLevelType w:val="singleLevel"/>
    <w:tmpl w:val="114290A8"/>
    <w:lvl w:ilvl="0">
      <w:start w:val="1"/>
      <w:numFmt w:val="decimal"/>
      <w:pStyle w:val="Recommend-1"/>
      <w:lvlText w:val="Proposal %1."/>
      <w:lvlJc w:val="left"/>
      <w:pPr>
        <w:ind w:left="360" w:hanging="360"/>
      </w:pPr>
      <w:rPr>
        <w:rFonts w:hint="default"/>
        <w:b/>
        <w:i w:val="0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13"/>
  </w:num>
  <w:num w:numId="5">
    <w:abstractNumId w:val="12"/>
  </w:num>
  <w:num w:numId="6">
    <w:abstractNumId w:val="9"/>
  </w:num>
  <w:num w:numId="7">
    <w:abstractNumId w:val="3"/>
  </w:num>
  <w:num w:numId="8">
    <w:abstractNumId w:val="17"/>
  </w:num>
  <w:num w:numId="9">
    <w:abstractNumId w:val="22"/>
  </w:num>
  <w:num w:numId="10">
    <w:abstractNumId w:val="23"/>
  </w:num>
  <w:num w:numId="11">
    <w:abstractNumId w:val="20"/>
  </w:num>
  <w:num w:numId="12">
    <w:abstractNumId w:val="5"/>
  </w:num>
  <w:num w:numId="13">
    <w:abstractNumId w:val="15"/>
  </w:num>
  <w:num w:numId="14">
    <w:abstractNumId w:val="16"/>
  </w:num>
  <w:num w:numId="15">
    <w:abstractNumId w:val="21"/>
  </w:num>
  <w:num w:numId="16">
    <w:abstractNumId w:val="14"/>
  </w:num>
  <w:num w:numId="17">
    <w:abstractNumId w:val="19"/>
  </w:num>
  <w:num w:numId="18">
    <w:abstractNumId w:val="6"/>
  </w:num>
  <w:num w:numId="19">
    <w:abstractNumId w:val="0"/>
  </w:num>
  <w:num w:numId="20">
    <w:abstractNumId w:val="10"/>
  </w:num>
  <w:num w:numId="21">
    <w:abstractNumId w:val="1"/>
  </w:num>
  <w:num w:numId="22">
    <w:abstractNumId w:val="8"/>
  </w:num>
  <w:num w:numId="23">
    <w:abstractNumId w:val="4"/>
  </w:num>
  <w:num w:numId="24">
    <w:abstractNumId w:val="18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1MzU2sjQ2sTAzMjJS0lEKTi0uzszPAykwrAUAP+xOUSwAAAA="/>
  </w:docVars>
  <w:rsids>
    <w:rsidRoot w:val="007B503B"/>
    <w:rsid w:val="0000068B"/>
    <w:rsid w:val="0000091D"/>
    <w:rsid w:val="00000A61"/>
    <w:rsid w:val="00000E60"/>
    <w:rsid w:val="00000ED7"/>
    <w:rsid w:val="0000130A"/>
    <w:rsid w:val="0000155E"/>
    <w:rsid w:val="00001ABB"/>
    <w:rsid w:val="00001B4C"/>
    <w:rsid w:val="00001D15"/>
    <w:rsid w:val="000021C0"/>
    <w:rsid w:val="000022DF"/>
    <w:rsid w:val="00002363"/>
    <w:rsid w:val="000028B6"/>
    <w:rsid w:val="00002917"/>
    <w:rsid w:val="00002AB9"/>
    <w:rsid w:val="00002C4A"/>
    <w:rsid w:val="00002C5B"/>
    <w:rsid w:val="00003331"/>
    <w:rsid w:val="00003674"/>
    <w:rsid w:val="000037B0"/>
    <w:rsid w:val="00003CC1"/>
    <w:rsid w:val="00004395"/>
    <w:rsid w:val="00004679"/>
    <w:rsid w:val="000047A9"/>
    <w:rsid w:val="00004CCB"/>
    <w:rsid w:val="00004D24"/>
    <w:rsid w:val="00004D3B"/>
    <w:rsid w:val="00004F57"/>
    <w:rsid w:val="0000567F"/>
    <w:rsid w:val="00005CD0"/>
    <w:rsid w:val="00006065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022"/>
    <w:rsid w:val="000110C2"/>
    <w:rsid w:val="0001164C"/>
    <w:rsid w:val="00011CD5"/>
    <w:rsid w:val="00011F32"/>
    <w:rsid w:val="00011F9C"/>
    <w:rsid w:val="00012284"/>
    <w:rsid w:val="00012607"/>
    <w:rsid w:val="000128BE"/>
    <w:rsid w:val="0001292F"/>
    <w:rsid w:val="00012B4E"/>
    <w:rsid w:val="00013757"/>
    <w:rsid w:val="000138A2"/>
    <w:rsid w:val="00013979"/>
    <w:rsid w:val="00013FCA"/>
    <w:rsid w:val="00014970"/>
    <w:rsid w:val="000149C7"/>
    <w:rsid w:val="00014A12"/>
    <w:rsid w:val="00014E77"/>
    <w:rsid w:val="00015221"/>
    <w:rsid w:val="00015289"/>
    <w:rsid w:val="000156CA"/>
    <w:rsid w:val="00015B6E"/>
    <w:rsid w:val="00015CA7"/>
    <w:rsid w:val="00015CFE"/>
    <w:rsid w:val="00015E1F"/>
    <w:rsid w:val="00016189"/>
    <w:rsid w:val="00016A6D"/>
    <w:rsid w:val="00016CEA"/>
    <w:rsid w:val="00017168"/>
    <w:rsid w:val="0001722F"/>
    <w:rsid w:val="0001740D"/>
    <w:rsid w:val="00017449"/>
    <w:rsid w:val="000177DF"/>
    <w:rsid w:val="0002044A"/>
    <w:rsid w:val="00021072"/>
    <w:rsid w:val="00021C07"/>
    <w:rsid w:val="00021E50"/>
    <w:rsid w:val="00021F61"/>
    <w:rsid w:val="00022071"/>
    <w:rsid w:val="00022435"/>
    <w:rsid w:val="000228AF"/>
    <w:rsid w:val="00022E4A"/>
    <w:rsid w:val="00022EFB"/>
    <w:rsid w:val="000230E5"/>
    <w:rsid w:val="000235BA"/>
    <w:rsid w:val="0002410C"/>
    <w:rsid w:val="000245C2"/>
    <w:rsid w:val="000247CD"/>
    <w:rsid w:val="00024824"/>
    <w:rsid w:val="00024A7F"/>
    <w:rsid w:val="00024E1A"/>
    <w:rsid w:val="00025790"/>
    <w:rsid w:val="00025B35"/>
    <w:rsid w:val="00025CD7"/>
    <w:rsid w:val="00025E2B"/>
    <w:rsid w:val="00025E91"/>
    <w:rsid w:val="000263E8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2FE4"/>
    <w:rsid w:val="00033043"/>
    <w:rsid w:val="00033213"/>
    <w:rsid w:val="00033397"/>
    <w:rsid w:val="00033B0E"/>
    <w:rsid w:val="00033C00"/>
    <w:rsid w:val="00033E28"/>
    <w:rsid w:val="000342F6"/>
    <w:rsid w:val="0003439E"/>
    <w:rsid w:val="000343A5"/>
    <w:rsid w:val="0003441F"/>
    <w:rsid w:val="00034802"/>
    <w:rsid w:val="000349B3"/>
    <w:rsid w:val="0003508C"/>
    <w:rsid w:val="00035415"/>
    <w:rsid w:val="00035D25"/>
    <w:rsid w:val="00035D53"/>
    <w:rsid w:val="0003639E"/>
    <w:rsid w:val="000363C1"/>
    <w:rsid w:val="0003677F"/>
    <w:rsid w:val="00036A37"/>
    <w:rsid w:val="00036DE1"/>
    <w:rsid w:val="00036E50"/>
    <w:rsid w:val="00037C69"/>
    <w:rsid w:val="00037D5B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E7A"/>
    <w:rsid w:val="00043408"/>
    <w:rsid w:val="00043576"/>
    <w:rsid w:val="0004359B"/>
    <w:rsid w:val="00043744"/>
    <w:rsid w:val="00043F8D"/>
    <w:rsid w:val="0004457B"/>
    <w:rsid w:val="00044AB8"/>
    <w:rsid w:val="00045391"/>
    <w:rsid w:val="00045D3C"/>
    <w:rsid w:val="00045EC0"/>
    <w:rsid w:val="000460B2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3CE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4F97"/>
    <w:rsid w:val="00055382"/>
    <w:rsid w:val="00055683"/>
    <w:rsid w:val="0005589D"/>
    <w:rsid w:val="000558E7"/>
    <w:rsid w:val="00055C34"/>
    <w:rsid w:val="00055D34"/>
    <w:rsid w:val="00055DB7"/>
    <w:rsid w:val="00055DD7"/>
    <w:rsid w:val="0005607C"/>
    <w:rsid w:val="00056235"/>
    <w:rsid w:val="000567AB"/>
    <w:rsid w:val="00056A4B"/>
    <w:rsid w:val="0005704D"/>
    <w:rsid w:val="00057356"/>
    <w:rsid w:val="000574AC"/>
    <w:rsid w:val="00057574"/>
    <w:rsid w:val="00057659"/>
    <w:rsid w:val="00057C6E"/>
    <w:rsid w:val="000602A5"/>
    <w:rsid w:val="0006051A"/>
    <w:rsid w:val="0006088A"/>
    <w:rsid w:val="000609B1"/>
    <w:rsid w:val="00060C30"/>
    <w:rsid w:val="000610D9"/>
    <w:rsid w:val="00061227"/>
    <w:rsid w:val="00061481"/>
    <w:rsid w:val="00061676"/>
    <w:rsid w:val="00061C1D"/>
    <w:rsid w:val="0006204C"/>
    <w:rsid w:val="000625B3"/>
    <w:rsid w:val="000627E3"/>
    <w:rsid w:val="00062E34"/>
    <w:rsid w:val="000631CB"/>
    <w:rsid w:val="0006336F"/>
    <w:rsid w:val="00063756"/>
    <w:rsid w:val="00063DD5"/>
    <w:rsid w:val="00063DDE"/>
    <w:rsid w:val="00063E03"/>
    <w:rsid w:val="0006435B"/>
    <w:rsid w:val="00064A52"/>
    <w:rsid w:val="000655A6"/>
    <w:rsid w:val="00065C74"/>
    <w:rsid w:val="00065CF7"/>
    <w:rsid w:val="00066123"/>
    <w:rsid w:val="000661D5"/>
    <w:rsid w:val="0006633D"/>
    <w:rsid w:val="00066645"/>
    <w:rsid w:val="00066D23"/>
    <w:rsid w:val="00066ED6"/>
    <w:rsid w:val="00066F80"/>
    <w:rsid w:val="00067264"/>
    <w:rsid w:val="0006762C"/>
    <w:rsid w:val="00067669"/>
    <w:rsid w:val="000676BB"/>
    <w:rsid w:val="000704A2"/>
    <w:rsid w:val="00070769"/>
    <w:rsid w:val="00070859"/>
    <w:rsid w:val="000708FF"/>
    <w:rsid w:val="00070947"/>
    <w:rsid w:val="000709D5"/>
    <w:rsid w:val="00070A97"/>
    <w:rsid w:val="00070B8B"/>
    <w:rsid w:val="00071057"/>
    <w:rsid w:val="000710FB"/>
    <w:rsid w:val="0007117C"/>
    <w:rsid w:val="00071DDF"/>
    <w:rsid w:val="0007230C"/>
    <w:rsid w:val="00072316"/>
    <w:rsid w:val="0007255E"/>
    <w:rsid w:val="00072E90"/>
    <w:rsid w:val="0007351E"/>
    <w:rsid w:val="00073A65"/>
    <w:rsid w:val="00074172"/>
    <w:rsid w:val="000741BE"/>
    <w:rsid w:val="00074553"/>
    <w:rsid w:val="00074C60"/>
    <w:rsid w:val="00074E0E"/>
    <w:rsid w:val="000750FA"/>
    <w:rsid w:val="00075134"/>
    <w:rsid w:val="00075725"/>
    <w:rsid w:val="00075764"/>
    <w:rsid w:val="000759CE"/>
    <w:rsid w:val="00075B09"/>
    <w:rsid w:val="00075BD1"/>
    <w:rsid w:val="00075EC7"/>
    <w:rsid w:val="000764F4"/>
    <w:rsid w:val="00076A94"/>
    <w:rsid w:val="00076C2C"/>
    <w:rsid w:val="00077389"/>
    <w:rsid w:val="00077550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6EC"/>
    <w:rsid w:val="00080B9C"/>
    <w:rsid w:val="0008100A"/>
    <w:rsid w:val="00081258"/>
    <w:rsid w:val="00081493"/>
    <w:rsid w:val="000816B3"/>
    <w:rsid w:val="000817E3"/>
    <w:rsid w:val="0008265E"/>
    <w:rsid w:val="000826D2"/>
    <w:rsid w:val="00082AE4"/>
    <w:rsid w:val="00082F94"/>
    <w:rsid w:val="00082FD9"/>
    <w:rsid w:val="0008304E"/>
    <w:rsid w:val="000833B9"/>
    <w:rsid w:val="000834D1"/>
    <w:rsid w:val="0008379B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FB"/>
    <w:rsid w:val="00085C44"/>
    <w:rsid w:val="000865F4"/>
    <w:rsid w:val="00086B01"/>
    <w:rsid w:val="00086C38"/>
    <w:rsid w:val="00086E5C"/>
    <w:rsid w:val="00087058"/>
    <w:rsid w:val="00087322"/>
    <w:rsid w:val="000876ED"/>
    <w:rsid w:val="00087771"/>
    <w:rsid w:val="00087A48"/>
    <w:rsid w:val="00087DF8"/>
    <w:rsid w:val="00087FD9"/>
    <w:rsid w:val="000900E9"/>
    <w:rsid w:val="0009041B"/>
    <w:rsid w:val="00090708"/>
    <w:rsid w:val="000908CA"/>
    <w:rsid w:val="00090C6C"/>
    <w:rsid w:val="00090DB8"/>
    <w:rsid w:val="00090DDE"/>
    <w:rsid w:val="00090F95"/>
    <w:rsid w:val="0009124F"/>
    <w:rsid w:val="00091300"/>
    <w:rsid w:val="000916F4"/>
    <w:rsid w:val="00091936"/>
    <w:rsid w:val="00091CF0"/>
    <w:rsid w:val="00091EC7"/>
    <w:rsid w:val="00091EEE"/>
    <w:rsid w:val="000929C5"/>
    <w:rsid w:val="00092BE8"/>
    <w:rsid w:val="00092C93"/>
    <w:rsid w:val="00092CA3"/>
    <w:rsid w:val="00092FFA"/>
    <w:rsid w:val="0009305A"/>
    <w:rsid w:val="0009330B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BDA"/>
    <w:rsid w:val="000953C5"/>
    <w:rsid w:val="00095807"/>
    <w:rsid w:val="00095A9E"/>
    <w:rsid w:val="00095D2C"/>
    <w:rsid w:val="00095EE0"/>
    <w:rsid w:val="00096367"/>
    <w:rsid w:val="00096601"/>
    <w:rsid w:val="000969B3"/>
    <w:rsid w:val="00096AC1"/>
    <w:rsid w:val="00096B16"/>
    <w:rsid w:val="00096F06"/>
    <w:rsid w:val="00097024"/>
    <w:rsid w:val="00097470"/>
    <w:rsid w:val="00097892"/>
    <w:rsid w:val="00097C2A"/>
    <w:rsid w:val="000A03AD"/>
    <w:rsid w:val="000A04A7"/>
    <w:rsid w:val="000A0D34"/>
    <w:rsid w:val="000A1435"/>
    <w:rsid w:val="000A1493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5BA"/>
    <w:rsid w:val="000A4958"/>
    <w:rsid w:val="000A51CA"/>
    <w:rsid w:val="000A5578"/>
    <w:rsid w:val="000A5F46"/>
    <w:rsid w:val="000A604A"/>
    <w:rsid w:val="000A60A3"/>
    <w:rsid w:val="000A6394"/>
    <w:rsid w:val="000A63B6"/>
    <w:rsid w:val="000A6E84"/>
    <w:rsid w:val="000A718F"/>
    <w:rsid w:val="000A7563"/>
    <w:rsid w:val="000A776B"/>
    <w:rsid w:val="000A77C3"/>
    <w:rsid w:val="000A7801"/>
    <w:rsid w:val="000A7807"/>
    <w:rsid w:val="000A7887"/>
    <w:rsid w:val="000A78B7"/>
    <w:rsid w:val="000A7D9E"/>
    <w:rsid w:val="000A7E76"/>
    <w:rsid w:val="000A7E79"/>
    <w:rsid w:val="000B000E"/>
    <w:rsid w:val="000B014F"/>
    <w:rsid w:val="000B0A38"/>
    <w:rsid w:val="000B0B06"/>
    <w:rsid w:val="000B0DAD"/>
    <w:rsid w:val="000B0E74"/>
    <w:rsid w:val="000B0F6C"/>
    <w:rsid w:val="000B11FD"/>
    <w:rsid w:val="000B12CF"/>
    <w:rsid w:val="000B19A6"/>
    <w:rsid w:val="000B1F8F"/>
    <w:rsid w:val="000B1FAB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F4"/>
    <w:rsid w:val="000B6DB7"/>
    <w:rsid w:val="000B6FBF"/>
    <w:rsid w:val="000B71A6"/>
    <w:rsid w:val="000B730D"/>
    <w:rsid w:val="000B7385"/>
    <w:rsid w:val="000B747E"/>
    <w:rsid w:val="000B799A"/>
    <w:rsid w:val="000B79B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64D"/>
    <w:rsid w:val="000C0B8E"/>
    <w:rsid w:val="000C0CA7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BC7"/>
    <w:rsid w:val="000C4EB8"/>
    <w:rsid w:val="000C4F33"/>
    <w:rsid w:val="000C50E1"/>
    <w:rsid w:val="000C5402"/>
    <w:rsid w:val="000C5F94"/>
    <w:rsid w:val="000C6050"/>
    <w:rsid w:val="000C6100"/>
    <w:rsid w:val="000C6598"/>
    <w:rsid w:val="000C66FD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31E"/>
    <w:rsid w:val="000D05BC"/>
    <w:rsid w:val="000D0986"/>
    <w:rsid w:val="000D0ED9"/>
    <w:rsid w:val="000D1174"/>
    <w:rsid w:val="000D1D15"/>
    <w:rsid w:val="000D1D19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158"/>
    <w:rsid w:val="000D35C7"/>
    <w:rsid w:val="000D378A"/>
    <w:rsid w:val="000D3928"/>
    <w:rsid w:val="000D3985"/>
    <w:rsid w:val="000D3D41"/>
    <w:rsid w:val="000D43E8"/>
    <w:rsid w:val="000D557A"/>
    <w:rsid w:val="000D5712"/>
    <w:rsid w:val="000D58AB"/>
    <w:rsid w:val="000D5A4C"/>
    <w:rsid w:val="000D5AEE"/>
    <w:rsid w:val="000D5C7A"/>
    <w:rsid w:val="000D6437"/>
    <w:rsid w:val="000D6477"/>
    <w:rsid w:val="000D6501"/>
    <w:rsid w:val="000D669D"/>
    <w:rsid w:val="000D679A"/>
    <w:rsid w:val="000D7A08"/>
    <w:rsid w:val="000D7F1B"/>
    <w:rsid w:val="000E0645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17"/>
    <w:rsid w:val="000E1C3E"/>
    <w:rsid w:val="000E1F40"/>
    <w:rsid w:val="000E2573"/>
    <w:rsid w:val="000E2948"/>
    <w:rsid w:val="000E2A92"/>
    <w:rsid w:val="000E2BBF"/>
    <w:rsid w:val="000E322F"/>
    <w:rsid w:val="000E3300"/>
    <w:rsid w:val="000E3311"/>
    <w:rsid w:val="000E35AE"/>
    <w:rsid w:val="000E35CC"/>
    <w:rsid w:val="000E35DC"/>
    <w:rsid w:val="000E3647"/>
    <w:rsid w:val="000E378A"/>
    <w:rsid w:val="000E3EAB"/>
    <w:rsid w:val="000E42F8"/>
    <w:rsid w:val="000E4A1F"/>
    <w:rsid w:val="000E4C11"/>
    <w:rsid w:val="000E550B"/>
    <w:rsid w:val="000E5A30"/>
    <w:rsid w:val="000E5F02"/>
    <w:rsid w:val="000E630F"/>
    <w:rsid w:val="000E66B3"/>
    <w:rsid w:val="000E69FD"/>
    <w:rsid w:val="000E6E48"/>
    <w:rsid w:val="000E6FD8"/>
    <w:rsid w:val="000E759C"/>
    <w:rsid w:val="000E7942"/>
    <w:rsid w:val="000E7B65"/>
    <w:rsid w:val="000E7C83"/>
    <w:rsid w:val="000F07AB"/>
    <w:rsid w:val="000F0E47"/>
    <w:rsid w:val="000F17D5"/>
    <w:rsid w:val="000F1C87"/>
    <w:rsid w:val="000F1FAA"/>
    <w:rsid w:val="000F23C9"/>
    <w:rsid w:val="000F2958"/>
    <w:rsid w:val="000F2A63"/>
    <w:rsid w:val="000F33E0"/>
    <w:rsid w:val="000F3BD4"/>
    <w:rsid w:val="000F3E18"/>
    <w:rsid w:val="000F464D"/>
    <w:rsid w:val="000F48A5"/>
    <w:rsid w:val="000F4BF8"/>
    <w:rsid w:val="000F4E77"/>
    <w:rsid w:val="000F53E9"/>
    <w:rsid w:val="000F55B9"/>
    <w:rsid w:val="000F5A19"/>
    <w:rsid w:val="000F5B77"/>
    <w:rsid w:val="000F5D28"/>
    <w:rsid w:val="000F621E"/>
    <w:rsid w:val="000F62FB"/>
    <w:rsid w:val="000F689E"/>
    <w:rsid w:val="000F6936"/>
    <w:rsid w:val="000F6A00"/>
    <w:rsid w:val="000F6C17"/>
    <w:rsid w:val="000F76B1"/>
    <w:rsid w:val="000F7A6D"/>
    <w:rsid w:val="00100085"/>
    <w:rsid w:val="001002DC"/>
    <w:rsid w:val="00101062"/>
    <w:rsid w:val="001011DB"/>
    <w:rsid w:val="001012F6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099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9C3"/>
    <w:rsid w:val="00114E60"/>
    <w:rsid w:val="00114E83"/>
    <w:rsid w:val="001151D7"/>
    <w:rsid w:val="00115BF0"/>
    <w:rsid w:val="00115F71"/>
    <w:rsid w:val="001161CF"/>
    <w:rsid w:val="00116356"/>
    <w:rsid w:val="00116395"/>
    <w:rsid w:val="00116A54"/>
    <w:rsid w:val="00116AF5"/>
    <w:rsid w:val="00117A08"/>
    <w:rsid w:val="00117A60"/>
    <w:rsid w:val="00117EB2"/>
    <w:rsid w:val="00117F6F"/>
    <w:rsid w:val="00117F77"/>
    <w:rsid w:val="00120609"/>
    <w:rsid w:val="00121064"/>
    <w:rsid w:val="00121239"/>
    <w:rsid w:val="00121E27"/>
    <w:rsid w:val="00121EE7"/>
    <w:rsid w:val="001224DE"/>
    <w:rsid w:val="00122531"/>
    <w:rsid w:val="001225C3"/>
    <w:rsid w:val="00122601"/>
    <w:rsid w:val="00122763"/>
    <w:rsid w:val="00122AE0"/>
    <w:rsid w:val="00122EF9"/>
    <w:rsid w:val="00122FA7"/>
    <w:rsid w:val="001231DA"/>
    <w:rsid w:val="00123AFB"/>
    <w:rsid w:val="00123E0B"/>
    <w:rsid w:val="00124159"/>
    <w:rsid w:val="001242D7"/>
    <w:rsid w:val="0012563B"/>
    <w:rsid w:val="001257B0"/>
    <w:rsid w:val="00125A86"/>
    <w:rsid w:val="00125DB3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27C21"/>
    <w:rsid w:val="0013040E"/>
    <w:rsid w:val="00130466"/>
    <w:rsid w:val="0013054D"/>
    <w:rsid w:val="001305A5"/>
    <w:rsid w:val="00130883"/>
    <w:rsid w:val="00130A2A"/>
    <w:rsid w:val="0013171E"/>
    <w:rsid w:val="00132254"/>
    <w:rsid w:val="001323C1"/>
    <w:rsid w:val="00132924"/>
    <w:rsid w:val="00132A05"/>
    <w:rsid w:val="00132E04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D3B"/>
    <w:rsid w:val="00137F46"/>
    <w:rsid w:val="0014009D"/>
    <w:rsid w:val="00140554"/>
    <w:rsid w:val="00140A3E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2E3"/>
    <w:rsid w:val="001456D8"/>
    <w:rsid w:val="001457CF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4798D"/>
    <w:rsid w:val="00147CF8"/>
    <w:rsid w:val="001503A1"/>
    <w:rsid w:val="0015041E"/>
    <w:rsid w:val="00150FC0"/>
    <w:rsid w:val="001510A8"/>
    <w:rsid w:val="00151167"/>
    <w:rsid w:val="001518CE"/>
    <w:rsid w:val="00151C9B"/>
    <w:rsid w:val="001524CD"/>
    <w:rsid w:val="00152629"/>
    <w:rsid w:val="00152721"/>
    <w:rsid w:val="001529DE"/>
    <w:rsid w:val="00152E53"/>
    <w:rsid w:val="00152FC3"/>
    <w:rsid w:val="00152FD3"/>
    <w:rsid w:val="001535F2"/>
    <w:rsid w:val="00153734"/>
    <w:rsid w:val="0015389C"/>
    <w:rsid w:val="001539FC"/>
    <w:rsid w:val="001545F5"/>
    <w:rsid w:val="00155A04"/>
    <w:rsid w:val="0015633C"/>
    <w:rsid w:val="001563B7"/>
    <w:rsid w:val="0015671B"/>
    <w:rsid w:val="0015676D"/>
    <w:rsid w:val="00156A47"/>
    <w:rsid w:val="00156AB9"/>
    <w:rsid w:val="00156B95"/>
    <w:rsid w:val="0015770E"/>
    <w:rsid w:val="00157C78"/>
    <w:rsid w:val="00157E96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58A"/>
    <w:rsid w:val="00163651"/>
    <w:rsid w:val="00163945"/>
    <w:rsid w:val="00163BDC"/>
    <w:rsid w:val="00163EE6"/>
    <w:rsid w:val="001646C5"/>
    <w:rsid w:val="00164B34"/>
    <w:rsid w:val="00164CF8"/>
    <w:rsid w:val="00164D2D"/>
    <w:rsid w:val="00165639"/>
    <w:rsid w:val="001657A0"/>
    <w:rsid w:val="00165B54"/>
    <w:rsid w:val="00165D5C"/>
    <w:rsid w:val="001661A2"/>
    <w:rsid w:val="0016663C"/>
    <w:rsid w:val="0016664D"/>
    <w:rsid w:val="00166762"/>
    <w:rsid w:val="0016694C"/>
    <w:rsid w:val="00166C04"/>
    <w:rsid w:val="00166F6F"/>
    <w:rsid w:val="00167725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1D5"/>
    <w:rsid w:val="00172584"/>
    <w:rsid w:val="0017275E"/>
    <w:rsid w:val="00172F28"/>
    <w:rsid w:val="001737EE"/>
    <w:rsid w:val="00173E6D"/>
    <w:rsid w:val="00173EA3"/>
    <w:rsid w:val="00174250"/>
    <w:rsid w:val="001744A2"/>
    <w:rsid w:val="00174658"/>
    <w:rsid w:val="00174857"/>
    <w:rsid w:val="0017493E"/>
    <w:rsid w:val="00174ABF"/>
    <w:rsid w:val="00174DEC"/>
    <w:rsid w:val="00174EF1"/>
    <w:rsid w:val="001755E2"/>
    <w:rsid w:val="0017617E"/>
    <w:rsid w:val="001761CA"/>
    <w:rsid w:val="001764C3"/>
    <w:rsid w:val="00177547"/>
    <w:rsid w:val="00177724"/>
    <w:rsid w:val="001800E9"/>
    <w:rsid w:val="00180236"/>
    <w:rsid w:val="0018043E"/>
    <w:rsid w:val="00180B6B"/>
    <w:rsid w:val="0018102B"/>
    <w:rsid w:val="0018131C"/>
    <w:rsid w:val="0018131E"/>
    <w:rsid w:val="001817FB"/>
    <w:rsid w:val="001819A7"/>
    <w:rsid w:val="00181E1E"/>
    <w:rsid w:val="00181E95"/>
    <w:rsid w:val="0018209C"/>
    <w:rsid w:val="0018213D"/>
    <w:rsid w:val="00183091"/>
    <w:rsid w:val="0018338F"/>
    <w:rsid w:val="001833DF"/>
    <w:rsid w:val="001833F9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706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1E48"/>
    <w:rsid w:val="001921FC"/>
    <w:rsid w:val="00192765"/>
    <w:rsid w:val="00192951"/>
    <w:rsid w:val="00192C46"/>
    <w:rsid w:val="00193043"/>
    <w:rsid w:val="0019319D"/>
    <w:rsid w:val="001931A6"/>
    <w:rsid w:val="001933DA"/>
    <w:rsid w:val="001939C8"/>
    <w:rsid w:val="00193D6C"/>
    <w:rsid w:val="0019434C"/>
    <w:rsid w:val="0019464A"/>
    <w:rsid w:val="0019485F"/>
    <w:rsid w:val="00194B51"/>
    <w:rsid w:val="00194C2F"/>
    <w:rsid w:val="00194CB4"/>
    <w:rsid w:val="00195200"/>
    <w:rsid w:val="00195560"/>
    <w:rsid w:val="00195801"/>
    <w:rsid w:val="00195A5B"/>
    <w:rsid w:val="00195A73"/>
    <w:rsid w:val="00195BD7"/>
    <w:rsid w:val="00196148"/>
    <w:rsid w:val="001963F6"/>
    <w:rsid w:val="00196970"/>
    <w:rsid w:val="00196C4A"/>
    <w:rsid w:val="00196C86"/>
    <w:rsid w:val="00196EE9"/>
    <w:rsid w:val="00197366"/>
    <w:rsid w:val="00197806"/>
    <w:rsid w:val="001A05F8"/>
    <w:rsid w:val="001A07F9"/>
    <w:rsid w:val="001A08B3"/>
    <w:rsid w:val="001A08DC"/>
    <w:rsid w:val="001A0A69"/>
    <w:rsid w:val="001A0E08"/>
    <w:rsid w:val="001A0F54"/>
    <w:rsid w:val="001A10B7"/>
    <w:rsid w:val="001A12B7"/>
    <w:rsid w:val="001A14E0"/>
    <w:rsid w:val="001A15F9"/>
    <w:rsid w:val="001A1DD7"/>
    <w:rsid w:val="001A2526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052"/>
    <w:rsid w:val="001A41DC"/>
    <w:rsid w:val="001A486C"/>
    <w:rsid w:val="001A48C9"/>
    <w:rsid w:val="001A542B"/>
    <w:rsid w:val="001A54B0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086"/>
    <w:rsid w:val="001B23E0"/>
    <w:rsid w:val="001B28A4"/>
    <w:rsid w:val="001B2A23"/>
    <w:rsid w:val="001B2ADB"/>
    <w:rsid w:val="001B2E87"/>
    <w:rsid w:val="001B2F91"/>
    <w:rsid w:val="001B2FB6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2C"/>
    <w:rsid w:val="001B4E4E"/>
    <w:rsid w:val="001B4E8D"/>
    <w:rsid w:val="001B5059"/>
    <w:rsid w:val="001B52F0"/>
    <w:rsid w:val="001B53FF"/>
    <w:rsid w:val="001B5600"/>
    <w:rsid w:val="001B636C"/>
    <w:rsid w:val="001B64C3"/>
    <w:rsid w:val="001B651A"/>
    <w:rsid w:val="001B669C"/>
    <w:rsid w:val="001B68AA"/>
    <w:rsid w:val="001B6E15"/>
    <w:rsid w:val="001B6E3F"/>
    <w:rsid w:val="001B6F03"/>
    <w:rsid w:val="001B7262"/>
    <w:rsid w:val="001B7936"/>
    <w:rsid w:val="001B7A65"/>
    <w:rsid w:val="001B7E77"/>
    <w:rsid w:val="001C0012"/>
    <w:rsid w:val="001C0202"/>
    <w:rsid w:val="001C025A"/>
    <w:rsid w:val="001C0404"/>
    <w:rsid w:val="001C0F79"/>
    <w:rsid w:val="001C106A"/>
    <w:rsid w:val="001C1200"/>
    <w:rsid w:val="001C1214"/>
    <w:rsid w:val="001C1591"/>
    <w:rsid w:val="001C190F"/>
    <w:rsid w:val="001C193F"/>
    <w:rsid w:val="001C1E5B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59A"/>
    <w:rsid w:val="001C57B7"/>
    <w:rsid w:val="001C57DD"/>
    <w:rsid w:val="001C5825"/>
    <w:rsid w:val="001C6224"/>
    <w:rsid w:val="001C639B"/>
    <w:rsid w:val="001C6909"/>
    <w:rsid w:val="001C6C4C"/>
    <w:rsid w:val="001C6C9C"/>
    <w:rsid w:val="001C6F04"/>
    <w:rsid w:val="001C733D"/>
    <w:rsid w:val="001C7403"/>
    <w:rsid w:val="001C74DD"/>
    <w:rsid w:val="001C7B92"/>
    <w:rsid w:val="001C7BCD"/>
    <w:rsid w:val="001C7BD8"/>
    <w:rsid w:val="001D01BD"/>
    <w:rsid w:val="001D01EC"/>
    <w:rsid w:val="001D02C2"/>
    <w:rsid w:val="001D0791"/>
    <w:rsid w:val="001D0B21"/>
    <w:rsid w:val="001D1833"/>
    <w:rsid w:val="001D1A69"/>
    <w:rsid w:val="001D1CCD"/>
    <w:rsid w:val="001D2797"/>
    <w:rsid w:val="001D29D0"/>
    <w:rsid w:val="001D2B13"/>
    <w:rsid w:val="001D300A"/>
    <w:rsid w:val="001D3012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566"/>
    <w:rsid w:val="001D683D"/>
    <w:rsid w:val="001D6A88"/>
    <w:rsid w:val="001D7031"/>
    <w:rsid w:val="001D7396"/>
    <w:rsid w:val="001D756D"/>
    <w:rsid w:val="001D7C1F"/>
    <w:rsid w:val="001D7D3F"/>
    <w:rsid w:val="001D7FB6"/>
    <w:rsid w:val="001E0372"/>
    <w:rsid w:val="001E0471"/>
    <w:rsid w:val="001E06D0"/>
    <w:rsid w:val="001E0B68"/>
    <w:rsid w:val="001E0C75"/>
    <w:rsid w:val="001E0DD9"/>
    <w:rsid w:val="001E0FBF"/>
    <w:rsid w:val="001E1525"/>
    <w:rsid w:val="001E1620"/>
    <w:rsid w:val="001E194D"/>
    <w:rsid w:val="001E1AB5"/>
    <w:rsid w:val="001E1AF6"/>
    <w:rsid w:val="001E1BFA"/>
    <w:rsid w:val="001E20CD"/>
    <w:rsid w:val="001E20F8"/>
    <w:rsid w:val="001E243A"/>
    <w:rsid w:val="001E27CF"/>
    <w:rsid w:val="001E30F8"/>
    <w:rsid w:val="001E312E"/>
    <w:rsid w:val="001E3594"/>
    <w:rsid w:val="001E3763"/>
    <w:rsid w:val="001E3AA6"/>
    <w:rsid w:val="001E41F3"/>
    <w:rsid w:val="001E442F"/>
    <w:rsid w:val="001E47B7"/>
    <w:rsid w:val="001E4D07"/>
    <w:rsid w:val="001E527E"/>
    <w:rsid w:val="001E55C9"/>
    <w:rsid w:val="001E5A18"/>
    <w:rsid w:val="001E5C28"/>
    <w:rsid w:val="001E633D"/>
    <w:rsid w:val="001E6434"/>
    <w:rsid w:val="001E644B"/>
    <w:rsid w:val="001E70EA"/>
    <w:rsid w:val="001E7440"/>
    <w:rsid w:val="001E7795"/>
    <w:rsid w:val="001F05B6"/>
    <w:rsid w:val="001F09AB"/>
    <w:rsid w:val="001F09DA"/>
    <w:rsid w:val="001F0A6D"/>
    <w:rsid w:val="001F0D12"/>
    <w:rsid w:val="001F0F35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83B"/>
    <w:rsid w:val="001F4958"/>
    <w:rsid w:val="001F52ED"/>
    <w:rsid w:val="001F539C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129"/>
    <w:rsid w:val="00200224"/>
    <w:rsid w:val="00200316"/>
    <w:rsid w:val="00200455"/>
    <w:rsid w:val="002006FA"/>
    <w:rsid w:val="00200EFA"/>
    <w:rsid w:val="002011CD"/>
    <w:rsid w:val="00201233"/>
    <w:rsid w:val="00201298"/>
    <w:rsid w:val="002014C5"/>
    <w:rsid w:val="002018A9"/>
    <w:rsid w:val="00201F9D"/>
    <w:rsid w:val="002022B4"/>
    <w:rsid w:val="002022F6"/>
    <w:rsid w:val="0020244B"/>
    <w:rsid w:val="002026BC"/>
    <w:rsid w:val="00202884"/>
    <w:rsid w:val="00202A12"/>
    <w:rsid w:val="00202A8B"/>
    <w:rsid w:val="00202AAA"/>
    <w:rsid w:val="00202D0F"/>
    <w:rsid w:val="00202FC5"/>
    <w:rsid w:val="00203772"/>
    <w:rsid w:val="00203E84"/>
    <w:rsid w:val="0020434A"/>
    <w:rsid w:val="00204481"/>
    <w:rsid w:val="00204698"/>
    <w:rsid w:val="002046A2"/>
    <w:rsid w:val="00204F24"/>
    <w:rsid w:val="002054EA"/>
    <w:rsid w:val="00205CA0"/>
    <w:rsid w:val="00206A59"/>
    <w:rsid w:val="00206E14"/>
    <w:rsid w:val="00207030"/>
    <w:rsid w:val="002072FC"/>
    <w:rsid w:val="0020794C"/>
    <w:rsid w:val="00207B54"/>
    <w:rsid w:val="00207BBD"/>
    <w:rsid w:val="00207C08"/>
    <w:rsid w:val="0021009E"/>
    <w:rsid w:val="00210627"/>
    <w:rsid w:val="00210A55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2D72"/>
    <w:rsid w:val="0021332D"/>
    <w:rsid w:val="0021397E"/>
    <w:rsid w:val="00213BF4"/>
    <w:rsid w:val="00213E38"/>
    <w:rsid w:val="00214168"/>
    <w:rsid w:val="002149E6"/>
    <w:rsid w:val="0021565C"/>
    <w:rsid w:val="00215943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A02"/>
    <w:rsid w:val="00223032"/>
    <w:rsid w:val="00223283"/>
    <w:rsid w:val="002234DF"/>
    <w:rsid w:val="002235B0"/>
    <w:rsid w:val="00223C3A"/>
    <w:rsid w:val="00224777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6A4C"/>
    <w:rsid w:val="00227175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471"/>
    <w:rsid w:val="00232806"/>
    <w:rsid w:val="00232B9F"/>
    <w:rsid w:val="00232C8E"/>
    <w:rsid w:val="00233162"/>
    <w:rsid w:val="0023334C"/>
    <w:rsid w:val="002338CA"/>
    <w:rsid w:val="002346F6"/>
    <w:rsid w:val="002347A2"/>
    <w:rsid w:val="00234A78"/>
    <w:rsid w:val="00234ABD"/>
    <w:rsid w:val="00234B30"/>
    <w:rsid w:val="00234B44"/>
    <w:rsid w:val="00234C6C"/>
    <w:rsid w:val="00234DCB"/>
    <w:rsid w:val="00234FBB"/>
    <w:rsid w:val="00235256"/>
    <w:rsid w:val="00235295"/>
    <w:rsid w:val="00235A1F"/>
    <w:rsid w:val="00235B1E"/>
    <w:rsid w:val="00235CAB"/>
    <w:rsid w:val="00235E12"/>
    <w:rsid w:val="00236428"/>
    <w:rsid w:val="00236AAE"/>
    <w:rsid w:val="002376C8"/>
    <w:rsid w:val="00237987"/>
    <w:rsid w:val="00237D12"/>
    <w:rsid w:val="00237E69"/>
    <w:rsid w:val="00237F0B"/>
    <w:rsid w:val="00240684"/>
    <w:rsid w:val="00240698"/>
    <w:rsid w:val="0024084D"/>
    <w:rsid w:val="00240872"/>
    <w:rsid w:val="00240D3E"/>
    <w:rsid w:val="00240D9F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7C4"/>
    <w:rsid w:val="00242B19"/>
    <w:rsid w:val="00242CC8"/>
    <w:rsid w:val="002434F4"/>
    <w:rsid w:val="0024352C"/>
    <w:rsid w:val="0024368E"/>
    <w:rsid w:val="002436DC"/>
    <w:rsid w:val="00243C2A"/>
    <w:rsid w:val="00243ECF"/>
    <w:rsid w:val="00243EE1"/>
    <w:rsid w:val="00243F0C"/>
    <w:rsid w:val="002446EB"/>
    <w:rsid w:val="00244D06"/>
    <w:rsid w:val="00244DBC"/>
    <w:rsid w:val="0024524D"/>
    <w:rsid w:val="002452F5"/>
    <w:rsid w:val="002456CA"/>
    <w:rsid w:val="002457B8"/>
    <w:rsid w:val="00245885"/>
    <w:rsid w:val="00245E72"/>
    <w:rsid w:val="00245FA3"/>
    <w:rsid w:val="002463DB"/>
    <w:rsid w:val="0024673D"/>
    <w:rsid w:val="00246796"/>
    <w:rsid w:val="002467B6"/>
    <w:rsid w:val="002467C3"/>
    <w:rsid w:val="00247A68"/>
    <w:rsid w:val="00247D0F"/>
    <w:rsid w:val="00247D84"/>
    <w:rsid w:val="00250632"/>
    <w:rsid w:val="0025147B"/>
    <w:rsid w:val="002515B1"/>
    <w:rsid w:val="00251D93"/>
    <w:rsid w:val="002523B0"/>
    <w:rsid w:val="002527AD"/>
    <w:rsid w:val="0025298A"/>
    <w:rsid w:val="00252A82"/>
    <w:rsid w:val="00252E18"/>
    <w:rsid w:val="00253A3E"/>
    <w:rsid w:val="00253CCC"/>
    <w:rsid w:val="002543F5"/>
    <w:rsid w:val="00254797"/>
    <w:rsid w:val="00254DD9"/>
    <w:rsid w:val="0025516A"/>
    <w:rsid w:val="002554F7"/>
    <w:rsid w:val="00255974"/>
    <w:rsid w:val="00255A96"/>
    <w:rsid w:val="00255BED"/>
    <w:rsid w:val="00255EEC"/>
    <w:rsid w:val="00256135"/>
    <w:rsid w:val="002564DF"/>
    <w:rsid w:val="002569DC"/>
    <w:rsid w:val="00256AF5"/>
    <w:rsid w:val="00256DCE"/>
    <w:rsid w:val="002572B1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0BC"/>
    <w:rsid w:val="002612E5"/>
    <w:rsid w:val="002619E3"/>
    <w:rsid w:val="00261A24"/>
    <w:rsid w:val="00261B30"/>
    <w:rsid w:val="00261C6E"/>
    <w:rsid w:val="002623F9"/>
    <w:rsid w:val="002629BE"/>
    <w:rsid w:val="00262F54"/>
    <w:rsid w:val="00263157"/>
    <w:rsid w:val="002633AD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387"/>
    <w:rsid w:val="0026668E"/>
    <w:rsid w:val="00266776"/>
    <w:rsid w:val="0026677E"/>
    <w:rsid w:val="00266975"/>
    <w:rsid w:val="00266C6E"/>
    <w:rsid w:val="00266E8C"/>
    <w:rsid w:val="00267154"/>
    <w:rsid w:val="00267C52"/>
    <w:rsid w:val="00267C76"/>
    <w:rsid w:val="00270504"/>
    <w:rsid w:val="00270789"/>
    <w:rsid w:val="00271127"/>
    <w:rsid w:val="0027125D"/>
    <w:rsid w:val="00271394"/>
    <w:rsid w:val="00271BE5"/>
    <w:rsid w:val="00272085"/>
    <w:rsid w:val="00272A3D"/>
    <w:rsid w:val="00272B46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5E87"/>
    <w:rsid w:val="00276026"/>
    <w:rsid w:val="00276141"/>
    <w:rsid w:val="002761F9"/>
    <w:rsid w:val="00276330"/>
    <w:rsid w:val="002763D8"/>
    <w:rsid w:val="00276541"/>
    <w:rsid w:val="00276741"/>
    <w:rsid w:val="002767A5"/>
    <w:rsid w:val="002768D4"/>
    <w:rsid w:val="0027697F"/>
    <w:rsid w:val="00277CFA"/>
    <w:rsid w:val="00280012"/>
    <w:rsid w:val="002800EC"/>
    <w:rsid w:val="00280867"/>
    <w:rsid w:val="00280F34"/>
    <w:rsid w:val="00281271"/>
    <w:rsid w:val="00281387"/>
    <w:rsid w:val="00281667"/>
    <w:rsid w:val="00281ABF"/>
    <w:rsid w:val="00281F7D"/>
    <w:rsid w:val="00282341"/>
    <w:rsid w:val="0028287C"/>
    <w:rsid w:val="002828C5"/>
    <w:rsid w:val="00282987"/>
    <w:rsid w:val="00282B0E"/>
    <w:rsid w:val="00282C94"/>
    <w:rsid w:val="00283008"/>
    <w:rsid w:val="00283316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6D8"/>
    <w:rsid w:val="00286976"/>
    <w:rsid w:val="00287A05"/>
    <w:rsid w:val="00287E61"/>
    <w:rsid w:val="00287F57"/>
    <w:rsid w:val="002903BF"/>
    <w:rsid w:val="00290955"/>
    <w:rsid w:val="00290E79"/>
    <w:rsid w:val="00290F35"/>
    <w:rsid w:val="0029150A"/>
    <w:rsid w:val="00291F8D"/>
    <w:rsid w:val="0029211B"/>
    <w:rsid w:val="002922E1"/>
    <w:rsid w:val="00292387"/>
    <w:rsid w:val="00292662"/>
    <w:rsid w:val="002931FD"/>
    <w:rsid w:val="00293743"/>
    <w:rsid w:val="0029381E"/>
    <w:rsid w:val="0029399C"/>
    <w:rsid w:val="00294A64"/>
    <w:rsid w:val="0029505D"/>
    <w:rsid w:val="0029527C"/>
    <w:rsid w:val="00295610"/>
    <w:rsid w:val="00295D90"/>
    <w:rsid w:val="0029605C"/>
    <w:rsid w:val="002960F5"/>
    <w:rsid w:val="0029652B"/>
    <w:rsid w:val="0029680E"/>
    <w:rsid w:val="00296AC3"/>
    <w:rsid w:val="00297080"/>
    <w:rsid w:val="002970C4"/>
    <w:rsid w:val="00297236"/>
    <w:rsid w:val="00297C6F"/>
    <w:rsid w:val="00297EA8"/>
    <w:rsid w:val="002A01CC"/>
    <w:rsid w:val="002A0347"/>
    <w:rsid w:val="002A05A0"/>
    <w:rsid w:val="002A13D5"/>
    <w:rsid w:val="002A21D2"/>
    <w:rsid w:val="002A2469"/>
    <w:rsid w:val="002A275F"/>
    <w:rsid w:val="002A2E3D"/>
    <w:rsid w:val="002A2F29"/>
    <w:rsid w:val="002A304D"/>
    <w:rsid w:val="002A30AC"/>
    <w:rsid w:val="002A3190"/>
    <w:rsid w:val="002A31C1"/>
    <w:rsid w:val="002A35C6"/>
    <w:rsid w:val="002A3F27"/>
    <w:rsid w:val="002A4B07"/>
    <w:rsid w:val="002A552F"/>
    <w:rsid w:val="002A5831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08B"/>
    <w:rsid w:val="002B01A7"/>
    <w:rsid w:val="002B0894"/>
    <w:rsid w:val="002B0C00"/>
    <w:rsid w:val="002B0D01"/>
    <w:rsid w:val="002B0F54"/>
    <w:rsid w:val="002B123D"/>
    <w:rsid w:val="002B127A"/>
    <w:rsid w:val="002B12D5"/>
    <w:rsid w:val="002B139E"/>
    <w:rsid w:val="002B15F4"/>
    <w:rsid w:val="002B198E"/>
    <w:rsid w:val="002B208E"/>
    <w:rsid w:val="002B20A4"/>
    <w:rsid w:val="002B24B3"/>
    <w:rsid w:val="002B287F"/>
    <w:rsid w:val="002B299F"/>
    <w:rsid w:val="002B2DE2"/>
    <w:rsid w:val="002B3117"/>
    <w:rsid w:val="002B3316"/>
    <w:rsid w:val="002B3625"/>
    <w:rsid w:val="002B37A0"/>
    <w:rsid w:val="002B3E4D"/>
    <w:rsid w:val="002B4146"/>
    <w:rsid w:val="002B45E8"/>
    <w:rsid w:val="002B47CD"/>
    <w:rsid w:val="002B4F26"/>
    <w:rsid w:val="002B5283"/>
    <w:rsid w:val="002B52A9"/>
    <w:rsid w:val="002B5453"/>
    <w:rsid w:val="002B5741"/>
    <w:rsid w:val="002B5B88"/>
    <w:rsid w:val="002B5FEA"/>
    <w:rsid w:val="002B6672"/>
    <w:rsid w:val="002B6776"/>
    <w:rsid w:val="002B6E9C"/>
    <w:rsid w:val="002B733D"/>
    <w:rsid w:val="002B79AC"/>
    <w:rsid w:val="002B7E39"/>
    <w:rsid w:val="002C000D"/>
    <w:rsid w:val="002C002D"/>
    <w:rsid w:val="002C0DD0"/>
    <w:rsid w:val="002C18F2"/>
    <w:rsid w:val="002C1F80"/>
    <w:rsid w:val="002C23B7"/>
    <w:rsid w:val="002C2A0A"/>
    <w:rsid w:val="002C2F25"/>
    <w:rsid w:val="002C338F"/>
    <w:rsid w:val="002C3A6F"/>
    <w:rsid w:val="002C3B6A"/>
    <w:rsid w:val="002C3DEE"/>
    <w:rsid w:val="002C3ECF"/>
    <w:rsid w:val="002C4096"/>
    <w:rsid w:val="002C449A"/>
    <w:rsid w:val="002C46A5"/>
    <w:rsid w:val="002C47BA"/>
    <w:rsid w:val="002C48ED"/>
    <w:rsid w:val="002C5569"/>
    <w:rsid w:val="002C5C28"/>
    <w:rsid w:val="002C5D28"/>
    <w:rsid w:val="002C6342"/>
    <w:rsid w:val="002C6860"/>
    <w:rsid w:val="002C692E"/>
    <w:rsid w:val="002C6986"/>
    <w:rsid w:val="002C77C4"/>
    <w:rsid w:val="002C7848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460"/>
    <w:rsid w:val="002D1829"/>
    <w:rsid w:val="002D1E8D"/>
    <w:rsid w:val="002D1FFD"/>
    <w:rsid w:val="002D20A7"/>
    <w:rsid w:val="002D2465"/>
    <w:rsid w:val="002D2763"/>
    <w:rsid w:val="002D2CA2"/>
    <w:rsid w:val="002D2EA2"/>
    <w:rsid w:val="002D3111"/>
    <w:rsid w:val="002D3166"/>
    <w:rsid w:val="002D355E"/>
    <w:rsid w:val="002D3658"/>
    <w:rsid w:val="002D3C20"/>
    <w:rsid w:val="002D3D12"/>
    <w:rsid w:val="002D3E8F"/>
    <w:rsid w:val="002D4290"/>
    <w:rsid w:val="002D4A6B"/>
    <w:rsid w:val="002D4C1D"/>
    <w:rsid w:val="002D4F5D"/>
    <w:rsid w:val="002D5080"/>
    <w:rsid w:val="002D5139"/>
    <w:rsid w:val="002D5191"/>
    <w:rsid w:val="002D5201"/>
    <w:rsid w:val="002D5B76"/>
    <w:rsid w:val="002D5D9D"/>
    <w:rsid w:val="002D5DF1"/>
    <w:rsid w:val="002D5F64"/>
    <w:rsid w:val="002D612F"/>
    <w:rsid w:val="002D617A"/>
    <w:rsid w:val="002D6289"/>
    <w:rsid w:val="002D62F1"/>
    <w:rsid w:val="002D633B"/>
    <w:rsid w:val="002D6FE0"/>
    <w:rsid w:val="002D75BF"/>
    <w:rsid w:val="002D7C44"/>
    <w:rsid w:val="002D7E3A"/>
    <w:rsid w:val="002E03DA"/>
    <w:rsid w:val="002E071B"/>
    <w:rsid w:val="002E0C30"/>
    <w:rsid w:val="002E0E90"/>
    <w:rsid w:val="002E10C4"/>
    <w:rsid w:val="002E1739"/>
    <w:rsid w:val="002E25A2"/>
    <w:rsid w:val="002E282B"/>
    <w:rsid w:val="002E2883"/>
    <w:rsid w:val="002E2F2C"/>
    <w:rsid w:val="002E3204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771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6C07"/>
    <w:rsid w:val="002E748A"/>
    <w:rsid w:val="002E76DD"/>
    <w:rsid w:val="002E77E4"/>
    <w:rsid w:val="002E7A83"/>
    <w:rsid w:val="002E7E5F"/>
    <w:rsid w:val="002E7EAE"/>
    <w:rsid w:val="002F035A"/>
    <w:rsid w:val="002F0374"/>
    <w:rsid w:val="002F085C"/>
    <w:rsid w:val="002F0D66"/>
    <w:rsid w:val="002F11BE"/>
    <w:rsid w:val="002F1292"/>
    <w:rsid w:val="002F13FD"/>
    <w:rsid w:val="002F14F1"/>
    <w:rsid w:val="002F1584"/>
    <w:rsid w:val="002F1621"/>
    <w:rsid w:val="002F16A0"/>
    <w:rsid w:val="002F17DB"/>
    <w:rsid w:val="002F1938"/>
    <w:rsid w:val="002F19CA"/>
    <w:rsid w:val="002F1AC8"/>
    <w:rsid w:val="002F25BA"/>
    <w:rsid w:val="002F330F"/>
    <w:rsid w:val="002F36EC"/>
    <w:rsid w:val="002F38F4"/>
    <w:rsid w:val="002F3C02"/>
    <w:rsid w:val="002F3F90"/>
    <w:rsid w:val="002F4415"/>
    <w:rsid w:val="002F46CB"/>
    <w:rsid w:val="002F4CEA"/>
    <w:rsid w:val="002F4FB2"/>
    <w:rsid w:val="002F51AB"/>
    <w:rsid w:val="002F5900"/>
    <w:rsid w:val="002F6121"/>
    <w:rsid w:val="002F63E5"/>
    <w:rsid w:val="002F6835"/>
    <w:rsid w:val="002F6868"/>
    <w:rsid w:val="002F7027"/>
    <w:rsid w:val="002F773E"/>
    <w:rsid w:val="002F79E2"/>
    <w:rsid w:val="002F7ABF"/>
    <w:rsid w:val="002F7B2E"/>
    <w:rsid w:val="002F7D64"/>
    <w:rsid w:val="00300380"/>
    <w:rsid w:val="00300966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0B"/>
    <w:rsid w:val="0030315F"/>
    <w:rsid w:val="00303468"/>
    <w:rsid w:val="00303610"/>
    <w:rsid w:val="0030390B"/>
    <w:rsid w:val="003039CC"/>
    <w:rsid w:val="00303AF2"/>
    <w:rsid w:val="00303D2A"/>
    <w:rsid w:val="00303EED"/>
    <w:rsid w:val="003041CF"/>
    <w:rsid w:val="00304225"/>
    <w:rsid w:val="003043EE"/>
    <w:rsid w:val="003044AB"/>
    <w:rsid w:val="0030473F"/>
    <w:rsid w:val="00304F24"/>
    <w:rsid w:val="00305409"/>
    <w:rsid w:val="00305BF3"/>
    <w:rsid w:val="00305C17"/>
    <w:rsid w:val="0030618F"/>
    <w:rsid w:val="00306E14"/>
    <w:rsid w:val="00306ECE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001"/>
    <w:rsid w:val="00312525"/>
    <w:rsid w:val="0031267E"/>
    <w:rsid w:val="003126B1"/>
    <w:rsid w:val="00312C7E"/>
    <w:rsid w:val="003133D5"/>
    <w:rsid w:val="0031340C"/>
    <w:rsid w:val="00313629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5788"/>
    <w:rsid w:val="00316168"/>
    <w:rsid w:val="00316173"/>
    <w:rsid w:val="00316351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BB6"/>
    <w:rsid w:val="00323BBF"/>
    <w:rsid w:val="00323CB2"/>
    <w:rsid w:val="00324462"/>
    <w:rsid w:val="0032467B"/>
    <w:rsid w:val="003248D0"/>
    <w:rsid w:val="00324F8F"/>
    <w:rsid w:val="003251B1"/>
    <w:rsid w:val="003251EE"/>
    <w:rsid w:val="00325415"/>
    <w:rsid w:val="00325558"/>
    <w:rsid w:val="00325A37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1FD"/>
    <w:rsid w:val="0033120F"/>
    <w:rsid w:val="00331883"/>
    <w:rsid w:val="0033189B"/>
    <w:rsid w:val="00332131"/>
    <w:rsid w:val="003321BB"/>
    <w:rsid w:val="003325EE"/>
    <w:rsid w:val="00332C3E"/>
    <w:rsid w:val="00332C5E"/>
    <w:rsid w:val="003334DB"/>
    <w:rsid w:val="00333A1F"/>
    <w:rsid w:val="00333DBE"/>
    <w:rsid w:val="00333E7E"/>
    <w:rsid w:val="0033408E"/>
    <w:rsid w:val="00334A36"/>
    <w:rsid w:val="00335349"/>
    <w:rsid w:val="003359AD"/>
    <w:rsid w:val="00336120"/>
    <w:rsid w:val="00336ADE"/>
    <w:rsid w:val="00336DB3"/>
    <w:rsid w:val="00337153"/>
    <w:rsid w:val="003373AB"/>
    <w:rsid w:val="0033741D"/>
    <w:rsid w:val="00337679"/>
    <w:rsid w:val="00337CE0"/>
    <w:rsid w:val="0034019E"/>
    <w:rsid w:val="0034022A"/>
    <w:rsid w:val="00340444"/>
    <w:rsid w:val="0034134D"/>
    <w:rsid w:val="003413E7"/>
    <w:rsid w:val="003417A7"/>
    <w:rsid w:val="00341EF5"/>
    <w:rsid w:val="003420D6"/>
    <w:rsid w:val="003422A5"/>
    <w:rsid w:val="00342CF3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2D9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2DA"/>
    <w:rsid w:val="00350453"/>
    <w:rsid w:val="00350AE9"/>
    <w:rsid w:val="00350F44"/>
    <w:rsid w:val="003511E5"/>
    <w:rsid w:val="0035197E"/>
    <w:rsid w:val="00351E96"/>
    <w:rsid w:val="00351F24"/>
    <w:rsid w:val="003520FB"/>
    <w:rsid w:val="00352401"/>
    <w:rsid w:val="00352648"/>
    <w:rsid w:val="003529C4"/>
    <w:rsid w:val="00352B51"/>
    <w:rsid w:val="00352D7B"/>
    <w:rsid w:val="00352DD0"/>
    <w:rsid w:val="003532C9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7082"/>
    <w:rsid w:val="003571CD"/>
    <w:rsid w:val="00357343"/>
    <w:rsid w:val="0035743E"/>
    <w:rsid w:val="003574AC"/>
    <w:rsid w:val="003574E6"/>
    <w:rsid w:val="0035757E"/>
    <w:rsid w:val="0035783B"/>
    <w:rsid w:val="00357942"/>
    <w:rsid w:val="003603EC"/>
    <w:rsid w:val="003609EF"/>
    <w:rsid w:val="00360E98"/>
    <w:rsid w:val="00360EDF"/>
    <w:rsid w:val="0036159E"/>
    <w:rsid w:val="00361AC6"/>
    <w:rsid w:val="00361C47"/>
    <w:rsid w:val="00361CA2"/>
    <w:rsid w:val="00361E2D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4CD"/>
    <w:rsid w:val="0036362D"/>
    <w:rsid w:val="00363751"/>
    <w:rsid w:val="00363789"/>
    <w:rsid w:val="00363881"/>
    <w:rsid w:val="00363ACB"/>
    <w:rsid w:val="00363C90"/>
    <w:rsid w:val="00364516"/>
    <w:rsid w:val="00364753"/>
    <w:rsid w:val="00365015"/>
    <w:rsid w:val="0036537C"/>
    <w:rsid w:val="00365399"/>
    <w:rsid w:val="0036562E"/>
    <w:rsid w:val="003656D2"/>
    <w:rsid w:val="00365995"/>
    <w:rsid w:val="00366064"/>
    <w:rsid w:val="00366253"/>
    <w:rsid w:val="00366502"/>
    <w:rsid w:val="0036698B"/>
    <w:rsid w:val="00366AFB"/>
    <w:rsid w:val="00366BDE"/>
    <w:rsid w:val="00366CC2"/>
    <w:rsid w:val="00367399"/>
    <w:rsid w:val="003674D6"/>
    <w:rsid w:val="0036751E"/>
    <w:rsid w:val="00367DE0"/>
    <w:rsid w:val="00370241"/>
    <w:rsid w:val="00370656"/>
    <w:rsid w:val="00370753"/>
    <w:rsid w:val="00370B66"/>
    <w:rsid w:val="00370B67"/>
    <w:rsid w:val="00370BA1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A81"/>
    <w:rsid w:val="00374DD4"/>
    <w:rsid w:val="003752A2"/>
    <w:rsid w:val="0037540C"/>
    <w:rsid w:val="00375666"/>
    <w:rsid w:val="00375C80"/>
    <w:rsid w:val="00375E04"/>
    <w:rsid w:val="00376096"/>
    <w:rsid w:val="003761BC"/>
    <w:rsid w:val="003761C0"/>
    <w:rsid w:val="0037622B"/>
    <w:rsid w:val="00376445"/>
    <w:rsid w:val="00376568"/>
    <w:rsid w:val="00376771"/>
    <w:rsid w:val="0037684F"/>
    <w:rsid w:val="00376896"/>
    <w:rsid w:val="00376A5D"/>
    <w:rsid w:val="00376CC1"/>
    <w:rsid w:val="003770CA"/>
    <w:rsid w:val="00377703"/>
    <w:rsid w:val="00377841"/>
    <w:rsid w:val="003779EA"/>
    <w:rsid w:val="00380142"/>
    <w:rsid w:val="003807D8"/>
    <w:rsid w:val="00380B16"/>
    <w:rsid w:val="00380ECA"/>
    <w:rsid w:val="003812A4"/>
    <w:rsid w:val="00381355"/>
    <w:rsid w:val="00381653"/>
    <w:rsid w:val="003817FC"/>
    <w:rsid w:val="003819F7"/>
    <w:rsid w:val="00381C3A"/>
    <w:rsid w:val="00381C90"/>
    <w:rsid w:val="00381EF2"/>
    <w:rsid w:val="00381FA6"/>
    <w:rsid w:val="003826EE"/>
    <w:rsid w:val="003831C7"/>
    <w:rsid w:val="0038355C"/>
    <w:rsid w:val="00383661"/>
    <w:rsid w:val="00383EE6"/>
    <w:rsid w:val="00383F37"/>
    <w:rsid w:val="00384450"/>
    <w:rsid w:val="003844F0"/>
    <w:rsid w:val="00384632"/>
    <w:rsid w:val="003848F7"/>
    <w:rsid w:val="00384921"/>
    <w:rsid w:val="0038496C"/>
    <w:rsid w:val="00384FF7"/>
    <w:rsid w:val="003855AE"/>
    <w:rsid w:val="00385716"/>
    <w:rsid w:val="00385819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10F"/>
    <w:rsid w:val="003875B7"/>
    <w:rsid w:val="003878BD"/>
    <w:rsid w:val="00387A20"/>
    <w:rsid w:val="00387BB7"/>
    <w:rsid w:val="00387E29"/>
    <w:rsid w:val="00390ADC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4026"/>
    <w:rsid w:val="00394048"/>
    <w:rsid w:val="00394282"/>
    <w:rsid w:val="00394AFA"/>
    <w:rsid w:val="003952E4"/>
    <w:rsid w:val="003957AA"/>
    <w:rsid w:val="003958A6"/>
    <w:rsid w:val="00395AF0"/>
    <w:rsid w:val="0039604A"/>
    <w:rsid w:val="0039637A"/>
    <w:rsid w:val="003964A2"/>
    <w:rsid w:val="003965E2"/>
    <w:rsid w:val="0039660F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29B"/>
    <w:rsid w:val="003A04EF"/>
    <w:rsid w:val="003A05DE"/>
    <w:rsid w:val="003A08CF"/>
    <w:rsid w:val="003A0FE5"/>
    <w:rsid w:val="003A10ED"/>
    <w:rsid w:val="003A1A7F"/>
    <w:rsid w:val="003A1CEC"/>
    <w:rsid w:val="003A1DA8"/>
    <w:rsid w:val="003A1E33"/>
    <w:rsid w:val="003A1F5F"/>
    <w:rsid w:val="003A21AD"/>
    <w:rsid w:val="003A2266"/>
    <w:rsid w:val="003A2290"/>
    <w:rsid w:val="003A23FB"/>
    <w:rsid w:val="003A24BC"/>
    <w:rsid w:val="003A2880"/>
    <w:rsid w:val="003A2A0E"/>
    <w:rsid w:val="003A2BA8"/>
    <w:rsid w:val="003A2DBC"/>
    <w:rsid w:val="003A3296"/>
    <w:rsid w:val="003A3615"/>
    <w:rsid w:val="003A5701"/>
    <w:rsid w:val="003A59A7"/>
    <w:rsid w:val="003A5A03"/>
    <w:rsid w:val="003A5D94"/>
    <w:rsid w:val="003A69E8"/>
    <w:rsid w:val="003A6B57"/>
    <w:rsid w:val="003A6C1A"/>
    <w:rsid w:val="003A76C8"/>
    <w:rsid w:val="003A77EF"/>
    <w:rsid w:val="003A79EA"/>
    <w:rsid w:val="003A7F2A"/>
    <w:rsid w:val="003B0B04"/>
    <w:rsid w:val="003B0EB8"/>
    <w:rsid w:val="003B0F90"/>
    <w:rsid w:val="003B1201"/>
    <w:rsid w:val="003B159A"/>
    <w:rsid w:val="003B1A19"/>
    <w:rsid w:val="003B1A51"/>
    <w:rsid w:val="003B1C13"/>
    <w:rsid w:val="003B297A"/>
    <w:rsid w:val="003B2E10"/>
    <w:rsid w:val="003B3096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4AA3"/>
    <w:rsid w:val="003B5AFC"/>
    <w:rsid w:val="003B68BB"/>
    <w:rsid w:val="003B6CBA"/>
    <w:rsid w:val="003B7147"/>
    <w:rsid w:val="003B7771"/>
    <w:rsid w:val="003B7C72"/>
    <w:rsid w:val="003B7DA0"/>
    <w:rsid w:val="003B7F99"/>
    <w:rsid w:val="003C0103"/>
    <w:rsid w:val="003C039B"/>
    <w:rsid w:val="003C0527"/>
    <w:rsid w:val="003C0A7D"/>
    <w:rsid w:val="003C1064"/>
    <w:rsid w:val="003C1079"/>
    <w:rsid w:val="003C13F0"/>
    <w:rsid w:val="003C18D0"/>
    <w:rsid w:val="003C1C65"/>
    <w:rsid w:val="003C2504"/>
    <w:rsid w:val="003C256F"/>
    <w:rsid w:val="003C291A"/>
    <w:rsid w:val="003C29C4"/>
    <w:rsid w:val="003C2AA1"/>
    <w:rsid w:val="003C2BCE"/>
    <w:rsid w:val="003C3380"/>
    <w:rsid w:val="003C3895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59E6"/>
    <w:rsid w:val="003C5B02"/>
    <w:rsid w:val="003C5CC0"/>
    <w:rsid w:val="003C5EC8"/>
    <w:rsid w:val="003C6612"/>
    <w:rsid w:val="003C6942"/>
    <w:rsid w:val="003C6C19"/>
    <w:rsid w:val="003C6C7A"/>
    <w:rsid w:val="003C6D08"/>
    <w:rsid w:val="003C6DC0"/>
    <w:rsid w:val="003C742F"/>
    <w:rsid w:val="003C75B3"/>
    <w:rsid w:val="003D030B"/>
    <w:rsid w:val="003D071F"/>
    <w:rsid w:val="003D0E03"/>
    <w:rsid w:val="003D0E66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DB2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9F8"/>
    <w:rsid w:val="003E0A53"/>
    <w:rsid w:val="003E11D3"/>
    <w:rsid w:val="003E12A1"/>
    <w:rsid w:val="003E1A36"/>
    <w:rsid w:val="003E1D6A"/>
    <w:rsid w:val="003E1DA6"/>
    <w:rsid w:val="003E2617"/>
    <w:rsid w:val="003E2EAC"/>
    <w:rsid w:val="003E34D5"/>
    <w:rsid w:val="003E362E"/>
    <w:rsid w:val="003E3C2B"/>
    <w:rsid w:val="003E3D17"/>
    <w:rsid w:val="003E3DE1"/>
    <w:rsid w:val="003E4131"/>
    <w:rsid w:val="003E44DB"/>
    <w:rsid w:val="003E4673"/>
    <w:rsid w:val="003E4A5A"/>
    <w:rsid w:val="003E52A4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1F8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1A5"/>
    <w:rsid w:val="003F5A8C"/>
    <w:rsid w:val="003F5FFE"/>
    <w:rsid w:val="003F60E2"/>
    <w:rsid w:val="003F6104"/>
    <w:rsid w:val="003F6931"/>
    <w:rsid w:val="003F6CB3"/>
    <w:rsid w:val="003F70C1"/>
    <w:rsid w:val="003F7236"/>
    <w:rsid w:val="003F7328"/>
    <w:rsid w:val="003F73A2"/>
    <w:rsid w:val="003F7595"/>
    <w:rsid w:val="003F79C6"/>
    <w:rsid w:val="003F7A2B"/>
    <w:rsid w:val="003F7CB8"/>
    <w:rsid w:val="00400059"/>
    <w:rsid w:val="00400490"/>
    <w:rsid w:val="004008AC"/>
    <w:rsid w:val="00400A81"/>
    <w:rsid w:val="00400B6A"/>
    <w:rsid w:val="00400FD7"/>
    <w:rsid w:val="00401698"/>
    <w:rsid w:val="0040198E"/>
    <w:rsid w:val="004019E6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2D3"/>
    <w:rsid w:val="004064B3"/>
    <w:rsid w:val="004065CE"/>
    <w:rsid w:val="00406733"/>
    <w:rsid w:val="004068DB"/>
    <w:rsid w:val="00406C69"/>
    <w:rsid w:val="00410371"/>
    <w:rsid w:val="00410C20"/>
    <w:rsid w:val="00410FCA"/>
    <w:rsid w:val="00411091"/>
    <w:rsid w:val="00411920"/>
    <w:rsid w:val="00411C2B"/>
    <w:rsid w:val="00411C38"/>
    <w:rsid w:val="00411FF6"/>
    <w:rsid w:val="00412444"/>
    <w:rsid w:val="004130DC"/>
    <w:rsid w:val="00413418"/>
    <w:rsid w:val="00413A89"/>
    <w:rsid w:val="00414713"/>
    <w:rsid w:val="004148CB"/>
    <w:rsid w:val="00414A36"/>
    <w:rsid w:val="00414A57"/>
    <w:rsid w:val="00414D7F"/>
    <w:rsid w:val="0041530A"/>
    <w:rsid w:val="004155DB"/>
    <w:rsid w:val="00415693"/>
    <w:rsid w:val="0041614D"/>
    <w:rsid w:val="0041622E"/>
    <w:rsid w:val="004165FF"/>
    <w:rsid w:val="0041714A"/>
    <w:rsid w:val="00417208"/>
    <w:rsid w:val="0041773F"/>
    <w:rsid w:val="004178DA"/>
    <w:rsid w:val="00417EAD"/>
    <w:rsid w:val="00420141"/>
    <w:rsid w:val="00420300"/>
    <w:rsid w:val="004209F6"/>
    <w:rsid w:val="004209FD"/>
    <w:rsid w:val="00420BAA"/>
    <w:rsid w:val="00420C0A"/>
    <w:rsid w:val="00420C9F"/>
    <w:rsid w:val="00420F26"/>
    <w:rsid w:val="00421351"/>
    <w:rsid w:val="004216C7"/>
    <w:rsid w:val="0042291C"/>
    <w:rsid w:val="00422AB5"/>
    <w:rsid w:val="00422B2C"/>
    <w:rsid w:val="00422BCA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4F13"/>
    <w:rsid w:val="00425498"/>
    <w:rsid w:val="004255C9"/>
    <w:rsid w:val="00425AD3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1F1"/>
    <w:rsid w:val="00431488"/>
    <w:rsid w:val="004314B0"/>
    <w:rsid w:val="004314B3"/>
    <w:rsid w:val="0043168E"/>
    <w:rsid w:val="0043189F"/>
    <w:rsid w:val="00431AAE"/>
    <w:rsid w:val="00431C16"/>
    <w:rsid w:val="0043230F"/>
    <w:rsid w:val="0043261F"/>
    <w:rsid w:val="00432972"/>
    <w:rsid w:val="00432C5F"/>
    <w:rsid w:val="00432D09"/>
    <w:rsid w:val="0043344A"/>
    <w:rsid w:val="0043353F"/>
    <w:rsid w:val="00433D34"/>
    <w:rsid w:val="00434F83"/>
    <w:rsid w:val="004354DD"/>
    <w:rsid w:val="00435653"/>
    <w:rsid w:val="0043599B"/>
    <w:rsid w:val="004359AC"/>
    <w:rsid w:val="00435B36"/>
    <w:rsid w:val="00435F38"/>
    <w:rsid w:val="0043601D"/>
    <w:rsid w:val="004360DE"/>
    <w:rsid w:val="00436693"/>
    <w:rsid w:val="004369CB"/>
    <w:rsid w:val="00436E0F"/>
    <w:rsid w:val="0043708C"/>
    <w:rsid w:val="004370CD"/>
    <w:rsid w:val="0043712B"/>
    <w:rsid w:val="004371F2"/>
    <w:rsid w:val="00437470"/>
    <w:rsid w:val="00437F72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E7E"/>
    <w:rsid w:val="00443F13"/>
    <w:rsid w:val="0044428E"/>
    <w:rsid w:val="004445C8"/>
    <w:rsid w:val="0044493A"/>
    <w:rsid w:val="00445018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723"/>
    <w:rsid w:val="004479A9"/>
    <w:rsid w:val="00447E60"/>
    <w:rsid w:val="004502B5"/>
    <w:rsid w:val="0045079C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F2"/>
    <w:rsid w:val="004535C7"/>
    <w:rsid w:val="00453806"/>
    <w:rsid w:val="004539F1"/>
    <w:rsid w:val="00453B63"/>
    <w:rsid w:val="00453D45"/>
    <w:rsid w:val="00453E4B"/>
    <w:rsid w:val="0045411F"/>
    <w:rsid w:val="00454684"/>
    <w:rsid w:val="00454689"/>
    <w:rsid w:val="004547B9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E5"/>
    <w:rsid w:val="00460047"/>
    <w:rsid w:val="004602FF"/>
    <w:rsid w:val="0046050F"/>
    <w:rsid w:val="00460D58"/>
    <w:rsid w:val="004610DF"/>
    <w:rsid w:val="004612D8"/>
    <w:rsid w:val="0046142F"/>
    <w:rsid w:val="004618AA"/>
    <w:rsid w:val="00461AAD"/>
    <w:rsid w:val="00461C59"/>
    <w:rsid w:val="00462FC2"/>
    <w:rsid w:val="00463575"/>
    <w:rsid w:val="0046366C"/>
    <w:rsid w:val="00464863"/>
    <w:rsid w:val="0046497D"/>
    <w:rsid w:val="00464BB3"/>
    <w:rsid w:val="00464C71"/>
    <w:rsid w:val="00465CAC"/>
    <w:rsid w:val="00465D98"/>
    <w:rsid w:val="00465F2B"/>
    <w:rsid w:val="004660EE"/>
    <w:rsid w:val="0046628C"/>
    <w:rsid w:val="004666C8"/>
    <w:rsid w:val="00466829"/>
    <w:rsid w:val="004674C0"/>
    <w:rsid w:val="0046762C"/>
    <w:rsid w:val="00467DB0"/>
    <w:rsid w:val="00467DF0"/>
    <w:rsid w:val="0047061C"/>
    <w:rsid w:val="00470752"/>
    <w:rsid w:val="00471309"/>
    <w:rsid w:val="00471512"/>
    <w:rsid w:val="004717B3"/>
    <w:rsid w:val="004718CF"/>
    <w:rsid w:val="00472211"/>
    <w:rsid w:val="00472E50"/>
    <w:rsid w:val="00472F60"/>
    <w:rsid w:val="004730B9"/>
    <w:rsid w:val="0047376D"/>
    <w:rsid w:val="00473996"/>
    <w:rsid w:val="00473A03"/>
    <w:rsid w:val="00473A21"/>
    <w:rsid w:val="00473F6B"/>
    <w:rsid w:val="004743DF"/>
    <w:rsid w:val="004746D3"/>
    <w:rsid w:val="0047473A"/>
    <w:rsid w:val="0047482F"/>
    <w:rsid w:val="00474F56"/>
    <w:rsid w:val="0047549A"/>
    <w:rsid w:val="00475672"/>
    <w:rsid w:val="00475A05"/>
    <w:rsid w:val="00475A70"/>
    <w:rsid w:val="00475B6D"/>
    <w:rsid w:val="00475BBA"/>
    <w:rsid w:val="0047633D"/>
    <w:rsid w:val="00476E60"/>
    <w:rsid w:val="004771FB"/>
    <w:rsid w:val="004776A6"/>
    <w:rsid w:val="004804E1"/>
    <w:rsid w:val="00480718"/>
    <w:rsid w:val="00480B3B"/>
    <w:rsid w:val="00480CE4"/>
    <w:rsid w:val="00481215"/>
    <w:rsid w:val="00481419"/>
    <w:rsid w:val="004815DE"/>
    <w:rsid w:val="0048193F"/>
    <w:rsid w:val="00481F6C"/>
    <w:rsid w:val="00481F81"/>
    <w:rsid w:val="00482312"/>
    <w:rsid w:val="004828ED"/>
    <w:rsid w:val="00482A54"/>
    <w:rsid w:val="00482E7C"/>
    <w:rsid w:val="0048308C"/>
    <w:rsid w:val="00483509"/>
    <w:rsid w:val="0048355E"/>
    <w:rsid w:val="004837FA"/>
    <w:rsid w:val="00484037"/>
    <w:rsid w:val="004843C7"/>
    <w:rsid w:val="004846B3"/>
    <w:rsid w:val="00485068"/>
    <w:rsid w:val="00485076"/>
    <w:rsid w:val="004850AC"/>
    <w:rsid w:val="004853CC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8DB"/>
    <w:rsid w:val="00492995"/>
    <w:rsid w:val="00492C1E"/>
    <w:rsid w:val="00493603"/>
    <w:rsid w:val="0049417C"/>
    <w:rsid w:val="004944CA"/>
    <w:rsid w:val="0049491A"/>
    <w:rsid w:val="00494A97"/>
    <w:rsid w:val="00494DE6"/>
    <w:rsid w:val="00494F73"/>
    <w:rsid w:val="00495535"/>
    <w:rsid w:val="00495C95"/>
    <w:rsid w:val="004960BF"/>
    <w:rsid w:val="00496755"/>
    <w:rsid w:val="00496B55"/>
    <w:rsid w:val="00496BCB"/>
    <w:rsid w:val="00496C82"/>
    <w:rsid w:val="00496E16"/>
    <w:rsid w:val="00497059"/>
    <w:rsid w:val="00497569"/>
    <w:rsid w:val="00497655"/>
    <w:rsid w:val="00497F88"/>
    <w:rsid w:val="004A05C2"/>
    <w:rsid w:val="004A0EC3"/>
    <w:rsid w:val="004A109D"/>
    <w:rsid w:val="004A119B"/>
    <w:rsid w:val="004A128E"/>
    <w:rsid w:val="004A24B0"/>
    <w:rsid w:val="004A28E1"/>
    <w:rsid w:val="004A2FA4"/>
    <w:rsid w:val="004A3655"/>
    <w:rsid w:val="004A3C4A"/>
    <w:rsid w:val="004A3E8E"/>
    <w:rsid w:val="004A40AB"/>
    <w:rsid w:val="004A4437"/>
    <w:rsid w:val="004A4673"/>
    <w:rsid w:val="004A4941"/>
    <w:rsid w:val="004A4962"/>
    <w:rsid w:val="004A4B56"/>
    <w:rsid w:val="004A5294"/>
    <w:rsid w:val="004A536A"/>
    <w:rsid w:val="004A56EE"/>
    <w:rsid w:val="004A5C7C"/>
    <w:rsid w:val="004A5D49"/>
    <w:rsid w:val="004A6670"/>
    <w:rsid w:val="004A6B4F"/>
    <w:rsid w:val="004A6EF1"/>
    <w:rsid w:val="004A7206"/>
    <w:rsid w:val="004A74F6"/>
    <w:rsid w:val="004A74FA"/>
    <w:rsid w:val="004A75FC"/>
    <w:rsid w:val="004A760D"/>
    <w:rsid w:val="004A7615"/>
    <w:rsid w:val="004A76DE"/>
    <w:rsid w:val="004A76EE"/>
    <w:rsid w:val="004A772D"/>
    <w:rsid w:val="004A7AC3"/>
    <w:rsid w:val="004B0051"/>
    <w:rsid w:val="004B0132"/>
    <w:rsid w:val="004B0D5F"/>
    <w:rsid w:val="004B102A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096"/>
    <w:rsid w:val="004B43B3"/>
    <w:rsid w:val="004B4557"/>
    <w:rsid w:val="004B466E"/>
    <w:rsid w:val="004B4E7A"/>
    <w:rsid w:val="004B5177"/>
    <w:rsid w:val="004B54F3"/>
    <w:rsid w:val="004B5C13"/>
    <w:rsid w:val="004B5CA5"/>
    <w:rsid w:val="004B5F1F"/>
    <w:rsid w:val="004B6033"/>
    <w:rsid w:val="004B657C"/>
    <w:rsid w:val="004B6603"/>
    <w:rsid w:val="004B6917"/>
    <w:rsid w:val="004B6C1B"/>
    <w:rsid w:val="004B6CCA"/>
    <w:rsid w:val="004B71F4"/>
    <w:rsid w:val="004B7237"/>
    <w:rsid w:val="004B742D"/>
    <w:rsid w:val="004B74B3"/>
    <w:rsid w:val="004B7580"/>
    <w:rsid w:val="004B75B7"/>
    <w:rsid w:val="004B799B"/>
    <w:rsid w:val="004B79CD"/>
    <w:rsid w:val="004B7CAB"/>
    <w:rsid w:val="004B7FC4"/>
    <w:rsid w:val="004C062D"/>
    <w:rsid w:val="004C087E"/>
    <w:rsid w:val="004C1163"/>
    <w:rsid w:val="004C1C90"/>
    <w:rsid w:val="004C1F1F"/>
    <w:rsid w:val="004C27A0"/>
    <w:rsid w:val="004C2A7F"/>
    <w:rsid w:val="004C2BB6"/>
    <w:rsid w:val="004C32FD"/>
    <w:rsid w:val="004C34C2"/>
    <w:rsid w:val="004C3AAE"/>
    <w:rsid w:val="004C400D"/>
    <w:rsid w:val="004C402F"/>
    <w:rsid w:val="004C4260"/>
    <w:rsid w:val="004C45F4"/>
    <w:rsid w:val="004C4837"/>
    <w:rsid w:val="004C4F0A"/>
    <w:rsid w:val="004C4F88"/>
    <w:rsid w:val="004C51AF"/>
    <w:rsid w:val="004C6627"/>
    <w:rsid w:val="004C6C78"/>
    <w:rsid w:val="004C6D62"/>
    <w:rsid w:val="004C7060"/>
    <w:rsid w:val="004C72E9"/>
    <w:rsid w:val="004C7759"/>
    <w:rsid w:val="004C7C53"/>
    <w:rsid w:val="004C7C72"/>
    <w:rsid w:val="004C7E83"/>
    <w:rsid w:val="004D0209"/>
    <w:rsid w:val="004D0255"/>
    <w:rsid w:val="004D04B2"/>
    <w:rsid w:val="004D0563"/>
    <w:rsid w:val="004D0618"/>
    <w:rsid w:val="004D07DE"/>
    <w:rsid w:val="004D0853"/>
    <w:rsid w:val="004D085B"/>
    <w:rsid w:val="004D0BBA"/>
    <w:rsid w:val="004D0D84"/>
    <w:rsid w:val="004D0E6A"/>
    <w:rsid w:val="004D11D4"/>
    <w:rsid w:val="004D11F7"/>
    <w:rsid w:val="004D1CAE"/>
    <w:rsid w:val="004D1F1C"/>
    <w:rsid w:val="004D2085"/>
    <w:rsid w:val="004D20CC"/>
    <w:rsid w:val="004D29B9"/>
    <w:rsid w:val="004D2B04"/>
    <w:rsid w:val="004D31F8"/>
    <w:rsid w:val="004D325C"/>
    <w:rsid w:val="004D3578"/>
    <w:rsid w:val="004D3723"/>
    <w:rsid w:val="004D3F9B"/>
    <w:rsid w:val="004D41ED"/>
    <w:rsid w:val="004D4E33"/>
    <w:rsid w:val="004D547F"/>
    <w:rsid w:val="004D5912"/>
    <w:rsid w:val="004D5B47"/>
    <w:rsid w:val="004D6332"/>
    <w:rsid w:val="004D6A32"/>
    <w:rsid w:val="004D6D72"/>
    <w:rsid w:val="004D7771"/>
    <w:rsid w:val="004D7F79"/>
    <w:rsid w:val="004E010F"/>
    <w:rsid w:val="004E025D"/>
    <w:rsid w:val="004E057B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55"/>
    <w:rsid w:val="004E2C72"/>
    <w:rsid w:val="004E37F4"/>
    <w:rsid w:val="004E3C8D"/>
    <w:rsid w:val="004E3CAD"/>
    <w:rsid w:val="004E3EA1"/>
    <w:rsid w:val="004E4076"/>
    <w:rsid w:val="004E40C7"/>
    <w:rsid w:val="004E4465"/>
    <w:rsid w:val="004E5454"/>
    <w:rsid w:val="004E5637"/>
    <w:rsid w:val="004E57A5"/>
    <w:rsid w:val="004E5B9F"/>
    <w:rsid w:val="004E5C46"/>
    <w:rsid w:val="004E6127"/>
    <w:rsid w:val="004E6415"/>
    <w:rsid w:val="004E682C"/>
    <w:rsid w:val="004E69F3"/>
    <w:rsid w:val="004E6AD5"/>
    <w:rsid w:val="004E6B12"/>
    <w:rsid w:val="004E6B55"/>
    <w:rsid w:val="004E6D27"/>
    <w:rsid w:val="004E74CC"/>
    <w:rsid w:val="004E7DAF"/>
    <w:rsid w:val="004E7E0A"/>
    <w:rsid w:val="004F05CF"/>
    <w:rsid w:val="004F07B4"/>
    <w:rsid w:val="004F0F11"/>
    <w:rsid w:val="004F17E1"/>
    <w:rsid w:val="004F1D65"/>
    <w:rsid w:val="004F1F85"/>
    <w:rsid w:val="004F210F"/>
    <w:rsid w:val="004F24D3"/>
    <w:rsid w:val="004F26E6"/>
    <w:rsid w:val="004F295D"/>
    <w:rsid w:val="004F29E4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9F6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54"/>
    <w:rsid w:val="004F789E"/>
    <w:rsid w:val="004F7B00"/>
    <w:rsid w:val="004F7CA4"/>
    <w:rsid w:val="004F7D1A"/>
    <w:rsid w:val="004F7E94"/>
    <w:rsid w:val="0050035D"/>
    <w:rsid w:val="00500402"/>
    <w:rsid w:val="00500908"/>
    <w:rsid w:val="00500EEE"/>
    <w:rsid w:val="00500F42"/>
    <w:rsid w:val="00500F61"/>
    <w:rsid w:val="00501370"/>
    <w:rsid w:val="00501761"/>
    <w:rsid w:val="00501768"/>
    <w:rsid w:val="0050191D"/>
    <w:rsid w:val="00502466"/>
    <w:rsid w:val="00502B5E"/>
    <w:rsid w:val="00502BA8"/>
    <w:rsid w:val="00502CD7"/>
    <w:rsid w:val="00503003"/>
    <w:rsid w:val="0050303E"/>
    <w:rsid w:val="00503156"/>
    <w:rsid w:val="00503619"/>
    <w:rsid w:val="00503DE4"/>
    <w:rsid w:val="005044B0"/>
    <w:rsid w:val="00504998"/>
    <w:rsid w:val="005049A8"/>
    <w:rsid w:val="005049D2"/>
    <w:rsid w:val="00504E98"/>
    <w:rsid w:val="005051A8"/>
    <w:rsid w:val="00505293"/>
    <w:rsid w:val="005056AC"/>
    <w:rsid w:val="00506181"/>
    <w:rsid w:val="00506521"/>
    <w:rsid w:val="00506877"/>
    <w:rsid w:val="00506C98"/>
    <w:rsid w:val="00506DAC"/>
    <w:rsid w:val="005108FF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354"/>
    <w:rsid w:val="0051336A"/>
    <w:rsid w:val="0051399F"/>
    <w:rsid w:val="00513A78"/>
    <w:rsid w:val="00513ACE"/>
    <w:rsid w:val="00513B60"/>
    <w:rsid w:val="005147BF"/>
    <w:rsid w:val="005147DB"/>
    <w:rsid w:val="0051483F"/>
    <w:rsid w:val="00514D7D"/>
    <w:rsid w:val="00514D8F"/>
    <w:rsid w:val="00514DC2"/>
    <w:rsid w:val="0051526C"/>
    <w:rsid w:val="005153AC"/>
    <w:rsid w:val="005153DD"/>
    <w:rsid w:val="0051580D"/>
    <w:rsid w:val="005159DD"/>
    <w:rsid w:val="00515C53"/>
    <w:rsid w:val="00515DB6"/>
    <w:rsid w:val="005165F8"/>
    <w:rsid w:val="00516D49"/>
    <w:rsid w:val="005172B1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5D7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2A"/>
    <w:rsid w:val="0052653C"/>
    <w:rsid w:val="00526801"/>
    <w:rsid w:val="00526873"/>
    <w:rsid w:val="00526C9C"/>
    <w:rsid w:val="00526FA0"/>
    <w:rsid w:val="00527A43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1F03"/>
    <w:rsid w:val="00532139"/>
    <w:rsid w:val="005322BC"/>
    <w:rsid w:val="0053274D"/>
    <w:rsid w:val="00532AAF"/>
    <w:rsid w:val="00532F41"/>
    <w:rsid w:val="005332E9"/>
    <w:rsid w:val="00533821"/>
    <w:rsid w:val="00533A24"/>
    <w:rsid w:val="0053455A"/>
    <w:rsid w:val="0053476B"/>
    <w:rsid w:val="00534BFF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0D7"/>
    <w:rsid w:val="00540941"/>
    <w:rsid w:val="00541138"/>
    <w:rsid w:val="00541175"/>
    <w:rsid w:val="00541DA1"/>
    <w:rsid w:val="00541E4E"/>
    <w:rsid w:val="00541FAF"/>
    <w:rsid w:val="0054202C"/>
    <w:rsid w:val="00542042"/>
    <w:rsid w:val="005421AD"/>
    <w:rsid w:val="005424C4"/>
    <w:rsid w:val="0054270E"/>
    <w:rsid w:val="00542899"/>
    <w:rsid w:val="00542A57"/>
    <w:rsid w:val="00542AC9"/>
    <w:rsid w:val="00542B55"/>
    <w:rsid w:val="00542C24"/>
    <w:rsid w:val="00542C97"/>
    <w:rsid w:val="00542D12"/>
    <w:rsid w:val="00543054"/>
    <w:rsid w:val="0054312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541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BE2"/>
    <w:rsid w:val="00552E60"/>
    <w:rsid w:val="00552E79"/>
    <w:rsid w:val="00552EC2"/>
    <w:rsid w:val="00553416"/>
    <w:rsid w:val="005537D7"/>
    <w:rsid w:val="00553ADB"/>
    <w:rsid w:val="00553F8F"/>
    <w:rsid w:val="0055411D"/>
    <w:rsid w:val="0055412D"/>
    <w:rsid w:val="0055475F"/>
    <w:rsid w:val="00554767"/>
    <w:rsid w:val="005547C6"/>
    <w:rsid w:val="00554B32"/>
    <w:rsid w:val="00554D6F"/>
    <w:rsid w:val="00555108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57CD0"/>
    <w:rsid w:val="00560F98"/>
    <w:rsid w:val="005611F8"/>
    <w:rsid w:val="0056184F"/>
    <w:rsid w:val="005619BE"/>
    <w:rsid w:val="00562385"/>
    <w:rsid w:val="00562A4B"/>
    <w:rsid w:val="00562EDF"/>
    <w:rsid w:val="00562FB5"/>
    <w:rsid w:val="005630D6"/>
    <w:rsid w:val="005632A4"/>
    <w:rsid w:val="0056369B"/>
    <w:rsid w:val="005637FE"/>
    <w:rsid w:val="00563FD1"/>
    <w:rsid w:val="00564252"/>
    <w:rsid w:val="00564289"/>
    <w:rsid w:val="005643A0"/>
    <w:rsid w:val="005643DF"/>
    <w:rsid w:val="005644D7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FC6"/>
    <w:rsid w:val="0056720D"/>
    <w:rsid w:val="005677B0"/>
    <w:rsid w:val="00567977"/>
    <w:rsid w:val="005679A9"/>
    <w:rsid w:val="005701B4"/>
    <w:rsid w:val="0057028F"/>
    <w:rsid w:val="005708E9"/>
    <w:rsid w:val="005718FE"/>
    <w:rsid w:val="00572139"/>
    <w:rsid w:val="00572216"/>
    <w:rsid w:val="005724A1"/>
    <w:rsid w:val="005724C2"/>
    <w:rsid w:val="005724F0"/>
    <w:rsid w:val="0057253C"/>
    <w:rsid w:val="0057283C"/>
    <w:rsid w:val="00572913"/>
    <w:rsid w:val="00572D29"/>
    <w:rsid w:val="00572D3D"/>
    <w:rsid w:val="00573B13"/>
    <w:rsid w:val="00573C33"/>
    <w:rsid w:val="00573D11"/>
    <w:rsid w:val="005741A2"/>
    <w:rsid w:val="005743D7"/>
    <w:rsid w:val="005744BF"/>
    <w:rsid w:val="00574550"/>
    <w:rsid w:val="00574700"/>
    <w:rsid w:val="00574804"/>
    <w:rsid w:val="00574DC2"/>
    <w:rsid w:val="00574DDD"/>
    <w:rsid w:val="00574F44"/>
    <w:rsid w:val="005751BD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62E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C1"/>
    <w:rsid w:val="005821F2"/>
    <w:rsid w:val="00582D4A"/>
    <w:rsid w:val="00582DF5"/>
    <w:rsid w:val="005830C5"/>
    <w:rsid w:val="005830CD"/>
    <w:rsid w:val="00583814"/>
    <w:rsid w:val="005839CC"/>
    <w:rsid w:val="00583BE8"/>
    <w:rsid w:val="00584557"/>
    <w:rsid w:val="00584776"/>
    <w:rsid w:val="00584BD0"/>
    <w:rsid w:val="0058522C"/>
    <w:rsid w:val="00585761"/>
    <w:rsid w:val="005857B0"/>
    <w:rsid w:val="00585B6A"/>
    <w:rsid w:val="00585C59"/>
    <w:rsid w:val="00585F03"/>
    <w:rsid w:val="005861F1"/>
    <w:rsid w:val="0058647A"/>
    <w:rsid w:val="00586A52"/>
    <w:rsid w:val="00586BD5"/>
    <w:rsid w:val="00586FF3"/>
    <w:rsid w:val="00587021"/>
    <w:rsid w:val="00587066"/>
    <w:rsid w:val="00587309"/>
    <w:rsid w:val="005873AB"/>
    <w:rsid w:val="0058751A"/>
    <w:rsid w:val="00587919"/>
    <w:rsid w:val="00587A9A"/>
    <w:rsid w:val="00587D92"/>
    <w:rsid w:val="0059085A"/>
    <w:rsid w:val="00591390"/>
    <w:rsid w:val="005919FC"/>
    <w:rsid w:val="00591C49"/>
    <w:rsid w:val="00592217"/>
    <w:rsid w:val="00592637"/>
    <w:rsid w:val="0059296D"/>
    <w:rsid w:val="00592D74"/>
    <w:rsid w:val="00593172"/>
    <w:rsid w:val="0059348D"/>
    <w:rsid w:val="005934EB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CFE"/>
    <w:rsid w:val="00596DD8"/>
    <w:rsid w:val="0059718C"/>
    <w:rsid w:val="00597317"/>
    <w:rsid w:val="005975C3"/>
    <w:rsid w:val="0059797F"/>
    <w:rsid w:val="00597A3E"/>
    <w:rsid w:val="00597F58"/>
    <w:rsid w:val="005A0340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0C"/>
    <w:rsid w:val="005A36E5"/>
    <w:rsid w:val="005A3F46"/>
    <w:rsid w:val="005A4839"/>
    <w:rsid w:val="005A4E04"/>
    <w:rsid w:val="005A54E7"/>
    <w:rsid w:val="005A566B"/>
    <w:rsid w:val="005A58C2"/>
    <w:rsid w:val="005A590C"/>
    <w:rsid w:val="005A5D74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795"/>
    <w:rsid w:val="005A78F1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7D1"/>
    <w:rsid w:val="005B40F3"/>
    <w:rsid w:val="005B453F"/>
    <w:rsid w:val="005B459C"/>
    <w:rsid w:val="005B4760"/>
    <w:rsid w:val="005B5912"/>
    <w:rsid w:val="005B5CAE"/>
    <w:rsid w:val="005B5FCF"/>
    <w:rsid w:val="005B633B"/>
    <w:rsid w:val="005B636F"/>
    <w:rsid w:val="005B63A1"/>
    <w:rsid w:val="005B64F3"/>
    <w:rsid w:val="005B6EB6"/>
    <w:rsid w:val="005B75F2"/>
    <w:rsid w:val="005B765C"/>
    <w:rsid w:val="005B79AB"/>
    <w:rsid w:val="005B79D1"/>
    <w:rsid w:val="005B79E4"/>
    <w:rsid w:val="005B7A33"/>
    <w:rsid w:val="005C0244"/>
    <w:rsid w:val="005C03CF"/>
    <w:rsid w:val="005C0BE7"/>
    <w:rsid w:val="005C1093"/>
    <w:rsid w:val="005C13E2"/>
    <w:rsid w:val="005C1535"/>
    <w:rsid w:val="005C1CB9"/>
    <w:rsid w:val="005C1CDA"/>
    <w:rsid w:val="005C200F"/>
    <w:rsid w:val="005C21BD"/>
    <w:rsid w:val="005C23E8"/>
    <w:rsid w:val="005C244C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100"/>
    <w:rsid w:val="005C73E0"/>
    <w:rsid w:val="005C7414"/>
    <w:rsid w:val="005C7532"/>
    <w:rsid w:val="005C758E"/>
    <w:rsid w:val="005C760B"/>
    <w:rsid w:val="005C792C"/>
    <w:rsid w:val="005C7DEA"/>
    <w:rsid w:val="005D026A"/>
    <w:rsid w:val="005D065E"/>
    <w:rsid w:val="005D0740"/>
    <w:rsid w:val="005D0770"/>
    <w:rsid w:val="005D0C53"/>
    <w:rsid w:val="005D0D1D"/>
    <w:rsid w:val="005D0FD7"/>
    <w:rsid w:val="005D1471"/>
    <w:rsid w:val="005D1580"/>
    <w:rsid w:val="005D1A49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B7A"/>
    <w:rsid w:val="005D3E72"/>
    <w:rsid w:val="005D40BE"/>
    <w:rsid w:val="005D40F2"/>
    <w:rsid w:val="005D47E9"/>
    <w:rsid w:val="005D4ADF"/>
    <w:rsid w:val="005D4E24"/>
    <w:rsid w:val="005D4E78"/>
    <w:rsid w:val="005D54FC"/>
    <w:rsid w:val="005D6159"/>
    <w:rsid w:val="005D62AF"/>
    <w:rsid w:val="005D63DF"/>
    <w:rsid w:val="005D675A"/>
    <w:rsid w:val="005D697C"/>
    <w:rsid w:val="005D6C9D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4C1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C47"/>
    <w:rsid w:val="005E3F9B"/>
    <w:rsid w:val="005E4109"/>
    <w:rsid w:val="005E46D4"/>
    <w:rsid w:val="005E4834"/>
    <w:rsid w:val="005E4C68"/>
    <w:rsid w:val="005E4D19"/>
    <w:rsid w:val="005E536F"/>
    <w:rsid w:val="005E5612"/>
    <w:rsid w:val="005E56ED"/>
    <w:rsid w:val="005E574F"/>
    <w:rsid w:val="005E5A98"/>
    <w:rsid w:val="005E5D7D"/>
    <w:rsid w:val="005E5DC8"/>
    <w:rsid w:val="005E7100"/>
    <w:rsid w:val="005E7324"/>
    <w:rsid w:val="005E763C"/>
    <w:rsid w:val="005E795D"/>
    <w:rsid w:val="005E7B19"/>
    <w:rsid w:val="005F076A"/>
    <w:rsid w:val="005F09FB"/>
    <w:rsid w:val="005F0DBA"/>
    <w:rsid w:val="005F0F79"/>
    <w:rsid w:val="005F11B8"/>
    <w:rsid w:val="005F1372"/>
    <w:rsid w:val="005F1D5C"/>
    <w:rsid w:val="005F208D"/>
    <w:rsid w:val="005F2492"/>
    <w:rsid w:val="005F274E"/>
    <w:rsid w:val="005F2AA2"/>
    <w:rsid w:val="005F2DC0"/>
    <w:rsid w:val="005F2EA3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0DB"/>
    <w:rsid w:val="005F6531"/>
    <w:rsid w:val="005F6601"/>
    <w:rsid w:val="005F687D"/>
    <w:rsid w:val="005F6AE5"/>
    <w:rsid w:val="005F70EE"/>
    <w:rsid w:val="005F7664"/>
    <w:rsid w:val="005F79E9"/>
    <w:rsid w:val="005F7C25"/>
    <w:rsid w:val="005F7FB4"/>
    <w:rsid w:val="0060077C"/>
    <w:rsid w:val="006007B8"/>
    <w:rsid w:val="00600B95"/>
    <w:rsid w:val="00600DD5"/>
    <w:rsid w:val="00600E18"/>
    <w:rsid w:val="00601248"/>
    <w:rsid w:val="006014D7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51C"/>
    <w:rsid w:val="006036F8"/>
    <w:rsid w:val="006038E4"/>
    <w:rsid w:val="00603E80"/>
    <w:rsid w:val="0060408F"/>
    <w:rsid w:val="006046DE"/>
    <w:rsid w:val="00604C56"/>
    <w:rsid w:val="00604FA4"/>
    <w:rsid w:val="00605473"/>
    <w:rsid w:val="006057AB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0EFC"/>
    <w:rsid w:val="006113D3"/>
    <w:rsid w:val="006116CA"/>
    <w:rsid w:val="006116CF"/>
    <w:rsid w:val="006118FE"/>
    <w:rsid w:val="00611A17"/>
    <w:rsid w:val="00611B03"/>
    <w:rsid w:val="00611BEA"/>
    <w:rsid w:val="00611C90"/>
    <w:rsid w:val="0061237B"/>
    <w:rsid w:val="0061254F"/>
    <w:rsid w:val="006126D5"/>
    <w:rsid w:val="00613138"/>
    <w:rsid w:val="00613232"/>
    <w:rsid w:val="006132B4"/>
    <w:rsid w:val="006134D5"/>
    <w:rsid w:val="006136CC"/>
    <w:rsid w:val="00613965"/>
    <w:rsid w:val="006139A8"/>
    <w:rsid w:val="00613B72"/>
    <w:rsid w:val="00613D48"/>
    <w:rsid w:val="00613F9C"/>
    <w:rsid w:val="00614125"/>
    <w:rsid w:val="00614478"/>
    <w:rsid w:val="00614677"/>
    <w:rsid w:val="00614781"/>
    <w:rsid w:val="00614806"/>
    <w:rsid w:val="00614C50"/>
    <w:rsid w:val="00614D84"/>
    <w:rsid w:val="00614FDF"/>
    <w:rsid w:val="006151A7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C2A"/>
    <w:rsid w:val="00617E57"/>
    <w:rsid w:val="0062041E"/>
    <w:rsid w:val="006204D3"/>
    <w:rsid w:val="00620502"/>
    <w:rsid w:val="00620672"/>
    <w:rsid w:val="006209AB"/>
    <w:rsid w:val="00620ACC"/>
    <w:rsid w:val="00621188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60B"/>
    <w:rsid w:val="00624EA1"/>
    <w:rsid w:val="006252F3"/>
    <w:rsid w:val="006256EE"/>
    <w:rsid w:val="006257ED"/>
    <w:rsid w:val="0062585D"/>
    <w:rsid w:val="00625BC0"/>
    <w:rsid w:val="00625CF6"/>
    <w:rsid w:val="00626840"/>
    <w:rsid w:val="006268B0"/>
    <w:rsid w:val="006269C7"/>
    <w:rsid w:val="00626C51"/>
    <w:rsid w:val="00627125"/>
    <w:rsid w:val="00627366"/>
    <w:rsid w:val="0062772A"/>
    <w:rsid w:val="006310C0"/>
    <w:rsid w:val="00631453"/>
    <w:rsid w:val="00631567"/>
    <w:rsid w:val="00631C3C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339"/>
    <w:rsid w:val="00634414"/>
    <w:rsid w:val="00634867"/>
    <w:rsid w:val="00634981"/>
    <w:rsid w:val="00634C4A"/>
    <w:rsid w:val="0063559F"/>
    <w:rsid w:val="0063591A"/>
    <w:rsid w:val="00635B3E"/>
    <w:rsid w:val="0063695E"/>
    <w:rsid w:val="00636E10"/>
    <w:rsid w:val="00636EF5"/>
    <w:rsid w:val="00636FF1"/>
    <w:rsid w:val="00637260"/>
    <w:rsid w:val="00637358"/>
    <w:rsid w:val="0063790B"/>
    <w:rsid w:val="00637B51"/>
    <w:rsid w:val="006402C6"/>
    <w:rsid w:val="00640386"/>
    <w:rsid w:val="0064055B"/>
    <w:rsid w:val="006406DD"/>
    <w:rsid w:val="00640CB0"/>
    <w:rsid w:val="00640DF1"/>
    <w:rsid w:val="0064110E"/>
    <w:rsid w:val="00641419"/>
    <w:rsid w:val="006415A4"/>
    <w:rsid w:val="00641A9A"/>
    <w:rsid w:val="00641D06"/>
    <w:rsid w:val="0064218B"/>
    <w:rsid w:val="00642675"/>
    <w:rsid w:val="00642AAC"/>
    <w:rsid w:val="00642B8B"/>
    <w:rsid w:val="00642B9D"/>
    <w:rsid w:val="00642E87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939"/>
    <w:rsid w:val="0064695D"/>
    <w:rsid w:val="00646D76"/>
    <w:rsid w:val="00646D7B"/>
    <w:rsid w:val="006471E4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336B"/>
    <w:rsid w:val="0065338C"/>
    <w:rsid w:val="006535B0"/>
    <w:rsid w:val="00653901"/>
    <w:rsid w:val="00653A25"/>
    <w:rsid w:val="00653C74"/>
    <w:rsid w:val="00653D8D"/>
    <w:rsid w:val="00653EDF"/>
    <w:rsid w:val="0065411A"/>
    <w:rsid w:val="006541E9"/>
    <w:rsid w:val="00654637"/>
    <w:rsid w:val="00654DFD"/>
    <w:rsid w:val="00654E33"/>
    <w:rsid w:val="0065506D"/>
    <w:rsid w:val="006553FB"/>
    <w:rsid w:val="006562C0"/>
    <w:rsid w:val="00656C16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E4C"/>
    <w:rsid w:val="00663A6F"/>
    <w:rsid w:val="00663C6D"/>
    <w:rsid w:val="0066440E"/>
    <w:rsid w:val="00664838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475"/>
    <w:rsid w:val="00667585"/>
    <w:rsid w:val="00667A1B"/>
    <w:rsid w:val="00667ABB"/>
    <w:rsid w:val="00667C08"/>
    <w:rsid w:val="006706BD"/>
    <w:rsid w:val="0067075F"/>
    <w:rsid w:val="006707B6"/>
    <w:rsid w:val="00671041"/>
    <w:rsid w:val="006712EC"/>
    <w:rsid w:val="00671579"/>
    <w:rsid w:val="006715D6"/>
    <w:rsid w:val="006717DA"/>
    <w:rsid w:val="00671AA6"/>
    <w:rsid w:val="00672B6C"/>
    <w:rsid w:val="00672D73"/>
    <w:rsid w:val="00672D8F"/>
    <w:rsid w:val="006733FE"/>
    <w:rsid w:val="00673430"/>
    <w:rsid w:val="006736A8"/>
    <w:rsid w:val="006739E8"/>
    <w:rsid w:val="00673A14"/>
    <w:rsid w:val="00673BED"/>
    <w:rsid w:val="00674808"/>
    <w:rsid w:val="006749B5"/>
    <w:rsid w:val="00674B4B"/>
    <w:rsid w:val="00674E9C"/>
    <w:rsid w:val="00674FA3"/>
    <w:rsid w:val="0067544C"/>
    <w:rsid w:val="0067582E"/>
    <w:rsid w:val="00676B2E"/>
    <w:rsid w:val="00676D3C"/>
    <w:rsid w:val="00677085"/>
    <w:rsid w:val="0067745A"/>
    <w:rsid w:val="006777F8"/>
    <w:rsid w:val="00677B52"/>
    <w:rsid w:val="00677D48"/>
    <w:rsid w:val="00677D73"/>
    <w:rsid w:val="00677EBA"/>
    <w:rsid w:val="00677F3F"/>
    <w:rsid w:val="00680382"/>
    <w:rsid w:val="00680503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54C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47E"/>
    <w:rsid w:val="0068569C"/>
    <w:rsid w:val="0068592E"/>
    <w:rsid w:val="00685C62"/>
    <w:rsid w:val="006861A8"/>
    <w:rsid w:val="006868EB"/>
    <w:rsid w:val="0068699B"/>
    <w:rsid w:val="00686FB7"/>
    <w:rsid w:val="006873AE"/>
    <w:rsid w:val="00687702"/>
    <w:rsid w:val="00687E50"/>
    <w:rsid w:val="0069010A"/>
    <w:rsid w:val="0069029B"/>
    <w:rsid w:val="00690399"/>
    <w:rsid w:val="00690790"/>
    <w:rsid w:val="00690A1E"/>
    <w:rsid w:val="00690EA8"/>
    <w:rsid w:val="0069129A"/>
    <w:rsid w:val="006913FA"/>
    <w:rsid w:val="00692225"/>
    <w:rsid w:val="00692390"/>
    <w:rsid w:val="00692583"/>
    <w:rsid w:val="00692834"/>
    <w:rsid w:val="00692906"/>
    <w:rsid w:val="006929EC"/>
    <w:rsid w:val="00692C8D"/>
    <w:rsid w:val="00692E8B"/>
    <w:rsid w:val="006931DA"/>
    <w:rsid w:val="00693348"/>
    <w:rsid w:val="00693A1C"/>
    <w:rsid w:val="00693DA3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49C"/>
    <w:rsid w:val="006A05FB"/>
    <w:rsid w:val="006A06CB"/>
    <w:rsid w:val="006A0822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B09"/>
    <w:rsid w:val="006A2C36"/>
    <w:rsid w:val="006A34A4"/>
    <w:rsid w:val="006A369E"/>
    <w:rsid w:val="006A381D"/>
    <w:rsid w:val="006A3949"/>
    <w:rsid w:val="006A3C9D"/>
    <w:rsid w:val="006A4013"/>
    <w:rsid w:val="006A4738"/>
    <w:rsid w:val="006A4939"/>
    <w:rsid w:val="006A5D5D"/>
    <w:rsid w:val="006A5DCC"/>
    <w:rsid w:val="006A6032"/>
    <w:rsid w:val="006A6205"/>
    <w:rsid w:val="006A6CE6"/>
    <w:rsid w:val="006A6DF6"/>
    <w:rsid w:val="006A6E01"/>
    <w:rsid w:val="006A6E5E"/>
    <w:rsid w:val="006A7824"/>
    <w:rsid w:val="006A7B22"/>
    <w:rsid w:val="006B0171"/>
    <w:rsid w:val="006B04E5"/>
    <w:rsid w:val="006B09C0"/>
    <w:rsid w:val="006B0DE8"/>
    <w:rsid w:val="006B1007"/>
    <w:rsid w:val="006B10BF"/>
    <w:rsid w:val="006B1137"/>
    <w:rsid w:val="006B16CB"/>
    <w:rsid w:val="006B1DDE"/>
    <w:rsid w:val="006B2655"/>
    <w:rsid w:val="006B2AC3"/>
    <w:rsid w:val="006B3213"/>
    <w:rsid w:val="006B3DF2"/>
    <w:rsid w:val="006B3FC5"/>
    <w:rsid w:val="006B40B7"/>
    <w:rsid w:val="006B460E"/>
    <w:rsid w:val="006B46FB"/>
    <w:rsid w:val="006B4838"/>
    <w:rsid w:val="006B50CA"/>
    <w:rsid w:val="006B559A"/>
    <w:rsid w:val="006B578A"/>
    <w:rsid w:val="006B5AEC"/>
    <w:rsid w:val="006B5B5D"/>
    <w:rsid w:val="006B5DED"/>
    <w:rsid w:val="006B6031"/>
    <w:rsid w:val="006B61F1"/>
    <w:rsid w:val="006B67C4"/>
    <w:rsid w:val="006B6EC3"/>
    <w:rsid w:val="006B6F48"/>
    <w:rsid w:val="006B6F6E"/>
    <w:rsid w:val="006B6F76"/>
    <w:rsid w:val="006B700B"/>
    <w:rsid w:val="006B75A5"/>
    <w:rsid w:val="006B78C9"/>
    <w:rsid w:val="006B7E62"/>
    <w:rsid w:val="006C0381"/>
    <w:rsid w:val="006C062B"/>
    <w:rsid w:val="006C09B4"/>
    <w:rsid w:val="006C0BCD"/>
    <w:rsid w:val="006C0D81"/>
    <w:rsid w:val="006C1079"/>
    <w:rsid w:val="006C12BE"/>
    <w:rsid w:val="006C16C4"/>
    <w:rsid w:val="006C21A2"/>
    <w:rsid w:val="006C2372"/>
    <w:rsid w:val="006C238A"/>
    <w:rsid w:val="006C3236"/>
    <w:rsid w:val="006C332A"/>
    <w:rsid w:val="006C3863"/>
    <w:rsid w:val="006C3B3A"/>
    <w:rsid w:val="006C3B4F"/>
    <w:rsid w:val="006C3B86"/>
    <w:rsid w:val="006C4090"/>
    <w:rsid w:val="006C453B"/>
    <w:rsid w:val="006C4F1D"/>
    <w:rsid w:val="006C580E"/>
    <w:rsid w:val="006C6189"/>
    <w:rsid w:val="006C62FA"/>
    <w:rsid w:val="006C6721"/>
    <w:rsid w:val="006C6AAE"/>
    <w:rsid w:val="006C6B44"/>
    <w:rsid w:val="006C6BB3"/>
    <w:rsid w:val="006C7164"/>
    <w:rsid w:val="006C74E4"/>
    <w:rsid w:val="006C7750"/>
    <w:rsid w:val="006D03D3"/>
    <w:rsid w:val="006D0724"/>
    <w:rsid w:val="006D07C4"/>
    <w:rsid w:val="006D0AA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7A1"/>
    <w:rsid w:val="006D4964"/>
    <w:rsid w:val="006D4FC5"/>
    <w:rsid w:val="006D554A"/>
    <w:rsid w:val="006D59BD"/>
    <w:rsid w:val="006D63CD"/>
    <w:rsid w:val="006D6DC6"/>
    <w:rsid w:val="006D74B9"/>
    <w:rsid w:val="006D7841"/>
    <w:rsid w:val="006D7B92"/>
    <w:rsid w:val="006D7EA7"/>
    <w:rsid w:val="006D7F77"/>
    <w:rsid w:val="006E0607"/>
    <w:rsid w:val="006E0D68"/>
    <w:rsid w:val="006E0F5D"/>
    <w:rsid w:val="006E1136"/>
    <w:rsid w:val="006E1232"/>
    <w:rsid w:val="006E128C"/>
    <w:rsid w:val="006E12A1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B09"/>
    <w:rsid w:val="006E2D5E"/>
    <w:rsid w:val="006E2FA6"/>
    <w:rsid w:val="006E3190"/>
    <w:rsid w:val="006E3431"/>
    <w:rsid w:val="006E36DF"/>
    <w:rsid w:val="006E3CEB"/>
    <w:rsid w:val="006E3EEA"/>
    <w:rsid w:val="006E448D"/>
    <w:rsid w:val="006E4DE4"/>
    <w:rsid w:val="006E5566"/>
    <w:rsid w:val="006E5956"/>
    <w:rsid w:val="006E59F3"/>
    <w:rsid w:val="006E5C0F"/>
    <w:rsid w:val="006E5CDC"/>
    <w:rsid w:val="006E5EB2"/>
    <w:rsid w:val="006E6E73"/>
    <w:rsid w:val="006E741B"/>
    <w:rsid w:val="006E7AA4"/>
    <w:rsid w:val="006F00D7"/>
    <w:rsid w:val="006F0AFD"/>
    <w:rsid w:val="006F1378"/>
    <w:rsid w:val="006F13B3"/>
    <w:rsid w:val="006F1488"/>
    <w:rsid w:val="006F18F2"/>
    <w:rsid w:val="006F1DD4"/>
    <w:rsid w:val="006F1F3D"/>
    <w:rsid w:val="006F2064"/>
    <w:rsid w:val="006F2254"/>
    <w:rsid w:val="006F257B"/>
    <w:rsid w:val="006F28D5"/>
    <w:rsid w:val="006F2ACB"/>
    <w:rsid w:val="006F3074"/>
    <w:rsid w:val="006F30CE"/>
    <w:rsid w:val="006F37AA"/>
    <w:rsid w:val="006F3B6C"/>
    <w:rsid w:val="006F3DCB"/>
    <w:rsid w:val="006F45CC"/>
    <w:rsid w:val="006F46A8"/>
    <w:rsid w:val="006F4758"/>
    <w:rsid w:val="006F4DD4"/>
    <w:rsid w:val="006F4F4D"/>
    <w:rsid w:val="006F51C2"/>
    <w:rsid w:val="006F5521"/>
    <w:rsid w:val="006F557E"/>
    <w:rsid w:val="006F56F9"/>
    <w:rsid w:val="006F570B"/>
    <w:rsid w:val="006F576B"/>
    <w:rsid w:val="006F5799"/>
    <w:rsid w:val="006F5837"/>
    <w:rsid w:val="006F5976"/>
    <w:rsid w:val="006F5A1E"/>
    <w:rsid w:val="006F5B0E"/>
    <w:rsid w:val="006F672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1A18"/>
    <w:rsid w:val="00702014"/>
    <w:rsid w:val="0070204A"/>
    <w:rsid w:val="007022BF"/>
    <w:rsid w:val="00702390"/>
    <w:rsid w:val="007025A0"/>
    <w:rsid w:val="0070265A"/>
    <w:rsid w:val="00702BEC"/>
    <w:rsid w:val="00702C81"/>
    <w:rsid w:val="007032CD"/>
    <w:rsid w:val="0070354C"/>
    <w:rsid w:val="007038C1"/>
    <w:rsid w:val="00703990"/>
    <w:rsid w:val="00703F28"/>
    <w:rsid w:val="00703F3B"/>
    <w:rsid w:val="00704270"/>
    <w:rsid w:val="007047A2"/>
    <w:rsid w:val="007047BC"/>
    <w:rsid w:val="007047F0"/>
    <w:rsid w:val="00704B74"/>
    <w:rsid w:val="00704E4D"/>
    <w:rsid w:val="00704E53"/>
    <w:rsid w:val="0070538C"/>
    <w:rsid w:val="0070568F"/>
    <w:rsid w:val="00705EDC"/>
    <w:rsid w:val="00705FB1"/>
    <w:rsid w:val="00706113"/>
    <w:rsid w:val="0070619F"/>
    <w:rsid w:val="00706A91"/>
    <w:rsid w:val="00706D38"/>
    <w:rsid w:val="00706FBC"/>
    <w:rsid w:val="007072D5"/>
    <w:rsid w:val="007077F1"/>
    <w:rsid w:val="00707DA5"/>
    <w:rsid w:val="00707F19"/>
    <w:rsid w:val="00707F79"/>
    <w:rsid w:val="00707FA4"/>
    <w:rsid w:val="00710582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AAA"/>
    <w:rsid w:val="00712B2F"/>
    <w:rsid w:val="00713123"/>
    <w:rsid w:val="00713184"/>
    <w:rsid w:val="00713A24"/>
    <w:rsid w:val="007151DA"/>
    <w:rsid w:val="0071536E"/>
    <w:rsid w:val="00715459"/>
    <w:rsid w:val="00715600"/>
    <w:rsid w:val="00715615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C97"/>
    <w:rsid w:val="00717FB7"/>
    <w:rsid w:val="007201D1"/>
    <w:rsid w:val="00720BB4"/>
    <w:rsid w:val="00720E0E"/>
    <w:rsid w:val="007211EB"/>
    <w:rsid w:val="0072146F"/>
    <w:rsid w:val="00721841"/>
    <w:rsid w:val="00721A90"/>
    <w:rsid w:val="00721C2A"/>
    <w:rsid w:val="00721E62"/>
    <w:rsid w:val="00722876"/>
    <w:rsid w:val="0072293C"/>
    <w:rsid w:val="00722C40"/>
    <w:rsid w:val="0072363E"/>
    <w:rsid w:val="00723C34"/>
    <w:rsid w:val="00723F09"/>
    <w:rsid w:val="00723F15"/>
    <w:rsid w:val="007240C2"/>
    <w:rsid w:val="0072414F"/>
    <w:rsid w:val="0072428E"/>
    <w:rsid w:val="007244F3"/>
    <w:rsid w:val="00724836"/>
    <w:rsid w:val="00724A8A"/>
    <w:rsid w:val="00724EEC"/>
    <w:rsid w:val="0072501F"/>
    <w:rsid w:val="007253E1"/>
    <w:rsid w:val="00725468"/>
    <w:rsid w:val="00725FCC"/>
    <w:rsid w:val="00726053"/>
    <w:rsid w:val="00726896"/>
    <w:rsid w:val="00726C27"/>
    <w:rsid w:val="00727A45"/>
    <w:rsid w:val="00730223"/>
    <w:rsid w:val="00730293"/>
    <w:rsid w:val="00730393"/>
    <w:rsid w:val="00730691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938"/>
    <w:rsid w:val="00731A73"/>
    <w:rsid w:val="00731A93"/>
    <w:rsid w:val="00732146"/>
    <w:rsid w:val="00732659"/>
    <w:rsid w:val="00732680"/>
    <w:rsid w:val="00732963"/>
    <w:rsid w:val="00732B97"/>
    <w:rsid w:val="00732D6E"/>
    <w:rsid w:val="00732FC2"/>
    <w:rsid w:val="007330A0"/>
    <w:rsid w:val="00733113"/>
    <w:rsid w:val="0073337D"/>
    <w:rsid w:val="007334BD"/>
    <w:rsid w:val="007334DB"/>
    <w:rsid w:val="00733B41"/>
    <w:rsid w:val="00733C0E"/>
    <w:rsid w:val="0073427C"/>
    <w:rsid w:val="00734A5B"/>
    <w:rsid w:val="007352F9"/>
    <w:rsid w:val="007356B7"/>
    <w:rsid w:val="00735710"/>
    <w:rsid w:val="00735799"/>
    <w:rsid w:val="00735A9B"/>
    <w:rsid w:val="00735E33"/>
    <w:rsid w:val="00735E51"/>
    <w:rsid w:val="00735F8F"/>
    <w:rsid w:val="007362B6"/>
    <w:rsid w:val="0073635F"/>
    <w:rsid w:val="007369F6"/>
    <w:rsid w:val="00736BD2"/>
    <w:rsid w:val="00736EE8"/>
    <w:rsid w:val="00736F7F"/>
    <w:rsid w:val="0073714B"/>
    <w:rsid w:val="0073722E"/>
    <w:rsid w:val="00737452"/>
    <w:rsid w:val="0073776E"/>
    <w:rsid w:val="0073797F"/>
    <w:rsid w:val="00737AD3"/>
    <w:rsid w:val="00737F95"/>
    <w:rsid w:val="00737FF8"/>
    <w:rsid w:val="00740DA8"/>
    <w:rsid w:val="00740DAE"/>
    <w:rsid w:val="00740FDE"/>
    <w:rsid w:val="007412E0"/>
    <w:rsid w:val="00741A91"/>
    <w:rsid w:val="00742162"/>
    <w:rsid w:val="007426BE"/>
    <w:rsid w:val="007427ED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9D5"/>
    <w:rsid w:val="00744CEE"/>
    <w:rsid w:val="00744E76"/>
    <w:rsid w:val="00745083"/>
    <w:rsid w:val="00745573"/>
    <w:rsid w:val="0074560F"/>
    <w:rsid w:val="00745AF3"/>
    <w:rsid w:val="00745B19"/>
    <w:rsid w:val="00745C00"/>
    <w:rsid w:val="00746173"/>
    <w:rsid w:val="007462AB"/>
    <w:rsid w:val="007464FD"/>
    <w:rsid w:val="00746A63"/>
    <w:rsid w:val="00746BFF"/>
    <w:rsid w:val="00746E66"/>
    <w:rsid w:val="00746EED"/>
    <w:rsid w:val="00747205"/>
    <w:rsid w:val="00747211"/>
    <w:rsid w:val="007475C1"/>
    <w:rsid w:val="00747865"/>
    <w:rsid w:val="007478FB"/>
    <w:rsid w:val="00747E83"/>
    <w:rsid w:val="00747EEA"/>
    <w:rsid w:val="0075037B"/>
    <w:rsid w:val="0075059C"/>
    <w:rsid w:val="0075095D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26C"/>
    <w:rsid w:val="00753413"/>
    <w:rsid w:val="00753613"/>
    <w:rsid w:val="00753676"/>
    <w:rsid w:val="00753978"/>
    <w:rsid w:val="00753F82"/>
    <w:rsid w:val="00755060"/>
    <w:rsid w:val="00755D75"/>
    <w:rsid w:val="00755DF4"/>
    <w:rsid w:val="00755EA8"/>
    <w:rsid w:val="0075693F"/>
    <w:rsid w:val="00756D57"/>
    <w:rsid w:val="00756E01"/>
    <w:rsid w:val="00756F95"/>
    <w:rsid w:val="00757044"/>
    <w:rsid w:val="00757334"/>
    <w:rsid w:val="00757350"/>
    <w:rsid w:val="00757F64"/>
    <w:rsid w:val="00760028"/>
    <w:rsid w:val="00760384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908"/>
    <w:rsid w:val="00762C33"/>
    <w:rsid w:val="007630B7"/>
    <w:rsid w:val="0076340C"/>
    <w:rsid w:val="007636AC"/>
    <w:rsid w:val="0076378A"/>
    <w:rsid w:val="00763F8F"/>
    <w:rsid w:val="007641AB"/>
    <w:rsid w:val="007647E4"/>
    <w:rsid w:val="007649EF"/>
    <w:rsid w:val="00764C79"/>
    <w:rsid w:val="00764FDA"/>
    <w:rsid w:val="0076549C"/>
    <w:rsid w:val="007654A7"/>
    <w:rsid w:val="007654B9"/>
    <w:rsid w:val="007655DC"/>
    <w:rsid w:val="00765904"/>
    <w:rsid w:val="007659E4"/>
    <w:rsid w:val="00765DA8"/>
    <w:rsid w:val="00765DC8"/>
    <w:rsid w:val="00765EE2"/>
    <w:rsid w:val="00766818"/>
    <w:rsid w:val="007672FA"/>
    <w:rsid w:val="00767455"/>
    <w:rsid w:val="00767BC9"/>
    <w:rsid w:val="00770224"/>
    <w:rsid w:val="007703A5"/>
    <w:rsid w:val="00770899"/>
    <w:rsid w:val="00770CAF"/>
    <w:rsid w:val="00770E52"/>
    <w:rsid w:val="00770F44"/>
    <w:rsid w:val="007712F3"/>
    <w:rsid w:val="00771501"/>
    <w:rsid w:val="0077185C"/>
    <w:rsid w:val="007718A6"/>
    <w:rsid w:val="00771ADC"/>
    <w:rsid w:val="00771CC1"/>
    <w:rsid w:val="0077225C"/>
    <w:rsid w:val="00772635"/>
    <w:rsid w:val="007728B6"/>
    <w:rsid w:val="00772CF9"/>
    <w:rsid w:val="0077324F"/>
    <w:rsid w:val="00773424"/>
    <w:rsid w:val="00773775"/>
    <w:rsid w:val="00773B3F"/>
    <w:rsid w:val="00773EE9"/>
    <w:rsid w:val="0077453B"/>
    <w:rsid w:val="00774C28"/>
    <w:rsid w:val="00774C99"/>
    <w:rsid w:val="00774CEA"/>
    <w:rsid w:val="007753A5"/>
    <w:rsid w:val="00775638"/>
    <w:rsid w:val="00775A18"/>
    <w:rsid w:val="00775C99"/>
    <w:rsid w:val="00775D36"/>
    <w:rsid w:val="00775E03"/>
    <w:rsid w:val="00776BD8"/>
    <w:rsid w:val="00776C52"/>
    <w:rsid w:val="00776D37"/>
    <w:rsid w:val="0077751A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DD8"/>
    <w:rsid w:val="00781F0F"/>
    <w:rsid w:val="007821A4"/>
    <w:rsid w:val="00782EC2"/>
    <w:rsid w:val="00783751"/>
    <w:rsid w:val="00783A4E"/>
    <w:rsid w:val="00783AAA"/>
    <w:rsid w:val="0078421B"/>
    <w:rsid w:val="007849CF"/>
    <w:rsid w:val="00784D03"/>
    <w:rsid w:val="00784F29"/>
    <w:rsid w:val="00785081"/>
    <w:rsid w:val="0078533B"/>
    <w:rsid w:val="007854F8"/>
    <w:rsid w:val="00785994"/>
    <w:rsid w:val="00785D1F"/>
    <w:rsid w:val="00785EDE"/>
    <w:rsid w:val="00785F2B"/>
    <w:rsid w:val="00785F3C"/>
    <w:rsid w:val="00787522"/>
    <w:rsid w:val="00787577"/>
    <w:rsid w:val="007879FF"/>
    <w:rsid w:val="00787B40"/>
    <w:rsid w:val="0079004A"/>
    <w:rsid w:val="007903A7"/>
    <w:rsid w:val="00790E3D"/>
    <w:rsid w:val="00790E5C"/>
    <w:rsid w:val="00791242"/>
    <w:rsid w:val="007912AB"/>
    <w:rsid w:val="00791353"/>
    <w:rsid w:val="007915C3"/>
    <w:rsid w:val="0079161E"/>
    <w:rsid w:val="00792342"/>
    <w:rsid w:val="0079290C"/>
    <w:rsid w:val="007929EE"/>
    <w:rsid w:val="00792BEA"/>
    <w:rsid w:val="00792C9F"/>
    <w:rsid w:val="00793138"/>
    <w:rsid w:val="0079350D"/>
    <w:rsid w:val="00794138"/>
    <w:rsid w:val="00794161"/>
    <w:rsid w:val="007941E4"/>
    <w:rsid w:val="0079422D"/>
    <w:rsid w:val="0079439A"/>
    <w:rsid w:val="00794D0F"/>
    <w:rsid w:val="0079520E"/>
    <w:rsid w:val="0079546F"/>
    <w:rsid w:val="0079618C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70"/>
    <w:rsid w:val="007A0DE5"/>
    <w:rsid w:val="007A0F9E"/>
    <w:rsid w:val="007A1323"/>
    <w:rsid w:val="007A1D08"/>
    <w:rsid w:val="007A1DFD"/>
    <w:rsid w:val="007A209B"/>
    <w:rsid w:val="007A22B6"/>
    <w:rsid w:val="007A25CC"/>
    <w:rsid w:val="007A29D9"/>
    <w:rsid w:val="007A2B5C"/>
    <w:rsid w:val="007A2DA2"/>
    <w:rsid w:val="007A2F38"/>
    <w:rsid w:val="007A343C"/>
    <w:rsid w:val="007A36C9"/>
    <w:rsid w:val="007A3D5C"/>
    <w:rsid w:val="007A497D"/>
    <w:rsid w:val="007A4D41"/>
    <w:rsid w:val="007A4D7B"/>
    <w:rsid w:val="007A4DB6"/>
    <w:rsid w:val="007A501D"/>
    <w:rsid w:val="007A51E8"/>
    <w:rsid w:val="007A562E"/>
    <w:rsid w:val="007A5DA6"/>
    <w:rsid w:val="007A6729"/>
    <w:rsid w:val="007A6AEE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66F"/>
    <w:rsid w:val="007B2767"/>
    <w:rsid w:val="007B2802"/>
    <w:rsid w:val="007B29A3"/>
    <w:rsid w:val="007B2A8E"/>
    <w:rsid w:val="007B2AD3"/>
    <w:rsid w:val="007B2B00"/>
    <w:rsid w:val="007B2EF0"/>
    <w:rsid w:val="007B3170"/>
    <w:rsid w:val="007B3716"/>
    <w:rsid w:val="007B3A32"/>
    <w:rsid w:val="007B3AF2"/>
    <w:rsid w:val="007B3BCC"/>
    <w:rsid w:val="007B41E4"/>
    <w:rsid w:val="007B4AA6"/>
    <w:rsid w:val="007B4D97"/>
    <w:rsid w:val="007B4E01"/>
    <w:rsid w:val="007B503B"/>
    <w:rsid w:val="007B512A"/>
    <w:rsid w:val="007B51F0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548"/>
    <w:rsid w:val="007B7A97"/>
    <w:rsid w:val="007B7BE4"/>
    <w:rsid w:val="007C041E"/>
    <w:rsid w:val="007C0749"/>
    <w:rsid w:val="007C0C9F"/>
    <w:rsid w:val="007C17A6"/>
    <w:rsid w:val="007C1A70"/>
    <w:rsid w:val="007C1ABE"/>
    <w:rsid w:val="007C1C55"/>
    <w:rsid w:val="007C1E92"/>
    <w:rsid w:val="007C1E9F"/>
    <w:rsid w:val="007C2097"/>
    <w:rsid w:val="007C2261"/>
    <w:rsid w:val="007C22F0"/>
    <w:rsid w:val="007C23D2"/>
    <w:rsid w:val="007C24E0"/>
    <w:rsid w:val="007C2563"/>
    <w:rsid w:val="007C2CBC"/>
    <w:rsid w:val="007C3327"/>
    <w:rsid w:val="007C33B3"/>
    <w:rsid w:val="007C351F"/>
    <w:rsid w:val="007C353B"/>
    <w:rsid w:val="007C38BA"/>
    <w:rsid w:val="007C3AC0"/>
    <w:rsid w:val="007C3E3C"/>
    <w:rsid w:val="007C42F1"/>
    <w:rsid w:val="007C49E0"/>
    <w:rsid w:val="007C5126"/>
    <w:rsid w:val="007C598E"/>
    <w:rsid w:val="007C5BFA"/>
    <w:rsid w:val="007C5C84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25"/>
    <w:rsid w:val="007C7EFA"/>
    <w:rsid w:val="007D04DA"/>
    <w:rsid w:val="007D07CD"/>
    <w:rsid w:val="007D09CE"/>
    <w:rsid w:val="007D09E6"/>
    <w:rsid w:val="007D15A7"/>
    <w:rsid w:val="007D1883"/>
    <w:rsid w:val="007D1A85"/>
    <w:rsid w:val="007D28AC"/>
    <w:rsid w:val="007D322A"/>
    <w:rsid w:val="007D32CC"/>
    <w:rsid w:val="007D3A02"/>
    <w:rsid w:val="007D3CBB"/>
    <w:rsid w:val="007D3F4F"/>
    <w:rsid w:val="007D4083"/>
    <w:rsid w:val="007D42CC"/>
    <w:rsid w:val="007D43F2"/>
    <w:rsid w:val="007D4439"/>
    <w:rsid w:val="007D44A1"/>
    <w:rsid w:val="007D458A"/>
    <w:rsid w:val="007D46B6"/>
    <w:rsid w:val="007D4707"/>
    <w:rsid w:val="007D49FF"/>
    <w:rsid w:val="007D525D"/>
    <w:rsid w:val="007D52BB"/>
    <w:rsid w:val="007D52DF"/>
    <w:rsid w:val="007D5324"/>
    <w:rsid w:val="007D546F"/>
    <w:rsid w:val="007D5A7F"/>
    <w:rsid w:val="007D5C03"/>
    <w:rsid w:val="007D5EC7"/>
    <w:rsid w:val="007D5ED0"/>
    <w:rsid w:val="007D6143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0BC6"/>
    <w:rsid w:val="007E101A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4B"/>
    <w:rsid w:val="007E63B2"/>
    <w:rsid w:val="007E6BF0"/>
    <w:rsid w:val="007E71C3"/>
    <w:rsid w:val="007E7B57"/>
    <w:rsid w:val="007F025C"/>
    <w:rsid w:val="007F02A2"/>
    <w:rsid w:val="007F092D"/>
    <w:rsid w:val="007F0D5E"/>
    <w:rsid w:val="007F0EED"/>
    <w:rsid w:val="007F0F3A"/>
    <w:rsid w:val="007F0FB3"/>
    <w:rsid w:val="007F188E"/>
    <w:rsid w:val="007F1A15"/>
    <w:rsid w:val="007F1E8B"/>
    <w:rsid w:val="007F27CD"/>
    <w:rsid w:val="007F29E9"/>
    <w:rsid w:val="007F2C27"/>
    <w:rsid w:val="007F2D64"/>
    <w:rsid w:val="007F30F2"/>
    <w:rsid w:val="007F3120"/>
    <w:rsid w:val="007F4238"/>
    <w:rsid w:val="007F436E"/>
    <w:rsid w:val="007F4462"/>
    <w:rsid w:val="007F4955"/>
    <w:rsid w:val="007F4D82"/>
    <w:rsid w:val="007F5636"/>
    <w:rsid w:val="007F576E"/>
    <w:rsid w:val="007F5A34"/>
    <w:rsid w:val="007F5DF4"/>
    <w:rsid w:val="007F6086"/>
    <w:rsid w:val="007F6112"/>
    <w:rsid w:val="007F613D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8DC"/>
    <w:rsid w:val="00801B02"/>
    <w:rsid w:val="00801B26"/>
    <w:rsid w:val="00801B56"/>
    <w:rsid w:val="008021BE"/>
    <w:rsid w:val="008022E6"/>
    <w:rsid w:val="008022F8"/>
    <w:rsid w:val="0080256B"/>
    <w:rsid w:val="008028A4"/>
    <w:rsid w:val="00802A39"/>
    <w:rsid w:val="00802B95"/>
    <w:rsid w:val="00802F09"/>
    <w:rsid w:val="00802FB1"/>
    <w:rsid w:val="008032D1"/>
    <w:rsid w:val="00803A5F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34F"/>
    <w:rsid w:val="00805902"/>
    <w:rsid w:val="00805BE1"/>
    <w:rsid w:val="0080631D"/>
    <w:rsid w:val="00806886"/>
    <w:rsid w:val="00806EBE"/>
    <w:rsid w:val="00807297"/>
    <w:rsid w:val="008076B5"/>
    <w:rsid w:val="00807AF4"/>
    <w:rsid w:val="00807BCC"/>
    <w:rsid w:val="00807BDA"/>
    <w:rsid w:val="00807C54"/>
    <w:rsid w:val="008101F5"/>
    <w:rsid w:val="008102FB"/>
    <w:rsid w:val="00810526"/>
    <w:rsid w:val="0081056C"/>
    <w:rsid w:val="00811538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79C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20039"/>
    <w:rsid w:val="0082057C"/>
    <w:rsid w:val="00820C2C"/>
    <w:rsid w:val="00820D6A"/>
    <w:rsid w:val="00820EC0"/>
    <w:rsid w:val="0082120F"/>
    <w:rsid w:val="00821442"/>
    <w:rsid w:val="008214F4"/>
    <w:rsid w:val="00821509"/>
    <w:rsid w:val="008215CA"/>
    <w:rsid w:val="00821F3E"/>
    <w:rsid w:val="008228AD"/>
    <w:rsid w:val="00822971"/>
    <w:rsid w:val="008231A7"/>
    <w:rsid w:val="00823414"/>
    <w:rsid w:val="0082351D"/>
    <w:rsid w:val="00823526"/>
    <w:rsid w:val="00823814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3EB"/>
    <w:rsid w:val="0082655E"/>
    <w:rsid w:val="00826A07"/>
    <w:rsid w:val="00826F33"/>
    <w:rsid w:val="008279FA"/>
    <w:rsid w:val="00827A6C"/>
    <w:rsid w:val="00830849"/>
    <w:rsid w:val="00830929"/>
    <w:rsid w:val="00830D78"/>
    <w:rsid w:val="00830FCD"/>
    <w:rsid w:val="008315D0"/>
    <w:rsid w:val="00831DAC"/>
    <w:rsid w:val="00832077"/>
    <w:rsid w:val="008320DD"/>
    <w:rsid w:val="0083231B"/>
    <w:rsid w:val="008325C2"/>
    <w:rsid w:val="00832700"/>
    <w:rsid w:val="00832BE4"/>
    <w:rsid w:val="00832DA8"/>
    <w:rsid w:val="00832DB7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C3D"/>
    <w:rsid w:val="00834CA8"/>
    <w:rsid w:val="00834FD4"/>
    <w:rsid w:val="008352E5"/>
    <w:rsid w:val="00835305"/>
    <w:rsid w:val="008353B6"/>
    <w:rsid w:val="00835786"/>
    <w:rsid w:val="00835A9F"/>
    <w:rsid w:val="008360C0"/>
    <w:rsid w:val="008360F8"/>
    <w:rsid w:val="00836131"/>
    <w:rsid w:val="008362C4"/>
    <w:rsid w:val="0083630C"/>
    <w:rsid w:val="00836535"/>
    <w:rsid w:val="008365AB"/>
    <w:rsid w:val="008368B3"/>
    <w:rsid w:val="008372A1"/>
    <w:rsid w:val="008375F8"/>
    <w:rsid w:val="00837C2C"/>
    <w:rsid w:val="00837C45"/>
    <w:rsid w:val="00837C52"/>
    <w:rsid w:val="00837DB7"/>
    <w:rsid w:val="008401FF"/>
    <w:rsid w:val="0084080D"/>
    <w:rsid w:val="00840AA0"/>
    <w:rsid w:val="00840C9A"/>
    <w:rsid w:val="00840CD1"/>
    <w:rsid w:val="00840F94"/>
    <w:rsid w:val="00841667"/>
    <w:rsid w:val="008417D6"/>
    <w:rsid w:val="00841B89"/>
    <w:rsid w:val="00841BCD"/>
    <w:rsid w:val="00841D95"/>
    <w:rsid w:val="00841DE0"/>
    <w:rsid w:val="00841F0F"/>
    <w:rsid w:val="00842724"/>
    <w:rsid w:val="00842766"/>
    <w:rsid w:val="008429BC"/>
    <w:rsid w:val="00842B18"/>
    <w:rsid w:val="008432F3"/>
    <w:rsid w:val="00843537"/>
    <w:rsid w:val="00843656"/>
    <w:rsid w:val="00843E55"/>
    <w:rsid w:val="00843FC1"/>
    <w:rsid w:val="008445BD"/>
    <w:rsid w:val="0084473C"/>
    <w:rsid w:val="00844B7F"/>
    <w:rsid w:val="00844EAF"/>
    <w:rsid w:val="00844F25"/>
    <w:rsid w:val="008452D8"/>
    <w:rsid w:val="0084534D"/>
    <w:rsid w:val="00845929"/>
    <w:rsid w:val="008462E0"/>
    <w:rsid w:val="008464A3"/>
    <w:rsid w:val="0084660F"/>
    <w:rsid w:val="00846F0C"/>
    <w:rsid w:val="0084713B"/>
    <w:rsid w:val="00847376"/>
    <w:rsid w:val="008479CE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1E9D"/>
    <w:rsid w:val="00852A21"/>
    <w:rsid w:val="00852D09"/>
    <w:rsid w:val="00852D7A"/>
    <w:rsid w:val="00852F3C"/>
    <w:rsid w:val="0085365C"/>
    <w:rsid w:val="00853B72"/>
    <w:rsid w:val="00853DF4"/>
    <w:rsid w:val="00854104"/>
    <w:rsid w:val="008544A8"/>
    <w:rsid w:val="00854789"/>
    <w:rsid w:val="00854F3F"/>
    <w:rsid w:val="00854FFC"/>
    <w:rsid w:val="00855B65"/>
    <w:rsid w:val="00855E1F"/>
    <w:rsid w:val="00855F36"/>
    <w:rsid w:val="00855F9D"/>
    <w:rsid w:val="0085604B"/>
    <w:rsid w:val="00856057"/>
    <w:rsid w:val="008562C2"/>
    <w:rsid w:val="00856319"/>
    <w:rsid w:val="00856825"/>
    <w:rsid w:val="00856826"/>
    <w:rsid w:val="008568C0"/>
    <w:rsid w:val="008576AE"/>
    <w:rsid w:val="00857711"/>
    <w:rsid w:val="00857C48"/>
    <w:rsid w:val="00857D9A"/>
    <w:rsid w:val="0086019C"/>
    <w:rsid w:val="008601CC"/>
    <w:rsid w:val="00860288"/>
    <w:rsid w:val="0086030A"/>
    <w:rsid w:val="0086063B"/>
    <w:rsid w:val="00860E49"/>
    <w:rsid w:val="0086191A"/>
    <w:rsid w:val="00861F33"/>
    <w:rsid w:val="008626E7"/>
    <w:rsid w:val="0086280D"/>
    <w:rsid w:val="00862BE9"/>
    <w:rsid w:val="00863385"/>
    <w:rsid w:val="00863B4F"/>
    <w:rsid w:val="00864334"/>
    <w:rsid w:val="008646B0"/>
    <w:rsid w:val="008647AC"/>
    <w:rsid w:val="00864952"/>
    <w:rsid w:val="00864A01"/>
    <w:rsid w:val="00864A8F"/>
    <w:rsid w:val="00864BE0"/>
    <w:rsid w:val="008652A6"/>
    <w:rsid w:val="00865661"/>
    <w:rsid w:val="00865E4F"/>
    <w:rsid w:val="00866253"/>
    <w:rsid w:val="00866836"/>
    <w:rsid w:val="00866880"/>
    <w:rsid w:val="008671D3"/>
    <w:rsid w:val="00867902"/>
    <w:rsid w:val="00867923"/>
    <w:rsid w:val="00870E8A"/>
    <w:rsid w:val="00870EE7"/>
    <w:rsid w:val="00871284"/>
    <w:rsid w:val="00871484"/>
    <w:rsid w:val="0087161E"/>
    <w:rsid w:val="008716D0"/>
    <w:rsid w:val="00871FB4"/>
    <w:rsid w:val="00872CF4"/>
    <w:rsid w:val="008734ED"/>
    <w:rsid w:val="00873585"/>
    <w:rsid w:val="00873690"/>
    <w:rsid w:val="008736EC"/>
    <w:rsid w:val="00873E76"/>
    <w:rsid w:val="008745D7"/>
    <w:rsid w:val="008745FD"/>
    <w:rsid w:val="0087491B"/>
    <w:rsid w:val="008758A1"/>
    <w:rsid w:val="00875AA6"/>
    <w:rsid w:val="00875E37"/>
    <w:rsid w:val="008768CA"/>
    <w:rsid w:val="00876B68"/>
    <w:rsid w:val="00876F03"/>
    <w:rsid w:val="00876F9E"/>
    <w:rsid w:val="00877251"/>
    <w:rsid w:val="008772D0"/>
    <w:rsid w:val="00877884"/>
    <w:rsid w:val="00877E1C"/>
    <w:rsid w:val="00877E66"/>
    <w:rsid w:val="0088019A"/>
    <w:rsid w:val="008802A3"/>
    <w:rsid w:val="00880677"/>
    <w:rsid w:val="0088083E"/>
    <w:rsid w:val="00880898"/>
    <w:rsid w:val="00881D48"/>
    <w:rsid w:val="00882262"/>
    <w:rsid w:val="0088237C"/>
    <w:rsid w:val="0088240E"/>
    <w:rsid w:val="0088245B"/>
    <w:rsid w:val="008825B6"/>
    <w:rsid w:val="00882803"/>
    <w:rsid w:val="00882C28"/>
    <w:rsid w:val="00884383"/>
    <w:rsid w:val="00885365"/>
    <w:rsid w:val="0088577B"/>
    <w:rsid w:val="00885C77"/>
    <w:rsid w:val="008867BA"/>
    <w:rsid w:val="0088744C"/>
    <w:rsid w:val="008874E0"/>
    <w:rsid w:val="00887637"/>
    <w:rsid w:val="00887801"/>
    <w:rsid w:val="00887F57"/>
    <w:rsid w:val="00887F85"/>
    <w:rsid w:val="00890426"/>
    <w:rsid w:val="0089042B"/>
    <w:rsid w:val="00890671"/>
    <w:rsid w:val="00890814"/>
    <w:rsid w:val="008909C0"/>
    <w:rsid w:val="008911A3"/>
    <w:rsid w:val="008911E3"/>
    <w:rsid w:val="00891B28"/>
    <w:rsid w:val="008921C9"/>
    <w:rsid w:val="0089276C"/>
    <w:rsid w:val="00892C48"/>
    <w:rsid w:val="0089307B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5E9C"/>
    <w:rsid w:val="008963B3"/>
    <w:rsid w:val="008964D5"/>
    <w:rsid w:val="008968E0"/>
    <w:rsid w:val="00896BE0"/>
    <w:rsid w:val="00896F0C"/>
    <w:rsid w:val="00897054"/>
    <w:rsid w:val="008971F5"/>
    <w:rsid w:val="00897222"/>
    <w:rsid w:val="00897457"/>
    <w:rsid w:val="00897478"/>
    <w:rsid w:val="0089759E"/>
    <w:rsid w:val="008976F7"/>
    <w:rsid w:val="0089794D"/>
    <w:rsid w:val="008A04AE"/>
    <w:rsid w:val="008A0580"/>
    <w:rsid w:val="008A0AC8"/>
    <w:rsid w:val="008A0AED"/>
    <w:rsid w:val="008A0CFA"/>
    <w:rsid w:val="008A0DAD"/>
    <w:rsid w:val="008A107B"/>
    <w:rsid w:val="008A1327"/>
    <w:rsid w:val="008A1385"/>
    <w:rsid w:val="008A154D"/>
    <w:rsid w:val="008A15C9"/>
    <w:rsid w:val="008A1667"/>
    <w:rsid w:val="008A1991"/>
    <w:rsid w:val="008A1A9C"/>
    <w:rsid w:val="008A1C47"/>
    <w:rsid w:val="008A1C8C"/>
    <w:rsid w:val="008A1F6B"/>
    <w:rsid w:val="008A2579"/>
    <w:rsid w:val="008A2DF8"/>
    <w:rsid w:val="008A2E42"/>
    <w:rsid w:val="008A3023"/>
    <w:rsid w:val="008A30BC"/>
    <w:rsid w:val="008A35BF"/>
    <w:rsid w:val="008A3667"/>
    <w:rsid w:val="008A3988"/>
    <w:rsid w:val="008A42EB"/>
    <w:rsid w:val="008A4309"/>
    <w:rsid w:val="008A45A6"/>
    <w:rsid w:val="008A481B"/>
    <w:rsid w:val="008A4B4A"/>
    <w:rsid w:val="008A4D0A"/>
    <w:rsid w:val="008A4ECE"/>
    <w:rsid w:val="008A621D"/>
    <w:rsid w:val="008A62F5"/>
    <w:rsid w:val="008A6616"/>
    <w:rsid w:val="008A6715"/>
    <w:rsid w:val="008A6CE5"/>
    <w:rsid w:val="008A75C6"/>
    <w:rsid w:val="008A7684"/>
    <w:rsid w:val="008A7A3B"/>
    <w:rsid w:val="008A7D12"/>
    <w:rsid w:val="008A7F80"/>
    <w:rsid w:val="008B001C"/>
    <w:rsid w:val="008B0292"/>
    <w:rsid w:val="008B035A"/>
    <w:rsid w:val="008B0DB9"/>
    <w:rsid w:val="008B0EE9"/>
    <w:rsid w:val="008B135D"/>
    <w:rsid w:val="008B19E6"/>
    <w:rsid w:val="008B1A75"/>
    <w:rsid w:val="008B1FD0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954"/>
    <w:rsid w:val="008B4E26"/>
    <w:rsid w:val="008B4F25"/>
    <w:rsid w:val="008B5030"/>
    <w:rsid w:val="008B5348"/>
    <w:rsid w:val="008B563D"/>
    <w:rsid w:val="008B57E6"/>
    <w:rsid w:val="008B5D4A"/>
    <w:rsid w:val="008B668D"/>
    <w:rsid w:val="008B6812"/>
    <w:rsid w:val="008B6CBA"/>
    <w:rsid w:val="008B6D1F"/>
    <w:rsid w:val="008B6E8E"/>
    <w:rsid w:val="008B740C"/>
    <w:rsid w:val="008B74C6"/>
    <w:rsid w:val="008B78D8"/>
    <w:rsid w:val="008C0387"/>
    <w:rsid w:val="008C03EB"/>
    <w:rsid w:val="008C044E"/>
    <w:rsid w:val="008C047A"/>
    <w:rsid w:val="008C0641"/>
    <w:rsid w:val="008C0A69"/>
    <w:rsid w:val="008C0D8C"/>
    <w:rsid w:val="008C0F07"/>
    <w:rsid w:val="008C11B7"/>
    <w:rsid w:val="008C12C9"/>
    <w:rsid w:val="008C1610"/>
    <w:rsid w:val="008C1713"/>
    <w:rsid w:val="008C1A0D"/>
    <w:rsid w:val="008C1DA5"/>
    <w:rsid w:val="008C1DAF"/>
    <w:rsid w:val="008C2507"/>
    <w:rsid w:val="008C250F"/>
    <w:rsid w:val="008C26D6"/>
    <w:rsid w:val="008C2805"/>
    <w:rsid w:val="008C2BE0"/>
    <w:rsid w:val="008C2C93"/>
    <w:rsid w:val="008C3431"/>
    <w:rsid w:val="008C3493"/>
    <w:rsid w:val="008C35D4"/>
    <w:rsid w:val="008C386B"/>
    <w:rsid w:val="008C3955"/>
    <w:rsid w:val="008C3D80"/>
    <w:rsid w:val="008C41E1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B90"/>
    <w:rsid w:val="008C5D09"/>
    <w:rsid w:val="008C5D1F"/>
    <w:rsid w:val="008C709C"/>
    <w:rsid w:val="008C714F"/>
    <w:rsid w:val="008C7E72"/>
    <w:rsid w:val="008C7F5F"/>
    <w:rsid w:val="008D02F5"/>
    <w:rsid w:val="008D059E"/>
    <w:rsid w:val="008D0663"/>
    <w:rsid w:val="008D0A2E"/>
    <w:rsid w:val="008D0C8F"/>
    <w:rsid w:val="008D0F94"/>
    <w:rsid w:val="008D102D"/>
    <w:rsid w:val="008D1525"/>
    <w:rsid w:val="008D15E2"/>
    <w:rsid w:val="008D196F"/>
    <w:rsid w:val="008D1B6D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7E3"/>
    <w:rsid w:val="008D49DA"/>
    <w:rsid w:val="008D4AD1"/>
    <w:rsid w:val="008D5275"/>
    <w:rsid w:val="008D5279"/>
    <w:rsid w:val="008D5280"/>
    <w:rsid w:val="008D53A1"/>
    <w:rsid w:val="008D5BA2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4B5"/>
    <w:rsid w:val="008D7583"/>
    <w:rsid w:val="008D75B2"/>
    <w:rsid w:val="008D76BA"/>
    <w:rsid w:val="008D773E"/>
    <w:rsid w:val="008E00DC"/>
    <w:rsid w:val="008E017E"/>
    <w:rsid w:val="008E04AB"/>
    <w:rsid w:val="008E07BC"/>
    <w:rsid w:val="008E0856"/>
    <w:rsid w:val="008E09BA"/>
    <w:rsid w:val="008E0EE0"/>
    <w:rsid w:val="008E1292"/>
    <w:rsid w:val="008E14A8"/>
    <w:rsid w:val="008E1657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3AA7"/>
    <w:rsid w:val="008E4421"/>
    <w:rsid w:val="008E510A"/>
    <w:rsid w:val="008E515B"/>
    <w:rsid w:val="008E5BC2"/>
    <w:rsid w:val="008E5D58"/>
    <w:rsid w:val="008E6052"/>
    <w:rsid w:val="008E652E"/>
    <w:rsid w:val="008E67C4"/>
    <w:rsid w:val="008E6833"/>
    <w:rsid w:val="008E6C0F"/>
    <w:rsid w:val="008E6F1E"/>
    <w:rsid w:val="008E6F5B"/>
    <w:rsid w:val="008E70B3"/>
    <w:rsid w:val="008E7114"/>
    <w:rsid w:val="008E7920"/>
    <w:rsid w:val="008E7BF6"/>
    <w:rsid w:val="008E7C09"/>
    <w:rsid w:val="008E7C1A"/>
    <w:rsid w:val="008E7DF3"/>
    <w:rsid w:val="008F0404"/>
    <w:rsid w:val="008F093C"/>
    <w:rsid w:val="008F0A3C"/>
    <w:rsid w:val="008F0D03"/>
    <w:rsid w:val="008F0DD4"/>
    <w:rsid w:val="008F11C5"/>
    <w:rsid w:val="008F29E5"/>
    <w:rsid w:val="008F2C3F"/>
    <w:rsid w:val="008F2DEA"/>
    <w:rsid w:val="008F3062"/>
    <w:rsid w:val="008F36A1"/>
    <w:rsid w:val="008F3E5D"/>
    <w:rsid w:val="008F3F5B"/>
    <w:rsid w:val="008F41A0"/>
    <w:rsid w:val="008F4771"/>
    <w:rsid w:val="008F48E9"/>
    <w:rsid w:val="008F4A12"/>
    <w:rsid w:val="008F4F81"/>
    <w:rsid w:val="008F5247"/>
    <w:rsid w:val="008F55DE"/>
    <w:rsid w:val="008F5A11"/>
    <w:rsid w:val="008F6182"/>
    <w:rsid w:val="008F6495"/>
    <w:rsid w:val="008F65EF"/>
    <w:rsid w:val="008F67AD"/>
    <w:rsid w:val="008F686C"/>
    <w:rsid w:val="008F770F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C0C"/>
    <w:rsid w:val="009051B2"/>
    <w:rsid w:val="0090584C"/>
    <w:rsid w:val="00905A7F"/>
    <w:rsid w:val="00906145"/>
    <w:rsid w:val="00906154"/>
    <w:rsid w:val="00906305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0D87"/>
    <w:rsid w:val="00911009"/>
    <w:rsid w:val="009110B0"/>
    <w:rsid w:val="009115E2"/>
    <w:rsid w:val="0091162E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557"/>
    <w:rsid w:val="0091463E"/>
    <w:rsid w:val="009148DE"/>
    <w:rsid w:val="0091554A"/>
    <w:rsid w:val="009155A4"/>
    <w:rsid w:val="00915792"/>
    <w:rsid w:val="009159E5"/>
    <w:rsid w:val="00915AAE"/>
    <w:rsid w:val="00915B81"/>
    <w:rsid w:val="00915BE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5AB"/>
    <w:rsid w:val="00921784"/>
    <w:rsid w:val="009219EC"/>
    <w:rsid w:val="00921EE4"/>
    <w:rsid w:val="00921EFE"/>
    <w:rsid w:val="00922375"/>
    <w:rsid w:val="00922DF6"/>
    <w:rsid w:val="00923056"/>
    <w:rsid w:val="00923207"/>
    <w:rsid w:val="009234B5"/>
    <w:rsid w:val="00923570"/>
    <w:rsid w:val="00923BE1"/>
    <w:rsid w:val="00923CBE"/>
    <w:rsid w:val="00923CC4"/>
    <w:rsid w:val="00923D4A"/>
    <w:rsid w:val="00924435"/>
    <w:rsid w:val="00924509"/>
    <w:rsid w:val="009245E9"/>
    <w:rsid w:val="00924B0D"/>
    <w:rsid w:val="00924B1E"/>
    <w:rsid w:val="00924C09"/>
    <w:rsid w:val="00925221"/>
    <w:rsid w:val="0092529A"/>
    <w:rsid w:val="00926569"/>
    <w:rsid w:val="009268E6"/>
    <w:rsid w:val="009269CE"/>
    <w:rsid w:val="00926C63"/>
    <w:rsid w:val="00926CF6"/>
    <w:rsid w:val="009273D3"/>
    <w:rsid w:val="0092754A"/>
    <w:rsid w:val="009276D9"/>
    <w:rsid w:val="009277CC"/>
    <w:rsid w:val="009278F1"/>
    <w:rsid w:val="00927964"/>
    <w:rsid w:val="00927BED"/>
    <w:rsid w:val="00927C94"/>
    <w:rsid w:val="00927D2E"/>
    <w:rsid w:val="00927EB8"/>
    <w:rsid w:val="009301B0"/>
    <w:rsid w:val="00930221"/>
    <w:rsid w:val="00930326"/>
    <w:rsid w:val="00930C64"/>
    <w:rsid w:val="009315ED"/>
    <w:rsid w:val="00931814"/>
    <w:rsid w:val="00931DE7"/>
    <w:rsid w:val="00931E8A"/>
    <w:rsid w:val="00931FBB"/>
    <w:rsid w:val="0093227C"/>
    <w:rsid w:val="0093228A"/>
    <w:rsid w:val="009323FC"/>
    <w:rsid w:val="00933119"/>
    <w:rsid w:val="00933764"/>
    <w:rsid w:val="00933FD7"/>
    <w:rsid w:val="009340D5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646"/>
    <w:rsid w:val="00935697"/>
    <w:rsid w:val="00935C81"/>
    <w:rsid w:val="00935E84"/>
    <w:rsid w:val="009362CD"/>
    <w:rsid w:val="009366EF"/>
    <w:rsid w:val="009368E9"/>
    <w:rsid w:val="00936B14"/>
    <w:rsid w:val="00936D3C"/>
    <w:rsid w:val="009371F0"/>
    <w:rsid w:val="0093731A"/>
    <w:rsid w:val="00937700"/>
    <w:rsid w:val="00937A47"/>
    <w:rsid w:val="00937AAB"/>
    <w:rsid w:val="00937ACD"/>
    <w:rsid w:val="0094005E"/>
    <w:rsid w:val="009407AA"/>
    <w:rsid w:val="00940D38"/>
    <w:rsid w:val="00940DBD"/>
    <w:rsid w:val="00940E87"/>
    <w:rsid w:val="00941146"/>
    <w:rsid w:val="00941358"/>
    <w:rsid w:val="00941411"/>
    <w:rsid w:val="009416E5"/>
    <w:rsid w:val="0094183D"/>
    <w:rsid w:val="00941AD9"/>
    <w:rsid w:val="009423B4"/>
    <w:rsid w:val="00942507"/>
    <w:rsid w:val="009425A7"/>
    <w:rsid w:val="0094290A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613"/>
    <w:rsid w:val="00945C97"/>
    <w:rsid w:val="00945E6C"/>
    <w:rsid w:val="009462B0"/>
    <w:rsid w:val="009463BF"/>
    <w:rsid w:val="00947057"/>
    <w:rsid w:val="0094786D"/>
    <w:rsid w:val="00947961"/>
    <w:rsid w:val="00947E4F"/>
    <w:rsid w:val="00947FDF"/>
    <w:rsid w:val="009502B7"/>
    <w:rsid w:val="009502EA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64C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4B52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DBD"/>
    <w:rsid w:val="00957F64"/>
    <w:rsid w:val="00960020"/>
    <w:rsid w:val="00960041"/>
    <w:rsid w:val="009601C7"/>
    <w:rsid w:val="0096081A"/>
    <w:rsid w:val="009609C8"/>
    <w:rsid w:val="0096141A"/>
    <w:rsid w:val="0096148E"/>
    <w:rsid w:val="0096177C"/>
    <w:rsid w:val="00961C14"/>
    <w:rsid w:val="00961FF8"/>
    <w:rsid w:val="009623B3"/>
    <w:rsid w:val="00962471"/>
    <w:rsid w:val="009625F8"/>
    <w:rsid w:val="00962806"/>
    <w:rsid w:val="00962ADA"/>
    <w:rsid w:val="00962B61"/>
    <w:rsid w:val="00963233"/>
    <w:rsid w:val="009632DB"/>
    <w:rsid w:val="0096338D"/>
    <w:rsid w:val="0096341C"/>
    <w:rsid w:val="009634A0"/>
    <w:rsid w:val="009635D9"/>
    <w:rsid w:val="00963E3C"/>
    <w:rsid w:val="00964259"/>
    <w:rsid w:val="0096427B"/>
    <w:rsid w:val="00964820"/>
    <w:rsid w:val="00964A11"/>
    <w:rsid w:val="00964B29"/>
    <w:rsid w:val="00964E94"/>
    <w:rsid w:val="009658A8"/>
    <w:rsid w:val="0096599D"/>
    <w:rsid w:val="009659F7"/>
    <w:rsid w:val="00965B13"/>
    <w:rsid w:val="00965BE3"/>
    <w:rsid w:val="00965EC8"/>
    <w:rsid w:val="00965FC1"/>
    <w:rsid w:val="009661D2"/>
    <w:rsid w:val="0096637B"/>
    <w:rsid w:val="009663B3"/>
    <w:rsid w:val="00966B27"/>
    <w:rsid w:val="00966FEB"/>
    <w:rsid w:val="00967173"/>
    <w:rsid w:val="0096729E"/>
    <w:rsid w:val="009673B9"/>
    <w:rsid w:val="00967529"/>
    <w:rsid w:val="009677F8"/>
    <w:rsid w:val="00967E96"/>
    <w:rsid w:val="00970933"/>
    <w:rsid w:val="00970A33"/>
    <w:rsid w:val="00970A88"/>
    <w:rsid w:val="00970F03"/>
    <w:rsid w:val="009710A5"/>
    <w:rsid w:val="009710FE"/>
    <w:rsid w:val="00971658"/>
    <w:rsid w:val="00971893"/>
    <w:rsid w:val="00971B1C"/>
    <w:rsid w:val="00971B80"/>
    <w:rsid w:val="00971BD8"/>
    <w:rsid w:val="00971E52"/>
    <w:rsid w:val="0097265A"/>
    <w:rsid w:val="009726EC"/>
    <w:rsid w:val="0097274E"/>
    <w:rsid w:val="00972852"/>
    <w:rsid w:val="0097290B"/>
    <w:rsid w:val="00973189"/>
    <w:rsid w:val="00973413"/>
    <w:rsid w:val="00973A2D"/>
    <w:rsid w:val="00973B0F"/>
    <w:rsid w:val="00973FF3"/>
    <w:rsid w:val="00974BE5"/>
    <w:rsid w:val="00974E59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16"/>
    <w:rsid w:val="00977D61"/>
    <w:rsid w:val="009803CE"/>
    <w:rsid w:val="00980501"/>
    <w:rsid w:val="009806C7"/>
    <w:rsid w:val="00980AE1"/>
    <w:rsid w:val="00980B41"/>
    <w:rsid w:val="00981098"/>
    <w:rsid w:val="009816EF"/>
    <w:rsid w:val="00981962"/>
    <w:rsid w:val="00981C2A"/>
    <w:rsid w:val="0098219A"/>
    <w:rsid w:val="00982366"/>
    <w:rsid w:val="0098242B"/>
    <w:rsid w:val="00982483"/>
    <w:rsid w:val="009829E8"/>
    <w:rsid w:val="00982B89"/>
    <w:rsid w:val="00982BA4"/>
    <w:rsid w:val="00982C2D"/>
    <w:rsid w:val="00982F2A"/>
    <w:rsid w:val="00983320"/>
    <w:rsid w:val="00983F58"/>
    <w:rsid w:val="00984078"/>
    <w:rsid w:val="009849FC"/>
    <w:rsid w:val="00984ECB"/>
    <w:rsid w:val="00985438"/>
    <w:rsid w:val="00985480"/>
    <w:rsid w:val="00985FB3"/>
    <w:rsid w:val="0098602D"/>
    <w:rsid w:val="00986076"/>
    <w:rsid w:val="009862AE"/>
    <w:rsid w:val="009870CB"/>
    <w:rsid w:val="00987475"/>
    <w:rsid w:val="00990196"/>
    <w:rsid w:val="00990676"/>
    <w:rsid w:val="00990ABB"/>
    <w:rsid w:val="00990B4D"/>
    <w:rsid w:val="00991684"/>
    <w:rsid w:val="00991687"/>
    <w:rsid w:val="00991708"/>
    <w:rsid w:val="00991807"/>
    <w:rsid w:val="00991B1F"/>
    <w:rsid w:val="00991B88"/>
    <w:rsid w:val="00991BDA"/>
    <w:rsid w:val="00991C63"/>
    <w:rsid w:val="00991F86"/>
    <w:rsid w:val="009921C2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0C1"/>
    <w:rsid w:val="0099455B"/>
    <w:rsid w:val="00994603"/>
    <w:rsid w:val="00994B44"/>
    <w:rsid w:val="00994E86"/>
    <w:rsid w:val="00995947"/>
    <w:rsid w:val="00995962"/>
    <w:rsid w:val="00995B93"/>
    <w:rsid w:val="00995C13"/>
    <w:rsid w:val="00995FC4"/>
    <w:rsid w:val="0099620F"/>
    <w:rsid w:val="00996936"/>
    <w:rsid w:val="00996A31"/>
    <w:rsid w:val="00996E04"/>
    <w:rsid w:val="00996FCB"/>
    <w:rsid w:val="00997633"/>
    <w:rsid w:val="0099792E"/>
    <w:rsid w:val="00997B26"/>
    <w:rsid w:val="00997C32"/>
    <w:rsid w:val="00997EFD"/>
    <w:rsid w:val="009A011E"/>
    <w:rsid w:val="009A01D5"/>
    <w:rsid w:val="009A0322"/>
    <w:rsid w:val="009A0623"/>
    <w:rsid w:val="009A07EC"/>
    <w:rsid w:val="009A091F"/>
    <w:rsid w:val="009A0AE9"/>
    <w:rsid w:val="009A189C"/>
    <w:rsid w:val="009A199D"/>
    <w:rsid w:val="009A1FED"/>
    <w:rsid w:val="009A2678"/>
    <w:rsid w:val="009A267C"/>
    <w:rsid w:val="009A2DD1"/>
    <w:rsid w:val="009A3261"/>
    <w:rsid w:val="009A3AC3"/>
    <w:rsid w:val="009A3C29"/>
    <w:rsid w:val="009A407A"/>
    <w:rsid w:val="009A41D4"/>
    <w:rsid w:val="009A45A5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525"/>
    <w:rsid w:val="009B0687"/>
    <w:rsid w:val="009B0840"/>
    <w:rsid w:val="009B090E"/>
    <w:rsid w:val="009B0D8A"/>
    <w:rsid w:val="009B0FD2"/>
    <w:rsid w:val="009B0FDB"/>
    <w:rsid w:val="009B0FE8"/>
    <w:rsid w:val="009B1EF8"/>
    <w:rsid w:val="009B2B86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DD"/>
    <w:rsid w:val="009B53D0"/>
    <w:rsid w:val="009B610D"/>
    <w:rsid w:val="009B63FD"/>
    <w:rsid w:val="009B66A4"/>
    <w:rsid w:val="009B6740"/>
    <w:rsid w:val="009B6A79"/>
    <w:rsid w:val="009B6CF0"/>
    <w:rsid w:val="009B71EC"/>
    <w:rsid w:val="009B747B"/>
    <w:rsid w:val="009B7676"/>
    <w:rsid w:val="009B7A8A"/>
    <w:rsid w:val="009B7C97"/>
    <w:rsid w:val="009B7C9B"/>
    <w:rsid w:val="009B7EC4"/>
    <w:rsid w:val="009C0240"/>
    <w:rsid w:val="009C02AC"/>
    <w:rsid w:val="009C0754"/>
    <w:rsid w:val="009C0904"/>
    <w:rsid w:val="009C09F0"/>
    <w:rsid w:val="009C0D57"/>
    <w:rsid w:val="009C0E19"/>
    <w:rsid w:val="009C13B3"/>
    <w:rsid w:val="009C14A1"/>
    <w:rsid w:val="009C15F5"/>
    <w:rsid w:val="009C163D"/>
    <w:rsid w:val="009C1827"/>
    <w:rsid w:val="009C1EA6"/>
    <w:rsid w:val="009C21E7"/>
    <w:rsid w:val="009C246E"/>
    <w:rsid w:val="009C2621"/>
    <w:rsid w:val="009C2799"/>
    <w:rsid w:val="009C2912"/>
    <w:rsid w:val="009C296F"/>
    <w:rsid w:val="009C297E"/>
    <w:rsid w:val="009C2FE8"/>
    <w:rsid w:val="009C316E"/>
    <w:rsid w:val="009C3387"/>
    <w:rsid w:val="009C3DEF"/>
    <w:rsid w:val="009C3E13"/>
    <w:rsid w:val="009C4428"/>
    <w:rsid w:val="009C4543"/>
    <w:rsid w:val="009C482B"/>
    <w:rsid w:val="009C513B"/>
    <w:rsid w:val="009C51F1"/>
    <w:rsid w:val="009C523B"/>
    <w:rsid w:val="009C53E9"/>
    <w:rsid w:val="009C57BB"/>
    <w:rsid w:val="009C58AB"/>
    <w:rsid w:val="009C598C"/>
    <w:rsid w:val="009C5AB1"/>
    <w:rsid w:val="009C6087"/>
    <w:rsid w:val="009C62D9"/>
    <w:rsid w:val="009C6496"/>
    <w:rsid w:val="009C64DA"/>
    <w:rsid w:val="009C658B"/>
    <w:rsid w:val="009C6699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1F5"/>
    <w:rsid w:val="009D3A62"/>
    <w:rsid w:val="009D3D6B"/>
    <w:rsid w:val="009D3D91"/>
    <w:rsid w:val="009D3F5C"/>
    <w:rsid w:val="009D3FBF"/>
    <w:rsid w:val="009D4163"/>
    <w:rsid w:val="009D4243"/>
    <w:rsid w:val="009D438E"/>
    <w:rsid w:val="009D48CE"/>
    <w:rsid w:val="009D5013"/>
    <w:rsid w:val="009D545E"/>
    <w:rsid w:val="009D583B"/>
    <w:rsid w:val="009D5BF2"/>
    <w:rsid w:val="009D5C4C"/>
    <w:rsid w:val="009D60D0"/>
    <w:rsid w:val="009D60F8"/>
    <w:rsid w:val="009D6357"/>
    <w:rsid w:val="009D655B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F6"/>
    <w:rsid w:val="009E389F"/>
    <w:rsid w:val="009E3EC2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28E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202"/>
    <w:rsid w:val="009F6364"/>
    <w:rsid w:val="009F64A4"/>
    <w:rsid w:val="009F6532"/>
    <w:rsid w:val="009F68B4"/>
    <w:rsid w:val="009F6A54"/>
    <w:rsid w:val="009F6FD2"/>
    <w:rsid w:val="009F71DE"/>
    <w:rsid w:val="009F7216"/>
    <w:rsid w:val="009F734F"/>
    <w:rsid w:val="009F7D46"/>
    <w:rsid w:val="009F7D76"/>
    <w:rsid w:val="009F7E99"/>
    <w:rsid w:val="00A001E5"/>
    <w:rsid w:val="00A00350"/>
    <w:rsid w:val="00A0050A"/>
    <w:rsid w:val="00A007F2"/>
    <w:rsid w:val="00A009A0"/>
    <w:rsid w:val="00A00DB5"/>
    <w:rsid w:val="00A0137F"/>
    <w:rsid w:val="00A01449"/>
    <w:rsid w:val="00A01970"/>
    <w:rsid w:val="00A01AC1"/>
    <w:rsid w:val="00A01F07"/>
    <w:rsid w:val="00A023B6"/>
    <w:rsid w:val="00A0244D"/>
    <w:rsid w:val="00A0248C"/>
    <w:rsid w:val="00A02512"/>
    <w:rsid w:val="00A028FD"/>
    <w:rsid w:val="00A02E0D"/>
    <w:rsid w:val="00A02F38"/>
    <w:rsid w:val="00A0306A"/>
    <w:rsid w:val="00A03875"/>
    <w:rsid w:val="00A0390A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D69"/>
    <w:rsid w:val="00A05F4D"/>
    <w:rsid w:val="00A06462"/>
    <w:rsid w:val="00A0660C"/>
    <w:rsid w:val="00A06700"/>
    <w:rsid w:val="00A06874"/>
    <w:rsid w:val="00A06D2A"/>
    <w:rsid w:val="00A06D50"/>
    <w:rsid w:val="00A06DBA"/>
    <w:rsid w:val="00A06E1A"/>
    <w:rsid w:val="00A073C9"/>
    <w:rsid w:val="00A073E5"/>
    <w:rsid w:val="00A07962"/>
    <w:rsid w:val="00A079B1"/>
    <w:rsid w:val="00A10081"/>
    <w:rsid w:val="00A101AC"/>
    <w:rsid w:val="00A103A1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15E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3F29"/>
    <w:rsid w:val="00A14050"/>
    <w:rsid w:val="00A146BF"/>
    <w:rsid w:val="00A15077"/>
    <w:rsid w:val="00A156CD"/>
    <w:rsid w:val="00A159B9"/>
    <w:rsid w:val="00A15CE2"/>
    <w:rsid w:val="00A15F8A"/>
    <w:rsid w:val="00A160B9"/>
    <w:rsid w:val="00A164B4"/>
    <w:rsid w:val="00A166D4"/>
    <w:rsid w:val="00A16988"/>
    <w:rsid w:val="00A16C6D"/>
    <w:rsid w:val="00A16D92"/>
    <w:rsid w:val="00A16DD7"/>
    <w:rsid w:val="00A1722D"/>
    <w:rsid w:val="00A17AB4"/>
    <w:rsid w:val="00A17E13"/>
    <w:rsid w:val="00A17EE6"/>
    <w:rsid w:val="00A202B4"/>
    <w:rsid w:val="00A205C6"/>
    <w:rsid w:val="00A21604"/>
    <w:rsid w:val="00A21C0F"/>
    <w:rsid w:val="00A21D78"/>
    <w:rsid w:val="00A21EC5"/>
    <w:rsid w:val="00A22159"/>
    <w:rsid w:val="00A22268"/>
    <w:rsid w:val="00A222D9"/>
    <w:rsid w:val="00A22ADF"/>
    <w:rsid w:val="00A22EAF"/>
    <w:rsid w:val="00A22FDD"/>
    <w:rsid w:val="00A2306B"/>
    <w:rsid w:val="00A2311F"/>
    <w:rsid w:val="00A2322F"/>
    <w:rsid w:val="00A232F4"/>
    <w:rsid w:val="00A23789"/>
    <w:rsid w:val="00A239D1"/>
    <w:rsid w:val="00A23BB1"/>
    <w:rsid w:val="00A23D7E"/>
    <w:rsid w:val="00A23E5E"/>
    <w:rsid w:val="00A243D9"/>
    <w:rsid w:val="00A2458D"/>
    <w:rsid w:val="00A246B6"/>
    <w:rsid w:val="00A24968"/>
    <w:rsid w:val="00A24BAB"/>
    <w:rsid w:val="00A254B2"/>
    <w:rsid w:val="00A2560E"/>
    <w:rsid w:val="00A256FE"/>
    <w:rsid w:val="00A25B46"/>
    <w:rsid w:val="00A263EB"/>
    <w:rsid w:val="00A26C0D"/>
    <w:rsid w:val="00A26F90"/>
    <w:rsid w:val="00A27028"/>
    <w:rsid w:val="00A27402"/>
    <w:rsid w:val="00A27673"/>
    <w:rsid w:val="00A278CD"/>
    <w:rsid w:val="00A27D3C"/>
    <w:rsid w:val="00A27D43"/>
    <w:rsid w:val="00A27E28"/>
    <w:rsid w:val="00A27E96"/>
    <w:rsid w:val="00A3063E"/>
    <w:rsid w:val="00A309F6"/>
    <w:rsid w:val="00A31774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B59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A2B"/>
    <w:rsid w:val="00A430A3"/>
    <w:rsid w:val="00A432A0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9B5"/>
    <w:rsid w:val="00A46C21"/>
    <w:rsid w:val="00A4701D"/>
    <w:rsid w:val="00A470D9"/>
    <w:rsid w:val="00A47116"/>
    <w:rsid w:val="00A4716B"/>
    <w:rsid w:val="00A47364"/>
    <w:rsid w:val="00A4793A"/>
    <w:rsid w:val="00A47C82"/>
    <w:rsid w:val="00A47E70"/>
    <w:rsid w:val="00A500F1"/>
    <w:rsid w:val="00A500F3"/>
    <w:rsid w:val="00A50393"/>
    <w:rsid w:val="00A50809"/>
    <w:rsid w:val="00A50A36"/>
    <w:rsid w:val="00A50ABE"/>
    <w:rsid w:val="00A50BBF"/>
    <w:rsid w:val="00A50C54"/>
    <w:rsid w:val="00A50CF0"/>
    <w:rsid w:val="00A50E75"/>
    <w:rsid w:val="00A516B6"/>
    <w:rsid w:val="00A518B3"/>
    <w:rsid w:val="00A51B29"/>
    <w:rsid w:val="00A51C9F"/>
    <w:rsid w:val="00A524DA"/>
    <w:rsid w:val="00A527D4"/>
    <w:rsid w:val="00A529E6"/>
    <w:rsid w:val="00A52AE0"/>
    <w:rsid w:val="00A52F38"/>
    <w:rsid w:val="00A53464"/>
    <w:rsid w:val="00A53724"/>
    <w:rsid w:val="00A53996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21F"/>
    <w:rsid w:val="00A626ED"/>
    <w:rsid w:val="00A62812"/>
    <w:rsid w:val="00A62A55"/>
    <w:rsid w:val="00A62A79"/>
    <w:rsid w:val="00A62EE7"/>
    <w:rsid w:val="00A63028"/>
    <w:rsid w:val="00A6318C"/>
    <w:rsid w:val="00A635B4"/>
    <w:rsid w:val="00A63985"/>
    <w:rsid w:val="00A63B3A"/>
    <w:rsid w:val="00A63C90"/>
    <w:rsid w:val="00A64469"/>
    <w:rsid w:val="00A64504"/>
    <w:rsid w:val="00A64626"/>
    <w:rsid w:val="00A647F3"/>
    <w:rsid w:val="00A64853"/>
    <w:rsid w:val="00A64A41"/>
    <w:rsid w:val="00A64D6C"/>
    <w:rsid w:val="00A65F84"/>
    <w:rsid w:val="00A660FC"/>
    <w:rsid w:val="00A6666C"/>
    <w:rsid w:val="00A6687D"/>
    <w:rsid w:val="00A66ABB"/>
    <w:rsid w:val="00A701B8"/>
    <w:rsid w:val="00A7025A"/>
    <w:rsid w:val="00A70ED5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541E"/>
    <w:rsid w:val="00A7568F"/>
    <w:rsid w:val="00A75B41"/>
    <w:rsid w:val="00A75F19"/>
    <w:rsid w:val="00A76001"/>
    <w:rsid w:val="00A76518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CF8"/>
    <w:rsid w:val="00A813E1"/>
    <w:rsid w:val="00A820B7"/>
    <w:rsid w:val="00A821AE"/>
    <w:rsid w:val="00A82346"/>
    <w:rsid w:val="00A82436"/>
    <w:rsid w:val="00A825B1"/>
    <w:rsid w:val="00A827BE"/>
    <w:rsid w:val="00A82AC3"/>
    <w:rsid w:val="00A82DA4"/>
    <w:rsid w:val="00A82DE5"/>
    <w:rsid w:val="00A8350A"/>
    <w:rsid w:val="00A838E0"/>
    <w:rsid w:val="00A83A67"/>
    <w:rsid w:val="00A83B70"/>
    <w:rsid w:val="00A83CBE"/>
    <w:rsid w:val="00A83EC4"/>
    <w:rsid w:val="00A83F6D"/>
    <w:rsid w:val="00A84007"/>
    <w:rsid w:val="00A846CC"/>
    <w:rsid w:val="00A84AFE"/>
    <w:rsid w:val="00A84E81"/>
    <w:rsid w:val="00A84FEB"/>
    <w:rsid w:val="00A8542C"/>
    <w:rsid w:val="00A856E3"/>
    <w:rsid w:val="00A85D0E"/>
    <w:rsid w:val="00A85D44"/>
    <w:rsid w:val="00A86108"/>
    <w:rsid w:val="00A86D57"/>
    <w:rsid w:val="00A870A7"/>
    <w:rsid w:val="00A870EC"/>
    <w:rsid w:val="00A87238"/>
    <w:rsid w:val="00A87336"/>
    <w:rsid w:val="00A87402"/>
    <w:rsid w:val="00A87522"/>
    <w:rsid w:val="00A87557"/>
    <w:rsid w:val="00A8757C"/>
    <w:rsid w:val="00A87AA6"/>
    <w:rsid w:val="00A87CC9"/>
    <w:rsid w:val="00A87DF7"/>
    <w:rsid w:val="00A9009C"/>
    <w:rsid w:val="00A904F0"/>
    <w:rsid w:val="00A910B7"/>
    <w:rsid w:val="00A913B4"/>
    <w:rsid w:val="00A91791"/>
    <w:rsid w:val="00A9188B"/>
    <w:rsid w:val="00A91A78"/>
    <w:rsid w:val="00A91E08"/>
    <w:rsid w:val="00A91E8C"/>
    <w:rsid w:val="00A9289F"/>
    <w:rsid w:val="00A92B3E"/>
    <w:rsid w:val="00A92EC3"/>
    <w:rsid w:val="00A938BB"/>
    <w:rsid w:val="00A947E5"/>
    <w:rsid w:val="00A94A25"/>
    <w:rsid w:val="00A950B3"/>
    <w:rsid w:val="00A950C1"/>
    <w:rsid w:val="00A958B6"/>
    <w:rsid w:val="00A95E00"/>
    <w:rsid w:val="00A96803"/>
    <w:rsid w:val="00A969C0"/>
    <w:rsid w:val="00A969D3"/>
    <w:rsid w:val="00A96B5F"/>
    <w:rsid w:val="00A96E77"/>
    <w:rsid w:val="00A97094"/>
    <w:rsid w:val="00A970E5"/>
    <w:rsid w:val="00A97594"/>
    <w:rsid w:val="00A97766"/>
    <w:rsid w:val="00A977CC"/>
    <w:rsid w:val="00A9780A"/>
    <w:rsid w:val="00A97B81"/>
    <w:rsid w:val="00AA007D"/>
    <w:rsid w:val="00AA049C"/>
    <w:rsid w:val="00AA0882"/>
    <w:rsid w:val="00AA0DEA"/>
    <w:rsid w:val="00AA0F46"/>
    <w:rsid w:val="00AA12D3"/>
    <w:rsid w:val="00AA14B7"/>
    <w:rsid w:val="00AA1518"/>
    <w:rsid w:val="00AA179C"/>
    <w:rsid w:val="00AA1A2D"/>
    <w:rsid w:val="00AA1D63"/>
    <w:rsid w:val="00AA20AF"/>
    <w:rsid w:val="00AA21C1"/>
    <w:rsid w:val="00AA28AB"/>
    <w:rsid w:val="00AA2985"/>
    <w:rsid w:val="00AA2CBC"/>
    <w:rsid w:val="00AA3C01"/>
    <w:rsid w:val="00AA3D49"/>
    <w:rsid w:val="00AA4162"/>
    <w:rsid w:val="00AA4633"/>
    <w:rsid w:val="00AA485D"/>
    <w:rsid w:val="00AA4AF9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606"/>
    <w:rsid w:val="00AB0822"/>
    <w:rsid w:val="00AB09DC"/>
    <w:rsid w:val="00AB0EBE"/>
    <w:rsid w:val="00AB0FD6"/>
    <w:rsid w:val="00AB12A4"/>
    <w:rsid w:val="00AB1A0A"/>
    <w:rsid w:val="00AB1ED7"/>
    <w:rsid w:val="00AB1EF9"/>
    <w:rsid w:val="00AB25F7"/>
    <w:rsid w:val="00AB2B20"/>
    <w:rsid w:val="00AB2BD3"/>
    <w:rsid w:val="00AB2C27"/>
    <w:rsid w:val="00AB2C3A"/>
    <w:rsid w:val="00AB303E"/>
    <w:rsid w:val="00AB335D"/>
    <w:rsid w:val="00AB35DD"/>
    <w:rsid w:val="00AB36FB"/>
    <w:rsid w:val="00AB3A75"/>
    <w:rsid w:val="00AB3AF8"/>
    <w:rsid w:val="00AB3AFB"/>
    <w:rsid w:val="00AB3D32"/>
    <w:rsid w:val="00AB3E57"/>
    <w:rsid w:val="00AB3E67"/>
    <w:rsid w:val="00AB4436"/>
    <w:rsid w:val="00AB4850"/>
    <w:rsid w:val="00AB594A"/>
    <w:rsid w:val="00AB595D"/>
    <w:rsid w:val="00AB599E"/>
    <w:rsid w:val="00AB679E"/>
    <w:rsid w:val="00AB6D2B"/>
    <w:rsid w:val="00AB6D43"/>
    <w:rsid w:val="00AB7AA0"/>
    <w:rsid w:val="00AB7FBA"/>
    <w:rsid w:val="00AC0125"/>
    <w:rsid w:val="00AC01AB"/>
    <w:rsid w:val="00AC05E5"/>
    <w:rsid w:val="00AC06B7"/>
    <w:rsid w:val="00AC0770"/>
    <w:rsid w:val="00AC0E39"/>
    <w:rsid w:val="00AC14FA"/>
    <w:rsid w:val="00AC180B"/>
    <w:rsid w:val="00AC1BAC"/>
    <w:rsid w:val="00AC1C5B"/>
    <w:rsid w:val="00AC22CD"/>
    <w:rsid w:val="00AC301B"/>
    <w:rsid w:val="00AC34B0"/>
    <w:rsid w:val="00AC3775"/>
    <w:rsid w:val="00AC39DF"/>
    <w:rsid w:val="00AC411A"/>
    <w:rsid w:val="00AC44BA"/>
    <w:rsid w:val="00AC46BB"/>
    <w:rsid w:val="00AC4825"/>
    <w:rsid w:val="00AC48B1"/>
    <w:rsid w:val="00AC4968"/>
    <w:rsid w:val="00AC4CB6"/>
    <w:rsid w:val="00AC527C"/>
    <w:rsid w:val="00AC56CB"/>
    <w:rsid w:val="00AC5820"/>
    <w:rsid w:val="00AC61BB"/>
    <w:rsid w:val="00AC62A4"/>
    <w:rsid w:val="00AC670F"/>
    <w:rsid w:val="00AC6DB4"/>
    <w:rsid w:val="00AC79E9"/>
    <w:rsid w:val="00AC7AC5"/>
    <w:rsid w:val="00AD0B29"/>
    <w:rsid w:val="00AD0BC5"/>
    <w:rsid w:val="00AD0D08"/>
    <w:rsid w:val="00AD1798"/>
    <w:rsid w:val="00AD1CD8"/>
    <w:rsid w:val="00AD210E"/>
    <w:rsid w:val="00AD213E"/>
    <w:rsid w:val="00AD2753"/>
    <w:rsid w:val="00AD304D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AD4"/>
    <w:rsid w:val="00AD5F83"/>
    <w:rsid w:val="00AD6272"/>
    <w:rsid w:val="00AD6316"/>
    <w:rsid w:val="00AD6645"/>
    <w:rsid w:val="00AD6E26"/>
    <w:rsid w:val="00AD73C5"/>
    <w:rsid w:val="00AD7B62"/>
    <w:rsid w:val="00AD7E03"/>
    <w:rsid w:val="00AE07F4"/>
    <w:rsid w:val="00AE0A27"/>
    <w:rsid w:val="00AE0A2C"/>
    <w:rsid w:val="00AE0AF2"/>
    <w:rsid w:val="00AE0B12"/>
    <w:rsid w:val="00AE0B27"/>
    <w:rsid w:val="00AE11FC"/>
    <w:rsid w:val="00AE1279"/>
    <w:rsid w:val="00AE14F4"/>
    <w:rsid w:val="00AE16D1"/>
    <w:rsid w:val="00AE2821"/>
    <w:rsid w:val="00AE2A13"/>
    <w:rsid w:val="00AE2C48"/>
    <w:rsid w:val="00AE2CF2"/>
    <w:rsid w:val="00AE2E9E"/>
    <w:rsid w:val="00AE30CD"/>
    <w:rsid w:val="00AE3918"/>
    <w:rsid w:val="00AE3971"/>
    <w:rsid w:val="00AE3E5C"/>
    <w:rsid w:val="00AE4254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5DCC"/>
    <w:rsid w:val="00AE6047"/>
    <w:rsid w:val="00AE60BA"/>
    <w:rsid w:val="00AE631B"/>
    <w:rsid w:val="00AE6532"/>
    <w:rsid w:val="00AE65E3"/>
    <w:rsid w:val="00AE687D"/>
    <w:rsid w:val="00AE6C36"/>
    <w:rsid w:val="00AE6E2C"/>
    <w:rsid w:val="00AE6F93"/>
    <w:rsid w:val="00AE70F6"/>
    <w:rsid w:val="00AE75F1"/>
    <w:rsid w:val="00AE7AB7"/>
    <w:rsid w:val="00AE7C17"/>
    <w:rsid w:val="00AE7C40"/>
    <w:rsid w:val="00AE7CAC"/>
    <w:rsid w:val="00AF0820"/>
    <w:rsid w:val="00AF0841"/>
    <w:rsid w:val="00AF086F"/>
    <w:rsid w:val="00AF095C"/>
    <w:rsid w:val="00AF0E0E"/>
    <w:rsid w:val="00AF148A"/>
    <w:rsid w:val="00AF1523"/>
    <w:rsid w:val="00AF1765"/>
    <w:rsid w:val="00AF1945"/>
    <w:rsid w:val="00AF1DEE"/>
    <w:rsid w:val="00AF264C"/>
    <w:rsid w:val="00AF2964"/>
    <w:rsid w:val="00AF29A9"/>
    <w:rsid w:val="00AF2AD1"/>
    <w:rsid w:val="00AF313D"/>
    <w:rsid w:val="00AF332C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C75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AF7E32"/>
    <w:rsid w:val="00AF7E72"/>
    <w:rsid w:val="00B0049E"/>
    <w:rsid w:val="00B00B7C"/>
    <w:rsid w:val="00B017D2"/>
    <w:rsid w:val="00B01B8A"/>
    <w:rsid w:val="00B01E27"/>
    <w:rsid w:val="00B02282"/>
    <w:rsid w:val="00B02590"/>
    <w:rsid w:val="00B0261A"/>
    <w:rsid w:val="00B02898"/>
    <w:rsid w:val="00B03017"/>
    <w:rsid w:val="00B030E6"/>
    <w:rsid w:val="00B03207"/>
    <w:rsid w:val="00B03301"/>
    <w:rsid w:val="00B03363"/>
    <w:rsid w:val="00B0381B"/>
    <w:rsid w:val="00B0386E"/>
    <w:rsid w:val="00B03BB5"/>
    <w:rsid w:val="00B03E67"/>
    <w:rsid w:val="00B0408A"/>
    <w:rsid w:val="00B04B24"/>
    <w:rsid w:val="00B04F8D"/>
    <w:rsid w:val="00B05005"/>
    <w:rsid w:val="00B05643"/>
    <w:rsid w:val="00B0577B"/>
    <w:rsid w:val="00B05AE9"/>
    <w:rsid w:val="00B05B02"/>
    <w:rsid w:val="00B05BA8"/>
    <w:rsid w:val="00B05D12"/>
    <w:rsid w:val="00B05DB5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2DD"/>
    <w:rsid w:val="00B10A4E"/>
    <w:rsid w:val="00B10E6F"/>
    <w:rsid w:val="00B10F92"/>
    <w:rsid w:val="00B1124D"/>
    <w:rsid w:val="00B11449"/>
    <w:rsid w:val="00B11689"/>
    <w:rsid w:val="00B11D20"/>
    <w:rsid w:val="00B124BB"/>
    <w:rsid w:val="00B1277A"/>
    <w:rsid w:val="00B130ED"/>
    <w:rsid w:val="00B13628"/>
    <w:rsid w:val="00B137E6"/>
    <w:rsid w:val="00B14D54"/>
    <w:rsid w:val="00B14E3D"/>
    <w:rsid w:val="00B15449"/>
    <w:rsid w:val="00B15CA9"/>
    <w:rsid w:val="00B1655A"/>
    <w:rsid w:val="00B167F0"/>
    <w:rsid w:val="00B16B78"/>
    <w:rsid w:val="00B170A0"/>
    <w:rsid w:val="00B170C1"/>
    <w:rsid w:val="00B171FE"/>
    <w:rsid w:val="00B1742E"/>
    <w:rsid w:val="00B17453"/>
    <w:rsid w:val="00B17A40"/>
    <w:rsid w:val="00B17A60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0EA"/>
    <w:rsid w:val="00B252AF"/>
    <w:rsid w:val="00B253EC"/>
    <w:rsid w:val="00B25435"/>
    <w:rsid w:val="00B25825"/>
    <w:rsid w:val="00B258BB"/>
    <w:rsid w:val="00B25A01"/>
    <w:rsid w:val="00B25AA0"/>
    <w:rsid w:val="00B26CA8"/>
    <w:rsid w:val="00B26D1D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4C2B"/>
    <w:rsid w:val="00B35BC0"/>
    <w:rsid w:val="00B360CC"/>
    <w:rsid w:val="00B36260"/>
    <w:rsid w:val="00B3638B"/>
    <w:rsid w:val="00B364C0"/>
    <w:rsid w:val="00B36754"/>
    <w:rsid w:val="00B368D6"/>
    <w:rsid w:val="00B36A3D"/>
    <w:rsid w:val="00B36DC2"/>
    <w:rsid w:val="00B37146"/>
    <w:rsid w:val="00B3731A"/>
    <w:rsid w:val="00B3733A"/>
    <w:rsid w:val="00B37A94"/>
    <w:rsid w:val="00B37DDC"/>
    <w:rsid w:val="00B37F1F"/>
    <w:rsid w:val="00B400E9"/>
    <w:rsid w:val="00B4028A"/>
    <w:rsid w:val="00B40474"/>
    <w:rsid w:val="00B406FB"/>
    <w:rsid w:val="00B40F26"/>
    <w:rsid w:val="00B41062"/>
    <w:rsid w:val="00B414CA"/>
    <w:rsid w:val="00B41CC3"/>
    <w:rsid w:val="00B41D6B"/>
    <w:rsid w:val="00B41FCD"/>
    <w:rsid w:val="00B4204D"/>
    <w:rsid w:val="00B423E0"/>
    <w:rsid w:val="00B425D1"/>
    <w:rsid w:val="00B42C52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5EC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E70"/>
    <w:rsid w:val="00B47FA8"/>
    <w:rsid w:val="00B50613"/>
    <w:rsid w:val="00B50957"/>
    <w:rsid w:val="00B50C48"/>
    <w:rsid w:val="00B51084"/>
    <w:rsid w:val="00B51536"/>
    <w:rsid w:val="00B51570"/>
    <w:rsid w:val="00B51626"/>
    <w:rsid w:val="00B51E41"/>
    <w:rsid w:val="00B522D0"/>
    <w:rsid w:val="00B52388"/>
    <w:rsid w:val="00B52B15"/>
    <w:rsid w:val="00B52D36"/>
    <w:rsid w:val="00B52DAA"/>
    <w:rsid w:val="00B52EC8"/>
    <w:rsid w:val="00B5334A"/>
    <w:rsid w:val="00B53526"/>
    <w:rsid w:val="00B5358A"/>
    <w:rsid w:val="00B538F7"/>
    <w:rsid w:val="00B53CC1"/>
    <w:rsid w:val="00B53FB7"/>
    <w:rsid w:val="00B54018"/>
    <w:rsid w:val="00B543BE"/>
    <w:rsid w:val="00B546D5"/>
    <w:rsid w:val="00B549CD"/>
    <w:rsid w:val="00B549D1"/>
    <w:rsid w:val="00B54DC2"/>
    <w:rsid w:val="00B55442"/>
    <w:rsid w:val="00B55451"/>
    <w:rsid w:val="00B55994"/>
    <w:rsid w:val="00B562A1"/>
    <w:rsid w:val="00B56FAB"/>
    <w:rsid w:val="00B573E7"/>
    <w:rsid w:val="00B576C0"/>
    <w:rsid w:val="00B57BBF"/>
    <w:rsid w:val="00B57E4D"/>
    <w:rsid w:val="00B6016D"/>
    <w:rsid w:val="00B60485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0E2"/>
    <w:rsid w:val="00B622BF"/>
    <w:rsid w:val="00B62AF8"/>
    <w:rsid w:val="00B62EDF"/>
    <w:rsid w:val="00B63051"/>
    <w:rsid w:val="00B635F0"/>
    <w:rsid w:val="00B63C3D"/>
    <w:rsid w:val="00B63F36"/>
    <w:rsid w:val="00B6406A"/>
    <w:rsid w:val="00B64AD0"/>
    <w:rsid w:val="00B6517A"/>
    <w:rsid w:val="00B65228"/>
    <w:rsid w:val="00B65825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7480"/>
    <w:rsid w:val="00B67B97"/>
    <w:rsid w:val="00B67CF6"/>
    <w:rsid w:val="00B67CFF"/>
    <w:rsid w:val="00B67FAE"/>
    <w:rsid w:val="00B702B9"/>
    <w:rsid w:val="00B70B8D"/>
    <w:rsid w:val="00B70F83"/>
    <w:rsid w:val="00B71198"/>
    <w:rsid w:val="00B71B0B"/>
    <w:rsid w:val="00B71E30"/>
    <w:rsid w:val="00B71F6B"/>
    <w:rsid w:val="00B72505"/>
    <w:rsid w:val="00B72846"/>
    <w:rsid w:val="00B72C7C"/>
    <w:rsid w:val="00B72DD3"/>
    <w:rsid w:val="00B72F71"/>
    <w:rsid w:val="00B72F79"/>
    <w:rsid w:val="00B736C4"/>
    <w:rsid w:val="00B73F49"/>
    <w:rsid w:val="00B749FC"/>
    <w:rsid w:val="00B74A60"/>
    <w:rsid w:val="00B750A4"/>
    <w:rsid w:val="00B7544A"/>
    <w:rsid w:val="00B754CA"/>
    <w:rsid w:val="00B75A68"/>
    <w:rsid w:val="00B75B0A"/>
    <w:rsid w:val="00B75DF1"/>
    <w:rsid w:val="00B76126"/>
    <w:rsid w:val="00B76210"/>
    <w:rsid w:val="00B7667A"/>
    <w:rsid w:val="00B76787"/>
    <w:rsid w:val="00B77309"/>
    <w:rsid w:val="00B77D7F"/>
    <w:rsid w:val="00B77F03"/>
    <w:rsid w:val="00B80009"/>
    <w:rsid w:val="00B800A6"/>
    <w:rsid w:val="00B803E0"/>
    <w:rsid w:val="00B8086B"/>
    <w:rsid w:val="00B80D01"/>
    <w:rsid w:val="00B81B51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BC8"/>
    <w:rsid w:val="00B85D9B"/>
    <w:rsid w:val="00B86103"/>
    <w:rsid w:val="00B86243"/>
    <w:rsid w:val="00B864A3"/>
    <w:rsid w:val="00B86514"/>
    <w:rsid w:val="00B86A21"/>
    <w:rsid w:val="00B86B20"/>
    <w:rsid w:val="00B87592"/>
    <w:rsid w:val="00B9028E"/>
    <w:rsid w:val="00B90517"/>
    <w:rsid w:val="00B90708"/>
    <w:rsid w:val="00B90930"/>
    <w:rsid w:val="00B90E19"/>
    <w:rsid w:val="00B91D30"/>
    <w:rsid w:val="00B91EDE"/>
    <w:rsid w:val="00B924F7"/>
    <w:rsid w:val="00B93140"/>
    <w:rsid w:val="00B932C9"/>
    <w:rsid w:val="00B9338B"/>
    <w:rsid w:val="00B93947"/>
    <w:rsid w:val="00B93F62"/>
    <w:rsid w:val="00B9400B"/>
    <w:rsid w:val="00B9414D"/>
    <w:rsid w:val="00B9450B"/>
    <w:rsid w:val="00B945E6"/>
    <w:rsid w:val="00B9466E"/>
    <w:rsid w:val="00B948E0"/>
    <w:rsid w:val="00B949E3"/>
    <w:rsid w:val="00B94A05"/>
    <w:rsid w:val="00B94D7F"/>
    <w:rsid w:val="00B95035"/>
    <w:rsid w:val="00B9548B"/>
    <w:rsid w:val="00B958FE"/>
    <w:rsid w:val="00B9594F"/>
    <w:rsid w:val="00B95A63"/>
    <w:rsid w:val="00B95F84"/>
    <w:rsid w:val="00B963A6"/>
    <w:rsid w:val="00B968C8"/>
    <w:rsid w:val="00B96D43"/>
    <w:rsid w:val="00B9795D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2272"/>
    <w:rsid w:val="00BA24B5"/>
    <w:rsid w:val="00BA2F1E"/>
    <w:rsid w:val="00BA2F56"/>
    <w:rsid w:val="00BA30EB"/>
    <w:rsid w:val="00BA365E"/>
    <w:rsid w:val="00BA370E"/>
    <w:rsid w:val="00BA3867"/>
    <w:rsid w:val="00BA3EC5"/>
    <w:rsid w:val="00BA4625"/>
    <w:rsid w:val="00BA48A6"/>
    <w:rsid w:val="00BA4B5A"/>
    <w:rsid w:val="00BA51D9"/>
    <w:rsid w:val="00BA578E"/>
    <w:rsid w:val="00BA6050"/>
    <w:rsid w:val="00BA646C"/>
    <w:rsid w:val="00BA6E00"/>
    <w:rsid w:val="00BA7097"/>
    <w:rsid w:val="00BA7195"/>
    <w:rsid w:val="00BA7349"/>
    <w:rsid w:val="00BA75B6"/>
    <w:rsid w:val="00BA7640"/>
    <w:rsid w:val="00BA7DF9"/>
    <w:rsid w:val="00BB024A"/>
    <w:rsid w:val="00BB036C"/>
    <w:rsid w:val="00BB0405"/>
    <w:rsid w:val="00BB06BC"/>
    <w:rsid w:val="00BB0756"/>
    <w:rsid w:val="00BB0991"/>
    <w:rsid w:val="00BB09BA"/>
    <w:rsid w:val="00BB0CCC"/>
    <w:rsid w:val="00BB1335"/>
    <w:rsid w:val="00BB13E4"/>
    <w:rsid w:val="00BB1D7F"/>
    <w:rsid w:val="00BB1ED0"/>
    <w:rsid w:val="00BB20BF"/>
    <w:rsid w:val="00BB2A5A"/>
    <w:rsid w:val="00BB37BB"/>
    <w:rsid w:val="00BB3E45"/>
    <w:rsid w:val="00BB3F90"/>
    <w:rsid w:val="00BB4BBD"/>
    <w:rsid w:val="00BB4D21"/>
    <w:rsid w:val="00BB518D"/>
    <w:rsid w:val="00BB5522"/>
    <w:rsid w:val="00BB55B8"/>
    <w:rsid w:val="00BB5CDA"/>
    <w:rsid w:val="00BB5DFC"/>
    <w:rsid w:val="00BB6492"/>
    <w:rsid w:val="00BB6924"/>
    <w:rsid w:val="00BB6BE9"/>
    <w:rsid w:val="00BB6C03"/>
    <w:rsid w:val="00BB6D5A"/>
    <w:rsid w:val="00BB6FED"/>
    <w:rsid w:val="00BB7644"/>
    <w:rsid w:val="00BB7785"/>
    <w:rsid w:val="00BB7E14"/>
    <w:rsid w:val="00BB7FC6"/>
    <w:rsid w:val="00BC015C"/>
    <w:rsid w:val="00BC03EE"/>
    <w:rsid w:val="00BC07C9"/>
    <w:rsid w:val="00BC0907"/>
    <w:rsid w:val="00BC0CA0"/>
    <w:rsid w:val="00BC0DC3"/>
    <w:rsid w:val="00BC0F7D"/>
    <w:rsid w:val="00BC163A"/>
    <w:rsid w:val="00BC1E1C"/>
    <w:rsid w:val="00BC214E"/>
    <w:rsid w:val="00BC238C"/>
    <w:rsid w:val="00BC29F9"/>
    <w:rsid w:val="00BC2E6C"/>
    <w:rsid w:val="00BC30D4"/>
    <w:rsid w:val="00BC3965"/>
    <w:rsid w:val="00BC3A08"/>
    <w:rsid w:val="00BC3EDF"/>
    <w:rsid w:val="00BC41F2"/>
    <w:rsid w:val="00BC4499"/>
    <w:rsid w:val="00BC477E"/>
    <w:rsid w:val="00BC47DC"/>
    <w:rsid w:val="00BC4BD6"/>
    <w:rsid w:val="00BC4E75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C5"/>
    <w:rsid w:val="00BD108E"/>
    <w:rsid w:val="00BD10DE"/>
    <w:rsid w:val="00BD124B"/>
    <w:rsid w:val="00BD1D77"/>
    <w:rsid w:val="00BD1FBF"/>
    <w:rsid w:val="00BD2157"/>
    <w:rsid w:val="00BD21D0"/>
    <w:rsid w:val="00BD2277"/>
    <w:rsid w:val="00BD2632"/>
    <w:rsid w:val="00BD274D"/>
    <w:rsid w:val="00BD279D"/>
    <w:rsid w:val="00BD294C"/>
    <w:rsid w:val="00BD2F3D"/>
    <w:rsid w:val="00BD3535"/>
    <w:rsid w:val="00BD3BE5"/>
    <w:rsid w:val="00BD3BFB"/>
    <w:rsid w:val="00BD3DA4"/>
    <w:rsid w:val="00BD4A83"/>
    <w:rsid w:val="00BD4ABB"/>
    <w:rsid w:val="00BD5478"/>
    <w:rsid w:val="00BD570C"/>
    <w:rsid w:val="00BD581A"/>
    <w:rsid w:val="00BD5874"/>
    <w:rsid w:val="00BD5A63"/>
    <w:rsid w:val="00BD5FE4"/>
    <w:rsid w:val="00BD612B"/>
    <w:rsid w:val="00BD678C"/>
    <w:rsid w:val="00BD6BB8"/>
    <w:rsid w:val="00BD6E76"/>
    <w:rsid w:val="00BD708B"/>
    <w:rsid w:val="00BD724A"/>
    <w:rsid w:val="00BD756F"/>
    <w:rsid w:val="00BD75B5"/>
    <w:rsid w:val="00BD761F"/>
    <w:rsid w:val="00BD7EA0"/>
    <w:rsid w:val="00BE0092"/>
    <w:rsid w:val="00BE00CF"/>
    <w:rsid w:val="00BE091D"/>
    <w:rsid w:val="00BE09FB"/>
    <w:rsid w:val="00BE0A60"/>
    <w:rsid w:val="00BE0B63"/>
    <w:rsid w:val="00BE0F46"/>
    <w:rsid w:val="00BE1014"/>
    <w:rsid w:val="00BE1F95"/>
    <w:rsid w:val="00BE2115"/>
    <w:rsid w:val="00BE23BA"/>
    <w:rsid w:val="00BE24B3"/>
    <w:rsid w:val="00BE26D0"/>
    <w:rsid w:val="00BE2888"/>
    <w:rsid w:val="00BE2BC2"/>
    <w:rsid w:val="00BE2D83"/>
    <w:rsid w:val="00BE2ED5"/>
    <w:rsid w:val="00BE2F36"/>
    <w:rsid w:val="00BE34D2"/>
    <w:rsid w:val="00BE393D"/>
    <w:rsid w:val="00BE394F"/>
    <w:rsid w:val="00BE4094"/>
    <w:rsid w:val="00BE4264"/>
    <w:rsid w:val="00BE42F1"/>
    <w:rsid w:val="00BE44E1"/>
    <w:rsid w:val="00BE4700"/>
    <w:rsid w:val="00BE6361"/>
    <w:rsid w:val="00BE639C"/>
    <w:rsid w:val="00BE6907"/>
    <w:rsid w:val="00BE6B42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0794"/>
    <w:rsid w:val="00BF1977"/>
    <w:rsid w:val="00BF1A50"/>
    <w:rsid w:val="00BF1AAA"/>
    <w:rsid w:val="00BF1ABA"/>
    <w:rsid w:val="00BF1C27"/>
    <w:rsid w:val="00BF1C99"/>
    <w:rsid w:val="00BF207E"/>
    <w:rsid w:val="00BF20F6"/>
    <w:rsid w:val="00BF22B7"/>
    <w:rsid w:val="00BF3441"/>
    <w:rsid w:val="00BF3495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CAF"/>
    <w:rsid w:val="00BF5DBF"/>
    <w:rsid w:val="00BF6597"/>
    <w:rsid w:val="00BF69D4"/>
    <w:rsid w:val="00BF6C0D"/>
    <w:rsid w:val="00BF6F0E"/>
    <w:rsid w:val="00BF7024"/>
    <w:rsid w:val="00BF7976"/>
    <w:rsid w:val="00BF7A7B"/>
    <w:rsid w:val="00C004CB"/>
    <w:rsid w:val="00C00546"/>
    <w:rsid w:val="00C008A1"/>
    <w:rsid w:val="00C008C5"/>
    <w:rsid w:val="00C01149"/>
    <w:rsid w:val="00C0130C"/>
    <w:rsid w:val="00C0162C"/>
    <w:rsid w:val="00C01657"/>
    <w:rsid w:val="00C016B1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6D1"/>
    <w:rsid w:val="00C057F9"/>
    <w:rsid w:val="00C05946"/>
    <w:rsid w:val="00C05D77"/>
    <w:rsid w:val="00C05E32"/>
    <w:rsid w:val="00C061F3"/>
    <w:rsid w:val="00C0627F"/>
    <w:rsid w:val="00C06796"/>
    <w:rsid w:val="00C067B4"/>
    <w:rsid w:val="00C06A86"/>
    <w:rsid w:val="00C06DF8"/>
    <w:rsid w:val="00C06E6D"/>
    <w:rsid w:val="00C071F7"/>
    <w:rsid w:val="00C0728A"/>
    <w:rsid w:val="00C072E8"/>
    <w:rsid w:val="00C075EA"/>
    <w:rsid w:val="00C0787B"/>
    <w:rsid w:val="00C07CD1"/>
    <w:rsid w:val="00C105FF"/>
    <w:rsid w:val="00C10ABD"/>
    <w:rsid w:val="00C10AF0"/>
    <w:rsid w:val="00C10C51"/>
    <w:rsid w:val="00C10E71"/>
    <w:rsid w:val="00C1178E"/>
    <w:rsid w:val="00C11809"/>
    <w:rsid w:val="00C11B59"/>
    <w:rsid w:val="00C11EA6"/>
    <w:rsid w:val="00C1268B"/>
    <w:rsid w:val="00C1273F"/>
    <w:rsid w:val="00C12D91"/>
    <w:rsid w:val="00C137E0"/>
    <w:rsid w:val="00C143A3"/>
    <w:rsid w:val="00C143B3"/>
    <w:rsid w:val="00C14560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7B7"/>
    <w:rsid w:val="00C16E83"/>
    <w:rsid w:val="00C16EF3"/>
    <w:rsid w:val="00C17B07"/>
    <w:rsid w:val="00C17B4D"/>
    <w:rsid w:val="00C17BF6"/>
    <w:rsid w:val="00C17D31"/>
    <w:rsid w:val="00C17DCD"/>
    <w:rsid w:val="00C2010B"/>
    <w:rsid w:val="00C203D0"/>
    <w:rsid w:val="00C206AA"/>
    <w:rsid w:val="00C208D0"/>
    <w:rsid w:val="00C20EAE"/>
    <w:rsid w:val="00C2150C"/>
    <w:rsid w:val="00C21547"/>
    <w:rsid w:val="00C21922"/>
    <w:rsid w:val="00C219B0"/>
    <w:rsid w:val="00C2209C"/>
    <w:rsid w:val="00C225BA"/>
    <w:rsid w:val="00C22FFF"/>
    <w:rsid w:val="00C23301"/>
    <w:rsid w:val="00C23C94"/>
    <w:rsid w:val="00C247D2"/>
    <w:rsid w:val="00C251AD"/>
    <w:rsid w:val="00C251B2"/>
    <w:rsid w:val="00C255BC"/>
    <w:rsid w:val="00C25F2D"/>
    <w:rsid w:val="00C26013"/>
    <w:rsid w:val="00C26039"/>
    <w:rsid w:val="00C260AA"/>
    <w:rsid w:val="00C261BF"/>
    <w:rsid w:val="00C266AA"/>
    <w:rsid w:val="00C26809"/>
    <w:rsid w:val="00C26872"/>
    <w:rsid w:val="00C26BEF"/>
    <w:rsid w:val="00C26D8B"/>
    <w:rsid w:val="00C26FBF"/>
    <w:rsid w:val="00C27684"/>
    <w:rsid w:val="00C279B1"/>
    <w:rsid w:val="00C27A8B"/>
    <w:rsid w:val="00C27D2F"/>
    <w:rsid w:val="00C27EB0"/>
    <w:rsid w:val="00C30141"/>
    <w:rsid w:val="00C30769"/>
    <w:rsid w:val="00C307B1"/>
    <w:rsid w:val="00C30A85"/>
    <w:rsid w:val="00C30DEF"/>
    <w:rsid w:val="00C30E08"/>
    <w:rsid w:val="00C30E4D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65E"/>
    <w:rsid w:val="00C33682"/>
    <w:rsid w:val="00C336FE"/>
    <w:rsid w:val="00C33C16"/>
    <w:rsid w:val="00C33D28"/>
    <w:rsid w:val="00C346DD"/>
    <w:rsid w:val="00C34D9A"/>
    <w:rsid w:val="00C35282"/>
    <w:rsid w:val="00C354CB"/>
    <w:rsid w:val="00C35537"/>
    <w:rsid w:val="00C359C2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AD"/>
    <w:rsid w:val="00C40AFD"/>
    <w:rsid w:val="00C40D82"/>
    <w:rsid w:val="00C4103E"/>
    <w:rsid w:val="00C4163B"/>
    <w:rsid w:val="00C4166C"/>
    <w:rsid w:val="00C41879"/>
    <w:rsid w:val="00C41BA8"/>
    <w:rsid w:val="00C41F57"/>
    <w:rsid w:val="00C42869"/>
    <w:rsid w:val="00C42C39"/>
    <w:rsid w:val="00C43290"/>
    <w:rsid w:val="00C43639"/>
    <w:rsid w:val="00C437B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A12"/>
    <w:rsid w:val="00C45D75"/>
    <w:rsid w:val="00C45E03"/>
    <w:rsid w:val="00C462B9"/>
    <w:rsid w:val="00C466A2"/>
    <w:rsid w:val="00C46B25"/>
    <w:rsid w:val="00C46C9C"/>
    <w:rsid w:val="00C4715D"/>
    <w:rsid w:val="00C47353"/>
    <w:rsid w:val="00C4764E"/>
    <w:rsid w:val="00C4797C"/>
    <w:rsid w:val="00C47A9C"/>
    <w:rsid w:val="00C50863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4E06"/>
    <w:rsid w:val="00C5553E"/>
    <w:rsid w:val="00C557E0"/>
    <w:rsid w:val="00C5585D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BAC"/>
    <w:rsid w:val="00C6502C"/>
    <w:rsid w:val="00C65528"/>
    <w:rsid w:val="00C65681"/>
    <w:rsid w:val="00C6590D"/>
    <w:rsid w:val="00C65C7E"/>
    <w:rsid w:val="00C65E68"/>
    <w:rsid w:val="00C65F25"/>
    <w:rsid w:val="00C660B1"/>
    <w:rsid w:val="00C660CB"/>
    <w:rsid w:val="00C66186"/>
    <w:rsid w:val="00C6669C"/>
    <w:rsid w:val="00C66BA2"/>
    <w:rsid w:val="00C66C86"/>
    <w:rsid w:val="00C6713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B2"/>
    <w:rsid w:val="00C721DD"/>
    <w:rsid w:val="00C721FF"/>
    <w:rsid w:val="00C72833"/>
    <w:rsid w:val="00C731D0"/>
    <w:rsid w:val="00C73540"/>
    <w:rsid w:val="00C736EC"/>
    <w:rsid w:val="00C73C35"/>
    <w:rsid w:val="00C73DB7"/>
    <w:rsid w:val="00C74086"/>
    <w:rsid w:val="00C74139"/>
    <w:rsid w:val="00C74296"/>
    <w:rsid w:val="00C74794"/>
    <w:rsid w:val="00C74AB9"/>
    <w:rsid w:val="00C74E5E"/>
    <w:rsid w:val="00C75189"/>
    <w:rsid w:val="00C7551A"/>
    <w:rsid w:val="00C7569A"/>
    <w:rsid w:val="00C75769"/>
    <w:rsid w:val="00C7576C"/>
    <w:rsid w:val="00C75A79"/>
    <w:rsid w:val="00C75D27"/>
    <w:rsid w:val="00C75E9B"/>
    <w:rsid w:val="00C76208"/>
    <w:rsid w:val="00C76A2D"/>
    <w:rsid w:val="00C76AA8"/>
    <w:rsid w:val="00C76ADD"/>
    <w:rsid w:val="00C76AF8"/>
    <w:rsid w:val="00C76B35"/>
    <w:rsid w:val="00C776C3"/>
    <w:rsid w:val="00C77B61"/>
    <w:rsid w:val="00C77D6A"/>
    <w:rsid w:val="00C80432"/>
    <w:rsid w:val="00C80525"/>
    <w:rsid w:val="00C8097C"/>
    <w:rsid w:val="00C80C1B"/>
    <w:rsid w:val="00C80CFA"/>
    <w:rsid w:val="00C80F9C"/>
    <w:rsid w:val="00C8180B"/>
    <w:rsid w:val="00C818CB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38F"/>
    <w:rsid w:val="00C835D6"/>
    <w:rsid w:val="00C83D56"/>
    <w:rsid w:val="00C841C6"/>
    <w:rsid w:val="00C84659"/>
    <w:rsid w:val="00C846E5"/>
    <w:rsid w:val="00C84E91"/>
    <w:rsid w:val="00C8553A"/>
    <w:rsid w:val="00C859C7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4BC"/>
    <w:rsid w:val="00C90A32"/>
    <w:rsid w:val="00C90D4F"/>
    <w:rsid w:val="00C90E43"/>
    <w:rsid w:val="00C910C4"/>
    <w:rsid w:val="00C9138F"/>
    <w:rsid w:val="00C91425"/>
    <w:rsid w:val="00C9154C"/>
    <w:rsid w:val="00C917AC"/>
    <w:rsid w:val="00C91C6A"/>
    <w:rsid w:val="00C9223B"/>
    <w:rsid w:val="00C922EC"/>
    <w:rsid w:val="00C92893"/>
    <w:rsid w:val="00C92A69"/>
    <w:rsid w:val="00C92C93"/>
    <w:rsid w:val="00C92DEA"/>
    <w:rsid w:val="00C931B9"/>
    <w:rsid w:val="00C931CD"/>
    <w:rsid w:val="00C932DF"/>
    <w:rsid w:val="00C935BB"/>
    <w:rsid w:val="00C93947"/>
    <w:rsid w:val="00C939BA"/>
    <w:rsid w:val="00C93F40"/>
    <w:rsid w:val="00C945DB"/>
    <w:rsid w:val="00C94AF6"/>
    <w:rsid w:val="00C94B21"/>
    <w:rsid w:val="00C958E8"/>
    <w:rsid w:val="00C95985"/>
    <w:rsid w:val="00C95A3F"/>
    <w:rsid w:val="00C95A68"/>
    <w:rsid w:val="00C9635B"/>
    <w:rsid w:val="00C969D1"/>
    <w:rsid w:val="00C96F87"/>
    <w:rsid w:val="00C971D3"/>
    <w:rsid w:val="00C97344"/>
    <w:rsid w:val="00C9740C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0DD"/>
    <w:rsid w:val="00CA03C8"/>
    <w:rsid w:val="00CA079D"/>
    <w:rsid w:val="00CA08EC"/>
    <w:rsid w:val="00CA0A4A"/>
    <w:rsid w:val="00CA0BBA"/>
    <w:rsid w:val="00CA17B6"/>
    <w:rsid w:val="00CA1962"/>
    <w:rsid w:val="00CA196C"/>
    <w:rsid w:val="00CA1C2F"/>
    <w:rsid w:val="00CA1F2E"/>
    <w:rsid w:val="00CA2961"/>
    <w:rsid w:val="00CA2AFC"/>
    <w:rsid w:val="00CA2E39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A7D"/>
    <w:rsid w:val="00CA505E"/>
    <w:rsid w:val="00CA5296"/>
    <w:rsid w:val="00CA5361"/>
    <w:rsid w:val="00CA5903"/>
    <w:rsid w:val="00CA5960"/>
    <w:rsid w:val="00CA6050"/>
    <w:rsid w:val="00CA60C5"/>
    <w:rsid w:val="00CA61DE"/>
    <w:rsid w:val="00CA68D6"/>
    <w:rsid w:val="00CA6AC4"/>
    <w:rsid w:val="00CA6F0C"/>
    <w:rsid w:val="00CA70B0"/>
    <w:rsid w:val="00CA7454"/>
    <w:rsid w:val="00CA7BE7"/>
    <w:rsid w:val="00CA7EA1"/>
    <w:rsid w:val="00CB033C"/>
    <w:rsid w:val="00CB0597"/>
    <w:rsid w:val="00CB06C3"/>
    <w:rsid w:val="00CB0A0A"/>
    <w:rsid w:val="00CB0A4B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9D9"/>
    <w:rsid w:val="00CB2DFB"/>
    <w:rsid w:val="00CB2E2D"/>
    <w:rsid w:val="00CB2F58"/>
    <w:rsid w:val="00CB314A"/>
    <w:rsid w:val="00CB3770"/>
    <w:rsid w:val="00CB3840"/>
    <w:rsid w:val="00CB39CE"/>
    <w:rsid w:val="00CB3E90"/>
    <w:rsid w:val="00CB40FF"/>
    <w:rsid w:val="00CB41F9"/>
    <w:rsid w:val="00CB49A1"/>
    <w:rsid w:val="00CB4A90"/>
    <w:rsid w:val="00CB4BF0"/>
    <w:rsid w:val="00CB4D89"/>
    <w:rsid w:val="00CB5002"/>
    <w:rsid w:val="00CB54AB"/>
    <w:rsid w:val="00CB5A69"/>
    <w:rsid w:val="00CB6048"/>
    <w:rsid w:val="00CB626F"/>
    <w:rsid w:val="00CB633F"/>
    <w:rsid w:val="00CB64CC"/>
    <w:rsid w:val="00CB6E11"/>
    <w:rsid w:val="00CB6EE2"/>
    <w:rsid w:val="00CB7384"/>
    <w:rsid w:val="00CB7744"/>
    <w:rsid w:val="00CB7D5C"/>
    <w:rsid w:val="00CB7EAD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970"/>
    <w:rsid w:val="00CC0A33"/>
    <w:rsid w:val="00CC0A91"/>
    <w:rsid w:val="00CC0B36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6"/>
    <w:rsid w:val="00CC3F51"/>
    <w:rsid w:val="00CC412D"/>
    <w:rsid w:val="00CC4846"/>
    <w:rsid w:val="00CC4885"/>
    <w:rsid w:val="00CC5026"/>
    <w:rsid w:val="00CC5340"/>
    <w:rsid w:val="00CC5CF2"/>
    <w:rsid w:val="00CC5ECB"/>
    <w:rsid w:val="00CC5F82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949"/>
    <w:rsid w:val="00CC7B52"/>
    <w:rsid w:val="00CC7D69"/>
    <w:rsid w:val="00CC7EB0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CAA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7C0"/>
    <w:rsid w:val="00CD583B"/>
    <w:rsid w:val="00CD5AD2"/>
    <w:rsid w:val="00CD5C55"/>
    <w:rsid w:val="00CD65D0"/>
    <w:rsid w:val="00CD6667"/>
    <w:rsid w:val="00CD66AD"/>
    <w:rsid w:val="00CD68FF"/>
    <w:rsid w:val="00CD6E0D"/>
    <w:rsid w:val="00CD6FFC"/>
    <w:rsid w:val="00CD7178"/>
    <w:rsid w:val="00CD7785"/>
    <w:rsid w:val="00CD77D9"/>
    <w:rsid w:val="00CD783F"/>
    <w:rsid w:val="00CD7A8E"/>
    <w:rsid w:val="00CE00FD"/>
    <w:rsid w:val="00CE031B"/>
    <w:rsid w:val="00CE0A93"/>
    <w:rsid w:val="00CE0D9E"/>
    <w:rsid w:val="00CE0E19"/>
    <w:rsid w:val="00CE0E6D"/>
    <w:rsid w:val="00CE0FF8"/>
    <w:rsid w:val="00CE14D4"/>
    <w:rsid w:val="00CE18B9"/>
    <w:rsid w:val="00CE1C9B"/>
    <w:rsid w:val="00CE1F7B"/>
    <w:rsid w:val="00CE1F81"/>
    <w:rsid w:val="00CE28B8"/>
    <w:rsid w:val="00CE3191"/>
    <w:rsid w:val="00CE3869"/>
    <w:rsid w:val="00CE4211"/>
    <w:rsid w:val="00CE42E4"/>
    <w:rsid w:val="00CE4714"/>
    <w:rsid w:val="00CE489A"/>
    <w:rsid w:val="00CE5193"/>
    <w:rsid w:val="00CE526B"/>
    <w:rsid w:val="00CE5523"/>
    <w:rsid w:val="00CE5660"/>
    <w:rsid w:val="00CE59C2"/>
    <w:rsid w:val="00CE61A7"/>
    <w:rsid w:val="00CE6344"/>
    <w:rsid w:val="00CE68C5"/>
    <w:rsid w:val="00CE695E"/>
    <w:rsid w:val="00CE6A17"/>
    <w:rsid w:val="00CE6D64"/>
    <w:rsid w:val="00CE70F6"/>
    <w:rsid w:val="00CE7104"/>
    <w:rsid w:val="00CE71AA"/>
    <w:rsid w:val="00CE7BB5"/>
    <w:rsid w:val="00CE7BC0"/>
    <w:rsid w:val="00CE7F57"/>
    <w:rsid w:val="00CE7F7D"/>
    <w:rsid w:val="00CF004C"/>
    <w:rsid w:val="00CF007C"/>
    <w:rsid w:val="00CF036E"/>
    <w:rsid w:val="00CF06C2"/>
    <w:rsid w:val="00CF0799"/>
    <w:rsid w:val="00CF0EC3"/>
    <w:rsid w:val="00CF100B"/>
    <w:rsid w:val="00CF1A5C"/>
    <w:rsid w:val="00CF1A9C"/>
    <w:rsid w:val="00CF1C31"/>
    <w:rsid w:val="00CF1F0A"/>
    <w:rsid w:val="00CF1F77"/>
    <w:rsid w:val="00CF2053"/>
    <w:rsid w:val="00CF20DC"/>
    <w:rsid w:val="00CF228B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6F7A"/>
    <w:rsid w:val="00CF721A"/>
    <w:rsid w:val="00CF7516"/>
    <w:rsid w:val="00CF7633"/>
    <w:rsid w:val="00CF7724"/>
    <w:rsid w:val="00CF7C14"/>
    <w:rsid w:val="00D000F3"/>
    <w:rsid w:val="00D00203"/>
    <w:rsid w:val="00D003F8"/>
    <w:rsid w:val="00D003FD"/>
    <w:rsid w:val="00D0088D"/>
    <w:rsid w:val="00D00ABB"/>
    <w:rsid w:val="00D00CFF"/>
    <w:rsid w:val="00D0103A"/>
    <w:rsid w:val="00D01579"/>
    <w:rsid w:val="00D01957"/>
    <w:rsid w:val="00D01AA7"/>
    <w:rsid w:val="00D01BD6"/>
    <w:rsid w:val="00D01C1A"/>
    <w:rsid w:val="00D021B7"/>
    <w:rsid w:val="00D02484"/>
    <w:rsid w:val="00D02B97"/>
    <w:rsid w:val="00D02B9D"/>
    <w:rsid w:val="00D02ED1"/>
    <w:rsid w:val="00D02F0D"/>
    <w:rsid w:val="00D031B8"/>
    <w:rsid w:val="00D032E5"/>
    <w:rsid w:val="00D03321"/>
    <w:rsid w:val="00D0368B"/>
    <w:rsid w:val="00D03CBB"/>
    <w:rsid w:val="00D03E59"/>
    <w:rsid w:val="00D03EC6"/>
    <w:rsid w:val="00D03F9A"/>
    <w:rsid w:val="00D042A8"/>
    <w:rsid w:val="00D04305"/>
    <w:rsid w:val="00D0440E"/>
    <w:rsid w:val="00D04BA7"/>
    <w:rsid w:val="00D04CC6"/>
    <w:rsid w:val="00D04DD9"/>
    <w:rsid w:val="00D05CEE"/>
    <w:rsid w:val="00D063EE"/>
    <w:rsid w:val="00D0658E"/>
    <w:rsid w:val="00D06794"/>
    <w:rsid w:val="00D06CF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28"/>
    <w:rsid w:val="00D11572"/>
    <w:rsid w:val="00D11671"/>
    <w:rsid w:val="00D116DF"/>
    <w:rsid w:val="00D1184A"/>
    <w:rsid w:val="00D11862"/>
    <w:rsid w:val="00D11C71"/>
    <w:rsid w:val="00D123EB"/>
    <w:rsid w:val="00D124CF"/>
    <w:rsid w:val="00D1256A"/>
    <w:rsid w:val="00D12814"/>
    <w:rsid w:val="00D128C0"/>
    <w:rsid w:val="00D13079"/>
    <w:rsid w:val="00D1317F"/>
    <w:rsid w:val="00D13424"/>
    <w:rsid w:val="00D134F7"/>
    <w:rsid w:val="00D13A13"/>
    <w:rsid w:val="00D13DCE"/>
    <w:rsid w:val="00D13DFD"/>
    <w:rsid w:val="00D1408F"/>
    <w:rsid w:val="00D140ED"/>
    <w:rsid w:val="00D1471D"/>
    <w:rsid w:val="00D14A57"/>
    <w:rsid w:val="00D14DC2"/>
    <w:rsid w:val="00D14F7A"/>
    <w:rsid w:val="00D14FD8"/>
    <w:rsid w:val="00D15169"/>
    <w:rsid w:val="00D1533D"/>
    <w:rsid w:val="00D15AB6"/>
    <w:rsid w:val="00D16325"/>
    <w:rsid w:val="00D167AF"/>
    <w:rsid w:val="00D17095"/>
    <w:rsid w:val="00D17885"/>
    <w:rsid w:val="00D1795C"/>
    <w:rsid w:val="00D17A38"/>
    <w:rsid w:val="00D17FB6"/>
    <w:rsid w:val="00D2064F"/>
    <w:rsid w:val="00D206AC"/>
    <w:rsid w:val="00D20AF3"/>
    <w:rsid w:val="00D20B61"/>
    <w:rsid w:val="00D2173C"/>
    <w:rsid w:val="00D219F9"/>
    <w:rsid w:val="00D21A81"/>
    <w:rsid w:val="00D21BBA"/>
    <w:rsid w:val="00D21C81"/>
    <w:rsid w:val="00D21D3E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4024"/>
    <w:rsid w:val="00D241B1"/>
    <w:rsid w:val="00D241CF"/>
    <w:rsid w:val="00D248F7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6CA8"/>
    <w:rsid w:val="00D26CC8"/>
    <w:rsid w:val="00D2719B"/>
    <w:rsid w:val="00D277CB"/>
    <w:rsid w:val="00D27CEE"/>
    <w:rsid w:val="00D27F67"/>
    <w:rsid w:val="00D30216"/>
    <w:rsid w:val="00D305DE"/>
    <w:rsid w:val="00D30BD0"/>
    <w:rsid w:val="00D30E3E"/>
    <w:rsid w:val="00D31441"/>
    <w:rsid w:val="00D314BA"/>
    <w:rsid w:val="00D31582"/>
    <w:rsid w:val="00D3187F"/>
    <w:rsid w:val="00D31D9D"/>
    <w:rsid w:val="00D31E91"/>
    <w:rsid w:val="00D3256E"/>
    <w:rsid w:val="00D327C4"/>
    <w:rsid w:val="00D3283B"/>
    <w:rsid w:val="00D32E38"/>
    <w:rsid w:val="00D32FCE"/>
    <w:rsid w:val="00D333E6"/>
    <w:rsid w:val="00D333FD"/>
    <w:rsid w:val="00D33EE5"/>
    <w:rsid w:val="00D34170"/>
    <w:rsid w:val="00D346CB"/>
    <w:rsid w:val="00D3493D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31"/>
    <w:rsid w:val="00D35E69"/>
    <w:rsid w:val="00D363A7"/>
    <w:rsid w:val="00D366B8"/>
    <w:rsid w:val="00D36825"/>
    <w:rsid w:val="00D36A10"/>
    <w:rsid w:val="00D36A12"/>
    <w:rsid w:val="00D36A2F"/>
    <w:rsid w:val="00D36CEC"/>
    <w:rsid w:val="00D374FB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3F4"/>
    <w:rsid w:val="00D435A9"/>
    <w:rsid w:val="00D43F84"/>
    <w:rsid w:val="00D43F9C"/>
    <w:rsid w:val="00D44667"/>
    <w:rsid w:val="00D44CC3"/>
    <w:rsid w:val="00D4502A"/>
    <w:rsid w:val="00D450A6"/>
    <w:rsid w:val="00D45336"/>
    <w:rsid w:val="00D4580E"/>
    <w:rsid w:val="00D4592B"/>
    <w:rsid w:val="00D45B02"/>
    <w:rsid w:val="00D45EA6"/>
    <w:rsid w:val="00D46812"/>
    <w:rsid w:val="00D46B7C"/>
    <w:rsid w:val="00D46CDC"/>
    <w:rsid w:val="00D4711E"/>
    <w:rsid w:val="00D4714B"/>
    <w:rsid w:val="00D47169"/>
    <w:rsid w:val="00D4719D"/>
    <w:rsid w:val="00D4728A"/>
    <w:rsid w:val="00D4786A"/>
    <w:rsid w:val="00D4788D"/>
    <w:rsid w:val="00D50172"/>
    <w:rsid w:val="00D501E2"/>
    <w:rsid w:val="00D50255"/>
    <w:rsid w:val="00D5042C"/>
    <w:rsid w:val="00D506F1"/>
    <w:rsid w:val="00D50C95"/>
    <w:rsid w:val="00D51487"/>
    <w:rsid w:val="00D51AE0"/>
    <w:rsid w:val="00D51D1A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E6F"/>
    <w:rsid w:val="00D55EF3"/>
    <w:rsid w:val="00D55F05"/>
    <w:rsid w:val="00D55F6C"/>
    <w:rsid w:val="00D563D7"/>
    <w:rsid w:val="00D566A3"/>
    <w:rsid w:val="00D56E05"/>
    <w:rsid w:val="00D56E6F"/>
    <w:rsid w:val="00D56FD6"/>
    <w:rsid w:val="00D57213"/>
    <w:rsid w:val="00D57C33"/>
    <w:rsid w:val="00D57DF9"/>
    <w:rsid w:val="00D57E94"/>
    <w:rsid w:val="00D6080A"/>
    <w:rsid w:val="00D60C32"/>
    <w:rsid w:val="00D60E0E"/>
    <w:rsid w:val="00D610BA"/>
    <w:rsid w:val="00D615A4"/>
    <w:rsid w:val="00D61614"/>
    <w:rsid w:val="00D616D2"/>
    <w:rsid w:val="00D618B3"/>
    <w:rsid w:val="00D61CFF"/>
    <w:rsid w:val="00D61EDB"/>
    <w:rsid w:val="00D628C8"/>
    <w:rsid w:val="00D62C62"/>
    <w:rsid w:val="00D63432"/>
    <w:rsid w:val="00D63949"/>
    <w:rsid w:val="00D63A82"/>
    <w:rsid w:val="00D63E40"/>
    <w:rsid w:val="00D653C6"/>
    <w:rsid w:val="00D65B34"/>
    <w:rsid w:val="00D65C69"/>
    <w:rsid w:val="00D66154"/>
    <w:rsid w:val="00D661CB"/>
    <w:rsid w:val="00D663DA"/>
    <w:rsid w:val="00D66729"/>
    <w:rsid w:val="00D66916"/>
    <w:rsid w:val="00D66B4B"/>
    <w:rsid w:val="00D66C11"/>
    <w:rsid w:val="00D66C8D"/>
    <w:rsid w:val="00D671C1"/>
    <w:rsid w:val="00D67202"/>
    <w:rsid w:val="00D6776F"/>
    <w:rsid w:val="00D67A0B"/>
    <w:rsid w:val="00D7001A"/>
    <w:rsid w:val="00D70AEF"/>
    <w:rsid w:val="00D70C9F"/>
    <w:rsid w:val="00D71350"/>
    <w:rsid w:val="00D71AAD"/>
    <w:rsid w:val="00D727CD"/>
    <w:rsid w:val="00D7298D"/>
    <w:rsid w:val="00D72A87"/>
    <w:rsid w:val="00D72E9E"/>
    <w:rsid w:val="00D730E5"/>
    <w:rsid w:val="00D732A9"/>
    <w:rsid w:val="00D738D6"/>
    <w:rsid w:val="00D73A37"/>
    <w:rsid w:val="00D74250"/>
    <w:rsid w:val="00D74962"/>
    <w:rsid w:val="00D749A0"/>
    <w:rsid w:val="00D74A5B"/>
    <w:rsid w:val="00D74D5C"/>
    <w:rsid w:val="00D74E22"/>
    <w:rsid w:val="00D754ED"/>
    <w:rsid w:val="00D7552F"/>
    <w:rsid w:val="00D755EB"/>
    <w:rsid w:val="00D75EA8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AD9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B0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54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427"/>
    <w:rsid w:val="00D9354D"/>
    <w:rsid w:val="00D93616"/>
    <w:rsid w:val="00D93ED1"/>
    <w:rsid w:val="00D93FEE"/>
    <w:rsid w:val="00D94370"/>
    <w:rsid w:val="00D946FA"/>
    <w:rsid w:val="00D94B4E"/>
    <w:rsid w:val="00D9510C"/>
    <w:rsid w:val="00D952A7"/>
    <w:rsid w:val="00D9540C"/>
    <w:rsid w:val="00D957D1"/>
    <w:rsid w:val="00D95975"/>
    <w:rsid w:val="00D95A5F"/>
    <w:rsid w:val="00D95D3A"/>
    <w:rsid w:val="00D95F10"/>
    <w:rsid w:val="00D961B3"/>
    <w:rsid w:val="00D9629A"/>
    <w:rsid w:val="00D962EE"/>
    <w:rsid w:val="00D966C3"/>
    <w:rsid w:val="00D96CDC"/>
    <w:rsid w:val="00D9701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A1"/>
    <w:rsid w:val="00DA15B7"/>
    <w:rsid w:val="00DA17A0"/>
    <w:rsid w:val="00DA194F"/>
    <w:rsid w:val="00DA19C5"/>
    <w:rsid w:val="00DA1D87"/>
    <w:rsid w:val="00DA220E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C31"/>
    <w:rsid w:val="00DA6868"/>
    <w:rsid w:val="00DA69E9"/>
    <w:rsid w:val="00DA69F2"/>
    <w:rsid w:val="00DA6C9C"/>
    <w:rsid w:val="00DA6DA9"/>
    <w:rsid w:val="00DA6DDD"/>
    <w:rsid w:val="00DA73EC"/>
    <w:rsid w:val="00DA7885"/>
    <w:rsid w:val="00DA7A03"/>
    <w:rsid w:val="00DA7ADB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2564"/>
    <w:rsid w:val="00DB31A5"/>
    <w:rsid w:val="00DB379D"/>
    <w:rsid w:val="00DB3DD4"/>
    <w:rsid w:val="00DB4395"/>
    <w:rsid w:val="00DB46C4"/>
    <w:rsid w:val="00DB4BFF"/>
    <w:rsid w:val="00DB4CB6"/>
    <w:rsid w:val="00DB4D33"/>
    <w:rsid w:val="00DB52B6"/>
    <w:rsid w:val="00DB59F1"/>
    <w:rsid w:val="00DB5B61"/>
    <w:rsid w:val="00DB5CBE"/>
    <w:rsid w:val="00DB5E9A"/>
    <w:rsid w:val="00DB6133"/>
    <w:rsid w:val="00DB6990"/>
    <w:rsid w:val="00DB6A71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53B"/>
    <w:rsid w:val="00DC0DB9"/>
    <w:rsid w:val="00DC0E48"/>
    <w:rsid w:val="00DC1461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57F"/>
    <w:rsid w:val="00DC7A74"/>
    <w:rsid w:val="00DC7B49"/>
    <w:rsid w:val="00DC7DC5"/>
    <w:rsid w:val="00DC7DDD"/>
    <w:rsid w:val="00DC7F0E"/>
    <w:rsid w:val="00DD032A"/>
    <w:rsid w:val="00DD0693"/>
    <w:rsid w:val="00DD0A4E"/>
    <w:rsid w:val="00DD0E0F"/>
    <w:rsid w:val="00DD1013"/>
    <w:rsid w:val="00DD14D3"/>
    <w:rsid w:val="00DD1DDD"/>
    <w:rsid w:val="00DD1E9B"/>
    <w:rsid w:val="00DD21F4"/>
    <w:rsid w:val="00DD2B38"/>
    <w:rsid w:val="00DD3619"/>
    <w:rsid w:val="00DD369D"/>
    <w:rsid w:val="00DD38D9"/>
    <w:rsid w:val="00DD4079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68F"/>
    <w:rsid w:val="00DE3824"/>
    <w:rsid w:val="00DE3BBB"/>
    <w:rsid w:val="00DE3C49"/>
    <w:rsid w:val="00DE3DD8"/>
    <w:rsid w:val="00DE3F2B"/>
    <w:rsid w:val="00DE4160"/>
    <w:rsid w:val="00DE4182"/>
    <w:rsid w:val="00DE4E4B"/>
    <w:rsid w:val="00DE53F0"/>
    <w:rsid w:val="00DE577F"/>
    <w:rsid w:val="00DE5C3C"/>
    <w:rsid w:val="00DE5D29"/>
    <w:rsid w:val="00DE67D1"/>
    <w:rsid w:val="00DE68FB"/>
    <w:rsid w:val="00DE69DA"/>
    <w:rsid w:val="00DE7180"/>
    <w:rsid w:val="00DE72F1"/>
    <w:rsid w:val="00DE73D4"/>
    <w:rsid w:val="00DE7707"/>
    <w:rsid w:val="00DE7A03"/>
    <w:rsid w:val="00DE7B28"/>
    <w:rsid w:val="00DF0252"/>
    <w:rsid w:val="00DF085B"/>
    <w:rsid w:val="00DF0BA2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9FB"/>
    <w:rsid w:val="00DF4C7B"/>
    <w:rsid w:val="00DF4F00"/>
    <w:rsid w:val="00DF4F2C"/>
    <w:rsid w:val="00DF5093"/>
    <w:rsid w:val="00DF5343"/>
    <w:rsid w:val="00DF5AB5"/>
    <w:rsid w:val="00DF5D60"/>
    <w:rsid w:val="00DF6190"/>
    <w:rsid w:val="00DF62CD"/>
    <w:rsid w:val="00DF640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9CA"/>
    <w:rsid w:val="00E02AF7"/>
    <w:rsid w:val="00E02D2A"/>
    <w:rsid w:val="00E02D6D"/>
    <w:rsid w:val="00E02EA7"/>
    <w:rsid w:val="00E02EE1"/>
    <w:rsid w:val="00E02F91"/>
    <w:rsid w:val="00E03198"/>
    <w:rsid w:val="00E031E6"/>
    <w:rsid w:val="00E03275"/>
    <w:rsid w:val="00E0341A"/>
    <w:rsid w:val="00E03483"/>
    <w:rsid w:val="00E03790"/>
    <w:rsid w:val="00E0422A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01E"/>
    <w:rsid w:val="00E06190"/>
    <w:rsid w:val="00E0636F"/>
    <w:rsid w:val="00E06E03"/>
    <w:rsid w:val="00E06FED"/>
    <w:rsid w:val="00E07580"/>
    <w:rsid w:val="00E0771C"/>
    <w:rsid w:val="00E07AE3"/>
    <w:rsid w:val="00E07B39"/>
    <w:rsid w:val="00E07F01"/>
    <w:rsid w:val="00E10063"/>
    <w:rsid w:val="00E10296"/>
    <w:rsid w:val="00E104A2"/>
    <w:rsid w:val="00E110C7"/>
    <w:rsid w:val="00E11620"/>
    <w:rsid w:val="00E11BAD"/>
    <w:rsid w:val="00E11E2D"/>
    <w:rsid w:val="00E1205C"/>
    <w:rsid w:val="00E120A8"/>
    <w:rsid w:val="00E128F4"/>
    <w:rsid w:val="00E1305A"/>
    <w:rsid w:val="00E130CB"/>
    <w:rsid w:val="00E13490"/>
    <w:rsid w:val="00E13A78"/>
    <w:rsid w:val="00E13CFA"/>
    <w:rsid w:val="00E13D2D"/>
    <w:rsid w:val="00E13D38"/>
    <w:rsid w:val="00E13F3D"/>
    <w:rsid w:val="00E13FA4"/>
    <w:rsid w:val="00E14298"/>
    <w:rsid w:val="00E14919"/>
    <w:rsid w:val="00E14F7E"/>
    <w:rsid w:val="00E1570A"/>
    <w:rsid w:val="00E159B3"/>
    <w:rsid w:val="00E15EAB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333"/>
    <w:rsid w:val="00E2160A"/>
    <w:rsid w:val="00E21E37"/>
    <w:rsid w:val="00E220EC"/>
    <w:rsid w:val="00E221ED"/>
    <w:rsid w:val="00E22251"/>
    <w:rsid w:val="00E222F3"/>
    <w:rsid w:val="00E2239B"/>
    <w:rsid w:val="00E226F5"/>
    <w:rsid w:val="00E22843"/>
    <w:rsid w:val="00E229E4"/>
    <w:rsid w:val="00E22AA5"/>
    <w:rsid w:val="00E22C52"/>
    <w:rsid w:val="00E22D57"/>
    <w:rsid w:val="00E22EFE"/>
    <w:rsid w:val="00E232FF"/>
    <w:rsid w:val="00E23515"/>
    <w:rsid w:val="00E23684"/>
    <w:rsid w:val="00E23D49"/>
    <w:rsid w:val="00E24011"/>
    <w:rsid w:val="00E2456C"/>
    <w:rsid w:val="00E245E4"/>
    <w:rsid w:val="00E246C0"/>
    <w:rsid w:val="00E2486F"/>
    <w:rsid w:val="00E24B22"/>
    <w:rsid w:val="00E24DA3"/>
    <w:rsid w:val="00E25043"/>
    <w:rsid w:val="00E2539C"/>
    <w:rsid w:val="00E25424"/>
    <w:rsid w:val="00E26038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0DEA"/>
    <w:rsid w:val="00E31159"/>
    <w:rsid w:val="00E312F3"/>
    <w:rsid w:val="00E31556"/>
    <w:rsid w:val="00E3165F"/>
    <w:rsid w:val="00E31B7B"/>
    <w:rsid w:val="00E31EA8"/>
    <w:rsid w:val="00E321BD"/>
    <w:rsid w:val="00E322AD"/>
    <w:rsid w:val="00E325E5"/>
    <w:rsid w:val="00E32815"/>
    <w:rsid w:val="00E32CD2"/>
    <w:rsid w:val="00E32CE0"/>
    <w:rsid w:val="00E32DAD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4DCE"/>
    <w:rsid w:val="00E34F85"/>
    <w:rsid w:val="00E3563B"/>
    <w:rsid w:val="00E359CD"/>
    <w:rsid w:val="00E35BAA"/>
    <w:rsid w:val="00E3622F"/>
    <w:rsid w:val="00E36500"/>
    <w:rsid w:val="00E365C2"/>
    <w:rsid w:val="00E365C7"/>
    <w:rsid w:val="00E36661"/>
    <w:rsid w:val="00E366A1"/>
    <w:rsid w:val="00E36899"/>
    <w:rsid w:val="00E368C3"/>
    <w:rsid w:val="00E36BE6"/>
    <w:rsid w:val="00E36F57"/>
    <w:rsid w:val="00E370AD"/>
    <w:rsid w:val="00E370FD"/>
    <w:rsid w:val="00E3714D"/>
    <w:rsid w:val="00E37452"/>
    <w:rsid w:val="00E375E1"/>
    <w:rsid w:val="00E375EC"/>
    <w:rsid w:val="00E37848"/>
    <w:rsid w:val="00E37D05"/>
    <w:rsid w:val="00E40316"/>
    <w:rsid w:val="00E40718"/>
    <w:rsid w:val="00E40AA7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75F"/>
    <w:rsid w:val="00E43A1A"/>
    <w:rsid w:val="00E442A3"/>
    <w:rsid w:val="00E444BB"/>
    <w:rsid w:val="00E4469F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6BCC"/>
    <w:rsid w:val="00E476AA"/>
    <w:rsid w:val="00E47C97"/>
    <w:rsid w:val="00E501D6"/>
    <w:rsid w:val="00E503CA"/>
    <w:rsid w:val="00E50A97"/>
    <w:rsid w:val="00E51092"/>
    <w:rsid w:val="00E51109"/>
    <w:rsid w:val="00E5111D"/>
    <w:rsid w:val="00E5118F"/>
    <w:rsid w:val="00E51929"/>
    <w:rsid w:val="00E51A5A"/>
    <w:rsid w:val="00E51B46"/>
    <w:rsid w:val="00E51DE0"/>
    <w:rsid w:val="00E5203C"/>
    <w:rsid w:val="00E52198"/>
    <w:rsid w:val="00E523A9"/>
    <w:rsid w:val="00E523C0"/>
    <w:rsid w:val="00E52565"/>
    <w:rsid w:val="00E52804"/>
    <w:rsid w:val="00E5293C"/>
    <w:rsid w:val="00E5294A"/>
    <w:rsid w:val="00E52E8A"/>
    <w:rsid w:val="00E53190"/>
    <w:rsid w:val="00E53BB8"/>
    <w:rsid w:val="00E53E56"/>
    <w:rsid w:val="00E541E0"/>
    <w:rsid w:val="00E5454B"/>
    <w:rsid w:val="00E54809"/>
    <w:rsid w:val="00E54B44"/>
    <w:rsid w:val="00E54B94"/>
    <w:rsid w:val="00E55798"/>
    <w:rsid w:val="00E55A9F"/>
    <w:rsid w:val="00E562A1"/>
    <w:rsid w:val="00E56382"/>
    <w:rsid w:val="00E5654D"/>
    <w:rsid w:val="00E566D2"/>
    <w:rsid w:val="00E57063"/>
    <w:rsid w:val="00E57839"/>
    <w:rsid w:val="00E57A08"/>
    <w:rsid w:val="00E57A8A"/>
    <w:rsid w:val="00E57EC5"/>
    <w:rsid w:val="00E57F1D"/>
    <w:rsid w:val="00E57F32"/>
    <w:rsid w:val="00E57FC9"/>
    <w:rsid w:val="00E60ADD"/>
    <w:rsid w:val="00E60B85"/>
    <w:rsid w:val="00E60C35"/>
    <w:rsid w:val="00E60CE2"/>
    <w:rsid w:val="00E60F1F"/>
    <w:rsid w:val="00E61184"/>
    <w:rsid w:val="00E6144A"/>
    <w:rsid w:val="00E6172A"/>
    <w:rsid w:val="00E61E5A"/>
    <w:rsid w:val="00E6279E"/>
    <w:rsid w:val="00E6306E"/>
    <w:rsid w:val="00E6337F"/>
    <w:rsid w:val="00E63816"/>
    <w:rsid w:val="00E638F1"/>
    <w:rsid w:val="00E63AF4"/>
    <w:rsid w:val="00E63B43"/>
    <w:rsid w:val="00E63C49"/>
    <w:rsid w:val="00E63CB2"/>
    <w:rsid w:val="00E63D3F"/>
    <w:rsid w:val="00E64DDF"/>
    <w:rsid w:val="00E6516C"/>
    <w:rsid w:val="00E6551E"/>
    <w:rsid w:val="00E65C25"/>
    <w:rsid w:val="00E65E7C"/>
    <w:rsid w:val="00E65EDA"/>
    <w:rsid w:val="00E65F58"/>
    <w:rsid w:val="00E662B4"/>
    <w:rsid w:val="00E66A1C"/>
    <w:rsid w:val="00E66CC2"/>
    <w:rsid w:val="00E66E97"/>
    <w:rsid w:val="00E670C7"/>
    <w:rsid w:val="00E6748B"/>
    <w:rsid w:val="00E674CE"/>
    <w:rsid w:val="00E676B0"/>
    <w:rsid w:val="00E67C5F"/>
    <w:rsid w:val="00E67DCF"/>
    <w:rsid w:val="00E67DFE"/>
    <w:rsid w:val="00E67F5E"/>
    <w:rsid w:val="00E708B0"/>
    <w:rsid w:val="00E7095A"/>
    <w:rsid w:val="00E70983"/>
    <w:rsid w:val="00E70D3C"/>
    <w:rsid w:val="00E71617"/>
    <w:rsid w:val="00E71D45"/>
    <w:rsid w:val="00E71FF4"/>
    <w:rsid w:val="00E720F6"/>
    <w:rsid w:val="00E7307A"/>
    <w:rsid w:val="00E73083"/>
    <w:rsid w:val="00E73400"/>
    <w:rsid w:val="00E7341E"/>
    <w:rsid w:val="00E734C0"/>
    <w:rsid w:val="00E734F6"/>
    <w:rsid w:val="00E735F2"/>
    <w:rsid w:val="00E73F36"/>
    <w:rsid w:val="00E7417A"/>
    <w:rsid w:val="00E75205"/>
    <w:rsid w:val="00E7553F"/>
    <w:rsid w:val="00E75A4B"/>
    <w:rsid w:val="00E75CF1"/>
    <w:rsid w:val="00E75D79"/>
    <w:rsid w:val="00E7611C"/>
    <w:rsid w:val="00E7662E"/>
    <w:rsid w:val="00E76C12"/>
    <w:rsid w:val="00E77352"/>
    <w:rsid w:val="00E7763B"/>
    <w:rsid w:val="00E77645"/>
    <w:rsid w:val="00E77EF0"/>
    <w:rsid w:val="00E80570"/>
    <w:rsid w:val="00E80C5C"/>
    <w:rsid w:val="00E81201"/>
    <w:rsid w:val="00E81433"/>
    <w:rsid w:val="00E819F5"/>
    <w:rsid w:val="00E81F5D"/>
    <w:rsid w:val="00E822F3"/>
    <w:rsid w:val="00E8232F"/>
    <w:rsid w:val="00E825C3"/>
    <w:rsid w:val="00E8266D"/>
    <w:rsid w:val="00E82A1F"/>
    <w:rsid w:val="00E82ABF"/>
    <w:rsid w:val="00E83224"/>
    <w:rsid w:val="00E8388A"/>
    <w:rsid w:val="00E839F7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60B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6D3"/>
    <w:rsid w:val="00E92222"/>
    <w:rsid w:val="00E928AF"/>
    <w:rsid w:val="00E92B30"/>
    <w:rsid w:val="00E92CAE"/>
    <w:rsid w:val="00E92CD1"/>
    <w:rsid w:val="00E92E03"/>
    <w:rsid w:val="00E9394F"/>
    <w:rsid w:val="00E93B5D"/>
    <w:rsid w:val="00E93C95"/>
    <w:rsid w:val="00E93EEB"/>
    <w:rsid w:val="00E9480E"/>
    <w:rsid w:val="00E94B59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287B"/>
    <w:rsid w:val="00EA2B87"/>
    <w:rsid w:val="00EA2B90"/>
    <w:rsid w:val="00EA2D7B"/>
    <w:rsid w:val="00EA3036"/>
    <w:rsid w:val="00EA31D1"/>
    <w:rsid w:val="00EA4789"/>
    <w:rsid w:val="00EA4B01"/>
    <w:rsid w:val="00EA4B06"/>
    <w:rsid w:val="00EA4DAF"/>
    <w:rsid w:val="00EA4E51"/>
    <w:rsid w:val="00EA4FCE"/>
    <w:rsid w:val="00EA69D5"/>
    <w:rsid w:val="00EA6AE2"/>
    <w:rsid w:val="00EA6DE4"/>
    <w:rsid w:val="00EA724D"/>
    <w:rsid w:val="00EA7610"/>
    <w:rsid w:val="00EA799A"/>
    <w:rsid w:val="00EA7E3F"/>
    <w:rsid w:val="00EB0348"/>
    <w:rsid w:val="00EB035B"/>
    <w:rsid w:val="00EB0564"/>
    <w:rsid w:val="00EB09B7"/>
    <w:rsid w:val="00EB09C0"/>
    <w:rsid w:val="00EB15A6"/>
    <w:rsid w:val="00EB1B07"/>
    <w:rsid w:val="00EB1C48"/>
    <w:rsid w:val="00EB23F3"/>
    <w:rsid w:val="00EB27CC"/>
    <w:rsid w:val="00EB2B36"/>
    <w:rsid w:val="00EB2D68"/>
    <w:rsid w:val="00EB2E81"/>
    <w:rsid w:val="00EB3136"/>
    <w:rsid w:val="00EB3651"/>
    <w:rsid w:val="00EB38EC"/>
    <w:rsid w:val="00EB433E"/>
    <w:rsid w:val="00EB48B4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427"/>
    <w:rsid w:val="00EB6A2A"/>
    <w:rsid w:val="00EB6D84"/>
    <w:rsid w:val="00EB6EAA"/>
    <w:rsid w:val="00EB7062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EFF"/>
    <w:rsid w:val="00EC1358"/>
    <w:rsid w:val="00EC1562"/>
    <w:rsid w:val="00EC1943"/>
    <w:rsid w:val="00EC1A97"/>
    <w:rsid w:val="00EC1D06"/>
    <w:rsid w:val="00EC1E27"/>
    <w:rsid w:val="00EC2096"/>
    <w:rsid w:val="00EC222D"/>
    <w:rsid w:val="00EC248D"/>
    <w:rsid w:val="00EC25FD"/>
    <w:rsid w:val="00EC2972"/>
    <w:rsid w:val="00EC2A60"/>
    <w:rsid w:val="00EC3099"/>
    <w:rsid w:val="00EC31A0"/>
    <w:rsid w:val="00EC35AF"/>
    <w:rsid w:val="00EC3DE3"/>
    <w:rsid w:val="00EC4147"/>
    <w:rsid w:val="00EC461E"/>
    <w:rsid w:val="00EC4A18"/>
    <w:rsid w:val="00EC4A25"/>
    <w:rsid w:val="00EC4EC2"/>
    <w:rsid w:val="00EC574E"/>
    <w:rsid w:val="00EC57B9"/>
    <w:rsid w:val="00EC57E1"/>
    <w:rsid w:val="00EC67CC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2F3D"/>
    <w:rsid w:val="00ED3178"/>
    <w:rsid w:val="00ED3444"/>
    <w:rsid w:val="00ED3470"/>
    <w:rsid w:val="00ED394F"/>
    <w:rsid w:val="00ED3CBD"/>
    <w:rsid w:val="00ED41F6"/>
    <w:rsid w:val="00ED426E"/>
    <w:rsid w:val="00ED42FD"/>
    <w:rsid w:val="00ED4A94"/>
    <w:rsid w:val="00ED53E6"/>
    <w:rsid w:val="00ED5C95"/>
    <w:rsid w:val="00ED5EE7"/>
    <w:rsid w:val="00ED60E2"/>
    <w:rsid w:val="00ED619A"/>
    <w:rsid w:val="00ED686C"/>
    <w:rsid w:val="00ED6C67"/>
    <w:rsid w:val="00ED6D94"/>
    <w:rsid w:val="00ED7194"/>
    <w:rsid w:val="00ED7304"/>
    <w:rsid w:val="00ED74B5"/>
    <w:rsid w:val="00ED7685"/>
    <w:rsid w:val="00ED7882"/>
    <w:rsid w:val="00ED79D7"/>
    <w:rsid w:val="00ED7D58"/>
    <w:rsid w:val="00EE05BB"/>
    <w:rsid w:val="00EE08AB"/>
    <w:rsid w:val="00EE0C60"/>
    <w:rsid w:val="00EE0D2F"/>
    <w:rsid w:val="00EE0DC8"/>
    <w:rsid w:val="00EE17FD"/>
    <w:rsid w:val="00EE1A63"/>
    <w:rsid w:val="00EE1C5F"/>
    <w:rsid w:val="00EE2008"/>
    <w:rsid w:val="00EE2019"/>
    <w:rsid w:val="00EE20C4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9F5"/>
    <w:rsid w:val="00EE50F0"/>
    <w:rsid w:val="00EE537A"/>
    <w:rsid w:val="00EE554A"/>
    <w:rsid w:val="00EE568B"/>
    <w:rsid w:val="00EE5765"/>
    <w:rsid w:val="00EE5841"/>
    <w:rsid w:val="00EE5B38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70"/>
    <w:rsid w:val="00EF0CC2"/>
    <w:rsid w:val="00EF10B8"/>
    <w:rsid w:val="00EF1511"/>
    <w:rsid w:val="00EF1BD8"/>
    <w:rsid w:val="00EF1E6B"/>
    <w:rsid w:val="00EF1EE1"/>
    <w:rsid w:val="00EF2174"/>
    <w:rsid w:val="00EF2507"/>
    <w:rsid w:val="00EF25ED"/>
    <w:rsid w:val="00EF2B75"/>
    <w:rsid w:val="00EF2B93"/>
    <w:rsid w:val="00EF2C1B"/>
    <w:rsid w:val="00EF2CB7"/>
    <w:rsid w:val="00EF2DD2"/>
    <w:rsid w:val="00EF33DC"/>
    <w:rsid w:val="00EF3550"/>
    <w:rsid w:val="00EF3687"/>
    <w:rsid w:val="00EF37E7"/>
    <w:rsid w:val="00EF3A88"/>
    <w:rsid w:val="00EF448B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696A"/>
    <w:rsid w:val="00EF6CD6"/>
    <w:rsid w:val="00EF7069"/>
    <w:rsid w:val="00EF7A88"/>
    <w:rsid w:val="00EF7ADE"/>
    <w:rsid w:val="00F005BF"/>
    <w:rsid w:val="00F00616"/>
    <w:rsid w:val="00F00622"/>
    <w:rsid w:val="00F0108C"/>
    <w:rsid w:val="00F0108D"/>
    <w:rsid w:val="00F01311"/>
    <w:rsid w:val="00F01AB4"/>
    <w:rsid w:val="00F01AC1"/>
    <w:rsid w:val="00F01F81"/>
    <w:rsid w:val="00F020BE"/>
    <w:rsid w:val="00F02197"/>
    <w:rsid w:val="00F025A2"/>
    <w:rsid w:val="00F02F33"/>
    <w:rsid w:val="00F032EF"/>
    <w:rsid w:val="00F035DF"/>
    <w:rsid w:val="00F03820"/>
    <w:rsid w:val="00F040C9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B8F"/>
    <w:rsid w:val="00F06CC8"/>
    <w:rsid w:val="00F06EC2"/>
    <w:rsid w:val="00F07C3E"/>
    <w:rsid w:val="00F07D6C"/>
    <w:rsid w:val="00F07FB6"/>
    <w:rsid w:val="00F10643"/>
    <w:rsid w:val="00F10F56"/>
    <w:rsid w:val="00F115D2"/>
    <w:rsid w:val="00F11608"/>
    <w:rsid w:val="00F116FD"/>
    <w:rsid w:val="00F11C1B"/>
    <w:rsid w:val="00F12349"/>
    <w:rsid w:val="00F12481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5381"/>
    <w:rsid w:val="00F155FB"/>
    <w:rsid w:val="00F156FB"/>
    <w:rsid w:val="00F1582F"/>
    <w:rsid w:val="00F15C29"/>
    <w:rsid w:val="00F15DFC"/>
    <w:rsid w:val="00F163AA"/>
    <w:rsid w:val="00F16593"/>
    <w:rsid w:val="00F16603"/>
    <w:rsid w:val="00F16FA0"/>
    <w:rsid w:val="00F170EC"/>
    <w:rsid w:val="00F1743D"/>
    <w:rsid w:val="00F177A0"/>
    <w:rsid w:val="00F17C96"/>
    <w:rsid w:val="00F17CD6"/>
    <w:rsid w:val="00F20915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6EC4"/>
    <w:rsid w:val="00F27205"/>
    <w:rsid w:val="00F27493"/>
    <w:rsid w:val="00F27564"/>
    <w:rsid w:val="00F27840"/>
    <w:rsid w:val="00F27AF5"/>
    <w:rsid w:val="00F27D34"/>
    <w:rsid w:val="00F300FB"/>
    <w:rsid w:val="00F30137"/>
    <w:rsid w:val="00F30204"/>
    <w:rsid w:val="00F30339"/>
    <w:rsid w:val="00F303EA"/>
    <w:rsid w:val="00F30A04"/>
    <w:rsid w:val="00F30B2E"/>
    <w:rsid w:val="00F30C23"/>
    <w:rsid w:val="00F30D1B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40F7"/>
    <w:rsid w:val="00F34524"/>
    <w:rsid w:val="00F347BC"/>
    <w:rsid w:val="00F353BB"/>
    <w:rsid w:val="00F354A2"/>
    <w:rsid w:val="00F35584"/>
    <w:rsid w:val="00F362D3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380"/>
    <w:rsid w:val="00F4150F"/>
    <w:rsid w:val="00F42061"/>
    <w:rsid w:val="00F421DD"/>
    <w:rsid w:val="00F42576"/>
    <w:rsid w:val="00F4296A"/>
    <w:rsid w:val="00F4326C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976"/>
    <w:rsid w:val="00F46A64"/>
    <w:rsid w:val="00F46DEF"/>
    <w:rsid w:val="00F472D5"/>
    <w:rsid w:val="00F473A4"/>
    <w:rsid w:val="00F47595"/>
    <w:rsid w:val="00F47A5B"/>
    <w:rsid w:val="00F47D57"/>
    <w:rsid w:val="00F47DEE"/>
    <w:rsid w:val="00F5009D"/>
    <w:rsid w:val="00F507BF"/>
    <w:rsid w:val="00F50DC8"/>
    <w:rsid w:val="00F50E2F"/>
    <w:rsid w:val="00F51188"/>
    <w:rsid w:val="00F5169A"/>
    <w:rsid w:val="00F519A4"/>
    <w:rsid w:val="00F51ABD"/>
    <w:rsid w:val="00F51D1E"/>
    <w:rsid w:val="00F51DB5"/>
    <w:rsid w:val="00F51F52"/>
    <w:rsid w:val="00F52879"/>
    <w:rsid w:val="00F52968"/>
    <w:rsid w:val="00F52D01"/>
    <w:rsid w:val="00F52E04"/>
    <w:rsid w:val="00F53198"/>
    <w:rsid w:val="00F5320D"/>
    <w:rsid w:val="00F535A7"/>
    <w:rsid w:val="00F537AA"/>
    <w:rsid w:val="00F53D98"/>
    <w:rsid w:val="00F543B5"/>
    <w:rsid w:val="00F54431"/>
    <w:rsid w:val="00F545A1"/>
    <w:rsid w:val="00F54DA7"/>
    <w:rsid w:val="00F54EA7"/>
    <w:rsid w:val="00F54F25"/>
    <w:rsid w:val="00F5530E"/>
    <w:rsid w:val="00F558BD"/>
    <w:rsid w:val="00F55985"/>
    <w:rsid w:val="00F55C6F"/>
    <w:rsid w:val="00F55CBB"/>
    <w:rsid w:val="00F566DF"/>
    <w:rsid w:val="00F56893"/>
    <w:rsid w:val="00F56A1A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0B9"/>
    <w:rsid w:val="00F611D7"/>
    <w:rsid w:val="00F611F5"/>
    <w:rsid w:val="00F61411"/>
    <w:rsid w:val="00F61770"/>
    <w:rsid w:val="00F619AD"/>
    <w:rsid w:val="00F61A48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53B8"/>
    <w:rsid w:val="00F653C1"/>
    <w:rsid w:val="00F655DE"/>
    <w:rsid w:val="00F65741"/>
    <w:rsid w:val="00F65786"/>
    <w:rsid w:val="00F6578B"/>
    <w:rsid w:val="00F6579D"/>
    <w:rsid w:val="00F65E05"/>
    <w:rsid w:val="00F65F2E"/>
    <w:rsid w:val="00F66768"/>
    <w:rsid w:val="00F6699F"/>
    <w:rsid w:val="00F66E7A"/>
    <w:rsid w:val="00F67027"/>
    <w:rsid w:val="00F6707A"/>
    <w:rsid w:val="00F670BA"/>
    <w:rsid w:val="00F67275"/>
    <w:rsid w:val="00F67409"/>
    <w:rsid w:val="00F67BF1"/>
    <w:rsid w:val="00F67CC8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15"/>
    <w:rsid w:val="00F7111B"/>
    <w:rsid w:val="00F711F6"/>
    <w:rsid w:val="00F7120C"/>
    <w:rsid w:val="00F712FB"/>
    <w:rsid w:val="00F71719"/>
    <w:rsid w:val="00F719EE"/>
    <w:rsid w:val="00F71B7F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3C0"/>
    <w:rsid w:val="00F76862"/>
    <w:rsid w:val="00F76AC2"/>
    <w:rsid w:val="00F76F87"/>
    <w:rsid w:val="00F771F2"/>
    <w:rsid w:val="00F7795E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697"/>
    <w:rsid w:val="00F82B7C"/>
    <w:rsid w:val="00F82C01"/>
    <w:rsid w:val="00F82C34"/>
    <w:rsid w:val="00F836F4"/>
    <w:rsid w:val="00F8387B"/>
    <w:rsid w:val="00F83B6A"/>
    <w:rsid w:val="00F83C1C"/>
    <w:rsid w:val="00F83CD9"/>
    <w:rsid w:val="00F83EC4"/>
    <w:rsid w:val="00F849A6"/>
    <w:rsid w:val="00F84AA5"/>
    <w:rsid w:val="00F84B4B"/>
    <w:rsid w:val="00F84FD6"/>
    <w:rsid w:val="00F85BE8"/>
    <w:rsid w:val="00F86089"/>
    <w:rsid w:val="00F86221"/>
    <w:rsid w:val="00F862D2"/>
    <w:rsid w:val="00F862DB"/>
    <w:rsid w:val="00F863F7"/>
    <w:rsid w:val="00F871EF"/>
    <w:rsid w:val="00F87268"/>
    <w:rsid w:val="00F87AE6"/>
    <w:rsid w:val="00F87BE6"/>
    <w:rsid w:val="00F87C2F"/>
    <w:rsid w:val="00F900CC"/>
    <w:rsid w:val="00F90182"/>
    <w:rsid w:val="00F9021E"/>
    <w:rsid w:val="00F90269"/>
    <w:rsid w:val="00F903D8"/>
    <w:rsid w:val="00F909A1"/>
    <w:rsid w:val="00F90DBC"/>
    <w:rsid w:val="00F90E73"/>
    <w:rsid w:val="00F911A1"/>
    <w:rsid w:val="00F913CE"/>
    <w:rsid w:val="00F915E8"/>
    <w:rsid w:val="00F9176D"/>
    <w:rsid w:val="00F9178A"/>
    <w:rsid w:val="00F91A5B"/>
    <w:rsid w:val="00F92213"/>
    <w:rsid w:val="00F9279E"/>
    <w:rsid w:val="00F92DA9"/>
    <w:rsid w:val="00F93181"/>
    <w:rsid w:val="00F93304"/>
    <w:rsid w:val="00F9395C"/>
    <w:rsid w:val="00F93DD5"/>
    <w:rsid w:val="00F941AC"/>
    <w:rsid w:val="00F942BE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6FA7"/>
    <w:rsid w:val="00F9707F"/>
    <w:rsid w:val="00F97210"/>
    <w:rsid w:val="00F97D30"/>
    <w:rsid w:val="00F97EE4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1C4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5E1C"/>
    <w:rsid w:val="00FA612E"/>
    <w:rsid w:val="00FA65E8"/>
    <w:rsid w:val="00FA66D3"/>
    <w:rsid w:val="00FA676B"/>
    <w:rsid w:val="00FA68B6"/>
    <w:rsid w:val="00FA69F7"/>
    <w:rsid w:val="00FA6D46"/>
    <w:rsid w:val="00FA71D1"/>
    <w:rsid w:val="00FA7647"/>
    <w:rsid w:val="00FA7C0E"/>
    <w:rsid w:val="00FA7C97"/>
    <w:rsid w:val="00FB0AF7"/>
    <w:rsid w:val="00FB1031"/>
    <w:rsid w:val="00FB11CF"/>
    <w:rsid w:val="00FB12FD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527"/>
    <w:rsid w:val="00FB377C"/>
    <w:rsid w:val="00FB3DF3"/>
    <w:rsid w:val="00FB3E97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23A"/>
    <w:rsid w:val="00FC1272"/>
    <w:rsid w:val="00FC1755"/>
    <w:rsid w:val="00FC1DCB"/>
    <w:rsid w:val="00FC2000"/>
    <w:rsid w:val="00FC2B49"/>
    <w:rsid w:val="00FC2B87"/>
    <w:rsid w:val="00FC312F"/>
    <w:rsid w:val="00FC32F5"/>
    <w:rsid w:val="00FC344C"/>
    <w:rsid w:val="00FC36BD"/>
    <w:rsid w:val="00FC3D93"/>
    <w:rsid w:val="00FC3E6E"/>
    <w:rsid w:val="00FC4378"/>
    <w:rsid w:val="00FC4565"/>
    <w:rsid w:val="00FC4815"/>
    <w:rsid w:val="00FC486B"/>
    <w:rsid w:val="00FC4BDA"/>
    <w:rsid w:val="00FC4E33"/>
    <w:rsid w:val="00FC5033"/>
    <w:rsid w:val="00FC50FF"/>
    <w:rsid w:val="00FC5230"/>
    <w:rsid w:val="00FC5A11"/>
    <w:rsid w:val="00FC6067"/>
    <w:rsid w:val="00FC6515"/>
    <w:rsid w:val="00FC6D95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0A78"/>
    <w:rsid w:val="00FD1252"/>
    <w:rsid w:val="00FD181E"/>
    <w:rsid w:val="00FD1AD6"/>
    <w:rsid w:val="00FD2266"/>
    <w:rsid w:val="00FD22E8"/>
    <w:rsid w:val="00FD25B9"/>
    <w:rsid w:val="00FD2AA3"/>
    <w:rsid w:val="00FD2D49"/>
    <w:rsid w:val="00FD2FF9"/>
    <w:rsid w:val="00FD3226"/>
    <w:rsid w:val="00FD35A9"/>
    <w:rsid w:val="00FD38D2"/>
    <w:rsid w:val="00FD38DE"/>
    <w:rsid w:val="00FD3924"/>
    <w:rsid w:val="00FD40B5"/>
    <w:rsid w:val="00FD42E0"/>
    <w:rsid w:val="00FD43A4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DCC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713"/>
    <w:rsid w:val="00FE0C6D"/>
    <w:rsid w:val="00FE0CA0"/>
    <w:rsid w:val="00FE0D9C"/>
    <w:rsid w:val="00FE10B4"/>
    <w:rsid w:val="00FE1356"/>
    <w:rsid w:val="00FE17FD"/>
    <w:rsid w:val="00FE1AF6"/>
    <w:rsid w:val="00FE1ED9"/>
    <w:rsid w:val="00FE1F6F"/>
    <w:rsid w:val="00FE2099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0F"/>
    <w:rsid w:val="00FE44AD"/>
    <w:rsid w:val="00FE4869"/>
    <w:rsid w:val="00FE5334"/>
    <w:rsid w:val="00FE5675"/>
    <w:rsid w:val="00FE57F7"/>
    <w:rsid w:val="00FE5B7D"/>
    <w:rsid w:val="00FE6560"/>
    <w:rsid w:val="00FE6582"/>
    <w:rsid w:val="00FE6D6A"/>
    <w:rsid w:val="00FE726D"/>
    <w:rsid w:val="00FE7435"/>
    <w:rsid w:val="00FF01A1"/>
    <w:rsid w:val="00FF0461"/>
    <w:rsid w:val="00FF057C"/>
    <w:rsid w:val="00FF0922"/>
    <w:rsid w:val="00FF0CE5"/>
    <w:rsid w:val="00FF153F"/>
    <w:rsid w:val="00FF190C"/>
    <w:rsid w:val="00FF1AD0"/>
    <w:rsid w:val="00FF1DC7"/>
    <w:rsid w:val="00FF20B7"/>
    <w:rsid w:val="00FF26A9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A99"/>
    <w:rsid w:val="00FF6BD1"/>
    <w:rsid w:val="00FF6FCA"/>
    <w:rsid w:val="00FF769E"/>
    <w:rsid w:val="00FF7D73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3D9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locked="0" w:semiHidden="0" w:unhideWhenUs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table of authorities" w:semiHidden="0" w:unhideWhenUsed="0"/>
    <w:lsdException w:name="List" w:locked="0" w:semiHidden="0" w:unhideWhenUsed="0" w:qFormat="1"/>
    <w:lsdException w:name="List Bullet" w:locked="0" w:semiHidden="0" w:unhideWhenUs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semiHidden="0" w:unhideWhenUsed="0" w:qFormat="1"/>
    <w:lsdException w:name="Default Paragraph Font" w:locked="0" w:uiPriority="1"/>
    <w:lsdException w:name="Body Text" w:lock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locked="0" w:qFormat="1"/>
    <w:lsdException w:name="FollowedHyperlink" w:locked="0"/>
    <w:lsdException w:name="Strong" w:locked="0" w:semiHidden="0" w:uiPriority="22" w:unhideWhenUsed="0" w:qFormat="1"/>
    <w:lsdException w:name="Emphasis" w:locked="0" w:semiHidden="0" w:unhideWhenUsed="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Normal Table" w:locked="0"/>
    <w:lsdException w:name="annotation subject" w:locked="0" w:qFormat="1"/>
    <w:lsdException w:name="No List" w:locked="0" w:uiPriority="99"/>
    <w:lsdException w:name="Table Grid 1" w:locked="0"/>
    <w:lsdException w:name="Table Web 2" w:semiHidden="0" w:unhideWhenUsed="0"/>
    <w:lsdException w:name="Table Web 3" w:semiHidden="0" w:unhideWhenUsed="0"/>
    <w:lsdException w:name="Balloon Text" w:locked="0" w:qFormat="1"/>
    <w:lsdException w:name="Table Grid" w:locked="0" w:semiHidden="0" w:uiPriority="39" w:unhideWhenUsed="0" w:qFormat="1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iPriority="99" w:unhideWhenUsed="0" w:qFormat="1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53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1764C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rsid w:val="001764C3"/>
    <w:pPr>
      <w:pBdr>
        <w:top w:val="none" w:sz="0" w:space="0" w:color="auto"/>
      </w:pBdr>
      <w:spacing w:before="180"/>
      <w:outlineLvl w:val="1"/>
    </w:pPr>
    <w:rPr>
      <w:sz w:val="32"/>
      <w:lang w:val="x-none" w:eastAsia="x-none"/>
    </w:rPr>
  </w:style>
  <w:style w:type="paragraph" w:styleId="Heading3">
    <w:name w:val="heading 3"/>
    <w:basedOn w:val="Heading2"/>
    <w:next w:val="Normal"/>
    <w:link w:val="Heading3Char"/>
    <w:qFormat/>
    <w:rsid w:val="001764C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764C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1764C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1764C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764C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764C3"/>
    <w:pPr>
      <w:ind w:left="0" w:firstLine="0"/>
      <w:outlineLvl w:val="7"/>
    </w:pPr>
    <w:rPr>
      <w:lang w:val="x-none" w:eastAsia="x-none"/>
    </w:rPr>
  </w:style>
  <w:style w:type="paragraph" w:styleId="Heading9">
    <w:name w:val="heading 9"/>
    <w:basedOn w:val="Heading8"/>
    <w:next w:val="Normal"/>
    <w:link w:val="Heading9Char"/>
    <w:qFormat/>
    <w:rsid w:val="001764C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bidi="ar-SA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</w:rPr>
  </w:style>
  <w:style w:type="character" w:customStyle="1" w:styleId="Heading3Char">
    <w:name w:val="Heading 3 Char"/>
    <w:link w:val="Heading3"/>
    <w:rsid w:val="003958A6"/>
    <w:rPr>
      <w:rFonts w:ascii="Arial" w:eastAsia="Times New Roman" w:hAnsi="Arial"/>
      <w:sz w:val="28"/>
    </w:rPr>
  </w:style>
  <w:style w:type="character" w:customStyle="1" w:styleId="Heading4Char">
    <w:name w:val="Heading 4 Char"/>
    <w:link w:val="Heading4"/>
    <w:locked/>
    <w:rsid w:val="003958A6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rsid w:val="003958A6"/>
    <w:rPr>
      <w:rFonts w:ascii="Arial" w:eastAsia="Times New Roman" w:hAnsi="Arial"/>
      <w:sz w:val="22"/>
    </w:rPr>
  </w:style>
  <w:style w:type="paragraph" w:customStyle="1" w:styleId="H6">
    <w:name w:val="H6"/>
    <w:basedOn w:val="Heading5"/>
    <w:next w:val="Normal"/>
    <w:rsid w:val="001764C3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3958A6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</w:rPr>
  </w:style>
  <w:style w:type="paragraph" w:styleId="TOC9">
    <w:name w:val="toc 9"/>
    <w:basedOn w:val="TOC8"/>
    <w:uiPriority w:val="39"/>
    <w:rsid w:val="001764C3"/>
    <w:pPr>
      <w:ind w:left="1418" w:hanging="1418"/>
    </w:pPr>
  </w:style>
  <w:style w:type="paragraph" w:styleId="TOC8">
    <w:name w:val="toc 8"/>
    <w:basedOn w:val="TOC1"/>
    <w:uiPriority w:val="39"/>
    <w:rsid w:val="001764C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764C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1764C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764C3"/>
  </w:style>
  <w:style w:type="paragraph" w:styleId="Header">
    <w:name w:val="header"/>
    <w:link w:val="HeaderChar"/>
    <w:rsid w:val="001764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bidi="ar-SA"/>
    </w:rPr>
  </w:style>
  <w:style w:type="paragraph" w:customStyle="1" w:styleId="ZD">
    <w:name w:val="ZD"/>
    <w:rsid w:val="001764C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1764C3"/>
    <w:pPr>
      <w:ind w:left="1701" w:hanging="1701"/>
    </w:pPr>
  </w:style>
  <w:style w:type="paragraph" w:styleId="TOC4">
    <w:name w:val="toc 4"/>
    <w:basedOn w:val="TOC3"/>
    <w:uiPriority w:val="39"/>
    <w:rsid w:val="001764C3"/>
    <w:pPr>
      <w:ind w:left="1418" w:hanging="1418"/>
    </w:pPr>
  </w:style>
  <w:style w:type="paragraph" w:styleId="TOC3">
    <w:name w:val="toc 3"/>
    <w:basedOn w:val="TOC2"/>
    <w:uiPriority w:val="39"/>
    <w:rsid w:val="001764C3"/>
    <w:pPr>
      <w:ind w:left="1134" w:hanging="1134"/>
    </w:pPr>
  </w:style>
  <w:style w:type="paragraph" w:styleId="TOC2">
    <w:name w:val="toc 2"/>
    <w:basedOn w:val="TOC1"/>
    <w:uiPriority w:val="39"/>
    <w:rsid w:val="001764C3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qFormat/>
    <w:rsid w:val="001764C3"/>
    <w:pPr>
      <w:jc w:val="center"/>
    </w:pPr>
    <w:rPr>
      <w:i/>
      <w:lang w:val="x-none" w:eastAsia="x-none"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</w:rPr>
  </w:style>
  <w:style w:type="paragraph" w:customStyle="1" w:styleId="TT">
    <w:name w:val="TT"/>
    <w:basedOn w:val="Heading1"/>
    <w:next w:val="Normal"/>
    <w:rsid w:val="001764C3"/>
    <w:pPr>
      <w:outlineLvl w:val="9"/>
    </w:pPr>
  </w:style>
  <w:style w:type="paragraph" w:customStyle="1" w:styleId="NO">
    <w:name w:val="NO"/>
    <w:basedOn w:val="Normal"/>
    <w:link w:val="NOChar"/>
    <w:qFormat/>
    <w:rsid w:val="001764C3"/>
    <w:pPr>
      <w:keepLines/>
      <w:ind w:left="1135" w:hanging="851"/>
    </w:pPr>
    <w:rPr>
      <w:lang w:val="x-none" w:eastAsia="x-none"/>
    </w:rPr>
  </w:style>
  <w:style w:type="character" w:customStyle="1" w:styleId="NOChar">
    <w:name w:val="NO Char"/>
    <w:link w:val="NO"/>
    <w:qFormat/>
    <w:rsid w:val="003958A6"/>
    <w:rPr>
      <w:rFonts w:eastAsia="Times New Roman"/>
    </w:rPr>
  </w:style>
  <w:style w:type="paragraph" w:customStyle="1" w:styleId="PL">
    <w:name w:val="PL"/>
    <w:link w:val="PLChar"/>
    <w:qFormat/>
    <w:rsid w:val="000247CD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0247CD"/>
    <w:rPr>
      <w:rFonts w:ascii="Courier New" w:eastAsia="Times New Roman" w:hAnsi="Courier New"/>
      <w:noProof/>
      <w:sz w:val="16"/>
      <w:shd w:val="clear" w:color="auto" w:fill="E6E6E6"/>
    </w:rPr>
  </w:style>
  <w:style w:type="paragraph" w:customStyle="1" w:styleId="TAR">
    <w:name w:val="TAR"/>
    <w:basedOn w:val="TAL"/>
    <w:rsid w:val="001764C3"/>
    <w:pPr>
      <w:jc w:val="right"/>
    </w:pPr>
  </w:style>
  <w:style w:type="paragraph" w:customStyle="1" w:styleId="TAL">
    <w:name w:val="TAL"/>
    <w:basedOn w:val="Normal"/>
    <w:link w:val="TALCar"/>
    <w:qFormat/>
    <w:rsid w:val="001764C3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sid w:val="001764C3"/>
    <w:rPr>
      <w:b/>
    </w:rPr>
  </w:style>
  <w:style w:type="paragraph" w:customStyle="1" w:styleId="TAC">
    <w:name w:val="TAC"/>
    <w:basedOn w:val="TAL"/>
    <w:link w:val="TACChar"/>
    <w:rsid w:val="001764C3"/>
    <w:pPr>
      <w:jc w:val="center"/>
    </w:pPr>
  </w:style>
  <w:style w:type="character" w:customStyle="1" w:styleId="TACChar">
    <w:name w:val="TAC Char"/>
    <w:link w:val="TAC"/>
    <w:locked/>
    <w:rsid w:val="00032340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</w:rPr>
  </w:style>
  <w:style w:type="paragraph" w:customStyle="1" w:styleId="LD">
    <w:name w:val="LD"/>
    <w:rsid w:val="001764C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qFormat/>
    <w:rsid w:val="001764C3"/>
    <w:pPr>
      <w:keepLines/>
      <w:ind w:left="1702" w:hanging="1418"/>
    </w:pPr>
  </w:style>
  <w:style w:type="paragraph" w:customStyle="1" w:styleId="FP">
    <w:name w:val="FP"/>
    <w:basedOn w:val="Normal"/>
    <w:qFormat/>
    <w:rsid w:val="001764C3"/>
    <w:pPr>
      <w:spacing w:after="0"/>
    </w:pPr>
  </w:style>
  <w:style w:type="paragraph" w:customStyle="1" w:styleId="EW">
    <w:name w:val="EW"/>
    <w:basedOn w:val="EX"/>
    <w:qFormat/>
    <w:rsid w:val="001764C3"/>
    <w:pPr>
      <w:spacing w:after="0"/>
    </w:pPr>
  </w:style>
  <w:style w:type="paragraph" w:customStyle="1" w:styleId="B1">
    <w:name w:val="B1"/>
    <w:basedOn w:val="List"/>
    <w:link w:val="B1Char1"/>
    <w:qFormat/>
    <w:rsid w:val="001764C3"/>
    <w:rPr>
      <w:lang w:val="x-none" w:eastAsia="x-none"/>
    </w:rPr>
  </w:style>
  <w:style w:type="paragraph" w:styleId="List">
    <w:name w:val="List"/>
    <w:basedOn w:val="Normal"/>
    <w:qFormat/>
    <w:rsid w:val="001764C3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</w:rPr>
  </w:style>
  <w:style w:type="paragraph" w:styleId="TOC6">
    <w:name w:val="toc 6"/>
    <w:basedOn w:val="TOC5"/>
    <w:next w:val="Normal"/>
    <w:uiPriority w:val="39"/>
    <w:rsid w:val="001764C3"/>
    <w:pPr>
      <w:ind w:left="1985" w:hanging="1985"/>
    </w:pPr>
  </w:style>
  <w:style w:type="paragraph" w:styleId="TOC7">
    <w:name w:val="toc 7"/>
    <w:basedOn w:val="TOC6"/>
    <w:next w:val="Normal"/>
    <w:uiPriority w:val="39"/>
    <w:rsid w:val="001764C3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sid w:val="001764C3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</w:rPr>
  </w:style>
  <w:style w:type="paragraph" w:customStyle="1" w:styleId="TH">
    <w:name w:val="TH"/>
    <w:basedOn w:val="Normal"/>
    <w:link w:val="THChar"/>
    <w:qFormat/>
    <w:rsid w:val="001764C3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</w:rPr>
  </w:style>
  <w:style w:type="paragraph" w:customStyle="1" w:styleId="ZA">
    <w:name w:val="ZA"/>
    <w:rsid w:val="001764C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1764C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1764C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BC090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1764C3"/>
    <w:pPr>
      <w:ind w:left="851" w:hanging="851"/>
    </w:pPr>
  </w:style>
  <w:style w:type="paragraph" w:customStyle="1" w:styleId="ZH">
    <w:name w:val="ZH"/>
    <w:rsid w:val="001764C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uiPriority w:val="99"/>
    <w:rsid w:val="000661D5"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uiPriority w:val="99"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uiPriority w:val="99"/>
    <w:rsid w:val="001764C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1764C3"/>
    <w:rPr>
      <w:lang w:val="x-none" w:eastAsia="x-none"/>
    </w:rPr>
  </w:style>
  <w:style w:type="paragraph" w:styleId="List2">
    <w:name w:val="List 2"/>
    <w:basedOn w:val="List"/>
    <w:rsid w:val="001764C3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</w:rPr>
  </w:style>
  <w:style w:type="paragraph" w:customStyle="1" w:styleId="B3">
    <w:name w:val="B3"/>
    <w:basedOn w:val="List3"/>
    <w:link w:val="B3Char2"/>
    <w:qFormat/>
    <w:rsid w:val="001764C3"/>
    <w:rPr>
      <w:lang w:val="x-none" w:eastAsia="x-none"/>
    </w:rPr>
  </w:style>
  <w:style w:type="paragraph" w:styleId="List3">
    <w:name w:val="List 3"/>
    <w:basedOn w:val="List2"/>
    <w:rsid w:val="001764C3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</w:rPr>
  </w:style>
  <w:style w:type="paragraph" w:customStyle="1" w:styleId="B4">
    <w:name w:val="B4"/>
    <w:basedOn w:val="List4"/>
    <w:link w:val="B4Char"/>
    <w:qFormat/>
    <w:rsid w:val="001764C3"/>
    <w:rPr>
      <w:lang w:val="x-none" w:eastAsia="x-none"/>
    </w:rPr>
  </w:style>
  <w:style w:type="paragraph" w:styleId="List4">
    <w:name w:val="List 4"/>
    <w:basedOn w:val="List3"/>
    <w:rsid w:val="001764C3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</w:rPr>
  </w:style>
  <w:style w:type="paragraph" w:customStyle="1" w:styleId="B5">
    <w:name w:val="B5"/>
    <w:basedOn w:val="List5"/>
    <w:link w:val="B5Char"/>
    <w:qFormat/>
    <w:rsid w:val="001764C3"/>
    <w:rPr>
      <w:lang w:val="x-none" w:eastAsia="x-none"/>
    </w:rPr>
  </w:style>
  <w:style w:type="paragraph" w:styleId="List5">
    <w:name w:val="List 5"/>
    <w:basedOn w:val="List4"/>
    <w:rsid w:val="001764C3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</w:rPr>
  </w:style>
  <w:style w:type="paragraph" w:styleId="Index2">
    <w:name w:val="index 2"/>
    <w:basedOn w:val="Index1"/>
    <w:rsid w:val="001764C3"/>
    <w:pPr>
      <w:ind w:left="284"/>
    </w:pPr>
  </w:style>
  <w:style w:type="paragraph" w:styleId="Index1">
    <w:name w:val="index 1"/>
    <w:basedOn w:val="Normal"/>
    <w:rsid w:val="001764C3"/>
    <w:pPr>
      <w:keepLines/>
      <w:spacing w:after="0"/>
    </w:pPr>
  </w:style>
  <w:style w:type="paragraph" w:styleId="ListNumber2">
    <w:name w:val="List Number 2"/>
    <w:basedOn w:val="ListNumber"/>
    <w:rsid w:val="001764C3"/>
    <w:pPr>
      <w:ind w:left="851"/>
    </w:pPr>
  </w:style>
  <w:style w:type="paragraph" w:styleId="ListNumber">
    <w:name w:val="List Number"/>
    <w:basedOn w:val="List"/>
    <w:rsid w:val="001764C3"/>
  </w:style>
  <w:style w:type="character" w:styleId="FootnoteReference">
    <w:name w:val="footnote reference"/>
    <w:rsid w:val="001764C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764C3"/>
    <w:pPr>
      <w:keepLines/>
      <w:spacing w:after="0"/>
      <w:ind w:left="454" w:hanging="454"/>
    </w:pPr>
    <w:rPr>
      <w:sz w:val="16"/>
      <w:lang w:val="x-none" w:eastAsia="x-none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</w:rPr>
  </w:style>
  <w:style w:type="paragraph" w:styleId="ListBullet2">
    <w:name w:val="List Bullet 2"/>
    <w:basedOn w:val="ListBullet"/>
    <w:rsid w:val="001764C3"/>
    <w:pPr>
      <w:ind w:left="851"/>
    </w:pPr>
  </w:style>
  <w:style w:type="paragraph" w:styleId="ListBullet">
    <w:name w:val="List Bullet"/>
    <w:basedOn w:val="List"/>
    <w:rsid w:val="001764C3"/>
  </w:style>
  <w:style w:type="paragraph" w:styleId="ListBullet3">
    <w:name w:val="List Bullet 3"/>
    <w:basedOn w:val="ListBullet2"/>
    <w:rsid w:val="001764C3"/>
    <w:pPr>
      <w:ind w:left="1135"/>
    </w:pPr>
  </w:style>
  <w:style w:type="paragraph" w:styleId="ListBullet4">
    <w:name w:val="List Bullet 4"/>
    <w:basedOn w:val="ListBullet3"/>
    <w:rsid w:val="001764C3"/>
    <w:pPr>
      <w:ind w:left="1418"/>
    </w:pPr>
  </w:style>
  <w:style w:type="paragraph" w:styleId="ListBullet5">
    <w:name w:val="List Bullet 5"/>
    <w:basedOn w:val="ListBullet4"/>
    <w:rsid w:val="001764C3"/>
    <w:pPr>
      <w:ind w:left="1702"/>
    </w:pPr>
  </w:style>
  <w:style w:type="paragraph" w:customStyle="1" w:styleId="B6">
    <w:name w:val="B6"/>
    <w:basedOn w:val="B5"/>
    <w:link w:val="B6Char"/>
    <w:qFormat/>
    <w:rsid w:val="003958A6"/>
    <w:pPr>
      <w:ind w:left="1985"/>
    </w:pPr>
    <w:rPr>
      <w:lang w:eastAsia="ja-JP"/>
    </w:rPr>
  </w:style>
  <w:style w:type="character" w:customStyle="1" w:styleId="B6Char">
    <w:name w:val="B6 Char"/>
    <w:link w:val="B6"/>
    <w:qFormat/>
    <w:rsid w:val="003958A6"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link w:val="B8Char"/>
    <w:qFormat/>
    <w:rsid w:val="003958A6"/>
    <w:pPr>
      <w:ind w:left="2552"/>
    </w:pPr>
  </w:style>
  <w:style w:type="character" w:customStyle="1" w:styleId="B8Char">
    <w:name w:val="B8 Char"/>
    <w:link w:val="B8"/>
    <w:rsid w:val="008B0EE9"/>
    <w:rPr>
      <w:rFonts w:eastAsia="Times New Roman"/>
      <w:lang w:val="x-none" w:eastAsia="ja-JP"/>
    </w:r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1764C3"/>
    <w:pPr>
      <w:spacing w:after="0"/>
    </w:pPr>
  </w:style>
  <w:style w:type="paragraph" w:customStyle="1" w:styleId="NF">
    <w:name w:val="NF"/>
    <w:basedOn w:val="NO"/>
    <w:rsid w:val="001764C3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1764C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764C3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ListParagraph">
    <w:name w:val="List Paragraph"/>
    <w:aliases w:val="- Bullets,リスト段落,목록 단락,列出段落"/>
    <w:basedOn w:val="Normal"/>
    <w:link w:val="ListParagraphChar"/>
    <w:uiPriority w:val="34"/>
    <w:qFormat/>
    <w:rsid w:val="004D41ED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character" w:customStyle="1" w:styleId="ListParagraphChar">
    <w:name w:val="List Paragraph Char"/>
    <w:aliases w:val="- Bullets Char,リスト段落 Char,목록 단락 Char,列出段落 Char"/>
    <w:link w:val="ListParagraph"/>
    <w:uiPriority w:val="34"/>
    <w:locked/>
    <w:rsid w:val="008B0EE9"/>
    <w:rPr>
      <w:rFonts w:eastAsia="Times New Roman"/>
      <w:lang w:val="en-GB" w:eastAsia="en-US"/>
    </w:rPr>
  </w:style>
  <w:style w:type="paragraph" w:customStyle="1" w:styleId="CRCoverPage">
    <w:name w:val="CR Cover Page"/>
    <w:link w:val="CRCoverPageZchn"/>
    <w:qFormat/>
    <w:rsid w:val="00C76208"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rsid w:val="00C76208"/>
    <w:rPr>
      <w:rFonts w:ascii="Arial" w:eastAsia="Times New Roman" w:hAnsi="Arial"/>
      <w:lang w:val="en-GB" w:eastAsia="en-US"/>
    </w:rPr>
  </w:style>
  <w:style w:type="character" w:styleId="Hyperlink">
    <w:name w:val="Hyperlink"/>
    <w:rsid w:val="00C76208"/>
    <w:rPr>
      <w:color w:val="0000FF"/>
      <w:u w:val="single"/>
    </w:rPr>
  </w:style>
  <w:style w:type="paragraph" w:customStyle="1" w:styleId="Doc-text2">
    <w:name w:val="Doc-text2"/>
    <w:basedOn w:val="Normal"/>
    <w:link w:val="Doc-text2Char"/>
    <w:qFormat/>
    <w:rsid w:val="00C359C2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C359C2"/>
    <w:rPr>
      <w:rFonts w:ascii="Arial" w:eastAsia="MS Mincho" w:hAnsi="Arial"/>
      <w:szCs w:val="24"/>
      <w:lang w:val="en-GB" w:eastAsia="en-GB"/>
    </w:rPr>
  </w:style>
  <w:style w:type="paragraph" w:styleId="BalloonText">
    <w:name w:val="Balloon Text"/>
    <w:basedOn w:val="Normal"/>
    <w:link w:val="BalloonTextChar"/>
    <w:unhideWhenUsed/>
    <w:qFormat/>
    <w:rsid w:val="00896BE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96BE0"/>
    <w:rPr>
      <w:rFonts w:ascii="Segoe UI" w:eastAsia="Times New Roman" w:hAnsi="Segoe UI" w:cs="Segoe UI"/>
      <w:sz w:val="18"/>
      <w:szCs w:val="18"/>
      <w:lang w:val="en-GB" w:eastAsia="ja-JP"/>
    </w:rPr>
  </w:style>
  <w:style w:type="character" w:styleId="CommentReference">
    <w:name w:val="annotation reference"/>
    <w:basedOn w:val="DefaultParagraphFont"/>
    <w:qFormat/>
    <w:rsid w:val="000F23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0F23C9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0F23C9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F23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23C9"/>
    <w:rPr>
      <w:rFonts w:eastAsia="Times New Roman"/>
      <w:b/>
      <w:bCs/>
      <w:lang w:val="en-GB" w:eastAsia="ja-JP"/>
    </w:rPr>
  </w:style>
  <w:style w:type="paragraph" w:styleId="BodyText">
    <w:name w:val="Body Text"/>
    <w:basedOn w:val="Normal"/>
    <w:link w:val="BodyTextChar"/>
    <w:qFormat/>
    <w:rsid w:val="00E71FF4"/>
    <w:pPr>
      <w:spacing w:after="120"/>
      <w:textAlignment w:val="auto"/>
    </w:pPr>
  </w:style>
  <w:style w:type="character" w:customStyle="1" w:styleId="BodyTextChar">
    <w:name w:val="Body Text Char"/>
    <w:basedOn w:val="DefaultParagraphFont"/>
    <w:link w:val="BodyText"/>
    <w:rsid w:val="00E71FF4"/>
    <w:rPr>
      <w:rFonts w:eastAsia="Times New Roman"/>
      <w:lang w:val="en-GB" w:eastAsia="ja-JP"/>
    </w:rPr>
  </w:style>
  <w:style w:type="character" w:customStyle="1" w:styleId="B1Char">
    <w:name w:val="B1 Char"/>
    <w:rsid w:val="008B0EE9"/>
    <w:rPr>
      <w:rFonts w:ascii="Times New Roman" w:hAnsi="Times New Roman"/>
      <w:lang w:val="en-GB" w:eastAsia="en-US"/>
    </w:rPr>
  </w:style>
  <w:style w:type="character" w:customStyle="1" w:styleId="B3Char">
    <w:name w:val="B3 Char"/>
    <w:rsid w:val="008B0EE9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8B0EE9"/>
    <w:rPr>
      <w:color w:val="800080"/>
      <w:u w:val="single"/>
    </w:rPr>
  </w:style>
  <w:style w:type="character" w:customStyle="1" w:styleId="B2Car">
    <w:name w:val="B2 Car"/>
    <w:rsid w:val="008B0EE9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8B0EE9"/>
    <w:rPr>
      <w:rFonts w:ascii="Times New Roman" w:hAnsi="Times New Roman"/>
      <w:lang w:eastAsia="en-US"/>
    </w:rPr>
  </w:style>
  <w:style w:type="character" w:customStyle="1" w:styleId="CommentTextChar1">
    <w:name w:val="Comment Text Char1"/>
    <w:uiPriority w:val="99"/>
    <w:rsid w:val="008B0EE9"/>
    <w:rPr>
      <w:rFonts w:ascii="Times New Roman" w:eastAsia="Times New Roman" w:hAnsi="Times New Roman"/>
    </w:rPr>
  </w:style>
  <w:style w:type="paragraph" w:styleId="IndexHeading">
    <w:name w:val="index heading"/>
    <w:basedOn w:val="Normal"/>
    <w:next w:val="Normal"/>
    <w:locked/>
    <w:rsid w:val="008B0EE9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NormalWeb">
    <w:name w:val="Normal (Web)"/>
    <w:basedOn w:val="Normal"/>
    <w:uiPriority w:val="99"/>
    <w:unhideWhenUsed/>
    <w:rsid w:val="008B0E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character" w:customStyle="1" w:styleId="TALCharCharChar">
    <w:name w:val="TAL Char Char Char"/>
    <w:link w:val="TALCharChar"/>
    <w:rsid w:val="008B0EE9"/>
    <w:rPr>
      <w:rFonts w:ascii="Arial" w:eastAsia="Malgun Gothic" w:hAnsi="Arial"/>
      <w:sz w:val="18"/>
      <w:lang w:eastAsia="en-US"/>
    </w:rPr>
  </w:style>
  <w:style w:type="paragraph" w:customStyle="1" w:styleId="TALCharChar">
    <w:name w:val="TAL Char Char"/>
    <w:basedOn w:val="Normal"/>
    <w:link w:val="TALCharCharChar"/>
    <w:rsid w:val="008B0EE9"/>
    <w:pPr>
      <w:keepNext/>
      <w:keepLines/>
      <w:spacing w:after="0"/>
    </w:pPr>
    <w:rPr>
      <w:rFonts w:ascii="Arial" w:eastAsia="Malgun Gothic" w:hAnsi="Arial"/>
      <w:sz w:val="18"/>
      <w:lang w:val="sv-SE" w:eastAsia="en-US"/>
    </w:rPr>
  </w:style>
  <w:style w:type="character" w:customStyle="1" w:styleId="CharChar9">
    <w:name w:val="Char Char9"/>
    <w:rsid w:val="008B0EE9"/>
    <w:rPr>
      <w:rFonts w:ascii="Arial" w:hAnsi="Arial"/>
      <w:b/>
      <w:i/>
      <w:noProof/>
      <w:sz w:val="18"/>
      <w:lang w:val="en-GB" w:eastAsia="ja-JP" w:bidi="ar-SA"/>
    </w:rPr>
  </w:style>
  <w:style w:type="paragraph" w:customStyle="1" w:styleId="Comments">
    <w:name w:val="Comments"/>
    <w:basedOn w:val="Normal"/>
    <w:link w:val="CommentsChar"/>
    <w:qFormat/>
    <w:rsid w:val="008B0EE9"/>
    <w:pPr>
      <w:spacing w:before="40" w:after="0"/>
    </w:pPr>
    <w:rPr>
      <w:rFonts w:ascii="Arial" w:eastAsia="MS Mincho" w:hAnsi="Arial"/>
      <w:i/>
      <w:noProof/>
      <w:sz w:val="18"/>
      <w:szCs w:val="24"/>
      <w:lang w:val="x-none" w:eastAsia="x-none"/>
    </w:rPr>
  </w:style>
  <w:style w:type="character" w:customStyle="1" w:styleId="CommentsChar">
    <w:name w:val="Comments Char"/>
    <w:link w:val="Comments"/>
    <w:rsid w:val="008B0EE9"/>
    <w:rPr>
      <w:rFonts w:ascii="Arial" w:eastAsia="MS Mincho" w:hAnsi="Arial"/>
      <w:i/>
      <w:noProof/>
      <w:sz w:val="18"/>
      <w:szCs w:val="24"/>
      <w:lang w:val="x-none" w:eastAsia="x-none"/>
    </w:rPr>
  </w:style>
  <w:style w:type="table" w:styleId="TableGrid">
    <w:name w:val="Table Grid"/>
    <w:basedOn w:val="TableNormal"/>
    <w:uiPriority w:val="39"/>
    <w:rsid w:val="008B0EE9"/>
    <w:rPr>
      <w:rFonts w:ascii="Yu Mincho" w:eastAsia="Yu Mincho" w:hAnsi="Yu Mincho"/>
      <w:kern w:val="2"/>
      <w:sz w:val="21"/>
      <w:szCs w:val="22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locked/>
    <w:rsid w:val="008B0EE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ja-JP"/>
    </w:rPr>
  </w:style>
  <w:style w:type="paragraph" w:customStyle="1" w:styleId="wordsection1">
    <w:name w:val="wordsection1"/>
    <w:basedOn w:val="Normal"/>
    <w:rsid w:val="008B0EE9"/>
    <w:pPr>
      <w:overflowPunct/>
      <w:autoSpaceDE/>
      <w:autoSpaceDN/>
      <w:adjustRightInd/>
      <w:spacing w:after="0"/>
      <w:textAlignment w:val="auto"/>
    </w:pPr>
    <w:rPr>
      <w:rFonts w:ascii="Calibri" w:eastAsia="SimSun" w:hAnsi="Calibri" w:cs="Calibri"/>
      <w:sz w:val="22"/>
      <w:szCs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rsid w:val="008B0EE9"/>
    <w:rPr>
      <w:color w:val="605E5C"/>
      <w:shd w:val="clear" w:color="auto" w:fill="E1DFDD"/>
    </w:rPr>
  </w:style>
  <w:style w:type="paragraph" w:customStyle="1" w:styleId="Doc-title">
    <w:name w:val="Doc-title"/>
    <w:basedOn w:val="Normal"/>
    <w:next w:val="Doc-text2"/>
    <w:link w:val="Doc-titleChar"/>
    <w:qFormat/>
    <w:rsid w:val="008452D8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8452D8"/>
    <w:rPr>
      <w:rFonts w:ascii="Arial" w:eastAsia="MS Mincho" w:hAnsi="Arial"/>
      <w:noProof/>
      <w:szCs w:val="24"/>
      <w:lang w:val="en-GB" w:eastAsia="en-GB"/>
    </w:rPr>
  </w:style>
  <w:style w:type="paragraph" w:customStyle="1" w:styleId="Recommend-1">
    <w:name w:val="Recommend-1"/>
    <w:basedOn w:val="Normal"/>
    <w:link w:val="Recommend-1Char"/>
    <w:qFormat/>
    <w:rsid w:val="00CC5F82"/>
    <w:pPr>
      <w:numPr>
        <w:numId w:val="10"/>
      </w:numPr>
      <w:jc w:val="both"/>
      <w:textAlignment w:val="auto"/>
    </w:pPr>
    <w:rPr>
      <w:rFonts w:eastAsia="SimSun"/>
      <w:lang w:val="en-US" w:eastAsia="x-none"/>
    </w:rPr>
  </w:style>
  <w:style w:type="character" w:customStyle="1" w:styleId="Recommend-1Char">
    <w:name w:val="Recommend-1 Char"/>
    <w:link w:val="Recommend-1"/>
    <w:rsid w:val="00CC5F82"/>
    <w:rPr>
      <w:rFonts w:eastAsia="SimSun"/>
      <w:lang w:val="en-US" w:eastAsia="x-none"/>
    </w:rPr>
  </w:style>
  <w:style w:type="paragraph" w:customStyle="1" w:styleId="tdoc-header">
    <w:name w:val="tdoc-header"/>
    <w:rsid w:val="002554F7"/>
    <w:rPr>
      <w:rFonts w:ascii="Arial" w:eastAsia="MS Mincho" w:hAnsi="Arial"/>
      <w:noProof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locked="0" w:semiHidden="0" w:unhideWhenUs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table of authorities" w:semiHidden="0" w:unhideWhenUsed="0"/>
    <w:lsdException w:name="List" w:locked="0" w:semiHidden="0" w:unhideWhenUsed="0" w:qFormat="1"/>
    <w:lsdException w:name="List Bullet" w:locked="0" w:semiHidden="0" w:unhideWhenUs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semiHidden="0" w:unhideWhenUsed="0" w:qFormat="1"/>
    <w:lsdException w:name="Default Paragraph Font" w:locked="0" w:uiPriority="1"/>
    <w:lsdException w:name="Body Text" w:lock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locked="0" w:qFormat="1"/>
    <w:lsdException w:name="FollowedHyperlink" w:locked="0"/>
    <w:lsdException w:name="Strong" w:locked="0" w:semiHidden="0" w:uiPriority="22" w:unhideWhenUsed="0" w:qFormat="1"/>
    <w:lsdException w:name="Emphasis" w:locked="0" w:semiHidden="0" w:unhideWhenUsed="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Normal Table" w:locked="0"/>
    <w:lsdException w:name="annotation subject" w:locked="0" w:qFormat="1"/>
    <w:lsdException w:name="No List" w:locked="0" w:uiPriority="99"/>
    <w:lsdException w:name="Table Grid 1" w:locked="0"/>
    <w:lsdException w:name="Table Web 2" w:semiHidden="0" w:unhideWhenUsed="0"/>
    <w:lsdException w:name="Table Web 3" w:semiHidden="0" w:unhideWhenUsed="0"/>
    <w:lsdException w:name="Balloon Text" w:locked="0" w:qFormat="1"/>
    <w:lsdException w:name="Table Grid" w:locked="0" w:semiHidden="0" w:uiPriority="39" w:unhideWhenUsed="0" w:qFormat="1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iPriority="99" w:unhideWhenUsed="0" w:qFormat="1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53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1764C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rsid w:val="001764C3"/>
    <w:pPr>
      <w:pBdr>
        <w:top w:val="none" w:sz="0" w:space="0" w:color="auto"/>
      </w:pBdr>
      <w:spacing w:before="180"/>
      <w:outlineLvl w:val="1"/>
    </w:pPr>
    <w:rPr>
      <w:sz w:val="32"/>
      <w:lang w:val="x-none" w:eastAsia="x-none"/>
    </w:rPr>
  </w:style>
  <w:style w:type="paragraph" w:styleId="Heading3">
    <w:name w:val="heading 3"/>
    <w:basedOn w:val="Heading2"/>
    <w:next w:val="Normal"/>
    <w:link w:val="Heading3Char"/>
    <w:qFormat/>
    <w:rsid w:val="001764C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764C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1764C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1764C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764C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764C3"/>
    <w:pPr>
      <w:ind w:left="0" w:firstLine="0"/>
      <w:outlineLvl w:val="7"/>
    </w:pPr>
    <w:rPr>
      <w:lang w:val="x-none" w:eastAsia="x-none"/>
    </w:rPr>
  </w:style>
  <w:style w:type="paragraph" w:styleId="Heading9">
    <w:name w:val="heading 9"/>
    <w:basedOn w:val="Heading8"/>
    <w:next w:val="Normal"/>
    <w:link w:val="Heading9Char"/>
    <w:qFormat/>
    <w:rsid w:val="001764C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bidi="ar-SA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</w:rPr>
  </w:style>
  <w:style w:type="character" w:customStyle="1" w:styleId="Heading3Char">
    <w:name w:val="Heading 3 Char"/>
    <w:link w:val="Heading3"/>
    <w:rsid w:val="003958A6"/>
    <w:rPr>
      <w:rFonts w:ascii="Arial" w:eastAsia="Times New Roman" w:hAnsi="Arial"/>
      <w:sz w:val="28"/>
    </w:rPr>
  </w:style>
  <w:style w:type="character" w:customStyle="1" w:styleId="Heading4Char">
    <w:name w:val="Heading 4 Char"/>
    <w:link w:val="Heading4"/>
    <w:locked/>
    <w:rsid w:val="003958A6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rsid w:val="003958A6"/>
    <w:rPr>
      <w:rFonts w:ascii="Arial" w:eastAsia="Times New Roman" w:hAnsi="Arial"/>
      <w:sz w:val="22"/>
    </w:rPr>
  </w:style>
  <w:style w:type="paragraph" w:customStyle="1" w:styleId="H6">
    <w:name w:val="H6"/>
    <w:basedOn w:val="Heading5"/>
    <w:next w:val="Normal"/>
    <w:rsid w:val="001764C3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3958A6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</w:rPr>
  </w:style>
  <w:style w:type="paragraph" w:styleId="TOC9">
    <w:name w:val="toc 9"/>
    <w:basedOn w:val="TOC8"/>
    <w:uiPriority w:val="39"/>
    <w:rsid w:val="001764C3"/>
    <w:pPr>
      <w:ind w:left="1418" w:hanging="1418"/>
    </w:pPr>
  </w:style>
  <w:style w:type="paragraph" w:styleId="TOC8">
    <w:name w:val="toc 8"/>
    <w:basedOn w:val="TOC1"/>
    <w:uiPriority w:val="39"/>
    <w:rsid w:val="001764C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764C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1764C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764C3"/>
  </w:style>
  <w:style w:type="paragraph" w:styleId="Header">
    <w:name w:val="header"/>
    <w:link w:val="HeaderChar"/>
    <w:rsid w:val="001764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bidi="ar-SA"/>
    </w:rPr>
  </w:style>
  <w:style w:type="paragraph" w:customStyle="1" w:styleId="ZD">
    <w:name w:val="ZD"/>
    <w:rsid w:val="001764C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1764C3"/>
    <w:pPr>
      <w:ind w:left="1701" w:hanging="1701"/>
    </w:pPr>
  </w:style>
  <w:style w:type="paragraph" w:styleId="TOC4">
    <w:name w:val="toc 4"/>
    <w:basedOn w:val="TOC3"/>
    <w:uiPriority w:val="39"/>
    <w:rsid w:val="001764C3"/>
    <w:pPr>
      <w:ind w:left="1418" w:hanging="1418"/>
    </w:pPr>
  </w:style>
  <w:style w:type="paragraph" w:styleId="TOC3">
    <w:name w:val="toc 3"/>
    <w:basedOn w:val="TOC2"/>
    <w:uiPriority w:val="39"/>
    <w:rsid w:val="001764C3"/>
    <w:pPr>
      <w:ind w:left="1134" w:hanging="1134"/>
    </w:pPr>
  </w:style>
  <w:style w:type="paragraph" w:styleId="TOC2">
    <w:name w:val="toc 2"/>
    <w:basedOn w:val="TOC1"/>
    <w:uiPriority w:val="39"/>
    <w:rsid w:val="001764C3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qFormat/>
    <w:rsid w:val="001764C3"/>
    <w:pPr>
      <w:jc w:val="center"/>
    </w:pPr>
    <w:rPr>
      <w:i/>
      <w:lang w:val="x-none" w:eastAsia="x-none"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</w:rPr>
  </w:style>
  <w:style w:type="paragraph" w:customStyle="1" w:styleId="TT">
    <w:name w:val="TT"/>
    <w:basedOn w:val="Heading1"/>
    <w:next w:val="Normal"/>
    <w:rsid w:val="001764C3"/>
    <w:pPr>
      <w:outlineLvl w:val="9"/>
    </w:pPr>
  </w:style>
  <w:style w:type="paragraph" w:customStyle="1" w:styleId="NO">
    <w:name w:val="NO"/>
    <w:basedOn w:val="Normal"/>
    <w:link w:val="NOChar"/>
    <w:qFormat/>
    <w:rsid w:val="001764C3"/>
    <w:pPr>
      <w:keepLines/>
      <w:ind w:left="1135" w:hanging="851"/>
    </w:pPr>
    <w:rPr>
      <w:lang w:val="x-none" w:eastAsia="x-none"/>
    </w:rPr>
  </w:style>
  <w:style w:type="character" w:customStyle="1" w:styleId="NOChar">
    <w:name w:val="NO Char"/>
    <w:link w:val="NO"/>
    <w:qFormat/>
    <w:rsid w:val="003958A6"/>
    <w:rPr>
      <w:rFonts w:eastAsia="Times New Roman"/>
    </w:rPr>
  </w:style>
  <w:style w:type="paragraph" w:customStyle="1" w:styleId="PL">
    <w:name w:val="PL"/>
    <w:link w:val="PLChar"/>
    <w:qFormat/>
    <w:rsid w:val="000247CD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0247CD"/>
    <w:rPr>
      <w:rFonts w:ascii="Courier New" w:eastAsia="Times New Roman" w:hAnsi="Courier New"/>
      <w:noProof/>
      <w:sz w:val="16"/>
      <w:shd w:val="clear" w:color="auto" w:fill="E6E6E6"/>
    </w:rPr>
  </w:style>
  <w:style w:type="paragraph" w:customStyle="1" w:styleId="TAR">
    <w:name w:val="TAR"/>
    <w:basedOn w:val="TAL"/>
    <w:rsid w:val="001764C3"/>
    <w:pPr>
      <w:jc w:val="right"/>
    </w:pPr>
  </w:style>
  <w:style w:type="paragraph" w:customStyle="1" w:styleId="TAL">
    <w:name w:val="TAL"/>
    <w:basedOn w:val="Normal"/>
    <w:link w:val="TALCar"/>
    <w:qFormat/>
    <w:rsid w:val="001764C3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sid w:val="001764C3"/>
    <w:rPr>
      <w:b/>
    </w:rPr>
  </w:style>
  <w:style w:type="paragraph" w:customStyle="1" w:styleId="TAC">
    <w:name w:val="TAC"/>
    <w:basedOn w:val="TAL"/>
    <w:link w:val="TACChar"/>
    <w:rsid w:val="001764C3"/>
    <w:pPr>
      <w:jc w:val="center"/>
    </w:pPr>
  </w:style>
  <w:style w:type="character" w:customStyle="1" w:styleId="TACChar">
    <w:name w:val="TAC Char"/>
    <w:link w:val="TAC"/>
    <w:locked/>
    <w:rsid w:val="00032340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</w:rPr>
  </w:style>
  <w:style w:type="paragraph" w:customStyle="1" w:styleId="LD">
    <w:name w:val="LD"/>
    <w:rsid w:val="001764C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qFormat/>
    <w:rsid w:val="001764C3"/>
    <w:pPr>
      <w:keepLines/>
      <w:ind w:left="1702" w:hanging="1418"/>
    </w:pPr>
  </w:style>
  <w:style w:type="paragraph" w:customStyle="1" w:styleId="FP">
    <w:name w:val="FP"/>
    <w:basedOn w:val="Normal"/>
    <w:qFormat/>
    <w:rsid w:val="001764C3"/>
    <w:pPr>
      <w:spacing w:after="0"/>
    </w:pPr>
  </w:style>
  <w:style w:type="paragraph" w:customStyle="1" w:styleId="EW">
    <w:name w:val="EW"/>
    <w:basedOn w:val="EX"/>
    <w:qFormat/>
    <w:rsid w:val="001764C3"/>
    <w:pPr>
      <w:spacing w:after="0"/>
    </w:pPr>
  </w:style>
  <w:style w:type="paragraph" w:customStyle="1" w:styleId="B1">
    <w:name w:val="B1"/>
    <w:basedOn w:val="List"/>
    <w:link w:val="B1Char1"/>
    <w:qFormat/>
    <w:rsid w:val="001764C3"/>
    <w:rPr>
      <w:lang w:val="x-none" w:eastAsia="x-none"/>
    </w:rPr>
  </w:style>
  <w:style w:type="paragraph" w:styleId="List">
    <w:name w:val="List"/>
    <w:basedOn w:val="Normal"/>
    <w:qFormat/>
    <w:rsid w:val="001764C3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</w:rPr>
  </w:style>
  <w:style w:type="paragraph" w:styleId="TOC6">
    <w:name w:val="toc 6"/>
    <w:basedOn w:val="TOC5"/>
    <w:next w:val="Normal"/>
    <w:uiPriority w:val="39"/>
    <w:rsid w:val="001764C3"/>
    <w:pPr>
      <w:ind w:left="1985" w:hanging="1985"/>
    </w:pPr>
  </w:style>
  <w:style w:type="paragraph" w:styleId="TOC7">
    <w:name w:val="toc 7"/>
    <w:basedOn w:val="TOC6"/>
    <w:next w:val="Normal"/>
    <w:uiPriority w:val="39"/>
    <w:rsid w:val="001764C3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sid w:val="001764C3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</w:rPr>
  </w:style>
  <w:style w:type="paragraph" w:customStyle="1" w:styleId="TH">
    <w:name w:val="TH"/>
    <w:basedOn w:val="Normal"/>
    <w:link w:val="THChar"/>
    <w:qFormat/>
    <w:rsid w:val="001764C3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</w:rPr>
  </w:style>
  <w:style w:type="paragraph" w:customStyle="1" w:styleId="ZA">
    <w:name w:val="ZA"/>
    <w:rsid w:val="001764C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1764C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1764C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BC090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1764C3"/>
    <w:pPr>
      <w:ind w:left="851" w:hanging="851"/>
    </w:pPr>
  </w:style>
  <w:style w:type="paragraph" w:customStyle="1" w:styleId="ZH">
    <w:name w:val="ZH"/>
    <w:rsid w:val="001764C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uiPriority w:val="99"/>
    <w:rsid w:val="000661D5"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uiPriority w:val="99"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uiPriority w:val="99"/>
    <w:rsid w:val="001764C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1764C3"/>
    <w:rPr>
      <w:lang w:val="x-none" w:eastAsia="x-none"/>
    </w:rPr>
  </w:style>
  <w:style w:type="paragraph" w:styleId="List2">
    <w:name w:val="List 2"/>
    <w:basedOn w:val="List"/>
    <w:rsid w:val="001764C3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</w:rPr>
  </w:style>
  <w:style w:type="paragraph" w:customStyle="1" w:styleId="B3">
    <w:name w:val="B3"/>
    <w:basedOn w:val="List3"/>
    <w:link w:val="B3Char2"/>
    <w:qFormat/>
    <w:rsid w:val="001764C3"/>
    <w:rPr>
      <w:lang w:val="x-none" w:eastAsia="x-none"/>
    </w:rPr>
  </w:style>
  <w:style w:type="paragraph" w:styleId="List3">
    <w:name w:val="List 3"/>
    <w:basedOn w:val="List2"/>
    <w:rsid w:val="001764C3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</w:rPr>
  </w:style>
  <w:style w:type="paragraph" w:customStyle="1" w:styleId="B4">
    <w:name w:val="B4"/>
    <w:basedOn w:val="List4"/>
    <w:link w:val="B4Char"/>
    <w:qFormat/>
    <w:rsid w:val="001764C3"/>
    <w:rPr>
      <w:lang w:val="x-none" w:eastAsia="x-none"/>
    </w:rPr>
  </w:style>
  <w:style w:type="paragraph" w:styleId="List4">
    <w:name w:val="List 4"/>
    <w:basedOn w:val="List3"/>
    <w:rsid w:val="001764C3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</w:rPr>
  </w:style>
  <w:style w:type="paragraph" w:customStyle="1" w:styleId="B5">
    <w:name w:val="B5"/>
    <w:basedOn w:val="List5"/>
    <w:link w:val="B5Char"/>
    <w:qFormat/>
    <w:rsid w:val="001764C3"/>
    <w:rPr>
      <w:lang w:val="x-none" w:eastAsia="x-none"/>
    </w:rPr>
  </w:style>
  <w:style w:type="paragraph" w:styleId="List5">
    <w:name w:val="List 5"/>
    <w:basedOn w:val="List4"/>
    <w:rsid w:val="001764C3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</w:rPr>
  </w:style>
  <w:style w:type="paragraph" w:styleId="Index2">
    <w:name w:val="index 2"/>
    <w:basedOn w:val="Index1"/>
    <w:rsid w:val="001764C3"/>
    <w:pPr>
      <w:ind w:left="284"/>
    </w:pPr>
  </w:style>
  <w:style w:type="paragraph" w:styleId="Index1">
    <w:name w:val="index 1"/>
    <w:basedOn w:val="Normal"/>
    <w:rsid w:val="001764C3"/>
    <w:pPr>
      <w:keepLines/>
      <w:spacing w:after="0"/>
    </w:pPr>
  </w:style>
  <w:style w:type="paragraph" w:styleId="ListNumber2">
    <w:name w:val="List Number 2"/>
    <w:basedOn w:val="ListNumber"/>
    <w:rsid w:val="001764C3"/>
    <w:pPr>
      <w:ind w:left="851"/>
    </w:pPr>
  </w:style>
  <w:style w:type="paragraph" w:styleId="ListNumber">
    <w:name w:val="List Number"/>
    <w:basedOn w:val="List"/>
    <w:rsid w:val="001764C3"/>
  </w:style>
  <w:style w:type="character" w:styleId="FootnoteReference">
    <w:name w:val="footnote reference"/>
    <w:rsid w:val="001764C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764C3"/>
    <w:pPr>
      <w:keepLines/>
      <w:spacing w:after="0"/>
      <w:ind w:left="454" w:hanging="454"/>
    </w:pPr>
    <w:rPr>
      <w:sz w:val="16"/>
      <w:lang w:val="x-none" w:eastAsia="x-none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</w:rPr>
  </w:style>
  <w:style w:type="paragraph" w:styleId="ListBullet2">
    <w:name w:val="List Bullet 2"/>
    <w:basedOn w:val="ListBullet"/>
    <w:rsid w:val="001764C3"/>
    <w:pPr>
      <w:ind w:left="851"/>
    </w:pPr>
  </w:style>
  <w:style w:type="paragraph" w:styleId="ListBullet">
    <w:name w:val="List Bullet"/>
    <w:basedOn w:val="List"/>
    <w:rsid w:val="001764C3"/>
  </w:style>
  <w:style w:type="paragraph" w:styleId="ListBullet3">
    <w:name w:val="List Bullet 3"/>
    <w:basedOn w:val="ListBullet2"/>
    <w:rsid w:val="001764C3"/>
    <w:pPr>
      <w:ind w:left="1135"/>
    </w:pPr>
  </w:style>
  <w:style w:type="paragraph" w:styleId="ListBullet4">
    <w:name w:val="List Bullet 4"/>
    <w:basedOn w:val="ListBullet3"/>
    <w:rsid w:val="001764C3"/>
    <w:pPr>
      <w:ind w:left="1418"/>
    </w:pPr>
  </w:style>
  <w:style w:type="paragraph" w:styleId="ListBullet5">
    <w:name w:val="List Bullet 5"/>
    <w:basedOn w:val="ListBullet4"/>
    <w:rsid w:val="001764C3"/>
    <w:pPr>
      <w:ind w:left="1702"/>
    </w:pPr>
  </w:style>
  <w:style w:type="paragraph" w:customStyle="1" w:styleId="B6">
    <w:name w:val="B6"/>
    <w:basedOn w:val="B5"/>
    <w:link w:val="B6Char"/>
    <w:qFormat/>
    <w:rsid w:val="003958A6"/>
    <w:pPr>
      <w:ind w:left="1985"/>
    </w:pPr>
    <w:rPr>
      <w:lang w:eastAsia="ja-JP"/>
    </w:rPr>
  </w:style>
  <w:style w:type="character" w:customStyle="1" w:styleId="B6Char">
    <w:name w:val="B6 Char"/>
    <w:link w:val="B6"/>
    <w:qFormat/>
    <w:rsid w:val="003958A6"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link w:val="B8Char"/>
    <w:qFormat/>
    <w:rsid w:val="003958A6"/>
    <w:pPr>
      <w:ind w:left="2552"/>
    </w:pPr>
  </w:style>
  <w:style w:type="character" w:customStyle="1" w:styleId="B8Char">
    <w:name w:val="B8 Char"/>
    <w:link w:val="B8"/>
    <w:rsid w:val="008B0EE9"/>
    <w:rPr>
      <w:rFonts w:eastAsia="Times New Roman"/>
      <w:lang w:val="x-none" w:eastAsia="ja-JP"/>
    </w:r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1764C3"/>
    <w:pPr>
      <w:spacing w:after="0"/>
    </w:pPr>
  </w:style>
  <w:style w:type="paragraph" w:customStyle="1" w:styleId="NF">
    <w:name w:val="NF"/>
    <w:basedOn w:val="NO"/>
    <w:rsid w:val="001764C3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1764C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764C3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ListParagraph">
    <w:name w:val="List Paragraph"/>
    <w:aliases w:val="- Bullets,リスト段落,목록 단락,列出段落"/>
    <w:basedOn w:val="Normal"/>
    <w:link w:val="ListParagraphChar"/>
    <w:uiPriority w:val="34"/>
    <w:qFormat/>
    <w:rsid w:val="004D41ED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character" w:customStyle="1" w:styleId="ListParagraphChar">
    <w:name w:val="List Paragraph Char"/>
    <w:aliases w:val="- Bullets Char,リスト段落 Char,목록 단락 Char,列出段落 Char"/>
    <w:link w:val="ListParagraph"/>
    <w:uiPriority w:val="34"/>
    <w:locked/>
    <w:rsid w:val="008B0EE9"/>
    <w:rPr>
      <w:rFonts w:eastAsia="Times New Roman"/>
      <w:lang w:val="en-GB" w:eastAsia="en-US"/>
    </w:rPr>
  </w:style>
  <w:style w:type="paragraph" w:customStyle="1" w:styleId="CRCoverPage">
    <w:name w:val="CR Cover Page"/>
    <w:link w:val="CRCoverPageZchn"/>
    <w:qFormat/>
    <w:rsid w:val="00C76208"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rsid w:val="00C76208"/>
    <w:rPr>
      <w:rFonts w:ascii="Arial" w:eastAsia="Times New Roman" w:hAnsi="Arial"/>
      <w:lang w:val="en-GB" w:eastAsia="en-US"/>
    </w:rPr>
  </w:style>
  <w:style w:type="character" w:styleId="Hyperlink">
    <w:name w:val="Hyperlink"/>
    <w:rsid w:val="00C76208"/>
    <w:rPr>
      <w:color w:val="0000FF"/>
      <w:u w:val="single"/>
    </w:rPr>
  </w:style>
  <w:style w:type="paragraph" w:customStyle="1" w:styleId="Doc-text2">
    <w:name w:val="Doc-text2"/>
    <w:basedOn w:val="Normal"/>
    <w:link w:val="Doc-text2Char"/>
    <w:qFormat/>
    <w:rsid w:val="00C359C2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C359C2"/>
    <w:rPr>
      <w:rFonts w:ascii="Arial" w:eastAsia="MS Mincho" w:hAnsi="Arial"/>
      <w:szCs w:val="24"/>
      <w:lang w:val="en-GB" w:eastAsia="en-GB"/>
    </w:rPr>
  </w:style>
  <w:style w:type="paragraph" w:styleId="BalloonText">
    <w:name w:val="Balloon Text"/>
    <w:basedOn w:val="Normal"/>
    <w:link w:val="BalloonTextChar"/>
    <w:unhideWhenUsed/>
    <w:qFormat/>
    <w:rsid w:val="00896BE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96BE0"/>
    <w:rPr>
      <w:rFonts w:ascii="Segoe UI" w:eastAsia="Times New Roman" w:hAnsi="Segoe UI" w:cs="Segoe UI"/>
      <w:sz w:val="18"/>
      <w:szCs w:val="18"/>
      <w:lang w:val="en-GB" w:eastAsia="ja-JP"/>
    </w:rPr>
  </w:style>
  <w:style w:type="character" w:styleId="CommentReference">
    <w:name w:val="annotation reference"/>
    <w:basedOn w:val="DefaultParagraphFont"/>
    <w:qFormat/>
    <w:rsid w:val="000F23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0F23C9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0F23C9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F23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23C9"/>
    <w:rPr>
      <w:rFonts w:eastAsia="Times New Roman"/>
      <w:b/>
      <w:bCs/>
      <w:lang w:val="en-GB" w:eastAsia="ja-JP"/>
    </w:rPr>
  </w:style>
  <w:style w:type="paragraph" w:styleId="BodyText">
    <w:name w:val="Body Text"/>
    <w:basedOn w:val="Normal"/>
    <w:link w:val="BodyTextChar"/>
    <w:qFormat/>
    <w:rsid w:val="00E71FF4"/>
    <w:pPr>
      <w:spacing w:after="120"/>
      <w:textAlignment w:val="auto"/>
    </w:pPr>
  </w:style>
  <w:style w:type="character" w:customStyle="1" w:styleId="BodyTextChar">
    <w:name w:val="Body Text Char"/>
    <w:basedOn w:val="DefaultParagraphFont"/>
    <w:link w:val="BodyText"/>
    <w:rsid w:val="00E71FF4"/>
    <w:rPr>
      <w:rFonts w:eastAsia="Times New Roman"/>
      <w:lang w:val="en-GB" w:eastAsia="ja-JP"/>
    </w:rPr>
  </w:style>
  <w:style w:type="character" w:customStyle="1" w:styleId="B1Char">
    <w:name w:val="B1 Char"/>
    <w:rsid w:val="008B0EE9"/>
    <w:rPr>
      <w:rFonts w:ascii="Times New Roman" w:hAnsi="Times New Roman"/>
      <w:lang w:val="en-GB" w:eastAsia="en-US"/>
    </w:rPr>
  </w:style>
  <w:style w:type="character" w:customStyle="1" w:styleId="B3Char">
    <w:name w:val="B3 Char"/>
    <w:rsid w:val="008B0EE9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8B0EE9"/>
    <w:rPr>
      <w:color w:val="800080"/>
      <w:u w:val="single"/>
    </w:rPr>
  </w:style>
  <w:style w:type="character" w:customStyle="1" w:styleId="B2Car">
    <w:name w:val="B2 Car"/>
    <w:rsid w:val="008B0EE9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8B0EE9"/>
    <w:rPr>
      <w:rFonts w:ascii="Times New Roman" w:hAnsi="Times New Roman"/>
      <w:lang w:eastAsia="en-US"/>
    </w:rPr>
  </w:style>
  <w:style w:type="character" w:customStyle="1" w:styleId="CommentTextChar1">
    <w:name w:val="Comment Text Char1"/>
    <w:uiPriority w:val="99"/>
    <w:rsid w:val="008B0EE9"/>
    <w:rPr>
      <w:rFonts w:ascii="Times New Roman" w:eastAsia="Times New Roman" w:hAnsi="Times New Roman"/>
    </w:rPr>
  </w:style>
  <w:style w:type="paragraph" w:styleId="IndexHeading">
    <w:name w:val="index heading"/>
    <w:basedOn w:val="Normal"/>
    <w:next w:val="Normal"/>
    <w:locked/>
    <w:rsid w:val="008B0EE9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NormalWeb">
    <w:name w:val="Normal (Web)"/>
    <w:basedOn w:val="Normal"/>
    <w:uiPriority w:val="99"/>
    <w:unhideWhenUsed/>
    <w:rsid w:val="008B0E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character" w:customStyle="1" w:styleId="TALCharCharChar">
    <w:name w:val="TAL Char Char Char"/>
    <w:link w:val="TALCharChar"/>
    <w:rsid w:val="008B0EE9"/>
    <w:rPr>
      <w:rFonts w:ascii="Arial" w:eastAsia="Malgun Gothic" w:hAnsi="Arial"/>
      <w:sz w:val="18"/>
      <w:lang w:eastAsia="en-US"/>
    </w:rPr>
  </w:style>
  <w:style w:type="paragraph" w:customStyle="1" w:styleId="TALCharChar">
    <w:name w:val="TAL Char Char"/>
    <w:basedOn w:val="Normal"/>
    <w:link w:val="TALCharCharChar"/>
    <w:rsid w:val="008B0EE9"/>
    <w:pPr>
      <w:keepNext/>
      <w:keepLines/>
      <w:spacing w:after="0"/>
    </w:pPr>
    <w:rPr>
      <w:rFonts w:ascii="Arial" w:eastAsia="Malgun Gothic" w:hAnsi="Arial"/>
      <w:sz w:val="18"/>
      <w:lang w:val="sv-SE" w:eastAsia="en-US"/>
    </w:rPr>
  </w:style>
  <w:style w:type="character" w:customStyle="1" w:styleId="CharChar9">
    <w:name w:val="Char Char9"/>
    <w:rsid w:val="008B0EE9"/>
    <w:rPr>
      <w:rFonts w:ascii="Arial" w:hAnsi="Arial"/>
      <w:b/>
      <w:i/>
      <w:noProof/>
      <w:sz w:val="18"/>
      <w:lang w:val="en-GB" w:eastAsia="ja-JP" w:bidi="ar-SA"/>
    </w:rPr>
  </w:style>
  <w:style w:type="paragraph" w:customStyle="1" w:styleId="Comments">
    <w:name w:val="Comments"/>
    <w:basedOn w:val="Normal"/>
    <w:link w:val="CommentsChar"/>
    <w:qFormat/>
    <w:rsid w:val="008B0EE9"/>
    <w:pPr>
      <w:spacing w:before="40" w:after="0"/>
    </w:pPr>
    <w:rPr>
      <w:rFonts w:ascii="Arial" w:eastAsia="MS Mincho" w:hAnsi="Arial"/>
      <w:i/>
      <w:noProof/>
      <w:sz w:val="18"/>
      <w:szCs w:val="24"/>
      <w:lang w:val="x-none" w:eastAsia="x-none"/>
    </w:rPr>
  </w:style>
  <w:style w:type="character" w:customStyle="1" w:styleId="CommentsChar">
    <w:name w:val="Comments Char"/>
    <w:link w:val="Comments"/>
    <w:rsid w:val="008B0EE9"/>
    <w:rPr>
      <w:rFonts w:ascii="Arial" w:eastAsia="MS Mincho" w:hAnsi="Arial"/>
      <w:i/>
      <w:noProof/>
      <w:sz w:val="18"/>
      <w:szCs w:val="24"/>
      <w:lang w:val="x-none" w:eastAsia="x-none"/>
    </w:rPr>
  </w:style>
  <w:style w:type="table" w:styleId="TableGrid">
    <w:name w:val="Table Grid"/>
    <w:basedOn w:val="TableNormal"/>
    <w:uiPriority w:val="39"/>
    <w:rsid w:val="008B0EE9"/>
    <w:rPr>
      <w:rFonts w:ascii="Yu Mincho" w:eastAsia="Yu Mincho" w:hAnsi="Yu Mincho"/>
      <w:kern w:val="2"/>
      <w:sz w:val="21"/>
      <w:szCs w:val="22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locked/>
    <w:rsid w:val="008B0EE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ja-JP"/>
    </w:rPr>
  </w:style>
  <w:style w:type="paragraph" w:customStyle="1" w:styleId="wordsection1">
    <w:name w:val="wordsection1"/>
    <w:basedOn w:val="Normal"/>
    <w:rsid w:val="008B0EE9"/>
    <w:pPr>
      <w:overflowPunct/>
      <w:autoSpaceDE/>
      <w:autoSpaceDN/>
      <w:adjustRightInd/>
      <w:spacing w:after="0"/>
      <w:textAlignment w:val="auto"/>
    </w:pPr>
    <w:rPr>
      <w:rFonts w:ascii="Calibri" w:eastAsia="SimSun" w:hAnsi="Calibri" w:cs="Calibri"/>
      <w:sz w:val="22"/>
      <w:szCs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rsid w:val="008B0EE9"/>
    <w:rPr>
      <w:color w:val="605E5C"/>
      <w:shd w:val="clear" w:color="auto" w:fill="E1DFDD"/>
    </w:rPr>
  </w:style>
  <w:style w:type="paragraph" w:customStyle="1" w:styleId="Doc-title">
    <w:name w:val="Doc-title"/>
    <w:basedOn w:val="Normal"/>
    <w:next w:val="Doc-text2"/>
    <w:link w:val="Doc-titleChar"/>
    <w:qFormat/>
    <w:rsid w:val="008452D8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8452D8"/>
    <w:rPr>
      <w:rFonts w:ascii="Arial" w:eastAsia="MS Mincho" w:hAnsi="Arial"/>
      <w:noProof/>
      <w:szCs w:val="24"/>
      <w:lang w:val="en-GB" w:eastAsia="en-GB"/>
    </w:rPr>
  </w:style>
  <w:style w:type="paragraph" w:customStyle="1" w:styleId="Recommend-1">
    <w:name w:val="Recommend-1"/>
    <w:basedOn w:val="Normal"/>
    <w:link w:val="Recommend-1Char"/>
    <w:qFormat/>
    <w:rsid w:val="00CC5F82"/>
    <w:pPr>
      <w:numPr>
        <w:numId w:val="10"/>
      </w:numPr>
      <w:jc w:val="both"/>
      <w:textAlignment w:val="auto"/>
    </w:pPr>
    <w:rPr>
      <w:rFonts w:eastAsia="SimSun"/>
      <w:lang w:val="en-US" w:eastAsia="x-none"/>
    </w:rPr>
  </w:style>
  <w:style w:type="character" w:customStyle="1" w:styleId="Recommend-1Char">
    <w:name w:val="Recommend-1 Char"/>
    <w:link w:val="Recommend-1"/>
    <w:rsid w:val="00CC5F82"/>
    <w:rPr>
      <w:rFonts w:eastAsia="SimSun"/>
      <w:lang w:val="en-US" w:eastAsia="x-none"/>
    </w:rPr>
  </w:style>
  <w:style w:type="paragraph" w:customStyle="1" w:styleId="tdoc-header">
    <w:name w:val="tdoc-header"/>
    <w:rsid w:val="002554F7"/>
    <w:rPr>
      <w:rFonts w:ascii="Arial" w:eastAsia="MS Mincho" w:hAnsi="Arial"/>
      <w:noProof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microsoft.com/office/2007/relationships/stylesWithEffects" Target="stylesWithEffect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microsoft.com/office/2011/relationships/commentsExtended" Target="commentsExtended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aclq\Documents\RAN2\Mobility%20LTE\(1089)%20R2-19xxxxx%20-%20Running%20RRC%20CR%20for%20Even%20further%20Mobility%20Enhancement%20in%20E-UTRAN%20v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4116F-9CAE-439F-89F8-708D793899F6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A633F1BA-6433-4F5A-A317-9507BBC94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FCF64B-57E4-4FFC-8190-AD71526900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8603BC-A620-463E-9025-F7EC3C759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(1089) R2-19xxxxx - Running RRC CR for Even further Mobility Enhancement in E-UTRAN v0</Template>
  <TotalTime>0</TotalTime>
  <Pages>3</Pages>
  <Words>1049</Words>
  <Characters>5984</Characters>
  <Application>Microsoft Office Word</Application>
  <DocSecurity>0</DocSecurity>
  <Lines>49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3GPP TS 38.331</vt:lpstr>
      <vt:lpstr>3GPP TS 38.331</vt:lpstr>
      <vt:lpstr>3GPP TS ab.cde</vt:lpstr>
    </vt:vector>
  </TitlesOfParts>
  <Company/>
  <LinksUpToDate>false</LinksUpToDate>
  <CharactersWithSpaces>7019</CharactersWithSpaces>
  <SharedDoc>false</SharedDoc>
  <HyperlinkBase/>
  <HLinks>
    <vt:vector size="24" baseType="variant">
      <vt:variant>
        <vt:i4>983066</vt:i4>
      </vt:variant>
      <vt:variant>
        <vt:i4>24</vt:i4>
      </vt:variant>
      <vt:variant>
        <vt:i4>0</vt:i4>
      </vt:variant>
      <vt:variant>
        <vt:i4>5</vt:i4>
      </vt:variant>
      <vt:variant>
        <vt:lpwstr>C:\Data\3GPP\Extracts\R2-1905321.docx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15)</dc:subject>
  <dc:creator>Jens Bergqvist</dc:creator>
  <cp:lastModifiedBy>CATT</cp:lastModifiedBy>
  <cp:revision>2</cp:revision>
  <cp:lastPrinted>2019-09-27T21:45:00Z</cp:lastPrinted>
  <dcterms:created xsi:type="dcterms:W3CDTF">2020-02-24T14:30:00Z</dcterms:created>
  <dcterms:modified xsi:type="dcterms:W3CDTF">2020-02-24T14:30:00Z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