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1B84" w14:textId="77777777" w:rsidR="00CB3D51" w:rsidRDefault="003827C0">
      <w:pPr>
        <w:pStyle w:val="ad"/>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d"/>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0DC78E11" w14:textId="77777777" w:rsidR="00CB3D51" w:rsidRDefault="00CB3D51">
      <w:pPr>
        <w:pStyle w:val="ad"/>
        <w:rPr>
          <w:bCs/>
          <w:sz w:val="24"/>
        </w:rPr>
      </w:pPr>
    </w:p>
    <w:p w14:paraId="3BA1E9CF" w14:textId="77777777" w:rsidR="00CB3D51" w:rsidRDefault="00CB3D51">
      <w:pPr>
        <w:pStyle w:val="ad"/>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af"/>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af"/>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14:paraId="68E80F0B"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f2"/>
        <w:spacing w:after="0"/>
        <w:jc w:val="both"/>
        <w:rPr>
          <w:rFonts w:eastAsia="Malgun Gothic"/>
          <w:bCs/>
        </w:rPr>
      </w:pPr>
    </w:p>
    <w:p w14:paraId="29860649"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f1"/>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ins w:id="40" w:author="Lenovo_Lianhai" w:date="2020-02-26T22:31:00Z">
              <w:r>
                <w:rPr>
                  <w:rFonts w:eastAsia="SimSun"/>
                  <w:lang w:val="en-US" w:eastAsia="zh-CN"/>
                </w:rPr>
                <w:t>Lenovo&amp;MM</w:t>
              </w:r>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4B57C5" w14:paraId="379F1AD7" w14:textId="77777777">
        <w:trPr>
          <w:ins w:id="70" w:author="vivo-Chenli-109e" w:date="2020-02-28T14:32:00Z"/>
        </w:trPr>
        <w:tc>
          <w:tcPr>
            <w:tcW w:w="1186" w:type="dxa"/>
          </w:tcPr>
          <w:p w14:paraId="5E7AF4F1" w14:textId="7B689918" w:rsidR="004B57C5" w:rsidRDefault="004B57C5" w:rsidP="001753C4">
            <w:pPr>
              <w:rPr>
                <w:ins w:id="71" w:author="vivo-Chenli-109e" w:date="2020-02-28T14:32:00Z"/>
                <w:rFonts w:eastAsia="SimSun"/>
                <w:lang w:eastAsia="zh-CN"/>
              </w:rPr>
            </w:pPr>
            <w:ins w:id="72" w:author="vivo-Chenli-109e" w:date="2020-02-28T14:32:00Z">
              <w:r>
                <w:rPr>
                  <w:rFonts w:eastAsia="SimSun"/>
                  <w:lang w:eastAsia="zh-CN"/>
                </w:rPr>
                <w:t>vivo</w:t>
              </w:r>
            </w:ins>
          </w:p>
        </w:tc>
        <w:tc>
          <w:tcPr>
            <w:tcW w:w="1938" w:type="dxa"/>
          </w:tcPr>
          <w:p w14:paraId="2E139DB7" w14:textId="042928EA" w:rsidR="004B57C5" w:rsidRDefault="004B57C5" w:rsidP="001753C4">
            <w:pPr>
              <w:rPr>
                <w:ins w:id="73" w:author="vivo-Chenli-109e" w:date="2020-02-28T14:32:00Z"/>
                <w:rFonts w:eastAsia="SimSun"/>
                <w:lang w:eastAsia="zh-CN"/>
              </w:rPr>
            </w:pPr>
            <w:ins w:id="74" w:author="vivo-Chenli-109e" w:date="2020-02-28T14:32:00Z">
              <w:r>
                <w:rPr>
                  <w:rFonts w:eastAsia="SimSun"/>
                  <w:lang w:eastAsia="zh-CN"/>
                </w:rPr>
                <w:t>All proposal</w:t>
              </w:r>
              <w:r w:rsidR="005B77A7">
                <w:rPr>
                  <w:rFonts w:eastAsia="SimSun"/>
                  <w:lang w:eastAsia="zh-CN"/>
                </w:rPr>
                <w:t>s</w:t>
              </w:r>
            </w:ins>
          </w:p>
        </w:tc>
        <w:tc>
          <w:tcPr>
            <w:tcW w:w="1854" w:type="dxa"/>
          </w:tcPr>
          <w:p w14:paraId="419638FE" w14:textId="77777777" w:rsidR="004B57C5" w:rsidRDefault="004B57C5" w:rsidP="001753C4">
            <w:pPr>
              <w:rPr>
                <w:ins w:id="75" w:author="vivo-Chenli-109e" w:date="2020-02-28T14:32:00Z"/>
                <w:rFonts w:eastAsia="SimSun"/>
                <w:lang w:val="en-US" w:eastAsia="zh-CN"/>
              </w:rPr>
            </w:pPr>
          </w:p>
        </w:tc>
        <w:tc>
          <w:tcPr>
            <w:tcW w:w="4653" w:type="dxa"/>
          </w:tcPr>
          <w:p w14:paraId="3B153500" w14:textId="77777777" w:rsidR="004B57C5" w:rsidRDefault="004B57C5" w:rsidP="001753C4">
            <w:pPr>
              <w:rPr>
                <w:ins w:id="76" w:author="vivo-Chenli-109e" w:date="2020-02-28T14:32:00Z"/>
              </w:rPr>
            </w:pPr>
          </w:p>
        </w:tc>
      </w:tr>
      <w:tr w:rsidR="000B1773" w14:paraId="268C0D50" w14:textId="77777777">
        <w:trPr>
          <w:ins w:id="77" w:author="NTTDOCOMO" w:date="2020-02-28T18:21:00Z"/>
        </w:trPr>
        <w:tc>
          <w:tcPr>
            <w:tcW w:w="1186" w:type="dxa"/>
          </w:tcPr>
          <w:p w14:paraId="29966557" w14:textId="4E1E0E3A" w:rsidR="000B1773" w:rsidRPr="000B1773" w:rsidRDefault="000B1773" w:rsidP="001753C4">
            <w:pPr>
              <w:rPr>
                <w:ins w:id="78" w:author="NTTDOCOMO" w:date="2020-02-28T18:21:00Z"/>
                <w:rFonts w:eastAsiaTheme="minorEastAsia" w:hint="eastAsia"/>
                <w:lang w:eastAsia="ja-JP"/>
                <w:rPrChange w:id="79" w:author="NTTDOCOMO" w:date="2020-02-28T18:21:00Z">
                  <w:rPr>
                    <w:ins w:id="80" w:author="NTTDOCOMO" w:date="2020-02-28T18:21:00Z"/>
                    <w:rFonts w:eastAsia="SimSun"/>
                    <w:lang w:eastAsia="zh-CN"/>
                  </w:rPr>
                </w:rPrChange>
              </w:rPr>
            </w:pPr>
            <w:ins w:id="81" w:author="NTTDOCOMO" w:date="2020-02-28T18:21:00Z">
              <w:r>
                <w:rPr>
                  <w:rFonts w:eastAsiaTheme="minorEastAsia" w:hint="eastAsia"/>
                  <w:lang w:eastAsia="ja-JP"/>
                </w:rPr>
                <w:t>docomo</w:t>
              </w:r>
            </w:ins>
          </w:p>
        </w:tc>
        <w:tc>
          <w:tcPr>
            <w:tcW w:w="1938" w:type="dxa"/>
          </w:tcPr>
          <w:p w14:paraId="09BA810B" w14:textId="6FE80D58" w:rsidR="000B1773" w:rsidRPr="000B1773" w:rsidRDefault="000B1773" w:rsidP="001753C4">
            <w:pPr>
              <w:rPr>
                <w:ins w:id="82" w:author="NTTDOCOMO" w:date="2020-02-28T18:21:00Z"/>
                <w:rFonts w:eastAsiaTheme="minorEastAsia" w:hint="eastAsia"/>
                <w:lang w:eastAsia="ja-JP"/>
                <w:rPrChange w:id="83" w:author="NTTDOCOMO" w:date="2020-02-28T18:21:00Z">
                  <w:rPr>
                    <w:ins w:id="84" w:author="NTTDOCOMO" w:date="2020-02-28T18:21:00Z"/>
                    <w:rFonts w:eastAsia="SimSun"/>
                    <w:lang w:eastAsia="zh-CN"/>
                  </w:rPr>
                </w:rPrChange>
              </w:rPr>
            </w:pPr>
            <w:ins w:id="85" w:author="NTTDOCOMO" w:date="2020-02-28T18:21:00Z">
              <w:r>
                <w:rPr>
                  <w:rFonts w:eastAsiaTheme="minorEastAsia" w:hint="eastAsia"/>
                  <w:lang w:eastAsia="ja-JP"/>
                </w:rPr>
                <w:t>All proposals are ok</w:t>
              </w:r>
            </w:ins>
          </w:p>
        </w:tc>
        <w:tc>
          <w:tcPr>
            <w:tcW w:w="1854" w:type="dxa"/>
          </w:tcPr>
          <w:p w14:paraId="52F52C95" w14:textId="77777777" w:rsidR="000B1773" w:rsidRDefault="000B1773" w:rsidP="001753C4">
            <w:pPr>
              <w:rPr>
                <w:ins w:id="86" w:author="NTTDOCOMO" w:date="2020-02-28T18:21:00Z"/>
                <w:rFonts w:eastAsia="SimSun"/>
                <w:lang w:val="en-US" w:eastAsia="zh-CN"/>
              </w:rPr>
            </w:pPr>
          </w:p>
        </w:tc>
        <w:tc>
          <w:tcPr>
            <w:tcW w:w="4653" w:type="dxa"/>
          </w:tcPr>
          <w:p w14:paraId="22BC22B4" w14:textId="77777777" w:rsidR="000B1773" w:rsidRDefault="000B1773" w:rsidP="001753C4">
            <w:pPr>
              <w:rPr>
                <w:ins w:id="87" w:author="NTTDOCOMO" w:date="2020-02-28T18:21:00Z"/>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f2"/>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af2"/>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f1"/>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88" w:author="Samsung_JuneHwang" w:date="2020-02-26T18:34:00Z"/>
        </w:trPr>
        <w:tc>
          <w:tcPr>
            <w:tcW w:w="1193" w:type="dxa"/>
          </w:tcPr>
          <w:p w14:paraId="0C4C68AD" w14:textId="77777777" w:rsidR="00CB3D51" w:rsidRDefault="003827C0">
            <w:pPr>
              <w:rPr>
                <w:ins w:id="89" w:author="Samsung_JuneHwang" w:date="2020-02-26T18:34:00Z"/>
                <w:rFonts w:eastAsia="SimSun"/>
                <w:lang w:eastAsia="zh-CN"/>
              </w:rPr>
            </w:pPr>
            <w:ins w:id="90"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91" w:author="Samsung_JuneHwang" w:date="2020-02-26T18:34:00Z"/>
                <w:rFonts w:eastAsia="SimSun"/>
                <w:lang w:eastAsia="zh-CN"/>
              </w:rPr>
            </w:pPr>
            <w:ins w:id="92"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93" w:author="Samsung_JuneHwang" w:date="2020-02-26T18:44:00Z"/>
                <w:lang w:eastAsia="ko-KR"/>
              </w:rPr>
            </w:pPr>
            <w:ins w:id="94"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95" w:author="Samsung_JuneHwang" w:date="2020-02-26T18:34:00Z"/>
                <w:lang w:eastAsia="ko-KR"/>
              </w:rPr>
            </w:pPr>
            <w:ins w:id="96"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97" w:author="Samsung_JuneHwang" w:date="2020-02-26T18:45:00Z">
              <w:r>
                <w:rPr>
                  <w:lang w:eastAsia="ko-KR"/>
                </w:rPr>
                <w:t xml:space="preserve"> </w:t>
              </w:r>
            </w:ins>
          </w:p>
          <w:p w14:paraId="20737993" w14:textId="77777777" w:rsidR="00CB3D51" w:rsidRDefault="003827C0">
            <w:pPr>
              <w:rPr>
                <w:ins w:id="98" w:author="Samsung_JuneHwang" w:date="2020-02-26T18:34:00Z"/>
                <w:lang w:eastAsia="ko-KR"/>
              </w:rPr>
            </w:pPr>
            <w:ins w:id="99"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100" w:author="Samsung_JuneHwang" w:date="2020-02-26T18:34:00Z"/>
                <w:lang w:eastAsia="ko-KR"/>
              </w:rPr>
            </w:pPr>
            <w:ins w:id="101"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102" w:author="Samsung_JuneHwang" w:date="2020-02-26T18:34:00Z"/>
                <w:rFonts w:eastAsia="SimSun"/>
                <w:lang w:eastAsia="zh-CN"/>
              </w:rPr>
            </w:pPr>
            <w:ins w:id="103"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104" w:author="ZTE-ZMJ" w:date="2020-02-26T20:56:00Z"/>
        </w:trPr>
        <w:tc>
          <w:tcPr>
            <w:tcW w:w="1193" w:type="dxa"/>
          </w:tcPr>
          <w:p w14:paraId="08C8309A" w14:textId="77777777" w:rsidR="00CB3D51" w:rsidRDefault="003827C0">
            <w:pPr>
              <w:rPr>
                <w:ins w:id="105" w:author="ZTE-ZMJ" w:date="2020-02-26T20:56:00Z"/>
                <w:rFonts w:eastAsia="SimSun"/>
                <w:lang w:val="en-US" w:eastAsia="zh-CN"/>
              </w:rPr>
            </w:pPr>
            <w:ins w:id="106" w:author="ZTE-ZMJ" w:date="2020-02-26T20:56:00Z">
              <w:r>
                <w:rPr>
                  <w:rFonts w:eastAsia="SimSun" w:hint="eastAsia"/>
                  <w:lang w:val="en-US" w:eastAsia="zh-CN"/>
                </w:rPr>
                <w:t>ZTE</w:t>
              </w:r>
            </w:ins>
          </w:p>
        </w:tc>
        <w:tc>
          <w:tcPr>
            <w:tcW w:w="1433" w:type="dxa"/>
          </w:tcPr>
          <w:p w14:paraId="02FD4044" w14:textId="77777777" w:rsidR="00CB3D51" w:rsidRDefault="003827C0">
            <w:pPr>
              <w:rPr>
                <w:ins w:id="107" w:author="ZTE-ZMJ" w:date="2020-02-26T20:56:00Z"/>
                <w:rFonts w:eastAsia="SimSun"/>
                <w:lang w:val="en-US" w:eastAsia="zh-CN"/>
              </w:rPr>
            </w:pPr>
            <w:ins w:id="108" w:author="ZTE-ZMJ" w:date="2020-02-26T20:56:00Z">
              <w:r>
                <w:rPr>
                  <w:rFonts w:eastAsia="SimSun" w:hint="eastAsia"/>
                  <w:lang w:val="en-US" w:eastAsia="zh-CN"/>
                </w:rPr>
                <w:t>Option 1</w:t>
              </w:r>
            </w:ins>
          </w:p>
        </w:tc>
        <w:tc>
          <w:tcPr>
            <w:tcW w:w="7005" w:type="dxa"/>
          </w:tcPr>
          <w:p w14:paraId="48972CA5" w14:textId="77777777" w:rsidR="00CB3D51" w:rsidRDefault="003827C0">
            <w:pPr>
              <w:rPr>
                <w:ins w:id="109" w:author="ZTE-ZMJ" w:date="2020-02-26T20:56:00Z"/>
                <w:lang w:eastAsia="ko-KR"/>
              </w:rPr>
            </w:pPr>
            <w:ins w:id="110"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11" w:author="Ericsson" w:date="2020-02-26T14:38:00Z"/>
        </w:trPr>
        <w:tc>
          <w:tcPr>
            <w:tcW w:w="1193" w:type="dxa"/>
          </w:tcPr>
          <w:p w14:paraId="7B9CBFA3" w14:textId="77777777" w:rsidR="00A75133" w:rsidRDefault="00A75133">
            <w:pPr>
              <w:rPr>
                <w:ins w:id="112" w:author="Ericsson" w:date="2020-02-26T14:38:00Z"/>
                <w:rFonts w:eastAsia="SimSun"/>
                <w:lang w:val="en-US" w:eastAsia="zh-CN"/>
              </w:rPr>
            </w:pPr>
            <w:ins w:id="113" w:author="Ericsson" w:date="2020-02-26T14:38:00Z">
              <w:r>
                <w:rPr>
                  <w:rFonts w:eastAsia="SimSun"/>
                  <w:lang w:val="en-US" w:eastAsia="zh-CN"/>
                </w:rPr>
                <w:t>Ericsson</w:t>
              </w:r>
            </w:ins>
          </w:p>
        </w:tc>
        <w:tc>
          <w:tcPr>
            <w:tcW w:w="1433" w:type="dxa"/>
          </w:tcPr>
          <w:p w14:paraId="4770BFB5" w14:textId="77777777" w:rsidR="00A75133" w:rsidRDefault="00A75133">
            <w:pPr>
              <w:rPr>
                <w:ins w:id="114" w:author="Ericsson" w:date="2020-02-26T14:38:00Z"/>
                <w:rFonts w:eastAsia="SimSun"/>
                <w:lang w:val="en-US" w:eastAsia="zh-CN"/>
              </w:rPr>
            </w:pPr>
            <w:ins w:id="115" w:author="Ericsson" w:date="2020-02-26T14:38:00Z">
              <w:r>
                <w:rPr>
                  <w:rFonts w:eastAsia="SimSun"/>
                  <w:lang w:val="en-US" w:eastAsia="zh-CN"/>
                </w:rPr>
                <w:t>Option 1</w:t>
              </w:r>
            </w:ins>
          </w:p>
        </w:tc>
        <w:tc>
          <w:tcPr>
            <w:tcW w:w="7005" w:type="dxa"/>
          </w:tcPr>
          <w:p w14:paraId="4B776762" w14:textId="77777777" w:rsidR="00A75133" w:rsidRDefault="00A75133">
            <w:pPr>
              <w:rPr>
                <w:ins w:id="116" w:author="Ericsson" w:date="2020-02-26T14:38:00Z"/>
                <w:rFonts w:eastAsia="SimSun"/>
                <w:lang w:val="en-US" w:eastAsia="zh-CN"/>
              </w:rPr>
            </w:pPr>
            <w:ins w:id="117"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18" w:author="Nokia" w:date="2020-02-26T15:13:00Z"/>
        </w:trPr>
        <w:tc>
          <w:tcPr>
            <w:tcW w:w="1193" w:type="dxa"/>
          </w:tcPr>
          <w:p w14:paraId="4AEC0879" w14:textId="77777777" w:rsidR="009F2131" w:rsidRDefault="009F2131">
            <w:pPr>
              <w:rPr>
                <w:ins w:id="119" w:author="Nokia" w:date="2020-02-26T15:13:00Z"/>
                <w:rFonts w:eastAsia="SimSun"/>
                <w:lang w:val="en-US" w:eastAsia="zh-CN"/>
              </w:rPr>
            </w:pPr>
            <w:ins w:id="120" w:author="Nokia" w:date="2020-02-26T15:13:00Z">
              <w:r>
                <w:rPr>
                  <w:rFonts w:eastAsia="SimSun"/>
                  <w:lang w:val="en-US" w:eastAsia="zh-CN"/>
                </w:rPr>
                <w:t>Nokia</w:t>
              </w:r>
            </w:ins>
          </w:p>
        </w:tc>
        <w:tc>
          <w:tcPr>
            <w:tcW w:w="1433" w:type="dxa"/>
          </w:tcPr>
          <w:p w14:paraId="5C0DE7C4" w14:textId="77777777" w:rsidR="009F2131" w:rsidRDefault="009F2131">
            <w:pPr>
              <w:rPr>
                <w:ins w:id="121" w:author="Nokia" w:date="2020-02-26T15:13:00Z"/>
                <w:rFonts w:eastAsia="SimSun"/>
                <w:lang w:val="en-US" w:eastAsia="zh-CN"/>
              </w:rPr>
            </w:pPr>
            <w:ins w:id="122" w:author="Nokia" w:date="2020-02-26T15:13:00Z">
              <w:r>
                <w:rPr>
                  <w:rFonts w:eastAsia="SimSun"/>
                  <w:lang w:val="en-US" w:eastAsia="zh-CN"/>
                </w:rPr>
                <w:t>Option 1</w:t>
              </w:r>
            </w:ins>
          </w:p>
        </w:tc>
        <w:tc>
          <w:tcPr>
            <w:tcW w:w="7005" w:type="dxa"/>
          </w:tcPr>
          <w:p w14:paraId="1C8133EE" w14:textId="77777777" w:rsidR="009F2131" w:rsidRDefault="009F2131">
            <w:pPr>
              <w:rPr>
                <w:ins w:id="123" w:author="Nokia" w:date="2020-02-26T15:13:00Z"/>
              </w:rPr>
            </w:pPr>
            <w:ins w:id="124" w:author="Nokia" w:date="2020-02-26T15:13:00Z">
              <w:r>
                <w:t>Agree with ZTE. That should not depend on whether SRB3 is used or not.</w:t>
              </w:r>
            </w:ins>
          </w:p>
        </w:tc>
      </w:tr>
      <w:tr w:rsidR="0099747D" w14:paraId="568BCF5A" w14:textId="77777777">
        <w:trPr>
          <w:ins w:id="125" w:author="Lenovo_Lianhai" w:date="2020-02-26T22:31:00Z"/>
        </w:trPr>
        <w:tc>
          <w:tcPr>
            <w:tcW w:w="1193" w:type="dxa"/>
          </w:tcPr>
          <w:p w14:paraId="7C5AA954" w14:textId="77777777" w:rsidR="0099747D" w:rsidRDefault="0099747D" w:rsidP="0099747D">
            <w:pPr>
              <w:rPr>
                <w:ins w:id="126" w:author="Lenovo_Lianhai" w:date="2020-02-26T22:31:00Z"/>
                <w:rFonts w:eastAsia="SimSun"/>
                <w:lang w:val="en-US" w:eastAsia="zh-CN"/>
              </w:rPr>
            </w:pPr>
            <w:ins w:id="127" w:author="Lenovo_Lianhai" w:date="2020-02-26T22:31:00Z">
              <w:r>
                <w:rPr>
                  <w:rFonts w:eastAsia="SimSun"/>
                  <w:lang w:val="en-US" w:eastAsia="zh-CN"/>
                </w:rPr>
                <w:t>Lenovo&amp;MM</w:t>
              </w:r>
            </w:ins>
          </w:p>
        </w:tc>
        <w:tc>
          <w:tcPr>
            <w:tcW w:w="1433" w:type="dxa"/>
          </w:tcPr>
          <w:p w14:paraId="3D1EF2CD" w14:textId="77777777" w:rsidR="0099747D" w:rsidRDefault="0099747D" w:rsidP="0099747D">
            <w:pPr>
              <w:rPr>
                <w:ins w:id="128" w:author="Lenovo_Lianhai" w:date="2020-02-26T22:31:00Z"/>
                <w:rFonts w:eastAsia="SimSun"/>
                <w:lang w:val="en-US" w:eastAsia="zh-CN"/>
              </w:rPr>
            </w:pPr>
            <w:ins w:id="129"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30" w:author="Lenovo_Lianhai" w:date="2020-02-26T22:31:00Z"/>
              </w:rPr>
            </w:pPr>
            <w:ins w:id="131" w:author="Lenovo_Lianhai" w:date="2020-02-26T22:31:00Z">
              <w:r>
                <w:rPr>
                  <w:rFonts w:eastAsia="SimSun"/>
                  <w:lang w:val="en-US" w:eastAsia="zh-CN"/>
                </w:rPr>
                <w:t>The complete message should be transmitted to SN for the SN-initiated CPC. In addition, it is same as the complete message transmitted to gNB in the CHO.</w:t>
              </w:r>
            </w:ins>
          </w:p>
        </w:tc>
      </w:tr>
      <w:tr w:rsidR="00BC520F" w14:paraId="0051CAEA" w14:textId="77777777">
        <w:trPr>
          <w:ins w:id="132" w:author="SHARP" w:date="2020-02-27T08:26:00Z"/>
        </w:trPr>
        <w:tc>
          <w:tcPr>
            <w:tcW w:w="1193" w:type="dxa"/>
          </w:tcPr>
          <w:p w14:paraId="4C9E9E10" w14:textId="77777777" w:rsidR="00BC520F" w:rsidRDefault="00BC520F" w:rsidP="00BC520F">
            <w:pPr>
              <w:rPr>
                <w:ins w:id="133" w:author="SHARP" w:date="2020-02-27T08:26:00Z"/>
                <w:rFonts w:eastAsia="SimSun"/>
                <w:lang w:val="en-US" w:eastAsia="zh-CN"/>
              </w:rPr>
            </w:pPr>
            <w:ins w:id="134" w:author="SHARP" w:date="2020-02-27T08:26:00Z">
              <w:r>
                <w:rPr>
                  <w:rFonts w:eastAsia="SimSun" w:hint="eastAsia"/>
                  <w:lang w:eastAsia="zh-CN"/>
                </w:rPr>
                <w:t>Sharp</w:t>
              </w:r>
            </w:ins>
          </w:p>
        </w:tc>
        <w:tc>
          <w:tcPr>
            <w:tcW w:w="1433" w:type="dxa"/>
          </w:tcPr>
          <w:p w14:paraId="7C22BB01" w14:textId="77777777" w:rsidR="00BC520F" w:rsidRDefault="00BC520F" w:rsidP="00BC520F">
            <w:pPr>
              <w:rPr>
                <w:ins w:id="135" w:author="SHARP" w:date="2020-02-27T08:26:00Z"/>
                <w:rFonts w:eastAsia="SimSun"/>
                <w:lang w:val="en-US" w:eastAsia="zh-CN"/>
              </w:rPr>
            </w:pPr>
            <w:ins w:id="136"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37" w:author="SHARP" w:date="2020-02-27T08:26:00Z"/>
                <w:rFonts w:eastAsia="SimSun"/>
                <w:lang w:val="en-US" w:eastAsia="zh-CN"/>
              </w:rPr>
            </w:pPr>
            <w:ins w:id="138"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39" w:author="Intel" w:date="2020-02-27T10:46:00Z"/>
        </w:trPr>
        <w:tc>
          <w:tcPr>
            <w:tcW w:w="1193" w:type="dxa"/>
          </w:tcPr>
          <w:p w14:paraId="5CE21985" w14:textId="77777777" w:rsidR="0039709B" w:rsidRDefault="0039709B" w:rsidP="00BC520F">
            <w:pPr>
              <w:rPr>
                <w:ins w:id="140" w:author="Intel" w:date="2020-02-27T10:46:00Z"/>
                <w:rFonts w:eastAsia="SimSun"/>
                <w:lang w:eastAsia="zh-CN"/>
              </w:rPr>
            </w:pPr>
            <w:ins w:id="141"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42" w:author="Intel" w:date="2020-02-27T10:46:00Z"/>
                <w:rFonts w:eastAsia="SimSun"/>
                <w:lang w:eastAsia="zh-CN"/>
              </w:rPr>
            </w:pPr>
            <w:ins w:id="143" w:author="Intel" w:date="2020-02-27T10:46:00Z">
              <w:r>
                <w:rPr>
                  <w:rFonts w:eastAsia="SimSun"/>
                  <w:lang w:eastAsia="zh-CN"/>
                </w:rPr>
                <w:t>Option 1</w:t>
              </w:r>
            </w:ins>
          </w:p>
        </w:tc>
        <w:tc>
          <w:tcPr>
            <w:tcW w:w="7005" w:type="dxa"/>
          </w:tcPr>
          <w:p w14:paraId="56BCCF89" w14:textId="77777777" w:rsidR="0039709B" w:rsidRDefault="0039709B" w:rsidP="00BC520F">
            <w:pPr>
              <w:rPr>
                <w:ins w:id="144" w:author="Intel" w:date="2020-02-27T10:46:00Z"/>
                <w:rFonts w:eastAsia="SimSun"/>
                <w:lang w:eastAsia="zh-CN"/>
              </w:rPr>
            </w:pPr>
            <w:ins w:id="145" w:author="Intel" w:date="2020-02-27T10:46:00Z">
              <w:r>
                <w:rPr>
                  <w:rFonts w:eastAsia="SimSun"/>
                  <w:lang w:eastAsia="zh-CN"/>
                </w:rPr>
                <w:t>Agree with ZTE and Nokia</w:t>
              </w:r>
            </w:ins>
            <w:ins w:id="146" w:author="Intel" w:date="2020-02-27T10:47:00Z">
              <w:r>
                <w:rPr>
                  <w:rFonts w:eastAsia="SimSun"/>
                  <w:lang w:eastAsia="zh-CN"/>
                </w:rPr>
                <w:t xml:space="preserve">. </w:t>
              </w:r>
            </w:ins>
          </w:p>
        </w:tc>
      </w:tr>
      <w:tr w:rsidR="001753C4" w14:paraId="4D980ECE" w14:textId="77777777">
        <w:trPr>
          <w:ins w:id="147" w:author="Futurewei" w:date="2020-02-26T22:57:00Z"/>
        </w:trPr>
        <w:tc>
          <w:tcPr>
            <w:tcW w:w="1193" w:type="dxa"/>
          </w:tcPr>
          <w:p w14:paraId="59ECB4A5" w14:textId="6ED32DFF" w:rsidR="001753C4" w:rsidRDefault="001753C4" w:rsidP="001753C4">
            <w:pPr>
              <w:rPr>
                <w:ins w:id="148" w:author="Futurewei" w:date="2020-02-26T22:57:00Z"/>
                <w:rFonts w:eastAsia="SimSun"/>
                <w:lang w:eastAsia="zh-CN"/>
              </w:rPr>
            </w:pPr>
            <w:ins w:id="149" w:author="Futurewei" w:date="2020-02-26T22:57:00Z">
              <w:r>
                <w:rPr>
                  <w:rFonts w:eastAsia="SimSun"/>
                  <w:lang w:eastAsia="zh-CN"/>
                </w:rPr>
                <w:t>Futurewei</w:t>
              </w:r>
            </w:ins>
          </w:p>
        </w:tc>
        <w:tc>
          <w:tcPr>
            <w:tcW w:w="1433" w:type="dxa"/>
          </w:tcPr>
          <w:p w14:paraId="68DB0B09" w14:textId="369878E9" w:rsidR="001753C4" w:rsidRDefault="001753C4" w:rsidP="001753C4">
            <w:pPr>
              <w:rPr>
                <w:ins w:id="150" w:author="Futurewei" w:date="2020-02-26T22:57:00Z"/>
                <w:rFonts w:eastAsia="SimSun"/>
                <w:lang w:eastAsia="zh-CN"/>
              </w:rPr>
            </w:pPr>
            <w:ins w:id="151" w:author="Futurewei" w:date="2020-02-26T22:57:00Z">
              <w:r>
                <w:rPr>
                  <w:rFonts w:eastAsia="SimSun"/>
                  <w:lang w:eastAsia="zh-CN"/>
                </w:rPr>
                <w:t>Option 1</w:t>
              </w:r>
            </w:ins>
          </w:p>
        </w:tc>
        <w:tc>
          <w:tcPr>
            <w:tcW w:w="7005" w:type="dxa"/>
          </w:tcPr>
          <w:p w14:paraId="36434418" w14:textId="77777777" w:rsidR="001753C4" w:rsidRDefault="001753C4" w:rsidP="001753C4">
            <w:pPr>
              <w:rPr>
                <w:ins w:id="152" w:author="Futurewei" w:date="2020-02-26T22:57:00Z"/>
                <w:rFonts w:eastAsia="SimSun"/>
                <w:lang w:eastAsia="zh-CN"/>
              </w:rPr>
            </w:pPr>
          </w:p>
        </w:tc>
      </w:tr>
      <w:tr w:rsidR="00CE37B5" w14:paraId="030D93D6" w14:textId="77777777">
        <w:trPr>
          <w:ins w:id="153" w:author="vivo-Chenli-109e" w:date="2020-02-28T14:32:00Z"/>
        </w:trPr>
        <w:tc>
          <w:tcPr>
            <w:tcW w:w="1193" w:type="dxa"/>
          </w:tcPr>
          <w:p w14:paraId="1F558207" w14:textId="6B67019E" w:rsidR="00CE37B5" w:rsidRDefault="00CE37B5" w:rsidP="001753C4">
            <w:pPr>
              <w:rPr>
                <w:ins w:id="154" w:author="vivo-Chenli-109e" w:date="2020-02-28T14:32:00Z"/>
                <w:rFonts w:eastAsia="SimSun"/>
                <w:lang w:eastAsia="zh-CN"/>
              </w:rPr>
            </w:pPr>
            <w:ins w:id="155" w:author="vivo-Chenli-109e" w:date="2020-02-28T14:32:00Z">
              <w:r>
                <w:rPr>
                  <w:rFonts w:eastAsia="SimSun"/>
                  <w:lang w:eastAsia="zh-CN"/>
                </w:rPr>
                <w:t>vivo</w:t>
              </w:r>
            </w:ins>
          </w:p>
        </w:tc>
        <w:tc>
          <w:tcPr>
            <w:tcW w:w="1433" w:type="dxa"/>
          </w:tcPr>
          <w:p w14:paraId="2E6A1C43" w14:textId="1F8126EB" w:rsidR="00CE37B5" w:rsidRDefault="00742491" w:rsidP="001753C4">
            <w:pPr>
              <w:rPr>
                <w:ins w:id="156" w:author="vivo-Chenli-109e" w:date="2020-02-28T14:32:00Z"/>
                <w:rFonts w:eastAsia="SimSun"/>
                <w:lang w:eastAsia="zh-CN"/>
              </w:rPr>
            </w:pPr>
            <w:ins w:id="157" w:author="vivo-Chenli-109e" w:date="2020-02-28T14:33:00Z">
              <w:r>
                <w:rPr>
                  <w:rFonts w:eastAsia="SimSun"/>
                  <w:lang w:eastAsia="zh-CN"/>
                </w:rPr>
                <w:t>Option 1</w:t>
              </w:r>
            </w:ins>
          </w:p>
        </w:tc>
        <w:tc>
          <w:tcPr>
            <w:tcW w:w="7005" w:type="dxa"/>
          </w:tcPr>
          <w:p w14:paraId="37CB0863" w14:textId="10A783E5" w:rsidR="00CE37B5" w:rsidRDefault="0044211F" w:rsidP="0096694D">
            <w:pPr>
              <w:rPr>
                <w:ins w:id="158" w:author="vivo-Chenli-109e" w:date="2020-02-28T14:32:00Z"/>
                <w:rFonts w:eastAsia="SimSun"/>
                <w:lang w:eastAsia="zh-CN"/>
              </w:rPr>
            </w:pPr>
            <w:ins w:id="159" w:author="vivo-Chenli-109e" w:date="2020-02-28T14:33:00Z">
              <w:r>
                <w:rPr>
                  <w:rFonts w:eastAsia="SimSun"/>
                  <w:lang w:eastAsia="zh-CN"/>
                </w:rPr>
                <w:t>We prefer to have the similar</w:t>
              </w:r>
            </w:ins>
            <w:ins w:id="160" w:author="vivo-Chenli-109e" w:date="2020-02-28T14:34:00Z">
              <w:r w:rsidR="0096694D">
                <w:rPr>
                  <w:rFonts w:eastAsia="SimSun"/>
                  <w:lang w:eastAsia="zh-CN"/>
                </w:rPr>
                <w:t xml:space="preserve"> signaling</w:t>
              </w:r>
            </w:ins>
            <w:ins w:id="161" w:author="vivo-Chenli-109e" w:date="2020-02-28T14:33:00Z">
              <w:r w:rsidR="00F13C68">
                <w:rPr>
                  <w:rFonts w:eastAsia="SimSun"/>
                  <w:lang w:eastAsia="zh-CN"/>
                </w:rPr>
                <w:t xml:space="preserve"> as in CHO.</w:t>
              </w:r>
            </w:ins>
          </w:p>
        </w:tc>
      </w:tr>
      <w:tr w:rsidR="00A92E40" w14:paraId="05381367" w14:textId="77777777">
        <w:trPr>
          <w:ins w:id="162" w:author="NTTDOCOMO" w:date="2020-02-28T18:54:00Z"/>
        </w:trPr>
        <w:tc>
          <w:tcPr>
            <w:tcW w:w="1193" w:type="dxa"/>
          </w:tcPr>
          <w:p w14:paraId="4949464D" w14:textId="164E0305" w:rsidR="00A92E40" w:rsidRPr="00A92E40" w:rsidRDefault="00A92E40" w:rsidP="001753C4">
            <w:pPr>
              <w:rPr>
                <w:ins w:id="163" w:author="NTTDOCOMO" w:date="2020-02-28T18:54:00Z"/>
                <w:rFonts w:eastAsiaTheme="minorEastAsia" w:hint="eastAsia"/>
                <w:lang w:eastAsia="ja-JP"/>
                <w:rPrChange w:id="164" w:author="NTTDOCOMO" w:date="2020-02-28T18:54:00Z">
                  <w:rPr>
                    <w:ins w:id="165" w:author="NTTDOCOMO" w:date="2020-02-28T18:54:00Z"/>
                    <w:rFonts w:eastAsia="SimSun"/>
                    <w:lang w:eastAsia="zh-CN"/>
                  </w:rPr>
                </w:rPrChange>
              </w:rPr>
            </w:pPr>
            <w:ins w:id="166" w:author="NTTDOCOMO" w:date="2020-02-28T18:54:00Z">
              <w:r>
                <w:rPr>
                  <w:rFonts w:eastAsiaTheme="minorEastAsia"/>
                  <w:lang w:eastAsia="ja-JP"/>
                </w:rPr>
                <w:t>D</w:t>
              </w:r>
              <w:r>
                <w:rPr>
                  <w:rFonts w:eastAsiaTheme="minorEastAsia" w:hint="eastAsia"/>
                  <w:lang w:eastAsia="ja-JP"/>
                </w:rPr>
                <w:t>ocomo</w:t>
              </w:r>
            </w:ins>
          </w:p>
        </w:tc>
        <w:tc>
          <w:tcPr>
            <w:tcW w:w="1433" w:type="dxa"/>
          </w:tcPr>
          <w:p w14:paraId="1B1AC813" w14:textId="080DB88C" w:rsidR="00A92E40" w:rsidRPr="00A92E40" w:rsidRDefault="00A92E40" w:rsidP="001753C4">
            <w:pPr>
              <w:rPr>
                <w:ins w:id="167" w:author="NTTDOCOMO" w:date="2020-02-28T18:54:00Z"/>
                <w:rFonts w:eastAsiaTheme="minorEastAsia" w:hint="eastAsia"/>
                <w:lang w:eastAsia="ja-JP"/>
                <w:rPrChange w:id="168" w:author="NTTDOCOMO" w:date="2020-02-28T18:54:00Z">
                  <w:rPr>
                    <w:ins w:id="169" w:author="NTTDOCOMO" w:date="2020-02-28T18:54:00Z"/>
                    <w:rFonts w:eastAsia="SimSun"/>
                    <w:lang w:eastAsia="zh-CN"/>
                  </w:rPr>
                </w:rPrChange>
              </w:rPr>
            </w:pPr>
            <w:ins w:id="170" w:author="NTTDOCOMO" w:date="2020-02-28T18:54:00Z">
              <w:r>
                <w:rPr>
                  <w:rFonts w:eastAsiaTheme="minorEastAsia" w:hint="eastAsia"/>
                  <w:lang w:eastAsia="ja-JP"/>
                </w:rPr>
                <w:t xml:space="preserve">Option1 </w:t>
              </w:r>
            </w:ins>
          </w:p>
        </w:tc>
        <w:tc>
          <w:tcPr>
            <w:tcW w:w="7005" w:type="dxa"/>
          </w:tcPr>
          <w:p w14:paraId="6D7A3B0B" w14:textId="46274D47" w:rsidR="00A92E40" w:rsidRPr="00A92E40" w:rsidRDefault="00A92E40" w:rsidP="0096694D">
            <w:pPr>
              <w:rPr>
                <w:ins w:id="171" w:author="NTTDOCOMO" w:date="2020-02-28T18:54:00Z"/>
                <w:rFonts w:eastAsiaTheme="minorEastAsia" w:hint="eastAsia"/>
                <w:lang w:eastAsia="ja-JP"/>
                <w:rPrChange w:id="172" w:author="NTTDOCOMO" w:date="2020-02-28T18:54:00Z">
                  <w:rPr>
                    <w:ins w:id="173" w:author="NTTDOCOMO" w:date="2020-02-28T18:54:00Z"/>
                    <w:rFonts w:eastAsia="SimSun"/>
                    <w:lang w:eastAsia="zh-CN"/>
                  </w:rPr>
                </w:rPrChange>
              </w:rPr>
            </w:pPr>
            <w:ins w:id="174" w:author="NTTDOCOMO" w:date="2020-02-28T18:54:00Z">
              <w:r>
                <w:rPr>
                  <w:rFonts w:eastAsiaTheme="minorEastAsia"/>
                  <w:lang w:eastAsia="ja-JP"/>
                </w:rPr>
                <w:t>C</w:t>
              </w:r>
              <w:r>
                <w:rPr>
                  <w:rFonts w:eastAsiaTheme="minorEastAsia" w:hint="eastAsia"/>
                  <w:lang w:eastAsia="ja-JP"/>
                </w:rPr>
                <w:t xml:space="preserve">onsistent </w:t>
              </w:r>
              <w:r>
                <w:rPr>
                  <w:rFonts w:eastAsiaTheme="minorEastAsia"/>
                  <w:lang w:eastAsia="ja-JP"/>
                </w:rPr>
                <w:t xml:space="preserve">behaviour as CHO is preferred. </w:t>
              </w:r>
            </w:ins>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75"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76"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af1"/>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77" w:author="Samsung_JuneHwang" w:date="2020-02-26T18:34:00Z"/>
        </w:trPr>
        <w:tc>
          <w:tcPr>
            <w:tcW w:w="1193" w:type="dxa"/>
          </w:tcPr>
          <w:p w14:paraId="2ECCB9F7" w14:textId="77777777" w:rsidR="00CB3D51" w:rsidRDefault="003827C0">
            <w:pPr>
              <w:rPr>
                <w:ins w:id="178" w:author="Samsung_JuneHwang" w:date="2020-02-26T18:34:00Z"/>
                <w:rFonts w:eastAsia="SimSun"/>
                <w:lang w:eastAsia="zh-CN"/>
              </w:rPr>
            </w:pPr>
            <w:ins w:id="179"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80" w:author="Samsung_JuneHwang" w:date="2020-02-26T18:34:00Z"/>
                <w:rFonts w:eastAsia="SimSun"/>
                <w:lang w:eastAsia="zh-CN"/>
              </w:rPr>
            </w:pPr>
            <w:ins w:id="181"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82" w:author="Samsung_JuneHwang" w:date="2020-02-26T18:34:00Z"/>
                <w:rFonts w:eastAsia="SimSun"/>
                <w:lang w:eastAsia="zh-CN"/>
              </w:rPr>
            </w:pPr>
          </w:p>
        </w:tc>
      </w:tr>
      <w:tr w:rsidR="00CB3D51" w14:paraId="660E1770" w14:textId="77777777">
        <w:trPr>
          <w:ins w:id="183" w:author="ZTE-ZMJ" w:date="2020-02-26T20:57:00Z"/>
        </w:trPr>
        <w:tc>
          <w:tcPr>
            <w:tcW w:w="1193" w:type="dxa"/>
          </w:tcPr>
          <w:p w14:paraId="1FC6E243" w14:textId="77777777" w:rsidR="00CB3D51" w:rsidRDefault="003827C0">
            <w:pPr>
              <w:rPr>
                <w:ins w:id="184" w:author="ZTE-ZMJ" w:date="2020-02-26T20:57:00Z"/>
                <w:rFonts w:eastAsia="SimSun"/>
                <w:lang w:val="en-US" w:eastAsia="zh-CN"/>
              </w:rPr>
            </w:pPr>
            <w:ins w:id="185" w:author="ZTE-ZMJ" w:date="2020-02-26T20:57:00Z">
              <w:r>
                <w:rPr>
                  <w:rFonts w:eastAsia="SimSun" w:hint="eastAsia"/>
                  <w:lang w:val="en-US" w:eastAsia="zh-CN"/>
                </w:rPr>
                <w:t>ZTE</w:t>
              </w:r>
            </w:ins>
          </w:p>
        </w:tc>
        <w:tc>
          <w:tcPr>
            <w:tcW w:w="1433" w:type="dxa"/>
          </w:tcPr>
          <w:p w14:paraId="2BE2D8DE" w14:textId="77777777" w:rsidR="00CB3D51" w:rsidRDefault="003827C0">
            <w:pPr>
              <w:rPr>
                <w:ins w:id="186" w:author="ZTE-ZMJ" w:date="2020-02-26T20:57:00Z"/>
                <w:rFonts w:eastAsia="SimSun"/>
                <w:lang w:val="en-US" w:eastAsia="zh-CN"/>
              </w:rPr>
            </w:pPr>
            <w:ins w:id="187" w:author="ZTE-ZMJ" w:date="2020-02-26T20:57:00Z">
              <w:r>
                <w:rPr>
                  <w:rFonts w:eastAsia="SimSun" w:hint="eastAsia"/>
                  <w:lang w:val="en-US" w:eastAsia="zh-CN"/>
                </w:rPr>
                <w:t>Option 1</w:t>
              </w:r>
            </w:ins>
          </w:p>
        </w:tc>
        <w:tc>
          <w:tcPr>
            <w:tcW w:w="7005" w:type="dxa"/>
          </w:tcPr>
          <w:p w14:paraId="38A67CCA" w14:textId="77777777" w:rsidR="00CB3D51" w:rsidRDefault="003827C0">
            <w:pPr>
              <w:rPr>
                <w:ins w:id="188" w:author="ZTE-ZMJ" w:date="2020-02-26T20:57:00Z"/>
                <w:rFonts w:eastAsia="SimSun"/>
                <w:lang w:eastAsia="zh-CN"/>
              </w:rPr>
            </w:pPr>
            <w:ins w:id="189" w:author="ZTE-ZMJ" w:date="2020-02-26T20:57:00Z">
              <w:r>
                <w:rPr>
                  <w:rFonts w:eastAsia="SimSun" w:hint="eastAsia"/>
                  <w:lang w:val="en-US" w:eastAsia="zh-CN"/>
                </w:rPr>
                <w:t>We think it can be left to the network implementation.</w:t>
              </w:r>
            </w:ins>
          </w:p>
        </w:tc>
      </w:tr>
      <w:tr w:rsidR="00175E73" w14:paraId="2B0B6DD2" w14:textId="77777777">
        <w:trPr>
          <w:ins w:id="190" w:author="Ericsson" w:date="2020-02-26T14:39:00Z"/>
        </w:trPr>
        <w:tc>
          <w:tcPr>
            <w:tcW w:w="1193" w:type="dxa"/>
          </w:tcPr>
          <w:p w14:paraId="45A61D85" w14:textId="77777777" w:rsidR="00175E73" w:rsidRDefault="00175E73">
            <w:pPr>
              <w:rPr>
                <w:ins w:id="191" w:author="Ericsson" w:date="2020-02-26T14:39:00Z"/>
                <w:rFonts w:eastAsia="SimSun"/>
                <w:lang w:val="en-US" w:eastAsia="zh-CN"/>
              </w:rPr>
            </w:pPr>
            <w:ins w:id="192" w:author="Ericsson" w:date="2020-02-26T14:39:00Z">
              <w:r>
                <w:rPr>
                  <w:rFonts w:eastAsia="SimSun"/>
                  <w:lang w:val="en-US" w:eastAsia="zh-CN"/>
                </w:rPr>
                <w:t>Ericsson</w:t>
              </w:r>
            </w:ins>
          </w:p>
        </w:tc>
        <w:tc>
          <w:tcPr>
            <w:tcW w:w="1433" w:type="dxa"/>
          </w:tcPr>
          <w:p w14:paraId="10C75E7F" w14:textId="77777777" w:rsidR="00175E73" w:rsidRDefault="00175E73">
            <w:pPr>
              <w:rPr>
                <w:ins w:id="193" w:author="Ericsson" w:date="2020-02-26T14:39:00Z"/>
                <w:rFonts w:eastAsia="SimSun"/>
                <w:lang w:val="en-US" w:eastAsia="zh-CN"/>
              </w:rPr>
            </w:pPr>
            <w:ins w:id="194" w:author="Ericsson" w:date="2020-02-26T14:42:00Z">
              <w:r>
                <w:rPr>
                  <w:rFonts w:eastAsia="SimSun"/>
                  <w:lang w:val="en-US" w:eastAsia="zh-CN"/>
                </w:rPr>
                <w:t>Option 3</w:t>
              </w:r>
            </w:ins>
          </w:p>
        </w:tc>
        <w:tc>
          <w:tcPr>
            <w:tcW w:w="7005" w:type="dxa"/>
          </w:tcPr>
          <w:p w14:paraId="4B80E62F" w14:textId="77777777" w:rsidR="00175E73" w:rsidRDefault="00175E73">
            <w:pPr>
              <w:rPr>
                <w:ins w:id="195" w:author="Ericsson" w:date="2020-02-26T14:39:00Z"/>
                <w:rFonts w:eastAsia="SimSun"/>
                <w:lang w:val="en-US" w:eastAsia="zh-CN"/>
              </w:rPr>
            </w:pPr>
            <w:ins w:id="196" w:author="Ericsson" w:date="2020-02-26T14:42:00Z">
              <w:r>
                <w:rPr>
                  <w:rFonts w:eastAsia="SimSun"/>
                  <w:lang w:val="en-US" w:eastAsia="zh-CN"/>
                </w:rPr>
                <w:t>Option 1 is not possible without RAN3 updates as highlighted by some companies in contributions (MN</w:t>
              </w:r>
            </w:ins>
            <w:ins w:id="197" w:author="Ericsson" w:date="2020-02-26T14:43:00Z">
              <w:r>
                <w:rPr>
                  <w:rFonts w:eastAsia="SimSun"/>
                  <w:lang w:val="en-US" w:eastAsia="zh-CN"/>
                </w:rPr>
                <w:t xml:space="preserve"> and SN may not be aware of what the other one is doing respectively)</w:t>
              </w:r>
            </w:ins>
            <w:ins w:id="198" w:author="Ericsson" w:date="2020-02-26T14:42:00Z">
              <w:r>
                <w:rPr>
                  <w:rFonts w:eastAsia="SimSun"/>
                  <w:lang w:val="en-US" w:eastAsia="zh-CN"/>
                </w:rPr>
                <w:t>. Considering this, we prefer option 3.</w:t>
              </w:r>
            </w:ins>
          </w:p>
        </w:tc>
      </w:tr>
      <w:tr w:rsidR="005B7FCA" w14:paraId="5F72F084" w14:textId="77777777">
        <w:trPr>
          <w:ins w:id="199" w:author="Nokia" w:date="2020-02-26T15:13:00Z"/>
        </w:trPr>
        <w:tc>
          <w:tcPr>
            <w:tcW w:w="1193" w:type="dxa"/>
          </w:tcPr>
          <w:p w14:paraId="7080D579" w14:textId="77777777" w:rsidR="005B7FCA" w:rsidRDefault="005B7FCA">
            <w:pPr>
              <w:rPr>
                <w:ins w:id="200" w:author="Nokia" w:date="2020-02-26T15:13:00Z"/>
                <w:rFonts w:eastAsia="SimSun"/>
                <w:lang w:val="en-US" w:eastAsia="zh-CN"/>
              </w:rPr>
            </w:pPr>
            <w:ins w:id="201" w:author="Nokia" w:date="2020-02-26T15:13:00Z">
              <w:r>
                <w:rPr>
                  <w:rFonts w:eastAsia="SimSun"/>
                  <w:lang w:val="en-US" w:eastAsia="zh-CN"/>
                </w:rPr>
                <w:t>Nokia</w:t>
              </w:r>
            </w:ins>
          </w:p>
        </w:tc>
        <w:tc>
          <w:tcPr>
            <w:tcW w:w="1433" w:type="dxa"/>
          </w:tcPr>
          <w:p w14:paraId="198A680A" w14:textId="77777777" w:rsidR="005B7FCA" w:rsidRDefault="005B7FCA">
            <w:pPr>
              <w:rPr>
                <w:ins w:id="202" w:author="Nokia" w:date="2020-02-26T15:13:00Z"/>
                <w:rFonts w:eastAsia="SimSun"/>
                <w:lang w:val="en-US" w:eastAsia="zh-CN"/>
              </w:rPr>
            </w:pPr>
            <w:ins w:id="203" w:author="Nokia" w:date="2020-02-26T15:13:00Z">
              <w:r>
                <w:rPr>
                  <w:rFonts w:eastAsia="SimSun"/>
                  <w:lang w:val="en-US" w:eastAsia="zh-CN"/>
                </w:rPr>
                <w:t>Op</w:t>
              </w:r>
            </w:ins>
            <w:ins w:id="204" w:author="Nokia" w:date="2020-02-26T15:14:00Z">
              <w:r>
                <w:rPr>
                  <w:rFonts w:eastAsia="SimSun"/>
                  <w:lang w:val="en-US" w:eastAsia="zh-CN"/>
                </w:rPr>
                <w:t>tion 2</w:t>
              </w:r>
            </w:ins>
          </w:p>
        </w:tc>
        <w:tc>
          <w:tcPr>
            <w:tcW w:w="7005" w:type="dxa"/>
          </w:tcPr>
          <w:p w14:paraId="6DC5FC74" w14:textId="77777777" w:rsidR="005B7FCA" w:rsidRDefault="005B7FCA">
            <w:pPr>
              <w:rPr>
                <w:ins w:id="205" w:author="Nokia" w:date="2020-02-26T15:13:00Z"/>
                <w:rFonts w:eastAsia="SimSun"/>
                <w:lang w:val="en-US" w:eastAsia="zh-CN"/>
              </w:rPr>
            </w:pPr>
            <w:ins w:id="206" w:author="Nokia" w:date="2020-02-26T15:14:00Z">
              <w:r>
                <w:rPr>
                  <w:rFonts w:eastAsia="SimSun"/>
                  <w:lang w:val="en-US" w:eastAsia="zh-CN"/>
                </w:rPr>
                <w:t>It is not as easy as OPPO claims, as CHO and CPC may be configured by different nodes and without a mutual coordination.</w:t>
              </w:r>
            </w:ins>
            <w:ins w:id="207" w:author="Nokia" w:date="2020-02-26T15:16:00Z">
              <w:r>
                <w:rPr>
                  <w:rFonts w:eastAsia="SimSun"/>
                  <w:lang w:val="en-US" w:eastAsia="zh-CN"/>
                </w:rPr>
                <w:t xml:space="preserve"> It cannot be always handled by </w:t>
              </w:r>
            </w:ins>
            <w:ins w:id="208" w:author="Nokia" w:date="2020-02-26T15:17:00Z">
              <w:r>
                <w:rPr>
                  <w:rFonts w:eastAsia="SimSun"/>
                  <w:lang w:val="en-US" w:eastAsia="zh-CN"/>
                </w:rPr>
                <w:t>the NW.</w:t>
              </w:r>
            </w:ins>
            <w:ins w:id="209" w:author="Nokia" w:date="2020-02-26T15:14:00Z">
              <w:r>
                <w:rPr>
                  <w:rFonts w:eastAsia="SimSun"/>
                  <w:lang w:val="en-US" w:eastAsia="zh-CN"/>
                </w:rPr>
                <w:t xml:space="preserve"> Leaving this issue to OAM will result </w:t>
              </w:r>
            </w:ins>
            <w:ins w:id="210" w:author="Nokia" w:date="2020-02-26T15:15:00Z">
              <w:r>
                <w:rPr>
                  <w:rFonts w:eastAsia="SimSun"/>
                  <w:lang w:val="en-US" w:eastAsia="zh-CN"/>
                </w:rPr>
                <w:t xml:space="preserve">in </w:t>
              </w:r>
            </w:ins>
            <w:ins w:id="211" w:author="Nokia" w:date="2020-02-26T15:17:00Z">
              <w:r>
                <w:rPr>
                  <w:rFonts w:eastAsia="SimSun"/>
                  <w:lang w:val="en-US" w:eastAsia="zh-CN"/>
                </w:rPr>
                <w:t>very static configurations – either the UE</w:t>
              </w:r>
            </w:ins>
            <w:ins w:id="212" w:author="Nokia" w:date="2020-02-26T15:28:00Z">
              <w:r w:rsidR="0053668E">
                <w:rPr>
                  <w:rFonts w:eastAsia="SimSun"/>
                  <w:lang w:val="en-US" w:eastAsia="zh-CN"/>
                </w:rPr>
                <w:t>s</w:t>
              </w:r>
            </w:ins>
            <w:ins w:id="213" w:author="Nokia" w:date="2020-02-26T15:17:00Z">
              <w:r>
                <w:rPr>
                  <w:rFonts w:eastAsia="SimSun"/>
                  <w:lang w:val="en-US" w:eastAsia="zh-CN"/>
                </w:rPr>
                <w:t xml:space="preserve"> will have CHO or CPC, for a large area and without any means to configure that </w:t>
              </w:r>
            </w:ins>
            <w:ins w:id="214" w:author="Nokia" w:date="2020-02-26T15:18:00Z">
              <w:r>
                <w:rPr>
                  <w:rFonts w:eastAsia="SimSun"/>
                  <w:lang w:val="en-US" w:eastAsia="zh-CN"/>
                </w:rPr>
                <w:t xml:space="preserve">with </w:t>
              </w:r>
            </w:ins>
            <w:ins w:id="215" w:author="Nokia" w:date="2020-02-26T15:17:00Z">
              <w:r>
                <w:rPr>
                  <w:rFonts w:eastAsia="SimSun"/>
                  <w:lang w:val="en-US" w:eastAsia="zh-CN"/>
                </w:rPr>
                <w:t>per UE</w:t>
              </w:r>
            </w:ins>
            <w:ins w:id="216" w:author="Nokia" w:date="2020-02-26T15:18:00Z">
              <w:r>
                <w:rPr>
                  <w:rFonts w:eastAsia="SimSun"/>
                  <w:lang w:val="en-US" w:eastAsia="zh-CN"/>
                </w:rPr>
                <w:t xml:space="preserve"> granularity</w:t>
              </w:r>
            </w:ins>
            <w:ins w:id="217" w:author="Nokia" w:date="2020-02-26T15:17:00Z">
              <w:r>
                <w:rPr>
                  <w:rFonts w:eastAsia="SimSun"/>
                  <w:lang w:val="en-US" w:eastAsia="zh-CN"/>
                </w:rPr>
                <w:t>. This is why we believe RAN3 co</w:t>
              </w:r>
            </w:ins>
            <w:ins w:id="218" w:author="Nokia" w:date="2020-02-26T15:18:00Z">
              <w:r>
                <w:rPr>
                  <w:rFonts w:eastAsia="SimSun"/>
                  <w:lang w:val="en-US" w:eastAsia="zh-CN"/>
                </w:rPr>
                <w:t xml:space="preserve">uld specify inter-node coordination for this purpose, without any impact on Uu </w:t>
              </w:r>
              <w:del w:id="219" w:author="Intel" w:date="2020-02-27T10:48:00Z">
                <w:r w:rsidDel="0039709B">
                  <w:rPr>
                    <w:rFonts w:eastAsia="SimSun"/>
                    <w:lang w:val="en-US" w:eastAsia="zh-CN"/>
                  </w:rPr>
                  <w:delText>signalling</w:delText>
                </w:r>
              </w:del>
            </w:ins>
            <w:ins w:id="220" w:author="Intel" w:date="2020-02-27T10:48:00Z">
              <w:r w:rsidR="0039709B">
                <w:rPr>
                  <w:rFonts w:eastAsia="SimSun"/>
                  <w:lang w:val="en-US" w:eastAsia="zh-CN"/>
                </w:rPr>
                <w:pgNum/>
              </w:r>
              <w:r w:rsidR="0039709B">
                <w:rPr>
                  <w:rFonts w:eastAsia="SimSun"/>
                  <w:lang w:val="en-US" w:eastAsia="zh-CN"/>
                </w:rPr>
                <w:t>ignaling</w:t>
              </w:r>
            </w:ins>
            <w:ins w:id="221" w:author="Nokia" w:date="2020-02-26T15:18:00Z">
              <w:r>
                <w:rPr>
                  <w:rFonts w:eastAsia="SimSun"/>
                  <w:lang w:val="en-US" w:eastAsia="zh-CN"/>
                </w:rPr>
                <w:t xml:space="preserve">. </w:t>
              </w:r>
            </w:ins>
            <w:ins w:id="222" w:author="Nokia" w:date="2020-02-26T15:17:00Z">
              <w:r>
                <w:rPr>
                  <w:rFonts w:eastAsia="SimSun"/>
                  <w:lang w:val="en-US" w:eastAsia="zh-CN"/>
                </w:rPr>
                <w:t>P</w:t>
              </w:r>
            </w:ins>
            <w:ins w:id="223"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af"/>
                  <w:rFonts w:eastAsia="SimSun"/>
                  <w:lang w:val="en-US" w:eastAsia="zh-CN"/>
                </w:rPr>
                <w:t>R2-2001</w:t>
              </w:r>
              <w:r w:rsidRPr="005B7FCA">
                <w:rPr>
                  <w:rStyle w:val="af"/>
                  <w:rFonts w:eastAsia="SimSun"/>
                  <w:lang w:val="en-US" w:eastAsia="zh-CN"/>
                </w:rPr>
                <w:t>0</w:t>
              </w:r>
              <w:r w:rsidRPr="005B7FCA">
                <w:rPr>
                  <w:rStyle w:val="af"/>
                  <w:rFonts w:eastAsia="SimSun"/>
                  <w:lang w:val="en-US" w:eastAsia="zh-CN"/>
                </w:rPr>
                <w:t>07</w:t>
              </w:r>
              <w:r>
                <w:rPr>
                  <w:rFonts w:eastAsia="SimSun"/>
                  <w:lang w:val="en-US" w:eastAsia="zh-CN"/>
                </w:rPr>
                <w:fldChar w:fldCharType="end"/>
              </w:r>
              <w:r>
                <w:rPr>
                  <w:rFonts w:eastAsia="SimSun"/>
                  <w:lang w:val="en-US" w:eastAsia="zh-CN"/>
                </w:rPr>
                <w:t>.</w:t>
              </w:r>
            </w:ins>
          </w:p>
        </w:tc>
      </w:tr>
      <w:tr w:rsidR="0099747D" w14:paraId="4246B23E" w14:textId="77777777">
        <w:trPr>
          <w:ins w:id="224" w:author="Lenovo_Lianhai" w:date="2020-02-26T22:31:00Z"/>
        </w:trPr>
        <w:tc>
          <w:tcPr>
            <w:tcW w:w="1193" w:type="dxa"/>
          </w:tcPr>
          <w:p w14:paraId="5781D3E4" w14:textId="77777777" w:rsidR="0099747D" w:rsidRDefault="0099747D" w:rsidP="0099747D">
            <w:pPr>
              <w:rPr>
                <w:ins w:id="225" w:author="Lenovo_Lianhai" w:date="2020-02-26T22:31:00Z"/>
                <w:rFonts w:eastAsia="SimSun"/>
                <w:lang w:val="en-US" w:eastAsia="zh-CN"/>
              </w:rPr>
            </w:pPr>
            <w:ins w:id="226" w:author="Lenovo_Lianhai" w:date="2020-02-26T22:32:00Z">
              <w:r>
                <w:rPr>
                  <w:rFonts w:eastAsia="SimSun"/>
                  <w:lang w:val="en-US" w:eastAsia="zh-CN"/>
                </w:rPr>
                <w:t>Lenovo&amp;MM</w:t>
              </w:r>
            </w:ins>
          </w:p>
        </w:tc>
        <w:tc>
          <w:tcPr>
            <w:tcW w:w="1433" w:type="dxa"/>
          </w:tcPr>
          <w:p w14:paraId="2AAAA6CC" w14:textId="77777777" w:rsidR="0099747D" w:rsidRDefault="0099747D" w:rsidP="0099747D">
            <w:pPr>
              <w:rPr>
                <w:ins w:id="227" w:author="Lenovo_Lianhai" w:date="2020-02-26T22:31:00Z"/>
                <w:rFonts w:eastAsia="SimSun"/>
                <w:lang w:val="en-US" w:eastAsia="zh-CN"/>
              </w:rPr>
            </w:pPr>
            <w:ins w:id="228"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29" w:author="Lenovo_Lianhai" w:date="2020-02-26T22:31:00Z"/>
                <w:rFonts w:eastAsia="SimSun"/>
                <w:lang w:val="en-US" w:eastAsia="zh-CN"/>
              </w:rPr>
            </w:pPr>
          </w:p>
        </w:tc>
      </w:tr>
      <w:tr w:rsidR="00BC520F" w14:paraId="358AF1E8" w14:textId="77777777">
        <w:trPr>
          <w:ins w:id="230" w:author="SHARP" w:date="2020-02-27T08:27:00Z"/>
        </w:trPr>
        <w:tc>
          <w:tcPr>
            <w:tcW w:w="1193" w:type="dxa"/>
          </w:tcPr>
          <w:p w14:paraId="2D30D0C3" w14:textId="77777777" w:rsidR="00BC520F" w:rsidRDefault="00BC520F" w:rsidP="00BC520F">
            <w:pPr>
              <w:rPr>
                <w:ins w:id="231" w:author="SHARP" w:date="2020-02-27T08:27:00Z"/>
                <w:rFonts w:eastAsia="SimSun"/>
                <w:lang w:val="en-US" w:eastAsia="zh-CN"/>
              </w:rPr>
            </w:pPr>
            <w:ins w:id="232"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33" w:author="SHARP" w:date="2020-02-27T08:27:00Z"/>
                <w:rFonts w:eastAsia="SimSun"/>
                <w:lang w:val="en-US" w:eastAsia="zh-CN"/>
              </w:rPr>
            </w:pPr>
            <w:ins w:id="234"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35" w:author="SHARP" w:date="2020-02-27T08:27:00Z"/>
                <w:rFonts w:eastAsia="SimSun"/>
                <w:lang w:val="en-US" w:eastAsia="zh-CN"/>
              </w:rPr>
            </w:pPr>
          </w:p>
        </w:tc>
      </w:tr>
      <w:tr w:rsidR="0039709B" w14:paraId="13C01046" w14:textId="77777777">
        <w:trPr>
          <w:ins w:id="236" w:author="Intel" w:date="2020-02-27T10:48:00Z"/>
        </w:trPr>
        <w:tc>
          <w:tcPr>
            <w:tcW w:w="1193" w:type="dxa"/>
          </w:tcPr>
          <w:p w14:paraId="2E6F1F6F" w14:textId="77777777" w:rsidR="0039709B" w:rsidRDefault="0039709B" w:rsidP="00BC520F">
            <w:pPr>
              <w:rPr>
                <w:ins w:id="237" w:author="Intel" w:date="2020-02-27T10:48:00Z"/>
                <w:rFonts w:eastAsia="SimSun"/>
                <w:lang w:eastAsia="zh-CN"/>
              </w:rPr>
            </w:pPr>
            <w:ins w:id="238" w:author="Intel" w:date="2020-02-27T10:48:00Z">
              <w:r>
                <w:rPr>
                  <w:rFonts w:eastAsia="SimSun"/>
                  <w:lang w:eastAsia="zh-CN"/>
                </w:rPr>
                <w:t>Intel</w:t>
              </w:r>
            </w:ins>
          </w:p>
        </w:tc>
        <w:tc>
          <w:tcPr>
            <w:tcW w:w="1433" w:type="dxa"/>
          </w:tcPr>
          <w:p w14:paraId="7815AA1B" w14:textId="77777777" w:rsidR="0039709B" w:rsidRDefault="0039709B" w:rsidP="00BC520F">
            <w:pPr>
              <w:rPr>
                <w:ins w:id="239" w:author="Intel" w:date="2020-02-27T10:52:00Z"/>
                <w:rFonts w:eastAsia="SimSun"/>
                <w:lang w:eastAsia="zh-CN"/>
              </w:rPr>
            </w:pPr>
            <w:ins w:id="240" w:author="Intel" w:date="2020-02-27T10:53:00Z">
              <w:r>
                <w:rPr>
                  <w:rFonts w:eastAsia="SimSun"/>
                  <w:lang w:eastAsia="zh-CN"/>
                </w:rPr>
                <w:t>Option 4</w:t>
              </w:r>
            </w:ins>
          </w:p>
          <w:p w14:paraId="722BC444" w14:textId="77777777" w:rsidR="0039709B" w:rsidRDefault="0039709B" w:rsidP="00BC520F">
            <w:pPr>
              <w:rPr>
                <w:ins w:id="241" w:author="Intel" w:date="2020-02-27T10:48:00Z"/>
                <w:rFonts w:eastAsia="SimSun"/>
                <w:lang w:eastAsia="zh-CN"/>
              </w:rPr>
            </w:pPr>
          </w:p>
        </w:tc>
        <w:tc>
          <w:tcPr>
            <w:tcW w:w="7005" w:type="dxa"/>
          </w:tcPr>
          <w:p w14:paraId="14156BA7" w14:textId="77777777" w:rsidR="0039709B" w:rsidRDefault="0039709B" w:rsidP="00BC520F">
            <w:pPr>
              <w:rPr>
                <w:ins w:id="242" w:author="Intel" w:date="2020-02-27T10:50:00Z"/>
                <w:rFonts w:eastAsia="SimSun"/>
                <w:lang w:val="en-US" w:eastAsia="zh-CN"/>
              </w:rPr>
            </w:pPr>
            <w:ins w:id="243" w:author="Intel" w:date="2020-02-27T10:50:00Z">
              <w:r>
                <w:rPr>
                  <w:rFonts w:eastAsia="SimSun"/>
                  <w:lang w:val="en-US" w:eastAsia="zh-CN"/>
                </w:rPr>
                <w:t>From UE side, i</w:t>
              </w:r>
            </w:ins>
            <w:ins w:id="244" w:author="Intel" w:date="2020-02-27T10:48:00Z">
              <w:r>
                <w:rPr>
                  <w:rFonts w:eastAsia="SimSun"/>
                  <w:lang w:val="en-US" w:eastAsia="zh-CN"/>
                </w:rPr>
                <w:t>f the network (MCG and SCG) configure CHO+CPC together, the UE sh</w:t>
              </w:r>
            </w:ins>
            <w:ins w:id="245"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46" w:author="Intel" w:date="2020-02-27T10:50:00Z"/>
                <w:rFonts w:eastAsia="SimSun"/>
                <w:lang w:val="en-US" w:eastAsia="zh-CN"/>
              </w:rPr>
            </w:pPr>
          </w:p>
          <w:p w14:paraId="7BFC290F" w14:textId="77777777" w:rsidR="0039709B" w:rsidRDefault="0039709B" w:rsidP="00BC520F">
            <w:pPr>
              <w:rPr>
                <w:ins w:id="247" w:author="Intel" w:date="2020-02-27T10:48:00Z"/>
                <w:rFonts w:eastAsia="SimSun"/>
                <w:lang w:val="en-US" w:eastAsia="zh-CN"/>
              </w:rPr>
            </w:pPr>
            <w:ins w:id="248" w:author="Intel" w:date="2020-02-27T10:51:00Z">
              <w:r>
                <w:rPr>
                  <w:rFonts w:eastAsia="SimSun"/>
                  <w:lang w:val="en-US" w:eastAsia="zh-CN"/>
                </w:rPr>
                <w:t xml:space="preserve">The </w:t>
              </w:r>
            </w:ins>
            <w:ins w:id="249" w:author="Intel" w:date="2020-02-27T10:50:00Z">
              <w:r>
                <w:rPr>
                  <w:rFonts w:eastAsia="SimSun"/>
                  <w:lang w:val="en-US" w:eastAsia="zh-CN"/>
                </w:rPr>
                <w:t xml:space="preserve"> network </w:t>
              </w:r>
            </w:ins>
            <w:ins w:id="250" w:author="Intel" w:date="2020-02-27T10:51:00Z">
              <w:r>
                <w:rPr>
                  <w:rFonts w:eastAsia="SimSun"/>
                  <w:lang w:val="en-US" w:eastAsia="zh-CN"/>
                </w:rPr>
                <w:t>handling should be decided by RAN3, i.e</w:t>
              </w:r>
            </w:ins>
            <w:ins w:id="251" w:author="Intel" w:date="2020-02-27T10:50:00Z">
              <w:r>
                <w:rPr>
                  <w:rFonts w:eastAsia="SimSun"/>
                  <w:lang w:val="en-US" w:eastAsia="zh-CN"/>
                </w:rPr>
                <w:t xml:space="preserve">, whether it is implementation (option 1) </w:t>
              </w:r>
            </w:ins>
            <w:ins w:id="252" w:author="Intel" w:date="2020-02-27T10:51:00Z">
              <w:r>
                <w:rPr>
                  <w:rFonts w:eastAsia="SimSun"/>
                  <w:lang w:val="en-US" w:eastAsia="zh-CN"/>
                </w:rPr>
                <w:t xml:space="preserve">or specify something in RAN3 (option 2). </w:t>
              </w:r>
            </w:ins>
            <w:ins w:id="253" w:author="Intel" w:date="2020-02-27T10:50:00Z">
              <w:r>
                <w:rPr>
                  <w:rFonts w:eastAsia="SimSun"/>
                  <w:lang w:val="en-US" w:eastAsia="zh-CN"/>
                </w:rPr>
                <w:t xml:space="preserve">We can inform RAN3 about our decision, and </w:t>
              </w:r>
            </w:ins>
            <w:ins w:id="254" w:author="Intel" w:date="2020-02-27T10:51:00Z">
              <w:r>
                <w:rPr>
                  <w:rFonts w:eastAsia="SimSun"/>
                  <w:lang w:val="en-US" w:eastAsia="zh-CN"/>
                </w:rPr>
                <w:t xml:space="preserve">let them to conclude. </w:t>
              </w:r>
            </w:ins>
          </w:p>
        </w:tc>
      </w:tr>
      <w:tr w:rsidR="001753C4" w14:paraId="05AF60BB" w14:textId="77777777">
        <w:trPr>
          <w:ins w:id="255" w:author="Futurewei" w:date="2020-02-26T22:57:00Z"/>
        </w:trPr>
        <w:tc>
          <w:tcPr>
            <w:tcW w:w="1193" w:type="dxa"/>
          </w:tcPr>
          <w:p w14:paraId="3A2C1F84" w14:textId="1F0B6E5C" w:rsidR="001753C4" w:rsidRDefault="001753C4" w:rsidP="001753C4">
            <w:pPr>
              <w:rPr>
                <w:ins w:id="256" w:author="Futurewei" w:date="2020-02-26T22:57:00Z"/>
                <w:rFonts w:eastAsia="SimSun"/>
                <w:lang w:eastAsia="zh-CN"/>
              </w:rPr>
            </w:pPr>
            <w:ins w:id="257" w:author="Futurewei" w:date="2020-02-26T22:58:00Z">
              <w:r>
                <w:rPr>
                  <w:rFonts w:eastAsia="SimSun"/>
                  <w:lang w:eastAsia="zh-CN"/>
                </w:rPr>
                <w:t>Futurewei</w:t>
              </w:r>
            </w:ins>
          </w:p>
        </w:tc>
        <w:tc>
          <w:tcPr>
            <w:tcW w:w="1433" w:type="dxa"/>
          </w:tcPr>
          <w:p w14:paraId="49C1E10C" w14:textId="14958E06" w:rsidR="001753C4" w:rsidRDefault="001753C4" w:rsidP="001753C4">
            <w:pPr>
              <w:rPr>
                <w:ins w:id="258" w:author="Futurewei" w:date="2020-02-26T22:57:00Z"/>
                <w:rFonts w:eastAsia="SimSun"/>
                <w:lang w:eastAsia="zh-CN"/>
              </w:rPr>
            </w:pPr>
            <w:ins w:id="259" w:author="Futurewei" w:date="2020-02-26T22:58:00Z">
              <w:r>
                <w:rPr>
                  <w:rFonts w:eastAsia="SimSun"/>
                  <w:lang w:eastAsia="zh-CN"/>
                </w:rPr>
                <w:t>Option 1</w:t>
              </w:r>
            </w:ins>
          </w:p>
        </w:tc>
        <w:tc>
          <w:tcPr>
            <w:tcW w:w="7005" w:type="dxa"/>
          </w:tcPr>
          <w:p w14:paraId="2DE357E3" w14:textId="77777777" w:rsidR="001753C4" w:rsidRDefault="001753C4" w:rsidP="001753C4">
            <w:pPr>
              <w:rPr>
                <w:ins w:id="260" w:author="Futurewei" w:date="2020-02-26T22:57:00Z"/>
                <w:rFonts w:eastAsia="SimSun"/>
                <w:lang w:val="en-US" w:eastAsia="zh-CN"/>
              </w:rPr>
            </w:pPr>
          </w:p>
        </w:tc>
      </w:tr>
      <w:tr w:rsidR="00A30896" w14:paraId="54D51723" w14:textId="77777777">
        <w:trPr>
          <w:ins w:id="261" w:author="vivo-Chenli-109e" w:date="2020-02-28T14:34:00Z"/>
        </w:trPr>
        <w:tc>
          <w:tcPr>
            <w:tcW w:w="1193" w:type="dxa"/>
          </w:tcPr>
          <w:p w14:paraId="72AFB54D" w14:textId="5A442E38" w:rsidR="00A30896" w:rsidRDefault="00A30896" w:rsidP="001753C4">
            <w:pPr>
              <w:rPr>
                <w:ins w:id="262" w:author="vivo-Chenli-109e" w:date="2020-02-28T14:34:00Z"/>
                <w:rFonts w:eastAsia="SimSun"/>
                <w:lang w:eastAsia="zh-CN"/>
              </w:rPr>
            </w:pPr>
            <w:ins w:id="263" w:author="vivo-Chenli-109e" w:date="2020-02-28T14:34:00Z">
              <w:r>
                <w:rPr>
                  <w:rFonts w:eastAsia="SimSun"/>
                  <w:lang w:eastAsia="zh-CN"/>
                </w:rPr>
                <w:t>vivo</w:t>
              </w:r>
            </w:ins>
          </w:p>
        </w:tc>
        <w:tc>
          <w:tcPr>
            <w:tcW w:w="1433" w:type="dxa"/>
          </w:tcPr>
          <w:p w14:paraId="59CB4913" w14:textId="02503965" w:rsidR="00A30896" w:rsidRDefault="00A30896" w:rsidP="001753C4">
            <w:pPr>
              <w:rPr>
                <w:ins w:id="264" w:author="vivo-Chenli-109e" w:date="2020-02-28T14:34:00Z"/>
                <w:rFonts w:eastAsia="SimSun"/>
                <w:lang w:eastAsia="zh-CN"/>
              </w:rPr>
            </w:pPr>
            <w:ins w:id="265" w:author="vivo-Chenli-109e" w:date="2020-02-28T14:34:00Z">
              <w:r>
                <w:rPr>
                  <w:rFonts w:eastAsia="SimSun"/>
                  <w:lang w:eastAsia="zh-CN"/>
                </w:rPr>
                <w:t>Option 1</w:t>
              </w:r>
            </w:ins>
          </w:p>
        </w:tc>
        <w:tc>
          <w:tcPr>
            <w:tcW w:w="7005" w:type="dxa"/>
          </w:tcPr>
          <w:p w14:paraId="66BF52B7" w14:textId="7FB3E319" w:rsidR="00A30896" w:rsidRDefault="00A30896" w:rsidP="00ED0ED5">
            <w:pPr>
              <w:rPr>
                <w:ins w:id="266" w:author="vivo-Chenli-109e" w:date="2020-02-28T14:34:00Z"/>
                <w:rFonts w:eastAsia="SimSun"/>
                <w:lang w:val="en-US" w:eastAsia="zh-CN"/>
              </w:rPr>
            </w:pPr>
            <w:ins w:id="267" w:author="vivo-Chenli-109e" w:date="2020-02-28T14:34:00Z">
              <w:r>
                <w:rPr>
                  <w:rFonts w:eastAsia="SimSun"/>
                  <w:lang w:val="en-US" w:eastAsia="zh-CN"/>
                </w:rPr>
                <w:t xml:space="preserve">We prefer the simple configuration </w:t>
              </w:r>
            </w:ins>
            <w:ins w:id="268" w:author="vivo-Chenli-109e" w:date="2020-02-28T14:35:00Z">
              <w:r>
                <w:rPr>
                  <w:rFonts w:eastAsia="SimSun"/>
                  <w:lang w:val="en-US" w:eastAsia="zh-CN"/>
                </w:rPr>
                <w:t xml:space="preserve">in this release. </w:t>
              </w:r>
              <w:r w:rsidR="00ED0ED5">
                <w:rPr>
                  <w:rFonts w:eastAsia="SimSun"/>
                  <w:lang w:val="en-US" w:eastAsia="zh-CN"/>
                </w:rPr>
                <w:t xml:space="preserve">Further consideration on </w:t>
              </w:r>
              <w:r w:rsidR="00ED0ED5">
                <w:rPr>
                  <w:rFonts w:eastAsia="SimSun"/>
                  <w:lang w:eastAsia="zh-CN"/>
                </w:rPr>
                <w:t>simultaneous CHO and CPC configurations can be discussed in future.</w:t>
              </w:r>
            </w:ins>
          </w:p>
        </w:tc>
      </w:tr>
      <w:tr w:rsidR="00A92E40" w14:paraId="70F83FBD" w14:textId="77777777">
        <w:trPr>
          <w:ins w:id="269" w:author="NTTDOCOMO" w:date="2020-02-28T18:55:00Z"/>
        </w:trPr>
        <w:tc>
          <w:tcPr>
            <w:tcW w:w="1193" w:type="dxa"/>
          </w:tcPr>
          <w:p w14:paraId="3FC3EEFA" w14:textId="4042D7E7" w:rsidR="00A92E40" w:rsidRPr="005F5D6C" w:rsidRDefault="005F5D6C" w:rsidP="001753C4">
            <w:pPr>
              <w:rPr>
                <w:ins w:id="270" w:author="NTTDOCOMO" w:date="2020-02-28T18:55:00Z"/>
                <w:rFonts w:eastAsiaTheme="minorEastAsia" w:hint="eastAsia"/>
                <w:lang w:eastAsia="ja-JP"/>
                <w:rPrChange w:id="271" w:author="NTTDOCOMO" w:date="2020-02-28T19:07:00Z">
                  <w:rPr>
                    <w:ins w:id="272" w:author="NTTDOCOMO" w:date="2020-02-28T18:55:00Z"/>
                    <w:rFonts w:eastAsia="SimSun"/>
                    <w:lang w:eastAsia="zh-CN"/>
                  </w:rPr>
                </w:rPrChange>
              </w:rPr>
            </w:pPr>
            <w:ins w:id="273" w:author="NTTDOCOMO" w:date="2020-02-28T19:07:00Z">
              <w:r>
                <w:rPr>
                  <w:rFonts w:eastAsiaTheme="minorEastAsia"/>
                  <w:lang w:eastAsia="ja-JP"/>
                </w:rPr>
                <w:t>D</w:t>
              </w:r>
              <w:r>
                <w:rPr>
                  <w:rFonts w:eastAsiaTheme="minorEastAsia" w:hint="eastAsia"/>
                  <w:lang w:eastAsia="ja-JP"/>
                </w:rPr>
                <w:t>ocomo</w:t>
              </w:r>
            </w:ins>
          </w:p>
        </w:tc>
        <w:tc>
          <w:tcPr>
            <w:tcW w:w="1433" w:type="dxa"/>
          </w:tcPr>
          <w:p w14:paraId="5AB3CE13" w14:textId="7CFA0248" w:rsidR="00A92E40" w:rsidRPr="005F5D6C" w:rsidRDefault="005F5D6C" w:rsidP="001753C4">
            <w:pPr>
              <w:rPr>
                <w:ins w:id="274" w:author="NTTDOCOMO" w:date="2020-02-28T18:55:00Z"/>
                <w:rFonts w:eastAsiaTheme="minorEastAsia" w:hint="eastAsia"/>
                <w:lang w:eastAsia="ja-JP"/>
                <w:rPrChange w:id="275" w:author="NTTDOCOMO" w:date="2020-02-28T19:08:00Z">
                  <w:rPr>
                    <w:ins w:id="276" w:author="NTTDOCOMO" w:date="2020-02-28T18:55:00Z"/>
                    <w:rFonts w:eastAsia="SimSun"/>
                    <w:lang w:eastAsia="zh-CN"/>
                  </w:rPr>
                </w:rPrChange>
              </w:rPr>
            </w:pPr>
            <w:ins w:id="277" w:author="NTTDOCOMO" w:date="2020-02-28T19:08:00Z">
              <w:r>
                <w:rPr>
                  <w:rFonts w:eastAsiaTheme="minorEastAsia" w:hint="eastAsia"/>
                  <w:lang w:eastAsia="ja-JP"/>
                </w:rPr>
                <w:t>Option3</w:t>
              </w:r>
            </w:ins>
          </w:p>
        </w:tc>
        <w:tc>
          <w:tcPr>
            <w:tcW w:w="7005" w:type="dxa"/>
          </w:tcPr>
          <w:p w14:paraId="3EF5A643" w14:textId="27824468" w:rsidR="00A92E40" w:rsidRPr="00031193" w:rsidRDefault="00031193" w:rsidP="00ED0ED5">
            <w:pPr>
              <w:rPr>
                <w:ins w:id="278" w:author="NTTDOCOMO" w:date="2020-02-28T18:55:00Z"/>
                <w:rFonts w:eastAsiaTheme="minorEastAsia" w:hint="eastAsia"/>
                <w:lang w:val="en-US" w:eastAsia="ja-JP"/>
                <w:rPrChange w:id="279" w:author="NTTDOCOMO" w:date="2020-02-28T19:33:00Z">
                  <w:rPr>
                    <w:ins w:id="280" w:author="NTTDOCOMO" w:date="2020-02-28T18:55:00Z"/>
                    <w:rFonts w:eastAsia="SimSun"/>
                    <w:lang w:val="en-US" w:eastAsia="zh-CN"/>
                  </w:rPr>
                </w:rPrChange>
              </w:rPr>
            </w:pPr>
            <w:ins w:id="281" w:author="NTTDOCOMO" w:date="2020-02-28T19:33:00Z">
              <w:r>
                <w:rPr>
                  <w:rFonts w:eastAsiaTheme="minorEastAsia" w:hint="eastAsia"/>
                  <w:lang w:val="en-US" w:eastAsia="ja-JP"/>
                </w:rPr>
                <w:t>Agree with Ericsson</w:t>
              </w:r>
              <w:r>
                <w:rPr>
                  <w:rFonts w:eastAsiaTheme="minorEastAsia"/>
                  <w:lang w:val="en-US" w:eastAsia="ja-JP"/>
                </w:rPr>
                <w:t xml:space="preserve">’ view. </w:t>
              </w:r>
            </w:ins>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14:paraId="4C669D9A"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af2"/>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af2"/>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af1"/>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282" w:author="Samsung_JuneHwang" w:date="2020-02-26T18:34:00Z"/>
        </w:trPr>
        <w:tc>
          <w:tcPr>
            <w:tcW w:w="1087" w:type="dxa"/>
          </w:tcPr>
          <w:p w14:paraId="29D08908" w14:textId="77777777" w:rsidR="00CB3D51" w:rsidRDefault="003827C0">
            <w:pPr>
              <w:rPr>
                <w:ins w:id="283" w:author="Samsung_JuneHwang" w:date="2020-02-26T18:34:00Z"/>
                <w:rFonts w:eastAsia="SimSun"/>
                <w:lang w:eastAsia="zh-CN"/>
              </w:rPr>
            </w:pPr>
            <w:ins w:id="284"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285" w:author="Samsung_JuneHwang" w:date="2020-02-26T18:34:00Z"/>
                <w:rFonts w:eastAsia="SimSun"/>
                <w:lang w:eastAsia="zh-CN"/>
              </w:rPr>
            </w:pPr>
            <w:ins w:id="286" w:author="Samsung_JuneHwang" w:date="2020-02-26T18:34:00Z">
              <w:r>
                <w:rPr>
                  <w:rFonts w:hint="eastAsia"/>
                  <w:lang w:eastAsia="ko-KR"/>
                </w:rPr>
                <w:t>all</w:t>
              </w:r>
            </w:ins>
          </w:p>
        </w:tc>
        <w:tc>
          <w:tcPr>
            <w:tcW w:w="1369" w:type="dxa"/>
          </w:tcPr>
          <w:p w14:paraId="04F5292F" w14:textId="77777777" w:rsidR="00CB3D51" w:rsidRDefault="00CB3D51">
            <w:pPr>
              <w:rPr>
                <w:ins w:id="287" w:author="Samsung_JuneHwang" w:date="2020-02-26T18:34:00Z"/>
              </w:rPr>
            </w:pPr>
          </w:p>
        </w:tc>
        <w:tc>
          <w:tcPr>
            <w:tcW w:w="5951" w:type="dxa"/>
          </w:tcPr>
          <w:p w14:paraId="4C39AC3E" w14:textId="77777777" w:rsidR="00CB3D51" w:rsidRDefault="00CB3D51">
            <w:pPr>
              <w:rPr>
                <w:ins w:id="288" w:author="Samsung_JuneHwang" w:date="2020-02-26T18:34:00Z"/>
                <w:rFonts w:eastAsia="SimSun"/>
                <w:lang w:eastAsia="zh-CN"/>
              </w:rPr>
            </w:pPr>
          </w:p>
        </w:tc>
      </w:tr>
      <w:tr w:rsidR="00CB3D51" w14:paraId="0BFEA316" w14:textId="77777777">
        <w:trPr>
          <w:ins w:id="289" w:author="ZTE-ZMJ" w:date="2020-02-26T20:57:00Z"/>
        </w:trPr>
        <w:tc>
          <w:tcPr>
            <w:tcW w:w="1087" w:type="dxa"/>
          </w:tcPr>
          <w:p w14:paraId="7BF00AE5" w14:textId="77777777" w:rsidR="00CB3D51" w:rsidRDefault="003827C0">
            <w:pPr>
              <w:rPr>
                <w:ins w:id="290" w:author="ZTE-ZMJ" w:date="2020-02-26T20:57:00Z"/>
                <w:rFonts w:eastAsia="SimSun"/>
                <w:lang w:val="en-US" w:eastAsia="zh-CN"/>
              </w:rPr>
            </w:pPr>
            <w:ins w:id="291" w:author="ZTE-ZMJ" w:date="2020-02-26T20:57:00Z">
              <w:r>
                <w:rPr>
                  <w:rFonts w:eastAsia="SimSun" w:hint="eastAsia"/>
                  <w:lang w:val="en-US" w:eastAsia="zh-CN"/>
                </w:rPr>
                <w:t>ZTE</w:t>
              </w:r>
            </w:ins>
          </w:p>
        </w:tc>
        <w:tc>
          <w:tcPr>
            <w:tcW w:w="1224" w:type="dxa"/>
          </w:tcPr>
          <w:p w14:paraId="42DEECE0" w14:textId="77777777" w:rsidR="00CB3D51" w:rsidRDefault="003827C0">
            <w:pPr>
              <w:rPr>
                <w:ins w:id="292" w:author="ZTE-ZMJ" w:date="2020-02-26T20:57:00Z"/>
                <w:rFonts w:eastAsia="SimSun"/>
                <w:lang w:val="en-US" w:eastAsia="zh-CN"/>
              </w:rPr>
            </w:pPr>
            <w:ins w:id="293"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294" w:author="ZTE-ZMJ" w:date="2020-02-26T20:57:00Z"/>
              </w:rPr>
            </w:pPr>
          </w:p>
        </w:tc>
        <w:tc>
          <w:tcPr>
            <w:tcW w:w="5951" w:type="dxa"/>
          </w:tcPr>
          <w:p w14:paraId="08003BB1" w14:textId="77777777" w:rsidR="00CB3D51" w:rsidRDefault="00CB3D51">
            <w:pPr>
              <w:rPr>
                <w:ins w:id="295" w:author="ZTE-ZMJ" w:date="2020-02-26T20:57:00Z"/>
                <w:rFonts w:eastAsia="SimSun"/>
                <w:lang w:eastAsia="zh-CN"/>
              </w:rPr>
            </w:pPr>
          </w:p>
        </w:tc>
      </w:tr>
      <w:tr w:rsidR="00175E73" w14:paraId="3BF67C6C" w14:textId="77777777">
        <w:trPr>
          <w:ins w:id="296" w:author="Ericsson" w:date="2020-02-26T14:43:00Z"/>
        </w:trPr>
        <w:tc>
          <w:tcPr>
            <w:tcW w:w="1087" w:type="dxa"/>
          </w:tcPr>
          <w:p w14:paraId="42C335CB" w14:textId="77777777" w:rsidR="00175E73" w:rsidRDefault="00175E73">
            <w:pPr>
              <w:rPr>
                <w:ins w:id="297" w:author="Ericsson" w:date="2020-02-26T14:43:00Z"/>
                <w:rFonts w:eastAsia="SimSun"/>
                <w:lang w:val="en-US" w:eastAsia="zh-CN"/>
              </w:rPr>
            </w:pPr>
            <w:ins w:id="298" w:author="Ericsson" w:date="2020-02-26T14:43:00Z">
              <w:r>
                <w:rPr>
                  <w:rFonts w:eastAsia="SimSun"/>
                  <w:lang w:val="en-US" w:eastAsia="zh-CN"/>
                </w:rPr>
                <w:t>Ericsson</w:t>
              </w:r>
            </w:ins>
          </w:p>
        </w:tc>
        <w:tc>
          <w:tcPr>
            <w:tcW w:w="1224" w:type="dxa"/>
          </w:tcPr>
          <w:p w14:paraId="55F38C6E" w14:textId="77777777" w:rsidR="00175E73" w:rsidRDefault="00175E73">
            <w:pPr>
              <w:rPr>
                <w:ins w:id="299" w:author="Ericsson" w:date="2020-02-26T14:43:00Z"/>
                <w:rFonts w:eastAsia="SimSun"/>
                <w:lang w:val="en-US" w:eastAsia="zh-CN"/>
              </w:rPr>
            </w:pPr>
            <w:ins w:id="300" w:author="Ericsson" w:date="2020-02-26T14:44:00Z">
              <w:r>
                <w:rPr>
                  <w:rFonts w:eastAsia="SimSun"/>
                  <w:lang w:val="en-US" w:eastAsia="zh-CN"/>
                </w:rPr>
                <w:t>All</w:t>
              </w:r>
            </w:ins>
          </w:p>
        </w:tc>
        <w:tc>
          <w:tcPr>
            <w:tcW w:w="1369" w:type="dxa"/>
          </w:tcPr>
          <w:p w14:paraId="7B5F3013" w14:textId="77777777" w:rsidR="00175E73" w:rsidRDefault="00175E73">
            <w:pPr>
              <w:rPr>
                <w:ins w:id="301" w:author="Ericsson" w:date="2020-02-26T14:43:00Z"/>
              </w:rPr>
            </w:pPr>
          </w:p>
        </w:tc>
        <w:tc>
          <w:tcPr>
            <w:tcW w:w="5951" w:type="dxa"/>
          </w:tcPr>
          <w:p w14:paraId="0DC43A1F" w14:textId="77777777" w:rsidR="00175E73" w:rsidRDefault="00175E73">
            <w:pPr>
              <w:tabs>
                <w:tab w:val="center" w:pos="2867"/>
              </w:tabs>
              <w:rPr>
                <w:ins w:id="302" w:author="Ericsson" w:date="2020-02-26T14:43:00Z"/>
                <w:rFonts w:eastAsia="SimSun"/>
                <w:lang w:eastAsia="zh-CN"/>
              </w:rPr>
              <w:pPrChange w:id="303" w:author="Nokia" w:date="2020-02-26T15:20:00Z">
                <w:pPr/>
              </w:pPrChange>
            </w:pPr>
            <w:ins w:id="304" w:author="Ericsson" w:date="2020-02-26T14:44:00Z">
              <w:r>
                <w:t>The proposals seem fine.</w:t>
              </w:r>
            </w:ins>
            <w:ins w:id="305" w:author="Nokia" w:date="2020-02-26T15:20:00Z">
              <w:r w:rsidR="00925283">
                <w:tab/>
              </w:r>
            </w:ins>
          </w:p>
        </w:tc>
      </w:tr>
      <w:tr w:rsidR="00925283" w14:paraId="0CE1A9CB" w14:textId="77777777">
        <w:trPr>
          <w:ins w:id="306" w:author="Nokia" w:date="2020-02-26T15:20:00Z"/>
        </w:trPr>
        <w:tc>
          <w:tcPr>
            <w:tcW w:w="1087" w:type="dxa"/>
          </w:tcPr>
          <w:p w14:paraId="7A1007CF" w14:textId="77777777" w:rsidR="00925283" w:rsidRDefault="00925283">
            <w:pPr>
              <w:rPr>
                <w:ins w:id="307" w:author="Nokia" w:date="2020-02-26T15:20:00Z"/>
                <w:rFonts w:eastAsia="SimSun"/>
                <w:lang w:val="en-US" w:eastAsia="zh-CN"/>
              </w:rPr>
            </w:pPr>
            <w:ins w:id="308" w:author="Nokia" w:date="2020-02-26T15:20:00Z">
              <w:r>
                <w:rPr>
                  <w:rFonts w:eastAsia="SimSun"/>
                  <w:lang w:val="en-US" w:eastAsia="zh-CN"/>
                </w:rPr>
                <w:t>Nokia</w:t>
              </w:r>
            </w:ins>
          </w:p>
        </w:tc>
        <w:tc>
          <w:tcPr>
            <w:tcW w:w="1224" w:type="dxa"/>
          </w:tcPr>
          <w:p w14:paraId="54088277" w14:textId="77777777" w:rsidR="00925283" w:rsidRDefault="00925283">
            <w:pPr>
              <w:rPr>
                <w:ins w:id="309" w:author="Nokia" w:date="2020-02-26T15:20:00Z"/>
                <w:rFonts w:eastAsia="SimSun"/>
                <w:lang w:val="en-US" w:eastAsia="zh-CN"/>
              </w:rPr>
            </w:pPr>
            <w:ins w:id="310" w:author="Nokia" w:date="2020-02-26T15:20:00Z">
              <w:r>
                <w:rPr>
                  <w:rFonts w:eastAsia="SimSun"/>
                  <w:lang w:val="en-US" w:eastAsia="zh-CN"/>
                </w:rPr>
                <w:t>All seems OK</w:t>
              </w:r>
            </w:ins>
          </w:p>
        </w:tc>
        <w:tc>
          <w:tcPr>
            <w:tcW w:w="1369" w:type="dxa"/>
          </w:tcPr>
          <w:p w14:paraId="6581E938" w14:textId="77777777" w:rsidR="00925283" w:rsidRDefault="00925283">
            <w:pPr>
              <w:rPr>
                <w:ins w:id="311" w:author="Nokia" w:date="2020-02-26T15:20:00Z"/>
              </w:rPr>
            </w:pPr>
          </w:p>
        </w:tc>
        <w:tc>
          <w:tcPr>
            <w:tcW w:w="5951" w:type="dxa"/>
          </w:tcPr>
          <w:p w14:paraId="43DCE8F4" w14:textId="77777777" w:rsidR="00925283" w:rsidRDefault="00925283" w:rsidP="00925283">
            <w:pPr>
              <w:tabs>
                <w:tab w:val="center" w:pos="2867"/>
              </w:tabs>
              <w:rPr>
                <w:ins w:id="312" w:author="Nokia" w:date="2020-02-26T15:20:00Z"/>
              </w:rPr>
            </w:pPr>
          </w:p>
        </w:tc>
      </w:tr>
      <w:tr w:rsidR="0099747D" w14:paraId="45A433BB" w14:textId="77777777">
        <w:trPr>
          <w:ins w:id="313" w:author="Lenovo_Lianhai" w:date="2020-02-26T22:32:00Z"/>
        </w:trPr>
        <w:tc>
          <w:tcPr>
            <w:tcW w:w="1087" w:type="dxa"/>
          </w:tcPr>
          <w:p w14:paraId="483B795B" w14:textId="77777777" w:rsidR="0099747D" w:rsidRDefault="0099747D" w:rsidP="0099747D">
            <w:pPr>
              <w:rPr>
                <w:ins w:id="314" w:author="Lenovo_Lianhai" w:date="2020-02-26T22:32:00Z"/>
                <w:rFonts w:eastAsia="SimSun"/>
                <w:lang w:val="en-US" w:eastAsia="zh-CN"/>
              </w:rPr>
            </w:pPr>
            <w:ins w:id="315" w:author="Lenovo_Lianhai" w:date="2020-02-26T22:32:00Z">
              <w:r>
                <w:rPr>
                  <w:rFonts w:eastAsia="SimSun"/>
                  <w:lang w:val="en-US" w:eastAsia="zh-CN"/>
                </w:rPr>
                <w:t>Lenovo&amp;MM</w:t>
              </w:r>
            </w:ins>
          </w:p>
        </w:tc>
        <w:tc>
          <w:tcPr>
            <w:tcW w:w="1224" w:type="dxa"/>
          </w:tcPr>
          <w:p w14:paraId="2CAB8322" w14:textId="77777777" w:rsidR="0099747D" w:rsidRDefault="0099747D" w:rsidP="0099747D">
            <w:pPr>
              <w:rPr>
                <w:ins w:id="316" w:author="Lenovo_Lianhai" w:date="2020-02-26T22:32:00Z"/>
                <w:rFonts w:eastAsia="SimSun"/>
                <w:lang w:val="en-US" w:eastAsia="zh-CN"/>
              </w:rPr>
            </w:pPr>
            <w:ins w:id="317"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318" w:author="Lenovo_Lianhai" w:date="2020-02-26T22:32:00Z"/>
              </w:rPr>
            </w:pPr>
          </w:p>
        </w:tc>
        <w:tc>
          <w:tcPr>
            <w:tcW w:w="5951" w:type="dxa"/>
          </w:tcPr>
          <w:p w14:paraId="0764EB51" w14:textId="77777777" w:rsidR="0099747D" w:rsidRDefault="0099747D" w:rsidP="0099747D">
            <w:pPr>
              <w:tabs>
                <w:tab w:val="center" w:pos="2867"/>
              </w:tabs>
              <w:rPr>
                <w:ins w:id="319" w:author="Lenovo_Lianhai" w:date="2020-02-26T22:32:00Z"/>
              </w:rPr>
            </w:pPr>
          </w:p>
        </w:tc>
      </w:tr>
      <w:tr w:rsidR="00BC520F" w14:paraId="0466CB73" w14:textId="77777777">
        <w:trPr>
          <w:ins w:id="320" w:author="SHARP" w:date="2020-02-27T08:27:00Z"/>
        </w:trPr>
        <w:tc>
          <w:tcPr>
            <w:tcW w:w="1087" w:type="dxa"/>
          </w:tcPr>
          <w:p w14:paraId="47615457" w14:textId="77777777" w:rsidR="00BC520F" w:rsidRDefault="00BC520F" w:rsidP="00BC520F">
            <w:pPr>
              <w:rPr>
                <w:ins w:id="321" w:author="SHARP" w:date="2020-02-27T08:27:00Z"/>
                <w:rFonts w:eastAsia="SimSun"/>
                <w:lang w:val="en-US" w:eastAsia="zh-CN"/>
              </w:rPr>
            </w:pPr>
            <w:ins w:id="322" w:author="SHARP" w:date="2020-02-27T08:27:00Z">
              <w:r>
                <w:rPr>
                  <w:rFonts w:eastAsia="SimSun" w:hint="eastAsia"/>
                  <w:lang w:eastAsia="zh-CN"/>
                </w:rPr>
                <w:t>Sharp</w:t>
              </w:r>
            </w:ins>
          </w:p>
        </w:tc>
        <w:tc>
          <w:tcPr>
            <w:tcW w:w="1224" w:type="dxa"/>
          </w:tcPr>
          <w:p w14:paraId="7BED6B6A" w14:textId="77777777" w:rsidR="00BC520F" w:rsidRDefault="00BC520F" w:rsidP="00BC520F">
            <w:pPr>
              <w:rPr>
                <w:ins w:id="323" w:author="SHARP" w:date="2020-02-27T08:27:00Z"/>
                <w:rFonts w:eastAsia="SimSun"/>
                <w:lang w:val="en-US" w:eastAsia="zh-CN"/>
              </w:rPr>
            </w:pPr>
            <w:ins w:id="324"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325" w:author="SHARP" w:date="2020-02-27T08:27:00Z"/>
              </w:rPr>
            </w:pPr>
          </w:p>
        </w:tc>
        <w:tc>
          <w:tcPr>
            <w:tcW w:w="5951" w:type="dxa"/>
          </w:tcPr>
          <w:p w14:paraId="253BDBAA" w14:textId="77777777" w:rsidR="00BC520F" w:rsidRDefault="00BC520F" w:rsidP="00BC520F">
            <w:pPr>
              <w:tabs>
                <w:tab w:val="center" w:pos="2867"/>
              </w:tabs>
              <w:rPr>
                <w:ins w:id="326" w:author="SHARP" w:date="2020-02-27T08:27:00Z"/>
              </w:rPr>
            </w:pPr>
          </w:p>
        </w:tc>
      </w:tr>
      <w:tr w:rsidR="0039709B" w14:paraId="7893568E" w14:textId="77777777">
        <w:trPr>
          <w:ins w:id="327" w:author="Intel" w:date="2020-02-27T10:54:00Z"/>
        </w:trPr>
        <w:tc>
          <w:tcPr>
            <w:tcW w:w="1087" w:type="dxa"/>
          </w:tcPr>
          <w:p w14:paraId="7697A136" w14:textId="77777777" w:rsidR="0039709B" w:rsidRDefault="0039709B" w:rsidP="00BC520F">
            <w:pPr>
              <w:rPr>
                <w:ins w:id="328" w:author="Intel" w:date="2020-02-27T10:54:00Z"/>
                <w:rFonts w:eastAsia="SimSun"/>
                <w:lang w:eastAsia="zh-CN"/>
              </w:rPr>
            </w:pPr>
            <w:ins w:id="329"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330" w:author="Intel" w:date="2020-02-27T10:54:00Z"/>
                <w:rFonts w:eastAsia="SimSun"/>
                <w:lang w:eastAsia="zh-CN"/>
              </w:rPr>
            </w:pPr>
            <w:ins w:id="331" w:author="Intel" w:date="2020-02-27T10:54:00Z">
              <w:r>
                <w:rPr>
                  <w:rFonts w:eastAsia="SimSun"/>
                  <w:lang w:eastAsia="zh-CN"/>
                </w:rPr>
                <w:t>All</w:t>
              </w:r>
            </w:ins>
          </w:p>
        </w:tc>
        <w:tc>
          <w:tcPr>
            <w:tcW w:w="1369" w:type="dxa"/>
          </w:tcPr>
          <w:p w14:paraId="423561EF" w14:textId="77777777" w:rsidR="0039709B" w:rsidRDefault="0039709B" w:rsidP="00BC520F">
            <w:pPr>
              <w:rPr>
                <w:ins w:id="332" w:author="Intel" w:date="2020-02-27T10:54:00Z"/>
              </w:rPr>
            </w:pPr>
          </w:p>
        </w:tc>
        <w:tc>
          <w:tcPr>
            <w:tcW w:w="5951" w:type="dxa"/>
          </w:tcPr>
          <w:p w14:paraId="14FAE797" w14:textId="77777777" w:rsidR="0039709B" w:rsidRDefault="0039709B" w:rsidP="00BC520F">
            <w:pPr>
              <w:tabs>
                <w:tab w:val="center" w:pos="2867"/>
              </w:tabs>
              <w:rPr>
                <w:ins w:id="333" w:author="Intel" w:date="2020-02-27T10:54:00Z"/>
              </w:rPr>
            </w:pPr>
          </w:p>
        </w:tc>
      </w:tr>
      <w:tr w:rsidR="001753C4" w14:paraId="0F4DA8E5" w14:textId="77777777">
        <w:trPr>
          <w:ins w:id="334" w:author="Futurewei" w:date="2020-02-26T22:58:00Z"/>
        </w:trPr>
        <w:tc>
          <w:tcPr>
            <w:tcW w:w="1087" w:type="dxa"/>
          </w:tcPr>
          <w:p w14:paraId="0B0C97D0" w14:textId="2A7F2E6D" w:rsidR="001753C4" w:rsidRDefault="001753C4" w:rsidP="001753C4">
            <w:pPr>
              <w:rPr>
                <w:ins w:id="335" w:author="Futurewei" w:date="2020-02-26T22:58:00Z"/>
                <w:rFonts w:eastAsia="SimSun"/>
                <w:lang w:eastAsia="zh-CN"/>
              </w:rPr>
            </w:pPr>
            <w:ins w:id="336" w:author="Futurewei" w:date="2020-02-26T22:59:00Z">
              <w:r>
                <w:rPr>
                  <w:rFonts w:eastAsia="SimSun"/>
                  <w:lang w:val="en-US" w:eastAsia="zh-CN"/>
                </w:rPr>
                <w:t>Futurewei</w:t>
              </w:r>
            </w:ins>
          </w:p>
        </w:tc>
        <w:tc>
          <w:tcPr>
            <w:tcW w:w="1224" w:type="dxa"/>
          </w:tcPr>
          <w:p w14:paraId="7D28AC66" w14:textId="6C24DA92" w:rsidR="001753C4" w:rsidRDefault="001753C4" w:rsidP="001753C4">
            <w:pPr>
              <w:rPr>
                <w:ins w:id="337" w:author="Futurewei" w:date="2020-02-26T22:58:00Z"/>
                <w:rFonts w:eastAsia="SimSun"/>
                <w:lang w:eastAsia="zh-CN"/>
              </w:rPr>
            </w:pPr>
            <w:ins w:id="338"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339" w:author="Futurewei" w:date="2020-02-26T22:58:00Z"/>
              </w:rPr>
            </w:pPr>
            <w:ins w:id="340"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341" w:author="Futurewei" w:date="2020-02-26T22:59:00Z"/>
              </w:rPr>
            </w:pPr>
            <w:ins w:id="342"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43" w:author="Futurewei" w:date="2020-02-26T22:58:00Z"/>
              </w:rPr>
            </w:pPr>
            <w:ins w:id="344" w:author="Futurewei" w:date="2020-02-26T22:59:00Z">
              <w:r>
                <w:t>For S2-8, we have similar view as OPPO. We should do the same as S2-7 when MN is involved. The rationale is as explained for S3-12.</w:t>
              </w:r>
            </w:ins>
          </w:p>
        </w:tc>
      </w:tr>
      <w:tr w:rsidR="00EE2E6F" w14:paraId="7ADA8E60" w14:textId="77777777">
        <w:trPr>
          <w:ins w:id="345" w:author="vivo-Chenli-109e" w:date="2020-02-28T14:35:00Z"/>
        </w:trPr>
        <w:tc>
          <w:tcPr>
            <w:tcW w:w="1087" w:type="dxa"/>
          </w:tcPr>
          <w:p w14:paraId="3CF41D6C" w14:textId="52909742" w:rsidR="00EE2E6F" w:rsidRDefault="00EE2E6F" w:rsidP="001753C4">
            <w:pPr>
              <w:rPr>
                <w:ins w:id="346" w:author="vivo-Chenli-109e" w:date="2020-02-28T14:35:00Z"/>
                <w:rFonts w:eastAsia="SimSun"/>
                <w:lang w:val="en-US" w:eastAsia="zh-CN"/>
              </w:rPr>
            </w:pPr>
            <w:ins w:id="347" w:author="vivo-Chenli-109e" w:date="2020-02-28T14:35:00Z">
              <w:r>
                <w:rPr>
                  <w:rFonts w:eastAsia="SimSun"/>
                  <w:lang w:val="en-US" w:eastAsia="zh-CN"/>
                </w:rPr>
                <w:t>vivo</w:t>
              </w:r>
            </w:ins>
          </w:p>
        </w:tc>
        <w:tc>
          <w:tcPr>
            <w:tcW w:w="1224" w:type="dxa"/>
          </w:tcPr>
          <w:p w14:paraId="7C197A8B" w14:textId="3E08DA91" w:rsidR="00EE2E6F" w:rsidRDefault="00A66CEF" w:rsidP="001753C4">
            <w:pPr>
              <w:rPr>
                <w:ins w:id="348" w:author="vivo-Chenli-109e" w:date="2020-02-28T14:35:00Z"/>
                <w:rFonts w:eastAsia="SimSun"/>
                <w:lang w:val="en-US" w:eastAsia="zh-CN"/>
              </w:rPr>
            </w:pPr>
            <w:ins w:id="349" w:author="vivo-Chenli-109e" w:date="2020-02-28T14:35:00Z">
              <w:r>
                <w:rPr>
                  <w:rFonts w:eastAsia="SimSun"/>
                  <w:lang w:val="en-US" w:eastAsia="zh-CN"/>
                </w:rPr>
                <w:t>All proposals</w:t>
              </w:r>
            </w:ins>
          </w:p>
        </w:tc>
        <w:tc>
          <w:tcPr>
            <w:tcW w:w="1369" w:type="dxa"/>
          </w:tcPr>
          <w:p w14:paraId="787F1D2E" w14:textId="77777777" w:rsidR="00EE2E6F" w:rsidRDefault="00EE2E6F" w:rsidP="001753C4">
            <w:pPr>
              <w:rPr>
                <w:ins w:id="350" w:author="vivo-Chenli-109e" w:date="2020-02-28T14:35:00Z"/>
                <w:rFonts w:eastAsia="SimSun"/>
                <w:lang w:val="en-US" w:eastAsia="zh-CN"/>
              </w:rPr>
            </w:pPr>
          </w:p>
        </w:tc>
        <w:tc>
          <w:tcPr>
            <w:tcW w:w="5951" w:type="dxa"/>
          </w:tcPr>
          <w:p w14:paraId="3F8F6320" w14:textId="77777777" w:rsidR="00EE2E6F" w:rsidRDefault="00EE2E6F" w:rsidP="001753C4">
            <w:pPr>
              <w:tabs>
                <w:tab w:val="center" w:pos="2867"/>
              </w:tabs>
              <w:rPr>
                <w:ins w:id="351" w:author="vivo-Chenli-109e" w:date="2020-02-28T14:35:00Z"/>
              </w:rPr>
            </w:pPr>
          </w:p>
        </w:tc>
      </w:tr>
      <w:tr w:rsidR="00344F67" w14:paraId="3C2AB0BB" w14:textId="77777777">
        <w:trPr>
          <w:ins w:id="352" w:author="NTTDOCOMO" w:date="2020-02-28T19:42:00Z"/>
        </w:trPr>
        <w:tc>
          <w:tcPr>
            <w:tcW w:w="1087" w:type="dxa"/>
          </w:tcPr>
          <w:p w14:paraId="167D6C20" w14:textId="5A75E0ED" w:rsidR="00344F67" w:rsidRPr="00344F67" w:rsidRDefault="00344F67" w:rsidP="001753C4">
            <w:pPr>
              <w:rPr>
                <w:ins w:id="353" w:author="NTTDOCOMO" w:date="2020-02-28T19:42:00Z"/>
                <w:rFonts w:eastAsiaTheme="minorEastAsia" w:hint="eastAsia"/>
                <w:lang w:val="en-US" w:eastAsia="ja-JP"/>
                <w:rPrChange w:id="354" w:author="NTTDOCOMO" w:date="2020-02-28T19:42:00Z">
                  <w:rPr>
                    <w:ins w:id="355" w:author="NTTDOCOMO" w:date="2020-02-28T19:42:00Z"/>
                    <w:rFonts w:eastAsia="SimSun"/>
                    <w:lang w:val="en-US" w:eastAsia="zh-CN"/>
                  </w:rPr>
                </w:rPrChange>
              </w:rPr>
            </w:pPr>
            <w:ins w:id="356" w:author="NTTDOCOMO" w:date="2020-02-28T19:42:00Z">
              <w:r>
                <w:rPr>
                  <w:rFonts w:eastAsiaTheme="minorEastAsia"/>
                  <w:lang w:val="en-US" w:eastAsia="ja-JP"/>
                </w:rPr>
                <w:t>D</w:t>
              </w:r>
              <w:r>
                <w:rPr>
                  <w:rFonts w:eastAsiaTheme="minorEastAsia" w:hint="eastAsia"/>
                  <w:lang w:val="en-US" w:eastAsia="ja-JP"/>
                </w:rPr>
                <w:t>ocomo</w:t>
              </w:r>
            </w:ins>
          </w:p>
        </w:tc>
        <w:tc>
          <w:tcPr>
            <w:tcW w:w="1224" w:type="dxa"/>
          </w:tcPr>
          <w:p w14:paraId="64A9CBF5" w14:textId="67FB6CCB" w:rsidR="00344F67" w:rsidRPr="00344F67" w:rsidRDefault="00344F67" w:rsidP="001753C4">
            <w:pPr>
              <w:rPr>
                <w:ins w:id="357" w:author="NTTDOCOMO" w:date="2020-02-28T19:42:00Z"/>
                <w:rFonts w:eastAsiaTheme="minorEastAsia" w:hint="eastAsia"/>
                <w:lang w:val="en-US" w:eastAsia="ja-JP"/>
                <w:rPrChange w:id="358" w:author="NTTDOCOMO" w:date="2020-02-28T19:42:00Z">
                  <w:rPr>
                    <w:ins w:id="359" w:author="NTTDOCOMO" w:date="2020-02-28T19:42:00Z"/>
                    <w:rFonts w:eastAsia="SimSun"/>
                    <w:lang w:val="en-US" w:eastAsia="zh-CN"/>
                  </w:rPr>
                </w:rPrChange>
              </w:rPr>
            </w:pPr>
            <w:ins w:id="360" w:author="NTTDOCOMO" w:date="2020-02-28T19:43:00Z">
              <w:r>
                <w:rPr>
                  <w:rFonts w:eastAsiaTheme="minorEastAsia"/>
                  <w:lang w:val="en-US" w:eastAsia="ja-JP"/>
                </w:rPr>
                <w:t>Agree</w:t>
              </w:r>
            </w:ins>
            <w:ins w:id="361" w:author="NTTDOCOMO" w:date="2020-02-28T19:42:00Z">
              <w:r>
                <w:rPr>
                  <w:rFonts w:eastAsiaTheme="minorEastAsia" w:hint="eastAsia"/>
                  <w:lang w:val="en-US" w:eastAsia="ja-JP"/>
                </w:rPr>
                <w:t xml:space="preserve"> </w:t>
              </w:r>
            </w:ins>
            <w:ins w:id="362" w:author="NTTDOCOMO" w:date="2020-02-28T19:43:00Z">
              <w:r>
                <w:rPr>
                  <w:rFonts w:eastAsiaTheme="minorEastAsia"/>
                  <w:lang w:val="en-US" w:eastAsia="ja-JP"/>
                </w:rPr>
                <w:t xml:space="preserve">all proposals </w:t>
              </w:r>
            </w:ins>
          </w:p>
        </w:tc>
        <w:tc>
          <w:tcPr>
            <w:tcW w:w="1369" w:type="dxa"/>
          </w:tcPr>
          <w:p w14:paraId="61026904" w14:textId="77777777" w:rsidR="00344F67" w:rsidRDefault="00344F67" w:rsidP="001753C4">
            <w:pPr>
              <w:rPr>
                <w:ins w:id="363" w:author="NTTDOCOMO" w:date="2020-02-28T19:42:00Z"/>
                <w:rFonts w:eastAsia="SimSun"/>
                <w:lang w:val="en-US" w:eastAsia="zh-CN"/>
              </w:rPr>
            </w:pPr>
          </w:p>
        </w:tc>
        <w:tc>
          <w:tcPr>
            <w:tcW w:w="5951" w:type="dxa"/>
          </w:tcPr>
          <w:p w14:paraId="3483B7B0" w14:textId="77777777" w:rsidR="00344F67" w:rsidRDefault="00344F67" w:rsidP="001753C4">
            <w:pPr>
              <w:tabs>
                <w:tab w:val="center" w:pos="2867"/>
              </w:tabs>
              <w:rPr>
                <w:ins w:id="364" w:author="NTTDOCOMO" w:date="2020-02-28T19:42:00Z"/>
              </w:rPr>
            </w:pPr>
          </w:p>
        </w:tc>
      </w:tr>
    </w:tbl>
    <w:p w14:paraId="476C8976" w14:textId="77777777" w:rsidR="00CB3D51" w:rsidRDefault="00CB3D51">
      <w:pPr>
        <w:pStyle w:val="af2"/>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f1"/>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365" w:author="Samsung_JuneHwang" w:date="2020-02-26T18:34:00Z"/>
        </w:trPr>
        <w:tc>
          <w:tcPr>
            <w:tcW w:w="1039" w:type="dxa"/>
          </w:tcPr>
          <w:p w14:paraId="4A3E51B8" w14:textId="77777777" w:rsidR="00CB3D51" w:rsidRDefault="003827C0">
            <w:pPr>
              <w:rPr>
                <w:ins w:id="366" w:author="Samsung_JuneHwang" w:date="2020-02-26T18:34:00Z"/>
                <w:rFonts w:eastAsia="SimSun"/>
                <w:lang w:eastAsia="zh-CN"/>
              </w:rPr>
            </w:pPr>
            <w:ins w:id="367"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368" w:author="Samsung_JuneHwang" w:date="2020-02-26T18:34:00Z"/>
                <w:bCs/>
                <w:lang w:eastAsia="ko-KR"/>
              </w:rPr>
            </w:pPr>
            <w:ins w:id="369"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370" w:author="Samsung_JuneHwang" w:date="2020-02-26T18:34:00Z"/>
                <w:bCs/>
              </w:rPr>
            </w:pPr>
          </w:p>
        </w:tc>
        <w:tc>
          <w:tcPr>
            <w:tcW w:w="1510" w:type="dxa"/>
          </w:tcPr>
          <w:p w14:paraId="231E701E" w14:textId="77777777" w:rsidR="00CB3D51" w:rsidRDefault="00CB3D51">
            <w:pPr>
              <w:rPr>
                <w:ins w:id="371" w:author="Samsung_JuneHwang" w:date="2020-02-26T18:34:00Z"/>
              </w:rPr>
            </w:pPr>
          </w:p>
        </w:tc>
        <w:tc>
          <w:tcPr>
            <w:tcW w:w="4792" w:type="dxa"/>
          </w:tcPr>
          <w:p w14:paraId="61C001C4" w14:textId="77777777" w:rsidR="00CB3D51" w:rsidRDefault="00CB3D51">
            <w:pPr>
              <w:rPr>
                <w:ins w:id="372" w:author="Samsung_JuneHwang" w:date="2020-02-26T18:34:00Z"/>
                <w:bCs/>
              </w:rPr>
            </w:pPr>
          </w:p>
        </w:tc>
      </w:tr>
      <w:tr w:rsidR="00CB3D51" w14:paraId="3EA2627F" w14:textId="77777777">
        <w:trPr>
          <w:ins w:id="373" w:author="ZTE-ZMJ" w:date="2020-02-26T20:57:00Z"/>
        </w:trPr>
        <w:tc>
          <w:tcPr>
            <w:tcW w:w="1039" w:type="dxa"/>
          </w:tcPr>
          <w:p w14:paraId="027D7A71" w14:textId="77777777" w:rsidR="00CB3D51" w:rsidRDefault="003827C0">
            <w:pPr>
              <w:rPr>
                <w:ins w:id="374" w:author="ZTE-ZMJ" w:date="2020-02-26T20:57:00Z"/>
                <w:rFonts w:eastAsia="SimSun"/>
                <w:lang w:val="en-US" w:eastAsia="zh-CN"/>
              </w:rPr>
            </w:pPr>
            <w:ins w:id="375" w:author="ZTE-ZMJ" w:date="2020-02-26T20:57:00Z">
              <w:r>
                <w:rPr>
                  <w:rFonts w:eastAsia="SimSun" w:hint="eastAsia"/>
                  <w:lang w:val="en-US" w:eastAsia="zh-CN"/>
                </w:rPr>
                <w:t>ZTE</w:t>
              </w:r>
            </w:ins>
          </w:p>
        </w:tc>
        <w:tc>
          <w:tcPr>
            <w:tcW w:w="1126" w:type="dxa"/>
          </w:tcPr>
          <w:p w14:paraId="22CEEC70" w14:textId="77777777" w:rsidR="00CB3D51" w:rsidRDefault="003827C0">
            <w:pPr>
              <w:rPr>
                <w:ins w:id="376" w:author="ZTE-ZMJ" w:date="2020-02-26T20:57:00Z"/>
                <w:lang w:eastAsia="ko-KR"/>
              </w:rPr>
            </w:pPr>
            <w:ins w:id="377"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378" w:author="ZTE-ZMJ" w:date="2020-02-26T20:57:00Z"/>
                <w:bCs/>
              </w:rPr>
            </w:pPr>
            <w:ins w:id="379"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380" w:author="ZTE-ZMJ" w:date="2020-02-26T20:57:00Z"/>
              </w:rPr>
            </w:pPr>
            <w:ins w:id="381"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382" w:author="ZTE-ZMJ" w:date="2020-02-26T20:57:00Z"/>
                <w:bCs/>
              </w:rPr>
            </w:pPr>
            <w:ins w:id="383"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384" w:author="Ericsson" w:date="2020-02-26T14:44:00Z"/>
        </w:trPr>
        <w:tc>
          <w:tcPr>
            <w:tcW w:w="1039" w:type="dxa"/>
          </w:tcPr>
          <w:p w14:paraId="76A98557" w14:textId="77777777" w:rsidR="00886003" w:rsidRDefault="00886003">
            <w:pPr>
              <w:rPr>
                <w:ins w:id="385" w:author="Ericsson" w:date="2020-02-26T14:44:00Z"/>
                <w:rFonts w:eastAsia="SimSun"/>
                <w:lang w:val="en-US" w:eastAsia="zh-CN"/>
              </w:rPr>
            </w:pPr>
            <w:ins w:id="386" w:author="Ericsson" w:date="2020-02-26T14:45:00Z">
              <w:r>
                <w:rPr>
                  <w:rFonts w:eastAsia="SimSun"/>
                  <w:lang w:val="en-US" w:eastAsia="zh-CN"/>
                </w:rPr>
                <w:t>Ericsson</w:t>
              </w:r>
            </w:ins>
          </w:p>
        </w:tc>
        <w:tc>
          <w:tcPr>
            <w:tcW w:w="1126" w:type="dxa"/>
          </w:tcPr>
          <w:p w14:paraId="606D4753" w14:textId="77777777" w:rsidR="00886003" w:rsidRDefault="00886003">
            <w:pPr>
              <w:rPr>
                <w:ins w:id="387" w:author="Ericsson" w:date="2020-02-26T14:44:00Z"/>
                <w:rFonts w:eastAsia="SimSun"/>
                <w:bCs/>
                <w:lang w:val="en-US" w:eastAsia="zh-CN"/>
              </w:rPr>
            </w:pPr>
            <w:ins w:id="388" w:author="Ericsson" w:date="2020-02-26T14:45:00Z">
              <w:r>
                <w:t>S3_14</w:t>
              </w:r>
            </w:ins>
          </w:p>
        </w:tc>
        <w:tc>
          <w:tcPr>
            <w:tcW w:w="1164" w:type="dxa"/>
          </w:tcPr>
          <w:p w14:paraId="5B562A92" w14:textId="77777777" w:rsidR="00886003" w:rsidRDefault="00886003">
            <w:pPr>
              <w:rPr>
                <w:ins w:id="389" w:author="Ericsson" w:date="2020-02-26T14:44:00Z"/>
                <w:rFonts w:eastAsia="SimSun"/>
                <w:bCs/>
                <w:lang w:val="en-US" w:eastAsia="zh-CN"/>
              </w:rPr>
            </w:pPr>
            <w:ins w:id="390" w:author="Ericsson" w:date="2020-02-26T14:46:00Z">
              <w:r>
                <w:rPr>
                  <w:rFonts w:eastAsia="SimSun"/>
                  <w:bCs/>
                  <w:lang w:val="en-US" w:eastAsia="zh-CN"/>
                </w:rPr>
                <w:t>S3_15</w:t>
              </w:r>
            </w:ins>
          </w:p>
        </w:tc>
        <w:tc>
          <w:tcPr>
            <w:tcW w:w="1510" w:type="dxa"/>
          </w:tcPr>
          <w:p w14:paraId="13AC00B4" w14:textId="77777777" w:rsidR="00886003" w:rsidRDefault="003827C0">
            <w:pPr>
              <w:rPr>
                <w:ins w:id="391" w:author="Ericsson" w:date="2020-02-26T14:44:00Z"/>
                <w:rFonts w:eastAsia="SimSun"/>
                <w:lang w:val="en-US" w:eastAsia="zh-CN"/>
              </w:rPr>
            </w:pPr>
            <w:ins w:id="392" w:author="Ericsson" w:date="2020-02-26T14:48:00Z">
              <w:r>
                <w:rPr>
                  <w:rFonts w:eastAsia="SimSun"/>
                  <w:lang w:val="en-US" w:eastAsia="zh-CN"/>
                </w:rPr>
                <w:t>S3_10</w:t>
              </w:r>
            </w:ins>
            <w:ins w:id="393"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394" w:author="Ericsson" w:date="2020-02-26T14:54:00Z"/>
                <w:rFonts w:eastAsia="SimSun"/>
                <w:lang w:val="en-US" w:eastAsia="zh-CN"/>
              </w:rPr>
            </w:pPr>
            <w:ins w:id="395"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396" w:author="Ericsson" w:date="2020-02-26T14:50:00Z"/>
                <w:rFonts w:eastAsia="SimSun"/>
                <w:lang w:val="en-US" w:eastAsia="zh-CN"/>
              </w:rPr>
            </w:pPr>
            <w:ins w:id="397" w:author="Ericsson" w:date="2020-02-26T14:54:00Z">
              <w:r>
                <w:rPr>
                  <w:rFonts w:eastAsia="SimSun"/>
                  <w:lang w:val="en-US" w:eastAsia="zh-CN"/>
                </w:rPr>
                <w:t xml:space="preserve">S3_15 not </w:t>
              </w:r>
            </w:ins>
            <w:ins w:id="398" w:author="Ericsson" w:date="2020-02-26T14:55:00Z">
              <w:r>
                <w:rPr>
                  <w:rFonts w:eastAsia="SimSun"/>
                  <w:lang w:val="en-US" w:eastAsia="zh-CN"/>
                </w:rPr>
                <w:t>clear. Should work the same as for the legacy case.</w:t>
              </w:r>
            </w:ins>
          </w:p>
          <w:p w14:paraId="37BFEE56" w14:textId="77777777" w:rsidR="003827C0" w:rsidRDefault="003827C0">
            <w:pPr>
              <w:rPr>
                <w:ins w:id="399" w:author="Ericsson" w:date="2020-02-26T14:51:00Z"/>
                <w:rFonts w:eastAsia="SimSun"/>
                <w:lang w:val="en-US" w:eastAsia="zh-CN"/>
              </w:rPr>
            </w:pPr>
            <w:ins w:id="400" w:author="Ericsson" w:date="2020-02-26T14:50:00Z">
              <w:r>
                <w:rPr>
                  <w:rFonts w:eastAsia="SimSun"/>
                  <w:lang w:val="en-US" w:eastAsia="zh-CN"/>
                </w:rPr>
                <w:t>S3_13</w:t>
              </w:r>
            </w:ins>
            <w:ins w:id="401" w:author="Ericsson" w:date="2020-02-26T14:53:00Z">
              <w:r>
                <w:rPr>
                  <w:rFonts w:eastAsia="SimSun"/>
                  <w:lang w:val="en-US" w:eastAsia="zh-CN"/>
                </w:rPr>
                <w:t xml:space="preserve">, S3_16, S3_17, S3_18 </w:t>
              </w:r>
            </w:ins>
            <w:ins w:id="402" w:author="Ericsson" w:date="2020-02-26T14:54:00Z">
              <w:r>
                <w:rPr>
                  <w:rFonts w:eastAsia="SimSun"/>
                  <w:lang w:val="en-US" w:eastAsia="zh-CN"/>
                </w:rPr>
                <w:t>optimizations for future release.</w:t>
              </w:r>
            </w:ins>
          </w:p>
          <w:p w14:paraId="59273135" w14:textId="77777777" w:rsidR="003827C0" w:rsidRDefault="003827C0">
            <w:pPr>
              <w:rPr>
                <w:ins w:id="403" w:author="Ericsson" w:date="2020-02-26T14:44:00Z"/>
                <w:rFonts w:eastAsia="SimSun"/>
                <w:lang w:val="en-US" w:eastAsia="zh-CN"/>
              </w:rPr>
            </w:pPr>
            <w:ins w:id="404" w:author="Ericsson" w:date="2020-02-26T14:51:00Z">
              <w:r>
                <w:rPr>
                  <w:rFonts w:eastAsia="SimSun"/>
                  <w:lang w:val="en-US" w:eastAsia="zh-CN"/>
                </w:rPr>
                <w:t>S3_1</w:t>
              </w:r>
            </w:ins>
            <w:ins w:id="405" w:author="Ericsson" w:date="2020-02-26T14:52:00Z">
              <w:r>
                <w:rPr>
                  <w:rFonts w:eastAsia="SimSun"/>
                  <w:lang w:val="en-US" w:eastAsia="zh-CN"/>
                </w:rPr>
                <w:t>9 probably not an issue</w:t>
              </w:r>
            </w:ins>
            <w:ins w:id="406" w:author="Ericsson" w:date="2020-02-26T14:51:00Z">
              <w:r>
                <w:rPr>
                  <w:rFonts w:eastAsia="SimSun"/>
                  <w:lang w:val="en-US" w:eastAsia="zh-CN"/>
                </w:rPr>
                <w:t xml:space="preserve">. </w:t>
              </w:r>
            </w:ins>
          </w:p>
        </w:tc>
      </w:tr>
      <w:tr w:rsidR="00925283" w14:paraId="0C8C004B" w14:textId="77777777">
        <w:trPr>
          <w:ins w:id="407" w:author="Nokia" w:date="2020-02-26T15:21:00Z"/>
        </w:trPr>
        <w:tc>
          <w:tcPr>
            <w:tcW w:w="1039" w:type="dxa"/>
          </w:tcPr>
          <w:p w14:paraId="071CD219" w14:textId="77777777" w:rsidR="00925283" w:rsidRDefault="00925283">
            <w:pPr>
              <w:rPr>
                <w:ins w:id="408" w:author="Nokia" w:date="2020-02-26T15:21:00Z"/>
                <w:rFonts w:eastAsia="SimSun"/>
                <w:lang w:val="en-US" w:eastAsia="zh-CN"/>
              </w:rPr>
            </w:pPr>
            <w:ins w:id="409" w:author="Nokia" w:date="2020-02-26T15:21:00Z">
              <w:r>
                <w:rPr>
                  <w:rFonts w:eastAsia="SimSun"/>
                  <w:lang w:val="en-US" w:eastAsia="zh-CN"/>
                </w:rPr>
                <w:t>Nokia</w:t>
              </w:r>
            </w:ins>
          </w:p>
        </w:tc>
        <w:tc>
          <w:tcPr>
            <w:tcW w:w="1126" w:type="dxa"/>
          </w:tcPr>
          <w:p w14:paraId="77B4CDF0" w14:textId="77777777" w:rsidR="00925283" w:rsidRDefault="00925283">
            <w:pPr>
              <w:rPr>
                <w:ins w:id="410" w:author="Nokia" w:date="2020-02-26T15:21:00Z"/>
              </w:rPr>
            </w:pPr>
            <w:ins w:id="411" w:author="Nokia" w:date="2020-02-26T15:21:00Z">
              <w:r>
                <w:t>S3_10</w:t>
              </w:r>
            </w:ins>
          </w:p>
        </w:tc>
        <w:tc>
          <w:tcPr>
            <w:tcW w:w="1164" w:type="dxa"/>
          </w:tcPr>
          <w:p w14:paraId="6E4D6D9D" w14:textId="77777777" w:rsidR="00925283" w:rsidRDefault="00925283">
            <w:pPr>
              <w:rPr>
                <w:ins w:id="412" w:author="Nokia" w:date="2020-02-26T15:25:00Z"/>
                <w:rFonts w:eastAsia="SimSun"/>
                <w:bCs/>
                <w:lang w:val="en-US" w:eastAsia="zh-CN"/>
              </w:rPr>
            </w:pPr>
            <w:ins w:id="413" w:author="Nokia" w:date="2020-02-26T15:25:00Z">
              <w:r>
                <w:rPr>
                  <w:rFonts w:eastAsia="SimSun"/>
                  <w:bCs/>
                  <w:lang w:val="en-US" w:eastAsia="zh-CN"/>
                </w:rPr>
                <w:t>S3_10 (if not agreed now)</w:t>
              </w:r>
            </w:ins>
          </w:p>
          <w:p w14:paraId="2B7322F0" w14:textId="77777777" w:rsidR="00925283" w:rsidRDefault="00925283">
            <w:pPr>
              <w:rPr>
                <w:ins w:id="414" w:author="Nokia" w:date="2020-02-26T15:21:00Z"/>
                <w:rFonts w:eastAsia="SimSun"/>
                <w:bCs/>
                <w:lang w:val="en-US" w:eastAsia="zh-CN"/>
              </w:rPr>
            </w:pPr>
            <w:ins w:id="415" w:author="Nokia" w:date="2020-02-26T15:25:00Z">
              <w:r>
                <w:rPr>
                  <w:rFonts w:eastAsia="SimSun"/>
                  <w:bCs/>
                  <w:lang w:val="en-US" w:eastAsia="zh-CN"/>
                </w:rPr>
                <w:t>S3_18</w:t>
              </w:r>
            </w:ins>
          </w:p>
        </w:tc>
        <w:tc>
          <w:tcPr>
            <w:tcW w:w="1510" w:type="dxa"/>
          </w:tcPr>
          <w:p w14:paraId="7B10113F" w14:textId="77777777" w:rsidR="00925283" w:rsidRDefault="00925283">
            <w:pPr>
              <w:rPr>
                <w:ins w:id="416" w:author="Nokia" w:date="2020-02-26T15:27:00Z"/>
              </w:rPr>
            </w:pPr>
            <w:ins w:id="417" w:author="Nokia" w:date="2020-02-26T15:27:00Z">
              <w:r>
                <w:t>S3_13</w:t>
              </w:r>
            </w:ins>
          </w:p>
          <w:p w14:paraId="3272A9B4" w14:textId="77777777" w:rsidR="00925283" w:rsidRDefault="00925283">
            <w:pPr>
              <w:rPr>
                <w:ins w:id="418" w:author="Nokia" w:date="2020-02-26T15:27:00Z"/>
              </w:rPr>
            </w:pPr>
            <w:ins w:id="419" w:author="Nokia" w:date="2020-02-26T15:27:00Z">
              <w:r>
                <w:t>S3_14</w:t>
              </w:r>
            </w:ins>
          </w:p>
          <w:p w14:paraId="73E53621" w14:textId="77777777" w:rsidR="00925283" w:rsidRDefault="00925283">
            <w:pPr>
              <w:rPr>
                <w:ins w:id="420" w:author="Nokia" w:date="2020-02-26T15:27:00Z"/>
              </w:rPr>
            </w:pPr>
            <w:ins w:id="421" w:author="Nokia" w:date="2020-02-26T15:27:00Z">
              <w:r>
                <w:t>S3_15</w:t>
              </w:r>
            </w:ins>
          </w:p>
          <w:p w14:paraId="3B5A84BA" w14:textId="77777777" w:rsidR="00925283" w:rsidRDefault="00925283">
            <w:pPr>
              <w:rPr>
                <w:ins w:id="422" w:author="Nokia" w:date="2020-02-26T15:27:00Z"/>
              </w:rPr>
            </w:pPr>
            <w:ins w:id="423" w:author="Nokia" w:date="2020-02-26T15:27:00Z">
              <w:r>
                <w:t>S3_16</w:t>
              </w:r>
            </w:ins>
          </w:p>
          <w:p w14:paraId="1AA2AD69" w14:textId="77777777" w:rsidR="00925283" w:rsidRDefault="00925283">
            <w:pPr>
              <w:rPr>
                <w:ins w:id="424" w:author="Nokia" w:date="2020-02-26T15:27:00Z"/>
              </w:rPr>
            </w:pPr>
            <w:ins w:id="425" w:author="Nokia" w:date="2020-02-26T15:27:00Z">
              <w:r>
                <w:t>S3_17</w:t>
              </w:r>
            </w:ins>
          </w:p>
          <w:p w14:paraId="6DE366D0" w14:textId="77777777" w:rsidR="00925283" w:rsidRDefault="00925283">
            <w:pPr>
              <w:rPr>
                <w:ins w:id="426" w:author="Nokia" w:date="2020-02-26T15:21:00Z"/>
                <w:rFonts w:eastAsia="SimSun"/>
                <w:lang w:val="en-US" w:eastAsia="zh-CN"/>
              </w:rPr>
            </w:pPr>
            <w:ins w:id="427" w:author="Nokia" w:date="2020-02-26T15:27:00Z">
              <w:r>
                <w:t>S3_19</w:t>
              </w:r>
            </w:ins>
          </w:p>
        </w:tc>
        <w:tc>
          <w:tcPr>
            <w:tcW w:w="4792" w:type="dxa"/>
          </w:tcPr>
          <w:p w14:paraId="47EC3951" w14:textId="77777777" w:rsidR="00925283" w:rsidRDefault="00925283">
            <w:pPr>
              <w:rPr>
                <w:ins w:id="428" w:author="Nokia" w:date="2020-02-26T15:25:00Z"/>
                <w:rFonts w:eastAsia="SimSun"/>
                <w:lang w:val="en-US" w:eastAsia="zh-CN"/>
              </w:rPr>
            </w:pPr>
            <w:ins w:id="429" w:author="Nokia" w:date="2020-02-26T15:21:00Z">
              <w:r>
                <w:rPr>
                  <w:rFonts w:eastAsia="SimSun"/>
                  <w:lang w:val="en-US" w:eastAsia="zh-CN"/>
                </w:rPr>
                <w:t>S3_10</w:t>
              </w:r>
            </w:ins>
            <w:ins w:id="430" w:author="Nokia" w:date="2020-02-26T15:27:00Z">
              <w:r>
                <w:rPr>
                  <w:rFonts w:eastAsia="SimSun"/>
                  <w:lang w:val="en-US" w:eastAsia="zh-CN"/>
                </w:rPr>
                <w:t xml:space="preserve">: </w:t>
              </w:r>
            </w:ins>
            <w:ins w:id="431" w:author="Nokia" w:date="2020-02-26T15:21:00Z">
              <w:r>
                <w:rPr>
                  <w:rFonts w:eastAsia="SimSun"/>
                  <w:lang w:val="en-US" w:eastAsia="zh-CN"/>
                </w:rPr>
                <w:t xml:space="preserve">essential for avoiding any reconfigurations from the </w:t>
              </w:r>
            </w:ins>
            <w:ins w:id="432"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433" w:author="Nokia" w:date="2020-02-26T15:21:00Z"/>
                <w:rFonts w:eastAsia="SimSun"/>
                <w:lang w:val="en-US" w:eastAsia="zh-CN"/>
              </w:rPr>
            </w:pPr>
            <w:ins w:id="434" w:author="Nokia" w:date="2020-02-26T15:25:00Z">
              <w:r>
                <w:rPr>
                  <w:rFonts w:eastAsia="SimSun"/>
                  <w:lang w:val="en-US" w:eastAsia="zh-CN"/>
                </w:rPr>
                <w:t>S</w:t>
              </w:r>
            </w:ins>
            <w:ins w:id="435"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436" w:author="Lenovo_Lianhai" w:date="2020-02-26T22:32:00Z"/>
        </w:trPr>
        <w:tc>
          <w:tcPr>
            <w:tcW w:w="1039" w:type="dxa"/>
          </w:tcPr>
          <w:p w14:paraId="71F40519" w14:textId="77777777" w:rsidR="0099747D" w:rsidRDefault="0099747D" w:rsidP="0099747D">
            <w:pPr>
              <w:rPr>
                <w:ins w:id="437" w:author="Lenovo_Lianhai" w:date="2020-02-26T22:32:00Z"/>
                <w:rFonts w:eastAsia="SimSun"/>
                <w:lang w:val="en-US" w:eastAsia="zh-CN"/>
              </w:rPr>
            </w:pPr>
            <w:ins w:id="438" w:author="Lenovo_Lianhai" w:date="2020-02-26T22:35:00Z">
              <w:r>
                <w:rPr>
                  <w:rFonts w:eastAsia="SimSun"/>
                  <w:lang w:val="en-US" w:eastAsia="zh-CN"/>
                </w:rPr>
                <w:t>Lenovo&amp;MM</w:t>
              </w:r>
            </w:ins>
          </w:p>
        </w:tc>
        <w:tc>
          <w:tcPr>
            <w:tcW w:w="1126" w:type="dxa"/>
          </w:tcPr>
          <w:p w14:paraId="397497B4" w14:textId="77777777" w:rsidR="0099747D" w:rsidRDefault="0099747D" w:rsidP="0099747D">
            <w:pPr>
              <w:rPr>
                <w:ins w:id="439" w:author="Lenovo_Lianhai" w:date="2020-02-26T22:32:00Z"/>
              </w:rPr>
            </w:pPr>
          </w:p>
        </w:tc>
        <w:tc>
          <w:tcPr>
            <w:tcW w:w="1164" w:type="dxa"/>
          </w:tcPr>
          <w:p w14:paraId="48ECA58A" w14:textId="77777777" w:rsidR="0099747D" w:rsidRDefault="0099747D" w:rsidP="0099747D">
            <w:pPr>
              <w:rPr>
                <w:ins w:id="440" w:author="Lenovo_Lianhai" w:date="2020-02-26T22:32:00Z"/>
                <w:rFonts w:eastAsia="SimSun"/>
                <w:bCs/>
                <w:lang w:val="en-US" w:eastAsia="zh-CN"/>
              </w:rPr>
            </w:pPr>
          </w:p>
        </w:tc>
        <w:tc>
          <w:tcPr>
            <w:tcW w:w="1510" w:type="dxa"/>
          </w:tcPr>
          <w:p w14:paraId="39976E1C" w14:textId="77777777" w:rsidR="0099747D" w:rsidRDefault="0099747D" w:rsidP="0099747D">
            <w:pPr>
              <w:rPr>
                <w:ins w:id="441" w:author="Lenovo_Lianhai" w:date="2020-02-26T22:32:00Z"/>
              </w:rPr>
            </w:pPr>
            <w:ins w:id="442"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443" w:author="Lenovo_Lianhai" w:date="2020-02-26T22:32:00Z"/>
                <w:rFonts w:eastAsia="SimSun"/>
                <w:lang w:val="en-US" w:eastAsia="zh-CN"/>
              </w:rPr>
            </w:pPr>
          </w:p>
        </w:tc>
      </w:tr>
      <w:tr w:rsidR="00BC520F" w14:paraId="0986E4E9" w14:textId="77777777">
        <w:trPr>
          <w:ins w:id="444" w:author="SHARP" w:date="2020-02-27T08:29:00Z"/>
        </w:trPr>
        <w:tc>
          <w:tcPr>
            <w:tcW w:w="1039" w:type="dxa"/>
          </w:tcPr>
          <w:p w14:paraId="4FA6B310" w14:textId="77777777" w:rsidR="00BC520F" w:rsidRDefault="00BC520F" w:rsidP="00BC520F">
            <w:pPr>
              <w:rPr>
                <w:ins w:id="445" w:author="SHARP" w:date="2020-02-27T08:29:00Z"/>
                <w:rFonts w:eastAsia="SimSun"/>
                <w:lang w:val="en-US" w:eastAsia="zh-CN"/>
              </w:rPr>
            </w:pPr>
            <w:ins w:id="446" w:author="SHARP" w:date="2020-02-27T08:29:00Z">
              <w:r>
                <w:rPr>
                  <w:rFonts w:eastAsia="SimSun" w:hint="eastAsia"/>
                  <w:lang w:eastAsia="zh-CN"/>
                </w:rPr>
                <w:t>Sharp</w:t>
              </w:r>
            </w:ins>
          </w:p>
        </w:tc>
        <w:tc>
          <w:tcPr>
            <w:tcW w:w="1126" w:type="dxa"/>
          </w:tcPr>
          <w:p w14:paraId="49304FFB" w14:textId="77777777" w:rsidR="00BC520F" w:rsidRDefault="00BC520F" w:rsidP="00BC520F">
            <w:pPr>
              <w:rPr>
                <w:ins w:id="447" w:author="SHARP" w:date="2020-02-27T08:29:00Z"/>
              </w:rPr>
            </w:pPr>
            <w:ins w:id="448" w:author="SHARP" w:date="2020-02-27T08:29:00Z">
              <w:r w:rsidRPr="008C16EA">
                <w:rPr>
                  <w:bCs/>
                  <w:lang w:eastAsia="ko-KR"/>
                </w:rPr>
                <w:t>S3_14</w:t>
              </w:r>
            </w:ins>
          </w:p>
        </w:tc>
        <w:tc>
          <w:tcPr>
            <w:tcW w:w="1164" w:type="dxa"/>
          </w:tcPr>
          <w:p w14:paraId="5D792633" w14:textId="77777777" w:rsidR="00BC520F" w:rsidRDefault="00BC520F" w:rsidP="00BC520F">
            <w:pPr>
              <w:jc w:val="both"/>
              <w:rPr>
                <w:ins w:id="449" w:author="SHARP" w:date="2020-02-27T08:29:00Z"/>
                <w:bCs/>
              </w:rPr>
            </w:pPr>
            <w:ins w:id="450" w:author="SHARP" w:date="2020-02-27T08:29:00Z">
              <w:r w:rsidRPr="008C16EA">
                <w:rPr>
                  <w:bCs/>
                </w:rPr>
                <w:t>S3_10</w:t>
              </w:r>
              <w:r>
                <w:rPr>
                  <w:bCs/>
                </w:rPr>
                <w:t>,</w:t>
              </w:r>
            </w:ins>
          </w:p>
          <w:p w14:paraId="0BBB6073" w14:textId="77777777" w:rsidR="00BC520F" w:rsidRDefault="00BC520F" w:rsidP="00BC520F">
            <w:pPr>
              <w:jc w:val="both"/>
              <w:rPr>
                <w:ins w:id="451" w:author="SHARP" w:date="2020-02-27T08:29:00Z"/>
                <w:rFonts w:eastAsia="SimSun"/>
                <w:lang w:eastAsia="zh-CN"/>
              </w:rPr>
            </w:pPr>
            <w:ins w:id="452"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453" w:author="SHARP" w:date="2020-02-27T08:29:00Z"/>
                <w:bCs/>
              </w:rPr>
            </w:pPr>
            <w:ins w:id="454"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455" w:author="SHARP" w:date="2020-02-27T08:29:00Z"/>
                <w:rFonts w:eastAsia="SimSun"/>
                <w:lang w:eastAsia="zh-CN"/>
              </w:rPr>
            </w:pPr>
            <w:ins w:id="456" w:author="SHARP" w:date="2020-02-27T08:29:00Z">
              <w:r w:rsidRPr="008C16EA">
                <w:rPr>
                  <w:rFonts w:eastAsia="SimSun"/>
                  <w:lang w:eastAsia="zh-CN"/>
                </w:rPr>
                <w:t>S3_18</w:t>
              </w:r>
            </w:ins>
          </w:p>
          <w:p w14:paraId="31DD1FC7" w14:textId="77777777" w:rsidR="00BC520F" w:rsidRDefault="00BC520F" w:rsidP="00BC520F">
            <w:pPr>
              <w:rPr>
                <w:ins w:id="457" w:author="SHARP" w:date="2020-02-27T08:29:00Z"/>
                <w:rFonts w:eastAsia="SimSun"/>
                <w:bCs/>
                <w:lang w:val="en-US" w:eastAsia="zh-CN"/>
              </w:rPr>
            </w:pPr>
            <w:ins w:id="458" w:author="SHARP" w:date="2020-02-27T08:29:00Z">
              <w:r w:rsidRPr="008C16EA">
                <w:rPr>
                  <w:bCs/>
                  <w:lang w:eastAsia="ko-KR"/>
                </w:rPr>
                <w:t>S3_19</w:t>
              </w:r>
            </w:ins>
          </w:p>
        </w:tc>
        <w:tc>
          <w:tcPr>
            <w:tcW w:w="1510" w:type="dxa"/>
          </w:tcPr>
          <w:p w14:paraId="0B18F056" w14:textId="77777777" w:rsidR="00BC520F" w:rsidRDefault="00BC520F" w:rsidP="00BC520F">
            <w:pPr>
              <w:rPr>
                <w:ins w:id="459" w:author="SHARP" w:date="2020-02-27T08:29:00Z"/>
              </w:rPr>
            </w:pPr>
            <w:ins w:id="460" w:author="SHARP" w:date="2020-02-27T08:29:00Z">
              <w:r w:rsidRPr="008C16EA">
                <w:t>S3_13</w:t>
              </w:r>
              <w:r>
                <w:t>,</w:t>
              </w:r>
            </w:ins>
          </w:p>
          <w:p w14:paraId="56C8BAF4" w14:textId="77777777" w:rsidR="00BC520F" w:rsidRDefault="00BC520F" w:rsidP="00BC520F">
            <w:pPr>
              <w:rPr>
                <w:ins w:id="461" w:author="SHARP" w:date="2020-02-27T08:29:00Z"/>
                <w:rFonts w:eastAsia="SimSun"/>
                <w:lang w:val="en-US" w:eastAsia="zh-CN"/>
              </w:rPr>
            </w:pPr>
            <w:ins w:id="462"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463" w:author="SHARP" w:date="2020-02-27T08:29:00Z"/>
                <w:bCs/>
              </w:rPr>
            </w:pPr>
            <w:ins w:id="464" w:author="SHARP" w:date="2020-02-27T08:29:00Z">
              <w:r w:rsidRPr="008C16EA">
                <w:rPr>
                  <w:bCs/>
                </w:rPr>
                <w:t>S3_10</w:t>
              </w:r>
              <w:r>
                <w:rPr>
                  <w:bCs/>
                </w:rPr>
                <w:t>, not agree for SRB3 case.</w:t>
              </w:r>
            </w:ins>
          </w:p>
          <w:p w14:paraId="6E477A82" w14:textId="77777777" w:rsidR="00BC520F" w:rsidRDefault="00BC520F" w:rsidP="00BC520F">
            <w:pPr>
              <w:rPr>
                <w:ins w:id="465" w:author="SHARP" w:date="2020-02-27T08:29:00Z"/>
                <w:bCs/>
              </w:rPr>
            </w:pPr>
            <w:ins w:id="466" w:author="SHARP" w:date="2020-02-27T08:29:00Z">
              <w:r>
                <w:rPr>
                  <w:bCs/>
                </w:rPr>
                <w:t>S3_13, cannot understand the benefit, especially we consider the fast MCG recovery + CPC case.</w:t>
              </w:r>
            </w:ins>
          </w:p>
          <w:p w14:paraId="4733AD5C" w14:textId="77777777" w:rsidR="00BC520F" w:rsidRDefault="00BC520F" w:rsidP="00BC520F">
            <w:pPr>
              <w:rPr>
                <w:ins w:id="467" w:author="SHARP" w:date="2020-02-27T08:29:00Z"/>
                <w:rFonts w:eastAsia="SimSun"/>
                <w:lang w:eastAsia="zh-CN"/>
              </w:rPr>
            </w:pPr>
            <w:ins w:id="468"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14:paraId="248E7E10" w14:textId="77777777" w:rsidR="00BC520F" w:rsidRDefault="00BC520F" w:rsidP="00BC520F">
            <w:pPr>
              <w:rPr>
                <w:ins w:id="469" w:author="SHARP" w:date="2020-02-27T08:29:00Z"/>
                <w:rFonts w:eastAsia="SimSun"/>
                <w:lang w:val="en-US" w:eastAsia="zh-CN"/>
              </w:rPr>
            </w:pPr>
            <w:ins w:id="470" w:author="SHARP" w:date="2020-02-27T08:29:00Z">
              <w:r>
                <w:rPr>
                  <w:rFonts w:eastAsia="SimSun"/>
                  <w:lang w:eastAsia="zh-CN"/>
                </w:rPr>
                <w:t>S3_17, this is kind of optimization and not align with CHO.</w:t>
              </w:r>
            </w:ins>
          </w:p>
        </w:tc>
      </w:tr>
      <w:tr w:rsidR="0065639D" w14:paraId="3CA22D38" w14:textId="77777777">
        <w:trPr>
          <w:ins w:id="471" w:author="Intel" w:date="2020-02-27T10:56:00Z"/>
        </w:trPr>
        <w:tc>
          <w:tcPr>
            <w:tcW w:w="1039" w:type="dxa"/>
          </w:tcPr>
          <w:p w14:paraId="170881DC" w14:textId="77777777" w:rsidR="0065639D" w:rsidRDefault="0065639D" w:rsidP="00BC520F">
            <w:pPr>
              <w:rPr>
                <w:ins w:id="472" w:author="Intel" w:date="2020-02-27T10:56:00Z"/>
                <w:rFonts w:eastAsia="SimSun"/>
                <w:lang w:eastAsia="zh-CN"/>
              </w:rPr>
            </w:pPr>
            <w:ins w:id="473" w:author="Intel" w:date="2020-02-27T10:56:00Z">
              <w:r>
                <w:rPr>
                  <w:rFonts w:eastAsia="SimSun"/>
                  <w:lang w:eastAsia="zh-CN"/>
                </w:rPr>
                <w:t>Intel</w:t>
              </w:r>
            </w:ins>
          </w:p>
        </w:tc>
        <w:tc>
          <w:tcPr>
            <w:tcW w:w="1126" w:type="dxa"/>
          </w:tcPr>
          <w:p w14:paraId="3C6A85C7" w14:textId="77777777" w:rsidR="0065639D" w:rsidRPr="008C16EA" w:rsidRDefault="0065639D" w:rsidP="00BC520F">
            <w:pPr>
              <w:rPr>
                <w:ins w:id="474" w:author="Intel" w:date="2020-02-27T10:56:00Z"/>
                <w:bCs/>
                <w:lang w:eastAsia="ko-KR"/>
              </w:rPr>
            </w:pPr>
          </w:p>
        </w:tc>
        <w:tc>
          <w:tcPr>
            <w:tcW w:w="1164" w:type="dxa"/>
          </w:tcPr>
          <w:p w14:paraId="5D9AE740" w14:textId="77777777" w:rsidR="0065639D" w:rsidRDefault="0065639D" w:rsidP="00BC520F">
            <w:pPr>
              <w:jc w:val="both"/>
              <w:rPr>
                <w:ins w:id="475" w:author="Intel" w:date="2020-02-27T10:58:00Z"/>
                <w:bCs/>
              </w:rPr>
            </w:pPr>
            <w:ins w:id="476" w:author="Intel" w:date="2020-02-27T10:56:00Z">
              <w:r>
                <w:rPr>
                  <w:bCs/>
                </w:rPr>
                <w:t>S3-14</w:t>
              </w:r>
            </w:ins>
          </w:p>
          <w:p w14:paraId="1AA678CA" w14:textId="77777777" w:rsidR="0065639D" w:rsidRPr="008C16EA" w:rsidRDefault="0065639D" w:rsidP="00BC520F">
            <w:pPr>
              <w:jc w:val="both"/>
              <w:rPr>
                <w:ins w:id="477" w:author="Intel" w:date="2020-02-27T10:56:00Z"/>
                <w:bCs/>
              </w:rPr>
            </w:pPr>
            <w:ins w:id="478" w:author="Intel" w:date="2020-02-27T10:58:00Z">
              <w:r>
                <w:rPr>
                  <w:bCs/>
                </w:rPr>
                <w:t>S3-16</w:t>
              </w:r>
            </w:ins>
          </w:p>
        </w:tc>
        <w:tc>
          <w:tcPr>
            <w:tcW w:w="1510" w:type="dxa"/>
          </w:tcPr>
          <w:p w14:paraId="7F749E7E" w14:textId="77777777" w:rsidR="0065639D" w:rsidRPr="008C16EA" w:rsidRDefault="0065639D" w:rsidP="00BC520F">
            <w:pPr>
              <w:rPr>
                <w:ins w:id="479" w:author="Intel" w:date="2020-02-27T10:56:00Z"/>
              </w:rPr>
            </w:pPr>
            <w:ins w:id="480" w:author="Intel" w:date="2020-02-27T10:59:00Z">
              <w:r>
                <w:t>Rest</w:t>
              </w:r>
            </w:ins>
          </w:p>
        </w:tc>
        <w:tc>
          <w:tcPr>
            <w:tcW w:w="4792" w:type="dxa"/>
          </w:tcPr>
          <w:p w14:paraId="37F1420F" w14:textId="77777777" w:rsidR="0065639D" w:rsidRDefault="0065639D" w:rsidP="00BC520F">
            <w:pPr>
              <w:rPr>
                <w:ins w:id="481" w:author="Intel" w:date="2020-02-27T10:56:00Z"/>
                <w:bCs/>
              </w:rPr>
            </w:pPr>
            <w:ins w:id="482" w:author="Intel" w:date="2020-02-27T10:56:00Z">
              <w:r>
                <w:rPr>
                  <w:bCs/>
                </w:rPr>
                <w:t xml:space="preserve">S3-14, there is similar discussion in CHO. We can wait a bit. </w:t>
              </w:r>
            </w:ins>
          </w:p>
          <w:p w14:paraId="3D7FFDB6" w14:textId="77777777" w:rsidR="0065639D" w:rsidRDefault="0065639D" w:rsidP="00BC520F">
            <w:pPr>
              <w:rPr>
                <w:ins w:id="483" w:author="Intel" w:date="2020-02-27T10:58:00Z"/>
                <w:bCs/>
              </w:rPr>
            </w:pPr>
            <w:ins w:id="484"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485" w:author="Intel" w:date="2020-02-27T10:58:00Z"/>
              </w:rPr>
            </w:pPr>
            <w:ins w:id="486"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487" w:author="Intel" w:date="2020-02-27T10:58:00Z"/>
                <w:bCs/>
              </w:rPr>
            </w:pPr>
            <w:ins w:id="488" w:author="Intel" w:date="2020-02-27T10:58:00Z">
              <w:r>
                <w:rPr>
                  <w:bCs/>
                </w:rPr>
                <w:t xml:space="preserve">We can take the same decision for CPC. </w:t>
              </w:r>
            </w:ins>
          </w:p>
          <w:p w14:paraId="40E331B9" w14:textId="77777777" w:rsidR="0065639D" w:rsidRDefault="0065639D" w:rsidP="00BC520F">
            <w:pPr>
              <w:rPr>
                <w:ins w:id="489" w:author="Intel" w:date="2020-02-27T10:59:00Z"/>
                <w:bCs/>
              </w:rPr>
            </w:pPr>
          </w:p>
          <w:p w14:paraId="66F769C9" w14:textId="77777777" w:rsidR="0065639D" w:rsidRPr="008C16EA" w:rsidRDefault="0065639D" w:rsidP="00BC520F">
            <w:pPr>
              <w:rPr>
                <w:ins w:id="490" w:author="Intel" w:date="2020-02-27T10:56:00Z"/>
                <w:bCs/>
              </w:rPr>
            </w:pPr>
            <w:ins w:id="491" w:author="Intel" w:date="2020-02-27T10:59:00Z">
              <w:r>
                <w:rPr>
                  <w:bCs/>
                </w:rPr>
                <w:t>We consider other issues are not essen</w:t>
              </w:r>
            </w:ins>
            <w:ins w:id="492" w:author="Intel" w:date="2020-02-27T11:00:00Z">
              <w:r>
                <w:rPr>
                  <w:bCs/>
                </w:rPr>
                <w:t xml:space="preserve">tial for Rel-16, and would prefer to postpone all of them. </w:t>
              </w:r>
            </w:ins>
          </w:p>
        </w:tc>
      </w:tr>
      <w:tr w:rsidR="001753C4" w14:paraId="0F713E6C" w14:textId="77777777">
        <w:trPr>
          <w:ins w:id="493" w:author="Futurewei" w:date="2020-02-26T23:01:00Z"/>
        </w:trPr>
        <w:tc>
          <w:tcPr>
            <w:tcW w:w="1039" w:type="dxa"/>
          </w:tcPr>
          <w:p w14:paraId="5D2257DA" w14:textId="5F7D00B8" w:rsidR="001753C4" w:rsidRDefault="001753C4" w:rsidP="001753C4">
            <w:pPr>
              <w:rPr>
                <w:ins w:id="494" w:author="Futurewei" w:date="2020-02-26T23:01:00Z"/>
                <w:rFonts w:eastAsia="SimSun"/>
                <w:lang w:eastAsia="zh-CN"/>
              </w:rPr>
            </w:pPr>
            <w:ins w:id="495" w:author="Futurewei" w:date="2020-02-26T23:01:00Z">
              <w:r>
                <w:rPr>
                  <w:rFonts w:eastAsia="SimSun"/>
                  <w:lang w:eastAsia="zh-CN"/>
                </w:rPr>
                <w:t>Futurewei</w:t>
              </w:r>
            </w:ins>
          </w:p>
        </w:tc>
        <w:tc>
          <w:tcPr>
            <w:tcW w:w="1126" w:type="dxa"/>
          </w:tcPr>
          <w:p w14:paraId="5991887B" w14:textId="77777777" w:rsidR="001753C4" w:rsidRDefault="001753C4" w:rsidP="001753C4">
            <w:pPr>
              <w:rPr>
                <w:ins w:id="496" w:author="Futurewei" w:date="2020-02-26T23:01:00Z"/>
                <w:bCs/>
                <w:lang w:eastAsia="ko-KR"/>
              </w:rPr>
            </w:pPr>
            <w:ins w:id="497" w:author="Futurewei" w:date="2020-02-26T23:01:00Z">
              <w:r>
                <w:rPr>
                  <w:bCs/>
                  <w:lang w:eastAsia="ko-KR"/>
                </w:rPr>
                <w:t>S3-10</w:t>
              </w:r>
            </w:ins>
          </w:p>
          <w:p w14:paraId="3F2DB744" w14:textId="77777777" w:rsidR="001753C4" w:rsidRDefault="001753C4" w:rsidP="001753C4">
            <w:pPr>
              <w:rPr>
                <w:ins w:id="498" w:author="Futurewei" w:date="2020-02-26T23:01:00Z"/>
                <w:bCs/>
                <w:lang w:eastAsia="ko-KR"/>
              </w:rPr>
            </w:pPr>
            <w:ins w:id="499" w:author="Futurewei" w:date="2020-02-26T23:01:00Z">
              <w:r>
                <w:rPr>
                  <w:bCs/>
                  <w:lang w:eastAsia="ko-KR"/>
                </w:rPr>
                <w:t>S3-15</w:t>
              </w:r>
            </w:ins>
          </w:p>
          <w:p w14:paraId="09912E20" w14:textId="77777777" w:rsidR="001753C4" w:rsidRPr="008C16EA" w:rsidRDefault="001753C4" w:rsidP="001753C4">
            <w:pPr>
              <w:rPr>
                <w:ins w:id="500" w:author="Futurewei" w:date="2020-02-26T23:01:00Z"/>
                <w:bCs/>
                <w:lang w:eastAsia="ko-KR"/>
              </w:rPr>
            </w:pPr>
          </w:p>
        </w:tc>
        <w:tc>
          <w:tcPr>
            <w:tcW w:w="1164" w:type="dxa"/>
          </w:tcPr>
          <w:p w14:paraId="57DC8AB6" w14:textId="77777777" w:rsidR="001753C4" w:rsidRDefault="001753C4" w:rsidP="001753C4">
            <w:pPr>
              <w:jc w:val="both"/>
              <w:rPr>
                <w:ins w:id="501" w:author="Futurewei" w:date="2020-02-26T23:01:00Z"/>
                <w:bCs/>
              </w:rPr>
            </w:pPr>
            <w:ins w:id="502" w:author="Futurewei" w:date="2020-02-26T23:01:00Z">
              <w:r>
                <w:rPr>
                  <w:bCs/>
                </w:rPr>
                <w:t>S3-14</w:t>
              </w:r>
            </w:ins>
          </w:p>
          <w:p w14:paraId="42C24E3F" w14:textId="77777777" w:rsidR="001753C4" w:rsidRDefault="001753C4" w:rsidP="001753C4">
            <w:pPr>
              <w:jc w:val="both"/>
              <w:rPr>
                <w:ins w:id="503" w:author="Futurewei" w:date="2020-02-26T23:01:00Z"/>
                <w:bCs/>
              </w:rPr>
            </w:pPr>
            <w:ins w:id="504" w:author="Futurewei" w:date="2020-02-26T23:01:00Z">
              <w:r>
                <w:rPr>
                  <w:bCs/>
                </w:rPr>
                <w:t>S3-16</w:t>
              </w:r>
            </w:ins>
          </w:p>
          <w:p w14:paraId="33409078" w14:textId="77777777" w:rsidR="001753C4" w:rsidRDefault="001753C4" w:rsidP="001753C4">
            <w:pPr>
              <w:jc w:val="both"/>
              <w:rPr>
                <w:ins w:id="505" w:author="Futurewei" w:date="2020-02-26T23:01:00Z"/>
                <w:bCs/>
              </w:rPr>
            </w:pPr>
            <w:ins w:id="506" w:author="Futurewei" w:date="2020-02-26T23:01:00Z">
              <w:r>
                <w:rPr>
                  <w:bCs/>
                </w:rPr>
                <w:t>S3-17</w:t>
              </w:r>
            </w:ins>
          </w:p>
          <w:p w14:paraId="21A332A1" w14:textId="4EF30D4E" w:rsidR="001753C4" w:rsidRDefault="001753C4" w:rsidP="001753C4">
            <w:pPr>
              <w:jc w:val="both"/>
              <w:rPr>
                <w:ins w:id="507" w:author="Futurewei" w:date="2020-02-26T23:01:00Z"/>
                <w:bCs/>
              </w:rPr>
            </w:pPr>
            <w:ins w:id="508" w:author="Futurewei" w:date="2020-02-26T23:01:00Z">
              <w:r>
                <w:rPr>
                  <w:bCs/>
                </w:rPr>
                <w:t>S3-18</w:t>
              </w:r>
            </w:ins>
          </w:p>
        </w:tc>
        <w:tc>
          <w:tcPr>
            <w:tcW w:w="1510" w:type="dxa"/>
          </w:tcPr>
          <w:p w14:paraId="5D524EA3" w14:textId="77777777" w:rsidR="001753C4" w:rsidRDefault="001753C4" w:rsidP="001753C4">
            <w:pPr>
              <w:rPr>
                <w:ins w:id="509" w:author="Futurewei" w:date="2020-02-26T23:01:00Z"/>
              </w:rPr>
            </w:pPr>
            <w:ins w:id="510" w:author="Futurewei" w:date="2020-02-26T23:01:00Z">
              <w:r>
                <w:t>S3-13</w:t>
              </w:r>
            </w:ins>
          </w:p>
          <w:p w14:paraId="0CDA1C63" w14:textId="399FB33C" w:rsidR="001753C4" w:rsidRDefault="001753C4" w:rsidP="001753C4">
            <w:pPr>
              <w:rPr>
                <w:ins w:id="511" w:author="Futurewei" w:date="2020-02-26T23:01:00Z"/>
              </w:rPr>
            </w:pPr>
            <w:ins w:id="512" w:author="Futurewei" w:date="2020-02-26T23:01:00Z">
              <w:r>
                <w:t>S3-19</w:t>
              </w:r>
            </w:ins>
          </w:p>
        </w:tc>
        <w:tc>
          <w:tcPr>
            <w:tcW w:w="4792" w:type="dxa"/>
          </w:tcPr>
          <w:p w14:paraId="267FC9E6" w14:textId="3EABCD7A" w:rsidR="001753C4" w:rsidRDefault="001753C4" w:rsidP="001753C4">
            <w:pPr>
              <w:rPr>
                <w:ins w:id="513" w:author="Futurewei" w:date="2020-02-26T23:01:00Z"/>
                <w:bCs/>
              </w:rPr>
            </w:pPr>
            <w:ins w:id="514"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D23841" w14:paraId="3722855A" w14:textId="77777777">
        <w:trPr>
          <w:ins w:id="515" w:author="vivo-Chenli-109e" w:date="2020-02-28T14:35:00Z"/>
        </w:trPr>
        <w:tc>
          <w:tcPr>
            <w:tcW w:w="1039" w:type="dxa"/>
          </w:tcPr>
          <w:p w14:paraId="1E5743AC" w14:textId="29B74877" w:rsidR="00D23841" w:rsidRDefault="00D23841" w:rsidP="00D23841">
            <w:pPr>
              <w:rPr>
                <w:ins w:id="516" w:author="vivo-Chenli-109e" w:date="2020-02-28T14:35:00Z"/>
                <w:rFonts w:eastAsia="SimSun"/>
                <w:lang w:eastAsia="zh-CN"/>
              </w:rPr>
            </w:pPr>
            <w:ins w:id="517" w:author="vivo-Chenli-109e" w:date="2020-02-28T14:35:00Z">
              <w:r>
                <w:rPr>
                  <w:rFonts w:eastAsia="SimSun"/>
                  <w:lang w:eastAsia="zh-CN"/>
                </w:rPr>
                <w:t>vivo</w:t>
              </w:r>
            </w:ins>
          </w:p>
        </w:tc>
        <w:tc>
          <w:tcPr>
            <w:tcW w:w="1126" w:type="dxa"/>
          </w:tcPr>
          <w:p w14:paraId="14CBDAEE" w14:textId="47271FB9" w:rsidR="00D23841" w:rsidRDefault="00D23841" w:rsidP="00D23841">
            <w:pPr>
              <w:rPr>
                <w:ins w:id="518" w:author="vivo-Chenli-109e" w:date="2020-02-28T14:35:00Z"/>
                <w:bCs/>
                <w:lang w:eastAsia="ko-KR"/>
              </w:rPr>
            </w:pPr>
            <w:ins w:id="519" w:author="vivo-Chenli-109e" w:date="2020-02-28T14:36:00Z">
              <w:r>
                <w:t>S3_14</w:t>
              </w:r>
            </w:ins>
          </w:p>
        </w:tc>
        <w:tc>
          <w:tcPr>
            <w:tcW w:w="1164" w:type="dxa"/>
          </w:tcPr>
          <w:p w14:paraId="7990611B" w14:textId="77777777" w:rsidR="00D23841" w:rsidRDefault="00D23841" w:rsidP="00D24B02">
            <w:pPr>
              <w:jc w:val="both"/>
              <w:rPr>
                <w:ins w:id="520" w:author="vivo-Chenli-109e" w:date="2020-02-28T14:37:00Z"/>
                <w:rFonts w:eastAsia="SimSun"/>
                <w:bCs/>
                <w:lang w:val="en-US" w:eastAsia="zh-CN"/>
              </w:rPr>
            </w:pPr>
            <w:ins w:id="521" w:author="vivo-Chenli-109e" w:date="2020-02-28T14:36:00Z">
              <w:r>
                <w:rPr>
                  <w:rFonts w:eastAsia="SimSun"/>
                  <w:bCs/>
                  <w:lang w:val="en-US" w:eastAsia="zh-CN"/>
                </w:rPr>
                <w:t>S3_1</w:t>
              </w:r>
            </w:ins>
            <w:ins w:id="522" w:author="vivo-Chenli-109e" w:date="2020-02-28T14:37:00Z">
              <w:r w:rsidR="00D24B02">
                <w:rPr>
                  <w:rFonts w:eastAsia="SimSun"/>
                  <w:bCs/>
                  <w:lang w:val="en-US" w:eastAsia="zh-CN"/>
                </w:rPr>
                <w:t>0</w:t>
              </w:r>
            </w:ins>
          </w:p>
          <w:p w14:paraId="6B9A8DD6" w14:textId="5C91FA6A" w:rsidR="00D24B02" w:rsidRDefault="00D24B02" w:rsidP="00D24B02">
            <w:pPr>
              <w:jc w:val="both"/>
              <w:rPr>
                <w:ins w:id="523" w:author="vivo-Chenli-109e" w:date="2020-02-28T14:35:00Z"/>
                <w:bCs/>
              </w:rPr>
            </w:pPr>
            <w:ins w:id="524" w:author="vivo-Chenli-109e" w:date="2020-02-28T14:37:00Z">
              <w:r>
                <w:rPr>
                  <w:rFonts w:eastAsia="SimSun"/>
                  <w:bCs/>
                  <w:lang w:val="en-US" w:eastAsia="zh-CN"/>
                </w:rPr>
                <w:t>S3_1</w:t>
              </w:r>
              <w:r w:rsidR="00D12EB7">
                <w:rPr>
                  <w:rFonts w:eastAsia="SimSun"/>
                  <w:bCs/>
                  <w:lang w:val="en-US" w:eastAsia="zh-CN"/>
                </w:rPr>
                <w:t>6</w:t>
              </w:r>
            </w:ins>
          </w:p>
        </w:tc>
        <w:tc>
          <w:tcPr>
            <w:tcW w:w="1510" w:type="dxa"/>
          </w:tcPr>
          <w:p w14:paraId="23403F7C" w14:textId="30BCB4B1" w:rsidR="00D23841" w:rsidRDefault="000576B7" w:rsidP="00D23841">
            <w:pPr>
              <w:rPr>
                <w:ins w:id="525" w:author="vivo-Chenli-109e" w:date="2020-02-28T14:35:00Z"/>
              </w:rPr>
            </w:pPr>
            <w:ins w:id="526" w:author="vivo-Chenli-109e" w:date="2020-02-28T14:36:00Z">
              <w:r>
                <w:t>S3_13, S3_1</w:t>
              </w:r>
            </w:ins>
            <w:ins w:id="527" w:author="vivo-Chenli-109e" w:date="2020-02-28T14:38:00Z">
              <w:r>
                <w:t>5</w:t>
              </w:r>
            </w:ins>
            <w:ins w:id="528" w:author="vivo-Chenli-109e" w:date="2020-02-28T14:36:00Z">
              <w:r w:rsidR="00D23841">
                <w:t xml:space="preserve"> S3_17, S3_18, S3_19</w:t>
              </w:r>
            </w:ins>
          </w:p>
        </w:tc>
        <w:tc>
          <w:tcPr>
            <w:tcW w:w="4792" w:type="dxa"/>
          </w:tcPr>
          <w:p w14:paraId="72D02B85" w14:textId="4CBB0148" w:rsidR="00D23841" w:rsidRDefault="00D23841" w:rsidP="00D23841">
            <w:pPr>
              <w:rPr>
                <w:ins w:id="529" w:author="vivo-Chenli-109e" w:date="2020-02-28T14:35:00Z"/>
                <w:bCs/>
              </w:rPr>
            </w:pPr>
            <w:ins w:id="530" w:author="vivo-Chenli-109e" w:date="2020-02-28T14:36:00Z">
              <w:r>
                <w:rPr>
                  <w:rFonts w:eastAsia="SimSun"/>
                  <w:lang w:eastAsia="zh-CN"/>
                </w:rPr>
                <w:t xml:space="preserve">Prefer to postpone </w:t>
              </w:r>
            </w:ins>
            <w:ins w:id="531" w:author="vivo-Chenli-109e" w:date="2020-02-28T14:39:00Z">
              <w:r w:rsidR="00C52263">
                <w:rPr>
                  <w:rFonts w:eastAsia="SimSun"/>
                  <w:lang w:eastAsia="zh-CN"/>
                </w:rPr>
                <w:t xml:space="preserve">all </w:t>
              </w:r>
            </w:ins>
            <w:ins w:id="532" w:author="vivo-Chenli-109e" w:date="2020-02-28T14:36:00Z">
              <w:r>
                <w:rPr>
                  <w:rFonts w:eastAsia="SimSun"/>
                  <w:lang w:val="en-US" w:eastAsia="zh-CN"/>
                </w:rPr>
                <w:t>optimizations for future release.</w:t>
              </w:r>
            </w:ins>
          </w:p>
        </w:tc>
      </w:tr>
      <w:tr w:rsidR="00304C33" w14:paraId="655E73DB" w14:textId="77777777">
        <w:trPr>
          <w:ins w:id="533" w:author="NTTDOCOMO" w:date="2020-02-28T19:46:00Z"/>
        </w:trPr>
        <w:tc>
          <w:tcPr>
            <w:tcW w:w="1039" w:type="dxa"/>
          </w:tcPr>
          <w:p w14:paraId="6DFC1B37" w14:textId="7D692B3E" w:rsidR="00304C33" w:rsidRPr="00304C33" w:rsidRDefault="00304C33" w:rsidP="00D23841">
            <w:pPr>
              <w:rPr>
                <w:ins w:id="534" w:author="NTTDOCOMO" w:date="2020-02-28T19:46:00Z"/>
                <w:rFonts w:eastAsiaTheme="minorEastAsia" w:hint="eastAsia"/>
                <w:lang w:eastAsia="ja-JP"/>
                <w:rPrChange w:id="535" w:author="NTTDOCOMO" w:date="2020-02-28T19:46:00Z">
                  <w:rPr>
                    <w:ins w:id="536" w:author="NTTDOCOMO" w:date="2020-02-28T19:46:00Z"/>
                    <w:rFonts w:eastAsia="SimSun"/>
                    <w:lang w:eastAsia="zh-CN"/>
                  </w:rPr>
                </w:rPrChange>
              </w:rPr>
            </w:pPr>
            <w:ins w:id="537" w:author="NTTDOCOMO" w:date="2020-02-28T19:46:00Z">
              <w:r>
                <w:rPr>
                  <w:rFonts w:eastAsiaTheme="minorEastAsia" w:hint="eastAsia"/>
                  <w:lang w:eastAsia="ja-JP"/>
                </w:rPr>
                <w:t>docomo</w:t>
              </w:r>
            </w:ins>
          </w:p>
        </w:tc>
        <w:tc>
          <w:tcPr>
            <w:tcW w:w="1126" w:type="dxa"/>
          </w:tcPr>
          <w:p w14:paraId="7BAD07A3" w14:textId="6069AB5A" w:rsidR="00304C33" w:rsidRPr="00304C33" w:rsidRDefault="00C624F0" w:rsidP="00D23841">
            <w:pPr>
              <w:rPr>
                <w:ins w:id="538" w:author="NTTDOCOMO" w:date="2020-02-28T19:46:00Z"/>
                <w:rFonts w:eastAsiaTheme="minorEastAsia" w:hint="eastAsia"/>
                <w:lang w:eastAsia="ja-JP"/>
                <w:rPrChange w:id="539" w:author="NTTDOCOMO" w:date="2020-02-28T19:47:00Z">
                  <w:rPr>
                    <w:ins w:id="540" w:author="NTTDOCOMO" w:date="2020-02-28T19:46:00Z"/>
                  </w:rPr>
                </w:rPrChange>
              </w:rPr>
            </w:pPr>
            <w:ins w:id="541" w:author="NTTDOCOMO" w:date="2020-02-28T19:47:00Z">
              <w:r>
                <w:rPr>
                  <w:rFonts w:eastAsiaTheme="minorEastAsia" w:hint="eastAsia"/>
                  <w:lang w:eastAsia="ja-JP"/>
                </w:rPr>
                <w:t>S3_</w:t>
              </w:r>
              <w:r w:rsidR="00304C33">
                <w:rPr>
                  <w:rFonts w:eastAsiaTheme="minorEastAsia" w:hint="eastAsia"/>
                  <w:lang w:eastAsia="ja-JP"/>
                </w:rPr>
                <w:t>14</w:t>
              </w:r>
            </w:ins>
          </w:p>
        </w:tc>
        <w:tc>
          <w:tcPr>
            <w:tcW w:w="1164" w:type="dxa"/>
          </w:tcPr>
          <w:p w14:paraId="7F260BD4" w14:textId="766D8140" w:rsidR="00304C33" w:rsidRDefault="00304C33" w:rsidP="00D24B02">
            <w:pPr>
              <w:jc w:val="both"/>
              <w:rPr>
                <w:ins w:id="542" w:author="NTTDOCOMO" w:date="2020-02-28T19:51:00Z"/>
                <w:rFonts w:eastAsiaTheme="minorEastAsia"/>
                <w:bCs/>
                <w:lang w:val="en-US" w:eastAsia="ja-JP"/>
              </w:rPr>
            </w:pPr>
            <w:ins w:id="543" w:author="NTTDOCOMO" w:date="2020-02-28T19:48:00Z">
              <w:r>
                <w:rPr>
                  <w:rFonts w:eastAsiaTheme="minorEastAsia" w:hint="eastAsia"/>
                  <w:bCs/>
                  <w:lang w:val="en-US" w:eastAsia="ja-JP"/>
                </w:rPr>
                <w:t>S3_10</w:t>
              </w:r>
            </w:ins>
          </w:p>
          <w:p w14:paraId="62045B46" w14:textId="7C44DB11" w:rsidR="00304C33" w:rsidRDefault="00304C33" w:rsidP="00D24B02">
            <w:pPr>
              <w:jc w:val="both"/>
              <w:rPr>
                <w:ins w:id="544" w:author="NTTDOCOMO" w:date="2020-02-28T19:50:00Z"/>
                <w:rFonts w:eastAsiaTheme="minorEastAsia"/>
                <w:bCs/>
                <w:lang w:val="en-US" w:eastAsia="ja-JP"/>
              </w:rPr>
            </w:pPr>
            <w:ins w:id="545" w:author="NTTDOCOMO" w:date="2020-02-28T19:51:00Z">
              <w:r>
                <w:rPr>
                  <w:rFonts w:eastAsiaTheme="minorEastAsia"/>
                  <w:bCs/>
                  <w:lang w:val="en-US" w:eastAsia="ja-JP"/>
                </w:rPr>
                <w:t>S3_16</w:t>
              </w:r>
            </w:ins>
          </w:p>
          <w:p w14:paraId="1E90A980" w14:textId="77777777" w:rsidR="00304C33" w:rsidRDefault="00304C33" w:rsidP="00D24B02">
            <w:pPr>
              <w:jc w:val="both"/>
              <w:rPr>
                <w:ins w:id="546" w:author="NTTDOCOMO" w:date="2020-02-28T19:54:00Z"/>
                <w:rFonts w:eastAsiaTheme="minorEastAsia"/>
                <w:bCs/>
                <w:lang w:val="en-US" w:eastAsia="ja-JP"/>
              </w:rPr>
            </w:pPr>
            <w:ins w:id="547" w:author="NTTDOCOMO" w:date="2020-02-28T19:50:00Z">
              <w:r>
                <w:rPr>
                  <w:rFonts w:eastAsiaTheme="minorEastAsia"/>
                  <w:bCs/>
                  <w:lang w:val="en-US" w:eastAsia="ja-JP"/>
                </w:rPr>
                <w:t>S3_18</w:t>
              </w:r>
            </w:ins>
          </w:p>
          <w:p w14:paraId="380ADF64" w14:textId="2C6DEEE9" w:rsidR="00304C33" w:rsidRPr="00304C33" w:rsidRDefault="00304C33" w:rsidP="00D24B02">
            <w:pPr>
              <w:jc w:val="both"/>
              <w:rPr>
                <w:ins w:id="548" w:author="NTTDOCOMO" w:date="2020-02-28T19:46:00Z"/>
                <w:rFonts w:eastAsiaTheme="minorEastAsia" w:hint="eastAsia"/>
                <w:bCs/>
                <w:lang w:val="en-US" w:eastAsia="ja-JP"/>
                <w:rPrChange w:id="549" w:author="NTTDOCOMO" w:date="2020-02-28T19:48:00Z">
                  <w:rPr>
                    <w:ins w:id="550" w:author="NTTDOCOMO" w:date="2020-02-28T19:46:00Z"/>
                    <w:rFonts w:eastAsia="SimSun"/>
                    <w:bCs/>
                    <w:lang w:val="en-US" w:eastAsia="zh-CN"/>
                  </w:rPr>
                </w:rPrChange>
              </w:rPr>
            </w:pPr>
          </w:p>
        </w:tc>
        <w:tc>
          <w:tcPr>
            <w:tcW w:w="1510" w:type="dxa"/>
          </w:tcPr>
          <w:p w14:paraId="2B13D342" w14:textId="0AE1416E" w:rsidR="00C624F0" w:rsidRDefault="00C624F0" w:rsidP="00D23841">
            <w:pPr>
              <w:rPr>
                <w:ins w:id="551" w:author="NTTDOCOMO" w:date="2020-02-28T19:56:00Z"/>
                <w:rFonts w:eastAsiaTheme="minorEastAsia"/>
                <w:lang w:eastAsia="ja-JP"/>
              </w:rPr>
            </w:pPr>
            <w:ins w:id="552" w:author="NTTDOCOMO" w:date="2020-02-28T19:56:00Z">
              <w:r>
                <w:rPr>
                  <w:rFonts w:eastAsiaTheme="minorEastAsia" w:hint="eastAsia"/>
                  <w:lang w:eastAsia="ja-JP"/>
                </w:rPr>
                <w:t>S3_13</w:t>
              </w:r>
              <w:bookmarkStart w:id="553" w:name="_GoBack"/>
              <w:bookmarkEnd w:id="553"/>
            </w:ins>
          </w:p>
          <w:p w14:paraId="2BF4229F" w14:textId="50DF8C3D" w:rsidR="00C624F0" w:rsidRDefault="00C624F0" w:rsidP="00D23841">
            <w:pPr>
              <w:rPr>
                <w:ins w:id="554" w:author="NTTDOCOMO" w:date="2020-02-28T19:55:00Z"/>
                <w:rFonts w:eastAsiaTheme="minorEastAsia"/>
                <w:lang w:eastAsia="ja-JP"/>
              </w:rPr>
            </w:pPr>
            <w:ins w:id="555" w:author="NTTDOCOMO" w:date="2020-02-28T19:55:00Z">
              <w:r>
                <w:rPr>
                  <w:rFonts w:eastAsiaTheme="minorEastAsia" w:hint="eastAsia"/>
                  <w:lang w:eastAsia="ja-JP"/>
                </w:rPr>
                <w:t>S3_15</w:t>
              </w:r>
            </w:ins>
          </w:p>
          <w:p w14:paraId="036455EB" w14:textId="77777777" w:rsidR="00304C33" w:rsidRDefault="00304C33" w:rsidP="00D23841">
            <w:pPr>
              <w:rPr>
                <w:ins w:id="556" w:author="NTTDOCOMO" w:date="2020-02-28T19:55:00Z"/>
                <w:rFonts w:eastAsiaTheme="minorEastAsia"/>
                <w:lang w:eastAsia="ja-JP"/>
              </w:rPr>
            </w:pPr>
            <w:ins w:id="557" w:author="NTTDOCOMO" w:date="2020-02-28T19:51:00Z">
              <w:r>
                <w:rPr>
                  <w:rFonts w:eastAsiaTheme="minorEastAsia" w:hint="eastAsia"/>
                  <w:lang w:eastAsia="ja-JP"/>
                </w:rPr>
                <w:t>S3_17</w:t>
              </w:r>
            </w:ins>
          </w:p>
          <w:p w14:paraId="1428DDD1" w14:textId="5F6D8EFA" w:rsidR="00C624F0" w:rsidRPr="00304C33" w:rsidRDefault="00C624F0" w:rsidP="00D23841">
            <w:pPr>
              <w:rPr>
                <w:ins w:id="558" w:author="NTTDOCOMO" w:date="2020-02-28T19:46:00Z"/>
                <w:rFonts w:eastAsiaTheme="minorEastAsia" w:hint="eastAsia"/>
                <w:lang w:eastAsia="ja-JP"/>
                <w:rPrChange w:id="559" w:author="NTTDOCOMO" w:date="2020-02-28T19:51:00Z">
                  <w:rPr>
                    <w:ins w:id="560" w:author="NTTDOCOMO" w:date="2020-02-28T19:46:00Z"/>
                  </w:rPr>
                </w:rPrChange>
              </w:rPr>
            </w:pPr>
            <w:ins w:id="561" w:author="NTTDOCOMO" w:date="2020-02-28T19:55:00Z">
              <w:r>
                <w:rPr>
                  <w:rFonts w:eastAsiaTheme="minorEastAsia"/>
                  <w:lang w:eastAsia="ja-JP"/>
                </w:rPr>
                <w:t>S3_19</w:t>
              </w:r>
            </w:ins>
          </w:p>
        </w:tc>
        <w:tc>
          <w:tcPr>
            <w:tcW w:w="4792" w:type="dxa"/>
          </w:tcPr>
          <w:p w14:paraId="7ED25045" w14:textId="77777777" w:rsidR="00304C33" w:rsidRDefault="00304C33" w:rsidP="00D23841">
            <w:pPr>
              <w:rPr>
                <w:ins w:id="562" w:author="NTTDOCOMO" w:date="2020-02-28T19:46:00Z"/>
                <w:rFonts w:eastAsia="SimSun"/>
                <w:lang w:eastAsia="zh-CN"/>
              </w:rPr>
            </w:pPr>
          </w:p>
        </w:tc>
      </w:tr>
    </w:tbl>
    <w:p w14:paraId="34AD9815" w14:textId="77777777" w:rsidR="00CB3D51" w:rsidRDefault="00CB3D51">
      <w:pPr>
        <w:pStyle w:val="af2"/>
        <w:jc w:val="both"/>
        <w:rPr>
          <w:rFonts w:eastAsia="SimSun"/>
          <w:lang w:eastAsia="zh-CN"/>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4B0A" w14:textId="77777777" w:rsidR="00401156" w:rsidRDefault="00401156" w:rsidP="00863C90">
      <w:pPr>
        <w:spacing w:after="0" w:line="240" w:lineRule="auto"/>
      </w:pPr>
      <w:r>
        <w:separator/>
      </w:r>
    </w:p>
  </w:endnote>
  <w:endnote w:type="continuationSeparator" w:id="0">
    <w:p w14:paraId="39285E7F" w14:textId="77777777" w:rsidR="00401156" w:rsidRDefault="00401156"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4955" w14:textId="77777777" w:rsidR="00401156" w:rsidRDefault="00401156" w:rsidP="00863C90">
      <w:pPr>
        <w:spacing w:after="0" w:line="240" w:lineRule="auto"/>
      </w:pPr>
      <w:r>
        <w:separator/>
      </w:r>
    </w:p>
  </w:footnote>
  <w:footnote w:type="continuationSeparator" w:id="0">
    <w:p w14:paraId="50D61AA1" w14:textId="77777777" w:rsidR="00401156" w:rsidRDefault="00401156"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vivo-Chenli-109e">
    <w15:presenceInfo w15:providerId="None" w15:userId="vivo-Chenli-109e"/>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1193"/>
    <w:rsid w:val="00033397"/>
    <w:rsid w:val="00040095"/>
    <w:rsid w:val="00042449"/>
    <w:rsid w:val="0005022F"/>
    <w:rsid w:val="000576B7"/>
    <w:rsid w:val="00063BEF"/>
    <w:rsid w:val="00073C9C"/>
    <w:rsid w:val="0007499E"/>
    <w:rsid w:val="00080512"/>
    <w:rsid w:val="00085E43"/>
    <w:rsid w:val="00086A67"/>
    <w:rsid w:val="00090468"/>
    <w:rsid w:val="00094568"/>
    <w:rsid w:val="000A7F92"/>
    <w:rsid w:val="000B1773"/>
    <w:rsid w:val="000B7BCF"/>
    <w:rsid w:val="000C2B74"/>
    <w:rsid w:val="000C3673"/>
    <w:rsid w:val="000C522B"/>
    <w:rsid w:val="000D150A"/>
    <w:rsid w:val="000D58AB"/>
    <w:rsid w:val="000F2814"/>
    <w:rsid w:val="000F3DFD"/>
    <w:rsid w:val="000F50D5"/>
    <w:rsid w:val="00110773"/>
    <w:rsid w:val="00112F1A"/>
    <w:rsid w:val="00145075"/>
    <w:rsid w:val="00162896"/>
    <w:rsid w:val="00171D1C"/>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04C33"/>
    <w:rsid w:val="00311B17"/>
    <w:rsid w:val="003123E7"/>
    <w:rsid w:val="003172DC"/>
    <w:rsid w:val="00325AE3"/>
    <w:rsid w:val="00326069"/>
    <w:rsid w:val="00344F67"/>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156"/>
    <w:rsid w:val="00401855"/>
    <w:rsid w:val="004020B2"/>
    <w:rsid w:val="00404AB7"/>
    <w:rsid w:val="00411CED"/>
    <w:rsid w:val="004332A2"/>
    <w:rsid w:val="0044211F"/>
    <w:rsid w:val="00451BC6"/>
    <w:rsid w:val="00453CDE"/>
    <w:rsid w:val="00460A6B"/>
    <w:rsid w:val="00465587"/>
    <w:rsid w:val="00477455"/>
    <w:rsid w:val="0048649E"/>
    <w:rsid w:val="004A1F7B"/>
    <w:rsid w:val="004A25E8"/>
    <w:rsid w:val="004A29D2"/>
    <w:rsid w:val="004B57C5"/>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7A7"/>
    <w:rsid w:val="005B7FCA"/>
    <w:rsid w:val="005C3C09"/>
    <w:rsid w:val="005F5D6C"/>
    <w:rsid w:val="00611566"/>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2491"/>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6694D"/>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6606"/>
    <w:rsid w:val="009D74A6"/>
    <w:rsid w:val="009E5B79"/>
    <w:rsid w:val="009E7EE5"/>
    <w:rsid w:val="009F2131"/>
    <w:rsid w:val="00A01647"/>
    <w:rsid w:val="00A01E92"/>
    <w:rsid w:val="00A10F02"/>
    <w:rsid w:val="00A204CA"/>
    <w:rsid w:val="00A209D6"/>
    <w:rsid w:val="00A30896"/>
    <w:rsid w:val="00A3134A"/>
    <w:rsid w:val="00A448BE"/>
    <w:rsid w:val="00A53724"/>
    <w:rsid w:val="00A54B2B"/>
    <w:rsid w:val="00A61FC4"/>
    <w:rsid w:val="00A66CEF"/>
    <w:rsid w:val="00A75133"/>
    <w:rsid w:val="00A82346"/>
    <w:rsid w:val="00A92E40"/>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52263"/>
    <w:rsid w:val="00C624F0"/>
    <w:rsid w:val="00C83A13"/>
    <w:rsid w:val="00C8560D"/>
    <w:rsid w:val="00C9068C"/>
    <w:rsid w:val="00C92967"/>
    <w:rsid w:val="00CA01D6"/>
    <w:rsid w:val="00CA3D0C"/>
    <w:rsid w:val="00CA654B"/>
    <w:rsid w:val="00CB3D51"/>
    <w:rsid w:val="00CB72B8"/>
    <w:rsid w:val="00CC59A5"/>
    <w:rsid w:val="00CD4C7B"/>
    <w:rsid w:val="00CD58FE"/>
    <w:rsid w:val="00CD7036"/>
    <w:rsid w:val="00CE2F83"/>
    <w:rsid w:val="00CE37B5"/>
    <w:rsid w:val="00D12EB7"/>
    <w:rsid w:val="00D23841"/>
    <w:rsid w:val="00D24B02"/>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0ED5"/>
    <w:rsid w:val="00ED6070"/>
    <w:rsid w:val="00EE2E6F"/>
    <w:rsid w:val="00F025A2"/>
    <w:rsid w:val="00F036E9"/>
    <w:rsid w:val="00F07388"/>
    <w:rsid w:val="00F13C68"/>
    <w:rsid w:val="00F2026E"/>
    <w:rsid w:val="00F2210A"/>
    <w:rsid w:val="00F310F0"/>
    <w:rsid w:val="00F32F0F"/>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character" w:styleId="af">
    <w:name w:val="Hyperlink"/>
    <w:qFormat/>
    <w:rPr>
      <w:color w:val="0000FF"/>
      <w:u w:val="single"/>
    </w:rPr>
  </w:style>
  <w:style w:type="character" w:styleId="af0">
    <w:name w:val="annotation reference"/>
    <w:basedOn w:val="a0"/>
    <w:qFormat/>
    <w:rPr>
      <w:sz w:val="16"/>
      <w:szCs w:val="16"/>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ヘッダー (文字)"/>
    <w:link w:val="ad"/>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b">
    <w:name w:val="吹き出し (文字)"/>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f3">
    <w:name w:val="Revision"/>
    <w:hidden/>
    <w:uiPriority w:val="99"/>
    <w:semiHidden/>
    <w:rsid w:val="0053668E"/>
    <w:pPr>
      <w:spacing w:after="0" w:line="240" w:lineRule="auto"/>
    </w:pPr>
    <w:rPr>
      <w:rFonts w:eastAsia="Batang"/>
      <w:lang w:val="en-GB" w:eastAsia="en-US"/>
    </w:rPr>
  </w:style>
  <w:style w:type="character" w:styleId="af4">
    <w:name w:val="FollowedHyperlink"/>
    <w:basedOn w:val="a0"/>
    <w:semiHidden/>
    <w:unhideWhenUsed/>
    <w:rsid w:val="00A92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3f22d2f-d16e-4be6-ad4f-29fa0b067c3c"/>
    <ds:schemaRef ds:uri="3b34c8f0-1ef5-4d1e-bb66-517ce7fe7356"/>
    <ds:schemaRef ds:uri="http://schemas.microsoft.com/office/2006/metadata/properties"/>
    <ds:schemaRef ds:uri="71c5aaf6-e6ce-465b-b873-5148d2a4c105"/>
    <ds:schemaRef ds:uri="http://purl.org/dc/terms/"/>
    <ds:schemaRef ds:uri="a3840f4f-04be-43d1-b2ef-6ff1382503c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9</Pages>
  <Words>3007</Words>
  <Characters>15739</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NTTDOCOMO</cp:lastModifiedBy>
  <cp:revision>2</cp:revision>
  <dcterms:created xsi:type="dcterms:W3CDTF">2020-02-28T10:57:00Z</dcterms:created>
  <dcterms:modified xsi:type="dcterms:W3CDTF">2020-02-28T10:57:00Z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