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36" w:rsidRDefault="009B4010">
      <w:pPr>
        <w:pStyle w:val="a8"/>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8"/>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a8"/>
        <w:rPr>
          <w:bCs/>
          <w:sz w:val="24"/>
        </w:rPr>
      </w:pPr>
    </w:p>
    <w:p w:rsidR="002B7736" w:rsidRDefault="002B7736">
      <w:pPr>
        <w:pStyle w:val="a8"/>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바탕"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7" w:author="yang xing" w:date="2020-02-24T21:11:00Z"/>
                <w:bCs/>
                <w:sz w:val="21"/>
                <w:rPrChange w:id="8" w:author="yang xing" w:date="2020-02-24T21:11:00Z">
                  <w:rPr>
                    <w:ins w:id="9" w:author="yang xing" w:date="2020-02-24T21:11:00Z"/>
                    <w:rFonts w:asciiTheme="minorHAnsi" w:eastAsia="바탕" w:hAnsiTheme="minorHAnsi" w:cstheme="minorBidi"/>
                    <w:color w:val="1F497D"/>
                    <w:sz w:val="21"/>
                    <w:lang w:eastAsia="zh-CN"/>
                  </w:rPr>
                </w:rPrChange>
              </w:rPr>
            </w:pPr>
          </w:p>
          <w:p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trPr>
          <w:ins w:id="67" w:author="ZTE-ZMJ" w:date="2020-02-25T21:45:00Z"/>
        </w:trPr>
        <w:tc>
          <w:tcPr>
            <w:tcW w:w="1980" w:type="dxa"/>
          </w:tcPr>
          <w:p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trPr>
          <w:ins w:id="75" w:author="SHARP" w:date="2020-02-26T08:32:00Z"/>
        </w:trPr>
        <w:tc>
          <w:tcPr>
            <w:tcW w:w="1980" w:type="dxa"/>
          </w:tcPr>
          <w:p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trPr>
          <w:ins w:id="82" w:author="ETRI_hsp" w:date="2020-02-26T16:18:00Z"/>
        </w:trPr>
        <w:tc>
          <w:tcPr>
            <w:tcW w:w="1980" w:type="dxa"/>
          </w:tcPr>
          <w:p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9" w:author="Lenovo_Lianhai" w:date="2020-02-26T18:09:00Z"/>
        </w:trPr>
        <w:tc>
          <w:tcPr>
            <w:tcW w:w="1980" w:type="dxa"/>
          </w:tcPr>
          <w:p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rsidTr="008D3091">
        <w:trPr>
          <w:ins w:id="101" w:author="vivo-Chenli-108-2" w:date="2020-02-26T21:47:00Z"/>
        </w:trPr>
        <w:tc>
          <w:tcPr>
            <w:tcW w:w="1980" w:type="dxa"/>
          </w:tcPr>
          <w:p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rsidTr="008D3091">
        <w:trPr>
          <w:ins w:id="108" w:author="Nokia" w:date="2020-02-26T16:36:00Z"/>
        </w:trPr>
        <w:tc>
          <w:tcPr>
            <w:tcW w:w="1980" w:type="dxa"/>
          </w:tcPr>
          <w:p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rsidR="00316D56" w:rsidRDefault="00316D56" w:rsidP="00CC22A6">
            <w:pPr>
              <w:rPr>
                <w:ins w:id="111" w:author="Nokia" w:date="2020-02-26T16:36:00Z"/>
                <w:lang w:eastAsia="zh-CN"/>
              </w:rPr>
            </w:pPr>
            <w:ins w:id="112" w:author="Nokia" w:date="2020-02-26T16:36:00Z">
              <w:r>
                <w:rPr>
                  <w:lang w:eastAsia="zh-CN"/>
                </w:rPr>
                <w:t xml:space="preserve">Yes to all proposals. </w:t>
              </w:r>
            </w:ins>
          </w:p>
          <w:p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rsidTr="008D3091">
        <w:trPr>
          <w:ins w:id="129" w:author="Potevio" w:date="2020-02-27T10:34:00Z"/>
        </w:trPr>
        <w:tc>
          <w:tcPr>
            <w:tcW w:w="1980" w:type="dxa"/>
          </w:tcPr>
          <w:p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rsidTr="008D3091">
        <w:trPr>
          <w:ins w:id="134" w:author="Icaro" w:date="2020-02-27T09:48:00Z"/>
        </w:trPr>
        <w:tc>
          <w:tcPr>
            <w:tcW w:w="1980" w:type="dxa"/>
          </w:tcPr>
          <w:p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rsidTr="008D3091">
        <w:trPr>
          <w:ins w:id="165" w:author="CATT" w:date="2020-02-27T11:39:00Z"/>
        </w:trPr>
        <w:tc>
          <w:tcPr>
            <w:tcW w:w="1980" w:type="dxa"/>
          </w:tcPr>
          <w:p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rsidR="00414377" w:rsidRDefault="00414377" w:rsidP="00414377">
            <w:pPr>
              <w:rPr>
                <w:ins w:id="168" w:author="CATT" w:date="2020-02-27T11:39:00Z"/>
                <w:lang w:eastAsia="zh-CN"/>
              </w:rPr>
            </w:pPr>
            <w:ins w:id="169" w:author="CATT" w:date="2020-02-27T11:39:00Z">
              <w:r>
                <w:rPr>
                  <w:lang w:eastAsia="zh-CN"/>
                </w:rPr>
                <w:t>Yes to all proposals</w:t>
              </w:r>
            </w:ins>
          </w:p>
          <w:p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r w:rsidR="00F82DD5" w:rsidTr="008D3091">
        <w:trPr>
          <w:ins w:id="176" w:author="LG (HongSuk)" w:date="2020-02-28T00:18:00Z"/>
        </w:trPr>
        <w:tc>
          <w:tcPr>
            <w:tcW w:w="1980" w:type="dxa"/>
          </w:tcPr>
          <w:p w:rsidR="00F82DD5" w:rsidRDefault="00F82DD5" w:rsidP="00F82DD5">
            <w:pPr>
              <w:rPr>
                <w:ins w:id="177" w:author="LG (HongSuk)" w:date="2020-02-28T00:18:00Z"/>
                <w:lang w:eastAsia="zh-CN"/>
              </w:rPr>
            </w:pPr>
            <w:ins w:id="178" w:author="LG (HongSuk)" w:date="2020-02-28T00:19:00Z">
              <w:r w:rsidRPr="00721ABC">
                <w:rPr>
                  <w:rFonts w:eastAsia="바탕"/>
                  <w:lang w:eastAsia="zh-CN"/>
                </w:rPr>
                <w:t>LG</w:t>
              </w:r>
            </w:ins>
          </w:p>
        </w:tc>
        <w:tc>
          <w:tcPr>
            <w:tcW w:w="7651" w:type="dxa"/>
          </w:tcPr>
          <w:p w:rsidR="00F82DD5" w:rsidRPr="00721ABC" w:rsidRDefault="00F82DD5" w:rsidP="00F82DD5">
            <w:pPr>
              <w:rPr>
                <w:ins w:id="179" w:author="LG (HongSuk)" w:date="2020-02-28T00:19:00Z"/>
                <w:rFonts w:eastAsia="맑은 고딕"/>
                <w:lang w:eastAsia="ko-KR"/>
              </w:rPr>
            </w:pPr>
            <w:ins w:id="180" w:author="LG (HongSuk)" w:date="2020-02-28T00:19:00Z">
              <w:r>
                <w:rPr>
                  <w:rFonts w:eastAsia="맑은 고딕" w:hint="eastAsia"/>
                  <w:lang w:eastAsia="ko-KR"/>
                </w:rPr>
                <w:t>Yes ex</w:t>
              </w:r>
              <w:r>
                <w:rPr>
                  <w:rFonts w:eastAsia="맑은 고딕"/>
                  <w:lang w:eastAsia="ko-KR"/>
                </w:rPr>
                <w:t xml:space="preserve">cept </w:t>
              </w:r>
              <w:r w:rsidRPr="00721ABC">
                <w:rPr>
                  <w:rFonts w:eastAsia="맑은 고딕"/>
                  <w:lang w:eastAsia="ko-KR"/>
                </w:rPr>
                <w:t>Proposal S4_1</w:t>
              </w:r>
              <w:r>
                <w:rPr>
                  <w:rFonts w:eastAsia="맑은 고딕"/>
                  <w:lang w:eastAsia="ko-KR"/>
                </w:rPr>
                <w:t>.</w:t>
              </w:r>
            </w:ins>
          </w:p>
          <w:p w:rsidR="00F82DD5" w:rsidRDefault="00F82DD5" w:rsidP="00F82DD5">
            <w:pPr>
              <w:rPr>
                <w:ins w:id="181" w:author="LG (HongSuk)" w:date="2020-02-28T00:18:00Z"/>
                <w:lang w:eastAsia="zh-CN"/>
              </w:rPr>
            </w:pPr>
            <w:ins w:id="182" w:author="LG (HongSuk)" w:date="2020-02-28T00:19:00Z">
              <w:r>
                <w:rPr>
                  <w:rFonts w:eastAsia="맑은 고딕"/>
                  <w:lang w:eastAsia="ko-KR"/>
                </w:rPr>
                <w:t xml:space="preserve">Under the reasonable network implementation, once CHO is configured, </w:t>
              </w:r>
              <w:r w:rsidRPr="00721ABC">
                <w:rPr>
                  <w:rFonts w:eastAsia="맑은 고딕"/>
                  <w:lang w:eastAsia="ko-KR"/>
                </w:rPr>
                <w:t>it is</w:t>
              </w:r>
              <w:r>
                <w:rPr>
                  <w:rFonts w:eastAsia="맑은 고딕"/>
                  <w:lang w:eastAsia="ko-KR"/>
                </w:rPr>
                <w:t xml:space="preserve"> un</w:t>
              </w:r>
              <w:r w:rsidRPr="00721ABC">
                <w:rPr>
                  <w:rFonts w:eastAsia="맑은 고딕"/>
                  <w:lang w:eastAsia="ko-KR"/>
                </w:rPr>
                <w:t xml:space="preserve">likely that the data Inactivity timer is expired </w:t>
              </w:r>
              <w:r>
                <w:rPr>
                  <w:rFonts w:eastAsia="맑은 고딕"/>
                  <w:lang w:eastAsia="ko-KR"/>
                </w:rPr>
                <w:t xml:space="preserve">prior to </w:t>
              </w:r>
              <w:r w:rsidRPr="00721ABC">
                <w:rPr>
                  <w:rFonts w:eastAsia="맑은 고딕"/>
                  <w:lang w:eastAsia="ko-KR"/>
                </w:rPr>
                <w:t>CHO execution</w:t>
              </w:r>
              <w:r>
                <w:rPr>
                  <w:rFonts w:eastAsia="맑은 고딕"/>
                  <w:lang w:eastAsia="ko-KR"/>
                </w:rPr>
                <w:t xml:space="preserve">, because setting a very short value </w:t>
              </w:r>
              <w:r>
                <w:rPr>
                  <w:rFonts w:eastAsia="맑은 고딕"/>
                  <w:i/>
                  <w:lang w:eastAsia="ko-KR"/>
                </w:rPr>
                <w:t xml:space="preserve">i.e. at least 1sec </w:t>
              </w:r>
              <w:r>
                <w:rPr>
                  <w:rFonts w:eastAsia="맑은 고딕"/>
                  <w:lang w:eastAsia="ko-KR"/>
                </w:rPr>
                <w:t xml:space="preserve">of </w:t>
              </w:r>
              <w:r w:rsidRPr="00721ABC">
                <w:rPr>
                  <w:rFonts w:eastAsia="맑은 고딕"/>
                  <w:lang w:eastAsia="ko-KR"/>
                </w:rPr>
                <w:t xml:space="preserve">data inactivity timer </w:t>
              </w:r>
              <w:r>
                <w:rPr>
                  <w:rFonts w:eastAsia="맑은 고딕"/>
                  <w:lang w:eastAsia="ko-KR"/>
                </w:rPr>
                <w:t xml:space="preserve">does not make any sense when CHO is supposed to be triggered.  </w:t>
              </w:r>
              <w:r w:rsidRPr="00721ABC">
                <w:rPr>
                  <w:rFonts w:eastAsia="맑은 고딕"/>
                  <w:lang w:eastAsia="ko-KR"/>
                </w:rPr>
                <w:t xml:space="preserve">Thus, we think we don’t need to specify </w:t>
              </w:r>
              <w:r>
                <w:rPr>
                  <w:rFonts w:eastAsia="맑은 고딕"/>
                  <w:lang w:eastAsia="ko-KR"/>
                </w:rPr>
                <w:t xml:space="preserve">any special </w:t>
              </w:r>
              <w:r w:rsidRPr="00721ABC">
                <w:rPr>
                  <w:rFonts w:eastAsia="맑은 고딕"/>
                  <w:lang w:eastAsia="ko-KR"/>
                </w:rPr>
                <w:t xml:space="preserve">handling </w:t>
              </w:r>
              <w:r>
                <w:rPr>
                  <w:rFonts w:eastAsia="맑은 고딕"/>
                  <w:lang w:eastAsia="ko-KR"/>
                </w:rPr>
                <w:t xml:space="preserve">of </w:t>
              </w:r>
              <w:r w:rsidRPr="00721ABC">
                <w:rPr>
                  <w:rFonts w:eastAsia="맑은 고딕"/>
                  <w:lang w:eastAsia="ko-KR"/>
                </w:rPr>
                <w:t>data inactivity timer</w:t>
              </w:r>
              <w:r>
                <w:rPr>
                  <w:rFonts w:eastAsia="맑은 고딕"/>
                  <w:lang w:eastAsia="ko-KR"/>
                </w:rPr>
                <w:t xml:space="preserve"> for CHO. </w:t>
              </w:r>
            </w:ins>
          </w:p>
        </w:tc>
      </w:tr>
    </w:tbl>
    <w:p w:rsidR="002B7736" w:rsidRDefault="002B7736">
      <w:pPr>
        <w:rPr>
          <w:bCs/>
        </w:rPr>
      </w:pPr>
    </w:p>
    <w:p w:rsidR="002B7736" w:rsidRDefault="009B4010">
      <w:pPr>
        <w:pStyle w:val="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83" w:author="yang xing" w:date="2020-02-24T21:12:00Z">
              <w:r>
                <w:rPr>
                  <w:rFonts w:hint="eastAsia"/>
                  <w:lang w:eastAsia="zh-CN"/>
                </w:rPr>
                <w:t>Xiaomi</w:t>
              </w:r>
            </w:ins>
          </w:p>
        </w:tc>
        <w:tc>
          <w:tcPr>
            <w:tcW w:w="7651" w:type="dxa"/>
          </w:tcPr>
          <w:p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recovery has higher probability to recover connection to MCG, therefore</w:t>
              </w:r>
            </w:ins>
            <w:ins w:id="186" w:author="yang xing" w:date="2020-02-24T21:29:00Z">
              <w:r>
                <w:rPr>
                  <w:lang w:eastAsia="zh-CN"/>
                </w:rPr>
                <w:t>should be prioritized</w:t>
              </w:r>
            </w:ins>
            <w:ins w:id="187" w:author="yang xing" w:date="2020-02-24T21:31:00Z">
              <w:r>
                <w:rPr>
                  <w:lang w:eastAsia="zh-CN"/>
                </w:rPr>
                <w:t>.</w:t>
              </w:r>
            </w:ins>
            <w:ins w:id="188" w:author="yang xing" w:date="2020-02-24T22:00:00Z">
              <w:r>
                <w:rPr>
                  <w:lang w:eastAsia="zh-CN"/>
                </w:rPr>
                <w:t xml:space="preserve">If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tc>
          <w:tcPr>
            <w:tcW w:w="1980" w:type="dxa"/>
          </w:tcPr>
          <w:p w:rsidR="002B7736" w:rsidRDefault="009B4010">
            <w:ins w:id="195" w:author="OPPO" w:date="2020-02-25T11:18:00Z">
              <w:r>
                <w:rPr>
                  <w:rFonts w:hint="eastAsia"/>
                  <w:lang w:eastAsia="zh-CN"/>
                </w:rPr>
                <w:t>O</w:t>
              </w:r>
              <w:r>
                <w:rPr>
                  <w:lang w:eastAsia="zh-CN"/>
                </w:rPr>
                <w:t>PPO</w:t>
              </w:r>
            </w:ins>
          </w:p>
        </w:tc>
        <w:tc>
          <w:tcPr>
            <w:tcW w:w="7651" w:type="dxa"/>
          </w:tcPr>
          <w:p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7" w:author="Huawei" w:date="2020-02-25T14:24:00Z">
              <w:r>
                <w:rPr>
                  <w:rFonts w:hint="eastAsia"/>
                  <w:lang w:eastAsia="zh-CN"/>
                </w:rPr>
                <w:t>Huawei, HiSilicon</w:t>
              </w:r>
            </w:ins>
          </w:p>
        </w:tc>
        <w:tc>
          <w:tcPr>
            <w:tcW w:w="7651" w:type="dxa"/>
          </w:tcPr>
          <w:p w:rsidR="002B7736" w:rsidRDefault="009B4010">
            <w:pPr>
              <w:rPr>
                <w:lang w:eastAsia="zh-CN"/>
              </w:rPr>
            </w:pPr>
            <w:ins w:id="198" w:author="Huawei" w:date="2020-02-25T14:24:00Z">
              <w:r>
                <w:rPr>
                  <w:rFonts w:hint="eastAsia"/>
                  <w:lang w:eastAsia="zh-CN"/>
                </w:rPr>
                <w:t>Fast MCG recovery should be chosen.</w:t>
              </w:r>
            </w:ins>
          </w:p>
        </w:tc>
      </w:tr>
      <w:tr w:rsidR="002B7736">
        <w:trPr>
          <w:ins w:id="199" w:author="MediaTek (Li-Chuan)" w:date="2020-02-25T14:47:00Z"/>
        </w:trPr>
        <w:tc>
          <w:tcPr>
            <w:tcW w:w="1980" w:type="dxa"/>
          </w:tcPr>
          <w:p w:rsidR="002B7736" w:rsidRDefault="009B4010">
            <w:pPr>
              <w:rPr>
                <w:ins w:id="200" w:author="MediaTek (Li-Chuan)" w:date="2020-02-25T14:47:00Z"/>
                <w:lang w:eastAsia="zh-CN"/>
              </w:rPr>
            </w:pPr>
            <w:ins w:id="201" w:author="MediaTek (Li-Chuan)" w:date="2020-02-25T14:48:00Z">
              <w:r>
                <w:rPr>
                  <w:lang w:eastAsia="zh-CN"/>
                </w:rPr>
                <w:lastRenderedPageBreak/>
                <w:t>MediaTek</w:t>
              </w:r>
            </w:ins>
          </w:p>
        </w:tc>
        <w:tc>
          <w:tcPr>
            <w:tcW w:w="7651" w:type="dxa"/>
          </w:tcPr>
          <w:p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204" w:author="Intel" w:date="2020-02-25T18:23:00Z"/>
        </w:trPr>
        <w:tc>
          <w:tcPr>
            <w:tcW w:w="1980" w:type="dxa"/>
          </w:tcPr>
          <w:p w:rsidR="002B7736" w:rsidRDefault="009B4010">
            <w:pPr>
              <w:rPr>
                <w:ins w:id="205" w:author="Intel" w:date="2020-02-25T18:23:00Z"/>
                <w:lang w:eastAsia="zh-CN"/>
              </w:rPr>
            </w:pPr>
            <w:ins w:id="206" w:author="Intel" w:date="2020-02-25T18:23:00Z">
              <w:r>
                <w:rPr>
                  <w:lang w:eastAsia="zh-CN"/>
                </w:rPr>
                <w:t>Intel</w:t>
              </w:r>
            </w:ins>
          </w:p>
        </w:tc>
        <w:tc>
          <w:tcPr>
            <w:tcW w:w="7651" w:type="dxa"/>
          </w:tcPr>
          <w:p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trPr>
          <w:ins w:id="213" w:author="Apple" w:date="2020-02-25T19:07:00Z"/>
        </w:trPr>
        <w:tc>
          <w:tcPr>
            <w:tcW w:w="1980" w:type="dxa"/>
          </w:tcPr>
          <w:p w:rsidR="002B7736" w:rsidRDefault="009B4010">
            <w:pPr>
              <w:rPr>
                <w:ins w:id="214" w:author="Apple" w:date="2020-02-25T19:07:00Z"/>
                <w:lang w:eastAsia="zh-CN"/>
              </w:rPr>
            </w:pPr>
            <w:ins w:id="215" w:author="Apple" w:date="2020-02-25T19:07:00Z">
              <w:r>
                <w:rPr>
                  <w:lang w:eastAsia="zh-CN"/>
                </w:rPr>
                <w:t>Apple</w:t>
              </w:r>
            </w:ins>
          </w:p>
        </w:tc>
        <w:tc>
          <w:tcPr>
            <w:tcW w:w="7651" w:type="dxa"/>
          </w:tcPr>
          <w:p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trPr>
          <w:ins w:id="220" w:author="Futurewei" w:date="2020-02-25T07:30:00Z"/>
        </w:trPr>
        <w:tc>
          <w:tcPr>
            <w:tcW w:w="1980" w:type="dxa"/>
          </w:tcPr>
          <w:p w:rsidR="002B7736" w:rsidRDefault="009B4010">
            <w:pPr>
              <w:rPr>
                <w:ins w:id="221" w:author="Futurewei" w:date="2020-02-25T07:30:00Z"/>
                <w:lang w:eastAsia="zh-CN"/>
              </w:rPr>
            </w:pPr>
            <w:ins w:id="222" w:author="Futurewei" w:date="2020-02-25T07:30:00Z">
              <w:r>
                <w:rPr>
                  <w:lang w:eastAsia="zh-CN"/>
                </w:rPr>
                <w:t>Futurewei</w:t>
              </w:r>
            </w:ins>
          </w:p>
        </w:tc>
        <w:tc>
          <w:tcPr>
            <w:tcW w:w="7651" w:type="dxa"/>
          </w:tcPr>
          <w:p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trPr>
          <w:ins w:id="229" w:author="Samsung (Fasil)" w:date="2020-02-25T19:02:00Z"/>
        </w:trPr>
        <w:tc>
          <w:tcPr>
            <w:tcW w:w="1980" w:type="dxa"/>
          </w:tcPr>
          <w:p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234" w:author="ZTE-ZMJ" w:date="2020-02-25T21:49:00Z"/>
        </w:trPr>
        <w:tc>
          <w:tcPr>
            <w:tcW w:w="1980" w:type="dxa"/>
          </w:tcPr>
          <w:p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41" w:author="SHARP" w:date="2020-02-26T08:34:00Z"/>
        </w:trPr>
        <w:tc>
          <w:tcPr>
            <w:tcW w:w="1980" w:type="dxa"/>
          </w:tcPr>
          <w:p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trPr>
          <w:ins w:id="260" w:author="ETRI_hsp" w:date="2020-02-26T16:18:00Z"/>
        </w:trPr>
        <w:tc>
          <w:tcPr>
            <w:tcW w:w="1980" w:type="dxa"/>
          </w:tcPr>
          <w:p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trPr>
          <w:ins w:id="270" w:author="Lenovo_Lianhai" w:date="2020-02-26T20:46:00Z"/>
        </w:trPr>
        <w:tc>
          <w:tcPr>
            <w:tcW w:w="1980" w:type="dxa"/>
          </w:tcPr>
          <w:p w:rsidR="004A1669" w:rsidRDefault="004A1669" w:rsidP="007A682D">
            <w:pPr>
              <w:rPr>
                <w:ins w:id="271" w:author="Lenovo_Lianhai" w:date="2020-02-26T20:46:00Z"/>
                <w:lang w:eastAsia="zh-CN"/>
              </w:rPr>
            </w:pPr>
            <w:ins w:id="272"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e donot need to ch</w:t>
              </w:r>
            </w:ins>
            <w:ins w:id="279" w:author="Lenovo_Lianhai" w:date="2020-02-26T20:51:00Z">
              <w:r>
                <w:rPr>
                  <w:lang w:eastAsia="zh-CN"/>
                </w:rPr>
                <w:t>ange the order. Namely, fast MCG link recovery is performed first.</w:t>
              </w:r>
            </w:ins>
          </w:p>
        </w:tc>
      </w:tr>
      <w:tr w:rsidR="008D3091" w:rsidRPr="00DB2257" w:rsidTr="008D3091">
        <w:trPr>
          <w:ins w:id="280" w:author="vivo-Chenli-108-2" w:date="2020-02-26T21:47:00Z"/>
        </w:trPr>
        <w:tc>
          <w:tcPr>
            <w:tcW w:w="1980" w:type="dxa"/>
          </w:tcPr>
          <w:p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85" w:author="Nokia" w:date="2020-02-26T17:02:00Z"/>
        </w:trPr>
        <w:tc>
          <w:tcPr>
            <w:tcW w:w="1980" w:type="dxa"/>
          </w:tcPr>
          <w:p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rsidTr="008D3091">
        <w:trPr>
          <w:ins w:id="294" w:author="Potevio" w:date="2020-02-27T10:35:00Z"/>
        </w:trPr>
        <w:tc>
          <w:tcPr>
            <w:tcW w:w="1980" w:type="dxa"/>
          </w:tcPr>
          <w:p w:rsidR="00123EAA" w:rsidRPr="00123EAA" w:rsidRDefault="00123EAA" w:rsidP="00CC22A6">
            <w:pPr>
              <w:rPr>
                <w:ins w:id="295" w:author="Potevio" w:date="2020-02-27T10:35:00Z"/>
                <w:lang w:eastAsia="zh-CN"/>
              </w:rPr>
            </w:pPr>
            <w:ins w:id="296" w:author="Potevio" w:date="2020-02-27T10:35:00Z">
              <w:r>
                <w:rPr>
                  <w:rFonts w:hint="eastAsia"/>
                  <w:lang w:eastAsia="zh-CN"/>
                </w:rPr>
                <w:t>Potevio</w:t>
              </w:r>
            </w:ins>
          </w:p>
        </w:tc>
        <w:tc>
          <w:tcPr>
            <w:tcW w:w="7651" w:type="dxa"/>
          </w:tcPr>
          <w:p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PCell</w:t>
              </w:r>
              <w:r>
                <w:rPr>
                  <w:lang w:eastAsia="zh-CN"/>
                </w:rPr>
                <w:t>’</w:t>
              </w:r>
              <w:r>
                <w:rPr>
                  <w:rFonts w:hint="eastAsia"/>
                  <w:lang w:eastAsia="zh-CN"/>
                </w:rPr>
                <w:t>s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rsidTr="008D3091">
        <w:trPr>
          <w:ins w:id="304" w:author="Icaro" w:date="2020-02-27T09:53:00Z"/>
        </w:trPr>
        <w:tc>
          <w:tcPr>
            <w:tcW w:w="1980" w:type="dxa"/>
          </w:tcPr>
          <w:p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rsidTr="008D3091">
        <w:trPr>
          <w:ins w:id="325" w:author="CATT" w:date="2020-02-27T11:40:00Z"/>
        </w:trPr>
        <w:tc>
          <w:tcPr>
            <w:tcW w:w="1980" w:type="dxa"/>
          </w:tcPr>
          <w:p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rsidR="00414377" w:rsidRDefault="00414377" w:rsidP="002363F1">
            <w:pPr>
              <w:rPr>
                <w:ins w:id="328" w:author="CATT" w:date="2020-02-27T11:40:00Z"/>
                <w:lang w:eastAsia="zh-CN"/>
              </w:rPr>
            </w:pPr>
            <w:ins w:id="329" w:author="CATT" w:date="2020-02-27T11:40:00Z">
              <w:r>
                <w:rPr>
                  <w:lang w:eastAsia="zh-CN"/>
                </w:rPr>
                <w:t xml:space="preserve">Agree with Lenovo&amp;MM comments that the order of procedure is already that MCG fast recovery is performed first, if both CHO recovery and MCG fast recovery are configured. </w:t>
              </w:r>
            </w:ins>
          </w:p>
          <w:p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r w:rsidR="00F82DD5" w:rsidRPr="00DB2257" w:rsidTr="008D3091">
        <w:trPr>
          <w:ins w:id="332" w:author="LG (HongSuk)" w:date="2020-02-28T00:19:00Z"/>
        </w:trPr>
        <w:tc>
          <w:tcPr>
            <w:tcW w:w="1980" w:type="dxa"/>
          </w:tcPr>
          <w:p w:rsidR="00F82DD5" w:rsidRDefault="00F82DD5" w:rsidP="00F82DD5">
            <w:pPr>
              <w:rPr>
                <w:ins w:id="333" w:author="LG (HongSuk)" w:date="2020-02-28T00:19:00Z"/>
                <w:lang w:eastAsia="zh-CN"/>
              </w:rPr>
            </w:pPr>
            <w:ins w:id="334" w:author="LG (HongSuk)" w:date="2020-02-28T00:19:00Z">
              <w:r>
                <w:rPr>
                  <w:rFonts w:eastAsia="맑은 고딕" w:hint="eastAsia"/>
                  <w:lang w:eastAsia="ko-KR"/>
                </w:rPr>
                <w:lastRenderedPageBreak/>
                <w:t>LG</w:t>
              </w:r>
            </w:ins>
          </w:p>
        </w:tc>
        <w:tc>
          <w:tcPr>
            <w:tcW w:w="7651" w:type="dxa"/>
          </w:tcPr>
          <w:p w:rsidR="00F82DD5" w:rsidRDefault="00F82DD5" w:rsidP="00F82DD5">
            <w:pPr>
              <w:rPr>
                <w:ins w:id="335" w:author="LG (HongSuk)" w:date="2020-02-28T00:19:00Z"/>
                <w:rFonts w:eastAsia="맑은 고딕"/>
                <w:lang w:eastAsia="ko-KR"/>
              </w:rPr>
            </w:pPr>
            <w:ins w:id="336" w:author="LG (HongSuk)" w:date="2020-02-28T00:19:00Z">
              <w:r>
                <w:rPr>
                  <w:rFonts w:eastAsia="맑은 고딕"/>
                  <w:lang w:eastAsia="ko-KR"/>
                </w:rPr>
                <w:t xml:space="preserve">We think triggering CHO recovery is </w:t>
              </w:r>
              <w:r>
                <w:rPr>
                  <w:rFonts w:eastAsia="맑은 고딕" w:hint="eastAsia"/>
                  <w:lang w:eastAsia="ko-KR"/>
                </w:rPr>
                <w:t xml:space="preserve">much </w:t>
              </w:r>
              <w:r>
                <w:rPr>
                  <w:rFonts w:eastAsia="맑은 고딕"/>
                  <w:lang w:eastAsia="ko-KR"/>
                </w:rPr>
                <w:t xml:space="preserve">cleaner, because this approach avoids triggering of successive failure recovery attempts.  </w:t>
              </w:r>
            </w:ins>
          </w:p>
          <w:p w:rsidR="00F82DD5" w:rsidRDefault="00F82DD5" w:rsidP="00F82DD5">
            <w:pPr>
              <w:rPr>
                <w:ins w:id="337" w:author="LG (HongSuk)" w:date="2020-02-28T00:19:00Z"/>
                <w:lang w:eastAsia="zh-CN"/>
              </w:rPr>
            </w:pPr>
            <w:ins w:id="338" w:author="LG (HongSuk)" w:date="2020-02-28T00:19:00Z">
              <w:r>
                <w:rPr>
                  <w:rFonts w:eastAsia="맑은 고딕"/>
                  <w:lang w:eastAsia="ko-KR"/>
                </w:rPr>
                <w:t xml:space="preserve">To clarify the successive failure recovery attempts, let us assume that the UE triggers fast MCG recovery upon PCell failure. If the fast MCG recovery fails, the UE will then initiate re-establishment procedure. Note that, during the re-establishment, the UE will attempt CHO based failure recovery, instead of performing legacy re-establishment, since the UE still has CHO candidates available. Because this successive failure recovery attempt is a natural (but unintended) consequence of combining DCCA running CR and MOB running CR, we may need to have a special treatment to prevent the successive failure recovery attempt. </w:t>
              </w:r>
            </w:ins>
          </w:p>
        </w:tc>
      </w:tr>
    </w:tbl>
    <w:p w:rsidR="002B7736" w:rsidRDefault="002B7736">
      <w:pPr>
        <w:rPr>
          <w:bCs/>
        </w:rPr>
      </w:pPr>
    </w:p>
    <w:p w:rsidR="002B7736" w:rsidRDefault="002B7736">
      <w:pPr>
        <w:rPr>
          <w:b/>
          <w:bCs/>
        </w:rPr>
      </w:pPr>
    </w:p>
    <w:p w:rsidR="002B7736" w:rsidRDefault="009B4010">
      <w:pPr>
        <w:pStyle w:val="1"/>
      </w:pPr>
      <w:r>
        <w:t>3</w:t>
      </w:r>
      <w:r>
        <w:tab/>
        <w:t>Conclusions</w:t>
      </w:r>
    </w:p>
    <w:p w:rsidR="00CD2CD9" w:rsidRDefault="00CD2CD9">
      <w:pPr>
        <w:rPr>
          <w:ins w:id="339" w:author="Nokia" w:date="2020-02-27T13:15:00Z"/>
          <w:bCs/>
        </w:rPr>
      </w:pPr>
      <w:ins w:id="340" w:author="Nokia" w:date="2020-02-27T13:15:00Z">
        <w:r>
          <w:rPr>
            <w:bCs/>
          </w:rPr>
          <w:t xml:space="preserve">17 companies responded to Q1. </w:t>
        </w:r>
      </w:ins>
      <w:ins w:id="341" w:author="Nokia" w:date="2020-02-27T13:26:00Z">
        <w:r w:rsidR="001926B7">
          <w:rPr>
            <w:bCs/>
          </w:rPr>
          <w:t>The dist</w:t>
        </w:r>
      </w:ins>
      <w:ins w:id="342" w:author="Nokia" w:date="2020-02-27T13:27:00Z">
        <w:r w:rsidR="001926B7">
          <w:rPr>
            <w:bCs/>
          </w:rPr>
          <w:t>ribution</w:t>
        </w:r>
      </w:ins>
      <w:ins w:id="343" w:author="Nokia" w:date="2020-02-27T13:26:00Z">
        <w:r w:rsidR="001926B7">
          <w:rPr>
            <w:bCs/>
          </w:rPr>
          <w:t xml:space="preserve"> of opinions was as follows:</w:t>
        </w:r>
      </w:ins>
    </w:p>
    <w:p w:rsidR="002B7736" w:rsidRDefault="00CD2CD9" w:rsidP="00CD2CD9">
      <w:pPr>
        <w:pStyle w:val="ac"/>
        <w:numPr>
          <w:ilvl w:val="0"/>
          <w:numId w:val="1"/>
        </w:numPr>
        <w:rPr>
          <w:ins w:id="344" w:author="Nokia" w:date="2020-02-27T13:17:00Z"/>
          <w:bCs/>
        </w:rPr>
      </w:pPr>
      <w:ins w:id="345" w:author="Nokia" w:date="2020-02-27T13:15:00Z">
        <w:r w:rsidRPr="00CD2CD9">
          <w:rPr>
            <w:bCs/>
          </w:rPr>
          <w:t>1</w:t>
        </w:r>
      </w:ins>
      <w:ins w:id="346" w:author="Nokia" w:date="2020-02-27T13:16:00Z">
        <w:r>
          <w:rPr>
            <w:bCs/>
          </w:rPr>
          <w:t>6</w:t>
        </w:r>
      </w:ins>
      <w:ins w:id="347" w:author="Nokia" w:date="2020-02-27T13:15:00Z">
        <w:r w:rsidRPr="00CD2CD9">
          <w:rPr>
            <w:bCs/>
          </w:rPr>
          <w:t xml:space="preserve"> out of 17</w:t>
        </w:r>
      </w:ins>
      <w:ins w:id="348" w:author="Nokia" w:date="2020-02-27T13:16:00Z">
        <w:r>
          <w:rPr>
            <w:bCs/>
          </w:rPr>
          <w:t xml:space="preserve"> were OK with P</w:t>
        </w:r>
      </w:ins>
      <w:ins w:id="349" w:author="Nokia" w:date="2020-02-27T13:17:00Z">
        <w:r>
          <w:rPr>
            <w:bCs/>
          </w:rPr>
          <w:t>roposal S</w:t>
        </w:r>
      </w:ins>
      <w:ins w:id="350" w:author="Nokia" w:date="2020-02-27T13:16:00Z">
        <w:r>
          <w:rPr>
            <w:bCs/>
          </w:rPr>
          <w:t>2</w:t>
        </w:r>
      </w:ins>
      <w:ins w:id="351" w:author="Nokia" w:date="2020-02-27T13:17:00Z">
        <w:r>
          <w:rPr>
            <w:bCs/>
          </w:rPr>
          <w:t>_</w:t>
        </w:r>
      </w:ins>
      <w:ins w:id="352" w:author="Nokia" w:date="2020-02-27T13:16:00Z">
        <w:r>
          <w:rPr>
            <w:bCs/>
          </w:rPr>
          <w:t>1 (</w:t>
        </w:r>
        <w:r w:rsidRPr="00CD2CD9">
          <w:rPr>
            <w:bCs/>
          </w:rPr>
          <w:t>Do not introduce a new timer to control the conditional handover procedure after RLF or HOF/CHOF</w:t>
        </w:r>
        <w:r>
          <w:rPr>
            <w:bCs/>
          </w:rPr>
          <w:t>)</w:t>
        </w:r>
      </w:ins>
      <w:ins w:id="353" w:author="Nokia" w:date="2020-02-27T13:15:00Z">
        <w:r w:rsidRPr="00CD2CD9">
          <w:rPr>
            <w:bCs/>
          </w:rPr>
          <w:t xml:space="preserve"> </w:t>
        </w:r>
      </w:ins>
      <w:del w:id="354" w:author="Nokia" w:date="2020-02-27T13:15:00Z">
        <w:r w:rsidR="009B4010" w:rsidRPr="00CD2CD9" w:rsidDel="00CD2CD9">
          <w:rPr>
            <w:bCs/>
          </w:rPr>
          <w:delText>To</w:delText>
        </w:r>
      </w:del>
      <w:del w:id="355" w:author="Nokia" w:date="2020-02-27T13:14:00Z">
        <w:r w:rsidR="009B4010" w:rsidRPr="00CD2CD9" w:rsidDel="00CD2CD9">
          <w:rPr>
            <w:bCs/>
          </w:rPr>
          <w:delText xml:space="preserve"> be filled. </w:delText>
        </w:r>
      </w:del>
    </w:p>
    <w:p w:rsidR="00CD2CD9" w:rsidRDefault="00CD2CD9" w:rsidP="00CD2CD9">
      <w:pPr>
        <w:pStyle w:val="ac"/>
        <w:numPr>
          <w:ilvl w:val="0"/>
          <w:numId w:val="1"/>
        </w:numPr>
        <w:rPr>
          <w:ins w:id="356" w:author="Nokia" w:date="2020-02-27T13:25:00Z"/>
          <w:bCs/>
        </w:rPr>
      </w:pPr>
      <w:ins w:id="357"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58" w:author="Nokia" w:date="2020-02-27T13:21:00Z">
        <w:r>
          <w:rPr>
            <w:bCs/>
          </w:rPr>
          <w:t>ead view is that</w:t>
        </w:r>
      </w:ins>
      <w:ins w:id="359" w:author="Nokia" w:date="2020-02-27T13:22:00Z">
        <w:r>
          <w:rPr>
            <w:bCs/>
          </w:rPr>
          <w:t xml:space="preserve"> </w:t>
        </w:r>
      </w:ins>
      <w:ins w:id="360" w:author="Nokia" w:date="2020-02-27T13:23:00Z">
        <w:r>
          <w:rPr>
            <w:bCs/>
          </w:rPr>
          <w:t>there is no problem as MAC is anyway reset when UE execute</w:t>
        </w:r>
      </w:ins>
      <w:ins w:id="361" w:author="Nokia" w:date="2020-02-27T16:00:00Z">
        <w:r w:rsidR="00365AA2">
          <w:rPr>
            <w:bCs/>
          </w:rPr>
          <w:t>s</w:t>
        </w:r>
      </w:ins>
      <w:ins w:id="362" w:author="Nokia" w:date="2020-02-27T13:23:00Z">
        <w:r>
          <w:rPr>
            <w:bCs/>
          </w:rPr>
          <w:t xml:space="preserve"> CHO, so the timer will not expire (and there is no risk UE will move to RRC_IDLE). </w:t>
        </w:r>
      </w:ins>
      <w:ins w:id="363" w:author="Nokia" w:date="2020-02-27T16:00:00Z">
        <w:r w:rsidR="00365AA2">
          <w:rPr>
            <w:bCs/>
          </w:rPr>
          <w:t xml:space="preserve">Companies were not concerned with the actions on NW’s side. </w:t>
        </w:r>
      </w:ins>
      <w:ins w:id="364" w:author="Nokia" w:date="2020-02-27T14:15:00Z">
        <w:r w:rsidR="002D219E">
          <w:rPr>
            <w:bCs/>
          </w:rPr>
          <w:t>Thus, specification changes are not required.</w:t>
        </w:r>
      </w:ins>
    </w:p>
    <w:p w:rsidR="002D219E" w:rsidRDefault="001926B7" w:rsidP="002D219E">
      <w:pPr>
        <w:pStyle w:val="ac"/>
        <w:numPr>
          <w:ilvl w:val="0"/>
          <w:numId w:val="1"/>
        </w:numPr>
        <w:rPr>
          <w:ins w:id="365" w:author="Nokia" w:date="2020-02-27T14:16:00Z"/>
          <w:bCs/>
        </w:rPr>
      </w:pPr>
      <w:ins w:id="366" w:author="Nokia" w:date="2020-02-27T13:25:00Z">
        <w:r>
          <w:rPr>
            <w:bCs/>
          </w:rPr>
          <w:t>1</w:t>
        </w:r>
      </w:ins>
      <w:ins w:id="367" w:author="Nokia" w:date="2020-02-27T13:26:00Z">
        <w:r>
          <w:rPr>
            <w:bCs/>
          </w:rPr>
          <w:t xml:space="preserve">5 out of 17 companies were OK with Proposal S5_1. One company had difficulty in understanding the purpose and the meaning of </w:t>
        </w:r>
      </w:ins>
      <w:ins w:id="368" w:author="Nokia" w:date="2020-02-27T13:27:00Z">
        <w:r w:rsidR="000A7E56">
          <w:rPr>
            <w:bCs/>
          </w:rPr>
          <w:t>Pr</w:t>
        </w:r>
      </w:ins>
      <w:ins w:id="369" w:author="Nokia" w:date="2020-02-27T13:28:00Z">
        <w:r w:rsidR="000A7E56">
          <w:rPr>
            <w:bCs/>
          </w:rPr>
          <w:t>o</w:t>
        </w:r>
      </w:ins>
      <w:ins w:id="370" w:author="Nokia" w:date="2020-02-27T13:27:00Z">
        <w:r w:rsidR="000A7E56">
          <w:rPr>
            <w:bCs/>
          </w:rPr>
          <w:t>po</w:t>
        </w:r>
      </w:ins>
      <w:ins w:id="371" w:author="Nokia" w:date="2020-02-27T13:28:00Z">
        <w:r w:rsidR="000A7E56">
          <w:rPr>
            <w:bCs/>
          </w:rPr>
          <w:t xml:space="preserve">sal S5_1. </w:t>
        </w:r>
      </w:ins>
      <w:ins w:id="372" w:author="Nokia" w:date="2020-02-27T13:43:00Z">
        <w:r w:rsidR="002A3303">
          <w:rPr>
            <w:bCs/>
          </w:rPr>
          <w:t xml:space="preserve">Nevertheless, the clear majority wants to limit the use </w:t>
        </w:r>
      </w:ins>
      <w:ins w:id="373" w:author="Nokia" w:date="2020-02-27T13:45:00Z">
        <w:r w:rsidR="002A3303">
          <w:rPr>
            <w:bCs/>
          </w:rPr>
          <w:t>o</w:t>
        </w:r>
        <w:r w:rsidR="002A3303" w:rsidRPr="002A3303">
          <w:rPr>
            <w:bCs/>
          </w:rPr>
          <w:t>f” recovery</w:t>
        </w:r>
      </w:ins>
      <w:ins w:id="374" w:author="Nokia" w:date="2020-02-27T13:44:00Z">
        <w:r w:rsidR="002A3303">
          <w:rPr>
            <w:bCs/>
          </w:rPr>
          <w:t xml:space="preserve"> via CHO</w:t>
        </w:r>
        <w:r w:rsidR="002A3303" w:rsidRPr="00C175A7">
          <w:rPr>
            <w:bCs/>
          </w:rPr>
          <w:t>”</w:t>
        </w:r>
        <w:r w:rsidR="002A3303">
          <w:rPr>
            <w:bCs/>
          </w:rPr>
          <w:t xml:space="preserve"> in Rel-16 to intra-RAT RLF, HOF or CHOF. And that </w:t>
        </w:r>
      </w:ins>
      <w:ins w:id="375" w:author="Nokia" w:date="2020-02-27T16:01:00Z">
        <w:r w:rsidR="00365AA2">
          <w:rPr>
            <w:bCs/>
          </w:rPr>
          <w:t>will be</w:t>
        </w:r>
      </w:ins>
      <w:ins w:id="376" w:author="Nokia" w:date="2020-02-27T13:44:00Z">
        <w:r w:rsidR="002A3303">
          <w:rPr>
            <w:bCs/>
          </w:rPr>
          <w:t xml:space="preserve"> a resulting proposal.</w:t>
        </w:r>
      </w:ins>
      <w:ins w:id="377" w:author="Nokia" w:date="2020-02-27T13:28:00Z">
        <w:r w:rsidR="000A7E56">
          <w:rPr>
            <w:bCs/>
          </w:rPr>
          <w:t xml:space="preserve"> </w:t>
        </w:r>
      </w:ins>
    </w:p>
    <w:p w:rsidR="003E7CCB" w:rsidRDefault="002D219E" w:rsidP="002D219E">
      <w:pPr>
        <w:rPr>
          <w:ins w:id="378" w:author="Nokia" w:date="2020-02-27T14:41:00Z"/>
          <w:bCs/>
        </w:rPr>
      </w:pPr>
      <w:ins w:id="379" w:author="Nokia" w:date="2020-02-27T14:16:00Z">
        <w:r>
          <w:rPr>
            <w:bCs/>
          </w:rPr>
          <w:t>17 companies responded to Q2.</w:t>
        </w:r>
      </w:ins>
      <w:ins w:id="380" w:author="Nokia" w:date="2020-02-27T14:46:00Z">
        <w:r w:rsidR="003E7CCB">
          <w:rPr>
            <w:bCs/>
          </w:rPr>
          <w:t xml:space="preserve"> The following feedback was given:</w:t>
        </w:r>
      </w:ins>
    </w:p>
    <w:p w:rsidR="002D219E" w:rsidRDefault="003E7CCB" w:rsidP="003E7CCB">
      <w:pPr>
        <w:pStyle w:val="ac"/>
        <w:numPr>
          <w:ilvl w:val="0"/>
          <w:numId w:val="2"/>
        </w:numPr>
        <w:rPr>
          <w:ins w:id="381" w:author="Nokia" w:date="2020-02-27T14:41:00Z"/>
          <w:bCs/>
        </w:rPr>
      </w:pPr>
      <w:ins w:id="382" w:author="Nokia" w:date="2020-02-27T14:41:00Z">
        <w:r>
          <w:rPr>
            <w:bCs/>
          </w:rPr>
          <w:t>The majority of companies would like to prioritize fast MCG recovery over recovery via CHO</w:t>
        </w:r>
      </w:ins>
    </w:p>
    <w:p w:rsidR="003E7CCB" w:rsidRDefault="003E7CCB" w:rsidP="003E7CCB">
      <w:pPr>
        <w:pStyle w:val="ac"/>
        <w:numPr>
          <w:ilvl w:val="0"/>
          <w:numId w:val="2"/>
        </w:numPr>
        <w:rPr>
          <w:ins w:id="383" w:author="Nokia" w:date="2020-02-27T14:42:00Z"/>
          <w:bCs/>
        </w:rPr>
      </w:pPr>
      <w:ins w:id="384" w:author="Nokia" w:date="2020-02-27T14:41:00Z">
        <w:r>
          <w:rPr>
            <w:bCs/>
          </w:rPr>
          <w:t xml:space="preserve">Several companies (e.g. Samsung or Ericsson) believe </w:t>
        </w:r>
      </w:ins>
      <w:ins w:id="385" w:author="Nokia" w:date="2020-02-27T14:42:00Z">
        <w:r>
          <w:rPr>
            <w:bCs/>
          </w:rPr>
          <w:t>these two features will never be configured simultaneously and there is no real problem to be addressed</w:t>
        </w:r>
      </w:ins>
      <w:ins w:id="386" w:author="Nokia" w:date="2020-02-27T16:01:00Z">
        <w:r w:rsidR="00365AA2">
          <w:rPr>
            <w:bCs/>
          </w:rPr>
          <w:t>.</w:t>
        </w:r>
      </w:ins>
    </w:p>
    <w:p w:rsidR="00C175A7" w:rsidRDefault="003E7CCB" w:rsidP="00C175A7">
      <w:pPr>
        <w:pStyle w:val="ac"/>
        <w:numPr>
          <w:ilvl w:val="0"/>
          <w:numId w:val="2"/>
        </w:numPr>
        <w:rPr>
          <w:ins w:id="387" w:author="Nokia" w:date="2020-02-27T14:54:00Z"/>
          <w:bCs/>
        </w:rPr>
      </w:pPr>
      <w:ins w:id="388" w:author="Nokia" w:date="2020-02-27T14:44:00Z">
        <w:r>
          <w:rPr>
            <w:bCs/>
          </w:rPr>
          <w:t>Lenovo and CATT think the procedural text is already clear and the UE performs fa</w:t>
        </w:r>
      </w:ins>
      <w:ins w:id="389" w:author="Nokia" w:date="2020-02-27T14:45:00Z">
        <w:r>
          <w:rPr>
            <w:bCs/>
          </w:rPr>
          <w:t>st MCG recovery first before attempting re-establishment (which in turn, may comprise recovery via CHO).</w:t>
        </w:r>
      </w:ins>
      <w:ins w:id="390" w:author="Nokia" w:date="2020-02-27T14:54:00Z">
        <w:r w:rsidR="00C175A7">
          <w:rPr>
            <w:bCs/>
          </w:rPr>
          <w:t xml:space="preserve"> </w:t>
        </w:r>
      </w:ins>
      <w:ins w:id="391" w:author="Nokia" w:date="2020-02-27T15:58:00Z">
        <w:r w:rsidR="00365AA2">
          <w:rPr>
            <w:bCs/>
          </w:rPr>
          <w:t>So,</w:t>
        </w:r>
      </w:ins>
      <w:ins w:id="392" w:author="Nokia" w:date="2020-02-27T14:54:00Z">
        <w:r w:rsidR="00C175A7">
          <w:rPr>
            <w:bCs/>
          </w:rPr>
          <w:t xml:space="preserve"> no changes to the specification are needed.</w:t>
        </w:r>
      </w:ins>
    </w:p>
    <w:p w:rsidR="00C175A7" w:rsidRDefault="00365AA2" w:rsidP="00C175A7">
      <w:pPr>
        <w:rPr>
          <w:ins w:id="393" w:author="Nokia" w:date="2020-02-27T14:55:00Z"/>
          <w:bCs/>
        </w:rPr>
      </w:pPr>
      <w:ins w:id="394" w:author="Nokia" w:date="2020-02-27T16:02:00Z">
        <w:r>
          <w:rPr>
            <w:bCs/>
          </w:rPr>
          <w:t>To summarize</w:t>
        </w:r>
      </w:ins>
      <w:ins w:id="395" w:author="Nokia" w:date="2020-02-27T14:55:00Z">
        <w:r w:rsidR="00C175A7">
          <w:rPr>
            <w:bCs/>
          </w:rPr>
          <w:t>, we propose the following:</w:t>
        </w:r>
      </w:ins>
    </w:p>
    <w:p w:rsidR="00C175A7" w:rsidRPr="00193C3F" w:rsidRDefault="00C175A7" w:rsidP="00C175A7">
      <w:pPr>
        <w:rPr>
          <w:ins w:id="396" w:author="Nokia" w:date="2020-02-27T14:56:00Z"/>
          <w:b/>
        </w:rPr>
      </w:pPr>
      <w:ins w:id="397" w:author="Nokia" w:date="2020-02-27T14:55:00Z">
        <w:r w:rsidRPr="00193C3F">
          <w:rPr>
            <w:b/>
          </w:rPr>
          <w:t xml:space="preserve">Proposal 1: </w:t>
        </w:r>
      </w:ins>
      <w:ins w:id="398" w:author="Nokia" w:date="2020-02-27T14:56:00Z">
        <w:r w:rsidRPr="00193C3F">
          <w:rPr>
            <w:b/>
          </w:rPr>
          <w:t>Conditional handover procedure after RLF or HOF/CHOF relies on</w:t>
        </w:r>
      </w:ins>
      <w:ins w:id="399" w:author="Nokia" w:date="2020-02-27T15:01:00Z">
        <w:r w:rsidRPr="00193C3F">
          <w:rPr>
            <w:b/>
          </w:rPr>
          <w:t xml:space="preserve"> the legacy</w:t>
        </w:r>
      </w:ins>
      <w:ins w:id="400" w:author="Nokia" w:date="2020-02-27T14:56:00Z">
        <w:r w:rsidRPr="00193C3F">
          <w:rPr>
            <w:b/>
          </w:rPr>
          <w:t xml:space="preserve"> T304. No need to introduce a new timer.</w:t>
        </w:r>
      </w:ins>
    </w:p>
    <w:p w:rsidR="00C175A7" w:rsidRPr="00193C3F" w:rsidRDefault="00C175A7" w:rsidP="00C175A7">
      <w:pPr>
        <w:rPr>
          <w:ins w:id="401" w:author="Nokia" w:date="2020-02-27T14:58:00Z"/>
          <w:b/>
        </w:rPr>
      </w:pPr>
      <w:ins w:id="402" w:author="Nokia" w:date="2020-02-27T14:56:00Z">
        <w:r w:rsidRPr="00193C3F">
          <w:rPr>
            <w:b/>
          </w:rPr>
          <w:t xml:space="preserve">Proposal 2: </w:t>
        </w:r>
      </w:ins>
      <w:ins w:id="403" w:author="Nokia" w:date="2020-02-27T14:57:00Z">
        <w:r w:rsidRPr="00193C3F">
          <w:rPr>
            <w:b/>
          </w:rPr>
          <w:t xml:space="preserve">Failure recovery via CHO in Rel-16 is applicable only to RLF, </w:t>
        </w:r>
      </w:ins>
      <w:ins w:id="404" w:author="Nokia" w:date="2020-02-27T16:03:00Z">
        <w:r w:rsidR="00365AA2">
          <w:rPr>
            <w:b/>
          </w:rPr>
          <w:t xml:space="preserve">Intra-RAT </w:t>
        </w:r>
      </w:ins>
      <w:ins w:id="405" w:author="Nokia" w:date="2020-02-27T14:57:00Z">
        <w:r w:rsidRPr="00193C3F">
          <w:rPr>
            <w:b/>
          </w:rPr>
          <w:t>H</w:t>
        </w:r>
      </w:ins>
      <w:ins w:id="406" w:author="Nokia" w:date="2020-02-27T16:03:00Z">
        <w:r w:rsidR="00365AA2">
          <w:rPr>
            <w:b/>
          </w:rPr>
          <w:t>andover Failure</w:t>
        </w:r>
      </w:ins>
      <w:ins w:id="407" w:author="Nokia" w:date="2020-02-27T14:57:00Z">
        <w:r w:rsidRPr="00193C3F">
          <w:rPr>
            <w:b/>
          </w:rPr>
          <w:t xml:space="preserve"> or </w:t>
        </w:r>
      </w:ins>
      <w:ins w:id="408" w:author="Nokia" w:date="2020-02-27T14:58:00Z">
        <w:r w:rsidRPr="00193C3F">
          <w:rPr>
            <w:b/>
          </w:rPr>
          <w:t xml:space="preserve">Intra-RAT </w:t>
        </w:r>
      </w:ins>
      <w:ins w:id="409" w:author="Nokia" w:date="2020-02-27T14:57:00Z">
        <w:r w:rsidRPr="00193C3F">
          <w:rPr>
            <w:b/>
          </w:rPr>
          <w:t xml:space="preserve">Conditional Handover </w:t>
        </w:r>
      </w:ins>
      <w:ins w:id="410" w:author="Nokia" w:date="2020-02-27T15:01:00Z">
        <w:r w:rsidRPr="00193C3F">
          <w:rPr>
            <w:b/>
          </w:rPr>
          <w:t>F</w:t>
        </w:r>
      </w:ins>
      <w:ins w:id="411" w:author="Nokia" w:date="2020-02-27T14:57:00Z">
        <w:r w:rsidRPr="00193C3F">
          <w:rPr>
            <w:b/>
          </w:rPr>
          <w:t>ailure.</w:t>
        </w:r>
      </w:ins>
    </w:p>
    <w:p w:rsidR="00A85159" w:rsidRDefault="0086181A" w:rsidP="0086181A">
      <w:pPr>
        <w:rPr>
          <w:ins w:id="412" w:author="Icaro" w:date="2020-02-27T16:52:00Z"/>
          <w:bCs/>
        </w:rPr>
      </w:pPr>
      <w:ins w:id="413" w:author="Icaro" w:date="2020-02-27T16:37:00Z">
        <w:r>
          <w:rPr>
            <w:bCs/>
          </w:rPr>
          <w:t xml:space="preserve">[Ericsson] </w:t>
        </w:r>
      </w:ins>
      <w:ins w:id="414" w:author="Icaro" w:date="2020-02-27T16:46:00Z">
        <w:r w:rsidR="008E1515">
          <w:rPr>
            <w:bCs/>
          </w:rPr>
          <w:t>In our view, l</w:t>
        </w:r>
      </w:ins>
      <w:ins w:id="415" w:author="Icaro" w:date="2020-02-27T16:39:00Z">
        <w:r>
          <w:rPr>
            <w:bCs/>
          </w:rPr>
          <w:t xml:space="preserve">imiting the cases in our view would be reasonable </w:t>
        </w:r>
      </w:ins>
      <w:ins w:id="416" w:author="Icaro" w:date="2020-02-27T16:45:00Z">
        <w:r w:rsidR="008E1515">
          <w:rPr>
            <w:bCs/>
          </w:rPr>
          <w:t xml:space="preserve">in case </w:t>
        </w:r>
      </w:ins>
      <w:ins w:id="417" w:author="Icaro" w:date="2020-02-27T16:51:00Z">
        <w:r w:rsidR="00A85159">
          <w:rPr>
            <w:bCs/>
          </w:rPr>
          <w:t xml:space="preserve">we can </w:t>
        </w:r>
      </w:ins>
      <w:ins w:id="418" w:author="Icaro" w:date="2020-02-27T16:39:00Z">
        <w:r>
          <w:rPr>
            <w:bCs/>
          </w:rPr>
          <w:t>simplif</w:t>
        </w:r>
      </w:ins>
      <w:ins w:id="419" w:author="Icaro" w:date="2020-02-27T16:51:00Z">
        <w:r w:rsidR="00A85159">
          <w:rPr>
            <w:bCs/>
          </w:rPr>
          <w:t xml:space="preserve">y the RRC </w:t>
        </w:r>
      </w:ins>
      <w:ins w:id="420" w:author="Icaro" w:date="2020-02-27T16:52:00Z">
        <w:r w:rsidR="00A85159">
          <w:rPr>
            <w:bCs/>
          </w:rPr>
          <w:t>spec for CHO</w:t>
        </w:r>
      </w:ins>
      <w:ins w:id="421" w:author="Icaro" w:date="2020-02-27T16:39:00Z">
        <w:r>
          <w:rPr>
            <w:bCs/>
          </w:rPr>
          <w:t xml:space="preserve">. Hence, we </w:t>
        </w:r>
      </w:ins>
      <w:ins w:id="422" w:author="Icaro" w:date="2020-02-27T16:38:00Z">
        <w:r>
          <w:rPr>
            <w:bCs/>
          </w:rPr>
          <w:t xml:space="preserve">would like to confirm that such a proposal would </w:t>
        </w:r>
      </w:ins>
      <w:ins w:id="423" w:author="Icaro" w:date="2020-02-27T16:39:00Z">
        <w:r>
          <w:rPr>
            <w:bCs/>
          </w:rPr>
          <w:t xml:space="preserve">not </w:t>
        </w:r>
      </w:ins>
      <w:ins w:id="424" w:author="Icaro" w:date="2020-02-27T16:38:00Z">
        <w:r>
          <w:rPr>
            <w:bCs/>
          </w:rPr>
          <w:t xml:space="preserve">lead to </w:t>
        </w:r>
      </w:ins>
      <w:ins w:id="425" w:author="Icaro" w:date="2020-02-27T16:39:00Z">
        <w:r>
          <w:rPr>
            <w:bCs/>
          </w:rPr>
          <w:t xml:space="preserve">changes in the running CR. </w:t>
        </w:r>
      </w:ins>
    </w:p>
    <w:p w:rsidR="0086181A" w:rsidRDefault="0086181A" w:rsidP="0086181A">
      <w:pPr>
        <w:rPr>
          <w:ins w:id="426" w:author="Intel" w:date="2020-02-28T09:26:00Z"/>
          <w:bCs/>
        </w:rPr>
      </w:pPr>
      <w:ins w:id="427" w:author="Icaro" w:date="2020-02-27T16:40:00Z">
        <w:r>
          <w:rPr>
            <w:bCs/>
          </w:rPr>
          <w:t xml:space="preserve">Otherwise, </w:t>
        </w:r>
      </w:ins>
      <w:ins w:id="428" w:author="Icaro" w:date="2020-02-27T16:46:00Z">
        <w:r w:rsidR="008E1515">
          <w:rPr>
            <w:bCs/>
          </w:rPr>
          <w:t xml:space="preserve">if </w:t>
        </w:r>
      </w:ins>
      <w:ins w:id="429" w:author="Icaro" w:date="2020-02-27T16:52:00Z">
        <w:r w:rsidR="00A85159">
          <w:rPr>
            <w:bCs/>
          </w:rPr>
          <w:t xml:space="preserve">changes are required, </w:t>
        </w:r>
      </w:ins>
      <w:ins w:id="430" w:author="Icaro" w:date="2020-02-27T16:46:00Z">
        <w:r w:rsidR="008E1515">
          <w:rPr>
            <w:bCs/>
          </w:rPr>
          <w:t xml:space="preserve">we would like to first see a possible TP that is simple to implement, unless there is </w:t>
        </w:r>
      </w:ins>
      <w:ins w:id="431" w:author="Icaro" w:date="2020-02-27T16:52:00Z">
        <w:r w:rsidR="00A85159">
          <w:rPr>
            <w:bCs/>
          </w:rPr>
          <w:t xml:space="preserve">a </w:t>
        </w:r>
      </w:ins>
      <w:ins w:id="432" w:author="Icaro" w:date="2020-02-27T16:46:00Z">
        <w:r w:rsidR="008E1515">
          <w:rPr>
            <w:bCs/>
          </w:rPr>
          <w:t xml:space="preserve">clear </w:t>
        </w:r>
      </w:ins>
      <w:ins w:id="433" w:author="Icaro" w:date="2020-02-27T16:40:00Z">
        <w:r>
          <w:rPr>
            <w:bCs/>
          </w:rPr>
          <w:t xml:space="preserve">benefit in changing current running CR to accommodate </w:t>
        </w:r>
      </w:ins>
      <w:ins w:id="434" w:author="Icaro" w:date="2020-02-27T16:52:00Z">
        <w:r w:rsidR="00A85159">
          <w:rPr>
            <w:bCs/>
          </w:rPr>
          <w:t xml:space="preserve">the </w:t>
        </w:r>
      </w:ins>
      <w:ins w:id="435" w:author="Icaro" w:date="2020-02-27T16:40:00Z">
        <w:r>
          <w:rPr>
            <w:bCs/>
          </w:rPr>
          <w:t>proposal</w:t>
        </w:r>
      </w:ins>
      <w:ins w:id="436" w:author="Icaro" w:date="2020-02-27T16:46:00Z">
        <w:r w:rsidR="008E1515">
          <w:rPr>
            <w:bCs/>
          </w:rPr>
          <w:t>.</w:t>
        </w:r>
      </w:ins>
    </w:p>
    <w:p w:rsidR="00961591" w:rsidRDefault="00961591" w:rsidP="0086181A">
      <w:pPr>
        <w:rPr>
          <w:ins w:id="437" w:author="Intel" w:date="2020-02-28T09:26:00Z"/>
          <w:bCs/>
        </w:rPr>
      </w:pPr>
      <w:ins w:id="438" w:author="Intel" w:date="2020-02-28T09:26:00Z">
        <w:r>
          <w:rPr>
            <w:bCs/>
          </w:rPr>
          <w:t>[Intel] The changes would be</w:t>
        </w:r>
      </w:ins>
      <w:ins w:id="439" w:author="Intel" w:date="2020-02-28T09:29:00Z">
        <w:r>
          <w:rPr>
            <w:bCs/>
          </w:rPr>
          <w:t xml:space="preserve"> to add the condition in 5.3.7.3, similar as below</w:t>
        </w:r>
      </w:ins>
    </w:p>
    <w:p w:rsidR="00961591" w:rsidRDefault="00961591" w:rsidP="0086181A">
      <w:pPr>
        <w:rPr>
          <w:ins w:id="440" w:author="Intel" w:date="2020-02-28T09:26:00Z"/>
          <w:bCs/>
        </w:rPr>
      </w:pPr>
    </w:p>
    <w:p w:rsidR="00961591" w:rsidRPr="00325D1F" w:rsidRDefault="00961591" w:rsidP="00961591">
      <w:pPr>
        <w:pStyle w:val="4"/>
      </w:pPr>
      <w:bookmarkStart w:id="441" w:name="_Toc20425733"/>
      <w:bookmarkStart w:id="442" w:name="_Toc29321129"/>
      <w:r w:rsidRPr="00325D1F">
        <w:t>5.3.7.3</w:t>
      </w:r>
      <w:r w:rsidRPr="00325D1F">
        <w:tab/>
        <w:t>Actions following cell selection while T311 is running</w:t>
      </w:r>
      <w:bookmarkEnd w:id="441"/>
      <w:bookmarkEnd w:id="442"/>
    </w:p>
    <w:p w:rsidR="00961591" w:rsidRPr="00325D1F" w:rsidRDefault="00961591" w:rsidP="00961591">
      <w:r w:rsidRPr="00325D1F">
        <w:t>Upon selecting a suitable NR cell, the UE shall:</w:t>
      </w:r>
    </w:p>
    <w:p w:rsidR="00961591" w:rsidRPr="00325D1F" w:rsidRDefault="00961591" w:rsidP="00961591">
      <w:pPr>
        <w:pStyle w:val="B1"/>
      </w:pPr>
      <w:r w:rsidRPr="00325D1F">
        <w:t>1&gt;</w:t>
      </w:r>
      <w:r w:rsidRPr="00325D1F">
        <w:tab/>
        <w:t>ensure having valid and up to date essential system information as specified in clause 5.2.2.2;</w:t>
      </w:r>
    </w:p>
    <w:p w:rsidR="00961591" w:rsidRPr="00325D1F" w:rsidRDefault="00961591" w:rsidP="00961591">
      <w:pPr>
        <w:pStyle w:val="B1"/>
      </w:pPr>
      <w:r w:rsidRPr="00325D1F">
        <w:lastRenderedPageBreak/>
        <w:t>1&gt;</w:t>
      </w:r>
      <w:r w:rsidRPr="00325D1F">
        <w:tab/>
        <w:t>stop timer T311;</w:t>
      </w:r>
    </w:p>
    <w:p w:rsidR="00961591" w:rsidRPr="00325D1F" w:rsidRDefault="00961591" w:rsidP="00961591">
      <w:pPr>
        <w:pStyle w:val="B1"/>
      </w:pPr>
      <w:r w:rsidRPr="00325D1F">
        <w:t>1&gt;</w:t>
      </w:r>
      <w:r w:rsidRPr="00325D1F">
        <w:tab/>
        <w:t>if T390 is running:</w:t>
      </w:r>
    </w:p>
    <w:p w:rsidR="00961591" w:rsidRPr="00325D1F" w:rsidRDefault="00961591" w:rsidP="00961591">
      <w:pPr>
        <w:pStyle w:val="B2"/>
      </w:pPr>
      <w:r w:rsidRPr="00325D1F">
        <w:t>2&gt;</w:t>
      </w:r>
      <w:r w:rsidRPr="00325D1F">
        <w:tab/>
        <w:t>stop timer T390 for all access categories;</w:t>
      </w:r>
    </w:p>
    <w:p w:rsidR="00961591" w:rsidRPr="00325D1F" w:rsidRDefault="00961591" w:rsidP="00961591">
      <w:pPr>
        <w:pStyle w:val="B2"/>
      </w:pPr>
      <w:r w:rsidRPr="00325D1F">
        <w:t>2&gt;</w:t>
      </w:r>
      <w:r w:rsidRPr="00325D1F">
        <w:tab/>
        <w:t>perform the actions as specified in 5.3.14.4;</w:t>
      </w:r>
    </w:p>
    <w:p w:rsidR="00961591" w:rsidRDefault="00961591">
      <w:pPr>
        <w:pStyle w:val="B1"/>
        <w:ind w:left="284" w:firstLine="0"/>
        <w:rPr>
          <w:ins w:id="443" w:author="Intel" w:date="2020-02-28T09:26:00Z"/>
        </w:rPr>
        <w:pPrChange w:id="444" w:author="Intel" w:date="2020-02-28T09:28:00Z">
          <w:pPr>
            <w:pStyle w:val="B1"/>
          </w:pPr>
        </w:pPrChange>
      </w:pPr>
      <w:ins w:id="445" w:author="Intel" w:date="2020-02-28T09:27:00Z">
        <w:r w:rsidRPr="00961591">
          <w:rPr>
            <w:highlight w:val="yellow"/>
            <w:rPrChange w:id="446" w:author="Intel" w:date="2020-02-28T09:28:00Z">
              <w:rPr/>
            </w:rPrChange>
          </w:rPr>
          <w:t xml:space="preserve">1&gt; If the cell selection is triggered by detecting radio link failure of the MCG, </w:t>
        </w:r>
      </w:ins>
      <w:ins w:id="447" w:author="Intel" w:date="2020-02-28T09:28:00Z">
        <w:r w:rsidRPr="00961591">
          <w:rPr>
            <w:highlight w:val="yellow"/>
            <w:rPrChange w:id="448" w:author="Intel" w:date="2020-02-28T09:28:00Z">
              <w:rPr/>
            </w:rPrChange>
          </w:rPr>
          <w:t xml:space="preserve"> </w:t>
        </w:r>
      </w:ins>
      <w:ins w:id="449" w:author="Intel" w:date="2020-02-28T09:27:00Z">
        <w:r w:rsidRPr="00961591">
          <w:rPr>
            <w:highlight w:val="yellow"/>
            <w:rPrChange w:id="450" w:author="Intel" w:date="2020-02-28T09:28:00Z">
              <w:rPr/>
            </w:rPrChange>
          </w:rPr>
          <w:t>re-configuration with sync failure of the MCG or mobility from NR failure</w:t>
        </w:r>
      </w:ins>
      <w:ins w:id="451" w:author="Intel" w:date="2020-02-28T09:28:00Z">
        <w:r w:rsidRPr="00961591">
          <w:rPr>
            <w:highlight w:val="yellow"/>
            <w:rPrChange w:id="452" w:author="Intel" w:date="2020-02-28T09:28:00Z">
              <w:rPr/>
            </w:rPrChange>
          </w:rPr>
          <w:t>, and</w:t>
        </w:r>
        <w:r>
          <w:t xml:space="preserve"> </w:t>
        </w:r>
      </w:ins>
    </w:p>
    <w:p w:rsidR="00961591" w:rsidRPr="00AE0A27" w:rsidRDefault="00961591" w:rsidP="00961591">
      <w:pPr>
        <w:pStyle w:val="B1"/>
      </w:pPr>
      <w:r>
        <w:t>1&gt;</w:t>
      </w:r>
      <w:r>
        <w:tab/>
        <w:t xml:space="preserve">if </w:t>
      </w:r>
      <w:r w:rsidRPr="00AE0A27">
        <w:rPr>
          <w:i/>
        </w:rPr>
        <w:t>attemptCHO</w:t>
      </w:r>
      <w:r w:rsidRPr="00AE0A27">
        <w:t xml:space="preserve"> is configured; and</w:t>
      </w:r>
    </w:p>
    <w:p w:rsidR="00961591" w:rsidRDefault="00961591" w:rsidP="00961591">
      <w:pPr>
        <w:pStyle w:val="B1"/>
      </w:pPr>
      <w:r>
        <w:t>1&gt;</w:t>
      </w:r>
      <w:r>
        <w:tab/>
        <w:t xml:space="preserve">if the selected cell is one of the candidate cells in </w:t>
      </w:r>
      <w:r w:rsidRPr="00CB22FD">
        <w:rPr>
          <w:i/>
        </w:rPr>
        <w:t>VarCHO-Config</w:t>
      </w:r>
      <w:r>
        <w:t>:</w:t>
      </w:r>
    </w:p>
    <w:p w:rsidR="00961591" w:rsidRDefault="00961591" w:rsidP="00961591">
      <w:pPr>
        <w:pStyle w:val="B2"/>
      </w:pPr>
      <w:r>
        <w:t>2</w:t>
      </w:r>
      <w:r w:rsidRPr="00CB22FD">
        <w:t xml:space="preserve">&gt; apply the stored </w:t>
      </w:r>
      <w:r w:rsidRPr="00CB22FD">
        <w:rPr>
          <w:i/>
        </w:rPr>
        <w:t xml:space="preserve">cho-RRCReconfig </w:t>
      </w:r>
      <w:r w:rsidRPr="00CB22FD">
        <w:t xml:space="preserve">associated </w:t>
      </w:r>
      <w:r>
        <w:t xml:space="preserve">to the selected </w:t>
      </w:r>
      <w:r w:rsidRPr="00CB22FD">
        <w:t>cell</w:t>
      </w:r>
      <w:r w:rsidRPr="004269B5">
        <w:t xml:space="preserve"> and perform actions as </w:t>
      </w:r>
      <w:r>
        <w:t xml:space="preserve">as </w:t>
      </w:r>
      <w:r w:rsidRPr="00CB22FD">
        <w:t>specified in 5.3.5.3</w:t>
      </w:r>
      <w:r>
        <w:t>;</w:t>
      </w:r>
      <w:r w:rsidRPr="00CB22FD">
        <w:t xml:space="preserve"> </w:t>
      </w:r>
    </w:p>
    <w:p w:rsidR="005374E1" w:rsidRDefault="005374E1" w:rsidP="0086181A">
      <w:pPr>
        <w:rPr>
          <w:ins w:id="453" w:author="LG (HongSuk)" w:date="2020-02-28T15:46:00Z"/>
          <w:bCs/>
        </w:rPr>
      </w:pPr>
      <w:ins w:id="454" w:author="LG (HongSuk)" w:date="2020-02-28T15:25:00Z">
        <w:r>
          <w:rPr>
            <w:bCs/>
          </w:rPr>
          <w:t>[</w:t>
        </w:r>
        <w:r>
          <w:rPr>
            <w:bCs/>
          </w:rPr>
          <w:t>LG</w:t>
        </w:r>
        <w:r>
          <w:rPr>
            <w:bCs/>
          </w:rPr>
          <w:t xml:space="preserve">] </w:t>
        </w:r>
        <w:r>
          <w:rPr>
            <w:bCs/>
          </w:rPr>
          <w:t xml:space="preserve">We </w:t>
        </w:r>
      </w:ins>
      <w:ins w:id="455" w:author="LG (HongSuk)" w:date="2020-02-28T15:30:00Z">
        <w:r w:rsidR="00AA7412">
          <w:rPr>
            <w:bCs/>
          </w:rPr>
          <w:t>agree with Intel’s intension</w:t>
        </w:r>
      </w:ins>
      <w:ins w:id="456" w:author="LG (HongSuk)" w:date="2020-02-28T15:25:00Z">
        <w:r>
          <w:rPr>
            <w:bCs/>
          </w:rPr>
          <w:t xml:space="preserve">. However, the suggested text </w:t>
        </w:r>
      </w:ins>
      <w:ins w:id="457" w:author="LG (HongSuk)" w:date="2020-02-28T15:26:00Z">
        <w:r>
          <w:rPr>
            <w:bCs/>
          </w:rPr>
          <w:t>is somewhat not clear to me</w:t>
        </w:r>
      </w:ins>
      <w:ins w:id="458" w:author="LG (HongSuk)" w:date="2020-02-28T15:27:00Z">
        <w:r>
          <w:rPr>
            <w:bCs/>
          </w:rPr>
          <w:t xml:space="preserve"> because </w:t>
        </w:r>
      </w:ins>
      <w:ins w:id="459" w:author="LG (HongSuk)" w:date="2020-02-28T15:28:00Z">
        <w:r w:rsidR="00AA7412">
          <w:rPr>
            <w:bCs/>
          </w:rPr>
          <w:t xml:space="preserve">re-configuration with sync failure is </w:t>
        </w:r>
      </w:ins>
      <w:ins w:id="460" w:author="LG (HongSuk)" w:date="2020-02-28T15:38:00Z">
        <w:r w:rsidR="00333602">
          <w:rPr>
            <w:bCs/>
          </w:rPr>
          <w:t xml:space="preserve">also </w:t>
        </w:r>
      </w:ins>
      <w:ins w:id="461" w:author="LG (HongSuk)" w:date="2020-02-28T15:28:00Z">
        <w:r w:rsidR="00AA7412">
          <w:rPr>
            <w:bCs/>
          </w:rPr>
          <w:t xml:space="preserve">able to happen </w:t>
        </w:r>
      </w:ins>
      <w:ins w:id="462" w:author="LG (HongSuk)" w:date="2020-02-28T15:29:00Z">
        <w:r w:rsidR="00AA7412">
          <w:rPr>
            <w:bCs/>
          </w:rPr>
          <w:t xml:space="preserve">by </w:t>
        </w:r>
      </w:ins>
      <w:ins w:id="463" w:author="LG (HongSuk)" w:date="2020-02-28T15:38:00Z">
        <w:r w:rsidR="00333602">
          <w:rPr>
            <w:bCs/>
          </w:rPr>
          <w:t xml:space="preserve">failure of </w:t>
        </w:r>
      </w:ins>
      <w:ins w:id="464" w:author="LG (HongSuk)" w:date="2020-02-28T15:29:00Z">
        <w:r w:rsidR="00AA7412">
          <w:rPr>
            <w:bCs/>
          </w:rPr>
          <w:t>message reception in</w:t>
        </w:r>
      </w:ins>
      <w:ins w:id="465" w:author="LG (HongSuk)" w:date="2020-02-28T15:27:00Z">
        <w:r>
          <w:rPr>
            <w:bCs/>
          </w:rPr>
          <w:t xml:space="preserve"> the fast MCG failure recovery</w:t>
        </w:r>
      </w:ins>
      <w:ins w:id="466" w:author="LG (HongSuk)" w:date="2020-02-28T15:29:00Z">
        <w:r w:rsidR="00AA7412">
          <w:rPr>
            <w:bCs/>
          </w:rPr>
          <w:t>. This is because the network provides reconfiguration with sync for recoverin</w:t>
        </w:r>
      </w:ins>
      <w:ins w:id="467" w:author="LG (HongSuk)" w:date="2020-02-28T15:30:00Z">
        <w:r w:rsidR="00AA7412">
          <w:rPr>
            <w:bCs/>
          </w:rPr>
          <w:t>g MCG upon reception of the fast MCG recovery information</w:t>
        </w:r>
      </w:ins>
      <w:ins w:id="468" w:author="LG (HongSuk)" w:date="2020-02-28T15:38:00Z">
        <w:r w:rsidR="00333602">
          <w:rPr>
            <w:bCs/>
          </w:rPr>
          <w:t xml:space="preserve"> according to eDC ru</w:t>
        </w:r>
      </w:ins>
      <w:ins w:id="469" w:author="LG (HongSuk)" w:date="2020-02-28T15:39:00Z">
        <w:r w:rsidR="00333602">
          <w:rPr>
            <w:bCs/>
          </w:rPr>
          <w:t>nning CR</w:t>
        </w:r>
      </w:ins>
      <w:ins w:id="470" w:author="LG (HongSuk)" w:date="2020-02-28T15:30:00Z">
        <w:r w:rsidR="00AA7412">
          <w:rPr>
            <w:bCs/>
          </w:rPr>
          <w:t>.</w:t>
        </w:r>
      </w:ins>
      <w:ins w:id="471" w:author="LG (HongSuk)" w:date="2020-02-28T15:46:00Z">
        <w:r w:rsidR="00167ECA">
          <w:rPr>
            <w:bCs/>
          </w:rPr>
          <w:t xml:space="preserve"> Thus, I want to suggest like below:</w:t>
        </w:r>
      </w:ins>
    </w:p>
    <w:p w:rsidR="00167ECA" w:rsidRPr="00C17576" w:rsidRDefault="00167ECA" w:rsidP="00167ECA">
      <w:pPr>
        <w:pStyle w:val="B1"/>
        <w:ind w:left="284" w:firstLine="0"/>
        <w:rPr>
          <w:ins w:id="472" w:author="LG (HongSuk)" w:date="2020-02-28T15:46:00Z"/>
          <w:color w:val="FF0000"/>
        </w:rPr>
      </w:pPr>
      <w:ins w:id="473" w:author="LG (HongSuk)" w:date="2020-02-28T15:46:00Z">
        <w:r w:rsidRPr="00C17576">
          <w:rPr>
            <w:color w:val="FF0000"/>
            <w:highlight w:val="yellow"/>
          </w:rPr>
          <w:t xml:space="preserve">1&gt; If the cell selection is </w:t>
        </w:r>
        <w:r w:rsidRPr="00C17576">
          <w:rPr>
            <w:color w:val="FF0000"/>
            <w:highlight w:val="yellow"/>
          </w:rPr>
          <w:t xml:space="preserve">not </w:t>
        </w:r>
        <w:r w:rsidRPr="00C17576">
          <w:rPr>
            <w:color w:val="FF0000"/>
            <w:highlight w:val="yellow"/>
          </w:rPr>
          <w:t xml:space="preserve">triggered by </w:t>
        </w:r>
      </w:ins>
      <w:ins w:id="474" w:author="LG (HongSuk)" w:date="2020-02-28T15:49:00Z">
        <w:r w:rsidR="00C17576" w:rsidRPr="00C17576">
          <w:rPr>
            <w:color w:val="FF0000"/>
            <w:highlight w:val="yellow"/>
          </w:rPr>
          <w:t>upon T316 expiry</w:t>
        </w:r>
        <w:r w:rsidR="00C17576" w:rsidRPr="00C17576">
          <w:rPr>
            <w:color w:val="FF0000"/>
            <w:highlight w:val="yellow"/>
          </w:rPr>
          <w:t xml:space="preserve"> i.e. </w:t>
        </w:r>
      </w:ins>
      <w:ins w:id="475" w:author="LG (HongSuk)" w:date="2020-02-28T15:47:00Z">
        <w:r w:rsidRPr="00C17576">
          <w:rPr>
            <w:color w:val="FF0000"/>
            <w:highlight w:val="yellow"/>
          </w:rPr>
          <w:t xml:space="preserve">failure </w:t>
        </w:r>
        <w:r w:rsidR="00C17576" w:rsidRPr="00C17576">
          <w:rPr>
            <w:color w:val="FF0000"/>
            <w:highlight w:val="yellow"/>
          </w:rPr>
          <w:t xml:space="preserve">of the </w:t>
        </w:r>
      </w:ins>
      <w:ins w:id="476" w:author="LG (HongSuk)" w:date="2020-02-28T15:48:00Z">
        <w:r w:rsidR="00C17576" w:rsidRPr="00C17576">
          <w:rPr>
            <w:color w:val="FF0000"/>
            <w:highlight w:val="yellow"/>
          </w:rPr>
          <w:t>fast MCG link recovery</w:t>
        </w:r>
      </w:ins>
      <w:ins w:id="477" w:author="LG (HongSuk)" w:date="2020-02-28T15:46:00Z">
        <w:r w:rsidRPr="00C17576">
          <w:rPr>
            <w:color w:val="FF0000"/>
            <w:highlight w:val="yellow"/>
          </w:rPr>
          <w:t>, and</w:t>
        </w:r>
        <w:r w:rsidRPr="00C17576">
          <w:rPr>
            <w:color w:val="FF0000"/>
          </w:rPr>
          <w:t xml:space="preserve"> </w:t>
        </w:r>
      </w:ins>
    </w:p>
    <w:p w:rsidR="00167ECA" w:rsidRPr="00AE0A27" w:rsidRDefault="00167ECA" w:rsidP="00167ECA">
      <w:pPr>
        <w:pStyle w:val="B1"/>
        <w:rPr>
          <w:ins w:id="478" w:author="LG (HongSuk)" w:date="2020-02-28T15:46:00Z"/>
        </w:rPr>
      </w:pPr>
      <w:ins w:id="479" w:author="LG (HongSuk)" w:date="2020-02-28T15:46:00Z">
        <w:r>
          <w:t>1&gt;</w:t>
        </w:r>
        <w:r>
          <w:tab/>
          <w:t xml:space="preserve">if </w:t>
        </w:r>
        <w:r w:rsidRPr="00AE0A27">
          <w:rPr>
            <w:i/>
          </w:rPr>
          <w:t>attemptCHO</w:t>
        </w:r>
        <w:r w:rsidRPr="00AE0A27">
          <w:t xml:space="preserve"> is configured; and</w:t>
        </w:r>
        <w:bookmarkStart w:id="480" w:name="_GoBack"/>
        <w:bookmarkEnd w:id="480"/>
      </w:ins>
    </w:p>
    <w:p w:rsidR="00167ECA" w:rsidRDefault="00167ECA" w:rsidP="00167ECA">
      <w:pPr>
        <w:pStyle w:val="B1"/>
        <w:rPr>
          <w:ins w:id="481" w:author="LG (HongSuk)" w:date="2020-02-28T15:46:00Z"/>
        </w:rPr>
      </w:pPr>
      <w:ins w:id="482" w:author="LG (HongSuk)" w:date="2020-02-28T15:46:00Z">
        <w:r>
          <w:t>1&gt;</w:t>
        </w:r>
        <w:r>
          <w:tab/>
          <w:t xml:space="preserve">if the selected cell is one of the candidate cells in </w:t>
        </w:r>
        <w:r w:rsidRPr="00CB22FD">
          <w:rPr>
            <w:i/>
          </w:rPr>
          <w:t>VarCHO-Config</w:t>
        </w:r>
        <w:r>
          <w:t>:</w:t>
        </w:r>
      </w:ins>
    </w:p>
    <w:p w:rsidR="00167ECA" w:rsidRDefault="00167ECA" w:rsidP="00167ECA">
      <w:pPr>
        <w:pStyle w:val="B2"/>
        <w:rPr>
          <w:ins w:id="483" w:author="LG (HongSuk)" w:date="2020-02-28T15:46:00Z"/>
        </w:rPr>
      </w:pPr>
      <w:ins w:id="484" w:author="LG (HongSuk)" w:date="2020-02-28T15:46:00Z">
        <w:r>
          <w:t>2</w:t>
        </w:r>
        <w:r w:rsidRPr="00CB22FD">
          <w:t xml:space="preserve">&gt; apply the stored </w:t>
        </w:r>
        <w:r w:rsidRPr="00CB22FD">
          <w:rPr>
            <w:i/>
          </w:rPr>
          <w:t xml:space="preserve">cho-RRCReconfig </w:t>
        </w:r>
        <w:r w:rsidRPr="00CB22FD">
          <w:t xml:space="preserve">associated </w:t>
        </w:r>
        <w:r>
          <w:t xml:space="preserve">to the selected </w:t>
        </w:r>
        <w:r w:rsidRPr="00CB22FD">
          <w:t>cell</w:t>
        </w:r>
        <w:r w:rsidRPr="004269B5">
          <w:t xml:space="preserve"> and perform actions as </w:t>
        </w:r>
        <w:r>
          <w:t xml:space="preserve">as </w:t>
        </w:r>
        <w:r w:rsidRPr="00CB22FD">
          <w:t>specified in 5.3.5.3</w:t>
        </w:r>
        <w:r>
          <w:t>;</w:t>
        </w:r>
        <w:r w:rsidRPr="00CB22FD">
          <w:t xml:space="preserve"> </w:t>
        </w:r>
      </w:ins>
    </w:p>
    <w:p w:rsidR="00167ECA" w:rsidRPr="00167ECA" w:rsidRDefault="00167ECA" w:rsidP="0086181A">
      <w:pPr>
        <w:rPr>
          <w:ins w:id="485" w:author="LG (HongSuk)" w:date="2020-02-28T15:25:00Z"/>
          <w:bCs/>
        </w:rPr>
      </w:pPr>
    </w:p>
    <w:p w:rsidR="005374E1" w:rsidRDefault="005374E1" w:rsidP="0086181A">
      <w:pPr>
        <w:rPr>
          <w:ins w:id="486" w:author="Icaro" w:date="2020-02-27T16:37:00Z"/>
          <w:bCs/>
        </w:rPr>
      </w:pPr>
    </w:p>
    <w:p w:rsidR="00C175A7" w:rsidRDefault="00C175A7" w:rsidP="00C175A7">
      <w:pPr>
        <w:rPr>
          <w:ins w:id="487" w:author="Icaro" w:date="2020-02-27T16:40:00Z"/>
          <w:b/>
        </w:rPr>
      </w:pPr>
      <w:ins w:id="488" w:author="Nokia" w:date="2020-02-27T15:03:00Z">
        <w:r w:rsidRPr="00193C3F">
          <w:rPr>
            <w:b/>
          </w:rPr>
          <w:t xml:space="preserve">Proposal 3: Fast MCG recovery is prioritized over recovery via CHO if both are configured. No specification change is required as </w:t>
        </w:r>
      </w:ins>
      <w:ins w:id="489" w:author="Nokia" w:date="2020-02-27T16:04:00Z">
        <w:r w:rsidR="00365AA2">
          <w:rPr>
            <w:b/>
          </w:rPr>
          <w:t>the standard already refle</w:t>
        </w:r>
      </w:ins>
      <w:ins w:id="490" w:author="Nokia" w:date="2020-02-27T16:05:00Z">
        <w:r w:rsidR="00365AA2">
          <w:rPr>
            <w:b/>
          </w:rPr>
          <w:t>cts that.</w:t>
        </w:r>
      </w:ins>
    </w:p>
    <w:p w:rsidR="0086181A" w:rsidRDefault="0086181A" w:rsidP="0086181A">
      <w:pPr>
        <w:rPr>
          <w:ins w:id="491" w:author="Icaro" w:date="2020-02-27T16:40:00Z"/>
          <w:bCs/>
        </w:rPr>
      </w:pPr>
      <w:ins w:id="492" w:author="Icaro" w:date="2020-02-27T16:40:00Z">
        <w:r>
          <w:rPr>
            <w:bCs/>
          </w:rPr>
          <w:t xml:space="preserve">[Ericsson] </w:t>
        </w:r>
      </w:ins>
      <w:ins w:id="493" w:author="Icaro" w:date="2020-02-27T16:43:00Z">
        <w:r w:rsidR="00CA261B">
          <w:rPr>
            <w:bCs/>
          </w:rPr>
          <w:t>It seems there are some potential ambiguities if both a</w:t>
        </w:r>
      </w:ins>
      <w:ins w:id="494" w:author="Icaro" w:date="2020-02-27T16:48:00Z">
        <w:r w:rsidR="008E1515">
          <w:rPr>
            <w:bCs/>
          </w:rPr>
          <w:t xml:space="preserve">re </w:t>
        </w:r>
      </w:ins>
      <w:ins w:id="495" w:author="Icaro" w:date="2020-02-27T16:43:00Z">
        <w:r w:rsidR="00CA261B">
          <w:rPr>
            <w:bCs/>
          </w:rPr>
          <w:t xml:space="preserve">configured, so </w:t>
        </w:r>
      </w:ins>
      <w:ins w:id="496" w:author="Icaro" w:date="2020-02-27T16:42:00Z">
        <w:r w:rsidR="00CA261B">
          <w:rPr>
            <w:bCs/>
          </w:rPr>
          <w:t xml:space="preserve">I think </w:t>
        </w:r>
      </w:ins>
      <w:ins w:id="497" w:author="Icaro" w:date="2020-02-27T16:44:00Z">
        <w:r w:rsidR="00CA261B">
          <w:rPr>
            <w:bCs/>
          </w:rPr>
          <w:t xml:space="preserve">one should </w:t>
        </w:r>
      </w:ins>
      <w:ins w:id="498" w:author="Icaro" w:date="2020-02-27T16:48:00Z">
        <w:r w:rsidR="008E1515">
          <w:rPr>
            <w:bCs/>
          </w:rPr>
          <w:t xml:space="preserve">have </w:t>
        </w:r>
      </w:ins>
      <w:ins w:id="499" w:author="Icaro" w:date="2020-02-27T16:44:00Z">
        <w:r w:rsidR="00CA261B">
          <w:rPr>
            <w:bCs/>
          </w:rPr>
          <w:t>first ask</w:t>
        </w:r>
      </w:ins>
      <w:ins w:id="500" w:author="Icaro" w:date="2020-02-27T16:48:00Z">
        <w:r w:rsidR="008E1515">
          <w:rPr>
            <w:bCs/>
          </w:rPr>
          <w:t>ed</w:t>
        </w:r>
      </w:ins>
      <w:ins w:id="501" w:author="Icaro" w:date="2020-02-27T16:44:00Z">
        <w:r w:rsidR="00CA261B">
          <w:rPr>
            <w:bCs/>
          </w:rPr>
          <w:t xml:space="preserve"> the question whether both are possible to be configured by the network at the same time.</w:t>
        </w:r>
      </w:ins>
      <w:ins w:id="502" w:author="Icaro" w:date="2020-02-27T16:47:00Z">
        <w:r w:rsidR="008E1515">
          <w:rPr>
            <w:bCs/>
          </w:rPr>
          <w:t xml:space="preserve"> In our view, considering that </w:t>
        </w:r>
      </w:ins>
      <w:ins w:id="503" w:author="Icaro" w:date="2020-02-27T16:48:00Z">
        <w:r w:rsidR="008E1515">
          <w:rPr>
            <w:bCs/>
          </w:rPr>
          <w:t xml:space="preserve">we would like to </w:t>
        </w:r>
      </w:ins>
      <w:ins w:id="504" w:author="Icaro" w:date="2020-02-27T16:49:00Z">
        <w:r w:rsidR="008E1515">
          <w:rPr>
            <w:bCs/>
          </w:rPr>
          <w:t xml:space="preserve">finalize </w:t>
        </w:r>
      </w:ins>
      <w:ins w:id="505" w:author="Icaro" w:date="2020-02-27T16:48:00Z">
        <w:r w:rsidR="008E1515">
          <w:rPr>
            <w:bCs/>
          </w:rPr>
          <w:t>CH</w:t>
        </w:r>
      </w:ins>
      <w:ins w:id="506" w:author="Icaro" w:date="2020-02-27T16:49:00Z">
        <w:r w:rsidR="008E1515">
          <w:rPr>
            <w:bCs/>
          </w:rPr>
          <w:t xml:space="preserve">O, that some aspects of MCG failure report are still under discussions, that that this is a </w:t>
        </w:r>
      </w:ins>
      <w:ins w:id="507" w:author="Icaro" w:date="2020-02-27T16:47:00Z">
        <w:r w:rsidR="008E1515">
          <w:rPr>
            <w:bCs/>
          </w:rPr>
          <w:t>rule</w:t>
        </w:r>
      </w:ins>
      <w:ins w:id="508" w:author="Icaro" w:date="2020-02-27T16:49:00Z">
        <w:r w:rsidR="008E1515">
          <w:rPr>
            <w:bCs/>
          </w:rPr>
          <w:t xml:space="preserve"> </w:t>
        </w:r>
      </w:ins>
      <w:ins w:id="509" w:author="Icaro" w:date="2020-02-27T16:47:00Z">
        <w:r w:rsidR="008E1515">
          <w:rPr>
            <w:bCs/>
          </w:rPr>
          <w:t>to which optimization to select in case two optimisations are configured, it seems reasonable to</w:t>
        </w:r>
      </w:ins>
      <w:ins w:id="510" w:author="Icaro" w:date="2020-02-27T16:48:00Z">
        <w:r w:rsidR="008E1515">
          <w:rPr>
            <w:bCs/>
          </w:rPr>
          <w:t xml:space="preserve"> simply restric</w:t>
        </w:r>
      </w:ins>
      <w:ins w:id="511" w:author="Icaro" w:date="2020-02-27T16:49:00Z">
        <w:r w:rsidR="008E1515">
          <w:rPr>
            <w:bCs/>
          </w:rPr>
          <w:t xml:space="preserve">t the </w:t>
        </w:r>
      </w:ins>
      <w:ins w:id="512" w:author="Icaro" w:date="2020-02-27T16:48:00Z">
        <w:r w:rsidR="008E1515">
          <w:rPr>
            <w:bCs/>
          </w:rPr>
          <w:t>usage of both at the same time in Rel-16, and perhaps FFS in further releases whether there are any impacts of ambiguities on it.</w:t>
        </w:r>
      </w:ins>
    </w:p>
    <w:p w:rsidR="0086181A" w:rsidRDefault="00961591" w:rsidP="00C175A7">
      <w:pPr>
        <w:rPr>
          <w:ins w:id="513" w:author="Intel" w:date="2020-02-28T09:33:00Z"/>
          <w:bCs/>
        </w:rPr>
      </w:pPr>
      <w:ins w:id="514" w:author="Intel" w:date="2020-02-28T09:32:00Z">
        <w:r w:rsidRPr="00961591">
          <w:rPr>
            <w:bCs/>
          </w:rPr>
          <w:t xml:space="preserve">[Intel] Look at the potential changes for P2. </w:t>
        </w:r>
        <w:r>
          <w:rPr>
            <w:bCs/>
          </w:rPr>
          <w:t>If M</w:t>
        </w:r>
      </w:ins>
      <w:ins w:id="515" w:author="Intel" w:date="2020-02-28T09:33:00Z">
        <w:r>
          <w:rPr>
            <w:bCs/>
          </w:rPr>
          <w:t xml:space="preserve">CG recovery is prioritized, then CHO will not be performed unless we add condition on MCG recovery failure. So does the proposal means, </w:t>
        </w:r>
      </w:ins>
      <w:ins w:id="516" w:author="Intel" w:date="2020-02-28T09:34:00Z">
        <w:r>
          <w:rPr>
            <w:bCs/>
          </w:rPr>
          <w:t>we always use fast MCG failure recovery if they are both configured</w:t>
        </w:r>
        <w:r w:rsidR="0053001A">
          <w:rPr>
            <w:bCs/>
          </w:rPr>
          <w:t>, and then we do not need to change specificatin</w:t>
        </w:r>
        <w:r>
          <w:rPr>
            <w:bCs/>
          </w:rPr>
          <w:t xml:space="preserve">. If it is true, that is fine to us. </w:t>
        </w:r>
      </w:ins>
    </w:p>
    <w:p w:rsidR="00961591" w:rsidRPr="00961591" w:rsidRDefault="00961591" w:rsidP="00C175A7">
      <w:pPr>
        <w:rPr>
          <w:ins w:id="517" w:author="Intel" w:date="2020-02-28T09:32:00Z"/>
          <w:bCs/>
        </w:rPr>
      </w:pPr>
    </w:p>
    <w:p w:rsidR="00961591" w:rsidRPr="00193C3F" w:rsidRDefault="00961591" w:rsidP="00C175A7">
      <w:pPr>
        <w:rPr>
          <w:b/>
        </w:rPr>
      </w:pPr>
    </w:p>
    <w:p w:rsidR="002B7736" w:rsidRDefault="009B4010">
      <w:pPr>
        <w:pStyle w:val="1"/>
      </w:pPr>
      <w:r>
        <w:t>4</w:t>
      </w:r>
      <w:r>
        <w:tab/>
        <w:t xml:space="preserve">List of referenced documents </w:t>
      </w:r>
    </w:p>
    <w:p w:rsidR="002B7736" w:rsidRDefault="009B4010">
      <w:pPr>
        <w:pStyle w:val="B1"/>
        <w:ind w:left="0" w:firstLine="0"/>
      </w:pPr>
      <w:r>
        <w:t>[1]</w:t>
      </w:r>
      <w:r>
        <w:tab/>
      </w:r>
      <w:hyperlink r:id="rId13" w:history="1">
        <w:r>
          <w:rPr>
            <w:rStyle w:val="a9"/>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a9"/>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a9"/>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a9"/>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a9"/>
          </w:rPr>
          <w:t>R2-2001</w:t>
        </w:r>
      </w:hyperlink>
      <w:r>
        <w:rPr>
          <w:rStyle w:val="a9"/>
        </w:rPr>
        <w:t>106</w:t>
      </w:r>
      <w:r>
        <w:t>, “</w:t>
      </w:r>
      <w:r>
        <w:rPr>
          <w:i/>
          <w:iCs/>
        </w:rPr>
        <w:t>Discussion on the use case of CHO failure recovery</w:t>
      </w:r>
      <w:r>
        <w:t xml:space="preserve">”, Beijing Xiaomi Software Tech </w:t>
      </w:r>
    </w:p>
    <w:p w:rsidR="002B7736" w:rsidRDefault="009B4010">
      <w:pPr>
        <w:pStyle w:val="B1"/>
        <w:ind w:left="0" w:firstLine="0"/>
      </w:pPr>
      <w:r>
        <w:lastRenderedPageBreak/>
        <w:t>[6]</w:t>
      </w:r>
      <w:r>
        <w:tab/>
      </w:r>
      <w:hyperlink r:id="rId18" w:history="1">
        <w:r>
          <w:rPr>
            <w:rStyle w:val="a9"/>
          </w:rPr>
          <w:t>R2-2001</w:t>
        </w:r>
      </w:hyperlink>
      <w:r>
        <w:rPr>
          <w:rStyle w:val="a9"/>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a9"/>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a9"/>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DE" w:rsidRDefault="001867DE" w:rsidP="007A682D">
      <w:pPr>
        <w:spacing w:after="0"/>
      </w:pPr>
      <w:r>
        <w:separator/>
      </w:r>
    </w:p>
  </w:endnote>
  <w:endnote w:type="continuationSeparator" w:id="0">
    <w:p w:rsidR="001867DE" w:rsidRDefault="001867DE"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DE" w:rsidRDefault="001867DE" w:rsidP="007A682D">
      <w:pPr>
        <w:spacing w:after="0"/>
      </w:pPr>
      <w:r>
        <w:separator/>
      </w:r>
    </w:p>
  </w:footnote>
  <w:footnote w:type="continuationSeparator" w:id="0">
    <w:p w:rsidR="001867DE" w:rsidRDefault="001867DE"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E6B3FBA"/>
    <w:multiLevelType w:val="hybridMultilevel"/>
    <w:tmpl w:val="FD601160"/>
    <w:lvl w:ilvl="0" w:tplc="CA9E8456">
      <w:numFmt w:val="bullet"/>
      <w:lvlText w:val="-"/>
      <w:lvlJc w:val="left"/>
      <w:pPr>
        <w:ind w:left="770" w:hanging="360"/>
      </w:pPr>
      <w:rPr>
        <w:rFonts w:ascii="Arial" w:eastAsia="맑은 고딕"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112F1A"/>
    <w:rsid w:val="00123EAA"/>
    <w:rsid w:val="00124BF4"/>
    <w:rsid w:val="00137FA1"/>
    <w:rsid w:val="00145075"/>
    <w:rsid w:val="00162896"/>
    <w:rsid w:val="00167ECA"/>
    <w:rsid w:val="001741A0"/>
    <w:rsid w:val="00175FA0"/>
    <w:rsid w:val="001867DE"/>
    <w:rsid w:val="001926B7"/>
    <w:rsid w:val="00193C3F"/>
    <w:rsid w:val="00194CD0"/>
    <w:rsid w:val="001A3477"/>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F30"/>
    <w:rsid w:val="005270F4"/>
    <w:rsid w:val="0053001A"/>
    <w:rsid w:val="00534DA0"/>
    <w:rsid w:val="005374E1"/>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181A"/>
    <w:rsid w:val="0086354A"/>
    <w:rsid w:val="008768CA"/>
    <w:rsid w:val="00877EF9"/>
    <w:rsid w:val="00880559"/>
    <w:rsid w:val="00890514"/>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23655"/>
    <w:rsid w:val="00936071"/>
    <w:rsid w:val="009376CD"/>
    <w:rsid w:val="00940212"/>
    <w:rsid w:val="00942EC2"/>
    <w:rsid w:val="00961591"/>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85159"/>
    <w:rsid w:val="00A91936"/>
    <w:rsid w:val="00A9671C"/>
    <w:rsid w:val="00AA1553"/>
    <w:rsid w:val="00AA7412"/>
    <w:rsid w:val="00AB06A2"/>
    <w:rsid w:val="00AB7B2C"/>
    <w:rsid w:val="00AC215E"/>
    <w:rsid w:val="00AC703E"/>
    <w:rsid w:val="00AE621B"/>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17576"/>
    <w:rsid w:val="00C175A7"/>
    <w:rsid w:val="00C21B86"/>
    <w:rsid w:val="00C24650"/>
    <w:rsid w:val="00C25465"/>
    <w:rsid w:val="00C33079"/>
    <w:rsid w:val="00C6677B"/>
    <w:rsid w:val="00C76E68"/>
    <w:rsid w:val="00C83A13"/>
    <w:rsid w:val="00C87D85"/>
    <w:rsid w:val="00C9068C"/>
    <w:rsid w:val="00C92967"/>
    <w:rsid w:val="00C9630E"/>
    <w:rsid w:val="00CA2069"/>
    <w:rsid w:val="00CA261B"/>
    <w:rsid w:val="00CA3D0C"/>
    <w:rsid w:val="00CA654B"/>
    <w:rsid w:val="00CB72B8"/>
    <w:rsid w:val="00CC59A5"/>
    <w:rsid w:val="00CD2CD9"/>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25F"/>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82DD5"/>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머리글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문서 구조 Char"/>
    <w:basedOn w:val="a0"/>
    <w:link w:val="a5"/>
    <w:qFormat/>
    <w:rsid w:val="003F58CE"/>
    <w:rPr>
      <w:sz w:val="24"/>
      <w:szCs w:val="24"/>
      <w:lang w:eastAsia="en-US"/>
    </w:rPr>
  </w:style>
  <w:style w:type="character" w:customStyle="1" w:styleId="Char2">
    <w:name w:val="풍선 도움말 텍스트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메모 텍스트 Char"/>
    <w:basedOn w:val="a0"/>
    <w:link w:val="a4"/>
    <w:rsid w:val="003F58CE"/>
    <w:rPr>
      <w:lang w:eastAsia="en-US"/>
    </w:rPr>
  </w:style>
  <w:style w:type="character" w:customStyle="1" w:styleId="Char">
    <w:name w:val="메모 주제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7</Pages>
  <Words>2808</Words>
  <Characters>16011</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 (HongSuk)</cp:lastModifiedBy>
  <cp:revision>3</cp:revision>
  <dcterms:created xsi:type="dcterms:W3CDTF">2020-02-28T06:39:00Z</dcterms:created>
  <dcterms:modified xsi:type="dcterms:W3CDTF">2020-02-28T06:49:00Z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