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36" w:rsidRDefault="009B4010">
      <w:pPr>
        <w:pStyle w:val="Header"/>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Header"/>
        <w:rPr>
          <w:bCs/>
          <w:sz w:val="24"/>
        </w:rPr>
      </w:pPr>
    </w:p>
    <w:p w:rsidR="002B7736" w:rsidRDefault="002B7736">
      <w:pPr>
        <w:pStyle w:val="Header"/>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Heading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Heading1"/>
      </w:pPr>
      <w:r>
        <w:t>2</w:t>
      </w:r>
      <w:r>
        <w:tab/>
        <w:t>Discussion</w:t>
      </w:r>
    </w:p>
    <w:p w:rsidR="002B7736" w:rsidRDefault="009B4010">
      <w:pPr>
        <w:pStyle w:val="Heading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 xml:space="preserve">Proposal S2_1: Do not introduce a new timer to control the </w:t>
      </w:r>
      <w:bookmarkStart w:id="0" w:name="_Hlk33707808"/>
      <w:r>
        <w:rPr>
          <w:b/>
          <w:bCs/>
        </w:rPr>
        <w:t>conditional handover procedure after RLF or HOF/CHOF</w:t>
      </w:r>
      <w:bookmarkEnd w:id="0"/>
      <w:r>
        <w:rPr>
          <w:b/>
          <w:bCs/>
        </w:rPr>
        <w:t>.</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2" w:author="yang xing" w:date="2020-02-24T21:11:00Z"/>
                <w:bCs/>
                <w:sz w:val="21"/>
                <w:rPrChange w:id="3" w:author="yang xing" w:date="2020-02-24T21:11:00Z">
                  <w:rPr>
                    <w:ins w:id="4" w:author="yang xing" w:date="2020-02-24T21:11:00Z"/>
                    <w:rFonts w:asciiTheme="minorHAnsi" w:eastAsia="Batang" w:hAnsiTheme="minorHAnsi" w:cstheme="minorBidi"/>
                    <w:color w:val="1F497D"/>
                    <w:sz w:val="21"/>
                    <w:lang w:eastAsia="zh-CN"/>
                  </w:rPr>
                </w:rPrChange>
              </w:rPr>
            </w:pPr>
            <w:ins w:id="5" w:author="yang xing" w:date="2020-02-24T21:11:00Z">
              <w:r w:rsidRPr="003F58CE">
                <w:rPr>
                  <w:bCs/>
                  <w:sz w:val="21"/>
                  <w:rPrChange w:id="6"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7" w:author="yang xing" w:date="2020-02-24T21:11:00Z"/>
                <w:bCs/>
                <w:sz w:val="21"/>
                <w:rPrChange w:id="8" w:author="yang xing" w:date="2020-02-24T21:11:00Z">
                  <w:rPr>
                    <w:ins w:id="9" w:author="yang xing" w:date="2020-02-24T21:11:00Z"/>
                    <w:rFonts w:asciiTheme="minorHAnsi" w:eastAsia="Batang" w:hAnsiTheme="minorHAnsi" w:cstheme="minorBidi"/>
                    <w:color w:val="1F497D"/>
                    <w:sz w:val="21"/>
                    <w:lang w:eastAsia="zh-CN"/>
                  </w:rPr>
                </w:rPrChange>
              </w:rPr>
            </w:pPr>
          </w:p>
          <w:p w:rsidR="002B7736" w:rsidRDefault="003F58CE">
            <w:ins w:id="10" w:author="yang xing" w:date="2020-02-24T21:11:00Z">
              <w:r w:rsidRPr="003F58CE">
                <w:rPr>
                  <w:bCs/>
                  <w:sz w:val="21"/>
                  <w:rPrChange w:id="11"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2" w:author="yang xing" w:date="2020-02-24T21:18:00Z">
              <w:r w:rsidR="009B4010">
                <w:rPr>
                  <w:bCs/>
                </w:rPr>
                <w:t xml:space="preserve">ome companies e.g. </w:t>
              </w:r>
            </w:ins>
            <w:ins w:id="13" w:author="yang xing" w:date="2020-02-24T21:11:00Z">
              <w:r w:rsidRPr="003F58CE">
                <w:rPr>
                  <w:bCs/>
                  <w:sz w:val="21"/>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sidR="009B4010">
                <w:rPr>
                  <w:bCs/>
                </w:rPr>
                <w:t>,</w:t>
              </w:r>
            </w:ins>
            <w:ins w:id="16" w:author="yang xing" w:date="2020-02-24T21:11:00Z">
              <w:r w:rsidRPr="003F58CE">
                <w:rPr>
                  <w:bCs/>
                  <w:sz w:val="21"/>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sidR="009B4010">
                <w:rPr>
                  <w:bCs/>
                </w:rPr>
                <w:t xml:space="preserve">some companies e.g. </w:t>
              </w:r>
            </w:ins>
            <w:ins w:id="19" w:author="yang xing" w:date="2020-02-24T21:11:00Z">
              <w:r w:rsidRPr="003F58CE">
                <w:rPr>
                  <w:bCs/>
                  <w:sz w:val="21"/>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sidR="009B4010">
                <w:rPr>
                  <w:bCs/>
                </w:rPr>
                <w:t>,</w:t>
              </w:r>
            </w:ins>
            <w:ins w:id="22" w:author="yang xing" w:date="2020-02-24T21:11:00Z">
              <w:r w:rsidRPr="003F58CE">
                <w:rPr>
                  <w:bCs/>
                  <w:sz w:val="21"/>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47:00Z">
              <w:r w:rsidR="009B4010">
                <w:rPr>
                  <w:bCs/>
                </w:rPr>
                <w:t xml:space="preserve"> While at </w:t>
              </w:r>
              <w:r w:rsidR="009B4010">
                <w:t>c</w:t>
              </w:r>
              <w:r w:rsidRPr="003F58CE">
                <w:rPr>
                  <w:rPrChange w:id="25" w:author="yang xing" w:date="2020-02-24T22:47:00Z">
                    <w:rPr>
                      <w:b/>
                    </w:rPr>
                  </w:rPrChange>
                </w:rPr>
                <w:t xml:space="preserve">ompliance failure with NR RRC connection reconfiguration, LTE UE </w:t>
              </w:r>
              <w:r w:rsidR="009B4010">
                <w:t>could also</w:t>
              </w:r>
              <w:r w:rsidRPr="003F58CE">
                <w:rPr>
                  <w:rPrChange w:id="26" w:author="yang xing" w:date="2020-02-24T22:47:00Z">
                    <w:rPr>
                      <w:b/>
                    </w:rPr>
                  </w:rPrChange>
                </w:rPr>
                <w:t xml:space="preserve"> tr</w:t>
              </w:r>
              <w:r w:rsidR="009B4010">
                <w:t>igger</w:t>
              </w:r>
              <w:r w:rsidRPr="003F58CE">
                <w:rPr>
                  <w:rPrChange w:id="27" w:author="yang xing" w:date="2020-02-24T22:47:00Z">
                    <w:rPr>
                      <w:b/>
                    </w:rPr>
                  </w:rPrChange>
                </w:rPr>
                <w:t xml:space="preserve"> CHO </w:t>
              </w:r>
              <w:r w:rsidR="009B4010">
                <w:t xml:space="preserve">failure recovery, which has little spec or </w:t>
              </w:r>
            </w:ins>
            <w:ins w:id="28" w:author="yang xing" w:date="2020-02-24T22:48:00Z">
              <w:r w:rsidR="009B4010">
                <w:t>implementation impact</w:t>
              </w:r>
            </w:ins>
            <w:ins w:id="29" w:author="yang xing" w:date="2020-02-24T22:47:00Z">
              <w:r w:rsidRPr="003F58CE">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existingspecification suffice.</w:t>
              </w:r>
            </w:ins>
          </w:p>
        </w:tc>
      </w:tr>
      <w:tr w:rsidR="002B7736">
        <w:trPr>
          <w:ins w:id="67" w:author="ZTE-ZMJ" w:date="2020-02-25T21:45:00Z"/>
        </w:trPr>
        <w:tc>
          <w:tcPr>
            <w:tcW w:w="1980" w:type="dxa"/>
          </w:tcPr>
          <w:p w:rsidR="002B7736" w:rsidRDefault="009B4010">
            <w:pPr>
              <w:rPr>
                <w:ins w:id="68" w:author="ZTE-ZMJ" w:date="2020-02-25T21:45:00Z"/>
                <w:lang w:val="en-US" w:eastAsia="zh-CN"/>
              </w:rPr>
            </w:pPr>
            <w:ins w:id="69" w:author="ZTE-ZMJ" w:date="2020-02-25T21:45:00Z">
              <w:r>
                <w:rPr>
                  <w:rFonts w:hint="eastAsia"/>
                  <w:lang w:val="en-US" w:eastAsia="zh-CN"/>
                </w:rPr>
                <w:t>ZTE</w:t>
              </w:r>
            </w:ins>
          </w:p>
        </w:tc>
        <w:tc>
          <w:tcPr>
            <w:tcW w:w="7651" w:type="dxa"/>
          </w:tcPr>
          <w:p w:rsidR="002B7736" w:rsidRDefault="009B4010">
            <w:pPr>
              <w:rPr>
                <w:ins w:id="70" w:author="ZTE-ZMJ" w:date="2020-02-25T21:48:00Z"/>
                <w:lang w:val="en-US" w:eastAsia="zh-CN"/>
              </w:rPr>
            </w:pPr>
            <w:ins w:id="71" w:author="ZTE-ZMJ" w:date="2020-02-25T21:48:00Z">
              <w:r>
                <w:rPr>
                  <w:rFonts w:hint="eastAsia"/>
                  <w:lang w:val="en-US" w:eastAsia="zh-CN"/>
                </w:rPr>
                <w:t>Yes to all proposals.</w:t>
              </w:r>
            </w:ins>
          </w:p>
          <w:p w:rsidR="002B7736" w:rsidRDefault="009B4010">
            <w:pPr>
              <w:rPr>
                <w:ins w:id="72" w:author="ZTE-ZMJ" w:date="2020-02-25T21:45:00Z"/>
                <w:lang w:val="en-US" w:eastAsia="zh-CN"/>
              </w:rPr>
            </w:pPr>
            <w:ins w:id="73" w:author="ZTE-ZMJ" w:date="2020-02-25T21:48:00Z">
              <w:r>
                <w:rPr>
                  <w:rFonts w:hint="eastAsia"/>
                  <w:lang w:val="en-US" w:eastAsia="zh-CN"/>
                </w:rPr>
                <w:t>For Proposal S4_1, we share the same view with Sam</w:t>
              </w:r>
            </w:ins>
            <w:ins w:id="74" w:author="ZTE-ZMJ" w:date="2020-02-25T21:49:00Z">
              <w:r>
                <w:rPr>
                  <w:rFonts w:hint="eastAsia"/>
                  <w:lang w:val="en-US" w:eastAsia="zh-CN"/>
                </w:rPr>
                <w:t>sung.</w:t>
              </w:r>
            </w:ins>
          </w:p>
        </w:tc>
      </w:tr>
      <w:tr w:rsidR="009B4010">
        <w:trPr>
          <w:ins w:id="75" w:author="SHARP" w:date="2020-02-26T08:32:00Z"/>
        </w:trPr>
        <w:tc>
          <w:tcPr>
            <w:tcW w:w="1980" w:type="dxa"/>
          </w:tcPr>
          <w:p w:rsidR="009B4010" w:rsidRDefault="009B4010">
            <w:pPr>
              <w:rPr>
                <w:ins w:id="76" w:author="SHARP" w:date="2020-02-26T08:32:00Z"/>
                <w:lang w:val="en-US" w:eastAsia="zh-CN"/>
              </w:rPr>
            </w:pPr>
            <w:ins w:id="77" w:author="SHARP" w:date="2020-02-26T08:32:00Z">
              <w:r>
                <w:rPr>
                  <w:rFonts w:hint="eastAsia"/>
                  <w:lang w:val="en-US" w:eastAsia="zh-CN"/>
                </w:rPr>
                <w:t>Sharp</w:t>
              </w:r>
            </w:ins>
          </w:p>
        </w:tc>
        <w:tc>
          <w:tcPr>
            <w:tcW w:w="7651" w:type="dxa"/>
          </w:tcPr>
          <w:p w:rsidR="009B4010" w:rsidRDefault="009B4010" w:rsidP="009B4010">
            <w:pPr>
              <w:rPr>
                <w:ins w:id="78" w:author="SHARP" w:date="2020-02-26T08:32:00Z"/>
                <w:lang w:val="en-US" w:eastAsia="zh-CN"/>
              </w:rPr>
            </w:pPr>
            <w:ins w:id="79" w:author="SHARP" w:date="2020-02-26T08:32:00Z">
              <w:r>
                <w:rPr>
                  <w:rFonts w:hint="eastAsia"/>
                  <w:lang w:val="en-US" w:eastAsia="zh-CN"/>
                </w:rPr>
                <w:t>Yes</w:t>
              </w:r>
            </w:ins>
            <w:ins w:id="80" w:author="SHARP" w:date="2020-02-26T08:33:00Z">
              <w:r>
                <w:rPr>
                  <w:lang w:val="en-US" w:eastAsia="zh-CN"/>
                </w:rPr>
                <w:t>to</w:t>
              </w:r>
            </w:ins>
            <w:ins w:id="81" w:author="SHARP" w:date="2020-02-26T08:32:00Z">
              <w:r>
                <w:rPr>
                  <w:rFonts w:hint="eastAsia"/>
                  <w:lang w:val="en-US" w:eastAsia="zh-CN"/>
                </w:rPr>
                <w:t xml:space="preserve"> all proposals.</w:t>
              </w:r>
            </w:ins>
          </w:p>
        </w:tc>
      </w:tr>
      <w:tr w:rsidR="007A682D">
        <w:trPr>
          <w:ins w:id="82" w:author="ETRI_hsp" w:date="2020-02-26T16:18:00Z"/>
        </w:trPr>
        <w:tc>
          <w:tcPr>
            <w:tcW w:w="1980" w:type="dxa"/>
          </w:tcPr>
          <w:p w:rsidR="007A682D" w:rsidRDefault="007A682D" w:rsidP="007A682D">
            <w:pPr>
              <w:rPr>
                <w:ins w:id="83" w:author="ETRI_hsp" w:date="2020-02-26T16:18:00Z"/>
                <w:lang w:val="en-US" w:eastAsia="zh-CN"/>
              </w:rPr>
            </w:pPr>
            <w:ins w:id="84" w:author="ETRI_hsp" w:date="2020-02-26T16:18:00Z">
              <w:r>
                <w:rPr>
                  <w:lang w:eastAsia="zh-CN"/>
                </w:rPr>
                <w:t>ETRI</w:t>
              </w:r>
            </w:ins>
          </w:p>
        </w:tc>
        <w:tc>
          <w:tcPr>
            <w:tcW w:w="7651" w:type="dxa"/>
          </w:tcPr>
          <w:p w:rsidR="007A682D" w:rsidRDefault="007A682D" w:rsidP="007A682D">
            <w:pPr>
              <w:rPr>
                <w:ins w:id="85" w:author="ETRI_hsp" w:date="2020-02-26T16:18:00Z"/>
                <w:lang w:eastAsia="zh-CN"/>
              </w:rPr>
            </w:pPr>
            <w:ins w:id="86" w:author="ETRI_hsp" w:date="2020-02-26T16:18:00Z">
              <w:r>
                <w:rPr>
                  <w:rFonts w:hint="eastAsia"/>
                  <w:lang w:eastAsia="zh-CN"/>
                </w:rPr>
                <w:t>Y</w:t>
              </w:r>
              <w:r>
                <w:rPr>
                  <w:lang w:eastAsia="zh-CN"/>
                </w:rPr>
                <w:t xml:space="preserve">es to all proposals. </w:t>
              </w:r>
            </w:ins>
          </w:p>
          <w:p w:rsidR="007A682D" w:rsidRDefault="007A682D" w:rsidP="007A682D">
            <w:pPr>
              <w:rPr>
                <w:ins w:id="87" w:author="ETRI_hsp" w:date="2020-02-26T16:18:00Z"/>
                <w:lang w:val="en-US" w:eastAsia="zh-CN"/>
              </w:rPr>
            </w:pPr>
            <w:ins w:id="88"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89" w:author="Lenovo_Lianhai" w:date="2020-02-26T18:09:00Z"/>
        </w:trPr>
        <w:tc>
          <w:tcPr>
            <w:tcW w:w="1980" w:type="dxa"/>
          </w:tcPr>
          <w:p w:rsidR="006D5691" w:rsidRPr="006D5691" w:rsidRDefault="00F52C7B" w:rsidP="007A682D">
            <w:pPr>
              <w:rPr>
                <w:ins w:id="90" w:author="Lenovo_Lianhai" w:date="2020-02-26T18:09:00Z"/>
                <w:lang w:eastAsia="zh-CN"/>
              </w:rPr>
            </w:pPr>
            <w:ins w:id="91"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2" w:author="Lenovo_Lianhai" w:date="2020-02-26T18:09:00Z"/>
                <w:lang w:eastAsia="zh-CN"/>
              </w:rPr>
            </w:pPr>
            <w:ins w:id="93" w:author="Lenovo_Lianhai" w:date="2020-02-26T20:27:00Z">
              <w:r>
                <w:rPr>
                  <w:lang w:eastAsia="zh-CN"/>
                </w:rPr>
                <w:t>Yes to all proposals. For S4_1</w:t>
              </w:r>
            </w:ins>
            <w:ins w:id="94" w:author="Lenovo_Lianhai" w:date="2020-02-26T20:28:00Z">
              <w:r w:rsidR="00DE236D" w:rsidRPr="004A1669">
                <w:rPr>
                  <w:lang w:eastAsia="zh-CN"/>
                </w:rPr>
                <w:t xml:space="preserve">, </w:t>
              </w:r>
            </w:ins>
            <w:ins w:id="95" w:author="Lenovo_Lianhai" w:date="2020-02-26T20:43:00Z">
              <w:r w:rsidR="004A1669">
                <w:rPr>
                  <w:lang w:eastAsia="zh-CN"/>
                </w:rPr>
                <w:t xml:space="preserve">gNB may not release the </w:t>
              </w:r>
            </w:ins>
            <w:ins w:id="96" w:author="Lenovo_Lianhai" w:date="2020-02-26T20:44:00Z">
              <w:r w:rsidR="004A1669">
                <w:rPr>
                  <w:lang w:eastAsia="zh-CN"/>
                </w:rPr>
                <w:t>target CHO after</w:t>
              </w:r>
            </w:ins>
            <w:ins w:id="97" w:author="Lenovo_Lianhai" w:date="2020-02-26T20:43:00Z">
              <w:r w:rsidR="004A1669" w:rsidRPr="004A1669">
                <w:t>DataInactivityTimer expir</w:t>
              </w:r>
            </w:ins>
            <w:ins w:id="98" w:author="Lenovo_Lianhai" w:date="2020-02-26T20:44:00Z">
              <w:r w:rsidR="004A1669">
                <w:t>es</w:t>
              </w:r>
            </w:ins>
            <w:ins w:id="99" w:author="Lenovo_Lianhai" w:date="2020-02-26T20:43:00Z">
              <w:r w:rsidR="004A1669" w:rsidRPr="004A1669">
                <w:t xml:space="preserve"> in gNB side</w:t>
              </w:r>
            </w:ins>
            <w:ins w:id="100" w:author="Lenovo_Lianhai" w:date="2020-02-26T20:44:00Z">
              <w:r w:rsidR="004A1669">
                <w:t>.</w:t>
              </w:r>
            </w:ins>
          </w:p>
        </w:tc>
      </w:tr>
      <w:tr w:rsidR="008D3091" w:rsidTr="008D3091">
        <w:trPr>
          <w:ins w:id="101" w:author="vivo-Chenli-108-2" w:date="2020-02-26T21:47:00Z"/>
        </w:trPr>
        <w:tc>
          <w:tcPr>
            <w:tcW w:w="1980" w:type="dxa"/>
          </w:tcPr>
          <w:p w:rsidR="008D3091" w:rsidRDefault="008D3091" w:rsidP="00CC22A6">
            <w:pPr>
              <w:rPr>
                <w:ins w:id="102" w:author="vivo-Chenli-108-2" w:date="2020-02-26T21:47:00Z"/>
                <w:lang w:eastAsia="zh-CN"/>
              </w:rPr>
            </w:pPr>
            <w:ins w:id="103" w:author="vivo-Chenli-108-2" w:date="2020-02-26T21:47:00Z">
              <w:r>
                <w:rPr>
                  <w:lang w:eastAsia="zh-CN"/>
                </w:rPr>
                <w:t>vivo</w:t>
              </w:r>
            </w:ins>
          </w:p>
        </w:tc>
        <w:tc>
          <w:tcPr>
            <w:tcW w:w="7651" w:type="dxa"/>
          </w:tcPr>
          <w:p w:rsidR="008D3091" w:rsidRPr="000F7B65" w:rsidRDefault="008D3091" w:rsidP="00CC22A6">
            <w:pPr>
              <w:rPr>
                <w:ins w:id="104" w:author="vivo-Chenli-108-2" w:date="2020-02-26T21:47:00Z"/>
                <w:color w:val="1F497D"/>
                <w:lang w:val="en-US" w:eastAsia="zh-CN"/>
              </w:rPr>
            </w:pPr>
            <w:ins w:id="105"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6" w:author="vivo-Chenli-108-2" w:date="2020-02-26T21:47:00Z"/>
                <w:lang w:eastAsia="zh-CN"/>
              </w:rPr>
            </w:pPr>
            <w:ins w:id="107" w:author="vivo-Chenli-108-2" w:date="2020-02-26T21:47:00Z">
              <w:r>
                <w:rPr>
                  <w:lang w:eastAsia="zh-CN"/>
                </w:rPr>
                <w:t>Yes to other proposals.</w:t>
              </w:r>
            </w:ins>
          </w:p>
        </w:tc>
      </w:tr>
      <w:tr w:rsidR="00316D56" w:rsidTr="008D3091">
        <w:trPr>
          <w:ins w:id="108" w:author="Nokia" w:date="2020-02-26T16:36:00Z"/>
        </w:trPr>
        <w:tc>
          <w:tcPr>
            <w:tcW w:w="1980" w:type="dxa"/>
          </w:tcPr>
          <w:p w:rsidR="00316D56" w:rsidRDefault="00316D56" w:rsidP="00CC22A6">
            <w:pPr>
              <w:rPr>
                <w:ins w:id="109" w:author="Nokia" w:date="2020-02-26T16:36:00Z"/>
                <w:lang w:eastAsia="zh-CN"/>
              </w:rPr>
            </w:pPr>
            <w:ins w:id="110" w:author="Nokia" w:date="2020-02-26T16:36:00Z">
              <w:r>
                <w:rPr>
                  <w:lang w:eastAsia="zh-CN"/>
                </w:rPr>
                <w:t>Nokia</w:t>
              </w:r>
            </w:ins>
          </w:p>
        </w:tc>
        <w:tc>
          <w:tcPr>
            <w:tcW w:w="7651" w:type="dxa"/>
          </w:tcPr>
          <w:p w:rsidR="00316D56" w:rsidRDefault="00316D56" w:rsidP="00CC22A6">
            <w:pPr>
              <w:rPr>
                <w:ins w:id="111" w:author="Nokia" w:date="2020-02-26T16:36:00Z"/>
                <w:lang w:eastAsia="zh-CN"/>
              </w:rPr>
            </w:pPr>
            <w:ins w:id="112" w:author="Nokia" w:date="2020-02-26T16:36:00Z">
              <w:r>
                <w:rPr>
                  <w:lang w:eastAsia="zh-CN"/>
                </w:rPr>
                <w:t xml:space="preserve">Yes to all proposals. </w:t>
              </w:r>
            </w:ins>
          </w:p>
          <w:p w:rsidR="00316D56" w:rsidRDefault="00316D56" w:rsidP="00CC22A6">
            <w:pPr>
              <w:rPr>
                <w:ins w:id="113" w:author="Nokia" w:date="2020-02-26T16:42:00Z"/>
                <w:lang w:eastAsia="zh-CN"/>
              </w:rPr>
            </w:pPr>
            <w:ins w:id="114" w:author="Nokia" w:date="2020-02-26T16:36:00Z">
              <w:r>
                <w:rPr>
                  <w:lang w:eastAsia="zh-CN"/>
                </w:rPr>
                <w:t>Regarding S2_1</w:t>
              </w:r>
            </w:ins>
            <w:ins w:id="115" w:author="Nokia" w:date="2020-02-26T16:37:00Z">
              <w:r>
                <w:rPr>
                  <w:lang w:eastAsia="zh-CN"/>
                </w:rPr>
                <w:t xml:space="preserve">we would like to reiterate what we already stated in pre-meeting e-mail thread: </w:t>
              </w:r>
            </w:ins>
            <w:ins w:id="116"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7" w:author="Nokia" w:date="2020-02-26T16:55:00Z">
              <w:r w:rsidR="00AB06A2" w:rsidRPr="00316D56">
                <w:rPr>
                  <w:lang w:eastAsia="zh-CN"/>
                </w:rPr>
                <w:t>another</w:t>
              </w:r>
            </w:ins>
            <w:ins w:id="118"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9" w:author="Nokia" w:date="2020-02-26T16:42:00Z">
              <w:r>
                <w:rPr>
                  <w:lang w:eastAsia="zh-CN"/>
                </w:rPr>
                <w:t>e.</w:t>
              </w:r>
            </w:ins>
          </w:p>
          <w:p w:rsidR="00316D56" w:rsidRDefault="00316D56" w:rsidP="00CC22A6">
            <w:pPr>
              <w:rPr>
                <w:ins w:id="120" w:author="Nokia" w:date="2020-02-26T16:36:00Z"/>
                <w:lang w:eastAsia="zh-CN"/>
              </w:rPr>
            </w:pPr>
            <w:ins w:id="121" w:author="Nokia" w:date="2020-02-26T16:42:00Z">
              <w:r>
                <w:rPr>
                  <w:lang w:eastAsia="zh-CN"/>
                </w:rPr>
                <w:t xml:space="preserve">Regarding S4_1: we agree with Samsung, ZTE and others. The same was also commented by us in the pre-meeting e-mail discussion. </w:t>
              </w:r>
            </w:ins>
            <w:ins w:id="122"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3" w:author="Nokia" w:date="2020-02-26T16:54:00Z">
              <w:r w:rsidR="00AB06A2">
                <w:rPr>
                  <w:lang w:eastAsia="zh-CN"/>
                </w:rPr>
                <w:t xml:space="preserve">. </w:t>
              </w:r>
            </w:ins>
            <w:ins w:id="124" w:author="Nokia" w:date="2020-02-26T16:59:00Z">
              <w:r w:rsidR="00AB06A2">
                <w:rPr>
                  <w:lang w:eastAsia="zh-CN"/>
                </w:rPr>
                <w:t xml:space="preserve">It is true, </w:t>
              </w:r>
            </w:ins>
            <w:ins w:id="125" w:author="Nokia" w:date="2020-02-26T16:56:00Z">
              <w:r w:rsidR="00AB06A2">
                <w:rPr>
                  <w:lang w:eastAsia="zh-CN"/>
                </w:rPr>
                <w:t xml:space="preserve">gNB does not know </w:t>
              </w:r>
            </w:ins>
            <w:ins w:id="126" w:author="Nokia" w:date="2020-02-26T17:06:00Z">
              <w:r w:rsidR="00B36437">
                <w:rPr>
                  <w:lang w:eastAsia="zh-CN"/>
                </w:rPr>
                <w:t xml:space="preserve">exactly when </w:t>
              </w:r>
            </w:ins>
            <w:ins w:id="127" w:author="Nokia" w:date="2020-02-26T16:56:00Z">
              <w:r w:rsidR="00AB06A2">
                <w:rPr>
                  <w:lang w:eastAsia="zh-CN"/>
                </w:rPr>
                <w:t xml:space="preserve">the UE executes the CHO, but gNB knows which UEs have been prepared </w:t>
              </w:r>
            </w:ins>
            <w:ins w:id="128" w:author="Nokia" w:date="2020-02-26T16:59:00Z">
              <w:r w:rsidR="00AB06A2">
                <w:rPr>
                  <w:lang w:eastAsia="zh-CN"/>
                </w:rPr>
                <w:t>with CHO and it would be a strange behaviour if the NW releases such UEs.</w:t>
              </w:r>
            </w:ins>
          </w:p>
        </w:tc>
      </w:tr>
      <w:tr w:rsidR="00EE5107" w:rsidTr="008D3091">
        <w:trPr>
          <w:ins w:id="129" w:author="Potevio" w:date="2020-02-27T10:34:00Z"/>
        </w:trPr>
        <w:tc>
          <w:tcPr>
            <w:tcW w:w="1980" w:type="dxa"/>
          </w:tcPr>
          <w:p w:rsidR="00EE5107" w:rsidRPr="00EE5107" w:rsidRDefault="00EE5107" w:rsidP="00CC22A6">
            <w:pPr>
              <w:rPr>
                <w:ins w:id="130" w:author="Potevio" w:date="2020-02-27T10:34:00Z"/>
                <w:lang w:eastAsia="zh-CN"/>
              </w:rPr>
            </w:pPr>
            <w:ins w:id="131" w:author="Potevio" w:date="2020-02-27T10:34:00Z">
              <w:r>
                <w:rPr>
                  <w:rFonts w:hint="eastAsia"/>
                  <w:lang w:eastAsia="zh-CN"/>
                </w:rPr>
                <w:t>Potevio</w:t>
              </w:r>
            </w:ins>
          </w:p>
        </w:tc>
        <w:tc>
          <w:tcPr>
            <w:tcW w:w="7651" w:type="dxa"/>
          </w:tcPr>
          <w:p w:rsidR="00EE5107" w:rsidRPr="00EE5107" w:rsidRDefault="00EE5107" w:rsidP="00CC22A6">
            <w:pPr>
              <w:rPr>
                <w:ins w:id="132" w:author="Potevio" w:date="2020-02-27T10:34:00Z"/>
                <w:lang w:eastAsia="zh-CN"/>
              </w:rPr>
            </w:pPr>
            <w:ins w:id="133" w:author="Potevio" w:date="2020-02-27T10:34:00Z">
              <w:r>
                <w:rPr>
                  <w:rFonts w:hint="eastAsia"/>
                  <w:lang w:eastAsia="zh-CN"/>
                </w:rPr>
                <w:t>Yes to all proposals.</w:t>
              </w:r>
            </w:ins>
          </w:p>
        </w:tc>
      </w:tr>
      <w:tr w:rsidR="00A12E2A" w:rsidTr="008D3091">
        <w:trPr>
          <w:ins w:id="134" w:author="Icaro" w:date="2020-02-27T09:48:00Z"/>
        </w:trPr>
        <w:tc>
          <w:tcPr>
            <w:tcW w:w="1980" w:type="dxa"/>
          </w:tcPr>
          <w:p w:rsidR="00A12E2A" w:rsidRDefault="00A12E2A" w:rsidP="00CC22A6">
            <w:pPr>
              <w:rPr>
                <w:ins w:id="135" w:author="Icaro" w:date="2020-02-27T09:48:00Z"/>
                <w:lang w:eastAsia="zh-CN"/>
              </w:rPr>
            </w:pPr>
            <w:ins w:id="136" w:author="Icaro" w:date="2020-02-27T09:48:00Z">
              <w:r>
                <w:rPr>
                  <w:lang w:eastAsia="zh-CN"/>
                </w:rPr>
                <w:lastRenderedPageBreak/>
                <w:t>Ericsson</w:t>
              </w:r>
            </w:ins>
          </w:p>
        </w:tc>
        <w:tc>
          <w:tcPr>
            <w:tcW w:w="7651" w:type="dxa"/>
          </w:tcPr>
          <w:p w:rsidR="00A91936" w:rsidRDefault="00A91936" w:rsidP="00A91936">
            <w:pPr>
              <w:rPr>
                <w:ins w:id="137" w:author="Icaro" w:date="2020-02-27T09:49:00Z"/>
                <w:lang w:eastAsia="zh-CN"/>
              </w:rPr>
            </w:pPr>
            <w:ins w:id="138" w:author="Icaro" w:date="2020-02-27T09:49:00Z">
              <w:r>
                <w:rPr>
                  <w:lang w:eastAsia="zh-CN"/>
                </w:rPr>
                <w:t xml:space="preserve">Proposal S2_1: Do not introduce a new timer to control the conditional handover procedure after RLF or HOF/CHOF. </w:t>
              </w:r>
              <w:r w:rsidRPr="00A91936">
                <w:rPr>
                  <w:highlight w:val="green"/>
                  <w:lang w:eastAsia="zh-CN"/>
                </w:rPr>
                <w:t>[</w:t>
              </w:r>
            </w:ins>
            <w:ins w:id="139" w:author="Icaro" w:date="2020-02-27T09:50:00Z">
              <w:r w:rsidRPr="00A91936">
                <w:rPr>
                  <w:highlight w:val="green"/>
                  <w:lang w:eastAsia="zh-CN"/>
                </w:rPr>
                <w:t>Ericsson</w:t>
              </w:r>
            </w:ins>
            <w:ins w:id="140" w:author="Icaro" w:date="2020-02-27T09:49:00Z">
              <w:r w:rsidRPr="00A91936">
                <w:rPr>
                  <w:highlight w:val="green"/>
                  <w:lang w:eastAsia="zh-CN"/>
                </w:rPr>
                <w:t>]</w:t>
              </w:r>
            </w:ins>
            <w:ins w:id="141" w:author="Icaro" w:date="2020-02-27T09:50:00Z">
              <w:r w:rsidRPr="00A91936">
                <w:rPr>
                  <w:highlight w:val="green"/>
                  <w:lang w:eastAsia="zh-CN"/>
                </w:rPr>
                <w:t xml:space="preserve"> </w:t>
              </w:r>
            </w:ins>
            <w:ins w:id="142" w:author="Icaro" w:date="2020-02-27T09:52:00Z">
              <w:r w:rsidR="007476E8">
                <w:rPr>
                  <w:highlight w:val="green"/>
                  <w:lang w:eastAsia="zh-CN"/>
                </w:rPr>
                <w:t>YES, a</w:t>
              </w:r>
            </w:ins>
            <w:ins w:id="143" w:author="Icaro" w:date="2020-02-27T09:50:00Z">
              <w:r w:rsidRPr="00A91936">
                <w:rPr>
                  <w:highlight w:val="green"/>
                  <w:lang w:eastAsia="zh-CN"/>
                </w:rPr>
                <w:t>gree.</w:t>
              </w:r>
            </w:ins>
          </w:p>
          <w:p w:rsidR="00A91936" w:rsidRDefault="00A91936" w:rsidP="00A91936">
            <w:pPr>
              <w:rPr>
                <w:ins w:id="144" w:author="Icaro" w:date="2020-02-27T09:49:00Z"/>
                <w:lang w:eastAsia="zh-CN"/>
              </w:rPr>
            </w:pPr>
            <w:ins w:id="145" w:author="Icaro" w:date="2020-02-27T09:49:00Z">
              <w:r>
                <w:rPr>
                  <w:lang w:eastAsia="zh-CN"/>
                </w:rPr>
                <w:t>Proposal S4_1: Ensure DataInactivityTimer is stopped when CHO execution is triggered. Check whether the existing RRC CR needs to be updated accordingly.</w:t>
              </w:r>
            </w:ins>
            <w:ins w:id="146" w:author="Icaro" w:date="2020-02-27T09:50:00Z">
              <w:r>
                <w:rPr>
                  <w:lang w:eastAsia="zh-CN"/>
                </w:rPr>
                <w:t xml:space="preserve"> </w:t>
              </w:r>
              <w:r w:rsidRPr="00A91936">
                <w:rPr>
                  <w:highlight w:val="red"/>
                  <w:lang w:eastAsia="zh-CN"/>
                </w:rPr>
                <w:t xml:space="preserve">[Ericsson] </w:t>
              </w:r>
            </w:ins>
            <w:ins w:id="147" w:author="Icaro" w:date="2020-02-27T09:52:00Z">
              <w:r w:rsidR="007476E8">
                <w:rPr>
                  <w:highlight w:val="red"/>
                  <w:lang w:eastAsia="zh-CN"/>
                </w:rPr>
                <w:t>NO. T</w:t>
              </w:r>
            </w:ins>
            <w:ins w:id="148" w:author="Icaro" w:date="2020-02-27T09:50:00Z">
              <w:r w:rsidRPr="00A91936">
                <w:rPr>
                  <w:highlight w:val="red"/>
                  <w:lang w:eastAsia="zh-CN"/>
                </w:rPr>
                <w:t>here is no need to discuss that i</w:t>
              </w:r>
            </w:ins>
            <w:ins w:id="149" w:author="Icaro" w:date="2020-02-27T09:51:00Z">
              <w:r>
                <w:rPr>
                  <w:highlight w:val="red"/>
                  <w:lang w:eastAsia="zh-CN"/>
                </w:rPr>
                <w:t>.</w:t>
              </w:r>
            </w:ins>
            <w:ins w:id="150" w:author="Icaro" w:date="2020-02-27T09:50:00Z">
              <w:r w:rsidRPr="00A91936">
                <w:rPr>
                  <w:highlight w:val="red"/>
                  <w:lang w:eastAsia="zh-CN"/>
                </w:rPr>
                <w:t xml:space="preserve">e. we do not agree, but we do not disagree unless proponents </w:t>
              </w:r>
            </w:ins>
            <w:ins w:id="151" w:author="Icaro" w:date="2020-02-27T09:51:00Z">
              <w:r w:rsidRPr="00A91936">
                <w:rPr>
                  <w:highlight w:val="red"/>
                  <w:lang w:eastAsia="zh-CN"/>
                </w:rPr>
                <w:t xml:space="preserve">clearly </w:t>
              </w:r>
            </w:ins>
            <w:ins w:id="152" w:author="Icaro" w:date="2020-02-27T09:50:00Z">
              <w:r w:rsidRPr="00A91936">
                <w:rPr>
                  <w:highlight w:val="red"/>
                  <w:lang w:eastAsia="zh-CN"/>
                </w:rPr>
                <w:t xml:space="preserve">show the impact </w:t>
              </w:r>
            </w:ins>
            <w:ins w:id="153" w:author="Icaro" w:date="2020-02-27T09:51:00Z">
              <w:r w:rsidRPr="00A91936">
                <w:rPr>
                  <w:highlight w:val="red"/>
                  <w:lang w:eastAsia="zh-CN"/>
                </w:rPr>
                <w:t xml:space="preserve">in </w:t>
              </w:r>
            </w:ins>
            <w:ins w:id="154" w:author="Icaro" w:date="2020-02-27T09:50:00Z">
              <w:r w:rsidRPr="00A91936">
                <w:rPr>
                  <w:highlight w:val="red"/>
                  <w:lang w:eastAsia="zh-CN"/>
                </w:rPr>
                <w:t>RRC.</w:t>
              </w:r>
            </w:ins>
          </w:p>
          <w:p w:rsidR="00A12E2A" w:rsidRDefault="00A91936" w:rsidP="00A91936">
            <w:pPr>
              <w:rPr>
                <w:ins w:id="155" w:author="Icaro" w:date="2020-02-27T09:48:00Z"/>
                <w:lang w:eastAsia="zh-CN"/>
              </w:rPr>
            </w:pPr>
            <w:ins w:id="156" w:author="Icaro" w:date="2020-02-27T09:49:00Z">
              <w:r>
                <w:rPr>
                  <w:lang w:eastAsia="zh-CN"/>
                </w:rPr>
                <w:t>Proposal S5_1: Do not consider in Rel-16 additional scenarios where failure recovery via CHO can be applied.</w:t>
              </w:r>
            </w:ins>
            <w:ins w:id="157" w:author="Icaro" w:date="2020-02-27T09:51:00Z">
              <w:r w:rsidRPr="00A91936">
                <w:rPr>
                  <w:highlight w:val="yellow"/>
                  <w:lang w:eastAsia="zh-CN"/>
                </w:rPr>
                <w:t xml:space="preserve"> [Ericsson] </w:t>
              </w:r>
            </w:ins>
            <w:ins w:id="158" w:author="Icaro" w:date="2020-02-27T09:52:00Z">
              <w:r w:rsidR="007476E8">
                <w:rPr>
                  <w:highlight w:val="yellow"/>
                  <w:lang w:eastAsia="zh-CN"/>
                </w:rPr>
                <w:t>Don’t know what to say, it</w:t>
              </w:r>
              <w:r w:rsidR="007476E8">
                <w:rPr>
                  <w:highlight w:val="yellow"/>
                </w:rPr>
                <w:t xml:space="preserve"> </w:t>
              </w:r>
            </w:ins>
            <w:ins w:id="159" w:author="Icaro" w:date="2020-02-27T09:51:00Z">
              <w:r w:rsidRPr="00A91936">
                <w:rPr>
                  <w:highlight w:val="yellow"/>
                  <w:lang w:eastAsia="zh-CN"/>
                </w:rPr>
                <w:t xml:space="preserve">is not clear what </w:t>
              </w:r>
            </w:ins>
            <w:ins w:id="160" w:author="Icaro" w:date="2020-02-27T09:52:00Z">
              <w:r w:rsidR="007476E8">
                <w:rPr>
                  <w:highlight w:val="yellow"/>
                  <w:lang w:eastAsia="zh-CN"/>
                </w:rPr>
                <w:t xml:space="preserve">the proposal </w:t>
              </w:r>
              <w:r w:rsidR="007476E8" w:rsidRPr="0042401F">
                <w:rPr>
                  <w:highlight w:val="yellow"/>
                  <w:lang w:eastAsia="zh-CN"/>
                </w:rPr>
                <w:t xml:space="preserve">really </w:t>
              </w:r>
            </w:ins>
            <w:ins w:id="161" w:author="Icaro" w:date="2020-02-27T09:51:00Z">
              <w:r w:rsidRPr="0042401F">
                <w:rPr>
                  <w:highlight w:val="yellow"/>
                  <w:lang w:eastAsia="zh-CN"/>
                </w:rPr>
                <w:t>means. Are we just endorsing what we have in the running CR</w:t>
              </w:r>
            </w:ins>
            <w:ins w:id="162" w:author="Icaro" w:date="2020-02-27T09:52:00Z">
              <w:r w:rsidR="0042401F" w:rsidRPr="0042401F">
                <w:rPr>
                  <w:highlight w:val="yellow"/>
                  <w:lang w:eastAsia="zh-CN"/>
                </w:rPr>
                <w:t xml:space="preserve"> i.e. no more changes</w:t>
              </w:r>
            </w:ins>
            <w:ins w:id="163" w:author="Icaro" w:date="2020-02-27T09:51:00Z">
              <w:r w:rsidRPr="0042401F">
                <w:rPr>
                  <w:highlight w:val="yellow"/>
                  <w:lang w:eastAsia="zh-CN"/>
                </w:rPr>
                <w:t>?</w:t>
              </w:r>
            </w:ins>
            <w:ins w:id="164" w:author="Icaro" w:date="2020-02-27T09:52:00Z">
              <w:r w:rsidR="0042401F" w:rsidRPr="0042401F">
                <w:rPr>
                  <w:highlight w:val="yellow"/>
                  <w:lang w:eastAsia="zh-CN"/>
                </w:rPr>
                <w:t xml:space="preserve"> If so, why would be nee to change?</w:t>
              </w:r>
            </w:ins>
          </w:p>
        </w:tc>
      </w:tr>
      <w:tr w:rsidR="00414377" w:rsidTr="008D3091">
        <w:trPr>
          <w:ins w:id="165" w:author="CATT" w:date="2020-02-27T11:39:00Z"/>
        </w:trPr>
        <w:tc>
          <w:tcPr>
            <w:tcW w:w="1980" w:type="dxa"/>
          </w:tcPr>
          <w:p w:rsidR="00414377" w:rsidRDefault="00414377" w:rsidP="00CC22A6">
            <w:pPr>
              <w:rPr>
                <w:ins w:id="166" w:author="CATT" w:date="2020-02-27T11:39:00Z"/>
                <w:lang w:eastAsia="zh-CN"/>
              </w:rPr>
            </w:pPr>
            <w:ins w:id="167" w:author="CATT" w:date="2020-02-27T11:39:00Z">
              <w:r>
                <w:rPr>
                  <w:lang w:eastAsia="zh-CN"/>
                </w:rPr>
                <w:t>CATT</w:t>
              </w:r>
            </w:ins>
          </w:p>
        </w:tc>
        <w:tc>
          <w:tcPr>
            <w:tcW w:w="7651" w:type="dxa"/>
          </w:tcPr>
          <w:p w:rsidR="00414377" w:rsidRDefault="00414377" w:rsidP="00414377">
            <w:pPr>
              <w:rPr>
                <w:ins w:id="168" w:author="CATT" w:date="2020-02-27T11:39:00Z"/>
                <w:lang w:eastAsia="zh-CN"/>
              </w:rPr>
            </w:pPr>
            <w:ins w:id="169" w:author="CATT" w:date="2020-02-27T11:39:00Z">
              <w:r>
                <w:rPr>
                  <w:lang w:eastAsia="zh-CN"/>
                </w:rPr>
                <w:t>Yes to all proposals</w:t>
              </w:r>
            </w:ins>
          </w:p>
          <w:p w:rsidR="00414377" w:rsidRDefault="00414377">
            <w:pPr>
              <w:ind w:firstLine="284"/>
              <w:rPr>
                <w:ins w:id="170" w:author="CATT" w:date="2020-02-27T11:39:00Z"/>
                <w:lang w:eastAsia="zh-CN"/>
              </w:rPr>
              <w:pPrChange w:id="171" w:author="CATT" w:date="2020-02-27T11:40:00Z">
                <w:pPr/>
              </w:pPrChange>
            </w:pPr>
            <w:ins w:id="172" w:author="CATT" w:date="2020-02-27T11:39:00Z">
              <w:r>
                <w:rPr>
                  <w:lang w:eastAsia="zh-CN"/>
                </w:rPr>
                <w:t>Regarding S4_1, we agree with other company comments that the MAC is reset hence all associated timers will also be stopped</w:t>
              </w:r>
            </w:ins>
            <w:ins w:id="173" w:author="CATT" w:date="2020-02-27T11:40:00Z">
              <w:r>
                <w:rPr>
                  <w:lang w:eastAsia="zh-CN"/>
                </w:rPr>
                <w:t xml:space="preserve"> anyway </w:t>
              </w:r>
            </w:ins>
            <w:ins w:id="174" w:author="CATT" w:date="2020-02-27T11:39:00Z">
              <w:r>
                <w:rPr>
                  <w:lang w:eastAsia="zh-CN"/>
                </w:rPr>
                <w:t xml:space="preserve">when CHO is executed.  </w:t>
              </w:r>
            </w:ins>
            <w:ins w:id="175" w:author="CATT" w:date="2020-02-27T11:40:00Z">
              <w:r>
                <w:rPr>
                  <w:lang w:eastAsia="zh-CN"/>
                </w:rPr>
                <w:t>No need to discuss.</w:t>
              </w:r>
            </w:ins>
          </w:p>
        </w:tc>
      </w:tr>
      <w:tr w:rsidR="00F82DD5" w:rsidTr="008D3091">
        <w:trPr>
          <w:ins w:id="176" w:author="LG (HongSuk)" w:date="2020-02-28T00:18:00Z"/>
        </w:trPr>
        <w:tc>
          <w:tcPr>
            <w:tcW w:w="1980" w:type="dxa"/>
          </w:tcPr>
          <w:p w:rsidR="00F82DD5" w:rsidRDefault="00F82DD5" w:rsidP="00F82DD5">
            <w:pPr>
              <w:rPr>
                <w:ins w:id="177" w:author="LG (HongSuk)" w:date="2020-02-28T00:18:00Z"/>
                <w:lang w:eastAsia="zh-CN"/>
              </w:rPr>
            </w:pPr>
            <w:ins w:id="178" w:author="LG (HongSuk)" w:date="2020-02-28T00:19:00Z">
              <w:r w:rsidRPr="00721ABC">
                <w:rPr>
                  <w:rFonts w:eastAsia="Batang"/>
                  <w:lang w:eastAsia="zh-CN"/>
                </w:rPr>
                <w:t>LG</w:t>
              </w:r>
            </w:ins>
          </w:p>
        </w:tc>
        <w:tc>
          <w:tcPr>
            <w:tcW w:w="7651" w:type="dxa"/>
          </w:tcPr>
          <w:p w:rsidR="00F82DD5" w:rsidRPr="00721ABC" w:rsidRDefault="00F82DD5" w:rsidP="00F82DD5">
            <w:pPr>
              <w:rPr>
                <w:ins w:id="179" w:author="LG (HongSuk)" w:date="2020-02-28T00:19:00Z"/>
                <w:rFonts w:eastAsia="Malgun Gothic"/>
                <w:lang w:eastAsia="ko-KR"/>
              </w:rPr>
            </w:pPr>
            <w:ins w:id="180" w:author="LG (HongSuk)" w:date="2020-02-28T00:19:00Z">
              <w:r>
                <w:rPr>
                  <w:rFonts w:eastAsia="Malgun Gothic" w:hint="eastAsia"/>
                  <w:lang w:eastAsia="ko-KR"/>
                </w:rPr>
                <w:t>Yes ex</w:t>
              </w:r>
              <w:r>
                <w:rPr>
                  <w:rFonts w:eastAsia="Malgun Gothic"/>
                  <w:lang w:eastAsia="ko-KR"/>
                </w:rPr>
                <w:t xml:space="preserve">cept </w:t>
              </w:r>
              <w:r w:rsidRPr="00721ABC">
                <w:rPr>
                  <w:rFonts w:eastAsia="Malgun Gothic"/>
                  <w:lang w:eastAsia="ko-KR"/>
                </w:rPr>
                <w:t>Proposal S4_1</w:t>
              </w:r>
              <w:r>
                <w:rPr>
                  <w:rFonts w:eastAsia="Malgun Gothic"/>
                  <w:lang w:eastAsia="ko-KR"/>
                </w:rPr>
                <w:t>.</w:t>
              </w:r>
            </w:ins>
          </w:p>
          <w:p w:rsidR="00F82DD5" w:rsidRDefault="00F82DD5" w:rsidP="00F82DD5">
            <w:pPr>
              <w:rPr>
                <w:ins w:id="181" w:author="LG (HongSuk)" w:date="2020-02-28T00:18:00Z"/>
                <w:lang w:eastAsia="zh-CN"/>
              </w:rPr>
            </w:pPr>
            <w:ins w:id="182" w:author="LG (HongSuk)" w:date="2020-02-28T00:19:00Z">
              <w:r>
                <w:rPr>
                  <w:rFonts w:eastAsia="Malgun Gothic"/>
                  <w:lang w:eastAsia="ko-KR"/>
                </w:rPr>
                <w:t xml:space="preserve">Under the reasonable network implementation, once CHO is configured, </w:t>
              </w:r>
              <w:r w:rsidRPr="00721ABC">
                <w:rPr>
                  <w:rFonts w:eastAsia="Malgun Gothic"/>
                  <w:lang w:eastAsia="ko-KR"/>
                </w:rPr>
                <w:t>it is</w:t>
              </w:r>
              <w:r>
                <w:rPr>
                  <w:rFonts w:eastAsia="Malgun Gothic"/>
                  <w:lang w:eastAsia="ko-KR"/>
                </w:rPr>
                <w:t xml:space="preserve"> un</w:t>
              </w:r>
              <w:r w:rsidRPr="00721ABC">
                <w:rPr>
                  <w:rFonts w:eastAsia="Malgun Gothic"/>
                  <w:lang w:eastAsia="ko-KR"/>
                </w:rPr>
                <w:t xml:space="preserve">likely that the data Inactivity timer is expired </w:t>
              </w:r>
              <w:r>
                <w:rPr>
                  <w:rFonts w:eastAsia="Malgun Gothic"/>
                  <w:lang w:eastAsia="ko-KR"/>
                </w:rPr>
                <w:t xml:space="preserve">prior to </w:t>
              </w:r>
              <w:r w:rsidRPr="00721ABC">
                <w:rPr>
                  <w:rFonts w:eastAsia="Malgun Gothic"/>
                  <w:lang w:eastAsia="ko-KR"/>
                </w:rPr>
                <w:t>CHO execution</w:t>
              </w:r>
              <w:r>
                <w:rPr>
                  <w:rFonts w:eastAsia="Malgun Gothic"/>
                  <w:lang w:eastAsia="ko-KR"/>
                </w:rPr>
                <w:t xml:space="preserve">, because setting a very short value </w:t>
              </w:r>
              <w:r>
                <w:rPr>
                  <w:rFonts w:eastAsia="Malgun Gothic"/>
                  <w:i/>
                  <w:lang w:eastAsia="ko-KR"/>
                </w:rPr>
                <w:t xml:space="preserve">i.e. at least 1sec </w:t>
              </w:r>
              <w:r>
                <w:rPr>
                  <w:rFonts w:eastAsia="Malgun Gothic"/>
                  <w:lang w:eastAsia="ko-KR"/>
                </w:rPr>
                <w:t xml:space="preserve">of </w:t>
              </w:r>
              <w:r w:rsidRPr="00721ABC">
                <w:rPr>
                  <w:rFonts w:eastAsia="Malgun Gothic"/>
                  <w:lang w:eastAsia="ko-KR"/>
                </w:rPr>
                <w:t xml:space="preserve">data inactivity timer </w:t>
              </w:r>
              <w:r>
                <w:rPr>
                  <w:rFonts w:eastAsia="Malgun Gothic"/>
                  <w:lang w:eastAsia="ko-KR"/>
                </w:rPr>
                <w:t xml:space="preserve">does not make any sense when CHO is supposed to be triggered.  </w:t>
              </w:r>
              <w:r w:rsidRPr="00721ABC">
                <w:rPr>
                  <w:rFonts w:eastAsia="Malgun Gothic"/>
                  <w:lang w:eastAsia="ko-KR"/>
                </w:rPr>
                <w:t xml:space="preserve">Thus, we think we don’t need to specify </w:t>
              </w:r>
              <w:r>
                <w:rPr>
                  <w:rFonts w:eastAsia="Malgun Gothic"/>
                  <w:lang w:eastAsia="ko-KR"/>
                </w:rPr>
                <w:t xml:space="preserve">any special </w:t>
              </w:r>
              <w:r w:rsidRPr="00721ABC">
                <w:rPr>
                  <w:rFonts w:eastAsia="Malgun Gothic"/>
                  <w:lang w:eastAsia="ko-KR"/>
                </w:rPr>
                <w:t xml:space="preserve">handling </w:t>
              </w:r>
              <w:r>
                <w:rPr>
                  <w:rFonts w:eastAsia="Malgun Gothic"/>
                  <w:lang w:eastAsia="ko-KR"/>
                </w:rPr>
                <w:t xml:space="preserve">of </w:t>
              </w:r>
              <w:r w:rsidRPr="00721ABC">
                <w:rPr>
                  <w:rFonts w:eastAsia="Malgun Gothic"/>
                  <w:lang w:eastAsia="ko-KR"/>
                </w:rPr>
                <w:t>data inactivity timer</w:t>
              </w:r>
              <w:r>
                <w:rPr>
                  <w:rFonts w:eastAsia="Malgun Gothic"/>
                  <w:lang w:eastAsia="ko-KR"/>
                </w:rPr>
                <w:t xml:space="preserve"> for CHO. </w:t>
              </w:r>
            </w:ins>
          </w:p>
        </w:tc>
      </w:tr>
    </w:tbl>
    <w:p w:rsidR="002B7736" w:rsidRDefault="002B7736">
      <w:pPr>
        <w:rPr>
          <w:bCs/>
        </w:rPr>
      </w:pPr>
    </w:p>
    <w:p w:rsidR="002B7736" w:rsidRDefault="009B4010">
      <w:pPr>
        <w:pStyle w:val="Heading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83" w:author="yang xing" w:date="2020-02-24T21:12:00Z">
              <w:r>
                <w:rPr>
                  <w:rFonts w:hint="eastAsia"/>
                  <w:lang w:eastAsia="zh-CN"/>
                </w:rPr>
                <w:t>Xiaomi</w:t>
              </w:r>
            </w:ins>
          </w:p>
        </w:tc>
        <w:tc>
          <w:tcPr>
            <w:tcW w:w="7651" w:type="dxa"/>
          </w:tcPr>
          <w:p w:rsidR="002B7736" w:rsidRDefault="009B4010">
            <w:pPr>
              <w:rPr>
                <w:lang w:eastAsia="zh-CN"/>
              </w:rPr>
            </w:pPr>
            <w:ins w:id="184" w:author="yang xing" w:date="2020-02-24T21:30:00Z">
              <w:r>
                <w:rPr>
                  <w:lang w:eastAsia="zh-CN"/>
                </w:rPr>
                <w:t xml:space="preserve">Fast MCG </w:t>
              </w:r>
            </w:ins>
            <w:ins w:id="185" w:author="yang xing" w:date="2020-02-24T22:04:00Z">
              <w:r>
                <w:rPr>
                  <w:lang w:eastAsia="zh-CN"/>
                </w:rPr>
                <w:t>recovery has higher probability to recover connection to MCG, therefore</w:t>
              </w:r>
            </w:ins>
            <w:ins w:id="186" w:author="yang xing" w:date="2020-02-24T21:29:00Z">
              <w:r>
                <w:rPr>
                  <w:lang w:eastAsia="zh-CN"/>
                </w:rPr>
                <w:t>should be prioritized</w:t>
              </w:r>
            </w:ins>
            <w:ins w:id="187" w:author="yang xing" w:date="2020-02-24T21:31:00Z">
              <w:r>
                <w:rPr>
                  <w:lang w:eastAsia="zh-CN"/>
                </w:rPr>
                <w:t>.</w:t>
              </w:r>
            </w:ins>
            <w:ins w:id="188" w:author="yang xing" w:date="2020-02-24T22:00:00Z">
              <w:r>
                <w:rPr>
                  <w:lang w:eastAsia="zh-CN"/>
                </w:rPr>
                <w:t xml:space="preserve">If fast MCG recovery fails, </w:t>
              </w:r>
            </w:ins>
            <w:ins w:id="189" w:author="yang xing" w:date="2020-02-24T22:11:00Z">
              <w:r>
                <w:rPr>
                  <w:lang w:eastAsia="zh-CN"/>
                </w:rPr>
                <w:t xml:space="preserve">this is a new use case for CHO failure recovery, which is related to </w:t>
              </w:r>
            </w:ins>
            <w:ins w:id="190" w:author="yang xing" w:date="2020-02-24T22:14:00Z">
              <w:r>
                <w:rPr>
                  <w:lang w:eastAsia="zh-CN"/>
                </w:rPr>
                <w:t xml:space="preserve">use case discussion </w:t>
              </w:r>
            </w:ins>
            <w:ins w:id="191" w:author="yang xing" w:date="2020-02-24T22:12:00Z">
              <w:r>
                <w:rPr>
                  <w:bCs/>
                </w:rPr>
                <w:t>in [8].</w:t>
              </w:r>
            </w:ins>
            <w:ins w:id="192" w:author="yang xing" w:date="2020-02-24T22:18:00Z">
              <w:r>
                <w:rPr>
                  <w:bCs/>
                </w:rPr>
                <w:t>I think UE could trigger CHO failure recovery i</w:t>
              </w:r>
            </w:ins>
            <w:ins w:id="193" w:author="yang xing" w:date="2020-02-24T22:27:00Z">
              <w:r>
                <w:rPr>
                  <w:bCs/>
                </w:rPr>
                <w:t>n this new scenario</w:t>
              </w:r>
            </w:ins>
            <w:ins w:id="194" w:author="yang xing" w:date="2020-02-24T22:20:00Z">
              <w:r>
                <w:rPr>
                  <w:bCs/>
                </w:rPr>
                <w:t>.</w:t>
              </w:r>
            </w:ins>
          </w:p>
        </w:tc>
      </w:tr>
      <w:tr w:rsidR="002B7736">
        <w:tc>
          <w:tcPr>
            <w:tcW w:w="1980" w:type="dxa"/>
          </w:tcPr>
          <w:p w:rsidR="002B7736" w:rsidRDefault="009B4010">
            <w:ins w:id="195" w:author="OPPO" w:date="2020-02-25T11:18:00Z">
              <w:r>
                <w:rPr>
                  <w:rFonts w:hint="eastAsia"/>
                  <w:lang w:eastAsia="zh-CN"/>
                </w:rPr>
                <w:t>O</w:t>
              </w:r>
              <w:r>
                <w:rPr>
                  <w:lang w:eastAsia="zh-CN"/>
                </w:rPr>
                <w:t>PPO</w:t>
              </w:r>
            </w:ins>
          </w:p>
        </w:tc>
        <w:tc>
          <w:tcPr>
            <w:tcW w:w="7651" w:type="dxa"/>
          </w:tcPr>
          <w:p w:rsidR="002B7736" w:rsidRDefault="009B4010">
            <w:ins w:id="19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97" w:author="Huawei" w:date="2020-02-25T14:24:00Z">
              <w:r>
                <w:rPr>
                  <w:rFonts w:hint="eastAsia"/>
                  <w:lang w:eastAsia="zh-CN"/>
                </w:rPr>
                <w:t>Huawei, HiSilicon</w:t>
              </w:r>
            </w:ins>
          </w:p>
        </w:tc>
        <w:tc>
          <w:tcPr>
            <w:tcW w:w="7651" w:type="dxa"/>
          </w:tcPr>
          <w:p w:rsidR="002B7736" w:rsidRDefault="009B4010">
            <w:pPr>
              <w:rPr>
                <w:lang w:eastAsia="zh-CN"/>
              </w:rPr>
            </w:pPr>
            <w:ins w:id="198" w:author="Huawei" w:date="2020-02-25T14:24:00Z">
              <w:r>
                <w:rPr>
                  <w:rFonts w:hint="eastAsia"/>
                  <w:lang w:eastAsia="zh-CN"/>
                </w:rPr>
                <w:t>Fast MCG recovery should be chosen.</w:t>
              </w:r>
            </w:ins>
          </w:p>
        </w:tc>
      </w:tr>
      <w:tr w:rsidR="002B7736">
        <w:trPr>
          <w:ins w:id="199" w:author="MediaTek (Li-Chuan)" w:date="2020-02-25T14:47:00Z"/>
        </w:trPr>
        <w:tc>
          <w:tcPr>
            <w:tcW w:w="1980" w:type="dxa"/>
          </w:tcPr>
          <w:p w:rsidR="002B7736" w:rsidRDefault="009B4010">
            <w:pPr>
              <w:rPr>
                <w:ins w:id="200" w:author="MediaTek (Li-Chuan)" w:date="2020-02-25T14:47:00Z"/>
                <w:lang w:eastAsia="zh-CN"/>
              </w:rPr>
            </w:pPr>
            <w:ins w:id="201" w:author="MediaTek (Li-Chuan)" w:date="2020-02-25T14:48:00Z">
              <w:r>
                <w:rPr>
                  <w:lang w:eastAsia="zh-CN"/>
                </w:rPr>
                <w:lastRenderedPageBreak/>
                <w:t>MediaTek</w:t>
              </w:r>
            </w:ins>
          </w:p>
        </w:tc>
        <w:tc>
          <w:tcPr>
            <w:tcW w:w="7651" w:type="dxa"/>
          </w:tcPr>
          <w:p w:rsidR="002B7736" w:rsidRDefault="009B4010">
            <w:pPr>
              <w:rPr>
                <w:ins w:id="202" w:author="MediaTek (Li-Chuan)" w:date="2020-02-25T14:47:00Z"/>
                <w:lang w:eastAsia="zh-CN"/>
              </w:rPr>
            </w:pPr>
            <w:ins w:id="203"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trPr>
          <w:ins w:id="204" w:author="Intel" w:date="2020-02-25T18:23:00Z"/>
        </w:trPr>
        <w:tc>
          <w:tcPr>
            <w:tcW w:w="1980" w:type="dxa"/>
          </w:tcPr>
          <w:p w:rsidR="002B7736" w:rsidRDefault="009B4010">
            <w:pPr>
              <w:rPr>
                <w:ins w:id="205" w:author="Intel" w:date="2020-02-25T18:23:00Z"/>
                <w:lang w:eastAsia="zh-CN"/>
              </w:rPr>
            </w:pPr>
            <w:ins w:id="206" w:author="Intel" w:date="2020-02-25T18:23:00Z">
              <w:r>
                <w:rPr>
                  <w:lang w:eastAsia="zh-CN"/>
                </w:rPr>
                <w:t>Intel</w:t>
              </w:r>
            </w:ins>
          </w:p>
        </w:tc>
        <w:tc>
          <w:tcPr>
            <w:tcW w:w="7651" w:type="dxa"/>
          </w:tcPr>
          <w:p w:rsidR="002B7736" w:rsidRDefault="009B4010">
            <w:pPr>
              <w:rPr>
                <w:ins w:id="207" w:author="Intel" w:date="2020-02-25T18:23:00Z"/>
                <w:lang w:eastAsia="zh-CN"/>
              </w:rPr>
            </w:pPr>
            <w:ins w:id="208" w:author="Intel" w:date="2020-02-25T18:24:00Z">
              <w:r>
                <w:rPr>
                  <w:lang w:eastAsia="zh-CN"/>
                </w:rPr>
                <w:t>It depends whether CHO can be configured together with DC.  If it</w:t>
              </w:r>
            </w:ins>
            <w:ins w:id="209" w:author="Intel" w:date="2020-02-25T18:25:00Z">
              <w:r>
                <w:rPr>
                  <w:lang w:eastAsia="zh-CN"/>
                </w:rPr>
                <w:t xml:space="preserve"> is possible, we should avoid to have multiple recovery, e.g. MCG failure recovery first and then CHO</w:t>
              </w:r>
            </w:ins>
            <w:ins w:id="210" w:author="Intel" w:date="2020-02-25T18:26:00Z">
              <w:r>
                <w:rPr>
                  <w:lang w:eastAsia="zh-CN"/>
                </w:rPr>
                <w:t>, i.e. we</w:t>
              </w:r>
            </w:ins>
            <w:ins w:id="211" w:author="Intel" w:date="2020-02-25T18:25:00Z">
              <w:r>
                <w:rPr>
                  <w:lang w:eastAsia="zh-CN"/>
                </w:rPr>
                <w:t xml:space="preserve"> should only select one solution</w:t>
              </w:r>
            </w:ins>
            <w:ins w:id="212" w:author="Intel" w:date="2020-02-25T18:26:00Z">
              <w:r>
                <w:rPr>
                  <w:lang w:eastAsia="zh-CN"/>
                </w:rPr>
                <w:t xml:space="preserve">, MCG failure or CHO. </w:t>
              </w:r>
            </w:ins>
          </w:p>
        </w:tc>
      </w:tr>
      <w:tr w:rsidR="002B7736">
        <w:trPr>
          <w:ins w:id="213" w:author="Apple" w:date="2020-02-25T19:07:00Z"/>
        </w:trPr>
        <w:tc>
          <w:tcPr>
            <w:tcW w:w="1980" w:type="dxa"/>
          </w:tcPr>
          <w:p w:rsidR="002B7736" w:rsidRDefault="009B4010">
            <w:pPr>
              <w:rPr>
                <w:ins w:id="214" w:author="Apple" w:date="2020-02-25T19:07:00Z"/>
                <w:lang w:eastAsia="zh-CN"/>
              </w:rPr>
            </w:pPr>
            <w:ins w:id="215" w:author="Apple" w:date="2020-02-25T19:07:00Z">
              <w:r>
                <w:rPr>
                  <w:lang w:eastAsia="zh-CN"/>
                </w:rPr>
                <w:t>Apple</w:t>
              </w:r>
            </w:ins>
          </w:p>
        </w:tc>
        <w:tc>
          <w:tcPr>
            <w:tcW w:w="7651" w:type="dxa"/>
          </w:tcPr>
          <w:p w:rsidR="002B7736" w:rsidRDefault="009B4010">
            <w:pPr>
              <w:rPr>
                <w:ins w:id="216" w:author="Apple" w:date="2020-02-25T19:07:00Z"/>
                <w:lang w:eastAsia="zh-CN"/>
              </w:rPr>
            </w:pPr>
            <w:ins w:id="217" w:author="Apple" w:date="2020-02-25T19:08:00Z">
              <w:r>
                <w:rPr>
                  <w:lang w:eastAsia="zh-CN"/>
                </w:rPr>
                <w:t xml:space="preserve">MCG </w:t>
              </w:r>
            </w:ins>
            <w:ins w:id="218" w:author="Apple" w:date="2020-02-25T19:09:00Z">
              <w:r>
                <w:rPr>
                  <w:lang w:eastAsia="zh-CN"/>
                </w:rPr>
                <w:t>failure recovery should be prioritized</w:t>
              </w:r>
            </w:ins>
            <w:ins w:id="219" w:author="Apple" w:date="2020-02-25T19:10:00Z">
              <w:r>
                <w:rPr>
                  <w:lang w:eastAsia="zh-CN"/>
                </w:rPr>
                <w:t xml:space="preserve">, since UE is still in connected mode and data transmission is still ongoing via SCG. </w:t>
              </w:r>
            </w:ins>
          </w:p>
        </w:tc>
      </w:tr>
      <w:tr w:rsidR="002B7736">
        <w:trPr>
          <w:ins w:id="220" w:author="Futurewei" w:date="2020-02-25T07:30:00Z"/>
        </w:trPr>
        <w:tc>
          <w:tcPr>
            <w:tcW w:w="1980" w:type="dxa"/>
          </w:tcPr>
          <w:p w:rsidR="002B7736" w:rsidRDefault="009B4010">
            <w:pPr>
              <w:rPr>
                <w:ins w:id="221" w:author="Futurewei" w:date="2020-02-25T07:30:00Z"/>
                <w:lang w:eastAsia="zh-CN"/>
              </w:rPr>
            </w:pPr>
            <w:ins w:id="222" w:author="Futurewei" w:date="2020-02-25T07:30:00Z">
              <w:r>
                <w:rPr>
                  <w:lang w:eastAsia="zh-CN"/>
                </w:rPr>
                <w:t>Futurewei</w:t>
              </w:r>
            </w:ins>
          </w:p>
        </w:tc>
        <w:tc>
          <w:tcPr>
            <w:tcW w:w="7651" w:type="dxa"/>
          </w:tcPr>
          <w:p w:rsidR="002B7736" w:rsidRDefault="009B4010">
            <w:pPr>
              <w:rPr>
                <w:ins w:id="223" w:author="Futurewei" w:date="2020-02-25T07:30:00Z"/>
                <w:lang w:eastAsia="zh-CN"/>
              </w:rPr>
            </w:pPr>
            <w:ins w:id="224" w:author="Futurewei" w:date="2020-02-25T07:40:00Z">
              <w:r>
                <w:rPr>
                  <w:lang w:eastAsia="zh-CN"/>
                </w:rPr>
                <w:t>F</w:t>
              </w:r>
            </w:ins>
            <w:ins w:id="225" w:author="Futurewei" w:date="2020-02-25T07:38:00Z">
              <w:r>
                <w:rPr>
                  <w:lang w:eastAsia="zh-CN"/>
                </w:rPr>
                <w:t>ast MCG recovery should have high priority</w:t>
              </w:r>
            </w:ins>
            <w:ins w:id="226" w:author="Futurewei" w:date="2020-02-25T07:39:00Z">
              <w:r>
                <w:rPr>
                  <w:lang w:eastAsia="zh-CN"/>
                </w:rPr>
                <w:t xml:space="preserve"> over </w:t>
              </w:r>
            </w:ins>
            <w:ins w:id="227" w:author="Futurewei" w:date="2020-02-25T07:41:00Z">
              <w:r>
                <w:rPr>
                  <w:lang w:eastAsia="zh-CN"/>
                </w:rPr>
                <w:t>the CHO recovery</w:t>
              </w:r>
            </w:ins>
            <w:ins w:id="228" w:author="Futurewei" w:date="2020-02-25T07:38:00Z">
              <w:r>
                <w:rPr>
                  <w:lang w:eastAsia="zh-CN"/>
                </w:rPr>
                <w:t>.</w:t>
              </w:r>
            </w:ins>
          </w:p>
        </w:tc>
      </w:tr>
      <w:tr w:rsidR="002B7736">
        <w:trPr>
          <w:ins w:id="229" w:author="Samsung (Fasil)" w:date="2020-02-25T19:02:00Z"/>
        </w:trPr>
        <w:tc>
          <w:tcPr>
            <w:tcW w:w="1980" w:type="dxa"/>
          </w:tcPr>
          <w:p w:rsidR="002B7736" w:rsidRDefault="009B4010">
            <w:pPr>
              <w:rPr>
                <w:ins w:id="230" w:author="Samsung (Fasil)" w:date="2020-02-25T19:02:00Z"/>
                <w:lang w:eastAsia="zh-CN"/>
              </w:rPr>
            </w:pPr>
            <w:ins w:id="231" w:author="Samsung (Fasil)" w:date="2020-02-25T19:03:00Z">
              <w:r>
                <w:rPr>
                  <w:lang w:eastAsia="zh-CN"/>
                </w:rPr>
                <w:t>Samsung</w:t>
              </w:r>
            </w:ins>
          </w:p>
        </w:tc>
        <w:tc>
          <w:tcPr>
            <w:tcW w:w="7651" w:type="dxa"/>
          </w:tcPr>
          <w:p w:rsidR="002B7736" w:rsidRDefault="009B4010">
            <w:pPr>
              <w:rPr>
                <w:ins w:id="232" w:author="Samsung (Fasil)" w:date="2020-02-25T19:02:00Z"/>
                <w:lang w:eastAsia="zh-CN"/>
              </w:rPr>
            </w:pPr>
            <w:ins w:id="23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234" w:author="ZTE-ZMJ" w:date="2020-02-25T21:49:00Z"/>
        </w:trPr>
        <w:tc>
          <w:tcPr>
            <w:tcW w:w="1980" w:type="dxa"/>
          </w:tcPr>
          <w:p w:rsidR="002B7736" w:rsidRDefault="009B4010">
            <w:pPr>
              <w:rPr>
                <w:ins w:id="235" w:author="ZTE-ZMJ" w:date="2020-02-25T21:49:00Z"/>
                <w:lang w:val="en-US" w:eastAsia="zh-CN"/>
              </w:rPr>
            </w:pPr>
            <w:ins w:id="236" w:author="ZTE-ZMJ" w:date="2020-02-25T21:50:00Z">
              <w:r>
                <w:rPr>
                  <w:rFonts w:hint="eastAsia"/>
                  <w:lang w:val="en-US" w:eastAsia="zh-CN"/>
                </w:rPr>
                <w:t>ZTE</w:t>
              </w:r>
            </w:ins>
          </w:p>
        </w:tc>
        <w:tc>
          <w:tcPr>
            <w:tcW w:w="7651" w:type="dxa"/>
          </w:tcPr>
          <w:p w:rsidR="002B7736" w:rsidRDefault="009B4010">
            <w:pPr>
              <w:rPr>
                <w:ins w:id="237" w:author="ZTE-ZMJ" w:date="2020-02-25T21:50:00Z"/>
              </w:rPr>
            </w:pPr>
            <w:ins w:id="23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39" w:author="ZTE-ZMJ" w:date="2020-02-25T21:49:00Z"/>
                <w:lang w:eastAsia="zh-CN"/>
              </w:rPr>
            </w:pPr>
            <w:ins w:id="24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41" w:author="SHARP" w:date="2020-02-26T08:34:00Z"/>
        </w:trPr>
        <w:tc>
          <w:tcPr>
            <w:tcW w:w="1980" w:type="dxa"/>
          </w:tcPr>
          <w:p w:rsidR="009B4010" w:rsidRDefault="009B4010">
            <w:pPr>
              <w:rPr>
                <w:ins w:id="242" w:author="SHARP" w:date="2020-02-26T08:34:00Z"/>
                <w:lang w:val="en-US" w:eastAsia="zh-CN"/>
              </w:rPr>
            </w:pPr>
            <w:ins w:id="243" w:author="SHARP" w:date="2020-02-26T08:34:00Z">
              <w:r>
                <w:rPr>
                  <w:rFonts w:hint="eastAsia"/>
                  <w:lang w:val="en-US" w:eastAsia="zh-CN"/>
                </w:rPr>
                <w:t>Sharp</w:t>
              </w:r>
            </w:ins>
          </w:p>
        </w:tc>
        <w:tc>
          <w:tcPr>
            <w:tcW w:w="7651" w:type="dxa"/>
          </w:tcPr>
          <w:p w:rsidR="009B4010" w:rsidRDefault="009B4010" w:rsidP="009B4010">
            <w:pPr>
              <w:rPr>
                <w:ins w:id="244" w:author="SHARP" w:date="2020-02-26T08:34:00Z"/>
                <w:lang w:val="en-US" w:eastAsia="zh-CN"/>
              </w:rPr>
            </w:pPr>
            <w:ins w:id="245" w:author="SHARP" w:date="2020-02-26T08:35:00Z">
              <w:r>
                <w:rPr>
                  <w:rFonts w:hint="eastAsia"/>
                  <w:lang w:val="en-US" w:eastAsia="zh-CN"/>
                </w:rPr>
                <w:t xml:space="preserve">UE </w:t>
              </w:r>
              <w:r>
                <w:rPr>
                  <w:lang w:val="en-US" w:eastAsia="zh-CN"/>
                </w:rPr>
                <w:t xml:space="preserve">should go for </w:t>
              </w:r>
            </w:ins>
            <w:ins w:id="246" w:author="SHARP" w:date="2020-02-26T08:36:00Z">
              <w:r>
                <w:rPr>
                  <w:lang w:val="en-US" w:eastAsia="zh-CN"/>
                </w:rPr>
                <w:t>fast MCG recovery</w:t>
              </w:r>
            </w:ins>
            <w:ins w:id="247" w:author="SHARP" w:date="2020-02-26T08:38:00Z">
              <w:r>
                <w:rPr>
                  <w:lang w:val="en-US" w:eastAsia="zh-CN"/>
                </w:rPr>
                <w:t xml:space="preserve"> first</w:t>
              </w:r>
            </w:ins>
            <w:ins w:id="248" w:author="SHARP" w:date="2020-02-26T08:36:00Z">
              <w:r>
                <w:rPr>
                  <w:lang w:val="en-US" w:eastAsia="zh-CN"/>
                </w:rPr>
                <w:t xml:space="preserve">, as </w:t>
              </w:r>
            </w:ins>
            <w:ins w:id="249" w:author="SHARP" w:date="2020-02-26T08:37:00Z">
              <w:r>
                <w:rPr>
                  <w:lang w:val="en-US" w:eastAsia="zh-CN"/>
                </w:rPr>
                <w:t xml:space="preserve">it is possible that the selected cell is not a CHO candidate cell for CHO </w:t>
              </w:r>
            </w:ins>
            <w:ins w:id="250" w:author="SHARP" w:date="2020-02-26T08:38:00Z">
              <w:r>
                <w:rPr>
                  <w:lang w:val="en-US" w:eastAsia="zh-CN"/>
                </w:rPr>
                <w:t>recovery</w:t>
              </w:r>
            </w:ins>
            <w:ins w:id="251" w:author="SHARP" w:date="2020-02-26T08:37:00Z">
              <w:r>
                <w:rPr>
                  <w:lang w:val="en-US" w:eastAsia="zh-CN"/>
                </w:rPr>
                <w:t xml:space="preserve">. </w:t>
              </w:r>
            </w:ins>
            <w:ins w:id="252" w:author="SHARP" w:date="2020-02-26T08:38:00Z">
              <w:r>
                <w:rPr>
                  <w:lang w:val="en-US" w:eastAsia="zh-CN"/>
                </w:rPr>
                <w:t xml:space="preserve"> Can discuss further if UE only </w:t>
              </w:r>
            </w:ins>
            <w:ins w:id="253" w:author="SHARP" w:date="2020-02-26T08:39:00Z">
              <w:r>
                <w:rPr>
                  <w:lang w:val="en-US" w:eastAsia="zh-CN"/>
                </w:rPr>
                <w:t>tries</w:t>
              </w:r>
            </w:ins>
            <w:ins w:id="254" w:author="SHARP" w:date="2020-02-26T08:38:00Z">
              <w:r>
                <w:rPr>
                  <w:lang w:val="en-US" w:eastAsia="zh-CN"/>
                </w:rPr>
                <w:t xml:space="preserve"> fast MCG recovery in MCG </w:t>
              </w:r>
            </w:ins>
            <w:ins w:id="255" w:author="SHARP" w:date="2020-02-26T08:40:00Z">
              <w:r>
                <w:rPr>
                  <w:lang w:val="en-US" w:eastAsia="zh-CN"/>
                </w:rPr>
                <w:t>RLF case</w:t>
              </w:r>
            </w:ins>
            <w:ins w:id="256" w:author="SHARP" w:date="2020-02-26T08:38:00Z">
              <w:r>
                <w:rPr>
                  <w:lang w:val="en-US" w:eastAsia="zh-CN"/>
                </w:rPr>
                <w:t xml:space="preserve">, or UE </w:t>
              </w:r>
            </w:ins>
            <w:ins w:id="257" w:author="SHARP" w:date="2020-02-26T08:39:00Z">
              <w:r>
                <w:rPr>
                  <w:lang w:val="en-US" w:eastAsia="zh-CN"/>
                </w:rPr>
                <w:t xml:space="preserve">tries fast MCG </w:t>
              </w:r>
            </w:ins>
            <w:ins w:id="258" w:author="SHARP" w:date="2020-02-26T08:40:00Z">
              <w:r>
                <w:rPr>
                  <w:lang w:val="en-US" w:eastAsia="zh-CN"/>
                </w:rPr>
                <w:t xml:space="preserve">recovery </w:t>
              </w:r>
            </w:ins>
            <w:ins w:id="259" w:author="SHARP" w:date="2020-02-26T08:39:00Z">
              <w:r>
                <w:rPr>
                  <w:lang w:val="en-US" w:eastAsia="zh-CN"/>
                </w:rPr>
                <w:t>first and then tries CHO recovery if a fast MCG recovery is failed.</w:t>
              </w:r>
            </w:ins>
          </w:p>
        </w:tc>
      </w:tr>
      <w:tr w:rsidR="007A682D">
        <w:trPr>
          <w:ins w:id="260" w:author="ETRI_hsp" w:date="2020-02-26T16:18:00Z"/>
        </w:trPr>
        <w:tc>
          <w:tcPr>
            <w:tcW w:w="1980" w:type="dxa"/>
          </w:tcPr>
          <w:p w:rsidR="007A682D" w:rsidRDefault="007A682D" w:rsidP="007A682D">
            <w:pPr>
              <w:rPr>
                <w:ins w:id="261" w:author="ETRI_hsp" w:date="2020-02-26T16:18:00Z"/>
                <w:lang w:val="en-US" w:eastAsia="zh-CN"/>
              </w:rPr>
            </w:pPr>
            <w:ins w:id="262" w:author="ETRI_hsp" w:date="2020-02-26T16:18:00Z">
              <w:r>
                <w:rPr>
                  <w:lang w:eastAsia="zh-CN"/>
                </w:rPr>
                <w:t>ETRI</w:t>
              </w:r>
            </w:ins>
          </w:p>
        </w:tc>
        <w:tc>
          <w:tcPr>
            <w:tcW w:w="7651" w:type="dxa"/>
          </w:tcPr>
          <w:p w:rsidR="007A682D" w:rsidRDefault="007A682D" w:rsidP="007A682D">
            <w:pPr>
              <w:rPr>
                <w:ins w:id="263" w:author="ETRI_hsp" w:date="2020-02-26T16:18:00Z"/>
                <w:lang w:val="en-US" w:eastAsia="zh-CN"/>
              </w:rPr>
            </w:pPr>
            <w:ins w:id="26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65" w:author="ETRI_hsp" w:date="2020-02-26T16:21:00Z">
              <w:r w:rsidRPr="007A682D">
                <w:rPr>
                  <w:lang w:eastAsia="zh-CN"/>
                </w:rPr>
                <w:t>in other cases (e.g., RLF during handover or HOF)</w:t>
              </w:r>
            </w:ins>
            <w:ins w:id="266" w:author="ETRI_hsp" w:date="2020-02-26T16:22:00Z">
              <w:r>
                <w:rPr>
                  <w:lang w:eastAsia="zh-CN"/>
                </w:rPr>
                <w:t xml:space="preserve">, </w:t>
              </w:r>
            </w:ins>
            <w:ins w:id="267" w:author="ETRI_hsp" w:date="2020-02-26T16:18:00Z">
              <w:r>
                <w:rPr>
                  <w:lang w:eastAsia="zh-CN"/>
                </w:rPr>
                <w:t xml:space="preserve">a recovery via CHO will outperform the fast MCG recovery </w:t>
              </w:r>
            </w:ins>
            <w:ins w:id="268" w:author="ETRI_hsp" w:date="2020-02-26T16:22:00Z">
              <w:r>
                <w:rPr>
                  <w:lang w:eastAsia="zh-CN"/>
                </w:rPr>
                <w:t xml:space="preserve">in our view </w:t>
              </w:r>
            </w:ins>
            <w:ins w:id="269" w:author="ETRI_hsp" w:date="2020-02-26T16:18:00Z">
              <w:r>
                <w:rPr>
                  <w:lang w:eastAsia="zh-CN"/>
                </w:rPr>
                <w:t>because the source PCell is not already good enough in those cases.</w:t>
              </w:r>
            </w:ins>
          </w:p>
        </w:tc>
      </w:tr>
      <w:tr w:rsidR="004A1669">
        <w:trPr>
          <w:ins w:id="270" w:author="Lenovo_Lianhai" w:date="2020-02-26T20:46:00Z"/>
        </w:trPr>
        <w:tc>
          <w:tcPr>
            <w:tcW w:w="1980" w:type="dxa"/>
          </w:tcPr>
          <w:p w:rsidR="004A1669" w:rsidRDefault="004A1669" w:rsidP="007A682D">
            <w:pPr>
              <w:rPr>
                <w:ins w:id="271" w:author="Lenovo_Lianhai" w:date="2020-02-26T20:46:00Z"/>
                <w:lang w:eastAsia="zh-CN"/>
              </w:rPr>
            </w:pPr>
            <w:ins w:id="272"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73" w:author="Lenovo_Lianhai" w:date="2020-02-26T20:46:00Z"/>
                <w:lang w:eastAsia="zh-CN"/>
              </w:rPr>
            </w:pPr>
            <w:ins w:id="274" w:author="Lenovo_Lianhai" w:date="2020-02-26T20:48:00Z">
              <w:r>
                <w:rPr>
                  <w:lang w:eastAsia="zh-CN"/>
                </w:rPr>
                <w:t>In DCCA</w:t>
              </w:r>
            </w:ins>
            <w:ins w:id="275" w:author="Lenovo_Lianhai" w:date="2020-02-26T20:49:00Z">
              <w:r>
                <w:rPr>
                  <w:lang w:eastAsia="zh-CN"/>
                </w:rPr>
                <w:t>, it was agreed that if RLF happens and fast MCG link recovery is configured, UE will perform fast MCG link recovery. If guard ti</w:t>
              </w:r>
            </w:ins>
            <w:ins w:id="276" w:author="Lenovo_Lianhai" w:date="2020-02-26T20:50:00Z">
              <w:r>
                <w:rPr>
                  <w:lang w:eastAsia="zh-CN"/>
                </w:rPr>
                <w:t xml:space="preserve">mer for MCG link recovery expires, UE initiate re-establishment. Currently, CHO recovery is a part of re-establishment procedure. </w:t>
              </w:r>
            </w:ins>
            <w:ins w:id="277" w:author="Lenovo_Lianhai" w:date="2020-02-26T20:56:00Z">
              <w:r>
                <w:rPr>
                  <w:lang w:eastAsia="zh-CN"/>
                </w:rPr>
                <w:t>W</w:t>
              </w:r>
            </w:ins>
            <w:ins w:id="278" w:author="Lenovo_Lianhai" w:date="2020-02-26T20:50:00Z">
              <w:r>
                <w:rPr>
                  <w:lang w:eastAsia="zh-CN"/>
                </w:rPr>
                <w:t>e donot need to ch</w:t>
              </w:r>
            </w:ins>
            <w:ins w:id="279" w:author="Lenovo_Lianhai" w:date="2020-02-26T20:51:00Z">
              <w:r>
                <w:rPr>
                  <w:lang w:eastAsia="zh-CN"/>
                </w:rPr>
                <w:t>ange the order. Namely, fast MCG link recovery is performed first.</w:t>
              </w:r>
            </w:ins>
          </w:p>
        </w:tc>
      </w:tr>
      <w:tr w:rsidR="008D3091" w:rsidRPr="00DB2257" w:rsidTr="008D3091">
        <w:trPr>
          <w:ins w:id="280" w:author="vivo-Chenli-108-2" w:date="2020-02-26T21:47:00Z"/>
        </w:trPr>
        <w:tc>
          <w:tcPr>
            <w:tcW w:w="1980" w:type="dxa"/>
          </w:tcPr>
          <w:p w:rsidR="008D3091" w:rsidRDefault="008D3091" w:rsidP="00CC22A6">
            <w:pPr>
              <w:rPr>
                <w:ins w:id="281" w:author="vivo-Chenli-108-2" w:date="2020-02-26T21:47:00Z"/>
                <w:lang w:eastAsia="zh-CN"/>
              </w:rPr>
            </w:pPr>
            <w:ins w:id="282" w:author="vivo-Chenli-108-2" w:date="2020-02-26T21:47:00Z">
              <w:r>
                <w:rPr>
                  <w:lang w:eastAsia="zh-CN"/>
                </w:rPr>
                <w:t>vivo</w:t>
              </w:r>
            </w:ins>
          </w:p>
        </w:tc>
        <w:tc>
          <w:tcPr>
            <w:tcW w:w="7651" w:type="dxa"/>
          </w:tcPr>
          <w:p w:rsidR="008D3091" w:rsidRPr="00DB2257" w:rsidRDefault="008D3091" w:rsidP="00CC22A6">
            <w:pPr>
              <w:rPr>
                <w:ins w:id="283" w:author="vivo-Chenli-108-2" w:date="2020-02-26T21:47:00Z"/>
                <w:lang w:eastAsia="zh-CN"/>
              </w:rPr>
            </w:pPr>
            <w:ins w:id="284"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85" w:author="Nokia" w:date="2020-02-26T17:02:00Z"/>
        </w:trPr>
        <w:tc>
          <w:tcPr>
            <w:tcW w:w="1980" w:type="dxa"/>
          </w:tcPr>
          <w:p w:rsidR="003A2A4B" w:rsidRDefault="003A2A4B" w:rsidP="00CC22A6">
            <w:pPr>
              <w:rPr>
                <w:ins w:id="286" w:author="Nokia" w:date="2020-02-26T17:02:00Z"/>
                <w:lang w:eastAsia="zh-CN"/>
              </w:rPr>
            </w:pPr>
            <w:ins w:id="287" w:author="Nokia" w:date="2020-02-26T17:02:00Z">
              <w:r>
                <w:rPr>
                  <w:lang w:eastAsia="zh-CN"/>
                </w:rPr>
                <w:t>Nokia</w:t>
              </w:r>
            </w:ins>
          </w:p>
        </w:tc>
        <w:tc>
          <w:tcPr>
            <w:tcW w:w="7651" w:type="dxa"/>
          </w:tcPr>
          <w:p w:rsidR="003A2A4B" w:rsidRDefault="003A2A4B" w:rsidP="00CC22A6">
            <w:pPr>
              <w:rPr>
                <w:ins w:id="288" w:author="Nokia" w:date="2020-02-26T17:02:00Z"/>
                <w:lang w:eastAsia="zh-CN"/>
              </w:rPr>
            </w:pPr>
            <w:ins w:id="289" w:author="Nokia" w:date="2020-02-26T17:02:00Z">
              <w:r>
                <w:rPr>
                  <w:lang w:eastAsia="zh-CN"/>
                </w:rPr>
                <w:t xml:space="preserve">We </w:t>
              </w:r>
            </w:ins>
            <w:ins w:id="290" w:author="Nokia" w:date="2020-02-26T17:04:00Z">
              <w:r>
                <w:rPr>
                  <w:lang w:eastAsia="zh-CN"/>
                </w:rPr>
                <w:t xml:space="preserve">are fine with prioritizing fast MCG recovery, surely for the RLF case. </w:t>
              </w:r>
            </w:ins>
            <w:ins w:id="291" w:author="Nokia" w:date="2020-02-26T17:05:00Z">
              <w:r>
                <w:rPr>
                  <w:lang w:eastAsia="zh-CN"/>
                </w:rPr>
                <w:t>In addition, we</w:t>
              </w:r>
            </w:ins>
            <w:ins w:id="292" w:author="Nokia" w:date="2020-02-26T17:04:00Z">
              <w:r>
                <w:rPr>
                  <w:lang w:eastAsia="zh-CN"/>
                </w:rPr>
                <w:t xml:space="preserve"> somewhat share preceding comments stating that such simultaneous configuration may not be an extremely popular</w:t>
              </w:r>
            </w:ins>
            <w:ins w:id="293" w:author="Nokia" w:date="2020-02-26T17:05:00Z">
              <w:r>
                <w:rPr>
                  <w:lang w:eastAsia="zh-CN"/>
                </w:rPr>
                <w:t xml:space="preserve"> case.</w:t>
              </w:r>
            </w:ins>
          </w:p>
        </w:tc>
      </w:tr>
      <w:tr w:rsidR="00123EAA" w:rsidRPr="00DB2257" w:rsidTr="008D3091">
        <w:trPr>
          <w:ins w:id="294" w:author="Potevio" w:date="2020-02-27T10:35:00Z"/>
        </w:trPr>
        <w:tc>
          <w:tcPr>
            <w:tcW w:w="1980" w:type="dxa"/>
          </w:tcPr>
          <w:p w:rsidR="00123EAA" w:rsidRPr="00123EAA" w:rsidRDefault="00123EAA" w:rsidP="00CC22A6">
            <w:pPr>
              <w:rPr>
                <w:ins w:id="295" w:author="Potevio" w:date="2020-02-27T10:35:00Z"/>
                <w:lang w:eastAsia="zh-CN"/>
              </w:rPr>
            </w:pPr>
            <w:ins w:id="296" w:author="Potevio" w:date="2020-02-27T10:35:00Z">
              <w:r>
                <w:rPr>
                  <w:rFonts w:hint="eastAsia"/>
                  <w:lang w:eastAsia="zh-CN"/>
                </w:rPr>
                <w:t>Potevio</w:t>
              </w:r>
            </w:ins>
          </w:p>
        </w:tc>
        <w:tc>
          <w:tcPr>
            <w:tcW w:w="7651" w:type="dxa"/>
          </w:tcPr>
          <w:p w:rsidR="00123EAA" w:rsidRPr="00123EAA" w:rsidRDefault="00123EAA" w:rsidP="00CC22A6">
            <w:pPr>
              <w:rPr>
                <w:ins w:id="297" w:author="Potevio" w:date="2020-02-27T10:35:00Z"/>
                <w:lang w:eastAsia="zh-CN"/>
              </w:rPr>
            </w:pPr>
            <w:ins w:id="298" w:author="Potevio" w:date="2020-02-27T10:37:00Z">
              <w:r>
                <w:rPr>
                  <w:rFonts w:hint="eastAsia"/>
                  <w:lang w:eastAsia="zh-CN"/>
                </w:rPr>
                <w:t>Fast MCG recovery should be chosen</w:t>
              </w:r>
            </w:ins>
            <w:ins w:id="299" w:author="Potevio" w:date="2020-02-27T10:38:00Z">
              <w:r>
                <w:rPr>
                  <w:rFonts w:hint="eastAsia"/>
                  <w:lang w:eastAsia="zh-CN"/>
                </w:rPr>
                <w:t xml:space="preserve"> in case of PCell</w:t>
              </w:r>
              <w:r>
                <w:rPr>
                  <w:lang w:eastAsia="zh-CN"/>
                </w:rPr>
                <w:t>’</w:t>
              </w:r>
              <w:r>
                <w:rPr>
                  <w:rFonts w:hint="eastAsia"/>
                  <w:lang w:eastAsia="zh-CN"/>
                </w:rPr>
                <w:t>s failu</w:t>
              </w:r>
            </w:ins>
            <w:ins w:id="300" w:author="Potevio" w:date="2020-02-27T10:39:00Z">
              <w:r>
                <w:rPr>
                  <w:rFonts w:hint="eastAsia"/>
                  <w:lang w:eastAsia="zh-CN"/>
                </w:rPr>
                <w:t>re</w:t>
              </w:r>
            </w:ins>
            <w:ins w:id="301" w:author="Potevio" w:date="2020-02-27T10:40:00Z">
              <w:r>
                <w:rPr>
                  <w:rFonts w:hint="eastAsia"/>
                  <w:lang w:eastAsia="zh-CN"/>
                </w:rPr>
                <w:t>, since it is not possible to alwa</w:t>
              </w:r>
            </w:ins>
            <w:ins w:id="302" w:author="Potevio" w:date="2020-02-27T10:41:00Z">
              <w:r>
                <w:rPr>
                  <w:rFonts w:hint="eastAsia"/>
                  <w:lang w:eastAsia="zh-CN"/>
                </w:rPr>
                <w:t xml:space="preserve">ys have </w:t>
              </w:r>
            </w:ins>
            <w:ins w:id="303" w:author="Potevio" w:date="2020-02-27T10:42:00Z">
              <w:r w:rsidR="002C405B">
                <w:rPr>
                  <w:rFonts w:hint="eastAsia"/>
                  <w:lang w:eastAsia="zh-CN"/>
                </w:rPr>
                <w:t>a CHO candidate cell for CHO recovery.</w:t>
              </w:r>
            </w:ins>
          </w:p>
        </w:tc>
      </w:tr>
      <w:tr w:rsidR="0042401F" w:rsidRPr="00DB2257" w:rsidTr="008D3091">
        <w:trPr>
          <w:ins w:id="304" w:author="Icaro" w:date="2020-02-27T09:53:00Z"/>
        </w:trPr>
        <w:tc>
          <w:tcPr>
            <w:tcW w:w="1980" w:type="dxa"/>
          </w:tcPr>
          <w:p w:rsidR="0042401F" w:rsidRDefault="0042401F" w:rsidP="00CC22A6">
            <w:pPr>
              <w:rPr>
                <w:ins w:id="305" w:author="Icaro" w:date="2020-02-27T09:53:00Z"/>
                <w:lang w:eastAsia="zh-CN"/>
              </w:rPr>
            </w:pPr>
            <w:ins w:id="306" w:author="Icaro" w:date="2020-02-27T09:53:00Z">
              <w:r>
                <w:rPr>
                  <w:lang w:eastAsia="zh-CN"/>
                </w:rPr>
                <w:t>Ericsson</w:t>
              </w:r>
            </w:ins>
          </w:p>
        </w:tc>
        <w:tc>
          <w:tcPr>
            <w:tcW w:w="7651" w:type="dxa"/>
          </w:tcPr>
          <w:p w:rsidR="00A03CBD" w:rsidRDefault="0042401F" w:rsidP="00CC22A6">
            <w:pPr>
              <w:rPr>
                <w:ins w:id="307" w:author="Icaro" w:date="2020-02-27T09:53:00Z"/>
                <w:lang w:eastAsia="zh-CN"/>
              </w:rPr>
            </w:pPr>
            <w:ins w:id="308" w:author="Icaro" w:date="2020-02-27T09:54:00Z">
              <w:r>
                <w:rPr>
                  <w:lang w:eastAsia="zh-CN"/>
                </w:rPr>
                <w:t xml:space="preserve">We do </w:t>
              </w:r>
            </w:ins>
            <w:ins w:id="309" w:author="Icaro" w:date="2020-02-27T09:55:00Z">
              <w:r>
                <w:rPr>
                  <w:lang w:eastAsia="zh-CN"/>
                </w:rPr>
                <w:t xml:space="preserve">not think the suggestion in [8] is </w:t>
              </w:r>
            </w:ins>
            <w:ins w:id="310" w:author="Icaro" w:date="2020-02-27T09:59:00Z">
              <w:r>
                <w:rPr>
                  <w:lang w:eastAsia="zh-CN"/>
                </w:rPr>
                <w:t>wise</w:t>
              </w:r>
            </w:ins>
            <w:ins w:id="311" w:author="Icaro" w:date="2020-02-27T09:55:00Z">
              <w:r>
                <w:rPr>
                  <w:lang w:eastAsia="zh-CN"/>
                </w:rPr>
                <w:t xml:space="preserve">. </w:t>
              </w:r>
            </w:ins>
            <w:ins w:id="312" w:author="Icaro" w:date="2020-02-27T09:53:00Z">
              <w:r>
                <w:rPr>
                  <w:lang w:eastAsia="zh-CN"/>
                </w:rPr>
                <w:t>According to chairman we should avoid adding impact to the specs at the moment that are not really basic/necess</w:t>
              </w:r>
            </w:ins>
            <w:ins w:id="313" w:author="Icaro" w:date="2020-02-27T09:54:00Z">
              <w:r>
                <w:rPr>
                  <w:lang w:eastAsia="zh-CN"/>
                </w:rPr>
                <w:t>ary.</w:t>
              </w:r>
            </w:ins>
            <w:ins w:id="314" w:author="Icaro" w:date="2020-02-27T09:55:00Z">
              <w:r>
                <w:rPr>
                  <w:lang w:eastAsia="zh-CN"/>
                </w:rPr>
                <w:t xml:space="preserve"> This is a discussion on how to </w:t>
              </w:r>
            </w:ins>
            <w:ins w:id="315" w:author="Icaro" w:date="2020-02-27T09:59:00Z">
              <w:r>
                <w:rPr>
                  <w:lang w:eastAsia="zh-CN"/>
                </w:rPr>
                <w:t xml:space="preserve">solve the </w:t>
              </w:r>
            </w:ins>
            <w:ins w:id="316" w:author="Icaro" w:date="2020-02-27T09:55:00Z">
              <w:r>
                <w:rPr>
                  <w:lang w:eastAsia="zh-CN"/>
                </w:rPr>
                <w:t>co-</w:t>
              </w:r>
            </w:ins>
            <w:ins w:id="317" w:author="Icaro" w:date="2020-02-27T09:59:00Z">
              <w:r>
                <w:rPr>
                  <w:lang w:eastAsia="zh-CN"/>
                </w:rPr>
                <w:t>existence of</w:t>
              </w:r>
            </w:ins>
            <w:ins w:id="318" w:author="Icaro" w:date="2020-02-27T09:55:00Z">
              <w:r>
                <w:rPr>
                  <w:lang w:eastAsia="zh-CN"/>
                </w:rPr>
                <w:t xml:space="preserve"> two optimizations</w:t>
              </w:r>
            </w:ins>
            <w:ins w:id="319" w:author="Icaro" w:date="2020-02-27T09:59:00Z">
              <w:r>
                <w:rPr>
                  <w:lang w:eastAsia="zh-CN"/>
                </w:rPr>
                <w:t xml:space="preserve">, i.e., far from a </w:t>
              </w:r>
            </w:ins>
            <w:ins w:id="320" w:author="Icaro" w:date="2020-02-27T10:00:00Z">
              <w:r>
                <w:rPr>
                  <w:lang w:eastAsia="zh-CN"/>
                </w:rPr>
                <w:t xml:space="preserve">high priority topic and should not be possible in Rel-16. </w:t>
              </w:r>
            </w:ins>
            <w:ins w:id="321" w:author="Icaro" w:date="2020-02-27T09:54:00Z">
              <w:r>
                <w:rPr>
                  <w:lang w:eastAsia="zh-CN"/>
                </w:rPr>
                <w:t xml:space="preserve">Hence, </w:t>
              </w:r>
            </w:ins>
            <w:ins w:id="322" w:author="Icaro" w:date="2020-02-27T10:00:00Z">
              <w:r>
                <w:rPr>
                  <w:lang w:eastAsia="zh-CN"/>
                </w:rPr>
                <w:t>if a UE is capable of both features, network needs to select which one to configure. If a not so smart network ends up configuring bo</w:t>
              </w:r>
            </w:ins>
            <w:ins w:id="323" w:author="Icaro" w:date="2020-02-27T10:01:00Z">
              <w:r>
                <w:rPr>
                  <w:lang w:eastAsia="zh-CN"/>
                </w:rPr>
                <w:t>th, it remains unspecified what happens (as this would be a network mistake).</w:t>
              </w:r>
            </w:ins>
            <w:ins w:id="324" w:author="Icaro" w:date="2020-02-27T10:02:00Z">
              <w:r w:rsidR="00A03CBD">
                <w:rPr>
                  <w:lang w:eastAsia="zh-CN"/>
                </w:rPr>
                <w:t xml:space="preserve"> </w:t>
              </w:r>
            </w:ins>
          </w:p>
        </w:tc>
      </w:tr>
      <w:tr w:rsidR="00414377" w:rsidRPr="00DB2257" w:rsidTr="008D3091">
        <w:trPr>
          <w:ins w:id="325" w:author="CATT" w:date="2020-02-27T11:40:00Z"/>
        </w:trPr>
        <w:tc>
          <w:tcPr>
            <w:tcW w:w="1980" w:type="dxa"/>
          </w:tcPr>
          <w:p w:rsidR="00414377" w:rsidRDefault="00414377" w:rsidP="00CC22A6">
            <w:pPr>
              <w:rPr>
                <w:ins w:id="326" w:author="CATT" w:date="2020-02-27T11:40:00Z"/>
                <w:lang w:eastAsia="zh-CN"/>
              </w:rPr>
            </w:pPr>
            <w:ins w:id="327" w:author="CATT" w:date="2020-02-27T11:40:00Z">
              <w:r>
                <w:rPr>
                  <w:lang w:eastAsia="zh-CN"/>
                </w:rPr>
                <w:t>CATT</w:t>
              </w:r>
            </w:ins>
          </w:p>
        </w:tc>
        <w:tc>
          <w:tcPr>
            <w:tcW w:w="7651" w:type="dxa"/>
          </w:tcPr>
          <w:p w:rsidR="00414377" w:rsidRDefault="00414377" w:rsidP="002363F1">
            <w:pPr>
              <w:rPr>
                <w:ins w:id="328" w:author="CATT" w:date="2020-02-27T11:40:00Z"/>
                <w:lang w:eastAsia="zh-CN"/>
              </w:rPr>
            </w:pPr>
            <w:ins w:id="329" w:author="CATT" w:date="2020-02-27T11:40:00Z">
              <w:r>
                <w:rPr>
                  <w:lang w:eastAsia="zh-CN"/>
                </w:rPr>
                <w:t xml:space="preserve">Agree with Lenovo&amp;MM comments that the order of procedure is already that MCG fast recovery is performed first, if both CHO recovery and MCG fast recovery are configured. </w:t>
              </w:r>
            </w:ins>
          </w:p>
          <w:p w:rsidR="00414377" w:rsidRDefault="00414377" w:rsidP="00CC22A6">
            <w:pPr>
              <w:rPr>
                <w:ins w:id="330" w:author="CATT" w:date="2020-02-27T11:40:00Z"/>
                <w:lang w:eastAsia="zh-CN"/>
              </w:rPr>
            </w:pPr>
            <w:ins w:id="331"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r w:rsidR="00F82DD5" w:rsidRPr="00DB2257" w:rsidTr="008D3091">
        <w:trPr>
          <w:ins w:id="332" w:author="LG (HongSuk)" w:date="2020-02-28T00:19:00Z"/>
        </w:trPr>
        <w:tc>
          <w:tcPr>
            <w:tcW w:w="1980" w:type="dxa"/>
          </w:tcPr>
          <w:p w:rsidR="00F82DD5" w:rsidRDefault="00F82DD5" w:rsidP="00F82DD5">
            <w:pPr>
              <w:rPr>
                <w:ins w:id="333" w:author="LG (HongSuk)" w:date="2020-02-28T00:19:00Z"/>
                <w:lang w:eastAsia="zh-CN"/>
              </w:rPr>
            </w:pPr>
            <w:ins w:id="334" w:author="LG (HongSuk)" w:date="2020-02-28T00:19:00Z">
              <w:r>
                <w:rPr>
                  <w:rFonts w:eastAsia="Malgun Gothic" w:hint="eastAsia"/>
                  <w:lang w:eastAsia="ko-KR"/>
                </w:rPr>
                <w:lastRenderedPageBreak/>
                <w:t>LG</w:t>
              </w:r>
            </w:ins>
          </w:p>
        </w:tc>
        <w:tc>
          <w:tcPr>
            <w:tcW w:w="7651" w:type="dxa"/>
          </w:tcPr>
          <w:p w:rsidR="00F82DD5" w:rsidRDefault="00F82DD5" w:rsidP="00F82DD5">
            <w:pPr>
              <w:rPr>
                <w:ins w:id="335" w:author="LG (HongSuk)" w:date="2020-02-28T00:19:00Z"/>
                <w:rFonts w:eastAsia="Malgun Gothic"/>
                <w:lang w:eastAsia="ko-KR"/>
              </w:rPr>
            </w:pPr>
            <w:ins w:id="336" w:author="LG (HongSuk)" w:date="2020-02-28T00:19:00Z">
              <w:r>
                <w:rPr>
                  <w:rFonts w:eastAsia="Malgun Gothic"/>
                  <w:lang w:eastAsia="ko-KR"/>
                </w:rPr>
                <w:t xml:space="preserve">We think triggering CHO recovery is </w:t>
              </w:r>
              <w:r>
                <w:rPr>
                  <w:rFonts w:eastAsia="Malgun Gothic" w:hint="eastAsia"/>
                  <w:lang w:eastAsia="ko-KR"/>
                </w:rPr>
                <w:t xml:space="preserve">much </w:t>
              </w:r>
              <w:r>
                <w:rPr>
                  <w:rFonts w:eastAsia="Malgun Gothic"/>
                  <w:lang w:eastAsia="ko-KR"/>
                </w:rPr>
                <w:t xml:space="preserve">cleaner, because this approach avoids triggering of successive failure recovery attempts.  </w:t>
              </w:r>
            </w:ins>
          </w:p>
          <w:p w:rsidR="00F82DD5" w:rsidRDefault="00F82DD5" w:rsidP="00F82DD5">
            <w:pPr>
              <w:rPr>
                <w:ins w:id="337" w:author="LG (HongSuk)" w:date="2020-02-28T00:19:00Z"/>
                <w:lang w:eastAsia="zh-CN"/>
              </w:rPr>
            </w:pPr>
            <w:ins w:id="338" w:author="LG (HongSuk)" w:date="2020-02-28T00:19:00Z">
              <w:r>
                <w:rPr>
                  <w:rFonts w:eastAsia="Malgun Gothic"/>
                  <w:lang w:eastAsia="ko-KR"/>
                </w:rPr>
                <w:t xml:space="preserve">To clarify the successive failure recovery attempts, let us assume that the UE triggers fast MCG recovery upon PCell failure. If the fast MCG recovery fails, the UE will then initiate re-establishment procedure. Note that, during the re-establishment, the UE will attempt CHO based failure recovery, instead of performing legacy re-establishment, since the UE still has CHO candidates available. Because this successive failure recovery attempt is a natural (but unintended) consequence of combining DCCA running CR and MOB running CR, we may need to have a special treatment to prevent the successive failure recovery attempt. </w:t>
              </w:r>
            </w:ins>
          </w:p>
        </w:tc>
      </w:tr>
    </w:tbl>
    <w:p w:rsidR="002B7736" w:rsidRDefault="002B7736">
      <w:pPr>
        <w:rPr>
          <w:bCs/>
        </w:rPr>
      </w:pPr>
    </w:p>
    <w:p w:rsidR="002B7736" w:rsidRDefault="002B7736">
      <w:pPr>
        <w:rPr>
          <w:b/>
          <w:bCs/>
        </w:rPr>
      </w:pPr>
    </w:p>
    <w:p w:rsidR="002B7736" w:rsidRDefault="009B4010">
      <w:pPr>
        <w:pStyle w:val="Heading1"/>
      </w:pPr>
      <w:r>
        <w:t>3</w:t>
      </w:r>
      <w:r>
        <w:tab/>
        <w:t>Conclusions</w:t>
      </w:r>
    </w:p>
    <w:p w:rsidR="00CD2CD9" w:rsidRDefault="00CD2CD9">
      <w:pPr>
        <w:rPr>
          <w:ins w:id="339" w:author="Nokia" w:date="2020-02-27T13:15:00Z"/>
          <w:bCs/>
        </w:rPr>
      </w:pPr>
      <w:ins w:id="340" w:author="Nokia" w:date="2020-02-27T13:15:00Z">
        <w:r>
          <w:rPr>
            <w:bCs/>
          </w:rPr>
          <w:t xml:space="preserve">17 companies responded to Q1. </w:t>
        </w:r>
      </w:ins>
      <w:ins w:id="341" w:author="Nokia" w:date="2020-02-27T13:26:00Z">
        <w:r w:rsidR="001926B7">
          <w:rPr>
            <w:bCs/>
          </w:rPr>
          <w:t>The dist</w:t>
        </w:r>
      </w:ins>
      <w:ins w:id="342" w:author="Nokia" w:date="2020-02-27T13:27:00Z">
        <w:r w:rsidR="001926B7">
          <w:rPr>
            <w:bCs/>
          </w:rPr>
          <w:t>ribution</w:t>
        </w:r>
      </w:ins>
      <w:ins w:id="343" w:author="Nokia" w:date="2020-02-27T13:26:00Z">
        <w:r w:rsidR="001926B7">
          <w:rPr>
            <w:bCs/>
          </w:rPr>
          <w:t xml:space="preserve"> of opinions was as follows:</w:t>
        </w:r>
      </w:ins>
    </w:p>
    <w:p w:rsidR="002B7736" w:rsidRDefault="00CD2CD9" w:rsidP="00CD2CD9">
      <w:pPr>
        <w:pStyle w:val="ListParagraph"/>
        <w:numPr>
          <w:ilvl w:val="0"/>
          <w:numId w:val="1"/>
        </w:numPr>
        <w:rPr>
          <w:ins w:id="344" w:author="Nokia" w:date="2020-02-27T13:17:00Z"/>
          <w:bCs/>
        </w:rPr>
      </w:pPr>
      <w:ins w:id="345" w:author="Nokia" w:date="2020-02-27T13:15:00Z">
        <w:r w:rsidRPr="00CD2CD9">
          <w:rPr>
            <w:bCs/>
          </w:rPr>
          <w:t>1</w:t>
        </w:r>
      </w:ins>
      <w:ins w:id="346" w:author="Nokia" w:date="2020-02-27T13:16:00Z">
        <w:r>
          <w:rPr>
            <w:bCs/>
          </w:rPr>
          <w:t>6</w:t>
        </w:r>
      </w:ins>
      <w:ins w:id="347" w:author="Nokia" w:date="2020-02-27T13:15:00Z">
        <w:r w:rsidRPr="00CD2CD9">
          <w:rPr>
            <w:bCs/>
          </w:rPr>
          <w:t xml:space="preserve"> out of 17</w:t>
        </w:r>
      </w:ins>
      <w:ins w:id="348" w:author="Nokia" w:date="2020-02-27T13:16:00Z">
        <w:r>
          <w:rPr>
            <w:bCs/>
          </w:rPr>
          <w:t xml:space="preserve"> were OK with P</w:t>
        </w:r>
      </w:ins>
      <w:ins w:id="349" w:author="Nokia" w:date="2020-02-27T13:17:00Z">
        <w:r>
          <w:rPr>
            <w:bCs/>
          </w:rPr>
          <w:t>roposal S</w:t>
        </w:r>
      </w:ins>
      <w:ins w:id="350" w:author="Nokia" w:date="2020-02-27T13:16:00Z">
        <w:r>
          <w:rPr>
            <w:bCs/>
          </w:rPr>
          <w:t>2</w:t>
        </w:r>
      </w:ins>
      <w:ins w:id="351" w:author="Nokia" w:date="2020-02-27T13:17:00Z">
        <w:r>
          <w:rPr>
            <w:bCs/>
          </w:rPr>
          <w:t>_</w:t>
        </w:r>
      </w:ins>
      <w:ins w:id="352" w:author="Nokia" w:date="2020-02-27T13:16:00Z">
        <w:r>
          <w:rPr>
            <w:bCs/>
          </w:rPr>
          <w:t>1 (</w:t>
        </w:r>
        <w:r w:rsidRPr="00CD2CD9">
          <w:rPr>
            <w:bCs/>
          </w:rPr>
          <w:t>Do not introduce a new timer to control the conditional handover procedure after RLF or HOF/CHOF</w:t>
        </w:r>
        <w:r>
          <w:rPr>
            <w:bCs/>
          </w:rPr>
          <w:t>)</w:t>
        </w:r>
      </w:ins>
      <w:ins w:id="353" w:author="Nokia" w:date="2020-02-27T13:15:00Z">
        <w:r w:rsidRPr="00CD2CD9">
          <w:rPr>
            <w:bCs/>
          </w:rPr>
          <w:t xml:space="preserve"> </w:t>
        </w:r>
      </w:ins>
      <w:del w:id="354" w:author="Nokia" w:date="2020-02-27T13:15:00Z">
        <w:r w:rsidR="009B4010" w:rsidRPr="00CD2CD9" w:rsidDel="00CD2CD9">
          <w:rPr>
            <w:bCs/>
          </w:rPr>
          <w:delText>To</w:delText>
        </w:r>
      </w:del>
      <w:del w:id="355" w:author="Nokia" w:date="2020-02-27T13:14:00Z">
        <w:r w:rsidR="009B4010" w:rsidRPr="00CD2CD9" w:rsidDel="00CD2CD9">
          <w:rPr>
            <w:bCs/>
          </w:rPr>
          <w:delText xml:space="preserve"> be filled. </w:delText>
        </w:r>
      </w:del>
    </w:p>
    <w:p w:rsidR="00CD2CD9" w:rsidRDefault="00CD2CD9" w:rsidP="00CD2CD9">
      <w:pPr>
        <w:pStyle w:val="ListParagraph"/>
        <w:numPr>
          <w:ilvl w:val="0"/>
          <w:numId w:val="1"/>
        </w:numPr>
        <w:rPr>
          <w:ins w:id="356" w:author="Nokia" w:date="2020-02-27T13:25:00Z"/>
          <w:bCs/>
        </w:rPr>
      </w:pPr>
      <w:ins w:id="357" w:author="Nokia" w:date="2020-02-27T13:20:00Z">
        <w:r>
          <w:rPr>
            <w:bCs/>
          </w:rPr>
          <w:t>15 out of 17 companies were OK with Proposal S4_1 (</w:t>
        </w:r>
        <w:r w:rsidRPr="00CD2CD9">
          <w:rPr>
            <w:bCs/>
          </w:rPr>
          <w:t xml:space="preserve">Ensure </w:t>
        </w:r>
        <w:r w:rsidRPr="00C175A7">
          <w:rPr>
            <w:bCs/>
            <w:i/>
            <w:iCs/>
          </w:rPr>
          <w:t>DataInactivityTimer</w:t>
        </w:r>
        <w:r w:rsidRPr="00CD2CD9">
          <w:rPr>
            <w:bCs/>
          </w:rPr>
          <w:t xml:space="preserve"> is stopped when CHO execution is triggered. Check whether the existing RRC CR needs to be updated accordingly</w:t>
        </w:r>
        <w:r>
          <w:rPr>
            <w:bCs/>
          </w:rPr>
          <w:t>). A widespr</w:t>
        </w:r>
      </w:ins>
      <w:ins w:id="358" w:author="Nokia" w:date="2020-02-27T13:21:00Z">
        <w:r>
          <w:rPr>
            <w:bCs/>
          </w:rPr>
          <w:t>ead view is that</w:t>
        </w:r>
      </w:ins>
      <w:ins w:id="359" w:author="Nokia" w:date="2020-02-27T13:22:00Z">
        <w:r>
          <w:rPr>
            <w:bCs/>
          </w:rPr>
          <w:t xml:space="preserve"> </w:t>
        </w:r>
      </w:ins>
      <w:ins w:id="360" w:author="Nokia" w:date="2020-02-27T13:23:00Z">
        <w:r>
          <w:rPr>
            <w:bCs/>
          </w:rPr>
          <w:t>there is no problem as MAC is anyway reset when UE execute</w:t>
        </w:r>
      </w:ins>
      <w:ins w:id="361" w:author="Nokia" w:date="2020-02-27T16:00:00Z">
        <w:r w:rsidR="00365AA2">
          <w:rPr>
            <w:bCs/>
          </w:rPr>
          <w:t>s</w:t>
        </w:r>
      </w:ins>
      <w:ins w:id="362" w:author="Nokia" w:date="2020-02-27T13:23:00Z">
        <w:r>
          <w:rPr>
            <w:bCs/>
          </w:rPr>
          <w:t xml:space="preserve"> CHO, so the timer will not expire (and there is no risk UE will move to RRC_IDLE). </w:t>
        </w:r>
      </w:ins>
      <w:ins w:id="363" w:author="Nokia" w:date="2020-02-27T16:00:00Z">
        <w:r w:rsidR="00365AA2">
          <w:rPr>
            <w:bCs/>
          </w:rPr>
          <w:t xml:space="preserve">Companies were not concerned with the actions on NW’s side. </w:t>
        </w:r>
      </w:ins>
      <w:ins w:id="364" w:author="Nokia" w:date="2020-02-27T14:15:00Z">
        <w:r w:rsidR="002D219E">
          <w:rPr>
            <w:bCs/>
          </w:rPr>
          <w:t>Thus, specification changes are not required.</w:t>
        </w:r>
      </w:ins>
    </w:p>
    <w:p w:rsidR="002D219E" w:rsidRDefault="001926B7" w:rsidP="002D219E">
      <w:pPr>
        <w:pStyle w:val="ListParagraph"/>
        <w:numPr>
          <w:ilvl w:val="0"/>
          <w:numId w:val="1"/>
        </w:numPr>
        <w:rPr>
          <w:ins w:id="365" w:author="Nokia" w:date="2020-02-27T14:16:00Z"/>
          <w:bCs/>
        </w:rPr>
      </w:pPr>
      <w:ins w:id="366" w:author="Nokia" w:date="2020-02-27T13:25:00Z">
        <w:r>
          <w:rPr>
            <w:bCs/>
          </w:rPr>
          <w:t>1</w:t>
        </w:r>
      </w:ins>
      <w:ins w:id="367" w:author="Nokia" w:date="2020-02-27T13:26:00Z">
        <w:r>
          <w:rPr>
            <w:bCs/>
          </w:rPr>
          <w:t xml:space="preserve">5 out of 17 companies were OK with Proposal S5_1. One company had difficulty in understanding the purpose and the meaning of </w:t>
        </w:r>
      </w:ins>
      <w:ins w:id="368" w:author="Nokia" w:date="2020-02-27T13:27:00Z">
        <w:r w:rsidR="000A7E56">
          <w:rPr>
            <w:bCs/>
          </w:rPr>
          <w:t>Pr</w:t>
        </w:r>
      </w:ins>
      <w:ins w:id="369" w:author="Nokia" w:date="2020-02-27T13:28:00Z">
        <w:r w:rsidR="000A7E56">
          <w:rPr>
            <w:bCs/>
          </w:rPr>
          <w:t>o</w:t>
        </w:r>
      </w:ins>
      <w:ins w:id="370" w:author="Nokia" w:date="2020-02-27T13:27:00Z">
        <w:r w:rsidR="000A7E56">
          <w:rPr>
            <w:bCs/>
          </w:rPr>
          <w:t>po</w:t>
        </w:r>
      </w:ins>
      <w:ins w:id="371" w:author="Nokia" w:date="2020-02-27T13:28:00Z">
        <w:r w:rsidR="000A7E56">
          <w:rPr>
            <w:bCs/>
          </w:rPr>
          <w:t xml:space="preserve">sal S5_1. </w:t>
        </w:r>
      </w:ins>
      <w:ins w:id="372" w:author="Nokia" w:date="2020-02-27T13:43:00Z">
        <w:r w:rsidR="002A3303">
          <w:rPr>
            <w:bCs/>
          </w:rPr>
          <w:t xml:space="preserve">Nevertheless, the clear majority wants to limit the use </w:t>
        </w:r>
      </w:ins>
      <w:ins w:id="373" w:author="Nokia" w:date="2020-02-27T13:45:00Z">
        <w:r w:rsidR="002A3303">
          <w:rPr>
            <w:bCs/>
          </w:rPr>
          <w:t>o</w:t>
        </w:r>
        <w:r w:rsidR="002A3303" w:rsidRPr="002A3303">
          <w:rPr>
            <w:bCs/>
          </w:rPr>
          <w:t>f” recovery</w:t>
        </w:r>
      </w:ins>
      <w:ins w:id="374" w:author="Nokia" w:date="2020-02-27T13:44:00Z">
        <w:r w:rsidR="002A3303">
          <w:rPr>
            <w:bCs/>
          </w:rPr>
          <w:t xml:space="preserve"> via CHO</w:t>
        </w:r>
        <w:r w:rsidR="002A3303" w:rsidRPr="00C175A7">
          <w:rPr>
            <w:bCs/>
          </w:rPr>
          <w:t>”</w:t>
        </w:r>
        <w:r w:rsidR="002A3303">
          <w:rPr>
            <w:bCs/>
          </w:rPr>
          <w:t xml:space="preserve"> in Rel-16 to intra-RAT RLF, HOF or CHOF. And that </w:t>
        </w:r>
      </w:ins>
      <w:ins w:id="375" w:author="Nokia" w:date="2020-02-27T16:01:00Z">
        <w:r w:rsidR="00365AA2">
          <w:rPr>
            <w:bCs/>
          </w:rPr>
          <w:t>will be</w:t>
        </w:r>
      </w:ins>
      <w:ins w:id="376" w:author="Nokia" w:date="2020-02-27T13:44:00Z">
        <w:r w:rsidR="002A3303">
          <w:rPr>
            <w:bCs/>
          </w:rPr>
          <w:t xml:space="preserve"> a resulting proposal.</w:t>
        </w:r>
      </w:ins>
      <w:ins w:id="377" w:author="Nokia" w:date="2020-02-27T13:28:00Z">
        <w:r w:rsidR="000A7E56">
          <w:rPr>
            <w:bCs/>
          </w:rPr>
          <w:t xml:space="preserve"> </w:t>
        </w:r>
      </w:ins>
    </w:p>
    <w:p w:rsidR="003E7CCB" w:rsidRDefault="002D219E" w:rsidP="002D219E">
      <w:pPr>
        <w:rPr>
          <w:ins w:id="378" w:author="Nokia" w:date="2020-02-27T14:41:00Z"/>
          <w:bCs/>
        </w:rPr>
      </w:pPr>
      <w:ins w:id="379" w:author="Nokia" w:date="2020-02-27T14:16:00Z">
        <w:r>
          <w:rPr>
            <w:bCs/>
          </w:rPr>
          <w:t>17 companies responded to Q2.</w:t>
        </w:r>
      </w:ins>
      <w:ins w:id="380" w:author="Nokia" w:date="2020-02-27T14:46:00Z">
        <w:r w:rsidR="003E7CCB">
          <w:rPr>
            <w:bCs/>
          </w:rPr>
          <w:t xml:space="preserve"> The following feedback was given:</w:t>
        </w:r>
      </w:ins>
    </w:p>
    <w:p w:rsidR="002D219E" w:rsidRDefault="003E7CCB" w:rsidP="003E7CCB">
      <w:pPr>
        <w:pStyle w:val="ListParagraph"/>
        <w:numPr>
          <w:ilvl w:val="0"/>
          <w:numId w:val="2"/>
        </w:numPr>
        <w:rPr>
          <w:ins w:id="381" w:author="Nokia" w:date="2020-02-27T14:41:00Z"/>
          <w:bCs/>
        </w:rPr>
      </w:pPr>
      <w:ins w:id="382" w:author="Nokia" w:date="2020-02-27T14:41:00Z">
        <w:r>
          <w:rPr>
            <w:bCs/>
          </w:rPr>
          <w:t>The majority of companies would like to prioritize fast MCG recovery over recovery via CHO</w:t>
        </w:r>
      </w:ins>
    </w:p>
    <w:p w:rsidR="003E7CCB" w:rsidRDefault="003E7CCB" w:rsidP="003E7CCB">
      <w:pPr>
        <w:pStyle w:val="ListParagraph"/>
        <w:numPr>
          <w:ilvl w:val="0"/>
          <w:numId w:val="2"/>
        </w:numPr>
        <w:rPr>
          <w:ins w:id="383" w:author="Nokia" w:date="2020-02-27T14:42:00Z"/>
          <w:bCs/>
        </w:rPr>
      </w:pPr>
      <w:ins w:id="384" w:author="Nokia" w:date="2020-02-27T14:41:00Z">
        <w:r>
          <w:rPr>
            <w:bCs/>
          </w:rPr>
          <w:t xml:space="preserve">Several companies (e.g. Samsung or Ericsson) believe </w:t>
        </w:r>
      </w:ins>
      <w:ins w:id="385" w:author="Nokia" w:date="2020-02-27T14:42:00Z">
        <w:r>
          <w:rPr>
            <w:bCs/>
          </w:rPr>
          <w:t>these two features will never be configured simultaneously and there is no real problem to be addressed</w:t>
        </w:r>
      </w:ins>
      <w:ins w:id="386" w:author="Nokia" w:date="2020-02-27T16:01:00Z">
        <w:r w:rsidR="00365AA2">
          <w:rPr>
            <w:bCs/>
          </w:rPr>
          <w:t>.</w:t>
        </w:r>
      </w:ins>
    </w:p>
    <w:p w:rsidR="00C175A7" w:rsidRDefault="003E7CCB" w:rsidP="00C175A7">
      <w:pPr>
        <w:pStyle w:val="ListParagraph"/>
        <w:numPr>
          <w:ilvl w:val="0"/>
          <w:numId w:val="2"/>
        </w:numPr>
        <w:rPr>
          <w:ins w:id="387" w:author="Nokia" w:date="2020-02-27T14:54:00Z"/>
          <w:bCs/>
        </w:rPr>
      </w:pPr>
      <w:ins w:id="388" w:author="Nokia" w:date="2020-02-27T14:44:00Z">
        <w:r>
          <w:rPr>
            <w:bCs/>
          </w:rPr>
          <w:t>Lenovo and CATT think the procedural text is already clear and the UE performs fa</w:t>
        </w:r>
      </w:ins>
      <w:ins w:id="389" w:author="Nokia" w:date="2020-02-27T14:45:00Z">
        <w:r>
          <w:rPr>
            <w:bCs/>
          </w:rPr>
          <w:t>st MCG recovery first before attempting re-establishment (which in turn, may comprise recovery via CHO).</w:t>
        </w:r>
      </w:ins>
      <w:ins w:id="390" w:author="Nokia" w:date="2020-02-27T14:54:00Z">
        <w:r w:rsidR="00C175A7">
          <w:rPr>
            <w:bCs/>
          </w:rPr>
          <w:t xml:space="preserve"> </w:t>
        </w:r>
      </w:ins>
      <w:ins w:id="391" w:author="Nokia" w:date="2020-02-27T15:58:00Z">
        <w:r w:rsidR="00365AA2">
          <w:rPr>
            <w:bCs/>
          </w:rPr>
          <w:t>So,</w:t>
        </w:r>
      </w:ins>
      <w:ins w:id="392" w:author="Nokia" w:date="2020-02-27T14:54:00Z">
        <w:r w:rsidR="00C175A7">
          <w:rPr>
            <w:bCs/>
          </w:rPr>
          <w:t xml:space="preserve"> no changes to the specification are needed.</w:t>
        </w:r>
      </w:ins>
    </w:p>
    <w:p w:rsidR="00C175A7" w:rsidRDefault="00365AA2" w:rsidP="00C175A7">
      <w:pPr>
        <w:rPr>
          <w:ins w:id="393" w:author="Nokia" w:date="2020-02-27T14:55:00Z"/>
          <w:bCs/>
        </w:rPr>
      </w:pPr>
      <w:ins w:id="394" w:author="Nokia" w:date="2020-02-27T16:02:00Z">
        <w:r>
          <w:rPr>
            <w:bCs/>
          </w:rPr>
          <w:t>To summarize</w:t>
        </w:r>
      </w:ins>
      <w:ins w:id="395" w:author="Nokia" w:date="2020-02-27T14:55:00Z">
        <w:r w:rsidR="00C175A7">
          <w:rPr>
            <w:bCs/>
          </w:rPr>
          <w:t>, we propose the following:</w:t>
        </w:r>
      </w:ins>
    </w:p>
    <w:p w:rsidR="00C175A7" w:rsidRPr="00193C3F" w:rsidRDefault="00C175A7" w:rsidP="00C175A7">
      <w:pPr>
        <w:rPr>
          <w:ins w:id="396" w:author="Nokia" w:date="2020-02-27T14:56:00Z"/>
          <w:b/>
        </w:rPr>
      </w:pPr>
      <w:ins w:id="397" w:author="Nokia" w:date="2020-02-27T14:55:00Z">
        <w:r w:rsidRPr="00193C3F">
          <w:rPr>
            <w:b/>
          </w:rPr>
          <w:t xml:space="preserve">Proposal 1: </w:t>
        </w:r>
      </w:ins>
      <w:ins w:id="398" w:author="Nokia" w:date="2020-02-27T14:56:00Z">
        <w:r w:rsidRPr="00193C3F">
          <w:rPr>
            <w:b/>
          </w:rPr>
          <w:t>Conditional handover procedure after RLF or HOF/CHOF relies on</w:t>
        </w:r>
      </w:ins>
      <w:ins w:id="399" w:author="Nokia" w:date="2020-02-27T15:01:00Z">
        <w:r w:rsidRPr="00193C3F">
          <w:rPr>
            <w:b/>
          </w:rPr>
          <w:t xml:space="preserve"> the legacy</w:t>
        </w:r>
      </w:ins>
      <w:ins w:id="400" w:author="Nokia" w:date="2020-02-27T14:56:00Z">
        <w:r w:rsidRPr="00193C3F">
          <w:rPr>
            <w:b/>
          </w:rPr>
          <w:t xml:space="preserve"> T304. No need to introduce a new timer.</w:t>
        </w:r>
      </w:ins>
    </w:p>
    <w:p w:rsidR="00C175A7" w:rsidRPr="00193C3F" w:rsidRDefault="00C175A7" w:rsidP="00C175A7">
      <w:pPr>
        <w:rPr>
          <w:ins w:id="401" w:author="Nokia" w:date="2020-02-27T14:58:00Z"/>
          <w:b/>
        </w:rPr>
      </w:pPr>
      <w:ins w:id="402" w:author="Nokia" w:date="2020-02-27T14:56:00Z">
        <w:r w:rsidRPr="00193C3F">
          <w:rPr>
            <w:b/>
          </w:rPr>
          <w:t xml:space="preserve">Proposal 2: </w:t>
        </w:r>
      </w:ins>
      <w:ins w:id="403" w:author="Nokia" w:date="2020-02-27T14:57:00Z">
        <w:r w:rsidRPr="00193C3F">
          <w:rPr>
            <w:b/>
          </w:rPr>
          <w:t xml:space="preserve">Failure recovery via CHO in Rel-16 is applicable only to RLF, </w:t>
        </w:r>
      </w:ins>
      <w:ins w:id="404" w:author="Nokia" w:date="2020-02-27T16:03:00Z">
        <w:r w:rsidR="00365AA2">
          <w:rPr>
            <w:b/>
          </w:rPr>
          <w:t xml:space="preserve">Intra-RAT </w:t>
        </w:r>
      </w:ins>
      <w:ins w:id="405" w:author="Nokia" w:date="2020-02-27T14:57:00Z">
        <w:r w:rsidRPr="00193C3F">
          <w:rPr>
            <w:b/>
          </w:rPr>
          <w:t>H</w:t>
        </w:r>
      </w:ins>
      <w:ins w:id="406" w:author="Nokia" w:date="2020-02-27T16:03:00Z">
        <w:r w:rsidR="00365AA2">
          <w:rPr>
            <w:b/>
          </w:rPr>
          <w:t>andover Failure</w:t>
        </w:r>
      </w:ins>
      <w:ins w:id="407" w:author="Nokia" w:date="2020-02-27T14:57:00Z">
        <w:r w:rsidRPr="00193C3F">
          <w:rPr>
            <w:b/>
          </w:rPr>
          <w:t xml:space="preserve"> or </w:t>
        </w:r>
      </w:ins>
      <w:ins w:id="408" w:author="Nokia" w:date="2020-02-27T14:58:00Z">
        <w:r w:rsidRPr="00193C3F">
          <w:rPr>
            <w:b/>
          </w:rPr>
          <w:t xml:space="preserve">Intra-RAT </w:t>
        </w:r>
      </w:ins>
      <w:ins w:id="409" w:author="Nokia" w:date="2020-02-27T14:57:00Z">
        <w:r w:rsidRPr="00193C3F">
          <w:rPr>
            <w:b/>
          </w:rPr>
          <w:t xml:space="preserve">Conditional Handover </w:t>
        </w:r>
      </w:ins>
      <w:ins w:id="410" w:author="Nokia" w:date="2020-02-27T15:01:00Z">
        <w:r w:rsidRPr="00193C3F">
          <w:rPr>
            <w:b/>
          </w:rPr>
          <w:t>F</w:t>
        </w:r>
      </w:ins>
      <w:ins w:id="411" w:author="Nokia" w:date="2020-02-27T14:57:00Z">
        <w:r w:rsidRPr="00193C3F">
          <w:rPr>
            <w:b/>
          </w:rPr>
          <w:t>ailure.</w:t>
        </w:r>
      </w:ins>
    </w:p>
    <w:p w:rsidR="00A85159" w:rsidRDefault="0086181A" w:rsidP="0086181A">
      <w:pPr>
        <w:rPr>
          <w:ins w:id="412" w:author="Icaro" w:date="2020-02-27T16:52:00Z"/>
          <w:bCs/>
        </w:rPr>
      </w:pPr>
      <w:ins w:id="413" w:author="Icaro" w:date="2020-02-27T16:37:00Z">
        <w:r>
          <w:rPr>
            <w:bCs/>
          </w:rPr>
          <w:t xml:space="preserve">[Ericsson] </w:t>
        </w:r>
      </w:ins>
      <w:ins w:id="414" w:author="Icaro" w:date="2020-02-27T16:46:00Z">
        <w:r w:rsidR="008E1515">
          <w:rPr>
            <w:bCs/>
          </w:rPr>
          <w:t>In our view, l</w:t>
        </w:r>
      </w:ins>
      <w:ins w:id="415" w:author="Icaro" w:date="2020-02-27T16:39:00Z">
        <w:r>
          <w:rPr>
            <w:bCs/>
          </w:rPr>
          <w:t xml:space="preserve">imiting the cases in our view would be reasonable </w:t>
        </w:r>
      </w:ins>
      <w:ins w:id="416" w:author="Icaro" w:date="2020-02-27T16:45:00Z">
        <w:r w:rsidR="008E1515">
          <w:rPr>
            <w:bCs/>
          </w:rPr>
          <w:t xml:space="preserve">in case </w:t>
        </w:r>
      </w:ins>
      <w:ins w:id="417" w:author="Icaro" w:date="2020-02-27T16:51:00Z">
        <w:r w:rsidR="00A85159">
          <w:rPr>
            <w:bCs/>
          </w:rPr>
          <w:t xml:space="preserve">we can </w:t>
        </w:r>
      </w:ins>
      <w:ins w:id="418" w:author="Icaro" w:date="2020-02-27T16:39:00Z">
        <w:r>
          <w:rPr>
            <w:bCs/>
          </w:rPr>
          <w:t>simplif</w:t>
        </w:r>
      </w:ins>
      <w:ins w:id="419" w:author="Icaro" w:date="2020-02-27T16:51:00Z">
        <w:r w:rsidR="00A85159">
          <w:rPr>
            <w:bCs/>
          </w:rPr>
          <w:t xml:space="preserve">y the RRC </w:t>
        </w:r>
      </w:ins>
      <w:ins w:id="420" w:author="Icaro" w:date="2020-02-27T16:52:00Z">
        <w:r w:rsidR="00A85159">
          <w:rPr>
            <w:bCs/>
          </w:rPr>
          <w:t>spec for CHO</w:t>
        </w:r>
      </w:ins>
      <w:ins w:id="421" w:author="Icaro" w:date="2020-02-27T16:39:00Z">
        <w:r>
          <w:rPr>
            <w:bCs/>
          </w:rPr>
          <w:t xml:space="preserve">. Hence, we </w:t>
        </w:r>
      </w:ins>
      <w:ins w:id="422" w:author="Icaro" w:date="2020-02-27T16:38:00Z">
        <w:r>
          <w:rPr>
            <w:bCs/>
          </w:rPr>
          <w:t xml:space="preserve">would like to confirm that such a proposal would </w:t>
        </w:r>
      </w:ins>
      <w:ins w:id="423" w:author="Icaro" w:date="2020-02-27T16:39:00Z">
        <w:r>
          <w:rPr>
            <w:bCs/>
          </w:rPr>
          <w:t xml:space="preserve">not </w:t>
        </w:r>
      </w:ins>
      <w:ins w:id="424" w:author="Icaro" w:date="2020-02-27T16:38:00Z">
        <w:r>
          <w:rPr>
            <w:bCs/>
          </w:rPr>
          <w:t xml:space="preserve">lead to </w:t>
        </w:r>
      </w:ins>
      <w:ins w:id="425" w:author="Icaro" w:date="2020-02-27T16:39:00Z">
        <w:r>
          <w:rPr>
            <w:bCs/>
          </w:rPr>
          <w:t xml:space="preserve">changes in the running CR. </w:t>
        </w:r>
      </w:ins>
    </w:p>
    <w:p w:rsidR="0086181A" w:rsidRDefault="0086181A" w:rsidP="0086181A">
      <w:pPr>
        <w:rPr>
          <w:ins w:id="426" w:author="Intel" w:date="2020-02-28T09:26:00Z"/>
          <w:bCs/>
        </w:rPr>
      </w:pPr>
      <w:ins w:id="427" w:author="Icaro" w:date="2020-02-27T16:40:00Z">
        <w:r>
          <w:rPr>
            <w:bCs/>
          </w:rPr>
          <w:t xml:space="preserve">Otherwise, </w:t>
        </w:r>
      </w:ins>
      <w:ins w:id="428" w:author="Icaro" w:date="2020-02-27T16:46:00Z">
        <w:r w:rsidR="008E1515">
          <w:rPr>
            <w:bCs/>
          </w:rPr>
          <w:t xml:space="preserve">if </w:t>
        </w:r>
      </w:ins>
      <w:ins w:id="429" w:author="Icaro" w:date="2020-02-27T16:52:00Z">
        <w:r w:rsidR="00A85159">
          <w:rPr>
            <w:bCs/>
          </w:rPr>
          <w:t xml:space="preserve">changes are required, </w:t>
        </w:r>
      </w:ins>
      <w:ins w:id="430" w:author="Icaro" w:date="2020-02-27T16:46:00Z">
        <w:r w:rsidR="008E1515">
          <w:rPr>
            <w:bCs/>
          </w:rPr>
          <w:t xml:space="preserve">we would like to first see a possible TP that is simple to implement, unless there is </w:t>
        </w:r>
      </w:ins>
      <w:ins w:id="431" w:author="Icaro" w:date="2020-02-27T16:52:00Z">
        <w:r w:rsidR="00A85159">
          <w:rPr>
            <w:bCs/>
          </w:rPr>
          <w:t xml:space="preserve">a </w:t>
        </w:r>
      </w:ins>
      <w:ins w:id="432" w:author="Icaro" w:date="2020-02-27T16:46:00Z">
        <w:r w:rsidR="008E1515">
          <w:rPr>
            <w:bCs/>
          </w:rPr>
          <w:t xml:space="preserve">clear </w:t>
        </w:r>
      </w:ins>
      <w:ins w:id="433" w:author="Icaro" w:date="2020-02-27T16:40:00Z">
        <w:r>
          <w:rPr>
            <w:bCs/>
          </w:rPr>
          <w:t xml:space="preserve">benefit in changing current running CR to accommodate </w:t>
        </w:r>
      </w:ins>
      <w:ins w:id="434" w:author="Icaro" w:date="2020-02-27T16:52:00Z">
        <w:r w:rsidR="00A85159">
          <w:rPr>
            <w:bCs/>
          </w:rPr>
          <w:t xml:space="preserve">the </w:t>
        </w:r>
      </w:ins>
      <w:ins w:id="435" w:author="Icaro" w:date="2020-02-27T16:40:00Z">
        <w:r>
          <w:rPr>
            <w:bCs/>
          </w:rPr>
          <w:t>proposal</w:t>
        </w:r>
      </w:ins>
      <w:ins w:id="436" w:author="Icaro" w:date="2020-02-27T16:46:00Z">
        <w:r w:rsidR="008E1515">
          <w:rPr>
            <w:bCs/>
          </w:rPr>
          <w:t>.</w:t>
        </w:r>
      </w:ins>
    </w:p>
    <w:p w:rsidR="00961591" w:rsidRDefault="00961591" w:rsidP="0086181A">
      <w:pPr>
        <w:rPr>
          <w:ins w:id="437" w:author="Intel" w:date="2020-02-28T09:26:00Z"/>
          <w:bCs/>
        </w:rPr>
      </w:pPr>
      <w:ins w:id="438" w:author="Intel" w:date="2020-02-28T09:26:00Z">
        <w:r>
          <w:rPr>
            <w:bCs/>
          </w:rPr>
          <w:t>[Intel] The changes would be</w:t>
        </w:r>
      </w:ins>
      <w:ins w:id="439" w:author="Intel" w:date="2020-02-28T09:29:00Z">
        <w:r>
          <w:rPr>
            <w:bCs/>
          </w:rPr>
          <w:t xml:space="preserve"> to add the condition in 5.3.7.3, similar as below</w:t>
        </w:r>
      </w:ins>
    </w:p>
    <w:p w:rsidR="00961591" w:rsidRDefault="00961591" w:rsidP="0086181A">
      <w:pPr>
        <w:rPr>
          <w:ins w:id="440" w:author="Intel" w:date="2020-02-28T09:26:00Z"/>
          <w:bCs/>
        </w:rPr>
      </w:pPr>
    </w:p>
    <w:p w:rsidR="00961591" w:rsidRPr="00325D1F" w:rsidRDefault="00961591" w:rsidP="00961591">
      <w:pPr>
        <w:pStyle w:val="Heading4"/>
      </w:pPr>
      <w:bookmarkStart w:id="441" w:name="_Toc20425733"/>
      <w:bookmarkStart w:id="442" w:name="_Toc29321129"/>
      <w:r w:rsidRPr="00325D1F">
        <w:t>5.3.7.3</w:t>
      </w:r>
      <w:r w:rsidRPr="00325D1F">
        <w:tab/>
        <w:t>Actions following cell selection while T311 is running</w:t>
      </w:r>
      <w:bookmarkEnd w:id="441"/>
      <w:bookmarkEnd w:id="442"/>
    </w:p>
    <w:p w:rsidR="00961591" w:rsidRPr="00325D1F" w:rsidRDefault="00961591" w:rsidP="00961591">
      <w:r w:rsidRPr="00325D1F">
        <w:t>Upon selecting a suitable NR cell, the UE shall:</w:t>
      </w:r>
    </w:p>
    <w:p w:rsidR="00961591" w:rsidRPr="00325D1F" w:rsidRDefault="00961591" w:rsidP="00961591">
      <w:pPr>
        <w:pStyle w:val="B1"/>
      </w:pPr>
      <w:r w:rsidRPr="00325D1F">
        <w:t>1&gt;</w:t>
      </w:r>
      <w:r w:rsidRPr="00325D1F">
        <w:tab/>
        <w:t>ensure having valid and up to date essential system information as specified in clause 5.2.2.2;</w:t>
      </w:r>
    </w:p>
    <w:p w:rsidR="00961591" w:rsidRPr="00325D1F" w:rsidRDefault="00961591" w:rsidP="00961591">
      <w:pPr>
        <w:pStyle w:val="B1"/>
      </w:pPr>
      <w:r w:rsidRPr="00325D1F">
        <w:lastRenderedPageBreak/>
        <w:t>1&gt;</w:t>
      </w:r>
      <w:r w:rsidRPr="00325D1F">
        <w:tab/>
        <w:t>stop timer T311;</w:t>
      </w:r>
    </w:p>
    <w:p w:rsidR="00961591" w:rsidRPr="00325D1F" w:rsidRDefault="00961591" w:rsidP="00961591">
      <w:pPr>
        <w:pStyle w:val="B1"/>
      </w:pPr>
      <w:r w:rsidRPr="00325D1F">
        <w:t>1&gt;</w:t>
      </w:r>
      <w:r w:rsidRPr="00325D1F">
        <w:tab/>
        <w:t>if T390 is running:</w:t>
      </w:r>
    </w:p>
    <w:p w:rsidR="00961591" w:rsidRPr="00325D1F" w:rsidRDefault="00961591" w:rsidP="00961591">
      <w:pPr>
        <w:pStyle w:val="B2"/>
      </w:pPr>
      <w:r w:rsidRPr="00325D1F">
        <w:t>2&gt;</w:t>
      </w:r>
      <w:r w:rsidRPr="00325D1F">
        <w:tab/>
        <w:t>stop timer T390 for all access categories;</w:t>
      </w:r>
    </w:p>
    <w:p w:rsidR="00961591" w:rsidRPr="00325D1F" w:rsidRDefault="00961591" w:rsidP="00961591">
      <w:pPr>
        <w:pStyle w:val="B2"/>
      </w:pPr>
      <w:r w:rsidRPr="00325D1F">
        <w:t>2&gt;</w:t>
      </w:r>
      <w:r w:rsidRPr="00325D1F">
        <w:tab/>
        <w:t>perform the actions as specified in 5.3.14.4;</w:t>
      </w:r>
    </w:p>
    <w:p w:rsidR="00961591" w:rsidRDefault="00961591" w:rsidP="00961591">
      <w:pPr>
        <w:pStyle w:val="B1"/>
        <w:ind w:left="284" w:firstLine="0"/>
        <w:rPr>
          <w:ins w:id="443" w:author="Intel" w:date="2020-02-28T09:26:00Z"/>
        </w:rPr>
        <w:pPrChange w:id="444" w:author="Intel" w:date="2020-02-28T09:28:00Z">
          <w:pPr>
            <w:pStyle w:val="B1"/>
          </w:pPr>
        </w:pPrChange>
      </w:pPr>
      <w:ins w:id="445" w:author="Intel" w:date="2020-02-28T09:27:00Z">
        <w:r w:rsidRPr="00961591">
          <w:rPr>
            <w:highlight w:val="yellow"/>
            <w:rPrChange w:id="446" w:author="Intel" w:date="2020-02-28T09:28:00Z">
              <w:rPr/>
            </w:rPrChange>
          </w:rPr>
          <w:t xml:space="preserve">1&gt; If the cell selection is triggered by </w:t>
        </w:r>
        <w:r w:rsidRPr="00961591">
          <w:rPr>
            <w:highlight w:val="yellow"/>
            <w:rPrChange w:id="447" w:author="Intel" w:date="2020-02-28T09:28:00Z">
              <w:rPr/>
            </w:rPrChange>
          </w:rPr>
          <w:t>detecting radio link failure of the MCG</w:t>
        </w:r>
        <w:r w:rsidRPr="00961591">
          <w:rPr>
            <w:highlight w:val="yellow"/>
            <w:rPrChange w:id="448" w:author="Intel" w:date="2020-02-28T09:28:00Z">
              <w:rPr/>
            </w:rPrChange>
          </w:rPr>
          <w:t>,</w:t>
        </w:r>
        <w:r w:rsidRPr="00961591">
          <w:rPr>
            <w:highlight w:val="yellow"/>
            <w:rPrChange w:id="449" w:author="Intel" w:date="2020-02-28T09:28:00Z">
              <w:rPr/>
            </w:rPrChange>
          </w:rPr>
          <w:t xml:space="preserve"> </w:t>
        </w:r>
      </w:ins>
      <w:ins w:id="450" w:author="Intel" w:date="2020-02-28T09:28:00Z">
        <w:r w:rsidRPr="00961591">
          <w:rPr>
            <w:highlight w:val="yellow"/>
            <w:rPrChange w:id="451" w:author="Intel" w:date="2020-02-28T09:28:00Z">
              <w:rPr/>
            </w:rPrChange>
          </w:rPr>
          <w:t xml:space="preserve"> </w:t>
        </w:r>
      </w:ins>
      <w:ins w:id="452" w:author="Intel" w:date="2020-02-28T09:27:00Z">
        <w:r w:rsidRPr="00961591">
          <w:rPr>
            <w:highlight w:val="yellow"/>
            <w:rPrChange w:id="453" w:author="Intel" w:date="2020-02-28T09:28:00Z">
              <w:rPr/>
            </w:rPrChange>
          </w:rPr>
          <w:t>re-configuration with sync failure of the MCG or mobility from NR failure</w:t>
        </w:r>
      </w:ins>
      <w:ins w:id="454" w:author="Intel" w:date="2020-02-28T09:28:00Z">
        <w:r w:rsidRPr="00961591">
          <w:rPr>
            <w:highlight w:val="yellow"/>
            <w:rPrChange w:id="455" w:author="Intel" w:date="2020-02-28T09:28:00Z">
              <w:rPr/>
            </w:rPrChange>
          </w:rPr>
          <w:t>, and</w:t>
        </w:r>
        <w:r>
          <w:t xml:space="preserve"> </w:t>
        </w:r>
      </w:ins>
    </w:p>
    <w:p w:rsidR="00961591" w:rsidRPr="00AE0A27" w:rsidRDefault="00961591" w:rsidP="00961591">
      <w:pPr>
        <w:pStyle w:val="B1"/>
      </w:pPr>
      <w:r>
        <w:t>1&gt;</w:t>
      </w:r>
      <w:r>
        <w:tab/>
        <w:t xml:space="preserve">if </w:t>
      </w:r>
      <w:r w:rsidRPr="00AE0A27">
        <w:rPr>
          <w:i/>
        </w:rPr>
        <w:t>attemptCHO</w:t>
      </w:r>
      <w:r w:rsidRPr="00AE0A27">
        <w:t xml:space="preserve"> is configured; and</w:t>
      </w:r>
    </w:p>
    <w:p w:rsidR="00961591" w:rsidRDefault="00961591" w:rsidP="00961591">
      <w:pPr>
        <w:pStyle w:val="B1"/>
      </w:pPr>
      <w:r>
        <w:t>1&gt;</w:t>
      </w:r>
      <w:r>
        <w:tab/>
        <w:t xml:space="preserve">if the selected cell is one of the candidate cells in </w:t>
      </w:r>
      <w:r w:rsidRPr="00CB22FD">
        <w:rPr>
          <w:i/>
        </w:rPr>
        <w:t>VarCHO-Config</w:t>
      </w:r>
      <w:r>
        <w:t>:</w:t>
      </w:r>
    </w:p>
    <w:p w:rsidR="00961591" w:rsidRDefault="00961591" w:rsidP="00961591">
      <w:pPr>
        <w:pStyle w:val="B2"/>
      </w:pPr>
      <w:r>
        <w:t>2</w:t>
      </w:r>
      <w:r w:rsidRPr="00CB22FD">
        <w:t xml:space="preserve">&gt; apply the stored </w:t>
      </w:r>
      <w:r w:rsidRPr="00CB22FD">
        <w:rPr>
          <w:i/>
        </w:rPr>
        <w:t xml:space="preserve">cho-RRCReconfig </w:t>
      </w:r>
      <w:r w:rsidRPr="00CB22FD">
        <w:t xml:space="preserve">associated </w:t>
      </w:r>
      <w:r>
        <w:t xml:space="preserve">to the selected </w:t>
      </w:r>
      <w:r w:rsidRPr="00CB22FD">
        <w:t>cell</w:t>
      </w:r>
      <w:r w:rsidRPr="004269B5">
        <w:t xml:space="preserve"> and perform actions as </w:t>
      </w:r>
      <w:r>
        <w:t xml:space="preserve">as </w:t>
      </w:r>
      <w:r w:rsidRPr="00CB22FD">
        <w:t>specified in 5.3.5.3</w:t>
      </w:r>
      <w:r>
        <w:t>;</w:t>
      </w:r>
      <w:r w:rsidRPr="00CB22FD">
        <w:t xml:space="preserve"> </w:t>
      </w:r>
    </w:p>
    <w:p w:rsidR="00961591" w:rsidRDefault="00961591" w:rsidP="0086181A">
      <w:pPr>
        <w:rPr>
          <w:ins w:id="456" w:author="Icaro" w:date="2020-02-27T16:37:00Z"/>
          <w:bCs/>
        </w:rPr>
      </w:pPr>
    </w:p>
    <w:p w:rsidR="00C175A7" w:rsidRDefault="00C175A7" w:rsidP="00C175A7">
      <w:pPr>
        <w:rPr>
          <w:ins w:id="457" w:author="Icaro" w:date="2020-02-27T16:40:00Z"/>
          <w:b/>
        </w:rPr>
      </w:pPr>
      <w:ins w:id="458" w:author="Nokia" w:date="2020-02-27T15:03:00Z">
        <w:r w:rsidRPr="00193C3F">
          <w:rPr>
            <w:b/>
          </w:rPr>
          <w:t xml:space="preserve">Proposal 3: Fast MCG recovery is prioritized over recovery via CHO if both are configured. No specification change is required as </w:t>
        </w:r>
      </w:ins>
      <w:ins w:id="459" w:author="Nokia" w:date="2020-02-27T16:04:00Z">
        <w:r w:rsidR="00365AA2">
          <w:rPr>
            <w:b/>
          </w:rPr>
          <w:t>the standard already refle</w:t>
        </w:r>
      </w:ins>
      <w:ins w:id="460" w:author="Nokia" w:date="2020-02-27T16:05:00Z">
        <w:r w:rsidR="00365AA2">
          <w:rPr>
            <w:b/>
          </w:rPr>
          <w:t>cts that.</w:t>
        </w:r>
      </w:ins>
    </w:p>
    <w:p w:rsidR="0086181A" w:rsidRDefault="0086181A" w:rsidP="0086181A">
      <w:pPr>
        <w:rPr>
          <w:ins w:id="461" w:author="Icaro" w:date="2020-02-27T16:40:00Z"/>
          <w:bCs/>
        </w:rPr>
      </w:pPr>
      <w:ins w:id="462" w:author="Icaro" w:date="2020-02-27T16:40:00Z">
        <w:r>
          <w:rPr>
            <w:bCs/>
          </w:rPr>
          <w:t xml:space="preserve">[Ericsson] </w:t>
        </w:r>
      </w:ins>
      <w:ins w:id="463" w:author="Icaro" w:date="2020-02-27T16:43:00Z">
        <w:r w:rsidR="00CA261B">
          <w:rPr>
            <w:bCs/>
          </w:rPr>
          <w:t>It seems there are some potential ambiguities if both a</w:t>
        </w:r>
      </w:ins>
      <w:ins w:id="464" w:author="Icaro" w:date="2020-02-27T16:48:00Z">
        <w:r w:rsidR="008E1515">
          <w:rPr>
            <w:bCs/>
          </w:rPr>
          <w:t xml:space="preserve">re </w:t>
        </w:r>
      </w:ins>
      <w:ins w:id="465" w:author="Icaro" w:date="2020-02-27T16:43:00Z">
        <w:r w:rsidR="00CA261B">
          <w:rPr>
            <w:bCs/>
          </w:rPr>
          <w:t xml:space="preserve">configured, so </w:t>
        </w:r>
      </w:ins>
      <w:ins w:id="466" w:author="Icaro" w:date="2020-02-27T16:42:00Z">
        <w:r w:rsidR="00CA261B">
          <w:rPr>
            <w:bCs/>
          </w:rPr>
          <w:t xml:space="preserve">I think </w:t>
        </w:r>
      </w:ins>
      <w:ins w:id="467" w:author="Icaro" w:date="2020-02-27T16:44:00Z">
        <w:r w:rsidR="00CA261B">
          <w:rPr>
            <w:bCs/>
          </w:rPr>
          <w:t xml:space="preserve">one should </w:t>
        </w:r>
      </w:ins>
      <w:ins w:id="468" w:author="Icaro" w:date="2020-02-27T16:48:00Z">
        <w:r w:rsidR="008E1515">
          <w:rPr>
            <w:bCs/>
          </w:rPr>
          <w:t xml:space="preserve">have </w:t>
        </w:r>
      </w:ins>
      <w:ins w:id="469" w:author="Icaro" w:date="2020-02-27T16:44:00Z">
        <w:r w:rsidR="00CA261B">
          <w:rPr>
            <w:bCs/>
          </w:rPr>
          <w:t>first ask</w:t>
        </w:r>
      </w:ins>
      <w:ins w:id="470" w:author="Icaro" w:date="2020-02-27T16:48:00Z">
        <w:r w:rsidR="008E1515">
          <w:rPr>
            <w:bCs/>
          </w:rPr>
          <w:t>ed</w:t>
        </w:r>
      </w:ins>
      <w:ins w:id="471" w:author="Icaro" w:date="2020-02-27T16:44:00Z">
        <w:r w:rsidR="00CA261B">
          <w:rPr>
            <w:bCs/>
          </w:rPr>
          <w:t xml:space="preserve"> the question whether both are possible to be configured by the network at the same time.</w:t>
        </w:r>
      </w:ins>
      <w:ins w:id="472" w:author="Icaro" w:date="2020-02-27T16:47:00Z">
        <w:r w:rsidR="008E1515">
          <w:rPr>
            <w:bCs/>
          </w:rPr>
          <w:t xml:space="preserve"> In our view, considering that </w:t>
        </w:r>
      </w:ins>
      <w:ins w:id="473" w:author="Icaro" w:date="2020-02-27T16:48:00Z">
        <w:r w:rsidR="008E1515">
          <w:rPr>
            <w:bCs/>
          </w:rPr>
          <w:t xml:space="preserve">we would like to </w:t>
        </w:r>
      </w:ins>
      <w:ins w:id="474" w:author="Icaro" w:date="2020-02-27T16:49:00Z">
        <w:r w:rsidR="008E1515">
          <w:rPr>
            <w:bCs/>
          </w:rPr>
          <w:t xml:space="preserve">finalize </w:t>
        </w:r>
      </w:ins>
      <w:ins w:id="475" w:author="Icaro" w:date="2020-02-27T16:48:00Z">
        <w:r w:rsidR="008E1515">
          <w:rPr>
            <w:bCs/>
          </w:rPr>
          <w:t>CH</w:t>
        </w:r>
      </w:ins>
      <w:ins w:id="476" w:author="Icaro" w:date="2020-02-27T16:49:00Z">
        <w:r w:rsidR="008E1515">
          <w:rPr>
            <w:bCs/>
          </w:rPr>
          <w:t xml:space="preserve">O, that some aspects of MCG failure report are still under discussions, that that this is a </w:t>
        </w:r>
      </w:ins>
      <w:ins w:id="477" w:author="Icaro" w:date="2020-02-27T16:47:00Z">
        <w:r w:rsidR="008E1515">
          <w:rPr>
            <w:bCs/>
          </w:rPr>
          <w:t>rule</w:t>
        </w:r>
      </w:ins>
      <w:ins w:id="478" w:author="Icaro" w:date="2020-02-27T16:49:00Z">
        <w:r w:rsidR="008E1515">
          <w:rPr>
            <w:bCs/>
          </w:rPr>
          <w:t xml:space="preserve"> </w:t>
        </w:r>
      </w:ins>
      <w:ins w:id="479" w:author="Icaro" w:date="2020-02-27T16:47:00Z">
        <w:r w:rsidR="008E1515">
          <w:rPr>
            <w:bCs/>
          </w:rPr>
          <w:t>to which optimization to select in case two optimisations are configured, it seems reasonable to</w:t>
        </w:r>
      </w:ins>
      <w:ins w:id="480" w:author="Icaro" w:date="2020-02-27T16:48:00Z">
        <w:r w:rsidR="008E1515">
          <w:rPr>
            <w:bCs/>
          </w:rPr>
          <w:t xml:space="preserve"> simply restric</w:t>
        </w:r>
      </w:ins>
      <w:ins w:id="481" w:author="Icaro" w:date="2020-02-27T16:49:00Z">
        <w:r w:rsidR="008E1515">
          <w:rPr>
            <w:bCs/>
          </w:rPr>
          <w:t xml:space="preserve">t the </w:t>
        </w:r>
      </w:ins>
      <w:ins w:id="482" w:author="Icaro" w:date="2020-02-27T16:48:00Z">
        <w:r w:rsidR="008E1515">
          <w:rPr>
            <w:bCs/>
          </w:rPr>
          <w:t>usage of both at the same time in Rel-16, and perhaps FFS in further releases whether there are any impacts of ambiguities on it.</w:t>
        </w:r>
      </w:ins>
    </w:p>
    <w:p w:rsidR="0086181A" w:rsidRDefault="00961591" w:rsidP="00C175A7">
      <w:pPr>
        <w:rPr>
          <w:ins w:id="483" w:author="Intel" w:date="2020-02-28T09:33:00Z"/>
          <w:bCs/>
        </w:rPr>
      </w:pPr>
      <w:ins w:id="484" w:author="Intel" w:date="2020-02-28T09:32:00Z">
        <w:r w:rsidRPr="00961591">
          <w:rPr>
            <w:bCs/>
          </w:rPr>
          <w:t xml:space="preserve">[Intel] Look at the potential changes for P2. </w:t>
        </w:r>
        <w:r>
          <w:rPr>
            <w:bCs/>
          </w:rPr>
          <w:t>If M</w:t>
        </w:r>
      </w:ins>
      <w:ins w:id="485" w:author="Intel" w:date="2020-02-28T09:33:00Z">
        <w:r>
          <w:rPr>
            <w:bCs/>
          </w:rPr>
          <w:t xml:space="preserve">CG recovery is prioritized, then CHO will not be performed unless we add condition on MCG recovery failure. So does the proposal means, </w:t>
        </w:r>
      </w:ins>
      <w:ins w:id="486" w:author="Intel" w:date="2020-02-28T09:34:00Z">
        <w:r>
          <w:rPr>
            <w:bCs/>
          </w:rPr>
          <w:t>we always use fast MCG failure recovery if they are both configured</w:t>
        </w:r>
        <w:r w:rsidR="0053001A">
          <w:rPr>
            <w:bCs/>
          </w:rPr>
          <w:t>, and then we do not need to change specificatin</w:t>
        </w:r>
        <w:bookmarkStart w:id="487" w:name="_GoBack"/>
        <w:bookmarkEnd w:id="487"/>
        <w:r>
          <w:rPr>
            <w:bCs/>
          </w:rPr>
          <w:t xml:space="preserve">. If it is true, that is fine to us. </w:t>
        </w:r>
      </w:ins>
    </w:p>
    <w:p w:rsidR="00961591" w:rsidRPr="00961591" w:rsidRDefault="00961591" w:rsidP="00C175A7">
      <w:pPr>
        <w:rPr>
          <w:ins w:id="488" w:author="Intel" w:date="2020-02-28T09:32:00Z"/>
          <w:bCs/>
        </w:rPr>
      </w:pPr>
    </w:p>
    <w:p w:rsidR="00961591" w:rsidRPr="00193C3F" w:rsidRDefault="00961591" w:rsidP="00C175A7">
      <w:pPr>
        <w:rPr>
          <w:b/>
        </w:rPr>
      </w:pPr>
    </w:p>
    <w:p w:rsidR="002B7736" w:rsidRDefault="009B4010">
      <w:pPr>
        <w:pStyle w:val="Heading1"/>
      </w:pPr>
      <w:r>
        <w:t>4</w:t>
      </w:r>
      <w:r>
        <w:tab/>
        <w:t xml:space="preserve">List of referenced documents </w:t>
      </w:r>
    </w:p>
    <w:p w:rsidR="002B7736" w:rsidRDefault="009B4010">
      <w:pPr>
        <w:pStyle w:val="B1"/>
        <w:ind w:left="0" w:firstLine="0"/>
      </w:pPr>
      <w:r>
        <w:t>[1]</w:t>
      </w:r>
      <w:r>
        <w:tab/>
      </w:r>
      <w:hyperlink r:id="rId13" w:history="1">
        <w:r>
          <w:rPr>
            <w:rStyle w:val="Hyperlink"/>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Hyperlink"/>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Hyperlink"/>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Hyperlink"/>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Hyperlink"/>
          </w:rPr>
          <w:t>R2-2001</w:t>
        </w:r>
      </w:hyperlink>
      <w:r>
        <w:rPr>
          <w:rStyle w:val="Hyperlink"/>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8" w:history="1">
        <w:r>
          <w:rPr>
            <w:rStyle w:val="Hyperlink"/>
          </w:rPr>
          <w:t>R2-2001</w:t>
        </w:r>
      </w:hyperlink>
      <w:r>
        <w:rPr>
          <w:rStyle w:val="Hyperlink"/>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Hyperlink"/>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Hyperlink"/>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5F" w:rsidRDefault="00E7725F" w:rsidP="007A682D">
      <w:pPr>
        <w:spacing w:after="0"/>
      </w:pPr>
      <w:r>
        <w:separator/>
      </w:r>
    </w:p>
  </w:endnote>
  <w:endnote w:type="continuationSeparator" w:id="0">
    <w:p w:rsidR="00E7725F" w:rsidRDefault="00E7725F"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5F" w:rsidRDefault="00E7725F" w:rsidP="007A682D">
      <w:pPr>
        <w:spacing w:after="0"/>
      </w:pPr>
      <w:r>
        <w:separator/>
      </w:r>
    </w:p>
  </w:footnote>
  <w:footnote w:type="continuationSeparator" w:id="0">
    <w:p w:rsidR="00E7725F" w:rsidRDefault="00E7725F"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AUAyN6gxiwAAAA="/>
  </w:docVars>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112F1A"/>
    <w:rsid w:val="00123EAA"/>
    <w:rsid w:val="00124BF4"/>
    <w:rsid w:val="00137FA1"/>
    <w:rsid w:val="00145075"/>
    <w:rsid w:val="00162896"/>
    <w:rsid w:val="001741A0"/>
    <w:rsid w:val="00175FA0"/>
    <w:rsid w:val="001926B7"/>
    <w:rsid w:val="00193C3F"/>
    <w:rsid w:val="00194CD0"/>
    <w:rsid w:val="001A3477"/>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F30"/>
    <w:rsid w:val="005270F4"/>
    <w:rsid w:val="0053001A"/>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181A"/>
    <w:rsid w:val="0086354A"/>
    <w:rsid w:val="008768CA"/>
    <w:rsid w:val="00877EF9"/>
    <w:rsid w:val="00880559"/>
    <w:rsid w:val="00890514"/>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23655"/>
    <w:rsid w:val="00936071"/>
    <w:rsid w:val="009376CD"/>
    <w:rsid w:val="00940212"/>
    <w:rsid w:val="00942EC2"/>
    <w:rsid w:val="00961591"/>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85159"/>
    <w:rsid w:val="00A91936"/>
    <w:rsid w:val="00A9671C"/>
    <w:rsid w:val="00AA1553"/>
    <w:rsid w:val="00AB06A2"/>
    <w:rsid w:val="00AB7B2C"/>
    <w:rsid w:val="00AC215E"/>
    <w:rsid w:val="00AC703E"/>
    <w:rsid w:val="00AE621B"/>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175A7"/>
    <w:rsid w:val="00C21B86"/>
    <w:rsid w:val="00C24650"/>
    <w:rsid w:val="00C25465"/>
    <w:rsid w:val="00C33079"/>
    <w:rsid w:val="00C6677B"/>
    <w:rsid w:val="00C76E68"/>
    <w:rsid w:val="00C83A13"/>
    <w:rsid w:val="00C87D85"/>
    <w:rsid w:val="00C9068C"/>
    <w:rsid w:val="00C92967"/>
    <w:rsid w:val="00C9630E"/>
    <w:rsid w:val="00CA2069"/>
    <w:rsid w:val="00CA261B"/>
    <w:rsid w:val="00CA3D0C"/>
    <w:rsid w:val="00CA654B"/>
    <w:rsid w:val="00CB72B8"/>
    <w:rsid w:val="00CC59A5"/>
    <w:rsid w:val="00CD2CD9"/>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25F"/>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82DD5"/>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C05F1"/>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6</Pages>
  <Words>2695</Words>
  <Characters>15362</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Intel</cp:lastModifiedBy>
  <cp:revision>17</cp:revision>
  <dcterms:created xsi:type="dcterms:W3CDTF">2020-02-27T15:37:00Z</dcterms:created>
  <dcterms:modified xsi:type="dcterms:W3CDTF">2020-02-28T01:34:00Z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