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36" w:rsidRDefault="009B4010">
      <w:pPr>
        <w:pStyle w:val="ac"/>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ac"/>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rsidR="002B7736" w:rsidRDefault="002B7736">
      <w:pPr>
        <w:pStyle w:val="ac"/>
        <w:rPr>
          <w:bCs/>
          <w:sz w:val="24"/>
        </w:rPr>
      </w:pPr>
    </w:p>
    <w:p w:rsidR="002B7736" w:rsidRDefault="002B7736">
      <w:pPr>
        <w:pStyle w:val="ac"/>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1"/>
      </w:pPr>
      <w:r>
        <w:t>2</w:t>
      </w:r>
      <w:r>
        <w:tab/>
        <w:t>Discussion</w:t>
      </w:r>
    </w:p>
    <w:p w:rsidR="002B7736" w:rsidRDefault="009B4010">
      <w:pPr>
        <w:pStyle w:val="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Proposal S2_1: Do not introduce a new timer to control the conditional handover procedure after RLF or HOF/CHOF.</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f0"/>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0" w:author="yang xing" w:date="2020-02-24T21:11:00Z">
              <w:r>
                <w:rPr>
                  <w:lang w:eastAsia="zh-CN"/>
                </w:rPr>
                <w:t>Xiaomi</w:t>
              </w:r>
            </w:ins>
          </w:p>
        </w:tc>
        <w:tc>
          <w:tcPr>
            <w:tcW w:w="7651" w:type="dxa"/>
          </w:tcPr>
          <w:p w:rsidR="002B7736" w:rsidRPr="002B7736" w:rsidRDefault="009B4010">
            <w:pPr>
              <w:rPr>
                <w:ins w:id="1" w:author="yang xing" w:date="2020-02-24T21:11:00Z"/>
                <w:bCs/>
                <w:sz w:val="21"/>
                <w:rPrChange w:id="2" w:author="yang xing" w:date="2020-02-24T21:11:00Z">
                  <w:rPr>
                    <w:ins w:id="3" w:author="yang xing" w:date="2020-02-24T21:11:00Z"/>
                    <w:rFonts w:asciiTheme="minorHAnsi" w:hAnsiTheme="minorHAnsi" w:cstheme="minorBidi"/>
                    <w:color w:val="1F497D"/>
                    <w:sz w:val="21"/>
                    <w:lang w:eastAsia="zh-CN"/>
                  </w:rPr>
                </w:rPrChange>
              </w:rPr>
            </w:pPr>
            <w:ins w:id="4" w:author="yang xing" w:date="2020-02-24T21:11:00Z">
              <w:r>
                <w:rPr>
                  <w:bCs/>
                  <w:sz w:val="21"/>
                  <w:rPrChange w:id="5"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6" w:author="yang xing" w:date="2020-02-24T21:11:00Z"/>
                <w:bCs/>
                <w:sz w:val="21"/>
                <w:rPrChange w:id="7" w:author="yang xing" w:date="2020-02-24T21:11:00Z">
                  <w:rPr>
                    <w:ins w:id="8" w:author="yang xing" w:date="2020-02-24T21:11:00Z"/>
                    <w:rFonts w:asciiTheme="minorHAnsi" w:hAnsiTheme="minorHAnsi" w:cstheme="minorBidi"/>
                    <w:color w:val="1F497D"/>
                    <w:sz w:val="21"/>
                    <w:lang w:eastAsia="zh-CN"/>
                  </w:rPr>
                </w:rPrChange>
              </w:rPr>
            </w:pPr>
          </w:p>
          <w:p w:rsidR="002B7736" w:rsidRDefault="009B4010">
            <w:ins w:id="9" w:author="yang xing" w:date="2020-02-24T21:11:00Z">
              <w:r>
                <w:rPr>
                  <w:bCs/>
                  <w:sz w:val="21"/>
                  <w:rPrChange w:id="10" w:author="yang xing" w:date="2020-02-24T21:11:00Z">
                    <w:rPr>
                      <w:rFonts w:asciiTheme="minorHAnsi" w:hAnsiTheme="minorHAnsi" w:cstheme="minorBidi"/>
                      <w:color w:val="1F497D"/>
                      <w:sz w:val="21"/>
                      <w:lang w:eastAsia="zh-CN"/>
                    </w:rPr>
                  </w:rPrChange>
                </w:rPr>
                <w:t>Regarding Proposal S5_1, I think it’s not c</w:t>
              </w:r>
              <w:r>
                <w:rPr>
                  <w:bCs/>
                </w:rPr>
                <w:t>lear what are the use cases. S</w:t>
              </w:r>
            </w:ins>
            <w:ins w:id="11" w:author="yang xing" w:date="2020-02-24T21:18:00Z">
              <w:r>
                <w:rPr>
                  <w:bCs/>
                </w:rPr>
                <w:t xml:space="preserve">ome companies e.g. </w:t>
              </w:r>
            </w:ins>
            <w:ins w:id="12" w:author="yang xing" w:date="2020-02-24T21:11:00Z">
              <w:r>
                <w:rPr>
                  <w:bCs/>
                  <w:sz w:val="21"/>
                  <w:rPrChange w:id="13" w:author="yang xing" w:date="2020-02-24T21:11:00Z">
                    <w:rPr>
                      <w:rFonts w:asciiTheme="minorHAnsi" w:hAnsiTheme="minorHAnsi" w:cstheme="minorBidi"/>
                      <w:color w:val="1F497D"/>
                      <w:sz w:val="21"/>
                      <w:lang w:eastAsia="zh-CN"/>
                    </w:rPr>
                  </w:rPrChange>
                </w:rPr>
                <w:t>email rapporteaur (Nokia)</w:t>
              </w:r>
            </w:ins>
            <w:ins w:id="14" w:author="yang xing" w:date="2020-02-24T21:18:00Z">
              <w:r>
                <w:rPr>
                  <w:bCs/>
                </w:rPr>
                <w:t>,</w:t>
              </w:r>
            </w:ins>
            <w:ins w:id="15" w:author="yang xing" w:date="2020-02-24T21:11:00Z">
              <w:r>
                <w:rPr>
                  <w:bCs/>
                  <w:sz w:val="21"/>
                  <w:rPrChange w:id="16"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7" w:author="yang xing" w:date="2020-02-24T21:18:00Z">
              <w:r>
                <w:rPr>
                  <w:bCs/>
                </w:rPr>
                <w:t xml:space="preserve">some companies e.g. </w:t>
              </w:r>
            </w:ins>
            <w:ins w:id="18" w:author="yang xing" w:date="2020-02-24T21:11:00Z">
              <w:r>
                <w:rPr>
                  <w:bCs/>
                  <w:sz w:val="21"/>
                  <w:rPrChange w:id="19" w:author="yang xing" w:date="2020-02-24T21:11:00Z">
                    <w:rPr>
                      <w:rFonts w:asciiTheme="minorHAnsi" w:hAnsiTheme="minorHAnsi" w:cstheme="minorBidi"/>
                      <w:color w:val="1F497D"/>
                      <w:sz w:val="21"/>
                      <w:lang w:eastAsia="zh-CN"/>
                    </w:rPr>
                  </w:rPrChange>
                </w:rPr>
                <w:t>WI rapporteur (Intel)</w:t>
              </w:r>
            </w:ins>
            <w:ins w:id="20" w:author="yang xing" w:date="2020-02-24T21:18:00Z">
              <w:r>
                <w:rPr>
                  <w:bCs/>
                </w:rPr>
                <w:t>,</w:t>
              </w:r>
            </w:ins>
            <w:ins w:id="21" w:author="yang xing" w:date="2020-02-24T21:11:00Z">
              <w:r>
                <w:rPr>
                  <w:bCs/>
                  <w:sz w:val="21"/>
                  <w:rPrChange w:id="22"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3" w:author="yang xing" w:date="2020-02-24T22:12:00Z">
              <w:r>
                <w:rPr>
                  <w:bCs/>
                </w:rPr>
                <w:t xml:space="preserve"> </w:t>
              </w:r>
            </w:ins>
            <w:ins w:id="24" w:author="yang xing" w:date="2020-02-24T22:47:00Z">
              <w:r>
                <w:rPr>
                  <w:bCs/>
                </w:rPr>
                <w:t xml:space="preserve"> While at </w:t>
              </w:r>
              <w:r>
                <w:t>c</w:t>
              </w:r>
              <w:r>
                <w:rPr>
                  <w:rPrChange w:id="25" w:author="yang xing" w:date="2020-02-24T22:47:00Z">
                    <w:rPr>
                      <w:b/>
                    </w:rPr>
                  </w:rPrChange>
                </w:rPr>
                <w:t xml:space="preserve">ompliance failure with NR RRC connection reconfiguration, LTE UE </w:t>
              </w:r>
              <w:r>
                <w:t>could also</w:t>
              </w:r>
              <w:r>
                <w:rPr>
                  <w:rPrChange w:id="26" w:author="yang xing" w:date="2020-02-24T22:47:00Z">
                    <w:rPr>
                      <w:b/>
                    </w:rPr>
                  </w:rPrChange>
                </w:rPr>
                <w:t xml:space="preserve"> tr</w:t>
              </w:r>
              <w:r>
                <w:t>igger</w:t>
              </w:r>
              <w:r>
                <w:rPr>
                  <w:rPrChange w:id="27" w:author="yang xing" w:date="2020-02-24T22:47:00Z">
                    <w:rPr>
                      <w:b/>
                    </w:rPr>
                  </w:rPrChange>
                </w:rPr>
                <w:t xml:space="preserve"> CHO </w:t>
              </w:r>
              <w:r>
                <w:t xml:space="preserve">failure recovery, which has little spec or </w:t>
              </w:r>
            </w:ins>
            <w:ins w:id="28" w:author="yang xing" w:date="2020-02-24T22:48:00Z">
              <w:r>
                <w:t>implementation impact</w:t>
              </w:r>
            </w:ins>
            <w:ins w:id="29" w:author="yang xing" w:date="2020-02-24T22:47:00Z">
              <w:r>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lang w:eastAsia="zh-CN"/>
                </w:rPr>
                <w:t xml:space="preserve"> </w:t>
              </w:r>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w:t>
              </w:r>
            </w:ins>
            <w:ins w:id="67" w:author="Samsung (Fasil)" w:date="2020-02-25T19:00:00Z">
              <w:r>
                <w:rPr>
                  <w:bCs/>
                  <w:iCs/>
                </w:rPr>
                <w:t xml:space="preserve"> </w:t>
              </w:r>
            </w:ins>
            <w:ins w:id="68" w:author="Samsung (Fasil)" w:date="2020-02-25T19:01:00Z">
              <w:r>
                <w:rPr>
                  <w:bCs/>
                  <w:iCs/>
                </w:rPr>
                <w:t>specification suffice.</w:t>
              </w:r>
            </w:ins>
          </w:p>
        </w:tc>
      </w:tr>
      <w:tr w:rsidR="002B7736">
        <w:trPr>
          <w:ins w:id="69" w:author="ZTE-ZMJ" w:date="2020-02-25T21:45:00Z"/>
        </w:trPr>
        <w:tc>
          <w:tcPr>
            <w:tcW w:w="1980" w:type="dxa"/>
          </w:tcPr>
          <w:p w:rsidR="002B7736" w:rsidRDefault="009B4010">
            <w:pPr>
              <w:rPr>
                <w:ins w:id="70" w:author="ZTE-ZMJ" w:date="2020-02-25T21:45:00Z"/>
                <w:lang w:val="en-US" w:eastAsia="zh-CN"/>
              </w:rPr>
            </w:pPr>
            <w:ins w:id="71" w:author="ZTE-ZMJ" w:date="2020-02-25T21:45:00Z">
              <w:r>
                <w:rPr>
                  <w:rFonts w:hint="eastAsia"/>
                  <w:lang w:val="en-US" w:eastAsia="zh-CN"/>
                </w:rPr>
                <w:t>ZTE</w:t>
              </w:r>
            </w:ins>
          </w:p>
        </w:tc>
        <w:tc>
          <w:tcPr>
            <w:tcW w:w="7651" w:type="dxa"/>
          </w:tcPr>
          <w:p w:rsidR="002B7736" w:rsidRDefault="009B4010">
            <w:pPr>
              <w:rPr>
                <w:ins w:id="72" w:author="ZTE-ZMJ" w:date="2020-02-25T21:48:00Z"/>
                <w:lang w:val="en-US" w:eastAsia="zh-CN"/>
              </w:rPr>
            </w:pPr>
            <w:ins w:id="73" w:author="ZTE-ZMJ" w:date="2020-02-25T21:48:00Z">
              <w:r>
                <w:rPr>
                  <w:rFonts w:hint="eastAsia"/>
                  <w:lang w:val="en-US" w:eastAsia="zh-CN"/>
                </w:rPr>
                <w:t>Yes to all proposals.</w:t>
              </w:r>
            </w:ins>
          </w:p>
          <w:p w:rsidR="002B7736" w:rsidRDefault="009B4010">
            <w:pPr>
              <w:rPr>
                <w:ins w:id="74" w:author="ZTE-ZMJ" w:date="2020-02-25T21:45:00Z"/>
                <w:lang w:val="en-US" w:eastAsia="zh-CN"/>
              </w:rPr>
            </w:pPr>
            <w:ins w:id="75" w:author="ZTE-ZMJ" w:date="2020-02-25T21:48:00Z">
              <w:r>
                <w:rPr>
                  <w:rFonts w:hint="eastAsia"/>
                  <w:lang w:val="en-US" w:eastAsia="zh-CN"/>
                </w:rPr>
                <w:t>For Proposal S4_1, we share the same view with Sam</w:t>
              </w:r>
            </w:ins>
            <w:ins w:id="76" w:author="ZTE-ZMJ" w:date="2020-02-25T21:49:00Z">
              <w:r>
                <w:rPr>
                  <w:rFonts w:hint="eastAsia"/>
                  <w:lang w:val="en-US" w:eastAsia="zh-CN"/>
                </w:rPr>
                <w:t>sung.</w:t>
              </w:r>
            </w:ins>
          </w:p>
        </w:tc>
      </w:tr>
      <w:tr w:rsidR="009B4010">
        <w:trPr>
          <w:ins w:id="77" w:author="SHARP" w:date="2020-02-26T08:32:00Z"/>
        </w:trPr>
        <w:tc>
          <w:tcPr>
            <w:tcW w:w="1980" w:type="dxa"/>
          </w:tcPr>
          <w:p w:rsidR="009B4010" w:rsidRDefault="009B4010">
            <w:pPr>
              <w:rPr>
                <w:ins w:id="78" w:author="SHARP" w:date="2020-02-26T08:32:00Z"/>
                <w:lang w:val="en-US" w:eastAsia="zh-CN"/>
              </w:rPr>
            </w:pPr>
            <w:ins w:id="79" w:author="SHARP" w:date="2020-02-26T08:32:00Z">
              <w:r>
                <w:rPr>
                  <w:rFonts w:hint="eastAsia"/>
                  <w:lang w:val="en-US" w:eastAsia="zh-CN"/>
                </w:rPr>
                <w:t>Sharp</w:t>
              </w:r>
            </w:ins>
          </w:p>
        </w:tc>
        <w:tc>
          <w:tcPr>
            <w:tcW w:w="7651" w:type="dxa"/>
          </w:tcPr>
          <w:p w:rsidR="009B4010" w:rsidRDefault="009B4010" w:rsidP="009B4010">
            <w:pPr>
              <w:rPr>
                <w:ins w:id="80" w:author="SHARP" w:date="2020-02-26T08:32:00Z"/>
                <w:lang w:val="en-US" w:eastAsia="zh-CN"/>
              </w:rPr>
            </w:pPr>
            <w:ins w:id="81" w:author="SHARP" w:date="2020-02-26T08:32:00Z">
              <w:r>
                <w:rPr>
                  <w:rFonts w:hint="eastAsia"/>
                  <w:lang w:val="en-US" w:eastAsia="zh-CN"/>
                </w:rPr>
                <w:t xml:space="preserve">Yes </w:t>
              </w:r>
            </w:ins>
            <w:ins w:id="82" w:author="SHARP" w:date="2020-02-26T08:33:00Z">
              <w:r>
                <w:rPr>
                  <w:lang w:val="en-US" w:eastAsia="zh-CN"/>
                </w:rPr>
                <w:t>to</w:t>
              </w:r>
            </w:ins>
            <w:ins w:id="83" w:author="SHARP" w:date="2020-02-26T08:32:00Z">
              <w:r>
                <w:rPr>
                  <w:rFonts w:hint="eastAsia"/>
                  <w:lang w:val="en-US" w:eastAsia="zh-CN"/>
                </w:rPr>
                <w:t xml:space="preserve"> all proposals.</w:t>
              </w:r>
            </w:ins>
          </w:p>
        </w:tc>
      </w:tr>
      <w:tr w:rsidR="007A682D">
        <w:trPr>
          <w:ins w:id="84" w:author="ETRI_hsp" w:date="2020-02-26T16:18:00Z"/>
        </w:trPr>
        <w:tc>
          <w:tcPr>
            <w:tcW w:w="1980" w:type="dxa"/>
          </w:tcPr>
          <w:p w:rsidR="007A682D" w:rsidRDefault="007A682D" w:rsidP="007A682D">
            <w:pPr>
              <w:rPr>
                <w:ins w:id="85" w:author="ETRI_hsp" w:date="2020-02-26T16:18:00Z"/>
                <w:lang w:val="en-US" w:eastAsia="zh-CN"/>
              </w:rPr>
            </w:pPr>
            <w:ins w:id="86" w:author="ETRI_hsp" w:date="2020-02-26T16:18:00Z">
              <w:r>
                <w:rPr>
                  <w:lang w:eastAsia="zh-CN"/>
                </w:rPr>
                <w:t>ETRI</w:t>
              </w:r>
            </w:ins>
          </w:p>
        </w:tc>
        <w:tc>
          <w:tcPr>
            <w:tcW w:w="7651" w:type="dxa"/>
          </w:tcPr>
          <w:p w:rsidR="007A682D" w:rsidRDefault="007A682D" w:rsidP="007A682D">
            <w:pPr>
              <w:rPr>
                <w:ins w:id="87" w:author="ETRI_hsp" w:date="2020-02-26T16:18:00Z"/>
                <w:lang w:eastAsia="zh-CN"/>
              </w:rPr>
            </w:pPr>
            <w:ins w:id="88" w:author="ETRI_hsp" w:date="2020-02-26T16:18:00Z">
              <w:r>
                <w:rPr>
                  <w:rFonts w:hint="eastAsia"/>
                  <w:lang w:eastAsia="zh-CN"/>
                </w:rPr>
                <w:t>Y</w:t>
              </w:r>
              <w:r>
                <w:rPr>
                  <w:lang w:eastAsia="zh-CN"/>
                </w:rPr>
                <w:t xml:space="preserve">es to all proposals. </w:t>
              </w:r>
            </w:ins>
          </w:p>
          <w:p w:rsidR="007A682D" w:rsidRDefault="007A682D" w:rsidP="007A682D">
            <w:pPr>
              <w:rPr>
                <w:ins w:id="89" w:author="ETRI_hsp" w:date="2020-02-26T16:18:00Z"/>
                <w:lang w:val="en-US" w:eastAsia="zh-CN"/>
              </w:rPr>
            </w:pPr>
            <w:ins w:id="90"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w:t>
              </w:r>
              <w:r w:rsidRPr="00A85A2C">
                <w:rPr>
                  <w:lang w:eastAsia="zh-CN"/>
                </w:rPr>
                <w:t xml:space="preserve"> </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91" w:author="Lenovo_Lianhai" w:date="2020-02-26T18:09:00Z"/>
        </w:trPr>
        <w:tc>
          <w:tcPr>
            <w:tcW w:w="1980" w:type="dxa"/>
          </w:tcPr>
          <w:p w:rsidR="006D5691" w:rsidRPr="006D5691" w:rsidRDefault="00F52C7B" w:rsidP="007A682D">
            <w:pPr>
              <w:rPr>
                <w:ins w:id="92" w:author="Lenovo_Lianhai" w:date="2020-02-26T18:09:00Z"/>
                <w:lang w:eastAsia="zh-CN"/>
              </w:rPr>
            </w:pPr>
            <w:ins w:id="93"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4" w:author="Lenovo_Lianhai" w:date="2020-02-26T18:09:00Z"/>
                <w:rFonts w:hint="eastAsia"/>
                <w:lang w:eastAsia="zh-CN"/>
              </w:rPr>
            </w:pPr>
            <w:ins w:id="95" w:author="Lenovo_Lianhai" w:date="2020-02-26T20:27:00Z">
              <w:r>
                <w:rPr>
                  <w:lang w:eastAsia="zh-CN"/>
                </w:rPr>
                <w:t>Yes to all proposals. For S4_1</w:t>
              </w:r>
            </w:ins>
            <w:ins w:id="96" w:author="Lenovo_Lianhai" w:date="2020-02-26T20:28:00Z">
              <w:r w:rsidR="00DE236D" w:rsidRPr="004A1669">
                <w:rPr>
                  <w:lang w:eastAsia="zh-CN"/>
                </w:rPr>
                <w:t xml:space="preserve">, </w:t>
              </w:r>
            </w:ins>
            <w:ins w:id="97" w:author="Lenovo_Lianhai" w:date="2020-02-26T20:43:00Z">
              <w:r w:rsidR="004A1669">
                <w:rPr>
                  <w:lang w:eastAsia="zh-CN"/>
                </w:rPr>
                <w:t xml:space="preserve">gNB may not release the </w:t>
              </w:r>
            </w:ins>
            <w:ins w:id="98" w:author="Lenovo_Lianhai" w:date="2020-02-26T20:44:00Z">
              <w:r w:rsidR="004A1669">
                <w:rPr>
                  <w:lang w:eastAsia="zh-CN"/>
                </w:rPr>
                <w:t>target CHO after</w:t>
              </w:r>
            </w:ins>
            <w:ins w:id="99" w:author="Lenovo_Lianhai" w:date="2020-02-26T20:43:00Z">
              <w:r w:rsidR="004A1669" w:rsidRPr="004A1669">
                <w:rPr>
                  <w:lang w:eastAsia="zh-CN"/>
                </w:rPr>
                <w:t xml:space="preserve"> </w:t>
              </w:r>
              <w:r w:rsidR="004A1669" w:rsidRPr="004A1669">
                <w:t>DataInactivityTimer</w:t>
              </w:r>
              <w:r w:rsidR="004A1669" w:rsidRPr="004A1669">
                <w:t xml:space="preserve"> expir</w:t>
              </w:r>
            </w:ins>
            <w:ins w:id="100" w:author="Lenovo_Lianhai" w:date="2020-02-26T20:44:00Z">
              <w:r w:rsidR="004A1669">
                <w:t>es</w:t>
              </w:r>
            </w:ins>
            <w:ins w:id="101" w:author="Lenovo_Lianhai" w:date="2020-02-26T20:43:00Z">
              <w:r w:rsidR="004A1669" w:rsidRPr="004A1669">
                <w:t xml:space="preserve"> in gNB side</w:t>
              </w:r>
            </w:ins>
            <w:ins w:id="102" w:author="Lenovo_Lianhai" w:date="2020-02-26T20:44:00Z">
              <w:r w:rsidR="004A1669">
                <w:t>.</w:t>
              </w:r>
            </w:ins>
          </w:p>
        </w:tc>
      </w:tr>
    </w:tbl>
    <w:p w:rsidR="002B7736" w:rsidRDefault="002B7736">
      <w:pPr>
        <w:rPr>
          <w:bCs/>
        </w:rPr>
      </w:pPr>
    </w:p>
    <w:p w:rsidR="002B7736" w:rsidRDefault="009B4010">
      <w:pPr>
        <w:pStyle w:val="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af0"/>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03" w:author="yang xing" w:date="2020-02-24T21:12:00Z">
              <w:r>
                <w:rPr>
                  <w:rFonts w:hint="eastAsia"/>
                  <w:lang w:eastAsia="zh-CN"/>
                </w:rPr>
                <w:t>Xiaomi</w:t>
              </w:r>
            </w:ins>
          </w:p>
        </w:tc>
        <w:tc>
          <w:tcPr>
            <w:tcW w:w="7651" w:type="dxa"/>
          </w:tcPr>
          <w:p w:rsidR="002B7736" w:rsidRDefault="009B4010">
            <w:pPr>
              <w:rPr>
                <w:lang w:eastAsia="zh-CN"/>
              </w:rPr>
            </w:pPr>
            <w:ins w:id="104" w:author="yang xing" w:date="2020-02-24T21:30:00Z">
              <w:r>
                <w:rPr>
                  <w:lang w:eastAsia="zh-CN"/>
                </w:rPr>
                <w:t xml:space="preserve">Fast MCG </w:t>
              </w:r>
            </w:ins>
            <w:ins w:id="105" w:author="yang xing" w:date="2020-02-24T22:04:00Z">
              <w:r>
                <w:rPr>
                  <w:lang w:eastAsia="zh-CN"/>
                </w:rPr>
                <w:t>recovery has higher probability to recover connection to MCG, therefore</w:t>
              </w:r>
            </w:ins>
            <w:ins w:id="106" w:author="yang xing" w:date="2020-02-24T21:30:00Z">
              <w:r>
                <w:rPr>
                  <w:lang w:eastAsia="zh-CN"/>
                </w:rPr>
                <w:t xml:space="preserve"> </w:t>
              </w:r>
            </w:ins>
            <w:ins w:id="107" w:author="yang xing" w:date="2020-02-24T21:29:00Z">
              <w:r>
                <w:rPr>
                  <w:lang w:eastAsia="zh-CN"/>
                </w:rPr>
                <w:t>should be prioritized</w:t>
              </w:r>
            </w:ins>
            <w:ins w:id="108" w:author="yang xing" w:date="2020-02-24T21:31:00Z">
              <w:r>
                <w:rPr>
                  <w:lang w:eastAsia="zh-CN"/>
                </w:rPr>
                <w:t>.</w:t>
              </w:r>
            </w:ins>
            <w:ins w:id="109" w:author="yang xing" w:date="2020-02-24T21:29:00Z">
              <w:r>
                <w:rPr>
                  <w:lang w:eastAsia="zh-CN"/>
                </w:rPr>
                <w:t xml:space="preserve"> </w:t>
              </w:r>
            </w:ins>
            <w:ins w:id="110" w:author="yang xing" w:date="2020-02-24T22:00:00Z">
              <w:r>
                <w:rPr>
                  <w:lang w:eastAsia="zh-CN"/>
                </w:rPr>
                <w:t xml:space="preserve">If fast MCG recovery fails, </w:t>
              </w:r>
            </w:ins>
            <w:ins w:id="111" w:author="yang xing" w:date="2020-02-24T22:11:00Z">
              <w:r>
                <w:rPr>
                  <w:lang w:eastAsia="zh-CN"/>
                </w:rPr>
                <w:t xml:space="preserve">this is a new use case for CHO failure recovery, which is related to </w:t>
              </w:r>
            </w:ins>
            <w:ins w:id="112" w:author="yang xing" w:date="2020-02-24T22:14:00Z">
              <w:r>
                <w:rPr>
                  <w:lang w:eastAsia="zh-CN"/>
                </w:rPr>
                <w:t xml:space="preserve">use case discussion </w:t>
              </w:r>
            </w:ins>
            <w:ins w:id="113" w:author="yang xing" w:date="2020-02-24T22:12:00Z">
              <w:r>
                <w:rPr>
                  <w:bCs/>
                </w:rPr>
                <w:t>in [8].</w:t>
              </w:r>
            </w:ins>
            <w:ins w:id="114" w:author="yang xing" w:date="2020-02-24T22:14:00Z">
              <w:r>
                <w:rPr>
                  <w:bCs/>
                </w:rPr>
                <w:t xml:space="preserve"> </w:t>
              </w:r>
            </w:ins>
            <w:ins w:id="115" w:author="yang xing" w:date="2020-02-24T22:18:00Z">
              <w:r>
                <w:rPr>
                  <w:bCs/>
                </w:rPr>
                <w:t>I think UE could trigger CHO failure recovery i</w:t>
              </w:r>
            </w:ins>
            <w:ins w:id="116" w:author="yang xing" w:date="2020-02-24T22:27:00Z">
              <w:r>
                <w:rPr>
                  <w:bCs/>
                </w:rPr>
                <w:t>n this new scenario</w:t>
              </w:r>
            </w:ins>
            <w:ins w:id="117" w:author="yang xing" w:date="2020-02-24T22:20:00Z">
              <w:r>
                <w:rPr>
                  <w:bCs/>
                </w:rPr>
                <w:t>.</w:t>
              </w:r>
            </w:ins>
          </w:p>
        </w:tc>
      </w:tr>
      <w:tr w:rsidR="002B7736">
        <w:tc>
          <w:tcPr>
            <w:tcW w:w="1980" w:type="dxa"/>
          </w:tcPr>
          <w:p w:rsidR="002B7736" w:rsidRDefault="009B4010">
            <w:ins w:id="118" w:author="OPPO" w:date="2020-02-25T11:18:00Z">
              <w:r>
                <w:rPr>
                  <w:rFonts w:hint="eastAsia"/>
                  <w:lang w:eastAsia="zh-CN"/>
                </w:rPr>
                <w:lastRenderedPageBreak/>
                <w:t>O</w:t>
              </w:r>
              <w:r>
                <w:rPr>
                  <w:lang w:eastAsia="zh-CN"/>
                </w:rPr>
                <w:t>PPO</w:t>
              </w:r>
            </w:ins>
          </w:p>
        </w:tc>
        <w:tc>
          <w:tcPr>
            <w:tcW w:w="7651" w:type="dxa"/>
          </w:tcPr>
          <w:p w:rsidR="002B7736" w:rsidRDefault="009B4010">
            <w:ins w:id="119"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20" w:author="Huawei" w:date="2020-02-25T14:24:00Z">
              <w:r>
                <w:rPr>
                  <w:rFonts w:hint="eastAsia"/>
                  <w:lang w:eastAsia="zh-CN"/>
                </w:rPr>
                <w:t>Huawei, HiSilicon</w:t>
              </w:r>
            </w:ins>
          </w:p>
        </w:tc>
        <w:tc>
          <w:tcPr>
            <w:tcW w:w="7651" w:type="dxa"/>
          </w:tcPr>
          <w:p w:rsidR="002B7736" w:rsidRDefault="009B4010">
            <w:pPr>
              <w:rPr>
                <w:lang w:eastAsia="zh-CN"/>
              </w:rPr>
            </w:pPr>
            <w:ins w:id="121" w:author="Huawei" w:date="2020-02-25T14:24:00Z">
              <w:r>
                <w:rPr>
                  <w:rFonts w:hint="eastAsia"/>
                  <w:lang w:eastAsia="zh-CN"/>
                </w:rPr>
                <w:t>Fast MCG recovery should be chosen.</w:t>
              </w:r>
            </w:ins>
          </w:p>
        </w:tc>
      </w:tr>
      <w:tr w:rsidR="002B7736">
        <w:trPr>
          <w:ins w:id="122" w:author="MediaTek (Li-Chuan)" w:date="2020-02-25T14:47:00Z"/>
        </w:trPr>
        <w:tc>
          <w:tcPr>
            <w:tcW w:w="1980" w:type="dxa"/>
          </w:tcPr>
          <w:p w:rsidR="002B7736" w:rsidRDefault="009B4010">
            <w:pPr>
              <w:rPr>
                <w:ins w:id="123" w:author="MediaTek (Li-Chuan)" w:date="2020-02-25T14:47:00Z"/>
                <w:lang w:eastAsia="zh-CN"/>
              </w:rPr>
            </w:pPr>
            <w:ins w:id="124" w:author="MediaTek (Li-Chuan)" w:date="2020-02-25T14:48:00Z">
              <w:r>
                <w:rPr>
                  <w:lang w:eastAsia="zh-CN"/>
                </w:rPr>
                <w:t>MediaTek</w:t>
              </w:r>
            </w:ins>
          </w:p>
        </w:tc>
        <w:tc>
          <w:tcPr>
            <w:tcW w:w="7651" w:type="dxa"/>
          </w:tcPr>
          <w:p w:rsidR="002B7736" w:rsidRDefault="009B4010">
            <w:pPr>
              <w:rPr>
                <w:ins w:id="125" w:author="MediaTek (Li-Chuan)" w:date="2020-02-25T14:47:00Z"/>
                <w:lang w:eastAsia="zh-CN"/>
              </w:rPr>
            </w:pPr>
            <w:ins w:id="126" w:author="MediaTek (Li-Chuan)" w:date="2020-02-25T14:48:00Z">
              <w:r>
                <w:rPr>
                  <w:rFonts w:hint="eastAsia"/>
                  <w:lang w:eastAsia="zh-CN"/>
                </w:rPr>
                <w:t>Fast MCG recovery should be chosen.</w:t>
              </w:r>
              <w:r>
                <w:rPr>
                  <w:lang w:eastAsia="zh-CN"/>
                </w:rPr>
                <w:t xml:space="preserve"> Recovery via CHO is only possible when there is another CHO</w:t>
              </w:r>
            </w:ins>
            <w:ins w:id="127" w:author="MediaTek (Li-Chuan)" w:date="2020-02-25T14:49:00Z">
              <w:r>
                <w:rPr>
                  <w:lang w:eastAsia="zh-CN"/>
                </w:rPr>
                <w:t xml:space="preserve"> </w:t>
              </w:r>
            </w:ins>
            <w:ins w:id="128" w:author="MediaTek (Li-Chuan)" w:date="2020-02-25T14:48:00Z">
              <w:r>
                <w:rPr>
                  <w:lang w:eastAsia="zh-CN"/>
                </w:rPr>
                <w:t>candidate, and should be considered as a “secondary” solution.</w:t>
              </w:r>
            </w:ins>
          </w:p>
        </w:tc>
      </w:tr>
      <w:tr w:rsidR="002B7736">
        <w:trPr>
          <w:ins w:id="129" w:author="Intel" w:date="2020-02-25T18:23:00Z"/>
        </w:trPr>
        <w:tc>
          <w:tcPr>
            <w:tcW w:w="1980" w:type="dxa"/>
          </w:tcPr>
          <w:p w:rsidR="002B7736" w:rsidRDefault="009B4010">
            <w:pPr>
              <w:rPr>
                <w:ins w:id="130" w:author="Intel" w:date="2020-02-25T18:23:00Z"/>
                <w:lang w:eastAsia="zh-CN"/>
              </w:rPr>
            </w:pPr>
            <w:ins w:id="131" w:author="Intel" w:date="2020-02-25T18:23:00Z">
              <w:r>
                <w:rPr>
                  <w:lang w:eastAsia="zh-CN"/>
                </w:rPr>
                <w:t>Intel</w:t>
              </w:r>
            </w:ins>
          </w:p>
        </w:tc>
        <w:tc>
          <w:tcPr>
            <w:tcW w:w="7651" w:type="dxa"/>
          </w:tcPr>
          <w:p w:rsidR="002B7736" w:rsidRDefault="009B4010">
            <w:pPr>
              <w:rPr>
                <w:ins w:id="132" w:author="Intel" w:date="2020-02-25T18:23:00Z"/>
                <w:lang w:eastAsia="zh-CN"/>
              </w:rPr>
            </w:pPr>
            <w:ins w:id="133" w:author="Intel" w:date="2020-02-25T18:24:00Z">
              <w:r>
                <w:rPr>
                  <w:lang w:eastAsia="zh-CN"/>
                </w:rPr>
                <w:t>It depends whether CHO can be configured together with DC.  If it</w:t>
              </w:r>
            </w:ins>
            <w:ins w:id="134" w:author="Intel" w:date="2020-02-25T18:25:00Z">
              <w:r>
                <w:rPr>
                  <w:lang w:eastAsia="zh-CN"/>
                </w:rPr>
                <w:t xml:space="preserve"> is possible, we should avoid to have multiple recovery, e.g. MCG failure recovery first and then CHO</w:t>
              </w:r>
            </w:ins>
            <w:ins w:id="135" w:author="Intel" w:date="2020-02-25T18:26:00Z">
              <w:r>
                <w:rPr>
                  <w:lang w:eastAsia="zh-CN"/>
                </w:rPr>
                <w:t>, i.e. we</w:t>
              </w:r>
            </w:ins>
            <w:ins w:id="136" w:author="Intel" w:date="2020-02-25T18:25:00Z">
              <w:r>
                <w:rPr>
                  <w:lang w:eastAsia="zh-CN"/>
                </w:rPr>
                <w:t xml:space="preserve"> should only select one solution</w:t>
              </w:r>
            </w:ins>
            <w:ins w:id="137" w:author="Intel" w:date="2020-02-25T18:26:00Z">
              <w:r>
                <w:rPr>
                  <w:lang w:eastAsia="zh-CN"/>
                </w:rPr>
                <w:t xml:space="preserve">, MCG failure or CHO. </w:t>
              </w:r>
            </w:ins>
          </w:p>
        </w:tc>
      </w:tr>
      <w:tr w:rsidR="002B7736">
        <w:trPr>
          <w:ins w:id="138" w:author="Apple" w:date="2020-02-25T19:07:00Z"/>
        </w:trPr>
        <w:tc>
          <w:tcPr>
            <w:tcW w:w="1980" w:type="dxa"/>
          </w:tcPr>
          <w:p w:rsidR="002B7736" w:rsidRDefault="009B4010">
            <w:pPr>
              <w:rPr>
                <w:ins w:id="139" w:author="Apple" w:date="2020-02-25T19:07:00Z"/>
                <w:lang w:eastAsia="zh-CN"/>
              </w:rPr>
            </w:pPr>
            <w:ins w:id="140" w:author="Apple" w:date="2020-02-25T19:07:00Z">
              <w:r>
                <w:rPr>
                  <w:lang w:eastAsia="zh-CN"/>
                </w:rPr>
                <w:t>Apple</w:t>
              </w:r>
            </w:ins>
          </w:p>
        </w:tc>
        <w:tc>
          <w:tcPr>
            <w:tcW w:w="7651" w:type="dxa"/>
          </w:tcPr>
          <w:p w:rsidR="002B7736" w:rsidRDefault="009B4010">
            <w:pPr>
              <w:rPr>
                <w:ins w:id="141" w:author="Apple" w:date="2020-02-25T19:07:00Z"/>
                <w:lang w:eastAsia="zh-CN"/>
              </w:rPr>
            </w:pPr>
            <w:ins w:id="142" w:author="Apple" w:date="2020-02-25T19:08:00Z">
              <w:r>
                <w:rPr>
                  <w:lang w:eastAsia="zh-CN"/>
                </w:rPr>
                <w:t xml:space="preserve">MCG </w:t>
              </w:r>
            </w:ins>
            <w:ins w:id="143" w:author="Apple" w:date="2020-02-25T19:09:00Z">
              <w:r>
                <w:rPr>
                  <w:lang w:eastAsia="zh-CN"/>
                </w:rPr>
                <w:t>failure recovery should be prioritized</w:t>
              </w:r>
            </w:ins>
            <w:ins w:id="144" w:author="Apple" w:date="2020-02-25T19:10:00Z">
              <w:r>
                <w:rPr>
                  <w:lang w:eastAsia="zh-CN"/>
                </w:rPr>
                <w:t xml:space="preserve">, since UE is still in connected mode and data transmission is still ongoing via SCG. </w:t>
              </w:r>
            </w:ins>
          </w:p>
        </w:tc>
      </w:tr>
      <w:tr w:rsidR="002B7736">
        <w:trPr>
          <w:ins w:id="145" w:author="Futurewei" w:date="2020-02-25T07:30:00Z"/>
        </w:trPr>
        <w:tc>
          <w:tcPr>
            <w:tcW w:w="1980" w:type="dxa"/>
          </w:tcPr>
          <w:p w:rsidR="002B7736" w:rsidRDefault="009B4010">
            <w:pPr>
              <w:rPr>
                <w:ins w:id="146" w:author="Futurewei" w:date="2020-02-25T07:30:00Z"/>
                <w:lang w:eastAsia="zh-CN"/>
              </w:rPr>
            </w:pPr>
            <w:ins w:id="147" w:author="Futurewei" w:date="2020-02-25T07:30:00Z">
              <w:r>
                <w:rPr>
                  <w:lang w:eastAsia="zh-CN"/>
                </w:rPr>
                <w:t>Futurewei</w:t>
              </w:r>
            </w:ins>
          </w:p>
        </w:tc>
        <w:tc>
          <w:tcPr>
            <w:tcW w:w="7651" w:type="dxa"/>
          </w:tcPr>
          <w:p w:rsidR="002B7736" w:rsidRDefault="009B4010">
            <w:pPr>
              <w:rPr>
                <w:ins w:id="148" w:author="Futurewei" w:date="2020-02-25T07:30:00Z"/>
                <w:lang w:eastAsia="zh-CN"/>
              </w:rPr>
            </w:pPr>
            <w:ins w:id="149" w:author="Futurewei" w:date="2020-02-25T07:40:00Z">
              <w:r>
                <w:rPr>
                  <w:lang w:eastAsia="zh-CN"/>
                </w:rPr>
                <w:t>F</w:t>
              </w:r>
            </w:ins>
            <w:ins w:id="150" w:author="Futurewei" w:date="2020-02-25T07:38:00Z">
              <w:r>
                <w:rPr>
                  <w:lang w:eastAsia="zh-CN"/>
                </w:rPr>
                <w:t>ast MCG recovery should have high priority</w:t>
              </w:r>
            </w:ins>
            <w:ins w:id="151" w:author="Futurewei" w:date="2020-02-25T07:39:00Z">
              <w:r>
                <w:rPr>
                  <w:lang w:eastAsia="zh-CN"/>
                </w:rPr>
                <w:t xml:space="preserve"> over </w:t>
              </w:r>
            </w:ins>
            <w:ins w:id="152" w:author="Futurewei" w:date="2020-02-25T07:41:00Z">
              <w:r>
                <w:rPr>
                  <w:lang w:eastAsia="zh-CN"/>
                </w:rPr>
                <w:t>the CHO recovery</w:t>
              </w:r>
            </w:ins>
            <w:ins w:id="153" w:author="Futurewei" w:date="2020-02-25T07:38:00Z">
              <w:r>
                <w:rPr>
                  <w:lang w:eastAsia="zh-CN"/>
                </w:rPr>
                <w:t>.</w:t>
              </w:r>
            </w:ins>
          </w:p>
        </w:tc>
      </w:tr>
      <w:tr w:rsidR="002B7736">
        <w:trPr>
          <w:ins w:id="154" w:author="Samsung (Fasil)" w:date="2020-02-25T19:02:00Z"/>
        </w:trPr>
        <w:tc>
          <w:tcPr>
            <w:tcW w:w="1980" w:type="dxa"/>
          </w:tcPr>
          <w:p w:rsidR="002B7736" w:rsidRDefault="009B4010">
            <w:pPr>
              <w:rPr>
                <w:ins w:id="155" w:author="Samsung (Fasil)" w:date="2020-02-25T19:02:00Z"/>
                <w:lang w:eastAsia="zh-CN"/>
              </w:rPr>
            </w:pPr>
            <w:ins w:id="156" w:author="Samsung (Fasil)" w:date="2020-02-25T19:03:00Z">
              <w:r>
                <w:rPr>
                  <w:lang w:eastAsia="zh-CN"/>
                </w:rPr>
                <w:t>Samsung</w:t>
              </w:r>
            </w:ins>
          </w:p>
        </w:tc>
        <w:tc>
          <w:tcPr>
            <w:tcW w:w="7651" w:type="dxa"/>
          </w:tcPr>
          <w:p w:rsidR="002B7736" w:rsidRDefault="009B4010">
            <w:pPr>
              <w:rPr>
                <w:ins w:id="157" w:author="Samsung (Fasil)" w:date="2020-02-25T19:02:00Z"/>
                <w:lang w:eastAsia="zh-CN"/>
              </w:rPr>
            </w:pPr>
            <w:ins w:id="158"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159" w:author="ZTE-ZMJ" w:date="2020-02-25T21:49:00Z"/>
        </w:trPr>
        <w:tc>
          <w:tcPr>
            <w:tcW w:w="1980" w:type="dxa"/>
          </w:tcPr>
          <w:p w:rsidR="002B7736" w:rsidRDefault="009B4010">
            <w:pPr>
              <w:rPr>
                <w:ins w:id="160" w:author="ZTE-ZMJ" w:date="2020-02-25T21:49:00Z"/>
                <w:lang w:val="en-US" w:eastAsia="zh-CN"/>
              </w:rPr>
            </w:pPr>
            <w:ins w:id="161" w:author="ZTE-ZMJ" w:date="2020-02-25T21:50:00Z">
              <w:r>
                <w:rPr>
                  <w:rFonts w:hint="eastAsia"/>
                  <w:lang w:val="en-US" w:eastAsia="zh-CN"/>
                </w:rPr>
                <w:t>ZTE</w:t>
              </w:r>
            </w:ins>
          </w:p>
        </w:tc>
        <w:tc>
          <w:tcPr>
            <w:tcW w:w="7651" w:type="dxa"/>
          </w:tcPr>
          <w:p w:rsidR="002B7736" w:rsidRDefault="009B4010">
            <w:pPr>
              <w:rPr>
                <w:ins w:id="162" w:author="ZTE-ZMJ" w:date="2020-02-25T21:50:00Z"/>
              </w:rPr>
            </w:pPr>
            <w:ins w:id="163"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164" w:author="ZTE-ZMJ" w:date="2020-02-25T21:49:00Z"/>
                <w:lang w:eastAsia="zh-CN"/>
              </w:rPr>
            </w:pPr>
            <w:ins w:id="165"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166" w:author="SHARP" w:date="2020-02-26T08:34:00Z"/>
        </w:trPr>
        <w:tc>
          <w:tcPr>
            <w:tcW w:w="1980" w:type="dxa"/>
          </w:tcPr>
          <w:p w:rsidR="009B4010" w:rsidRDefault="009B4010">
            <w:pPr>
              <w:rPr>
                <w:ins w:id="167" w:author="SHARP" w:date="2020-02-26T08:34:00Z"/>
                <w:lang w:val="en-US" w:eastAsia="zh-CN"/>
              </w:rPr>
            </w:pPr>
            <w:ins w:id="168" w:author="SHARP" w:date="2020-02-26T08:34:00Z">
              <w:r>
                <w:rPr>
                  <w:rFonts w:hint="eastAsia"/>
                  <w:lang w:val="en-US" w:eastAsia="zh-CN"/>
                </w:rPr>
                <w:t>Sharp</w:t>
              </w:r>
            </w:ins>
          </w:p>
        </w:tc>
        <w:tc>
          <w:tcPr>
            <w:tcW w:w="7651" w:type="dxa"/>
          </w:tcPr>
          <w:p w:rsidR="009B4010" w:rsidRDefault="009B4010" w:rsidP="009B4010">
            <w:pPr>
              <w:rPr>
                <w:ins w:id="169" w:author="SHARP" w:date="2020-02-26T08:34:00Z"/>
                <w:lang w:val="en-US" w:eastAsia="zh-CN"/>
              </w:rPr>
            </w:pPr>
            <w:ins w:id="170" w:author="SHARP" w:date="2020-02-26T08:35:00Z">
              <w:r>
                <w:rPr>
                  <w:rFonts w:hint="eastAsia"/>
                  <w:lang w:val="en-US" w:eastAsia="zh-CN"/>
                </w:rPr>
                <w:t xml:space="preserve">UE </w:t>
              </w:r>
              <w:r>
                <w:rPr>
                  <w:lang w:val="en-US" w:eastAsia="zh-CN"/>
                </w:rPr>
                <w:t xml:space="preserve">should go for </w:t>
              </w:r>
            </w:ins>
            <w:ins w:id="171" w:author="SHARP" w:date="2020-02-26T08:36:00Z">
              <w:r>
                <w:rPr>
                  <w:lang w:val="en-US" w:eastAsia="zh-CN"/>
                </w:rPr>
                <w:t>fast MCG recovery</w:t>
              </w:r>
            </w:ins>
            <w:ins w:id="172" w:author="SHARP" w:date="2020-02-26T08:38:00Z">
              <w:r>
                <w:rPr>
                  <w:lang w:val="en-US" w:eastAsia="zh-CN"/>
                </w:rPr>
                <w:t xml:space="preserve"> first</w:t>
              </w:r>
            </w:ins>
            <w:ins w:id="173" w:author="SHARP" w:date="2020-02-26T08:36:00Z">
              <w:r>
                <w:rPr>
                  <w:lang w:val="en-US" w:eastAsia="zh-CN"/>
                </w:rPr>
                <w:t xml:space="preserve">, as </w:t>
              </w:r>
            </w:ins>
            <w:ins w:id="174" w:author="SHARP" w:date="2020-02-26T08:37:00Z">
              <w:r>
                <w:rPr>
                  <w:lang w:val="en-US" w:eastAsia="zh-CN"/>
                </w:rPr>
                <w:t xml:space="preserve">it is possible that the selected cell is not a CHO candidate cell for CHO </w:t>
              </w:r>
            </w:ins>
            <w:ins w:id="175" w:author="SHARP" w:date="2020-02-26T08:38:00Z">
              <w:r>
                <w:rPr>
                  <w:lang w:val="en-US" w:eastAsia="zh-CN"/>
                </w:rPr>
                <w:t>recovery</w:t>
              </w:r>
            </w:ins>
            <w:ins w:id="176" w:author="SHARP" w:date="2020-02-26T08:37:00Z">
              <w:r>
                <w:rPr>
                  <w:lang w:val="en-US" w:eastAsia="zh-CN"/>
                </w:rPr>
                <w:t xml:space="preserve">. </w:t>
              </w:r>
            </w:ins>
            <w:ins w:id="177" w:author="SHARP" w:date="2020-02-26T08:38:00Z">
              <w:r>
                <w:rPr>
                  <w:lang w:val="en-US" w:eastAsia="zh-CN"/>
                </w:rPr>
                <w:t xml:space="preserve"> Can discuss further if UE only </w:t>
              </w:r>
            </w:ins>
            <w:ins w:id="178" w:author="SHARP" w:date="2020-02-26T08:39:00Z">
              <w:r>
                <w:rPr>
                  <w:lang w:val="en-US" w:eastAsia="zh-CN"/>
                </w:rPr>
                <w:t>tries</w:t>
              </w:r>
            </w:ins>
            <w:ins w:id="179" w:author="SHARP" w:date="2020-02-26T08:38:00Z">
              <w:r>
                <w:rPr>
                  <w:lang w:val="en-US" w:eastAsia="zh-CN"/>
                </w:rPr>
                <w:t xml:space="preserve"> fast MCG recovery in MCG </w:t>
              </w:r>
            </w:ins>
            <w:ins w:id="180" w:author="SHARP" w:date="2020-02-26T08:40:00Z">
              <w:r>
                <w:rPr>
                  <w:lang w:val="en-US" w:eastAsia="zh-CN"/>
                </w:rPr>
                <w:t>RLF case</w:t>
              </w:r>
            </w:ins>
            <w:ins w:id="181" w:author="SHARP" w:date="2020-02-26T08:38:00Z">
              <w:r>
                <w:rPr>
                  <w:lang w:val="en-US" w:eastAsia="zh-CN"/>
                </w:rPr>
                <w:t xml:space="preserve">, or UE </w:t>
              </w:r>
            </w:ins>
            <w:ins w:id="182" w:author="SHARP" w:date="2020-02-26T08:39:00Z">
              <w:r>
                <w:rPr>
                  <w:lang w:val="en-US" w:eastAsia="zh-CN"/>
                </w:rPr>
                <w:t xml:space="preserve">tries fast MCG </w:t>
              </w:r>
            </w:ins>
            <w:ins w:id="183" w:author="SHARP" w:date="2020-02-26T08:40:00Z">
              <w:r>
                <w:rPr>
                  <w:lang w:val="en-US" w:eastAsia="zh-CN"/>
                </w:rPr>
                <w:t xml:space="preserve">recovery </w:t>
              </w:r>
            </w:ins>
            <w:ins w:id="184" w:author="SHARP" w:date="2020-02-26T08:39:00Z">
              <w:r>
                <w:rPr>
                  <w:lang w:val="en-US" w:eastAsia="zh-CN"/>
                </w:rPr>
                <w:t>first and then tries CHO recovery if a fast MCG recovery is failed.</w:t>
              </w:r>
            </w:ins>
          </w:p>
        </w:tc>
      </w:tr>
      <w:tr w:rsidR="007A682D">
        <w:trPr>
          <w:ins w:id="185" w:author="ETRI_hsp" w:date="2020-02-26T16:18:00Z"/>
        </w:trPr>
        <w:tc>
          <w:tcPr>
            <w:tcW w:w="1980" w:type="dxa"/>
          </w:tcPr>
          <w:p w:rsidR="007A682D" w:rsidRDefault="007A682D" w:rsidP="007A682D">
            <w:pPr>
              <w:rPr>
                <w:ins w:id="186" w:author="ETRI_hsp" w:date="2020-02-26T16:18:00Z"/>
                <w:lang w:val="en-US" w:eastAsia="zh-CN"/>
              </w:rPr>
            </w:pPr>
            <w:ins w:id="187" w:author="ETRI_hsp" w:date="2020-02-26T16:18:00Z">
              <w:r>
                <w:rPr>
                  <w:lang w:eastAsia="zh-CN"/>
                </w:rPr>
                <w:t>ETRI</w:t>
              </w:r>
            </w:ins>
          </w:p>
        </w:tc>
        <w:tc>
          <w:tcPr>
            <w:tcW w:w="7651" w:type="dxa"/>
          </w:tcPr>
          <w:p w:rsidR="007A682D" w:rsidRDefault="007A682D" w:rsidP="007A682D">
            <w:pPr>
              <w:rPr>
                <w:ins w:id="188" w:author="ETRI_hsp" w:date="2020-02-26T16:18:00Z"/>
                <w:lang w:val="en-US" w:eastAsia="zh-CN"/>
              </w:rPr>
            </w:pPr>
            <w:ins w:id="189"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190" w:author="ETRI_hsp" w:date="2020-02-26T16:21:00Z">
              <w:r w:rsidRPr="007A682D">
                <w:rPr>
                  <w:lang w:eastAsia="zh-CN"/>
                </w:rPr>
                <w:t>in other cases (e.g., RLF during handover or HOF)</w:t>
              </w:r>
            </w:ins>
            <w:ins w:id="191" w:author="ETRI_hsp" w:date="2020-02-26T16:22:00Z">
              <w:r>
                <w:rPr>
                  <w:lang w:eastAsia="zh-CN"/>
                </w:rPr>
                <w:t xml:space="preserve">, </w:t>
              </w:r>
            </w:ins>
            <w:ins w:id="192" w:author="ETRI_hsp" w:date="2020-02-26T16:18:00Z">
              <w:r>
                <w:rPr>
                  <w:lang w:eastAsia="zh-CN"/>
                </w:rPr>
                <w:t xml:space="preserve">a recovery via CHO will outperform the fast MCG recovery </w:t>
              </w:r>
            </w:ins>
            <w:ins w:id="193" w:author="ETRI_hsp" w:date="2020-02-26T16:22:00Z">
              <w:r>
                <w:rPr>
                  <w:lang w:eastAsia="zh-CN"/>
                </w:rPr>
                <w:t xml:space="preserve">in our view </w:t>
              </w:r>
            </w:ins>
            <w:ins w:id="194" w:author="ETRI_hsp" w:date="2020-02-26T16:18:00Z">
              <w:r>
                <w:rPr>
                  <w:lang w:eastAsia="zh-CN"/>
                </w:rPr>
                <w:t>because the source PCell is not already good enough in those cases.</w:t>
              </w:r>
            </w:ins>
          </w:p>
        </w:tc>
      </w:tr>
      <w:tr w:rsidR="004A1669">
        <w:trPr>
          <w:ins w:id="195" w:author="Lenovo_Lianhai" w:date="2020-02-26T20:46:00Z"/>
        </w:trPr>
        <w:tc>
          <w:tcPr>
            <w:tcW w:w="1980" w:type="dxa"/>
          </w:tcPr>
          <w:p w:rsidR="004A1669" w:rsidRDefault="004A1669" w:rsidP="007A682D">
            <w:pPr>
              <w:rPr>
                <w:ins w:id="196" w:author="Lenovo_Lianhai" w:date="2020-02-26T20:46:00Z"/>
                <w:lang w:eastAsia="zh-CN"/>
              </w:rPr>
            </w:pPr>
            <w:ins w:id="197"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198" w:author="Lenovo_Lianhai" w:date="2020-02-26T20:46:00Z"/>
                <w:lang w:eastAsia="zh-CN"/>
              </w:rPr>
            </w:pPr>
            <w:ins w:id="199" w:author="Lenovo_Lianhai" w:date="2020-02-26T20:48:00Z">
              <w:r>
                <w:rPr>
                  <w:lang w:eastAsia="zh-CN"/>
                </w:rPr>
                <w:t>In DCCA</w:t>
              </w:r>
            </w:ins>
            <w:ins w:id="200" w:author="Lenovo_Lianhai" w:date="2020-02-26T20:49:00Z">
              <w:r>
                <w:rPr>
                  <w:lang w:eastAsia="zh-CN"/>
                </w:rPr>
                <w:t>, it was agreed that if RLF happens and fast MCG link recovery is configured, UE will perform fast MCG link recovery. If guard ti</w:t>
              </w:r>
            </w:ins>
            <w:ins w:id="201" w:author="Lenovo_Lianhai" w:date="2020-02-26T20:50:00Z">
              <w:r>
                <w:rPr>
                  <w:lang w:eastAsia="zh-CN"/>
                </w:rPr>
                <w:t xml:space="preserve">mer for MCG link recovery expires, UE initiate re-establishment. Currently, CHO recovery is a part of re-establishment procedure. </w:t>
              </w:r>
            </w:ins>
            <w:ins w:id="202" w:author="Lenovo_Lianhai" w:date="2020-02-26T20:56:00Z">
              <w:r>
                <w:rPr>
                  <w:lang w:eastAsia="zh-CN"/>
                </w:rPr>
                <w:t>W</w:t>
              </w:r>
            </w:ins>
            <w:ins w:id="203" w:author="Lenovo_Lianhai" w:date="2020-02-26T20:50:00Z">
              <w:r>
                <w:rPr>
                  <w:lang w:eastAsia="zh-CN"/>
                </w:rPr>
                <w:t>e do</w:t>
              </w:r>
            </w:ins>
            <w:ins w:id="204" w:author="Lenovo_Lianhai" w:date="2020-02-26T20:56:00Z">
              <w:r>
                <w:rPr>
                  <w:lang w:eastAsia="zh-CN"/>
                </w:rPr>
                <w:t xml:space="preserve"> </w:t>
              </w:r>
            </w:ins>
            <w:ins w:id="205" w:author="Lenovo_Lianhai" w:date="2020-02-26T20:50:00Z">
              <w:r>
                <w:rPr>
                  <w:lang w:eastAsia="zh-CN"/>
                </w:rPr>
                <w:t>not need to ch</w:t>
              </w:r>
            </w:ins>
            <w:ins w:id="206" w:author="Lenovo_Lianhai" w:date="2020-02-26T20:51:00Z">
              <w:r>
                <w:rPr>
                  <w:lang w:eastAsia="zh-CN"/>
                </w:rPr>
                <w:t>ange the order. Namely, fast MCG link recovery is performed first.</w:t>
              </w:r>
            </w:ins>
            <w:bookmarkStart w:id="207" w:name="_GoBack"/>
            <w:bookmarkEnd w:id="207"/>
            <w:ins w:id="208" w:author="Lenovo_Lianhai" w:date="2020-02-26T20:50:00Z">
              <w:r>
                <w:rPr>
                  <w:lang w:eastAsia="zh-CN"/>
                </w:rPr>
                <w:t xml:space="preserve"> </w:t>
              </w:r>
            </w:ins>
          </w:p>
        </w:tc>
      </w:tr>
    </w:tbl>
    <w:p w:rsidR="002B7736" w:rsidRDefault="002B7736">
      <w:pPr>
        <w:rPr>
          <w:bCs/>
        </w:rPr>
      </w:pPr>
    </w:p>
    <w:p w:rsidR="002B7736" w:rsidRDefault="002B7736">
      <w:pPr>
        <w:rPr>
          <w:b/>
          <w:bCs/>
        </w:rPr>
      </w:pPr>
    </w:p>
    <w:p w:rsidR="002B7736" w:rsidRDefault="009B4010">
      <w:pPr>
        <w:pStyle w:val="1"/>
      </w:pPr>
      <w:r>
        <w:t>3</w:t>
      </w:r>
      <w:r>
        <w:tab/>
        <w:t>Conclusions</w:t>
      </w:r>
    </w:p>
    <w:p w:rsidR="002B7736" w:rsidRDefault="009B4010">
      <w:pPr>
        <w:rPr>
          <w:bCs/>
        </w:rPr>
      </w:pPr>
      <w:r>
        <w:rPr>
          <w:bCs/>
        </w:rPr>
        <w:t xml:space="preserve">To be filled. </w:t>
      </w:r>
    </w:p>
    <w:p w:rsidR="002B7736" w:rsidRDefault="009B4010">
      <w:pPr>
        <w:pStyle w:val="1"/>
      </w:pPr>
      <w:r>
        <w:t>4</w:t>
      </w:r>
      <w:r>
        <w:tab/>
        <w:t xml:space="preserve">List of referenced documents </w:t>
      </w:r>
    </w:p>
    <w:p w:rsidR="002B7736" w:rsidRDefault="009B4010">
      <w:pPr>
        <w:pStyle w:val="B1"/>
        <w:ind w:left="0" w:firstLine="0"/>
      </w:pPr>
      <w:r>
        <w:t>[1]</w:t>
      </w:r>
      <w:r>
        <w:tab/>
      </w:r>
      <w:hyperlink r:id="rId12" w:history="1">
        <w:r>
          <w:rPr>
            <w:rStyle w:val="ae"/>
          </w:rPr>
          <w:t>R2-2000331</w:t>
        </w:r>
      </w:hyperlink>
      <w:r>
        <w:t>, “</w:t>
      </w:r>
      <w:r>
        <w:rPr>
          <w:i/>
          <w:iCs/>
        </w:rPr>
        <w:t>CHO and re-establishment procedure</w:t>
      </w:r>
      <w:r>
        <w:t>”, Ericsson</w:t>
      </w:r>
    </w:p>
    <w:p w:rsidR="002B7736" w:rsidRDefault="009B4010">
      <w:pPr>
        <w:pStyle w:val="B1"/>
        <w:ind w:left="0" w:firstLine="0"/>
      </w:pPr>
      <w:r>
        <w:t>[2]</w:t>
      </w:r>
      <w:r>
        <w:tab/>
      </w:r>
      <w:hyperlink r:id="rId13" w:history="1">
        <w:r>
          <w:rPr>
            <w:rStyle w:val="ae"/>
          </w:rPr>
          <w:t>R2-2000376</w:t>
        </w:r>
      </w:hyperlink>
      <w:r>
        <w:t>, “</w:t>
      </w:r>
      <w:r>
        <w:rPr>
          <w:i/>
          <w:iCs/>
        </w:rPr>
        <w:t>Discussion on the CHO during failure handling</w:t>
      </w:r>
      <w:r>
        <w:t>”, vivo</w:t>
      </w:r>
    </w:p>
    <w:p w:rsidR="002B7736" w:rsidRDefault="009B4010">
      <w:pPr>
        <w:pStyle w:val="B1"/>
        <w:ind w:left="0" w:firstLine="0"/>
      </w:pPr>
      <w:r>
        <w:t>[3]</w:t>
      </w:r>
      <w:r>
        <w:tab/>
      </w:r>
      <w:hyperlink r:id="rId14" w:history="1">
        <w:r>
          <w:rPr>
            <w:rStyle w:val="ae"/>
          </w:rPr>
          <w:t>R2-2001003</w:t>
        </w:r>
      </w:hyperlink>
      <w:r>
        <w:t>, “</w:t>
      </w:r>
      <w:r>
        <w:rPr>
          <w:i/>
          <w:iCs/>
        </w:rPr>
        <w:t>On T312 in Conditional PSCell change or handover</w:t>
      </w:r>
      <w:r>
        <w:t>”, Nokia, Nokia Shanghai Bell</w:t>
      </w:r>
    </w:p>
    <w:p w:rsidR="002B7736" w:rsidRDefault="009B4010">
      <w:pPr>
        <w:pStyle w:val="B1"/>
        <w:ind w:left="0" w:firstLine="0"/>
      </w:pPr>
      <w:r>
        <w:lastRenderedPageBreak/>
        <w:t>[4]</w:t>
      </w:r>
      <w:r>
        <w:tab/>
      </w:r>
      <w:hyperlink r:id="rId15" w:history="1">
        <w:r>
          <w:rPr>
            <w:rStyle w:val="ae"/>
          </w:rPr>
          <w:t>R2-2001105</w:t>
        </w:r>
      </w:hyperlink>
      <w:r>
        <w:t>, “</w:t>
      </w:r>
      <w:r>
        <w:rPr>
          <w:i/>
          <w:iCs/>
        </w:rPr>
        <w:t>Avoid consecutive CHO failure</w:t>
      </w:r>
      <w:r>
        <w:t>”, Beijing Xiaomi Software Tech</w:t>
      </w:r>
    </w:p>
    <w:p w:rsidR="002B7736" w:rsidRDefault="009B4010">
      <w:pPr>
        <w:pStyle w:val="B1"/>
        <w:ind w:left="0" w:firstLine="0"/>
      </w:pPr>
      <w:r>
        <w:t>[5]</w:t>
      </w:r>
      <w:r>
        <w:tab/>
      </w:r>
      <w:hyperlink r:id="rId16" w:history="1">
        <w:r>
          <w:rPr>
            <w:rStyle w:val="ae"/>
          </w:rPr>
          <w:t>R2-2001</w:t>
        </w:r>
      </w:hyperlink>
      <w:r>
        <w:rPr>
          <w:rStyle w:val="ae"/>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7" w:history="1">
        <w:r>
          <w:rPr>
            <w:rStyle w:val="ae"/>
          </w:rPr>
          <w:t>R2-2001</w:t>
        </w:r>
      </w:hyperlink>
      <w:r>
        <w:rPr>
          <w:rStyle w:val="ae"/>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8" w:history="1">
        <w:r>
          <w:rPr>
            <w:rStyle w:val="ae"/>
          </w:rPr>
          <w:t>R2-2000918</w:t>
        </w:r>
      </w:hyperlink>
      <w:r>
        <w:t>, “</w:t>
      </w:r>
      <w:r>
        <w:rPr>
          <w:i/>
          <w:iCs/>
        </w:rPr>
        <w:t>Discussion on CHO for DC scenarios</w:t>
      </w:r>
      <w:r>
        <w:t>”, CMCC</w:t>
      </w:r>
    </w:p>
    <w:p w:rsidR="002B7736" w:rsidRDefault="009B4010">
      <w:pPr>
        <w:pStyle w:val="B1"/>
        <w:ind w:left="0" w:firstLine="0"/>
      </w:pPr>
      <w:r>
        <w:t xml:space="preserve">[8] </w:t>
      </w:r>
      <w:hyperlink r:id="rId19" w:history="1">
        <w:r>
          <w:rPr>
            <w:rStyle w:val="ae"/>
            <w:bCs/>
          </w:rPr>
          <w:t>R2-2002016</w:t>
        </w:r>
      </w:hyperlink>
      <w:r>
        <w:rPr>
          <w:bCs/>
        </w:rPr>
        <w:t xml:space="preserve">, </w:t>
      </w:r>
      <w:r>
        <w:t>“</w:t>
      </w:r>
      <w:r>
        <w:rPr>
          <w:i/>
          <w:iCs/>
        </w:rPr>
        <w:t>Summary of 6.9.3.2 Conditional Handover Failure Handling</w:t>
      </w:r>
      <w:r>
        <w:t>”, Nokia, Nokia Shanghai Bell</w:t>
      </w:r>
    </w:p>
    <w:sectPr w:rsidR="002B773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089" w:rsidRDefault="003E7089" w:rsidP="007A682D">
      <w:pPr>
        <w:spacing w:after="0"/>
      </w:pPr>
      <w:r>
        <w:separator/>
      </w:r>
    </w:p>
  </w:endnote>
  <w:endnote w:type="continuationSeparator" w:id="0">
    <w:p w:rsidR="003E7089" w:rsidRDefault="003E7089"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089" w:rsidRDefault="003E7089" w:rsidP="007A682D">
      <w:pPr>
        <w:spacing w:after="0"/>
      </w:pPr>
      <w:r>
        <w:separator/>
      </w:r>
    </w:p>
  </w:footnote>
  <w:footnote w:type="continuationSeparator" w:id="0">
    <w:p w:rsidR="003E7089" w:rsidRDefault="003E7089" w:rsidP="007A682D">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55BF"/>
    <w:rsid w:val="00286882"/>
    <w:rsid w:val="002A53EC"/>
    <w:rsid w:val="002B0A69"/>
    <w:rsid w:val="002B7736"/>
    <w:rsid w:val="002C4840"/>
    <w:rsid w:val="002C718C"/>
    <w:rsid w:val="002C78FB"/>
    <w:rsid w:val="002E56EF"/>
    <w:rsid w:val="002F0D22"/>
    <w:rsid w:val="00311B17"/>
    <w:rsid w:val="0031671D"/>
    <w:rsid w:val="003172DC"/>
    <w:rsid w:val="00321232"/>
    <w:rsid w:val="00325AE3"/>
    <w:rsid w:val="00326069"/>
    <w:rsid w:val="0035462D"/>
    <w:rsid w:val="00356F67"/>
    <w:rsid w:val="00362839"/>
    <w:rsid w:val="00364B41"/>
    <w:rsid w:val="00371193"/>
    <w:rsid w:val="00383096"/>
    <w:rsid w:val="003A41EF"/>
    <w:rsid w:val="003B39BA"/>
    <w:rsid w:val="003B40AD"/>
    <w:rsid w:val="003C4E37"/>
    <w:rsid w:val="003D06FA"/>
    <w:rsid w:val="003D5E0C"/>
    <w:rsid w:val="003E16BE"/>
    <w:rsid w:val="003E3009"/>
    <w:rsid w:val="003E7089"/>
    <w:rsid w:val="003F4E28"/>
    <w:rsid w:val="004006E8"/>
    <w:rsid w:val="00401855"/>
    <w:rsid w:val="00411CED"/>
    <w:rsid w:val="00414EBA"/>
    <w:rsid w:val="00424A7D"/>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74A6"/>
    <w:rsid w:val="009E5B79"/>
    <w:rsid w:val="009F445D"/>
    <w:rsid w:val="009F7402"/>
    <w:rsid w:val="00A10F02"/>
    <w:rsid w:val="00A204CA"/>
    <w:rsid w:val="00A209D6"/>
    <w:rsid w:val="00A27A8B"/>
    <w:rsid w:val="00A53724"/>
    <w:rsid w:val="00A54B2B"/>
    <w:rsid w:val="00A57FB5"/>
    <w:rsid w:val="00A82346"/>
    <w:rsid w:val="00A9671C"/>
    <w:rsid w:val="00AA1553"/>
    <w:rsid w:val="00AB7B2C"/>
    <w:rsid w:val="00AF661C"/>
    <w:rsid w:val="00B03629"/>
    <w:rsid w:val="00B05380"/>
    <w:rsid w:val="00B05962"/>
    <w:rsid w:val="00B07CA2"/>
    <w:rsid w:val="00B15449"/>
    <w:rsid w:val="00B16C2F"/>
    <w:rsid w:val="00B27303"/>
    <w:rsid w:val="00B27387"/>
    <w:rsid w:val="00B47FD1"/>
    <w:rsid w:val="00B516BB"/>
    <w:rsid w:val="00B84DB2"/>
    <w:rsid w:val="00BC3555"/>
    <w:rsid w:val="00C12B51"/>
    <w:rsid w:val="00C21B86"/>
    <w:rsid w:val="00C24650"/>
    <w:rsid w:val="00C25465"/>
    <w:rsid w:val="00C33079"/>
    <w:rsid w:val="00C6677B"/>
    <w:rsid w:val="00C83A13"/>
    <w:rsid w:val="00C87D85"/>
    <w:rsid w:val="00C9068C"/>
    <w:rsid w:val="00C92967"/>
    <w:rsid w:val="00C9630E"/>
    <w:rsid w:val="00CA2069"/>
    <w:rsid w:val="00CA3D0C"/>
    <w:rsid w:val="00CA654B"/>
    <w:rsid w:val="00CB72B8"/>
    <w:rsid w:val="00CC59A5"/>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F7016"/>
    <w:rsid w:val="00F025A2"/>
    <w:rsid w:val="00F036E9"/>
    <w:rsid w:val="00F07388"/>
    <w:rsid w:val="00F2026E"/>
    <w:rsid w:val="00F2210A"/>
    <w:rsid w:val="00F23EF0"/>
    <w:rsid w:val="00F33354"/>
    <w:rsid w:val="00F37743"/>
    <w:rsid w:val="00F52255"/>
    <w:rsid w:val="00F52C7B"/>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D22A0"/>
  <w15:docId w15:val="{68D2C619-E535-402C-B56C-AC155DE6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rPr>
      <w:b/>
      <w:bCs/>
    </w:rPr>
  </w:style>
  <w:style w:type="paragraph" w:styleId="a4">
    <w:name w:val="annotation text"/>
    <w:basedOn w:val="a"/>
    <w:link w:val="a6"/>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pPr>
      <w:spacing w:after="0"/>
    </w:pPr>
    <w:rPr>
      <w:sz w:val="24"/>
      <w:szCs w:val="24"/>
    </w:rPr>
  </w:style>
  <w:style w:type="paragraph" w:styleId="80">
    <w:name w:val="toc 8"/>
    <w:basedOn w:val="10"/>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e">
    <w:name w:val="Hyperlink"/>
    <w:rPr>
      <w:color w:val="0000FF"/>
      <w:u w:val="single"/>
    </w:rPr>
  </w:style>
  <w:style w:type="character" w:styleId="af">
    <w:name w:val="annotation reference"/>
    <w:basedOn w:val="a0"/>
    <w:rPr>
      <w:sz w:val="16"/>
      <w:szCs w:val="16"/>
    </w:rPr>
  </w:style>
  <w:style w:type="table" w:styleId="af0">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8">
    <w:name w:val="文档结构图 字符"/>
    <w:basedOn w:val="a0"/>
    <w:link w:val="a7"/>
    <w:qFormat/>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1">
    <w:name w:val="List Paragraph"/>
    <w:basedOn w:val="a"/>
    <w:uiPriority w:val="34"/>
    <w:qFormat/>
    <w:pPr>
      <w:ind w:left="720"/>
      <w:contextualSpacing/>
    </w:pPr>
  </w:style>
  <w:style w:type="character" w:customStyle="1" w:styleId="a6">
    <w:name w:val="批注文字 字符"/>
    <w:basedOn w:val="a0"/>
    <w:link w:val="a4"/>
    <w:rPr>
      <w:lang w:eastAsia="en-US"/>
    </w:rPr>
  </w:style>
  <w:style w:type="character" w:customStyle="1" w:styleId="a5">
    <w:name w:val="批注主题 字符"/>
    <w:basedOn w:val="a6"/>
    <w:link w:val="a3"/>
    <w:semiHidden/>
    <w:rPr>
      <w:b/>
      <w:bCs/>
      <w:lang w:eastAsia="en-US"/>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376.zip" TargetMode="External"/><Relationship Id="rId18" Type="http://schemas.openxmlformats.org/officeDocument/2006/relationships/hyperlink" Target="https://www.3gpp.org/ftp/tsg_ran/WG2_RL2/TSGR2_109_e/Docs/R2-200091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2_RL2/TSGR2_109_e/Docs/R2-2000331.zip" TargetMode="External"/><Relationship Id="rId17" Type="http://schemas.openxmlformats.org/officeDocument/2006/relationships/hyperlink" Target="http://www.3gpp.org/ftp/tsg_ran/WG2_RL2/TSGR2_109_e/Docs/R2-2001260.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1105.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2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100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4</Pages>
  <Words>1311</Words>
  <Characters>7478</Characters>
  <Application>Microsoft Office Word</Application>
  <DocSecurity>0</DocSecurity>
  <Lines>62</Lines>
  <Paragraphs>17</Paragraphs>
  <ScaleCrop>false</ScaleCrop>
  <Company>Nokia</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Lenovo_Lianhai</cp:lastModifiedBy>
  <cp:revision>7</cp:revision>
  <dcterms:created xsi:type="dcterms:W3CDTF">2020-02-25T13:29:00Z</dcterms:created>
  <dcterms:modified xsi:type="dcterms:W3CDTF">2020-02-26T12:57:00Z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