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9F7807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 xml:space="preserve">[AT109e][213][MOB]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746AC5" w:rsidRPr="00746AC5">
        <w:rPr>
          <w:rFonts w:ascii="Arial" w:hAnsi="Arial" w:cs="Arial"/>
          <w:b/>
          <w:bCs/>
          <w:sz w:val="24"/>
        </w:rPr>
        <w:t>NR_Mob_enh-Core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r w:rsidRPr="002A53EC">
        <w:rPr>
          <w:b/>
          <w:bCs/>
          <w:i/>
          <w:iCs/>
        </w:rPr>
        <w:t>DataInactivityTimer</w:t>
      </w:r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371C3C61" w:rsidR="002154FB" w:rsidRDefault="00972118" w:rsidP="00542E03">
            <w:pPr>
              <w:rPr>
                <w:lang w:eastAsia="zh-CN"/>
              </w:rPr>
            </w:pPr>
            <w:ins w:id="0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9C0F936" w14:textId="77777777" w:rsidR="00972118" w:rsidRPr="00972118" w:rsidRDefault="00972118" w:rsidP="00972118">
            <w:pPr>
              <w:rPr>
                <w:ins w:id="1" w:author="yang xing" w:date="2020-02-24T21:11:00Z"/>
                <w:bCs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 w:rsidRPr="00972118">
                <w:rPr>
                  <w:bCs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S4_1, I’m not convinced how gNB could ensure DataInactivityTimer is stopped when CHO execution is triggered, since gNB is not aware when UE executes CHO.</w:t>
              </w:r>
            </w:ins>
          </w:p>
          <w:p w14:paraId="6B255046" w14:textId="77777777" w:rsidR="00972118" w:rsidRPr="00972118" w:rsidRDefault="00972118" w:rsidP="00972118">
            <w:pPr>
              <w:rPr>
                <w:ins w:id="6" w:author="yang xing" w:date="2020-02-24T21:11:00Z"/>
                <w:bCs/>
                <w:rPrChange w:id="7" w:author="yang xing" w:date="2020-02-24T21:11:00Z">
                  <w:rPr>
                    <w:ins w:id="8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740A49B" w14:textId="1FF06A6E" w:rsidR="002154FB" w:rsidRPr="00972118" w:rsidRDefault="00972118">
            <w:ins w:id="9" w:author="yang xing" w:date="2020-02-24T21:11:00Z">
              <w:r w:rsidRPr="00972118">
                <w:rPr>
                  <w:bCs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524F30">
                <w:rPr>
                  <w:bCs/>
                </w:rPr>
                <w:t>lear what are</w:t>
              </w:r>
              <w:r w:rsidR="000D47B5">
                <w:rPr>
                  <w:bCs/>
                </w:rPr>
                <w:t xml:space="preserve"> the use cases. S</w:t>
              </w:r>
            </w:ins>
            <w:ins w:id="11" w:author="yang xing" w:date="2020-02-24T21:18:00Z">
              <w:r w:rsidR="000D47B5">
                <w:rPr>
                  <w:bCs/>
                </w:rPr>
                <w:t xml:space="preserve">ome companies e.g. </w:t>
              </w:r>
            </w:ins>
            <w:ins w:id="12" w:author="yang xing" w:date="2020-02-24T21:11:00Z">
              <w:r w:rsidRPr="00972118">
                <w:rPr>
                  <w:bCs/>
                  <w:rPrChange w:id="13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email rapporteaur (Nokia)</w:t>
              </w:r>
            </w:ins>
            <w:ins w:id="14" w:author="yang xing" w:date="2020-02-24T21:18:00Z">
              <w:r w:rsidR="000D47B5">
                <w:rPr>
                  <w:bCs/>
                </w:rPr>
                <w:t>,</w:t>
              </w:r>
            </w:ins>
            <w:ins w:id="15" w:author="yang xing" w:date="2020-02-24T21:11:00Z">
              <w:r w:rsidRPr="00972118">
                <w:rPr>
                  <w:bCs/>
                  <w:rPrChange w:id="1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17" w:author="yang xing" w:date="2020-02-24T21:18:00Z">
              <w:r w:rsidR="000D47B5">
                <w:rPr>
                  <w:bCs/>
                </w:rPr>
                <w:t xml:space="preserve">some companies e.g. </w:t>
              </w:r>
            </w:ins>
            <w:ins w:id="18" w:author="yang xing" w:date="2020-02-24T21:11:00Z">
              <w:r w:rsidRPr="00972118">
                <w:rPr>
                  <w:bCs/>
                  <w:rPrChange w:id="1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0" w:author="yang xing" w:date="2020-02-24T21:18:00Z">
              <w:r w:rsidR="000D47B5">
                <w:rPr>
                  <w:bCs/>
                </w:rPr>
                <w:t>,</w:t>
              </w:r>
            </w:ins>
            <w:ins w:id="21" w:author="yang xing" w:date="2020-02-24T21:11:00Z">
              <w:r w:rsidRPr="00972118">
                <w:rPr>
                  <w:bCs/>
                  <w:rPrChange w:id="22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23" w:author="yang xing" w:date="2020-02-24T22:12:00Z">
              <w:r w:rsidR="00546356">
                <w:rPr>
                  <w:bCs/>
                </w:rPr>
                <w:t xml:space="preserve"> </w:t>
              </w:r>
            </w:ins>
            <w:ins w:id="24" w:author="yang xing" w:date="2020-02-24T22:47:00Z">
              <w:r w:rsidR="0023701D">
                <w:rPr>
                  <w:bCs/>
                </w:rPr>
                <w:t xml:space="preserve"> While at </w:t>
              </w:r>
              <w:r w:rsidR="0023701D">
                <w:t>c</w:t>
              </w:r>
              <w:r w:rsidR="0023701D" w:rsidRPr="0023701D">
                <w:rPr>
                  <w:rPrChange w:id="25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23701D">
                <w:t>could also</w:t>
              </w:r>
              <w:r w:rsidR="0023701D" w:rsidRPr="0023701D">
                <w:rPr>
                  <w:rPrChange w:id="26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23701D">
                <w:t>igger</w:t>
              </w:r>
              <w:r w:rsidR="0023701D" w:rsidRPr="0023701D">
                <w:rPr>
                  <w:rPrChange w:id="27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23701D">
                <w:t xml:space="preserve">failure recovery, which has little spec or </w:t>
              </w:r>
            </w:ins>
            <w:ins w:id="28" w:author="yang xing" w:date="2020-02-24T22:48:00Z">
              <w:r w:rsidR="0023701D">
                <w:t>implementation impact</w:t>
              </w:r>
            </w:ins>
            <w:ins w:id="29" w:author="yang xing" w:date="2020-02-24T22:47:00Z">
              <w:r w:rsidR="0023701D" w:rsidRPr="0023701D">
                <w:rPr>
                  <w:rPrChange w:id="30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EF7016" w14:paraId="2C62062B" w14:textId="77777777" w:rsidTr="00542E03">
        <w:tc>
          <w:tcPr>
            <w:tcW w:w="1980" w:type="dxa"/>
          </w:tcPr>
          <w:p w14:paraId="49146A50" w14:textId="359C3F50" w:rsidR="00EF7016" w:rsidRDefault="00EF7016" w:rsidP="00EF7016">
            <w:ins w:id="31" w:author="OPPO" w:date="2020-02-25T11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4635AAC4" w14:textId="77777777" w:rsidR="00EF7016" w:rsidRDefault="00EF7016" w:rsidP="00EF7016">
            <w:pPr>
              <w:rPr>
                <w:ins w:id="32" w:author="OPPO" w:date="2020-02-25T11:17:00Z"/>
                <w:lang w:eastAsia="zh-CN"/>
              </w:rPr>
            </w:pPr>
            <w:ins w:id="33" w:author="OPPO" w:date="2020-02-25T11:1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 xml:space="preserve">ES to all proposals. </w:t>
              </w:r>
            </w:ins>
          </w:p>
          <w:p w14:paraId="2F3F59BA" w14:textId="28562230" w:rsidR="00EF7016" w:rsidRDefault="00EF7016" w:rsidP="00EF7016">
            <w:ins w:id="34" w:author="OPPO" w:date="2020-02-25T11:17:00Z">
              <w:r>
                <w:rPr>
                  <w:lang w:eastAsia="zh-CN"/>
                </w:rPr>
                <w:t>For proposal S4_1, we think the intention is to capture UE’s behaviour. In the current RRC CR, upon CHO execution, UE will reset the MAC entity</w:t>
              </w:r>
            </w:ins>
            <w:ins w:id="35" w:author="OPPO" w:date="2020-02-25T11:18:00Z">
              <w:r>
                <w:rPr>
                  <w:lang w:eastAsia="zh-CN"/>
                </w:rPr>
                <w:t xml:space="preserve"> and</w:t>
              </w:r>
            </w:ins>
            <w:ins w:id="36" w:author="OPPO" w:date="2020-02-25T11:17:00Z">
              <w:r>
                <w:rPr>
                  <w:lang w:eastAsia="zh-CN"/>
                </w:rPr>
                <w:t xml:space="preserve"> </w:t>
              </w:r>
              <w:r w:rsidRPr="001A77AC">
                <w:rPr>
                  <w:i/>
                  <w:iCs/>
                  <w:lang w:eastAsia="zh-CN"/>
                </w:rPr>
                <w:t>DataInactivityTimer</w:t>
              </w:r>
              <w:r w:rsidRPr="00765C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will be </w:t>
              </w:r>
              <w:r w:rsidRPr="00765C91">
                <w:rPr>
                  <w:lang w:eastAsia="zh-CN"/>
                </w:rPr>
                <w:t>stopped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EF7016" w14:paraId="0A94E2B8" w14:textId="77777777" w:rsidTr="00542E03">
        <w:tc>
          <w:tcPr>
            <w:tcW w:w="1980" w:type="dxa"/>
          </w:tcPr>
          <w:p w14:paraId="1F248B9F" w14:textId="6BB719C5" w:rsidR="00EF7016" w:rsidRDefault="00A27A8B" w:rsidP="00EF7016">
            <w:pPr>
              <w:rPr>
                <w:lang w:eastAsia="zh-CN"/>
              </w:rPr>
            </w:pPr>
            <w:ins w:id="37" w:author="Huawei" w:date="2020-02-25T14:23:00Z">
              <w:r>
                <w:rPr>
                  <w:rFonts w:hint="eastAsia"/>
                  <w:lang w:eastAsia="zh-CN"/>
                </w:rPr>
                <w:lastRenderedPageBreak/>
                <w:t>Hu</w:t>
              </w:r>
              <w:r>
                <w:rPr>
                  <w:lang w:eastAsia="zh-CN"/>
                </w:rPr>
                <w:t>awei, HiSilicon</w:t>
              </w:r>
            </w:ins>
          </w:p>
        </w:tc>
        <w:tc>
          <w:tcPr>
            <w:tcW w:w="7651" w:type="dxa"/>
          </w:tcPr>
          <w:p w14:paraId="580D2016" w14:textId="6A647BE5" w:rsidR="00EF7016" w:rsidRDefault="00A27A8B" w:rsidP="00EF7016">
            <w:pPr>
              <w:rPr>
                <w:lang w:eastAsia="zh-CN"/>
              </w:rPr>
            </w:pPr>
            <w:ins w:id="38" w:author="Huawei" w:date="2020-02-25T14:23:00Z">
              <w:r>
                <w:rPr>
                  <w:rFonts w:hint="eastAsia"/>
                  <w:lang w:eastAsia="zh-CN"/>
                </w:rPr>
                <w:t>Yes to all proposals.</w:t>
              </w:r>
            </w:ins>
          </w:p>
        </w:tc>
      </w:tr>
      <w:tr w:rsidR="006D0AE9" w14:paraId="61B353C3" w14:textId="77777777" w:rsidTr="00542E03">
        <w:trPr>
          <w:ins w:id="39" w:author="MediaTek (Li-Chuan)" w:date="2020-02-25T14:46:00Z"/>
        </w:trPr>
        <w:tc>
          <w:tcPr>
            <w:tcW w:w="1980" w:type="dxa"/>
          </w:tcPr>
          <w:p w14:paraId="7616E5F7" w14:textId="37A13E8D" w:rsidR="006D0AE9" w:rsidRDefault="006D0AE9" w:rsidP="00EF7016">
            <w:pPr>
              <w:rPr>
                <w:ins w:id="40" w:author="MediaTek (Li-Chuan)" w:date="2020-02-25T14:46:00Z"/>
                <w:lang w:eastAsia="zh-CN"/>
              </w:rPr>
            </w:pPr>
            <w:ins w:id="41" w:author="MediaTek (Li-Chuan)" w:date="2020-02-25T14:4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67812D4A" w14:textId="7045FC84" w:rsidR="006D0AE9" w:rsidRDefault="006D0AE9" w:rsidP="00EF7016">
            <w:pPr>
              <w:rPr>
                <w:ins w:id="42" w:author="MediaTek (Li-Chuan)" w:date="2020-02-25T14:46:00Z"/>
                <w:lang w:eastAsia="zh-CN"/>
              </w:rPr>
            </w:pPr>
            <w:ins w:id="43" w:author="MediaTek (Li-Chuan)" w:date="2020-02-25T14:47:00Z">
              <w:r w:rsidRPr="006D0AE9">
                <w:rPr>
                  <w:lang w:eastAsia="zh-CN"/>
                </w:rPr>
                <w:t>YES to all proposals.</w:t>
              </w:r>
            </w:ins>
          </w:p>
        </w:tc>
      </w:tr>
      <w:tr w:rsidR="00B27387" w14:paraId="58632D9E" w14:textId="77777777" w:rsidTr="00542E03">
        <w:trPr>
          <w:ins w:id="44" w:author="Intel" w:date="2020-02-25T18:22:00Z"/>
        </w:trPr>
        <w:tc>
          <w:tcPr>
            <w:tcW w:w="1980" w:type="dxa"/>
          </w:tcPr>
          <w:p w14:paraId="501DB4C3" w14:textId="220A1C50" w:rsidR="00B27387" w:rsidRDefault="00B27387" w:rsidP="00EF7016">
            <w:pPr>
              <w:rPr>
                <w:ins w:id="45" w:author="Intel" w:date="2020-02-25T18:22:00Z"/>
                <w:lang w:eastAsia="zh-CN"/>
              </w:rPr>
            </w:pPr>
            <w:ins w:id="46" w:author="Intel" w:date="2020-02-25T18:22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1EAC7076" w14:textId="05AFF104" w:rsidR="00B27387" w:rsidRPr="006D0AE9" w:rsidRDefault="00B27387" w:rsidP="00EF7016">
            <w:pPr>
              <w:rPr>
                <w:ins w:id="47" w:author="Intel" w:date="2020-02-25T18:22:00Z"/>
                <w:lang w:eastAsia="zh-CN"/>
              </w:rPr>
            </w:pPr>
            <w:ins w:id="48" w:author="Intel" w:date="2020-02-25T18:22:00Z">
              <w:r>
                <w:rPr>
                  <w:lang w:eastAsia="zh-CN"/>
                </w:rPr>
                <w:t xml:space="preserve">Yes to all proposals. </w:t>
              </w:r>
            </w:ins>
          </w:p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Heading2"/>
      </w:pPr>
      <w:r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MobEnh WI) and fast MCG recovery (specified in Rel-16 DC/CA enhancements WI) are configured simultaneously</w:t>
      </w:r>
      <w:r w:rsidR="00F52255">
        <w:t>,</w:t>
      </w:r>
      <w:r w:rsidR="00DF7018">
        <w:t xml:space="preserve"> while the UE encounters PCell’s RLF. In </w:t>
      </w:r>
      <w:r w:rsidR="00C9630E">
        <w:t>[8] the following suggestion for a discussion was made:</w:t>
      </w:r>
    </w:p>
    <w:p w14:paraId="4218D36B" w14:textId="20BE6815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>DISC S6_1: Discuss further which solution shall be chosen in case of P</w:t>
      </w:r>
      <w:r w:rsidR="00B27387" w:rsidRPr="002A53EC">
        <w:rPr>
          <w:b/>
          <w:bCs/>
        </w:rPr>
        <w:t>c</w:t>
      </w:r>
      <w:r w:rsidRPr="002A53EC">
        <w:rPr>
          <w:b/>
          <w:bCs/>
        </w:rPr>
        <w:t>ell’s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2E4CCC92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>in case of P</w:t>
            </w:r>
            <w:r w:rsidR="00B27387" w:rsidRPr="002A53EC">
              <w:rPr>
                <w:b/>
                <w:bCs/>
              </w:rPr>
              <w:t>c</w:t>
            </w:r>
            <w:r w:rsidRPr="002A53EC">
              <w:rPr>
                <w:b/>
                <w:bCs/>
              </w:rPr>
              <w:t>ell’s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59C9D5C6" w:rsidR="00C9630E" w:rsidRDefault="00972118" w:rsidP="00542E03">
            <w:pPr>
              <w:rPr>
                <w:lang w:eastAsia="zh-CN"/>
              </w:rPr>
            </w:pPr>
            <w:ins w:id="49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3CE7B3F" w14:textId="7A31A8A0" w:rsidR="00C9630E" w:rsidRDefault="00FB1D44">
            <w:pPr>
              <w:rPr>
                <w:lang w:eastAsia="zh-CN"/>
              </w:rPr>
            </w:pPr>
            <w:ins w:id="50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51" w:author="yang xing" w:date="2020-02-24T22:04:00Z">
              <w:r w:rsidR="00124BF4">
                <w:rPr>
                  <w:lang w:eastAsia="zh-CN"/>
                </w:rPr>
                <w:t>recovery has higher probability to recover connection to MCG, therefore</w:t>
              </w:r>
            </w:ins>
            <w:ins w:id="52" w:author="yang xing" w:date="2020-02-24T21:30:00Z">
              <w:r>
                <w:rPr>
                  <w:lang w:eastAsia="zh-CN"/>
                </w:rPr>
                <w:t xml:space="preserve"> </w:t>
              </w:r>
            </w:ins>
            <w:ins w:id="53" w:author="yang xing" w:date="2020-02-24T21:29:00Z">
              <w:r>
                <w:rPr>
                  <w:lang w:eastAsia="zh-CN"/>
                </w:rPr>
                <w:t>should be prioritized</w:t>
              </w:r>
            </w:ins>
            <w:ins w:id="54" w:author="yang xing" w:date="2020-02-24T21:31:00Z">
              <w:r>
                <w:rPr>
                  <w:lang w:eastAsia="zh-CN"/>
                </w:rPr>
                <w:t>.</w:t>
              </w:r>
            </w:ins>
            <w:ins w:id="55" w:author="yang xing" w:date="2020-02-24T21:29:00Z">
              <w:r>
                <w:rPr>
                  <w:lang w:eastAsia="zh-CN"/>
                </w:rPr>
                <w:t xml:space="preserve"> </w:t>
              </w:r>
            </w:ins>
            <w:ins w:id="56" w:author="yang xing" w:date="2020-02-24T22:00:00Z">
              <w:r w:rsidR="00124BF4">
                <w:rPr>
                  <w:lang w:eastAsia="zh-CN"/>
                </w:rPr>
                <w:t xml:space="preserve">If fast MCG recovery fails, </w:t>
              </w:r>
            </w:ins>
            <w:ins w:id="57" w:author="yang xing" w:date="2020-02-24T22:11:00Z">
              <w:r w:rsidR="00546356"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58" w:author="yang xing" w:date="2020-02-24T22:14:00Z">
              <w:r w:rsidR="00546356">
                <w:rPr>
                  <w:lang w:eastAsia="zh-CN"/>
                </w:rPr>
                <w:t xml:space="preserve">use case discussion </w:t>
              </w:r>
            </w:ins>
            <w:ins w:id="59" w:author="yang xing" w:date="2020-02-24T22:12:00Z">
              <w:r w:rsidR="00546356">
                <w:rPr>
                  <w:bCs/>
                </w:rPr>
                <w:t>in [8].</w:t>
              </w:r>
            </w:ins>
            <w:ins w:id="60" w:author="yang xing" w:date="2020-02-24T22:14:00Z">
              <w:r w:rsidR="00546356">
                <w:rPr>
                  <w:bCs/>
                </w:rPr>
                <w:t xml:space="preserve"> </w:t>
              </w:r>
            </w:ins>
            <w:ins w:id="61" w:author="yang xing" w:date="2020-02-24T22:18:00Z">
              <w:r w:rsidR="00546356">
                <w:rPr>
                  <w:bCs/>
                </w:rPr>
                <w:t>I think UE could trigger CHO failure recovery i</w:t>
              </w:r>
            </w:ins>
            <w:ins w:id="62" w:author="yang xing" w:date="2020-02-24T22:27:00Z">
              <w:r w:rsidR="00037218">
                <w:rPr>
                  <w:bCs/>
                </w:rPr>
                <w:t>n this new scenario</w:t>
              </w:r>
            </w:ins>
            <w:ins w:id="63" w:author="yang xing" w:date="2020-02-24T22:20:00Z">
              <w:r w:rsidR="00546356">
                <w:rPr>
                  <w:bCs/>
                </w:rPr>
                <w:t>.</w:t>
              </w:r>
            </w:ins>
          </w:p>
        </w:tc>
      </w:tr>
      <w:tr w:rsidR="00F73453" w14:paraId="39809CC0" w14:textId="77777777" w:rsidTr="00542E03">
        <w:tc>
          <w:tcPr>
            <w:tcW w:w="1980" w:type="dxa"/>
          </w:tcPr>
          <w:p w14:paraId="0FC458F1" w14:textId="34D5743B" w:rsidR="00F73453" w:rsidRDefault="00F73453" w:rsidP="00F73453">
            <w:ins w:id="64" w:author="OPPO" w:date="2020-02-25T11:1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7A94CCC5" w14:textId="7BD8D532" w:rsidR="00F73453" w:rsidRDefault="00F73453" w:rsidP="00F73453">
            <w:ins w:id="65" w:author="OPPO" w:date="2020-02-25T11:1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ast MCG recovery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tr w:rsidR="00F73453" w14:paraId="28784EDD" w14:textId="77777777" w:rsidTr="00542E03">
        <w:tc>
          <w:tcPr>
            <w:tcW w:w="1980" w:type="dxa"/>
          </w:tcPr>
          <w:p w14:paraId="160A3CE8" w14:textId="2BF1FE99" w:rsidR="00F73453" w:rsidRDefault="00A27A8B" w:rsidP="00F73453">
            <w:pPr>
              <w:rPr>
                <w:lang w:eastAsia="zh-CN"/>
              </w:rPr>
            </w:pPr>
            <w:ins w:id="66" w:author="Huawei" w:date="2020-02-25T14:24:00Z">
              <w:r>
                <w:rPr>
                  <w:rFonts w:hint="eastAsia"/>
                  <w:lang w:eastAsia="zh-CN"/>
                </w:rPr>
                <w:t>Huawei, HiSilicon</w:t>
              </w:r>
            </w:ins>
          </w:p>
        </w:tc>
        <w:tc>
          <w:tcPr>
            <w:tcW w:w="7651" w:type="dxa"/>
          </w:tcPr>
          <w:p w14:paraId="21CF4AE1" w14:textId="7DC0F777" w:rsidR="00F73453" w:rsidRDefault="00A27A8B" w:rsidP="00F73453">
            <w:pPr>
              <w:rPr>
                <w:lang w:eastAsia="zh-CN"/>
              </w:rPr>
            </w:pPr>
            <w:ins w:id="67" w:author="Huawei" w:date="2020-02-25T14:24:00Z">
              <w:r>
                <w:rPr>
                  <w:rFonts w:hint="eastAsia"/>
                  <w:lang w:eastAsia="zh-CN"/>
                </w:rPr>
                <w:t>Fast MCG recovery should be chosen.</w:t>
              </w:r>
            </w:ins>
          </w:p>
        </w:tc>
      </w:tr>
      <w:tr w:rsidR="006D0AE9" w14:paraId="4835DE88" w14:textId="77777777" w:rsidTr="00542E03">
        <w:trPr>
          <w:ins w:id="68" w:author="MediaTek (Li-Chuan)" w:date="2020-02-25T14:47:00Z"/>
        </w:trPr>
        <w:tc>
          <w:tcPr>
            <w:tcW w:w="1980" w:type="dxa"/>
          </w:tcPr>
          <w:p w14:paraId="3D80CEAC" w14:textId="1F0DB727" w:rsidR="006D0AE9" w:rsidRDefault="006D0AE9" w:rsidP="00F73453">
            <w:pPr>
              <w:rPr>
                <w:ins w:id="69" w:author="MediaTek (Li-Chuan)" w:date="2020-02-25T14:47:00Z"/>
                <w:lang w:eastAsia="zh-CN"/>
              </w:rPr>
            </w:pPr>
            <w:ins w:id="70" w:author="MediaTek (Li-Chuan)" w:date="2020-02-25T14:48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11857713" w14:textId="6E95740C" w:rsidR="006D0AE9" w:rsidRDefault="006D0AE9" w:rsidP="00F73453">
            <w:pPr>
              <w:rPr>
                <w:ins w:id="71" w:author="MediaTek (Li-Chuan)" w:date="2020-02-25T14:47:00Z"/>
                <w:lang w:eastAsia="zh-CN"/>
              </w:rPr>
            </w:pPr>
            <w:ins w:id="72" w:author="MediaTek (Li-Chuan)" w:date="2020-02-25T14:48:00Z">
              <w:r>
                <w:rPr>
                  <w:rFonts w:hint="eastAsia"/>
                  <w:lang w:eastAsia="zh-CN"/>
                </w:rPr>
                <w:t>Fast MCG recovery should be chosen.</w:t>
              </w:r>
              <w:r>
                <w:rPr>
                  <w:lang w:eastAsia="zh-CN"/>
                </w:rPr>
                <w:t xml:space="preserve"> Recovery via CHO is only possible when there is another CHO</w:t>
              </w:r>
            </w:ins>
            <w:ins w:id="73" w:author="MediaTek (Li-Chuan)" w:date="2020-02-25T14:49:00Z">
              <w:r>
                <w:rPr>
                  <w:lang w:eastAsia="zh-CN"/>
                </w:rPr>
                <w:t xml:space="preserve"> </w:t>
              </w:r>
            </w:ins>
            <w:ins w:id="74" w:author="MediaTek (Li-Chuan)" w:date="2020-02-25T14:48:00Z">
              <w:r>
                <w:rPr>
                  <w:lang w:eastAsia="zh-CN"/>
                </w:rPr>
                <w:t>candidate, and should be considered as a “secondary” solution.</w:t>
              </w:r>
            </w:ins>
          </w:p>
        </w:tc>
      </w:tr>
      <w:tr w:rsidR="00B27387" w14:paraId="6A98AAFC" w14:textId="77777777" w:rsidTr="00542E03">
        <w:trPr>
          <w:ins w:id="75" w:author="Intel" w:date="2020-02-25T18:23:00Z"/>
        </w:trPr>
        <w:tc>
          <w:tcPr>
            <w:tcW w:w="1980" w:type="dxa"/>
          </w:tcPr>
          <w:p w14:paraId="243C41A3" w14:textId="4EB8B6C9" w:rsidR="00B27387" w:rsidRDefault="00B27387" w:rsidP="00F73453">
            <w:pPr>
              <w:rPr>
                <w:ins w:id="76" w:author="Intel" w:date="2020-02-25T18:23:00Z"/>
                <w:lang w:eastAsia="zh-CN"/>
              </w:rPr>
            </w:pPr>
            <w:ins w:id="77" w:author="Intel" w:date="2020-02-25T18:23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36AECA6E" w14:textId="6D3E78C3" w:rsidR="00B27387" w:rsidRDefault="00B27387" w:rsidP="00B27387">
            <w:pPr>
              <w:rPr>
                <w:ins w:id="78" w:author="Intel" w:date="2020-02-25T18:23:00Z"/>
                <w:rFonts w:hint="eastAsia"/>
                <w:lang w:eastAsia="zh-CN"/>
              </w:rPr>
            </w:pPr>
            <w:ins w:id="79" w:author="Intel" w:date="2020-02-25T18:24:00Z">
              <w:r>
                <w:rPr>
                  <w:lang w:eastAsia="zh-CN"/>
                </w:rPr>
                <w:t>It depends whether CHO can be configured together with DC.  If it</w:t>
              </w:r>
            </w:ins>
            <w:ins w:id="80" w:author="Intel" w:date="2020-02-25T18:25:00Z">
              <w:r>
                <w:rPr>
                  <w:lang w:eastAsia="zh-CN"/>
                </w:rPr>
                <w:t xml:space="preserve"> is possible, we should avoid to have multiple recovery, e.g. MCG failure recovery first and then CHO</w:t>
              </w:r>
            </w:ins>
            <w:ins w:id="81" w:author="Intel" w:date="2020-02-25T18:26:00Z">
              <w:r>
                <w:rPr>
                  <w:lang w:eastAsia="zh-CN"/>
                </w:rPr>
                <w:t>, i.e. we</w:t>
              </w:r>
            </w:ins>
            <w:bookmarkStart w:id="82" w:name="_GoBack"/>
            <w:bookmarkEnd w:id="82"/>
            <w:ins w:id="83" w:author="Intel" w:date="2020-02-25T18:25:00Z">
              <w:r>
                <w:rPr>
                  <w:lang w:eastAsia="zh-CN"/>
                </w:rPr>
                <w:t xml:space="preserve"> should only select one solution</w:t>
              </w:r>
            </w:ins>
            <w:ins w:id="84" w:author="Intel" w:date="2020-02-25T18:26:00Z">
              <w:r>
                <w:rPr>
                  <w:lang w:eastAsia="zh-CN"/>
                </w:rPr>
                <w:t xml:space="preserve">, MCG failure or CHO. </w:t>
              </w:r>
            </w:ins>
          </w:p>
        </w:tc>
      </w:tr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037218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Hyperlink"/>
          </w:rPr>
          <w:t>R2-20</w:t>
        </w:r>
        <w:r w:rsidR="00362839" w:rsidRPr="006D226A">
          <w:rPr>
            <w:rStyle w:val="Hyperlink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Hyperlink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lastRenderedPageBreak/>
        <w:t>[3]</w:t>
      </w:r>
      <w:r w:rsidRPr="006D226A">
        <w:tab/>
      </w:r>
      <w:hyperlink r:id="rId14" w:history="1">
        <w:r w:rsidRPr="006D226A">
          <w:rPr>
            <w:rStyle w:val="Hyperlink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>On T312 in Conditional PSCell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Hyperlink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Hyperlink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Hyperlink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3566" w14:textId="77777777" w:rsidR="007852CA" w:rsidRDefault="007852CA">
      <w:r>
        <w:separator/>
      </w:r>
    </w:p>
  </w:endnote>
  <w:endnote w:type="continuationSeparator" w:id="0">
    <w:p w14:paraId="1A88E4FD" w14:textId="77777777" w:rsidR="007852CA" w:rsidRDefault="007852CA">
      <w:r>
        <w:continuationSeparator/>
      </w:r>
    </w:p>
  </w:endnote>
  <w:endnote w:type="continuationNotice" w:id="1">
    <w:p w14:paraId="02E925A4" w14:textId="77777777" w:rsidR="007852CA" w:rsidRDefault="007852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17A98" w14:textId="77777777" w:rsidR="007852CA" w:rsidRDefault="007852CA">
      <w:r>
        <w:separator/>
      </w:r>
    </w:p>
  </w:footnote>
  <w:footnote w:type="continuationSeparator" w:id="0">
    <w:p w14:paraId="6B357110" w14:textId="77777777" w:rsidR="007852CA" w:rsidRDefault="007852CA">
      <w:r>
        <w:continuationSeparator/>
      </w:r>
    </w:p>
  </w:footnote>
  <w:footnote w:type="continuationNotice" w:id="1">
    <w:p w14:paraId="26915035" w14:textId="77777777" w:rsidR="007852CA" w:rsidRDefault="007852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 xing">
    <w15:presenceInfo w15:providerId="Windows Live" w15:userId="0512eb186d1ec5c3"/>
  </w15:person>
  <w15:person w15:author="OPPO">
    <w15:presenceInfo w15:providerId="None" w15:userId="OPPO"/>
  </w15:person>
  <w15:person w15:author="Huawei">
    <w15:presenceInfo w15:providerId="None" w15:userId="Huawei"/>
  </w15:person>
  <w15:person w15:author="MediaTek (Li-Chuan)">
    <w15:presenceInfo w15:providerId="None" w15:userId="MediaTek (Li-Chuan)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718C"/>
    <w:rsid w:val="002F0D22"/>
    <w:rsid w:val="00311B17"/>
    <w:rsid w:val="0031671D"/>
    <w:rsid w:val="003172DC"/>
    <w:rsid w:val="00321232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24A7D"/>
    <w:rsid w:val="0044439B"/>
    <w:rsid w:val="00465587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0AE9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52CA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27A8B"/>
    <w:rsid w:val="00A53724"/>
    <w:rsid w:val="00A54B2B"/>
    <w:rsid w:val="00A57FB5"/>
    <w:rsid w:val="00A82346"/>
    <w:rsid w:val="00A9671C"/>
    <w:rsid w:val="00AA1553"/>
    <w:rsid w:val="00AB7B2C"/>
    <w:rsid w:val="00B03629"/>
    <w:rsid w:val="00B05380"/>
    <w:rsid w:val="00B05962"/>
    <w:rsid w:val="00B07CA2"/>
    <w:rsid w:val="00B15449"/>
    <w:rsid w:val="00B16C2F"/>
    <w:rsid w:val="00B27303"/>
    <w:rsid w:val="00B27387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EF7016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453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24A7D"/>
    <w:rPr>
      <w:color w:val="605E5C"/>
      <w:shd w:val="clear" w:color="auto" w:fill="E1DFDD"/>
    </w:rPr>
  </w:style>
  <w:style w:type="table" w:styleId="TableGrid">
    <w:name w:val="Table Grid"/>
    <w:basedOn w:val="TableNormal"/>
    <w:rsid w:val="002154F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5561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Intel</cp:lastModifiedBy>
  <cp:revision>12</cp:revision>
  <dcterms:created xsi:type="dcterms:W3CDTF">2020-02-24T13:13:00Z</dcterms:created>
  <dcterms:modified xsi:type="dcterms:W3CDTF">2020-02-25T10:27:00Z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</Properties>
</file>