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Not sure if network configures measObjects in this way, but if yes, measObject(s)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r>
              <w:rPr>
                <w:rFonts w:eastAsia="DengXian"/>
                <w:lang w:eastAsia="zh-CN"/>
              </w:rPr>
              <w:lastRenderedPageBreak/>
              <w:t>Futurewei</w:t>
            </w:r>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t>Huawei, HiSilicon</w:t>
            </w:r>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Upon release, the UE will release the measConfig autonomously, so the UE will also remove the measobject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p>
          <w:p w14:paraId="634413F1" w14:textId="19D0B5C4" w:rsidR="0058191D" w:rsidRDefault="0058191D" w:rsidP="0058191D">
            <w:pPr>
              <w:spacing w:before="60" w:after="60"/>
              <w:rPr>
                <w:rFonts w:eastAsia="DengXian"/>
                <w:lang w:eastAsia="zh-CN"/>
              </w:rPr>
            </w:pPr>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r>
              <w:rPr>
                <w:lang w:eastAsia="zh-CN"/>
              </w:rPr>
              <w:t>measObjects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measObject which is only linked to the CHO, and the measObject can be handled by the target. Therefore, since, in our view, there is not ambiguous UE action related to the measObject, we don’t think the UE shall </w:t>
            </w:r>
            <w:r w:rsidRPr="00590CB6">
              <w:t xml:space="preserve">autonomously remove </w:t>
            </w:r>
            <w:r>
              <w:t xml:space="preserve">the </w:t>
            </w:r>
            <w:r w:rsidRPr="00590CB6">
              <w:t>measObject</w:t>
            </w:r>
            <w:r>
              <w:t xml:space="preserve"> for CHO.</w:t>
            </w:r>
          </w:p>
          <w:p w14:paraId="2ACCA934" w14:textId="77777777" w:rsidR="000326DB" w:rsidRDefault="000326DB" w:rsidP="000326DB">
            <w:pPr>
              <w:spacing w:before="60" w:after="60"/>
              <w:rPr>
                <w:rFonts w:eastAsia="Malgun Gothic"/>
                <w:lang w:eastAsia="ko-KR"/>
              </w:rPr>
            </w:pPr>
          </w:p>
        </w:tc>
      </w:tr>
      <w:tr w:rsidR="00174295" w14:paraId="69403096" w14:textId="77777777" w:rsidTr="005A05C4">
        <w:trPr>
          <w:ins w:id="0" w:author="Intel1" w:date="2020-02-29T09: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6B3F838" w14:textId="350742CD" w:rsidR="00174295" w:rsidRDefault="00174295" w:rsidP="00174295">
            <w:pPr>
              <w:spacing w:before="60" w:after="60"/>
              <w:rPr>
                <w:ins w:id="1" w:author="Intel1" w:date="2020-02-29T09:28:00Z"/>
                <w:rFonts w:eastAsia="Malgun Gothic" w:hint="eastAsia"/>
                <w:lang w:eastAsia="ko-KR"/>
              </w:rPr>
            </w:pPr>
            <w:ins w:id="2" w:author="Intel1" w:date="2020-02-29T09:28: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14657AE" w14:textId="77777777" w:rsidR="00174295" w:rsidRPr="005A05C4" w:rsidRDefault="00174295" w:rsidP="00174295">
            <w:pPr>
              <w:spacing w:before="60" w:after="60"/>
              <w:rPr>
                <w:ins w:id="3" w:author="Intel1" w:date="2020-02-29T09:2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29E982A" w14:textId="729A73CF" w:rsidR="00174295" w:rsidRDefault="00174295" w:rsidP="00174295">
            <w:pPr>
              <w:spacing w:before="60" w:after="60"/>
              <w:rPr>
                <w:ins w:id="4" w:author="Intel1" w:date="2020-02-29T09:28:00Z"/>
                <w:rFonts w:eastAsia="Malgun Gothic" w:hint="eastAsia"/>
                <w:lang w:eastAsia="ko-KR"/>
              </w:rPr>
            </w:pPr>
            <w:ins w:id="5" w:author="Intel1" w:date="2020-02-29T09:28:00Z">
              <w:r>
                <w:rPr>
                  <w:rFonts w:eastAsia="DengXian"/>
                </w:rPr>
                <w:t>In general, it is safer to remove just the measID (which is unique and not used for other measurements), MeasObjects should be deconfigured by the NW in all cases other than failure scenarios.</w:t>
              </w:r>
            </w:ins>
          </w:p>
        </w:tc>
      </w:tr>
    </w:tbl>
    <w:p w14:paraId="07221DB0" w14:textId="41950382" w:rsidR="00C35B70" w:rsidRDefault="00C35B70">
      <w:pPr>
        <w:rPr>
          <w:ins w:id="6" w:author="Intel" w:date="2020-02-28T20:17:00Z"/>
          <w:rFonts w:ascii="Arial" w:hAnsi="Arial" w:cs="Arial"/>
        </w:rPr>
      </w:pPr>
    </w:p>
    <w:p w14:paraId="0CB470F0" w14:textId="4E828584" w:rsidR="00D62BD2" w:rsidRDefault="00D62BD2">
      <w:pPr>
        <w:rPr>
          <w:ins w:id="7" w:author="Intel" w:date="2020-02-28T20:17:00Z"/>
          <w:rFonts w:ascii="Arial" w:hAnsi="Arial" w:cs="Arial"/>
        </w:rPr>
      </w:pPr>
      <w:ins w:id="8" w:author="Intel" w:date="2020-02-28T20:17:00Z">
        <w:r>
          <w:rPr>
            <w:rFonts w:ascii="Arial" w:hAnsi="Arial" w:cs="Arial"/>
          </w:rPr>
          <w:t>Based on companies’ inputs (1</w:t>
        </w:r>
        <w:del w:id="9" w:author="Intel1" w:date="2020-02-29T09:28:00Z">
          <w:r w:rsidDel="00174295">
            <w:rPr>
              <w:rFonts w:ascii="Arial" w:hAnsi="Arial" w:cs="Arial"/>
            </w:rPr>
            <w:delText>6</w:delText>
          </w:r>
        </w:del>
      </w:ins>
      <w:ins w:id="10" w:author="Intel1" w:date="2020-02-29T09:28:00Z">
        <w:r w:rsidR="00174295">
          <w:rPr>
            <w:rFonts w:ascii="Arial" w:hAnsi="Arial" w:cs="Arial"/>
          </w:rPr>
          <w:t>7</w:t>
        </w:r>
      </w:ins>
      <w:ins w:id="11" w:author="Intel" w:date="2020-02-28T20:17:00Z">
        <w:r>
          <w:rPr>
            <w:rFonts w:ascii="Arial" w:hAnsi="Arial" w:cs="Arial"/>
          </w:rPr>
          <w:t>):</w:t>
        </w:r>
      </w:ins>
    </w:p>
    <w:p w14:paraId="76AA6314" w14:textId="77777777" w:rsidR="00D62BD2" w:rsidRDefault="00D62BD2">
      <w:pPr>
        <w:rPr>
          <w:ins w:id="12" w:author="Intel" w:date="2020-02-28T20:17:00Z"/>
          <w:rFonts w:ascii="Arial" w:hAnsi="Arial" w:cs="Arial"/>
        </w:rPr>
      </w:pPr>
    </w:p>
    <w:p w14:paraId="4F3F0B5A" w14:textId="7E96CD3F" w:rsidR="00D62BD2" w:rsidRDefault="00906A25">
      <w:pPr>
        <w:rPr>
          <w:ins w:id="13" w:author="Intel" w:date="2020-02-28T20:17:00Z"/>
          <w:rFonts w:ascii="Arial" w:hAnsi="Arial" w:cs="Arial"/>
        </w:rPr>
      </w:pPr>
      <w:bookmarkStart w:id="14" w:name="_Hlk33813733"/>
      <w:ins w:id="15" w:author="Intel" w:date="2020-02-28T20:21:00Z">
        <w:r>
          <w:rPr>
            <w:rFonts w:ascii="Arial" w:hAnsi="Arial" w:cs="Arial"/>
          </w:rPr>
          <w:t>UE shall autonomously remove</w:t>
        </w:r>
        <w:r w:rsidRPr="00906A25">
          <w:t xml:space="preserve"> </w:t>
        </w:r>
        <w:r w:rsidRPr="00906A25">
          <w:rPr>
            <w:rFonts w:ascii="Arial" w:hAnsi="Arial" w:cs="Arial"/>
          </w:rPr>
          <w:t>measObject</w:t>
        </w:r>
      </w:ins>
      <w:ins w:id="16" w:author="Intel" w:date="2020-02-28T20:17:00Z">
        <w:r w:rsidR="00D62BD2">
          <w:rPr>
            <w:rFonts w:ascii="Arial" w:hAnsi="Arial" w:cs="Arial"/>
          </w:rPr>
          <w:t>: 12</w:t>
        </w:r>
      </w:ins>
    </w:p>
    <w:p w14:paraId="1643F220" w14:textId="07C85C3E" w:rsidR="00D62BD2" w:rsidRDefault="00D62BD2">
      <w:pPr>
        <w:rPr>
          <w:ins w:id="17" w:author="Intel" w:date="2020-02-28T20:18:00Z"/>
          <w:rFonts w:ascii="Arial" w:hAnsi="Arial" w:cs="Arial"/>
        </w:rPr>
      </w:pPr>
      <w:ins w:id="18" w:author="Intel" w:date="2020-02-28T20:18:00Z">
        <w:r>
          <w:rPr>
            <w:rFonts w:ascii="Arial" w:hAnsi="Arial" w:cs="Arial"/>
          </w:rPr>
          <w:t>UE shall not autonomously remove</w:t>
        </w:r>
      </w:ins>
      <w:ins w:id="19" w:author="Intel" w:date="2020-02-28T20:21:00Z">
        <w:r w:rsidR="00906A25" w:rsidRPr="00906A25">
          <w:t xml:space="preserve"> </w:t>
        </w:r>
        <w:r w:rsidR="00906A25" w:rsidRPr="00906A25">
          <w:rPr>
            <w:rFonts w:ascii="Arial" w:hAnsi="Arial" w:cs="Arial"/>
          </w:rPr>
          <w:t>measObject</w:t>
        </w:r>
        <w:r w:rsidR="00906A25">
          <w:rPr>
            <w:rFonts w:ascii="Arial" w:hAnsi="Arial" w:cs="Arial"/>
          </w:rPr>
          <w:t xml:space="preserve"> </w:t>
        </w:r>
      </w:ins>
      <w:ins w:id="20" w:author="Intel" w:date="2020-02-28T20:18:00Z">
        <w:r>
          <w:rPr>
            <w:rFonts w:ascii="Arial" w:hAnsi="Arial" w:cs="Arial"/>
          </w:rPr>
          <w:t xml:space="preserve">: </w:t>
        </w:r>
      </w:ins>
      <w:ins w:id="21" w:author="Intel" w:date="2020-02-28T20:17:00Z">
        <w:r>
          <w:rPr>
            <w:rFonts w:ascii="Arial" w:hAnsi="Arial" w:cs="Arial"/>
          </w:rPr>
          <w:t xml:space="preserve"> </w:t>
        </w:r>
      </w:ins>
      <w:ins w:id="22" w:author="Intel" w:date="2020-02-28T20:18:00Z">
        <w:del w:id="23" w:author="Intel1" w:date="2020-02-29T09:28:00Z">
          <w:r w:rsidDel="00174295">
            <w:rPr>
              <w:rFonts w:ascii="Arial" w:hAnsi="Arial" w:cs="Arial"/>
            </w:rPr>
            <w:delText>2</w:delText>
          </w:r>
        </w:del>
      </w:ins>
      <w:ins w:id="24" w:author="Intel1" w:date="2020-02-29T09:28:00Z">
        <w:r w:rsidR="00174295">
          <w:rPr>
            <w:rFonts w:ascii="Arial" w:hAnsi="Arial" w:cs="Arial"/>
          </w:rPr>
          <w:t>3</w:t>
        </w:r>
      </w:ins>
    </w:p>
    <w:p w14:paraId="65497D06" w14:textId="37A12EB9" w:rsidR="00D62BD2" w:rsidRDefault="00D62BD2">
      <w:pPr>
        <w:rPr>
          <w:ins w:id="25" w:author="Intel" w:date="2020-02-28T20:17:00Z"/>
          <w:rFonts w:ascii="Arial" w:hAnsi="Arial" w:cs="Arial"/>
        </w:rPr>
      </w:pPr>
      <w:ins w:id="26" w:author="Intel" w:date="2020-02-28T20:18:00Z">
        <w:r>
          <w:rPr>
            <w:rFonts w:ascii="Arial" w:hAnsi="Arial" w:cs="Arial"/>
          </w:rPr>
          <w:t xml:space="preserve">Change to </w:t>
        </w:r>
      </w:ins>
      <w:ins w:id="27" w:author="Intel" w:date="2020-02-28T20:19:00Z">
        <w:r>
          <w:t>measObject(s) only associated to CHO shall be removed when CHO configuration is autonomously removed: 2</w:t>
        </w:r>
      </w:ins>
    </w:p>
    <w:p w14:paraId="0053C885" w14:textId="4D2BDE2B" w:rsidR="00D62BD2" w:rsidDel="00D62BD2" w:rsidRDefault="00D62BD2">
      <w:pPr>
        <w:rPr>
          <w:del w:id="28" w:author="Intel" w:date="2020-02-28T20:16:00Z"/>
          <w:rFonts w:ascii="Arial" w:hAnsi="Arial" w:cs="Arial"/>
        </w:rPr>
      </w:pPr>
      <w:ins w:id="29" w:author="Intel" w:date="2020-02-28T20:19:00Z">
        <w:r>
          <w:rPr>
            <w:rFonts w:ascii="Arial" w:hAnsi="Arial" w:cs="Arial"/>
          </w:rPr>
          <w:t>There is clear majority on how to handle measObject. Rapporteur</w:t>
        </w:r>
      </w:ins>
      <w:ins w:id="30" w:author="Intel" w:date="2020-02-28T20:20:00Z">
        <w:r>
          <w:rPr>
            <w:rFonts w:ascii="Arial" w:hAnsi="Arial" w:cs="Arial"/>
          </w:rPr>
          <w:t xml:space="preserve"> </w:t>
        </w:r>
      </w:ins>
    </w:p>
    <w:p w14:paraId="475FE8C9" w14:textId="77777777" w:rsidR="00D62BD2" w:rsidRDefault="00D62BD2">
      <w:pPr>
        <w:rPr>
          <w:ins w:id="31" w:author="Intel" w:date="2020-02-28T20:20:00Z"/>
          <w:rFonts w:ascii="Arial" w:hAnsi="Arial" w:cs="Arial"/>
        </w:rPr>
      </w:pPr>
      <w:ins w:id="32" w:author="Intel" w:date="2020-02-28T20:20:00Z">
        <w:r>
          <w:rPr>
            <w:rFonts w:ascii="Arial" w:hAnsi="Arial" w:cs="Arial"/>
          </w:rPr>
          <w:t>suggest:</w:t>
        </w:r>
      </w:ins>
    </w:p>
    <w:p w14:paraId="695979CF" w14:textId="7435016E" w:rsidR="00D62BD2" w:rsidRDefault="00D62BD2">
      <w:pPr>
        <w:rPr>
          <w:ins w:id="33" w:author="Intel" w:date="2020-02-28T20:21:00Z"/>
          <w:rFonts w:ascii="Arial" w:hAnsi="Arial" w:cs="Arial"/>
        </w:rPr>
      </w:pPr>
      <w:ins w:id="34" w:author="Intel" w:date="2020-02-28T20:20:00Z">
        <w:r w:rsidRPr="00D62BD2">
          <w:rPr>
            <w:rFonts w:ascii="Arial" w:hAnsi="Arial" w:cs="Arial"/>
            <w:b/>
            <w:bCs/>
            <w:rPrChange w:id="35" w:author="Intel" w:date="2020-02-28T20:20:00Z">
              <w:rPr>
                <w:rFonts w:ascii="Arial" w:hAnsi="Arial" w:cs="Arial"/>
              </w:rPr>
            </w:rPrChange>
          </w:rPr>
          <w:t>Proposal</w:t>
        </w:r>
      </w:ins>
      <w:ins w:id="36" w:author="Intel" w:date="2020-02-28T20:19:00Z">
        <w:r w:rsidRPr="00D62BD2">
          <w:rPr>
            <w:rFonts w:ascii="Arial" w:hAnsi="Arial" w:cs="Arial"/>
            <w:b/>
            <w:bCs/>
            <w:rPrChange w:id="37" w:author="Intel" w:date="2020-02-28T20:20:00Z">
              <w:rPr>
                <w:rFonts w:ascii="Arial" w:hAnsi="Arial" w:cs="Arial"/>
              </w:rPr>
            </w:rPrChange>
          </w:rPr>
          <w:t xml:space="preserve"> 1</w:t>
        </w:r>
      </w:ins>
      <w:ins w:id="38" w:author="Intel" w:date="2020-02-28T20:15:00Z">
        <w:r w:rsidRPr="00D62BD2">
          <w:rPr>
            <w:rFonts w:ascii="Arial" w:hAnsi="Arial" w:cs="Arial"/>
            <w:b/>
            <w:bCs/>
            <w:rPrChange w:id="39" w:author="Intel" w:date="2020-02-28T20:20:00Z">
              <w:rPr>
                <w:rFonts w:ascii="Arial" w:hAnsi="Arial" w:cs="Arial"/>
              </w:rPr>
            </w:rPrChange>
          </w:rPr>
          <w:t>:</w:t>
        </w:r>
        <w:r w:rsidRPr="00D62BD2">
          <w:rPr>
            <w:rFonts w:ascii="Arial" w:hAnsi="Arial" w:cs="Arial"/>
          </w:rPr>
          <w:t xml:space="preserve">The UE shall autonomously remove measObject(s) only associated to CHO </w:t>
        </w:r>
      </w:ins>
      <w:ins w:id="40" w:author="Intel" w:date="2020-02-28T20:21:00Z">
        <w:r w:rsidR="00906A25" w:rsidRPr="00D62BD2">
          <w:rPr>
            <w:rFonts w:ascii="Arial" w:hAnsi="Arial" w:cs="Arial"/>
          </w:rPr>
          <w:t>when CHO configuration is autonomously removed</w:t>
        </w:r>
      </w:ins>
      <w:ins w:id="41" w:author="Intel" w:date="2020-02-28T20:15:00Z">
        <w:r w:rsidRPr="00D62BD2">
          <w:rPr>
            <w:rFonts w:ascii="Arial" w:hAnsi="Arial" w:cs="Arial"/>
          </w:rPr>
          <w:t>;</w:t>
        </w:r>
      </w:ins>
    </w:p>
    <w:bookmarkEnd w:id="14"/>
    <w:p w14:paraId="3084C0AA" w14:textId="77777777" w:rsidR="00906A25" w:rsidRDefault="00906A25">
      <w:pPr>
        <w:rPr>
          <w:ins w:id="42" w:author="Intel" w:date="2020-02-28T20:15:00Z"/>
          <w:rFonts w:ascii="Arial" w:hAnsi="Arial" w:cs="Arial"/>
        </w:rPr>
      </w:pPr>
    </w:p>
    <w:p w14:paraId="42D9ACF9" w14:textId="207CF0F7" w:rsidR="00C35B70" w:rsidDel="00906A25" w:rsidRDefault="00C35B70">
      <w:pPr>
        <w:rPr>
          <w:del w:id="43" w:author="Intel" w:date="2020-02-28T20:21:00Z"/>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Supporting company: futureWei</w:t>
      </w:r>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Considering more that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t xml:space="preserve">The AND execution triggering condition is fulfilled if the first event has been entered and holds till the entering of the second event and both two events are holding over a TTT_joint.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TTT_joint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lastRenderedPageBreak/>
              <w:t xml:space="preserve">The TTT2 configured for the second event is used as the TTT_joint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cho trigger event is still met or not based on Leaving condition that was used in measurement report. .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Option D will introduce restriction on the configuration of TTT, option C is based on the leaving condition which is not algin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nto sure what to say, except that it sounds akward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Concerning B/C): Both work, hence acceptable. No strong view what way we should go, but slightly more preference to C since it looks somewhat like the measurement framework in current specs i.e. probably facilitates UE implementation. One advantage of B/C: we know what we are agreeing since we have see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acceptbale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lastRenderedPageBreak/>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777777" w:rsidR="00E43F19" w:rsidRPr="00E43F19" w:rsidRDefault="00E43F19" w:rsidP="00E43F19">
            <w:pPr>
              <w:adjustRightInd/>
              <w:spacing w:after="0"/>
              <w:ind w:left="568" w:hanging="284"/>
              <w:textAlignment w:val="auto"/>
              <w:rPr>
                <w:rFonts w:eastAsia="SimSun"/>
              </w:rPr>
            </w:pPr>
            <w:r w:rsidRPr="00E43F19">
              <w:rPr>
                <w:rFonts w:eastAsia="SimSun"/>
              </w:rPr>
              <w:t xml:space="preserve">1&gt;  for each </w:t>
            </w:r>
            <w:r w:rsidRPr="00E43F19">
              <w:rPr>
                <w:rFonts w:eastAsia="SimSun"/>
                <w:i/>
                <w:iCs/>
              </w:rPr>
              <w:t>CHO-ConfigId</w:t>
            </w:r>
            <w:r w:rsidRPr="00E43F19">
              <w:rPr>
                <w:rFonts w:eastAsia="SimSun"/>
              </w:rPr>
              <w:t xml:space="preserve"> within </w:t>
            </w:r>
            <w:r w:rsidRPr="00E43F19">
              <w:rPr>
                <w:rFonts w:eastAsia="SimSun"/>
                <w:lang w:eastAsia="zh-CN"/>
              </w:rPr>
              <w:t>the</w:t>
            </w:r>
            <w:r w:rsidRPr="00E43F19">
              <w:rPr>
                <w:rFonts w:eastAsia="SimSun"/>
              </w:rPr>
              <w:t xml:space="preserve"> </w:t>
            </w:r>
            <w:r w:rsidRPr="00E43F19">
              <w:rPr>
                <w:rFonts w:eastAsia="SimSun"/>
                <w:i/>
                <w:iCs/>
              </w:rPr>
              <w:t>VarCHO-Config</w:t>
            </w:r>
            <w:r w:rsidRPr="00E43F19">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consider the cell which has a physical cell identity matching the value indicated in the </w:t>
            </w:r>
            <w:r w:rsidRPr="00E43F19">
              <w:rPr>
                <w:rFonts w:eastAsia="SimSun"/>
                <w:i/>
                <w:iCs/>
              </w:rPr>
              <w:t>ServingCellConfigCommon</w:t>
            </w:r>
            <w:r w:rsidRPr="00E43F19">
              <w:rPr>
                <w:rFonts w:eastAsia="SimSun"/>
              </w:rPr>
              <w:t xml:space="preserve"> in the received </w:t>
            </w:r>
            <w:r w:rsidRPr="00E43F19">
              <w:rPr>
                <w:rFonts w:eastAsia="SimSun"/>
                <w:i/>
                <w:iCs/>
              </w:rPr>
              <w:t xml:space="preserve">cho-RRCReconfig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r w:rsidRPr="00E43F19">
              <w:rPr>
                <w:rFonts w:eastAsia="SimSun"/>
                <w:i/>
                <w:iCs/>
              </w:rPr>
              <w:t>measId</w:t>
            </w:r>
            <w:r w:rsidRPr="00E43F19">
              <w:rPr>
                <w:rFonts w:eastAsia="SimSun"/>
              </w:rPr>
              <w:t xml:space="preserve"> included in the </w:t>
            </w:r>
            <w:r w:rsidRPr="00E43F19">
              <w:rPr>
                <w:rFonts w:eastAsia="SimSun"/>
                <w:i/>
                <w:iCs/>
              </w:rPr>
              <w:t>measIdList</w:t>
            </w:r>
            <w:r w:rsidRPr="00E43F19">
              <w:rPr>
                <w:rFonts w:eastAsia="SimSun"/>
              </w:rPr>
              <w:t xml:space="preserve"> within </w:t>
            </w:r>
            <w:r w:rsidRPr="00E43F19">
              <w:rPr>
                <w:rFonts w:eastAsia="SimSun"/>
                <w:i/>
                <w:iCs/>
              </w:rPr>
              <w:t>VarMeasConfig</w:t>
            </w:r>
            <w:r w:rsidRPr="00E43F19">
              <w:rPr>
                <w:rFonts w:eastAsia="SimSun"/>
              </w:rPr>
              <w:t xml:space="preserve"> indicated in the </w:t>
            </w:r>
            <w:r w:rsidRPr="00E43F19">
              <w:rPr>
                <w:rFonts w:eastAsia="SimSun"/>
                <w:i/>
                <w:iCs/>
                <w:lang w:eastAsia="x-none"/>
              </w:rPr>
              <w:t>triggerCondition</w:t>
            </w:r>
            <w:r w:rsidRPr="00E43F19">
              <w:rPr>
                <w:rFonts w:eastAsia="SimSun"/>
                <w:lang w:eastAsia="x-none"/>
              </w:rPr>
              <w:t xml:space="preserve"> associated to </w:t>
            </w:r>
            <w:r w:rsidRPr="00E43F19">
              <w:rPr>
                <w:rFonts w:eastAsia="SimSun"/>
                <w:i/>
                <w:iCs/>
              </w:rPr>
              <w:t>CHO-ConfigId:</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CHO-ConfigId</w:t>
            </w:r>
            <w:r w:rsidRPr="00E43F19">
              <w:rPr>
                <w:rFonts w:eastAsia="SimSun"/>
              </w:rPr>
              <w:t xml:space="preserve">, i.e. the event corresponding with the </w:t>
            </w:r>
            <w:r w:rsidRPr="00E43F19">
              <w:rPr>
                <w:rFonts w:eastAsia="SimSun"/>
                <w:i/>
                <w:iCs/>
              </w:rPr>
              <w:t>cho-eventId(s)</w:t>
            </w:r>
            <w:r w:rsidRPr="00E43F19">
              <w:rPr>
                <w:rFonts w:eastAsia="SimSun"/>
              </w:rPr>
              <w:t xml:space="preserve"> of the corresponding </w:t>
            </w:r>
            <w:r w:rsidRPr="00E43F19">
              <w:rPr>
                <w:rFonts w:eastAsia="SimSun"/>
                <w:i/>
                <w:iCs/>
              </w:rPr>
              <w:t>cho-TriggerConfig</w:t>
            </w:r>
            <w:r w:rsidRPr="00E43F19">
              <w:rPr>
                <w:rFonts w:eastAsia="SimSun"/>
              </w:rPr>
              <w:t xml:space="preserve"> within </w:t>
            </w:r>
            <w:r w:rsidRPr="00E43F19">
              <w:rPr>
                <w:rFonts w:eastAsia="SimSun"/>
                <w:i/>
                <w:iCs/>
              </w:rPr>
              <w:t>VarCHO-Config</w:t>
            </w:r>
            <w:r w:rsidRPr="00E43F19">
              <w:rPr>
                <w:rFonts w:eastAsia="SimSun"/>
              </w:rPr>
              <w:t xml:space="preserve">, is fulfilled for the applicable cells for all measurements after layer 3 filtering taken during the corresponding </w:t>
            </w:r>
            <w:r w:rsidRPr="00E43F19">
              <w:rPr>
                <w:rFonts w:eastAsia="SimSun"/>
                <w:i/>
                <w:iCs/>
              </w:rPr>
              <w:t>timeToTrigger</w:t>
            </w:r>
            <w:r w:rsidRPr="00E43F19">
              <w:rPr>
                <w:rFonts w:eastAsia="SimSun"/>
              </w:rPr>
              <w:t xml:space="preserve"> defined for this event within the </w:t>
            </w:r>
            <w:r w:rsidRPr="00E43F19">
              <w:rPr>
                <w:rFonts w:eastAsia="SimSun"/>
                <w:i/>
                <w:iCs/>
              </w:rPr>
              <w:t>VarCHO-Config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CHO-ConfigId</w:t>
            </w:r>
            <w:r w:rsidRPr="004609E7">
              <w:rPr>
                <w:rFonts w:eastAsia="SimSun"/>
                <w:highlight w:val="yellow"/>
              </w:rPr>
              <w:t xml:space="preserve">, i.e. the event corresponding with the </w:t>
            </w:r>
            <w:r w:rsidRPr="004609E7">
              <w:rPr>
                <w:rFonts w:eastAsia="SimSun"/>
                <w:i/>
                <w:iCs/>
                <w:highlight w:val="yellow"/>
              </w:rPr>
              <w:t>cho-eventId(s)</w:t>
            </w:r>
            <w:r w:rsidRPr="004609E7">
              <w:rPr>
                <w:rFonts w:eastAsia="SimSun"/>
                <w:highlight w:val="yellow"/>
              </w:rPr>
              <w:t xml:space="preserve"> of the corresponding </w:t>
            </w:r>
            <w:r w:rsidRPr="004609E7">
              <w:rPr>
                <w:rFonts w:eastAsia="SimSun"/>
                <w:i/>
                <w:iCs/>
                <w:highlight w:val="yellow"/>
              </w:rPr>
              <w:t>cho-TriggerConfig</w:t>
            </w:r>
            <w:r w:rsidRPr="004609E7">
              <w:rPr>
                <w:rFonts w:eastAsia="SimSun"/>
                <w:highlight w:val="yellow"/>
              </w:rPr>
              <w:t xml:space="preserve"> within </w:t>
            </w:r>
            <w:r w:rsidRPr="004609E7">
              <w:rPr>
                <w:rFonts w:eastAsia="SimSun"/>
                <w:i/>
                <w:iCs/>
                <w:highlight w:val="yellow"/>
              </w:rPr>
              <w:t>VarCHO-Config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not fulfilled;</w:t>
            </w:r>
          </w:p>
          <w:p w14:paraId="52490B9A" w14:textId="77777777"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r w:rsidRPr="00E43F19">
              <w:rPr>
                <w:rFonts w:eastAsia="SimSun"/>
                <w:i/>
                <w:iCs/>
                <w:lang w:eastAsia="x-none"/>
              </w:rPr>
              <w:t>measId</w:t>
            </w:r>
            <w:r w:rsidRPr="00E43F19">
              <w:rPr>
                <w:rFonts w:eastAsia="SimSun"/>
                <w:lang w:eastAsia="x-none"/>
              </w:rPr>
              <w:t xml:space="preserve">(s) within </w:t>
            </w:r>
            <w:r w:rsidRPr="00E43F19">
              <w:rPr>
                <w:rFonts w:eastAsia="SimSun"/>
                <w:i/>
                <w:iCs/>
              </w:rPr>
              <w:t>cho-TriggerConfig</w:t>
            </w:r>
            <w:r w:rsidRPr="00E43F19">
              <w:rPr>
                <w:rFonts w:eastAsia="SimSun"/>
                <w:lang w:eastAsia="x-none"/>
              </w:rPr>
              <w:t xml:space="preserve"> are fulfilled for all associated </w:t>
            </w:r>
            <w:r w:rsidRPr="00E43F19">
              <w:rPr>
                <w:rFonts w:eastAsia="SimSun"/>
                <w:i/>
                <w:iCs/>
                <w:lang w:eastAsia="x-none"/>
              </w:rPr>
              <w:t>measId</w:t>
            </w:r>
            <w:r w:rsidRPr="00E43F19">
              <w:rPr>
                <w:rFonts w:eastAsia="SimSun"/>
                <w:lang w:eastAsia="x-none"/>
              </w:rPr>
              <w:t xml:space="preserve">(s) in </w:t>
            </w:r>
            <w:r w:rsidRPr="00E43F19">
              <w:rPr>
                <w:rFonts w:eastAsia="SimSun"/>
                <w:i/>
                <w:iCs/>
                <w:lang w:eastAsia="x-none"/>
              </w:rPr>
              <w:t>cho-TriggerConfig</w:t>
            </w:r>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r w:rsidRPr="00E43F19">
              <w:rPr>
                <w:rFonts w:eastAsia="SimSun"/>
                <w:i/>
                <w:iCs/>
              </w:rPr>
              <w:t>cho-RRCReconfig</w:t>
            </w:r>
            <w:r w:rsidRPr="00E43F19">
              <w:rPr>
                <w:rFonts w:eastAsia="SimSun"/>
                <w:lang w:val="x-none" w:eastAsia="x-none"/>
              </w:rPr>
              <w:t xml:space="preserve">, associated to that </w:t>
            </w:r>
            <w:r w:rsidRPr="00E43F19">
              <w:rPr>
                <w:rFonts w:eastAsia="SimSun"/>
                <w:i/>
                <w:iCs/>
              </w:rPr>
              <w:t>CHO-ConfigId</w:t>
            </w:r>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r w:rsidR="00174295" w14:paraId="033BBE6C" w14:textId="77777777" w:rsidTr="005A05C4">
        <w:trPr>
          <w:ins w:id="44" w:author="Intel1" w:date="2020-02-29T09: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D56381" w14:textId="171F38AF" w:rsidR="00174295" w:rsidRDefault="00174295" w:rsidP="00174295">
            <w:pPr>
              <w:spacing w:before="60" w:after="60"/>
              <w:rPr>
                <w:ins w:id="45" w:author="Intel1" w:date="2020-02-29T09:29:00Z"/>
                <w:rFonts w:eastAsia="Malgun Gothic" w:hint="eastAsia"/>
                <w:lang w:eastAsia="ko-KR"/>
              </w:rPr>
            </w:pPr>
            <w:ins w:id="46" w:author="Intel1" w:date="2020-02-29T09:2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35720C3" w14:textId="23CE4A39" w:rsidR="00174295" w:rsidRDefault="00174295" w:rsidP="00174295">
            <w:pPr>
              <w:spacing w:before="60" w:after="60"/>
              <w:rPr>
                <w:ins w:id="47" w:author="Intel1" w:date="2020-02-29T09:29:00Z"/>
                <w:rFonts w:eastAsia="Malgun Gothic" w:hint="eastAsia"/>
                <w:lang w:eastAsia="ko-KR"/>
              </w:rPr>
            </w:pPr>
            <w:ins w:id="48" w:author="Intel1" w:date="2020-02-29T09:29:00Z">
              <w:r>
                <w:rPr>
                  <w:rFonts w:eastAsia="DengXian"/>
                  <w:lang w:eastAsia="zh-CN"/>
                </w:rPr>
                <w:t>A</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908499" w14:textId="3C022C79" w:rsidR="00174295" w:rsidRDefault="00174295" w:rsidP="00174295">
            <w:pPr>
              <w:rPr>
                <w:ins w:id="49" w:author="Intel1" w:date="2020-02-29T09:29:00Z"/>
                <w:rFonts w:eastAsia="Malgun Gothic" w:hint="eastAsia"/>
                <w:lang w:eastAsia="ko-KR"/>
              </w:rPr>
            </w:pPr>
            <w:ins w:id="50" w:author="Intel1" w:date="2020-02-29T09:29:00Z">
              <w:r>
                <w:rPr>
                  <w:rFonts w:eastAsia="DengXian"/>
                  <w:lang w:eastAsia="zh-CN"/>
                </w:rPr>
                <w:t>In 108</w:t>
              </w:r>
              <w:r>
                <w:rPr>
                  <w:rFonts w:eastAsia="DengXian"/>
                  <w:lang w:val="pl-PL" w:eastAsia="zh-CN"/>
                </w:rPr>
                <w:t>#</w:t>
              </w:r>
              <w:r>
                <w:rPr>
                  <w:rFonts w:eastAsia="DengXian"/>
                  <w:lang w:eastAsia="zh-CN"/>
                </w:rPr>
                <w:t>66 there was a significant support for this option and this is the most intuitive way of combining two events, as each can have its own TTT and TTT may be started at different time (as the event entry criteria will be satisfied at different time instances) + each need to be fulfilled at least for the duration of TTT. We think either option A is adopted or ‘AND’ shall not be considered for linking CHO execution triggering events.</w:t>
              </w:r>
            </w:ins>
          </w:p>
        </w:tc>
      </w:tr>
    </w:tbl>
    <w:p w14:paraId="5B351671" w14:textId="0B1453F9" w:rsidR="00C35B70" w:rsidRDefault="00C35B70">
      <w:pPr>
        <w:rPr>
          <w:ins w:id="51" w:author="Intel" w:date="2020-02-28T20:23:00Z"/>
          <w:rFonts w:ascii="Arial" w:hAnsi="Arial" w:cs="Arial"/>
        </w:rPr>
      </w:pPr>
    </w:p>
    <w:p w14:paraId="0CA1E6A0" w14:textId="186F5AD9" w:rsidR="00906A25" w:rsidRDefault="00906A25" w:rsidP="00906A25">
      <w:pPr>
        <w:rPr>
          <w:ins w:id="52" w:author="Intel" w:date="2020-02-28T20:23:00Z"/>
          <w:rFonts w:ascii="Arial" w:hAnsi="Arial" w:cs="Arial"/>
        </w:rPr>
      </w:pPr>
      <w:ins w:id="53" w:author="Intel" w:date="2020-02-28T20:23:00Z">
        <w:r>
          <w:rPr>
            <w:rFonts w:ascii="Arial" w:hAnsi="Arial" w:cs="Arial"/>
          </w:rPr>
          <w:t>Based on companies’ inputs (1</w:t>
        </w:r>
        <w:del w:id="54" w:author="Intel1" w:date="2020-02-29T09:29:00Z">
          <w:r w:rsidDel="00174295">
            <w:rPr>
              <w:rFonts w:ascii="Arial" w:hAnsi="Arial" w:cs="Arial"/>
            </w:rPr>
            <w:delText>6</w:delText>
          </w:r>
        </w:del>
      </w:ins>
      <w:ins w:id="55" w:author="Intel1" w:date="2020-02-29T09:29:00Z">
        <w:r w:rsidR="00174295">
          <w:rPr>
            <w:rFonts w:ascii="Arial" w:hAnsi="Arial" w:cs="Arial"/>
          </w:rPr>
          <w:t>7</w:t>
        </w:r>
      </w:ins>
      <w:ins w:id="56" w:author="Intel" w:date="2020-02-28T20:23:00Z">
        <w:r>
          <w:rPr>
            <w:rFonts w:ascii="Arial" w:hAnsi="Arial" w:cs="Arial"/>
          </w:rPr>
          <w:t>):</w:t>
        </w:r>
      </w:ins>
    </w:p>
    <w:p w14:paraId="3A194245" w14:textId="77777777" w:rsidR="00906A25" w:rsidRDefault="00906A25" w:rsidP="00906A25">
      <w:pPr>
        <w:rPr>
          <w:ins w:id="57" w:author="Intel" w:date="2020-02-28T20:23:00Z"/>
          <w:rFonts w:ascii="Arial" w:hAnsi="Arial" w:cs="Arial"/>
        </w:rPr>
      </w:pPr>
    </w:p>
    <w:p w14:paraId="25E63C3E" w14:textId="77777777" w:rsidR="00906A25" w:rsidRDefault="00906A25">
      <w:pPr>
        <w:rPr>
          <w:ins w:id="58" w:author="Intel" w:date="2020-02-28T20:22:00Z"/>
          <w:rFonts w:ascii="Arial" w:hAnsi="Arial" w:cs="Arial"/>
        </w:rPr>
      </w:pPr>
    </w:p>
    <w:p w14:paraId="75819BD7" w14:textId="77777777" w:rsidR="00906A25" w:rsidRDefault="00906A25" w:rsidP="00906A25">
      <w:pPr>
        <w:rPr>
          <w:ins w:id="59" w:author="Intel" w:date="2020-02-28T20:22:00Z"/>
          <w:lang w:eastAsia="zh-CN"/>
        </w:rPr>
      </w:pPr>
      <w:bookmarkStart w:id="60" w:name="_Hlk33814178"/>
      <w:ins w:id="61"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62" w:author="Intel" w:date="2020-02-28T20:22:00Z"/>
        </w:rPr>
      </w:pPr>
      <w:ins w:id="63"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64" w:author="Intel" w:date="2020-02-28T20:22:00Z"/>
        </w:rPr>
      </w:pPr>
      <w:ins w:id="65" w:author="Intel" w:date="2020-02-28T20:22:00Z">
        <w:r>
          <w:t>Option C: Similar to Option B, but “not fulfilled” is determined based on leaving condition instead of entry condition; [1] [7];</w:t>
        </w:r>
      </w:ins>
    </w:p>
    <w:p w14:paraId="6B26606D" w14:textId="77777777" w:rsidR="00906A25" w:rsidRDefault="00906A25" w:rsidP="00906A25">
      <w:pPr>
        <w:rPr>
          <w:ins w:id="66" w:author="Intel" w:date="2020-02-28T20:22:00Z"/>
        </w:rPr>
      </w:pPr>
      <w:ins w:id="67" w:author="Intel" w:date="2020-02-28T20:22:00Z">
        <w:r>
          <w:lastRenderedPageBreak/>
          <w:t>Option D: based on single TTT. “Not fulfilled” similar to C. The second event satisfy entry condition to start single TTT [5]</w:t>
        </w:r>
      </w:ins>
    </w:p>
    <w:p w14:paraId="435E0B76" w14:textId="77777777" w:rsidR="00906A25" w:rsidRDefault="00906A25" w:rsidP="00906A25">
      <w:pPr>
        <w:rPr>
          <w:ins w:id="68" w:author="Intel" w:date="2020-02-28T20:22:00Z"/>
        </w:rPr>
      </w:pPr>
      <w:ins w:id="69"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70" w:author="Intel" w:date="2020-02-28T20:23:00Z"/>
          <w:rFonts w:ascii="Arial" w:hAnsi="Arial" w:cs="Arial"/>
        </w:rPr>
      </w:pPr>
    </w:p>
    <w:p w14:paraId="696D4CD7" w14:textId="02FCF5C7" w:rsidR="00906A25" w:rsidRDefault="00906A25" w:rsidP="00906A25">
      <w:pPr>
        <w:rPr>
          <w:ins w:id="71" w:author="Intel" w:date="2020-02-28T20:23:00Z"/>
          <w:rFonts w:ascii="Arial" w:hAnsi="Arial" w:cs="Arial"/>
        </w:rPr>
      </w:pPr>
      <w:ins w:id="72" w:author="Intel" w:date="2020-02-28T20:23:00Z">
        <w:r>
          <w:rPr>
            <w:rFonts w:ascii="Arial" w:hAnsi="Arial" w:cs="Arial"/>
          </w:rPr>
          <w:t xml:space="preserve">Option A: </w:t>
        </w:r>
      </w:ins>
      <w:ins w:id="73" w:author="Intel1" w:date="2020-02-29T09:29:00Z">
        <w:r w:rsidR="00174295">
          <w:rPr>
            <w:rFonts w:ascii="Arial" w:hAnsi="Arial" w:cs="Arial"/>
          </w:rPr>
          <w:t>5</w:t>
        </w:r>
      </w:ins>
      <w:ins w:id="74" w:author="Intel" w:date="2020-02-28T20:24:00Z">
        <w:del w:id="75" w:author="Intel1" w:date="2020-02-29T09:29:00Z">
          <w:r w:rsidDel="00174295">
            <w:rPr>
              <w:rFonts w:ascii="Arial" w:hAnsi="Arial" w:cs="Arial"/>
            </w:rPr>
            <w:delText>4</w:delText>
          </w:r>
        </w:del>
      </w:ins>
    </w:p>
    <w:p w14:paraId="507D5C7D" w14:textId="4CAF7356" w:rsidR="00906A25" w:rsidRDefault="00906A25" w:rsidP="00906A25">
      <w:pPr>
        <w:rPr>
          <w:ins w:id="76" w:author="Intel" w:date="2020-02-28T20:23:00Z"/>
          <w:rFonts w:ascii="Arial" w:hAnsi="Arial" w:cs="Arial"/>
        </w:rPr>
      </w:pPr>
      <w:ins w:id="77" w:author="Intel" w:date="2020-02-28T20:23:00Z">
        <w:r>
          <w:rPr>
            <w:rFonts w:ascii="Arial" w:hAnsi="Arial" w:cs="Arial"/>
          </w:rPr>
          <w:t>Option B:</w:t>
        </w:r>
      </w:ins>
      <w:ins w:id="78" w:author="Intel" w:date="2020-02-28T20:25:00Z">
        <w:r>
          <w:rPr>
            <w:rFonts w:ascii="Arial" w:hAnsi="Arial" w:cs="Arial"/>
          </w:rPr>
          <w:t xml:space="preserve"> 0</w:t>
        </w:r>
      </w:ins>
    </w:p>
    <w:p w14:paraId="50057E61" w14:textId="253E08F7" w:rsidR="00906A25" w:rsidRDefault="00906A25" w:rsidP="00906A25">
      <w:pPr>
        <w:rPr>
          <w:ins w:id="79" w:author="Intel" w:date="2020-02-28T20:23:00Z"/>
          <w:rFonts w:ascii="Arial" w:hAnsi="Arial" w:cs="Arial"/>
        </w:rPr>
      </w:pPr>
      <w:ins w:id="80" w:author="Intel" w:date="2020-02-28T20:23:00Z">
        <w:r>
          <w:rPr>
            <w:rFonts w:ascii="Arial" w:hAnsi="Arial" w:cs="Arial"/>
          </w:rPr>
          <w:t>Option C:</w:t>
        </w:r>
      </w:ins>
      <w:ins w:id="81" w:author="Intel" w:date="2020-02-28T20:24:00Z">
        <w:r>
          <w:rPr>
            <w:rFonts w:ascii="Arial" w:hAnsi="Arial" w:cs="Arial"/>
          </w:rPr>
          <w:t xml:space="preserve"> 8</w:t>
        </w:r>
      </w:ins>
    </w:p>
    <w:p w14:paraId="30D7E9FC" w14:textId="54671860" w:rsidR="00906A25" w:rsidRDefault="00906A25" w:rsidP="00906A25">
      <w:pPr>
        <w:rPr>
          <w:ins w:id="82" w:author="Intel" w:date="2020-02-28T20:23:00Z"/>
          <w:rFonts w:ascii="Arial" w:hAnsi="Arial" w:cs="Arial"/>
        </w:rPr>
      </w:pPr>
      <w:ins w:id="83" w:author="Intel" w:date="2020-02-28T20:23:00Z">
        <w:r>
          <w:rPr>
            <w:rFonts w:ascii="Arial" w:hAnsi="Arial" w:cs="Arial"/>
          </w:rPr>
          <w:t>Option D:</w:t>
        </w:r>
      </w:ins>
      <w:ins w:id="84" w:author="Intel" w:date="2020-02-28T20:25:00Z">
        <w:r>
          <w:rPr>
            <w:rFonts w:ascii="Arial" w:hAnsi="Arial" w:cs="Arial"/>
          </w:rPr>
          <w:t xml:space="preserve"> 1</w:t>
        </w:r>
      </w:ins>
    </w:p>
    <w:p w14:paraId="7EE05415" w14:textId="58262272" w:rsidR="00906A25" w:rsidRDefault="00906A25" w:rsidP="00906A25">
      <w:pPr>
        <w:rPr>
          <w:ins w:id="85" w:author="Intel" w:date="2020-02-28T20:23:00Z"/>
          <w:rFonts w:ascii="Arial" w:hAnsi="Arial" w:cs="Arial"/>
        </w:rPr>
      </w:pPr>
      <w:ins w:id="86" w:author="Intel" w:date="2020-02-28T20:23:00Z">
        <w:r>
          <w:rPr>
            <w:rFonts w:ascii="Arial" w:hAnsi="Arial" w:cs="Arial"/>
          </w:rPr>
          <w:t>Option E:</w:t>
        </w:r>
      </w:ins>
      <w:ins w:id="87" w:author="Intel" w:date="2020-02-28T20:24:00Z">
        <w:r>
          <w:rPr>
            <w:rFonts w:ascii="Arial" w:hAnsi="Arial" w:cs="Arial"/>
          </w:rPr>
          <w:t xml:space="preserve"> 3</w:t>
        </w:r>
      </w:ins>
    </w:p>
    <w:p w14:paraId="45536239" w14:textId="6236FC74" w:rsidR="00906A25" w:rsidRDefault="00906A25" w:rsidP="00906A25">
      <w:pPr>
        <w:rPr>
          <w:ins w:id="88" w:author="Intel" w:date="2020-02-28T20:23:00Z"/>
          <w:rFonts w:ascii="Arial" w:hAnsi="Arial" w:cs="Arial"/>
        </w:rPr>
      </w:pPr>
      <w:ins w:id="89" w:author="Intel" w:date="2020-02-28T20:25:00Z">
        <w:r>
          <w:rPr>
            <w:rFonts w:ascii="Arial" w:hAnsi="Arial" w:cs="Arial"/>
          </w:rPr>
          <w:t>Most companies prefer option C, i.e. based on leaving condition</w:t>
        </w:r>
      </w:ins>
      <w:ins w:id="90" w:author="Intel" w:date="2020-02-28T20:23:00Z">
        <w:r>
          <w:rPr>
            <w:rFonts w:ascii="Arial" w:hAnsi="Arial" w:cs="Arial"/>
          </w:rPr>
          <w:t>. Rapporteur suggest:</w:t>
        </w:r>
      </w:ins>
    </w:p>
    <w:p w14:paraId="05EB74D4" w14:textId="379FA459" w:rsidR="00906A25" w:rsidRDefault="00906A25" w:rsidP="00906A25">
      <w:pPr>
        <w:rPr>
          <w:ins w:id="91" w:author="Intel" w:date="2020-02-28T20:28:00Z"/>
          <w:rFonts w:ascii="Arial" w:hAnsi="Arial" w:cs="Arial"/>
        </w:rPr>
      </w:pPr>
      <w:ins w:id="92"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93"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94" w:author="Intel" w:date="2020-02-28T20:29:00Z">
        <w:r>
          <w:rPr>
            <w:rFonts w:ascii="Arial" w:hAnsi="Arial" w:cs="Arial"/>
          </w:rPr>
          <w:t>Agree the text proposal</w:t>
        </w:r>
      </w:ins>
      <w:ins w:id="95"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96" w:author="Intel" w:date="2020-02-28T20:28:00Z"/>
          <w:rFonts w:eastAsia="SimSun"/>
        </w:rPr>
      </w:pPr>
      <w:ins w:id="97" w:author="Intel" w:date="2020-02-28T20:28:00Z">
        <w:r w:rsidRPr="00030978">
          <w:rPr>
            <w:rFonts w:eastAsia="SimSun"/>
          </w:rPr>
          <w:t>The UE shall:</w:t>
        </w:r>
      </w:ins>
    </w:p>
    <w:p w14:paraId="74286FFF" w14:textId="77777777" w:rsidR="00906A25" w:rsidRPr="00030978" w:rsidRDefault="00906A25" w:rsidP="00906A25">
      <w:pPr>
        <w:adjustRightInd/>
        <w:ind w:left="568" w:hanging="284"/>
        <w:textAlignment w:val="auto"/>
        <w:rPr>
          <w:ins w:id="98" w:author="Intel" w:date="2020-02-28T20:28:00Z"/>
          <w:rFonts w:eastAsia="SimSun"/>
        </w:rPr>
      </w:pPr>
      <w:ins w:id="99" w:author="Intel" w:date="2020-02-28T20:28:00Z">
        <w:r w:rsidRPr="00030978">
          <w:rPr>
            <w:rFonts w:eastAsia="SimSun"/>
          </w:rPr>
          <w:t xml:space="preserve">1&gt;  for each </w:t>
        </w:r>
        <w:r w:rsidRPr="00030978">
          <w:rPr>
            <w:rFonts w:eastAsia="SimSun"/>
            <w:i/>
            <w:iCs/>
          </w:rPr>
          <w:t>CHO-ConfigId</w:t>
        </w:r>
        <w:r w:rsidRPr="00030978">
          <w:rPr>
            <w:rFonts w:eastAsia="SimSun"/>
          </w:rPr>
          <w:t xml:space="preserve"> within </w:t>
        </w:r>
        <w:r w:rsidRPr="00030978">
          <w:rPr>
            <w:rFonts w:eastAsia="SimSun"/>
            <w:lang w:eastAsia="zh-CN"/>
          </w:rPr>
          <w:t>the</w:t>
        </w:r>
        <w:r w:rsidRPr="00030978">
          <w:rPr>
            <w:rFonts w:eastAsia="SimSun"/>
          </w:rPr>
          <w:t xml:space="preserve"> </w:t>
        </w:r>
        <w:r w:rsidRPr="00030978">
          <w:rPr>
            <w:rFonts w:eastAsia="SimSun"/>
            <w:i/>
            <w:iCs/>
          </w:rPr>
          <w:t>VarCHO-Config</w:t>
        </w:r>
        <w:r w:rsidRPr="00030978">
          <w:rPr>
            <w:rFonts w:eastAsia="SimSun"/>
          </w:rPr>
          <w:t>:</w:t>
        </w:r>
      </w:ins>
    </w:p>
    <w:p w14:paraId="4E5D6FB0" w14:textId="77777777" w:rsidR="00906A25" w:rsidRPr="00030978" w:rsidRDefault="00906A25" w:rsidP="00906A25">
      <w:pPr>
        <w:adjustRightInd/>
        <w:ind w:left="851" w:hanging="284"/>
        <w:textAlignment w:val="auto"/>
        <w:rPr>
          <w:ins w:id="100" w:author="Intel" w:date="2020-02-28T20:28:00Z"/>
          <w:rFonts w:eastAsia="SimSun"/>
        </w:rPr>
      </w:pPr>
      <w:ins w:id="101"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102" w:author="Intel" w:date="2020-02-28T20:28:00Z"/>
          <w:rFonts w:eastAsia="SimSun"/>
        </w:rPr>
      </w:pPr>
      <w:ins w:id="103" w:author="Intel" w:date="2020-02-28T20:28: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079E596" w14:textId="77777777" w:rsidR="00906A25" w:rsidRPr="00030978" w:rsidRDefault="00906A25" w:rsidP="00906A25">
      <w:pPr>
        <w:adjustRightInd/>
        <w:ind w:left="1135" w:hanging="284"/>
        <w:textAlignment w:val="auto"/>
        <w:rPr>
          <w:ins w:id="104" w:author="Intel" w:date="2020-02-28T20:28:00Z"/>
          <w:rFonts w:eastAsia="SimSun"/>
          <w:lang w:eastAsia="x-none"/>
        </w:rPr>
      </w:pPr>
      <w:ins w:id="105" w:author="Intel" w:date="2020-02-28T20:28: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7F6961F6" w14:textId="77777777" w:rsidR="00906A25" w:rsidRPr="00030978" w:rsidRDefault="00906A25" w:rsidP="00906A25">
      <w:pPr>
        <w:adjustRightInd/>
        <w:ind w:left="1418" w:hanging="284"/>
        <w:textAlignment w:val="auto"/>
        <w:rPr>
          <w:ins w:id="106" w:author="Intel" w:date="2020-02-28T20:28:00Z"/>
          <w:rFonts w:eastAsia="SimSun"/>
        </w:rPr>
      </w:pPr>
      <w:ins w:id="107"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108" w:author="Intel" w:date="2020-02-28T20:28:00Z"/>
          <w:rFonts w:eastAsia="SimSun"/>
          <w:lang w:eastAsia="x-none"/>
        </w:rPr>
      </w:pPr>
      <w:ins w:id="109" w:author="Intel" w:date="2020-02-28T20:28: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18B5C15F" w14:textId="77777777" w:rsidR="00906A25" w:rsidRPr="00030978" w:rsidRDefault="00906A25" w:rsidP="00906A25">
      <w:pPr>
        <w:adjustRightInd/>
        <w:ind w:left="1418" w:hanging="284"/>
        <w:textAlignment w:val="auto"/>
        <w:rPr>
          <w:ins w:id="110" w:author="Intel" w:date="2020-02-28T20:28:00Z"/>
          <w:rFonts w:eastAsia="SimSun"/>
        </w:rPr>
      </w:pPr>
      <w:ins w:id="111"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0FC81E4D" w14:textId="77777777" w:rsidR="00906A25" w:rsidRPr="00030978" w:rsidRDefault="00906A25" w:rsidP="00906A25">
      <w:pPr>
        <w:adjustRightInd/>
        <w:ind w:left="851" w:hanging="284"/>
        <w:rPr>
          <w:ins w:id="112" w:author="Intel" w:date="2020-02-28T20:28:00Z"/>
          <w:rFonts w:eastAsia="SimSun"/>
          <w:lang w:eastAsia="x-none"/>
        </w:rPr>
      </w:pPr>
      <w:ins w:id="113" w:author="Intel" w:date="2020-02-28T20:28: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r w:rsidRPr="00030978">
          <w:rPr>
            <w:rFonts w:eastAsia="SimSun"/>
            <w:lang w:eastAsia="x-none"/>
          </w:rPr>
          <w:t>:):</w:t>
        </w:r>
      </w:ins>
    </w:p>
    <w:p w14:paraId="0B3F19B6" w14:textId="77777777" w:rsidR="00906A25" w:rsidRPr="00030978" w:rsidRDefault="00906A25" w:rsidP="00906A25">
      <w:pPr>
        <w:adjustRightInd/>
        <w:ind w:left="1418" w:hanging="284"/>
        <w:rPr>
          <w:ins w:id="114" w:author="Intel" w:date="2020-02-28T20:28:00Z"/>
          <w:rFonts w:eastAsia="SimSun"/>
          <w:lang w:val="x-none" w:eastAsia="x-none"/>
        </w:rPr>
      </w:pPr>
      <w:ins w:id="115"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116" w:author="Intel" w:date="2020-02-28T20:28:00Z"/>
          <w:rFonts w:eastAsia="SimSun"/>
        </w:rPr>
      </w:pPr>
      <w:ins w:id="117" w:author="Intel" w:date="2020-02-28T20:28:00Z">
        <w:r w:rsidRPr="00030978">
          <w:rPr>
            <w:rFonts w:eastAsia="SimSun"/>
          </w:rPr>
          <w:t>4&gt; initiate the conditional handover execution, as specified in 5.3.5.x.5;</w:t>
        </w:r>
      </w:ins>
    </w:p>
    <w:bookmarkEnd w:id="60"/>
    <w:p w14:paraId="20D6A687" w14:textId="77777777" w:rsidR="00906A25" w:rsidRPr="00906A25" w:rsidRDefault="00906A25" w:rsidP="00906A25">
      <w:pPr>
        <w:rPr>
          <w:ins w:id="118" w:author="Intel" w:date="2020-02-28T20:26:00Z"/>
          <w:rFonts w:ascii="Arial" w:hAnsi="Arial" w:cs="Arial"/>
        </w:rPr>
      </w:pPr>
    </w:p>
    <w:p w14:paraId="26DC386C" w14:textId="77777777" w:rsidR="00906A25" w:rsidRDefault="00906A25">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119" w:name="_Hlk32994919"/>
      <w:r>
        <w:rPr>
          <w:b/>
          <w:bCs/>
        </w:rPr>
        <w:t>Issue 2: [1] raised for A3/A5 combination, whether original agreements “same RS type” for multiple trigger events is still valid or not</w:t>
      </w:r>
      <w:bookmarkEnd w:id="119"/>
      <w:r>
        <w:rPr>
          <w:b/>
          <w:bCs/>
        </w:rPr>
        <w:t>, in addition whether different measurement Object is allowed.</w:t>
      </w:r>
    </w:p>
    <w:p w14:paraId="680A30D3" w14:textId="77777777" w:rsidR="00C35B70" w:rsidRDefault="00151DEE">
      <w:pPr>
        <w:pStyle w:val="ListParagraph"/>
        <w:numPr>
          <w:ilvl w:val="0"/>
          <w:numId w:val="10"/>
        </w:numPr>
      </w:pPr>
      <w:bookmarkStart w:id="120" w:name="_Hlk32994753"/>
      <w:r>
        <w:t>Is different RS type in A3+A5 combination supported?</w:t>
      </w:r>
    </w:p>
    <w:bookmarkEnd w:id="120"/>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We should stick to the agreement of “the same RS type”, and a reasonable interpretation is that UE should also evaluate the two events based on the same measObject.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measObject.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Two events already pretty complicated.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Huawei, HiSilicon</w:t>
            </w:r>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others’s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measObject </w:t>
            </w:r>
            <w:r>
              <w:rPr>
                <w:rFonts w:eastAsia="DengXian"/>
                <w:lang w:eastAsia="zh-CN"/>
              </w:rPr>
              <w:t>is sufficient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0E70C175" w:rsidR="00DC6E9A" w:rsidRPr="005A05C4" w:rsidRDefault="00DC6E9A" w:rsidP="00D67623">
            <w:pPr>
              <w:spacing w:before="60" w:after="60"/>
              <w:rPr>
                <w:rFonts w:eastAsia="Malgun Gothic"/>
                <w:lang w:eastAsia="ko-KR"/>
              </w:rPr>
            </w:pPr>
            <w:r>
              <w:rPr>
                <w:rFonts w:eastAsia="Malgun Gothic"/>
                <w:lang w:eastAsia="ko-KR"/>
              </w:rPr>
              <w:t>Yes for MOs.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6BAB7427" w:rsidR="00DC6E9A" w:rsidRPr="005A05C4" w:rsidRDefault="00DC6E9A" w:rsidP="00D67623">
            <w:pPr>
              <w:spacing w:before="60" w:after="60"/>
              <w:rPr>
                <w:rFonts w:eastAsia="Malgun Gothic"/>
                <w:lang w:eastAsia="ko-KR"/>
              </w:rPr>
            </w:pPr>
            <w:r>
              <w:rPr>
                <w:rFonts w:eastAsia="Malgun Gothic"/>
                <w:lang w:eastAsia="ko-KR"/>
              </w:rPr>
              <w:t>Saying NO to measurement objects would mean restrictions to the CHO framework once more. Is there any additional complexity involved in that? For example, compared to the confiugation of two measIds with different 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r w:rsidR="00174295" w14:paraId="550AD7DE" w14:textId="77777777" w:rsidTr="005A05C4">
        <w:trPr>
          <w:ins w:id="121" w:author="Intel1" w:date="2020-02-29T09: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2CF393" w14:textId="287C503F" w:rsidR="00174295" w:rsidRDefault="00174295" w:rsidP="00174295">
            <w:pPr>
              <w:spacing w:before="60" w:after="60"/>
              <w:rPr>
                <w:ins w:id="122" w:author="Intel1" w:date="2020-02-29T09:30:00Z"/>
                <w:rFonts w:eastAsia="Malgun Gothic" w:hint="eastAsia"/>
                <w:lang w:eastAsia="ko-KR"/>
              </w:rPr>
            </w:pPr>
            <w:ins w:id="123" w:author="Intel1" w:date="2020-02-29T09:3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1890B40" w14:textId="441F4333" w:rsidR="00174295" w:rsidRDefault="00174295" w:rsidP="00174295">
            <w:pPr>
              <w:spacing w:before="60" w:after="60"/>
              <w:rPr>
                <w:ins w:id="124" w:author="Intel1" w:date="2020-02-29T09:30:00Z"/>
                <w:rFonts w:eastAsia="Malgun Gothic" w:hint="eastAsia"/>
                <w:lang w:eastAsia="ko-KR"/>
              </w:rPr>
            </w:pPr>
            <w:ins w:id="125" w:author="Intel1" w:date="2020-02-29T09:3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1813640" w14:textId="7E61CBD9" w:rsidR="00174295" w:rsidRPr="00845525" w:rsidRDefault="00174295" w:rsidP="00174295">
            <w:pPr>
              <w:rPr>
                <w:ins w:id="126" w:author="Intel1" w:date="2020-02-29T09:30:00Z"/>
                <w:rFonts w:eastAsia="DengXian"/>
                <w:lang w:eastAsia="zh-CN"/>
              </w:rPr>
            </w:pPr>
            <w:ins w:id="127" w:author="Intel1" w:date="2020-02-29T09:30:00Z">
              <w:r>
                <w:rPr>
                  <w:rFonts w:eastAsia="DengXian"/>
                  <w:lang w:eastAsia="zh-CN"/>
                </w:rPr>
                <w:t>Just to clarify, we consider triggering conditions for a single CHO candidate cell? In such case, it is enough to rely on a single MO.</w:t>
              </w:r>
            </w:ins>
          </w:p>
        </w:tc>
      </w:tr>
    </w:tbl>
    <w:p w14:paraId="72CE00C5" w14:textId="529C7F05" w:rsidR="00C35B70" w:rsidRDefault="00C35B70">
      <w:pPr>
        <w:rPr>
          <w:ins w:id="128" w:author="Intel" w:date="2020-02-28T20:30:00Z"/>
          <w:rFonts w:ascii="Arial" w:hAnsi="Arial" w:cs="Arial"/>
        </w:rPr>
      </w:pPr>
    </w:p>
    <w:p w14:paraId="1D46B57F" w14:textId="1D5EF1A4" w:rsidR="00906A25" w:rsidRDefault="00906A25" w:rsidP="00906A25">
      <w:pPr>
        <w:rPr>
          <w:ins w:id="129" w:author="Intel" w:date="2020-02-28T20:30:00Z"/>
          <w:rFonts w:ascii="Arial" w:hAnsi="Arial" w:cs="Arial"/>
        </w:rPr>
      </w:pPr>
      <w:ins w:id="130" w:author="Intel" w:date="2020-02-28T20:30:00Z">
        <w:r>
          <w:rPr>
            <w:rFonts w:ascii="Arial" w:hAnsi="Arial" w:cs="Arial"/>
          </w:rPr>
          <w:t>Based on companies’ inputs (1</w:t>
        </w:r>
        <w:del w:id="131" w:author="Intel1" w:date="2020-02-29T09:30:00Z">
          <w:r w:rsidDel="00174295">
            <w:rPr>
              <w:rFonts w:ascii="Arial" w:hAnsi="Arial" w:cs="Arial"/>
            </w:rPr>
            <w:delText>7</w:delText>
          </w:r>
        </w:del>
      </w:ins>
      <w:ins w:id="132" w:author="Intel1" w:date="2020-02-29T09:30:00Z">
        <w:r w:rsidR="00174295">
          <w:rPr>
            <w:rFonts w:ascii="Arial" w:hAnsi="Arial" w:cs="Arial"/>
          </w:rPr>
          <w:t>8</w:t>
        </w:r>
      </w:ins>
      <w:ins w:id="133" w:author="Intel" w:date="2020-02-28T20:30:00Z">
        <w:r>
          <w:rPr>
            <w:rFonts w:ascii="Arial" w:hAnsi="Arial" w:cs="Arial"/>
          </w:rPr>
          <w:t>):</w:t>
        </w:r>
      </w:ins>
    </w:p>
    <w:p w14:paraId="3CAD8AD9" w14:textId="5E494E7B" w:rsidR="00906A25" w:rsidRDefault="006E4ABC" w:rsidP="00906A25">
      <w:pPr>
        <w:rPr>
          <w:ins w:id="134" w:author="Intel" w:date="2020-02-28T20:31:00Z"/>
          <w:rFonts w:ascii="Arial" w:hAnsi="Arial" w:cs="Arial"/>
          <w:b/>
        </w:rPr>
      </w:pPr>
      <w:bookmarkStart w:id="135" w:name="_Hlk33814510"/>
      <w:ins w:id="136" w:author="Intel" w:date="2020-02-28T20:31:00Z">
        <w:r>
          <w:rPr>
            <w:rFonts w:ascii="Arial" w:hAnsi="Arial" w:cs="Arial"/>
            <w:b/>
          </w:rPr>
          <w:t>Different measurement object is supported in A3+A5 combination</w:t>
        </w:r>
      </w:ins>
    </w:p>
    <w:p w14:paraId="3D54BDD8" w14:textId="32DEEDCA" w:rsidR="006E4ABC" w:rsidRDefault="006E4ABC" w:rsidP="006E4ABC">
      <w:pPr>
        <w:pStyle w:val="ListParagraph"/>
        <w:numPr>
          <w:ilvl w:val="0"/>
          <w:numId w:val="10"/>
        </w:numPr>
        <w:rPr>
          <w:ins w:id="137" w:author="Intel" w:date="2020-02-28T20:31:00Z"/>
          <w:rFonts w:ascii="Arial" w:hAnsi="Arial" w:cs="Arial"/>
        </w:rPr>
      </w:pPr>
      <w:ins w:id="138" w:author="Intel" w:date="2020-02-28T20:31:00Z">
        <w:r>
          <w:rPr>
            <w:rFonts w:ascii="Arial" w:hAnsi="Arial" w:cs="Arial"/>
          </w:rPr>
          <w:lastRenderedPageBreak/>
          <w:t>Yes: 1</w:t>
        </w:r>
      </w:ins>
    </w:p>
    <w:p w14:paraId="1033D3E0" w14:textId="5E68EC8E" w:rsidR="006E4ABC" w:rsidRPr="006E4ABC" w:rsidRDefault="006E4ABC">
      <w:pPr>
        <w:pStyle w:val="ListParagraph"/>
        <w:numPr>
          <w:ilvl w:val="0"/>
          <w:numId w:val="10"/>
        </w:numPr>
        <w:rPr>
          <w:ins w:id="139" w:author="Intel" w:date="2020-02-28T20:30:00Z"/>
          <w:rFonts w:ascii="Arial" w:hAnsi="Arial" w:cs="Arial"/>
          <w:rPrChange w:id="140" w:author="Intel" w:date="2020-02-28T20:31:00Z">
            <w:rPr>
              <w:ins w:id="141" w:author="Intel" w:date="2020-02-28T20:30:00Z"/>
            </w:rPr>
          </w:rPrChange>
        </w:rPr>
        <w:pPrChange w:id="142" w:author="Intel" w:date="2020-02-28T20:31:00Z">
          <w:pPr/>
        </w:pPrChange>
      </w:pPr>
      <w:ins w:id="143" w:author="Intel" w:date="2020-02-28T20:31:00Z">
        <w:r>
          <w:rPr>
            <w:rFonts w:ascii="Arial" w:hAnsi="Arial" w:cs="Arial"/>
          </w:rPr>
          <w:t>No: 1</w:t>
        </w:r>
      </w:ins>
      <w:ins w:id="144" w:author="Intel1" w:date="2020-02-29T09:30:00Z">
        <w:r w:rsidR="00174295">
          <w:rPr>
            <w:rFonts w:ascii="Arial" w:hAnsi="Arial" w:cs="Arial"/>
          </w:rPr>
          <w:t>7</w:t>
        </w:r>
      </w:ins>
      <w:ins w:id="145" w:author="Intel" w:date="2020-02-28T20:31:00Z">
        <w:del w:id="146" w:author="Intel1" w:date="2020-02-29T09:30:00Z">
          <w:r w:rsidDel="00174295">
            <w:rPr>
              <w:rFonts w:ascii="Arial" w:hAnsi="Arial" w:cs="Arial"/>
            </w:rPr>
            <w:delText>6</w:delText>
          </w:r>
        </w:del>
      </w:ins>
    </w:p>
    <w:p w14:paraId="594C2C24" w14:textId="75DFAC32" w:rsidR="00906A25" w:rsidRDefault="006E4ABC" w:rsidP="00906A25">
      <w:pPr>
        <w:rPr>
          <w:ins w:id="147" w:author="Intel" w:date="2020-02-28T20:30:00Z"/>
          <w:rFonts w:ascii="Arial" w:hAnsi="Arial" w:cs="Arial"/>
        </w:rPr>
      </w:pPr>
      <w:ins w:id="148" w:author="Intel" w:date="2020-02-28T20:32:00Z">
        <w:r>
          <w:rPr>
            <w:rFonts w:ascii="Arial" w:hAnsi="Arial" w:cs="Arial"/>
          </w:rPr>
          <w:t>There is clear majority that no support different measurement object for A3+A5 combination</w:t>
        </w:r>
      </w:ins>
      <w:ins w:id="149" w:author="Intel" w:date="2020-02-28T20:30:00Z">
        <w:r w:rsidR="00906A25">
          <w:rPr>
            <w:rFonts w:ascii="Arial" w:hAnsi="Arial" w:cs="Arial"/>
          </w:rPr>
          <w:t>. Rapporteur suggest:</w:t>
        </w:r>
      </w:ins>
    </w:p>
    <w:p w14:paraId="5A464050" w14:textId="4800BF8F" w:rsidR="00906A25" w:rsidRDefault="00906A25" w:rsidP="00906A25">
      <w:pPr>
        <w:rPr>
          <w:ins w:id="150" w:author="Intel" w:date="2020-02-28T20:30:00Z"/>
          <w:rFonts w:ascii="Arial" w:hAnsi="Arial" w:cs="Arial"/>
        </w:rPr>
      </w:pPr>
      <w:ins w:id="151"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152" w:author="Intel" w:date="2020-02-28T20:33:00Z">
        <w:r w:rsidR="006E4ABC">
          <w:t>On</w:t>
        </w:r>
      </w:ins>
      <w:ins w:id="153" w:author="Intel" w:date="2020-02-28T20:34:00Z">
        <w:r w:rsidR="006E4ABC">
          <w:t>ly same</w:t>
        </w:r>
      </w:ins>
      <w:ins w:id="154" w:author="Intel" w:date="2020-02-28T20:32:00Z">
        <w:r w:rsidR="006E4ABC" w:rsidRPr="006E4ABC">
          <w:rPr>
            <w:rFonts w:ascii="Arial" w:hAnsi="Arial" w:cs="Arial"/>
          </w:rPr>
          <w:t xml:space="preserve"> </w:t>
        </w:r>
      </w:ins>
      <w:ins w:id="155" w:author="Intel" w:date="2020-02-28T20:33:00Z">
        <w:r w:rsidR="006E4ABC">
          <w:rPr>
            <w:rFonts w:ascii="Arial" w:hAnsi="Arial" w:cs="Arial"/>
          </w:rPr>
          <w:t xml:space="preserve">measurement object is </w:t>
        </w:r>
      </w:ins>
      <w:ins w:id="156" w:author="Intel" w:date="2020-02-28T20:34:00Z">
        <w:r w:rsidR="006E4ABC">
          <w:rPr>
            <w:rFonts w:ascii="Arial" w:hAnsi="Arial" w:cs="Arial"/>
          </w:rPr>
          <w:t>allowed</w:t>
        </w:r>
      </w:ins>
      <w:ins w:id="157" w:author="Intel" w:date="2020-02-28T20:33:00Z">
        <w:r w:rsidR="006E4ABC">
          <w:rPr>
            <w:rFonts w:ascii="Arial" w:hAnsi="Arial" w:cs="Arial"/>
          </w:rPr>
          <w:t xml:space="preserve"> for a candidate cell when</w:t>
        </w:r>
      </w:ins>
      <w:ins w:id="158" w:author="Intel" w:date="2020-02-28T20:32:00Z">
        <w:r w:rsidR="006E4ABC" w:rsidRPr="006E4ABC">
          <w:rPr>
            <w:rFonts w:ascii="Arial" w:hAnsi="Arial" w:cs="Arial"/>
          </w:rPr>
          <w:t xml:space="preserve"> </w:t>
        </w:r>
      </w:ins>
      <w:ins w:id="159" w:author="Intel" w:date="2020-02-28T20:34:00Z">
        <w:r w:rsidR="006E4ABC">
          <w:rPr>
            <w:rFonts w:ascii="Arial" w:hAnsi="Arial" w:cs="Arial"/>
          </w:rPr>
          <w:t>2</w:t>
        </w:r>
      </w:ins>
      <w:ins w:id="160" w:author="Intel" w:date="2020-02-28T20:32:00Z">
        <w:r w:rsidR="006E4ABC" w:rsidRPr="006E4ABC">
          <w:rPr>
            <w:rFonts w:ascii="Arial" w:hAnsi="Arial" w:cs="Arial"/>
          </w:rPr>
          <w:t xml:space="preserve"> trigger events </w:t>
        </w:r>
      </w:ins>
      <w:ins w:id="161" w:author="Intel" w:date="2020-02-28T20:34:00Z">
        <w:r w:rsidR="006E4ABC">
          <w:rPr>
            <w:rFonts w:ascii="Arial" w:hAnsi="Arial" w:cs="Arial"/>
          </w:rPr>
          <w:t>are</w:t>
        </w:r>
      </w:ins>
      <w:ins w:id="162" w:author="Intel" w:date="2020-02-28T20:32:00Z">
        <w:r w:rsidR="006E4ABC" w:rsidRPr="006E4ABC">
          <w:rPr>
            <w:rFonts w:ascii="Arial" w:hAnsi="Arial" w:cs="Arial"/>
          </w:rPr>
          <w:t xml:space="preserve"> </w:t>
        </w:r>
      </w:ins>
      <w:ins w:id="163" w:author="Intel" w:date="2020-02-28T20:33:00Z">
        <w:r w:rsidR="006E4ABC">
          <w:rPr>
            <w:rFonts w:ascii="Arial" w:hAnsi="Arial" w:cs="Arial"/>
          </w:rPr>
          <w:t>configured</w:t>
        </w:r>
      </w:ins>
      <w:ins w:id="164" w:author="Intel" w:date="2020-02-28T20:34:00Z">
        <w:r w:rsidR="006E4ABC">
          <w:rPr>
            <w:rFonts w:ascii="Arial" w:hAnsi="Arial" w:cs="Arial"/>
          </w:rPr>
          <w:t xml:space="preserve"> for the execution condition for the candidate cell</w:t>
        </w:r>
      </w:ins>
      <w:ins w:id="165" w:author="Intel" w:date="2020-02-28T20:32:00Z">
        <w:r w:rsidR="006E4ABC" w:rsidRPr="006E4ABC">
          <w:rPr>
            <w:rFonts w:ascii="Arial" w:hAnsi="Arial" w:cs="Arial"/>
          </w:rPr>
          <w:t>.</w:t>
        </w:r>
      </w:ins>
      <w:ins w:id="166" w:author="Intel" w:date="2020-02-28T20:30:00Z">
        <w:r>
          <w:rPr>
            <w:rFonts w:ascii="Arial" w:hAnsi="Arial" w:cs="Arial"/>
          </w:rPr>
          <w:t>:</w:t>
        </w:r>
      </w:ins>
    </w:p>
    <w:bookmarkEnd w:id="135"/>
    <w:p w14:paraId="58C1C8F1" w14:textId="77777777" w:rsidR="00906A25" w:rsidRDefault="00906A25">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167"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167"/>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UE executes legcy HO when receiving legacy HO command, even if CHO configured.</w:t>
            </w:r>
          </w:p>
          <w:p w14:paraId="7D1D9E4C" w14:textId="77777777" w:rsidR="00C35B70" w:rsidRDefault="00151DEE">
            <w:pPr>
              <w:spacing w:before="60" w:after="60"/>
              <w:rPr>
                <w:lang w:eastAsia="zh-CN"/>
              </w:rPr>
            </w:pPr>
            <w:r>
              <w:rPr>
                <w:lang w:eastAsia="zh-CN"/>
              </w:rPr>
              <w:t>Thus, evaluating another candidate cell (when this is still possible) does not mean the UE will terminates HO/CHO execution if the conditions are met for that cell. This is most likely for failure handling, i.e., if HO/CHO fails, UE can peform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Current agreement is“</w:t>
            </w:r>
            <w:r>
              <w:rPr>
                <w:i/>
                <w:iCs/>
              </w:rPr>
              <w:t>UE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r>
              <w:rPr>
                <w:rFonts w:eastAsia="DengXian" w:hint="eastAsia"/>
                <w:lang w:eastAsia="zh-CN"/>
              </w:rPr>
              <w:t>Lenovo</w:t>
            </w:r>
            <w:r>
              <w:rPr>
                <w:rFonts w:eastAsia="DengXian"/>
                <w:lang w:eastAsia="zh-CN"/>
              </w:rPr>
              <w:t>&amp;MM</w:t>
            </w:r>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overspecify the other details. The rest is upto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behavior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168" w:author="Intel" w:date="2020-02-28T20:38:00Z"/>
                <w:rFonts w:eastAsia="Malgun Gothic"/>
                <w:lang w:eastAsia="ko-KR"/>
              </w:rPr>
            </w:pPr>
            <w:r>
              <w:rPr>
                <w:rFonts w:eastAsia="Malgun Gothic"/>
                <w:lang w:eastAsia="ko-KR"/>
              </w:rPr>
              <w:t xml:space="preserve">We don’t find option 2 acceptable, unless proponents show how that “agreement” is captured in RRC. We are ok of not having option 1, but at </w:t>
            </w:r>
            <w:r>
              <w:rPr>
                <w:rFonts w:eastAsia="Malgun Gothic"/>
                <w:lang w:eastAsia="ko-KR"/>
              </w:rPr>
              <w:lastRenderedPageBreak/>
              <w:t>least I can see a clear impact to the RRC text based on that (which I cannot see in Option 2).</w:t>
            </w:r>
          </w:p>
          <w:p w14:paraId="1365375B" w14:textId="43BB38A2" w:rsidR="00C64FD1" w:rsidRDefault="00C64FD1" w:rsidP="00D67623">
            <w:pPr>
              <w:spacing w:before="60" w:after="60"/>
              <w:rPr>
                <w:ins w:id="169" w:author="Intel" w:date="2020-02-28T20:38:00Z"/>
                <w:rFonts w:eastAsia="Malgun Gothic"/>
                <w:lang w:eastAsia="ko-KR"/>
              </w:rPr>
            </w:pPr>
            <w:ins w:id="170" w:author="Intel" w:date="2020-02-28T20:38:00Z">
              <w:r>
                <w:rPr>
                  <w:rFonts w:eastAsia="Malgun Gothic"/>
                  <w:lang w:eastAsia="ko-KR"/>
                </w:rPr>
                <w:t>[Rap] The changes will be</w:t>
              </w:r>
            </w:ins>
            <w:ins w:id="171" w:author="Intel" w:date="2020-02-28T20:40:00Z">
              <w:r>
                <w:rPr>
                  <w:rFonts w:eastAsia="Malgun Gothic"/>
                  <w:lang w:eastAsia="ko-KR"/>
                </w:rPr>
                <w:t xml:space="preserve">, </w:t>
              </w:r>
            </w:ins>
            <w:ins w:id="172" w:author="Intel" w:date="2020-02-28T20:41:00Z">
              <w:r>
                <w:rPr>
                  <w:rFonts w:eastAsia="Malgun Gothic"/>
                  <w:lang w:eastAsia="ko-KR"/>
                </w:rPr>
                <w:t xml:space="preserve">see highlighted sentence </w:t>
              </w:r>
              <w:r w:rsidRPr="00FD0453">
                <w:rPr>
                  <w:rFonts w:eastAsia="SimSun"/>
                  <w:highlight w:val="yellow"/>
                  <w:lang w:eastAsia="x-none"/>
                </w:rPr>
                <w:t>and if T304 is not running</w:t>
              </w:r>
              <w:r>
                <w:rPr>
                  <w:rFonts w:eastAsia="Malgun Gothic"/>
                  <w:lang w:eastAsia="ko-KR"/>
                </w:rPr>
                <w:t xml:space="preserve"> </w:t>
              </w:r>
            </w:ins>
            <w:ins w:id="173" w:author="Intel" w:date="2020-02-28T20:38:00Z">
              <w:r>
                <w:rPr>
                  <w:rFonts w:eastAsia="Malgun Gothic"/>
                  <w:lang w:eastAsia="ko-KR"/>
                </w:rPr>
                <w:t>:</w:t>
              </w:r>
            </w:ins>
          </w:p>
          <w:p w14:paraId="00C3ACE4" w14:textId="77777777" w:rsidR="00C64FD1" w:rsidRPr="00C64FD1" w:rsidRDefault="00C64FD1" w:rsidP="00C64FD1">
            <w:pPr>
              <w:pStyle w:val="Heading5"/>
              <w:rPr>
                <w:ins w:id="174" w:author="Intel" w:date="2020-02-28T20:39:00Z"/>
                <w:rFonts w:eastAsia="MS Mincho"/>
                <w:lang w:val="en-US"/>
                <w:rPrChange w:id="175" w:author="Intel" w:date="2020-02-28T20:39:00Z">
                  <w:rPr>
                    <w:ins w:id="176" w:author="Intel" w:date="2020-02-28T20:39:00Z"/>
                    <w:rFonts w:eastAsia="MS Mincho"/>
                  </w:rPr>
                </w:rPrChange>
              </w:rPr>
            </w:pPr>
            <w:ins w:id="177" w:author="Intel" w:date="2020-02-28T20:39:00Z">
              <w:r w:rsidRPr="00C64FD1">
                <w:rPr>
                  <w:rFonts w:eastAsia="MS Mincho"/>
                  <w:lang w:val="en-US"/>
                  <w:rPrChange w:id="178" w:author="Intel" w:date="2020-02-28T20:39:00Z">
                    <w:rPr>
                      <w:rFonts w:eastAsia="MS Mincho"/>
                    </w:rPr>
                  </w:rPrChange>
                </w:rPr>
                <w:t>5.3.5.x.4</w:t>
              </w:r>
              <w:r w:rsidRPr="00C64FD1">
                <w:rPr>
                  <w:rFonts w:eastAsia="MS Mincho"/>
                  <w:lang w:val="en-US"/>
                  <w:rPrChange w:id="179" w:author="Intel" w:date="2020-02-28T20:39:00Z">
                    <w:rPr>
                      <w:rFonts w:eastAsia="MS Mincho"/>
                    </w:rPr>
                  </w:rPrChange>
                </w:rPr>
                <w:tab/>
                <w:t>Conditional handover monitoring</w:t>
              </w:r>
            </w:ins>
          </w:p>
          <w:p w14:paraId="6DCC6996" w14:textId="6D3EEA26" w:rsidR="00C64FD1" w:rsidRDefault="00C64FD1" w:rsidP="00C64FD1">
            <w:pPr>
              <w:rPr>
                <w:ins w:id="180" w:author="Intel" w:date="2020-02-28T20:41:00Z"/>
              </w:rPr>
            </w:pPr>
            <w:ins w:id="181" w:author="Intel" w:date="2020-02-28T20:39:00Z">
              <w:r>
                <w:t>The UE shall:</w:t>
              </w:r>
            </w:ins>
          </w:p>
          <w:p w14:paraId="21A995E3" w14:textId="2F474734" w:rsidR="00C64FD1" w:rsidRPr="00ED4552" w:rsidRDefault="00C64FD1" w:rsidP="00C64FD1">
            <w:pPr>
              <w:rPr>
                <w:ins w:id="182" w:author="Intel" w:date="2020-02-28T20:39:00Z"/>
              </w:rPr>
            </w:pPr>
            <w:ins w:id="183" w:author="Intel" w:date="2020-02-28T20:41:00Z">
              <w:r>
                <w:t>xxxx</w:t>
              </w:r>
            </w:ins>
          </w:p>
          <w:p w14:paraId="6E93B3C8" w14:textId="4D804B09" w:rsidR="00C64FD1" w:rsidRPr="00D16CE3" w:rsidRDefault="00C64FD1" w:rsidP="00C64FD1">
            <w:pPr>
              <w:ind w:left="851" w:hanging="284"/>
              <w:rPr>
                <w:ins w:id="184" w:author="Intel" w:date="2020-02-28T20:39:00Z"/>
                <w:lang w:eastAsia="x-none"/>
              </w:rPr>
            </w:pPr>
            <w:ins w:id="185" w:author="Intel" w:date="2020-02-28T20:39: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ins>
            <w:ins w:id="186" w:author="Intel" w:date="2020-02-28T20:40:00Z">
              <w:r>
                <w:rPr>
                  <w:rFonts w:eastAsia="SimSun"/>
                  <w:lang w:eastAsia="x-none"/>
                </w:rPr>
                <w:t xml:space="preserve"> </w:t>
              </w:r>
              <w:r w:rsidRPr="00C64FD1">
                <w:rPr>
                  <w:rFonts w:eastAsia="SimSun"/>
                  <w:highlight w:val="yellow"/>
                  <w:lang w:eastAsia="x-none"/>
                  <w:rPrChange w:id="187" w:author="Intel" w:date="2020-02-28T20:40:00Z">
                    <w:rPr>
                      <w:rFonts w:eastAsia="SimSun"/>
                      <w:lang w:eastAsia="x-none"/>
                    </w:rPr>
                  </w:rPrChange>
                </w:rPr>
                <w:t>and if T304 is not running</w:t>
              </w:r>
            </w:ins>
            <w:ins w:id="188"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189" w:author="Intel" w:date="2020-02-28T20:39:00Z"/>
                <w:rFonts w:eastAsia="SimSun"/>
                <w:lang w:val="x-none" w:eastAsia="x-none"/>
              </w:rPr>
            </w:pPr>
            <w:ins w:id="190"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433A1DF2" w14:textId="77777777" w:rsidR="00C64FD1" w:rsidRPr="00C64FD1" w:rsidRDefault="00C64FD1" w:rsidP="00C64FD1">
            <w:pPr>
              <w:pStyle w:val="B4"/>
              <w:rPr>
                <w:ins w:id="191" w:author="Intel" w:date="2020-02-28T20:39:00Z"/>
                <w:lang w:val="en-US"/>
                <w:rPrChange w:id="192" w:author="Intel" w:date="2020-02-28T20:39:00Z">
                  <w:rPr>
                    <w:ins w:id="193" w:author="Intel" w:date="2020-02-28T20:39:00Z"/>
                  </w:rPr>
                </w:rPrChange>
              </w:rPr>
            </w:pPr>
            <w:ins w:id="194" w:author="Intel" w:date="2020-02-28T20:39:00Z">
              <w:r w:rsidRPr="00C64FD1">
                <w:rPr>
                  <w:lang w:val="en-US"/>
                  <w:rPrChange w:id="195"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196"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r w:rsidRPr="00845525">
              <w:rPr>
                <w:i/>
              </w:rPr>
              <w:t>cho-RRCReconfig</w:t>
            </w:r>
            <w:r>
              <w:rPr>
                <w:i/>
              </w:rPr>
              <w:t>.</w:t>
            </w:r>
          </w:p>
        </w:tc>
      </w:tr>
      <w:tr w:rsidR="00174295" w14:paraId="18125EF9" w14:textId="77777777" w:rsidTr="005A05C4">
        <w:trPr>
          <w:ins w:id="197" w:author="Intel1" w:date="2020-02-29T09:3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22901F" w14:textId="43EE2287" w:rsidR="00174295" w:rsidRDefault="00174295" w:rsidP="00174295">
            <w:pPr>
              <w:spacing w:before="60" w:after="60"/>
              <w:rPr>
                <w:ins w:id="198" w:author="Intel1" w:date="2020-02-29T09:31:00Z"/>
                <w:rFonts w:eastAsia="Malgun Gothic" w:hint="eastAsia"/>
                <w:lang w:val="en-US" w:eastAsia="ko-KR"/>
              </w:rPr>
            </w:pPr>
            <w:ins w:id="199" w:author="Intel1" w:date="2020-02-29T09:31:00Z">
              <w:r>
                <w:rPr>
                  <w:rFonts w:eastAsia="DengXian"/>
                  <w:lang w:val="en-US"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FFC669" w14:textId="21AF6B96" w:rsidR="00174295" w:rsidRDefault="00174295" w:rsidP="00174295">
            <w:pPr>
              <w:spacing w:before="60" w:after="60"/>
              <w:rPr>
                <w:ins w:id="200" w:author="Intel1" w:date="2020-02-29T09:31:00Z"/>
                <w:rFonts w:eastAsia="Malgun Gothic" w:hint="eastAsia"/>
                <w:lang w:val="en-US" w:eastAsia="ko-KR"/>
              </w:rPr>
            </w:pPr>
            <w:ins w:id="201" w:author="Intel1" w:date="2020-02-29T09:31:00Z">
              <w:r>
                <w:rPr>
                  <w:rFonts w:eastAsia="DengXian"/>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6B791E" w14:textId="61BF2B76" w:rsidR="00174295" w:rsidRDefault="00174295" w:rsidP="00174295">
            <w:pPr>
              <w:spacing w:before="60" w:after="60"/>
              <w:rPr>
                <w:ins w:id="202" w:author="Intel1" w:date="2020-02-29T09:31:00Z"/>
                <w:rFonts w:eastAsia="Malgun Gothic" w:hint="eastAsia"/>
                <w:lang w:val="en-US" w:eastAsia="ko-KR"/>
              </w:rPr>
            </w:pPr>
            <w:ins w:id="203" w:author="Intel1" w:date="2020-02-29T09:31:00Z">
              <w:r>
                <w:rPr>
                  <w:rFonts w:eastAsia="DengXian"/>
                  <w:lang w:val="en-US" w:eastAsia="zh-CN"/>
                </w:rPr>
                <w:t>Not sure what this discussion is actually about? Option 1 is written in a strict manner (with ‘shall not’), but – as Intel described – actually the UE can be free to do whatever the UE wants (including monitoring other candidates). What only matter is that the UE cannot apply a new CHO configuration/candidate cell when it is already executing CHO. We thought this is already obvious, as we decided UE can try once and then recover via cell selection and possibly CHO…</w:t>
              </w:r>
            </w:ins>
          </w:p>
        </w:tc>
      </w:tr>
    </w:tbl>
    <w:p w14:paraId="515CCAF6" w14:textId="23D1F038" w:rsidR="00C35B70" w:rsidRDefault="00C35B70">
      <w:pPr>
        <w:rPr>
          <w:ins w:id="204" w:author="Intel" w:date="2020-02-28T20:35:00Z"/>
          <w:lang w:val="en-US"/>
        </w:rPr>
      </w:pPr>
    </w:p>
    <w:p w14:paraId="439AFA10" w14:textId="0FC5BEF9" w:rsidR="00C64FD1" w:rsidRDefault="00C64FD1" w:rsidP="00C64FD1">
      <w:pPr>
        <w:rPr>
          <w:ins w:id="205" w:author="Intel" w:date="2020-02-28T20:35:00Z"/>
          <w:rFonts w:ascii="Arial" w:hAnsi="Arial" w:cs="Arial"/>
        </w:rPr>
      </w:pPr>
      <w:ins w:id="206" w:author="Intel" w:date="2020-02-28T20:35:00Z">
        <w:r>
          <w:rPr>
            <w:rFonts w:ascii="Arial" w:hAnsi="Arial" w:cs="Arial"/>
          </w:rPr>
          <w:t>Based on companies’ inputs (1</w:t>
        </w:r>
        <w:del w:id="207" w:author="Intel1" w:date="2020-02-29T09:32:00Z">
          <w:r w:rsidDel="00174295">
            <w:rPr>
              <w:rFonts w:ascii="Arial" w:hAnsi="Arial" w:cs="Arial"/>
            </w:rPr>
            <w:delText>6</w:delText>
          </w:r>
        </w:del>
      </w:ins>
      <w:ins w:id="208" w:author="Intel1" w:date="2020-02-29T09:32:00Z">
        <w:r w:rsidR="00174295">
          <w:rPr>
            <w:rFonts w:ascii="Arial" w:hAnsi="Arial" w:cs="Arial"/>
          </w:rPr>
          <w:t>7</w:t>
        </w:r>
      </w:ins>
      <w:ins w:id="209" w:author="Intel" w:date="2020-02-28T20:35:00Z">
        <w:r>
          <w:rPr>
            <w:rFonts w:ascii="Arial" w:hAnsi="Arial" w:cs="Arial"/>
          </w:rPr>
          <w:t>):</w:t>
        </w:r>
      </w:ins>
    </w:p>
    <w:p w14:paraId="6003BAD6" w14:textId="77777777" w:rsidR="00C64FD1" w:rsidRDefault="00C64FD1" w:rsidP="00C64FD1">
      <w:pPr>
        <w:rPr>
          <w:ins w:id="210" w:author="Intel" w:date="2020-02-28T20:36:00Z"/>
          <w:rFonts w:ascii="Arial" w:hAnsi="Arial" w:cs="Arial"/>
          <w:b/>
        </w:rPr>
      </w:pPr>
      <w:bookmarkStart w:id="211" w:name="_Hlk33815044"/>
      <w:ins w:id="212" w:author="Intel" w:date="2020-02-28T20:36:00Z">
        <w:r>
          <w:rPr>
            <w:rFonts w:ascii="Arial" w:hAnsi="Arial" w:cs="Arial"/>
            <w:b/>
          </w:rPr>
          <w:t>Option 1:The UE stop the evaluating the execution condition during legacy HO/CHO;</w:t>
        </w:r>
      </w:ins>
    </w:p>
    <w:p w14:paraId="27A319A3" w14:textId="3EDFCAA9" w:rsidR="00C64FD1" w:rsidRDefault="00C64FD1" w:rsidP="00C64FD1">
      <w:pPr>
        <w:rPr>
          <w:ins w:id="213" w:author="Intel" w:date="2020-02-28T20:37:00Z"/>
          <w:rFonts w:ascii="Arial" w:hAnsi="Arial" w:cs="Arial"/>
          <w:b/>
        </w:rPr>
      </w:pPr>
      <w:ins w:id="214" w:author="Intel" w:date="2020-02-28T20:36:00Z">
        <w:r>
          <w:rPr>
            <w:rFonts w:ascii="Arial" w:hAnsi="Arial" w:cs="Arial"/>
            <w:b/>
          </w:rPr>
          <w:t>Option 2: The UE does not apply CHO configuration when a new execution condition is met during HO/CHO</w:t>
        </w:r>
      </w:ins>
      <w:ins w:id="215" w:author="Intel" w:date="2020-02-28T20:37:00Z">
        <w:r>
          <w:rPr>
            <w:rFonts w:ascii="Arial" w:hAnsi="Arial" w:cs="Arial"/>
            <w:b/>
          </w:rPr>
          <w:t>.</w:t>
        </w:r>
      </w:ins>
    </w:p>
    <w:p w14:paraId="2A6E924F" w14:textId="7DF34320" w:rsidR="00C64FD1" w:rsidRDefault="00C64FD1" w:rsidP="00C64FD1">
      <w:pPr>
        <w:rPr>
          <w:ins w:id="216" w:author="Intel" w:date="2020-02-28T20:37:00Z"/>
          <w:rFonts w:ascii="Arial" w:hAnsi="Arial" w:cs="Arial"/>
          <w:b/>
        </w:rPr>
      </w:pPr>
      <w:ins w:id="217" w:author="Intel" w:date="2020-02-28T20:37:00Z">
        <w:r>
          <w:rPr>
            <w:rFonts w:ascii="Arial" w:hAnsi="Arial" w:cs="Arial"/>
            <w:b/>
          </w:rPr>
          <w:t>Option 1:</w:t>
        </w:r>
      </w:ins>
      <w:ins w:id="218" w:author="Intel" w:date="2020-02-28T20:41:00Z">
        <w:r>
          <w:rPr>
            <w:rFonts w:ascii="Arial" w:hAnsi="Arial" w:cs="Arial"/>
            <w:b/>
          </w:rPr>
          <w:t xml:space="preserve"> </w:t>
        </w:r>
      </w:ins>
      <w:ins w:id="219" w:author="Intel1" w:date="2020-02-29T09:31:00Z">
        <w:r w:rsidR="00174295">
          <w:rPr>
            <w:rFonts w:ascii="Arial" w:hAnsi="Arial" w:cs="Arial"/>
            <w:b/>
          </w:rPr>
          <w:t>5</w:t>
        </w:r>
      </w:ins>
      <w:ins w:id="220" w:author="Intel" w:date="2020-02-28T20:41:00Z">
        <w:del w:id="221" w:author="Intel1" w:date="2020-02-29T09:31:00Z">
          <w:r w:rsidDel="00174295">
            <w:rPr>
              <w:rFonts w:ascii="Arial" w:hAnsi="Arial" w:cs="Arial"/>
              <w:b/>
            </w:rPr>
            <w:delText>4</w:delText>
          </w:r>
        </w:del>
      </w:ins>
    </w:p>
    <w:p w14:paraId="292F5852" w14:textId="5A18961E" w:rsidR="00C64FD1" w:rsidRDefault="00C64FD1" w:rsidP="00C64FD1">
      <w:pPr>
        <w:rPr>
          <w:ins w:id="222" w:author="Intel" w:date="2020-02-28T20:37:00Z"/>
          <w:rFonts w:ascii="Arial" w:hAnsi="Arial" w:cs="Arial"/>
          <w:b/>
        </w:rPr>
      </w:pPr>
      <w:ins w:id="223" w:author="Intel" w:date="2020-02-28T20:37:00Z">
        <w:r>
          <w:rPr>
            <w:rFonts w:ascii="Arial" w:hAnsi="Arial" w:cs="Arial"/>
            <w:b/>
          </w:rPr>
          <w:t>Option 2: 1</w:t>
        </w:r>
      </w:ins>
      <w:ins w:id="224" w:author="Intel" w:date="2020-02-28T20:42:00Z">
        <w:r w:rsidR="00223515">
          <w:rPr>
            <w:rFonts w:ascii="Arial" w:hAnsi="Arial" w:cs="Arial"/>
            <w:b/>
          </w:rPr>
          <w:t>1</w:t>
        </w:r>
      </w:ins>
    </w:p>
    <w:p w14:paraId="5B64B3EF" w14:textId="2DF061B1" w:rsidR="00C64FD1" w:rsidRDefault="00C64FD1" w:rsidP="00C64FD1">
      <w:pPr>
        <w:rPr>
          <w:ins w:id="225" w:author="Intel" w:date="2020-02-28T20:35:00Z"/>
          <w:rFonts w:ascii="Arial" w:hAnsi="Arial" w:cs="Arial"/>
        </w:rPr>
      </w:pPr>
      <w:ins w:id="226" w:author="Intel" w:date="2020-02-28T20:35:00Z">
        <w:r>
          <w:rPr>
            <w:rFonts w:ascii="Arial" w:hAnsi="Arial" w:cs="Arial"/>
          </w:rPr>
          <w:t xml:space="preserve">There is clear majority that </w:t>
        </w:r>
      </w:ins>
      <w:ins w:id="227"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228" w:author="Intel" w:date="2020-02-28T20:35:00Z">
        <w:r>
          <w:rPr>
            <w:rFonts w:ascii="Arial" w:hAnsi="Arial" w:cs="Arial"/>
          </w:rPr>
          <w:t>. Rapporteur suggest:</w:t>
        </w:r>
      </w:ins>
    </w:p>
    <w:p w14:paraId="4157BEC7" w14:textId="5E8753C7" w:rsidR="00C64FD1" w:rsidRDefault="00C64FD1" w:rsidP="00C64FD1">
      <w:pPr>
        <w:rPr>
          <w:ins w:id="229" w:author="Intel" w:date="2020-02-28T20:35:00Z"/>
          <w:rFonts w:ascii="Arial" w:hAnsi="Arial" w:cs="Arial"/>
        </w:rPr>
      </w:pPr>
      <w:ins w:id="230" w:author="Intel" w:date="2020-02-28T20:35:00Z">
        <w:r w:rsidRPr="00FD0453">
          <w:rPr>
            <w:rFonts w:ascii="Arial" w:hAnsi="Arial" w:cs="Arial"/>
            <w:b/>
            <w:bCs/>
          </w:rPr>
          <w:lastRenderedPageBreak/>
          <w:t xml:space="preserve">Proposal </w:t>
        </w:r>
      </w:ins>
      <w:ins w:id="231" w:author="Intel" w:date="2020-02-28T20:43:00Z">
        <w:r w:rsidR="00223515">
          <w:rPr>
            <w:rFonts w:ascii="Arial" w:hAnsi="Arial" w:cs="Arial"/>
            <w:b/>
            <w:bCs/>
          </w:rPr>
          <w:t>4</w:t>
        </w:r>
      </w:ins>
      <w:ins w:id="232" w:author="Intel" w:date="2020-02-28T20:35:00Z">
        <w:r w:rsidRPr="00FD0453">
          <w:rPr>
            <w:rFonts w:ascii="Arial" w:hAnsi="Arial" w:cs="Arial"/>
            <w:b/>
            <w:bCs/>
          </w:rPr>
          <w:t>:</w:t>
        </w:r>
        <w:r w:rsidRPr="00906A25">
          <w:t xml:space="preserve"> </w:t>
        </w:r>
      </w:ins>
      <w:ins w:id="233"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234" w:author="Intel" w:date="2020-02-28T20:41:00Z"/>
          <w:rFonts w:eastAsia="MS Mincho"/>
          <w:lang w:val="en-US"/>
        </w:rPr>
      </w:pPr>
      <w:ins w:id="235" w:author="Intel" w:date="2020-02-28T20:41:00Z">
        <w:r w:rsidRPr="00FD0453">
          <w:rPr>
            <w:rFonts w:eastAsia="MS Mincho"/>
            <w:lang w:val="en-US"/>
          </w:rPr>
          <w:t>5.3.5.x.4</w:t>
        </w:r>
        <w:r w:rsidRPr="00FD0453">
          <w:rPr>
            <w:rFonts w:eastAsia="MS Mincho"/>
            <w:lang w:val="en-US"/>
          </w:rPr>
          <w:tab/>
          <w:t>Conditional handover monitoring</w:t>
        </w:r>
      </w:ins>
    </w:p>
    <w:p w14:paraId="1B806B82" w14:textId="1A3FFA17" w:rsidR="00C64FD1" w:rsidRDefault="00C64FD1" w:rsidP="00C64FD1">
      <w:pPr>
        <w:rPr>
          <w:ins w:id="236" w:author="Intel" w:date="2020-02-28T20:41:00Z"/>
        </w:rPr>
      </w:pPr>
      <w:ins w:id="237" w:author="Intel" w:date="2020-02-28T20:41:00Z">
        <w:r>
          <w:t>The UE shall:</w:t>
        </w:r>
      </w:ins>
    </w:p>
    <w:p w14:paraId="236A101C" w14:textId="3E01FC75" w:rsidR="00C64FD1" w:rsidRPr="00ED4552" w:rsidRDefault="00C64FD1" w:rsidP="00C64FD1">
      <w:pPr>
        <w:rPr>
          <w:ins w:id="238" w:author="Intel" w:date="2020-02-28T20:41:00Z"/>
        </w:rPr>
      </w:pPr>
      <w:ins w:id="239" w:author="Intel" w:date="2020-02-28T20:41:00Z">
        <w:r>
          <w:t>xxx</w:t>
        </w:r>
      </w:ins>
    </w:p>
    <w:p w14:paraId="28A91D37" w14:textId="77777777" w:rsidR="00C64FD1" w:rsidRPr="00D16CE3" w:rsidRDefault="00C64FD1" w:rsidP="00C64FD1">
      <w:pPr>
        <w:ind w:left="851" w:hanging="284"/>
        <w:rPr>
          <w:ins w:id="240" w:author="Intel" w:date="2020-02-28T20:41:00Z"/>
          <w:lang w:eastAsia="x-none"/>
        </w:rPr>
      </w:pPr>
      <w:ins w:id="241"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242" w:author="Intel" w:date="2020-02-28T20:41:00Z"/>
          <w:rFonts w:eastAsia="SimSun"/>
          <w:lang w:val="x-none" w:eastAsia="x-none"/>
        </w:rPr>
      </w:pPr>
      <w:ins w:id="243"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79E9D291" w14:textId="77777777" w:rsidR="00C64FD1" w:rsidRPr="00FD0453" w:rsidRDefault="00C64FD1" w:rsidP="00C64FD1">
      <w:pPr>
        <w:pStyle w:val="B4"/>
        <w:rPr>
          <w:ins w:id="244" w:author="Intel" w:date="2020-02-28T20:41:00Z"/>
          <w:lang w:val="en-US"/>
        </w:rPr>
      </w:pPr>
      <w:ins w:id="245" w:author="Intel" w:date="2020-02-28T20:41:00Z">
        <w:r w:rsidRPr="00FD0453">
          <w:rPr>
            <w:lang w:val="en-US"/>
          </w:rPr>
          <w:t>4&gt; initiate the conditional handover execution, as specified in 5.3.5.x.5;</w:t>
        </w:r>
      </w:ins>
    </w:p>
    <w:bookmarkEnd w:id="211"/>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246" w:name="_Hlk33475528"/>
      <w:r>
        <w:t>the cho-ExecutionCond is also OPTIONAL, Need S</w:t>
      </w:r>
      <w:bookmarkEnd w:id="246"/>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r>
              <w:rPr>
                <w:rFonts w:eastAsia="DengXian" w:hint="eastAsia"/>
                <w:lang w:eastAsia="zh-CN"/>
              </w:rPr>
              <w:t>modif</w:t>
            </w:r>
            <w:r>
              <w:rPr>
                <w:rFonts w:eastAsia="DengXian" w:hint="eastAsia"/>
                <w:lang w:val="en-US" w:eastAsia="zh-CN"/>
              </w:rPr>
              <w:t>y</w:t>
            </w:r>
            <w:r>
              <w:rPr>
                <w:rFonts w:eastAsia="DengXian" w:hint="eastAsia"/>
                <w:lang w:eastAsia="zh-CN"/>
              </w:rPr>
              <w:t xml:space="preserve"> the CHO configuration included in the cho-RRCReconfig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r>
              <w:rPr>
                <w:lang w:eastAsia="zh-CN"/>
              </w:rPr>
              <w:t>cho-ExecutionCond at most contains two measIDs, totoal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Q5 seems against convention i.e. within CellGroupConfig spCellConfig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665B2656" w:rsidR="00425E5C" w:rsidRDefault="00425E5C" w:rsidP="00425E5C">
            <w:pPr>
              <w:spacing w:before="60" w:after="60"/>
              <w:rPr>
                <w:rFonts w:eastAsia="SimSun"/>
                <w:lang w:eastAsia="zh-CN"/>
              </w:rPr>
            </w:pPr>
            <w:r w:rsidRPr="00D97C21">
              <w:rPr>
                <w:rFonts w:eastAsia="Malgun Gothic"/>
                <w:lang w:eastAsia="ko-KR"/>
              </w:rPr>
              <w:t>We would also be fine to not have delta signaling in particular for the condition i.e. seems just a minor optimization. We would also be fine to 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r w:rsidRPr="009B4EF7">
              <w:rPr>
                <w:rFonts w:eastAsia="Malgun Gothic"/>
                <w:lang w:eastAsia="ko-KR"/>
              </w:rPr>
              <w:t>cho-RRCReconfig</w:t>
            </w:r>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lastRenderedPageBreak/>
              <w:t xml:space="preserve">Having the </w:t>
            </w:r>
            <w:r w:rsidRPr="009B4EF7">
              <w:rPr>
                <w:rFonts w:eastAsia="Malgun Gothic"/>
                <w:lang w:eastAsia="ko-KR"/>
              </w:rPr>
              <w:t>cho-RRCReconfig</w:t>
            </w:r>
            <w:r>
              <w:rPr>
                <w:rFonts w:eastAsia="Malgun Gothic"/>
                <w:lang w:eastAsia="ko-KR"/>
              </w:rPr>
              <w:t xml:space="preserve"> mandatory is non-sense in our view. That would mean that the source shall always store the RRCReconfiguration prepared by a CHO target candidate, just in case it wants to update trigger conditions! Also, Need M is non-sense as it mean the new </w:t>
            </w:r>
            <w:r w:rsidRPr="009B4EF7">
              <w:rPr>
                <w:rFonts w:eastAsia="Malgun Gothic"/>
                <w:lang w:eastAsia="ko-KR"/>
              </w:rPr>
              <w:t>cho-RRCReconfig</w:t>
            </w:r>
            <w:r>
              <w:rPr>
                <w:rFonts w:eastAsia="Malgun Gothic"/>
                <w:lang w:eastAsia="ko-KR"/>
              </w:rPr>
              <w:t xml:space="preserve"> applied on top of the previous </w:t>
            </w:r>
            <w:r w:rsidRPr="009B4EF7">
              <w:rPr>
                <w:rFonts w:eastAsia="Malgun Gothic"/>
                <w:lang w:eastAsia="ko-KR"/>
              </w:rPr>
              <w:t>cho-RRCReconfig</w:t>
            </w:r>
            <w:r>
              <w:rPr>
                <w:rFonts w:eastAsia="Malgun Gothic"/>
                <w:lang w:eastAsia="ko-KR"/>
              </w:rPr>
              <w:t>, unless we define some complex procedure where UE contructs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r w:rsidR="00174295" w14:paraId="2100503F" w14:textId="77777777" w:rsidTr="005A05C4">
        <w:trPr>
          <w:ins w:id="247" w:author="Intel1" w:date="2020-02-29T09: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AD5B7A" w14:textId="696D5677" w:rsidR="00174295" w:rsidRDefault="00174295" w:rsidP="00174295">
            <w:pPr>
              <w:spacing w:before="60" w:after="60"/>
              <w:rPr>
                <w:ins w:id="248" w:author="Intel1" w:date="2020-02-29T09:32:00Z"/>
                <w:rFonts w:eastAsia="Malgun Gothic" w:hint="eastAsia"/>
                <w:lang w:eastAsia="ko-KR"/>
              </w:rPr>
            </w:pPr>
            <w:ins w:id="249" w:author="Intel1" w:date="2020-02-29T09:3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9B422C" w14:textId="229B130F" w:rsidR="00174295" w:rsidRDefault="00174295" w:rsidP="00174295">
            <w:pPr>
              <w:spacing w:before="60" w:after="60"/>
              <w:rPr>
                <w:ins w:id="250" w:author="Intel1" w:date="2020-02-29T09:32:00Z"/>
                <w:rFonts w:eastAsia="Malgun Gothic" w:hint="eastAsia"/>
                <w:lang w:eastAsia="ko-KR"/>
              </w:rPr>
            </w:pPr>
            <w:ins w:id="251" w:author="Intel1" w:date="2020-02-29T09:3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464636" w14:textId="3236FBA5" w:rsidR="00174295" w:rsidRDefault="00174295" w:rsidP="00174295">
            <w:pPr>
              <w:spacing w:before="60" w:after="60"/>
              <w:rPr>
                <w:ins w:id="252" w:author="Intel1" w:date="2020-02-29T09:32:00Z"/>
                <w:rFonts w:eastAsia="Malgun Gothic" w:hint="eastAsia"/>
                <w:lang w:eastAsia="ko-KR"/>
              </w:rPr>
            </w:pPr>
            <w:ins w:id="253" w:author="Intel1" w:date="2020-02-29T09:32:00Z">
              <w:r>
                <w:rPr>
                  <w:rFonts w:eastAsia="Malgun Gothic"/>
                  <w:lang w:eastAsia="ko-KR"/>
                </w:rPr>
                <w:t>Agree with ZTE.</w:t>
              </w:r>
            </w:ins>
          </w:p>
        </w:tc>
      </w:tr>
    </w:tbl>
    <w:p w14:paraId="35CD0759" w14:textId="3393CE4B" w:rsidR="00C35B70" w:rsidRDefault="00C35B70">
      <w:pPr>
        <w:rPr>
          <w:ins w:id="254" w:author="Intel" w:date="2020-02-28T20:44:00Z"/>
          <w:rFonts w:ascii="Arial" w:hAnsi="Arial" w:cs="Arial"/>
        </w:rPr>
      </w:pPr>
    </w:p>
    <w:p w14:paraId="52A001BB" w14:textId="5262C3C1" w:rsidR="00223515" w:rsidRDefault="00223515" w:rsidP="00223515">
      <w:pPr>
        <w:rPr>
          <w:ins w:id="255" w:author="Intel" w:date="2020-02-28T20:44:00Z"/>
          <w:rFonts w:ascii="Arial" w:hAnsi="Arial" w:cs="Arial"/>
        </w:rPr>
      </w:pPr>
      <w:bookmarkStart w:id="256" w:name="_Hlk33815242"/>
      <w:ins w:id="257" w:author="Intel" w:date="2020-02-28T20:44:00Z">
        <w:r>
          <w:rPr>
            <w:rFonts w:ascii="Arial" w:hAnsi="Arial" w:cs="Arial"/>
          </w:rPr>
          <w:t>Based on companies’ inputs (1</w:t>
        </w:r>
        <w:del w:id="258" w:author="Intel1" w:date="2020-02-29T09:32:00Z">
          <w:r w:rsidDel="00174295">
            <w:rPr>
              <w:rFonts w:ascii="Arial" w:hAnsi="Arial" w:cs="Arial"/>
            </w:rPr>
            <w:delText>6</w:delText>
          </w:r>
        </w:del>
      </w:ins>
      <w:ins w:id="259" w:author="Intel1" w:date="2020-02-29T09:32:00Z">
        <w:r w:rsidR="00174295">
          <w:rPr>
            <w:rFonts w:ascii="Arial" w:hAnsi="Arial" w:cs="Arial"/>
          </w:rPr>
          <w:t>7</w:t>
        </w:r>
      </w:ins>
      <w:ins w:id="260" w:author="Intel" w:date="2020-02-28T20:44:00Z">
        <w:r>
          <w:rPr>
            <w:rFonts w:ascii="Arial" w:hAnsi="Arial" w:cs="Arial"/>
          </w:rPr>
          <w:t>):</w:t>
        </w:r>
      </w:ins>
    </w:p>
    <w:p w14:paraId="1F791ED4" w14:textId="0EA36C8A" w:rsidR="00223515" w:rsidRDefault="00223515" w:rsidP="00223515">
      <w:pPr>
        <w:rPr>
          <w:ins w:id="261" w:author="Intel" w:date="2020-02-28T20:45:00Z"/>
          <w:rFonts w:ascii="Arial" w:hAnsi="Arial" w:cs="Arial"/>
          <w:b/>
        </w:rPr>
      </w:pPr>
      <w:ins w:id="262" w:author="Intel" w:date="2020-02-28T20:44:00Z">
        <w:r>
          <w:rPr>
            <w:rFonts w:ascii="Arial" w:hAnsi="Arial" w:cs="Arial"/>
            <w:b/>
          </w:rPr>
          <w:t>cho-ExecutionCond is OPTIONAL, Need S:</w:t>
        </w:r>
      </w:ins>
    </w:p>
    <w:p w14:paraId="2E87AEFE" w14:textId="31FCA07A" w:rsidR="00223515" w:rsidRDefault="00223515" w:rsidP="00223515">
      <w:pPr>
        <w:pStyle w:val="ListParagraph"/>
        <w:numPr>
          <w:ilvl w:val="0"/>
          <w:numId w:val="10"/>
        </w:numPr>
        <w:rPr>
          <w:ins w:id="263" w:author="Intel" w:date="2020-02-28T20:45:00Z"/>
          <w:rFonts w:ascii="Arial" w:hAnsi="Arial" w:cs="Arial"/>
          <w:b/>
        </w:rPr>
      </w:pPr>
      <w:ins w:id="264" w:author="Intel" w:date="2020-02-28T20:45:00Z">
        <w:r>
          <w:rPr>
            <w:rFonts w:ascii="Arial" w:hAnsi="Arial" w:cs="Arial"/>
            <w:b/>
          </w:rPr>
          <w:t>Yes:1</w:t>
        </w:r>
      </w:ins>
      <w:ins w:id="265" w:author="Intel1" w:date="2020-02-29T09:32:00Z">
        <w:r w:rsidR="00174295">
          <w:rPr>
            <w:rFonts w:ascii="Arial" w:hAnsi="Arial" w:cs="Arial"/>
            <w:b/>
          </w:rPr>
          <w:t>4</w:t>
        </w:r>
      </w:ins>
      <w:ins w:id="266" w:author="Intel" w:date="2020-02-28T20:46:00Z">
        <w:del w:id="267" w:author="Intel1" w:date="2020-02-29T09:32:00Z">
          <w:r w:rsidDel="00174295">
            <w:rPr>
              <w:rFonts w:ascii="Arial" w:hAnsi="Arial" w:cs="Arial"/>
              <w:b/>
            </w:rPr>
            <w:delText>3</w:delText>
          </w:r>
        </w:del>
      </w:ins>
    </w:p>
    <w:p w14:paraId="41E23701" w14:textId="51A3E6B5" w:rsidR="00223515" w:rsidRPr="00223515" w:rsidRDefault="00223515">
      <w:pPr>
        <w:pStyle w:val="ListParagraph"/>
        <w:numPr>
          <w:ilvl w:val="0"/>
          <w:numId w:val="10"/>
        </w:numPr>
        <w:rPr>
          <w:ins w:id="268" w:author="Intel" w:date="2020-02-28T20:44:00Z"/>
          <w:rFonts w:ascii="Arial" w:hAnsi="Arial" w:cs="Arial"/>
          <w:b/>
          <w:rPrChange w:id="269" w:author="Intel" w:date="2020-02-28T20:45:00Z">
            <w:rPr>
              <w:ins w:id="270" w:author="Intel" w:date="2020-02-28T20:44:00Z"/>
            </w:rPr>
          </w:rPrChange>
        </w:rPr>
        <w:pPrChange w:id="271" w:author="Intel" w:date="2020-02-28T20:45:00Z">
          <w:pPr/>
        </w:pPrChange>
      </w:pPr>
      <w:ins w:id="272" w:author="Intel" w:date="2020-02-28T20:45:00Z">
        <w:r>
          <w:rPr>
            <w:rFonts w:ascii="Arial" w:hAnsi="Arial" w:cs="Arial"/>
            <w:b/>
          </w:rPr>
          <w:t>No: 3</w:t>
        </w:r>
      </w:ins>
    </w:p>
    <w:p w14:paraId="28111BF6" w14:textId="0B1109F6" w:rsidR="00223515" w:rsidRDefault="00223515" w:rsidP="00223515">
      <w:pPr>
        <w:rPr>
          <w:ins w:id="273" w:author="Intel" w:date="2020-02-28T20:44:00Z"/>
          <w:rFonts w:ascii="Arial" w:hAnsi="Arial" w:cs="Arial"/>
        </w:rPr>
      </w:pPr>
      <w:ins w:id="274" w:author="Intel" w:date="2020-02-28T20:44:00Z">
        <w:r>
          <w:rPr>
            <w:rFonts w:ascii="Arial" w:hAnsi="Arial" w:cs="Arial"/>
          </w:rPr>
          <w:t>There is clear majority that t</w:t>
        </w:r>
        <w:r w:rsidRPr="00223515">
          <w:rPr>
            <w:rFonts w:ascii="Arial" w:hAnsi="Arial" w:cs="Arial"/>
          </w:rPr>
          <w:t>he</w:t>
        </w:r>
      </w:ins>
      <w:ins w:id="275" w:author="Intel" w:date="2020-02-28T20:46:00Z">
        <w:r>
          <w:rPr>
            <w:rFonts w:ascii="Arial" w:hAnsi="Arial" w:cs="Arial"/>
          </w:rPr>
          <w:t xml:space="preserve"> field</w:t>
        </w:r>
      </w:ins>
      <w:ins w:id="276" w:author="Intel" w:date="2020-02-28T20:44:00Z">
        <w:r w:rsidRPr="00223515">
          <w:rPr>
            <w:rFonts w:ascii="Arial" w:hAnsi="Arial" w:cs="Arial"/>
          </w:rPr>
          <w:t xml:space="preserve"> </w:t>
        </w:r>
      </w:ins>
      <w:ins w:id="277" w:author="Intel" w:date="2020-02-28T20:46:00Z">
        <w:r w:rsidRPr="00223515">
          <w:rPr>
            <w:rFonts w:ascii="Arial" w:hAnsi="Arial" w:cs="Arial"/>
          </w:rPr>
          <w:t>cho-ExecutionCond is OPTIONAL, Need S</w:t>
        </w:r>
      </w:ins>
      <w:ins w:id="278" w:author="Intel" w:date="2020-02-28T20:44:00Z">
        <w:r>
          <w:rPr>
            <w:rFonts w:ascii="Arial" w:hAnsi="Arial" w:cs="Arial"/>
          </w:rPr>
          <w:t>. Rapporteur suggest:</w:t>
        </w:r>
      </w:ins>
    </w:p>
    <w:p w14:paraId="336A7AD1" w14:textId="26AFD32E" w:rsidR="00223515" w:rsidRDefault="00223515" w:rsidP="00223515">
      <w:pPr>
        <w:rPr>
          <w:ins w:id="279" w:author="Intel" w:date="2020-02-28T20:44:00Z"/>
          <w:rFonts w:ascii="Arial" w:hAnsi="Arial" w:cs="Arial"/>
        </w:rPr>
      </w:pPr>
      <w:ins w:id="280" w:author="Intel" w:date="2020-02-28T20:44:00Z">
        <w:r w:rsidRPr="00FD0453">
          <w:rPr>
            <w:rFonts w:ascii="Arial" w:hAnsi="Arial" w:cs="Arial"/>
            <w:b/>
            <w:bCs/>
          </w:rPr>
          <w:t xml:space="preserve">Proposal </w:t>
        </w:r>
      </w:ins>
      <w:ins w:id="281" w:author="Intel" w:date="2020-02-28T20:46:00Z">
        <w:r>
          <w:rPr>
            <w:rFonts w:ascii="Arial" w:hAnsi="Arial" w:cs="Arial"/>
            <w:b/>
            <w:bCs/>
          </w:rPr>
          <w:t>5</w:t>
        </w:r>
      </w:ins>
      <w:ins w:id="282" w:author="Intel" w:date="2020-02-28T20:44:00Z">
        <w:r w:rsidRPr="00FD0453">
          <w:rPr>
            <w:rFonts w:ascii="Arial" w:hAnsi="Arial" w:cs="Arial"/>
            <w:b/>
            <w:bCs/>
          </w:rPr>
          <w:t>:</w:t>
        </w:r>
        <w:r w:rsidRPr="00906A25">
          <w:t xml:space="preserve"> </w:t>
        </w:r>
      </w:ins>
      <w:ins w:id="283" w:author="Intel" w:date="2020-02-28T20:46:00Z">
        <w:r>
          <w:t>T</w:t>
        </w:r>
        <w:r w:rsidRPr="00223515">
          <w:t>he field cho-ExecutionCond is OPTIONAL, Need S</w:t>
        </w:r>
      </w:ins>
      <w:ins w:id="284" w:author="Intel" w:date="2020-02-28T20:44:00Z">
        <w:r>
          <w:t xml:space="preserve">. </w:t>
        </w:r>
      </w:ins>
    </w:p>
    <w:bookmarkEnd w:id="256"/>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285" w:name="_Hlk33475673"/>
      <w:r>
        <w:t>should we allow CHO configuration without cho-ExecutionCond</w:t>
      </w:r>
      <w:bookmarkEnd w:id="285"/>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r w:rsidRPr="00E87960">
              <w:rPr>
                <w:rFonts w:eastAsia="DengXian"/>
                <w:lang w:eastAsia="zh-CN"/>
              </w:rPr>
              <w:t>cho-ExecutionCond</w:t>
            </w:r>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t>Huawei, HiSilicon</w:t>
            </w:r>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hanldling.</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Please refere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neighboring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not most critical. The way we understood the idea is that this is stored just in case an RLF occurs and, if UE selects a cell for which CHO configuration is stored, UE executes CHO. I wonder if a network implementation could make that possible e.g. by configuring some specific measId(s).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r w:rsidR="00174295" w14:paraId="6FE8CFDD" w14:textId="77777777" w:rsidTr="005A05C4">
        <w:trPr>
          <w:ins w:id="286" w:author="Intel1" w:date="2020-02-29T09:3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1ED427" w14:textId="14FC942C" w:rsidR="00174295" w:rsidRDefault="00174295" w:rsidP="00174295">
            <w:pPr>
              <w:spacing w:before="60" w:after="60"/>
              <w:rPr>
                <w:ins w:id="287" w:author="Intel1" w:date="2020-02-29T09:34:00Z"/>
                <w:rFonts w:eastAsia="Malgun Gothic" w:hint="eastAsia"/>
                <w:lang w:eastAsia="ko-KR"/>
              </w:rPr>
            </w:pPr>
            <w:ins w:id="288" w:author="Intel1" w:date="2020-02-29T09:3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BDC96B" w14:textId="38CD12D5" w:rsidR="00174295" w:rsidRDefault="00174295" w:rsidP="00174295">
            <w:pPr>
              <w:spacing w:before="60" w:after="60"/>
              <w:rPr>
                <w:ins w:id="289" w:author="Intel1" w:date="2020-02-29T09:34:00Z"/>
                <w:rFonts w:eastAsia="Malgun Gothic" w:hint="eastAsia"/>
                <w:lang w:eastAsia="ko-KR"/>
              </w:rPr>
            </w:pPr>
            <w:ins w:id="290" w:author="Intel1" w:date="2020-02-29T09:3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E4BB0D" w14:textId="2E584DB9" w:rsidR="00174295" w:rsidRPr="00845525" w:rsidRDefault="00174295" w:rsidP="00174295">
            <w:pPr>
              <w:spacing w:before="60" w:after="60"/>
              <w:rPr>
                <w:ins w:id="291" w:author="Intel1" w:date="2020-02-29T09:34:00Z"/>
                <w:rFonts w:eastAsia="DengXian"/>
                <w:lang w:val="en-US" w:eastAsia="zh-CN"/>
              </w:rPr>
            </w:pPr>
            <w:ins w:id="292" w:author="Intel1" w:date="2020-02-29T09:34:00Z">
              <w:r>
                <w:rPr>
                  <w:rFonts w:eastAsia="DengXian"/>
                  <w:lang w:val="en-US" w:eastAsia="zh-CN"/>
                </w:rPr>
                <w:t xml:space="preserve">Definitely not. CHO configuration + execution condition is not primarily meant for recovery, but for CHO execution, where condition is mandatory. </w:t>
              </w:r>
            </w:ins>
          </w:p>
        </w:tc>
      </w:tr>
    </w:tbl>
    <w:p w14:paraId="24E4B9A6" w14:textId="2B0EE812" w:rsidR="00C35B70" w:rsidRDefault="00C35B70">
      <w:pPr>
        <w:rPr>
          <w:ins w:id="293" w:author="Intel" w:date="2020-02-28T20:47:00Z"/>
          <w:rFonts w:ascii="Arial" w:hAnsi="Arial" w:cs="Arial"/>
          <w:lang w:val="en-US"/>
        </w:rPr>
      </w:pPr>
    </w:p>
    <w:p w14:paraId="239720AB" w14:textId="0CAA6B9B" w:rsidR="00223515" w:rsidRDefault="00223515" w:rsidP="00223515">
      <w:pPr>
        <w:rPr>
          <w:ins w:id="294" w:author="Intel" w:date="2020-02-28T20:47:00Z"/>
          <w:rFonts w:ascii="Arial" w:hAnsi="Arial" w:cs="Arial"/>
        </w:rPr>
      </w:pPr>
      <w:bookmarkStart w:id="295" w:name="_Hlk33815397"/>
      <w:ins w:id="296" w:author="Intel" w:date="2020-02-28T20:47:00Z">
        <w:r>
          <w:rPr>
            <w:rFonts w:ascii="Arial" w:hAnsi="Arial" w:cs="Arial"/>
          </w:rPr>
          <w:t>Based on companies’ inputs (1</w:t>
        </w:r>
      </w:ins>
      <w:ins w:id="297" w:author="Intel1" w:date="2020-02-29T09:34:00Z">
        <w:r w:rsidR="00174295">
          <w:rPr>
            <w:rFonts w:ascii="Arial" w:hAnsi="Arial" w:cs="Arial"/>
          </w:rPr>
          <w:t>8</w:t>
        </w:r>
      </w:ins>
      <w:ins w:id="298" w:author="Intel" w:date="2020-02-28T20:47:00Z">
        <w:del w:id="299" w:author="Intel1" w:date="2020-02-29T09:34:00Z">
          <w:r w:rsidDel="00174295">
            <w:rPr>
              <w:rFonts w:ascii="Arial" w:hAnsi="Arial" w:cs="Arial"/>
            </w:rPr>
            <w:delText>7</w:delText>
          </w:r>
        </w:del>
        <w:r>
          <w:rPr>
            <w:rFonts w:ascii="Arial" w:hAnsi="Arial" w:cs="Arial"/>
          </w:rPr>
          <w:t>):</w:t>
        </w:r>
      </w:ins>
    </w:p>
    <w:p w14:paraId="1B7D0323" w14:textId="77777777" w:rsidR="00223515" w:rsidRDefault="00223515" w:rsidP="00223515">
      <w:pPr>
        <w:rPr>
          <w:ins w:id="300" w:author="Intel" w:date="2020-02-28T20:48:00Z"/>
          <w:rFonts w:ascii="Arial" w:hAnsi="Arial" w:cs="Arial"/>
          <w:b/>
        </w:rPr>
      </w:pPr>
      <w:ins w:id="301" w:author="Intel" w:date="2020-02-28T20:48:00Z">
        <w:r>
          <w:rPr>
            <w:rFonts w:ascii="Arial" w:hAnsi="Arial" w:cs="Arial"/>
            <w:b/>
          </w:rPr>
          <w:t xml:space="preserve">Allow </w:t>
        </w:r>
      </w:ins>
      <w:ins w:id="302" w:author="Intel" w:date="2020-02-28T20:47:00Z">
        <w:r w:rsidRPr="00223515">
          <w:rPr>
            <w:rFonts w:ascii="Arial" w:hAnsi="Arial" w:cs="Arial"/>
            <w:b/>
            <w:rPrChange w:id="303" w:author="Intel" w:date="2020-02-28T20:47:00Z">
              <w:rPr/>
            </w:rPrChange>
          </w:rPr>
          <w:t xml:space="preserve">CHO configuration without cho-ExecutionCond </w:t>
        </w:r>
      </w:ins>
    </w:p>
    <w:p w14:paraId="0CD24472" w14:textId="67CCAD1E" w:rsidR="00223515" w:rsidRPr="00223515" w:rsidRDefault="00223515" w:rsidP="00223515">
      <w:pPr>
        <w:pStyle w:val="ListParagraph"/>
        <w:numPr>
          <w:ilvl w:val="0"/>
          <w:numId w:val="10"/>
        </w:numPr>
        <w:rPr>
          <w:ins w:id="304" w:author="Intel" w:date="2020-02-28T20:47:00Z"/>
          <w:rFonts w:ascii="Arial" w:hAnsi="Arial" w:cs="Arial"/>
          <w:b/>
          <w:rPrChange w:id="305" w:author="Intel" w:date="2020-02-28T20:48:00Z">
            <w:rPr>
              <w:ins w:id="306" w:author="Intel" w:date="2020-02-28T20:47:00Z"/>
            </w:rPr>
          </w:rPrChange>
        </w:rPr>
      </w:pPr>
      <w:ins w:id="307" w:author="Intel" w:date="2020-02-28T20:47:00Z">
        <w:r w:rsidRPr="00223515">
          <w:rPr>
            <w:rFonts w:ascii="Arial" w:hAnsi="Arial" w:cs="Arial"/>
            <w:b/>
            <w:rPrChange w:id="308" w:author="Intel" w:date="2020-02-28T20:48:00Z">
              <w:rPr/>
            </w:rPrChange>
          </w:rPr>
          <w:t>Yes:1</w:t>
        </w:r>
      </w:ins>
    </w:p>
    <w:p w14:paraId="79988F78" w14:textId="00EED209" w:rsidR="00223515" w:rsidRPr="00FD0453" w:rsidRDefault="00223515" w:rsidP="00223515">
      <w:pPr>
        <w:pStyle w:val="ListParagraph"/>
        <w:numPr>
          <w:ilvl w:val="0"/>
          <w:numId w:val="10"/>
        </w:numPr>
        <w:rPr>
          <w:ins w:id="309" w:author="Intel" w:date="2020-02-28T20:47:00Z"/>
          <w:rFonts w:ascii="Arial" w:hAnsi="Arial" w:cs="Arial"/>
          <w:b/>
        </w:rPr>
      </w:pPr>
      <w:ins w:id="310" w:author="Intel" w:date="2020-02-28T20:47:00Z">
        <w:r>
          <w:rPr>
            <w:rFonts w:ascii="Arial" w:hAnsi="Arial" w:cs="Arial"/>
            <w:b/>
          </w:rPr>
          <w:t xml:space="preserve">No: </w:t>
        </w:r>
      </w:ins>
      <w:ins w:id="311" w:author="Intel" w:date="2020-02-28T20:48:00Z">
        <w:r>
          <w:rPr>
            <w:rFonts w:ascii="Arial" w:hAnsi="Arial" w:cs="Arial"/>
            <w:b/>
          </w:rPr>
          <w:t>1</w:t>
        </w:r>
      </w:ins>
      <w:ins w:id="312" w:author="Intel1" w:date="2020-02-29T09:34:00Z">
        <w:r w:rsidR="00174295">
          <w:rPr>
            <w:rFonts w:ascii="Arial" w:hAnsi="Arial" w:cs="Arial"/>
            <w:b/>
          </w:rPr>
          <w:t>7</w:t>
        </w:r>
      </w:ins>
      <w:ins w:id="313" w:author="Intel" w:date="2020-02-28T20:48:00Z">
        <w:del w:id="314" w:author="Intel1" w:date="2020-02-29T09:34:00Z">
          <w:r w:rsidDel="00174295">
            <w:rPr>
              <w:rFonts w:ascii="Arial" w:hAnsi="Arial" w:cs="Arial"/>
              <w:b/>
            </w:rPr>
            <w:delText>6</w:delText>
          </w:r>
        </w:del>
      </w:ins>
    </w:p>
    <w:p w14:paraId="6CC4E86D" w14:textId="658B68C7" w:rsidR="00223515" w:rsidRDefault="00223515" w:rsidP="00223515">
      <w:pPr>
        <w:rPr>
          <w:ins w:id="315" w:author="Intel" w:date="2020-02-28T20:47:00Z"/>
          <w:rFonts w:ascii="Arial" w:hAnsi="Arial" w:cs="Arial"/>
        </w:rPr>
      </w:pPr>
      <w:ins w:id="316" w:author="Intel" w:date="2020-02-28T20:47:00Z">
        <w:r>
          <w:rPr>
            <w:rFonts w:ascii="Arial" w:hAnsi="Arial" w:cs="Arial"/>
          </w:rPr>
          <w:t xml:space="preserve">There is clear majority that </w:t>
        </w:r>
      </w:ins>
      <w:ins w:id="317" w:author="Intel" w:date="2020-02-28T20:48:00Z">
        <w:r w:rsidRPr="00223515">
          <w:rPr>
            <w:rFonts w:ascii="Arial" w:hAnsi="Arial" w:cs="Arial"/>
          </w:rPr>
          <w:t>CHO configuration without cho-ExecutionCond</w:t>
        </w:r>
        <w:r>
          <w:rPr>
            <w:rFonts w:ascii="Arial" w:hAnsi="Arial" w:cs="Arial"/>
          </w:rPr>
          <w:t xml:space="preserve"> is not allowed</w:t>
        </w:r>
      </w:ins>
      <w:ins w:id="318" w:author="Intel" w:date="2020-02-28T20:47:00Z">
        <w:r>
          <w:rPr>
            <w:rFonts w:ascii="Arial" w:hAnsi="Arial" w:cs="Arial"/>
          </w:rPr>
          <w:t>. Rapporteur suggest:</w:t>
        </w:r>
      </w:ins>
    </w:p>
    <w:p w14:paraId="591584EC" w14:textId="096F7D4C" w:rsidR="00223515" w:rsidRDefault="00223515" w:rsidP="00223515">
      <w:pPr>
        <w:rPr>
          <w:ins w:id="319" w:author="Intel" w:date="2020-02-28T20:47:00Z"/>
          <w:rFonts w:ascii="Arial" w:hAnsi="Arial" w:cs="Arial"/>
        </w:rPr>
      </w:pPr>
      <w:ins w:id="320" w:author="Intel" w:date="2020-02-28T20:47:00Z">
        <w:r w:rsidRPr="00FD0453">
          <w:rPr>
            <w:rFonts w:ascii="Arial" w:hAnsi="Arial" w:cs="Arial"/>
            <w:b/>
            <w:bCs/>
          </w:rPr>
          <w:t xml:space="preserve">Proposal </w:t>
        </w:r>
      </w:ins>
      <w:ins w:id="321" w:author="Intel" w:date="2020-02-28T20:49:00Z">
        <w:r>
          <w:rPr>
            <w:rFonts w:ascii="Arial" w:hAnsi="Arial" w:cs="Arial"/>
            <w:b/>
            <w:bCs/>
          </w:rPr>
          <w:t>6</w:t>
        </w:r>
      </w:ins>
      <w:ins w:id="322" w:author="Intel" w:date="2020-02-28T20:47:00Z">
        <w:r w:rsidRPr="00FD0453">
          <w:rPr>
            <w:rFonts w:ascii="Arial" w:hAnsi="Arial" w:cs="Arial"/>
            <w:b/>
            <w:bCs/>
          </w:rPr>
          <w:t>:</w:t>
        </w:r>
        <w:r w:rsidRPr="00906A25">
          <w:t xml:space="preserve"> </w:t>
        </w:r>
      </w:ins>
      <w:ins w:id="323" w:author="Intel" w:date="2020-02-28T20:48:00Z">
        <w:r>
          <w:t xml:space="preserve">The UE needs to have valid </w:t>
        </w:r>
      </w:ins>
      <w:ins w:id="324" w:author="Intel" w:date="2020-02-28T20:49:00Z">
        <w:r w:rsidRPr="00223515">
          <w:t>cho-ExecutionCond</w:t>
        </w:r>
        <w:r>
          <w:t xml:space="preserve"> when CHO configuration is configured.</w:t>
        </w:r>
      </w:ins>
    </w:p>
    <w:bookmarkEnd w:id="295"/>
    <w:p w14:paraId="75E9C0D2" w14:textId="77777777" w:rsidR="00223515" w:rsidRPr="00223515" w:rsidRDefault="00223515">
      <w:pPr>
        <w:rPr>
          <w:rFonts w:ascii="Arial" w:hAnsi="Arial" w:cs="Arial"/>
          <w:rPrChange w:id="325"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lastRenderedPageBreak/>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1) UE operating in MR-DC receives a CHO configuration (from MN, so this is not about PSCell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w:t>
            </w:r>
            <w:r>
              <w:rPr>
                <w:rFonts w:eastAsia="DengXian" w:hint="eastAsia"/>
                <w:lang w:eastAsia="zh-CN"/>
              </w:rPr>
              <w:t>MM</w:t>
            </w:r>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77777777" w:rsidR="00425E5C" w:rsidRPr="00D97C21" w:rsidRDefault="00425E5C" w:rsidP="00425E5C">
            <w:pPr>
              <w:spacing w:before="60" w:after="60"/>
              <w:rPr>
                <w:rFonts w:eastAsia="Malgun Gothic"/>
                <w:lang w:eastAsia="ko-KR"/>
              </w:rPr>
            </w:pPr>
            <w:r w:rsidRPr="00D97C21">
              <w:rPr>
                <w:rFonts w:eastAsia="Malgun Gothic"/>
                <w:lang w:eastAsia="ko-KR"/>
              </w:rPr>
              <w:t>Seems not really essential for R16, but anyhow see no need for specification changes i.e. signaling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straight forward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r w:rsidR="00174295" w14:paraId="2DDC90AA" w14:textId="77777777" w:rsidTr="005A05C4">
        <w:trPr>
          <w:ins w:id="326"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3FF2DFC" w14:textId="2AC93CAF" w:rsidR="00174295" w:rsidRDefault="00174295" w:rsidP="00174295">
            <w:pPr>
              <w:spacing w:before="60" w:after="60"/>
              <w:rPr>
                <w:ins w:id="327" w:author="Intel1" w:date="2020-02-29T09:35:00Z"/>
                <w:rFonts w:eastAsia="Malgun Gothic" w:hint="eastAsia"/>
                <w:lang w:eastAsia="ko-KR"/>
              </w:rPr>
            </w:pPr>
            <w:ins w:id="328"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F93EAB2" w14:textId="0529CB43" w:rsidR="00174295" w:rsidRDefault="00174295" w:rsidP="00174295">
            <w:pPr>
              <w:spacing w:before="60" w:after="60"/>
              <w:rPr>
                <w:ins w:id="329" w:author="Intel1" w:date="2020-02-29T09:35:00Z"/>
                <w:rFonts w:eastAsia="Malgun Gothic" w:hint="eastAsia"/>
                <w:lang w:eastAsia="ko-KR"/>
              </w:rPr>
            </w:pPr>
            <w:ins w:id="330"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9F99D0" w14:textId="77777777" w:rsidR="00174295" w:rsidRDefault="00174295" w:rsidP="00174295">
            <w:pPr>
              <w:spacing w:before="60" w:after="60"/>
              <w:rPr>
                <w:ins w:id="331" w:author="Intel1" w:date="2020-02-29T09:35:00Z"/>
                <w:rFonts w:eastAsia="Malgun Gothic"/>
                <w:lang w:eastAsia="ko-KR"/>
              </w:rPr>
            </w:pPr>
          </w:p>
        </w:tc>
      </w:tr>
    </w:tbl>
    <w:p w14:paraId="349942BE" w14:textId="152689AE" w:rsidR="00C35B70" w:rsidRDefault="00C35B70">
      <w:pPr>
        <w:rPr>
          <w:ins w:id="332" w:author="Intel" w:date="2020-02-28T20:50:00Z"/>
        </w:rPr>
      </w:pPr>
    </w:p>
    <w:p w14:paraId="027C8D1D" w14:textId="7F3E4E26" w:rsidR="00223515" w:rsidRDefault="00223515">
      <w:pPr>
        <w:rPr>
          <w:ins w:id="333" w:author="Intel" w:date="2020-02-28T20:50:00Z"/>
        </w:rPr>
      </w:pPr>
    </w:p>
    <w:p w14:paraId="507780F8" w14:textId="2FBEF483" w:rsidR="00223515" w:rsidRDefault="00223515" w:rsidP="00223515">
      <w:pPr>
        <w:rPr>
          <w:ins w:id="334" w:author="Intel" w:date="2020-02-28T20:50:00Z"/>
          <w:rFonts w:ascii="Arial" w:hAnsi="Arial" w:cs="Arial"/>
        </w:rPr>
      </w:pPr>
      <w:bookmarkStart w:id="335" w:name="_Hlk33815536"/>
      <w:ins w:id="336" w:author="Intel" w:date="2020-02-28T20:50:00Z">
        <w:r>
          <w:rPr>
            <w:rFonts w:ascii="Arial" w:hAnsi="Arial" w:cs="Arial"/>
          </w:rPr>
          <w:t>Based on companies’ inputs (1</w:t>
        </w:r>
        <w:del w:id="337" w:author="Intel1" w:date="2020-02-29T09:35:00Z">
          <w:r w:rsidDel="00174295">
            <w:rPr>
              <w:rFonts w:ascii="Arial" w:hAnsi="Arial" w:cs="Arial"/>
            </w:rPr>
            <w:delText>5</w:delText>
          </w:r>
        </w:del>
      </w:ins>
      <w:ins w:id="338" w:author="Intel1" w:date="2020-02-29T09:35:00Z">
        <w:r w:rsidR="00174295">
          <w:rPr>
            <w:rFonts w:ascii="Arial" w:hAnsi="Arial" w:cs="Arial"/>
          </w:rPr>
          <w:t>6</w:t>
        </w:r>
      </w:ins>
      <w:ins w:id="339" w:author="Intel" w:date="2020-02-28T20:50:00Z">
        <w:r>
          <w:rPr>
            <w:rFonts w:ascii="Arial" w:hAnsi="Arial" w:cs="Arial"/>
          </w:rPr>
          <w:t>):</w:t>
        </w:r>
      </w:ins>
    </w:p>
    <w:p w14:paraId="1832B8C9" w14:textId="77777777" w:rsidR="00223515" w:rsidRDefault="00223515" w:rsidP="00223515">
      <w:pPr>
        <w:rPr>
          <w:ins w:id="340" w:author="Intel" w:date="2020-02-28T20:50:00Z"/>
          <w:rFonts w:ascii="Arial" w:hAnsi="Arial" w:cs="Arial"/>
          <w:b/>
        </w:rPr>
      </w:pPr>
      <w:ins w:id="341" w:author="Intel" w:date="2020-02-28T20:50:00Z">
        <w:r>
          <w:rPr>
            <w:rFonts w:ascii="Arial" w:hAnsi="Arial" w:cs="Arial"/>
            <w:b/>
          </w:rPr>
          <w:lastRenderedPageBreak/>
          <w:t>C</w:t>
        </w:r>
        <w:r w:rsidRPr="00223515">
          <w:rPr>
            <w:rFonts w:ascii="Arial" w:hAnsi="Arial" w:cs="Arial"/>
            <w:b/>
            <w:rPrChange w:id="342" w:author="Intel" w:date="2020-02-28T20:50:00Z">
              <w:rPr/>
            </w:rPrChange>
          </w:rPr>
          <w:t xml:space="preserve">HO (MCG) work together with MR-DC, i.e. receive CHO when MR-DC is configured, and receive SCG addition WHEN CHO condition is configured </w:t>
        </w:r>
      </w:ins>
    </w:p>
    <w:p w14:paraId="4F2CE47D" w14:textId="4BB72220" w:rsidR="00223515" w:rsidRPr="00223515" w:rsidRDefault="00223515" w:rsidP="00223515">
      <w:pPr>
        <w:pStyle w:val="ListParagraph"/>
        <w:numPr>
          <w:ilvl w:val="0"/>
          <w:numId w:val="10"/>
        </w:numPr>
        <w:rPr>
          <w:ins w:id="343" w:author="Intel" w:date="2020-02-28T20:50:00Z"/>
          <w:rFonts w:ascii="Arial" w:hAnsi="Arial" w:cs="Arial"/>
          <w:b/>
          <w:rPrChange w:id="344" w:author="Intel" w:date="2020-02-28T20:50:00Z">
            <w:rPr>
              <w:ins w:id="345" w:author="Intel" w:date="2020-02-28T20:50:00Z"/>
            </w:rPr>
          </w:rPrChange>
        </w:rPr>
      </w:pPr>
      <w:ins w:id="346" w:author="Intel" w:date="2020-02-28T20:50:00Z">
        <w:r w:rsidRPr="00223515">
          <w:rPr>
            <w:rFonts w:ascii="Arial" w:hAnsi="Arial" w:cs="Arial"/>
            <w:b/>
            <w:rPrChange w:id="347" w:author="Intel" w:date="2020-02-28T20:50:00Z">
              <w:rPr/>
            </w:rPrChange>
          </w:rPr>
          <w:t>Yes:</w:t>
        </w:r>
      </w:ins>
      <w:ins w:id="348" w:author="Intel" w:date="2020-02-28T20:51:00Z">
        <w:r>
          <w:rPr>
            <w:rFonts w:ascii="Arial" w:hAnsi="Arial" w:cs="Arial"/>
            <w:b/>
          </w:rPr>
          <w:t>1</w:t>
        </w:r>
      </w:ins>
      <w:ins w:id="349" w:author="Intel1" w:date="2020-02-29T09:35:00Z">
        <w:r w:rsidR="00174295">
          <w:rPr>
            <w:rFonts w:ascii="Arial" w:hAnsi="Arial" w:cs="Arial"/>
            <w:b/>
          </w:rPr>
          <w:t>4</w:t>
        </w:r>
      </w:ins>
      <w:ins w:id="350" w:author="Intel" w:date="2020-02-28T20:51:00Z">
        <w:del w:id="351" w:author="Intel1" w:date="2020-02-29T09:35:00Z">
          <w:r w:rsidDel="00174295">
            <w:rPr>
              <w:rFonts w:ascii="Arial" w:hAnsi="Arial" w:cs="Arial"/>
              <w:b/>
            </w:rPr>
            <w:delText>3</w:delText>
          </w:r>
        </w:del>
      </w:ins>
    </w:p>
    <w:p w14:paraId="08466DD3" w14:textId="103C6446" w:rsidR="00223515" w:rsidRPr="00FD0453" w:rsidRDefault="00223515" w:rsidP="00223515">
      <w:pPr>
        <w:pStyle w:val="ListParagraph"/>
        <w:numPr>
          <w:ilvl w:val="0"/>
          <w:numId w:val="10"/>
        </w:numPr>
        <w:rPr>
          <w:ins w:id="352" w:author="Intel" w:date="2020-02-28T20:50:00Z"/>
          <w:rFonts w:ascii="Arial" w:hAnsi="Arial" w:cs="Arial"/>
          <w:b/>
        </w:rPr>
      </w:pPr>
      <w:ins w:id="353" w:author="Intel" w:date="2020-02-28T20:50:00Z">
        <w:r>
          <w:rPr>
            <w:rFonts w:ascii="Arial" w:hAnsi="Arial" w:cs="Arial"/>
            <w:b/>
          </w:rPr>
          <w:t xml:space="preserve">No: </w:t>
        </w:r>
      </w:ins>
      <w:ins w:id="354" w:author="Intel" w:date="2020-02-28T20:51:00Z">
        <w:r>
          <w:rPr>
            <w:rFonts w:ascii="Arial" w:hAnsi="Arial" w:cs="Arial"/>
            <w:b/>
          </w:rPr>
          <w:t>2</w:t>
        </w:r>
      </w:ins>
    </w:p>
    <w:p w14:paraId="10EFE609" w14:textId="0293098E" w:rsidR="00223515" w:rsidRDefault="00223515" w:rsidP="00223515">
      <w:pPr>
        <w:rPr>
          <w:ins w:id="355" w:author="Intel" w:date="2020-02-28T20:50:00Z"/>
          <w:rFonts w:ascii="Arial" w:hAnsi="Arial" w:cs="Arial"/>
        </w:rPr>
      </w:pPr>
      <w:ins w:id="356" w:author="Intel" w:date="2020-02-28T20:50:00Z">
        <w:r>
          <w:rPr>
            <w:rFonts w:ascii="Arial" w:hAnsi="Arial" w:cs="Arial"/>
          </w:rPr>
          <w:t xml:space="preserve">There is clear majority that </w:t>
        </w:r>
      </w:ins>
      <w:ins w:id="357"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358" w:author="Intel" w:date="2020-02-28T20:50:00Z">
        <w:r>
          <w:rPr>
            <w:rFonts w:ascii="Arial" w:hAnsi="Arial" w:cs="Arial"/>
          </w:rPr>
          <w:t>. Rapporteur suggest:</w:t>
        </w:r>
      </w:ins>
    </w:p>
    <w:p w14:paraId="5E58AB74" w14:textId="17ABDDDF" w:rsidR="00223515" w:rsidRDefault="00223515" w:rsidP="00223515">
      <w:pPr>
        <w:rPr>
          <w:ins w:id="359" w:author="Intel" w:date="2020-02-28T20:50:00Z"/>
          <w:rFonts w:ascii="Arial" w:hAnsi="Arial" w:cs="Arial"/>
        </w:rPr>
      </w:pPr>
      <w:ins w:id="360"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361"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362" w:author="Intel" w:date="2020-02-28T20:50:00Z">
        <w:r>
          <w:t>.</w:t>
        </w:r>
      </w:ins>
    </w:p>
    <w:bookmarkEnd w:id="335"/>
    <w:p w14:paraId="144905FD" w14:textId="77777777" w:rsidR="00223515" w:rsidRDefault="00223515"/>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’s good to clarify only Pcell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’s good to clarify only Pcell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r>
              <w:rPr>
                <w:rFonts w:eastAsia="DengXian"/>
                <w:lang w:eastAsia="zh-CN"/>
              </w:rPr>
              <w:t>Futurewei</w:t>
            </w:r>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’s good to clarify only Pcell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’s good to clarify only Pcell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clarify only Pcell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’s good to clarify only Pcell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41CBF08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allow different MOs in different measId(s),</w:t>
            </w:r>
            <w:r w:rsidR="0093287B" w:rsidRPr="007F5575">
              <w:rPr>
                <w:rFonts w:eastAsia="Malgun Gothic"/>
                <w:lang w:eastAsia="ko-KR"/>
              </w:rPr>
              <w:t xml:space="preserve"> or further 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36BFE0A9" w:rsidR="007E2E72" w:rsidRPr="005A05C4" w:rsidRDefault="00AE4B3B" w:rsidP="00D67623">
            <w:pPr>
              <w:spacing w:before="60" w:after="60"/>
              <w:rPr>
                <w:rFonts w:eastAsia="Malgun Gothic"/>
                <w:lang w:eastAsia="ko-KR"/>
              </w:rPr>
            </w:pPr>
            <w:r>
              <w:rPr>
                <w:rFonts w:eastAsia="Malgun Gothic"/>
                <w:lang w:eastAsia="ko-KR"/>
              </w:rPr>
              <w:t>I think this should be considered in Rel-17, unless we specify in the measurement framework conditions related to the SCG. How can the decision for adding MR-DC be based on measurements only related to the MN? This also contradicts a previous opinion from most companies that one cannot configure different MOs in the different measId(s)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’s good to clarify only Pcell can be candidate cell but we prefer to discuss later.</w:t>
            </w:r>
          </w:p>
        </w:tc>
      </w:tr>
      <w:tr w:rsidR="00174295" w14:paraId="3E7B21A0" w14:textId="77777777" w:rsidTr="005A05C4">
        <w:trPr>
          <w:ins w:id="363"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1E3E78" w14:textId="7F91545B" w:rsidR="00174295" w:rsidRDefault="00174295" w:rsidP="00174295">
            <w:pPr>
              <w:spacing w:before="60" w:after="60"/>
              <w:rPr>
                <w:ins w:id="364" w:author="Intel1" w:date="2020-02-29T09:35:00Z"/>
                <w:rFonts w:eastAsia="Malgun Gothic" w:hint="eastAsia"/>
                <w:lang w:eastAsia="ko-KR"/>
              </w:rPr>
            </w:pPr>
            <w:ins w:id="365"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54F7F8D" w14:textId="055E2864" w:rsidR="00174295" w:rsidRDefault="00174295" w:rsidP="00174295">
            <w:pPr>
              <w:spacing w:before="60" w:after="60"/>
              <w:rPr>
                <w:ins w:id="366" w:author="Intel1" w:date="2020-02-29T09:35:00Z"/>
                <w:rFonts w:eastAsia="Malgun Gothic"/>
                <w:lang w:val="en-US" w:eastAsia="ko-KR"/>
              </w:rPr>
            </w:pPr>
            <w:ins w:id="367"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DD1BA9" w14:textId="0840253A" w:rsidR="00174295" w:rsidRDefault="00174295" w:rsidP="00174295">
            <w:pPr>
              <w:spacing w:before="60" w:after="60"/>
              <w:rPr>
                <w:ins w:id="368" w:author="Intel1" w:date="2020-02-29T09:35:00Z"/>
                <w:rFonts w:hint="eastAsia"/>
                <w:lang w:eastAsia="zh-CN"/>
              </w:rPr>
            </w:pPr>
            <w:ins w:id="369" w:author="Intel1" w:date="2020-02-29T09:35:00Z">
              <w:r>
                <w:rPr>
                  <w:rFonts w:eastAsia="Malgun Gothic"/>
                  <w:lang w:eastAsia="ko-KR"/>
                </w:rPr>
                <w:t>Agree with MTK and ZTE.</w:t>
              </w:r>
            </w:ins>
          </w:p>
        </w:tc>
      </w:tr>
    </w:tbl>
    <w:p w14:paraId="147E1D4B" w14:textId="77777777" w:rsidR="00C35B70" w:rsidRDefault="00C35B70">
      <w:pPr>
        <w:rPr>
          <w:rFonts w:ascii="Arial" w:hAnsi="Arial" w:cs="Arial"/>
          <w:b/>
        </w:rPr>
      </w:pPr>
    </w:p>
    <w:p w14:paraId="6E75519C" w14:textId="0DEEDEBC" w:rsidR="00C61E63" w:rsidRDefault="00C61E63" w:rsidP="00C61E63">
      <w:pPr>
        <w:rPr>
          <w:ins w:id="370" w:author="Intel" w:date="2020-02-28T20:52:00Z"/>
          <w:rFonts w:ascii="Arial" w:hAnsi="Arial" w:cs="Arial"/>
        </w:rPr>
      </w:pPr>
      <w:bookmarkStart w:id="371" w:name="_Hlk33815815"/>
      <w:ins w:id="372" w:author="Intel" w:date="2020-02-28T20:52:00Z">
        <w:r>
          <w:rPr>
            <w:rFonts w:ascii="Arial" w:hAnsi="Arial" w:cs="Arial"/>
          </w:rPr>
          <w:lastRenderedPageBreak/>
          <w:t>Based on companies’ inputs (1</w:t>
        </w:r>
        <w:del w:id="373" w:author="Intel1" w:date="2020-02-29T09:35:00Z">
          <w:r w:rsidDel="00174295">
            <w:rPr>
              <w:rFonts w:ascii="Arial" w:hAnsi="Arial" w:cs="Arial"/>
            </w:rPr>
            <w:delText>5</w:delText>
          </w:r>
        </w:del>
      </w:ins>
      <w:ins w:id="374" w:author="Intel1" w:date="2020-02-29T09:35:00Z">
        <w:r w:rsidR="00174295">
          <w:rPr>
            <w:rFonts w:ascii="Arial" w:hAnsi="Arial" w:cs="Arial"/>
          </w:rPr>
          <w:t>6</w:t>
        </w:r>
      </w:ins>
      <w:ins w:id="375" w:author="Intel" w:date="2020-02-28T20:52:00Z">
        <w:r>
          <w:rPr>
            <w:rFonts w:ascii="Arial" w:hAnsi="Arial" w:cs="Arial"/>
          </w:rPr>
          <w:t>):</w:t>
        </w:r>
      </w:ins>
    </w:p>
    <w:p w14:paraId="13598453" w14:textId="4D27EC4C" w:rsidR="00C61E63" w:rsidRPr="00C61E63" w:rsidRDefault="00C61E63">
      <w:pPr>
        <w:rPr>
          <w:ins w:id="376" w:author="Intel" w:date="2020-02-28T20:52:00Z"/>
          <w:rFonts w:ascii="Arial" w:hAnsi="Arial" w:cs="Arial"/>
          <w:b/>
          <w:rPrChange w:id="377" w:author="Intel" w:date="2020-02-28T20:53:00Z">
            <w:rPr>
              <w:ins w:id="378" w:author="Intel" w:date="2020-02-28T20:52:00Z"/>
            </w:rPr>
          </w:rPrChange>
        </w:rPr>
        <w:pPrChange w:id="379" w:author="Intel" w:date="2020-02-28T20:53:00Z">
          <w:pPr>
            <w:pStyle w:val="ListParagraph"/>
            <w:numPr>
              <w:numId w:val="10"/>
            </w:numPr>
            <w:ind w:hanging="360"/>
          </w:pPr>
        </w:pPrChange>
      </w:pPr>
      <w:ins w:id="380" w:author="Intel" w:date="2020-02-28T20:52:00Z">
        <w:r w:rsidRPr="00C61E63">
          <w:rPr>
            <w:rFonts w:ascii="Arial" w:hAnsi="Arial" w:cs="Arial"/>
            <w:b/>
            <w:rPrChange w:id="381" w:author="Intel" w:date="2020-02-28T20:53:00Z">
              <w:rPr/>
            </w:rPrChange>
          </w:rPr>
          <w:t>CHO (MCG) configuration contain SCG configuration</w:t>
        </w:r>
      </w:ins>
      <w:ins w:id="382" w:author="Intel" w:date="2020-02-28T20:53:00Z">
        <w:r>
          <w:rPr>
            <w:rFonts w:ascii="Arial" w:hAnsi="Arial" w:cs="Arial"/>
            <w:b/>
          </w:rPr>
          <w:t>:</w:t>
        </w:r>
      </w:ins>
      <w:ins w:id="383" w:author="Intel" w:date="2020-02-28T20:52:00Z">
        <w:r w:rsidRPr="00C61E63">
          <w:rPr>
            <w:rFonts w:ascii="Arial" w:hAnsi="Arial" w:cs="Arial"/>
            <w:b/>
            <w:rPrChange w:id="384" w:author="Intel" w:date="2020-02-28T20:53:00Z">
              <w:rPr/>
            </w:rPrChange>
          </w:rPr>
          <w:t xml:space="preserve"> </w:t>
        </w:r>
      </w:ins>
    </w:p>
    <w:p w14:paraId="20502193" w14:textId="78251C5D" w:rsidR="00C61E63" w:rsidRDefault="00C61E63" w:rsidP="00C61E63">
      <w:pPr>
        <w:pStyle w:val="ListParagraph"/>
        <w:numPr>
          <w:ilvl w:val="0"/>
          <w:numId w:val="10"/>
        </w:numPr>
        <w:rPr>
          <w:ins w:id="385" w:author="Intel" w:date="2020-02-28T20:53:00Z"/>
          <w:rFonts w:ascii="Arial" w:hAnsi="Arial" w:cs="Arial"/>
          <w:b/>
        </w:rPr>
      </w:pPr>
      <w:ins w:id="386" w:author="Intel" w:date="2020-02-28T20:52:00Z">
        <w:r w:rsidRPr="00FD0453">
          <w:rPr>
            <w:rFonts w:ascii="Arial" w:hAnsi="Arial" w:cs="Arial"/>
            <w:b/>
          </w:rPr>
          <w:t>Yes:</w:t>
        </w:r>
      </w:ins>
      <w:ins w:id="387" w:author="Intel" w:date="2020-02-28T20:54:00Z">
        <w:r>
          <w:rPr>
            <w:rFonts w:ascii="Arial" w:hAnsi="Arial" w:cs="Arial"/>
            <w:b/>
          </w:rPr>
          <w:t xml:space="preserve"> 1</w:t>
        </w:r>
        <w:del w:id="388" w:author="Intel1" w:date="2020-02-29T09:36:00Z">
          <w:r w:rsidDel="00174295">
            <w:rPr>
              <w:rFonts w:ascii="Arial" w:hAnsi="Arial" w:cs="Arial"/>
              <w:b/>
            </w:rPr>
            <w:delText>0</w:delText>
          </w:r>
        </w:del>
      </w:ins>
      <w:ins w:id="389" w:author="Intel1" w:date="2020-02-29T09:36:00Z">
        <w:r w:rsidR="00174295">
          <w:rPr>
            <w:rFonts w:ascii="Arial" w:hAnsi="Arial" w:cs="Arial"/>
            <w:b/>
          </w:rPr>
          <w:t>1</w:t>
        </w:r>
      </w:ins>
    </w:p>
    <w:p w14:paraId="139E54EF" w14:textId="42BE15EB" w:rsidR="00C61E63" w:rsidRPr="00FD0453" w:rsidRDefault="00C61E63">
      <w:pPr>
        <w:pStyle w:val="ListParagraph"/>
        <w:numPr>
          <w:ilvl w:val="1"/>
          <w:numId w:val="10"/>
        </w:numPr>
        <w:rPr>
          <w:ins w:id="390" w:author="Intel" w:date="2020-02-28T20:52:00Z"/>
          <w:rFonts w:ascii="Arial" w:hAnsi="Arial" w:cs="Arial"/>
          <w:b/>
        </w:rPr>
        <w:pPrChange w:id="391" w:author="Intel" w:date="2020-02-28T20:53:00Z">
          <w:pPr>
            <w:pStyle w:val="ListParagraph"/>
            <w:numPr>
              <w:numId w:val="10"/>
            </w:numPr>
            <w:ind w:hanging="360"/>
          </w:pPr>
        </w:pPrChange>
      </w:pPr>
      <w:ins w:id="392" w:author="Intel" w:date="2020-02-28T20:55:00Z">
        <w:r>
          <w:rPr>
            <w:lang w:eastAsia="zh-CN"/>
          </w:rPr>
          <w:t xml:space="preserve">Clarify </w:t>
        </w:r>
      </w:ins>
      <w:ins w:id="393" w:author="Intel" w:date="2020-02-28T20:53:00Z">
        <w:r>
          <w:rPr>
            <w:lang w:eastAsia="zh-CN"/>
          </w:rPr>
          <w:t>only Pcell can be candidate cell:</w:t>
        </w:r>
      </w:ins>
      <w:ins w:id="394" w:author="Intel" w:date="2020-02-28T20:55:00Z">
        <w:r>
          <w:rPr>
            <w:lang w:eastAsia="zh-CN"/>
          </w:rPr>
          <w:t xml:space="preserve"> </w:t>
        </w:r>
      </w:ins>
      <w:ins w:id="395" w:author="Intel1" w:date="2020-02-29T09:36:00Z">
        <w:r w:rsidR="00174295">
          <w:rPr>
            <w:lang w:eastAsia="zh-CN"/>
          </w:rPr>
          <w:t>9</w:t>
        </w:r>
      </w:ins>
      <w:ins w:id="396" w:author="Intel" w:date="2020-02-28T20:55:00Z">
        <w:del w:id="397" w:author="Intel1" w:date="2020-02-29T09:36:00Z">
          <w:r w:rsidDel="00174295">
            <w:rPr>
              <w:lang w:eastAsia="zh-CN"/>
            </w:rPr>
            <w:delText>8</w:delText>
          </w:r>
        </w:del>
      </w:ins>
    </w:p>
    <w:p w14:paraId="3D24C717" w14:textId="05B4BF8B" w:rsidR="00C61E63" w:rsidRPr="00FD0453" w:rsidRDefault="00C61E63" w:rsidP="00C61E63">
      <w:pPr>
        <w:pStyle w:val="ListParagraph"/>
        <w:numPr>
          <w:ilvl w:val="0"/>
          <w:numId w:val="10"/>
        </w:numPr>
        <w:rPr>
          <w:ins w:id="398" w:author="Intel" w:date="2020-02-28T20:52:00Z"/>
          <w:rFonts w:ascii="Arial" w:hAnsi="Arial" w:cs="Arial"/>
          <w:b/>
        </w:rPr>
      </w:pPr>
      <w:ins w:id="399" w:author="Intel" w:date="2020-02-28T20:52:00Z">
        <w:r>
          <w:rPr>
            <w:rFonts w:ascii="Arial" w:hAnsi="Arial" w:cs="Arial"/>
            <w:b/>
          </w:rPr>
          <w:t xml:space="preserve">No: </w:t>
        </w:r>
      </w:ins>
      <w:ins w:id="400" w:author="Intel" w:date="2020-02-28T20:54:00Z">
        <w:r>
          <w:rPr>
            <w:rFonts w:ascii="Arial" w:hAnsi="Arial" w:cs="Arial"/>
            <w:b/>
          </w:rPr>
          <w:t>5</w:t>
        </w:r>
      </w:ins>
    </w:p>
    <w:p w14:paraId="46F68A28" w14:textId="5698347C" w:rsidR="00C61E63" w:rsidRDefault="00C61E63" w:rsidP="00C61E63">
      <w:pPr>
        <w:rPr>
          <w:ins w:id="401" w:author="Intel" w:date="2020-02-28T20:52:00Z"/>
          <w:rFonts w:ascii="Arial" w:hAnsi="Arial" w:cs="Arial"/>
        </w:rPr>
      </w:pPr>
      <w:ins w:id="402" w:author="Intel" w:date="2020-02-28T20:52:00Z">
        <w:r>
          <w:rPr>
            <w:rFonts w:ascii="Arial" w:hAnsi="Arial" w:cs="Arial"/>
          </w:rPr>
          <w:t xml:space="preserve">There is clear majority that to allow </w:t>
        </w:r>
      </w:ins>
      <w:ins w:id="403"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404" w:author="Intel" w:date="2020-02-28T20:52:00Z">
        <w:r>
          <w:rPr>
            <w:rFonts w:ascii="Arial" w:hAnsi="Arial" w:cs="Arial"/>
          </w:rPr>
          <w:t xml:space="preserve"> </w:t>
        </w:r>
      </w:ins>
      <w:ins w:id="405" w:author="Intel" w:date="2020-02-28T20:56:00Z">
        <w:r>
          <w:rPr>
            <w:rFonts w:ascii="Arial" w:hAnsi="Arial" w:cs="Arial"/>
          </w:rPr>
          <w:t xml:space="preserve">and clarify in the specification only PCell can be candidate cell. </w:t>
        </w:r>
      </w:ins>
      <w:ins w:id="406" w:author="Intel" w:date="2020-02-28T20:52:00Z">
        <w:r>
          <w:rPr>
            <w:rFonts w:ascii="Arial" w:hAnsi="Arial" w:cs="Arial"/>
          </w:rPr>
          <w:t>Rapporteur suggest:</w:t>
        </w:r>
      </w:ins>
    </w:p>
    <w:p w14:paraId="7B1F0156" w14:textId="5E586C1E" w:rsidR="00C61E63" w:rsidRDefault="00C61E63" w:rsidP="00C61E63">
      <w:pPr>
        <w:rPr>
          <w:ins w:id="407" w:author="Intel" w:date="2020-02-28T20:52:00Z"/>
          <w:rFonts w:ascii="Arial" w:hAnsi="Arial" w:cs="Arial"/>
        </w:rPr>
      </w:pPr>
      <w:ins w:id="408" w:author="Intel" w:date="2020-02-28T20:52:00Z">
        <w:r w:rsidRPr="00FD0453">
          <w:rPr>
            <w:rFonts w:ascii="Arial" w:hAnsi="Arial" w:cs="Arial"/>
            <w:b/>
            <w:bCs/>
          </w:rPr>
          <w:t xml:space="preserve">Proposal </w:t>
        </w:r>
      </w:ins>
      <w:ins w:id="409" w:author="Intel" w:date="2020-02-28T20:56:00Z">
        <w:r>
          <w:rPr>
            <w:rFonts w:ascii="Arial" w:hAnsi="Arial" w:cs="Arial"/>
            <w:b/>
            <w:bCs/>
          </w:rPr>
          <w:t>8</w:t>
        </w:r>
      </w:ins>
      <w:ins w:id="410" w:author="Intel" w:date="2020-02-28T20:52:00Z">
        <w:r w:rsidRPr="00FD0453">
          <w:rPr>
            <w:rFonts w:ascii="Arial" w:hAnsi="Arial" w:cs="Arial"/>
            <w:b/>
            <w:bCs/>
          </w:rPr>
          <w:t>:</w:t>
        </w:r>
        <w:r w:rsidRPr="00906A25">
          <w:t xml:space="preserve"> </w:t>
        </w:r>
      </w:ins>
      <w:ins w:id="411" w:author="Intel" w:date="2020-02-28T20:56:00Z">
        <w:r w:rsidRPr="00C61E63">
          <w:t>CHO (MCG) configuration contains SCG configuration and clarify in the specification only PCell can be candidate cell</w:t>
        </w:r>
      </w:ins>
      <w:ins w:id="412" w:author="Intel" w:date="2020-02-28T20:52:00Z">
        <w:r>
          <w:t>.</w:t>
        </w:r>
      </w:ins>
    </w:p>
    <w:bookmarkEnd w:id="371"/>
    <w:p w14:paraId="45369299" w14:textId="7B712D70" w:rsidR="00C35B70" w:rsidRDefault="00C35B70">
      <w:pPr>
        <w:rPr>
          <w:ins w:id="413"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414"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414"/>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In most CHO execution conditions are similar to the conditions for legacy HO. Configuring CHO is to allow UE to execute HO at better tining.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The NW may want to trigger a conventional HO to one of the configured CHO candidate cells due to overload control. Considering the signaling overhead of conventional HO command is large and the UE may fail to receive a big RRC message from the NW when the source quality 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We think it is an optimization but not critical issues for CHO, so we suggest to discuss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lastRenderedPageBreak/>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r w:rsidRPr="000C0548">
              <w:rPr>
                <w:rFonts w:eastAsia="Malgun Gothic"/>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t>Intel comment: there is no need to check the configuration of target since already CHO target configuration is ready to be used at anytime.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The alternative to this, which is already available in the spec (important to remember), would be the network to send the whole HO command, that overhides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Hum…we are not convinced anymore this provides that much more reliability. In the best of the cases, being generous to the feature, it could give some reliability with a little bit more network controlled (so Ue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lastRenderedPageBreak/>
              <w:t>Furthermore, this is just an optimisation for the UE not for the network because it is a less complex behavior that the network will just reuse the HO command without additional inter-node signaling.</w:t>
            </w:r>
          </w:p>
        </w:tc>
      </w:tr>
      <w:tr w:rsidR="00A15E2B" w14:paraId="449AE7E1" w14:textId="77777777" w:rsidTr="005A05C4">
        <w:trPr>
          <w:ins w:id="415" w:author="Intel1" w:date="2020-02-29T09: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8C3624" w14:textId="0FFE4FCA" w:rsidR="00A15E2B" w:rsidRDefault="00A15E2B" w:rsidP="00A15E2B">
            <w:pPr>
              <w:spacing w:before="60" w:after="60"/>
              <w:rPr>
                <w:ins w:id="416" w:author="Intel1" w:date="2020-02-29T09:36:00Z"/>
                <w:rFonts w:eastAsia="Malgun Gothic" w:hint="eastAsia"/>
                <w:lang w:eastAsia="ko-KR"/>
              </w:rPr>
            </w:pPr>
            <w:ins w:id="417" w:author="Intel1" w:date="2020-02-29T09:36:00Z">
              <w:r>
                <w:rPr>
                  <w:rFonts w:eastAsia="DengXian"/>
                  <w:lang w:eastAsia="zh-CN"/>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1505F1D3" w14:textId="2A47A5CA" w:rsidR="00A15E2B" w:rsidRDefault="00A15E2B" w:rsidP="00A15E2B">
            <w:pPr>
              <w:spacing w:before="60" w:after="60"/>
              <w:rPr>
                <w:ins w:id="418" w:author="Intel1" w:date="2020-02-29T09:36:00Z"/>
                <w:rFonts w:eastAsia="Malgun Gothic" w:hint="eastAsia"/>
                <w:lang w:eastAsia="ko-KR"/>
              </w:rPr>
            </w:pPr>
            <w:ins w:id="419" w:author="Intel1" w:date="2020-02-29T09:36: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1AF0F7" w14:textId="19B01312" w:rsidR="00A15E2B" w:rsidRDefault="00A15E2B" w:rsidP="00A15E2B">
            <w:pPr>
              <w:spacing w:before="60" w:after="60"/>
              <w:rPr>
                <w:ins w:id="420" w:author="Intel1" w:date="2020-02-29T09:36:00Z"/>
                <w:rFonts w:eastAsia="Malgun Gothic" w:hint="eastAsia"/>
                <w:lang w:eastAsia="ko-KR"/>
              </w:rPr>
            </w:pPr>
            <w:ins w:id="421" w:author="Intel1" w:date="2020-02-29T09:36:00Z">
              <w:r>
                <w:rPr>
                  <w:rFonts w:eastAsia="DengXian"/>
                  <w:lang w:eastAsia="zh-CN"/>
                </w:rPr>
                <w:t>We see some merit in such approach, but think it is a bit too late in Rel-16 to consider it.</w:t>
              </w:r>
            </w:ins>
          </w:p>
        </w:tc>
      </w:tr>
    </w:tbl>
    <w:p w14:paraId="775C9830" w14:textId="56BA8D82" w:rsidR="00C35B70" w:rsidRDefault="00C35B70">
      <w:pPr>
        <w:rPr>
          <w:rFonts w:ascii="Arial" w:hAnsi="Arial" w:cs="Arial"/>
          <w:b/>
        </w:rPr>
      </w:pPr>
    </w:p>
    <w:p w14:paraId="364754F6" w14:textId="48C3E3E5" w:rsidR="00C35B70" w:rsidRDefault="00C35B70">
      <w:pPr>
        <w:rPr>
          <w:ins w:id="422" w:author="Intel" w:date="2020-02-28T20:57:00Z"/>
          <w:b/>
        </w:rPr>
      </w:pPr>
    </w:p>
    <w:p w14:paraId="1A8F0C37" w14:textId="1306167A" w:rsidR="00C61E63" w:rsidRDefault="00C61E63" w:rsidP="00C61E63">
      <w:pPr>
        <w:rPr>
          <w:ins w:id="423" w:author="Intel" w:date="2020-02-28T20:57:00Z"/>
          <w:rFonts w:ascii="Arial" w:hAnsi="Arial" w:cs="Arial"/>
        </w:rPr>
      </w:pPr>
      <w:bookmarkStart w:id="424" w:name="_Hlk33816050"/>
      <w:ins w:id="425" w:author="Intel" w:date="2020-02-28T20:57:00Z">
        <w:r>
          <w:rPr>
            <w:rFonts w:ascii="Arial" w:hAnsi="Arial" w:cs="Arial"/>
          </w:rPr>
          <w:t>Based on companies’ inputs (1</w:t>
        </w:r>
        <w:del w:id="426" w:author="Intel1" w:date="2020-02-29T09:37:00Z">
          <w:r w:rsidDel="00A15E2B">
            <w:rPr>
              <w:rFonts w:ascii="Arial" w:hAnsi="Arial" w:cs="Arial"/>
            </w:rPr>
            <w:delText>7</w:delText>
          </w:r>
        </w:del>
      </w:ins>
      <w:ins w:id="427" w:author="Intel1" w:date="2020-02-29T09:37:00Z">
        <w:r w:rsidR="00A15E2B">
          <w:rPr>
            <w:rFonts w:ascii="Arial" w:hAnsi="Arial" w:cs="Arial"/>
          </w:rPr>
          <w:t>8</w:t>
        </w:r>
      </w:ins>
      <w:ins w:id="428" w:author="Intel" w:date="2020-02-28T20:57:00Z">
        <w:r>
          <w:rPr>
            <w:rFonts w:ascii="Arial" w:hAnsi="Arial" w:cs="Arial"/>
          </w:rPr>
          <w:t>):</w:t>
        </w:r>
      </w:ins>
    </w:p>
    <w:p w14:paraId="7CD469A0" w14:textId="3B974D37" w:rsidR="00C61E63" w:rsidRPr="00FD0453" w:rsidRDefault="00C61E63" w:rsidP="00C61E63">
      <w:pPr>
        <w:rPr>
          <w:ins w:id="429" w:author="Intel" w:date="2020-02-28T20:57:00Z"/>
          <w:rFonts w:ascii="Arial" w:hAnsi="Arial" w:cs="Arial"/>
          <w:b/>
          <w:lang w:eastAsia="en-US"/>
        </w:rPr>
      </w:pPr>
      <w:ins w:id="430" w:author="Intel" w:date="2020-02-28T20:58:00Z">
        <w:r>
          <w:rPr>
            <w:rFonts w:ascii="Arial" w:hAnsi="Arial" w:cs="Arial"/>
            <w:b/>
          </w:rPr>
          <w:t>A</w:t>
        </w:r>
      </w:ins>
      <w:ins w:id="431" w:author="Intel" w:date="2020-02-28T20:57:00Z">
        <w:r w:rsidRPr="00C61E63">
          <w:rPr>
            <w:rFonts w:ascii="Arial" w:hAnsi="Arial" w:cs="Arial"/>
            <w:b/>
          </w:rPr>
          <w:t xml:space="preserve"> target cell indication (e.g. candidate cell index</w:t>
        </w:r>
      </w:ins>
      <w:ins w:id="432" w:author="Intel" w:date="2020-02-28T20:58:00Z">
        <w:r>
          <w:rPr>
            <w:rFonts w:ascii="Arial" w:hAnsi="Arial" w:cs="Arial"/>
            <w:b/>
          </w:rPr>
          <w:t>) is</w:t>
        </w:r>
      </w:ins>
      <w:ins w:id="433"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434" w:author="Intel" w:date="2020-02-28T20:57:00Z"/>
          <w:rFonts w:ascii="Arial" w:hAnsi="Arial" w:cs="Arial"/>
          <w:b/>
        </w:rPr>
      </w:pPr>
      <w:ins w:id="435" w:author="Intel" w:date="2020-02-28T20:57:00Z">
        <w:r w:rsidRPr="00FD0453">
          <w:rPr>
            <w:rFonts w:ascii="Arial" w:hAnsi="Arial" w:cs="Arial"/>
            <w:b/>
          </w:rPr>
          <w:t>Yes:</w:t>
        </w:r>
        <w:r>
          <w:rPr>
            <w:rFonts w:ascii="Arial" w:hAnsi="Arial" w:cs="Arial"/>
            <w:b/>
          </w:rPr>
          <w:t xml:space="preserve"> </w:t>
        </w:r>
      </w:ins>
      <w:ins w:id="436" w:author="Intel" w:date="2020-02-28T20:58:00Z">
        <w:r>
          <w:rPr>
            <w:rFonts w:ascii="Arial" w:hAnsi="Arial" w:cs="Arial"/>
            <w:b/>
          </w:rPr>
          <w:t>3</w:t>
        </w:r>
      </w:ins>
    </w:p>
    <w:p w14:paraId="4E60B2F1" w14:textId="67187441" w:rsidR="00C61E63" w:rsidRPr="00FD0453" w:rsidRDefault="00C61E63" w:rsidP="00C61E63">
      <w:pPr>
        <w:pStyle w:val="ListParagraph"/>
        <w:numPr>
          <w:ilvl w:val="0"/>
          <w:numId w:val="10"/>
        </w:numPr>
        <w:rPr>
          <w:ins w:id="437" w:author="Intel" w:date="2020-02-28T20:57:00Z"/>
          <w:rFonts w:ascii="Arial" w:hAnsi="Arial" w:cs="Arial"/>
          <w:b/>
        </w:rPr>
      </w:pPr>
      <w:ins w:id="438" w:author="Intel" w:date="2020-02-28T20:57:00Z">
        <w:r>
          <w:rPr>
            <w:rFonts w:ascii="Arial" w:hAnsi="Arial" w:cs="Arial"/>
            <w:b/>
          </w:rPr>
          <w:t xml:space="preserve">No: </w:t>
        </w:r>
      </w:ins>
      <w:ins w:id="439" w:author="Intel" w:date="2020-02-28T20:59:00Z">
        <w:r>
          <w:rPr>
            <w:rFonts w:ascii="Arial" w:hAnsi="Arial" w:cs="Arial"/>
            <w:b/>
          </w:rPr>
          <w:t>1</w:t>
        </w:r>
        <w:del w:id="440" w:author="Intel1" w:date="2020-02-29T09:37:00Z">
          <w:r w:rsidDel="00A15E2B">
            <w:rPr>
              <w:rFonts w:ascii="Arial" w:hAnsi="Arial" w:cs="Arial"/>
              <w:b/>
            </w:rPr>
            <w:delText>4</w:delText>
          </w:r>
        </w:del>
      </w:ins>
      <w:ins w:id="441" w:author="Intel1" w:date="2020-02-29T09:37:00Z">
        <w:r w:rsidR="00A15E2B">
          <w:rPr>
            <w:rFonts w:ascii="Arial" w:hAnsi="Arial" w:cs="Arial"/>
            <w:b/>
          </w:rPr>
          <w:t>5</w:t>
        </w:r>
      </w:ins>
    </w:p>
    <w:p w14:paraId="6EBDA49C" w14:textId="3465D26D" w:rsidR="00C61E63" w:rsidRDefault="00C61E63" w:rsidP="00C61E63">
      <w:pPr>
        <w:rPr>
          <w:ins w:id="442" w:author="Intel" w:date="2020-02-28T20:57:00Z"/>
          <w:rFonts w:ascii="Arial" w:hAnsi="Arial" w:cs="Arial"/>
        </w:rPr>
      </w:pPr>
      <w:ins w:id="443" w:author="Intel" w:date="2020-02-28T20:57:00Z">
        <w:r>
          <w:rPr>
            <w:rFonts w:ascii="Arial" w:hAnsi="Arial" w:cs="Arial"/>
          </w:rPr>
          <w:t xml:space="preserve">There is clear majority that </w:t>
        </w:r>
      </w:ins>
      <w:ins w:id="444" w:author="Intel" w:date="2020-02-28T20:59:00Z">
        <w:r>
          <w:rPr>
            <w:rFonts w:ascii="Arial" w:hAnsi="Arial" w:cs="Arial"/>
          </w:rPr>
          <w:t>do not optimize the conventional handover command by introducing candidate cell index</w:t>
        </w:r>
      </w:ins>
      <w:ins w:id="445" w:author="Intel" w:date="2020-02-28T20:57:00Z">
        <w:r>
          <w:rPr>
            <w:rFonts w:ascii="Arial" w:hAnsi="Arial" w:cs="Arial"/>
          </w:rPr>
          <w:t>. Rapporteur suggest:</w:t>
        </w:r>
      </w:ins>
    </w:p>
    <w:p w14:paraId="7C60E570" w14:textId="3E741076" w:rsidR="00C61E63" w:rsidRDefault="00C61E63" w:rsidP="00C61E63">
      <w:pPr>
        <w:rPr>
          <w:ins w:id="446" w:author="Intel" w:date="2020-02-28T20:57:00Z"/>
          <w:rFonts w:ascii="Arial" w:hAnsi="Arial" w:cs="Arial"/>
        </w:rPr>
      </w:pPr>
      <w:ins w:id="447" w:author="Intel" w:date="2020-02-28T20:57:00Z">
        <w:r w:rsidRPr="00FD0453">
          <w:rPr>
            <w:rFonts w:ascii="Arial" w:hAnsi="Arial" w:cs="Arial"/>
            <w:b/>
            <w:bCs/>
          </w:rPr>
          <w:t xml:space="preserve">Proposal </w:t>
        </w:r>
      </w:ins>
      <w:ins w:id="448" w:author="Intel" w:date="2020-02-28T20:59:00Z">
        <w:r>
          <w:rPr>
            <w:rFonts w:ascii="Arial" w:hAnsi="Arial" w:cs="Arial"/>
            <w:b/>
            <w:bCs/>
          </w:rPr>
          <w:t>9</w:t>
        </w:r>
      </w:ins>
      <w:ins w:id="449" w:author="Intel" w:date="2020-02-28T20:57:00Z">
        <w:r w:rsidRPr="00FD0453">
          <w:rPr>
            <w:rFonts w:ascii="Arial" w:hAnsi="Arial" w:cs="Arial"/>
            <w:b/>
            <w:bCs/>
          </w:rPr>
          <w:t>:</w:t>
        </w:r>
        <w:r w:rsidRPr="00906A25">
          <w:t xml:space="preserve"> </w:t>
        </w:r>
      </w:ins>
      <w:ins w:id="450" w:author="Intel" w:date="2020-02-28T21:00:00Z">
        <w:r>
          <w:t>Do not introduce CHO candidate cell index for conventional handover;</w:t>
        </w:r>
      </w:ins>
    </w:p>
    <w:bookmarkEnd w:id="424"/>
    <w:p w14:paraId="1E0AACAC" w14:textId="77777777" w:rsidR="00C61E63" w:rsidRPr="00EC1D69" w:rsidRDefault="00C61E63">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Generally, the CHO execution condition is similar with the conventional HO condition except the threshold/offset is set a little bit higher than baseline (i.e. the conventional handover). So we can consider to reuse the existing measID configured for other RRM purpose with additional a3-Offset or a5-Threshold as CHO execution condition. In this way, no CHO specific reportConfig and new measID are required. Given that at most 8 candidate cells (if agreed) and corresponding at most 16 execution conditions may be configured for the UE, reusing the existing measID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lastRenderedPageBreak/>
              <w:t>Huawei, HiSilicon</w:t>
            </w:r>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reportConfig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reportConfig,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measID</w:t>
            </w:r>
            <w:r>
              <w:rPr>
                <w:rFonts w:eastAsia="DengXian"/>
                <w:lang w:val="en-US" w:eastAsia="zh-CN"/>
              </w:rPr>
              <w:t>, we need to ensure the measID used here should not be autonomously released by UE at e.g. successful handover, RRC reestablishment cases</w:t>
            </w:r>
            <w:r w:rsidR="00BE515D">
              <w:rPr>
                <w:rFonts w:eastAsia="DengXian"/>
                <w:lang w:val="en-US" w:eastAsia="zh-CN"/>
              </w:rPr>
              <w:t>, if this existing measID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This will reduce the overhead of the measConfig, but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w:t>
            </w:r>
            <w:r>
              <w:rPr>
                <w:rFonts w:eastAsia="DengXian"/>
                <w:lang w:eastAsia="zh-CN"/>
              </w:rPr>
              <w:t>ovo&amp;MM</w:t>
            </w:r>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According to the discussion, we assume measID for CHO is cho specific. For example, measID will be removed if cho config is removed. If we support this, some agreement need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most clean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In general we would like to avoid modifications to the text in the running CR, esce</w:t>
            </w:r>
            <w:r w:rsidR="007F5575">
              <w:rPr>
                <w:rFonts w:eastAsia="Malgun Gothic"/>
                <w:lang w:eastAsia="ko-KR"/>
              </w:rPr>
              <w:t>x</w:t>
            </w:r>
            <w:r>
              <w:rPr>
                <w:rFonts w:eastAsia="Malgun Gothic"/>
                <w:lang w:eastAsia="ko-KR"/>
              </w:rPr>
              <w:t>pt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r w:rsidR="00A15E2B" w14:paraId="3F020ED9" w14:textId="77777777" w:rsidTr="005A05C4">
        <w:trPr>
          <w:ins w:id="451" w:author="Intel1" w:date="2020-02-29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2C49F2" w14:textId="1C84DF55" w:rsidR="00A15E2B" w:rsidRDefault="00A15E2B" w:rsidP="00A15E2B">
            <w:pPr>
              <w:spacing w:before="60" w:after="60"/>
              <w:rPr>
                <w:ins w:id="452" w:author="Intel1" w:date="2020-02-29T09:37:00Z"/>
                <w:rFonts w:eastAsia="Malgun Gothic" w:hint="eastAsia"/>
                <w:lang w:eastAsia="ko-KR"/>
              </w:rPr>
            </w:pPr>
            <w:ins w:id="453" w:author="Intel1" w:date="2020-02-29T09:37: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1D865C" w14:textId="3078809E" w:rsidR="00A15E2B" w:rsidRDefault="00A15E2B" w:rsidP="00A15E2B">
            <w:pPr>
              <w:spacing w:before="60" w:after="60"/>
              <w:rPr>
                <w:ins w:id="454" w:author="Intel1" w:date="2020-02-29T09:37:00Z"/>
                <w:rFonts w:eastAsia="Malgun Gothic"/>
                <w:lang w:eastAsia="ko-KR"/>
              </w:rPr>
            </w:pPr>
            <w:ins w:id="455" w:author="Intel1" w:date="2020-02-29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7B828CE" w14:textId="19EB04D8" w:rsidR="00A15E2B" w:rsidRDefault="00A15E2B" w:rsidP="00A15E2B">
            <w:pPr>
              <w:rPr>
                <w:ins w:id="456" w:author="Intel1" w:date="2020-02-29T09:37:00Z"/>
                <w:rFonts w:eastAsia="Malgun Gothic"/>
                <w:lang w:val="en-US" w:eastAsia="ko-KR"/>
              </w:rPr>
            </w:pPr>
            <w:ins w:id="457" w:author="Intel1" w:date="2020-02-29T09:37:00Z">
              <w:r>
                <w:rPr>
                  <w:rFonts w:eastAsia="DengXian"/>
                  <w:lang w:val="en-US" w:eastAsia="zh-CN"/>
                </w:rPr>
                <w:t>We have discussed how to describe CHO execution condition in ASN.1 for a couple of meetings already. Thus, we are not eager to consider such changes now.</w:t>
              </w:r>
            </w:ins>
          </w:p>
        </w:tc>
      </w:tr>
    </w:tbl>
    <w:p w14:paraId="59C5E875" w14:textId="2B1E3C64" w:rsidR="00C35B70" w:rsidRDefault="00C35B70">
      <w:pPr>
        <w:rPr>
          <w:ins w:id="458" w:author="Intel" w:date="2020-02-28T21:00:00Z"/>
        </w:rPr>
      </w:pPr>
    </w:p>
    <w:p w14:paraId="41FF9D86" w14:textId="064AE551" w:rsidR="00C61E63" w:rsidRDefault="00C61E63">
      <w:pPr>
        <w:rPr>
          <w:ins w:id="459" w:author="Intel" w:date="2020-02-28T21:00:00Z"/>
        </w:rPr>
      </w:pPr>
    </w:p>
    <w:p w14:paraId="37D291DF" w14:textId="026B0845" w:rsidR="00C61E63" w:rsidRDefault="00C61E63" w:rsidP="00C61E63">
      <w:pPr>
        <w:rPr>
          <w:ins w:id="460" w:author="Intel" w:date="2020-02-28T21:00:00Z"/>
          <w:rFonts w:ascii="Arial" w:hAnsi="Arial" w:cs="Arial"/>
        </w:rPr>
      </w:pPr>
      <w:bookmarkStart w:id="461" w:name="_Hlk33816296"/>
      <w:ins w:id="462" w:author="Intel" w:date="2020-02-28T21:00:00Z">
        <w:r>
          <w:rPr>
            <w:rFonts w:ascii="Arial" w:hAnsi="Arial" w:cs="Arial"/>
          </w:rPr>
          <w:t>Based on companies’ inputs (1</w:t>
        </w:r>
      </w:ins>
      <w:ins w:id="463" w:author="Intel" w:date="2020-02-28T21:01:00Z">
        <w:del w:id="464" w:author="Intel1" w:date="2020-02-29T09:37:00Z">
          <w:r w:rsidDel="00A15E2B">
            <w:rPr>
              <w:rFonts w:ascii="Arial" w:hAnsi="Arial" w:cs="Arial"/>
            </w:rPr>
            <w:delText>6</w:delText>
          </w:r>
        </w:del>
      </w:ins>
      <w:ins w:id="465" w:author="Intel1" w:date="2020-02-29T09:37:00Z">
        <w:r w:rsidR="00A15E2B">
          <w:rPr>
            <w:rFonts w:ascii="Arial" w:hAnsi="Arial" w:cs="Arial"/>
          </w:rPr>
          <w:t>7</w:t>
        </w:r>
      </w:ins>
      <w:ins w:id="466" w:author="Intel" w:date="2020-02-28T21:00:00Z">
        <w:r>
          <w:rPr>
            <w:rFonts w:ascii="Arial" w:hAnsi="Arial" w:cs="Arial"/>
          </w:rPr>
          <w:t>):</w:t>
        </w:r>
      </w:ins>
    </w:p>
    <w:p w14:paraId="2432D7EE" w14:textId="2EA28851" w:rsidR="00C61E63" w:rsidRPr="00FD0453" w:rsidRDefault="00C61E63" w:rsidP="00C61E63">
      <w:pPr>
        <w:rPr>
          <w:ins w:id="467" w:author="Intel" w:date="2020-02-28T21:00:00Z"/>
          <w:rFonts w:ascii="Arial" w:hAnsi="Arial" w:cs="Arial"/>
          <w:b/>
          <w:lang w:eastAsia="en-US"/>
        </w:rPr>
      </w:pPr>
      <w:ins w:id="468" w:author="Intel" w:date="2020-02-28T21:01:00Z">
        <w:r w:rsidRPr="00C61E63">
          <w:rPr>
            <w:rFonts w:ascii="Arial" w:hAnsi="Arial" w:cs="Arial"/>
            <w:b/>
          </w:rPr>
          <w:t>CHO execution condition is defined based on the existing measID+additional a3-Offset or a5-Threshold in CHO-ExecutionCond</w:t>
        </w:r>
      </w:ins>
      <w:ins w:id="469"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470" w:author="Intel" w:date="2020-02-28T21:00:00Z"/>
          <w:rFonts w:ascii="Arial" w:hAnsi="Arial" w:cs="Arial"/>
          <w:b/>
        </w:rPr>
      </w:pPr>
      <w:ins w:id="471" w:author="Intel" w:date="2020-02-28T21:00:00Z">
        <w:r w:rsidRPr="00FD0453">
          <w:rPr>
            <w:rFonts w:ascii="Arial" w:hAnsi="Arial" w:cs="Arial"/>
            <w:b/>
          </w:rPr>
          <w:t>Yes:</w:t>
        </w:r>
        <w:r>
          <w:rPr>
            <w:rFonts w:ascii="Arial" w:hAnsi="Arial" w:cs="Arial"/>
            <w:b/>
          </w:rPr>
          <w:t xml:space="preserve"> </w:t>
        </w:r>
      </w:ins>
      <w:ins w:id="472" w:author="Intel" w:date="2020-02-28T21:02:00Z">
        <w:r>
          <w:rPr>
            <w:rFonts w:ascii="Arial" w:hAnsi="Arial" w:cs="Arial"/>
            <w:b/>
          </w:rPr>
          <w:t>7</w:t>
        </w:r>
      </w:ins>
    </w:p>
    <w:p w14:paraId="0A4FBD2B" w14:textId="4323D6B1" w:rsidR="00C61E63" w:rsidRPr="00FD0453" w:rsidRDefault="00C61E63" w:rsidP="00C61E63">
      <w:pPr>
        <w:pStyle w:val="ListParagraph"/>
        <w:numPr>
          <w:ilvl w:val="0"/>
          <w:numId w:val="10"/>
        </w:numPr>
        <w:rPr>
          <w:ins w:id="473" w:author="Intel" w:date="2020-02-28T21:00:00Z"/>
          <w:rFonts w:ascii="Arial" w:hAnsi="Arial" w:cs="Arial"/>
          <w:b/>
        </w:rPr>
      </w:pPr>
      <w:ins w:id="474" w:author="Intel" w:date="2020-02-28T21:00:00Z">
        <w:r>
          <w:rPr>
            <w:rFonts w:ascii="Arial" w:hAnsi="Arial" w:cs="Arial"/>
            <w:b/>
          </w:rPr>
          <w:t xml:space="preserve">No: </w:t>
        </w:r>
      </w:ins>
      <w:ins w:id="475" w:author="Intel1" w:date="2020-02-29T09:37:00Z">
        <w:r w:rsidR="00A15E2B">
          <w:rPr>
            <w:rFonts w:ascii="Arial" w:hAnsi="Arial" w:cs="Arial"/>
            <w:b/>
          </w:rPr>
          <w:t>10</w:t>
        </w:r>
      </w:ins>
      <w:ins w:id="476" w:author="Intel" w:date="2020-02-28T21:02:00Z">
        <w:del w:id="477" w:author="Intel1" w:date="2020-02-29T09:37:00Z">
          <w:r w:rsidDel="00A15E2B">
            <w:rPr>
              <w:rFonts w:ascii="Arial" w:hAnsi="Arial" w:cs="Arial"/>
              <w:b/>
            </w:rPr>
            <w:delText>9</w:delText>
          </w:r>
        </w:del>
      </w:ins>
    </w:p>
    <w:p w14:paraId="3018DB23" w14:textId="4FCA96B6" w:rsidR="00C61E63" w:rsidRDefault="00C61E63" w:rsidP="00C61E63">
      <w:pPr>
        <w:rPr>
          <w:ins w:id="478" w:author="Intel" w:date="2020-02-28T21:00:00Z"/>
          <w:rFonts w:ascii="Arial" w:hAnsi="Arial" w:cs="Arial"/>
        </w:rPr>
      </w:pPr>
      <w:ins w:id="479" w:author="Intel" w:date="2020-02-28T21:00:00Z">
        <w:r>
          <w:rPr>
            <w:rFonts w:ascii="Arial" w:hAnsi="Arial" w:cs="Arial"/>
          </w:rPr>
          <w:t xml:space="preserve">There is </w:t>
        </w:r>
      </w:ins>
      <w:ins w:id="480" w:author="Intel" w:date="2020-02-28T21:02:00Z">
        <w:r>
          <w:rPr>
            <w:rFonts w:ascii="Arial" w:hAnsi="Arial" w:cs="Arial"/>
          </w:rPr>
          <w:t xml:space="preserve">no </w:t>
        </w:r>
      </w:ins>
      <w:ins w:id="481" w:author="Intel" w:date="2020-02-28T21:00:00Z">
        <w:r>
          <w:rPr>
            <w:rFonts w:ascii="Arial" w:hAnsi="Arial" w:cs="Arial"/>
          </w:rPr>
          <w:t xml:space="preserve">clear majority </w:t>
        </w:r>
      </w:ins>
      <w:ins w:id="482" w:author="Intel" w:date="2020-02-28T21:02:00Z">
        <w:r>
          <w:rPr>
            <w:rFonts w:ascii="Arial" w:hAnsi="Arial" w:cs="Arial"/>
          </w:rPr>
          <w:t xml:space="preserve">on whether CHO execution condition shall be defined based on </w:t>
        </w:r>
      </w:ins>
      <w:ins w:id="483" w:author="Intel" w:date="2020-02-28T21:03:00Z">
        <w:r w:rsidRPr="00C61E63">
          <w:rPr>
            <w:rFonts w:ascii="Arial" w:hAnsi="Arial" w:cs="Arial"/>
          </w:rPr>
          <w:t>the existing measID+additional a3-Offset or a5-Threshold in CHO-ExecutionCond</w:t>
        </w:r>
      </w:ins>
      <w:ins w:id="484" w:author="Intel" w:date="2020-02-28T21:00:00Z">
        <w:r>
          <w:rPr>
            <w:rFonts w:ascii="Arial" w:hAnsi="Arial" w:cs="Arial"/>
          </w:rPr>
          <w:t>. Rapporteur suggest:</w:t>
        </w:r>
      </w:ins>
    </w:p>
    <w:p w14:paraId="449B9040" w14:textId="1B16379F" w:rsidR="00C61E63" w:rsidRDefault="00C61E63" w:rsidP="00C61E63">
      <w:pPr>
        <w:rPr>
          <w:ins w:id="485" w:author="Intel" w:date="2020-02-28T21:00:00Z"/>
          <w:rFonts w:ascii="Arial" w:hAnsi="Arial" w:cs="Arial"/>
        </w:rPr>
      </w:pPr>
      <w:ins w:id="486" w:author="Intel" w:date="2020-02-28T21:00:00Z">
        <w:r w:rsidRPr="00FD0453">
          <w:rPr>
            <w:rFonts w:ascii="Arial" w:hAnsi="Arial" w:cs="Arial"/>
            <w:b/>
            <w:bCs/>
          </w:rPr>
          <w:lastRenderedPageBreak/>
          <w:t xml:space="preserve">Proposal </w:t>
        </w:r>
      </w:ins>
      <w:ins w:id="487" w:author="Intel" w:date="2020-02-28T21:03:00Z">
        <w:r>
          <w:rPr>
            <w:rFonts w:ascii="Arial" w:hAnsi="Arial" w:cs="Arial"/>
            <w:b/>
            <w:bCs/>
          </w:rPr>
          <w:t>10</w:t>
        </w:r>
      </w:ins>
      <w:ins w:id="488" w:author="Intel" w:date="2020-02-28T21:00:00Z">
        <w:r w:rsidRPr="00FD0453">
          <w:rPr>
            <w:rFonts w:ascii="Arial" w:hAnsi="Arial" w:cs="Arial"/>
            <w:b/>
            <w:bCs/>
          </w:rPr>
          <w:t>:</w:t>
        </w:r>
        <w:r w:rsidRPr="00906A25">
          <w:t xml:space="preserve"> </w:t>
        </w:r>
        <w:r>
          <w:t xml:space="preserve">Do not </w:t>
        </w:r>
      </w:ins>
      <w:ins w:id="489" w:author="Intel" w:date="2020-02-28T21:03:00Z">
        <w:r>
          <w:t>change the running CR</w:t>
        </w:r>
        <w:r w:rsidR="002E70BC">
          <w:t xml:space="preserve"> unless there is clear majority</w:t>
        </w:r>
      </w:ins>
      <w:ins w:id="490" w:author="Intel" w:date="2020-02-28T21:04:00Z">
        <w:r w:rsidR="002E70BC">
          <w:t xml:space="preserve"> on the new signalling structure (</w:t>
        </w:r>
      </w:ins>
      <w:ins w:id="491" w:author="Intel" w:date="2020-02-28T21:03:00Z">
        <w:r w:rsidR="002E70BC">
          <w:t xml:space="preserve"> </w:t>
        </w:r>
      </w:ins>
      <w:ins w:id="492" w:author="Intel" w:date="2020-02-28T21:04:00Z">
        <w:r w:rsidR="002E70BC" w:rsidRPr="002E70BC">
          <w:t>CHO execution condition shall be defined based on the existing measID+additional a3-Offset or a5-Threshold in CHO-ExecutionCond</w:t>
        </w:r>
        <w:r w:rsidR="002E70BC">
          <w:t>)</w:t>
        </w:r>
      </w:ins>
      <w:ins w:id="493" w:author="Intel" w:date="2020-02-28T21:00:00Z">
        <w:r>
          <w:t>;</w:t>
        </w:r>
      </w:ins>
    </w:p>
    <w:bookmarkEnd w:id="461"/>
    <w:p w14:paraId="024BFA6B" w14:textId="77777777" w:rsidR="00C61E63" w:rsidRDefault="00C61E63"/>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Futurewei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DO not see the need to configure 2 executino condition “or” for the UE. If to support it, we also need to discuss whether the execution condition still contains two or one cho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if the NW want make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donot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’t want to clouds the original purpose of multiple events</w:t>
            </w:r>
          </w:p>
        </w:tc>
      </w:tr>
      <w:tr w:rsidR="00447C61" w14:paraId="0215FD79" w14:textId="77777777" w:rsidTr="005A05C4">
        <w:trPr>
          <w:ins w:id="494" w:author="Intel1" w:date="2020-02-29T09: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8F2056B" w14:textId="79FAEA37" w:rsidR="00447C61" w:rsidRDefault="00447C61" w:rsidP="00447C61">
            <w:pPr>
              <w:spacing w:before="60" w:after="60"/>
              <w:rPr>
                <w:ins w:id="495" w:author="Intel1" w:date="2020-02-29T09:38:00Z"/>
                <w:rFonts w:eastAsia="Malgun Gothic" w:hint="eastAsia"/>
                <w:lang w:eastAsia="ko-KR"/>
              </w:rPr>
            </w:pPr>
            <w:ins w:id="496"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7C6DD98" w14:textId="29F83EB0" w:rsidR="00447C61" w:rsidRDefault="00447C61" w:rsidP="00447C61">
            <w:pPr>
              <w:spacing w:before="60" w:after="60"/>
              <w:rPr>
                <w:ins w:id="497" w:author="Intel1" w:date="2020-02-29T09:38:00Z"/>
                <w:rFonts w:eastAsia="Malgun Gothic" w:hint="eastAsia"/>
                <w:lang w:eastAsia="ko-KR"/>
              </w:rPr>
            </w:pPr>
            <w:ins w:id="498"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32FF6A6" w14:textId="33899F69" w:rsidR="00447C61" w:rsidRDefault="00447C61" w:rsidP="00447C61">
            <w:pPr>
              <w:spacing w:before="60" w:after="60"/>
              <w:rPr>
                <w:ins w:id="499" w:author="Intel1" w:date="2020-02-29T09:38:00Z"/>
                <w:rFonts w:eastAsia="Malgun Gothic"/>
                <w:lang w:eastAsia="ko-KR"/>
              </w:rPr>
            </w:pPr>
            <w:ins w:id="500" w:author="Intel1" w:date="2020-02-29T09:39:00Z">
              <w:r>
                <w:rPr>
                  <w:rFonts w:eastAsia="DengXian"/>
                  <w:lang w:eastAsia="zh-CN"/>
                </w:rPr>
                <w:t xml:space="preserve">This was already discussed in 108#66. We do not see any use for that. When multiple execution conditions were discussed in one of the RAN2 meetings, companies clearly said they see a use case when those conditions are linked </w:t>
              </w:r>
              <w:r>
                <w:rPr>
                  <w:rFonts w:eastAsia="DengXian"/>
                  <w:lang w:eastAsia="zh-CN"/>
                </w:rPr>
                <w:lastRenderedPageBreak/>
                <w:t>with “AND”. We think multiple conditions are not needed in general, but if supported, ‘AND’ should be the only relationship between them.</w:t>
              </w:r>
            </w:ins>
          </w:p>
        </w:tc>
      </w:tr>
    </w:tbl>
    <w:p w14:paraId="25E3D429" w14:textId="64C8A853" w:rsidR="00C35B70" w:rsidRDefault="00C35B70">
      <w:pPr>
        <w:rPr>
          <w:ins w:id="501" w:author="Intel" w:date="2020-02-28T21:05:00Z"/>
        </w:rPr>
      </w:pPr>
    </w:p>
    <w:p w14:paraId="52FFE11B" w14:textId="61385A5A" w:rsidR="002E70BC" w:rsidRDefault="002E70BC" w:rsidP="002E70BC">
      <w:pPr>
        <w:rPr>
          <w:ins w:id="502" w:author="Intel" w:date="2020-02-28T21:05:00Z"/>
          <w:rFonts w:ascii="Arial" w:hAnsi="Arial" w:cs="Arial"/>
        </w:rPr>
      </w:pPr>
      <w:bookmarkStart w:id="503" w:name="_Hlk33816465"/>
      <w:ins w:id="504" w:author="Intel" w:date="2020-02-28T21:05:00Z">
        <w:r>
          <w:rPr>
            <w:rFonts w:ascii="Arial" w:hAnsi="Arial" w:cs="Arial"/>
          </w:rPr>
          <w:t>Based on companies’ inputs (1</w:t>
        </w:r>
        <w:del w:id="505" w:author="Intel1" w:date="2020-02-29T09:39:00Z">
          <w:r w:rsidDel="00447C61">
            <w:rPr>
              <w:rFonts w:ascii="Arial" w:hAnsi="Arial" w:cs="Arial"/>
            </w:rPr>
            <w:delText>5</w:delText>
          </w:r>
        </w:del>
      </w:ins>
      <w:ins w:id="506" w:author="Intel1" w:date="2020-02-29T09:39:00Z">
        <w:r w:rsidR="00447C61">
          <w:rPr>
            <w:rFonts w:ascii="Arial" w:hAnsi="Arial" w:cs="Arial"/>
          </w:rPr>
          <w:t>6</w:t>
        </w:r>
      </w:ins>
      <w:ins w:id="507" w:author="Intel" w:date="2020-02-28T21:05:00Z">
        <w:r>
          <w:rPr>
            <w:rFonts w:ascii="Arial" w:hAnsi="Arial" w:cs="Arial"/>
          </w:rPr>
          <w:t>):</w:t>
        </w:r>
      </w:ins>
    </w:p>
    <w:p w14:paraId="3D6BB59B" w14:textId="7E707E78" w:rsidR="002E70BC" w:rsidRPr="00FD0453" w:rsidRDefault="002E70BC" w:rsidP="002E70BC">
      <w:pPr>
        <w:rPr>
          <w:ins w:id="508" w:author="Intel" w:date="2020-02-28T21:05:00Z"/>
          <w:rFonts w:ascii="Arial" w:hAnsi="Arial" w:cs="Arial"/>
          <w:b/>
          <w:lang w:eastAsia="en-US"/>
        </w:rPr>
      </w:pPr>
      <w:ins w:id="509"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510" w:author="Intel" w:date="2020-02-28T21:05:00Z"/>
          <w:rFonts w:ascii="Arial" w:hAnsi="Arial" w:cs="Arial"/>
          <w:b/>
        </w:rPr>
      </w:pPr>
      <w:ins w:id="511" w:author="Intel" w:date="2020-02-28T21:05:00Z">
        <w:r w:rsidRPr="00FD0453">
          <w:rPr>
            <w:rFonts w:ascii="Arial" w:hAnsi="Arial" w:cs="Arial"/>
            <w:b/>
          </w:rPr>
          <w:t>Yes:</w:t>
        </w:r>
        <w:r>
          <w:rPr>
            <w:rFonts w:ascii="Arial" w:hAnsi="Arial" w:cs="Arial"/>
            <w:b/>
          </w:rPr>
          <w:t xml:space="preserve"> </w:t>
        </w:r>
      </w:ins>
      <w:ins w:id="512" w:author="Intel" w:date="2020-02-28T21:06:00Z">
        <w:r>
          <w:rPr>
            <w:rFonts w:ascii="Arial" w:hAnsi="Arial" w:cs="Arial"/>
            <w:b/>
          </w:rPr>
          <w:t>5</w:t>
        </w:r>
      </w:ins>
    </w:p>
    <w:p w14:paraId="1B9441C3" w14:textId="49EF1AE4" w:rsidR="002E70BC" w:rsidRPr="00FD0453" w:rsidRDefault="002E70BC" w:rsidP="002E70BC">
      <w:pPr>
        <w:pStyle w:val="ListParagraph"/>
        <w:numPr>
          <w:ilvl w:val="0"/>
          <w:numId w:val="10"/>
        </w:numPr>
        <w:rPr>
          <w:ins w:id="513" w:author="Intel" w:date="2020-02-28T21:05:00Z"/>
          <w:rFonts w:ascii="Arial" w:hAnsi="Arial" w:cs="Arial"/>
          <w:b/>
        </w:rPr>
      </w:pPr>
      <w:ins w:id="514" w:author="Intel" w:date="2020-02-28T21:05:00Z">
        <w:r>
          <w:rPr>
            <w:rFonts w:ascii="Arial" w:hAnsi="Arial" w:cs="Arial"/>
            <w:b/>
          </w:rPr>
          <w:t xml:space="preserve">No: </w:t>
        </w:r>
      </w:ins>
      <w:ins w:id="515" w:author="Intel" w:date="2020-02-28T21:06:00Z">
        <w:r>
          <w:rPr>
            <w:rFonts w:ascii="Arial" w:hAnsi="Arial" w:cs="Arial"/>
            <w:b/>
          </w:rPr>
          <w:t>1</w:t>
        </w:r>
      </w:ins>
      <w:ins w:id="516" w:author="Intel1" w:date="2020-02-29T09:39:00Z">
        <w:r w:rsidR="00447C61">
          <w:rPr>
            <w:rFonts w:ascii="Arial" w:hAnsi="Arial" w:cs="Arial"/>
            <w:b/>
          </w:rPr>
          <w:t>1</w:t>
        </w:r>
      </w:ins>
      <w:ins w:id="517" w:author="Intel" w:date="2020-02-28T21:06:00Z">
        <w:del w:id="518" w:author="Intel1" w:date="2020-02-29T09:39:00Z">
          <w:r w:rsidDel="00447C61">
            <w:rPr>
              <w:rFonts w:ascii="Arial" w:hAnsi="Arial" w:cs="Arial"/>
              <w:b/>
            </w:rPr>
            <w:delText>0</w:delText>
          </w:r>
        </w:del>
      </w:ins>
    </w:p>
    <w:p w14:paraId="21ABA56A" w14:textId="32AB3BF9" w:rsidR="002E70BC" w:rsidRDefault="002E70BC" w:rsidP="002E70BC">
      <w:pPr>
        <w:rPr>
          <w:ins w:id="519" w:author="Intel" w:date="2020-02-28T21:05:00Z"/>
          <w:rFonts w:ascii="Arial" w:hAnsi="Arial" w:cs="Arial"/>
        </w:rPr>
      </w:pPr>
      <w:ins w:id="520" w:author="Intel" w:date="2020-02-28T21:05:00Z">
        <w:r>
          <w:rPr>
            <w:rFonts w:ascii="Arial" w:hAnsi="Arial" w:cs="Arial"/>
          </w:rPr>
          <w:t xml:space="preserve">There is clear majority </w:t>
        </w:r>
      </w:ins>
      <w:ins w:id="521" w:author="Intel" w:date="2020-02-28T21:06:00Z">
        <w:r>
          <w:rPr>
            <w:rFonts w:ascii="Arial" w:hAnsi="Arial" w:cs="Arial"/>
          </w:rPr>
          <w:t xml:space="preserve">that </w:t>
        </w:r>
      </w:ins>
      <w:ins w:id="522" w:author="Intel" w:date="2020-02-28T21:07:00Z">
        <w:r>
          <w:rPr>
            <w:rFonts w:ascii="Arial" w:hAnsi="Arial" w:cs="Arial"/>
          </w:rPr>
          <w:t xml:space="preserve">do not introduce </w:t>
        </w:r>
      </w:ins>
      <w:ins w:id="523" w:author="Intel" w:date="2020-02-28T21:06:00Z">
        <w:r>
          <w:rPr>
            <w:rFonts w:ascii="Arial" w:hAnsi="Arial" w:cs="Arial"/>
          </w:rPr>
          <w:t>m</w:t>
        </w:r>
        <w:r w:rsidRPr="002E70BC">
          <w:rPr>
            <w:rFonts w:ascii="Arial" w:hAnsi="Arial" w:cs="Arial"/>
          </w:rPr>
          <w:t>ultiple CHO execution conditions (using “or”) of a single candidate cell</w:t>
        </w:r>
      </w:ins>
      <w:ins w:id="524" w:author="Intel" w:date="2020-02-28T21:05:00Z">
        <w:r>
          <w:rPr>
            <w:rFonts w:ascii="Arial" w:hAnsi="Arial" w:cs="Arial"/>
          </w:rPr>
          <w:t>. Rapporteur suggest:</w:t>
        </w:r>
      </w:ins>
    </w:p>
    <w:p w14:paraId="50F5A99A" w14:textId="4015EECB" w:rsidR="002E70BC" w:rsidRDefault="002E70BC" w:rsidP="002E70BC">
      <w:pPr>
        <w:rPr>
          <w:ins w:id="525" w:author="Intel" w:date="2020-02-28T21:05:00Z"/>
          <w:rFonts w:ascii="Arial" w:hAnsi="Arial" w:cs="Arial"/>
        </w:rPr>
      </w:pPr>
      <w:ins w:id="526" w:author="Intel" w:date="2020-02-28T21:05:00Z">
        <w:r w:rsidRPr="00FD0453">
          <w:rPr>
            <w:rFonts w:ascii="Arial" w:hAnsi="Arial" w:cs="Arial"/>
            <w:b/>
            <w:bCs/>
          </w:rPr>
          <w:t xml:space="preserve">Proposal </w:t>
        </w:r>
        <w:r>
          <w:rPr>
            <w:rFonts w:ascii="Arial" w:hAnsi="Arial" w:cs="Arial"/>
            <w:b/>
            <w:bCs/>
          </w:rPr>
          <w:t>1</w:t>
        </w:r>
      </w:ins>
      <w:ins w:id="527" w:author="Intel" w:date="2020-02-28T21:07:00Z">
        <w:r>
          <w:rPr>
            <w:rFonts w:ascii="Arial" w:hAnsi="Arial" w:cs="Arial"/>
            <w:b/>
            <w:bCs/>
          </w:rPr>
          <w:t>1</w:t>
        </w:r>
      </w:ins>
      <w:ins w:id="528" w:author="Intel" w:date="2020-02-28T21:05:00Z">
        <w:r w:rsidRPr="00FD0453">
          <w:rPr>
            <w:rFonts w:ascii="Arial" w:hAnsi="Arial" w:cs="Arial"/>
            <w:b/>
            <w:bCs/>
          </w:rPr>
          <w:t>:</w:t>
        </w:r>
        <w:r w:rsidRPr="00906A25">
          <w:t xml:space="preserve"> </w:t>
        </w:r>
      </w:ins>
      <w:ins w:id="529" w:author="Intel" w:date="2020-02-28T21:07:00Z">
        <w:r>
          <w:rPr>
            <w:rFonts w:ascii="Arial" w:hAnsi="Arial" w:cs="Arial"/>
          </w:rPr>
          <w:t>Do not introduce m</w:t>
        </w:r>
        <w:r w:rsidRPr="002E70BC">
          <w:rPr>
            <w:rFonts w:ascii="Arial" w:hAnsi="Arial" w:cs="Arial"/>
          </w:rPr>
          <w:t>ultiple CHO execution conditions (using “or”) of a single candidate cell</w:t>
        </w:r>
      </w:ins>
      <w:ins w:id="530" w:author="Intel" w:date="2020-02-28T21:05:00Z">
        <w:r>
          <w:t>;</w:t>
        </w:r>
      </w:ins>
    </w:p>
    <w:bookmarkEnd w:id="503"/>
    <w:p w14:paraId="00EE5A03" w14:textId="77777777" w:rsidR="002E70BC" w:rsidRDefault="002E70BC"/>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t>[Ericsson] True, target knows best beam, but that’s it.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[Ericsson] Well, this is not a problem, but more a modelling in the spec e.g. put some available content of VarMeasResults in RRCReconfigurationComplete perhaps before applying new measConfig?</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 xml:space="preserve">[Ericsson] Legacy does, but CHO is not legacy right?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w:t>
            </w:r>
            <w:r>
              <w:rPr>
                <w:lang w:eastAsia="zh-CN"/>
              </w:rPr>
              <w:lastRenderedPageBreak/>
              <w:t>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r>
              <w:rPr>
                <w:rFonts w:eastAsia="DengXian"/>
                <w:lang w:eastAsia="zh-CN"/>
              </w:rPr>
              <w:lastRenderedPageBreak/>
              <w:t>Futurewei</w:t>
            </w:r>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Huawei, HiSilicon</w:t>
            </w:r>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this seems to be a eDCCA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SCells, SCG, beam management parameters, RLM. In CHO, even though the source may also provide these, when UE performs execution this may be outdated. Providing up to date measurements in </w:t>
            </w:r>
            <w:r w:rsidR="00747FD9" w:rsidRPr="00CA20FD">
              <w:rPr>
                <w:rFonts w:eastAsia="Malgun Gothic"/>
                <w:i/>
                <w:iCs/>
                <w:lang w:eastAsia="ko-KR"/>
              </w:rPr>
              <w:t>RRCReconfigurationComplete</w:t>
            </w:r>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SCell,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Anyways, considering that the release is sadly getting to an end, and that this would require discussion on what exactly is report, capability, blah, blah, we understand the lack of support for the feature. However, we would like this to be re-considered at some point as that is something that could be really useful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r w:rsidR="00447C61" w14:paraId="1389043D" w14:textId="77777777" w:rsidTr="00684277">
        <w:trPr>
          <w:ins w:id="531" w:author="Intel1" w:date="2020-02-29T09: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773392" w14:textId="67C8ECC2" w:rsidR="00447C61" w:rsidRDefault="00447C61" w:rsidP="00447C61">
            <w:pPr>
              <w:spacing w:before="60" w:after="60"/>
              <w:rPr>
                <w:ins w:id="532" w:author="Intel1" w:date="2020-02-29T09:39:00Z"/>
                <w:rFonts w:eastAsia="Malgun Gothic" w:hint="eastAsia"/>
                <w:lang w:eastAsia="ko-KR"/>
              </w:rPr>
            </w:pPr>
            <w:ins w:id="533"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6021DC2" w14:textId="222FB68E" w:rsidR="00447C61" w:rsidRDefault="00447C61" w:rsidP="00447C61">
            <w:pPr>
              <w:spacing w:before="60" w:after="60"/>
              <w:rPr>
                <w:ins w:id="534" w:author="Intel1" w:date="2020-02-29T09:39:00Z"/>
                <w:rFonts w:eastAsia="Malgun Gothic" w:hint="eastAsia"/>
                <w:lang w:eastAsia="ko-KR"/>
              </w:rPr>
            </w:pPr>
            <w:ins w:id="535"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3CA4BF" w14:textId="1B7B2487" w:rsidR="00447C61" w:rsidRDefault="00447C61" w:rsidP="00447C61">
            <w:pPr>
              <w:spacing w:before="60" w:after="60"/>
              <w:rPr>
                <w:ins w:id="536" w:author="Intel1" w:date="2020-02-29T09:39:00Z"/>
                <w:rFonts w:eastAsia="Malgun Gothic"/>
                <w:lang w:eastAsia="ko-KR"/>
              </w:rPr>
            </w:pPr>
            <w:ins w:id="537" w:author="Intel1" w:date="2020-02-29T09:39:00Z">
              <w:r>
                <w:rPr>
                  <w:rFonts w:eastAsia="DengXian"/>
                  <w:lang w:eastAsia="zh-CN"/>
                </w:rPr>
                <w:t xml:space="preserve">Agree with MTK and OPPO. CHO alone is not a justification for introducing such measurement results in Complete message. Like others asked, why there is no such reporting for legacy HO? </w:t>
              </w:r>
            </w:ins>
          </w:p>
        </w:tc>
      </w:tr>
    </w:tbl>
    <w:p w14:paraId="39A85726" w14:textId="3709EC38" w:rsidR="002E70BC" w:rsidRDefault="002E70BC" w:rsidP="002E70BC">
      <w:pPr>
        <w:rPr>
          <w:ins w:id="538" w:author="Intel" w:date="2020-02-28T21:07:00Z"/>
          <w:rFonts w:ascii="Arial" w:hAnsi="Arial" w:cs="Arial"/>
        </w:rPr>
      </w:pPr>
      <w:bookmarkStart w:id="539" w:name="_Hlk33816580"/>
      <w:ins w:id="540" w:author="Intel" w:date="2020-02-28T21:07:00Z">
        <w:r>
          <w:rPr>
            <w:rFonts w:ascii="Arial" w:hAnsi="Arial" w:cs="Arial"/>
          </w:rPr>
          <w:t>Based on companies’ inputs (1</w:t>
        </w:r>
      </w:ins>
      <w:ins w:id="541" w:author="Intel" w:date="2020-02-28T21:08:00Z">
        <w:del w:id="542" w:author="Intel1" w:date="2020-02-29T09:39:00Z">
          <w:r w:rsidDel="00447C61">
            <w:rPr>
              <w:rFonts w:ascii="Arial" w:hAnsi="Arial" w:cs="Arial"/>
            </w:rPr>
            <w:delText>6</w:delText>
          </w:r>
        </w:del>
      </w:ins>
      <w:ins w:id="543" w:author="Intel1" w:date="2020-02-29T09:39:00Z">
        <w:r w:rsidR="00447C61">
          <w:rPr>
            <w:rFonts w:ascii="Arial" w:hAnsi="Arial" w:cs="Arial"/>
          </w:rPr>
          <w:t>7</w:t>
        </w:r>
      </w:ins>
      <w:ins w:id="544" w:author="Intel" w:date="2020-02-28T21:07:00Z">
        <w:r>
          <w:rPr>
            <w:rFonts w:ascii="Arial" w:hAnsi="Arial" w:cs="Arial"/>
          </w:rPr>
          <w:t>):</w:t>
        </w:r>
      </w:ins>
    </w:p>
    <w:p w14:paraId="0A240F1F" w14:textId="2D64760B" w:rsidR="002E70BC" w:rsidRPr="00FD0453" w:rsidRDefault="002E70BC" w:rsidP="002E70BC">
      <w:pPr>
        <w:rPr>
          <w:ins w:id="545" w:author="Intel" w:date="2020-02-28T21:07:00Z"/>
          <w:rFonts w:ascii="Arial" w:hAnsi="Arial" w:cs="Arial"/>
          <w:b/>
          <w:lang w:eastAsia="en-US"/>
        </w:rPr>
      </w:pPr>
      <w:ins w:id="546" w:author="Intel" w:date="2020-02-28T21:08:00Z">
        <w:r>
          <w:rPr>
            <w:rFonts w:ascii="Arial" w:hAnsi="Arial" w:cs="Arial"/>
            <w:b/>
          </w:rPr>
          <w:t>Contain the measurement results (including beam level results) in HO complete message</w:t>
        </w:r>
      </w:ins>
      <w:ins w:id="547"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548" w:author="Intel" w:date="2020-02-28T21:07:00Z"/>
          <w:rFonts w:ascii="Arial" w:hAnsi="Arial" w:cs="Arial"/>
          <w:b/>
        </w:rPr>
      </w:pPr>
      <w:ins w:id="549" w:author="Intel" w:date="2020-02-28T21:07:00Z">
        <w:r w:rsidRPr="00FD0453">
          <w:rPr>
            <w:rFonts w:ascii="Arial" w:hAnsi="Arial" w:cs="Arial"/>
            <w:b/>
          </w:rPr>
          <w:t>Yes:</w:t>
        </w:r>
        <w:r>
          <w:rPr>
            <w:rFonts w:ascii="Arial" w:hAnsi="Arial" w:cs="Arial"/>
            <w:b/>
          </w:rPr>
          <w:t xml:space="preserve"> </w:t>
        </w:r>
      </w:ins>
      <w:ins w:id="550" w:author="Intel" w:date="2020-02-28T21:08:00Z">
        <w:r>
          <w:rPr>
            <w:rFonts w:ascii="Arial" w:hAnsi="Arial" w:cs="Arial"/>
            <w:b/>
          </w:rPr>
          <w:t>1</w:t>
        </w:r>
      </w:ins>
    </w:p>
    <w:p w14:paraId="487BD3C2" w14:textId="12B7E581" w:rsidR="002E70BC" w:rsidRPr="00FD0453" w:rsidRDefault="002E70BC" w:rsidP="002E70BC">
      <w:pPr>
        <w:pStyle w:val="ListParagraph"/>
        <w:numPr>
          <w:ilvl w:val="0"/>
          <w:numId w:val="10"/>
        </w:numPr>
        <w:rPr>
          <w:ins w:id="551" w:author="Intel" w:date="2020-02-28T21:07:00Z"/>
          <w:rFonts w:ascii="Arial" w:hAnsi="Arial" w:cs="Arial"/>
          <w:b/>
        </w:rPr>
      </w:pPr>
      <w:ins w:id="552" w:author="Intel" w:date="2020-02-28T21:07:00Z">
        <w:r>
          <w:rPr>
            <w:rFonts w:ascii="Arial" w:hAnsi="Arial" w:cs="Arial"/>
            <w:b/>
          </w:rPr>
          <w:t>No: 1</w:t>
        </w:r>
      </w:ins>
      <w:ins w:id="553" w:author="Intel1" w:date="2020-02-29T09:39:00Z">
        <w:r w:rsidR="00447C61">
          <w:rPr>
            <w:rFonts w:ascii="Arial" w:hAnsi="Arial" w:cs="Arial"/>
            <w:b/>
          </w:rPr>
          <w:t>6</w:t>
        </w:r>
      </w:ins>
      <w:ins w:id="554" w:author="Intel" w:date="2020-02-28T21:08:00Z">
        <w:del w:id="555" w:author="Intel1" w:date="2020-02-29T09:39:00Z">
          <w:r w:rsidDel="00447C61">
            <w:rPr>
              <w:rFonts w:ascii="Arial" w:hAnsi="Arial" w:cs="Arial"/>
              <w:b/>
            </w:rPr>
            <w:delText>5</w:delText>
          </w:r>
        </w:del>
      </w:ins>
    </w:p>
    <w:p w14:paraId="51778527" w14:textId="5445C2BF" w:rsidR="002E70BC" w:rsidRDefault="002E70BC" w:rsidP="002E70BC">
      <w:pPr>
        <w:rPr>
          <w:ins w:id="556" w:author="Intel" w:date="2020-02-28T21:07:00Z"/>
          <w:rFonts w:ascii="Arial" w:hAnsi="Arial" w:cs="Arial"/>
        </w:rPr>
      </w:pPr>
      <w:ins w:id="557" w:author="Intel" w:date="2020-02-28T21:07:00Z">
        <w:r>
          <w:rPr>
            <w:rFonts w:ascii="Arial" w:hAnsi="Arial" w:cs="Arial"/>
          </w:rPr>
          <w:t xml:space="preserve">There is clear majority that do not introduce </w:t>
        </w:r>
      </w:ins>
      <w:ins w:id="558" w:author="Intel" w:date="2020-02-28T21:08:00Z">
        <w:r w:rsidRPr="002E70BC">
          <w:rPr>
            <w:rFonts w:ascii="Arial" w:hAnsi="Arial" w:cs="Arial"/>
          </w:rPr>
          <w:t>measurement results (including beam level results) in HO complete message</w:t>
        </w:r>
      </w:ins>
      <w:ins w:id="559" w:author="Intel" w:date="2020-02-28T21:07:00Z">
        <w:r>
          <w:rPr>
            <w:rFonts w:ascii="Arial" w:hAnsi="Arial" w:cs="Arial"/>
          </w:rPr>
          <w:t>. Rapporteur suggest:</w:t>
        </w:r>
      </w:ins>
    </w:p>
    <w:p w14:paraId="713C148A" w14:textId="5E970B87" w:rsidR="002E70BC" w:rsidRDefault="002E70BC" w:rsidP="002E70BC">
      <w:pPr>
        <w:rPr>
          <w:ins w:id="560" w:author="Intel" w:date="2020-02-28T21:07:00Z"/>
          <w:rFonts w:ascii="Arial" w:hAnsi="Arial" w:cs="Arial"/>
        </w:rPr>
      </w:pPr>
      <w:ins w:id="561" w:author="Intel" w:date="2020-02-28T21:07: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ins>
      <w:ins w:id="562" w:author="Intel" w:date="2020-02-28T21:09:00Z">
        <w:r>
          <w:rPr>
            <w:rFonts w:ascii="Arial" w:hAnsi="Arial" w:cs="Arial"/>
          </w:rPr>
          <w:t xml:space="preserve">Do not introduce </w:t>
        </w:r>
        <w:r w:rsidRPr="002E70BC">
          <w:rPr>
            <w:rFonts w:ascii="Arial" w:hAnsi="Arial" w:cs="Arial"/>
          </w:rPr>
          <w:t>measurement results (including beam level results) in HO complete message</w:t>
        </w:r>
      </w:ins>
      <w:ins w:id="563" w:author="Intel" w:date="2020-02-28T21:07:00Z">
        <w:r>
          <w:t>;</w:t>
        </w:r>
      </w:ins>
    </w:p>
    <w:bookmarkEnd w:id="539"/>
    <w:p w14:paraId="79AB3F4D" w14:textId="77777777" w:rsidR="002E70BC" w:rsidRDefault="002E70BC"/>
    <w:p w14:paraId="7B08E18D" w14:textId="77777777" w:rsidR="00C35B70" w:rsidRDefault="00151DEE">
      <w:r>
        <w:rPr>
          <w:b/>
        </w:rPr>
        <w:lastRenderedPageBreak/>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This is an optimization for a rare case. If we introduce this for CHO, we should also allow RRCReject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t indicate a UE in RRC_CONNECTED state into RRC _IDLE state by using RRCReject message since the message is not protected by the security key. If needed, the NW can send a RRCRelease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2A7883B6" w:rsidR="00210B31" w:rsidRDefault="00210B31" w:rsidP="00210B31">
            <w:pPr>
              <w:spacing w:before="60" w:after="60"/>
              <w:rPr>
                <w:lang w:eastAsia="zh-CN"/>
              </w:rPr>
            </w:pPr>
            <w:r>
              <w:rPr>
                <w:rFonts w:eastAsia="DengXian"/>
                <w:lang w:eastAsia="zh-CN"/>
              </w:rPr>
              <w:t>We think this has some benefit in case where target already releases the configuration, but UE has not received the release signaling.</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At some point, many companies above proposed to have a validity timer where target indicates for how long CHO resources are valid/Reserved. Tha reaoning was that load in target may vary/change and perhaps not be as low as when CHO was configured. One one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r w:rsidR="00447C61" w14:paraId="499A0F2B" w14:textId="77777777" w:rsidTr="00684277">
        <w:trPr>
          <w:ins w:id="564"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5AC1EB" w14:textId="4C85CBC6" w:rsidR="00447C61" w:rsidRDefault="00447C61" w:rsidP="00447C61">
            <w:pPr>
              <w:spacing w:before="60" w:after="60"/>
              <w:rPr>
                <w:ins w:id="565" w:author="Intel1" w:date="2020-02-29T09:40:00Z"/>
                <w:rFonts w:eastAsia="Malgun Gothic" w:hint="eastAsia"/>
                <w:lang w:eastAsia="ko-KR"/>
              </w:rPr>
            </w:pPr>
            <w:ins w:id="566" w:author="Intel1" w:date="2020-02-29T09:4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CE37E1" w14:textId="43E753E8" w:rsidR="00447C61" w:rsidRDefault="00447C61" w:rsidP="00447C61">
            <w:pPr>
              <w:spacing w:before="60" w:after="60"/>
              <w:rPr>
                <w:ins w:id="567" w:author="Intel1" w:date="2020-02-29T09:40:00Z"/>
                <w:rFonts w:eastAsia="Malgun Gothic" w:hint="eastAsia"/>
                <w:lang w:eastAsia="ko-KR"/>
              </w:rPr>
            </w:pPr>
            <w:ins w:id="568" w:author="Intel1" w:date="2020-02-29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2426E9C" w14:textId="1C8AB11E" w:rsidR="00447C61" w:rsidRDefault="00447C61" w:rsidP="00447C61">
            <w:pPr>
              <w:spacing w:before="60" w:after="60"/>
              <w:rPr>
                <w:ins w:id="569" w:author="Intel1" w:date="2020-02-29T09:40:00Z"/>
                <w:rFonts w:eastAsia="Malgun Gothic"/>
                <w:lang w:eastAsia="ko-KR"/>
              </w:rPr>
            </w:pPr>
            <w:ins w:id="570" w:author="Intel1" w:date="2020-02-29T09:40:00Z">
              <w:r>
                <w:rPr>
                  <w:rFonts w:eastAsia="DengXian"/>
                  <w:lang w:eastAsia="zh-CN"/>
                </w:rPr>
                <w:t>As pointed out by Sharp and ZTE, in case of overload, the NW can send RRC Release soon after the UE completes CHO.</w:t>
              </w:r>
            </w:ins>
          </w:p>
        </w:tc>
      </w:tr>
    </w:tbl>
    <w:p w14:paraId="0AE77DB3" w14:textId="3D7545E1" w:rsidR="00C35B70" w:rsidRDefault="00C35B70">
      <w:pPr>
        <w:rPr>
          <w:ins w:id="571" w:author="Intel" w:date="2020-02-28T21:09:00Z"/>
        </w:rPr>
      </w:pPr>
    </w:p>
    <w:p w14:paraId="33D1825D" w14:textId="5C01C468" w:rsidR="002E70BC" w:rsidRDefault="002E70BC" w:rsidP="002E70BC">
      <w:pPr>
        <w:rPr>
          <w:ins w:id="572" w:author="Intel" w:date="2020-02-28T21:09:00Z"/>
          <w:rFonts w:ascii="Arial" w:hAnsi="Arial" w:cs="Arial"/>
        </w:rPr>
      </w:pPr>
      <w:bookmarkStart w:id="573" w:name="_Hlk33816684"/>
      <w:ins w:id="574" w:author="Intel" w:date="2020-02-28T21:09:00Z">
        <w:r>
          <w:rPr>
            <w:rFonts w:ascii="Arial" w:hAnsi="Arial" w:cs="Arial"/>
          </w:rPr>
          <w:t>Based on companies’ inputs (1</w:t>
        </w:r>
        <w:del w:id="575" w:author="Intel1" w:date="2020-02-29T09:40:00Z">
          <w:r w:rsidDel="00447C61">
            <w:rPr>
              <w:rFonts w:ascii="Arial" w:hAnsi="Arial" w:cs="Arial"/>
            </w:rPr>
            <w:delText>6</w:delText>
          </w:r>
        </w:del>
      </w:ins>
      <w:ins w:id="576" w:author="Intel1" w:date="2020-02-29T09:40:00Z">
        <w:r w:rsidR="00447C61">
          <w:rPr>
            <w:rFonts w:ascii="Arial" w:hAnsi="Arial" w:cs="Arial"/>
          </w:rPr>
          <w:t>7</w:t>
        </w:r>
      </w:ins>
      <w:ins w:id="577" w:author="Intel" w:date="2020-02-28T21:09:00Z">
        <w:r>
          <w:rPr>
            <w:rFonts w:ascii="Arial" w:hAnsi="Arial" w:cs="Arial"/>
          </w:rPr>
          <w:t>):</w:t>
        </w:r>
      </w:ins>
    </w:p>
    <w:p w14:paraId="0782ECA0" w14:textId="24A0B731" w:rsidR="002E70BC" w:rsidRPr="00FD0453" w:rsidRDefault="002E70BC" w:rsidP="002E70BC">
      <w:pPr>
        <w:rPr>
          <w:ins w:id="578" w:author="Intel" w:date="2020-02-28T21:09:00Z"/>
          <w:rFonts w:ascii="Arial" w:hAnsi="Arial" w:cs="Arial"/>
          <w:b/>
          <w:lang w:eastAsia="en-US"/>
        </w:rPr>
      </w:pPr>
      <w:ins w:id="579" w:author="Intel" w:date="2020-02-28T21:09:00Z">
        <w:r>
          <w:rPr>
            <w:rFonts w:ascii="Arial" w:hAnsi="Arial" w:cs="Arial"/>
            <w:b/>
          </w:rPr>
          <w:t>RRCReject message in resonse to an RRCReconfigurationComplete message for CHO:</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580" w:author="Intel" w:date="2020-02-28T21:09:00Z"/>
          <w:rFonts w:ascii="Arial" w:hAnsi="Arial" w:cs="Arial"/>
          <w:b/>
        </w:rPr>
      </w:pPr>
      <w:ins w:id="581" w:author="Intel" w:date="2020-02-28T21:09:00Z">
        <w:r w:rsidRPr="00FD0453">
          <w:rPr>
            <w:rFonts w:ascii="Arial" w:hAnsi="Arial" w:cs="Arial"/>
            <w:b/>
          </w:rPr>
          <w:t>Yes:</w:t>
        </w:r>
        <w:r>
          <w:rPr>
            <w:rFonts w:ascii="Arial" w:hAnsi="Arial" w:cs="Arial"/>
            <w:b/>
          </w:rPr>
          <w:t xml:space="preserve"> </w:t>
        </w:r>
      </w:ins>
      <w:ins w:id="582" w:author="Intel" w:date="2020-02-28T21:10:00Z">
        <w:r>
          <w:rPr>
            <w:rFonts w:ascii="Arial" w:hAnsi="Arial" w:cs="Arial"/>
            <w:b/>
          </w:rPr>
          <w:t>4</w:t>
        </w:r>
      </w:ins>
    </w:p>
    <w:p w14:paraId="0B4E8912" w14:textId="4AD8A711" w:rsidR="002E70BC" w:rsidRPr="00FD0453" w:rsidRDefault="002E70BC" w:rsidP="002E70BC">
      <w:pPr>
        <w:pStyle w:val="ListParagraph"/>
        <w:numPr>
          <w:ilvl w:val="0"/>
          <w:numId w:val="10"/>
        </w:numPr>
        <w:rPr>
          <w:ins w:id="583" w:author="Intel" w:date="2020-02-28T21:09:00Z"/>
          <w:rFonts w:ascii="Arial" w:hAnsi="Arial" w:cs="Arial"/>
          <w:b/>
        </w:rPr>
      </w:pPr>
      <w:ins w:id="584" w:author="Intel" w:date="2020-02-28T21:09:00Z">
        <w:r>
          <w:rPr>
            <w:rFonts w:ascii="Arial" w:hAnsi="Arial" w:cs="Arial"/>
            <w:b/>
          </w:rPr>
          <w:t>No: 1</w:t>
        </w:r>
      </w:ins>
      <w:ins w:id="585" w:author="Intel1" w:date="2020-02-29T09:40:00Z">
        <w:r w:rsidR="00447C61">
          <w:rPr>
            <w:rFonts w:ascii="Arial" w:hAnsi="Arial" w:cs="Arial"/>
            <w:b/>
          </w:rPr>
          <w:t>3</w:t>
        </w:r>
      </w:ins>
      <w:ins w:id="586" w:author="Intel" w:date="2020-02-28T21:10:00Z">
        <w:del w:id="587" w:author="Intel1" w:date="2020-02-29T09:40:00Z">
          <w:r w:rsidDel="00447C61">
            <w:rPr>
              <w:rFonts w:ascii="Arial" w:hAnsi="Arial" w:cs="Arial"/>
              <w:b/>
            </w:rPr>
            <w:delText>2</w:delText>
          </w:r>
        </w:del>
      </w:ins>
    </w:p>
    <w:p w14:paraId="5EED1F79" w14:textId="6A843A68" w:rsidR="002E70BC" w:rsidRDefault="002E70BC" w:rsidP="002E70BC">
      <w:pPr>
        <w:rPr>
          <w:ins w:id="588" w:author="Intel" w:date="2020-02-28T21:09:00Z"/>
          <w:rFonts w:ascii="Arial" w:hAnsi="Arial" w:cs="Arial"/>
        </w:rPr>
      </w:pPr>
      <w:ins w:id="589" w:author="Intel" w:date="2020-02-28T21:09:00Z">
        <w:r>
          <w:rPr>
            <w:rFonts w:ascii="Arial" w:hAnsi="Arial" w:cs="Arial"/>
          </w:rPr>
          <w:t xml:space="preserve">There is clear majority that </w:t>
        </w:r>
      </w:ins>
      <w:ins w:id="590" w:author="Intel" w:date="2020-02-28T21:10:00Z">
        <w:r w:rsidRPr="002E70BC">
          <w:rPr>
            <w:rFonts w:ascii="Arial" w:hAnsi="Arial" w:cs="Arial"/>
          </w:rPr>
          <w:t>RRCReject message in resonse to an RRCReconfigurationComplete message for CHO</w:t>
        </w:r>
        <w:r>
          <w:rPr>
            <w:rFonts w:ascii="Arial" w:hAnsi="Arial" w:cs="Arial"/>
          </w:rPr>
          <w:t xml:space="preserve"> is not allowed</w:t>
        </w:r>
      </w:ins>
      <w:ins w:id="591" w:author="Intel" w:date="2020-02-28T21:09:00Z">
        <w:r>
          <w:rPr>
            <w:rFonts w:ascii="Arial" w:hAnsi="Arial" w:cs="Arial"/>
          </w:rPr>
          <w:t>. Rapporteur suggest:</w:t>
        </w:r>
      </w:ins>
    </w:p>
    <w:p w14:paraId="49DD5E0A" w14:textId="11EE92CD" w:rsidR="002E70BC" w:rsidRDefault="002E70BC" w:rsidP="002E70BC">
      <w:pPr>
        <w:rPr>
          <w:ins w:id="592" w:author="Intel" w:date="2020-02-28T21:09:00Z"/>
          <w:rFonts w:ascii="Arial" w:hAnsi="Arial" w:cs="Arial"/>
        </w:rPr>
      </w:pPr>
      <w:ins w:id="593" w:author="Intel" w:date="2020-02-28T21:09:00Z">
        <w:r w:rsidRPr="00FD0453">
          <w:rPr>
            <w:rFonts w:ascii="Arial" w:hAnsi="Arial" w:cs="Arial"/>
            <w:b/>
            <w:bCs/>
          </w:rPr>
          <w:t xml:space="preserve">Proposal </w:t>
        </w:r>
        <w:r>
          <w:rPr>
            <w:rFonts w:ascii="Arial" w:hAnsi="Arial" w:cs="Arial"/>
            <w:b/>
            <w:bCs/>
          </w:rPr>
          <w:t>1</w:t>
        </w:r>
      </w:ins>
      <w:ins w:id="594" w:author="Intel" w:date="2020-02-28T21:11:00Z">
        <w:r>
          <w:rPr>
            <w:rFonts w:ascii="Arial" w:hAnsi="Arial" w:cs="Arial"/>
            <w:b/>
            <w:bCs/>
          </w:rPr>
          <w:t>3</w:t>
        </w:r>
      </w:ins>
      <w:ins w:id="595" w:author="Intel" w:date="2020-02-28T21:09:00Z">
        <w:r w:rsidRPr="00FD0453">
          <w:rPr>
            <w:rFonts w:ascii="Arial" w:hAnsi="Arial" w:cs="Arial"/>
            <w:b/>
            <w:bCs/>
          </w:rPr>
          <w:t>:</w:t>
        </w:r>
        <w:r w:rsidRPr="00906A25">
          <w:t xml:space="preserve"> </w:t>
        </w:r>
      </w:ins>
      <w:ins w:id="596" w:author="Intel" w:date="2020-02-28T21:11:00Z">
        <w:r w:rsidRPr="002E70BC">
          <w:rPr>
            <w:rFonts w:ascii="Arial" w:hAnsi="Arial" w:cs="Arial"/>
          </w:rPr>
          <w:t>RRCReject message in resonse to an RRCReconfigurationComplete message for CHO</w:t>
        </w:r>
        <w:r>
          <w:rPr>
            <w:rFonts w:ascii="Arial" w:hAnsi="Arial" w:cs="Arial"/>
          </w:rPr>
          <w:t xml:space="preserve"> is not allowed</w:t>
        </w:r>
      </w:ins>
      <w:ins w:id="597" w:author="Intel" w:date="2020-02-28T21:09:00Z">
        <w:r>
          <w:t>;</w:t>
        </w:r>
      </w:ins>
    </w:p>
    <w:bookmarkEnd w:id="573"/>
    <w:p w14:paraId="57069D68" w14:textId="77777777" w:rsidR="002E70BC" w:rsidRDefault="002E70BC"/>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Huawei, HiSilicon</w:t>
            </w:r>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The benefit of introducing serving radio link status is not convinced. Current measurement reports works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w:t>
            </w:r>
            <w:r>
              <w:rPr>
                <w:rFonts w:eastAsia="DengXian"/>
                <w:lang w:eastAsia="zh-CN"/>
              </w:rPr>
              <w:t>vo&amp;MM</w:t>
            </w:r>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Serving cell measurement result is sufficient for souce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lastRenderedPageBreak/>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r w:rsidR="00447C61" w14:paraId="1D4F016F" w14:textId="77777777" w:rsidTr="00684277">
        <w:trPr>
          <w:ins w:id="598"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CCA2F1" w14:textId="213BBB6F" w:rsidR="00447C61" w:rsidRDefault="00447C61" w:rsidP="00447C61">
            <w:pPr>
              <w:spacing w:before="60" w:after="60"/>
              <w:rPr>
                <w:ins w:id="599" w:author="Intel1" w:date="2020-02-29T09:40:00Z"/>
                <w:rFonts w:eastAsia="Malgun Gothic" w:hint="eastAsia"/>
                <w:lang w:eastAsia="ko-KR"/>
              </w:rPr>
            </w:pPr>
            <w:ins w:id="600" w:author="Intel1" w:date="2020-02-29T09:41: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693C9D2" w14:textId="0B924BD9" w:rsidR="00447C61" w:rsidRDefault="00447C61" w:rsidP="00447C61">
            <w:pPr>
              <w:spacing w:before="60" w:after="60"/>
              <w:rPr>
                <w:ins w:id="601" w:author="Intel1" w:date="2020-02-29T09:40:00Z"/>
                <w:rFonts w:eastAsia="Malgun Gothic" w:hint="eastAsia"/>
                <w:lang w:eastAsia="ko-KR"/>
              </w:rPr>
            </w:pPr>
            <w:ins w:id="602" w:author="Intel1" w:date="2020-02-29T09:41: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B2680F" w14:textId="06747D7E" w:rsidR="00447C61" w:rsidRDefault="00447C61" w:rsidP="00447C61">
            <w:pPr>
              <w:spacing w:before="60" w:after="60"/>
              <w:rPr>
                <w:ins w:id="603" w:author="Intel1" w:date="2020-02-29T09:40:00Z"/>
                <w:rFonts w:eastAsia="Malgun Gothic" w:hint="eastAsia"/>
                <w:lang w:eastAsia="ko-KR"/>
              </w:rPr>
            </w:pPr>
            <w:ins w:id="604" w:author="Intel1" w:date="2020-02-29T09:41:00Z">
              <w:r>
                <w:rPr>
                  <w:rFonts w:eastAsia="DengXian"/>
                  <w:lang w:eastAsia="zh-CN"/>
                </w:rPr>
                <w:t xml:space="preserve">Well, this is a CHO-specific thing, as before Rel-16 the NW did not have a choice whether to trigger immediate HO or there is still time for preparing CHO, considering serving cell’s link status. Additionally, this is not about reporting measurement results (what obviously exists in the legacy specification), but informing the NW about UE-specific aspects, not normally known to the NW, such as T310 running or not (which can have a fundamental importance in deciding if HO or CHO shall be configured). Not everything can be inferred based on measurement results. </w:t>
              </w:r>
            </w:ins>
          </w:p>
        </w:tc>
      </w:tr>
    </w:tbl>
    <w:p w14:paraId="06B2889A" w14:textId="08827AAC" w:rsidR="00C35B70" w:rsidRDefault="00C35B70">
      <w:pPr>
        <w:rPr>
          <w:ins w:id="605" w:author="Intel" w:date="2020-02-28T21:11:00Z"/>
        </w:rPr>
      </w:pPr>
    </w:p>
    <w:p w14:paraId="10A8D4CE" w14:textId="37F89EC8" w:rsidR="002E70BC" w:rsidRDefault="002E70BC">
      <w:pPr>
        <w:rPr>
          <w:ins w:id="606" w:author="Intel" w:date="2020-02-28T21:11:00Z"/>
        </w:rPr>
      </w:pPr>
    </w:p>
    <w:p w14:paraId="31C05F55" w14:textId="7BFDACE1" w:rsidR="002E70BC" w:rsidRDefault="002E70BC" w:rsidP="002E70BC">
      <w:pPr>
        <w:rPr>
          <w:ins w:id="607" w:author="Intel" w:date="2020-02-28T21:11:00Z"/>
          <w:rFonts w:ascii="Arial" w:hAnsi="Arial" w:cs="Arial"/>
        </w:rPr>
      </w:pPr>
      <w:bookmarkStart w:id="608" w:name="_Hlk33816817"/>
      <w:ins w:id="609" w:author="Intel" w:date="2020-02-28T21:11:00Z">
        <w:r>
          <w:rPr>
            <w:rFonts w:ascii="Arial" w:hAnsi="Arial" w:cs="Arial"/>
          </w:rPr>
          <w:t>Based on companies’ inputs (1</w:t>
        </w:r>
        <w:del w:id="610" w:author="Intel1" w:date="2020-02-29T09:41:00Z">
          <w:r w:rsidDel="00447C61">
            <w:rPr>
              <w:rFonts w:ascii="Arial" w:hAnsi="Arial" w:cs="Arial"/>
            </w:rPr>
            <w:delText>6</w:delText>
          </w:r>
        </w:del>
      </w:ins>
      <w:ins w:id="611" w:author="Intel1" w:date="2020-02-29T09:41:00Z">
        <w:r w:rsidR="00447C61">
          <w:rPr>
            <w:rFonts w:ascii="Arial" w:hAnsi="Arial" w:cs="Arial"/>
          </w:rPr>
          <w:t>7</w:t>
        </w:r>
      </w:ins>
      <w:ins w:id="612" w:author="Intel" w:date="2020-02-28T21:11:00Z">
        <w:r>
          <w:rPr>
            <w:rFonts w:ascii="Arial" w:hAnsi="Arial" w:cs="Arial"/>
          </w:rPr>
          <w:t>):</w:t>
        </w:r>
      </w:ins>
    </w:p>
    <w:p w14:paraId="3C161213" w14:textId="27627E89" w:rsidR="002E70BC" w:rsidRPr="00FD0453" w:rsidRDefault="002E70BC" w:rsidP="002E70BC">
      <w:pPr>
        <w:rPr>
          <w:ins w:id="613" w:author="Intel" w:date="2020-02-28T21:11:00Z"/>
          <w:rFonts w:ascii="Arial" w:hAnsi="Arial" w:cs="Arial"/>
          <w:b/>
          <w:lang w:eastAsia="en-US"/>
        </w:rPr>
      </w:pPr>
      <w:ins w:id="614"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234FC7FB" w:rsidR="002E70BC" w:rsidRDefault="002E70BC" w:rsidP="002E70BC">
      <w:pPr>
        <w:pStyle w:val="ListParagraph"/>
        <w:numPr>
          <w:ilvl w:val="0"/>
          <w:numId w:val="10"/>
        </w:numPr>
        <w:rPr>
          <w:ins w:id="615" w:author="Intel" w:date="2020-02-28T21:11:00Z"/>
          <w:rFonts w:ascii="Arial" w:hAnsi="Arial" w:cs="Arial"/>
          <w:b/>
        </w:rPr>
      </w:pPr>
      <w:ins w:id="616" w:author="Intel" w:date="2020-02-28T21:11:00Z">
        <w:r w:rsidRPr="00FD0453">
          <w:rPr>
            <w:rFonts w:ascii="Arial" w:hAnsi="Arial" w:cs="Arial"/>
            <w:b/>
          </w:rPr>
          <w:t>Yes:</w:t>
        </w:r>
        <w:r>
          <w:rPr>
            <w:rFonts w:ascii="Arial" w:hAnsi="Arial" w:cs="Arial"/>
            <w:b/>
          </w:rPr>
          <w:t xml:space="preserve"> </w:t>
        </w:r>
      </w:ins>
      <w:ins w:id="617" w:author="Intel1" w:date="2020-02-29T09:41:00Z">
        <w:r w:rsidR="00447C61">
          <w:rPr>
            <w:rFonts w:ascii="Arial" w:hAnsi="Arial" w:cs="Arial"/>
            <w:b/>
          </w:rPr>
          <w:t>3</w:t>
        </w:r>
      </w:ins>
      <w:ins w:id="618" w:author="Intel" w:date="2020-02-28T21:12:00Z">
        <w:del w:id="619" w:author="Intel1" w:date="2020-02-29T09:41:00Z">
          <w:r w:rsidDel="00447C61">
            <w:rPr>
              <w:rFonts w:ascii="Arial" w:hAnsi="Arial" w:cs="Arial"/>
              <w:b/>
            </w:rPr>
            <w:delText>2</w:delText>
          </w:r>
        </w:del>
      </w:ins>
    </w:p>
    <w:p w14:paraId="2C65657F" w14:textId="23C93F58" w:rsidR="002E70BC" w:rsidRDefault="002E70BC" w:rsidP="002E70BC">
      <w:pPr>
        <w:pStyle w:val="ListParagraph"/>
        <w:numPr>
          <w:ilvl w:val="0"/>
          <w:numId w:val="10"/>
        </w:numPr>
        <w:rPr>
          <w:ins w:id="620" w:author="Intel" w:date="2020-02-28T21:12:00Z"/>
          <w:rFonts w:ascii="Arial" w:hAnsi="Arial" w:cs="Arial"/>
          <w:b/>
        </w:rPr>
      </w:pPr>
      <w:ins w:id="621" w:author="Intel" w:date="2020-02-28T21:11:00Z">
        <w:r>
          <w:rPr>
            <w:rFonts w:ascii="Arial" w:hAnsi="Arial" w:cs="Arial"/>
            <w:b/>
          </w:rPr>
          <w:t>No: 1</w:t>
        </w:r>
      </w:ins>
      <w:ins w:id="622" w:author="Intel" w:date="2020-02-28T21:12:00Z">
        <w:r>
          <w:rPr>
            <w:rFonts w:ascii="Arial" w:hAnsi="Arial" w:cs="Arial"/>
            <w:b/>
          </w:rPr>
          <w:t>1</w:t>
        </w:r>
      </w:ins>
    </w:p>
    <w:p w14:paraId="7A8FDF8B" w14:textId="78A84FA1" w:rsidR="002E70BC" w:rsidRPr="00FD0453" w:rsidRDefault="002E70BC" w:rsidP="002E70BC">
      <w:pPr>
        <w:pStyle w:val="ListParagraph"/>
        <w:numPr>
          <w:ilvl w:val="0"/>
          <w:numId w:val="10"/>
        </w:numPr>
        <w:rPr>
          <w:ins w:id="623" w:author="Intel" w:date="2020-02-28T21:11:00Z"/>
          <w:rFonts w:ascii="Arial" w:hAnsi="Arial" w:cs="Arial"/>
          <w:b/>
        </w:rPr>
      </w:pPr>
      <w:ins w:id="624" w:author="Intel" w:date="2020-02-28T21:12:00Z">
        <w:r>
          <w:rPr>
            <w:rFonts w:ascii="Arial" w:hAnsi="Arial" w:cs="Arial"/>
            <w:b/>
          </w:rPr>
          <w:t>Out of Scope:2</w:t>
        </w:r>
      </w:ins>
    </w:p>
    <w:p w14:paraId="48F38783" w14:textId="379F2114" w:rsidR="002E70BC" w:rsidRDefault="002E70BC" w:rsidP="002E70BC">
      <w:pPr>
        <w:rPr>
          <w:ins w:id="625" w:author="Intel" w:date="2020-02-28T21:11:00Z"/>
          <w:rFonts w:ascii="Arial" w:hAnsi="Arial" w:cs="Arial"/>
        </w:rPr>
      </w:pPr>
      <w:ins w:id="626" w:author="Intel" w:date="2020-02-28T21:11:00Z">
        <w:r>
          <w:rPr>
            <w:rFonts w:ascii="Arial" w:hAnsi="Arial" w:cs="Arial"/>
          </w:rPr>
          <w:t xml:space="preserve">There is clear majority that </w:t>
        </w:r>
      </w:ins>
      <w:ins w:id="627"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628" w:author="Intel" w:date="2020-02-28T21:11:00Z">
        <w:r>
          <w:rPr>
            <w:rFonts w:ascii="Arial" w:hAnsi="Arial" w:cs="Arial"/>
          </w:rPr>
          <w:t>. Rapporteur suggest:</w:t>
        </w:r>
      </w:ins>
    </w:p>
    <w:p w14:paraId="41A28647" w14:textId="3D507DA3" w:rsidR="002E70BC" w:rsidRDefault="002E70BC" w:rsidP="002E70BC">
      <w:pPr>
        <w:rPr>
          <w:ins w:id="629" w:author="Intel" w:date="2020-02-28T21:11:00Z"/>
          <w:rFonts w:ascii="Arial" w:hAnsi="Arial" w:cs="Arial"/>
        </w:rPr>
      </w:pPr>
      <w:ins w:id="630" w:author="Intel" w:date="2020-02-28T21:11: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ins>
      <w:ins w:id="631" w:author="Intel" w:date="2020-02-28T21:13:00Z">
        <w:r>
          <w:t>D</w:t>
        </w:r>
        <w:r w:rsidRPr="002E70BC">
          <w:rPr>
            <w:rFonts w:ascii="Arial" w:hAnsi="Arial" w:cs="Arial"/>
          </w:rPr>
          <w:t>o not introduce serving radio link status information in measurement report</w:t>
        </w:r>
      </w:ins>
      <w:ins w:id="632" w:author="Intel" w:date="2020-02-28T21:11:00Z">
        <w:r>
          <w:t>;</w:t>
        </w:r>
      </w:ins>
    </w:p>
    <w:bookmarkEnd w:id="608"/>
    <w:p w14:paraId="57F01E1F" w14:textId="77777777" w:rsidR="002E70BC" w:rsidRDefault="002E70BC"/>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r w:rsidR="00447C61" w14:paraId="0877AF8E" w14:textId="77777777" w:rsidTr="00684277">
        <w:trPr>
          <w:ins w:id="633" w:author="Intel1" w:date="2020-02-29T09:4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148FCA" w14:textId="73305E2F" w:rsidR="00447C61" w:rsidRDefault="00447C61" w:rsidP="00447C61">
            <w:pPr>
              <w:spacing w:before="60" w:after="60"/>
              <w:rPr>
                <w:ins w:id="634" w:author="Intel1" w:date="2020-02-29T09:41:00Z"/>
                <w:rFonts w:eastAsia="Malgun Gothic" w:hint="eastAsia"/>
                <w:lang w:eastAsia="ko-KR"/>
              </w:rPr>
            </w:pPr>
            <w:ins w:id="635" w:author="Intel1" w:date="2020-02-29T09:41: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BDCF78C" w14:textId="219A1C00" w:rsidR="00447C61" w:rsidRDefault="00447C61" w:rsidP="00447C61">
            <w:pPr>
              <w:spacing w:before="60" w:after="60"/>
              <w:rPr>
                <w:ins w:id="636" w:author="Intel1" w:date="2020-02-29T09:41:00Z"/>
                <w:rFonts w:eastAsia="Malgun Gothic" w:hint="eastAsia"/>
                <w:lang w:eastAsia="ko-KR"/>
              </w:rPr>
            </w:pPr>
            <w:ins w:id="637" w:author="Intel1" w:date="2020-02-29T09:41: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711946B" w14:textId="77777777" w:rsidR="00447C61" w:rsidRDefault="00447C61" w:rsidP="00447C61">
            <w:pPr>
              <w:spacing w:before="60" w:after="60"/>
              <w:rPr>
                <w:ins w:id="638" w:author="Intel1" w:date="2020-02-29T09:41:00Z"/>
                <w:rFonts w:eastAsia="Malgun Gothic" w:hint="eastAsia"/>
                <w:lang w:eastAsia="ko-KR"/>
              </w:rPr>
            </w:pPr>
          </w:p>
        </w:tc>
      </w:tr>
    </w:tbl>
    <w:p w14:paraId="5FEBB9F4" w14:textId="572CB2F7" w:rsidR="00C35B70" w:rsidRDefault="00C35B70">
      <w:pPr>
        <w:rPr>
          <w:ins w:id="639" w:author="Intel" w:date="2020-02-28T21:13:00Z"/>
        </w:rPr>
      </w:pPr>
    </w:p>
    <w:p w14:paraId="247867BA" w14:textId="3030E745" w:rsidR="002E70BC" w:rsidRDefault="002E70BC" w:rsidP="002E70BC">
      <w:pPr>
        <w:rPr>
          <w:ins w:id="640" w:author="Intel" w:date="2020-02-28T21:13:00Z"/>
          <w:rFonts w:ascii="Arial" w:hAnsi="Arial" w:cs="Arial"/>
        </w:rPr>
      </w:pPr>
      <w:bookmarkStart w:id="641" w:name="_Hlk33816898"/>
      <w:ins w:id="642" w:author="Intel" w:date="2020-02-28T21:13:00Z">
        <w:r>
          <w:rPr>
            <w:rFonts w:ascii="Arial" w:hAnsi="Arial" w:cs="Arial"/>
          </w:rPr>
          <w:t>Based on companies’ inputs (1</w:t>
        </w:r>
      </w:ins>
      <w:ins w:id="643" w:author="Intel1" w:date="2020-02-29T09:41:00Z">
        <w:r w:rsidR="00447C61">
          <w:rPr>
            <w:rFonts w:ascii="Arial" w:hAnsi="Arial" w:cs="Arial"/>
          </w:rPr>
          <w:t>6</w:t>
        </w:r>
      </w:ins>
      <w:ins w:id="644" w:author="Intel" w:date="2020-02-28T21:14:00Z">
        <w:del w:id="645" w:author="Intel1" w:date="2020-02-29T09:41:00Z">
          <w:r w:rsidR="00FB3E40" w:rsidDel="00447C61">
            <w:rPr>
              <w:rFonts w:ascii="Arial" w:hAnsi="Arial" w:cs="Arial"/>
            </w:rPr>
            <w:delText>5</w:delText>
          </w:r>
        </w:del>
      </w:ins>
      <w:ins w:id="646" w:author="Intel" w:date="2020-02-28T21:13:00Z">
        <w:r>
          <w:rPr>
            <w:rFonts w:ascii="Arial" w:hAnsi="Arial" w:cs="Arial"/>
          </w:rPr>
          <w:t>):</w:t>
        </w:r>
      </w:ins>
    </w:p>
    <w:p w14:paraId="3A3019EC" w14:textId="2FCB70A8" w:rsidR="002E70BC" w:rsidRPr="00FD0453" w:rsidRDefault="002E70BC" w:rsidP="002E70BC">
      <w:pPr>
        <w:rPr>
          <w:ins w:id="647" w:author="Intel" w:date="2020-02-28T21:13:00Z"/>
          <w:rFonts w:ascii="Arial" w:hAnsi="Arial" w:cs="Arial"/>
          <w:b/>
          <w:lang w:eastAsia="en-US"/>
        </w:rPr>
      </w:pPr>
      <w:ins w:id="648" w:author="Intel" w:date="2020-02-28T21:13:00Z">
        <w:r>
          <w:rPr>
            <w:rFonts w:ascii="Arial" w:hAnsi="Arial" w:cs="Arial"/>
            <w:b/>
          </w:rPr>
          <w:t>Support of return CHO:</w:t>
        </w:r>
        <w:r w:rsidRPr="00FD0453">
          <w:rPr>
            <w:rFonts w:ascii="Arial" w:hAnsi="Arial" w:cs="Arial"/>
            <w:b/>
          </w:rPr>
          <w:t xml:space="preserve"> </w:t>
        </w:r>
      </w:ins>
    </w:p>
    <w:p w14:paraId="625F33EC" w14:textId="1CE02B68" w:rsidR="002E70BC" w:rsidRDefault="002E70BC" w:rsidP="002E70BC">
      <w:pPr>
        <w:pStyle w:val="ListParagraph"/>
        <w:numPr>
          <w:ilvl w:val="0"/>
          <w:numId w:val="10"/>
        </w:numPr>
        <w:rPr>
          <w:ins w:id="649" w:author="Intel" w:date="2020-02-28T21:13:00Z"/>
          <w:rFonts w:ascii="Arial" w:hAnsi="Arial" w:cs="Arial"/>
          <w:b/>
        </w:rPr>
      </w:pPr>
      <w:ins w:id="650" w:author="Intel" w:date="2020-02-28T21:13:00Z">
        <w:r w:rsidRPr="00FD0453">
          <w:rPr>
            <w:rFonts w:ascii="Arial" w:hAnsi="Arial" w:cs="Arial"/>
            <w:b/>
          </w:rPr>
          <w:t>Yes:</w:t>
        </w:r>
        <w:r>
          <w:rPr>
            <w:rFonts w:ascii="Arial" w:hAnsi="Arial" w:cs="Arial"/>
            <w:b/>
          </w:rPr>
          <w:t xml:space="preserve"> </w:t>
        </w:r>
      </w:ins>
      <w:ins w:id="651" w:author="Intel" w:date="2020-02-28T21:14:00Z">
        <w:r w:rsidR="00FB3E40">
          <w:rPr>
            <w:rFonts w:ascii="Arial" w:hAnsi="Arial" w:cs="Arial"/>
            <w:b/>
          </w:rPr>
          <w:t>0</w:t>
        </w:r>
      </w:ins>
    </w:p>
    <w:p w14:paraId="7957BF9F" w14:textId="5F250F8A" w:rsidR="002E70BC" w:rsidRDefault="002E70BC" w:rsidP="002E70BC">
      <w:pPr>
        <w:pStyle w:val="ListParagraph"/>
        <w:numPr>
          <w:ilvl w:val="0"/>
          <w:numId w:val="10"/>
        </w:numPr>
        <w:rPr>
          <w:ins w:id="652" w:author="Intel" w:date="2020-02-28T21:13:00Z"/>
          <w:rFonts w:ascii="Arial" w:hAnsi="Arial" w:cs="Arial"/>
          <w:b/>
        </w:rPr>
      </w:pPr>
      <w:ins w:id="653" w:author="Intel" w:date="2020-02-28T21:13:00Z">
        <w:r>
          <w:rPr>
            <w:rFonts w:ascii="Arial" w:hAnsi="Arial" w:cs="Arial"/>
            <w:b/>
          </w:rPr>
          <w:t>No: 1</w:t>
        </w:r>
      </w:ins>
      <w:ins w:id="654" w:author="Intel1" w:date="2020-02-29T09:41:00Z">
        <w:r w:rsidR="00447C61">
          <w:rPr>
            <w:rFonts w:ascii="Arial" w:hAnsi="Arial" w:cs="Arial"/>
            <w:b/>
          </w:rPr>
          <w:t>6</w:t>
        </w:r>
      </w:ins>
      <w:ins w:id="655" w:author="Intel" w:date="2020-02-28T21:14:00Z">
        <w:del w:id="656" w:author="Intel1" w:date="2020-02-29T09:41:00Z">
          <w:r w:rsidR="00FB3E40" w:rsidDel="00447C61">
            <w:rPr>
              <w:rFonts w:ascii="Arial" w:hAnsi="Arial" w:cs="Arial"/>
              <w:b/>
            </w:rPr>
            <w:delText>5</w:delText>
          </w:r>
        </w:del>
      </w:ins>
    </w:p>
    <w:p w14:paraId="79F27FC2" w14:textId="721777FB" w:rsidR="002E70BC" w:rsidRDefault="002E70BC" w:rsidP="002E70BC">
      <w:pPr>
        <w:rPr>
          <w:ins w:id="657" w:author="Intel" w:date="2020-02-28T21:13:00Z"/>
          <w:rFonts w:ascii="Arial" w:hAnsi="Arial" w:cs="Arial"/>
        </w:rPr>
      </w:pPr>
      <w:ins w:id="658" w:author="Intel" w:date="2020-02-28T21:13:00Z">
        <w:r>
          <w:rPr>
            <w:rFonts w:ascii="Arial" w:hAnsi="Arial" w:cs="Arial"/>
          </w:rPr>
          <w:t xml:space="preserve">There is clear majority that do not introduce </w:t>
        </w:r>
      </w:ins>
      <w:ins w:id="659" w:author="Intel" w:date="2020-02-28T21:14:00Z">
        <w:r w:rsidR="00FB3E40">
          <w:rPr>
            <w:rFonts w:ascii="Arial" w:hAnsi="Arial" w:cs="Arial"/>
          </w:rPr>
          <w:t>return CHO</w:t>
        </w:r>
      </w:ins>
      <w:ins w:id="660" w:author="Intel" w:date="2020-02-28T21:13:00Z">
        <w:r>
          <w:rPr>
            <w:rFonts w:ascii="Arial" w:hAnsi="Arial" w:cs="Arial"/>
          </w:rPr>
          <w:t>. Rapporteur suggest:</w:t>
        </w:r>
      </w:ins>
    </w:p>
    <w:p w14:paraId="671C2F4F" w14:textId="4BCB125B" w:rsidR="002E70BC" w:rsidRDefault="002E70BC" w:rsidP="002E70BC">
      <w:pPr>
        <w:rPr>
          <w:ins w:id="661" w:author="Intel" w:date="2020-02-28T21:13:00Z"/>
          <w:rFonts w:ascii="Arial" w:hAnsi="Arial" w:cs="Arial"/>
        </w:rPr>
      </w:pPr>
      <w:ins w:id="662" w:author="Intel" w:date="2020-02-28T21:13:00Z">
        <w:r w:rsidRPr="00FD0453">
          <w:rPr>
            <w:rFonts w:ascii="Arial" w:hAnsi="Arial" w:cs="Arial"/>
            <w:b/>
            <w:bCs/>
          </w:rPr>
          <w:t xml:space="preserve">Proposal </w:t>
        </w:r>
        <w:r>
          <w:rPr>
            <w:rFonts w:ascii="Arial" w:hAnsi="Arial" w:cs="Arial"/>
            <w:b/>
            <w:bCs/>
          </w:rPr>
          <w:t>1</w:t>
        </w:r>
      </w:ins>
      <w:ins w:id="663" w:author="Intel" w:date="2020-02-28T21:14:00Z">
        <w:r w:rsidR="00FB3E40">
          <w:rPr>
            <w:rFonts w:ascii="Arial" w:hAnsi="Arial" w:cs="Arial"/>
            <w:b/>
            <w:bCs/>
          </w:rPr>
          <w:t>5</w:t>
        </w:r>
      </w:ins>
      <w:ins w:id="664"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665" w:author="Intel" w:date="2020-02-28T21:14:00Z">
        <w:r w:rsidR="00FB3E40">
          <w:rPr>
            <w:rFonts w:ascii="Arial" w:hAnsi="Arial" w:cs="Arial"/>
          </w:rPr>
          <w:t>return CHO</w:t>
        </w:r>
      </w:ins>
      <w:ins w:id="666" w:author="Intel" w:date="2020-02-28T21:13:00Z">
        <w:r>
          <w:t>;</w:t>
        </w:r>
      </w:ins>
    </w:p>
    <w:bookmarkEnd w:id="641"/>
    <w:p w14:paraId="68DA944E" w14:textId="77777777" w:rsidR="002E70BC" w:rsidRDefault="002E70BC"/>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 xml:space="preserve">[Ericsson] Not a problem. As you probably know, measurement reporting and handover are independent RRC procedures e.g. today we have blind </w:t>
            </w:r>
            <w:r>
              <w:rPr>
                <w:rFonts w:eastAsia="DengXian"/>
                <w:lang w:eastAsia="zh-CN"/>
              </w:rPr>
              <w:lastRenderedPageBreak/>
              <w:t>handovers, so what is the problem to allow a network implementation toconfigure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[Ericsson] The fact we delete CHO configuration in inactive does not at all prevent the target to configure CHO in RRCResume, except that it would need to add a configuration instead of resume it. And, as you probably know, measurement reporting and handover are independent RRC procedures e.g. today we have blind handovers, so what is the problem to allow a network implementation toconfigure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r>
              <w:rPr>
                <w:rFonts w:eastAsia="DengXian"/>
                <w:lang w:eastAsia="zh-CN"/>
              </w:rPr>
              <w:t>Futurewei</w:t>
            </w:r>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r>
              <w:rPr>
                <w:rFonts w:eastAsia="DengXian"/>
                <w:lang w:eastAsia="zh-CN"/>
              </w:rPr>
              <w:t>Lenovo&amp;MM</w:t>
            </w:r>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r>
              <w:rPr>
                <w:rFonts w:eastAsia="Malgun Gothic"/>
                <w:lang w:eastAsia="ko-KR"/>
              </w:rPr>
              <w:t>RRCResume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marginal. It would be the very rare case the network decide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r w:rsidR="00447C61" w14:paraId="324D9518" w14:textId="77777777" w:rsidTr="00684277">
        <w:trPr>
          <w:ins w:id="667"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FC0B5F" w14:textId="3B11FDA2" w:rsidR="00447C61" w:rsidRDefault="00447C61" w:rsidP="00447C61">
            <w:pPr>
              <w:spacing w:before="60" w:after="60"/>
              <w:rPr>
                <w:ins w:id="668" w:author="Intel1" w:date="2020-02-29T09:42:00Z"/>
                <w:rFonts w:eastAsia="Malgun Gothic" w:hint="eastAsia"/>
                <w:lang w:eastAsia="ko-KR"/>
              </w:rPr>
            </w:pPr>
            <w:ins w:id="669" w:author="Intel1" w:date="2020-02-29T09:4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84D2829" w14:textId="3C3C1109" w:rsidR="00447C61" w:rsidRDefault="00447C61" w:rsidP="00447C61">
            <w:pPr>
              <w:spacing w:before="60" w:after="60"/>
              <w:rPr>
                <w:ins w:id="670" w:author="Intel1" w:date="2020-02-29T09:42:00Z"/>
                <w:rFonts w:eastAsia="Malgun Gothic" w:hint="eastAsia"/>
                <w:lang w:eastAsia="ko-KR"/>
              </w:rPr>
            </w:pPr>
            <w:ins w:id="671" w:author="Intel1" w:date="2020-02-29T09:42: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0A6EE8" w14:textId="6766504C" w:rsidR="00447C61" w:rsidRDefault="00447C61" w:rsidP="00447C61">
            <w:pPr>
              <w:spacing w:before="60" w:after="60"/>
              <w:rPr>
                <w:ins w:id="672" w:author="Intel1" w:date="2020-02-29T09:42:00Z"/>
                <w:rFonts w:eastAsia="Malgun Gothic" w:hint="eastAsia"/>
                <w:lang w:eastAsia="ko-KR"/>
              </w:rPr>
            </w:pPr>
            <w:ins w:id="673" w:author="Intel1" w:date="2020-02-29T09:42:00Z">
              <w:r>
                <w:rPr>
                  <w:rFonts w:eastAsia="DengXian"/>
                  <w:lang w:eastAsia="zh-CN"/>
                </w:rPr>
                <w:t xml:space="preserve">Agree with preceding opinions. NW has no up-to-date measurements for prepring meaningful CHO candidates after resuming the connection. </w:t>
              </w:r>
            </w:ins>
          </w:p>
        </w:tc>
      </w:tr>
    </w:tbl>
    <w:p w14:paraId="78B81BD7" w14:textId="21C56115" w:rsidR="00C35B70" w:rsidRDefault="00C35B70">
      <w:pPr>
        <w:rPr>
          <w:ins w:id="674" w:author="Intel" w:date="2020-02-28T21:15:00Z"/>
        </w:rPr>
      </w:pPr>
    </w:p>
    <w:p w14:paraId="6A814339" w14:textId="5B235F21" w:rsidR="00FB3E40" w:rsidRDefault="00FB3E40" w:rsidP="00FB3E40">
      <w:pPr>
        <w:rPr>
          <w:ins w:id="675" w:author="Intel" w:date="2020-02-28T21:15:00Z"/>
          <w:rFonts w:ascii="Arial" w:hAnsi="Arial" w:cs="Arial"/>
        </w:rPr>
      </w:pPr>
      <w:bookmarkStart w:id="676" w:name="_Hlk33816985"/>
      <w:ins w:id="677" w:author="Intel" w:date="2020-02-28T21:15:00Z">
        <w:r>
          <w:rPr>
            <w:rFonts w:ascii="Arial" w:hAnsi="Arial" w:cs="Arial"/>
          </w:rPr>
          <w:t>Based on companies’ inputs (1</w:t>
        </w:r>
      </w:ins>
      <w:ins w:id="678" w:author="Intel1" w:date="2020-02-29T09:42:00Z">
        <w:r w:rsidR="00447C61">
          <w:rPr>
            <w:rFonts w:ascii="Arial" w:hAnsi="Arial" w:cs="Arial"/>
          </w:rPr>
          <w:t>7</w:t>
        </w:r>
      </w:ins>
      <w:ins w:id="679" w:author="Intel" w:date="2020-02-28T21:15:00Z">
        <w:del w:id="680" w:author="Intel1" w:date="2020-02-29T09:42:00Z">
          <w:r w:rsidDel="00447C61">
            <w:rPr>
              <w:rFonts w:ascii="Arial" w:hAnsi="Arial" w:cs="Arial"/>
            </w:rPr>
            <w:delText>6</w:delText>
          </w:r>
        </w:del>
        <w:r>
          <w:rPr>
            <w:rFonts w:ascii="Arial" w:hAnsi="Arial" w:cs="Arial"/>
          </w:rPr>
          <w:t>):</w:t>
        </w:r>
      </w:ins>
    </w:p>
    <w:p w14:paraId="7BFCC582" w14:textId="3E6304D8" w:rsidR="00FB3E40" w:rsidRPr="00FD0453" w:rsidRDefault="00FB3E40" w:rsidP="00FB3E40">
      <w:pPr>
        <w:rPr>
          <w:ins w:id="681" w:author="Intel" w:date="2020-02-28T21:15:00Z"/>
          <w:rFonts w:ascii="Arial" w:hAnsi="Arial" w:cs="Arial"/>
          <w:b/>
          <w:lang w:eastAsia="en-US"/>
        </w:rPr>
      </w:pPr>
      <w:ins w:id="682" w:author="Intel" w:date="2020-02-28T21:15:00Z">
        <w:r>
          <w:rPr>
            <w:rFonts w:ascii="Arial" w:hAnsi="Arial" w:cs="Arial"/>
            <w:b/>
          </w:rPr>
          <w:t>CHO configuration in resume message:</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683" w:author="Intel" w:date="2020-02-28T21:15:00Z"/>
          <w:rFonts w:ascii="Arial" w:hAnsi="Arial" w:cs="Arial"/>
          <w:b/>
        </w:rPr>
      </w:pPr>
      <w:ins w:id="684" w:author="Intel" w:date="2020-02-28T21:15:00Z">
        <w:r w:rsidRPr="00FD0453">
          <w:rPr>
            <w:rFonts w:ascii="Arial" w:hAnsi="Arial" w:cs="Arial"/>
            <w:b/>
          </w:rPr>
          <w:t>Yes:</w:t>
        </w:r>
        <w:r>
          <w:rPr>
            <w:rFonts w:ascii="Arial" w:hAnsi="Arial" w:cs="Arial"/>
            <w:b/>
          </w:rPr>
          <w:t xml:space="preserve"> 1</w:t>
        </w:r>
      </w:ins>
    </w:p>
    <w:p w14:paraId="39C32D54" w14:textId="770567ED" w:rsidR="00FB3E40" w:rsidRDefault="00FB3E40" w:rsidP="00FB3E40">
      <w:pPr>
        <w:pStyle w:val="ListParagraph"/>
        <w:numPr>
          <w:ilvl w:val="0"/>
          <w:numId w:val="10"/>
        </w:numPr>
        <w:rPr>
          <w:ins w:id="685" w:author="Intel" w:date="2020-02-28T21:15:00Z"/>
          <w:rFonts w:ascii="Arial" w:hAnsi="Arial" w:cs="Arial"/>
          <w:b/>
        </w:rPr>
      </w:pPr>
      <w:ins w:id="686" w:author="Intel" w:date="2020-02-28T21:15:00Z">
        <w:r>
          <w:rPr>
            <w:rFonts w:ascii="Arial" w:hAnsi="Arial" w:cs="Arial"/>
            <w:b/>
          </w:rPr>
          <w:t>No: 1</w:t>
        </w:r>
      </w:ins>
      <w:ins w:id="687" w:author="Intel1" w:date="2020-02-29T09:42:00Z">
        <w:r w:rsidR="00447C61">
          <w:rPr>
            <w:rFonts w:ascii="Arial" w:hAnsi="Arial" w:cs="Arial"/>
            <w:b/>
          </w:rPr>
          <w:t>6</w:t>
        </w:r>
      </w:ins>
      <w:ins w:id="688" w:author="Intel" w:date="2020-02-28T21:15:00Z">
        <w:del w:id="689" w:author="Intel1" w:date="2020-02-29T09:42:00Z">
          <w:r w:rsidDel="00447C61">
            <w:rPr>
              <w:rFonts w:ascii="Arial" w:hAnsi="Arial" w:cs="Arial"/>
              <w:b/>
            </w:rPr>
            <w:delText>5</w:delText>
          </w:r>
        </w:del>
      </w:ins>
    </w:p>
    <w:p w14:paraId="0FAED02D" w14:textId="5C4F3449" w:rsidR="00FB3E40" w:rsidRDefault="00FB3E40" w:rsidP="00FB3E40">
      <w:pPr>
        <w:rPr>
          <w:ins w:id="690" w:author="Intel" w:date="2020-02-28T21:15:00Z"/>
          <w:rFonts w:ascii="Arial" w:hAnsi="Arial" w:cs="Arial"/>
        </w:rPr>
      </w:pPr>
      <w:ins w:id="691" w:author="Intel" w:date="2020-02-28T21:15:00Z">
        <w:r>
          <w:rPr>
            <w:rFonts w:ascii="Arial" w:hAnsi="Arial" w:cs="Arial"/>
          </w:rPr>
          <w:t>There is clear majority that do not introduce CHO configuration in resume message. Rapporteur suggest:</w:t>
        </w:r>
      </w:ins>
    </w:p>
    <w:p w14:paraId="40750DF6" w14:textId="5DED8E4C" w:rsidR="00FB3E40" w:rsidRDefault="00FB3E40" w:rsidP="00FB3E40">
      <w:pPr>
        <w:rPr>
          <w:ins w:id="692" w:author="Intel" w:date="2020-02-28T21:15:00Z"/>
          <w:rFonts w:ascii="Arial" w:hAnsi="Arial" w:cs="Arial"/>
        </w:rPr>
      </w:pPr>
      <w:ins w:id="693" w:author="Intel" w:date="2020-02-28T21:15:00Z">
        <w:r w:rsidRPr="00FD0453">
          <w:rPr>
            <w:rFonts w:ascii="Arial" w:hAnsi="Arial" w:cs="Arial"/>
            <w:b/>
            <w:bCs/>
          </w:rPr>
          <w:t xml:space="preserve">Proposal </w:t>
        </w:r>
        <w:r>
          <w:rPr>
            <w:rFonts w:ascii="Arial" w:hAnsi="Arial" w:cs="Arial"/>
            <w:b/>
            <w:bCs/>
          </w:rPr>
          <w:t>1</w:t>
        </w:r>
      </w:ins>
      <w:ins w:id="694" w:author="Intel" w:date="2020-02-28T21:16:00Z">
        <w:r>
          <w:rPr>
            <w:rFonts w:ascii="Arial" w:hAnsi="Arial" w:cs="Arial"/>
            <w:b/>
            <w:bCs/>
          </w:rPr>
          <w:t>6</w:t>
        </w:r>
      </w:ins>
      <w:ins w:id="695"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bookmarkEnd w:id="676"/>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Huawei, HiSilicon</w:t>
            </w:r>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r w:rsidR="00447C61" w14:paraId="333DAE2E" w14:textId="77777777" w:rsidTr="00684277">
        <w:trPr>
          <w:ins w:id="696"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5F7D22" w14:textId="7C871179" w:rsidR="00447C61" w:rsidRDefault="00447C61" w:rsidP="00447C61">
            <w:pPr>
              <w:spacing w:before="60" w:after="60"/>
              <w:rPr>
                <w:ins w:id="697" w:author="Intel1" w:date="2020-02-29T09:42:00Z"/>
                <w:rFonts w:eastAsia="Malgun Gothic" w:hint="eastAsia"/>
                <w:lang w:eastAsia="ko-KR"/>
              </w:rPr>
            </w:pPr>
            <w:ins w:id="698" w:author="Intel1" w:date="2020-02-29T09:43: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16504610" w14:textId="64B65899" w:rsidR="00447C61" w:rsidRDefault="00447C61" w:rsidP="00447C61">
            <w:pPr>
              <w:spacing w:before="60" w:after="60"/>
              <w:rPr>
                <w:ins w:id="699" w:author="Intel1" w:date="2020-02-29T09:42:00Z"/>
                <w:rFonts w:eastAsia="Malgun Gothic" w:hint="eastAsia"/>
                <w:lang w:eastAsia="ko-KR"/>
              </w:rPr>
            </w:pPr>
            <w:ins w:id="700" w:author="Intel1" w:date="2020-02-29T09:43:00Z">
              <w:r>
                <w:rPr>
                  <w:rFonts w:eastAsia="Malgun Gothic"/>
                  <w:lang w:eastAsia="ko-KR"/>
                </w:rPr>
                <w:t>Agree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9C9CF2" w14:textId="77777777" w:rsidR="00447C61" w:rsidRDefault="00447C61" w:rsidP="00447C61">
            <w:pPr>
              <w:spacing w:before="60" w:after="60"/>
              <w:rPr>
                <w:ins w:id="701" w:author="Intel1" w:date="2020-02-29T09:42:00Z"/>
                <w:rFonts w:eastAsia="Malgun Gothic" w:hint="eastAsia"/>
                <w:lang w:eastAsia="ko-KR"/>
              </w:rPr>
            </w:pPr>
          </w:p>
        </w:tc>
      </w:tr>
    </w:tbl>
    <w:p w14:paraId="2CEB812A" w14:textId="4232EE4F" w:rsidR="00C35B70" w:rsidRDefault="00C35B70">
      <w:pPr>
        <w:rPr>
          <w:ins w:id="702" w:author="Intel" w:date="2020-02-28T21:16:00Z"/>
        </w:rPr>
      </w:pPr>
    </w:p>
    <w:p w14:paraId="42D54ED7" w14:textId="24ABF729" w:rsidR="00FB3E40" w:rsidRDefault="00FB3E40" w:rsidP="00FB3E40">
      <w:pPr>
        <w:rPr>
          <w:ins w:id="703" w:author="Intel" w:date="2020-02-28T21:16:00Z"/>
          <w:rFonts w:ascii="Arial" w:hAnsi="Arial" w:cs="Arial"/>
        </w:rPr>
      </w:pPr>
      <w:ins w:id="704" w:author="Intel" w:date="2020-02-28T21:16:00Z">
        <w:r>
          <w:rPr>
            <w:rFonts w:ascii="Arial" w:hAnsi="Arial" w:cs="Arial"/>
          </w:rPr>
          <w:t>Based on companies’ inputs (1</w:t>
        </w:r>
        <w:del w:id="705" w:author="Intel1" w:date="2020-02-29T09:43:00Z">
          <w:r w:rsidDel="00447C61">
            <w:rPr>
              <w:rFonts w:ascii="Arial" w:hAnsi="Arial" w:cs="Arial"/>
            </w:rPr>
            <w:delText>4</w:delText>
          </w:r>
        </w:del>
      </w:ins>
      <w:ins w:id="706" w:author="Intel1" w:date="2020-02-29T09:43:00Z">
        <w:r w:rsidR="00447C61">
          <w:rPr>
            <w:rFonts w:ascii="Arial" w:hAnsi="Arial" w:cs="Arial"/>
          </w:rPr>
          <w:t>5</w:t>
        </w:r>
      </w:ins>
      <w:ins w:id="707" w:author="Intel" w:date="2020-02-28T21:16:00Z">
        <w:r>
          <w:rPr>
            <w:rFonts w:ascii="Arial" w:hAnsi="Arial" w:cs="Arial"/>
          </w:rPr>
          <w:t>):</w:t>
        </w:r>
      </w:ins>
    </w:p>
    <w:p w14:paraId="50464AAC" w14:textId="06444237" w:rsidR="00FB3E40" w:rsidRDefault="00FB3E40" w:rsidP="00FB3E40">
      <w:pPr>
        <w:pStyle w:val="ListParagraph"/>
        <w:numPr>
          <w:ilvl w:val="0"/>
          <w:numId w:val="10"/>
        </w:numPr>
        <w:rPr>
          <w:ins w:id="708" w:author="Intel" w:date="2020-02-28T21:16:00Z"/>
          <w:rFonts w:ascii="Arial" w:hAnsi="Arial" w:cs="Arial"/>
          <w:b/>
        </w:rPr>
      </w:pPr>
      <w:ins w:id="709" w:author="Intel" w:date="2020-02-28T21:17:00Z">
        <w:r>
          <w:rPr>
            <w:rFonts w:ascii="Arial" w:hAnsi="Arial" w:cs="Arial"/>
            <w:b/>
          </w:rPr>
          <w:t xml:space="preserve">CHO+NR-U: </w:t>
        </w:r>
      </w:ins>
      <w:ins w:id="710" w:author="Intel" w:date="2020-02-28T21:16:00Z">
        <w:r>
          <w:rPr>
            <w:rFonts w:ascii="Arial" w:hAnsi="Arial" w:cs="Arial"/>
            <w:b/>
          </w:rPr>
          <w:t>1</w:t>
        </w:r>
      </w:ins>
      <w:ins w:id="711"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712" w:author="Intel" w:date="2020-02-28T21:16:00Z"/>
          <w:rFonts w:ascii="Arial" w:hAnsi="Arial" w:cs="Arial"/>
        </w:rPr>
      </w:pPr>
      <w:ins w:id="713" w:author="Intel" w:date="2020-02-28T21:16:00Z">
        <w:r>
          <w:rPr>
            <w:rFonts w:ascii="Arial" w:hAnsi="Arial" w:cs="Arial"/>
          </w:rPr>
          <w:t xml:space="preserve">There is clear majority that </w:t>
        </w:r>
      </w:ins>
      <w:ins w:id="714" w:author="Intel" w:date="2020-02-28T21:17:00Z">
        <w:r>
          <w:rPr>
            <w:rFonts w:ascii="Arial" w:hAnsi="Arial" w:cs="Arial"/>
          </w:rPr>
          <w:t>the issues do not need to be treated</w:t>
        </w:r>
      </w:ins>
      <w:ins w:id="715" w:author="Intel" w:date="2020-02-28T21:16:00Z">
        <w:r>
          <w:rPr>
            <w:rFonts w:ascii="Arial" w:hAnsi="Arial" w:cs="Arial"/>
          </w:rPr>
          <w:t>. Rapporteur suggest:</w:t>
        </w:r>
      </w:ins>
    </w:p>
    <w:p w14:paraId="4917F417" w14:textId="77777777" w:rsidR="00FB3E40" w:rsidRDefault="00FB3E40" w:rsidP="00FB3E40">
      <w:pPr>
        <w:rPr>
          <w:ins w:id="716" w:author="Intel" w:date="2020-02-28T21:18:00Z"/>
        </w:rPr>
      </w:pPr>
      <w:bookmarkStart w:id="717" w:name="_Hlk33817130"/>
      <w:ins w:id="718" w:author="Intel" w:date="2020-02-28T21:16:00Z">
        <w:r w:rsidRPr="00FD0453">
          <w:rPr>
            <w:rFonts w:ascii="Arial" w:hAnsi="Arial" w:cs="Arial"/>
            <w:b/>
            <w:bCs/>
          </w:rPr>
          <w:t xml:space="preserve">Proposal </w:t>
        </w:r>
        <w:r>
          <w:rPr>
            <w:rFonts w:ascii="Arial" w:hAnsi="Arial" w:cs="Arial"/>
            <w:b/>
            <w:bCs/>
          </w:rPr>
          <w:t>1</w:t>
        </w:r>
      </w:ins>
      <w:ins w:id="719" w:author="Intel" w:date="2020-02-28T21:17:00Z">
        <w:r>
          <w:rPr>
            <w:rFonts w:ascii="Arial" w:hAnsi="Arial" w:cs="Arial"/>
            <w:b/>
            <w:bCs/>
          </w:rPr>
          <w:t>7</w:t>
        </w:r>
      </w:ins>
      <w:ins w:id="720" w:author="Intel" w:date="2020-02-28T21:16:00Z">
        <w:r w:rsidRPr="00FD0453">
          <w:rPr>
            <w:rFonts w:ascii="Arial" w:hAnsi="Arial" w:cs="Arial"/>
            <w:b/>
            <w:bCs/>
          </w:rPr>
          <w:t>:</w:t>
        </w:r>
        <w:r w:rsidRPr="00906A25">
          <w:t xml:space="preserve"> </w:t>
        </w:r>
      </w:ins>
      <w:ins w:id="721" w:author="Intel" w:date="2020-02-28T21:18:00Z">
        <w:r>
          <w:t xml:space="preserve">below issues should not be treated since they have been solved or not aligned with agreements.  </w:t>
        </w:r>
      </w:ins>
    </w:p>
    <w:p w14:paraId="36FBF225" w14:textId="77777777" w:rsidR="00FB3E40" w:rsidRDefault="00FB3E40" w:rsidP="00FB3E40">
      <w:pPr>
        <w:rPr>
          <w:ins w:id="722" w:author="Intel" w:date="2020-02-28T21:18:00Z"/>
        </w:rPr>
      </w:pPr>
      <w:ins w:id="723"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724" w:author="Intel" w:date="2020-02-28T21:18:00Z"/>
        </w:rPr>
      </w:pPr>
      <w:ins w:id="725"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726" w:author="Intel" w:date="2020-02-28T21:18:00Z"/>
        </w:rPr>
      </w:pPr>
      <w:ins w:id="727" w:author="Intel" w:date="2020-02-28T21:18:00Z">
        <w:r>
          <w:t>2.7  [4] raised issue on UE context discard upon successful reestablishment or CHO</w:t>
        </w:r>
      </w:ins>
    </w:p>
    <w:p w14:paraId="63B621EC" w14:textId="77777777" w:rsidR="00FB3E40" w:rsidRDefault="00FB3E40" w:rsidP="00FB3E40">
      <w:pPr>
        <w:rPr>
          <w:ins w:id="728" w:author="Intel" w:date="2020-02-28T21:18:00Z"/>
        </w:rPr>
      </w:pPr>
      <w:ins w:id="729" w:author="Intel" w:date="2020-02-28T21:18:00Z">
        <w:r>
          <w:t xml:space="preserve">2.9 [10] UE reports the CHO reconfiguration failure related information to the network side, e.g. the failure indication, the failure target cell ID, the specific failure configuration.. </w:t>
        </w:r>
      </w:ins>
    </w:p>
    <w:p w14:paraId="5D4044FB" w14:textId="77777777" w:rsidR="00FB3E40" w:rsidRDefault="00FB3E40" w:rsidP="00FB3E40">
      <w:pPr>
        <w:rPr>
          <w:ins w:id="730" w:author="Intel" w:date="2020-02-28T21:18:00Z"/>
        </w:rPr>
      </w:pPr>
      <w:ins w:id="731"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732" w:author="Intel" w:date="2020-02-28T21:18:00Z"/>
        </w:rPr>
      </w:pPr>
      <w:ins w:id="733" w:author="Intel" w:date="2020-02-28T21:18:00Z">
        <w:r>
          <w:t>2.13 Issue 1: continue the measurement reporting after receiving cho-config [25]</w:t>
        </w:r>
      </w:ins>
    </w:p>
    <w:p w14:paraId="62F7F158" w14:textId="77777777" w:rsidR="00FB3E40" w:rsidRDefault="00FB3E40" w:rsidP="00FB3E40">
      <w:pPr>
        <w:rPr>
          <w:ins w:id="734" w:author="Intel" w:date="2020-02-28T21:18:00Z"/>
        </w:rPr>
      </w:pPr>
      <w:ins w:id="735" w:author="Intel" w:date="2020-02-28T21:18:00Z">
        <w:r>
          <w:t>2.13 Issue 2: Modification of the measurement configuration in cho-config [25]</w:t>
        </w:r>
      </w:ins>
    </w:p>
    <w:p w14:paraId="5CF2B6E0" w14:textId="77777777" w:rsidR="00FB3E40" w:rsidRDefault="00FB3E40" w:rsidP="00FB3E40">
      <w:pPr>
        <w:rPr>
          <w:ins w:id="736" w:author="Intel" w:date="2020-02-28T21:18:00Z"/>
        </w:rPr>
      </w:pPr>
      <w:ins w:id="737" w:author="Intel" w:date="2020-02-28T21:18:00Z">
        <w:r>
          <w:t>2.13 Issue 3: Leaving condition based CHO reporting to allow the network to de-configure the CHO candidate(s) [25]</w:t>
        </w:r>
      </w:ins>
    </w:p>
    <w:p w14:paraId="665E9D84" w14:textId="77777777" w:rsidR="00FB3E40" w:rsidRDefault="00FB3E40" w:rsidP="00FB3E40">
      <w:pPr>
        <w:rPr>
          <w:ins w:id="738" w:author="Intel" w:date="2020-02-28T21:18:00Z"/>
        </w:rPr>
      </w:pPr>
      <w:ins w:id="739" w:author="Intel" w:date="2020-02-28T21:18:00Z">
        <w:r>
          <w:t>2.13 Issue 4: handling when multiple cells meet the execution condition [26]</w:t>
        </w:r>
      </w:ins>
    </w:p>
    <w:p w14:paraId="56CDD19B" w14:textId="77777777" w:rsidR="00FB3E40" w:rsidRDefault="00FB3E40" w:rsidP="00FB3E40">
      <w:pPr>
        <w:rPr>
          <w:ins w:id="740" w:author="Intel" w:date="2020-02-28T21:18:00Z"/>
        </w:rPr>
      </w:pPr>
      <w:ins w:id="741" w:author="Intel" w:date="2020-02-28T21:18:00Z">
        <w:r>
          <w:t>UE should ignore the difference of the measurement results derived from different rsType when more than one candidate cells meet each execution condition</w:t>
        </w:r>
      </w:ins>
    </w:p>
    <w:p w14:paraId="30EEFC6E" w14:textId="77777777" w:rsidR="00FB3E40" w:rsidRDefault="00FB3E40" w:rsidP="00FB3E40">
      <w:pPr>
        <w:rPr>
          <w:ins w:id="742" w:author="Intel" w:date="2020-02-28T21:18:00Z"/>
        </w:rPr>
      </w:pPr>
      <w:ins w:id="743" w:author="Intel" w:date="2020-02-28T21:18:00Z">
        <w:r>
          <w:t>The UE should evaluate candidate cells based on the RSRP, when more than one candidate cells meet each CHO execution condition, independent of  the trigger quantity  configured for them</w:t>
        </w:r>
      </w:ins>
    </w:p>
    <w:p w14:paraId="5B56C89F" w14:textId="77777777" w:rsidR="00FB3E40" w:rsidRDefault="00FB3E40" w:rsidP="00FB3E40">
      <w:pPr>
        <w:rPr>
          <w:ins w:id="744" w:author="Intel" w:date="2020-02-28T21:18:00Z"/>
        </w:rPr>
      </w:pPr>
      <w:ins w:id="745" w:author="Intel" w:date="2020-02-28T21:18:00Z">
        <w:r>
          <w:t>The UE should ignore the number difference between different rsType when evaluates the number of the beam above the threshold if multiple cells meet each CHO execution condition</w:t>
        </w:r>
      </w:ins>
    </w:p>
    <w:p w14:paraId="2B5B7299" w14:textId="77777777" w:rsidR="00FB3E40" w:rsidRDefault="00FB3E40" w:rsidP="00FB3E40">
      <w:pPr>
        <w:rPr>
          <w:ins w:id="746" w:author="Intel" w:date="2020-02-28T21:18:00Z"/>
        </w:rPr>
      </w:pPr>
      <w:ins w:id="747" w:author="Intel" w:date="2020-02-28T21:18:00Z">
        <w:r>
          <w:t>2.3 Issue, whether the restriction on cho-RRCReconfig  should be captured in the procedure or as field description</w:t>
        </w:r>
      </w:ins>
    </w:p>
    <w:p w14:paraId="6E483491" w14:textId="77777777" w:rsidR="00FB3E40" w:rsidRDefault="00FB3E40" w:rsidP="00FB3E40">
      <w:pPr>
        <w:rPr>
          <w:ins w:id="748" w:author="Intel" w:date="2020-02-28T21:18:00Z"/>
        </w:rPr>
      </w:pPr>
      <w:ins w:id="749" w:author="Intel" w:date="2020-02-28T21:18:00Z">
        <w:r>
          <w:lastRenderedPageBreak/>
          <w:t>2.14 Issue 1: the UE should only derive/update the security keys when conditional handover is being executed;</w:t>
        </w:r>
      </w:ins>
    </w:p>
    <w:p w14:paraId="63158879" w14:textId="77777777" w:rsidR="00FB3E40" w:rsidRDefault="00FB3E40" w:rsidP="00FB3E40">
      <w:pPr>
        <w:rPr>
          <w:ins w:id="750" w:author="Intel" w:date="2020-02-28T21:18:00Z"/>
        </w:rPr>
      </w:pPr>
      <w:ins w:id="751" w:author="Intel" w:date="2020-02-28T21:18:00Z">
        <w:r>
          <w:t>2.15 issue 1: whether CHO is supported for NR-U, and if yes whether introduce a new event based on the channel occupancy;</w:t>
        </w:r>
      </w:ins>
    </w:p>
    <w:bookmarkEnd w:id="717"/>
    <w:p w14:paraId="5D57EA7C" w14:textId="03A76D47" w:rsidR="00FB3E40" w:rsidRDefault="00FB3E40" w:rsidP="00FB3E40">
      <w:pPr>
        <w:rPr>
          <w:ins w:id="752"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r w:rsidR="00447C61" w14:paraId="613B3F48" w14:textId="77777777" w:rsidTr="00684277">
        <w:trPr>
          <w:ins w:id="753" w:author="Intel1" w:date="2020-02-29T0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AE1E91" w14:textId="27D4B1EE" w:rsidR="00447C61" w:rsidRDefault="00447C61" w:rsidP="00447C61">
            <w:pPr>
              <w:spacing w:before="60" w:after="60"/>
              <w:rPr>
                <w:ins w:id="754" w:author="Intel1" w:date="2020-02-29T09:43:00Z"/>
                <w:rFonts w:eastAsia="DengXian"/>
                <w:lang w:eastAsia="zh-CN"/>
              </w:rPr>
            </w:pPr>
            <w:ins w:id="755" w:author="Intel1" w:date="2020-02-29T09:43: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9D78395" w14:textId="25BACEFB" w:rsidR="00447C61" w:rsidRDefault="00447C61" w:rsidP="00447C61">
            <w:pPr>
              <w:spacing w:before="60" w:after="60"/>
              <w:rPr>
                <w:ins w:id="756" w:author="Intel1" w:date="2020-02-29T09:43:00Z"/>
                <w:rFonts w:eastAsia="DengXian"/>
                <w:lang w:eastAsia="zh-CN"/>
              </w:rPr>
            </w:pPr>
            <w:ins w:id="757" w:author="Intel1" w:date="2020-02-29T09:4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DFBBFA" w14:textId="0AA32CA8" w:rsidR="00447C61" w:rsidRPr="00684277" w:rsidRDefault="00447C61" w:rsidP="00447C61">
            <w:pPr>
              <w:rPr>
                <w:ins w:id="758" w:author="Intel1" w:date="2020-02-29T09:43:00Z"/>
                <w:rFonts w:eastAsia="Malgun Gothic"/>
                <w:b/>
                <w:bCs/>
                <w:lang w:eastAsia="ko-KR"/>
              </w:rPr>
            </w:pPr>
            <w:ins w:id="759" w:author="Intel1" w:date="2020-02-29T09:43:00Z">
              <w:r w:rsidRPr="00147E91">
                <w:t>Proposal 12-1 shall be discussed further. In 108#66 there were numerous companies (ZTE, Futurewei, DCM, Nokia, QC) supporting T312 is stopped when CHO is received. We believe this shall not be ignored.</w:t>
              </w:r>
            </w:ins>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hould the reception of RRC Reconfiguration with cho-Config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Based on companies’s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r>
              <w:rPr>
                <w:rFonts w:eastAsia="DengXian" w:hint="eastAsia"/>
                <w:lang w:eastAsia="zh-CN"/>
              </w:rPr>
              <w:t>Le</w:t>
            </w:r>
            <w:r>
              <w:rPr>
                <w:rFonts w:eastAsia="DengXian"/>
                <w:lang w:eastAsia="zh-CN"/>
              </w:rPr>
              <w:t>novo&amp;MM</w:t>
            </w:r>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r w:rsidR="00447C61" w14:paraId="25902DFB" w14:textId="77777777" w:rsidTr="00684277">
        <w:trPr>
          <w:ins w:id="760" w:author="Intel1" w:date="2020-02-29T0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F88837" w14:textId="63C2C1FA" w:rsidR="00447C61" w:rsidRDefault="00447C61" w:rsidP="00447C61">
            <w:pPr>
              <w:spacing w:before="60" w:after="60"/>
              <w:rPr>
                <w:ins w:id="761" w:author="Intel1" w:date="2020-02-29T09:44:00Z"/>
                <w:rFonts w:eastAsia="Malgun Gothic" w:hint="eastAsia"/>
                <w:lang w:eastAsia="ko-KR"/>
              </w:rPr>
            </w:pPr>
            <w:ins w:id="762" w:author="Intel1" w:date="2020-02-29T09:4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448EA55C" w14:textId="41987A19" w:rsidR="00447C61" w:rsidRDefault="00447C61" w:rsidP="00447C61">
            <w:pPr>
              <w:spacing w:before="60" w:after="60"/>
              <w:rPr>
                <w:ins w:id="763" w:author="Intel1" w:date="2020-02-29T09:44:00Z"/>
                <w:rFonts w:eastAsia="Malgun Gothic" w:hint="eastAsia"/>
                <w:lang w:eastAsia="ko-KR"/>
              </w:rPr>
            </w:pPr>
            <w:ins w:id="764" w:author="Intel1" w:date="2020-02-29T09:44: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0E89A" w14:textId="77777777" w:rsidR="00447C61" w:rsidRDefault="00447C61" w:rsidP="00447C61">
            <w:pPr>
              <w:spacing w:before="60" w:after="60"/>
              <w:rPr>
                <w:ins w:id="765" w:author="Intel1" w:date="2020-02-29T09:44:00Z"/>
                <w:lang w:eastAsia="zh-CN"/>
              </w:rPr>
            </w:pPr>
            <w:ins w:id="766" w:author="Intel1" w:date="2020-02-29T09:44:00Z">
              <w:r>
                <w:rPr>
                  <w:lang w:eastAsia="zh-CN"/>
                </w:rPr>
                <w:t xml:space="preserve">As we have pointed our in </w:t>
              </w:r>
              <w:r>
                <w:rPr>
                  <w:lang w:eastAsia="zh-CN"/>
                </w:rPr>
                <w:fldChar w:fldCharType="begin"/>
              </w:r>
              <w:r>
                <w:rPr>
                  <w:lang w:eastAsia="zh-CN"/>
                </w:rPr>
                <w:instrText xml:space="preserve"> HYPERLINK "https://www.3gpp.org/ftp/tsg_ran/WG2_RL2/TSGR2_109_e/Docs/R2-2001003.zip" </w:instrText>
              </w:r>
              <w:r>
                <w:rPr>
                  <w:lang w:eastAsia="zh-CN"/>
                </w:rPr>
                <w:fldChar w:fldCharType="separate"/>
              </w:r>
              <w:r w:rsidRPr="00AD0956">
                <w:rPr>
                  <w:rStyle w:val="Hyperlink"/>
                  <w:lang w:eastAsia="zh-CN"/>
                </w:rPr>
                <w:t>R2-2001003</w:t>
              </w:r>
              <w:r>
                <w:rPr>
                  <w:lang w:eastAsia="zh-CN"/>
                </w:rPr>
                <w:fldChar w:fldCharType="end"/>
              </w:r>
              <w:r>
                <w:rPr>
                  <w:lang w:eastAsia="zh-CN"/>
                </w:rPr>
                <w:t>:</w:t>
              </w:r>
            </w:ins>
          </w:p>
          <w:p w14:paraId="7F381569" w14:textId="77777777" w:rsidR="00447C61" w:rsidRDefault="00447C61" w:rsidP="00447C61">
            <w:pPr>
              <w:spacing w:before="60" w:after="60"/>
              <w:rPr>
                <w:ins w:id="767" w:author="Intel1" w:date="2020-02-29T09:44:00Z"/>
                <w:lang w:eastAsia="zh-CN"/>
              </w:rPr>
            </w:pPr>
            <w:ins w:id="768" w:author="Intel1" w:date="2020-02-29T09:44:00Z">
              <w:r>
                <w:rPr>
                  <w:lang w:eastAsia="zh-CN"/>
                </w:rPr>
                <w:t>T312 is not necessary for monitoring the radio link in the serving cell after the reception of cho-Config. T310 is still available for such purpose.</w:t>
              </w:r>
            </w:ins>
          </w:p>
          <w:p w14:paraId="259A6990" w14:textId="77777777" w:rsidR="00447C61" w:rsidRDefault="00447C61" w:rsidP="00447C61">
            <w:pPr>
              <w:spacing w:before="60" w:after="60"/>
              <w:rPr>
                <w:ins w:id="769" w:author="Intel1" w:date="2020-02-29T09:44:00Z"/>
                <w:lang w:eastAsia="zh-CN"/>
              </w:rPr>
            </w:pPr>
            <w:ins w:id="770" w:author="Intel1" w:date="2020-02-29T09:44:00Z">
              <w:r>
                <w:rPr>
                  <w:lang w:eastAsia="zh-CN"/>
                </w:rPr>
                <w:t>T312 is used to declare fast RLF. There is no need for such immediate action when UE is prepared with CHO configurations.</w:t>
              </w:r>
            </w:ins>
          </w:p>
          <w:p w14:paraId="2FD07C13" w14:textId="77777777" w:rsidR="00447C61" w:rsidRDefault="00447C61" w:rsidP="00447C61">
            <w:pPr>
              <w:spacing w:before="60" w:after="60"/>
              <w:rPr>
                <w:ins w:id="771" w:author="Intel1" w:date="2020-02-29T09:44:00Z"/>
                <w:lang w:eastAsia="zh-CN"/>
              </w:rPr>
            </w:pPr>
            <w:ins w:id="772" w:author="Intel1" w:date="2020-02-29T09:44:00Z">
              <w:r>
                <w:rPr>
                  <w:lang w:eastAsia="zh-CN"/>
                </w:rPr>
                <w:t xml:space="preserve">After T312 expiry, in the presence of CHO configurations, the UE is not likely to recover via single CHO attempt, as multiple conditions have to be met: </w:t>
              </w:r>
            </w:ins>
          </w:p>
          <w:p w14:paraId="6C34B8AB" w14:textId="77777777" w:rsidR="00447C61" w:rsidRDefault="00447C61" w:rsidP="00447C61">
            <w:pPr>
              <w:spacing w:before="60" w:after="60"/>
              <w:rPr>
                <w:ins w:id="773" w:author="Intel1" w:date="2020-02-29T09:44:00Z"/>
                <w:lang w:eastAsia="zh-CN"/>
              </w:rPr>
            </w:pPr>
            <w:ins w:id="774" w:author="Intel1" w:date="2020-02-29T09:44:00Z">
              <w:r>
                <w:rPr>
                  <w:lang w:eastAsia="zh-CN"/>
                </w:rPr>
                <w:t>-</w:t>
              </w:r>
              <w:r>
                <w:rPr>
                  <w:lang w:eastAsia="zh-CN"/>
                </w:rPr>
                <w:tab/>
                <w:t>The UE supports recovery via single CHO attempt</w:t>
              </w:r>
            </w:ins>
          </w:p>
          <w:p w14:paraId="3D9D7B2C" w14:textId="77777777" w:rsidR="00447C61" w:rsidRDefault="00447C61" w:rsidP="00447C61">
            <w:pPr>
              <w:spacing w:before="60" w:after="60"/>
              <w:rPr>
                <w:ins w:id="775" w:author="Intel1" w:date="2020-02-29T09:44:00Z"/>
                <w:lang w:eastAsia="zh-CN"/>
              </w:rPr>
            </w:pPr>
            <w:ins w:id="776" w:author="Intel1" w:date="2020-02-29T09:44:00Z">
              <w:r>
                <w:rPr>
                  <w:lang w:eastAsia="zh-CN"/>
                </w:rPr>
                <w:t>-</w:t>
              </w:r>
              <w:r>
                <w:rPr>
                  <w:lang w:eastAsia="zh-CN"/>
                </w:rPr>
                <w:tab/>
                <w:t>The NW configured the UE with such mechanism</w:t>
              </w:r>
            </w:ins>
          </w:p>
          <w:p w14:paraId="2F6A8C2C" w14:textId="5D8B14FC" w:rsidR="00447C61" w:rsidRPr="00684277" w:rsidRDefault="00447C61" w:rsidP="00447C61">
            <w:pPr>
              <w:spacing w:before="60" w:after="60"/>
              <w:rPr>
                <w:ins w:id="777" w:author="Intel1" w:date="2020-02-29T09:44:00Z"/>
                <w:lang w:eastAsia="zh-CN"/>
              </w:rPr>
            </w:pPr>
            <w:ins w:id="778" w:author="Intel1" w:date="2020-02-29T09:44:00Z">
              <w:r>
                <w:rPr>
                  <w:lang w:eastAsia="zh-CN"/>
                </w:rPr>
                <w:t>-</w:t>
              </w:r>
              <w:r>
                <w:rPr>
                  <w:lang w:eastAsia="zh-CN"/>
                </w:rPr>
                <w:tab/>
                <w:t>The selected cell in re-establishment procedure is the CHO candidate</w:t>
              </w:r>
            </w:ins>
          </w:p>
        </w:tc>
      </w:tr>
    </w:tbl>
    <w:p w14:paraId="613DE622" w14:textId="77777777" w:rsidR="00BA2130" w:rsidRPr="00FA273E" w:rsidRDefault="00BA2130" w:rsidP="00BA2130">
      <w:pPr>
        <w:ind w:left="720"/>
        <w:rPr>
          <w:i/>
          <w:iCs/>
        </w:rPr>
      </w:pPr>
    </w:p>
    <w:p w14:paraId="11337240" w14:textId="605DAC19" w:rsidR="00FB3E40" w:rsidRDefault="00FB3E40" w:rsidP="00FB3E40">
      <w:pPr>
        <w:rPr>
          <w:ins w:id="779" w:author="Intel" w:date="2020-02-28T21:20:00Z"/>
          <w:rFonts w:ascii="Arial" w:hAnsi="Arial" w:cs="Arial"/>
        </w:rPr>
      </w:pPr>
      <w:bookmarkStart w:id="780" w:name="_Hlk33817274"/>
      <w:ins w:id="781" w:author="Intel" w:date="2020-02-28T21:19:00Z">
        <w:r>
          <w:rPr>
            <w:rFonts w:ascii="Arial" w:hAnsi="Arial" w:cs="Arial"/>
          </w:rPr>
          <w:t>Based on companies’ inputs (</w:t>
        </w:r>
        <w:del w:id="782" w:author="Intel1" w:date="2020-02-29T09:46:00Z">
          <w:r w:rsidDel="00447C61">
            <w:rPr>
              <w:rFonts w:ascii="Arial" w:hAnsi="Arial" w:cs="Arial"/>
            </w:rPr>
            <w:delText>8</w:delText>
          </w:r>
        </w:del>
      </w:ins>
      <w:ins w:id="783" w:author="Intel1" w:date="2020-02-29T09:46:00Z">
        <w:r w:rsidR="00447C61">
          <w:rPr>
            <w:rFonts w:ascii="Arial" w:hAnsi="Arial" w:cs="Arial"/>
          </w:rPr>
          <w:t>9</w:t>
        </w:r>
      </w:ins>
      <w:ins w:id="784" w:author="Intel" w:date="2020-02-28T21:19:00Z">
        <w:r>
          <w:rPr>
            <w:rFonts w:ascii="Arial" w:hAnsi="Arial" w:cs="Arial"/>
          </w:rPr>
          <w:t>):</w:t>
        </w:r>
      </w:ins>
    </w:p>
    <w:p w14:paraId="221E3C66" w14:textId="7CFFD3C4" w:rsidR="00FB3E40" w:rsidRDefault="00FB3E40" w:rsidP="00FB3E40">
      <w:pPr>
        <w:rPr>
          <w:ins w:id="785" w:author="Intel" w:date="2020-02-28T21:19:00Z"/>
          <w:rFonts w:ascii="Arial" w:hAnsi="Arial" w:cs="Arial"/>
        </w:rPr>
      </w:pPr>
      <w:ins w:id="786" w:author="Intel" w:date="2020-02-28T21:20:00Z">
        <w:r w:rsidRPr="00FA273E">
          <w:rPr>
            <w:i/>
            <w:iCs/>
          </w:rPr>
          <w:t>T312 is not stopped upon the reception of RRC Reconfiguration with cho-Config</w:t>
        </w:r>
      </w:ins>
    </w:p>
    <w:p w14:paraId="0EFD2902" w14:textId="3BB0E4C2" w:rsidR="00FB3E40" w:rsidRDefault="00FB3E40" w:rsidP="00FB3E40">
      <w:pPr>
        <w:pStyle w:val="ListParagraph"/>
        <w:numPr>
          <w:ilvl w:val="0"/>
          <w:numId w:val="10"/>
        </w:numPr>
        <w:rPr>
          <w:ins w:id="787" w:author="Intel1" w:date="2020-02-29T09:44:00Z"/>
          <w:rFonts w:ascii="Arial" w:hAnsi="Arial" w:cs="Arial"/>
          <w:b/>
        </w:rPr>
      </w:pPr>
      <w:ins w:id="788" w:author="Intel" w:date="2020-02-28T21:20:00Z">
        <w:r>
          <w:rPr>
            <w:rFonts w:ascii="Arial" w:hAnsi="Arial" w:cs="Arial"/>
            <w:b/>
          </w:rPr>
          <w:t>Agree: 8</w:t>
        </w:r>
      </w:ins>
    </w:p>
    <w:p w14:paraId="0C44BED2" w14:textId="50B3F774" w:rsidR="00447C61" w:rsidRDefault="00447C61" w:rsidP="00FB3E40">
      <w:pPr>
        <w:pStyle w:val="ListParagraph"/>
        <w:numPr>
          <w:ilvl w:val="0"/>
          <w:numId w:val="10"/>
        </w:numPr>
        <w:rPr>
          <w:ins w:id="789" w:author="Intel" w:date="2020-02-28T21:19:00Z"/>
          <w:rFonts w:ascii="Arial" w:hAnsi="Arial" w:cs="Arial"/>
          <w:b/>
        </w:rPr>
      </w:pPr>
      <w:ins w:id="790" w:author="Intel1" w:date="2020-02-29T09:44:00Z">
        <w:r>
          <w:rPr>
            <w:rFonts w:ascii="Arial" w:hAnsi="Arial" w:cs="Arial"/>
            <w:b/>
          </w:rPr>
          <w:t>Disagree: 1</w:t>
        </w:r>
      </w:ins>
    </w:p>
    <w:p w14:paraId="211AE43B" w14:textId="37465843" w:rsidR="00FB3E40" w:rsidRDefault="00FB3E40" w:rsidP="00FB3E40">
      <w:pPr>
        <w:rPr>
          <w:ins w:id="791" w:author="Intel" w:date="2020-02-28T21:19:00Z"/>
          <w:rFonts w:ascii="Arial" w:hAnsi="Arial" w:cs="Arial"/>
        </w:rPr>
      </w:pPr>
      <w:ins w:id="792" w:author="Intel" w:date="2020-02-28T21:19:00Z">
        <w:r>
          <w:rPr>
            <w:rFonts w:ascii="Arial" w:hAnsi="Arial" w:cs="Arial"/>
          </w:rPr>
          <w:t>Rapporteur suggest:</w:t>
        </w:r>
      </w:ins>
    </w:p>
    <w:p w14:paraId="1FB26F3F" w14:textId="4D65A968" w:rsidR="00FB3E40" w:rsidRDefault="00FB3E40" w:rsidP="00FB3E40">
      <w:pPr>
        <w:rPr>
          <w:ins w:id="793" w:author="Intel" w:date="2020-02-28T21:19:00Z"/>
          <w:rFonts w:ascii="Arial" w:hAnsi="Arial" w:cs="Arial"/>
        </w:rPr>
      </w:pPr>
      <w:bookmarkStart w:id="794" w:name="_Hlk33817334"/>
      <w:ins w:id="795" w:author="Intel" w:date="2020-02-28T21:19:00Z">
        <w:r w:rsidRPr="00FD0453">
          <w:rPr>
            <w:rFonts w:ascii="Arial" w:hAnsi="Arial" w:cs="Arial"/>
            <w:b/>
            <w:bCs/>
          </w:rPr>
          <w:t xml:space="preserve">Proposal </w:t>
        </w:r>
        <w:r>
          <w:rPr>
            <w:rFonts w:ascii="Arial" w:hAnsi="Arial" w:cs="Arial"/>
            <w:b/>
            <w:bCs/>
          </w:rPr>
          <w:t>1</w:t>
        </w:r>
      </w:ins>
      <w:ins w:id="796" w:author="Intel" w:date="2020-02-28T21:21:00Z">
        <w:r>
          <w:rPr>
            <w:rFonts w:ascii="Arial" w:hAnsi="Arial" w:cs="Arial"/>
            <w:b/>
            <w:bCs/>
          </w:rPr>
          <w:t>8</w:t>
        </w:r>
      </w:ins>
      <w:ins w:id="797" w:author="Intel" w:date="2020-02-28T21:19:00Z">
        <w:r w:rsidRPr="00FD0453">
          <w:rPr>
            <w:rFonts w:ascii="Arial" w:hAnsi="Arial" w:cs="Arial"/>
            <w:b/>
            <w:bCs/>
          </w:rPr>
          <w:t>:</w:t>
        </w:r>
        <w:r w:rsidRPr="00906A25">
          <w:t xml:space="preserve"> </w:t>
        </w:r>
      </w:ins>
      <w:ins w:id="798" w:author="Intel" w:date="2020-02-28T21:20:00Z">
        <w:r w:rsidRPr="00FB3E40">
          <w:t>T312 is not stopped upon the reception of RRC Reconfiguration with cho-Config;</w:t>
        </w:r>
      </w:ins>
      <w:ins w:id="799" w:author="Intel" w:date="2020-02-28T21:21:00Z">
        <w:r>
          <w:t xml:space="preserve"> Do not need additional change. </w:t>
        </w:r>
      </w:ins>
    </w:p>
    <w:bookmarkEnd w:id="780"/>
    <w:bookmarkEnd w:id="794"/>
    <w:p w14:paraId="1B628620" w14:textId="77777777" w:rsidR="00FB3E40" w:rsidRDefault="00FB3E40" w:rsidP="00FB3E40">
      <w:pPr>
        <w:rPr>
          <w:ins w:id="800"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t>No: 2</w:t>
            </w:r>
          </w:p>
          <w:p w14:paraId="0DDB4D3A" w14:textId="77777777" w:rsidR="00BA2130" w:rsidRDefault="00BA2130" w:rsidP="00866DD5">
            <w:r>
              <w:t>Summary: No change;</w:t>
            </w:r>
          </w:p>
          <w:p w14:paraId="312E6A23" w14:textId="77777777" w:rsidR="00BA2130" w:rsidRDefault="00BA2130" w:rsidP="00866DD5">
            <w:r>
              <w:t>Based on companies’s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r>
              <w:rPr>
                <w:rFonts w:eastAsia="DengXian"/>
                <w:lang w:eastAsia="zh-CN"/>
              </w:rPr>
              <w:t>Lenovo&amp;MM</w:t>
            </w:r>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r w:rsidR="00447C61" w14:paraId="49E028DC" w14:textId="77777777" w:rsidTr="00684277">
        <w:trPr>
          <w:ins w:id="801" w:author="Intel1" w:date="2020-02-29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9A99F" w14:textId="79BF1CA2" w:rsidR="00447C61" w:rsidRDefault="00447C61" w:rsidP="00447C61">
            <w:pPr>
              <w:spacing w:before="60" w:after="60"/>
              <w:rPr>
                <w:ins w:id="802" w:author="Intel1" w:date="2020-02-29T09:45:00Z"/>
                <w:rFonts w:eastAsia="Malgun Gothic" w:hint="eastAsia"/>
                <w:lang w:eastAsia="ko-KR"/>
              </w:rPr>
            </w:pPr>
            <w:ins w:id="803" w:author="Intel1" w:date="2020-02-29T09:45: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5FD23AF" w14:textId="33BA7EE5" w:rsidR="00447C61" w:rsidRDefault="00447C61" w:rsidP="00447C61">
            <w:pPr>
              <w:spacing w:before="60" w:after="60"/>
              <w:rPr>
                <w:ins w:id="804" w:author="Intel1" w:date="2020-02-29T09:45:00Z"/>
                <w:rFonts w:eastAsia="Malgun Gothic" w:hint="eastAsia"/>
                <w:lang w:eastAsia="ko-KR"/>
              </w:rPr>
            </w:pPr>
            <w:ins w:id="805" w:author="Intel1" w:date="2020-02-29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4ED221" w14:textId="14A2DD67" w:rsidR="00447C61" w:rsidRPr="00684277" w:rsidRDefault="00447C61" w:rsidP="00447C61">
            <w:pPr>
              <w:spacing w:before="60" w:after="60"/>
              <w:rPr>
                <w:ins w:id="806" w:author="Intel1" w:date="2020-02-29T09:45:00Z"/>
                <w:lang w:eastAsia="zh-CN"/>
              </w:rPr>
            </w:pPr>
            <w:ins w:id="807" w:author="Intel1" w:date="2020-02-29T09:45:00Z">
              <w:r>
                <w:rPr>
                  <w:lang w:eastAsia="zh-CN"/>
                </w:rPr>
                <w:t>T312 is stopped earlier. But at CHO execution as well, if not stopped earlier.</w:t>
              </w:r>
            </w:ins>
          </w:p>
        </w:tc>
      </w:tr>
    </w:tbl>
    <w:p w14:paraId="7EAFF76F" w14:textId="2E570E35" w:rsidR="00BA2130" w:rsidRDefault="00BA2130" w:rsidP="00BA2130">
      <w:pPr>
        <w:ind w:left="720"/>
        <w:rPr>
          <w:ins w:id="808" w:author="Intel" w:date="2020-02-28T21:21:00Z"/>
          <w:i/>
          <w:iCs/>
        </w:rPr>
      </w:pPr>
    </w:p>
    <w:p w14:paraId="1F5F3F30" w14:textId="67C4A09C" w:rsidR="00FB3E40" w:rsidRDefault="00FB3E40" w:rsidP="00FB3E40">
      <w:pPr>
        <w:rPr>
          <w:ins w:id="809" w:author="Intel" w:date="2020-02-28T21:21:00Z"/>
          <w:rFonts w:ascii="Arial" w:hAnsi="Arial" w:cs="Arial"/>
        </w:rPr>
      </w:pPr>
      <w:bookmarkStart w:id="810" w:name="_Hlk33817390"/>
      <w:ins w:id="811" w:author="Intel" w:date="2020-02-28T21:21:00Z">
        <w:r>
          <w:rPr>
            <w:rFonts w:ascii="Arial" w:hAnsi="Arial" w:cs="Arial"/>
          </w:rPr>
          <w:t>Based on companies’ inputs (</w:t>
        </w:r>
        <w:del w:id="812" w:author="Intel1" w:date="2020-02-29T09:46:00Z">
          <w:r w:rsidDel="00447C61">
            <w:rPr>
              <w:rFonts w:ascii="Arial" w:hAnsi="Arial" w:cs="Arial"/>
            </w:rPr>
            <w:delText>8</w:delText>
          </w:r>
        </w:del>
      </w:ins>
      <w:ins w:id="813" w:author="Intel1" w:date="2020-02-29T09:46:00Z">
        <w:r w:rsidR="00447C61">
          <w:rPr>
            <w:rFonts w:ascii="Arial" w:hAnsi="Arial" w:cs="Arial"/>
          </w:rPr>
          <w:t>9</w:t>
        </w:r>
      </w:ins>
      <w:ins w:id="814" w:author="Intel" w:date="2020-02-28T21:21:00Z">
        <w:r>
          <w:rPr>
            <w:rFonts w:ascii="Arial" w:hAnsi="Arial" w:cs="Arial"/>
          </w:rPr>
          <w:t>):</w:t>
        </w:r>
      </w:ins>
    </w:p>
    <w:p w14:paraId="386F1AA4" w14:textId="77777777" w:rsidR="00FB3E40" w:rsidRPr="00FB3E40" w:rsidRDefault="00FB3E40">
      <w:pPr>
        <w:rPr>
          <w:ins w:id="815" w:author="Intel" w:date="2020-02-28T21:22:00Z"/>
          <w:i/>
          <w:iCs/>
          <w:rPrChange w:id="816" w:author="Intel" w:date="2020-02-28T21:22:00Z">
            <w:rPr>
              <w:ins w:id="817" w:author="Intel" w:date="2020-02-28T21:22:00Z"/>
            </w:rPr>
          </w:rPrChange>
        </w:rPr>
        <w:pPrChange w:id="818" w:author="Intel" w:date="2020-02-28T21:22:00Z">
          <w:pPr>
            <w:pStyle w:val="ListParagraph"/>
            <w:numPr>
              <w:numId w:val="10"/>
            </w:numPr>
            <w:ind w:hanging="360"/>
          </w:pPr>
        </w:pPrChange>
      </w:pPr>
      <w:ins w:id="819" w:author="Intel" w:date="2020-02-28T21:22:00Z">
        <w:r w:rsidRPr="00FB3E40">
          <w:rPr>
            <w:i/>
            <w:iCs/>
            <w:rPrChange w:id="820" w:author="Intel" w:date="2020-02-28T21:22:00Z">
              <w:rPr/>
            </w:rPrChange>
          </w:rPr>
          <w:t>T312 is stopped upon the execution of CHO;</w:t>
        </w:r>
      </w:ins>
    </w:p>
    <w:p w14:paraId="5DE2BBC2" w14:textId="47147376" w:rsidR="00FB3E40" w:rsidRDefault="00FB3E40" w:rsidP="00FB3E40">
      <w:pPr>
        <w:pStyle w:val="ListParagraph"/>
        <w:numPr>
          <w:ilvl w:val="0"/>
          <w:numId w:val="10"/>
        </w:numPr>
        <w:rPr>
          <w:ins w:id="821" w:author="Intel1" w:date="2020-02-29T09:45:00Z"/>
          <w:rFonts w:ascii="Arial" w:hAnsi="Arial" w:cs="Arial"/>
          <w:b/>
        </w:rPr>
      </w:pPr>
      <w:ins w:id="822" w:author="Intel" w:date="2020-02-28T21:21:00Z">
        <w:r>
          <w:rPr>
            <w:rFonts w:ascii="Arial" w:hAnsi="Arial" w:cs="Arial"/>
            <w:b/>
          </w:rPr>
          <w:t>Agree: 8</w:t>
        </w:r>
      </w:ins>
    </w:p>
    <w:p w14:paraId="769E54CC" w14:textId="773F9191" w:rsidR="00447C61" w:rsidRDefault="00447C61" w:rsidP="00FB3E40">
      <w:pPr>
        <w:pStyle w:val="ListParagraph"/>
        <w:numPr>
          <w:ilvl w:val="0"/>
          <w:numId w:val="10"/>
        </w:numPr>
        <w:rPr>
          <w:ins w:id="823" w:author="Intel" w:date="2020-02-28T21:21:00Z"/>
          <w:rFonts w:ascii="Arial" w:hAnsi="Arial" w:cs="Arial"/>
          <w:b/>
        </w:rPr>
      </w:pPr>
      <w:ins w:id="824" w:author="Intel1" w:date="2020-02-29T09:45:00Z">
        <w:r>
          <w:rPr>
            <w:rFonts w:ascii="Arial" w:hAnsi="Arial" w:cs="Arial"/>
            <w:b/>
          </w:rPr>
          <w:t>Condition agree (if not stopped earlier): 1</w:t>
        </w:r>
      </w:ins>
    </w:p>
    <w:p w14:paraId="5E49EF65" w14:textId="77777777" w:rsidR="00FB3E40" w:rsidRDefault="00FB3E40" w:rsidP="00FB3E40">
      <w:pPr>
        <w:rPr>
          <w:ins w:id="825" w:author="Intel" w:date="2020-02-28T21:21:00Z"/>
          <w:rFonts w:ascii="Arial" w:hAnsi="Arial" w:cs="Arial"/>
        </w:rPr>
      </w:pPr>
      <w:ins w:id="826" w:author="Intel" w:date="2020-02-28T21:21:00Z">
        <w:r>
          <w:rPr>
            <w:rFonts w:ascii="Arial" w:hAnsi="Arial" w:cs="Arial"/>
          </w:rPr>
          <w:t>Rapporteur suggest:</w:t>
        </w:r>
      </w:ins>
    </w:p>
    <w:p w14:paraId="5571E170" w14:textId="2ACE5EEA" w:rsidR="00FB3E40" w:rsidRDefault="00FB3E40" w:rsidP="00FB3E40">
      <w:pPr>
        <w:rPr>
          <w:ins w:id="827" w:author="Intel" w:date="2020-02-28T21:21:00Z"/>
          <w:rFonts w:ascii="Arial" w:hAnsi="Arial" w:cs="Arial"/>
        </w:rPr>
      </w:pPr>
      <w:ins w:id="828" w:author="Intel" w:date="2020-02-28T21:21:00Z">
        <w:r w:rsidRPr="00FD0453">
          <w:rPr>
            <w:rFonts w:ascii="Arial" w:hAnsi="Arial" w:cs="Arial"/>
            <w:b/>
            <w:bCs/>
          </w:rPr>
          <w:t xml:space="preserve">Proposal </w:t>
        </w:r>
        <w:r>
          <w:rPr>
            <w:rFonts w:ascii="Arial" w:hAnsi="Arial" w:cs="Arial"/>
            <w:b/>
            <w:bCs/>
          </w:rPr>
          <w:t>1</w:t>
        </w:r>
      </w:ins>
      <w:ins w:id="829" w:author="Intel" w:date="2020-02-28T21:22:00Z">
        <w:r>
          <w:rPr>
            <w:rFonts w:ascii="Arial" w:hAnsi="Arial" w:cs="Arial"/>
            <w:b/>
            <w:bCs/>
          </w:rPr>
          <w:t>9</w:t>
        </w:r>
      </w:ins>
      <w:ins w:id="830" w:author="Intel" w:date="2020-02-28T21:21:00Z">
        <w:r w:rsidRPr="00FD0453">
          <w:rPr>
            <w:rFonts w:ascii="Arial" w:hAnsi="Arial" w:cs="Arial"/>
            <w:b/>
            <w:bCs/>
          </w:rPr>
          <w:t>:</w:t>
        </w:r>
        <w:r w:rsidRPr="00906A25">
          <w:t xml:space="preserve"> </w:t>
        </w:r>
      </w:ins>
      <w:ins w:id="831" w:author="Intel" w:date="2020-02-28T21:22:00Z">
        <w:r w:rsidRPr="00FB3E40">
          <w:t>T312 is stopped upon the execution of CHO;</w:t>
        </w:r>
        <w:r>
          <w:t xml:space="preserve"> Do not need to change specification. </w:t>
        </w:r>
      </w:ins>
    </w:p>
    <w:bookmarkEnd w:id="810"/>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lastRenderedPageBreak/>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77777777" w:rsidR="00BA2130" w:rsidRDefault="00BA2130" w:rsidP="00866DD5">
            <w:r>
              <w:t xml:space="preserve">Based on companies’s inputs, majority view is that T312 expires is part of RLF, and then same behavior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lastRenderedPageBreak/>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r>
              <w:rPr>
                <w:rFonts w:eastAsia="DengXian" w:hint="eastAsia"/>
                <w:lang w:eastAsia="zh-CN"/>
              </w:rPr>
              <w:t>Len</w:t>
            </w:r>
            <w:r>
              <w:rPr>
                <w:rFonts w:eastAsia="DengXian"/>
                <w:lang w:eastAsia="zh-CN"/>
              </w:rPr>
              <w:t>ovo&amp;MM</w:t>
            </w:r>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r w:rsidR="00447C61" w14:paraId="26429947" w14:textId="77777777" w:rsidTr="00684277">
        <w:trPr>
          <w:ins w:id="832" w:author="Intel1" w:date="2020-02-29T09:4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960509" w14:textId="7FBA249F" w:rsidR="00447C61" w:rsidRDefault="00447C61" w:rsidP="00447C61">
            <w:pPr>
              <w:spacing w:before="60" w:after="60"/>
              <w:rPr>
                <w:ins w:id="833" w:author="Intel1" w:date="2020-02-29T09:46:00Z"/>
                <w:rFonts w:eastAsia="Malgun Gothic" w:hint="eastAsia"/>
                <w:lang w:eastAsia="ko-KR"/>
              </w:rPr>
            </w:pPr>
            <w:ins w:id="834" w:author="Intel1" w:date="2020-02-29T09:4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644BFE56" w14:textId="231BDB9A" w:rsidR="00447C61" w:rsidRDefault="00447C61" w:rsidP="00447C61">
            <w:pPr>
              <w:spacing w:before="60" w:after="60"/>
              <w:rPr>
                <w:ins w:id="835" w:author="Intel1" w:date="2020-02-29T09:46:00Z"/>
                <w:rFonts w:eastAsia="Malgun Gothic" w:hint="eastAsia"/>
                <w:lang w:eastAsia="ko-KR"/>
              </w:rPr>
            </w:pPr>
            <w:ins w:id="836" w:author="Intel1" w:date="2020-02-29T09:46: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26921CD" w14:textId="77777777" w:rsidR="00447C61" w:rsidRPr="00684277" w:rsidRDefault="00447C61" w:rsidP="00447C61">
            <w:pPr>
              <w:spacing w:before="60" w:after="60"/>
              <w:rPr>
                <w:ins w:id="837" w:author="Intel1" w:date="2020-02-29T09:46:00Z"/>
                <w:lang w:eastAsia="zh-CN"/>
              </w:rPr>
            </w:pPr>
          </w:p>
        </w:tc>
      </w:tr>
    </w:tbl>
    <w:p w14:paraId="7AB73F0B" w14:textId="77777777" w:rsidR="00FB3E40" w:rsidRDefault="00FB3E40" w:rsidP="00BA2130">
      <w:pPr>
        <w:rPr>
          <w:ins w:id="838" w:author="Intel" w:date="2020-02-28T21:23:00Z"/>
        </w:rPr>
      </w:pPr>
    </w:p>
    <w:p w14:paraId="62FA720B" w14:textId="7EC475E3" w:rsidR="00FB3E40" w:rsidRDefault="00FB3E40" w:rsidP="00FB3E40">
      <w:pPr>
        <w:rPr>
          <w:ins w:id="839" w:author="Intel" w:date="2020-02-28T21:23:00Z"/>
          <w:rFonts w:ascii="Arial" w:hAnsi="Arial" w:cs="Arial"/>
        </w:rPr>
      </w:pPr>
      <w:ins w:id="840" w:author="Intel" w:date="2020-02-28T21:23:00Z">
        <w:r>
          <w:rPr>
            <w:rFonts w:ascii="Arial" w:hAnsi="Arial" w:cs="Arial"/>
          </w:rPr>
          <w:t>Based on companies’ inputs (</w:t>
        </w:r>
      </w:ins>
      <w:ins w:id="841" w:author="Intel1" w:date="2020-02-29T09:46:00Z">
        <w:r w:rsidR="00447C61">
          <w:rPr>
            <w:rFonts w:ascii="Arial" w:hAnsi="Arial" w:cs="Arial"/>
          </w:rPr>
          <w:t>9</w:t>
        </w:r>
      </w:ins>
      <w:ins w:id="842" w:author="Intel" w:date="2020-02-28T21:23:00Z">
        <w:del w:id="843" w:author="Intel1" w:date="2020-02-29T09:46:00Z">
          <w:r w:rsidDel="00447C61">
            <w:rPr>
              <w:rFonts w:ascii="Arial" w:hAnsi="Arial" w:cs="Arial"/>
            </w:rPr>
            <w:delText>8</w:delText>
          </w:r>
        </w:del>
        <w:r>
          <w:rPr>
            <w:rFonts w:ascii="Arial" w:hAnsi="Arial" w:cs="Arial"/>
          </w:rPr>
          <w:t>):</w:t>
        </w:r>
      </w:ins>
    </w:p>
    <w:p w14:paraId="3CF60350" w14:textId="411ABDD0" w:rsidR="00FB3E40" w:rsidRPr="00FD0453" w:rsidRDefault="00FB3E40" w:rsidP="00FB3E40">
      <w:pPr>
        <w:rPr>
          <w:ins w:id="844" w:author="Intel" w:date="2020-02-28T21:23:00Z"/>
          <w:i/>
          <w:iCs/>
        </w:rPr>
      </w:pPr>
      <w:bookmarkStart w:id="845" w:name="_Hlk33817460"/>
      <w:ins w:id="846" w:author="Intel" w:date="2020-02-28T21:23:00Z">
        <w:r w:rsidRPr="00FB3E40">
          <w:rPr>
            <w:i/>
            <w:iCs/>
          </w:rPr>
          <w:t>CHO based RLF failure handling is also applied for RLF caused by the expiry of T312</w:t>
        </w:r>
        <w:r w:rsidRPr="00FD0453">
          <w:rPr>
            <w:i/>
            <w:iCs/>
          </w:rPr>
          <w:t>;</w:t>
        </w:r>
      </w:ins>
    </w:p>
    <w:p w14:paraId="44E9DC71" w14:textId="51EB8897" w:rsidR="00FB3E40" w:rsidRDefault="00FB3E40" w:rsidP="00FB3E40">
      <w:pPr>
        <w:pStyle w:val="ListParagraph"/>
        <w:numPr>
          <w:ilvl w:val="0"/>
          <w:numId w:val="10"/>
        </w:numPr>
        <w:rPr>
          <w:ins w:id="847" w:author="Intel" w:date="2020-02-28T21:23:00Z"/>
          <w:rFonts w:ascii="Arial" w:hAnsi="Arial" w:cs="Arial"/>
          <w:b/>
        </w:rPr>
      </w:pPr>
      <w:ins w:id="848" w:author="Intel" w:date="2020-02-28T21:23:00Z">
        <w:r>
          <w:rPr>
            <w:rFonts w:ascii="Arial" w:hAnsi="Arial" w:cs="Arial"/>
            <w:b/>
          </w:rPr>
          <w:t xml:space="preserve">Agree: </w:t>
        </w:r>
      </w:ins>
      <w:ins w:id="849" w:author="Intel1" w:date="2020-02-29T09:46:00Z">
        <w:r w:rsidR="00447C61">
          <w:rPr>
            <w:rFonts w:ascii="Arial" w:hAnsi="Arial" w:cs="Arial"/>
            <w:b/>
          </w:rPr>
          <w:t>9</w:t>
        </w:r>
      </w:ins>
      <w:ins w:id="850" w:author="Intel" w:date="2020-02-28T21:23:00Z">
        <w:del w:id="851" w:author="Intel1" w:date="2020-02-29T09:46:00Z">
          <w:r w:rsidDel="00447C61">
            <w:rPr>
              <w:rFonts w:ascii="Arial" w:hAnsi="Arial" w:cs="Arial"/>
              <w:b/>
            </w:rPr>
            <w:delText>8</w:delText>
          </w:r>
        </w:del>
      </w:ins>
    </w:p>
    <w:p w14:paraId="5ABAC6B9" w14:textId="77777777" w:rsidR="00FB3E40" w:rsidRDefault="00FB3E40" w:rsidP="00FB3E40">
      <w:pPr>
        <w:rPr>
          <w:ins w:id="852" w:author="Intel" w:date="2020-02-28T21:23:00Z"/>
          <w:rFonts w:ascii="Arial" w:hAnsi="Arial" w:cs="Arial"/>
        </w:rPr>
      </w:pPr>
      <w:ins w:id="853" w:author="Intel" w:date="2020-02-28T21:23:00Z">
        <w:r>
          <w:rPr>
            <w:rFonts w:ascii="Arial" w:hAnsi="Arial" w:cs="Arial"/>
          </w:rPr>
          <w:t>Rapporteur suggest:</w:t>
        </w:r>
      </w:ins>
    </w:p>
    <w:p w14:paraId="4A6681B8" w14:textId="379C7DA7" w:rsidR="00FB3E40" w:rsidRDefault="00FB3E40" w:rsidP="00FB3E40">
      <w:pPr>
        <w:rPr>
          <w:ins w:id="854" w:author="Intel" w:date="2020-02-28T21:23:00Z"/>
          <w:rFonts w:ascii="Arial" w:hAnsi="Arial" w:cs="Arial"/>
        </w:rPr>
      </w:pPr>
      <w:ins w:id="855"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845"/>
    <w:p w14:paraId="4D5F25FC" w14:textId="51426205" w:rsidR="00BA2130" w:rsidRDefault="00684277" w:rsidP="00BA2130">
      <w:del w:id="856"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77777777" w:rsidR="00FB3E40" w:rsidRDefault="00FB3E40" w:rsidP="00FB3E40">
      <w:pPr>
        <w:rPr>
          <w:ins w:id="857" w:author="Intel" w:date="2020-02-28T21:24:00Z"/>
          <w:rFonts w:ascii="Arial" w:hAnsi="Arial" w:cs="Arial"/>
        </w:rPr>
      </w:pPr>
      <w:ins w:id="858" w:author="Intel" w:date="2020-02-28T21:24:00Z">
        <w:r>
          <w:rPr>
            <w:rFonts w:ascii="Arial" w:hAnsi="Arial" w:cs="Arial"/>
          </w:rPr>
          <w:t>UE shall autonomously remove</w:t>
        </w:r>
        <w:r w:rsidRPr="00906A25">
          <w:t xml:space="preserve"> </w:t>
        </w:r>
        <w:r w:rsidRPr="00906A25">
          <w:rPr>
            <w:rFonts w:ascii="Arial" w:hAnsi="Arial" w:cs="Arial"/>
          </w:rPr>
          <w:t>measObject</w:t>
        </w:r>
        <w:r>
          <w:rPr>
            <w:rFonts w:ascii="Arial" w:hAnsi="Arial" w:cs="Arial"/>
          </w:rPr>
          <w:t>: 12</w:t>
        </w:r>
      </w:ins>
    </w:p>
    <w:p w14:paraId="36C7320F" w14:textId="639B2F4B" w:rsidR="00FB3E40" w:rsidRDefault="00FB3E40" w:rsidP="00FB3E40">
      <w:pPr>
        <w:rPr>
          <w:ins w:id="859" w:author="Intel" w:date="2020-02-28T21:24:00Z"/>
          <w:rFonts w:ascii="Arial" w:hAnsi="Arial" w:cs="Arial"/>
        </w:rPr>
      </w:pPr>
      <w:ins w:id="860" w:author="Intel" w:date="2020-02-28T21:24:00Z">
        <w:r>
          <w:rPr>
            <w:rFonts w:ascii="Arial" w:hAnsi="Arial" w:cs="Arial"/>
          </w:rPr>
          <w:t>UE shall not autonomously remove</w:t>
        </w:r>
        <w:r w:rsidRPr="00906A25">
          <w:t xml:space="preserve"> </w:t>
        </w:r>
        <w:r w:rsidRPr="00906A25">
          <w:rPr>
            <w:rFonts w:ascii="Arial" w:hAnsi="Arial" w:cs="Arial"/>
          </w:rPr>
          <w:t>measObject</w:t>
        </w:r>
        <w:r>
          <w:rPr>
            <w:rFonts w:ascii="Arial" w:hAnsi="Arial" w:cs="Arial"/>
          </w:rPr>
          <w:t xml:space="preserve"> :  </w:t>
        </w:r>
        <w:del w:id="861" w:author="Intel1" w:date="2020-02-29T09:29:00Z">
          <w:r w:rsidDel="00174295">
            <w:rPr>
              <w:rFonts w:ascii="Arial" w:hAnsi="Arial" w:cs="Arial"/>
            </w:rPr>
            <w:delText>2</w:delText>
          </w:r>
        </w:del>
      </w:ins>
      <w:ins w:id="862" w:author="Intel1" w:date="2020-02-29T09:29:00Z">
        <w:r w:rsidR="00174295">
          <w:rPr>
            <w:rFonts w:ascii="Arial" w:hAnsi="Arial" w:cs="Arial"/>
          </w:rPr>
          <w:t>3</w:t>
        </w:r>
      </w:ins>
    </w:p>
    <w:p w14:paraId="12D84CF5" w14:textId="77777777" w:rsidR="00FB3E40" w:rsidRDefault="00FB3E40" w:rsidP="00FB3E40">
      <w:pPr>
        <w:rPr>
          <w:ins w:id="863" w:author="Intel" w:date="2020-02-28T21:24:00Z"/>
          <w:rFonts w:ascii="Arial" w:hAnsi="Arial" w:cs="Arial"/>
        </w:rPr>
      </w:pPr>
      <w:ins w:id="864" w:author="Intel" w:date="2020-02-28T21:24:00Z">
        <w:r>
          <w:rPr>
            <w:rFonts w:ascii="Arial" w:hAnsi="Arial" w:cs="Arial"/>
          </w:rPr>
          <w:t xml:space="preserve">Change to </w:t>
        </w:r>
        <w:r>
          <w:t>measObject(s) only associated to CHO shall be removed when CHO configuration is autonomously removed: 2</w:t>
        </w:r>
      </w:ins>
    </w:p>
    <w:p w14:paraId="0F0D0EE0" w14:textId="77777777" w:rsidR="00FB3E40" w:rsidRDefault="00FB3E40" w:rsidP="00FB3E40">
      <w:pPr>
        <w:rPr>
          <w:ins w:id="865" w:author="Intel" w:date="2020-02-28T21:24:00Z"/>
          <w:rFonts w:ascii="Arial" w:hAnsi="Arial" w:cs="Arial"/>
        </w:rPr>
      </w:pPr>
      <w:ins w:id="866" w:author="Intel" w:date="2020-02-28T21:24:00Z">
        <w:r w:rsidRPr="00FD0453">
          <w:rPr>
            <w:rFonts w:ascii="Arial" w:hAnsi="Arial" w:cs="Arial"/>
            <w:b/>
            <w:bCs/>
          </w:rPr>
          <w:t>Proposal 1:</w:t>
        </w:r>
        <w:r w:rsidRPr="00D62BD2">
          <w:rPr>
            <w:rFonts w:ascii="Arial" w:hAnsi="Arial" w:cs="Arial"/>
          </w:rPr>
          <w:t>The UE shall autonomously remove measObject(s) only associated to CHO when CHO configuration is autonomously removed;</w:t>
        </w:r>
      </w:ins>
    </w:p>
    <w:p w14:paraId="03005FE0" w14:textId="77777777" w:rsidR="00FB3E40" w:rsidRDefault="00FB3E40" w:rsidP="00FB3E40">
      <w:pPr>
        <w:rPr>
          <w:ins w:id="867" w:author="Intel" w:date="2020-02-28T21:24:00Z"/>
        </w:rPr>
      </w:pPr>
    </w:p>
    <w:p w14:paraId="406AC634" w14:textId="77777777" w:rsidR="00FB3E40" w:rsidRDefault="00FB3E40" w:rsidP="00FB3E40">
      <w:pPr>
        <w:rPr>
          <w:ins w:id="868" w:author="Intel" w:date="2020-02-28T21:24:00Z"/>
          <w:lang w:eastAsia="zh-CN"/>
        </w:rPr>
      </w:pPr>
      <w:ins w:id="869"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870" w:author="Intel" w:date="2020-02-28T21:24:00Z"/>
        </w:rPr>
      </w:pPr>
      <w:ins w:id="871" w:author="Intel" w:date="2020-02-28T21:24:00Z">
        <w:r>
          <w:lastRenderedPageBreak/>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872" w:author="Intel" w:date="2020-02-28T21:24:00Z"/>
        </w:rPr>
      </w:pPr>
      <w:ins w:id="873" w:author="Intel" w:date="2020-02-28T21:24:00Z">
        <w:r>
          <w:t>Option C: Similar to Option B, but “not fulfilled” is determined based on leaving condition instead of entry condition; [1] [7];</w:t>
        </w:r>
      </w:ins>
    </w:p>
    <w:p w14:paraId="2FF706B2" w14:textId="77777777" w:rsidR="00FB3E40" w:rsidRDefault="00FB3E40" w:rsidP="00FB3E40">
      <w:pPr>
        <w:rPr>
          <w:ins w:id="874" w:author="Intel" w:date="2020-02-28T21:24:00Z"/>
        </w:rPr>
      </w:pPr>
      <w:ins w:id="875" w:author="Intel" w:date="2020-02-28T21:24:00Z">
        <w:r>
          <w:t>Option D: based on single TTT. “Not fulfilled” similar to C. The second event satisfy entry condition to start single TTT [5]</w:t>
        </w:r>
      </w:ins>
    </w:p>
    <w:p w14:paraId="32C8A7FE" w14:textId="77777777" w:rsidR="00FB3E40" w:rsidRDefault="00FB3E40" w:rsidP="00FB3E40">
      <w:pPr>
        <w:rPr>
          <w:ins w:id="876" w:author="Intel" w:date="2020-02-28T21:24:00Z"/>
        </w:rPr>
      </w:pPr>
      <w:ins w:id="877"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878" w:author="Intel" w:date="2020-02-28T21:24:00Z"/>
          <w:rFonts w:ascii="Arial" w:hAnsi="Arial" w:cs="Arial"/>
        </w:rPr>
      </w:pPr>
    </w:p>
    <w:p w14:paraId="23FD6F6C" w14:textId="3D6D7696" w:rsidR="00FB3E40" w:rsidRDefault="00FB3E40" w:rsidP="00FB3E40">
      <w:pPr>
        <w:rPr>
          <w:ins w:id="879" w:author="Intel" w:date="2020-02-28T21:24:00Z"/>
          <w:rFonts w:ascii="Arial" w:hAnsi="Arial" w:cs="Arial"/>
        </w:rPr>
      </w:pPr>
      <w:ins w:id="880" w:author="Intel" w:date="2020-02-28T21:24:00Z">
        <w:r>
          <w:rPr>
            <w:rFonts w:ascii="Arial" w:hAnsi="Arial" w:cs="Arial"/>
          </w:rPr>
          <w:t xml:space="preserve">Option A: </w:t>
        </w:r>
      </w:ins>
      <w:ins w:id="881" w:author="Intel1" w:date="2020-02-29T09:30:00Z">
        <w:r w:rsidR="00174295">
          <w:rPr>
            <w:rFonts w:ascii="Arial" w:hAnsi="Arial" w:cs="Arial"/>
          </w:rPr>
          <w:t>5</w:t>
        </w:r>
      </w:ins>
      <w:ins w:id="882" w:author="Intel" w:date="2020-02-28T21:24:00Z">
        <w:del w:id="883" w:author="Intel1" w:date="2020-02-29T09:30:00Z">
          <w:r w:rsidDel="00174295">
            <w:rPr>
              <w:rFonts w:ascii="Arial" w:hAnsi="Arial" w:cs="Arial"/>
            </w:rPr>
            <w:delText>4</w:delText>
          </w:r>
        </w:del>
      </w:ins>
    </w:p>
    <w:p w14:paraId="4CA83842" w14:textId="77777777" w:rsidR="00FB3E40" w:rsidRDefault="00FB3E40" w:rsidP="00FB3E40">
      <w:pPr>
        <w:rPr>
          <w:ins w:id="884" w:author="Intel" w:date="2020-02-28T21:24:00Z"/>
          <w:rFonts w:ascii="Arial" w:hAnsi="Arial" w:cs="Arial"/>
        </w:rPr>
      </w:pPr>
      <w:ins w:id="885" w:author="Intel" w:date="2020-02-28T21:24:00Z">
        <w:r>
          <w:rPr>
            <w:rFonts w:ascii="Arial" w:hAnsi="Arial" w:cs="Arial"/>
          </w:rPr>
          <w:t>Option B: 0</w:t>
        </w:r>
      </w:ins>
    </w:p>
    <w:p w14:paraId="6C831464" w14:textId="77777777" w:rsidR="00FB3E40" w:rsidRDefault="00FB3E40" w:rsidP="00FB3E40">
      <w:pPr>
        <w:rPr>
          <w:ins w:id="886" w:author="Intel" w:date="2020-02-28T21:24:00Z"/>
          <w:rFonts w:ascii="Arial" w:hAnsi="Arial" w:cs="Arial"/>
        </w:rPr>
      </w:pPr>
      <w:ins w:id="887" w:author="Intel" w:date="2020-02-28T21:24:00Z">
        <w:r>
          <w:rPr>
            <w:rFonts w:ascii="Arial" w:hAnsi="Arial" w:cs="Arial"/>
          </w:rPr>
          <w:t>Option C: 8</w:t>
        </w:r>
      </w:ins>
    </w:p>
    <w:p w14:paraId="7BB2270D" w14:textId="77777777" w:rsidR="00FB3E40" w:rsidRDefault="00FB3E40" w:rsidP="00FB3E40">
      <w:pPr>
        <w:rPr>
          <w:ins w:id="888" w:author="Intel" w:date="2020-02-28T21:24:00Z"/>
          <w:rFonts w:ascii="Arial" w:hAnsi="Arial" w:cs="Arial"/>
        </w:rPr>
      </w:pPr>
      <w:ins w:id="889" w:author="Intel" w:date="2020-02-28T21:24:00Z">
        <w:r>
          <w:rPr>
            <w:rFonts w:ascii="Arial" w:hAnsi="Arial" w:cs="Arial"/>
          </w:rPr>
          <w:t>Option D: 1</w:t>
        </w:r>
      </w:ins>
    </w:p>
    <w:p w14:paraId="7C911F1F" w14:textId="77777777" w:rsidR="00FB3E40" w:rsidRDefault="00FB3E40" w:rsidP="00FB3E40">
      <w:pPr>
        <w:rPr>
          <w:ins w:id="890" w:author="Intel" w:date="2020-02-28T21:24:00Z"/>
          <w:rFonts w:ascii="Arial" w:hAnsi="Arial" w:cs="Arial"/>
        </w:rPr>
      </w:pPr>
      <w:ins w:id="891" w:author="Intel" w:date="2020-02-28T21:24:00Z">
        <w:r>
          <w:rPr>
            <w:rFonts w:ascii="Arial" w:hAnsi="Arial" w:cs="Arial"/>
          </w:rPr>
          <w:t>Option E: 3</w:t>
        </w:r>
      </w:ins>
    </w:p>
    <w:p w14:paraId="6663DCC6" w14:textId="77777777" w:rsidR="00FB3E40" w:rsidRDefault="00FB3E40" w:rsidP="00FB3E40">
      <w:pPr>
        <w:rPr>
          <w:ins w:id="892" w:author="Intel" w:date="2020-02-28T21:24:00Z"/>
          <w:rFonts w:ascii="Arial" w:hAnsi="Arial" w:cs="Arial"/>
        </w:rPr>
      </w:pPr>
      <w:ins w:id="893"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894" w:author="Intel" w:date="2020-02-28T21:24:00Z"/>
          <w:rFonts w:eastAsia="SimSun"/>
        </w:rPr>
      </w:pPr>
      <w:ins w:id="895" w:author="Intel" w:date="2020-02-28T21:24:00Z">
        <w:r w:rsidRPr="00030978">
          <w:rPr>
            <w:rFonts w:eastAsia="SimSun"/>
          </w:rPr>
          <w:t>The UE shall:</w:t>
        </w:r>
      </w:ins>
    </w:p>
    <w:p w14:paraId="0DC9463D" w14:textId="77777777" w:rsidR="00FB3E40" w:rsidRPr="00030978" w:rsidRDefault="00FB3E40" w:rsidP="00FB3E40">
      <w:pPr>
        <w:adjustRightInd/>
        <w:ind w:left="568" w:hanging="284"/>
        <w:textAlignment w:val="auto"/>
        <w:rPr>
          <w:ins w:id="896" w:author="Intel" w:date="2020-02-28T21:24:00Z"/>
          <w:rFonts w:eastAsia="SimSun"/>
        </w:rPr>
      </w:pPr>
      <w:ins w:id="897" w:author="Intel" w:date="2020-02-28T21:24:00Z">
        <w:r w:rsidRPr="00030978">
          <w:rPr>
            <w:rFonts w:eastAsia="SimSun"/>
          </w:rPr>
          <w:t xml:space="preserve">1&gt;  for each </w:t>
        </w:r>
        <w:r w:rsidRPr="00030978">
          <w:rPr>
            <w:rFonts w:eastAsia="SimSun"/>
            <w:i/>
            <w:iCs/>
          </w:rPr>
          <w:t>CHO-ConfigId</w:t>
        </w:r>
        <w:r w:rsidRPr="00030978">
          <w:rPr>
            <w:rFonts w:eastAsia="SimSun"/>
          </w:rPr>
          <w:t xml:space="preserve"> within </w:t>
        </w:r>
        <w:r w:rsidRPr="00030978">
          <w:rPr>
            <w:rFonts w:eastAsia="SimSun"/>
            <w:lang w:eastAsia="zh-CN"/>
          </w:rPr>
          <w:t>the</w:t>
        </w:r>
        <w:r w:rsidRPr="00030978">
          <w:rPr>
            <w:rFonts w:eastAsia="SimSun"/>
          </w:rPr>
          <w:t xml:space="preserve"> </w:t>
        </w:r>
        <w:r w:rsidRPr="00030978">
          <w:rPr>
            <w:rFonts w:eastAsia="SimSun"/>
            <w:i/>
            <w:iCs/>
          </w:rPr>
          <w:t>VarCHO-Config</w:t>
        </w:r>
        <w:r w:rsidRPr="00030978">
          <w:rPr>
            <w:rFonts w:eastAsia="SimSun"/>
          </w:rPr>
          <w:t>:</w:t>
        </w:r>
      </w:ins>
    </w:p>
    <w:p w14:paraId="7D98482E" w14:textId="77777777" w:rsidR="00FB3E40" w:rsidRPr="00030978" w:rsidRDefault="00FB3E40" w:rsidP="00FB3E40">
      <w:pPr>
        <w:adjustRightInd/>
        <w:ind w:left="851" w:hanging="284"/>
        <w:textAlignment w:val="auto"/>
        <w:rPr>
          <w:ins w:id="898" w:author="Intel" w:date="2020-02-28T21:24:00Z"/>
          <w:rFonts w:eastAsia="SimSun"/>
        </w:rPr>
      </w:pPr>
      <w:ins w:id="899"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900" w:author="Intel" w:date="2020-02-28T21:24:00Z"/>
          <w:rFonts w:eastAsia="SimSun"/>
        </w:rPr>
      </w:pPr>
      <w:ins w:id="901" w:author="Intel" w:date="2020-02-28T21:24: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6C3A124" w14:textId="77777777" w:rsidR="00FB3E40" w:rsidRPr="00030978" w:rsidRDefault="00FB3E40" w:rsidP="00FB3E40">
      <w:pPr>
        <w:adjustRightInd/>
        <w:ind w:left="1135" w:hanging="284"/>
        <w:textAlignment w:val="auto"/>
        <w:rPr>
          <w:ins w:id="902" w:author="Intel" w:date="2020-02-28T21:24:00Z"/>
          <w:rFonts w:eastAsia="SimSun"/>
          <w:lang w:eastAsia="x-none"/>
        </w:rPr>
      </w:pPr>
      <w:ins w:id="903" w:author="Intel" w:date="2020-02-28T21:24: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3A0996AE" w14:textId="77777777" w:rsidR="00FB3E40" w:rsidRPr="00030978" w:rsidRDefault="00FB3E40" w:rsidP="00FB3E40">
      <w:pPr>
        <w:adjustRightInd/>
        <w:ind w:left="1418" w:hanging="284"/>
        <w:textAlignment w:val="auto"/>
        <w:rPr>
          <w:ins w:id="904" w:author="Intel" w:date="2020-02-28T21:24:00Z"/>
          <w:rFonts w:eastAsia="SimSun"/>
        </w:rPr>
      </w:pPr>
      <w:ins w:id="905"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906" w:author="Intel" w:date="2020-02-28T21:24:00Z"/>
          <w:rFonts w:eastAsia="SimSun"/>
          <w:lang w:eastAsia="x-none"/>
        </w:rPr>
      </w:pPr>
      <w:ins w:id="907"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4BD703BA" w14:textId="77777777" w:rsidR="00FB3E40" w:rsidRPr="00030978" w:rsidRDefault="00FB3E40" w:rsidP="00FB3E40">
      <w:pPr>
        <w:adjustRightInd/>
        <w:ind w:left="1418" w:hanging="284"/>
        <w:textAlignment w:val="auto"/>
        <w:rPr>
          <w:ins w:id="908" w:author="Intel" w:date="2020-02-28T21:24:00Z"/>
          <w:rFonts w:eastAsia="SimSun"/>
        </w:rPr>
      </w:pPr>
      <w:ins w:id="909"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910" w:author="Intel" w:date="2020-02-28T21:24:00Z"/>
          <w:rFonts w:eastAsia="SimSun"/>
          <w:lang w:eastAsia="x-none"/>
        </w:rPr>
      </w:pPr>
      <w:ins w:id="911" w:author="Intel" w:date="2020-02-28T21:24: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r w:rsidRPr="00030978">
          <w:rPr>
            <w:rFonts w:eastAsia="SimSun"/>
            <w:lang w:eastAsia="x-none"/>
          </w:rPr>
          <w:t>:):</w:t>
        </w:r>
      </w:ins>
    </w:p>
    <w:p w14:paraId="0980282B" w14:textId="77777777" w:rsidR="00FB3E40" w:rsidRPr="00030978" w:rsidRDefault="00FB3E40" w:rsidP="00FB3E40">
      <w:pPr>
        <w:adjustRightInd/>
        <w:ind w:left="1418" w:hanging="284"/>
        <w:rPr>
          <w:ins w:id="912" w:author="Intel" w:date="2020-02-28T21:24:00Z"/>
          <w:rFonts w:eastAsia="SimSun"/>
          <w:lang w:val="x-none" w:eastAsia="x-none"/>
        </w:rPr>
      </w:pPr>
      <w:ins w:id="913"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914" w:author="Intel" w:date="2020-02-28T21:24:00Z"/>
          <w:rFonts w:eastAsia="SimSun"/>
        </w:rPr>
      </w:pPr>
      <w:ins w:id="915" w:author="Intel" w:date="2020-02-28T21:24:00Z">
        <w:r w:rsidRPr="00030978">
          <w:rPr>
            <w:rFonts w:eastAsia="SimSun"/>
          </w:rPr>
          <w:t>4&gt; initiate the conditional handover execution, as specified in 5.3.5.x.5;</w:t>
        </w:r>
      </w:ins>
    </w:p>
    <w:p w14:paraId="3143456E" w14:textId="77777777" w:rsidR="00FB3E40" w:rsidRDefault="00FB3E40" w:rsidP="00FB3E40">
      <w:pPr>
        <w:rPr>
          <w:ins w:id="916" w:author="Intel" w:date="2020-02-28T21:24:00Z"/>
        </w:rPr>
      </w:pPr>
    </w:p>
    <w:p w14:paraId="7CCB65E6" w14:textId="77777777" w:rsidR="00FB3E40" w:rsidRDefault="00FB3E40" w:rsidP="00FB3E40">
      <w:pPr>
        <w:rPr>
          <w:ins w:id="917" w:author="Intel" w:date="2020-02-28T21:24:00Z"/>
          <w:rFonts w:ascii="Arial" w:hAnsi="Arial" w:cs="Arial"/>
          <w:b/>
        </w:rPr>
      </w:pPr>
      <w:ins w:id="918"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919" w:author="Intel" w:date="2020-02-28T21:24:00Z"/>
          <w:rFonts w:ascii="Arial" w:hAnsi="Arial" w:cs="Arial"/>
        </w:rPr>
      </w:pPr>
      <w:ins w:id="920" w:author="Intel" w:date="2020-02-28T21:24:00Z">
        <w:r>
          <w:rPr>
            <w:rFonts w:ascii="Arial" w:hAnsi="Arial" w:cs="Arial"/>
          </w:rPr>
          <w:t>Yes: 1</w:t>
        </w:r>
      </w:ins>
    </w:p>
    <w:p w14:paraId="0513A64C" w14:textId="7A47E477" w:rsidR="00FB3E40" w:rsidRPr="00FD0453" w:rsidRDefault="00FB3E40" w:rsidP="00FB3E40">
      <w:pPr>
        <w:pStyle w:val="ListParagraph"/>
        <w:numPr>
          <w:ilvl w:val="0"/>
          <w:numId w:val="10"/>
        </w:numPr>
        <w:rPr>
          <w:ins w:id="921" w:author="Intel" w:date="2020-02-28T21:24:00Z"/>
          <w:rFonts w:ascii="Arial" w:hAnsi="Arial" w:cs="Arial"/>
        </w:rPr>
      </w:pPr>
      <w:ins w:id="922" w:author="Intel" w:date="2020-02-28T21:24:00Z">
        <w:r>
          <w:rPr>
            <w:rFonts w:ascii="Arial" w:hAnsi="Arial" w:cs="Arial"/>
          </w:rPr>
          <w:t>No: 1</w:t>
        </w:r>
      </w:ins>
      <w:ins w:id="923" w:author="Intel1" w:date="2020-02-29T09:30:00Z">
        <w:r w:rsidR="00174295">
          <w:rPr>
            <w:rFonts w:ascii="Arial" w:hAnsi="Arial" w:cs="Arial"/>
          </w:rPr>
          <w:t>7</w:t>
        </w:r>
      </w:ins>
      <w:ins w:id="924" w:author="Intel" w:date="2020-02-28T21:24:00Z">
        <w:del w:id="925" w:author="Intel1" w:date="2020-02-29T09:30:00Z">
          <w:r w:rsidDel="00174295">
            <w:rPr>
              <w:rFonts w:ascii="Arial" w:hAnsi="Arial" w:cs="Arial"/>
            </w:rPr>
            <w:delText>6</w:delText>
          </w:r>
        </w:del>
      </w:ins>
    </w:p>
    <w:p w14:paraId="5DDF62E9" w14:textId="77777777" w:rsidR="00FB3E40" w:rsidRDefault="00FB3E40" w:rsidP="00FB3E40">
      <w:pPr>
        <w:rPr>
          <w:ins w:id="926" w:author="Intel" w:date="2020-02-28T21:24:00Z"/>
          <w:rFonts w:ascii="Arial" w:hAnsi="Arial" w:cs="Arial"/>
        </w:rPr>
      </w:pPr>
      <w:ins w:id="927" w:author="Intel" w:date="2020-02-28T21:24:00Z">
        <w:r w:rsidRPr="00FD0453">
          <w:rPr>
            <w:rFonts w:ascii="Arial" w:hAnsi="Arial" w:cs="Arial"/>
            <w:b/>
            <w:bCs/>
          </w:rPr>
          <w:lastRenderedPageBreak/>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928" w:author="Intel" w:date="2020-02-28T21:24:00Z"/>
        </w:rPr>
      </w:pPr>
    </w:p>
    <w:p w14:paraId="534C2A51" w14:textId="77777777" w:rsidR="00FB3E40" w:rsidRDefault="00FB3E40" w:rsidP="00FB3E40">
      <w:pPr>
        <w:rPr>
          <w:ins w:id="929" w:author="Intel" w:date="2020-02-28T21:24:00Z"/>
          <w:rFonts w:ascii="Arial" w:hAnsi="Arial" w:cs="Arial"/>
          <w:b/>
        </w:rPr>
      </w:pPr>
      <w:ins w:id="930" w:author="Intel" w:date="2020-02-28T21:24:00Z">
        <w:r>
          <w:rPr>
            <w:rFonts w:ascii="Arial" w:hAnsi="Arial" w:cs="Arial"/>
            <w:b/>
          </w:rPr>
          <w:t>Option 1:The UE stop the evaluating the execution condition during legacy HO/CHO;</w:t>
        </w:r>
      </w:ins>
    </w:p>
    <w:p w14:paraId="2C004F27" w14:textId="77777777" w:rsidR="00FB3E40" w:rsidRDefault="00FB3E40" w:rsidP="00FB3E40">
      <w:pPr>
        <w:rPr>
          <w:ins w:id="931" w:author="Intel" w:date="2020-02-28T21:24:00Z"/>
          <w:rFonts w:ascii="Arial" w:hAnsi="Arial" w:cs="Arial"/>
          <w:b/>
        </w:rPr>
      </w:pPr>
      <w:ins w:id="932" w:author="Intel" w:date="2020-02-28T21:24:00Z">
        <w:r>
          <w:rPr>
            <w:rFonts w:ascii="Arial" w:hAnsi="Arial" w:cs="Arial"/>
            <w:b/>
          </w:rPr>
          <w:t>Option 2: The UE does not apply CHO configuration when a new execution condition is met during HO/CHO.</w:t>
        </w:r>
      </w:ins>
    </w:p>
    <w:p w14:paraId="22E949F6" w14:textId="303C146D" w:rsidR="00FB3E40" w:rsidRDefault="00FB3E40" w:rsidP="00FB3E40">
      <w:pPr>
        <w:rPr>
          <w:ins w:id="933" w:author="Intel" w:date="2020-02-28T21:24:00Z"/>
          <w:rFonts w:ascii="Arial" w:hAnsi="Arial" w:cs="Arial"/>
          <w:b/>
        </w:rPr>
      </w:pPr>
      <w:ins w:id="934" w:author="Intel" w:date="2020-02-28T21:24:00Z">
        <w:r>
          <w:rPr>
            <w:rFonts w:ascii="Arial" w:hAnsi="Arial" w:cs="Arial"/>
            <w:b/>
          </w:rPr>
          <w:t xml:space="preserve">Option 1: </w:t>
        </w:r>
      </w:ins>
      <w:ins w:id="935" w:author="Intel1" w:date="2020-02-29T09:32:00Z">
        <w:r w:rsidR="00174295">
          <w:rPr>
            <w:rFonts w:ascii="Arial" w:hAnsi="Arial" w:cs="Arial"/>
            <w:b/>
          </w:rPr>
          <w:t>5</w:t>
        </w:r>
      </w:ins>
      <w:ins w:id="936" w:author="Intel" w:date="2020-02-28T21:24:00Z">
        <w:del w:id="937" w:author="Intel1" w:date="2020-02-29T09:32:00Z">
          <w:r w:rsidDel="00174295">
            <w:rPr>
              <w:rFonts w:ascii="Arial" w:hAnsi="Arial" w:cs="Arial"/>
              <w:b/>
            </w:rPr>
            <w:delText>4</w:delText>
          </w:r>
        </w:del>
      </w:ins>
    </w:p>
    <w:p w14:paraId="6AC71E15" w14:textId="77777777" w:rsidR="00FB3E40" w:rsidRDefault="00FB3E40" w:rsidP="00FB3E40">
      <w:pPr>
        <w:rPr>
          <w:ins w:id="938" w:author="Intel" w:date="2020-02-28T21:24:00Z"/>
          <w:rFonts w:ascii="Arial" w:hAnsi="Arial" w:cs="Arial"/>
          <w:b/>
        </w:rPr>
      </w:pPr>
      <w:ins w:id="939" w:author="Intel" w:date="2020-02-28T21:24:00Z">
        <w:r>
          <w:rPr>
            <w:rFonts w:ascii="Arial" w:hAnsi="Arial" w:cs="Arial"/>
            <w:b/>
          </w:rPr>
          <w:t>Option 2: 11</w:t>
        </w:r>
      </w:ins>
    </w:p>
    <w:p w14:paraId="73DA02E9" w14:textId="77777777" w:rsidR="00FB3E40" w:rsidRDefault="00FB3E40" w:rsidP="00FB3E40">
      <w:pPr>
        <w:rPr>
          <w:ins w:id="940" w:author="Intel" w:date="2020-02-28T21:24:00Z"/>
          <w:rFonts w:ascii="Arial" w:hAnsi="Arial" w:cs="Arial"/>
        </w:rPr>
      </w:pPr>
      <w:ins w:id="941" w:author="Intel" w:date="2020-02-28T21:24:00Z">
        <w:r w:rsidRPr="00FD0453">
          <w:rPr>
            <w:rFonts w:ascii="Arial" w:hAnsi="Arial" w:cs="Arial"/>
            <w:b/>
            <w:bCs/>
          </w:rPr>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942" w:author="Intel" w:date="2020-02-28T21:24:00Z"/>
          <w:rFonts w:eastAsia="MS Mincho"/>
          <w:lang w:val="en-US"/>
        </w:rPr>
      </w:pPr>
      <w:ins w:id="943" w:author="Intel" w:date="2020-02-28T21:24:00Z">
        <w:r w:rsidRPr="00FD0453">
          <w:rPr>
            <w:rFonts w:eastAsia="MS Mincho"/>
            <w:lang w:val="en-US"/>
          </w:rPr>
          <w:t>5.3.5.x.4</w:t>
        </w:r>
        <w:r w:rsidRPr="00FD0453">
          <w:rPr>
            <w:rFonts w:eastAsia="MS Mincho"/>
            <w:lang w:val="en-US"/>
          </w:rPr>
          <w:tab/>
          <w:t>Conditional handover monitoring</w:t>
        </w:r>
      </w:ins>
    </w:p>
    <w:p w14:paraId="00F3DF34" w14:textId="77777777" w:rsidR="00FB3E40" w:rsidRDefault="00FB3E40" w:rsidP="00FB3E40">
      <w:pPr>
        <w:rPr>
          <w:ins w:id="944" w:author="Intel" w:date="2020-02-28T21:24:00Z"/>
        </w:rPr>
      </w:pPr>
      <w:ins w:id="945" w:author="Intel" w:date="2020-02-28T21:24:00Z">
        <w:r>
          <w:t>The UE shall:</w:t>
        </w:r>
      </w:ins>
    </w:p>
    <w:p w14:paraId="26C67681" w14:textId="77777777" w:rsidR="00FB3E40" w:rsidRPr="00ED4552" w:rsidRDefault="00FB3E40" w:rsidP="00FB3E40">
      <w:pPr>
        <w:rPr>
          <w:ins w:id="946" w:author="Intel" w:date="2020-02-28T21:24:00Z"/>
        </w:rPr>
      </w:pPr>
      <w:ins w:id="947" w:author="Intel" w:date="2020-02-28T21:24:00Z">
        <w:r>
          <w:t>xxx</w:t>
        </w:r>
      </w:ins>
    </w:p>
    <w:p w14:paraId="26BCF793" w14:textId="77777777" w:rsidR="00FB3E40" w:rsidRPr="00D16CE3" w:rsidRDefault="00FB3E40" w:rsidP="00FB3E40">
      <w:pPr>
        <w:ind w:left="851" w:hanging="284"/>
        <w:rPr>
          <w:ins w:id="948" w:author="Intel" w:date="2020-02-28T21:24:00Z"/>
          <w:lang w:eastAsia="x-none"/>
        </w:rPr>
      </w:pPr>
      <w:ins w:id="949"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950" w:author="Intel" w:date="2020-02-28T21:24:00Z"/>
          <w:rFonts w:eastAsia="SimSun"/>
          <w:lang w:val="x-none" w:eastAsia="x-none"/>
        </w:rPr>
      </w:pPr>
      <w:ins w:id="951"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5919012F" w14:textId="77777777" w:rsidR="00FB3E40" w:rsidRPr="00FD0453" w:rsidRDefault="00FB3E40" w:rsidP="00FB3E40">
      <w:pPr>
        <w:pStyle w:val="B4"/>
        <w:rPr>
          <w:ins w:id="952" w:author="Intel" w:date="2020-02-28T21:24:00Z"/>
          <w:lang w:val="en-US"/>
        </w:rPr>
      </w:pPr>
      <w:ins w:id="953" w:author="Intel" w:date="2020-02-28T21:24:00Z">
        <w:r w:rsidRPr="00FD0453">
          <w:rPr>
            <w:lang w:val="en-US"/>
          </w:rPr>
          <w:t>4&gt; initiate the conditional handover execution, as specified in 5.3.5.x.5;</w:t>
        </w:r>
      </w:ins>
    </w:p>
    <w:p w14:paraId="2F4F4031" w14:textId="77777777" w:rsidR="00FB3E40" w:rsidRDefault="00FB3E40" w:rsidP="00FB3E40">
      <w:pPr>
        <w:rPr>
          <w:ins w:id="954" w:author="Intel" w:date="2020-02-28T21:24:00Z"/>
          <w:lang w:val="en-US"/>
        </w:rPr>
      </w:pPr>
    </w:p>
    <w:p w14:paraId="0E5E62A8" w14:textId="77777777" w:rsidR="00FB3E40" w:rsidRDefault="00FB3E40" w:rsidP="00FB3E40">
      <w:pPr>
        <w:rPr>
          <w:ins w:id="955" w:author="Intel" w:date="2020-02-28T21:24:00Z"/>
          <w:rFonts w:ascii="Arial" w:hAnsi="Arial" w:cs="Arial"/>
          <w:b/>
        </w:rPr>
      </w:pPr>
      <w:ins w:id="956" w:author="Intel" w:date="2020-02-28T21:24:00Z">
        <w:r>
          <w:rPr>
            <w:rFonts w:ascii="Arial" w:hAnsi="Arial" w:cs="Arial"/>
            <w:b/>
          </w:rPr>
          <w:t>cho-ExecutionCond is OPTIONAL, Need S:</w:t>
        </w:r>
      </w:ins>
    </w:p>
    <w:p w14:paraId="55FB8C1D" w14:textId="43A53F3D" w:rsidR="00FB3E40" w:rsidRDefault="00FB3E40" w:rsidP="00FB3E40">
      <w:pPr>
        <w:pStyle w:val="ListParagraph"/>
        <w:numPr>
          <w:ilvl w:val="0"/>
          <w:numId w:val="10"/>
        </w:numPr>
        <w:rPr>
          <w:ins w:id="957" w:author="Intel" w:date="2020-02-28T21:24:00Z"/>
          <w:rFonts w:ascii="Arial" w:hAnsi="Arial" w:cs="Arial"/>
          <w:b/>
        </w:rPr>
      </w:pPr>
      <w:ins w:id="958" w:author="Intel" w:date="2020-02-28T21:24:00Z">
        <w:r>
          <w:rPr>
            <w:rFonts w:ascii="Arial" w:hAnsi="Arial" w:cs="Arial"/>
            <w:b/>
          </w:rPr>
          <w:t>Yes:1</w:t>
        </w:r>
      </w:ins>
      <w:ins w:id="959" w:author="Intel1" w:date="2020-02-29T09:33:00Z">
        <w:r w:rsidR="00174295">
          <w:rPr>
            <w:rFonts w:ascii="Arial" w:hAnsi="Arial" w:cs="Arial"/>
            <w:b/>
          </w:rPr>
          <w:t>4</w:t>
        </w:r>
      </w:ins>
      <w:ins w:id="960" w:author="Intel" w:date="2020-02-28T21:24:00Z">
        <w:del w:id="961" w:author="Intel1" w:date="2020-02-29T09:33:00Z">
          <w:r w:rsidDel="00174295">
            <w:rPr>
              <w:rFonts w:ascii="Arial" w:hAnsi="Arial" w:cs="Arial"/>
              <w:b/>
            </w:rPr>
            <w:delText>3</w:delText>
          </w:r>
        </w:del>
      </w:ins>
    </w:p>
    <w:p w14:paraId="2E3B2082" w14:textId="77777777" w:rsidR="00FB3E40" w:rsidRPr="00FD0453" w:rsidRDefault="00FB3E40" w:rsidP="00FB3E40">
      <w:pPr>
        <w:pStyle w:val="ListParagraph"/>
        <w:numPr>
          <w:ilvl w:val="0"/>
          <w:numId w:val="10"/>
        </w:numPr>
        <w:rPr>
          <w:ins w:id="962" w:author="Intel" w:date="2020-02-28T21:24:00Z"/>
          <w:rFonts w:ascii="Arial" w:hAnsi="Arial" w:cs="Arial"/>
          <w:b/>
        </w:rPr>
      </w:pPr>
      <w:ins w:id="963" w:author="Intel" w:date="2020-02-28T21:24:00Z">
        <w:r>
          <w:rPr>
            <w:rFonts w:ascii="Arial" w:hAnsi="Arial" w:cs="Arial"/>
            <w:b/>
          </w:rPr>
          <w:t>No: 3</w:t>
        </w:r>
      </w:ins>
    </w:p>
    <w:p w14:paraId="2D5AEB40" w14:textId="77777777" w:rsidR="00FB3E40" w:rsidRDefault="00FB3E40" w:rsidP="00FB3E40">
      <w:pPr>
        <w:rPr>
          <w:ins w:id="964" w:author="Intel" w:date="2020-02-28T21:24:00Z"/>
          <w:rFonts w:ascii="Arial" w:hAnsi="Arial" w:cs="Arial"/>
        </w:rPr>
      </w:pPr>
      <w:ins w:id="965"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he field cho-ExecutionCond is OPTIONAL, Need S</w:t>
        </w:r>
        <w:r>
          <w:t xml:space="preserve">. </w:t>
        </w:r>
      </w:ins>
    </w:p>
    <w:p w14:paraId="13FFCFCB" w14:textId="77777777" w:rsidR="00FB3E40" w:rsidRDefault="00FB3E40" w:rsidP="00FB3E40">
      <w:pPr>
        <w:rPr>
          <w:ins w:id="966" w:author="Intel" w:date="2020-02-28T21:24:00Z"/>
        </w:rPr>
      </w:pPr>
    </w:p>
    <w:p w14:paraId="57D3548B" w14:textId="77777777" w:rsidR="00FB3E40" w:rsidRDefault="00FB3E40" w:rsidP="00FB3E40">
      <w:pPr>
        <w:rPr>
          <w:ins w:id="967" w:author="Intel" w:date="2020-02-28T21:24:00Z"/>
        </w:rPr>
      </w:pPr>
    </w:p>
    <w:p w14:paraId="615F425E" w14:textId="77777777" w:rsidR="00FB3E40" w:rsidRDefault="00FB3E40" w:rsidP="00FB3E40">
      <w:pPr>
        <w:rPr>
          <w:ins w:id="968" w:author="Intel" w:date="2020-02-28T21:24:00Z"/>
          <w:rFonts w:ascii="Arial" w:hAnsi="Arial" w:cs="Arial"/>
        </w:rPr>
      </w:pPr>
    </w:p>
    <w:p w14:paraId="1E82033E" w14:textId="77777777" w:rsidR="00FB3E40" w:rsidRDefault="00FB3E40" w:rsidP="00FB3E40">
      <w:pPr>
        <w:rPr>
          <w:ins w:id="969" w:author="Intel" w:date="2020-02-28T21:24:00Z"/>
          <w:rFonts w:ascii="Arial" w:hAnsi="Arial" w:cs="Arial"/>
          <w:b/>
        </w:rPr>
      </w:pPr>
      <w:ins w:id="970" w:author="Intel" w:date="2020-02-28T21:24:00Z">
        <w:r>
          <w:rPr>
            <w:rFonts w:ascii="Arial" w:hAnsi="Arial" w:cs="Arial"/>
            <w:b/>
          </w:rPr>
          <w:t xml:space="preserve">Allow </w:t>
        </w:r>
        <w:r w:rsidRPr="00FD0453">
          <w:rPr>
            <w:rFonts w:ascii="Arial" w:hAnsi="Arial" w:cs="Arial"/>
            <w:b/>
          </w:rPr>
          <w:t xml:space="preserve">CHO configuration without cho-ExecutionCond </w:t>
        </w:r>
      </w:ins>
    </w:p>
    <w:p w14:paraId="7CC314FF" w14:textId="77777777" w:rsidR="00FB3E40" w:rsidRPr="00FD0453" w:rsidRDefault="00FB3E40" w:rsidP="00FB3E40">
      <w:pPr>
        <w:pStyle w:val="ListParagraph"/>
        <w:numPr>
          <w:ilvl w:val="0"/>
          <w:numId w:val="10"/>
        </w:numPr>
        <w:rPr>
          <w:ins w:id="971" w:author="Intel" w:date="2020-02-28T21:24:00Z"/>
          <w:rFonts w:ascii="Arial" w:hAnsi="Arial" w:cs="Arial"/>
          <w:b/>
        </w:rPr>
      </w:pPr>
      <w:ins w:id="972" w:author="Intel" w:date="2020-02-28T21:24:00Z">
        <w:r w:rsidRPr="00FD0453">
          <w:rPr>
            <w:rFonts w:ascii="Arial" w:hAnsi="Arial" w:cs="Arial"/>
            <w:b/>
          </w:rPr>
          <w:t>Yes:1</w:t>
        </w:r>
      </w:ins>
    </w:p>
    <w:p w14:paraId="630972AC" w14:textId="64FC43A3" w:rsidR="00FB3E40" w:rsidRPr="00FD0453" w:rsidRDefault="00FB3E40" w:rsidP="00FB3E40">
      <w:pPr>
        <w:pStyle w:val="ListParagraph"/>
        <w:numPr>
          <w:ilvl w:val="0"/>
          <w:numId w:val="10"/>
        </w:numPr>
        <w:rPr>
          <w:ins w:id="973" w:author="Intel" w:date="2020-02-28T21:24:00Z"/>
          <w:rFonts w:ascii="Arial" w:hAnsi="Arial" w:cs="Arial"/>
          <w:b/>
        </w:rPr>
      </w:pPr>
      <w:ins w:id="974" w:author="Intel" w:date="2020-02-28T21:24:00Z">
        <w:r>
          <w:rPr>
            <w:rFonts w:ascii="Arial" w:hAnsi="Arial" w:cs="Arial"/>
            <w:b/>
          </w:rPr>
          <w:t>No: 1</w:t>
        </w:r>
      </w:ins>
      <w:ins w:id="975" w:author="Intel1" w:date="2020-02-29T09:34:00Z">
        <w:r w:rsidR="00174295">
          <w:rPr>
            <w:rFonts w:ascii="Arial" w:hAnsi="Arial" w:cs="Arial"/>
            <w:b/>
          </w:rPr>
          <w:t>7</w:t>
        </w:r>
      </w:ins>
      <w:ins w:id="976" w:author="Intel" w:date="2020-02-28T21:24:00Z">
        <w:del w:id="977" w:author="Intel1" w:date="2020-02-29T09:34:00Z">
          <w:r w:rsidDel="00174295">
            <w:rPr>
              <w:rFonts w:ascii="Arial" w:hAnsi="Arial" w:cs="Arial"/>
              <w:b/>
            </w:rPr>
            <w:delText>6</w:delText>
          </w:r>
        </w:del>
      </w:ins>
    </w:p>
    <w:p w14:paraId="7C810A05" w14:textId="77777777" w:rsidR="00FB3E40" w:rsidRDefault="00FB3E40" w:rsidP="00FB3E40">
      <w:pPr>
        <w:rPr>
          <w:ins w:id="978" w:author="Intel" w:date="2020-02-28T21:24:00Z"/>
          <w:rFonts w:ascii="Arial" w:hAnsi="Arial" w:cs="Arial"/>
        </w:rPr>
      </w:pPr>
      <w:ins w:id="979"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r w:rsidRPr="00223515">
          <w:t>cho-ExecutionCond</w:t>
        </w:r>
        <w:r>
          <w:t xml:space="preserve"> when CHO configuration is configured.</w:t>
        </w:r>
      </w:ins>
    </w:p>
    <w:p w14:paraId="7D6A6457" w14:textId="77777777" w:rsidR="00FB3E40" w:rsidRDefault="00FB3E40" w:rsidP="00FB3E40">
      <w:pPr>
        <w:rPr>
          <w:ins w:id="980" w:author="Intel" w:date="2020-02-28T21:24:00Z"/>
        </w:rPr>
      </w:pPr>
    </w:p>
    <w:p w14:paraId="759847A0" w14:textId="77777777" w:rsidR="00FB3E40" w:rsidRDefault="00FB3E40" w:rsidP="00FB3E40">
      <w:pPr>
        <w:rPr>
          <w:ins w:id="981" w:author="Intel" w:date="2020-02-28T21:24:00Z"/>
          <w:rFonts w:ascii="Arial" w:hAnsi="Arial" w:cs="Arial"/>
          <w:b/>
        </w:rPr>
      </w:pPr>
      <w:ins w:id="982"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4BA50BFA" w:rsidR="00FB3E40" w:rsidRPr="00FD0453" w:rsidRDefault="00FB3E40" w:rsidP="00FB3E40">
      <w:pPr>
        <w:pStyle w:val="ListParagraph"/>
        <w:numPr>
          <w:ilvl w:val="0"/>
          <w:numId w:val="10"/>
        </w:numPr>
        <w:rPr>
          <w:ins w:id="983" w:author="Intel" w:date="2020-02-28T21:24:00Z"/>
          <w:rFonts w:ascii="Arial" w:hAnsi="Arial" w:cs="Arial"/>
          <w:b/>
        </w:rPr>
      </w:pPr>
      <w:ins w:id="984" w:author="Intel" w:date="2020-02-28T21:24:00Z">
        <w:r w:rsidRPr="00FD0453">
          <w:rPr>
            <w:rFonts w:ascii="Arial" w:hAnsi="Arial" w:cs="Arial"/>
            <w:b/>
          </w:rPr>
          <w:t>Yes:</w:t>
        </w:r>
        <w:r>
          <w:rPr>
            <w:rFonts w:ascii="Arial" w:hAnsi="Arial" w:cs="Arial"/>
            <w:b/>
          </w:rPr>
          <w:t>1</w:t>
        </w:r>
      </w:ins>
      <w:ins w:id="985" w:author="Intel1" w:date="2020-02-29T09:35:00Z">
        <w:r w:rsidR="00174295">
          <w:rPr>
            <w:rFonts w:ascii="Arial" w:hAnsi="Arial" w:cs="Arial"/>
            <w:b/>
          </w:rPr>
          <w:t>4</w:t>
        </w:r>
      </w:ins>
      <w:ins w:id="986" w:author="Intel" w:date="2020-02-28T21:24:00Z">
        <w:del w:id="987" w:author="Intel1" w:date="2020-02-29T09:35:00Z">
          <w:r w:rsidDel="00174295">
            <w:rPr>
              <w:rFonts w:ascii="Arial" w:hAnsi="Arial" w:cs="Arial"/>
              <w:b/>
            </w:rPr>
            <w:delText>3</w:delText>
          </w:r>
        </w:del>
      </w:ins>
    </w:p>
    <w:p w14:paraId="2EC177B6" w14:textId="77777777" w:rsidR="00FB3E40" w:rsidRPr="00FD0453" w:rsidRDefault="00FB3E40" w:rsidP="00FB3E40">
      <w:pPr>
        <w:pStyle w:val="ListParagraph"/>
        <w:numPr>
          <w:ilvl w:val="0"/>
          <w:numId w:val="10"/>
        </w:numPr>
        <w:rPr>
          <w:ins w:id="988" w:author="Intel" w:date="2020-02-28T21:24:00Z"/>
          <w:rFonts w:ascii="Arial" w:hAnsi="Arial" w:cs="Arial"/>
          <w:b/>
        </w:rPr>
      </w:pPr>
      <w:ins w:id="989" w:author="Intel" w:date="2020-02-28T21:24:00Z">
        <w:r>
          <w:rPr>
            <w:rFonts w:ascii="Arial" w:hAnsi="Arial" w:cs="Arial"/>
            <w:b/>
          </w:rPr>
          <w:t>No: 2</w:t>
        </w:r>
      </w:ins>
    </w:p>
    <w:p w14:paraId="4F1A5676" w14:textId="77777777" w:rsidR="00FB3E40" w:rsidRDefault="00FB3E40" w:rsidP="00FB3E40">
      <w:pPr>
        <w:rPr>
          <w:ins w:id="990" w:author="Intel" w:date="2020-02-28T21:24:00Z"/>
          <w:rFonts w:ascii="Arial" w:hAnsi="Arial" w:cs="Arial"/>
        </w:rPr>
      </w:pPr>
      <w:ins w:id="991"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992" w:author="Intel" w:date="2020-02-28T21:24:00Z"/>
        </w:rPr>
      </w:pPr>
    </w:p>
    <w:p w14:paraId="33F706CC" w14:textId="77777777" w:rsidR="00FB3E40" w:rsidRPr="00FD0453" w:rsidRDefault="00FB3E40" w:rsidP="00FB3E40">
      <w:pPr>
        <w:rPr>
          <w:ins w:id="993" w:author="Intel" w:date="2020-02-28T21:24:00Z"/>
          <w:rFonts w:ascii="Arial" w:hAnsi="Arial" w:cs="Arial"/>
          <w:b/>
          <w:lang w:eastAsia="en-US"/>
        </w:rPr>
      </w:pPr>
      <w:ins w:id="994"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115BB536" w:rsidR="00FB3E40" w:rsidRDefault="00FB3E40" w:rsidP="00FB3E40">
      <w:pPr>
        <w:pStyle w:val="ListParagraph"/>
        <w:numPr>
          <w:ilvl w:val="0"/>
          <w:numId w:val="10"/>
        </w:numPr>
        <w:rPr>
          <w:ins w:id="995" w:author="Intel" w:date="2020-02-28T21:24:00Z"/>
          <w:rFonts w:ascii="Arial" w:hAnsi="Arial" w:cs="Arial"/>
          <w:b/>
        </w:rPr>
      </w:pPr>
      <w:ins w:id="996" w:author="Intel" w:date="2020-02-28T21:24:00Z">
        <w:r w:rsidRPr="00FD0453">
          <w:rPr>
            <w:rFonts w:ascii="Arial" w:hAnsi="Arial" w:cs="Arial"/>
            <w:b/>
          </w:rPr>
          <w:lastRenderedPageBreak/>
          <w:t>Yes:</w:t>
        </w:r>
        <w:r>
          <w:rPr>
            <w:rFonts w:ascii="Arial" w:hAnsi="Arial" w:cs="Arial"/>
            <w:b/>
          </w:rPr>
          <w:t xml:space="preserve"> 1</w:t>
        </w:r>
      </w:ins>
      <w:ins w:id="997" w:author="Intel1" w:date="2020-02-29T09:36:00Z">
        <w:r w:rsidR="00174295">
          <w:rPr>
            <w:rFonts w:ascii="Arial" w:hAnsi="Arial" w:cs="Arial"/>
            <w:b/>
          </w:rPr>
          <w:t>1</w:t>
        </w:r>
      </w:ins>
      <w:ins w:id="998" w:author="Intel" w:date="2020-02-28T21:24:00Z">
        <w:del w:id="999" w:author="Intel1" w:date="2020-02-29T09:36:00Z">
          <w:r w:rsidDel="00174295">
            <w:rPr>
              <w:rFonts w:ascii="Arial" w:hAnsi="Arial" w:cs="Arial"/>
              <w:b/>
            </w:rPr>
            <w:delText>0</w:delText>
          </w:r>
        </w:del>
      </w:ins>
    </w:p>
    <w:p w14:paraId="12DEA995" w14:textId="06438E1F" w:rsidR="00FB3E40" w:rsidRPr="00FD0453" w:rsidRDefault="00FB3E40" w:rsidP="00FB3E40">
      <w:pPr>
        <w:pStyle w:val="ListParagraph"/>
        <w:numPr>
          <w:ilvl w:val="1"/>
          <w:numId w:val="10"/>
        </w:numPr>
        <w:rPr>
          <w:ins w:id="1000" w:author="Intel" w:date="2020-02-28T21:24:00Z"/>
          <w:rFonts w:ascii="Arial" w:hAnsi="Arial" w:cs="Arial"/>
          <w:b/>
        </w:rPr>
      </w:pPr>
      <w:ins w:id="1001" w:author="Intel" w:date="2020-02-28T21:24:00Z">
        <w:r>
          <w:rPr>
            <w:lang w:eastAsia="zh-CN"/>
          </w:rPr>
          <w:t xml:space="preserve">Clarify only Pcell can be candidate cell: </w:t>
        </w:r>
      </w:ins>
      <w:ins w:id="1002" w:author="Intel1" w:date="2020-02-29T09:36:00Z">
        <w:r w:rsidR="00174295">
          <w:rPr>
            <w:lang w:eastAsia="zh-CN"/>
          </w:rPr>
          <w:t>9</w:t>
        </w:r>
      </w:ins>
      <w:ins w:id="1003" w:author="Intel" w:date="2020-02-28T21:24:00Z">
        <w:del w:id="1004" w:author="Intel1" w:date="2020-02-29T09:36:00Z">
          <w:r w:rsidDel="00174295">
            <w:rPr>
              <w:lang w:eastAsia="zh-CN"/>
            </w:rPr>
            <w:delText>8</w:delText>
          </w:r>
        </w:del>
      </w:ins>
    </w:p>
    <w:p w14:paraId="031C6770" w14:textId="77777777" w:rsidR="00FB3E40" w:rsidRPr="00FD0453" w:rsidRDefault="00FB3E40" w:rsidP="00FB3E40">
      <w:pPr>
        <w:pStyle w:val="ListParagraph"/>
        <w:numPr>
          <w:ilvl w:val="0"/>
          <w:numId w:val="10"/>
        </w:numPr>
        <w:rPr>
          <w:ins w:id="1005" w:author="Intel" w:date="2020-02-28T21:24:00Z"/>
          <w:rFonts w:ascii="Arial" w:hAnsi="Arial" w:cs="Arial"/>
          <w:b/>
        </w:rPr>
      </w:pPr>
      <w:ins w:id="1006" w:author="Intel" w:date="2020-02-28T21:24:00Z">
        <w:r>
          <w:rPr>
            <w:rFonts w:ascii="Arial" w:hAnsi="Arial" w:cs="Arial"/>
            <w:b/>
          </w:rPr>
          <w:t>No: 5</w:t>
        </w:r>
      </w:ins>
    </w:p>
    <w:p w14:paraId="73B8F0E7" w14:textId="77777777" w:rsidR="00FB3E40" w:rsidRDefault="00FB3E40" w:rsidP="00FB3E40">
      <w:pPr>
        <w:rPr>
          <w:ins w:id="1007" w:author="Intel" w:date="2020-02-28T21:24:00Z"/>
          <w:rFonts w:ascii="Arial" w:hAnsi="Arial" w:cs="Arial"/>
        </w:rPr>
      </w:pPr>
      <w:ins w:id="1008"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CHO (MCG) configuration contains SCG configuration and clarify in the specification only PCell can be candidate cell</w:t>
        </w:r>
        <w:r>
          <w:t>.</w:t>
        </w:r>
      </w:ins>
    </w:p>
    <w:p w14:paraId="18FEB71F" w14:textId="77777777" w:rsidR="00FB3E40" w:rsidRDefault="00FB3E40" w:rsidP="00FB3E40">
      <w:pPr>
        <w:rPr>
          <w:ins w:id="1009" w:author="Intel" w:date="2020-02-28T21:24:00Z"/>
        </w:rPr>
      </w:pPr>
    </w:p>
    <w:p w14:paraId="7EC3EBB6" w14:textId="77777777" w:rsidR="00FB3E40" w:rsidRPr="00FD0453" w:rsidRDefault="00FB3E40" w:rsidP="00FB3E40">
      <w:pPr>
        <w:rPr>
          <w:ins w:id="1010" w:author="Intel" w:date="2020-02-28T21:24:00Z"/>
          <w:rFonts w:ascii="Arial" w:hAnsi="Arial" w:cs="Arial"/>
          <w:b/>
          <w:lang w:eastAsia="en-US"/>
        </w:rPr>
      </w:pPr>
      <w:ins w:id="1011"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1012" w:author="Intel" w:date="2020-02-28T21:24:00Z"/>
          <w:rFonts w:ascii="Arial" w:hAnsi="Arial" w:cs="Arial"/>
          <w:b/>
        </w:rPr>
      </w:pPr>
      <w:ins w:id="1013" w:author="Intel" w:date="2020-02-28T21:24:00Z">
        <w:r w:rsidRPr="00FD0453">
          <w:rPr>
            <w:rFonts w:ascii="Arial" w:hAnsi="Arial" w:cs="Arial"/>
            <w:b/>
          </w:rPr>
          <w:t>Yes:</w:t>
        </w:r>
        <w:r>
          <w:rPr>
            <w:rFonts w:ascii="Arial" w:hAnsi="Arial" w:cs="Arial"/>
            <w:b/>
          </w:rPr>
          <w:t xml:space="preserve"> 3</w:t>
        </w:r>
      </w:ins>
    </w:p>
    <w:p w14:paraId="73EFB26D" w14:textId="3030C44C" w:rsidR="00FB3E40" w:rsidRPr="00FD0453" w:rsidRDefault="00FB3E40" w:rsidP="00FB3E40">
      <w:pPr>
        <w:pStyle w:val="ListParagraph"/>
        <w:numPr>
          <w:ilvl w:val="0"/>
          <w:numId w:val="10"/>
        </w:numPr>
        <w:rPr>
          <w:ins w:id="1014" w:author="Intel" w:date="2020-02-28T21:24:00Z"/>
          <w:rFonts w:ascii="Arial" w:hAnsi="Arial" w:cs="Arial"/>
          <w:b/>
        </w:rPr>
      </w:pPr>
      <w:ins w:id="1015" w:author="Intel" w:date="2020-02-28T21:24:00Z">
        <w:r>
          <w:rPr>
            <w:rFonts w:ascii="Arial" w:hAnsi="Arial" w:cs="Arial"/>
            <w:b/>
          </w:rPr>
          <w:t>No: 1</w:t>
        </w:r>
      </w:ins>
      <w:ins w:id="1016" w:author="Intel1" w:date="2020-02-29T09:37:00Z">
        <w:r w:rsidR="00A15E2B">
          <w:rPr>
            <w:rFonts w:ascii="Arial" w:hAnsi="Arial" w:cs="Arial"/>
            <w:b/>
          </w:rPr>
          <w:t>5</w:t>
        </w:r>
      </w:ins>
      <w:ins w:id="1017" w:author="Intel" w:date="2020-02-28T21:24:00Z">
        <w:del w:id="1018" w:author="Intel1" w:date="2020-02-29T09:37:00Z">
          <w:r w:rsidDel="00A15E2B">
            <w:rPr>
              <w:rFonts w:ascii="Arial" w:hAnsi="Arial" w:cs="Arial"/>
              <w:b/>
            </w:rPr>
            <w:delText>4</w:delText>
          </w:r>
        </w:del>
      </w:ins>
    </w:p>
    <w:p w14:paraId="4D9D06EB" w14:textId="77777777" w:rsidR="00FB3E40" w:rsidRDefault="00FB3E40" w:rsidP="00FB3E40">
      <w:pPr>
        <w:rPr>
          <w:ins w:id="1019" w:author="Intel" w:date="2020-02-28T21:24:00Z"/>
          <w:rFonts w:ascii="Arial" w:hAnsi="Arial" w:cs="Arial"/>
        </w:rPr>
      </w:pPr>
      <w:ins w:id="1020"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1021" w:author="Intel" w:date="2020-02-28T21:24:00Z"/>
        </w:rPr>
      </w:pPr>
    </w:p>
    <w:p w14:paraId="760DC92F" w14:textId="77777777" w:rsidR="00FB3E40" w:rsidRPr="00FD0453" w:rsidRDefault="00FB3E40" w:rsidP="00FB3E40">
      <w:pPr>
        <w:rPr>
          <w:ins w:id="1022" w:author="Intel" w:date="2020-02-28T21:24:00Z"/>
          <w:rFonts w:ascii="Arial" w:hAnsi="Arial" w:cs="Arial"/>
          <w:b/>
          <w:lang w:eastAsia="en-US"/>
        </w:rPr>
      </w:pPr>
      <w:ins w:id="1023" w:author="Intel" w:date="2020-02-28T21:24:00Z">
        <w:r w:rsidRPr="00C61E63">
          <w:rPr>
            <w:rFonts w:ascii="Arial" w:hAnsi="Arial" w:cs="Arial"/>
            <w:b/>
          </w:rPr>
          <w:t>CHO execution condition is defined based on the existing measID+additional a3-Offset or a5-Threshold in CHO-ExecutionCond</w:t>
        </w:r>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1024" w:author="Intel" w:date="2020-02-28T21:24:00Z"/>
          <w:rFonts w:ascii="Arial" w:hAnsi="Arial" w:cs="Arial"/>
          <w:b/>
        </w:rPr>
      </w:pPr>
      <w:ins w:id="1025" w:author="Intel" w:date="2020-02-28T21:24:00Z">
        <w:r w:rsidRPr="00FD0453">
          <w:rPr>
            <w:rFonts w:ascii="Arial" w:hAnsi="Arial" w:cs="Arial"/>
            <w:b/>
          </w:rPr>
          <w:t>Yes:</w:t>
        </w:r>
        <w:r>
          <w:rPr>
            <w:rFonts w:ascii="Arial" w:hAnsi="Arial" w:cs="Arial"/>
            <w:b/>
          </w:rPr>
          <w:t xml:space="preserve"> 7</w:t>
        </w:r>
      </w:ins>
    </w:p>
    <w:p w14:paraId="3CD52C99" w14:textId="5FEBC764" w:rsidR="00FB3E40" w:rsidRPr="00FD0453" w:rsidRDefault="00FB3E40" w:rsidP="00FB3E40">
      <w:pPr>
        <w:pStyle w:val="ListParagraph"/>
        <w:numPr>
          <w:ilvl w:val="0"/>
          <w:numId w:val="10"/>
        </w:numPr>
        <w:rPr>
          <w:ins w:id="1026" w:author="Intel" w:date="2020-02-28T21:24:00Z"/>
          <w:rFonts w:ascii="Arial" w:hAnsi="Arial" w:cs="Arial"/>
          <w:b/>
        </w:rPr>
      </w:pPr>
      <w:ins w:id="1027" w:author="Intel" w:date="2020-02-28T21:24:00Z">
        <w:r>
          <w:rPr>
            <w:rFonts w:ascii="Arial" w:hAnsi="Arial" w:cs="Arial"/>
            <w:b/>
          </w:rPr>
          <w:t xml:space="preserve">No: </w:t>
        </w:r>
      </w:ins>
      <w:ins w:id="1028" w:author="Intel1" w:date="2020-02-29T09:38:00Z">
        <w:r w:rsidR="00447C61">
          <w:rPr>
            <w:rFonts w:ascii="Arial" w:hAnsi="Arial" w:cs="Arial"/>
            <w:b/>
          </w:rPr>
          <w:t>10</w:t>
        </w:r>
      </w:ins>
      <w:ins w:id="1029" w:author="Intel" w:date="2020-02-28T21:24:00Z">
        <w:del w:id="1030" w:author="Intel1" w:date="2020-02-29T09:38:00Z">
          <w:r w:rsidDel="00447C61">
            <w:rPr>
              <w:rFonts w:ascii="Arial" w:hAnsi="Arial" w:cs="Arial"/>
              <w:b/>
            </w:rPr>
            <w:delText>9</w:delText>
          </w:r>
        </w:del>
      </w:ins>
    </w:p>
    <w:p w14:paraId="591CB482" w14:textId="77777777" w:rsidR="00FB3E40" w:rsidRDefault="00FB3E40" w:rsidP="00FB3E40">
      <w:pPr>
        <w:rPr>
          <w:ins w:id="1031" w:author="Intel" w:date="2020-02-28T21:24:00Z"/>
          <w:rFonts w:ascii="Arial" w:hAnsi="Arial" w:cs="Arial"/>
        </w:rPr>
      </w:pPr>
      <w:ins w:id="1032"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 </w:t>
        </w:r>
        <w:r w:rsidRPr="002E70BC">
          <w:t>CHO execution condition shall be defined based on the existing measID+additional a3-Offset or a5-Threshold in CHO-ExecutionCond</w:t>
        </w:r>
        <w:r>
          <w:t>);</w:t>
        </w:r>
      </w:ins>
    </w:p>
    <w:p w14:paraId="3D45D1A4" w14:textId="77777777" w:rsidR="00FB3E40" w:rsidRDefault="00FB3E40" w:rsidP="00FB3E40">
      <w:pPr>
        <w:rPr>
          <w:ins w:id="1033" w:author="Intel" w:date="2020-02-28T21:24:00Z"/>
          <w:rFonts w:ascii="Arial" w:hAnsi="Arial" w:cs="Arial"/>
          <w:b/>
        </w:rPr>
      </w:pPr>
    </w:p>
    <w:p w14:paraId="3A88686E" w14:textId="77777777" w:rsidR="00FB3E40" w:rsidRPr="00FD0453" w:rsidRDefault="00FB3E40" w:rsidP="00FB3E40">
      <w:pPr>
        <w:rPr>
          <w:ins w:id="1034" w:author="Intel" w:date="2020-02-28T21:24:00Z"/>
          <w:rFonts w:ascii="Arial" w:hAnsi="Arial" w:cs="Arial"/>
          <w:b/>
          <w:lang w:eastAsia="en-US"/>
        </w:rPr>
      </w:pPr>
      <w:ins w:id="1035"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1036" w:author="Intel" w:date="2020-02-28T21:24:00Z"/>
          <w:rFonts w:ascii="Arial" w:hAnsi="Arial" w:cs="Arial"/>
          <w:b/>
        </w:rPr>
      </w:pPr>
      <w:ins w:id="1037" w:author="Intel" w:date="2020-02-28T21:24:00Z">
        <w:r w:rsidRPr="00FD0453">
          <w:rPr>
            <w:rFonts w:ascii="Arial" w:hAnsi="Arial" w:cs="Arial"/>
            <w:b/>
          </w:rPr>
          <w:t>Yes:</w:t>
        </w:r>
        <w:r>
          <w:rPr>
            <w:rFonts w:ascii="Arial" w:hAnsi="Arial" w:cs="Arial"/>
            <w:b/>
          </w:rPr>
          <w:t xml:space="preserve"> 5</w:t>
        </w:r>
      </w:ins>
    </w:p>
    <w:p w14:paraId="0FE8E371" w14:textId="74E781C1" w:rsidR="00FB3E40" w:rsidRPr="00FD0453" w:rsidRDefault="00FB3E40" w:rsidP="00FB3E40">
      <w:pPr>
        <w:pStyle w:val="ListParagraph"/>
        <w:numPr>
          <w:ilvl w:val="0"/>
          <w:numId w:val="10"/>
        </w:numPr>
        <w:rPr>
          <w:ins w:id="1038" w:author="Intel" w:date="2020-02-28T21:24:00Z"/>
          <w:rFonts w:ascii="Arial" w:hAnsi="Arial" w:cs="Arial"/>
          <w:b/>
        </w:rPr>
      </w:pPr>
      <w:ins w:id="1039" w:author="Intel" w:date="2020-02-28T21:24:00Z">
        <w:r>
          <w:rPr>
            <w:rFonts w:ascii="Arial" w:hAnsi="Arial" w:cs="Arial"/>
            <w:b/>
          </w:rPr>
          <w:t>No: 1</w:t>
        </w:r>
      </w:ins>
      <w:ins w:id="1040" w:author="Intel1" w:date="2020-02-29T09:39:00Z">
        <w:r w:rsidR="00447C61">
          <w:rPr>
            <w:rFonts w:ascii="Arial" w:hAnsi="Arial" w:cs="Arial"/>
            <w:b/>
          </w:rPr>
          <w:t>1</w:t>
        </w:r>
      </w:ins>
      <w:ins w:id="1041" w:author="Intel" w:date="2020-02-28T21:24:00Z">
        <w:del w:id="1042" w:author="Intel1" w:date="2020-02-29T09:39:00Z">
          <w:r w:rsidDel="00447C61">
            <w:rPr>
              <w:rFonts w:ascii="Arial" w:hAnsi="Arial" w:cs="Arial"/>
              <w:b/>
            </w:rPr>
            <w:delText>0</w:delText>
          </w:r>
        </w:del>
      </w:ins>
    </w:p>
    <w:p w14:paraId="746A2D9B" w14:textId="77777777" w:rsidR="00FB3E40" w:rsidRDefault="00FB3E40" w:rsidP="00FB3E40">
      <w:pPr>
        <w:rPr>
          <w:ins w:id="1043" w:author="Intel" w:date="2020-02-28T21:24:00Z"/>
          <w:rFonts w:ascii="Arial" w:hAnsi="Arial" w:cs="Arial"/>
        </w:rPr>
      </w:pPr>
      <w:ins w:id="1044"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1045" w:author="Intel" w:date="2020-02-28T21:24:00Z"/>
        </w:rPr>
      </w:pPr>
    </w:p>
    <w:p w14:paraId="326B1DB8" w14:textId="77777777" w:rsidR="00FB3E40" w:rsidRPr="00FD0453" w:rsidRDefault="00FB3E40" w:rsidP="00FB3E40">
      <w:pPr>
        <w:rPr>
          <w:ins w:id="1046" w:author="Intel" w:date="2020-02-28T21:24:00Z"/>
          <w:rFonts w:ascii="Arial" w:hAnsi="Arial" w:cs="Arial"/>
          <w:b/>
          <w:lang w:eastAsia="en-US"/>
        </w:rPr>
      </w:pPr>
      <w:ins w:id="1047"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1048" w:author="Intel" w:date="2020-02-28T21:24:00Z"/>
          <w:rFonts w:ascii="Arial" w:hAnsi="Arial" w:cs="Arial"/>
          <w:b/>
        </w:rPr>
      </w:pPr>
      <w:ins w:id="1049" w:author="Intel" w:date="2020-02-28T21:24:00Z">
        <w:r w:rsidRPr="00FD0453">
          <w:rPr>
            <w:rFonts w:ascii="Arial" w:hAnsi="Arial" w:cs="Arial"/>
            <w:b/>
          </w:rPr>
          <w:t>Yes:</w:t>
        </w:r>
        <w:r>
          <w:rPr>
            <w:rFonts w:ascii="Arial" w:hAnsi="Arial" w:cs="Arial"/>
            <w:b/>
          </w:rPr>
          <w:t xml:space="preserve"> 1</w:t>
        </w:r>
      </w:ins>
    </w:p>
    <w:p w14:paraId="4486C196" w14:textId="33EC5271" w:rsidR="00FB3E40" w:rsidRPr="00FD0453" w:rsidRDefault="00FB3E40" w:rsidP="00FB3E40">
      <w:pPr>
        <w:pStyle w:val="ListParagraph"/>
        <w:numPr>
          <w:ilvl w:val="0"/>
          <w:numId w:val="10"/>
        </w:numPr>
        <w:rPr>
          <w:ins w:id="1050" w:author="Intel" w:date="2020-02-28T21:24:00Z"/>
          <w:rFonts w:ascii="Arial" w:hAnsi="Arial" w:cs="Arial"/>
          <w:b/>
        </w:rPr>
      </w:pPr>
      <w:ins w:id="1051" w:author="Intel" w:date="2020-02-28T21:24:00Z">
        <w:r>
          <w:rPr>
            <w:rFonts w:ascii="Arial" w:hAnsi="Arial" w:cs="Arial"/>
            <w:b/>
          </w:rPr>
          <w:t>No: 1</w:t>
        </w:r>
      </w:ins>
      <w:ins w:id="1052" w:author="Intel1" w:date="2020-02-29T09:39:00Z">
        <w:r w:rsidR="00447C61">
          <w:rPr>
            <w:rFonts w:ascii="Arial" w:hAnsi="Arial" w:cs="Arial"/>
            <w:b/>
          </w:rPr>
          <w:t>6</w:t>
        </w:r>
      </w:ins>
      <w:ins w:id="1053" w:author="Intel" w:date="2020-02-28T21:24:00Z">
        <w:del w:id="1054" w:author="Intel1" w:date="2020-02-29T09:39:00Z">
          <w:r w:rsidDel="00447C61">
            <w:rPr>
              <w:rFonts w:ascii="Arial" w:hAnsi="Arial" w:cs="Arial"/>
              <w:b/>
            </w:rPr>
            <w:delText>5</w:delText>
          </w:r>
        </w:del>
      </w:ins>
    </w:p>
    <w:p w14:paraId="00BD6652" w14:textId="77777777" w:rsidR="00FB3E40" w:rsidRDefault="00FB3E40" w:rsidP="00FB3E40">
      <w:pPr>
        <w:rPr>
          <w:ins w:id="1055" w:author="Intel" w:date="2020-02-28T21:24:00Z"/>
          <w:rFonts w:ascii="Arial" w:hAnsi="Arial" w:cs="Arial"/>
        </w:rPr>
      </w:pPr>
      <w:ins w:id="1056"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1057" w:author="Intel" w:date="2020-02-28T21:24:00Z"/>
        </w:rPr>
      </w:pPr>
    </w:p>
    <w:p w14:paraId="2C3A7BB0" w14:textId="77777777" w:rsidR="00FB3E40" w:rsidRPr="00FD0453" w:rsidRDefault="00FB3E40" w:rsidP="00FB3E40">
      <w:pPr>
        <w:rPr>
          <w:ins w:id="1058" w:author="Intel" w:date="2020-02-28T21:24:00Z"/>
          <w:rFonts w:ascii="Arial" w:hAnsi="Arial" w:cs="Arial"/>
          <w:b/>
          <w:lang w:eastAsia="en-US"/>
        </w:rPr>
      </w:pPr>
      <w:ins w:id="1059" w:author="Intel" w:date="2020-02-28T21:24:00Z">
        <w:r>
          <w:rPr>
            <w:rFonts w:ascii="Arial" w:hAnsi="Arial" w:cs="Arial"/>
            <w:b/>
          </w:rPr>
          <w:t>RRCReject message in resonse to an RRCReconfigurationComplete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1060" w:author="Intel" w:date="2020-02-28T21:24:00Z"/>
          <w:rFonts w:ascii="Arial" w:hAnsi="Arial" w:cs="Arial"/>
          <w:b/>
        </w:rPr>
      </w:pPr>
      <w:ins w:id="1061" w:author="Intel" w:date="2020-02-28T21:24:00Z">
        <w:r w:rsidRPr="00FD0453">
          <w:rPr>
            <w:rFonts w:ascii="Arial" w:hAnsi="Arial" w:cs="Arial"/>
            <w:b/>
          </w:rPr>
          <w:t>Yes:</w:t>
        </w:r>
        <w:r>
          <w:rPr>
            <w:rFonts w:ascii="Arial" w:hAnsi="Arial" w:cs="Arial"/>
            <w:b/>
          </w:rPr>
          <w:t xml:space="preserve"> 4</w:t>
        </w:r>
      </w:ins>
    </w:p>
    <w:p w14:paraId="741608EE" w14:textId="748E167B" w:rsidR="00FB3E40" w:rsidRPr="00FD0453" w:rsidRDefault="00FB3E40" w:rsidP="00FB3E40">
      <w:pPr>
        <w:pStyle w:val="ListParagraph"/>
        <w:numPr>
          <w:ilvl w:val="0"/>
          <w:numId w:val="10"/>
        </w:numPr>
        <w:rPr>
          <w:ins w:id="1062" w:author="Intel" w:date="2020-02-28T21:24:00Z"/>
          <w:rFonts w:ascii="Arial" w:hAnsi="Arial" w:cs="Arial"/>
          <w:b/>
        </w:rPr>
      </w:pPr>
      <w:ins w:id="1063" w:author="Intel" w:date="2020-02-28T21:24:00Z">
        <w:r>
          <w:rPr>
            <w:rFonts w:ascii="Arial" w:hAnsi="Arial" w:cs="Arial"/>
            <w:b/>
          </w:rPr>
          <w:t>No: 1</w:t>
        </w:r>
      </w:ins>
      <w:ins w:id="1064" w:author="Intel1" w:date="2020-02-29T09:40:00Z">
        <w:r w:rsidR="00447C61">
          <w:rPr>
            <w:rFonts w:ascii="Arial" w:hAnsi="Arial" w:cs="Arial"/>
            <w:b/>
          </w:rPr>
          <w:t>3</w:t>
        </w:r>
      </w:ins>
      <w:ins w:id="1065" w:author="Intel" w:date="2020-02-28T21:24:00Z">
        <w:del w:id="1066" w:author="Intel1" w:date="2020-02-29T09:40:00Z">
          <w:r w:rsidDel="00447C61">
            <w:rPr>
              <w:rFonts w:ascii="Arial" w:hAnsi="Arial" w:cs="Arial"/>
              <w:b/>
            </w:rPr>
            <w:delText>2</w:delText>
          </w:r>
        </w:del>
      </w:ins>
    </w:p>
    <w:p w14:paraId="0C61949D" w14:textId="77777777" w:rsidR="00FB3E40" w:rsidRDefault="00FB3E40" w:rsidP="00FB3E40">
      <w:pPr>
        <w:rPr>
          <w:ins w:id="1067" w:author="Intel" w:date="2020-02-28T21:24:00Z"/>
          <w:rFonts w:ascii="Arial" w:hAnsi="Arial" w:cs="Arial"/>
        </w:rPr>
      </w:pPr>
      <w:ins w:id="1068"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r w:rsidRPr="002E70BC">
          <w:rPr>
            <w:rFonts w:ascii="Arial" w:hAnsi="Arial" w:cs="Arial"/>
          </w:rPr>
          <w:t>RRCReject message in resonse to an RRCReconfigurationComplete message for CHO</w:t>
        </w:r>
        <w:r>
          <w:rPr>
            <w:rFonts w:ascii="Arial" w:hAnsi="Arial" w:cs="Arial"/>
          </w:rPr>
          <w:t xml:space="preserve"> is not allowed</w:t>
        </w:r>
        <w:r>
          <w:t>;</w:t>
        </w:r>
      </w:ins>
    </w:p>
    <w:p w14:paraId="168F1225" w14:textId="77777777" w:rsidR="00FB3E40" w:rsidRDefault="00FB3E40" w:rsidP="00FB3E40">
      <w:pPr>
        <w:rPr>
          <w:ins w:id="1069" w:author="Intel" w:date="2020-02-28T21:24:00Z"/>
        </w:rPr>
      </w:pPr>
    </w:p>
    <w:p w14:paraId="09B7D762" w14:textId="77777777" w:rsidR="00FB3E40" w:rsidRPr="00FD0453" w:rsidRDefault="00FB3E40" w:rsidP="00FB3E40">
      <w:pPr>
        <w:rPr>
          <w:ins w:id="1070" w:author="Intel" w:date="2020-02-28T21:24:00Z"/>
          <w:rFonts w:ascii="Arial" w:hAnsi="Arial" w:cs="Arial"/>
          <w:b/>
          <w:lang w:eastAsia="en-US"/>
        </w:rPr>
      </w:pPr>
      <w:ins w:id="1071"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46B7A39A" w:rsidR="00FB3E40" w:rsidRDefault="00FB3E40" w:rsidP="00FB3E40">
      <w:pPr>
        <w:pStyle w:val="ListParagraph"/>
        <w:numPr>
          <w:ilvl w:val="0"/>
          <w:numId w:val="10"/>
        </w:numPr>
        <w:rPr>
          <w:ins w:id="1072" w:author="Intel" w:date="2020-02-28T21:24:00Z"/>
          <w:rFonts w:ascii="Arial" w:hAnsi="Arial" w:cs="Arial"/>
          <w:b/>
        </w:rPr>
      </w:pPr>
      <w:ins w:id="1073" w:author="Intel" w:date="2020-02-28T21:24:00Z">
        <w:r w:rsidRPr="00FD0453">
          <w:rPr>
            <w:rFonts w:ascii="Arial" w:hAnsi="Arial" w:cs="Arial"/>
            <w:b/>
          </w:rPr>
          <w:t>Yes:</w:t>
        </w:r>
        <w:r>
          <w:rPr>
            <w:rFonts w:ascii="Arial" w:hAnsi="Arial" w:cs="Arial"/>
            <w:b/>
          </w:rPr>
          <w:t xml:space="preserve"> </w:t>
        </w:r>
      </w:ins>
      <w:ins w:id="1074" w:author="Intel1" w:date="2020-02-29T09:41:00Z">
        <w:r w:rsidR="00447C61">
          <w:rPr>
            <w:rFonts w:ascii="Arial" w:hAnsi="Arial" w:cs="Arial"/>
            <w:b/>
          </w:rPr>
          <w:t>3</w:t>
        </w:r>
      </w:ins>
      <w:ins w:id="1075" w:author="Intel" w:date="2020-02-28T21:24:00Z">
        <w:del w:id="1076" w:author="Intel1" w:date="2020-02-29T09:41:00Z">
          <w:r w:rsidDel="00447C61">
            <w:rPr>
              <w:rFonts w:ascii="Arial" w:hAnsi="Arial" w:cs="Arial"/>
              <w:b/>
            </w:rPr>
            <w:delText>2</w:delText>
          </w:r>
        </w:del>
      </w:ins>
    </w:p>
    <w:p w14:paraId="47E1A149" w14:textId="77777777" w:rsidR="00FB3E40" w:rsidRDefault="00FB3E40" w:rsidP="00FB3E40">
      <w:pPr>
        <w:pStyle w:val="ListParagraph"/>
        <w:numPr>
          <w:ilvl w:val="0"/>
          <w:numId w:val="10"/>
        </w:numPr>
        <w:rPr>
          <w:ins w:id="1077" w:author="Intel" w:date="2020-02-28T21:24:00Z"/>
          <w:rFonts w:ascii="Arial" w:hAnsi="Arial" w:cs="Arial"/>
          <w:b/>
        </w:rPr>
      </w:pPr>
      <w:ins w:id="1078" w:author="Intel" w:date="2020-02-28T21:24:00Z">
        <w:r>
          <w:rPr>
            <w:rFonts w:ascii="Arial" w:hAnsi="Arial" w:cs="Arial"/>
            <w:b/>
          </w:rPr>
          <w:t>No: 11</w:t>
        </w:r>
      </w:ins>
    </w:p>
    <w:p w14:paraId="35F5377A" w14:textId="77777777" w:rsidR="00FB3E40" w:rsidRPr="00FD0453" w:rsidRDefault="00FB3E40" w:rsidP="00FB3E40">
      <w:pPr>
        <w:pStyle w:val="ListParagraph"/>
        <w:numPr>
          <w:ilvl w:val="0"/>
          <w:numId w:val="10"/>
        </w:numPr>
        <w:rPr>
          <w:ins w:id="1079" w:author="Intel" w:date="2020-02-28T21:24:00Z"/>
          <w:rFonts w:ascii="Arial" w:hAnsi="Arial" w:cs="Arial"/>
          <w:b/>
        </w:rPr>
      </w:pPr>
      <w:ins w:id="1080" w:author="Intel" w:date="2020-02-28T21:24:00Z">
        <w:r>
          <w:rPr>
            <w:rFonts w:ascii="Arial" w:hAnsi="Arial" w:cs="Arial"/>
            <w:b/>
          </w:rPr>
          <w:t>Out of Scope:2</w:t>
        </w:r>
      </w:ins>
    </w:p>
    <w:p w14:paraId="1B5E0183" w14:textId="77777777" w:rsidR="00FB3E40" w:rsidRDefault="00FB3E40" w:rsidP="00FB3E40">
      <w:pPr>
        <w:rPr>
          <w:ins w:id="1081" w:author="Intel" w:date="2020-02-28T21:24:00Z"/>
          <w:rFonts w:ascii="Arial" w:hAnsi="Arial" w:cs="Arial"/>
        </w:rPr>
      </w:pPr>
      <w:ins w:id="1082"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1083" w:author="Intel" w:date="2020-02-28T21:24:00Z"/>
        </w:rPr>
      </w:pPr>
    </w:p>
    <w:p w14:paraId="69591569" w14:textId="77777777" w:rsidR="00FB3E40" w:rsidRPr="00FD0453" w:rsidRDefault="00FB3E40" w:rsidP="00FB3E40">
      <w:pPr>
        <w:rPr>
          <w:ins w:id="1084" w:author="Intel" w:date="2020-02-28T21:24:00Z"/>
          <w:rFonts w:ascii="Arial" w:hAnsi="Arial" w:cs="Arial"/>
          <w:b/>
          <w:lang w:eastAsia="en-US"/>
        </w:rPr>
      </w:pPr>
      <w:ins w:id="1085" w:author="Intel" w:date="2020-02-28T21:24:00Z">
        <w:r>
          <w:rPr>
            <w:rFonts w:ascii="Arial" w:hAnsi="Arial" w:cs="Arial"/>
            <w:b/>
          </w:rPr>
          <w:t>Support of return CHO:</w:t>
        </w:r>
        <w:r w:rsidRPr="00FD0453">
          <w:rPr>
            <w:rFonts w:ascii="Arial" w:hAnsi="Arial" w:cs="Arial"/>
            <w:b/>
          </w:rPr>
          <w:t xml:space="preserve"> </w:t>
        </w:r>
      </w:ins>
    </w:p>
    <w:p w14:paraId="19973A95" w14:textId="77777777" w:rsidR="00FB3E40" w:rsidRDefault="00FB3E40" w:rsidP="00FB3E40">
      <w:pPr>
        <w:pStyle w:val="ListParagraph"/>
        <w:numPr>
          <w:ilvl w:val="0"/>
          <w:numId w:val="10"/>
        </w:numPr>
        <w:rPr>
          <w:ins w:id="1086" w:author="Intel" w:date="2020-02-28T21:24:00Z"/>
          <w:rFonts w:ascii="Arial" w:hAnsi="Arial" w:cs="Arial"/>
          <w:b/>
        </w:rPr>
      </w:pPr>
      <w:ins w:id="1087" w:author="Intel" w:date="2020-02-28T21:24:00Z">
        <w:r w:rsidRPr="00FD0453">
          <w:rPr>
            <w:rFonts w:ascii="Arial" w:hAnsi="Arial" w:cs="Arial"/>
            <w:b/>
          </w:rPr>
          <w:t>Yes:</w:t>
        </w:r>
        <w:r>
          <w:rPr>
            <w:rFonts w:ascii="Arial" w:hAnsi="Arial" w:cs="Arial"/>
            <w:b/>
          </w:rPr>
          <w:t xml:space="preserve"> 0</w:t>
        </w:r>
      </w:ins>
    </w:p>
    <w:p w14:paraId="59AF3879" w14:textId="2BD21A4B" w:rsidR="00FB3E40" w:rsidRDefault="00FB3E40" w:rsidP="00FB3E40">
      <w:pPr>
        <w:pStyle w:val="ListParagraph"/>
        <w:numPr>
          <w:ilvl w:val="0"/>
          <w:numId w:val="10"/>
        </w:numPr>
        <w:rPr>
          <w:ins w:id="1088" w:author="Intel" w:date="2020-02-28T21:24:00Z"/>
          <w:rFonts w:ascii="Arial" w:hAnsi="Arial" w:cs="Arial"/>
          <w:b/>
        </w:rPr>
      </w:pPr>
      <w:ins w:id="1089" w:author="Intel" w:date="2020-02-28T21:24:00Z">
        <w:r>
          <w:rPr>
            <w:rFonts w:ascii="Arial" w:hAnsi="Arial" w:cs="Arial"/>
            <w:b/>
          </w:rPr>
          <w:t>No: 1</w:t>
        </w:r>
      </w:ins>
      <w:ins w:id="1090" w:author="Intel1" w:date="2020-02-29T09:42:00Z">
        <w:r w:rsidR="00447C61">
          <w:rPr>
            <w:rFonts w:ascii="Arial" w:hAnsi="Arial" w:cs="Arial"/>
            <w:b/>
          </w:rPr>
          <w:t>6</w:t>
        </w:r>
      </w:ins>
      <w:ins w:id="1091" w:author="Intel" w:date="2020-02-28T21:24:00Z">
        <w:del w:id="1092" w:author="Intel1" w:date="2020-02-29T09:42:00Z">
          <w:r w:rsidDel="00447C61">
            <w:rPr>
              <w:rFonts w:ascii="Arial" w:hAnsi="Arial" w:cs="Arial"/>
              <w:b/>
            </w:rPr>
            <w:delText>5</w:delText>
          </w:r>
        </w:del>
      </w:ins>
    </w:p>
    <w:p w14:paraId="32166BB3" w14:textId="77777777" w:rsidR="00FB3E40" w:rsidRDefault="00FB3E40" w:rsidP="00FB3E40">
      <w:pPr>
        <w:rPr>
          <w:ins w:id="1093" w:author="Intel" w:date="2020-02-28T21:24:00Z"/>
          <w:rFonts w:ascii="Arial" w:hAnsi="Arial" w:cs="Arial"/>
        </w:rPr>
      </w:pPr>
      <w:ins w:id="1094"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1095" w:author="Intel" w:date="2020-02-28T21:24:00Z"/>
        </w:rPr>
      </w:pPr>
    </w:p>
    <w:p w14:paraId="102BE72C" w14:textId="77777777" w:rsidR="00FB3E40" w:rsidRDefault="00FB3E40" w:rsidP="00FB3E40">
      <w:pPr>
        <w:rPr>
          <w:ins w:id="1096" w:author="Intel" w:date="2020-02-28T21:24:00Z"/>
        </w:rPr>
      </w:pPr>
    </w:p>
    <w:p w14:paraId="7F502F43" w14:textId="77777777" w:rsidR="00FB3E40" w:rsidRPr="00FD0453" w:rsidRDefault="00FB3E40" w:rsidP="00FB3E40">
      <w:pPr>
        <w:rPr>
          <w:ins w:id="1097" w:author="Intel" w:date="2020-02-28T21:24:00Z"/>
          <w:rFonts w:ascii="Arial" w:hAnsi="Arial" w:cs="Arial"/>
          <w:b/>
          <w:lang w:eastAsia="en-US"/>
        </w:rPr>
      </w:pPr>
      <w:ins w:id="1098" w:author="Intel" w:date="2020-02-28T21:24:00Z">
        <w:r>
          <w:rPr>
            <w:rFonts w:ascii="Arial" w:hAnsi="Arial" w:cs="Arial"/>
            <w:b/>
          </w:rPr>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1099" w:author="Intel" w:date="2020-02-28T21:24:00Z"/>
          <w:rFonts w:ascii="Arial" w:hAnsi="Arial" w:cs="Arial"/>
          <w:b/>
        </w:rPr>
      </w:pPr>
      <w:ins w:id="1100" w:author="Intel" w:date="2020-02-28T21:24:00Z">
        <w:r w:rsidRPr="00FD0453">
          <w:rPr>
            <w:rFonts w:ascii="Arial" w:hAnsi="Arial" w:cs="Arial"/>
            <w:b/>
          </w:rPr>
          <w:t>Yes:</w:t>
        </w:r>
        <w:r>
          <w:rPr>
            <w:rFonts w:ascii="Arial" w:hAnsi="Arial" w:cs="Arial"/>
            <w:b/>
          </w:rPr>
          <w:t xml:space="preserve"> 1</w:t>
        </w:r>
      </w:ins>
    </w:p>
    <w:p w14:paraId="19A6B82C" w14:textId="2570E15E" w:rsidR="00FB3E40" w:rsidRDefault="00FB3E40" w:rsidP="00FB3E40">
      <w:pPr>
        <w:pStyle w:val="ListParagraph"/>
        <w:numPr>
          <w:ilvl w:val="0"/>
          <w:numId w:val="10"/>
        </w:numPr>
        <w:rPr>
          <w:ins w:id="1101" w:author="Intel" w:date="2020-02-28T21:24:00Z"/>
          <w:rFonts w:ascii="Arial" w:hAnsi="Arial" w:cs="Arial"/>
          <w:b/>
        </w:rPr>
      </w:pPr>
      <w:ins w:id="1102" w:author="Intel" w:date="2020-02-28T21:24:00Z">
        <w:r>
          <w:rPr>
            <w:rFonts w:ascii="Arial" w:hAnsi="Arial" w:cs="Arial"/>
            <w:b/>
          </w:rPr>
          <w:t>No: 1</w:t>
        </w:r>
      </w:ins>
      <w:ins w:id="1103" w:author="Intel1" w:date="2020-02-29T09:42:00Z">
        <w:r w:rsidR="00447C61">
          <w:rPr>
            <w:rFonts w:ascii="Arial" w:hAnsi="Arial" w:cs="Arial"/>
            <w:b/>
          </w:rPr>
          <w:t>6</w:t>
        </w:r>
      </w:ins>
      <w:ins w:id="1104" w:author="Intel" w:date="2020-02-28T21:24:00Z">
        <w:del w:id="1105" w:author="Intel1" w:date="2020-02-29T09:42:00Z">
          <w:r w:rsidDel="00447C61">
            <w:rPr>
              <w:rFonts w:ascii="Arial" w:hAnsi="Arial" w:cs="Arial"/>
              <w:b/>
            </w:rPr>
            <w:delText>5</w:delText>
          </w:r>
        </w:del>
      </w:ins>
    </w:p>
    <w:p w14:paraId="2BF4282F" w14:textId="77777777" w:rsidR="00FB3E40" w:rsidRDefault="00FB3E40" w:rsidP="00FB3E40">
      <w:pPr>
        <w:rPr>
          <w:ins w:id="1106" w:author="Intel" w:date="2020-02-28T21:24:00Z"/>
          <w:rFonts w:ascii="Arial" w:hAnsi="Arial" w:cs="Arial"/>
        </w:rPr>
      </w:pPr>
      <w:ins w:id="1107"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1108" w:author="Intel" w:date="2020-02-28T21:24:00Z"/>
        </w:rPr>
      </w:pPr>
    </w:p>
    <w:p w14:paraId="7D1091A1" w14:textId="77777777" w:rsidR="00FB3E40" w:rsidRDefault="00FB3E40" w:rsidP="00FB3E40">
      <w:pPr>
        <w:rPr>
          <w:ins w:id="1109" w:author="Intel" w:date="2020-02-28T21:24:00Z"/>
        </w:rPr>
      </w:pPr>
      <w:ins w:id="1110"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1111" w:author="Intel" w:date="2020-02-28T21:24:00Z"/>
        </w:rPr>
      </w:pPr>
      <w:ins w:id="1112"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1113" w:author="Intel" w:date="2020-02-28T21:24:00Z"/>
        </w:rPr>
      </w:pPr>
      <w:ins w:id="1114"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1115" w:author="Intel" w:date="2020-02-28T21:24:00Z"/>
        </w:rPr>
      </w:pPr>
      <w:ins w:id="1116" w:author="Intel" w:date="2020-02-28T21:24:00Z">
        <w:r>
          <w:t>2.7  [4] raised issue on UE context discard upon successful reestablishment or CHO</w:t>
        </w:r>
      </w:ins>
    </w:p>
    <w:p w14:paraId="002CF244" w14:textId="77777777" w:rsidR="00FB3E40" w:rsidRDefault="00FB3E40" w:rsidP="00FB3E40">
      <w:pPr>
        <w:rPr>
          <w:ins w:id="1117" w:author="Intel" w:date="2020-02-28T21:24:00Z"/>
        </w:rPr>
      </w:pPr>
      <w:ins w:id="1118" w:author="Intel" w:date="2020-02-28T21:24:00Z">
        <w:r>
          <w:t xml:space="preserve">2.9 [10] UE reports the CHO reconfiguration failure related information to the network side, e.g. the failure indication, the failure target cell ID, the specific failure configuration.. </w:t>
        </w:r>
      </w:ins>
    </w:p>
    <w:p w14:paraId="5756C855" w14:textId="77777777" w:rsidR="00FB3E40" w:rsidRDefault="00FB3E40" w:rsidP="00FB3E40">
      <w:pPr>
        <w:rPr>
          <w:ins w:id="1119" w:author="Intel" w:date="2020-02-28T21:24:00Z"/>
        </w:rPr>
      </w:pPr>
      <w:ins w:id="1120"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1121" w:author="Intel" w:date="2020-02-28T21:24:00Z"/>
        </w:rPr>
      </w:pPr>
      <w:ins w:id="1122" w:author="Intel" w:date="2020-02-28T21:24:00Z">
        <w:r>
          <w:t>2.13 Issue 1: continue the measurement reporting after receiving cho-config [25]</w:t>
        </w:r>
      </w:ins>
    </w:p>
    <w:p w14:paraId="20122FE8" w14:textId="77777777" w:rsidR="00FB3E40" w:rsidRDefault="00FB3E40" w:rsidP="00FB3E40">
      <w:pPr>
        <w:rPr>
          <w:ins w:id="1123" w:author="Intel" w:date="2020-02-28T21:24:00Z"/>
        </w:rPr>
      </w:pPr>
      <w:ins w:id="1124" w:author="Intel" w:date="2020-02-28T21:24:00Z">
        <w:r>
          <w:t>2.13 Issue 2: Modification of the measurement configuration in cho-config [25]</w:t>
        </w:r>
      </w:ins>
    </w:p>
    <w:p w14:paraId="74C4A9D9" w14:textId="77777777" w:rsidR="00FB3E40" w:rsidRDefault="00FB3E40" w:rsidP="00FB3E40">
      <w:pPr>
        <w:rPr>
          <w:ins w:id="1125" w:author="Intel" w:date="2020-02-28T21:24:00Z"/>
        </w:rPr>
      </w:pPr>
      <w:ins w:id="1126" w:author="Intel" w:date="2020-02-28T21:24:00Z">
        <w:r>
          <w:t>2.13 Issue 3: Leaving condition based CHO reporting to allow the network to de-configure the CHO candidate(s) [25]</w:t>
        </w:r>
      </w:ins>
    </w:p>
    <w:p w14:paraId="37B4F07B" w14:textId="77777777" w:rsidR="00FB3E40" w:rsidRDefault="00FB3E40" w:rsidP="00FB3E40">
      <w:pPr>
        <w:rPr>
          <w:ins w:id="1127" w:author="Intel" w:date="2020-02-28T21:24:00Z"/>
        </w:rPr>
      </w:pPr>
      <w:ins w:id="1128" w:author="Intel" w:date="2020-02-28T21:24:00Z">
        <w:r>
          <w:t>2.13 Issue 4: handling when multiple cells meet the execution condition [26]</w:t>
        </w:r>
      </w:ins>
    </w:p>
    <w:p w14:paraId="337A61E5" w14:textId="77777777" w:rsidR="00FB3E40" w:rsidRDefault="00FB3E40" w:rsidP="00FB3E40">
      <w:pPr>
        <w:rPr>
          <w:ins w:id="1129" w:author="Intel" w:date="2020-02-28T21:24:00Z"/>
        </w:rPr>
      </w:pPr>
      <w:ins w:id="1130" w:author="Intel" w:date="2020-02-28T21:24:00Z">
        <w:r>
          <w:t>UE should ignore the difference of the measurement results derived from different rsType when more than one candidate cells meet each execution condition</w:t>
        </w:r>
      </w:ins>
    </w:p>
    <w:p w14:paraId="790A6568" w14:textId="77777777" w:rsidR="00FB3E40" w:rsidRDefault="00FB3E40" w:rsidP="00FB3E40">
      <w:pPr>
        <w:rPr>
          <w:ins w:id="1131" w:author="Intel" w:date="2020-02-28T21:24:00Z"/>
        </w:rPr>
      </w:pPr>
      <w:ins w:id="1132" w:author="Intel" w:date="2020-02-28T21:24:00Z">
        <w:r>
          <w:t>The UE should evaluate candidate cells based on the RSRP, when more than one candidate cells meet each CHO execution condition, independent of  the trigger quantity  configured for them</w:t>
        </w:r>
      </w:ins>
    </w:p>
    <w:p w14:paraId="1EE1311B" w14:textId="77777777" w:rsidR="00FB3E40" w:rsidRDefault="00FB3E40" w:rsidP="00FB3E40">
      <w:pPr>
        <w:rPr>
          <w:ins w:id="1133" w:author="Intel" w:date="2020-02-28T21:24:00Z"/>
        </w:rPr>
      </w:pPr>
      <w:ins w:id="1134" w:author="Intel" w:date="2020-02-28T21:24:00Z">
        <w:r>
          <w:t>The UE should ignore the number difference between different rsType when evaluates the number of the beam above the threshold if multiple cells meet each CHO execution condition</w:t>
        </w:r>
      </w:ins>
    </w:p>
    <w:p w14:paraId="4025A90F" w14:textId="77777777" w:rsidR="00FB3E40" w:rsidRDefault="00FB3E40" w:rsidP="00FB3E40">
      <w:pPr>
        <w:rPr>
          <w:ins w:id="1135" w:author="Intel" w:date="2020-02-28T21:24:00Z"/>
        </w:rPr>
      </w:pPr>
      <w:ins w:id="1136" w:author="Intel" w:date="2020-02-28T21:24:00Z">
        <w:r>
          <w:t>2.3 Issue, whether the restriction on cho-RRCReconfig  should be captured in the procedure or as field description</w:t>
        </w:r>
      </w:ins>
    </w:p>
    <w:p w14:paraId="7FD36C87" w14:textId="77777777" w:rsidR="00FB3E40" w:rsidRDefault="00FB3E40" w:rsidP="00FB3E40">
      <w:pPr>
        <w:rPr>
          <w:ins w:id="1137" w:author="Intel" w:date="2020-02-28T21:24:00Z"/>
        </w:rPr>
      </w:pPr>
      <w:ins w:id="1138" w:author="Intel" w:date="2020-02-28T21:24:00Z">
        <w:r>
          <w:t>2.14 Issue 1: the UE should only derive/update the security keys when conditional handover is being executed;</w:t>
        </w:r>
      </w:ins>
    </w:p>
    <w:p w14:paraId="6CF76D34" w14:textId="77777777" w:rsidR="00FB3E40" w:rsidRDefault="00FB3E40" w:rsidP="00FB3E40">
      <w:pPr>
        <w:rPr>
          <w:ins w:id="1139" w:author="Intel" w:date="2020-02-28T21:24:00Z"/>
        </w:rPr>
      </w:pPr>
      <w:ins w:id="1140"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1141" w:author="Intel" w:date="2020-02-28T21:24:00Z"/>
        </w:rPr>
      </w:pPr>
    </w:p>
    <w:p w14:paraId="115322F0" w14:textId="77777777" w:rsidR="00FB3E40" w:rsidRDefault="00FB3E40" w:rsidP="00FB3E40">
      <w:pPr>
        <w:rPr>
          <w:ins w:id="1142" w:author="Intel" w:date="2020-02-28T21:24:00Z"/>
          <w:rFonts w:ascii="Arial" w:hAnsi="Arial" w:cs="Arial"/>
        </w:rPr>
      </w:pPr>
      <w:ins w:id="1143" w:author="Intel" w:date="2020-02-28T21:24:00Z">
        <w:r w:rsidRPr="00FA273E">
          <w:rPr>
            <w:i/>
            <w:iCs/>
          </w:rPr>
          <w:t>T312 is not stopped upon the reception of RRC Reconfiguration with cho-Config</w:t>
        </w:r>
      </w:ins>
    </w:p>
    <w:p w14:paraId="3D70167F" w14:textId="766C8348" w:rsidR="00FB3E40" w:rsidRDefault="00FB3E40" w:rsidP="00FB3E40">
      <w:pPr>
        <w:pStyle w:val="ListParagraph"/>
        <w:numPr>
          <w:ilvl w:val="0"/>
          <w:numId w:val="10"/>
        </w:numPr>
        <w:rPr>
          <w:ins w:id="1144" w:author="Intel1" w:date="2020-02-29T09:44:00Z"/>
          <w:rFonts w:ascii="Arial" w:hAnsi="Arial" w:cs="Arial"/>
          <w:b/>
        </w:rPr>
      </w:pPr>
      <w:ins w:id="1145" w:author="Intel" w:date="2020-02-28T21:24:00Z">
        <w:r>
          <w:rPr>
            <w:rFonts w:ascii="Arial" w:hAnsi="Arial" w:cs="Arial"/>
            <w:b/>
          </w:rPr>
          <w:t>Agree: 8</w:t>
        </w:r>
      </w:ins>
    </w:p>
    <w:p w14:paraId="5CD04029" w14:textId="77777777" w:rsidR="00447C61" w:rsidRDefault="00447C61" w:rsidP="00447C61">
      <w:pPr>
        <w:pStyle w:val="ListParagraph"/>
        <w:numPr>
          <w:ilvl w:val="0"/>
          <w:numId w:val="10"/>
        </w:numPr>
        <w:rPr>
          <w:ins w:id="1146" w:author="Intel1" w:date="2020-02-29T09:44:00Z"/>
          <w:rFonts w:ascii="Arial" w:hAnsi="Arial" w:cs="Arial"/>
          <w:b/>
        </w:rPr>
      </w:pPr>
      <w:ins w:id="1147" w:author="Intel1" w:date="2020-02-29T09:44:00Z">
        <w:r>
          <w:rPr>
            <w:rFonts w:ascii="Arial" w:hAnsi="Arial" w:cs="Arial"/>
            <w:b/>
          </w:rPr>
          <w:t>Disagree: 1</w:t>
        </w:r>
      </w:ins>
    </w:p>
    <w:p w14:paraId="3BF562DC" w14:textId="77777777" w:rsidR="00447C61" w:rsidRDefault="00447C61" w:rsidP="00FB3E40">
      <w:pPr>
        <w:pStyle w:val="ListParagraph"/>
        <w:numPr>
          <w:ilvl w:val="0"/>
          <w:numId w:val="10"/>
        </w:numPr>
        <w:rPr>
          <w:ins w:id="1148" w:author="Intel" w:date="2020-02-28T21:24:00Z"/>
          <w:rFonts w:ascii="Arial" w:hAnsi="Arial" w:cs="Arial"/>
          <w:b/>
        </w:rPr>
      </w:pPr>
    </w:p>
    <w:p w14:paraId="101BE0A7" w14:textId="77777777" w:rsidR="00FB3E40" w:rsidRPr="00D54DA6" w:rsidRDefault="00FB3E40" w:rsidP="00FB3E40">
      <w:pPr>
        <w:rPr>
          <w:ins w:id="1149" w:author="Intel" w:date="2020-02-28T21:24:00Z"/>
          <w:rFonts w:ascii="Arial" w:hAnsi="Arial" w:cs="Arial"/>
        </w:rPr>
      </w:pPr>
      <w:ins w:id="1150" w:author="Intel" w:date="2020-02-28T21:24:00Z">
        <w:r w:rsidRPr="00D54DA6">
          <w:rPr>
            <w:rFonts w:ascii="Arial" w:hAnsi="Arial" w:cs="Arial"/>
            <w:b/>
            <w:bCs/>
          </w:rPr>
          <w:t>Proposal 18:</w:t>
        </w:r>
        <w:r w:rsidRPr="00906A25">
          <w:t xml:space="preserve"> </w:t>
        </w:r>
        <w:r w:rsidRPr="00FB3E40">
          <w:t>T312 is not stopped upon the reception of RRC Reconfiguration with cho-Config;</w:t>
        </w:r>
        <w:r>
          <w:t xml:space="preserve"> Do not need additional change. </w:t>
        </w:r>
      </w:ins>
    </w:p>
    <w:p w14:paraId="18862A55" w14:textId="77777777" w:rsidR="00FB3E40" w:rsidRDefault="00FB3E40" w:rsidP="00FB3E40">
      <w:pPr>
        <w:rPr>
          <w:ins w:id="1151" w:author="Intel" w:date="2020-02-28T21:24:00Z"/>
        </w:rPr>
      </w:pPr>
    </w:p>
    <w:p w14:paraId="6E12B32D" w14:textId="77777777" w:rsidR="00FB3E40" w:rsidRPr="00FD0453" w:rsidRDefault="00FB3E40" w:rsidP="00FB3E40">
      <w:pPr>
        <w:rPr>
          <w:ins w:id="1152" w:author="Intel" w:date="2020-02-28T21:24:00Z"/>
          <w:i/>
          <w:iCs/>
        </w:rPr>
      </w:pPr>
      <w:ins w:id="1153" w:author="Intel" w:date="2020-02-28T21:24:00Z">
        <w:r w:rsidRPr="00FD0453">
          <w:rPr>
            <w:i/>
            <w:iCs/>
          </w:rPr>
          <w:t>T312 is stopped upon the execution of CHO;</w:t>
        </w:r>
      </w:ins>
    </w:p>
    <w:p w14:paraId="5E70BD4E" w14:textId="5DA2C5CB" w:rsidR="00FB3E40" w:rsidRDefault="00FB3E40" w:rsidP="00FB3E40">
      <w:pPr>
        <w:pStyle w:val="ListParagraph"/>
        <w:numPr>
          <w:ilvl w:val="0"/>
          <w:numId w:val="10"/>
        </w:numPr>
        <w:rPr>
          <w:ins w:id="1154" w:author="Intel1" w:date="2020-02-29T09:45:00Z"/>
          <w:rFonts w:ascii="Arial" w:hAnsi="Arial" w:cs="Arial"/>
          <w:b/>
        </w:rPr>
      </w:pPr>
      <w:ins w:id="1155" w:author="Intel" w:date="2020-02-28T21:24:00Z">
        <w:r>
          <w:rPr>
            <w:rFonts w:ascii="Arial" w:hAnsi="Arial" w:cs="Arial"/>
            <w:b/>
          </w:rPr>
          <w:t>Agree: 8</w:t>
        </w:r>
      </w:ins>
    </w:p>
    <w:p w14:paraId="163971E9" w14:textId="77777777" w:rsidR="00447C61" w:rsidRDefault="00447C61" w:rsidP="00447C61">
      <w:pPr>
        <w:pStyle w:val="ListParagraph"/>
        <w:numPr>
          <w:ilvl w:val="0"/>
          <w:numId w:val="10"/>
        </w:numPr>
        <w:rPr>
          <w:ins w:id="1156" w:author="Intel1" w:date="2020-02-29T09:45:00Z"/>
          <w:rFonts w:ascii="Arial" w:hAnsi="Arial" w:cs="Arial"/>
          <w:b/>
        </w:rPr>
      </w:pPr>
      <w:ins w:id="1157" w:author="Intel1" w:date="2020-02-29T09:45:00Z">
        <w:r>
          <w:rPr>
            <w:rFonts w:ascii="Arial" w:hAnsi="Arial" w:cs="Arial"/>
            <w:b/>
          </w:rPr>
          <w:t>Condition agree (if not stopped earlier): 1</w:t>
        </w:r>
      </w:ins>
    </w:p>
    <w:p w14:paraId="488AF72E" w14:textId="77777777" w:rsidR="00447C61" w:rsidRDefault="00447C61" w:rsidP="00FB3E40">
      <w:pPr>
        <w:pStyle w:val="ListParagraph"/>
        <w:numPr>
          <w:ilvl w:val="0"/>
          <w:numId w:val="10"/>
        </w:numPr>
        <w:rPr>
          <w:ins w:id="1158" w:author="Intel" w:date="2020-02-28T21:24:00Z"/>
          <w:rFonts w:ascii="Arial" w:hAnsi="Arial" w:cs="Arial"/>
          <w:b/>
        </w:rPr>
      </w:pPr>
    </w:p>
    <w:p w14:paraId="261B5232" w14:textId="77777777" w:rsidR="00FB3E40" w:rsidRDefault="00FB3E40" w:rsidP="00FB3E40">
      <w:pPr>
        <w:rPr>
          <w:ins w:id="1159" w:author="Intel" w:date="2020-02-28T21:24:00Z"/>
          <w:rFonts w:ascii="Arial" w:hAnsi="Arial" w:cs="Arial"/>
        </w:rPr>
      </w:pPr>
      <w:ins w:id="1160"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1161" w:author="Intel" w:date="2020-02-28T21:24:00Z"/>
        </w:rPr>
      </w:pPr>
    </w:p>
    <w:p w14:paraId="3B6A32F1" w14:textId="77777777" w:rsidR="00FB3E40" w:rsidRPr="00FD0453" w:rsidRDefault="00FB3E40" w:rsidP="00FB3E40">
      <w:pPr>
        <w:rPr>
          <w:ins w:id="1162" w:author="Intel" w:date="2020-02-28T21:24:00Z"/>
          <w:i/>
          <w:iCs/>
        </w:rPr>
      </w:pPr>
      <w:ins w:id="1163" w:author="Intel" w:date="2020-02-28T21:24:00Z">
        <w:r w:rsidRPr="00FB3E40">
          <w:rPr>
            <w:i/>
            <w:iCs/>
          </w:rPr>
          <w:t>CHO based RLF failure handling is also applied for RLF caused by the expiry of T312</w:t>
        </w:r>
        <w:r w:rsidRPr="00FD0453">
          <w:rPr>
            <w:i/>
            <w:iCs/>
          </w:rPr>
          <w:t>;</w:t>
        </w:r>
      </w:ins>
    </w:p>
    <w:p w14:paraId="7431176C" w14:textId="0F3AD1C9" w:rsidR="00FB3E40" w:rsidRDefault="00FB3E40" w:rsidP="00FB3E40">
      <w:pPr>
        <w:pStyle w:val="ListParagraph"/>
        <w:numPr>
          <w:ilvl w:val="0"/>
          <w:numId w:val="10"/>
        </w:numPr>
        <w:rPr>
          <w:ins w:id="1164" w:author="Intel" w:date="2020-02-28T21:24:00Z"/>
          <w:rFonts w:ascii="Arial" w:hAnsi="Arial" w:cs="Arial"/>
          <w:b/>
        </w:rPr>
      </w:pPr>
      <w:ins w:id="1165" w:author="Intel" w:date="2020-02-28T21:24:00Z">
        <w:r>
          <w:rPr>
            <w:rFonts w:ascii="Arial" w:hAnsi="Arial" w:cs="Arial"/>
            <w:b/>
          </w:rPr>
          <w:t xml:space="preserve">Agree: </w:t>
        </w:r>
        <w:del w:id="1166" w:author="Intel1" w:date="2020-02-29T09:46:00Z">
          <w:r w:rsidDel="00447C61">
            <w:rPr>
              <w:rFonts w:ascii="Arial" w:hAnsi="Arial" w:cs="Arial"/>
              <w:b/>
            </w:rPr>
            <w:delText>8</w:delText>
          </w:r>
        </w:del>
      </w:ins>
      <w:ins w:id="1167" w:author="Intel1" w:date="2020-02-29T09:46:00Z">
        <w:r w:rsidR="00447C61">
          <w:rPr>
            <w:rFonts w:ascii="Arial" w:hAnsi="Arial" w:cs="Arial"/>
            <w:b/>
          </w:rPr>
          <w:t>9</w:t>
        </w:r>
      </w:ins>
      <w:bookmarkStart w:id="1168" w:name="_GoBack"/>
      <w:bookmarkEnd w:id="1168"/>
    </w:p>
    <w:p w14:paraId="1A5C87AB" w14:textId="77777777" w:rsidR="00FB3E40" w:rsidRDefault="00FB3E40" w:rsidP="00FB3E40">
      <w:pPr>
        <w:rPr>
          <w:ins w:id="1169" w:author="Intel" w:date="2020-02-28T21:24:00Z"/>
          <w:rFonts w:ascii="Arial" w:hAnsi="Arial" w:cs="Arial"/>
        </w:rPr>
      </w:pPr>
      <w:ins w:id="1170"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171" w:name="_Toc4678470"/>
      <w:bookmarkStart w:id="1172" w:name="_Toc4678449"/>
      <w:bookmarkStart w:id="1173" w:name="_Toc4480244"/>
      <w:bookmarkEnd w:id="1171"/>
      <w:bookmarkEnd w:id="1172"/>
      <w:bookmarkEnd w:id="1173"/>
      <w:r>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[108#66][NR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[108#66][NR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t>Futurewei</w:t>
      </w:r>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t>Futurewei</w:t>
      </w:r>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ZTE Corporation, Sanechips</w:t>
      </w:r>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ZTE Corporation, Sanechips</w:t>
      </w:r>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ZTE Corporation, Sanechips</w:t>
      </w:r>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Huawei, HiSilicon,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1174" w:name="_Hlk33090036"/>
      <w:r w:rsidRPr="00D62BD2">
        <w:rPr>
          <w:lang w:val="en-GB"/>
        </w:rPr>
        <w:t>R2-2001385</w:t>
      </w:r>
      <w:r w:rsidRPr="00D62BD2">
        <w:rPr>
          <w:lang w:val="en-GB"/>
        </w:rPr>
        <w:tab/>
        <w:t>Discussion on remaining issues for CHO</w:t>
      </w:r>
      <w:r w:rsidRPr="00D62BD2">
        <w:rPr>
          <w:lang w:val="en-GB"/>
        </w:rPr>
        <w:tab/>
        <w:t>Huawei, HiSilicon</w:t>
      </w:r>
    </w:p>
    <w:bookmarkEnd w:id="1174"/>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lastRenderedPageBreak/>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PANASONIC R&amp;D Center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1175" w:name="_Hlk33085830"/>
      <w:r w:rsidRPr="00D62BD2">
        <w:rPr>
          <w:lang w:val="en-GB"/>
        </w:rPr>
        <w:t>R2-2000918</w:t>
      </w:r>
      <w:r w:rsidRPr="00D62BD2">
        <w:rPr>
          <w:lang w:val="en-GB"/>
        </w:rPr>
        <w:tab/>
        <w:t>Discussion on CHO for DC scenarios</w:t>
      </w:r>
      <w:r w:rsidRPr="00D62BD2">
        <w:rPr>
          <w:lang w:val="en-GB"/>
        </w:rPr>
        <w:tab/>
        <w:t>CMCC</w:t>
      </w:r>
      <w:bookmarkEnd w:id="1175"/>
    </w:p>
    <w:p w14:paraId="5934F0AF" w14:textId="77777777" w:rsidR="00C35B70" w:rsidRPr="00D62BD2" w:rsidRDefault="00151DEE">
      <w:pPr>
        <w:pStyle w:val="B1"/>
        <w:rPr>
          <w:lang w:val="en-GB"/>
        </w:rPr>
      </w:pPr>
      <w:r w:rsidRPr="00D62BD2">
        <w:rPr>
          <w:lang w:val="en-GB"/>
        </w:rPr>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t>[29]R2-2001305</w:t>
      </w:r>
      <w:r w:rsidRPr="00D62BD2">
        <w:rPr>
          <w:lang w:val="en-GB"/>
        </w:rPr>
        <w:tab/>
        <w:t>Timing of Key Derivation in Conditional Handover</w:t>
      </w:r>
      <w:r w:rsidRPr="00D62BD2">
        <w:rPr>
          <w:lang w:val="en-GB"/>
        </w:rPr>
        <w:tab/>
        <w:t>Futurewei</w:t>
      </w:r>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t>Futurewei</w:t>
      </w:r>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Huawei, HiSilicon</w:t>
      </w:r>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[108#66][LTE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B0D42" w14:textId="77777777" w:rsidR="00231F72" w:rsidRDefault="00231F72" w:rsidP="00210B31">
      <w:pPr>
        <w:spacing w:after="0"/>
      </w:pPr>
      <w:r>
        <w:separator/>
      </w:r>
    </w:p>
  </w:endnote>
  <w:endnote w:type="continuationSeparator" w:id="0">
    <w:p w14:paraId="683BAB9C" w14:textId="77777777" w:rsidR="00231F72" w:rsidRDefault="00231F72"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7049" w14:textId="77777777" w:rsidR="00231F72" w:rsidRDefault="00231F72" w:rsidP="00210B31">
      <w:pPr>
        <w:spacing w:after="0"/>
      </w:pPr>
      <w:r>
        <w:separator/>
      </w:r>
    </w:p>
  </w:footnote>
  <w:footnote w:type="continuationSeparator" w:id="0">
    <w:p w14:paraId="266E493C" w14:textId="77777777" w:rsidR="00231F72" w:rsidRDefault="00231F72"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295"/>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F72"/>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91D"/>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C61"/>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ABC"/>
    <w:rsid w:val="006E4DE4"/>
    <w:rsid w:val="006E5911"/>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E2B"/>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2EF2"/>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845334-8DBA-4585-9180-D1FABC18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39</Pages>
  <Words>13765</Words>
  <Characters>78462</Characters>
  <Application>Microsoft Office Word</Application>
  <DocSecurity>0</DocSecurity>
  <Lines>653</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92043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Intel1</cp:lastModifiedBy>
  <cp:revision>18</cp:revision>
  <cp:lastPrinted>2017-05-08T10:55:00Z</cp:lastPrinted>
  <dcterms:created xsi:type="dcterms:W3CDTF">2020-02-27T09:33:00Z</dcterms:created>
  <dcterms:modified xsi:type="dcterms:W3CDTF">2020-02-29T01:46:00Z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